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83DE" w14:textId="77777777" w:rsidR="001E426B" w:rsidRPr="00A9508A" w:rsidRDefault="001E426B" w:rsidP="001E426B">
      <w:pPr>
        <w:widowControl w:val="0"/>
        <w:pBdr>
          <w:top w:val="single" w:sz="4" w:space="1" w:color="auto"/>
          <w:left w:val="single" w:sz="4" w:space="4" w:color="auto"/>
          <w:bottom w:val="single" w:sz="4" w:space="1" w:color="auto"/>
          <w:right w:val="single" w:sz="4" w:space="4" w:color="auto"/>
        </w:pBdr>
        <w:tabs>
          <w:tab w:val="clear" w:pos="567"/>
        </w:tabs>
      </w:pPr>
      <w:r w:rsidRPr="00A9508A">
        <w:t>This document is the approved product information for Zolgensma, with the changes since the previous procedure affecting the product information (</w:t>
      </w:r>
      <w:r w:rsidRPr="00A9508A">
        <w:rPr>
          <w:rFonts w:cs="Verdana"/>
          <w:color w:val="000000"/>
        </w:rPr>
        <w:t>EMEA/H/C/PSUSA/00010848/202405</w:t>
      </w:r>
      <w:r w:rsidRPr="00A9508A">
        <w:t>) tracked.</w:t>
      </w:r>
    </w:p>
    <w:p w14:paraId="4A63939F" w14:textId="77777777" w:rsidR="001E426B" w:rsidRPr="00A9508A" w:rsidRDefault="001E426B" w:rsidP="001E426B">
      <w:pPr>
        <w:widowControl w:val="0"/>
        <w:pBdr>
          <w:top w:val="single" w:sz="4" w:space="1" w:color="auto"/>
          <w:left w:val="single" w:sz="4" w:space="4" w:color="auto"/>
          <w:bottom w:val="single" w:sz="4" w:space="1" w:color="auto"/>
          <w:right w:val="single" w:sz="4" w:space="4" w:color="auto"/>
        </w:pBdr>
        <w:tabs>
          <w:tab w:val="clear" w:pos="567"/>
        </w:tabs>
      </w:pPr>
    </w:p>
    <w:p w14:paraId="06202B91" w14:textId="69230889" w:rsidR="00D86EB7" w:rsidRPr="006B4557" w:rsidRDefault="001E426B" w:rsidP="001E426B">
      <w:pPr>
        <w:pBdr>
          <w:top w:val="single" w:sz="4" w:space="1" w:color="auto"/>
          <w:left w:val="single" w:sz="4" w:space="4" w:color="auto"/>
          <w:bottom w:val="single" w:sz="4" w:space="1" w:color="auto"/>
          <w:right w:val="single" w:sz="4" w:space="4" w:color="auto"/>
        </w:pBdr>
      </w:pPr>
      <w:r w:rsidRPr="00A9508A">
        <w:t xml:space="preserve">For more information, see the European Medicines Agency’s website: </w:t>
      </w:r>
      <w:hyperlink r:id="rId12" w:history="1">
        <w:r w:rsidRPr="00A9508A">
          <w:rPr>
            <w:rStyle w:val="Hyperlink"/>
          </w:rPr>
          <w:t>https://www.ema.europa.eu/en/medicines/human/EPAR/zolgensma</w:t>
        </w:r>
      </w:hyperlink>
    </w:p>
    <w:p w14:paraId="1B341B2A" w14:textId="77777777" w:rsidR="00812D16" w:rsidRPr="00360DC6" w:rsidRDefault="00812D16" w:rsidP="00035947">
      <w:pPr>
        <w:rPr>
          <w:noProof/>
        </w:rPr>
      </w:pPr>
    </w:p>
    <w:p w14:paraId="3902EAA8" w14:textId="77777777" w:rsidR="00812D16" w:rsidRPr="00360DC6" w:rsidRDefault="00812D16" w:rsidP="00035947">
      <w:pPr>
        <w:rPr>
          <w:noProof/>
        </w:rPr>
      </w:pPr>
    </w:p>
    <w:p w14:paraId="3FF1050D" w14:textId="77777777" w:rsidR="00812D16" w:rsidRPr="00360DC6" w:rsidRDefault="00812D16" w:rsidP="00035947">
      <w:pPr>
        <w:rPr>
          <w:noProof/>
        </w:rPr>
      </w:pPr>
    </w:p>
    <w:p w14:paraId="1C5B8B48" w14:textId="77777777" w:rsidR="00812D16" w:rsidRPr="00360DC6" w:rsidRDefault="00812D16" w:rsidP="00035947">
      <w:pPr>
        <w:rPr>
          <w:noProof/>
        </w:rPr>
      </w:pPr>
    </w:p>
    <w:p w14:paraId="7EFB0E89" w14:textId="77777777" w:rsidR="00812D16" w:rsidRPr="00360DC6" w:rsidRDefault="00812D16" w:rsidP="00035947">
      <w:pPr>
        <w:rPr>
          <w:noProof/>
          <w:szCs w:val="22"/>
        </w:rPr>
      </w:pPr>
    </w:p>
    <w:p w14:paraId="0069A59E" w14:textId="77777777" w:rsidR="00812D16" w:rsidRPr="00360DC6" w:rsidRDefault="00812D16" w:rsidP="00035947">
      <w:pPr>
        <w:rPr>
          <w:noProof/>
          <w:szCs w:val="22"/>
        </w:rPr>
      </w:pPr>
    </w:p>
    <w:p w14:paraId="70035E03" w14:textId="77777777" w:rsidR="00812D16" w:rsidRPr="00360DC6" w:rsidRDefault="00812D16" w:rsidP="00035947">
      <w:pPr>
        <w:rPr>
          <w:noProof/>
          <w:szCs w:val="22"/>
        </w:rPr>
      </w:pPr>
    </w:p>
    <w:p w14:paraId="4C3A7B19" w14:textId="77777777" w:rsidR="00812D16" w:rsidRPr="00360DC6" w:rsidRDefault="00812D16" w:rsidP="00035947">
      <w:pPr>
        <w:rPr>
          <w:noProof/>
          <w:szCs w:val="22"/>
        </w:rPr>
      </w:pPr>
    </w:p>
    <w:p w14:paraId="7A91466B" w14:textId="77777777" w:rsidR="00812D16" w:rsidRPr="00360DC6" w:rsidRDefault="00812D16" w:rsidP="00035947">
      <w:pPr>
        <w:rPr>
          <w:noProof/>
          <w:szCs w:val="22"/>
        </w:rPr>
      </w:pPr>
    </w:p>
    <w:p w14:paraId="32477CFE" w14:textId="77777777" w:rsidR="00812D16" w:rsidRPr="00360DC6" w:rsidRDefault="00812D16" w:rsidP="00035947">
      <w:pPr>
        <w:rPr>
          <w:noProof/>
          <w:szCs w:val="22"/>
        </w:rPr>
      </w:pPr>
    </w:p>
    <w:p w14:paraId="7B92FB81" w14:textId="77777777" w:rsidR="00812D16" w:rsidRPr="00360DC6" w:rsidRDefault="00812D16" w:rsidP="00035947">
      <w:pPr>
        <w:rPr>
          <w:noProof/>
          <w:szCs w:val="22"/>
        </w:rPr>
      </w:pPr>
    </w:p>
    <w:p w14:paraId="50C77EE5" w14:textId="77777777" w:rsidR="00812D16" w:rsidRPr="00360DC6" w:rsidRDefault="00812D16" w:rsidP="00035947">
      <w:pPr>
        <w:rPr>
          <w:noProof/>
          <w:szCs w:val="22"/>
        </w:rPr>
      </w:pPr>
    </w:p>
    <w:p w14:paraId="105BFAED" w14:textId="77777777" w:rsidR="00812D16" w:rsidRPr="00360DC6" w:rsidRDefault="00812D16" w:rsidP="00035947">
      <w:pPr>
        <w:rPr>
          <w:noProof/>
          <w:szCs w:val="22"/>
        </w:rPr>
      </w:pPr>
    </w:p>
    <w:p w14:paraId="33B60082" w14:textId="77777777" w:rsidR="00812D16" w:rsidRPr="00360DC6" w:rsidRDefault="00812D16" w:rsidP="00035947">
      <w:pPr>
        <w:rPr>
          <w:noProof/>
          <w:szCs w:val="22"/>
        </w:rPr>
      </w:pPr>
    </w:p>
    <w:p w14:paraId="683E4DB8" w14:textId="77777777" w:rsidR="00812D16" w:rsidRPr="00360DC6" w:rsidRDefault="00812D16" w:rsidP="00035947"/>
    <w:p w14:paraId="39388B86" w14:textId="77777777" w:rsidR="00812D16" w:rsidRPr="00360DC6" w:rsidRDefault="00812D16" w:rsidP="00035947"/>
    <w:p w14:paraId="494D5AF0" w14:textId="77777777" w:rsidR="00812D16" w:rsidRPr="00360DC6" w:rsidRDefault="00812D16" w:rsidP="00035947"/>
    <w:p w14:paraId="635DA3ED" w14:textId="77777777" w:rsidR="00812D16" w:rsidRPr="00A04E1E" w:rsidRDefault="00FE7A9D" w:rsidP="00035947">
      <w:pPr>
        <w:jc w:val="center"/>
      </w:pPr>
      <w:r w:rsidRPr="00A04E1E">
        <w:rPr>
          <w:b/>
        </w:rPr>
        <w:t>ANNEX I</w:t>
      </w:r>
    </w:p>
    <w:p w14:paraId="1A66AF64" w14:textId="77777777" w:rsidR="00812D16" w:rsidRPr="00A04E1E" w:rsidRDefault="00812D16" w:rsidP="00035947"/>
    <w:p w14:paraId="70633F34" w14:textId="77777777" w:rsidR="00812D16" w:rsidRPr="00A04E1E" w:rsidRDefault="00FE7A9D" w:rsidP="00035947">
      <w:pPr>
        <w:jc w:val="center"/>
        <w:outlineLvl w:val="0"/>
      </w:pPr>
      <w:r w:rsidRPr="00A04E1E">
        <w:rPr>
          <w:b/>
        </w:rPr>
        <w:t>SUMMARY OF PRODUCT CHARACTERISTICS</w:t>
      </w:r>
    </w:p>
    <w:p w14:paraId="2A7CB0B8" w14:textId="77777777" w:rsidR="00033D26" w:rsidRPr="00A04E1E" w:rsidRDefault="00FE7A9D" w:rsidP="00035947">
      <w:pPr>
        <w:rPr>
          <w:szCs w:val="22"/>
        </w:rPr>
      </w:pPr>
      <w:r w:rsidRPr="00A04E1E">
        <w:rPr>
          <w:color w:val="008000"/>
        </w:rPr>
        <w:br w:type="page"/>
      </w:r>
      <w:r w:rsidR="00C95184" w:rsidRPr="00A04E1E">
        <w:rPr>
          <w:noProof/>
          <w:lang w:val="en-US"/>
        </w:rPr>
        <w:drawing>
          <wp:inline distT="0" distB="0" distL="0" distR="0" wp14:anchorId="11054ED3" wp14:editId="13ADAA27">
            <wp:extent cx="200025" cy="171450"/>
            <wp:effectExtent l="0" t="0" r="0" b="0"/>
            <wp:docPr id="1" name="Bild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86718"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A04E1E">
        <w:rPr>
          <w:szCs w:val="22"/>
        </w:rPr>
        <w:t>This medicinal product is subject to additional monitoring. This will allow quick identification of new safety information. Healthcare professionals are asked to report any suspected adverse reactions. See section</w:t>
      </w:r>
      <w:r w:rsidR="007A66D4" w:rsidRPr="00A04E1E">
        <w:rPr>
          <w:szCs w:val="22"/>
        </w:rPr>
        <w:t> </w:t>
      </w:r>
      <w:r w:rsidRPr="00A04E1E">
        <w:rPr>
          <w:szCs w:val="22"/>
        </w:rPr>
        <w:t>4.8 for how to report adverse reactions.</w:t>
      </w:r>
    </w:p>
    <w:p w14:paraId="0C943C04" w14:textId="77777777" w:rsidR="00033D26" w:rsidRPr="00A04E1E" w:rsidRDefault="00033D26" w:rsidP="00035947"/>
    <w:p w14:paraId="2DCF2FA2" w14:textId="77777777" w:rsidR="00033D26" w:rsidRPr="00A04E1E" w:rsidRDefault="00033D26" w:rsidP="00035947"/>
    <w:p w14:paraId="00632CF4" w14:textId="77777777" w:rsidR="00812D16" w:rsidRPr="00A04E1E" w:rsidRDefault="00FE7A9D" w:rsidP="00360DC6">
      <w:pPr>
        <w:keepNext/>
        <w:ind w:left="567" w:hanging="567"/>
      </w:pPr>
      <w:bookmarkStart w:id="0" w:name="smpc1"/>
      <w:bookmarkEnd w:id="0"/>
      <w:r w:rsidRPr="00A04E1E">
        <w:rPr>
          <w:b/>
        </w:rPr>
        <w:t>1.</w:t>
      </w:r>
      <w:r w:rsidRPr="00A04E1E">
        <w:rPr>
          <w:b/>
        </w:rPr>
        <w:tab/>
        <w:t>NAME OF THE MEDICINAL PRODUCT</w:t>
      </w:r>
    </w:p>
    <w:p w14:paraId="77C02A9C" w14:textId="77777777" w:rsidR="00812D16" w:rsidRPr="00A04E1E" w:rsidRDefault="00812D16" w:rsidP="00360DC6">
      <w:pPr>
        <w:keepNext/>
        <w:rPr>
          <w:noProof/>
        </w:rPr>
      </w:pPr>
    </w:p>
    <w:p w14:paraId="222F95B1" w14:textId="77777777" w:rsidR="00812D16" w:rsidRPr="00A04E1E" w:rsidRDefault="00FE7A9D" w:rsidP="00035947">
      <w:pPr>
        <w:rPr>
          <w:noProof/>
          <w:szCs w:val="22"/>
          <w:lang w:val="en-US"/>
        </w:rPr>
      </w:pPr>
      <w:r w:rsidRPr="00A04E1E">
        <w:rPr>
          <w:lang w:val="en-US"/>
        </w:rPr>
        <w:t>Zolgensma 2 × 10</w:t>
      </w:r>
      <w:r w:rsidRPr="00A04E1E">
        <w:rPr>
          <w:vertAlign w:val="superscript"/>
          <w:lang w:val="en-US"/>
        </w:rPr>
        <w:t>13</w:t>
      </w:r>
      <w:r w:rsidR="000B3295" w:rsidRPr="00A04E1E">
        <w:rPr>
          <w:lang w:val="en-US"/>
        </w:rPr>
        <w:t> </w:t>
      </w:r>
      <w:r w:rsidRPr="00A04E1E">
        <w:rPr>
          <w:lang w:val="en-US"/>
        </w:rPr>
        <w:t>vector genomes/mL solution for infusion</w:t>
      </w:r>
    </w:p>
    <w:p w14:paraId="168E6246" w14:textId="77777777" w:rsidR="00812D16" w:rsidRPr="00A04E1E" w:rsidRDefault="00812D16" w:rsidP="00035947">
      <w:pPr>
        <w:rPr>
          <w:noProof/>
          <w:lang w:val="en-US"/>
        </w:rPr>
      </w:pPr>
    </w:p>
    <w:p w14:paraId="6F5CC908" w14:textId="77777777" w:rsidR="00812D16" w:rsidRPr="00A04E1E" w:rsidRDefault="00812D16" w:rsidP="00035947">
      <w:pPr>
        <w:rPr>
          <w:noProof/>
          <w:lang w:val="en-US"/>
        </w:rPr>
      </w:pPr>
    </w:p>
    <w:p w14:paraId="55991B2F" w14:textId="77777777" w:rsidR="00812D16" w:rsidRPr="00A04E1E" w:rsidRDefault="00FE7A9D" w:rsidP="00360DC6">
      <w:pPr>
        <w:keepNext/>
        <w:ind w:left="567" w:hanging="567"/>
        <w:rPr>
          <w:lang w:val="en-US"/>
        </w:rPr>
      </w:pPr>
      <w:bookmarkStart w:id="1" w:name="smpc2"/>
      <w:bookmarkEnd w:id="1"/>
      <w:r w:rsidRPr="00A04E1E">
        <w:rPr>
          <w:b/>
          <w:lang w:val="en-US"/>
        </w:rPr>
        <w:t>2.</w:t>
      </w:r>
      <w:r w:rsidRPr="00A04E1E">
        <w:rPr>
          <w:b/>
          <w:lang w:val="en-US"/>
        </w:rPr>
        <w:tab/>
        <w:t>QUALITATIVE AND QUANTITATIVE COMPOSITION</w:t>
      </w:r>
    </w:p>
    <w:p w14:paraId="6DB4CDD6" w14:textId="77777777" w:rsidR="00812D16" w:rsidRPr="00A04E1E" w:rsidRDefault="00812D16" w:rsidP="00360DC6">
      <w:pPr>
        <w:keepNext/>
        <w:rPr>
          <w:noProof/>
          <w:lang w:val="en-US"/>
        </w:rPr>
      </w:pPr>
    </w:p>
    <w:p w14:paraId="4C497CEF" w14:textId="77777777" w:rsidR="00812D16" w:rsidRPr="00A04E1E" w:rsidRDefault="00FE7A9D" w:rsidP="00360DC6">
      <w:pPr>
        <w:pStyle w:val="NormalBoldAgency"/>
        <w:keepNext/>
        <w:outlineLvl w:val="9"/>
        <w:rPr>
          <w:rFonts w:ascii="Times New Roman" w:hAnsi="Times New Roman"/>
          <w:lang w:val="en-US"/>
        </w:rPr>
      </w:pPr>
      <w:bookmarkStart w:id="2" w:name="smpc21"/>
      <w:bookmarkEnd w:id="2"/>
      <w:r w:rsidRPr="00A04E1E">
        <w:rPr>
          <w:rFonts w:ascii="Times New Roman" w:hAnsi="Times New Roman"/>
          <w:lang w:val="en-US"/>
        </w:rPr>
        <w:t>2.1</w:t>
      </w:r>
      <w:r w:rsidRPr="00A04E1E">
        <w:rPr>
          <w:rFonts w:ascii="Times New Roman" w:hAnsi="Times New Roman"/>
          <w:lang w:val="en-US"/>
        </w:rPr>
        <w:tab/>
        <w:t>General description</w:t>
      </w:r>
    </w:p>
    <w:p w14:paraId="3A4AAFC5" w14:textId="77777777" w:rsidR="00896440" w:rsidRPr="00A04E1E" w:rsidRDefault="00896440" w:rsidP="00360DC6">
      <w:pPr>
        <w:keepNext/>
        <w:rPr>
          <w:noProof/>
          <w:lang w:val="en-US"/>
        </w:rPr>
      </w:pPr>
    </w:p>
    <w:p w14:paraId="5E45F553" w14:textId="77777777" w:rsidR="00896440" w:rsidRPr="00A04E1E" w:rsidRDefault="00FE7A9D" w:rsidP="00035947">
      <w:pPr>
        <w:rPr>
          <w:noProof/>
        </w:rPr>
      </w:pPr>
      <w:r w:rsidRPr="00A04E1E">
        <w:rPr>
          <w:noProof/>
          <w:lang w:val="en-US"/>
        </w:rPr>
        <w:t xml:space="preserve">Onasemnogene abeparvovec is a gene therapy medicinal product that expresses the human survival motor neuron (SMN) protein. </w:t>
      </w:r>
      <w:r w:rsidRPr="00A04E1E">
        <w:rPr>
          <w:noProof/>
        </w:rPr>
        <w:t xml:space="preserve">It is a </w:t>
      </w:r>
      <w:r w:rsidR="0013798E" w:rsidRPr="00A04E1E">
        <w:rPr>
          <w:noProof/>
        </w:rPr>
        <w:t>non-</w:t>
      </w:r>
      <w:r w:rsidRPr="00A04E1E">
        <w:rPr>
          <w:noProof/>
        </w:rPr>
        <w:t xml:space="preserve">replicating recombinant </w:t>
      </w:r>
      <w:r w:rsidR="0013798E" w:rsidRPr="00A04E1E">
        <w:rPr>
          <w:noProof/>
        </w:rPr>
        <w:t>adeno-</w:t>
      </w:r>
      <w:r w:rsidRPr="00A04E1E">
        <w:rPr>
          <w:noProof/>
        </w:rPr>
        <w:t xml:space="preserve">associated </w:t>
      </w:r>
      <w:r w:rsidR="00774D75" w:rsidRPr="00A04E1E">
        <w:rPr>
          <w:noProof/>
        </w:rPr>
        <w:t xml:space="preserve">virus </w:t>
      </w:r>
      <w:r w:rsidRPr="00A04E1E">
        <w:rPr>
          <w:noProof/>
        </w:rPr>
        <w:t>serotype</w:t>
      </w:r>
      <w:r w:rsidR="000B3295" w:rsidRPr="00A04E1E">
        <w:rPr>
          <w:noProof/>
        </w:rPr>
        <w:t> </w:t>
      </w:r>
      <w:r w:rsidRPr="00A04E1E">
        <w:rPr>
          <w:noProof/>
        </w:rPr>
        <w:t xml:space="preserve">9 (AAV9) </w:t>
      </w:r>
      <w:r w:rsidR="00774D75" w:rsidRPr="00A04E1E">
        <w:rPr>
          <w:noProof/>
        </w:rPr>
        <w:t xml:space="preserve">based vector </w:t>
      </w:r>
      <w:r w:rsidRPr="00A04E1E">
        <w:rPr>
          <w:noProof/>
        </w:rPr>
        <w:t>containing the cDNA of the human SMN gene under the control of the cytomegalovirus enhancer/chicken-β-actin-hybrid promoter.</w:t>
      </w:r>
    </w:p>
    <w:p w14:paraId="3CE16C69" w14:textId="77777777" w:rsidR="00896440" w:rsidRPr="00A04E1E" w:rsidRDefault="00896440" w:rsidP="00035947">
      <w:pPr>
        <w:widowControl w:val="0"/>
        <w:rPr>
          <w:bCs/>
          <w:noProof/>
          <w:szCs w:val="22"/>
        </w:rPr>
      </w:pPr>
    </w:p>
    <w:p w14:paraId="2F08CA44" w14:textId="77777777" w:rsidR="00896440" w:rsidRPr="00A04E1E" w:rsidRDefault="00FE7A9D" w:rsidP="00035947">
      <w:pPr>
        <w:rPr>
          <w:noProof/>
        </w:rPr>
      </w:pPr>
      <w:r w:rsidRPr="00A04E1E">
        <w:rPr>
          <w:noProof/>
        </w:rPr>
        <w:t>Onasemnogene abeparvovec is produced in human embryonic kidney cells by recombinant DNA technology.</w:t>
      </w:r>
    </w:p>
    <w:p w14:paraId="7F446F89" w14:textId="77777777" w:rsidR="00812D16" w:rsidRPr="00A04E1E" w:rsidRDefault="00812D16" w:rsidP="00035947"/>
    <w:p w14:paraId="7F77DCFE" w14:textId="77777777" w:rsidR="00812D16" w:rsidRPr="00A04E1E" w:rsidRDefault="00FE7A9D" w:rsidP="00360DC6">
      <w:pPr>
        <w:pStyle w:val="NormalBoldAgency"/>
        <w:keepNext/>
        <w:outlineLvl w:val="9"/>
        <w:rPr>
          <w:rFonts w:ascii="Times New Roman" w:hAnsi="Times New Roman"/>
        </w:rPr>
      </w:pPr>
      <w:bookmarkStart w:id="3" w:name="smpc22"/>
      <w:bookmarkEnd w:id="3"/>
      <w:r w:rsidRPr="00A04E1E">
        <w:rPr>
          <w:rFonts w:ascii="Times New Roman" w:hAnsi="Times New Roman"/>
        </w:rPr>
        <w:t>2.2</w:t>
      </w:r>
      <w:r w:rsidRPr="00A04E1E">
        <w:rPr>
          <w:rFonts w:ascii="Times New Roman" w:hAnsi="Times New Roman"/>
        </w:rPr>
        <w:tab/>
        <w:t>Qualitati</w:t>
      </w:r>
      <w:r w:rsidR="00896440" w:rsidRPr="00A04E1E">
        <w:rPr>
          <w:rFonts w:ascii="Times New Roman" w:hAnsi="Times New Roman"/>
        </w:rPr>
        <w:t>ve and quantitative composition</w:t>
      </w:r>
    </w:p>
    <w:p w14:paraId="3465F0CA" w14:textId="77777777" w:rsidR="00896440" w:rsidRPr="00A04E1E" w:rsidRDefault="00896440" w:rsidP="00360DC6">
      <w:pPr>
        <w:keepNext/>
      </w:pPr>
    </w:p>
    <w:p w14:paraId="45D33A3E" w14:textId="77777777" w:rsidR="00896440" w:rsidRPr="00A04E1E" w:rsidRDefault="00FE7A9D" w:rsidP="00035947">
      <w:r w:rsidRPr="00A04E1E">
        <w:t>Each mL contains onasemnogene abeparvovec with a nominal concentration of 2</w:t>
      </w:r>
      <w:r w:rsidR="008223E5" w:rsidRPr="00A04E1E">
        <w:t> </w:t>
      </w:r>
      <w:r w:rsidRPr="00A04E1E">
        <w:t>×</w:t>
      </w:r>
      <w:r w:rsidR="008223E5" w:rsidRPr="00A04E1E">
        <w:t> </w:t>
      </w:r>
      <w:r w:rsidRPr="00A04E1E">
        <w:t>10</w:t>
      </w:r>
      <w:r w:rsidRPr="00A04E1E">
        <w:rPr>
          <w:vertAlign w:val="superscript"/>
        </w:rPr>
        <w:t>13</w:t>
      </w:r>
      <w:r w:rsidR="000B3295" w:rsidRPr="00A04E1E">
        <w:t> </w:t>
      </w:r>
      <w:r w:rsidRPr="00A04E1E">
        <w:t>vector genomes (vg). Vials will contain an extractable volume of not less than either 5.5</w:t>
      </w:r>
      <w:r w:rsidR="00F11B81" w:rsidRPr="00A04E1E">
        <w:t> </w:t>
      </w:r>
      <w:r w:rsidRPr="00A04E1E">
        <w:t>mL or 8.3</w:t>
      </w:r>
      <w:r w:rsidR="00F11B81" w:rsidRPr="00A04E1E">
        <w:t> </w:t>
      </w:r>
      <w:r w:rsidRPr="00A04E1E">
        <w:t>mL. The total number of vials and combination of fill volumes in each finished pack will be customised to meet dosing requirements for individual patients dependin</w:t>
      </w:r>
      <w:r w:rsidR="00EE3B88" w:rsidRPr="00A04E1E">
        <w:t>g on their weight (see sections </w:t>
      </w:r>
      <w:r w:rsidRPr="00A04E1E">
        <w:t>4.2 and 6.5).</w:t>
      </w:r>
    </w:p>
    <w:p w14:paraId="536E3397" w14:textId="77777777" w:rsidR="00896440" w:rsidRPr="00A04E1E" w:rsidRDefault="00896440" w:rsidP="00035947"/>
    <w:p w14:paraId="45BE043E" w14:textId="77777777" w:rsidR="00896440" w:rsidRPr="00A04E1E" w:rsidRDefault="00FE7A9D" w:rsidP="00360DC6">
      <w:pPr>
        <w:keepNext/>
        <w:rPr>
          <w:u w:val="single"/>
        </w:rPr>
      </w:pPr>
      <w:r w:rsidRPr="00A04E1E">
        <w:rPr>
          <w:u w:val="single"/>
        </w:rPr>
        <w:t>Excipient with known effect</w:t>
      </w:r>
    </w:p>
    <w:p w14:paraId="25B596F1" w14:textId="4AB3183A" w:rsidR="00896440" w:rsidRPr="00A04E1E" w:rsidRDefault="00FE7A9D" w:rsidP="00035947">
      <w:r w:rsidRPr="00A04E1E">
        <w:t>This medicinal product contains 0.2</w:t>
      </w:r>
      <w:r w:rsidR="00F11B81" w:rsidRPr="00A04E1E">
        <w:t> </w:t>
      </w:r>
      <w:r w:rsidRPr="00A04E1E">
        <w:t>mmol sodium per mL.</w:t>
      </w:r>
    </w:p>
    <w:p w14:paraId="426C5BEA" w14:textId="77777777" w:rsidR="00896440" w:rsidRPr="00A04E1E" w:rsidRDefault="00896440" w:rsidP="00035947"/>
    <w:p w14:paraId="520EFAF8" w14:textId="77777777" w:rsidR="00812D16" w:rsidRPr="00A04E1E" w:rsidRDefault="00FE7A9D" w:rsidP="00035947">
      <w:r w:rsidRPr="00A04E1E">
        <w:t>For the full list of excipients, see section</w:t>
      </w:r>
      <w:r w:rsidR="00EE3B88" w:rsidRPr="00A04E1E">
        <w:t> </w:t>
      </w:r>
      <w:r w:rsidRPr="00A04E1E">
        <w:t>6.1.</w:t>
      </w:r>
    </w:p>
    <w:p w14:paraId="23BEE991" w14:textId="77777777" w:rsidR="00896440" w:rsidRPr="00A04E1E" w:rsidRDefault="00896440" w:rsidP="00035947">
      <w:pPr>
        <w:rPr>
          <w:noProof/>
          <w:szCs w:val="22"/>
        </w:rPr>
      </w:pPr>
    </w:p>
    <w:p w14:paraId="6E13219C" w14:textId="77777777" w:rsidR="008E0BBA" w:rsidRPr="00A04E1E" w:rsidRDefault="008E0BBA" w:rsidP="00035947">
      <w:pPr>
        <w:rPr>
          <w:noProof/>
          <w:szCs w:val="22"/>
        </w:rPr>
      </w:pPr>
    </w:p>
    <w:p w14:paraId="6EFD57E1" w14:textId="77777777" w:rsidR="00812D16" w:rsidRPr="00A04E1E" w:rsidRDefault="00FE7A9D" w:rsidP="00360DC6">
      <w:pPr>
        <w:keepNext/>
        <w:ind w:left="567" w:hanging="567"/>
      </w:pPr>
      <w:bookmarkStart w:id="4" w:name="smpc3"/>
      <w:bookmarkEnd w:id="4"/>
      <w:r w:rsidRPr="00A04E1E">
        <w:rPr>
          <w:b/>
        </w:rPr>
        <w:t>3.</w:t>
      </w:r>
      <w:r w:rsidRPr="00A04E1E">
        <w:rPr>
          <w:b/>
        </w:rPr>
        <w:tab/>
        <w:t xml:space="preserve">PHARMACEUTICAL </w:t>
      </w:r>
      <w:r w:rsidR="00855481" w:rsidRPr="00A04E1E">
        <w:rPr>
          <w:b/>
        </w:rPr>
        <w:t>FORM</w:t>
      </w:r>
    </w:p>
    <w:p w14:paraId="08213679" w14:textId="77777777" w:rsidR="00812D16" w:rsidRPr="00A04E1E" w:rsidRDefault="00812D16" w:rsidP="00360DC6">
      <w:pPr>
        <w:keepNext/>
        <w:rPr>
          <w:noProof/>
          <w:szCs w:val="22"/>
        </w:rPr>
      </w:pPr>
    </w:p>
    <w:p w14:paraId="7D336A70" w14:textId="77777777" w:rsidR="00896440" w:rsidRPr="00A04E1E" w:rsidRDefault="00FE7A9D" w:rsidP="00035947">
      <w:pPr>
        <w:rPr>
          <w:noProof/>
        </w:rPr>
      </w:pPr>
      <w:r w:rsidRPr="00A04E1E">
        <w:rPr>
          <w:noProof/>
        </w:rPr>
        <w:t>Solution for infusion.</w:t>
      </w:r>
    </w:p>
    <w:p w14:paraId="38874A84" w14:textId="53B53F76" w:rsidR="00812D16" w:rsidRPr="00A04E1E" w:rsidRDefault="00EF0082" w:rsidP="00035947">
      <w:pPr>
        <w:rPr>
          <w:noProof/>
          <w:szCs w:val="22"/>
        </w:rPr>
      </w:pPr>
      <w:r w:rsidRPr="00A04E1E">
        <w:rPr>
          <w:noProof/>
        </w:rPr>
        <w:t>A</w:t>
      </w:r>
      <w:r w:rsidR="00FE7A9D" w:rsidRPr="00A04E1E">
        <w:rPr>
          <w:noProof/>
        </w:rPr>
        <w:t xml:space="preserve"> clear to slightly opaque, colourless to faint white solution.</w:t>
      </w:r>
    </w:p>
    <w:p w14:paraId="39427F4C" w14:textId="77777777" w:rsidR="00812D16" w:rsidRPr="00A04E1E" w:rsidRDefault="00812D16" w:rsidP="00035947">
      <w:pPr>
        <w:rPr>
          <w:noProof/>
          <w:szCs w:val="22"/>
        </w:rPr>
      </w:pPr>
    </w:p>
    <w:p w14:paraId="471A5C2D" w14:textId="77777777" w:rsidR="00812D16" w:rsidRPr="00A04E1E" w:rsidRDefault="00812D16" w:rsidP="00035947">
      <w:pPr>
        <w:rPr>
          <w:noProof/>
          <w:szCs w:val="22"/>
        </w:rPr>
      </w:pPr>
      <w:bookmarkStart w:id="5" w:name="smpc4"/>
      <w:bookmarkEnd w:id="5"/>
    </w:p>
    <w:p w14:paraId="594F14D2" w14:textId="77777777" w:rsidR="00812D16" w:rsidRPr="00A04E1E" w:rsidRDefault="00FE7A9D" w:rsidP="00360DC6">
      <w:pPr>
        <w:keepNext/>
        <w:ind w:left="567" w:hanging="567"/>
      </w:pPr>
      <w:r w:rsidRPr="00A04E1E">
        <w:rPr>
          <w:b/>
        </w:rPr>
        <w:t>4.</w:t>
      </w:r>
      <w:r w:rsidRPr="00A04E1E">
        <w:rPr>
          <w:b/>
        </w:rPr>
        <w:tab/>
        <w:t>C</w:t>
      </w:r>
      <w:r w:rsidR="00855481" w:rsidRPr="00A04E1E">
        <w:rPr>
          <w:b/>
        </w:rPr>
        <w:t>LINICAL PARTICULARS</w:t>
      </w:r>
    </w:p>
    <w:p w14:paraId="49DE9A66" w14:textId="77777777" w:rsidR="00812D16" w:rsidRPr="00A04E1E" w:rsidRDefault="00812D16" w:rsidP="00360DC6">
      <w:pPr>
        <w:keepNext/>
        <w:rPr>
          <w:noProof/>
          <w:szCs w:val="22"/>
        </w:rPr>
      </w:pPr>
    </w:p>
    <w:p w14:paraId="7BD61A49" w14:textId="77777777" w:rsidR="00812D16" w:rsidRPr="00A04E1E" w:rsidRDefault="00FE7A9D" w:rsidP="00360DC6">
      <w:pPr>
        <w:pStyle w:val="NormalBoldAgency"/>
        <w:keepNext/>
        <w:outlineLvl w:val="9"/>
        <w:rPr>
          <w:rFonts w:ascii="Times New Roman" w:hAnsi="Times New Roman"/>
        </w:rPr>
      </w:pPr>
      <w:bookmarkStart w:id="6" w:name="smpc41"/>
      <w:bookmarkEnd w:id="6"/>
      <w:r w:rsidRPr="00A04E1E">
        <w:rPr>
          <w:rFonts w:ascii="Times New Roman" w:hAnsi="Times New Roman"/>
        </w:rPr>
        <w:t>4.1</w:t>
      </w:r>
      <w:r w:rsidRPr="00A04E1E">
        <w:rPr>
          <w:rFonts w:ascii="Times New Roman" w:hAnsi="Times New Roman"/>
        </w:rPr>
        <w:tab/>
        <w:t>Therapeutic indications</w:t>
      </w:r>
    </w:p>
    <w:p w14:paraId="5FBB5D8D" w14:textId="77777777" w:rsidR="00812D16" w:rsidRPr="00A04E1E" w:rsidRDefault="00812D16" w:rsidP="00360DC6">
      <w:pPr>
        <w:keepNext/>
        <w:rPr>
          <w:noProof/>
          <w:szCs w:val="22"/>
        </w:rPr>
      </w:pPr>
    </w:p>
    <w:p w14:paraId="3200CDF4" w14:textId="77777777" w:rsidR="00896440" w:rsidRPr="00A04E1E" w:rsidRDefault="00FE7A9D" w:rsidP="00360DC6">
      <w:pPr>
        <w:keepNext/>
        <w:rPr>
          <w:noProof/>
          <w:szCs w:val="22"/>
        </w:rPr>
      </w:pPr>
      <w:bookmarkStart w:id="7" w:name="_Hlk34413046"/>
      <w:r w:rsidRPr="00A04E1E">
        <w:rPr>
          <w:noProof/>
          <w:szCs w:val="22"/>
        </w:rPr>
        <w:t>Zolgensma is indicated for the treatment of:</w:t>
      </w:r>
    </w:p>
    <w:p w14:paraId="63E9DA69" w14:textId="27D204D7" w:rsidR="00896440" w:rsidRPr="00A04E1E" w:rsidRDefault="00FE7A9D" w:rsidP="000B3295">
      <w:pPr>
        <w:ind w:left="567" w:hanging="567"/>
        <w:rPr>
          <w:noProof/>
          <w:szCs w:val="22"/>
        </w:rPr>
      </w:pPr>
      <w:r w:rsidRPr="00A04E1E">
        <w:rPr>
          <w:noProof/>
          <w:szCs w:val="22"/>
        </w:rPr>
        <w:t>-</w:t>
      </w:r>
      <w:r w:rsidR="001C40DB" w:rsidRPr="00A04E1E">
        <w:rPr>
          <w:noProof/>
          <w:szCs w:val="22"/>
        </w:rPr>
        <w:tab/>
      </w:r>
      <w:r w:rsidRPr="00A04E1E">
        <w:rPr>
          <w:noProof/>
          <w:szCs w:val="22"/>
        </w:rPr>
        <w:t xml:space="preserve">patients with 5q spinal muscular atrophy (SMA) with a bi-allelic mutation in the </w:t>
      </w:r>
      <w:r w:rsidRPr="00A04E1E">
        <w:rPr>
          <w:i/>
          <w:iCs/>
        </w:rPr>
        <w:t>SMN1</w:t>
      </w:r>
      <w:r w:rsidRPr="00A04E1E">
        <w:t xml:space="preserve"> </w:t>
      </w:r>
      <w:r w:rsidRPr="00A04E1E">
        <w:rPr>
          <w:noProof/>
          <w:szCs w:val="22"/>
        </w:rPr>
        <w:t>gene and a clinical diagnosis of SMA Type</w:t>
      </w:r>
      <w:r w:rsidR="000B3295" w:rsidRPr="00A04E1E">
        <w:rPr>
          <w:noProof/>
          <w:szCs w:val="22"/>
        </w:rPr>
        <w:t> </w:t>
      </w:r>
      <w:r w:rsidRPr="00A04E1E">
        <w:rPr>
          <w:noProof/>
          <w:szCs w:val="22"/>
        </w:rPr>
        <w:t xml:space="preserve">1, </w:t>
      </w:r>
      <w:r w:rsidRPr="00A04E1E">
        <w:t>or</w:t>
      </w:r>
    </w:p>
    <w:p w14:paraId="1D6CE702" w14:textId="3F106EDE" w:rsidR="00812D16" w:rsidRPr="00A04E1E" w:rsidRDefault="00FE7A9D" w:rsidP="000B3295">
      <w:pPr>
        <w:ind w:left="567" w:hanging="567"/>
        <w:rPr>
          <w:noProof/>
          <w:szCs w:val="22"/>
        </w:rPr>
      </w:pPr>
      <w:r w:rsidRPr="00A04E1E">
        <w:rPr>
          <w:noProof/>
          <w:szCs w:val="22"/>
        </w:rPr>
        <w:t>-</w:t>
      </w:r>
      <w:r w:rsidR="001C40DB" w:rsidRPr="00A04E1E">
        <w:rPr>
          <w:noProof/>
          <w:szCs w:val="22"/>
        </w:rPr>
        <w:tab/>
      </w:r>
      <w:r w:rsidRPr="00A04E1E">
        <w:rPr>
          <w:noProof/>
          <w:szCs w:val="22"/>
        </w:rPr>
        <w:t xml:space="preserve">patients with 5q SMA with a bi-allelic mutation in the </w:t>
      </w:r>
      <w:r w:rsidRPr="00A04E1E">
        <w:rPr>
          <w:i/>
          <w:iCs/>
        </w:rPr>
        <w:t>SMN1</w:t>
      </w:r>
      <w:r w:rsidRPr="00A04E1E">
        <w:t xml:space="preserve"> </w:t>
      </w:r>
      <w:r w:rsidRPr="00A04E1E">
        <w:rPr>
          <w:noProof/>
          <w:szCs w:val="22"/>
        </w:rPr>
        <w:t>gene and up to 3</w:t>
      </w:r>
      <w:r w:rsidR="000B3295" w:rsidRPr="00A04E1E">
        <w:rPr>
          <w:noProof/>
          <w:szCs w:val="22"/>
        </w:rPr>
        <w:t> </w:t>
      </w:r>
      <w:r w:rsidRPr="00A04E1E">
        <w:rPr>
          <w:noProof/>
          <w:szCs w:val="22"/>
        </w:rPr>
        <w:t xml:space="preserve">copies of the </w:t>
      </w:r>
      <w:r w:rsidRPr="00A04E1E">
        <w:rPr>
          <w:i/>
          <w:iCs/>
        </w:rPr>
        <w:t>SMN2</w:t>
      </w:r>
      <w:r w:rsidRPr="00A04E1E">
        <w:t xml:space="preserve"> </w:t>
      </w:r>
      <w:r w:rsidRPr="00A04E1E">
        <w:rPr>
          <w:noProof/>
          <w:szCs w:val="22"/>
        </w:rPr>
        <w:t>gene.</w:t>
      </w:r>
    </w:p>
    <w:bookmarkEnd w:id="7"/>
    <w:p w14:paraId="75E6EAAD" w14:textId="77777777" w:rsidR="00812D16" w:rsidRPr="00A04E1E" w:rsidRDefault="00812D16" w:rsidP="00035947">
      <w:pPr>
        <w:rPr>
          <w:noProof/>
          <w:szCs w:val="22"/>
        </w:rPr>
      </w:pPr>
    </w:p>
    <w:p w14:paraId="36C5DC78" w14:textId="77777777" w:rsidR="00812D16" w:rsidRPr="00A04E1E" w:rsidRDefault="00855481" w:rsidP="00360DC6">
      <w:pPr>
        <w:pStyle w:val="NormalBoldAgency"/>
        <w:keepNext/>
        <w:outlineLvl w:val="9"/>
        <w:rPr>
          <w:rFonts w:ascii="Times New Roman" w:hAnsi="Times New Roman"/>
        </w:rPr>
      </w:pPr>
      <w:r w:rsidRPr="00A04E1E">
        <w:rPr>
          <w:rFonts w:ascii="Times New Roman" w:hAnsi="Times New Roman"/>
        </w:rPr>
        <w:t>4.2</w:t>
      </w:r>
      <w:r w:rsidRPr="00A04E1E">
        <w:rPr>
          <w:rFonts w:ascii="Times New Roman" w:hAnsi="Times New Roman"/>
        </w:rPr>
        <w:tab/>
      </w:r>
      <w:r w:rsidR="00FE7A9D" w:rsidRPr="00A04E1E">
        <w:rPr>
          <w:rFonts w:ascii="Times New Roman" w:hAnsi="Times New Roman"/>
        </w:rPr>
        <w:t>Posology and method of administration</w:t>
      </w:r>
    </w:p>
    <w:p w14:paraId="5FA7B78A" w14:textId="77777777" w:rsidR="009978E9" w:rsidRPr="00A04E1E" w:rsidRDefault="009978E9" w:rsidP="00360DC6">
      <w:pPr>
        <w:keepNext/>
        <w:rPr>
          <w:szCs w:val="22"/>
        </w:rPr>
      </w:pPr>
    </w:p>
    <w:p w14:paraId="40392211" w14:textId="77777777" w:rsidR="009978E9" w:rsidRPr="00A04E1E" w:rsidRDefault="00FE7A9D" w:rsidP="00035947">
      <w:r w:rsidRPr="00A04E1E">
        <w:t>Treatment should be initiated</w:t>
      </w:r>
      <w:r w:rsidR="00445F54" w:rsidRPr="00A04E1E">
        <w:t xml:space="preserve"> and</w:t>
      </w:r>
      <w:r w:rsidRPr="00A04E1E">
        <w:t xml:space="preserve"> administered in clinical centres and supervised by a physician experienced in the management of patients with SMA.</w:t>
      </w:r>
    </w:p>
    <w:p w14:paraId="6ADCC675" w14:textId="77777777" w:rsidR="00C73B9E" w:rsidRPr="00A04E1E" w:rsidRDefault="00C73B9E" w:rsidP="00035947">
      <w:pPr>
        <w:rPr>
          <w:szCs w:val="22"/>
        </w:rPr>
      </w:pPr>
    </w:p>
    <w:p w14:paraId="32B66001" w14:textId="34DE10F4" w:rsidR="00C73B9E" w:rsidRPr="00A04E1E" w:rsidRDefault="00FE7A9D" w:rsidP="00360DC6">
      <w:pPr>
        <w:keepNext/>
        <w:rPr>
          <w:szCs w:val="22"/>
        </w:rPr>
      </w:pPr>
      <w:r w:rsidRPr="00A04E1E">
        <w:rPr>
          <w:szCs w:val="22"/>
        </w:rPr>
        <w:t xml:space="preserve">Before administration of </w:t>
      </w:r>
      <w:r w:rsidR="004E1EA9" w:rsidRPr="00A04E1E">
        <w:rPr>
          <w:szCs w:val="22"/>
        </w:rPr>
        <w:t>onasemnogene abeparvovec</w:t>
      </w:r>
      <w:r w:rsidRPr="00A04E1E">
        <w:rPr>
          <w:szCs w:val="22"/>
        </w:rPr>
        <w:t xml:space="preserve">, baseline laboratory testing </w:t>
      </w:r>
      <w:r w:rsidR="00AD4843" w:rsidRPr="00A04E1E">
        <w:rPr>
          <w:szCs w:val="22"/>
        </w:rPr>
        <w:t xml:space="preserve">is required, </w:t>
      </w:r>
      <w:r w:rsidRPr="00A04E1E">
        <w:rPr>
          <w:szCs w:val="22"/>
        </w:rPr>
        <w:t>including</w:t>
      </w:r>
      <w:r w:rsidR="007E5F79">
        <w:rPr>
          <w:szCs w:val="22"/>
        </w:rPr>
        <w:t>, but not limited to</w:t>
      </w:r>
      <w:r w:rsidRPr="00A04E1E">
        <w:rPr>
          <w:szCs w:val="22"/>
        </w:rPr>
        <w:t>:</w:t>
      </w:r>
    </w:p>
    <w:p w14:paraId="198DD69D" w14:textId="77777777" w:rsidR="00C73B9E" w:rsidRPr="00A04E1E" w:rsidRDefault="00FE7A9D" w:rsidP="00035947">
      <w:pPr>
        <w:pStyle w:val="ListParagraph"/>
        <w:numPr>
          <w:ilvl w:val="0"/>
          <w:numId w:val="5"/>
        </w:numPr>
        <w:ind w:left="567" w:hanging="567"/>
        <w:rPr>
          <w:szCs w:val="22"/>
        </w:rPr>
      </w:pPr>
      <w:r w:rsidRPr="00A04E1E">
        <w:rPr>
          <w:lang w:val="en-US"/>
        </w:rPr>
        <w:t>AAV9</w:t>
      </w:r>
      <w:r w:rsidR="00F11B81" w:rsidRPr="00A04E1E">
        <w:rPr>
          <w:lang w:val="en-US"/>
        </w:rPr>
        <w:t> </w:t>
      </w:r>
      <w:r w:rsidRPr="00A04E1E">
        <w:rPr>
          <w:lang w:val="en-US"/>
        </w:rPr>
        <w:t xml:space="preserve">antibody testing using an </w:t>
      </w:r>
      <w:r w:rsidR="00615C29" w:rsidRPr="00A04E1E">
        <w:rPr>
          <w:szCs w:val="22"/>
        </w:rPr>
        <w:t>appropriately validated assay</w:t>
      </w:r>
      <w:r w:rsidR="0013798E" w:rsidRPr="00A04E1E">
        <w:rPr>
          <w:szCs w:val="22"/>
        </w:rPr>
        <w:t>,</w:t>
      </w:r>
    </w:p>
    <w:p w14:paraId="716F0D1D" w14:textId="4305B7CB" w:rsidR="00C73B9E" w:rsidRPr="00A04E1E" w:rsidRDefault="00FE7A9D" w:rsidP="00035947">
      <w:pPr>
        <w:pStyle w:val="ListParagraph"/>
        <w:numPr>
          <w:ilvl w:val="0"/>
          <w:numId w:val="5"/>
        </w:numPr>
        <w:ind w:left="567" w:hanging="567"/>
        <w:rPr>
          <w:szCs w:val="22"/>
        </w:rPr>
      </w:pPr>
      <w:r w:rsidRPr="00A04E1E">
        <w:rPr>
          <w:szCs w:val="22"/>
        </w:rPr>
        <w:t>liver function: alanine aminotransferase (ALT), aspartate aminotransferase (AST), total bilirubin</w:t>
      </w:r>
      <w:r w:rsidR="00EC17FE">
        <w:rPr>
          <w:szCs w:val="22"/>
        </w:rPr>
        <w:t>, albumin, prothrombin time, partial thromboplastin time (PTT), and international normalised ratio (INR)</w:t>
      </w:r>
      <w:r w:rsidRPr="00A04E1E">
        <w:rPr>
          <w:szCs w:val="22"/>
        </w:rPr>
        <w:t>,</w:t>
      </w:r>
    </w:p>
    <w:p w14:paraId="4C5707B2" w14:textId="7F6E4293" w:rsidR="001C1E1C" w:rsidRPr="00A04E1E" w:rsidRDefault="001C1E1C" w:rsidP="00035947">
      <w:pPr>
        <w:pStyle w:val="ListParagraph"/>
        <w:numPr>
          <w:ilvl w:val="0"/>
          <w:numId w:val="5"/>
        </w:numPr>
        <w:ind w:left="567" w:hanging="567"/>
        <w:rPr>
          <w:szCs w:val="22"/>
        </w:rPr>
      </w:pPr>
      <w:r w:rsidRPr="00A04E1E">
        <w:rPr>
          <w:szCs w:val="22"/>
        </w:rPr>
        <w:t>creatinine</w:t>
      </w:r>
      <w:r w:rsidR="004E55FF" w:rsidRPr="00A04E1E">
        <w:rPr>
          <w:szCs w:val="22"/>
        </w:rPr>
        <w:t>,</w:t>
      </w:r>
    </w:p>
    <w:p w14:paraId="41CF22BD" w14:textId="6E58C7D8" w:rsidR="001C1E1C" w:rsidRPr="00A04E1E" w:rsidRDefault="001C1E1C" w:rsidP="00035947">
      <w:pPr>
        <w:pStyle w:val="ListParagraph"/>
        <w:numPr>
          <w:ilvl w:val="0"/>
          <w:numId w:val="5"/>
        </w:numPr>
        <w:ind w:left="567" w:hanging="567"/>
        <w:rPr>
          <w:szCs w:val="22"/>
        </w:rPr>
      </w:pPr>
      <w:r w:rsidRPr="00A04E1E">
        <w:rPr>
          <w:szCs w:val="22"/>
        </w:rPr>
        <w:t>complete blood count (</w:t>
      </w:r>
      <w:r w:rsidR="00C9086C" w:rsidRPr="00A04E1E">
        <w:rPr>
          <w:szCs w:val="22"/>
        </w:rPr>
        <w:t>including</w:t>
      </w:r>
      <w:r w:rsidRPr="00A04E1E">
        <w:rPr>
          <w:szCs w:val="22"/>
        </w:rPr>
        <w:t xml:space="preserve"> haemoglobin</w:t>
      </w:r>
      <w:r w:rsidR="000B5448" w:rsidRPr="00A04E1E">
        <w:rPr>
          <w:szCs w:val="22"/>
        </w:rPr>
        <w:t xml:space="preserve"> and </w:t>
      </w:r>
      <w:r w:rsidRPr="00A04E1E">
        <w:rPr>
          <w:szCs w:val="22"/>
        </w:rPr>
        <w:t>platelet count)</w:t>
      </w:r>
      <w:r w:rsidR="004E55FF" w:rsidRPr="00A04E1E">
        <w:rPr>
          <w:szCs w:val="22"/>
        </w:rPr>
        <w:t>,</w:t>
      </w:r>
      <w:r w:rsidR="00E73678" w:rsidRPr="00A04E1E">
        <w:rPr>
          <w:szCs w:val="22"/>
        </w:rPr>
        <w:t xml:space="preserve"> and</w:t>
      </w:r>
    </w:p>
    <w:p w14:paraId="278DFEE3" w14:textId="184859ED" w:rsidR="00C73B9E" w:rsidRDefault="00FE7A9D" w:rsidP="00035947">
      <w:pPr>
        <w:pStyle w:val="ListParagraph"/>
        <w:numPr>
          <w:ilvl w:val="0"/>
          <w:numId w:val="5"/>
        </w:numPr>
        <w:ind w:left="567" w:hanging="567"/>
        <w:rPr>
          <w:szCs w:val="22"/>
        </w:rPr>
      </w:pPr>
      <w:r w:rsidRPr="00A04E1E">
        <w:rPr>
          <w:szCs w:val="22"/>
        </w:rPr>
        <w:t>troponin-I</w:t>
      </w:r>
      <w:r w:rsidR="00AD4843" w:rsidRPr="00A04E1E">
        <w:rPr>
          <w:szCs w:val="22"/>
        </w:rPr>
        <w:t>.</w:t>
      </w:r>
    </w:p>
    <w:p w14:paraId="0D7801EA" w14:textId="77777777" w:rsidR="00C73B9E" w:rsidRPr="00A04E1E" w:rsidRDefault="00C73B9E" w:rsidP="00035947">
      <w:pPr>
        <w:rPr>
          <w:szCs w:val="22"/>
        </w:rPr>
      </w:pPr>
    </w:p>
    <w:p w14:paraId="4FEE315E" w14:textId="1AB45F1F" w:rsidR="00C73B9E" w:rsidRPr="00A04E1E" w:rsidRDefault="00FE7A9D" w:rsidP="00035947">
      <w:pPr>
        <w:rPr>
          <w:szCs w:val="22"/>
        </w:rPr>
      </w:pPr>
      <w:r w:rsidRPr="00A04E1E">
        <w:rPr>
          <w:szCs w:val="22"/>
        </w:rPr>
        <w:t>The need for close monitoring of liver function</w:t>
      </w:r>
      <w:r w:rsidR="0086156B">
        <w:rPr>
          <w:szCs w:val="22"/>
        </w:rPr>
        <w:t xml:space="preserve"> and</w:t>
      </w:r>
      <w:r w:rsidRPr="00A04E1E">
        <w:rPr>
          <w:szCs w:val="22"/>
        </w:rPr>
        <w:t xml:space="preserve"> platelet count after administration and the need for corticosteroid treatment are to be considered when establishing the timing of </w:t>
      </w:r>
      <w:r w:rsidR="004E1EA9" w:rsidRPr="00A04E1E">
        <w:rPr>
          <w:szCs w:val="22"/>
        </w:rPr>
        <w:t xml:space="preserve">onasemnogene abeparvovec </w:t>
      </w:r>
      <w:r w:rsidRPr="00A04E1E">
        <w:rPr>
          <w:szCs w:val="22"/>
        </w:rPr>
        <w:t>treatment (see section</w:t>
      </w:r>
      <w:r w:rsidR="00EE3B88" w:rsidRPr="00A04E1E">
        <w:rPr>
          <w:szCs w:val="22"/>
        </w:rPr>
        <w:t> </w:t>
      </w:r>
      <w:r w:rsidRPr="00A04E1E">
        <w:rPr>
          <w:szCs w:val="22"/>
        </w:rPr>
        <w:t>4.4).</w:t>
      </w:r>
    </w:p>
    <w:p w14:paraId="7FE8C84C" w14:textId="77777777" w:rsidR="00C73B9E" w:rsidRPr="00A04E1E" w:rsidRDefault="00C73B9E" w:rsidP="00035947"/>
    <w:p w14:paraId="2059140E" w14:textId="45E7D538" w:rsidR="00C73B9E" w:rsidRPr="00A04E1E" w:rsidRDefault="00EC17FE" w:rsidP="00035947">
      <w:r w:rsidRPr="00666D12">
        <w:rPr>
          <w:szCs w:val="22"/>
        </w:rPr>
        <w:t xml:space="preserve">Due to the increased risk of serious systemic immune response, it is recommended that patients are clinically stable in their overall health status (e.g. hydration and nutritional status, absence of infection) prior to onasemnogene abeparvovec infusion. </w:t>
      </w:r>
      <w:r w:rsidR="00FE7A9D" w:rsidRPr="00A04E1E">
        <w:t xml:space="preserve">In case of acute or chronic uncontrolled active infections, treatment </w:t>
      </w:r>
      <w:r w:rsidR="00C331B5" w:rsidRPr="00A04E1E">
        <w:t>should</w:t>
      </w:r>
      <w:r w:rsidR="00FE7A9D" w:rsidRPr="00A04E1E">
        <w:t xml:space="preserve"> be postponed until the infection has resolved </w:t>
      </w:r>
      <w:r w:rsidRPr="00805AE9">
        <w:rPr>
          <w:szCs w:val="22"/>
        </w:rPr>
        <w:t>and the patient is clinically stable</w:t>
      </w:r>
      <w:r w:rsidR="00FE7A9D" w:rsidRPr="00A04E1E">
        <w:t xml:space="preserve"> (see </w:t>
      </w:r>
      <w:r w:rsidR="00BA4619" w:rsidRPr="00A04E1E">
        <w:t>sub-</w:t>
      </w:r>
      <w:r w:rsidR="00FE7A9D" w:rsidRPr="00A04E1E">
        <w:t>section</w:t>
      </w:r>
      <w:r w:rsidR="00EE3B88" w:rsidRPr="00A04E1E">
        <w:t>s </w:t>
      </w:r>
      <w:r w:rsidR="00E43037" w:rsidRPr="00A04E1E">
        <w:t xml:space="preserve">4.2 </w:t>
      </w:r>
      <w:r>
        <w:t>‘I</w:t>
      </w:r>
      <w:r w:rsidRPr="00A04E1E">
        <w:t>mmunomodulatory regimen</w:t>
      </w:r>
      <w:r>
        <w:t>’</w:t>
      </w:r>
      <w:r w:rsidRPr="00A04E1E">
        <w:t xml:space="preserve"> </w:t>
      </w:r>
      <w:r w:rsidR="00E43037" w:rsidRPr="00A04E1E">
        <w:t xml:space="preserve">and 4.4 </w:t>
      </w:r>
      <w:r>
        <w:t>‘Systemic immune response’</w:t>
      </w:r>
      <w:r w:rsidR="008C2E45" w:rsidRPr="00A04E1E">
        <w:t>)</w:t>
      </w:r>
      <w:r w:rsidR="00E43037" w:rsidRPr="00A04E1E">
        <w:t>.</w:t>
      </w:r>
    </w:p>
    <w:p w14:paraId="14632E16" w14:textId="77777777" w:rsidR="00812D16" w:rsidRPr="00A04E1E" w:rsidRDefault="00812D16" w:rsidP="00035947"/>
    <w:p w14:paraId="3BEBC308" w14:textId="77777777" w:rsidR="00812D16" w:rsidRPr="00A04E1E" w:rsidRDefault="00FE7A9D" w:rsidP="00360DC6">
      <w:pPr>
        <w:keepNext/>
        <w:rPr>
          <w:szCs w:val="22"/>
          <w:u w:val="single"/>
        </w:rPr>
      </w:pPr>
      <w:r w:rsidRPr="00A04E1E">
        <w:rPr>
          <w:szCs w:val="22"/>
          <w:u w:val="single"/>
        </w:rPr>
        <w:t>Posology</w:t>
      </w:r>
    </w:p>
    <w:p w14:paraId="5EA5D6DB" w14:textId="77777777" w:rsidR="009978E9" w:rsidRPr="00A04E1E" w:rsidRDefault="009978E9" w:rsidP="00360DC6">
      <w:pPr>
        <w:keepNext/>
      </w:pPr>
    </w:p>
    <w:p w14:paraId="1B307E4E" w14:textId="77777777" w:rsidR="00EF6C1F" w:rsidRPr="00A04E1E" w:rsidRDefault="00FE7A9D" w:rsidP="00035947">
      <w:r w:rsidRPr="00A04E1E">
        <w:t>For single-</w:t>
      </w:r>
      <w:r w:rsidR="00360DC6" w:rsidRPr="00A04E1E">
        <w:t>dose intravenous infusion only.</w:t>
      </w:r>
    </w:p>
    <w:p w14:paraId="2E6A3BA5" w14:textId="77777777" w:rsidR="00EF6C1F" w:rsidRPr="00A04E1E" w:rsidRDefault="00EF6C1F" w:rsidP="00035947"/>
    <w:p w14:paraId="3C7F0375" w14:textId="77777777" w:rsidR="00EF6C1F" w:rsidRPr="00A04E1E" w:rsidRDefault="00FE7A9D" w:rsidP="00035947">
      <w:r w:rsidRPr="00A04E1E">
        <w:t>Patients will receive a dose of nominal 1.1 x 10</w:t>
      </w:r>
      <w:r w:rsidRPr="00A04E1E">
        <w:rPr>
          <w:vertAlign w:val="superscript"/>
        </w:rPr>
        <w:t>14</w:t>
      </w:r>
      <w:r w:rsidR="00320789" w:rsidRPr="00A04E1E">
        <w:t xml:space="preserve"> vg/kg onasemnogene abeparvovec. </w:t>
      </w:r>
      <w:r w:rsidRPr="00A04E1E">
        <w:t>The total volume is det</w:t>
      </w:r>
      <w:r w:rsidR="00360DC6" w:rsidRPr="00A04E1E">
        <w:t>ermined by patient body weight.</w:t>
      </w:r>
    </w:p>
    <w:p w14:paraId="6FB46329" w14:textId="77777777" w:rsidR="0074230F" w:rsidRPr="00A04E1E" w:rsidRDefault="0074230F" w:rsidP="00035947"/>
    <w:p w14:paraId="764D1CEB" w14:textId="77777777" w:rsidR="009978E9" w:rsidRPr="00A04E1E" w:rsidRDefault="00FE7A9D" w:rsidP="00035947">
      <w:r w:rsidRPr="00A04E1E">
        <w:t>Table</w:t>
      </w:r>
      <w:r w:rsidR="007A66D4" w:rsidRPr="00A04E1E">
        <w:t> </w:t>
      </w:r>
      <w:r w:rsidRPr="00A04E1E">
        <w:t>1 gives the recommended dosing for patients who weigh 2.6</w:t>
      </w:r>
      <w:r w:rsidR="008223E5" w:rsidRPr="00A04E1E">
        <w:t> </w:t>
      </w:r>
      <w:r w:rsidR="00042BA6" w:rsidRPr="00A04E1E">
        <w:t>kg</w:t>
      </w:r>
      <w:r w:rsidRPr="00A04E1E">
        <w:t xml:space="preserve"> to 21.0</w:t>
      </w:r>
      <w:r w:rsidR="00F11B81" w:rsidRPr="00A04E1E">
        <w:t> </w:t>
      </w:r>
      <w:r w:rsidRPr="00A04E1E">
        <w:t>kg.</w:t>
      </w:r>
    </w:p>
    <w:p w14:paraId="075B5B7C" w14:textId="77777777" w:rsidR="009978E9" w:rsidRPr="00A04E1E" w:rsidRDefault="009978E9" w:rsidP="00035947"/>
    <w:p w14:paraId="56D15E1E" w14:textId="77777777" w:rsidR="009978E9" w:rsidRPr="00A04E1E" w:rsidRDefault="00FE7A9D" w:rsidP="001C40DB">
      <w:pPr>
        <w:pStyle w:val="NormalAgency"/>
        <w:tabs>
          <w:tab w:val="left" w:pos="1134"/>
        </w:tabs>
        <w:rPr>
          <w:b/>
          <w:sz w:val="22"/>
        </w:rPr>
      </w:pPr>
      <w:r w:rsidRPr="00A04E1E">
        <w:rPr>
          <w:b/>
          <w:sz w:val="22"/>
        </w:rPr>
        <w:t>Table </w:t>
      </w:r>
      <w:r w:rsidR="00360DC6" w:rsidRPr="00A04E1E">
        <w:rPr>
          <w:b/>
          <w:sz w:val="22"/>
        </w:rPr>
        <w:t>1</w:t>
      </w:r>
      <w:r w:rsidRPr="00A04E1E">
        <w:rPr>
          <w:b/>
          <w:sz w:val="22"/>
        </w:rPr>
        <w:tab/>
        <w:t>Recommended dosing based on patient body weight</w:t>
      </w:r>
    </w:p>
    <w:tbl>
      <w:tblPr>
        <w:tblStyle w:val="Standaardtabel1"/>
        <w:tblW w:w="8640" w:type="dxa"/>
        <w:tblLayout w:type="fixed"/>
        <w:tblLook w:val="04A0" w:firstRow="1" w:lastRow="0" w:firstColumn="1" w:lastColumn="0" w:noHBand="0" w:noVBand="1"/>
      </w:tblPr>
      <w:tblGrid>
        <w:gridCol w:w="3168"/>
        <w:gridCol w:w="2160"/>
        <w:gridCol w:w="3312"/>
      </w:tblGrid>
      <w:tr w:rsidR="00B81FD0" w:rsidRPr="00A04E1E" w14:paraId="467DB591" w14:textId="77777777" w:rsidTr="00F11B81">
        <w:trPr>
          <w:trHeight w:val="20"/>
          <w:tblHeader/>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475F9" w14:textId="77777777" w:rsidR="009978E9" w:rsidRPr="00A04E1E" w:rsidRDefault="00FE7A9D" w:rsidP="00035947">
            <w:pPr>
              <w:pStyle w:val="NormalAgency"/>
              <w:jc w:val="center"/>
              <w:rPr>
                <w:b/>
                <w:sz w:val="22"/>
              </w:rPr>
            </w:pPr>
            <w:r w:rsidRPr="00A04E1E">
              <w:rPr>
                <w:b/>
                <w:sz w:val="22"/>
              </w:rPr>
              <w:t>Patient weight range (kg)</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E9976" w14:textId="77777777" w:rsidR="009978E9" w:rsidRPr="00A04E1E" w:rsidRDefault="00FE7A9D" w:rsidP="00035947">
            <w:pPr>
              <w:pStyle w:val="NormalAgency"/>
              <w:jc w:val="center"/>
              <w:rPr>
                <w:b/>
                <w:sz w:val="22"/>
              </w:rPr>
            </w:pPr>
            <w:r w:rsidRPr="00A04E1E">
              <w:rPr>
                <w:b/>
                <w:sz w:val="22"/>
              </w:rPr>
              <w:t>Dose (vg)</w:t>
            </w:r>
          </w:p>
        </w:tc>
        <w:tc>
          <w:tcPr>
            <w:tcW w:w="3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23310" w14:textId="77777777" w:rsidR="009978E9" w:rsidRPr="00A04E1E" w:rsidRDefault="00FE7A9D" w:rsidP="00035947">
            <w:pPr>
              <w:pStyle w:val="NormalAgency"/>
              <w:jc w:val="center"/>
              <w:rPr>
                <w:b/>
                <w:sz w:val="22"/>
              </w:rPr>
            </w:pPr>
            <w:r w:rsidRPr="00A04E1E">
              <w:rPr>
                <w:b/>
                <w:sz w:val="22"/>
              </w:rPr>
              <w:t xml:space="preserve">Total volume of dose </w:t>
            </w:r>
            <w:r w:rsidRPr="00A04E1E">
              <w:rPr>
                <w:b/>
                <w:sz w:val="22"/>
                <w:vertAlign w:val="superscript"/>
              </w:rPr>
              <w:t>a</w:t>
            </w:r>
            <w:r w:rsidRPr="00A04E1E">
              <w:rPr>
                <w:b/>
                <w:sz w:val="22"/>
              </w:rPr>
              <w:t xml:space="preserve"> (mL)</w:t>
            </w:r>
          </w:p>
        </w:tc>
      </w:tr>
      <w:tr w:rsidR="00B81FD0" w:rsidRPr="00A04E1E" w14:paraId="3110DDE8"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vAlign w:val="center"/>
            <w:hideMark/>
          </w:tcPr>
          <w:p w14:paraId="5FAB63D3" w14:textId="77777777" w:rsidR="009978E9" w:rsidRPr="00A04E1E" w:rsidRDefault="00FE7A9D" w:rsidP="00035947">
            <w:pPr>
              <w:pStyle w:val="NormalAgency"/>
              <w:jc w:val="center"/>
              <w:rPr>
                <w:sz w:val="22"/>
              </w:rPr>
            </w:pPr>
            <w:r w:rsidRPr="00A04E1E">
              <w:rPr>
                <w:sz w:val="22"/>
              </w:rPr>
              <w:t>2.6 – 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181EC" w14:textId="77777777" w:rsidR="009978E9" w:rsidRPr="00A04E1E" w:rsidRDefault="00FE7A9D" w:rsidP="00035947">
            <w:pPr>
              <w:pStyle w:val="NormalAgency"/>
              <w:jc w:val="center"/>
              <w:rPr>
                <w:sz w:val="22"/>
              </w:rPr>
            </w:pPr>
            <w:r w:rsidRPr="00A04E1E">
              <w:rPr>
                <w:sz w:val="22"/>
              </w:rPr>
              <w:t>3.3 × 10</w:t>
            </w:r>
            <w:r w:rsidRPr="00A04E1E">
              <w:rPr>
                <w:sz w:val="22"/>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198226A2" w14:textId="77777777" w:rsidR="009978E9" w:rsidRPr="00A04E1E" w:rsidRDefault="00FE7A9D" w:rsidP="00035947">
            <w:pPr>
              <w:pStyle w:val="NormalAgency"/>
              <w:jc w:val="center"/>
              <w:rPr>
                <w:sz w:val="22"/>
              </w:rPr>
            </w:pPr>
            <w:r w:rsidRPr="00A04E1E">
              <w:rPr>
                <w:sz w:val="22"/>
              </w:rPr>
              <w:t>16.5</w:t>
            </w:r>
          </w:p>
        </w:tc>
      </w:tr>
      <w:tr w:rsidR="00B81FD0" w:rsidRPr="00A04E1E" w14:paraId="7916D16A" w14:textId="77777777" w:rsidTr="00333367">
        <w:trPr>
          <w:trHeight w:val="20"/>
        </w:trPr>
        <w:tc>
          <w:tcPr>
            <w:tcW w:w="3168" w:type="dxa"/>
            <w:tcBorders>
              <w:top w:val="nil"/>
              <w:left w:val="single" w:sz="4" w:space="0" w:color="auto"/>
              <w:bottom w:val="single" w:sz="4" w:space="0" w:color="auto"/>
              <w:right w:val="nil"/>
            </w:tcBorders>
            <w:shd w:val="clear" w:color="auto" w:fill="auto"/>
            <w:vAlign w:val="center"/>
            <w:hideMark/>
          </w:tcPr>
          <w:p w14:paraId="6F1DEAF0" w14:textId="77777777" w:rsidR="009978E9" w:rsidRPr="00A04E1E" w:rsidRDefault="00FE7A9D" w:rsidP="00035947">
            <w:pPr>
              <w:pStyle w:val="NormalAgency"/>
              <w:jc w:val="center"/>
              <w:rPr>
                <w:sz w:val="22"/>
              </w:rPr>
            </w:pPr>
            <w:r w:rsidRPr="00A04E1E">
              <w:rPr>
                <w:sz w:val="22"/>
              </w:rPr>
              <w:t>3.1 – 3.5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9CAFB56" w14:textId="77777777" w:rsidR="009978E9" w:rsidRPr="00A04E1E" w:rsidRDefault="00FE7A9D" w:rsidP="00035947">
            <w:pPr>
              <w:pStyle w:val="NormalAgency"/>
              <w:jc w:val="center"/>
              <w:rPr>
                <w:sz w:val="22"/>
              </w:rPr>
            </w:pPr>
            <w:r w:rsidRPr="00A04E1E">
              <w:rPr>
                <w:sz w:val="22"/>
              </w:rPr>
              <w:t>3.9 × 10</w:t>
            </w:r>
            <w:r w:rsidRPr="00A04E1E">
              <w:rPr>
                <w:sz w:val="22"/>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2B18FFB7" w14:textId="77777777" w:rsidR="009978E9" w:rsidRPr="00A04E1E" w:rsidRDefault="00FE7A9D" w:rsidP="00035947">
            <w:pPr>
              <w:pStyle w:val="NormalAgency"/>
              <w:jc w:val="center"/>
              <w:rPr>
                <w:sz w:val="22"/>
              </w:rPr>
            </w:pPr>
            <w:r w:rsidRPr="00A04E1E">
              <w:rPr>
                <w:sz w:val="22"/>
              </w:rPr>
              <w:t>19.3</w:t>
            </w:r>
          </w:p>
        </w:tc>
      </w:tr>
      <w:tr w:rsidR="00B81FD0" w:rsidRPr="00A04E1E" w14:paraId="6305B3B1" w14:textId="77777777" w:rsidTr="00333367">
        <w:trPr>
          <w:trHeight w:val="20"/>
        </w:trPr>
        <w:tc>
          <w:tcPr>
            <w:tcW w:w="3168" w:type="dxa"/>
            <w:tcBorders>
              <w:top w:val="nil"/>
              <w:left w:val="single" w:sz="4" w:space="0" w:color="auto"/>
              <w:bottom w:val="single" w:sz="4" w:space="0" w:color="auto"/>
              <w:right w:val="nil"/>
            </w:tcBorders>
            <w:shd w:val="clear" w:color="auto" w:fill="auto"/>
            <w:vAlign w:val="center"/>
            <w:hideMark/>
          </w:tcPr>
          <w:p w14:paraId="7B6CC9B6" w14:textId="77777777" w:rsidR="009978E9" w:rsidRPr="00A04E1E" w:rsidRDefault="00FE7A9D" w:rsidP="00035947">
            <w:pPr>
              <w:pStyle w:val="NormalAgency"/>
              <w:jc w:val="center"/>
              <w:rPr>
                <w:sz w:val="22"/>
              </w:rPr>
            </w:pPr>
            <w:r w:rsidRPr="00A04E1E">
              <w:rPr>
                <w:sz w:val="22"/>
              </w:rPr>
              <w:t>3.6 – 4.0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7835536" w14:textId="77777777" w:rsidR="009978E9" w:rsidRPr="00A04E1E" w:rsidRDefault="00FE7A9D" w:rsidP="00035947">
            <w:pPr>
              <w:pStyle w:val="NormalAgency"/>
              <w:jc w:val="center"/>
              <w:rPr>
                <w:sz w:val="22"/>
              </w:rPr>
            </w:pPr>
            <w:r w:rsidRPr="00A04E1E">
              <w:rPr>
                <w:sz w:val="22"/>
              </w:rPr>
              <w:t>4.4 × 10</w:t>
            </w:r>
            <w:r w:rsidRPr="00A04E1E">
              <w:rPr>
                <w:sz w:val="22"/>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2468C978" w14:textId="77777777" w:rsidR="009978E9" w:rsidRPr="00A04E1E" w:rsidRDefault="00FE7A9D" w:rsidP="00035947">
            <w:pPr>
              <w:pStyle w:val="NormalAgency"/>
              <w:jc w:val="center"/>
              <w:rPr>
                <w:sz w:val="22"/>
              </w:rPr>
            </w:pPr>
            <w:r w:rsidRPr="00A04E1E">
              <w:rPr>
                <w:sz w:val="22"/>
              </w:rPr>
              <w:t>22.0</w:t>
            </w:r>
          </w:p>
        </w:tc>
      </w:tr>
      <w:tr w:rsidR="00B81FD0" w:rsidRPr="00A04E1E" w14:paraId="5D8B5A8C" w14:textId="77777777" w:rsidTr="00333367">
        <w:trPr>
          <w:trHeight w:val="20"/>
        </w:trPr>
        <w:tc>
          <w:tcPr>
            <w:tcW w:w="3168" w:type="dxa"/>
            <w:tcBorders>
              <w:top w:val="nil"/>
              <w:left w:val="single" w:sz="4" w:space="0" w:color="auto"/>
              <w:bottom w:val="single" w:sz="4" w:space="0" w:color="auto"/>
              <w:right w:val="nil"/>
            </w:tcBorders>
            <w:shd w:val="clear" w:color="auto" w:fill="auto"/>
            <w:vAlign w:val="center"/>
            <w:hideMark/>
          </w:tcPr>
          <w:p w14:paraId="6CCB88DB" w14:textId="77777777" w:rsidR="009978E9" w:rsidRPr="00A04E1E" w:rsidRDefault="00FE7A9D" w:rsidP="00035947">
            <w:pPr>
              <w:pStyle w:val="NormalAgency"/>
              <w:jc w:val="center"/>
              <w:rPr>
                <w:sz w:val="22"/>
              </w:rPr>
            </w:pPr>
            <w:r w:rsidRPr="00A04E1E">
              <w:rPr>
                <w:sz w:val="22"/>
              </w:rPr>
              <w:t>4.1 – 4.5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574E278D" w14:textId="77777777" w:rsidR="009978E9" w:rsidRPr="00A04E1E" w:rsidRDefault="00FE7A9D" w:rsidP="00035947">
            <w:pPr>
              <w:pStyle w:val="NormalAgency"/>
              <w:jc w:val="center"/>
              <w:rPr>
                <w:sz w:val="22"/>
              </w:rPr>
            </w:pPr>
            <w:r w:rsidRPr="00A04E1E">
              <w:rPr>
                <w:sz w:val="22"/>
              </w:rPr>
              <w:t>5.0 × 10</w:t>
            </w:r>
            <w:r w:rsidRPr="00A04E1E">
              <w:rPr>
                <w:sz w:val="22"/>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6C503EEF" w14:textId="77777777" w:rsidR="009978E9" w:rsidRPr="00A04E1E" w:rsidRDefault="00FE7A9D" w:rsidP="00035947">
            <w:pPr>
              <w:pStyle w:val="NormalAgency"/>
              <w:jc w:val="center"/>
              <w:rPr>
                <w:sz w:val="22"/>
              </w:rPr>
            </w:pPr>
            <w:r w:rsidRPr="00A04E1E">
              <w:rPr>
                <w:sz w:val="22"/>
              </w:rPr>
              <w:t>24.8</w:t>
            </w:r>
          </w:p>
        </w:tc>
      </w:tr>
      <w:tr w:rsidR="00B81FD0" w:rsidRPr="00A04E1E" w14:paraId="599A573C" w14:textId="77777777" w:rsidTr="00333367">
        <w:trPr>
          <w:trHeight w:val="20"/>
        </w:trPr>
        <w:tc>
          <w:tcPr>
            <w:tcW w:w="3168" w:type="dxa"/>
            <w:tcBorders>
              <w:top w:val="nil"/>
              <w:left w:val="single" w:sz="4" w:space="0" w:color="auto"/>
              <w:bottom w:val="single" w:sz="4" w:space="0" w:color="auto"/>
              <w:right w:val="nil"/>
            </w:tcBorders>
            <w:shd w:val="clear" w:color="auto" w:fill="auto"/>
            <w:vAlign w:val="center"/>
          </w:tcPr>
          <w:p w14:paraId="461D9349" w14:textId="77777777" w:rsidR="009978E9" w:rsidRPr="00A04E1E" w:rsidRDefault="00FE7A9D" w:rsidP="00035947">
            <w:pPr>
              <w:pStyle w:val="NormalAgency"/>
              <w:jc w:val="center"/>
              <w:rPr>
                <w:sz w:val="22"/>
              </w:rPr>
            </w:pPr>
            <w:r w:rsidRPr="00A04E1E">
              <w:rPr>
                <w:sz w:val="22"/>
              </w:rPr>
              <w:t>4.6 – 5.0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77A83CF8" w14:textId="77777777" w:rsidR="009978E9" w:rsidRPr="00A04E1E" w:rsidRDefault="00FE7A9D" w:rsidP="00035947">
            <w:pPr>
              <w:pStyle w:val="NormalAgency"/>
              <w:jc w:val="center"/>
              <w:rPr>
                <w:sz w:val="22"/>
              </w:rPr>
            </w:pPr>
            <w:r w:rsidRPr="00A04E1E">
              <w:rPr>
                <w:sz w:val="22"/>
              </w:rPr>
              <w:t>5.5 × 10</w:t>
            </w:r>
            <w:r w:rsidRPr="00A04E1E">
              <w:rPr>
                <w:sz w:val="22"/>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0C37F40D" w14:textId="77777777" w:rsidR="009978E9" w:rsidRPr="00A04E1E" w:rsidRDefault="00FE7A9D" w:rsidP="00035947">
            <w:pPr>
              <w:pStyle w:val="NormalAgency"/>
              <w:jc w:val="center"/>
              <w:rPr>
                <w:sz w:val="22"/>
              </w:rPr>
            </w:pPr>
            <w:r w:rsidRPr="00A04E1E">
              <w:rPr>
                <w:sz w:val="22"/>
              </w:rPr>
              <w:t>27.5</w:t>
            </w:r>
          </w:p>
        </w:tc>
      </w:tr>
      <w:tr w:rsidR="00B81FD0" w:rsidRPr="00A04E1E" w14:paraId="0457C98B" w14:textId="77777777" w:rsidTr="00333367">
        <w:trPr>
          <w:trHeight w:val="20"/>
        </w:trPr>
        <w:tc>
          <w:tcPr>
            <w:tcW w:w="3168" w:type="dxa"/>
            <w:tcBorders>
              <w:top w:val="nil"/>
              <w:left w:val="single" w:sz="4" w:space="0" w:color="auto"/>
              <w:bottom w:val="single" w:sz="4" w:space="0" w:color="auto"/>
              <w:right w:val="nil"/>
            </w:tcBorders>
            <w:shd w:val="clear" w:color="auto" w:fill="auto"/>
            <w:vAlign w:val="center"/>
          </w:tcPr>
          <w:p w14:paraId="111181B3" w14:textId="77777777" w:rsidR="009978E9" w:rsidRPr="00A04E1E" w:rsidRDefault="00FE7A9D" w:rsidP="00035947">
            <w:pPr>
              <w:pStyle w:val="NormalAgency"/>
              <w:jc w:val="center"/>
              <w:rPr>
                <w:sz w:val="22"/>
              </w:rPr>
            </w:pPr>
            <w:r w:rsidRPr="00A04E1E">
              <w:rPr>
                <w:sz w:val="22"/>
              </w:rPr>
              <w:t>5.1 – 5.5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7A96EE4" w14:textId="77777777" w:rsidR="009978E9" w:rsidRPr="00A04E1E" w:rsidRDefault="00FE7A9D" w:rsidP="00035947">
            <w:pPr>
              <w:pStyle w:val="NormalAgency"/>
              <w:jc w:val="center"/>
              <w:rPr>
                <w:sz w:val="22"/>
              </w:rPr>
            </w:pPr>
            <w:r w:rsidRPr="00A04E1E">
              <w:rPr>
                <w:sz w:val="22"/>
              </w:rPr>
              <w:t>6.1 × 10</w:t>
            </w:r>
            <w:r w:rsidRPr="00A04E1E">
              <w:rPr>
                <w:sz w:val="22"/>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6A1009E0" w14:textId="77777777" w:rsidR="009978E9" w:rsidRPr="00A04E1E" w:rsidRDefault="00FE7A9D" w:rsidP="00035947">
            <w:pPr>
              <w:pStyle w:val="NormalAgency"/>
              <w:jc w:val="center"/>
              <w:rPr>
                <w:sz w:val="22"/>
              </w:rPr>
            </w:pPr>
            <w:r w:rsidRPr="00A04E1E">
              <w:rPr>
                <w:sz w:val="22"/>
              </w:rPr>
              <w:t>30.3</w:t>
            </w:r>
          </w:p>
        </w:tc>
      </w:tr>
      <w:tr w:rsidR="00B81FD0" w:rsidRPr="00A04E1E" w14:paraId="7E8DA751" w14:textId="77777777" w:rsidTr="00333367">
        <w:trPr>
          <w:trHeight w:val="20"/>
        </w:trPr>
        <w:tc>
          <w:tcPr>
            <w:tcW w:w="3168" w:type="dxa"/>
            <w:tcBorders>
              <w:top w:val="nil"/>
              <w:left w:val="single" w:sz="4" w:space="0" w:color="auto"/>
              <w:bottom w:val="single" w:sz="4" w:space="0" w:color="auto"/>
              <w:right w:val="nil"/>
            </w:tcBorders>
            <w:shd w:val="clear" w:color="auto" w:fill="auto"/>
            <w:vAlign w:val="center"/>
          </w:tcPr>
          <w:p w14:paraId="36DB93F1" w14:textId="77777777" w:rsidR="009978E9" w:rsidRPr="00A04E1E" w:rsidRDefault="00FE7A9D" w:rsidP="00035947">
            <w:pPr>
              <w:pStyle w:val="NormalAgency"/>
              <w:jc w:val="center"/>
              <w:rPr>
                <w:sz w:val="22"/>
              </w:rPr>
            </w:pPr>
            <w:r w:rsidRPr="00A04E1E">
              <w:rPr>
                <w:sz w:val="22"/>
              </w:rPr>
              <w:t>5.6 – 6.0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20C7521B" w14:textId="77777777" w:rsidR="009978E9" w:rsidRPr="00A04E1E" w:rsidRDefault="00FE7A9D" w:rsidP="00035947">
            <w:pPr>
              <w:pStyle w:val="NormalAgency"/>
              <w:jc w:val="center"/>
              <w:rPr>
                <w:sz w:val="22"/>
              </w:rPr>
            </w:pPr>
            <w:r w:rsidRPr="00A04E1E">
              <w:rPr>
                <w:sz w:val="22"/>
              </w:rPr>
              <w:t>6.6 × 10</w:t>
            </w:r>
            <w:r w:rsidRPr="00A04E1E">
              <w:rPr>
                <w:sz w:val="22"/>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19A58936" w14:textId="77777777" w:rsidR="009978E9" w:rsidRPr="00A04E1E" w:rsidRDefault="00FE7A9D" w:rsidP="00035947">
            <w:pPr>
              <w:pStyle w:val="NormalAgency"/>
              <w:jc w:val="center"/>
              <w:rPr>
                <w:sz w:val="22"/>
              </w:rPr>
            </w:pPr>
            <w:r w:rsidRPr="00A04E1E">
              <w:rPr>
                <w:sz w:val="22"/>
              </w:rPr>
              <w:t>33.0</w:t>
            </w:r>
          </w:p>
        </w:tc>
      </w:tr>
      <w:tr w:rsidR="00B81FD0" w:rsidRPr="00A04E1E" w14:paraId="3CA566AE" w14:textId="77777777" w:rsidTr="00333367">
        <w:trPr>
          <w:trHeight w:val="20"/>
        </w:trPr>
        <w:tc>
          <w:tcPr>
            <w:tcW w:w="3168" w:type="dxa"/>
            <w:tcBorders>
              <w:top w:val="nil"/>
              <w:left w:val="single" w:sz="4" w:space="0" w:color="auto"/>
              <w:bottom w:val="single" w:sz="4" w:space="0" w:color="auto"/>
              <w:right w:val="nil"/>
            </w:tcBorders>
            <w:shd w:val="clear" w:color="auto" w:fill="auto"/>
            <w:vAlign w:val="center"/>
          </w:tcPr>
          <w:p w14:paraId="1B58D24D" w14:textId="77777777" w:rsidR="009978E9" w:rsidRPr="00A04E1E" w:rsidRDefault="00FE7A9D" w:rsidP="00035947">
            <w:pPr>
              <w:pStyle w:val="NormalAgency"/>
              <w:jc w:val="center"/>
              <w:rPr>
                <w:sz w:val="22"/>
              </w:rPr>
            </w:pPr>
            <w:r w:rsidRPr="00A04E1E">
              <w:rPr>
                <w:sz w:val="22"/>
              </w:rPr>
              <w:t>6.1 – 6.5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3988A1D3" w14:textId="77777777" w:rsidR="009978E9" w:rsidRPr="00A04E1E" w:rsidRDefault="00FE7A9D" w:rsidP="00035947">
            <w:pPr>
              <w:pStyle w:val="NormalAgency"/>
              <w:jc w:val="center"/>
              <w:rPr>
                <w:sz w:val="22"/>
              </w:rPr>
            </w:pPr>
            <w:r w:rsidRPr="00A04E1E">
              <w:rPr>
                <w:sz w:val="22"/>
              </w:rPr>
              <w:t>7.2 × 10</w:t>
            </w:r>
            <w:r w:rsidRPr="00A04E1E">
              <w:rPr>
                <w:sz w:val="22"/>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49B4EAED" w14:textId="77777777" w:rsidR="009978E9" w:rsidRPr="00A04E1E" w:rsidRDefault="00FE7A9D" w:rsidP="00035947">
            <w:pPr>
              <w:pStyle w:val="NormalAgency"/>
              <w:jc w:val="center"/>
              <w:rPr>
                <w:sz w:val="22"/>
              </w:rPr>
            </w:pPr>
            <w:r w:rsidRPr="00A04E1E">
              <w:rPr>
                <w:sz w:val="22"/>
              </w:rPr>
              <w:t>35.8</w:t>
            </w:r>
          </w:p>
        </w:tc>
      </w:tr>
      <w:tr w:rsidR="00B81FD0" w:rsidRPr="00A04E1E" w14:paraId="777CE8D8" w14:textId="77777777" w:rsidTr="00333367">
        <w:trPr>
          <w:trHeight w:val="20"/>
        </w:trPr>
        <w:tc>
          <w:tcPr>
            <w:tcW w:w="3168" w:type="dxa"/>
            <w:tcBorders>
              <w:top w:val="nil"/>
              <w:left w:val="single" w:sz="4" w:space="0" w:color="auto"/>
              <w:bottom w:val="single" w:sz="4" w:space="0" w:color="auto"/>
              <w:right w:val="nil"/>
            </w:tcBorders>
            <w:shd w:val="clear" w:color="auto" w:fill="auto"/>
            <w:vAlign w:val="center"/>
          </w:tcPr>
          <w:p w14:paraId="30610039" w14:textId="77777777" w:rsidR="009978E9" w:rsidRPr="00A04E1E" w:rsidRDefault="00FE7A9D" w:rsidP="00035947">
            <w:pPr>
              <w:pStyle w:val="NormalAgency"/>
              <w:jc w:val="center"/>
              <w:rPr>
                <w:sz w:val="22"/>
              </w:rPr>
            </w:pPr>
            <w:r w:rsidRPr="00A04E1E">
              <w:rPr>
                <w:sz w:val="22"/>
              </w:rPr>
              <w:t>6.6 – 7.0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4524A79" w14:textId="77777777" w:rsidR="009978E9" w:rsidRPr="00A04E1E" w:rsidRDefault="00FE7A9D" w:rsidP="00035947">
            <w:pPr>
              <w:pStyle w:val="NormalAgency"/>
              <w:jc w:val="center"/>
              <w:rPr>
                <w:sz w:val="22"/>
              </w:rPr>
            </w:pPr>
            <w:r w:rsidRPr="00A04E1E">
              <w:rPr>
                <w:sz w:val="22"/>
              </w:rPr>
              <w:t>7.7 × 10</w:t>
            </w:r>
            <w:r w:rsidRPr="00A04E1E">
              <w:rPr>
                <w:sz w:val="22"/>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33FFCD8A" w14:textId="77777777" w:rsidR="009978E9" w:rsidRPr="00A04E1E" w:rsidRDefault="00FE7A9D" w:rsidP="00035947">
            <w:pPr>
              <w:pStyle w:val="NormalAgency"/>
              <w:jc w:val="center"/>
              <w:rPr>
                <w:sz w:val="22"/>
              </w:rPr>
            </w:pPr>
            <w:r w:rsidRPr="00A04E1E">
              <w:rPr>
                <w:sz w:val="22"/>
              </w:rPr>
              <w:t>38.5</w:t>
            </w:r>
          </w:p>
        </w:tc>
      </w:tr>
      <w:tr w:rsidR="00B81FD0" w:rsidRPr="00A04E1E" w14:paraId="1617642B" w14:textId="77777777" w:rsidTr="00333367">
        <w:trPr>
          <w:trHeight w:val="20"/>
        </w:trPr>
        <w:tc>
          <w:tcPr>
            <w:tcW w:w="3168" w:type="dxa"/>
            <w:tcBorders>
              <w:top w:val="nil"/>
              <w:left w:val="single" w:sz="4" w:space="0" w:color="auto"/>
              <w:bottom w:val="single" w:sz="4" w:space="0" w:color="auto"/>
              <w:right w:val="nil"/>
            </w:tcBorders>
            <w:shd w:val="clear" w:color="auto" w:fill="auto"/>
            <w:vAlign w:val="center"/>
          </w:tcPr>
          <w:p w14:paraId="0DFD8BC6" w14:textId="77777777" w:rsidR="009978E9" w:rsidRPr="00A04E1E" w:rsidRDefault="00FE7A9D" w:rsidP="00035947">
            <w:pPr>
              <w:pStyle w:val="NormalAgency"/>
              <w:jc w:val="center"/>
              <w:rPr>
                <w:sz w:val="22"/>
              </w:rPr>
            </w:pPr>
            <w:r w:rsidRPr="00A04E1E">
              <w:rPr>
                <w:sz w:val="22"/>
              </w:rPr>
              <w:t>7.1 – 7.5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52E7F495" w14:textId="77777777" w:rsidR="009978E9" w:rsidRPr="00A04E1E" w:rsidRDefault="00FE7A9D" w:rsidP="00035947">
            <w:pPr>
              <w:pStyle w:val="NormalAgency"/>
              <w:jc w:val="center"/>
              <w:rPr>
                <w:sz w:val="22"/>
              </w:rPr>
            </w:pPr>
            <w:r w:rsidRPr="00A04E1E">
              <w:rPr>
                <w:sz w:val="22"/>
              </w:rPr>
              <w:t>8.3 × 10</w:t>
            </w:r>
            <w:r w:rsidRPr="00A04E1E">
              <w:rPr>
                <w:sz w:val="22"/>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279EE72D" w14:textId="77777777" w:rsidR="009978E9" w:rsidRPr="00A04E1E" w:rsidRDefault="00FE7A9D" w:rsidP="00035947">
            <w:pPr>
              <w:pStyle w:val="NormalAgency"/>
              <w:jc w:val="center"/>
              <w:rPr>
                <w:sz w:val="22"/>
              </w:rPr>
            </w:pPr>
            <w:r w:rsidRPr="00A04E1E">
              <w:rPr>
                <w:sz w:val="22"/>
              </w:rPr>
              <w:t>41.3</w:t>
            </w:r>
          </w:p>
        </w:tc>
      </w:tr>
      <w:tr w:rsidR="00B81FD0" w:rsidRPr="00A04E1E" w14:paraId="65326E1F"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1A6A8FA7" w14:textId="77777777" w:rsidR="009978E9" w:rsidRPr="00A04E1E" w:rsidRDefault="00FE7A9D" w:rsidP="00035947">
            <w:pPr>
              <w:pStyle w:val="NormalAgency"/>
              <w:jc w:val="center"/>
              <w:rPr>
                <w:sz w:val="22"/>
              </w:rPr>
            </w:pPr>
            <w:r w:rsidRPr="00A04E1E">
              <w:rPr>
                <w:sz w:val="22"/>
              </w:rPr>
              <w:t>7.6 – 8.0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5BED5" w14:textId="77777777" w:rsidR="009978E9" w:rsidRPr="00A04E1E" w:rsidRDefault="00FE7A9D" w:rsidP="00035947">
            <w:pPr>
              <w:pStyle w:val="NormalAgency"/>
              <w:jc w:val="center"/>
              <w:rPr>
                <w:sz w:val="22"/>
              </w:rPr>
            </w:pPr>
            <w:r w:rsidRPr="00A04E1E">
              <w:rPr>
                <w:sz w:val="22"/>
              </w:rPr>
              <w:t>8.8 × 10</w:t>
            </w:r>
            <w:r w:rsidRPr="00A04E1E">
              <w:rPr>
                <w:sz w:val="22"/>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2E469798" w14:textId="77777777" w:rsidR="009978E9" w:rsidRPr="00A04E1E" w:rsidRDefault="00FE7A9D" w:rsidP="00035947">
            <w:pPr>
              <w:pStyle w:val="NormalAgency"/>
              <w:jc w:val="center"/>
              <w:rPr>
                <w:sz w:val="22"/>
              </w:rPr>
            </w:pPr>
            <w:r w:rsidRPr="00A04E1E">
              <w:rPr>
                <w:sz w:val="22"/>
              </w:rPr>
              <w:t>44.0</w:t>
            </w:r>
          </w:p>
        </w:tc>
      </w:tr>
      <w:tr w:rsidR="00B81FD0" w:rsidRPr="00A04E1E" w14:paraId="2EF92550"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5AB7752D" w14:textId="77777777" w:rsidR="009978E9" w:rsidRPr="00A04E1E" w:rsidRDefault="00FE7A9D" w:rsidP="00035947">
            <w:pPr>
              <w:pStyle w:val="NormalAgency"/>
              <w:jc w:val="center"/>
              <w:rPr>
                <w:sz w:val="22"/>
              </w:rPr>
            </w:pPr>
            <w:r w:rsidRPr="00A04E1E">
              <w:rPr>
                <w:sz w:val="22"/>
              </w:rPr>
              <w:t>8.1 – 8.5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717FD" w14:textId="77777777" w:rsidR="009978E9" w:rsidRPr="00A04E1E" w:rsidRDefault="00FE7A9D" w:rsidP="00035947">
            <w:pPr>
              <w:pStyle w:val="NormalAgency"/>
              <w:jc w:val="center"/>
              <w:rPr>
                <w:sz w:val="22"/>
              </w:rPr>
            </w:pPr>
            <w:r w:rsidRPr="00A04E1E">
              <w:rPr>
                <w:sz w:val="22"/>
              </w:rPr>
              <w:t>9.4 × 10</w:t>
            </w:r>
            <w:r w:rsidRPr="00A04E1E">
              <w:rPr>
                <w:sz w:val="22"/>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50001A2E" w14:textId="77777777" w:rsidR="009978E9" w:rsidRPr="00A04E1E" w:rsidRDefault="00FE7A9D" w:rsidP="00035947">
            <w:pPr>
              <w:pStyle w:val="NormalAgency"/>
              <w:jc w:val="center"/>
              <w:rPr>
                <w:sz w:val="22"/>
              </w:rPr>
            </w:pPr>
            <w:r w:rsidRPr="00A04E1E">
              <w:rPr>
                <w:sz w:val="22"/>
              </w:rPr>
              <w:t>46.8</w:t>
            </w:r>
          </w:p>
        </w:tc>
      </w:tr>
      <w:tr w:rsidR="00B81FD0" w:rsidRPr="00A04E1E" w14:paraId="6A2F7B76"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2719364C" w14:textId="77777777" w:rsidR="009978E9" w:rsidRPr="00A04E1E" w:rsidRDefault="00FE7A9D" w:rsidP="00035947">
            <w:pPr>
              <w:pStyle w:val="NormalAgency"/>
              <w:jc w:val="center"/>
              <w:rPr>
                <w:sz w:val="22"/>
              </w:rPr>
            </w:pPr>
            <w:r w:rsidRPr="00A04E1E">
              <w:rPr>
                <w:sz w:val="22"/>
              </w:rPr>
              <w:t>8.6 – 9.0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4B8FC" w14:textId="77777777" w:rsidR="009978E9" w:rsidRPr="00A04E1E" w:rsidRDefault="00FE7A9D" w:rsidP="00035947">
            <w:pPr>
              <w:jc w:val="center"/>
              <w:rPr>
                <w:rFonts w:eastAsia="Verdana"/>
                <w:lang w:eastAsia="en-GB"/>
              </w:rPr>
            </w:pPr>
            <w:r w:rsidRPr="00A04E1E">
              <w:rPr>
                <w:rFonts w:eastAsia="Verdana"/>
                <w:lang w:eastAsia="en-GB"/>
              </w:rPr>
              <w:t>9.9 </w:t>
            </w:r>
            <w:r w:rsidR="00C434F0" w:rsidRPr="00A04E1E">
              <w:t>×</w:t>
            </w:r>
            <w:r w:rsidRPr="00A04E1E">
              <w:rPr>
                <w:rFonts w:eastAsia="Verdana"/>
                <w:lang w:eastAsia="en-GB"/>
              </w:rPr>
              <w:t> 10</w:t>
            </w:r>
            <w:r w:rsidRPr="00A04E1E">
              <w:rPr>
                <w:rFonts w:eastAsia="Verdana"/>
                <w:vertAlign w:val="superscript"/>
                <w:lang w:eastAsia="en-GB"/>
              </w:rPr>
              <w:t>14</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07957F1" w14:textId="77777777" w:rsidR="009978E9" w:rsidRPr="00A04E1E" w:rsidRDefault="00FE7A9D" w:rsidP="00035947">
            <w:pPr>
              <w:pStyle w:val="NormalAgency"/>
              <w:jc w:val="center"/>
              <w:rPr>
                <w:sz w:val="22"/>
              </w:rPr>
            </w:pPr>
            <w:r w:rsidRPr="00A04E1E">
              <w:rPr>
                <w:sz w:val="22"/>
              </w:rPr>
              <w:t>49.5</w:t>
            </w:r>
          </w:p>
        </w:tc>
      </w:tr>
      <w:tr w:rsidR="00B81FD0" w:rsidRPr="00A04E1E" w14:paraId="674F9F6C"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3AA03F93" w14:textId="77777777" w:rsidR="009978E9" w:rsidRPr="00A04E1E" w:rsidRDefault="00FE7A9D" w:rsidP="00035947">
            <w:pPr>
              <w:pStyle w:val="NormalAgency"/>
              <w:jc w:val="center"/>
              <w:rPr>
                <w:sz w:val="22"/>
              </w:rPr>
            </w:pPr>
            <w:r w:rsidRPr="00A04E1E">
              <w:rPr>
                <w:sz w:val="22"/>
              </w:rPr>
              <w:t>9.1 – 9.5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3BED9" w14:textId="77777777" w:rsidR="009978E9" w:rsidRPr="00A04E1E" w:rsidRDefault="00FE7A9D" w:rsidP="00035947">
            <w:pPr>
              <w:jc w:val="center"/>
              <w:rPr>
                <w:rFonts w:eastAsia="Verdana"/>
                <w:lang w:eastAsia="en-GB"/>
              </w:rPr>
            </w:pPr>
            <w:r w:rsidRPr="00A04E1E">
              <w:rPr>
                <w:rFonts w:eastAsia="Verdana"/>
                <w:lang w:eastAsia="en-GB"/>
              </w:rPr>
              <w:t>1.05 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AAD5981" w14:textId="77777777" w:rsidR="009978E9" w:rsidRPr="00A04E1E" w:rsidRDefault="00FE7A9D" w:rsidP="00035947">
            <w:pPr>
              <w:pStyle w:val="NormalAgency"/>
              <w:jc w:val="center"/>
              <w:rPr>
                <w:sz w:val="22"/>
              </w:rPr>
            </w:pPr>
            <w:r w:rsidRPr="00A04E1E">
              <w:rPr>
                <w:sz w:val="22"/>
              </w:rPr>
              <w:t>52.3</w:t>
            </w:r>
          </w:p>
        </w:tc>
      </w:tr>
      <w:tr w:rsidR="00B81FD0" w:rsidRPr="00A04E1E" w14:paraId="3E7FD762"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74A3F249" w14:textId="77777777" w:rsidR="009978E9" w:rsidRPr="00A04E1E" w:rsidRDefault="00FE7A9D" w:rsidP="00035947">
            <w:pPr>
              <w:pStyle w:val="NormalAgency"/>
              <w:jc w:val="center"/>
              <w:rPr>
                <w:sz w:val="22"/>
              </w:rPr>
            </w:pPr>
            <w:r w:rsidRPr="00A04E1E">
              <w:rPr>
                <w:sz w:val="22"/>
              </w:rPr>
              <w:t>9.6 – 10.0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2C49E" w14:textId="77777777" w:rsidR="009978E9" w:rsidRPr="00A04E1E" w:rsidRDefault="00FE7A9D" w:rsidP="00035947">
            <w:pPr>
              <w:jc w:val="center"/>
              <w:rPr>
                <w:rFonts w:eastAsia="Verdana"/>
                <w:lang w:eastAsia="en-GB"/>
              </w:rPr>
            </w:pPr>
            <w:r w:rsidRPr="00A04E1E">
              <w:rPr>
                <w:rFonts w:eastAsia="Verdana"/>
                <w:lang w:eastAsia="en-GB"/>
              </w:rPr>
              <w:t>1.1</w:t>
            </w:r>
            <w:r w:rsidR="003D18C3" w:rsidRPr="00A04E1E">
              <w:rPr>
                <w:rFonts w:eastAsia="Verdana"/>
                <w:lang w:eastAsia="en-GB"/>
              </w:rPr>
              <w:t>0</w:t>
            </w:r>
            <w:r w:rsidRPr="00A04E1E">
              <w:rPr>
                <w:rFonts w:eastAsia="Verdana"/>
                <w:lang w:eastAsia="en-GB"/>
              </w:rPr>
              <w:t>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98DC308" w14:textId="77777777" w:rsidR="009978E9" w:rsidRPr="00A04E1E" w:rsidRDefault="00FE7A9D" w:rsidP="00035947">
            <w:pPr>
              <w:pStyle w:val="NormalAgency"/>
              <w:jc w:val="center"/>
              <w:rPr>
                <w:sz w:val="22"/>
              </w:rPr>
            </w:pPr>
            <w:r w:rsidRPr="00A04E1E">
              <w:rPr>
                <w:sz w:val="22"/>
              </w:rPr>
              <w:t>55.0</w:t>
            </w:r>
          </w:p>
        </w:tc>
      </w:tr>
      <w:tr w:rsidR="00B81FD0" w:rsidRPr="00A04E1E" w14:paraId="151446C0"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49769D66" w14:textId="77777777" w:rsidR="009978E9" w:rsidRPr="00A04E1E" w:rsidRDefault="00FE7A9D" w:rsidP="00035947">
            <w:pPr>
              <w:pStyle w:val="NormalAgency"/>
              <w:jc w:val="center"/>
              <w:rPr>
                <w:sz w:val="22"/>
              </w:rPr>
            </w:pPr>
            <w:r w:rsidRPr="00A04E1E">
              <w:rPr>
                <w:sz w:val="22"/>
              </w:rPr>
              <w:t>10.1 – 10.5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120E1" w14:textId="77777777" w:rsidR="009978E9" w:rsidRPr="00A04E1E" w:rsidRDefault="00FE7A9D" w:rsidP="00DD7884">
            <w:pPr>
              <w:jc w:val="center"/>
              <w:rPr>
                <w:rFonts w:eastAsia="Verdana"/>
                <w:lang w:eastAsia="en-GB"/>
              </w:rPr>
            </w:pPr>
            <w:r w:rsidRPr="00A04E1E">
              <w:rPr>
                <w:rFonts w:eastAsia="Verdana"/>
                <w:lang w:eastAsia="en-GB"/>
              </w:rPr>
              <w:t>1.</w:t>
            </w:r>
            <w:r w:rsidR="00E902E7" w:rsidRPr="00A04E1E">
              <w:rPr>
                <w:rFonts w:eastAsia="Verdana"/>
                <w:lang w:eastAsia="en-GB"/>
              </w:rPr>
              <w:t>1</w:t>
            </w:r>
            <w:r w:rsidR="00DD7884" w:rsidRPr="00A04E1E">
              <w:rPr>
                <w:rFonts w:eastAsia="Verdana"/>
                <w:lang w:eastAsia="en-GB"/>
              </w:rPr>
              <w:t>6</w:t>
            </w:r>
            <w:r w:rsidRPr="00A04E1E">
              <w:rPr>
                <w:rFonts w:eastAsia="Verdana"/>
                <w:lang w:eastAsia="en-GB"/>
              </w:rPr>
              <w:t>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2D734E1" w14:textId="77777777" w:rsidR="009978E9" w:rsidRPr="00A04E1E" w:rsidRDefault="00FE7A9D" w:rsidP="00035947">
            <w:pPr>
              <w:pStyle w:val="NormalAgency"/>
              <w:jc w:val="center"/>
              <w:rPr>
                <w:sz w:val="22"/>
              </w:rPr>
            </w:pPr>
            <w:r w:rsidRPr="00A04E1E">
              <w:rPr>
                <w:sz w:val="22"/>
              </w:rPr>
              <w:t>57.8</w:t>
            </w:r>
          </w:p>
        </w:tc>
      </w:tr>
      <w:tr w:rsidR="00B81FD0" w:rsidRPr="00A04E1E" w14:paraId="7D9A0755"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45EAF145" w14:textId="77777777" w:rsidR="009978E9" w:rsidRPr="00A04E1E" w:rsidRDefault="00FE7A9D" w:rsidP="00035947">
            <w:pPr>
              <w:pStyle w:val="NormalAgency"/>
              <w:jc w:val="center"/>
              <w:rPr>
                <w:sz w:val="22"/>
              </w:rPr>
            </w:pPr>
            <w:r w:rsidRPr="00A04E1E">
              <w:rPr>
                <w:sz w:val="22"/>
              </w:rPr>
              <w:t>10.6 – 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6B36A" w14:textId="77777777" w:rsidR="009978E9" w:rsidRPr="00A04E1E" w:rsidRDefault="00FE7A9D" w:rsidP="00035947">
            <w:pPr>
              <w:jc w:val="center"/>
              <w:rPr>
                <w:rFonts w:eastAsia="Verdana"/>
                <w:lang w:eastAsia="en-GB"/>
              </w:rPr>
            </w:pPr>
            <w:r w:rsidRPr="00A04E1E">
              <w:rPr>
                <w:rFonts w:eastAsia="Verdana"/>
                <w:lang w:eastAsia="en-GB"/>
              </w:rPr>
              <w:t xml:space="preserve">1.21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A8DD110" w14:textId="77777777" w:rsidR="009978E9" w:rsidRPr="00A04E1E" w:rsidRDefault="00FE7A9D" w:rsidP="00035947">
            <w:pPr>
              <w:pStyle w:val="NormalAgency"/>
              <w:jc w:val="center"/>
              <w:rPr>
                <w:sz w:val="22"/>
              </w:rPr>
            </w:pPr>
            <w:r w:rsidRPr="00A04E1E">
              <w:rPr>
                <w:sz w:val="22"/>
              </w:rPr>
              <w:t>60.5</w:t>
            </w:r>
          </w:p>
        </w:tc>
      </w:tr>
      <w:tr w:rsidR="00B81FD0" w:rsidRPr="00A04E1E" w14:paraId="5EA6FE47"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191854BF" w14:textId="77777777" w:rsidR="009978E9" w:rsidRPr="00A04E1E" w:rsidRDefault="00FE7A9D" w:rsidP="00035947">
            <w:pPr>
              <w:pStyle w:val="NormalAgency"/>
              <w:jc w:val="center"/>
              <w:rPr>
                <w:sz w:val="22"/>
              </w:rPr>
            </w:pPr>
            <w:r w:rsidRPr="00A04E1E">
              <w:rPr>
                <w:sz w:val="22"/>
              </w:rPr>
              <w:t>11.1 – 11.5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7E972" w14:textId="77777777" w:rsidR="009978E9" w:rsidRPr="00A04E1E" w:rsidRDefault="00FE7A9D" w:rsidP="00035947">
            <w:pPr>
              <w:jc w:val="center"/>
              <w:rPr>
                <w:rFonts w:eastAsia="Verdana"/>
                <w:lang w:eastAsia="en-GB"/>
              </w:rPr>
            </w:pPr>
            <w:r w:rsidRPr="00A04E1E">
              <w:rPr>
                <w:rFonts w:eastAsia="Verdana"/>
                <w:lang w:eastAsia="en-GB"/>
              </w:rPr>
              <w:t>1.27 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4438DE2" w14:textId="77777777" w:rsidR="009978E9" w:rsidRPr="00A04E1E" w:rsidRDefault="00FE7A9D" w:rsidP="00035947">
            <w:pPr>
              <w:pStyle w:val="NormalAgency"/>
              <w:jc w:val="center"/>
              <w:rPr>
                <w:sz w:val="22"/>
              </w:rPr>
            </w:pPr>
            <w:r w:rsidRPr="00A04E1E">
              <w:rPr>
                <w:sz w:val="22"/>
              </w:rPr>
              <w:t>63.3</w:t>
            </w:r>
          </w:p>
        </w:tc>
      </w:tr>
      <w:tr w:rsidR="00B81FD0" w:rsidRPr="00A04E1E" w14:paraId="5F520A56"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4775C847" w14:textId="77777777" w:rsidR="009978E9" w:rsidRPr="00A04E1E" w:rsidRDefault="00FE7A9D" w:rsidP="00035947">
            <w:pPr>
              <w:pStyle w:val="NormalAgency"/>
              <w:jc w:val="center"/>
              <w:rPr>
                <w:sz w:val="22"/>
              </w:rPr>
            </w:pPr>
            <w:r w:rsidRPr="00A04E1E">
              <w:rPr>
                <w:sz w:val="22"/>
              </w:rPr>
              <w:t>11.6 – 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12782" w14:textId="77777777" w:rsidR="009978E9" w:rsidRPr="00A04E1E" w:rsidRDefault="00FE7A9D" w:rsidP="00035947">
            <w:pPr>
              <w:jc w:val="center"/>
              <w:rPr>
                <w:rFonts w:eastAsia="Verdana"/>
                <w:lang w:eastAsia="en-GB"/>
              </w:rPr>
            </w:pPr>
            <w:r w:rsidRPr="00A04E1E">
              <w:rPr>
                <w:rFonts w:eastAsia="Verdana"/>
                <w:lang w:eastAsia="en-GB"/>
              </w:rPr>
              <w:t>1.32 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7A5664B" w14:textId="77777777" w:rsidR="009978E9" w:rsidRPr="00A04E1E" w:rsidRDefault="00FE7A9D" w:rsidP="00035947">
            <w:pPr>
              <w:pStyle w:val="NormalAgency"/>
              <w:jc w:val="center"/>
              <w:rPr>
                <w:sz w:val="22"/>
              </w:rPr>
            </w:pPr>
            <w:r w:rsidRPr="00A04E1E">
              <w:rPr>
                <w:sz w:val="22"/>
              </w:rPr>
              <w:t>66.0</w:t>
            </w:r>
          </w:p>
        </w:tc>
      </w:tr>
      <w:tr w:rsidR="00B81FD0" w:rsidRPr="00A04E1E" w14:paraId="7EC418EC"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69635CD5" w14:textId="77777777" w:rsidR="009978E9" w:rsidRPr="00A04E1E" w:rsidRDefault="00FE7A9D" w:rsidP="00035947">
            <w:pPr>
              <w:pStyle w:val="NormalAgency"/>
              <w:jc w:val="center"/>
              <w:rPr>
                <w:sz w:val="22"/>
              </w:rPr>
            </w:pPr>
            <w:r w:rsidRPr="00A04E1E">
              <w:rPr>
                <w:sz w:val="22"/>
              </w:rPr>
              <w:t>12.1 – 12.5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D3E2F" w14:textId="77777777" w:rsidR="009978E9" w:rsidRPr="00A04E1E" w:rsidRDefault="00FE7A9D" w:rsidP="00035947">
            <w:pPr>
              <w:jc w:val="center"/>
              <w:rPr>
                <w:rFonts w:eastAsia="Verdana"/>
                <w:lang w:eastAsia="en-GB"/>
              </w:rPr>
            </w:pPr>
            <w:r w:rsidRPr="00A04E1E">
              <w:rPr>
                <w:rFonts w:eastAsia="Verdana"/>
                <w:lang w:eastAsia="en-GB"/>
              </w:rPr>
              <w:t>1.</w:t>
            </w:r>
            <w:r w:rsidR="00BE6D17" w:rsidRPr="00A04E1E">
              <w:rPr>
                <w:rFonts w:eastAsia="Verdana"/>
                <w:lang w:eastAsia="en-GB"/>
              </w:rPr>
              <w:t>38 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F774CA4" w14:textId="77777777" w:rsidR="009978E9" w:rsidRPr="00A04E1E" w:rsidRDefault="00FE7A9D" w:rsidP="00035947">
            <w:pPr>
              <w:pStyle w:val="NormalAgency"/>
              <w:jc w:val="center"/>
              <w:rPr>
                <w:sz w:val="22"/>
              </w:rPr>
            </w:pPr>
            <w:r w:rsidRPr="00A04E1E">
              <w:rPr>
                <w:sz w:val="22"/>
              </w:rPr>
              <w:t>68.8</w:t>
            </w:r>
          </w:p>
        </w:tc>
      </w:tr>
      <w:tr w:rsidR="00B81FD0" w:rsidRPr="00A04E1E" w14:paraId="335E9B54"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43FD24C6" w14:textId="77777777" w:rsidR="009978E9" w:rsidRPr="00A04E1E" w:rsidRDefault="00FE7A9D" w:rsidP="00035947">
            <w:pPr>
              <w:pStyle w:val="NormalAgency"/>
              <w:jc w:val="center"/>
              <w:rPr>
                <w:sz w:val="22"/>
              </w:rPr>
            </w:pPr>
            <w:r w:rsidRPr="00A04E1E">
              <w:rPr>
                <w:sz w:val="22"/>
              </w:rPr>
              <w:t>12.6 – 13.0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89053" w14:textId="77777777" w:rsidR="009978E9" w:rsidRPr="00A04E1E" w:rsidRDefault="00FE7A9D" w:rsidP="00035947">
            <w:pPr>
              <w:jc w:val="center"/>
              <w:rPr>
                <w:rFonts w:eastAsia="Verdana"/>
                <w:lang w:eastAsia="en-GB"/>
              </w:rPr>
            </w:pPr>
            <w:r w:rsidRPr="00A04E1E">
              <w:rPr>
                <w:rFonts w:eastAsia="Verdana"/>
                <w:lang w:eastAsia="en-GB"/>
              </w:rPr>
              <w:t>1.</w:t>
            </w:r>
            <w:r w:rsidR="00BE6D17" w:rsidRPr="00A04E1E">
              <w:rPr>
                <w:rFonts w:eastAsia="Verdana"/>
                <w:lang w:eastAsia="en-GB"/>
              </w:rPr>
              <w:t>43 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945BC88" w14:textId="77777777" w:rsidR="009978E9" w:rsidRPr="00A04E1E" w:rsidRDefault="00FE7A9D" w:rsidP="00035947">
            <w:pPr>
              <w:pStyle w:val="NormalAgency"/>
              <w:jc w:val="center"/>
              <w:rPr>
                <w:sz w:val="22"/>
              </w:rPr>
            </w:pPr>
            <w:r w:rsidRPr="00A04E1E">
              <w:rPr>
                <w:sz w:val="22"/>
              </w:rPr>
              <w:t>71.5</w:t>
            </w:r>
          </w:p>
        </w:tc>
      </w:tr>
      <w:tr w:rsidR="00B81FD0" w:rsidRPr="00A04E1E" w14:paraId="78AC8905"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4F79AAE6" w14:textId="77777777" w:rsidR="009978E9" w:rsidRPr="00A04E1E" w:rsidRDefault="00FE7A9D" w:rsidP="00035947">
            <w:pPr>
              <w:pStyle w:val="NormalAgency"/>
              <w:jc w:val="center"/>
              <w:rPr>
                <w:sz w:val="22"/>
              </w:rPr>
            </w:pPr>
            <w:r w:rsidRPr="00A04E1E">
              <w:rPr>
                <w:sz w:val="22"/>
              </w:rPr>
              <w:t>13.1 – 13.5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E1B0A" w14:textId="77777777" w:rsidR="009978E9" w:rsidRPr="00A04E1E" w:rsidRDefault="00FE7A9D" w:rsidP="00035947">
            <w:pPr>
              <w:jc w:val="center"/>
              <w:rPr>
                <w:rFonts w:eastAsia="Verdana"/>
                <w:lang w:eastAsia="en-GB"/>
              </w:rPr>
            </w:pPr>
            <w:r w:rsidRPr="00A04E1E">
              <w:rPr>
                <w:rFonts w:eastAsia="Verdana"/>
                <w:lang w:eastAsia="en-GB"/>
              </w:rPr>
              <w:t>1.49 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1800E2D" w14:textId="77777777" w:rsidR="009978E9" w:rsidRPr="00A04E1E" w:rsidRDefault="00FE7A9D" w:rsidP="00035947">
            <w:pPr>
              <w:pStyle w:val="NormalAgency"/>
              <w:jc w:val="center"/>
              <w:rPr>
                <w:sz w:val="22"/>
              </w:rPr>
            </w:pPr>
            <w:r w:rsidRPr="00A04E1E">
              <w:rPr>
                <w:sz w:val="22"/>
              </w:rPr>
              <w:t>74.3</w:t>
            </w:r>
          </w:p>
        </w:tc>
      </w:tr>
      <w:tr w:rsidR="00B81FD0" w:rsidRPr="00A04E1E" w14:paraId="024F60A6"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tcPr>
          <w:p w14:paraId="0E117942" w14:textId="77777777" w:rsidR="009978E9" w:rsidRPr="00A04E1E" w:rsidRDefault="00FE7A9D" w:rsidP="00035947">
            <w:pPr>
              <w:pStyle w:val="NormalAgency"/>
              <w:keepNext/>
              <w:keepLines/>
              <w:jc w:val="center"/>
              <w:rPr>
                <w:sz w:val="22"/>
              </w:rPr>
            </w:pPr>
            <w:r w:rsidRPr="00A04E1E">
              <w:rPr>
                <w:sz w:val="22"/>
              </w:rPr>
              <w:t>13.6 – 14.0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596F1" w14:textId="77777777" w:rsidR="009978E9" w:rsidRPr="00A04E1E" w:rsidRDefault="00FE7A9D" w:rsidP="00035947">
            <w:pPr>
              <w:jc w:val="center"/>
              <w:rPr>
                <w:rFonts w:eastAsia="Verdana"/>
                <w:lang w:eastAsia="en-GB"/>
              </w:rPr>
            </w:pPr>
            <w:r w:rsidRPr="00A04E1E">
              <w:rPr>
                <w:rFonts w:eastAsia="Verdana"/>
                <w:lang w:eastAsia="en-GB"/>
              </w:rPr>
              <w:t xml:space="preserve">1.54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75C7DB6" w14:textId="77777777" w:rsidR="009978E9" w:rsidRPr="00A04E1E" w:rsidRDefault="00FE7A9D" w:rsidP="00035947">
            <w:pPr>
              <w:pStyle w:val="NormalAgency"/>
              <w:keepNext/>
              <w:keepLines/>
              <w:jc w:val="center"/>
              <w:rPr>
                <w:sz w:val="22"/>
              </w:rPr>
            </w:pPr>
            <w:r w:rsidRPr="00A04E1E">
              <w:rPr>
                <w:sz w:val="22"/>
              </w:rPr>
              <w:t>77.0</w:t>
            </w:r>
          </w:p>
        </w:tc>
      </w:tr>
      <w:tr w:rsidR="00B81FD0" w:rsidRPr="00A04E1E" w14:paraId="29EB8D7F"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tcPr>
          <w:p w14:paraId="3A3B7641" w14:textId="77777777" w:rsidR="009978E9" w:rsidRPr="00A04E1E" w:rsidRDefault="00FE7A9D" w:rsidP="00035947">
            <w:pPr>
              <w:pStyle w:val="NormalAgency"/>
              <w:keepNext/>
              <w:keepLines/>
              <w:jc w:val="center"/>
              <w:rPr>
                <w:sz w:val="22"/>
              </w:rPr>
            </w:pPr>
            <w:r w:rsidRPr="00A04E1E">
              <w:rPr>
                <w:sz w:val="22"/>
              </w:rPr>
              <w:t>14.1 – 14.5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46D11" w14:textId="77777777" w:rsidR="009978E9" w:rsidRPr="00A04E1E" w:rsidRDefault="00FE7A9D" w:rsidP="00035947">
            <w:pPr>
              <w:jc w:val="center"/>
              <w:rPr>
                <w:rFonts w:eastAsia="Verdana"/>
                <w:lang w:eastAsia="en-GB"/>
              </w:rPr>
            </w:pPr>
            <w:r w:rsidRPr="00A04E1E">
              <w:rPr>
                <w:rFonts w:eastAsia="Verdana"/>
                <w:lang w:eastAsia="en-GB"/>
              </w:rPr>
              <w:t>1.</w:t>
            </w:r>
            <w:r w:rsidR="00BE6D17" w:rsidRPr="00A04E1E">
              <w:rPr>
                <w:rFonts w:eastAsia="Verdana"/>
                <w:lang w:eastAsia="en-GB"/>
              </w:rPr>
              <w:t xml:space="preserve">60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448DA4C" w14:textId="77777777" w:rsidR="009978E9" w:rsidRPr="00A04E1E" w:rsidRDefault="00FE7A9D" w:rsidP="00035947">
            <w:pPr>
              <w:pStyle w:val="NormalAgency"/>
              <w:keepNext/>
              <w:keepLines/>
              <w:jc w:val="center"/>
              <w:rPr>
                <w:sz w:val="22"/>
              </w:rPr>
            </w:pPr>
            <w:r w:rsidRPr="00A04E1E">
              <w:rPr>
                <w:sz w:val="22"/>
              </w:rPr>
              <w:t>79.8</w:t>
            </w:r>
          </w:p>
        </w:tc>
      </w:tr>
      <w:tr w:rsidR="00B81FD0" w:rsidRPr="00A04E1E" w14:paraId="6532EB8D"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tcPr>
          <w:p w14:paraId="4CA00C97" w14:textId="77777777" w:rsidR="009978E9" w:rsidRPr="00A04E1E" w:rsidRDefault="00FE7A9D" w:rsidP="00035947">
            <w:pPr>
              <w:pStyle w:val="NormalAgency"/>
              <w:keepNext/>
              <w:keepLines/>
              <w:jc w:val="center"/>
              <w:rPr>
                <w:sz w:val="22"/>
              </w:rPr>
            </w:pPr>
            <w:r w:rsidRPr="00A04E1E">
              <w:rPr>
                <w:sz w:val="22"/>
              </w:rPr>
              <w:t>14.6 – 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FD353" w14:textId="77777777" w:rsidR="009978E9" w:rsidRPr="00A04E1E" w:rsidRDefault="00FE7A9D" w:rsidP="00035947">
            <w:pPr>
              <w:jc w:val="center"/>
              <w:rPr>
                <w:rFonts w:eastAsia="Verdana"/>
                <w:lang w:eastAsia="en-GB"/>
              </w:rPr>
            </w:pPr>
            <w:r w:rsidRPr="00A04E1E">
              <w:rPr>
                <w:rFonts w:eastAsia="Verdana"/>
                <w:lang w:eastAsia="en-GB"/>
              </w:rPr>
              <w:t xml:space="preserve">1.65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12AE229" w14:textId="77777777" w:rsidR="009978E9" w:rsidRPr="00A04E1E" w:rsidRDefault="00FE7A9D" w:rsidP="00035947">
            <w:pPr>
              <w:pStyle w:val="NormalAgency"/>
              <w:keepNext/>
              <w:keepLines/>
              <w:jc w:val="center"/>
              <w:rPr>
                <w:sz w:val="22"/>
              </w:rPr>
            </w:pPr>
            <w:r w:rsidRPr="00A04E1E">
              <w:rPr>
                <w:sz w:val="22"/>
              </w:rPr>
              <w:t>82.5</w:t>
            </w:r>
          </w:p>
        </w:tc>
      </w:tr>
      <w:tr w:rsidR="00B81FD0" w:rsidRPr="00A04E1E" w14:paraId="2EBC01D2"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tcPr>
          <w:p w14:paraId="6D8363F3" w14:textId="77777777" w:rsidR="009978E9" w:rsidRPr="00A04E1E" w:rsidRDefault="00FE7A9D" w:rsidP="00035947">
            <w:pPr>
              <w:pStyle w:val="NormalAgency"/>
              <w:keepNext/>
              <w:keepLines/>
              <w:jc w:val="center"/>
              <w:rPr>
                <w:sz w:val="22"/>
              </w:rPr>
            </w:pPr>
            <w:r w:rsidRPr="00A04E1E">
              <w:rPr>
                <w:sz w:val="22"/>
              </w:rPr>
              <w:t>15.1 – 15.5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E63E0" w14:textId="77777777" w:rsidR="009978E9" w:rsidRPr="00A04E1E" w:rsidRDefault="00FE7A9D" w:rsidP="00035947">
            <w:pPr>
              <w:jc w:val="center"/>
              <w:rPr>
                <w:rFonts w:eastAsia="Verdana"/>
                <w:lang w:eastAsia="en-GB"/>
              </w:rPr>
            </w:pPr>
            <w:r w:rsidRPr="00A04E1E">
              <w:rPr>
                <w:rFonts w:eastAsia="Verdana"/>
                <w:lang w:eastAsia="en-GB"/>
              </w:rPr>
              <w:t xml:space="preserve">1.71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B6A794B" w14:textId="77777777" w:rsidR="009978E9" w:rsidRPr="00A04E1E" w:rsidRDefault="00FE7A9D" w:rsidP="00035947">
            <w:pPr>
              <w:pStyle w:val="NormalAgency"/>
              <w:keepNext/>
              <w:keepLines/>
              <w:jc w:val="center"/>
              <w:rPr>
                <w:sz w:val="22"/>
              </w:rPr>
            </w:pPr>
            <w:r w:rsidRPr="00A04E1E">
              <w:rPr>
                <w:sz w:val="22"/>
              </w:rPr>
              <w:t>85.3</w:t>
            </w:r>
          </w:p>
        </w:tc>
      </w:tr>
      <w:tr w:rsidR="00B81FD0" w:rsidRPr="00A04E1E" w14:paraId="0263C51C"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tcPr>
          <w:p w14:paraId="7D9EAB61" w14:textId="77777777" w:rsidR="009978E9" w:rsidRPr="00A04E1E" w:rsidRDefault="00FE7A9D" w:rsidP="00035947">
            <w:pPr>
              <w:pStyle w:val="NormalAgency"/>
              <w:keepNext/>
              <w:keepLines/>
              <w:jc w:val="center"/>
              <w:rPr>
                <w:sz w:val="22"/>
              </w:rPr>
            </w:pPr>
            <w:r w:rsidRPr="00A04E1E">
              <w:rPr>
                <w:sz w:val="22"/>
              </w:rPr>
              <w:t>15.6 – 16.0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19D20" w14:textId="77777777" w:rsidR="009978E9" w:rsidRPr="00A04E1E" w:rsidRDefault="00FE7A9D" w:rsidP="00035947">
            <w:pPr>
              <w:jc w:val="center"/>
              <w:rPr>
                <w:rFonts w:eastAsia="Verdana"/>
                <w:lang w:eastAsia="en-GB"/>
              </w:rPr>
            </w:pPr>
            <w:r w:rsidRPr="00A04E1E">
              <w:rPr>
                <w:rFonts w:eastAsia="Verdana"/>
                <w:lang w:eastAsia="en-GB"/>
              </w:rPr>
              <w:t xml:space="preserve">1.76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395BC40" w14:textId="77777777" w:rsidR="009978E9" w:rsidRPr="00A04E1E" w:rsidRDefault="00FE7A9D" w:rsidP="00035947">
            <w:pPr>
              <w:pStyle w:val="NormalAgency"/>
              <w:keepNext/>
              <w:keepLines/>
              <w:jc w:val="center"/>
              <w:rPr>
                <w:sz w:val="22"/>
              </w:rPr>
            </w:pPr>
            <w:r w:rsidRPr="00A04E1E">
              <w:rPr>
                <w:sz w:val="22"/>
              </w:rPr>
              <w:t>88.0</w:t>
            </w:r>
          </w:p>
        </w:tc>
      </w:tr>
      <w:tr w:rsidR="00B81FD0" w:rsidRPr="00A04E1E" w14:paraId="53E26C67"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tcPr>
          <w:p w14:paraId="488D7F30" w14:textId="77777777" w:rsidR="009978E9" w:rsidRPr="00A04E1E" w:rsidRDefault="00FE7A9D" w:rsidP="00035947">
            <w:pPr>
              <w:pStyle w:val="NormalAgency"/>
              <w:keepNext/>
              <w:keepLines/>
              <w:jc w:val="center"/>
              <w:rPr>
                <w:sz w:val="22"/>
              </w:rPr>
            </w:pPr>
            <w:r w:rsidRPr="00A04E1E">
              <w:rPr>
                <w:sz w:val="22"/>
              </w:rPr>
              <w:t>16.1 – 16.5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5413C" w14:textId="77777777" w:rsidR="009978E9" w:rsidRPr="00A04E1E" w:rsidRDefault="00FE7A9D" w:rsidP="00035947">
            <w:pPr>
              <w:jc w:val="center"/>
              <w:rPr>
                <w:rFonts w:eastAsia="Verdana"/>
                <w:lang w:eastAsia="en-GB"/>
              </w:rPr>
            </w:pPr>
            <w:r w:rsidRPr="00A04E1E">
              <w:rPr>
                <w:rFonts w:eastAsia="Verdana"/>
                <w:lang w:eastAsia="en-GB"/>
              </w:rPr>
              <w:t xml:space="preserve">1.82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CB481C0" w14:textId="77777777" w:rsidR="009978E9" w:rsidRPr="00A04E1E" w:rsidRDefault="00FE7A9D" w:rsidP="00035947">
            <w:pPr>
              <w:pStyle w:val="NormalAgency"/>
              <w:keepNext/>
              <w:keepLines/>
              <w:jc w:val="center"/>
              <w:rPr>
                <w:sz w:val="22"/>
              </w:rPr>
            </w:pPr>
            <w:r w:rsidRPr="00A04E1E">
              <w:rPr>
                <w:sz w:val="22"/>
              </w:rPr>
              <w:t>90.8</w:t>
            </w:r>
          </w:p>
        </w:tc>
      </w:tr>
      <w:tr w:rsidR="00B81FD0" w:rsidRPr="00A04E1E" w14:paraId="2B070F46"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tcPr>
          <w:p w14:paraId="30659A77" w14:textId="77777777" w:rsidR="009978E9" w:rsidRPr="00A04E1E" w:rsidRDefault="00FE7A9D" w:rsidP="00035947">
            <w:pPr>
              <w:pStyle w:val="NormalAgency"/>
              <w:keepNext/>
              <w:keepLines/>
              <w:jc w:val="center"/>
              <w:rPr>
                <w:sz w:val="22"/>
              </w:rPr>
            </w:pPr>
            <w:r w:rsidRPr="00A04E1E">
              <w:rPr>
                <w:sz w:val="22"/>
              </w:rPr>
              <w:t>16.6 – 17.0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3820D" w14:textId="77777777" w:rsidR="009978E9" w:rsidRPr="00A04E1E" w:rsidRDefault="00FE7A9D" w:rsidP="00035947">
            <w:pPr>
              <w:jc w:val="center"/>
              <w:rPr>
                <w:rFonts w:eastAsia="Verdana"/>
                <w:lang w:eastAsia="en-GB"/>
              </w:rPr>
            </w:pPr>
            <w:r w:rsidRPr="00A04E1E">
              <w:rPr>
                <w:rFonts w:eastAsia="Verdana"/>
                <w:lang w:eastAsia="en-GB"/>
              </w:rPr>
              <w:t xml:space="preserve">1.87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700F6C0" w14:textId="77777777" w:rsidR="009978E9" w:rsidRPr="00A04E1E" w:rsidRDefault="00FE7A9D" w:rsidP="00035947">
            <w:pPr>
              <w:pStyle w:val="NormalAgency"/>
              <w:keepNext/>
              <w:keepLines/>
              <w:jc w:val="center"/>
              <w:rPr>
                <w:sz w:val="22"/>
              </w:rPr>
            </w:pPr>
            <w:r w:rsidRPr="00A04E1E">
              <w:rPr>
                <w:sz w:val="22"/>
              </w:rPr>
              <w:t>93.5</w:t>
            </w:r>
          </w:p>
        </w:tc>
      </w:tr>
      <w:tr w:rsidR="00B81FD0" w:rsidRPr="00A04E1E" w14:paraId="53B7A30F"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tcPr>
          <w:p w14:paraId="48E1BD02" w14:textId="77777777" w:rsidR="009978E9" w:rsidRPr="00A04E1E" w:rsidRDefault="00FE7A9D" w:rsidP="00035947">
            <w:pPr>
              <w:pStyle w:val="NormalAgency"/>
              <w:keepNext/>
              <w:keepLines/>
              <w:jc w:val="center"/>
              <w:rPr>
                <w:sz w:val="22"/>
              </w:rPr>
            </w:pPr>
            <w:r w:rsidRPr="00A04E1E">
              <w:rPr>
                <w:sz w:val="22"/>
              </w:rPr>
              <w:t>17.1 – 17.5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CC1A2" w14:textId="77777777" w:rsidR="009978E9" w:rsidRPr="00A04E1E" w:rsidRDefault="00FE7A9D" w:rsidP="00035947">
            <w:pPr>
              <w:jc w:val="center"/>
              <w:rPr>
                <w:rFonts w:eastAsia="Verdana"/>
                <w:lang w:eastAsia="en-GB"/>
              </w:rPr>
            </w:pPr>
            <w:r w:rsidRPr="00A04E1E">
              <w:rPr>
                <w:rFonts w:eastAsia="Verdana"/>
                <w:lang w:eastAsia="en-GB"/>
              </w:rPr>
              <w:t xml:space="preserve">1.93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53D1767" w14:textId="77777777" w:rsidR="009978E9" w:rsidRPr="00A04E1E" w:rsidRDefault="00FE7A9D" w:rsidP="00035947">
            <w:pPr>
              <w:pStyle w:val="NormalAgency"/>
              <w:keepNext/>
              <w:keepLines/>
              <w:jc w:val="center"/>
              <w:rPr>
                <w:sz w:val="22"/>
              </w:rPr>
            </w:pPr>
            <w:r w:rsidRPr="00A04E1E">
              <w:rPr>
                <w:sz w:val="22"/>
              </w:rPr>
              <w:t>96.3</w:t>
            </w:r>
          </w:p>
        </w:tc>
      </w:tr>
      <w:tr w:rsidR="00B81FD0" w:rsidRPr="00A04E1E" w14:paraId="4B8A80AD"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tcPr>
          <w:p w14:paraId="46F74BB8" w14:textId="77777777" w:rsidR="009978E9" w:rsidRPr="00A04E1E" w:rsidRDefault="00FE7A9D" w:rsidP="00035947">
            <w:pPr>
              <w:pStyle w:val="NormalAgency"/>
              <w:keepNext/>
              <w:keepLines/>
              <w:jc w:val="center"/>
              <w:rPr>
                <w:sz w:val="22"/>
              </w:rPr>
            </w:pPr>
            <w:r w:rsidRPr="00A04E1E">
              <w:rPr>
                <w:sz w:val="22"/>
              </w:rPr>
              <w:t>17.6 – 18.0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0A072" w14:textId="77777777" w:rsidR="009978E9" w:rsidRPr="00A04E1E" w:rsidRDefault="00FE7A9D" w:rsidP="00035947">
            <w:pPr>
              <w:jc w:val="center"/>
              <w:rPr>
                <w:rFonts w:eastAsia="Verdana"/>
                <w:lang w:eastAsia="en-GB"/>
              </w:rPr>
            </w:pPr>
            <w:r w:rsidRPr="00A04E1E">
              <w:rPr>
                <w:rFonts w:eastAsia="Verdana"/>
                <w:lang w:eastAsia="en-GB"/>
              </w:rPr>
              <w:t xml:space="preserve">1.98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6B7FDA5" w14:textId="77777777" w:rsidR="009978E9" w:rsidRPr="00A04E1E" w:rsidRDefault="00FE7A9D" w:rsidP="00035947">
            <w:pPr>
              <w:pStyle w:val="NormalAgency"/>
              <w:keepNext/>
              <w:keepLines/>
              <w:jc w:val="center"/>
              <w:rPr>
                <w:sz w:val="22"/>
              </w:rPr>
            </w:pPr>
            <w:r w:rsidRPr="00A04E1E">
              <w:rPr>
                <w:sz w:val="22"/>
              </w:rPr>
              <w:t>99.0</w:t>
            </w:r>
          </w:p>
        </w:tc>
      </w:tr>
      <w:tr w:rsidR="00B81FD0" w:rsidRPr="00A04E1E" w14:paraId="1A44652B"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tcPr>
          <w:p w14:paraId="1B774F9B" w14:textId="77777777" w:rsidR="009978E9" w:rsidRPr="00A04E1E" w:rsidRDefault="00FE7A9D" w:rsidP="00035947">
            <w:pPr>
              <w:pStyle w:val="NormalAgency"/>
              <w:keepNext/>
              <w:keepLines/>
              <w:jc w:val="center"/>
              <w:rPr>
                <w:sz w:val="22"/>
              </w:rPr>
            </w:pPr>
            <w:r w:rsidRPr="00A04E1E">
              <w:rPr>
                <w:sz w:val="22"/>
              </w:rPr>
              <w:t>18.1 – 18.5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5B038" w14:textId="77777777" w:rsidR="009978E9" w:rsidRPr="00A04E1E" w:rsidRDefault="00FE7A9D" w:rsidP="00035947">
            <w:pPr>
              <w:jc w:val="center"/>
              <w:rPr>
                <w:rFonts w:eastAsia="Verdana"/>
                <w:lang w:eastAsia="en-GB"/>
              </w:rPr>
            </w:pPr>
            <w:r w:rsidRPr="00A04E1E">
              <w:rPr>
                <w:rFonts w:eastAsia="Verdana"/>
                <w:lang w:eastAsia="en-GB"/>
              </w:rPr>
              <w:t xml:space="preserve">2.04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5B6360C" w14:textId="77777777" w:rsidR="009978E9" w:rsidRPr="00A04E1E" w:rsidRDefault="00FE7A9D" w:rsidP="00035947">
            <w:pPr>
              <w:pStyle w:val="NormalAgency"/>
              <w:keepNext/>
              <w:keepLines/>
              <w:jc w:val="center"/>
              <w:rPr>
                <w:sz w:val="22"/>
              </w:rPr>
            </w:pPr>
            <w:r w:rsidRPr="00A04E1E">
              <w:rPr>
                <w:sz w:val="22"/>
              </w:rPr>
              <w:t>101.8</w:t>
            </w:r>
          </w:p>
        </w:tc>
      </w:tr>
      <w:tr w:rsidR="00B81FD0" w:rsidRPr="00A04E1E" w14:paraId="55D2ABB1"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tcPr>
          <w:p w14:paraId="4CE9F14C" w14:textId="77777777" w:rsidR="009978E9" w:rsidRPr="00A04E1E" w:rsidRDefault="00FE7A9D" w:rsidP="00035947">
            <w:pPr>
              <w:pStyle w:val="NormalAgency"/>
              <w:keepNext/>
              <w:keepLines/>
              <w:jc w:val="center"/>
              <w:rPr>
                <w:sz w:val="22"/>
              </w:rPr>
            </w:pPr>
            <w:r w:rsidRPr="00A04E1E">
              <w:rPr>
                <w:sz w:val="22"/>
              </w:rPr>
              <w:t>18.6 – 19.0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ABFCF" w14:textId="77777777" w:rsidR="009978E9" w:rsidRPr="00A04E1E" w:rsidRDefault="00FE7A9D" w:rsidP="00035947">
            <w:pPr>
              <w:jc w:val="center"/>
              <w:rPr>
                <w:rFonts w:eastAsia="Verdana"/>
                <w:lang w:eastAsia="en-GB"/>
              </w:rPr>
            </w:pPr>
            <w:r w:rsidRPr="00A04E1E">
              <w:rPr>
                <w:rFonts w:eastAsia="Verdana"/>
                <w:lang w:eastAsia="en-GB"/>
              </w:rPr>
              <w:t xml:space="preserve">2.09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3FD41D0" w14:textId="77777777" w:rsidR="009978E9" w:rsidRPr="00A04E1E" w:rsidRDefault="00FE7A9D" w:rsidP="00035947">
            <w:pPr>
              <w:pStyle w:val="NormalAgency"/>
              <w:keepNext/>
              <w:keepLines/>
              <w:jc w:val="center"/>
              <w:rPr>
                <w:sz w:val="22"/>
              </w:rPr>
            </w:pPr>
            <w:r w:rsidRPr="00A04E1E">
              <w:rPr>
                <w:sz w:val="22"/>
              </w:rPr>
              <w:t>104.5</w:t>
            </w:r>
          </w:p>
        </w:tc>
      </w:tr>
      <w:tr w:rsidR="00B81FD0" w:rsidRPr="00A04E1E" w14:paraId="5236F7BF"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tcPr>
          <w:p w14:paraId="0E118B22" w14:textId="77777777" w:rsidR="009978E9" w:rsidRPr="00A04E1E" w:rsidRDefault="00FE7A9D" w:rsidP="00035947">
            <w:pPr>
              <w:pStyle w:val="NormalAgency"/>
              <w:keepNext/>
              <w:keepLines/>
              <w:jc w:val="center"/>
              <w:rPr>
                <w:sz w:val="22"/>
              </w:rPr>
            </w:pPr>
            <w:r w:rsidRPr="00A04E1E">
              <w:rPr>
                <w:sz w:val="22"/>
              </w:rPr>
              <w:t>19.1 – 19.5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3450F" w14:textId="77777777" w:rsidR="009978E9" w:rsidRPr="00A04E1E" w:rsidRDefault="00FE7A9D" w:rsidP="00035947">
            <w:pPr>
              <w:jc w:val="center"/>
              <w:rPr>
                <w:rFonts w:eastAsia="Verdana"/>
                <w:lang w:eastAsia="en-GB"/>
              </w:rPr>
            </w:pPr>
            <w:r w:rsidRPr="00A04E1E">
              <w:rPr>
                <w:rFonts w:eastAsia="Verdana"/>
                <w:lang w:eastAsia="en-GB"/>
              </w:rPr>
              <w:t xml:space="preserve">2.15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84D22A5" w14:textId="77777777" w:rsidR="009978E9" w:rsidRPr="00A04E1E" w:rsidRDefault="00FE7A9D" w:rsidP="00035947">
            <w:pPr>
              <w:pStyle w:val="NormalAgency"/>
              <w:keepNext/>
              <w:keepLines/>
              <w:jc w:val="center"/>
              <w:rPr>
                <w:sz w:val="22"/>
              </w:rPr>
            </w:pPr>
            <w:r w:rsidRPr="00A04E1E">
              <w:rPr>
                <w:sz w:val="22"/>
              </w:rPr>
              <w:t>107.3</w:t>
            </w:r>
          </w:p>
        </w:tc>
      </w:tr>
      <w:tr w:rsidR="00B81FD0" w:rsidRPr="00A04E1E" w14:paraId="2767CB0F"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tcPr>
          <w:p w14:paraId="21CB3221" w14:textId="77777777" w:rsidR="009978E9" w:rsidRPr="00A04E1E" w:rsidRDefault="00FE7A9D" w:rsidP="00035947">
            <w:pPr>
              <w:pStyle w:val="NormalAgency"/>
              <w:keepNext/>
              <w:keepLines/>
              <w:jc w:val="center"/>
              <w:rPr>
                <w:sz w:val="22"/>
              </w:rPr>
            </w:pPr>
            <w:r w:rsidRPr="00A04E1E">
              <w:rPr>
                <w:sz w:val="22"/>
              </w:rPr>
              <w:t>19.6 – 20.0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EEA5E" w14:textId="77777777" w:rsidR="009978E9" w:rsidRPr="00A04E1E" w:rsidRDefault="00FE7A9D" w:rsidP="00035947">
            <w:pPr>
              <w:jc w:val="center"/>
              <w:rPr>
                <w:rFonts w:eastAsia="Verdana"/>
                <w:lang w:eastAsia="en-GB"/>
              </w:rPr>
            </w:pPr>
            <w:r w:rsidRPr="00A04E1E">
              <w:rPr>
                <w:rFonts w:eastAsia="Verdana"/>
                <w:lang w:eastAsia="en-GB"/>
              </w:rPr>
              <w:t xml:space="preserve">2.20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D81CB79" w14:textId="77777777" w:rsidR="009978E9" w:rsidRPr="00A04E1E" w:rsidRDefault="00FE7A9D" w:rsidP="00035947">
            <w:pPr>
              <w:pStyle w:val="NormalAgency"/>
              <w:keepNext/>
              <w:keepLines/>
              <w:jc w:val="center"/>
              <w:rPr>
                <w:sz w:val="22"/>
              </w:rPr>
            </w:pPr>
            <w:r w:rsidRPr="00A04E1E">
              <w:rPr>
                <w:sz w:val="22"/>
              </w:rPr>
              <w:t>110.0</w:t>
            </w:r>
          </w:p>
        </w:tc>
      </w:tr>
      <w:tr w:rsidR="00B81FD0" w:rsidRPr="00A04E1E" w14:paraId="06027252"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tcPr>
          <w:p w14:paraId="53E5B9B7" w14:textId="77777777" w:rsidR="009978E9" w:rsidRPr="00A04E1E" w:rsidRDefault="00FE7A9D" w:rsidP="00035947">
            <w:pPr>
              <w:pStyle w:val="NormalAgency"/>
              <w:keepNext/>
              <w:keepLines/>
              <w:jc w:val="center"/>
              <w:rPr>
                <w:sz w:val="22"/>
              </w:rPr>
            </w:pPr>
            <w:r w:rsidRPr="00A04E1E">
              <w:rPr>
                <w:sz w:val="22"/>
              </w:rPr>
              <w:t>20.1 – 20.5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29552" w14:textId="77777777" w:rsidR="009978E9" w:rsidRPr="00A04E1E" w:rsidRDefault="00FE7A9D" w:rsidP="00035947">
            <w:pPr>
              <w:jc w:val="center"/>
              <w:rPr>
                <w:rFonts w:eastAsia="Verdana"/>
                <w:lang w:eastAsia="en-GB"/>
              </w:rPr>
            </w:pPr>
            <w:r w:rsidRPr="00A04E1E">
              <w:rPr>
                <w:rFonts w:eastAsia="Verdana"/>
                <w:lang w:eastAsia="en-GB"/>
              </w:rPr>
              <w:t xml:space="preserve">2.26 </w:t>
            </w:r>
            <w:r w:rsidR="00C434F0" w:rsidRPr="00A04E1E">
              <w:t>×</w:t>
            </w:r>
            <w:r w:rsidRPr="00A04E1E">
              <w:rPr>
                <w:rFonts w:eastAsia="Verdana"/>
                <w:lang w:eastAsia="en-GB"/>
              </w:rPr>
              <w:t> 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6F73D95" w14:textId="77777777" w:rsidR="009978E9" w:rsidRPr="00A04E1E" w:rsidRDefault="00FE7A9D" w:rsidP="00035947">
            <w:pPr>
              <w:pStyle w:val="NormalAgency"/>
              <w:keepNext/>
              <w:keepLines/>
              <w:jc w:val="center"/>
              <w:rPr>
                <w:sz w:val="22"/>
              </w:rPr>
            </w:pPr>
            <w:r w:rsidRPr="00A04E1E">
              <w:rPr>
                <w:sz w:val="22"/>
              </w:rPr>
              <w:t>112.8</w:t>
            </w:r>
          </w:p>
        </w:tc>
      </w:tr>
      <w:tr w:rsidR="00B81FD0" w:rsidRPr="00A04E1E" w14:paraId="078E28DB" w14:textId="77777777" w:rsidTr="00333367">
        <w:trPr>
          <w:trHeight w:val="20"/>
        </w:trPr>
        <w:tc>
          <w:tcPr>
            <w:tcW w:w="3168" w:type="dxa"/>
            <w:tcBorders>
              <w:top w:val="single" w:sz="4" w:space="0" w:color="auto"/>
              <w:left w:val="single" w:sz="4" w:space="0" w:color="auto"/>
              <w:bottom w:val="single" w:sz="4" w:space="0" w:color="auto"/>
              <w:right w:val="nil"/>
            </w:tcBorders>
            <w:shd w:val="clear" w:color="auto" w:fill="auto"/>
          </w:tcPr>
          <w:p w14:paraId="26E86A90" w14:textId="77777777" w:rsidR="009978E9" w:rsidRPr="00A04E1E" w:rsidRDefault="00FE7A9D" w:rsidP="00035947">
            <w:pPr>
              <w:pStyle w:val="NormalAgency"/>
              <w:keepNext/>
              <w:keepLines/>
              <w:jc w:val="center"/>
              <w:rPr>
                <w:sz w:val="22"/>
              </w:rPr>
            </w:pPr>
            <w:r w:rsidRPr="00A04E1E">
              <w:rPr>
                <w:sz w:val="22"/>
              </w:rPr>
              <w:t>20.6 – 21.0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CE7AF" w14:textId="77777777" w:rsidR="009978E9" w:rsidRPr="00A04E1E" w:rsidRDefault="00FE7A9D" w:rsidP="00035947">
            <w:pPr>
              <w:jc w:val="center"/>
              <w:rPr>
                <w:rFonts w:eastAsia="Verdana"/>
                <w:lang w:eastAsia="en-GB"/>
              </w:rPr>
            </w:pPr>
            <w:r w:rsidRPr="00A04E1E">
              <w:rPr>
                <w:rFonts w:eastAsia="Verdana"/>
                <w:lang w:eastAsia="en-GB"/>
              </w:rPr>
              <w:t xml:space="preserve">2.31 </w:t>
            </w:r>
            <w:r w:rsidR="00C434F0" w:rsidRPr="00A04E1E">
              <w:t xml:space="preserve">× </w:t>
            </w:r>
            <w:r w:rsidRPr="00A04E1E">
              <w:rPr>
                <w:rFonts w:eastAsia="Verdana"/>
                <w:lang w:eastAsia="en-GB"/>
              </w:rPr>
              <w:t>10</w:t>
            </w:r>
            <w:r w:rsidRPr="00A04E1E">
              <w:rPr>
                <w:rFonts w:eastAsia="Verdana"/>
                <w:vertAlign w:val="superscript"/>
                <w:lang w:eastAsia="en-GB"/>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A610874" w14:textId="77777777" w:rsidR="009978E9" w:rsidRPr="00A04E1E" w:rsidRDefault="00FE7A9D" w:rsidP="00035947">
            <w:pPr>
              <w:pStyle w:val="NormalAgency"/>
              <w:keepNext/>
              <w:keepLines/>
              <w:jc w:val="center"/>
              <w:rPr>
                <w:sz w:val="22"/>
              </w:rPr>
            </w:pPr>
            <w:r w:rsidRPr="00A04E1E">
              <w:rPr>
                <w:sz w:val="22"/>
              </w:rPr>
              <w:t>115.5</w:t>
            </w:r>
          </w:p>
        </w:tc>
      </w:tr>
    </w:tbl>
    <w:p w14:paraId="73C1FD72" w14:textId="77777777" w:rsidR="009978E9" w:rsidRPr="00A04E1E" w:rsidRDefault="00FE7A9D" w:rsidP="002E4724">
      <w:pPr>
        <w:tabs>
          <w:tab w:val="left" w:pos="142"/>
        </w:tabs>
        <w:ind w:left="142" w:hanging="142"/>
      </w:pPr>
      <w:r w:rsidRPr="00A04E1E">
        <w:rPr>
          <w:vertAlign w:val="superscript"/>
        </w:rPr>
        <w:t>a</w:t>
      </w:r>
      <w:r w:rsidR="002E4724" w:rsidRPr="00A04E1E">
        <w:rPr>
          <w:vertAlign w:val="superscript"/>
        </w:rPr>
        <w:tab/>
      </w:r>
      <w:r w:rsidRPr="00A04E1E">
        <w:t xml:space="preserve">NOTE: </w:t>
      </w:r>
      <w:r w:rsidR="00AD4843" w:rsidRPr="00A04E1E">
        <w:t xml:space="preserve">Number of vials per kit and required number of kits is weight-dependent. </w:t>
      </w:r>
      <w:r w:rsidRPr="00A04E1E">
        <w:t>Dose volume is calculated using the upper limit of the patient weight range.</w:t>
      </w:r>
    </w:p>
    <w:p w14:paraId="7424FED7" w14:textId="77777777" w:rsidR="009978E9" w:rsidRPr="00A04E1E" w:rsidRDefault="009978E9" w:rsidP="00035947">
      <w:pPr>
        <w:rPr>
          <w:szCs w:val="22"/>
        </w:rPr>
      </w:pPr>
    </w:p>
    <w:p w14:paraId="4A5164D5" w14:textId="77777777" w:rsidR="009978E9" w:rsidRPr="00A04E1E" w:rsidRDefault="00FE7A9D" w:rsidP="00360DC6">
      <w:pPr>
        <w:keepNext/>
        <w:rPr>
          <w:i/>
          <w:szCs w:val="22"/>
          <w:u w:val="single"/>
        </w:rPr>
      </w:pPr>
      <w:r w:rsidRPr="00A04E1E">
        <w:rPr>
          <w:i/>
          <w:szCs w:val="22"/>
          <w:u w:val="single"/>
        </w:rPr>
        <w:t>Immunomodulatory regimen</w:t>
      </w:r>
    </w:p>
    <w:p w14:paraId="2F961A6B" w14:textId="6534693D" w:rsidR="009978E9" w:rsidRPr="00A04E1E" w:rsidRDefault="00FE7A9D" w:rsidP="00035947">
      <w:pPr>
        <w:rPr>
          <w:szCs w:val="22"/>
        </w:rPr>
      </w:pPr>
      <w:r w:rsidRPr="00A04E1E">
        <w:rPr>
          <w:szCs w:val="22"/>
        </w:rPr>
        <w:t>An immune response to the AAV9</w:t>
      </w:r>
      <w:r w:rsidR="00F11B81" w:rsidRPr="00A04E1E">
        <w:rPr>
          <w:szCs w:val="22"/>
        </w:rPr>
        <w:t> </w:t>
      </w:r>
      <w:r w:rsidRPr="00A04E1E">
        <w:rPr>
          <w:szCs w:val="22"/>
        </w:rPr>
        <w:t>capsid will occur after administration of onasemnogene abeparvovec (see section</w:t>
      </w:r>
      <w:r w:rsidR="00EE3B88" w:rsidRPr="00A04E1E">
        <w:rPr>
          <w:szCs w:val="22"/>
        </w:rPr>
        <w:t> </w:t>
      </w:r>
      <w:r w:rsidRPr="00A04E1E">
        <w:rPr>
          <w:szCs w:val="22"/>
        </w:rPr>
        <w:t>4.4).</w:t>
      </w:r>
      <w:r w:rsidR="008C2E45" w:rsidRPr="00A04E1E">
        <w:rPr>
          <w:szCs w:val="22"/>
        </w:rPr>
        <w:t xml:space="preserve"> </w:t>
      </w:r>
      <w:r w:rsidR="00AB4E97" w:rsidRPr="00A04E1E">
        <w:rPr>
          <w:szCs w:val="22"/>
        </w:rPr>
        <w:t xml:space="preserve">This can lead to </w:t>
      </w:r>
      <w:r w:rsidR="00D134C9" w:rsidRPr="00A04E1E">
        <w:rPr>
          <w:szCs w:val="22"/>
        </w:rPr>
        <w:t xml:space="preserve">elevations in liver </w:t>
      </w:r>
      <w:r w:rsidR="00EF0082" w:rsidRPr="00A04E1E">
        <w:rPr>
          <w:szCs w:val="22"/>
        </w:rPr>
        <w:t>aminotransferases</w:t>
      </w:r>
      <w:r w:rsidR="00D134C9" w:rsidRPr="00A04E1E">
        <w:rPr>
          <w:szCs w:val="22"/>
        </w:rPr>
        <w:t>, elevations of troponin I, or decreased platelet counts (</w:t>
      </w:r>
      <w:r w:rsidR="00EE3B88" w:rsidRPr="00A04E1E">
        <w:rPr>
          <w:szCs w:val="22"/>
        </w:rPr>
        <w:t>see sections </w:t>
      </w:r>
      <w:r w:rsidR="00D134C9" w:rsidRPr="00A04E1E">
        <w:rPr>
          <w:szCs w:val="22"/>
        </w:rPr>
        <w:t xml:space="preserve">4.4 and 4.8). To dampen the immune response immunomodulation with corticosteroids </w:t>
      </w:r>
      <w:r w:rsidRPr="00A04E1E">
        <w:rPr>
          <w:szCs w:val="22"/>
        </w:rPr>
        <w:t>is recommended.</w:t>
      </w:r>
      <w:r w:rsidR="006928DE" w:rsidRPr="00A04E1E">
        <w:rPr>
          <w:szCs w:val="22"/>
        </w:rPr>
        <w:t xml:space="preserve"> </w:t>
      </w:r>
      <w:r w:rsidR="00333367" w:rsidRPr="00A04E1E">
        <w:rPr>
          <w:szCs w:val="22"/>
        </w:rPr>
        <w:t xml:space="preserve">Where feasible, the patient’s vaccination schedule should be adjusted to accommodate concomitant corticosteroid administration prior to and following </w:t>
      </w:r>
      <w:r w:rsidR="004E1EA9" w:rsidRPr="00A04E1E">
        <w:rPr>
          <w:szCs w:val="22"/>
        </w:rPr>
        <w:t xml:space="preserve">onasemnogene abeparvovec </w:t>
      </w:r>
      <w:r w:rsidR="00333367" w:rsidRPr="00A04E1E">
        <w:rPr>
          <w:szCs w:val="22"/>
        </w:rPr>
        <w:t>infusion (see section</w:t>
      </w:r>
      <w:r w:rsidR="007A66D4" w:rsidRPr="00A04E1E">
        <w:rPr>
          <w:szCs w:val="22"/>
        </w:rPr>
        <w:t> </w:t>
      </w:r>
      <w:r w:rsidR="00333367" w:rsidRPr="00A04E1E">
        <w:rPr>
          <w:szCs w:val="22"/>
        </w:rPr>
        <w:t>4.5).</w:t>
      </w:r>
    </w:p>
    <w:p w14:paraId="2C8048F3" w14:textId="77777777" w:rsidR="00404E0D" w:rsidRPr="00A04E1E" w:rsidRDefault="00404E0D" w:rsidP="00035947"/>
    <w:p w14:paraId="507B5018" w14:textId="48662DFB" w:rsidR="00404E0D" w:rsidRPr="00A04E1E" w:rsidRDefault="00FE7A9D" w:rsidP="00035947">
      <w:r w:rsidRPr="00A04E1E">
        <w:t xml:space="preserve">Prior to initiation of the immunomodulatory regimen and prior to administration of </w:t>
      </w:r>
      <w:r w:rsidR="004E1EA9" w:rsidRPr="00A04E1E">
        <w:t>onasemnogene abeparvovec</w:t>
      </w:r>
      <w:r w:rsidRPr="00A04E1E">
        <w:t xml:space="preserve">, the patient must be checked for </w:t>
      </w:r>
      <w:r w:rsidR="001F5973">
        <w:t xml:space="preserve">signs and </w:t>
      </w:r>
      <w:r w:rsidRPr="00A04E1E">
        <w:t>symptoms of active infectious disease of any nature</w:t>
      </w:r>
      <w:r w:rsidR="00EB4A26" w:rsidRPr="00A04E1E">
        <w:t>.</w:t>
      </w:r>
    </w:p>
    <w:p w14:paraId="25BC7CF1" w14:textId="77777777" w:rsidR="00EB4A26" w:rsidRPr="00A04E1E" w:rsidRDefault="00EB4A26" w:rsidP="00035947"/>
    <w:p w14:paraId="4B11E352" w14:textId="45C92C15" w:rsidR="00404E0D" w:rsidRPr="00A04E1E" w:rsidRDefault="00FE7A9D" w:rsidP="00035947">
      <w:r w:rsidRPr="00A04E1E">
        <w:t>Starting 24 hours prior to infusion of onasemnogene abeparvovec it is recommended to initiate an immunomodulatory regimen following the schedule below (</w:t>
      </w:r>
      <w:r w:rsidR="00042BA6" w:rsidRPr="00A04E1E">
        <w:t xml:space="preserve">see </w:t>
      </w:r>
      <w:r w:rsidRPr="00A04E1E">
        <w:t>Table</w:t>
      </w:r>
      <w:r w:rsidR="007A66D4" w:rsidRPr="00A04E1E">
        <w:t> </w:t>
      </w:r>
      <w:r w:rsidRPr="00A04E1E">
        <w:t xml:space="preserve">2). </w:t>
      </w:r>
      <w:r w:rsidR="001F5973">
        <w:t xml:space="preserve">If </w:t>
      </w:r>
      <w:r w:rsidR="003A2B5C">
        <w:t xml:space="preserve">at any time </w:t>
      </w:r>
      <w:r w:rsidR="001F5973">
        <w:t>patients do not respond adequately to the equivalent of 1</w:t>
      </w:r>
      <w:r w:rsidR="00FA2BB5">
        <w:t> </w:t>
      </w:r>
      <w:r w:rsidR="001F5973">
        <w:t>mg/kg/day oral prednisolone, based on the patient’s clinical course, prompt consultation with a paediatric gastroenterologist or hepatologist and adjustment to the recommended immunomodulatory regimen</w:t>
      </w:r>
      <w:r w:rsidR="00894563">
        <w:t>, including increased dose, longer duration or prolongation of corticosteroid taper,</w:t>
      </w:r>
      <w:r w:rsidR="001F5973">
        <w:t xml:space="preserve"> should be considered</w:t>
      </w:r>
      <w:r w:rsidR="007A417E" w:rsidRPr="00A04E1E">
        <w:t xml:space="preserve"> (see </w:t>
      </w:r>
      <w:r w:rsidR="007A417E" w:rsidRPr="00A04E1E">
        <w:rPr>
          <w:szCs w:val="18"/>
        </w:rPr>
        <w:t>section</w:t>
      </w:r>
      <w:r w:rsidR="00EE3B88" w:rsidRPr="00A04E1E">
        <w:rPr>
          <w:szCs w:val="18"/>
        </w:rPr>
        <w:t> </w:t>
      </w:r>
      <w:r w:rsidR="007A417E" w:rsidRPr="00A04E1E">
        <w:rPr>
          <w:szCs w:val="18"/>
        </w:rPr>
        <w:t>4.4</w:t>
      </w:r>
      <w:r w:rsidR="007A417E" w:rsidRPr="00A04E1E">
        <w:t>).</w:t>
      </w:r>
      <w:r w:rsidR="001F5973">
        <w:t xml:space="preserve"> If oral corticosteroid therapy is not tolerated intravenous corticosteroid may be considered as clinically indicated.</w:t>
      </w:r>
    </w:p>
    <w:p w14:paraId="084A9C5B" w14:textId="77777777" w:rsidR="00404E0D" w:rsidRPr="00A04E1E" w:rsidRDefault="00404E0D" w:rsidP="00035947"/>
    <w:p w14:paraId="315D0130" w14:textId="77777777" w:rsidR="00404E0D" w:rsidRPr="00A04E1E" w:rsidRDefault="00FE7A9D" w:rsidP="00360DC6">
      <w:pPr>
        <w:pStyle w:val="NormalAgency"/>
        <w:keepNext/>
        <w:tabs>
          <w:tab w:val="left" w:pos="1134"/>
        </w:tabs>
        <w:rPr>
          <w:rFonts w:cs="Times New Roman"/>
          <w:b/>
          <w:sz w:val="22"/>
        </w:rPr>
      </w:pPr>
      <w:r w:rsidRPr="00A04E1E">
        <w:rPr>
          <w:rFonts w:cs="Times New Roman"/>
          <w:b/>
          <w:sz w:val="22"/>
        </w:rPr>
        <w:t>Table 2</w:t>
      </w:r>
      <w:r w:rsidRPr="00A04E1E">
        <w:rPr>
          <w:rFonts w:cs="Times New Roman"/>
          <w:b/>
          <w:sz w:val="22"/>
        </w:rPr>
        <w:tab/>
      </w:r>
      <w:r w:rsidR="006B458F" w:rsidRPr="00A04E1E">
        <w:rPr>
          <w:rFonts w:cs="Times New Roman"/>
          <w:b/>
          <w:sz w:val="22"/>
        </w:rPr>
        <w:t>Pre</w:t>
      </w:r>
      <w:r w:rsidRPr="00A04E1E">
        <w:rPr>
          <w:rFonts w:cs="Times New Roman"/>
          <w:b/>
          <w:sz w:val="22"/>
        </w:rPr>
        <w:t>- and post-infusion immunomodulatory regimen</w:t>
      </w:r>
    </w:p>
    <w:tbl>
      <w:tblPr>
        <w:tblStyle w:val="TableGrid"/>
        <w:tblW w:w="0" w:type="auto"/>
        <w:tblLook w:val="04A0" w:firstRow="1" w:lastRow="0" w:firstColumn="1" w:lastColumn="0" w:noHBand="0" w:noVBand="1"/>
      </w:tblPr>
      <w:tblGrid>
        <w:gridCol w:w="1490"/>
        <w:gridCol w:w="4182"/>
        <w:gridCol w:w="3389"/>
      </w:tblGrid>
      <w:tr w:rsidR="00B81FD0" w:rsidRPr="00A04E1E" w14:paraId="4F995AE7" w14:textId="77777777" w:rsidTr="00B111A0">
        <w:trPr>
          <w:cantSplit/>
        </w:trPr>
        <w:tc>
          <w:tcPr>
            <w:tcW w:w="1490" w:type="dxa"/>
            <w:tcBorders>
              <w:bottom w:val="single" w:sz="4" w:space="0" w:color="auto"/>
            </w:tcBorders>
          </w:tcPr>
          <w:p w14:paraId="580355C5" w14:textId="77777777" w:rsidR="00404E0D" w:rsidRPr="00A04E1E" w:rsidRDefault="00FE7A9D" w:rsidP="00360DC6">
            <w:pPr>
              <w:pStyle w:val="NormalAgency"/>
              <w:keepNext/>
              <w:rPr>
                <w:rFonts w:cs="Times New Roman"/>
                <w:sz w:val="22"/>
                <w:szCs w:val="22"/>
              </w:rPr>
            </w:pPr>
            <w:r w:rsidRPr="00A04E1E">
              <w:rPr>
                <w:rFonts w:cs="Times New Roman"/>
                <w:sz w:val="22"/>
                <w:szCs w:val="22"/>
              </w:rPr>
              <w:t>Pre-infusion</w:t>
            </w:r>
          </w:p>
        </w:tc>
        <w:tc>
          <w:tcPr>
            <w:tcW w:w="4182" w:type="dxa"/>
          </w:tcPr>
          <w:p w14:paraId="12FE3D69" w14:textId="77777777" w:rsidR="00404E0D" w:rsidRPr="00A04E1E" w:rsidRDefault="00FE7A9D" w:rsidP="00360DC6">
            <w:pPr>
              <w:pStyle w:val="NormalAgency"/>
              <w:keepNext/>
              <w:rPr>
                <w:rFonts w:cs="Times New Roman"/>
                <w:sz w:val="22"/>
                <w:szCs w:val="22"/>
              </w:rPr>
            </w:pPr>
            <w:r w:rsidRPr="00A04E1E">
              <w:rPr>
                <w:rFonts w:cs="Times New Roman"/>
                <w:sz w:val="22"/>
                <w:szCs w:val="22"/>
              </w:rPr>
              <w:t>24</w:t>
            </w:r>
            <w:r w:rsidR="008223E5" w:rsidRPr="00A04E1E">
              <w:rPr>
                <w:rFonts w:cs="Times New Roman"/>
                <w:sz w:val="22"/>
                <w:szCs w:val="22"/>
              </w:rPr>
              <w:t> </w:t>
            </w:r>
            <w:r w:rsidRPr="00A04E1E">
              <w:rPr>
                <w:rFonts w:cs="Times New Roman"/>
                <w:sz w:val="22"/>
                <w:szCs w:val="22"/>
              </w:rPr>
              <w:t>hours prior to onasemnogene abeparvovec</w:t>
            </w:r>
          </w:p>
        </w:tc>
        <w:tc>
          <w:tcPr>
            <w:tcW w:w="3389" w:type="dxa"/>
          </w:tcPr>
          <w:p w14:paraId="3E86ACA0" w14:textId="3AA59B5C" w:rsidR="00404E0D" w:rsidRPr="00A04E1E" w:rsidRDefault="00FE7A9D" w:rsidP="00360DC6">
            <w:pPr>
              <w:pStyle w:val="NormalAgency"/>
              <w:keepNext/>
              <w:rPr>
                <w:rFonts w:cs="Times New Roman"/>
                <w:sz w:val="22"/>
                <w:szCs w:val="22"/>
              </w:rPr>
            </w:pPr>
            <w:r w:rsidRPr="00A04E1E">
              <w:rPr>
                <w:rFonts w:cs="Times New Roman"/>
                <w:sz w:val="22"/>
                <w:szCs w:val="22"/>
              </w:rPr>
              <w:t xml:space="preserve">Prednisolone </w:t>
            </w:r>
            <w:r w:rsidR="00666A1F" w:rsidRPr="00A04E1E">
              <w:rPr>
                <w:rFonts w:cs="Times New Roman"/>
                <w:sz w:val="22"/>
                <w:szCs w:val="22"/>
              </w:rPr>
              <w:t>orally</w:t>
            </w:r>
            <w:r w:rsidRPr="00A04E1E">
              <w:rPr>
                <w:rFonts w:cs="Times New Roman"/>
                <w:sz w:val="22"/>
                <w:szCs w:val="22"/>
              </w:rPr>
              <w:t xml:space="preserve"> 1 mg/kg/day</w:t>
            </w:r>
            <w:r w:rsidR="00666A1F" w:rsidRPr="00A04E1E">
              <w:rPr>
                <w:rFonts w:cs="Times New Roman"/>
                <w:sz w:val="22"/>
                <w:szCs w:val="22"/>
              </w:rPr>
              <w:t xml:space="preserve"> (or equivalent</w:t>
            </w:r>
            <w:r w:rsidR="00EF0082" w:rsidRPr="00A04E1E">
              <w:rPr>
                <w:rFonts w:cs="Times New Roman"/>
                <w:sz w:val="22"/>
                <w:szCs w:val="22"/>
              </w:rPr>
              <w:t xml:space="preserve"> if another corticosteroid is used</w:t>
            </w:r>
            <w:r w:rsidR="00666A1F" w:rsidRPr="00A04E1E">
              <w:rPr>
                <w:rFonts w:cs="Times New Roman"/>
                <w:sz w:val="22"/>
                <w:szCs w:val="22"/>
              </w:rPr>
              <w:t>)</w:t>
            </w:r>
          </w:p>
        </w:tc>
      </w:tr>
      <w:tr w:rsidR="00B81FD0" w:rsidRPr="00A04E1E" w14:paraId="35C5CC39" w14:textId="77777777" w:rsidTr="00B111A0">
        <w:trPr>
          <w:cantSplit/>
        </w:trPr>
        <w:tc>
          <w:tcPr>
            <w:tcW w:w="1490" w:type="dxa"/>
            <w:vMerge w:val="restart"/>
            <w:tcBorders>
              <w:bottom w:val="single" w:sz="4" w:space="0" w:color="auto"/>
            </w:tcBorders>
          </w:tcPr>
          <w:p w14:paraId="49413585" w14:textId="77777777" w:rsidR="00666A1F" w:rsidRPr="00A04E1E" w:rsidRDefault="00FE7A9D" w:rsidP="00360DC6">
            <w:pPr>
              <w:pStyle w:val="NormalAgency"/>
              <w:keepNext/>
              <w:rPr>
                <w:rFonts w:cs="Times New Roman"/>
                <w:sz w:val="22"/>
                <w:szCs w:val="22"/>
              </w:rPr>
            </w:pPr>
            <w:r w:rsidRPr="00A04E1E">
              <w:rPr>
                <w:rFonts w:cs="Times New Roman"/>
                <w:sz w:val="22"/>
                <w:szCs w:val="22"/>
              </w:rPr>
              <w:t>Post-infusion</w:t>
            </w:r>
          </w:p>
        </w:tc>
        <w:tc>
          <w:tcPr>
            <w:tcW w:w="4182" w:type="dxa"/>
            <w:tcBorders>
              <w:bottom w:val="single" w:sz="4" w:space="0" w:color="auto"/>
            </w:tcBorders>
          </w:tcPr>
          <w:p w14:paraId="65AF14D8" w14:textId="77777777" w:rsidR="00666A1F" w:rsidRPr="00A04E1E" w:rsidRDefault="00FE7A9D" w:rsidP="00360DC6">
            <w:pPr>
              <w:pStyle w:val="NormalAgency"/>
              <w:keepNext/>
              <w:rPr>
                <w:rFonts w:cs="Times New Roman"/>
                <w:sz w:val="22"/>
                <w:szCs w:val="22"/>
              </w:rPr>
            </w:pPr>
            <w:r w:rsidRPr="00A04E1E">
              <w:rPr>
                <w:rFonts w:cs="Times New Roman"/>
                <w:sz w:val="22"/>
                <w:szCs w:val="22"/>
              </w:rPr>
              <w:t>30</w:t>
            </w:r>
            <w:r w:rsidR="00F11B81" w:rsidRPr="00A04E1E">
              <w:rPr>
                <w:rFonts w:cs="Times New Roman"/>
                <w:sz w:val="22"/>
                <w:szCs w:val="22"/>
              </w:rPr>
              <w:t> </w:t>
            </w:r>
            <w:r w:rsidRPr="00A04E1E">
              <w:rPr>
                <w:rFonts w:cs="Times New Roman"/>
                <w:sz w:val="22"/>
                <w:szCs w:val="22"/>
              </w:rPr>
              <w:t>days (including the day of administration of onasemnogene abeparvovec)</w:t>
            </w:r>
          </w:p>
        </w:tc>
        <w:tc>
          <w:tcPr>
            <w:tcW w:w="3389" w:type="dxa"/>
            <w:tcBorders>
              <w:bottom w:val="single" w:sz="4" w:space="0" w:color="auto"/>
            </w:tcBorders>
          </w:tcPr>
          <w:p w14:paraId="08BF8108" w14:textId="258035F3" w:rsidR="00666A1F" w:rsidRPr="00A04E1E" w:rsidRDefault="00FE7A9D" w:rsidP="00360DC6">
            <w:pPr>
              <w:pStyle w:val="NormalAgency"/>
              <w:keepNext/>
              <w:rPr>
                <w:rFonts w:cs="Times New Roman"/>
                <w:sz w:val="22"/>
                <w:szCs w:val="22"/>
              </w:rPr>
            </w:pPr>
            <w:r w:rsidRPr="00A04E1E">
              <w:rPr>
                <w:rFonts w:cs="Times New Roman"/>
                <w:sz w:val="22"/>
                <w:szCs w:val="22"/>
              </w:rPr>
              <w:t>Prednisolone orally 1 mg/kg/day (or equivalent</w:t>
            </w:r>
            <w:r w:rsidR="00EF0082" w:rsidRPr="00A04E1E">
              <w:rPr>
                <w:rFonts w:cs="Times New Roman"/>
                <w:sz w:val="22"/>
                <w:szCs w:val="22"/>
              </w:rPr>
              <w:t xml:space="preserve"> if another corticosteroid is used</w:t>
            </w:r>
            <w:r w:rsidRPr="00A04E1E">
              <w:rPr>
                <w:rFonts w:cs="Times New Roman"/>
                <w:sz w:val="22"/>
                <w:szCs w:val="22"/>
              </w:rPr>
              <w:t>)</w:t>
            </w:r>
          </w:p>
        </w:tc>
      </w:tr>
      <w:tr w:rsidR="00B81FD0" w:rsidRPr="00A04E1E" w14:paraId="2D532D02" w14:textId="77777777" w:rsidTr="00B111A0">
        <w:trPr>
          <w:cantSplit/>
        </w:trPr>
        <w:tc>
          <w:tcPr>
            <w:tcW w:w="1490" w:type="dxa"/>
            <w:vMerge/>
            <w:tcBorders>
              <w:bottom w:val="single" w:sz="4" w:space="0" w:color="auto"/>
            </w:tcBorders>
          </w:tcPr>
          <w:p w14:paraId="00388904" w14:textId="77777777" w:rsidR="00666A1F" w:rsidRPr="00A04E1E" w:rsidRDefault="00666A1F" w:rsidP="00360DC6">
            <w:pPr>
              <w:pStyle w:val="NormalAgency"/>
              <w:keepNext/>
              <w:rPr>
                <w:rFonts w:cs="Times New Roman"/>
                <w:b/>
                <w:sz w:val="22"/>
                <w:szCs w:val="22"/>
              </w:rPr>
            </w:pPr>
          </w:p>
        </w:tc>
        <w:tc>
          <w:tcPr>
            <w:tcW w:w="4182" w:type="dxa"/>
            <w:tcBorders>
              <w:bottom w:val="nil"/>
            </w:tcBorders>
          </w:tcPr>
          <w:p w14:paraId="13ED1DEC" w14:textId="77777777" w:rsidR="00AD0A22" w:rsidRPr="00A04E1E" w:rsidRDefault="00F56E61" w:rsidP="00360DC6">
            <w:pPr>
              <w:pStyle w:val="NormalAgency"/>
              <w:keepNext/>
              <w:rPr>
                <w:rFonts w:cs="Times New Roman"/>
                <w:sz w:val="22"/>
                <w:szCs w:val="22"/>
              </w:rPr>
            </w:pPr>
            <w:r w:rsidRPr="00A04E1E">
              <w:rPr>
                <w:rFonts w:cs="Times New Roman"/>
                <w:sz w:val="22"/>
                <w:szCs w:val="22"/>
              </w:rPr>
              <w:t xml:space="preserve">Followed </w:t>
            </w:r>
            <w:r w:rsidR="00FE7A9D" w:rsidRPr="00A04E1E">
              <w:rPr>
                <w:rFonts w:cs="Times New Roman"/>
                <w:sz w:val="22"/>
                <w:szCs w:val="22"/>
              </w:rPr>
              <w:t>by 28</w:t>
            </w:r>
            <w:r w:rsidR="00F11B81" w:rsidRPr="00A04E1E">
              <w:rPr>
                <w:rFonts w:cs="Times New Roman"/>
                <w:sz w:val="22"/>
                <w:szCs w:val="22"/>
              </w:rPr>
              <w:t> </w:t>
            </w:r>
            <w:r w:rsidR="00FE7A9D" w:rsidRPr="00A04E1E">
              <w:rPr>
                <w:rFonts w:cs="Times New Roman"/>
                <w:sz w:val="22"/>
                <w:szCs w:val="22"/>
              </w:rPr>
              <w:t>days:</w:t>
            </w:r>
          </w:p>
          <w:p w14:paraId="0AA19472" w14:textId="77777777" w:rsidR="00AD0A22" w:rsidRPr="00A04E1E" w:rsidRDefault="00AD0A22" w:rsidP="00360DC6">
            <w:pPr>
              <w:pStyle w:val="NormalAgency"/>
              <w:keepNext/>
              <w:rPr>
                <w:rFonts w:cs="Times New Roman"/>
                <w:sz w:val="22"/>
                <w:szCs w:val="22"/>
              </w:rPr>
            </w:pPr>
          </w:p>
          <w:p w14:paraId="73C8939D" w14:textId="77777777" w:rsidR="00AD0A22" w:rsidRPr="00A04E1E" w:rsidRDefault="00FE7A9D" w:rsidP="00360DC6">
            <w:pPr>
              <w:pStyle w:val="NormalAgency"/>
              <w:keepNext/>
              <w:rPr>
                <w:rFonts w:cs="Times New Roman"/>
                <w:i/>
                <w:sz w:val="22"/>
                <w:szCs w:val="22"/>
              </w:rPr>
            </w:pPr>
            <w:r w:rsidRPr="00A04E1E">
              <w:rPr>
                <w:rFonts w:cs="Times New Roman"/>
                <w:i/>
                <w:sz w:val="22"/>
                <w:szCs w:val="22"/>
              </w:rPr>
              <w:t>For patients with unremarkable findings (normal clinical exam, total bilirubin, and whose ALT and AST values are both below 2</w:t>
            </w:r>
            <w:r w:rsidR="00F11B81" w:rsidRPr="00A04E1E">
              <w:rPr>
                <w:rFonts w:cs="Times New Roman"/>
                <w:i/>
                <w:sz w:val="22"/>
                <w:szCs w:val="22"/>
              </w:rPr>
              <w:t> </w:t>
            </w:r>
            <w:r w:rsidRPr="00A04E1E">
              <w:rPr>
                <w:rFonts w:cs="Times New Roman"/>
                <w:i/>
                <w:sz w:val="22"/>
                <w:szCs w:val="22"/>
              </w:rPr>
              <w:t>×</w:t>
            </w:r>
            <w:r w:rsidR="00F11B81" w:rsidRPr="00A04E1E">
              <w:rPr>
                <w:rFonts w:cs="Times New Roman"/>
                <w:i/>
                <w:sz w:val="22"/>
                <w:szCs w:val="22"/>
              </w:rPr>
              <w:t> </w:t>
            </w:r>
            <w:r w:rsidRPr="00A04E1E">
              <w:rPr>
                <w:rFonts w:cs="Times New Roman"/>
                <w:i/>
                <w:sz w:val="22"/>
                <w:szCs w:val="22"/>
              </w:rPr>
              <w:t>upper</w:t>
            </w:r>
            <w:r w:rsidR="00F11B81" w:rsidRPr="00A04E1E">
              <w:rPr>
                <w:rFonts w:cs="Times New Roman"/>
                <w:i/>
                <w:sz w:val="22"/>
                <w:szCs w:val="22"/>
              </w:rPr>
              <w:t> </w:t>
            </w:r>
            <w:r w:rsidRPr="00A04E1E">
              <w:rPr>
                <w:rFonts w:cs="Times New Roman"/>
                <w:i/>
                <w:sz w:val="22"/>
                <w:szCs w:val="22"/>
              </w:rPr>
              <w:t>limit of normal (ULN) at the end of the 30</w:t>
            </w:r>
            <w:r w:rsidR="00F11B81" w:rsidRPr="00A04E1E">
              <w:rPr>
                <w:rFonts w:cs="Times New Roman"/>
                <w:i/>
                <w:sz w:val="22"/>
                <w:szCs w:val="22"/>
              </w:rPr>
              <w:t> </w:t>
            </w:r>
            <w:r w:rsidRPr="00A04E1E">
              <w:rPr>
                <w:rFonts w:cs="Times New Roman"/>
                <w:i/>
                <w:sz w:val="22"/>
                <w:szCs w:val="22"/>
              </w:rPr>
              <w:t>days period:</w:t>
            </w:r>
          </w:p>
          <w:p w14:paraId="70D3D4E4" w14:textId="77777777" w:rsidR="00AD0A22" w:rsidRPr="00A04E1E" w:rsidRDefault="00AD0A22" w:rsidP="00360DC6">
            <w:pPr>
              <w:pStyle w:val="NormalAgency"/>
              <w:keepNext/>
              <w:rPr>
                <w:rFonts w:cs="Times New Roman"/>
                <w:sz w:val="22"/>
                <w:szCs w:val="22"/>
              </w:rPr>
            </w:pPr>
          </w:p>
          <w:p w14:paraId="099B1F99" w14:textId="77777777" w:rsidR="00666A1F" w:rsidRPr="00A04E1E" w:rsidRDefault="00FE7A9D" w:rsidP="00360DC6">
            <w:pPr>
              <w:pStyle w:val="NormalAgency"/>
              <w:keepNext/>
              <w:rPr>
                <w:rFonts w:cs="Times New Roman"/>
                <w:b/>
                <w:sz w:val="22"/>
                <w:szCs w:val="22"/>
              </w:rPr>
            </w:pPr>
            <w:r w:rsidRPr="00A04E1E">
              <w:rPr>
                <w:rFonts w:cs="Times New Roman"/>
                <w:b/>
                <w:sz w:val="22"/>
                <w:szCs w:val="22"/>
              </w:rPr>
              <w:t>or</w:t>
            </w:r>
          </w:p>
          <w:p w14:paraId="1F17F24C" w14:textId="77777777" w:rsidR="00F56E61" w:rsidRPr="00A04E1E" w:rsidRDefault="00F56E61" w:rsidP="00360DC6">
            <w:pPr>
              <w:pStyle w:val="NormalAgency"/>
              <w:keepNext/>
              <w:rPr>
                <w:rFonts w:cs="Times New Roman"/>
                <w:b/>
                <w:sz w:val="22"/>
                <w:szCs w:val="22"/>
              </w:rPr>
            </w:pPr>
          </w:p>
        </w:tc>
        <w:tc>
          <w:tcPr>
            <w:tcW w:w="3389" w:type="dxa"/>
            <w:tcBorders>
              <w:bottom w:val="nil"/>
            </w:tcBorders>
          </w:tcPr>
          <w:p w14:paraId="74B70C8C" w14:textId="77777777" w:rsidR="00AD0A22" w:rsidRPr="00A04E1E" w:rsidRDefault="003E65D9" w:rsidP="00360DC6">
            <w:pPr>
              <w:pStyle w:val="NormalAgency"/>
              <w:keepNext/>
              <w:rPr>
                <w:rFonts w:cs="Times New Roman"/>
                <w:sz w:val="22"/>
                <w:szCs w:val="22"/>
              </w:rPr>
            </w:pPr>
            <w:r w:rsidRPr="00A04E1E">
              <w:rPr>
                <w:rFonts w:cs="Times New Roman"/>
                <w:sz w:val="22"/>
                <w:szCs w:val="22"/>
              </w:rPr>
              <w:t>Systemic corticosteroids should be tapered gradually.</w:t>
            </w:r>
          </w:p>
          <w:p w14:paraId="2D6946E1" w14:textId="77777777" w:rsidR="00AD0A22" w:rsidRPr="00A04E1E" w:rsidRDefault="00AD0A22" w:rsidP="00360DC6">
            <w:pPr>
              <w:pStyle w:val="NormalAgency"/>
              <w:keepNext/>
              <w:rPr>
                <w:rFonts w:cs="Times New Roman"/>
                <w:sz w:val="22"/>
                <w:szCs w:val="22"/>
              </w:rPr>
            </w:pPr>
          </w:p>
          <w:p w14:paraId="3AD0EE7F" w14:textId="237F6296" w:rsidR="00AD0A22" w:rsidRPr="00A04E1E" w:rsidRDefault="00FE7A9D" w:rsidP="00360DC6">
            <w:pPr>
              <w:pStyle w:val="NormalAgency"/>
              <w:keepNext/>
              <w:rPr>
                <w:rFonts w:cs="Times New Roman"/>
                <w:sz w:val="22"/>
                <w:szCs w:val="22"/>
              </w:rPr>
            </w:pPr>
            <w:r w:rsidRPr="00A04E1E">
              <w:rPr>
                <w:rFonts w:cs="Times New Roman"/>
                <w:sz w:val="22"/>
                <w:szCs w:val="22"/>
              </w:rPr>
              <w:t>Tapering of prednisolone (or equivalent</w:t>
            </w:r>
            <w:r w:rsidR="00EF0082" w:rsidRPr="00A04E1E">
              <w:rPr>
                <w:rFonts w:cs="Times New Roman"/>
                <w:sz w:val="22"/>
                <w:szCs w:val="22"/>
              </w:rPr>
              <w:t xml:space="preserve"> if another corticosteroid is used</w:t>
            </w:r>
            <w:r w:rsidRPr="00A04E1E">
              <w:rPr>
                <w:rFonts w:cs="Times New Roman"/>
                <w:sz w:val="22"/>
                <w:szCs w:val="22"/>
              </w:rPr>
              <w:t>), e.g. 2</w:t>
            </w:r>
            <w:r w:rsidR="00F11B81" w:rsidRPr="00A04E1E">
              <w:rPr>
                <w:rFonts w:cs="Times New Roman"/>
                <w:sz w:val="22"/>
                <w:szCs w:val="22"/>
              </w:rPr>
              <w:t> </w:t>
            </w:r>
            <w:r w:rsidRPr="00A04E1E">
              <w:rPr>
                <w:rFonts w:cs="Times New Roman"/>
                <w:sz w:val="22"/>
                <w:szCs w:val="22"/>
              </w:rPr>
              <w:t>weeks at 0.5</w:t>
            </w:r>
            <w:r w:rsidR="00F11B81" w:rsidRPr="00A04E1E">
              <w:rPr>
                <w:rFonts w:cs="Times New Roman"/>
                <w:sz w:val="22"/>
                <w:szCs w:val="22"/>
              </w:rPr>
              <w:t> </w:t>
            </w:r>
            <w:r w:rsidRPr="00A04E1E">
              <w:rPr>
                <w:rFonts w:cs="Times New Roman"/>
                <w:sz w:val="22"/>
                <w:szCs w:val="22"/>
              </w:rPr>
              <w:t>mg/kg/day and then 2</w:t>
            </w:r>
            <w:r w:rsidR="00A55F3F" w:rsidRPr="00A04E1E">
              <w:rPr>
                <w:rFonts w:cs="Times New Roman"/>
                <w:sz w:val="22"/>
                <w:szCs w:val="22"/>
              </w:rPr>
              <w:t> </w:t>
            </w:r>
            <w:r w:rsidRPr="00A04E1E">
              <w:rPr>
                <w:rFonts w:cs="Times New Roman"/>
                <w:sz w:val="22"/>
                <w:szCs w:val="22"/>
              </w:rPr>
              <w:t>weeks at 0.25</w:t>
            </w:r>
            <w:r w:rsidR="00F11B81" w:rsidRPr="00A04E1E">
              <w:rPr>
                <w:rFonts w:cs="Times New Roman"/>
                <w:sz w:val="22"/>
                <w:szCs w:val="22"/>
              </w:rPr>
              <w:t> </w:t>
            </w:r>
            <w:r w:rsidRPr="00A04E1E">
              <w:rPr>
                <w:rFonts w:cs="Times New Roman"/>
                <w:sz w:val="22"/>
                <w:szCs w:val="22"/>
              </w:rPr>
              <w:t>mg/kg/day oral prednisolone</w:t>
            </w:r>
          </w:p>
          <w:p w14:paraId="7C5A3FEC" w14:textId="77777777" w:rsidR="00AD0A22" w:rsidRPr="00A04E1E" w:rsidRDefault="00AD0A22" w:rsidP="00360DC6">
            <w:pPr>
              <w:pStyle w:val="NormalAgency"/>
              <w:keepNext/>
              <w:rPr>
                <w:rFonts w:cs="Times New Roman"/>
                <w:sz w:val="22"/>
                <w:szCs w:val="22"/>
              </w:rPr>
            </w:pPr>
          </w:p>
        </w:tc>
      </w:tr>
      <w:tr w:rsidR="00B81FD0" w:rsidRPr="00A04E1E" w14:paraId="0D846366" w14:textId="77777777" w:rsidTr="00B111A0">
        <w:trPr>
          <w:cantSplit/>
        </w:trPr>
        <w:tc>
          <w:tcPr>
            <w:tcW w:w="1490" w:type="dxa"/>
            <w:vMerge/>
            <w:tcBorders>
              <w:bottom w:val="single" w:sz="4" w:space="0" w:color="auto"/>
            </w:tcBorders>
          </w:tcPr>
          <w:p w14:paraId="6AF26B55" w14:textId="77777777" w:rsidR="00666A1F" w:rsidRPr="00A04E1E" w:rsidRDefault="00666A1F" w:rsidP="00360DC6">
            <w:pPr>
              <w:pStyle w:val="NormalAgency"/>
              <w:keepNext/>
              <w:rPr>
                <w:rFonts w:cs="Times New Roman"/>
                <w:b/>
                <w:i/>
                <w:sz w:val="22"/>
                <w:szCs w:val="22"/>
              </w:rPr>
            </w:pPr>
          </w:p>
        </w:tc>
        <w:tc>
          <w:tcPr>
            <w:tcW w:w="4182" w:type="dxa"/>
            <w:tcBorders>
              <w:top w:val="nil"/>
              <w:bottom w:val="single" w:sz="4" w:space="0" w:color="auto"/>
            </w:tcBorders>
          </w:tcPr>
          <w:p w14:paraId="710C9243" w14:textId="281CC1FC" w:rsidR="00666A1F" w:rsidRPr="00A04E1E" w:rsidRDefault="00FE7A9D" w:rsidP="00360DC6">
            <w:pPr>
              <w:pStyle w:val="NormalAgency"/>
              <w:keepNext/>
              <w:rPr>
                <w:rFonts w:cs="Times New Roman"/>
                <w:i/>
                <w:sz w:val="22"/>
                <w:szCs w:val="22"/>
              </w:rPr>
            </w:pPr>
            <w:r w:rsidRPr="00A04E1E">
              <w:rPr>
                <w:rFonts w:cs="Times New Roman"/>
                <w:i/>
                <w:sz w:val="22"/>
                <w:szCs w:val="22"/>
              </w:rPr>
              <w:t>For patients with liver function abnormalities</w:t>
            </w:r>
            <w:r w:rsidRPr="00A04E1E">
              <w:rPr>
                <w:rFonts w:cs="Times New Roman"/>
                <w:b/>
                <w:i/>
                <w:sz w:val="22"/>
                <w:szCs w:val="22"/>
              </w:rPr>
              <w:t xml:space="preserve"> </w:t>
            </w:r>
            <w:r w:rsidRPr="00A04E1E">
              <w:rPr>
                <w:rFonts w:cs="Times New Roman"/>
                <w:i/>
                <w:sz w:val="22"/>
                <w:szCs w:val="22"/>
              </w:rPr>
              <w:t>at the end of the 30</w:t>
            </w:r>
            <w:r w:rsidR="00F11B81" w:rsidRPr="00A04E1E">
              <w:rPr>
                <w:rFonts w:cs="Times New Roman"/>
                <w:i/>
                <w:sz w:val="22"/>
                <w:szCs w:val="22"/>
              </w:rPr>
              <w:t> </w:t>
            </w:r>
            <w:r w:rsidRPr="00A04E1E">
              <w:rPr>
                <w:rFonts w:cs="Times New Roman"/>
                <w:i/>
                <w:sz w:val="22"/>
                <w:szCs w:val="22"/>
              </w:rPr>
              <w:t>days period: continuing until the AST and ALT values are below 2</w:t>
            </w:r>
            <w:r w:rsidR="00F11B81" w:rsidRPr="00A04E1E">
              <w:rPr>
                <w:rFonts w:cs="Times New Roman"/>
                <w:i/>
                <w:sz w:val="22"/>
                <w:szCs w:val="22"/>
              </w:rPr>
              <w:t> </w:t>
            </w:r>
            <w:r w:rsidRPr="00A04E1E">
              <w:rPr>
                <w:rFonts w:cs="Times New Roman"/>
                <w:i/>
                <w:sz w:val="22"/>
                <w:szCs w:val="22"/>
              </w:rPr>
              <w:t>×</w:t>
            </w:r>
            <w:r w:rsidR="00F11B81" w:rsidRPr="00A04E1E">
              <w:rPr>
                <w:rFonts w:cs="Times New Roman"/>
                <w:i/>
                <w:sz w:val="22"/>
                <w:szCs w:val="22"/>
              </w:rPr>
              <w:t> </w:t>
            </w:r>
            <w:r w:rsidRPr="00A04E1E">
              <w:rPr>
                <w:rFonts w:cs="Times New Roman"/>
                <w:i/>
                <w:sz w:val="22"/>
                <w:szCs w:val="22"/>
              </w:rPr>
              <w:t xml:space="preserve">ULN and all other assessments </w:t>
            </w:r>
            <w:r w:rsidR="00F366B7">
              <w:rPr>
                <w:rFonts w:cs="Times New Roman"/>
                <w:i/>
                <w:sz w:val="22"/>
                <w:szCs w:val="22"/>
              </w:rPr>
              <w:t>(e.g.</w:t>
            </w:r>
            <w:r w:rsidR="00F57E57">
              <w:rPr>
                <w:rFonts w:cs="Times New Roman"/>
                <w:i/>
                <w:sz w:val="22"/>
                <w:szCs w:val="22"/>
              </w:rPr>
              <w:t xml:space="preserve"> t</w:t>
            </w:r>
            <w:r w:rsidR="009935A2">
              <w:rPr>
                <w:rFonts w:cs="Times New Roman"/>
                <w:i/>
                <w:sz w:val="22"/>
                <w:szCs w:val="22"/>
              </w:rPr>
              <w:t>otal bilirubin</w:t>
            </w:r>
            <w:r w:rsidR="00F57E57">
              <w:rPr>
                <w:rFonts w:cs="Times New Roman"/>
                <w:i/>
                <w:sz w:val="22"/>
                <w:szCs w:val="22"/>
              </w:rPr>
              <w:t xml:space="preserve">) </w:t>
            </w:r>
            <w:r w:rsidRPr="00A04E1E">
              <w:rPr>
                <w:rFonts w:cs="Times New Roman"/>
                <w:i/>
                <w:sz w:val="22"/>
                <w:szCs w:val="22"/>
              </w:rPr>
              <w:t>return to normal range, followed by tapering over 28</w:t>
            </w:r>
            <w:r w:rsidR="00F11B81" w:rsidRPr="00A04E1E">
              <w:rPr>
                <w:rFonts w:cs="Times New Roman"/>
                <w:i/>
                <w:sz w:val="22"/>
                <w:szCs w:val="22"/>
              </w:rPr>
              <w:t> </w:t>
            </w:r>
            <w:r w:rsidRPr="00A04E1E">
              <w:rPr>
                <w:rFonts w:cs="Times New Roman"/>
                <w:i/>
                <w:sz w:val="22"/>
                <w:szCs w:val="22"/>
              </w:rPr>
              <w:t>days</w:t>
            </w:r>
            <w:r w:rsidR="003E65D9" w:rsidRPr="00A04E1E">
              <w:rPr>
                <w:rFonts w:cs="Times New Roman"/>
                <w:i/>
                <w:sz w:val="22"/>
                <w:szCs w:val="22"/>
              </w:rPr>
              <w:t xml:space="preserve"> or longer if needed</w:t>
            </w:r>
            <w:r w:rsidRPr="00A04E1E">
              <w:rPr>
                <w:rFonts w:cs="Times New Roman"/>
                <w:i/>
                <w:sz w:val="22"/>
                <w:szCs w:val="22"/>
              </w:rPr>
              <w:t>.</w:t>
            </w:r>
          </w:p>
        </w:tc>
        <w:tc>
          <w:tcPr>
            <w:tcW w:w="3389" w:type="dxa"/>
            <w:tcBorders>
              <w:top w:val="nil"/>
              <w:bottom w:val="single" w:sz="4" w:space="0" w:color="auto"/>
            </w:tcBorders>
          </w:tcPr>
          <w:p w14:paraId="0A54143F" w14:textId="77777777" w:rsidR="003E65D9" w:rsidRPr="00A04E1E" w:rsidRDefault="00FE7A9D" w:rsidP="00360DC6">
            <w:pPr>
              <w:pStyle w:val="NormalAgency"/>
              <w:keepNext/>
              <w:rPr>
                <w:rFonts w:cs="Times New Roman"/>
                <w:sz w:val="22"/>
                <w:szCs w:val="22"/>
              </w:rPr>
            </w:pPr>
            <w:r w:rsidRPr="00A04E1E">
              <w:rPr>
                <w:rFonts w:cs="Times New Roman"/>
                <w:sz w:val="22"/>
                <w:szCs w:val="22"/>
              </w:rPr>
              <w:t>Systemic corticosteroids (equivalent to oral prednisolone 1 mg/kg/day)</w:t>
            </w:r>
          </w:p>
          <w:p w14:paraId="56996AC2" w14:textId="77777777" w:rsidR="003E65D9" w:rsidRPr="00A04E1E" w:rsidRDefault="003E65D9" w:rsidP="00360DC6">
            <w:pPr>
              <w:pStyle w:val="NormalAgency"/>
              <w:keepNext/>
              <w:rPr>
                <w:rFonts w:cs="Times New Roman"/>
                <w:sz w:val="22"/>
                <w:szCs w:val="22"/>
              </w:rPr>
            </w:pPr>
          </w:p>
          <w:p w14:paraId="56A18551" w14:textId="77777777" w:rsidR="00666A1F" w:rsidRPr="00A04E1E" w:rsidRDefault="003E65D9" w:rsidP="00360DC6">
            <w:pPr>
              <w:pStyle w:val="NormalAgency"/>
              <w:keepNext/>
              <w:rPr>
                <w:rFonts w:cs="Times New Roman"/>
                <w:b/>
                <w:sz w:val="22"/>
                <w:szCs w:val="22"/>
              </w:rPr>
            </w:pPr>
            <w:r w:rsidRPr="00A04E1E">
              <w:rPr>
                <w:rFonts w:cs="Times New Roman"/>
                <w:sz w:val="22"/>
                <w:szCs w:val="22"/>
              </w:rPr>
              <w:t>Systemic corticosteroids should be tapered gradually.</w:t>
            </w:r>
          </w:p>
        </w:tc>
      </w:tr>
    </w:tbl>
    <w:p w14:paraId="4418263E" w14:textId="77777777" w:rsidR="00FA2BB5" w:rsidRPr="00A04E1E" w:rsidRDefault="00FA2BB5" w:rsidP="00035947">
      <w:pPr>
        <w:pStyle w:val="NormalAgency"/>
        <w:rPr>
          <w:sz w:val="22"/>
        </w:rPr>
      </w:pPr>
    </w:p>
    <w:p w14:paraId="41300D93" w14:textId="4BB1A558" w:rsidR="007A417E" w:rsidRDefault="001F5973" w:rsidP="00035947">
      <w:pPr>
        <w:pStyle w:val="NormalAgency"/>
        <w:rPr>
          <w:sz w:val="22"/>
        </w:rPr>
      </w:pPr>
      <w:r>
        <w:rPr>
          <w:sz w:val="22"/>
        </w:rPr>
        <w:t>Liver function (ALT</w:t>
      </w:r>
      <w:r w:rsidR="00F57E57">
        <w:rPr>
          <w:sz w:val="22"/>
        </w:rPr>
        <w:t>, AST, total bilirubin) should be monitored at regular intervals for at least 3</w:t>
      </w:r>
      <w:r w:rsidR="00FA2BB5">
        <w:rPr>
          <w:sz w:val="22"/>
        </w:rPr>
        <w:t> </w:t>
      </w:r>
      <w:r w:rsidR="00F57E57">
        <w:rPr>
          <w:sz w:val="22"/>
        </w:rPr>
        <w:t>months following onasemnogene abeparvovec infusion (weekly in the first month and during the entire corticosteroid taper period, followed by every two weeks for another month), and at other times as clinically indicated. Patients with worsening liver function test results and/or signs or symptoms of acute illness should be promptly clinically assessed and monitored closely (see section</w:t>
      </w:r>
      <w:r w:rsidR="00FA2BB5">
        <w:rPr>
          <w:sz w:val="22"/>
        </w:rPr>
        <w:t> </w:t>
      </w:r>
      <w:r w:rsidR="00F57E57">
        <w:rPr>
          <w:sz w:val="22"/>
        </w:rPr>
        <w:t>4.4).</w:t>
      </w:r>
    </w:p>
    <w:p w14:paraId="5699F637" w14:textId="77777777" w:rsidR="00F57E57" w:rsidRPr="00A04E1E" w:rsidRDefault="00F57E57" w:rsidP="00035947">
      <w:pPr>
        <w:pStyle w:val="NormalAgency"/>
        <w:rPr>
          <w:sz w:val="22"/>
        </w:rPr>
      </w:pPr>
    </w:p>
    <w:p w14:paraId="6B859871" w14:textId="77777777" w:rsidR="007A417E" w:rsidRPr="00A04E1E" w:rsidRDefault="00FE7A9D" w:rsidP="00035947">
      <w:pPr>
        <w:pStyle w:val="NormalAgency"/>
        <w:rPr>
          <w:rFonts w:cs="Times New Roman"/>
          <w:sz w:val="22"/>
        </w:rPr>
      </w:pPr>
      <w:r w:rsidRPr="00A04E1E">
        <w:rPr>
          <w:rFonts w:cs="Times New Roman"/>
          <w:sz w:val="22"/>
        </w:rPr>
        <w:t>If</w:t>
      </w:r>
      <w:r w:rsidR="006C0CA8" w:rsidRPr="00A04E1E">
        <w:rPr>
          <w:rFonts w:cs="Times New Roman"/>
          <w:sz w:val="22"/>
        </w:rPr>
        <w:t xml:space="preserve"> </w:t>
      </w:r>
      <w:r w:rsidRPr="00A04E1E">
        <w:rPr>
          <w:rFonts w:cs="Times New Roman"/>
          <w:sz w:val="22"/>
        </w:rPr>
        <w:t>another corticosteroid is used by the physician in place of prednisolone, similar considerations and approach to taper the dose after 30 days should be taken as appropriate.</w:t>
      </w:r>
    </w:p>
    <w:p w14:paraId="7F36114C" w14:textId="77777777" w:rsidR="007A417E" w:rsidRPr="00A04E1E" w:rsidRDefault="007A417E" w:rsidP="00035947">
      <w:pPr>
        <w:pStyle w:val="NormalAgency"/>
        <w:rPr>
          <w:rFonts w:cs="Times New Roman"/>
          <w:sz w:val="22"/>
        </w:rPr>
      </w:pPr>
    </w:p>
    <w:p w14:paraId="58428054" w14:textId="77777777" w:rsidR="00404E0D" w:rsidRPr="00A04E1E" w:rsidRDefault="00FE7A9D" w:rsidP="00035947">
      <w:pPr>
        <w:keepNext/>
        <w:keepLines/>
        <w:rPr>
          <w:i/>
          <w:szCs w:val="22"/>
          <w:u w:val="single"/>
        </w:rPr>
      </w:pPr>
      <w:r w:rsidRPr="00A04E1E">
        <w:rPr>
          <w:i/>
          <w:szCs w:val="22"/>
          <w:u w:val="single"/>
        </w:rPr>
        <w:t>Special populations</w:t>
      </w:r>
    </w:p>
    <w:p w14:paraId="0A41E9C4" w14:textId="77777777" w:rsidR="007A417E" w:rsidRPr="00A04E1E" w:rsidRDefault="007A417E" w:rsidP="00035947">
      <w:pPr>
        <w:keepNext/>
        <w:keepLines/>
        <w:rPr>
          <w:i/>
          <w:u w:val="single"/>
        </w:rPr>
      </w:pPr>
    </w:p>
    <w:p w14:paraId="1DB1B01D" w14:textId="77777777" w:rsidR="007A417E" w:rsidRPr="00A04E1E" w:rsidRDefault="00FE7A9D" w:rsidP="00035947">
      <w:pPr>
        <w:keepNext/>
        <w:keepLines/>
        <w:rPr>
          <w:i/>
          <w:szCs w:val="22"/>
        </w:rPr>
      </w:pPr>
      <w:r w:rsidRPr="00A04E1E">
        <w:rPr>
          <w:i/>
          <w:szCs w:val="22"/>
        </w:rPr>
        <w:t>Renal impairment</w:t>
      </w:r>
    </w:p>
    <w:p w14:paraId="44BE0CF2" w14:textId="77777777" w:rsidR="007A417E" w:rsidRPr="00A04E1E" w:rsidRDefault="00FE7A9D" w:rsidP="00360DC6">
      <w:pPr>
        <w:rPr>
          <w:szCs w:val="22"/>
        </w:rPr>
      </w:pPr>
      <w:r w:rsidRPr="00A04E1E">
        <w:rPr>
          <w:szCs w:val="22"/>
        </w:rPr>
        <w:t>The safety and efficacy of onasemnogene abeparvovec have not been established in patients with renal impairment</w:t>
      </w:r>
      <w:r w:rsidR="008647D2" w:rsidRPr="00A04E1E">
        <w:rPr>
          <w:szCs w:val="22"/>
        </w:rPr>
        <w:t xml:space="preserve"> and</w:t>
      </w:r>
      <w:r w:rsidRPr="00A04E1E">
        <w:rPr>
          <w:szCs w:val="22"/>
        </w:rPr>
        <w:t xml:space="preserve"> </w:t>
      </w:r>
      <w:r w:rsidR="00AD0A22" w:rsidRPr="00A04E1E">
        <w:rPr>
          <w:szCs w:val="22"/>
        </w:rPr>
        <w:t>o</w:t>
      </w:r>
      <w:r w:rsidRPr="00A04E1E">
        <w:rPr>
          <w:szCs w:val="22"/>
        </w:rPr>
        <w:t>nasemnogene abeparvovec therapy should be carefully considered</w:t>
      </w:r>
      <w:r w:rsidR="0066367C" w:rsidRPr="00A04E1E">
        <w:rPr>
          <w:szCs w:val="22"/>
        </w:rPr>
        <w:t>.</w:t>
      </w:r>
      <w:r w:rsidR="008647D2" w:rsidRPr="00A04E1E">
        <w:rPr>
          <w:szCs w:val="22"/>
        </w:rPr>
        <w:t xml:space="preserve"> A</w:t>
      </w:r>
      <w:r w:rsidRPr="00A04E1E">
        <w:rPr>
          <w:szCs w:val="22"/>
        </w:rPr>
        <w:t xml:space="preserve"> dose adjustment should not be considered.</w:t>
      </w:r>
    </w:p>
    <w:p w14:paraId="4A037389" w14:textId="77777777" w:rsidR="007A417E" w:rsidRPr="00A04E1E" w:rsidRDefault="007A417E" w:rsidP="00360DC6"/>
    <w:p w14:paraId="01741D86" w14:textId="77777777" w:rsidR="007A417E" w:rsidRPr="00A04E1E" w:rsidRDefault="00FE7A9D" w:rsidP="00360DC6">
      <w:pPr>
        <w:keepNext/>
        <w:rPr>
          <w:i/>
          <w:szCs w:val="22"/>
        </w:rPr>
      </w:pPr>
      <w:r w:rsidRPr="00A04E1E">
        <w:rPr>
          <w:i/>
          <w:szCs w:val="22"/>
        </w:rPr>
        <w:t>Hepatic impairment</w:t>
      </w:r>
    </w:p>
    <w:p w14:paraId="5E9D4D7B" w14:textId="4F32F424" w:rsidR="007A417E" w:rsidRPr="00A04E1E" w:rsidRDefault="00EF0082" w:rsidP="00035947">
      <w:pPr>
        <w:rPr>
          <w:szCs w:val="22"/>
        </w:rPr>
      </w:pPr>
      <w:r w:rsidRPr="00A04E1E">
        <w:rPr>
          <w:szCs w:val="22"/>
        </w:rPr>
        <w:t xml:space="preserve">Patients with ALT, AST, total bilirubin levels (except due to neonatal jaundice) &gt;2 × ULN </w:t>
      </w:r>
      <w:r w:rsidR="000C1B5C">
        <w:rPr>
          <w:szCs w:val="22"/>
        </w:rPr>
        <w:t xml:space="preserve">or positive serology for hepatitis B or hepatitis C </w:t>
      </w:r>
      <w:r w:rsidRPr="00A04E1E">
        <w:rPr>
          <w:szCs w:val="22"/>
        </w:rPr>
        <w:t xml:space="preserve">have not been studied in clinical studies with onasemnogene abeparvovec. </w:t>
      </w:r>
      <w:r w:rsidR="00EB4A26" w:rsidRPr="00A04E1E">
        <w:rPr>
          <w:szCs w:val="22"/>
        </w:rPr>
        <w:t xml:space="preserve">Onasemnogene abeparvovec therapy should </w:t>
      </w:r>
      <w:r w:rsidR="00FE7A9D" w:rsidRPr="00A04E1E">
        <w:rPr>
          <w:szCs w:val="22"/>
        </w:rPr>
        <w:t>be carefully considered in patients with hepatic impairment (see section</w:t>
      </w:r>
      <w:r w:rsidR="00EB4A26" w:rsidRPr="00A04E1E">
        <w:rPr>
          <w:szCs w:val="22"/>
        </w:rPr>
        <w:t>s</w:t>
      </w:r>
      <w:r w:rsidR="00EE3B88" w:rsidRPr="00A04E1E">
        <w:rPr>
          <w:szCs w:val="22"/>
        </w:rPr>
        <w:t> </w:t>
      </w:r>
      <w:r w:rsidR="00FE7A9D" w:rsidRPr="00A04E1E">
        <w:t>4.4</w:t>
      </w:r>
      <w:r w:rsidR="00EB4A26" w:rsidRPr="00A04E1E">
        <w:rPr>
          <w:szCs w:val="22"/>
        </w:rPr>
        <w:t xml:space="preserve"> and </w:t>
      </w:r>
      <w:r w:rsidR="00615C29" w:rsidRPr="00A04E1E">
        <w:rPr>
          <w:szCs w:val="22"/>
        </w:rPr>
        <w:t>4.8</w:t>
      </w:r>
      <w:r w:rsidR="00FE7A9D" w:rsidRPr="00A04E1E">
        <w:rPr>
          <w:szCs w:val="22"/>
        </w:rPr>
        <w:t>)</w:t>
      </w:r>
      <w:r w:rsidR="00EB4A26" w:rsidRPr="00A04E1E">
        <w:rPr>
          <w:szCs w:val="22"/>
        </w:rPr>
        <w:t>. A</w:t>
      </w:r>
      <w:r w:rsidR="00FE7A9D" w:rsidRPr="00A04E1E">
        <w:rPr>
          <w:szCs w:val="22"/>
        </w:rPr>
        <w:t xml:space="preserve"> dose adjustment should not be considered.</w:t>
      </w:r>
    </w:p>
    <w:p w14:paraId="53B2638A" w14:textId="77777777" w:rsidR="007A417E" w:rsidRPr="00A04E1E" w:rsidRDefault="007A417E" w:rsidP="00035947">
      <w:pPr>
        <w:rPr>
          <w:szCs w:val="22"/>
        </w:rPr>
      </w:pPr>
    </w:p>
    <w:p w14:paraId="7DA19419" w14:textId="77777777" w:rsidR="007A417E" w:rsidRPr="00A04E1E" w:rsidRDefault="00FE7A9D" w:rsidP="00360DC6">
      <w:pPr>
        <w:keepNext/>
        <w:rPr>
          <w:i/>
          <w:szCs w:val="22"/>
        </w:rPr>
      </w:pPr>
      <w:r w:rsidRPr="00A04E1E">
        <w:rPr>
          <w:i/>
          <w:szCs w:val="22"/>
        </w:rPr>
        <w:t>0</w:t>
      </w:r>
      <w:r w:rsidR="000E756B" w:rsidRPr="00A04E1E">
        <w:rPr>
          <w:i/>
          <w:szCs w:val="22"/>
        </w:rPr>
        <w:t xml:space="preserve">SMN1/1SMN2 </w:t>
      </w:r>
      <w:r w:rsidRPr="00A04E1E">
        <w:rPr>
          <w:i/>
          <w:szCs w:val="22"/>
        </w:rPr>
        <w:t>genotype</w:t>
      </w:r>
    </w:p>
    <w:p w14:paraId="3ABB83A9" w14:textId="77777777" w:rsidR="00E40A16" w:rsidRPr="00A04E1E" w:rsidRDefault="00FE7A9D" w:rsidP="00035947">
      <w:pPr>
        <w:rPr>
          <w:szCs w:val="22"/>
        </w:rPr>
      </w:pPr>
      <w:bookmarkStart w:id="8" w:name="_Hlk35443487"/>
      <w:bookmarkStart w:id="9" w:name="_Hlk35448763"/>
      <w:r w:rsidRPr="00A04E1E">
        <w:rPr>
          <w:szCs w:val="22"/>
        </w:rPr>
        <w:t xml:space="preserve">No dose adjustment should be considered in patients with a bi-allelic mutation of the </w:t>
      </w:r>
      <w:r w:rsidRPr="00A04E1E">
        <w:rPr>
          <w:i/>
          <w:iCs/>
          <w:szCs w:val="22"/>
        </w:rPr>
        <w:t>SMN1</w:t>
      </w:r>
      <w:r w:rsidRPr="00A04E1E">
        <w:rPr>
          <w:szCs w:val="22"/>
        </w:rPr>
        <w:t xml:space="preserve"> gene and only one copy of </w:t>
      </w:r>
      <w:r w:rsidRPr="00A04E1E">
        <w:rPr>
          <w:i/>
          <w:iCs/>
          <w:szCs w:val="22"/>
        </w:rPr>
        <w:t>SMN2</w:t>
      </w:r>
      <w:r w:rsidRPr="00A04E1E">
        <w:rPr>
          <w:szCs w:val="22"/>
        </w:rPr>
        <w:t xml:space="preserve"> (see section</w:t>
      </w:r>
      <w:r w:rsidR="007A66D4" w:rsidRPr="00A04E1E">
        <w:rPr>
          <w:szCs w:val="22"/>
        </w:rPr>
        <w:t> </w:t>
      </w:r>
      <w:r w:rsidRPr="00A04E1E">
        <w:rPr>
          <w:szCs w:val="22"/>
        </w:rPr>
        <w:t>5.1).</w:t>
      </w:r>
    </w:p>
    <w:bookmarkEnd w:id="8"/>
    <w:bookmarkEnd w:id="9"/>
    <w:p w14:paraId="46B6B88B" w14:textId="77777777" w:rsidR="007A417E" w:rsidRPr="00A04E1E" w:rsidRDefault="007A417E" w:rsidP="00035947">
      <w:pPr>
        <w:rPr>
          <w:szCs w:val="22"/>
        </w:rPr>
      </w:pPr>
    </w:p>
    <w:p w14:paraId="6AD297A4" w14:textId="77777777" w:rsidR="007A417E" w:rsidRPr="00A04E1E" w:rsidRDefault="00FE7A9D" w:rsidP="00360DC6">
      <w:pPr>
        <w:keepNext/>
        <w:rPr>
          <w:i/>
          <w:szCs w:val="22"/>
        </w:rPr>
      </w:pPr>
      <w:r w:rsidRPr="00A04E1E">
        <w:rPr>
          <w:i/>
          <w:szCs w:val="22"/>
        </w:rPr>
        <w:t>Anti-AAV9</w:t>
      </w:r>
      <w:r w:rsidR="00F11B81" w:rsidRPr="00A04E1E">
        <w:rPr>
          <w:i/>
          <w:szCs w:val="22"/>
        </w:rPr>
        <w:t> </w:t>
      </w:r>
      <w:r w:rsidRPr="00A04E1E">
        <w:rPr>
          <w:i/>
          <w:szCs w:val="22"/>
        </w:rPr>
        <w:t>antibodies</w:t>
      </w:r>
    </w:p>
    <w:p w14:paraId="2C10650B" w14:textId="77777777" w:rsidR="00E40A16" w:rsidRPr="00A04E1E" w:rsidRDefault="00FE7A9D" w:rsidP="00035947">
      <w:pPr>
        <w:rPr>
          <w:szCs w:val="22"/>
        </w:rPr>
      </w:pPr>
      <w:r w:rsidRPr="00A04E1E">
        <w:rPr>
          <w:szCs w:val="22"/>
        </w:rPr>
        <w:t>No dose adjustment should be considered in patients with baseline anti-AAV9</w:t>
      </w:r>
      <w:r w:rsidR="00F11B81" w:rsidRPr="00A04E1E">
        <w:rPr>
          <w:szCs w:val="22"/>
        </w:rPr>
        <w:t> </w:t>
      </w:r>
      <w:r w:rsidRPr="00A04E1E">
        <w:rPr>
          <w:szCs w:val="22"/>
        </w:rPr>
        <w:t>antibody titres above 1:50 (see section</w:t>
      </w:r>
      <w:r w:rsidR="007A66D4" w:rsidRPr="00A04E1E">
        <w:rPr>
          <w:szCs w:val="22"/>
        </w:rPr>
        <w:t> </w:t>
      </w:r>
      <w:r w:rsidRPr="00A04E1E">
        <w:rPr>
          <w:szCs w:val="22"/>
        </w:rPr>
        <w:t>4.4).</w:t>
      </w:r>
    </w:p>
    <w:p w14:paraId="0C011138" w14:textId="77777777" w:rsidR="00E40A16" w:rsidRPr="00A04E1E" w:rsidRDefault="00E40A16" w:rsidP="00035947">
      <w:pPr>
        <w:rPr>
          <w:szCs w:val="22"/>
        </w:rPr>
      </w:pPr>
    </w:p>
    <w:p w14:paraId="1FFE49FE" w14:textId="77777777" w:rsidR="007A417E" w:rsidRPr="00A04E1E" w:rsidRDefault="00FE7A9D" w:rsidP="00360DC6">
      <w:pPr>
        <w:keepNext/>
        <w:rPr>
          <w:i/>
          <w:szCs w:val="22"/>
        </w:rPr>
      </w:pPr>
      <w:r w:rsidRPr="00A04E1E">
        <w:rPr>
          <w:i/>
          <w:szCs w:val="22"/>
        </w:rPr>
        <w:t>Paediatric population</w:t>
      </w:r>
    </w:p>
    <w:p w14:paraId="79695509" w14:textId="77777777" w:rsidR="009978E9" w:rsidRPr="00A04E1E" w:rsidRDefault="00FE7A9D" w:rsidP="00035947">
      <w:r w:rsidRPr="00A04E1E">
        <w:rPr>
          <w:szCs w:val="22"/>
        </w:rPr>
        <w:t xml:space="preserve">The safety and efficacy of onasemnogene abeparvovec in premature neonates before reaching full-term gestational age have not been established. No data </w:t>
      </w:r>
      <w:r w:rsidR="00A542FE" w:rsidRPr="00A04E1E">
        <w:rPr>
          <w:szCs w:val="22"/>
        </w:rPr>
        <w:t>are</w:t>
      </w:r>
      <w:r w:rsidRPr="00A04E1E">
        <w:rPr>
          <w:szCs w:val="22"/>
        </w:rPr>
        <w:t xml:space="preserve"> available. </w:t>
      </w:r>
      <w:r w:rsidR="007A417E" w:rsidRPr="00A04E1E">
        <w:rPr>
          <w:szCs w:val="22"/>
        </w:rPr>
        <w:t>Administration of onasemnogene abeparvovec should be carefully considered</w:t>
      </w:r>
      <w:r w:rsidRPr="00A04E1E">
        <w:rPr>
          <w:szCs w:val="22"/>
        </w:rPr>
        <w:t xml:space="preserve"> because concomitant treatment with corticosteroids may adversely affect neurological development.</w:t>
      </w:r>
    </w:p>
    <w:p w14:paraId="58F02A36" w14:textId="77777777" w:rsidR="00B27B19" w:rsidRPr="00A04E1E" w:rsidRDefault="00B27B19" w:rsidP="00035947">
      <w:pPr>
        <w:rPr>
          <w:szCs w:val="22"/>
        </w:rPr>
      </w:pPr>
    </w:p>
    <w:p w14:paraId="4CE1A1FB" w14:textId="77FA1F73" w:rsidR="00E3111E" w:rsidRPr="00A04E1E" w:rsidRDefault="00FE7A9D" w:rsidP="00035947">
      <w:pPr>
        <w:rPr>
          <w:szCs w:val="22"/>
        </w:rPr>
      </w:pPr>
      <w:r w:rsidRPr="00A04E1E">
        <w:rPr>
          <w:szCs w:val="22"/>
        </w:rPr>
        <w:t>There is limited experience in patients 2</w:t>
      </w:r>
      <w:r w:rsidR="00F11B81" w:rsidRPr="00A04E1E">
        <w:rPr>
          <w:szCs w:val="22"/>
        </w:rPr>
        <w:t> </w:t>
      </w:r>
      <w:r w:rsidRPr="00A04E1E">
        <w:rPr>
          <w:szCs w:val="22"/>
        </w:rPr>
        <w:t>years of age and older or with body weight above 13.5</w:t>
      </w:r>
      <w:r w:rsidR="00F11B81" w:rsidRPr="00A04E1E">
        <w:rPr>
          <w:szCs w:val="22"/>
        </w:rPr>
        <w:t> </w:t>
      </w:r>
      <w:r w:rsidRPr="00A04E1E">
        <w:rPr>
          <w:szCs w:val="22"/>
        </w:rPr>
        <w:t>kg. The safety and efficacy of onasemnogene abeparvovec in these patients have not been established. Currently available data are described in section</w:t>
      </w:r>
      <w:r w:rsidR="007A66D4" w:rsidRPr="00A04E1E">
        <w:rPr>
          <w:szCs w:val="22"/>
        </w:rPr>
        <w:t> </w:t>
      </w:r>
      <w:r w:rsidR="00E01470" w:rsidRPr="00A04E1E">
        <w:rPr>
          <w:szCs w:val="22"/>
        </w:rPr>
        <w:t>5.1</w:t>
      </w:r>
      <w:r w:rsidRPr="00A04E1E">
        <w:rPr>
          <w:szCs w:val="22"/>
        </w:rPr>
        <w:t>. A dose adjustment should not be considered</w:t>
      </w:r>
      <w:r w:rsidR="00214CF9" w:rsidRPr="00A04E1E">
        <w:rPr>
          <w:szCs w:val="22"/>
        </w:rPr>
        <w:t xml:space="preserve"> (see Table</w:t>
      </w:r>
      <w:r w:rsidR="007A66D4" w:rsidRPr="00A04E1E">
        <w:rPr>
          <w:szCs w:val="22"/>
        </w:rPr>
        <w:t> </w:t>
      </w:r>
      <w:r w:rsidR="00214CF9" w:rsidRPr="00A04E1E">
        <w:rPr>
          <w:szCs w:val="22"/>
        </w:rPr>
        <w:t>1)</w:t>
      </w:r>
      <w:r w:rsidRPr="00A04E1E">
        <w:rPr>
          <w:szCs w:val="22"/>
        </w:rPr>
        <w:t>.</w:t>
      </w:r>
    </w:p>
    <w:p w14:paraId="093AC859" w14:textId="77777777" w:rsidR="00B27B19" w:rsidRPr="00A04E1E" w:rsidRDefault="00B27B19" w:rsidP="00035947">
      <w:pPr>
        <w:rPr>
          <w:szCs w:val="22"/>
        </w:rPr>
      </w:pPr>
    </w:p>
    <w:p w14:paraId="2F24BFBF" w14:textId="77777777" w:rsidR="00812D16" w:rsidRPr="00A04E1E" w:rsidRDefault="00FE7A9D" w:rsidP="00360DC6">
      <w:pPr>
        <w:keepNext/>
        <w:rPr>
          <w:szCs w:val="22"/>
          <w:u w:val="single"/>
        </w:rPr>
      </w:pPr>
      <w:r w:rsidRPr="00A04E1E">
        <w:rPr>
          <w:szCs w:val="22"/>
          <w:u w:val="single"/>
        </w:rPr>
        <w:t>Method of administration</w:t>
      </w:r>
    </w:p>
    <w:p w14:paraId="2FDCCBD1" w14:textId="77777777" w:rsidR="00812D16" w:rsidRPr="00A04E1E" w:rsidRDefault="00812D16" w:rsidP="00360DC6">
      <w:pPr>
        <w:keepNext/>
      </w:pPr>
    </w:p>
    <w:p w14:paraId="4483EB11" w14:textId="77777777" w:rsidR="00784EEE" w:rsidRPr="00A04E1E" w:rsidRDefault="00FE7A9D" w:rsidP="00035947">
      <w:r w:rsidRPr="00A04E1E">
        <w:t>For intravenous use.</w:t>
      </w:r>
    </w:p>
    <w:p w14:paraId="13DDB25C" w14:textId="77777777" w:rsidR="00784EEE" w:rsidRPr="00A04E1E" w:rsidRDefault="00784EEE" w:rsidP="00035947"/>
    <w:p w14:paraId="3B103C54" w14:textId="77777777" w:rsidR="00957494" w:rsidRPr="00A04E1E" w:rsidRDefault="00FE7A9D" w:rsidP="00035947">
      <w:r w:rsidRPr="00A04E1E">
        <w:t>Onasemnogene abeparvovec is administered as a single-dose intravenous infusion</w:t>
      </w:r>
      <w:r w:rsidR="00892D55" w:rsidRPr="00A04E1E">
        <w:t>.</w:t>
      </w:r>
      <w:r w:rsidRPr="00A04E1E">
        <w:t xml:space="preserve"> It should be administered with </w:t>
      </w:r>
      <w:r w:rsidR="00042BA6" w:rsidRPr="00A04E1E">
        <w:t xml:space="preserve">a </w:t>
      </w:r>
      <w:r w:rsidRPr="00A04E1E">
        <w:t>syringe pump as a single intravenous infusion with a slow infusion of approximately 60</w:t>
      </w:r>
      <w:r w:rsidR="00A55F3F" w:rsidRPr="00A04E1E">
        <w:t> </w:t>
      </w:r>
      <w:r w:rsidRPr="00A04E1E">
        <w:t>minutes. It must not be administered as an intravenous push or bolus.</w:t>
      </w:r>
    </w:p>
    <w:p w14:paraId="78E7323C" w14:textId="77777777" w:rsidR="00913615" w:rsidRPr="00A04E1E" w:rsidRDefault="00913615" w:rsidP="00035947"/>
    <w:p w14:paraId="587F3230" w14:textId="1DE8F271" w:rsidR="00784EEE" w:rsidRPr="00A04E1E" w:rsidRDefault="00FE7A9D" w:rsidP="00035947">
      <w:r w:rsidRPr="00A04E1E">
        <w:t>Insertion of a secondary (‘back-up’) catheter is recommended in case of blockage in the primary catheter.</w:t>
      </w:r>
      <w:r w:rsidR="00281FB8" w:rsidRPr="00A04E1E">
        <w:t xml:space="preserve"> </w:t>
      </w:r>
      <w:r w:rsidRPr="00A04E1E">
        <w:t xml:space="preserve">Following completion of infusion, the line should be flushed with </w:t>
      </w:r>
      <w:r w:rsidR="00EF0082" w:rsidRPr="00A04E1E">
        <w:t>sodium chloride 9 mg/mL (0.9%) solution for injection</w:t>
      </w:r>
      <w:r w:rsidRPr="00A04E1E">
        <w:t>.</w:t>
      </w:r>
    </w:p>
    <w:p w14:paraId="0EBA0912" w14:textId="77777777" w:rsidR="00784EEE" w:rsidRPr="00A04E1E" w:rsidRDefault="00784EEE" w:rsidP="00035947"/>
    <w:p w14:paraId="11FAB116" w14:textId="77777777" w:rsidR="00812D16" w:rsidRPr="00A04E1E" w:rsidRDefault="00FE7A9D" w:rsidP="00360DC6">
      <w:pPr>
        <w:keepNext/>
        <w:rPr>
          <w:i/>
          <w:szCs w:val="22"/>
        </w:rPr>
      </w:pPr>
      <w:r w:rsidRPr="00A04E1E">
        <w:rPr>
          <w:i/>
          <w:szCs w:val="22"/>
        </w:rPr>
        <w:t>Precautions to be taken before handling or admi</w:t>
      </w:r>
      <w:r w:rsidR="00784EEE" w:rsidRPr="00A04E1E">
        <w:rPr>
          <w:i/>
          <w:szCs w:val="22"/>
        </w:rPr>
        <w:t>nistering the medicinal product</w:t>
      </w:r>
    </w:p>
    <w:p w14:paraId="76B1A86A" w14:textId="31B6429C" w:rsidR="00EF0082" w:rsidRPr="00A04E1E" w:rsidRDefault="00FE7A9D" w:rsidP="00035947">
      <w:pPr>
        <w:rPr>
          <w:noProof/>
        </w:rPr>
      </w:pPr>
      <w:r w:rsidRPr="00A04E1E">
        <w:rPr>
          <w:noProof/>
        </w:rPr>
        <w:t xml:space="preserve">This medicinal product contains a genetically-modified organism. </w:t>
      </w:r>
      <w:r w:rsidR="00EF0082" w:rsidRPr="00A04E1E">
        <w:rPr>
          <w:noProof/>
        </w:rPr>
        <w:t>Healthcare professionals should therefore take appropriate precautions (use of</w:t>
      </w:r>
      <w:r w:rsidR="004A2015" w:rsidRPr="00A04E1E">
        <w:rPr>
          <w:noProof/>
        </w:rPr>
        <w:t xml:space="preserve"> </w:t>
      </w:r>
      <w:r w:rsidR="00271712" w:rsidRPr="00A04E1E">
        <w:rPr>
          <w:lang w:val="en-US"/>
        </w:rPr>
        <w:t>gloves, safety goggles, laboratory coat and sleeves</w:t>
      </w:r>
      <w:r w:rsidRPr="00A04E1E">
        <w:rPr>
          <w:noProof/>
        </w:rPr>
        <w:t xml:space="preserve">) </w:t>
      </w:r>
      <w:r w:rsidR="00EF0082" w:rsidRPr="00A04E1E">
        <w:rPr>
          <w:noProof/>
        </w:rPr>
        <w:t>when handling or administering the product</w:t>
      </w:r>
      <w:r w:rsidRPr="00A04E1E">
        <w:rPr>
          <w:noProof/>
        </w:rPr>
        <w:t xml:space="preserve"> (see section</w:t>
      </w:r>
      <w:r w:rsidR="00EE3B88" w:rsidRPr="00A04E1E">
        <w:rPr>
          <w:noProof/>
        </w:rPr>
        <w:t> </w:t>
      </w:r>
      <w:r w:rsidRPr="00A04E1E">
        <w:rPr>
          <w:noProof/>
        </w:rPr>
        <w:t>6.6).</w:t>
      </w:r>
    </w:p>
    <w:p w14:paraId="6E8F32B1" w14:textId="77777777" w:rsidR="00EF0082" w:rsidRPr="00A04E1E" w:rsidRDefault="00EF0082" w:rsidP="00035947">
      <w:pPr>
        <w:rPr>
          <w:noProof/>
        </w:rPr>
      </w:pPr>
    </w:p>
    <w:p w14:paraId="59685FA6" w14:textId="04B53F24" w:rsidR="00812D16" w:rsidRPr="00A04E1E" w:rsidRDefault="00333367" w:rsidP="00035947">
      <w:pPr>
        <w:rPr>
          <w:noProof/>
        </w:rPr>
      </w:pPr>
      <w:r w:rsidRPr="00A04E1E">
        <w:t xml:space="preserve">For </w:t>
      </w:r>
      <w:r w:rsidR="00EF0082" w:rsidRPr="00A04E1E">
        <w:t xml:space="preserve">detailed </w:t>
      </w:r>
      <w:r w:rsidRPr="00A04E1E">
        <w:t xml:space="preserve">instructions on the preparation, handling, accidental exposure and disposal </w:t>
      </w:r>
      <w:r w:rsidR="00EF0082" w:rsidRPr="00A04E1E">
        <w:t xml:space="preserve">(including proper handling of bodily waste) </w:t>
      </w:r>
      <w:r w:rsidRPr="00A04E1E">
        <w:t xml:space="preserve">of </w:t>
      </w:r>
      <w:r w:rsidR="00EF0082" w:rsidRPr="00A04E1E">
        <w:t>onasemnogene abeparvovec</w:t>
      </w:r>
      <w:r w:rsidRPr="00A04E1E">
        <w:t>,</w:t>
      </w:r>
      <w:r w:rsidR="00C83DA0" w:rsidRPr="00A04E1E">
        <w:t xml:space="preserve"> </w:t>
      </w:r>
      <w:r w:rsidRPr="00A04E1E">
        <w:t xml:space="preserve">see </w:t>
      </w:r>
      <w:r w:rsidR="00EE3B88" w:rsidRPr="00A04E1E">
        <w:t>section </w:t>
      </w:r>
      <w:r w:rsidRPr="00A04E1E">
        <w:t>6.6.</w:t>
      </w:r>
    </w:p>
    <w:p w14:paraId="142A4829" w14:textId="77777777" w:rsidR="00812D16" w:rsidRPr="00A04E1E" w:rsidRDefault="00812D16" w:rsidP="00035947">
      <w:pPr>
        <w:rPr>
          <w:noProof/>
        </w:rPr>
      </w:pPr>
    </w:p>
    <w:p w14:paraId="351F131A" w14:textId="77777777" w:rsidR="00812D16" w:rsidRPr="00A04E1E" w:rsidRDefault="00FE7A9D" w:rsidP="00035947">
      <w:pPr>
        <w:pStyle w:val="NormalBoldAgency"/>
        <w:keepNext/>
        <w:keepLines/>
        <w:outlineLvl w:val="9"/>
        <w:rPr>
          <w:rFonts w:ascii="Times New Roman" w:hAnsi="Times New Roman"/>
        </w:rPr>
      </w:pPr>
      <w:r w:rsidRPr="00A04E1E">
        <w:rPr>
          <w:rFonts w:ascii="Times New Roman" w:hAnsi="Times New Roman"/>
        </w:rPr>
        <w:t>4.3</w:t>
      </w:r>
      <w:r w:rsidRPr="00A04E1E">
        <w:rPr>
          <w:rFonts w:ascii="Times New Roman" w:hAnsi="Times New Roman"/>
        </w:rPr>
        <w:tab/>
        <w:t>Contraindications</w:t>
      </w:r>
    </w:p>
    <w:p w14:paraId="042CADDB" w14:textId="77777777" w:rsidR="00812D16" w:rsidRPr="00A04E1E" w:rsidRDefault="00812D16" w:rsidP="00360DC6">
      <w:pPr>
        <w:keepNext/>
        <w:rPr>
          <w:noProof/>
        </w:rPr>
      </w:pPr>
    </w:p>
    <w:p w14:paraId="41166321" w14:textId="77777777" w:rsidR="00812D16" w:rsidRPr="00A04E1E" w:rsidRDefault="00FE7A9D" w:rsidP="00035947">
      <w:pPr>
        <w:rPr>
          <w:noProof/>
        </w:rPr>
      </w:pPr>
      <w:r w:rsidRPr="00A04E1E">
        <w:rPr>
          <w:noProof/>
        </w:rPr>
        <w:t xml:space="preserve">Hypersensitivity to the active substance or to any of the excipients listed in </w:t>
      </w:r>
      <w:r w:rsidRPr="00A04E1E">
        <w:t>section</w:t>
      </w:r>
      <w:r w:rsidR="007A66D4" w:rsidRPr="00A04E1E">
        <w:rPr>
          <w:noProof/>
        </w:rPr>
        <w:t> </w:t>
      </w:r>
      <w:r w:rsidRPr="00A04E1E">
        <w:t>6.1</w:t>
      </w:r>
      <w:r w:rsidRPr="00A04E1E">
        <w:rPr>
          <w:noProof/>
        </w:rPr>
        <w:t>.</w:t>
      </w:r>
    </w:p>
    <w:p w14:paraId="12E5C826" w14:textId="77777777" w:rsidR="00812D16" w:rsidRPr="00A04E1E" w:rsidRDefault="00812D16" w:rsidP="00035947">
      <w:pPr>
        <w:rPr>
          <w:noProof/>
        </w:rPr>
      </w:pPr>
    </w:p>
    <w:p w14:paraId="143C2782" w14:textId="77777777" w:rsidR="00812D16" w:rsidRPr="00A04E1E" w:rsidRDefault="00FE7A9D" w:rsidP="00035947">
      <w:pPr>
        <w:pStyle w:val="NormalBoldAgency"/>
        <w:keepNext/>
        <w:keepLines/>
        <w:outlineLvl w:val="9"/>
        <w:rPr>
          <w:rFonts w:ascii="Times New Roman" w:hAnsi="Times New Roman"/>
        </w:rPr>
      </w:pPr>
      <w:bookmarkStart w:id="10" w:name="smpc44"/>
      <w:bookmarkEnd w:id="10"/>
      <w:r w:rsidRPr="00A04E1E">
        <w:rPr>
          <w:rFonts w:ascii="Times New Roman" w:hAnsi="Times New Roman"/>
        </w:rPr>
        <w:t>4.4</w:t>
      </w:r>
      <w:r w:rsidRPr="00A04E1E">
        <w:rPr>
          <w:rFonts w:ascii="Times New Roman" w:hAnsi="Times New Roman"/>
        </w:rPr>
        <w:tab/>
      </w:r>
      <w:bookmarkStart w:id="11" w:name="_Hlk152076778"/>
      <w:r w:rsidRPr="00A04E1E">
        <w:rPr>
          <w:rFonts w:ascii="Times New Roman" w:hAnsi="Times New Roman"/>
        </w:rPr>
        <w:t>Special warnings and precautions for use</w:t>
      </w:r>
      <w:bookmarkEnd w:id="11"/>
    </w:p>
    <w:p w14:paraId="62C46790" w14:textId="77777777" w:rsidR="00812D16" w:rsidRPr="00A04E1E" w:rsidRDefault="00812D16" w:rsidP="00360DC6">
      <w:pPr>
        <w:keepNext/>
      </w:pPr>
    </w:p>
    <w:p w14:paraId="23C5E824" w14:textId="77777777" w:rsidR="008C4858" w:rsidRPr="00A04E1E" w:rsidRDefault="00FE7A9D" w:rsidP="00035947">
      <w:pPr>
        <w:keepNext/>
        <w:keepLines/>
        <w:tabs>
          <w:tab w:val="clear" w:pos="567"/>
        </w:tabs>
        <w:rPr>
          <w:noProof/>
          <w:u w:val="single"/>
        </w:rPr>
      </w:pPr>
      <w:r w:rsidRPr="00A04E1E">
        <w:rPr>
          <w:noProof/>
          <w:u w:val="single"/>
        </w:rPr>
        <w:t>Traceability</w:t>
      </w:r>
    </w:p>
    <w:p w14:paraId="7A6764F9" w14:textId="77777777" w:rsidR="008C4858" w:rsidRPr="00A04E1E" w:rsidRDefault="00FE7A9D" w:rsidP="00035947">
      <w:pPr>
        <w:rPr>
          <w:noProof/>
        </w:rPr>
      </w:pPr>
      <w:r w:rsidRPr="00A04E1E">
        <w:t>In order to improve the traceability of biological medicinal products, the name and the batch number of the administered product should be clearly recorded</w:t>
      </w:r>
      <w:r w:rsidR="00784EEE" w:rsidRPr="00A04E1E">
        <w:rPr>
          <w:noProof/>
        </w:rPr>
        <w:t>.</w:t>
      </w:r>
    </w:p>
    <w:p w14:paraId="6B9991A0" w14:textId="77777777" w:rsidR="008C4858" w:rsidRPr="00A04E1E" w:rsidRDefault="008C4858" w:rsidP="00035947"/>
    <w:p w14:paraId="7D7499FD" w14:textId="77777777" w:rsidR="00995C6E" w:rsidRPr="00A04E1E" w:rsidRDefault="00FE7A9D" w:rsidP="00360DC6">
      <w:pPr>
        <w:keepNext/>
        <w:rPr>
          <w:noProof/>
          <w:szCs w:val="22"/>
          <w:u w:val="single"/>
        </w:rPr>
      </w:pPr>
      <w:r w:rsidRPr="00A04E1E">
        <w:rPr>
          <w:noProof/>
          <w:szCs w:val="22"/>
          <w:u w:val="single"/>
        </w:rPr>
        <w:t>Pre-existing immunity</w:t>
      </w:r>
      <w:r w:rsidR="00C331B5" w:rsidRPr="00A04E1E">
        <w:rPr>
          <w:noProof/>
          <w:szCs w:val="22"/>
          <w:u w:val="single"/>
        </w:rPr>
        <w:t xml:space="preserve"> against AAV9</w:t>
      </w:r>
    </w:p>
    <w:p w14:paraId="7D446A47" w14:textId="77777777" w:rsidR="00C331B5" w:rsidRPr="00A04E1E" w:rsidRDefault="00FE7A9D" w:rsidP="00035947">
      <w:pPr>
        <w:rPr>
          <w:lang w:val="en-US"/>
        </w:rPr>
      </w:pPr>
      <w:r w:rsidRPr="00A04E1E">
        <w:rPr>
          <w:noProof/>
          <w:szCs w:val="22"/>
        </w:rPr>
        <w:t>Anti-AAV9</w:t>
      </w:r>
      <w:r w:rsidR="00F11B81" w:rsidRPr="00A04E1E">
        <w:rPr>
          <w:noProof/>
          <w:szCs w:val="22"/>
        </w:rPr>
        <w:t> </w:t>
      </w:r>
      <w:r w:rsidRPr="00A04E1E">
        <w:rPr>
          <w:noProof/>
          <w:szCs w:val="22"/>
        </w:rPr>
        <w:t>antibody formation can take place after natural exposure. There have been several studies on the prevalence of AAV9</w:t>
      </w:r>
      <w:r w:rsidR="00F11B81" w:rsidRPr="00A04E1E">
        <w:rPr>
          <w:noProof/>
          <w:szCs w:val="22"/>
        </w:rPr>
        <w:t> </w:t>
      </w:r>
      <w:r w:rsidRPr="00A04E1E">
        <w:rPr>
          <w:noProof/>
          <w:szCs w:val="22"/>
        </w:rPr>
        <w:t>antibodies in the general population that show low rates of prior exposure to AAV9 in the paediatric population. Patients should be tested for the presence of AAV9</w:t>
      </w:r>
      <w:r w:rsidR="00F11B81" w:rsidRPr="00A04E1E">
        <w:rPr>
          <w:noProof/>
          <w:szCs w:val="22"/>
        </w:rPr>
        <w:t> </w:t>
      </w:r>
      <w:r w:rsidRPr="00A04E1E">
        <w:rPr>
          <w:noProof/>
          <w:szCs w:val="22"/>
        </w:rPr>
        <w:t xml:space="preserve">antibodies prior to infusion with onasemnogene abeparvovec. </w:t>
      </w:r>
      <w:r w:rsidRPr="00A04E1E">
        <w:rPr>
          <w:lang w:val="en-US"/>
        </w:rPr>
        <w:t>Re</w:t>
      </w:r>
      <w:r w:rsidR="00042BA6" w:rsidRPr="00A04E1E">
        <w:rPr>
          <w:lang w:val="en-US"/>
        </w:rPr>
        <w:t>-</w:t>
      </w:r>
      <w:r w:rsidRPr="00A04E1E">
        <w:rPr>
          <w:lang w:val="en-US"/>
        </w:rPr>
        <w:t xml:space="preserve">testing may be performed </w:t>
      </w:r>
      <w:r w:rsidRPr="00A04E1E">
        <w:rPr>
          <w:bCs/>
          <w:lang w:val="en-US"/>
        </w:rPr>
        <w:t xml:space="preserve">if </w:t>
      </w:r>
      <w:r w:rsidRPr="00A04E1E">
        <w:rPr>
          <w:lang w:val="en-US"/>
        </w:rPr>
        <w:t>AAV9</w:t>
      </w:r>
      <w:r w:rsidR="00F11B81" w:rsidRPr="00A04E1E">
        <w:rPr>
          <w:lang w:val="en-US"/>
        </w:rPr>
        <w:t> </w:t>
      </w:r>
      <w:r w:rsidRPr="00A04E1E">
        <w:rPr>
          <w:lang w:val="en-US"/>
        </w:rPr>
        <w:t xml:space="preserve">antibody titres are reported as above 1:50. It is not yet known whether or under what conditions </w:t>
      </w:r>
      <w:r w:rsidR="004E1EA9" w:rsidRPr="00A04E1E">
        <w:rPr>
          <w:szCs w:val="22"/>
        </w:rPr>
        <w:t>onasemnogene abeparvovec</w:t>
      </w:r>
      <w:r w:rsidRPr="00A04E1E">
        <w:rPr>
          <w:lang w:val="en-US"/>
        </w:rPr>
        <w:t xml:space="preserve"> can be safely and effectively administered in the presence of anti-AAV9</w:t>
      </w:r>
      <w:r w:rsidR="00F11B81" w:rsidRPr="00A04E1E">
        <w:rPr>
          <w:lang w:val="en-US"/>
        </w:rPr>
        <w:t> </w:t>
      </w:r>
      <w:r w:rsidRPr="00A04E1E">
        <w:rPr>
          <w:lang w:val="en-US"/>
        </w:rPr>
        <w:t>anti</w:t>
      </w:r>
      <w:r w:rsidR="00EE3B88" w:rsidRPr="00A04E1E">
        <w:rPr>
          <w:lang w:val="en-US"/>
        </w:rPr>
        <w:t>bodies above 1:50 (see sections </w:t>
      </w:r>
      <w:r w:rsidRPr="00A04E1E">
        <w:rPr>
          <w:lang w:val="en-US"/>
        </w:rPr>
        <w:t>4.2 and 5.1).</w:t>
      </w:r>
    </w:p>
    <w:p w14:paraId="44AE313C" w14:textId="77777777" w:rsidR="00C331B5" w:rsidRPr="00A04E1E" w:rsidRDefault="00C331B5" w:rsidP="00035947">
      <w:pPr>
        <w:rPr>
          <w:szCs w:val="22"/>
          <w:lang w:val="en-US"/>
        </w:rPr>
      </w:pPr>
    </w:p>
    <w:p w14:paraId="69A3A5FB" w14:textId="77777777" w:rsidR="00C331B5" w:rsidRPr="00A04E1E" w:rsidRDefault="00FE7A9D" w:rsidP="00360DC6">
      <w:pPr>
        <w:keepNext/>
        <w:rPr>
          <w:noProof/>
          <w:szCs w:val="22"/>
          <w:u w:val="single"/>
        </w:rPr>
      </w:pPr>
      <w:r w:rsidRPr="00A04E1E">
        <w:rPr>
          <w:noProof/>
          <w:szCs w:val="22"/>
          <w:u w:val="single"/>
        </w:rPr>
        <w:t>Advanced SMA</w:t>
      </w:r>
    </w:p>
    <w:p w14:paraId="4623908F" w14:textId="77777777" w:rsidR="002F6FDA" w:rsidRPr="00A04E1E" w:rsidRDefault="00FE7A9D" w:rsidP="00035947">
      <w:pPr>
        <w:rPr>
          <w:noProof/>
          <w:szCs w:val="22"/>
        </w:rPr>
      </w:pPr>
      <w:r w:rsidRPr="00A04E1E">
        <w:rPr>
          <w:noProof/>
          <w:szCs w:val="22"/>
        </w:rPr>
        <w:t xml:space="preserve">Since SMA results in progressive and non-reversible damage to motor neurons, the benefit of onasemnogene abeparvovec in symptomatic patients depends on the degree of disease burden at the time of treatment, with earlier treatment resulting in potential higher benefit. </w:t>
      </w:r>
      <w:r w:rsidR="00670568" w:rsidRPr="00A04E1E">
        <w:rPr>
          <w:noProof/>
          <w:szCs w:val="22"/>
        </w:rPr>
        <w:t>While advanced s</w:t>
      </w:r>
      <w:r w:rsidR="00EC4200" w:rsidRPr="00A04E1E">
        <w:rPr>
          <w:noProof/>
          <w:szCs w:val="22"/>
        </w:rPr>
        <w:t>ymptomatic S</w:t>
      </w:r>
      <w:r w:rsidR="00670568" w:rsidRPr="00A04E1E">
        <w:rPr>
          <w:noProof/>
          <w:szCs w:val="22"/>
        </w:rPr>
        <w:t xml:space="preserve">MA patients will not </w:t>
      </w:r>
      <w:r w:rsidR="00EC4200" w:rsidRPr="00A04E1E">
        <w:rPr>
          <w:noProof/>
          <w:szCs w:val="22"/>
        </w:rPr>
        <w:t>achieve the same gross mot</w:t>
      </w:r>
      <w:r w:rsidR="009B3F4E" w:rsidRPr="00A04E1E">
        <w:rPr>
          <w:noProof/>
          <w:szCs w:val="22"/>
        </w:rPr>
        <w:t>o</w:t>
      </w:r>
      <w:r w:rsidR="00EC4200" w:rsidRPr="00A04E1E">
        <w:rPr>
          <w:noProof/>
          <w:szCs w:val="22"/>
        </w:rPr>
        <w:t>r development as u</w:t>
      </w:r>
      <w:r w:rsidR="00670568" w:rsidRPr="00A04E1E">
        <w:rPr>
          <w:noProof/>
          <w:szCs w:val="22"/>
        </w:rPr>
        <w:t>naffected healthy peers</w:t>
      </w:r>
      <w:r w:rsidR="00EC4200" w:rsidRPr="00A04E1E">
        <w:rPr>
          <w:noProof/>
          <w:szCs w:val="22"/>
        </w:rPr>
        <w:t xml:space="preserve"> they </w:t>
      </w:r>
      <w:r w:rsidR="00670568" w:rsidRPr="00A04E1E">
        <w:rPr>
          <w:noProof/>
          <w:szCs w:val="22"/>
        </w:rPr>
        <w:t xml:space="preserve">may </w:t>
      </w:r>
      <w:r w:rsidR="00EC4200" w:rsidRPr="00A04E1E">
        <w:rPr>
          <w:noProof/>
          <w:szCs w:val="22"/>
        </w:rPr>
        <w:t>clinically benefit from gene replacement therapy</w:t>
      </w:r>
      <w:r w:rsidR="00670568" w:rsidRPr="00A04E1E">
        <w:rPr>
          <w:noProof/>
          <w:szCs w:val="22"/>
        </w:rPr>
        <w:t>, dependent on the advancement of disea</w:t>
      </w:r>
      <w:r w:rsidR="00F72B2E" w:rsidRPr="00A04E1E">
        <w:rPr>
          <w:noProof/>
          <w:szCs w:val="22"/>
        </w:rPr>
        <w:t>s</w:t>
      </w:r>
      <w:r w:rsidR="00670568" w:rsidRPr="00A04E1E">
        <w:rPr>
          <w:noProof/>
          <w:szCs w:val="22"/>
        </w:rPr>
        <w:t xml:space="preserve">e at the time of treatment </w:t>
      </w:r>
      <w:r w:rsidR="00EC4200" w:rsidRPr="00A04E1E">
        <w:rPr>
          <w:noProof/>
          <w:szCs w:val="22"/>
        </w:rPr>
        <w:t>(see section</w:t>
      </w:r>
      <w:r w:rsidR="007A66D4" w:rsidRPr="00A04E1E">
        <w:rPr>
          <w:noProof/>
          <w:szCs w:val="22"/>
        </w:rPr>
        <w:t> </w:t>
      </w:r>
      <w:r w:rsidR="00EC4200" w:rsidRPr="00A04E1E">
        <w:rPr>
          <w:noProof/>
          <w:szCs w:val="22"/>
        </w:rPr>
        <w:t>5.1).</w:t>
      </w:r>
    </w:p>
    <w:p w14:paraId="5D6D99E2" w14:textId="77777777" w:rsidR="00F11B81" w:rsidRPr="00A04E1E" w:rsidRDefault="00F11B81" w:rsidP="00035947">
      <w:pPr>
        <w:rPr>
          <w:noProof/>
          <w:szCs w:val="22"/>
        </w:rPr>
      </w:pPr>
    </w:p>
    <w:p w14:paraId="50B56E6F" w14:textId="77777777" w:rsidR="00C331B5" w:rsidRPr="00A04E1E" w:rsidRDefault="00FE7A9D" w:rsidP="00035947">
      <w:r w:rsidRPr="00A04E1E">
        <w:rPr>
          <w:noProof/>
          <w:szCs w:val="22"/>
        </w:rPr>
        <w:t>The treating physician should consider that the benefit is seriously reduced in patients with profound muscle weakness and respiratory failure, patients on permanent ventilation, and patients not able to swallow.</w:t>
      </w:r>
    </w:p>
    <w:p w14:paraId="5B5A716A" w14:textId="77777777" w:rsidR="00670568" w:rsidRPr="00A04E1E" w:rsidRDefault="00670568" w:rsidP="00035947">
      <w:pPr>
        <w:rPr>
          <w:noProof/>
          <w:szCs w:val="22"/>
        </w:rPr>
      </w:pPr>
    </w:p>
    <w:p w14:paraId="37BDC839" w14:textId="77777777" w:rsidR="000069CB" w:rsidRPr="00A04E1E" w:rsidRDefault="00FE7A9D" w:rsidP="00035947">
      <w:pPr>
        <w:rPr>
          <w:noProof/>
          <w:szCs w:val="22"/>
        </w:rPr>
      </w:pPr>
      <w:r w:rsidRPr="00A04E1E">
        <w:rPr>
          <w:noProof/>
          <w:szCs w:val="22"/>
        </w:rPr>
        <w:t>The benefit/risk profile of onasemnogene abeparvovec in patients with advanced SMA, kept alive through permanent ventilation and without the ability to thrive</w:t>
      </w:r>
      <w:r w:rsidR="00F56E61" w:rsidRPr="00A04E1E">
        <w:rPr>
          <w:noProof/>
          <w:szCs w:val="22"/>
        </w:rPr>
        <w:t>,</w:t>
      </w:r>
      <w:r w:rsidRPr="00A04E1E">
        <w:rPr>
          <w:noProof/>
          <w:szCs w:val="22"/>
        </w:rPr>
        <w:t xml:space="preserve"> is not established.</w:t>
      </w:r>
    </w:p>
    <w:p w14:paraId="5E982223" w14:textId="77777777" w:rsidR="0086156B" w:rsidRPr="00A04E1E" w:rsidRDefault="0086156B" w:rsidP="0086156B">
      <w:pPr>
        <w:rPr>
          <w:noProof/>
          <w:szCs w:val="22"/>
        </w:rPr>
      </w:pPr>
    </w:p>
    <w:p w14:paraId="0D627328" w14:textId="0224AB42" w:rsidR="0086156B" w:rsidRPr="00702192" w:rsidRDefault="0086156B" w:rsidP="0086156B">
      <w:pPr>
        <w:keepNext/>
        <w:keepLines/>
        <w:rPr>
          <w:noProof/>
          <w:szCs w:val="22"/>
          <w:u w:val="single"/>
        </w:rPr>
      </w:pPr>
      <w:r w:rsidRPr="00702192">
        <w:rPr>
          <w:noProof/>
          <w:szCs w:val="22"/>
          <w:u w:val="single"/>
        </w:rPr>
        <w:t>Infusion-</w:t>
      </w:r>
      <w:r>
        <w:rPr>
          <w:noProof/>
          <w:szCs w:val="22"/>
          <w:u w:val="single"/>
        </w:rPr>
        <w:t>r</w:t>
      </w:r>
      <w:r w:rsidRPr="00702192">
        <w:rPr>
          <w:noProof/>
          <w:szCs w:val="22"/>
          <w:u w:val="single"/>
        </w:rPr>
        <w:t xml:space="preserve">elated </w:t>
      </w:r>
      <w:r>
        <w:rPr>
          <w:noProof/>
          <w:szCs w:val="22"/>
          <w:u w:val="single"/>
        </w:rPr>
        <w:t>r</w:t>
      </w:r>
      <w:r w:rsidRPr="00702192">
        <w:rPr>
          <w:noProof/>
          <w:szCs w:val="22"/>
          <w:u w:val="single"/>
        </w:rPr>
        <w:t>eactions</w:t>
      </w:r>
      <w:r w:rsidR="00E5511E">
        <w:rPr>
          <w:noProof/>
          <w:szCs w:val="22"/>
          <w:u w:val="single"/>
        </w:rPr>
        <w:t xml:space="preserve"> and anaphylactic reactions</w:t>
      </w:r>
    </w:p>
    <w:p w14:paraId="14E8823A" w14:textId="71EB5CCF" w:rsidR="0086156B" w:rsidRPr="00A04E1E" w:rsidRDefault="0086156B" w:rsidP="0086156B">
      <w:pPr>
        <w:rPr>
          <w:noProof/>
          <w:szCs w:val="22"/>
        </w:rPr>
      </w:pPr>
      <w:r w:rsidRPr="00702192">
        <w:rPr>
          <w:noProof/>
          <w:szCs w:val="22"/>
        </w:rPr>
        <w:t>Infusion-related reactions, including</w:t>
      </w:r>
      <w:r w:rsidR="00E5511E">
        <w:rPr>
          <w:noProof/>
          <w:szCs w:val="22"/>
        </w:rPr>
        <w:t xml:space="preserve"> anaphylactic reactions</w:t>
      </w:r>
      <w:r w:rsidRPr="00702192">
        <w:rPr>
          <w:noProof/>
          <w:szCs w:val="22"/>
        </w:rPr>
        <w:t>, have occurred</w:t>
      </w:r>
      <w:r w:rsidRPr="00607886">
        <w:rPr>
          <w:noProof/>
          <w:szCs w:val="22"/>
        </w:rPr>
        <w:t xml:space="preserve"> during</w:t>
      </w:r>
      <w:r>
        <w:rPr>
          <w:noProof/>
          <w:szCs w:val="22"/>
        </w:rPr>
        <w:t>,</w:t>
      </w:r>
      <w:r w:rsidRPr="00607886">
        <w:rPr>
          <w:noProof/>
          <w:szCs w:val="22"/>
        </w:rPr>
        <w:t xml:space="preserve"> and/or shortly after</w:t>
      </w:r>
      <w:r>
        <w:rPr>
          <w:noProof/>
          <w:szCs w:val="22"/>
        </w:rPr>
        <w:t>,</w:t>
      </w:r>
      <w:r w:rsidRPr="00607886">
        <w:rPr>
          <w:noProof/>
          <w:szCs w:val="22"/>
        </w:rPr>
        <w:t xml:space="preserve"> infusion of </w:t>
      </w:r>
      <w:r w:rsidRPr="00702192">
        <w:rPr>
          <w:noProof/>
          <w:szCs w:val="22"/>
        </w:rPr>
        <w:t>onasemnogene abeparvovec</w:t>
      </w:r>
      <w:r w:rsidRPr="00607886">
        <w:rPr>
          <w:noProof/>
          <w:szCs w:val="22"/>
        </w:rPr>
        <w:t xml:space="preserve"> (see section</w:t>
      </w:r>
      <w:r>
        <w:rPr>
          <w:noProof/>
          <w:szCs w:val="22"/>
        </w:rPr>
        <w:t> </w:t>
      </w:r>
      <w:r w:rsidRPr="00607886">
        <w:rPr>
          <w:noProof/>
          <w:szCs w:val="22"/>
        </w:rPr>
        <w:t>4.8)</w:t>
      </w:r>
      <w:r w:rsidRPr="00702192">
        <w:rPr>
          <w:noProof/>
          <w:szCs w:val="22"/>
        </w:rPr>
        <w:t xml:space="preserve">. </w:t>
      </w:r>
      <w:r>
        <w:rPr>
          <w:noProof/>
          <w:szCs w:val="22"/>
        </w:rPr>
        <w:t>P</w:t>
      </w:r>
      <w:r w:rsidRPr="00702192">
        <w:rPr>
          <w:noProof/>
          <w:szCs w:val="22"/>
        </w:rPr>
        <w:t xml:space="preserve">atients </w:t>
      </w:r>
      <w:r>
        <w:rPr>
          <w:noProof/>
          <w:szCs w:val="22"/>
        </w:rPr>
        <w:t xml:space="preserve">should be monitored closely </w:t>
      </w:r>
      <w:r w:rsidRPr="00702192">
        <w:rPr>
          <w:noProof/>
          <w:szCs w:val="22"/>
        </w:rPr>
        <w:t>for clinical signs and symptoms of infusion-related reactions</w:t>
      </w:r>
      <w:r w:rsidR="00731464">
        <w:rPr>
          <w:noProof/>
          <w:szCs w:val="22"/>
        </w:rPr>
        <w:t>. If a reaction occurs,</w:t>
      </w:r>
      <w:r>
        <w:rPr>
          <w:noProof/>
          <w:szCs w:val="22"/>
        </w:rPr>
        <w:t xml:space="preserve"> </w:t>
      </w:r>
      <w:r w:rsidR="00941B27">
        <w:rPr>
          <w:noProof/>
          <w:szCs w:val="22"/>
        </w:rPr>
        <w:t>the in</w:t>
      </w:r>
      <w:r w:rsidR="00BE3DB6">
        <w:rPr>
          <w:noProof/>
          <w:szCs w:val="22"/>
        </w:rPr>
        <w:t xml:space="preserve">fusion should be interrupted </w:t>
      </w:r>
      <w:r>
        <w:rPr>
          <w:noProof/>
          <w:szCs w:val="22"/>
        </w:rPr>
        <w:t>and treatment should be provided as needed</w:t>
      </w:r>
      <w:r w:rsidRPr="00702192">
        <w:rPr>
          <w:noProof/>
          <w:szCs w:val="22"/>
        </w:rPr>
        <w:t>.</w:t>
      </w:r>
      <w:r w:rsidR="00BF143D">
        <w:rPr>
          <w:noProof/>
          <w:szCs w:val="22"/>
        </w:rPr>
        <w:t xml:space="preserve"> Based on clinical evaluation and standard practices, administration may be cautiously resumed.</w:t>
      </w:r>
    </w:p>
    <w:p w14:paraId="06B70EF3" w14:textId="77777777" w:rsidR="000069CB" w:rsidRPr="00A04E1E" w:rsidRDefault="000069CB" w:rsidP="00035947">
      <w:pPr>
        <w:rPr>
          <w:u w:val="single"/>
        </w:rPr>
      </w:pPr>
    </w:p>
    <w:p w14:paraId="37C52465" w14:textId="77777777" w:rsidR="00AD0A22" w:rsidRPr="00A04E1E" w:rsidRDefault="00FE7A9D" w:rsidP="00360DC6">
      <w:pPr>
        <w:keepNext/>
        <w:rPr>
          <w:u w:val="single"/>
        </w:rPr>
      </w:pPr>
      <w:r w:rsidRPr="00A04E1E">
        <w:rPr>
          <w:noProof/>
          <w:szCs w:val="22"/>
          <w:u w:val="single"/>
        </w:rPr>
        <w:t>Immunogenicity</w:t>
      </w:r>
    </w:p>
    <w:p w14:paraId="4A7BE0D3" w14:textId="58C6E2AC" w:rsidR="00320789" w:rsidRPr="00A04E1E" w:rsidRDefault="00FE7A9D" w:rsidP="00035947">
      <w:pPr>
        <w:rPr>
          <w:noProof/>
          <w:szCs w:val="22"/>
        </w:rPr>
      </w:pPr>
      <w:r w:rsidRPr="00A04E1E">
        <w:rPr>
          <w:noProof/>
          <w:szCs w:val="22"/>
        </w:rPr>
        <w:t>An immune response to the AAV9</w:t>
      </w:r>
      <w:r w:rsidR="00F11B81" w:rsidRPr="00A04E1E">
        <w:rPr>
          <w:noProof/>
          <w:szCs w:val="22"/>
        </w:rPr>
        <w:t> </w:t>
      </w:r>
      <w:r w:rsidRPr="00A04E1E">
        <w:rPr>
          <w:noProof/>
          <w:szCs w:val="22"/>
        </w:rPr>
        <w:t>capsid will occur after infusion o</w:t>
      </w:r>
      <w:r w:rsidR="00C331B5" w:rsidRPr="00A04E1E">
        <w:rPr>
          <w:noProof/>
          <w:szCs w:val="22"/>
        </w:rPr>
        <w:t>f onasemnogene abeparvovec, including antibody formation against the AAV9</w:t>
      </w:r>
      <w:r w:rsidR="00F11B81" w:rsidRPr="00A04E1E">
        <w:rPr>
          <w:noProof/>
          <w:szCs w:val="22"/>
        </w:rPr>
        <w:t> </w:t>
      </w:r>
      <w:r w:rsidR="00C331B5" w:rsidRPr="00A04E1E">
        <w:rPr>
          <w:noProof/>
          <w:szCs w:val="22"/>
        </w:rPr>
        <w:t xml:space="preserve">capsid </w:t>
      </w:r>
      <w:r w:rsidR="00F43449">
        <w:rPr>
          <w:noProof/>
          <w:szCs w:val="22"/>
        </w:rPr>
        <w:t>and T</w:t>
      </w:r>
      <w:r w:rsidR="00B111A0">
        <w:rPr>
          <w:noProof/>
          <w:szCs w:val="22"/>
        </w:rPr>
        <w:noBreakHyphen/>
      </w:r>
      <w:r w:rsidR="00F43449">
        <w:rPr>
          <w:noProof/>
          <w:szCs w:val="22"/>
        </w:rPr>
        <w:t xml:space="preserve">cell mediated immune response, </w:t>
      </w:r>
      <w:r w:rsidR="00C331B5" w:rsidRPr="00A04E1E">
        <w:rPr>
          <w:noProof/>
          <w:szCs w:val="22"/>
        </w:rPr>
        <w:t>despite the immunomodulatory regimen recommended in section</w:t>
      </w:r>
      <w:r w:rsidR="007A66D4" w:rsidRPr="00A04E1E">
        <w:rPr>
          <w:noProof/>
          <w:szCs w:val="22"/>
        </w:rPr>
        <w:t> </w:t>
      </w:r>
      <w:r w:rsidR="00C331B5" w:rsidRPr="00A04E1E">
        <w:rPr>
          <w:noProof/>
          <w:szCs w:val="22"/>
        </w:rPr>
        <w:t>4.2</w:t>
      </w:r>
      <w:r w:rsidR="00E95226">
        <w:rPr>
          <w:noProof/>
          <w:szCs w:val="22"/>
        </w:rPr>
        <w:t xml:space="preserve"> (see also sub</w:t>
      </w:r>
      <w:r w:rsidR="00B111A0">
        <w:rPr>
          <w:noProof/>
          <w:szCs w:val="22"/>
        </w:rPr>
        <w:noBreakHyphen/>
      </w:r>
      <w:r w:rsidR="00E95226">
        <w:rPr>
          <w:noProof/>
          <w:szCs w:val="22"/>
        </w:rPr>
        <w:t>section ‘</w:t>
      </w:r>
      <w:r w:rsidR="00E95226">
        <w:rPr>
          <w:i/>
          <w:noProof/>
          <w:szCs w:val="22"/>
        </w:rPr>
        <w:t>Systemic immune response’</w:t>
      </w:r>
      <w:r w:rsidR="00E95226">
        <w:rPr>
          <w:noProof/>
          <w:szCs w:val="22"/>
        </w:rPr>
        <w:t xml:space="preserve"> below)</w:t>
      </w:r>
      <w:r w:rsidR="00C331B5" w:rsidRPr="00A04E1E">
        <w:rPr>
          <w:noProof/>
          <w:szCs w:val="22"/>
        </w:rPr>
        <w:t>.</w:t>
      </w:r>
    </w:p>
    <w:p w14:paraId="21F9BF9F" w14:textId="77777777" w:rsidR="00995C6E" w:rsidRPr="00A04E1E" w:rsidRDefault="00995C6E" w:rsidP="00035947">
      <w:pPr>
        <w:rPr>
          <w:noProof/>
          <w:szCs w:val="22"/>
        </w:rPr>
      </w:pPr>
    </w:p>
    <w:p w14:paraId="053906DD" w14:textId="3186F166" w:rsidR="00976CDB" w:rsidRDefault="003E65D9" w:rsidP="00360DC6">
      <w:pPr>
        <w:keepNext/>
        <w:rPr>
          <w:noProof/>
          <w:szCs w:val="22"/>
          <w:u w:val="single"/>
        </w:rPr>
      </w:pPr>
      <w:r w:rsidRPr="00A04E1E">
        <w:rPr>
          <w:noProof/>
          <w:szCs w:val="22"/>
          <w:u w:val="single"/>
        </w:rPr>
        <w:t>Hepatotoxicity</w:t>
      </w:r>
    </w:p>
    <w:p w14:paraId="20E7A4CE" w14:textId="407DBDFE" w:rsidR="00F43449" w:rsidRDefault="00F43449" w:rsidP="00360DC6">
      <w:pPr>
        <w:keepNext/>
      </w:pPr>
      <w:r w:rsidRPr="00F43449">
        <w:t>Immun</w:t>
      </w:r>
      <w:r>
        <w:t>e</w:t>
      </w:r>
      <w:r w:rsidR="00B111A0">
        <w:noBreakHyphen/>
      </w:r>
      <w:r>
        <w:t>mediated hepatotoxicity is generally manifested as</w:t>
      </w:r>
      <w:r w:rsidR="00E95226">
        <w:t xml:space="preserve"> elevated ALT and/or AST levels. Acute serious liver injury and acute liver failure, including fatal cases, have been reported with onasemnogene abeparvovec use, typically within 2</w:t>
      </w:r>
      <w:r w:rsidR="00B111A0">
        <w:t> </w:t>
      </w:r>
      <w:r w:rsidR="00E95226">
        <w:t>months after infusion and despite receiving corticosteroids before and after infusion. Immune</w:t>
      </w:r>
      <w:r w:rsidR="00B111A0">
        <w:noBreakHyphen/>
      </w:r>
      <w:r w:rsidR="00E95226">
        <w:t>mediated hepatotoxicity may require adjustment of the immunomodulatory regimen including longer duration, increased dose, or prolongation of the corticosteroid taper</w:t>
      </w:r>
      <w:r w:rsidR="000B2B60">
        <w:t xml:space="preserve"> (see section</w:t>
      </w:r>
      <w:r w:rsidR="00EA6273">
        <w:t> </w:t>
      </w:r>
      <w:r w:rsidR="000B2B60">
        <w:t>4.8)</w:t>
      </w:r>
      <w:r w:rsidR="00E95226">
        <w:t>.</w:t>
      </w:r>
    </w:p>
    <w:p w14:paraId="229C76A8" w14:textId="77777777" w:rsidR="004E45DD" w:rsidRPr="00F43449" w:rsidRDefault="004E45DD" w:rsidP="00360DC6">
      <w:pPr>
        <w:keepNext/>
      </w:pPr>
    </w:p>
    <w:p w14:paraId="58C75F6D" w14:textId="338AF4D0" w:rsidR="005B3C81" w:rsidRDefault="005B3C81" w:rsidP="00971CFA">
      <w:pPr>
        <w:pStyle w:val="NormalAgency"/>
        <w:numPr>
          <w:ilvl w:val="0"/>
          <w:numId w:val="3"/>
        </w:numPr>
        <w:tabs>
          <w:tab w:val="left" w:pos="567"/>
        </w:tabs>
        <w:ind w:left="567" w:hanging="567"/>
        <w:rPr>
          <w:sz w:val="22"/>
        </w:rPr>
      </w:pPr>
      <w:r>
        <w:rPr>
          <w:sz w:val="22"/>
        </w:rPr>
        <w:t>The risks and benefits of onasemnogene abeparvovec therapy should be carefully considered in patients with pre</w:t>
      </w:r>
      <w:r w:rsidR="00B111A0">
        <w:rPr>
          <w:sz w:val="22"/>
        </w:rPr>
        <w:noBreakHyphen/>
      </w:r>
      <w:r>
        <w:rPr>
          <w:sz w:val="22"/>
        </w:rPr>
        <w:t>existing hepatic impairment.</w:t>
      </w:r>
    </w:p>
    <w:p w14:paraId="5A0715AF" w14:textId="60911069" w:rsidR="00E3111E" w:rsidRDefault="005B3C81" w:rsidP="00971CFA">
      <w:pPr>
        <w:pStyle w:val="NormalAgency"/>
        <w:numPr>
          <w:ilvl w:val="0"/>
          <w:numId w:val="3"/>
        </w:numPr>
        <w:tabs>
          <w:tab w:val="left" w:pos="567"/>
        </w:tabs>
        <w:ind w:left="567" w:hanging="567"/>
        <w:rPr>
          <w:sz w:val="22"/>
        </w:rPr>
      </w:pPr>
      <w:r>
        <w:rPr>
          <w:sz w:val="22"/>
        </w:rPr>
        <w:t>Patients with pre</w:t>
      </w:r>
      <w:r w:rsidR="00B111A0">
        <w:rPr>
          <w:sz w:val="22"/>
        </w:rPr>
        <w:noBreakHyphen/>
      </w:r>
      <w:r>
        <w:rPr>
          <w:sz w:val="22"/>
        </w:rPr>
        <w:t>existing hepatic impairment or acute hepatic viral infection may be at higher risk of acute serious liver injury (see section</w:t>
      </w:r>
      <w:r w:rsidR="00B111A0">
        <w:rPr>
          <w:sz w:val="22"/>
        </w:rPr>
        <w:t> </w:t>
      </w:r>
      <w:r>
        <w:rPr>
          <w:sz w:val="22"/>
        </w:rPr>
        <w:t>4.2).</w:t>
      </w:r>
    </w:p>
    <w:p w14:paraId="4D64BC36" w14:textId="023CB1CB" w:rsidR="000B2B60" w:rsidRDefault="000B2B60" w:rsidP="00971CFA">
      <w:pPr>
        <w:pStyle w:val="NormalAgency"/>
        <w:numPr>
          <w:ilvl w:val="0"/>
          <w:numId w:val="3"/>
        </w:numPr>
        <w:tabs>
          <w:tab w:val="left" w:pos="567"/>
        </w:tabs>
        <w:ind w:left="567" w:hanging="567"/>
        <w:rPr>
          <w:sz w:val="22"/>
        </w:rPr>
      </w:pPr>
      <w:r>
        <w:rPr>
          <w:sz w:val="22"/>
        </w:rPr>
        <w:t xml:space="preserve">Data from a small study in children weighing </w:t>
      </w:r>
      <w:r>
        <w:rPr>
          <w:rFonts w:cs="Times New Roman"/>
          <w:sz w:val="22"/>
        </w:rPr>
        <w:t>≥</w:t>
      </w:r>
      <w:r>
        <w:rPr>
          <w:sz w:val="22"/>
        </w:rPr>
        <w:t>8.5</w:t>
      </w:r>
      <w:r w:rsidR="00EA6273">
        <w:rPr>
          <w:sz w:val="22"/>
        </w:rPr>
        <w:t> </w:t>
      </w:r>
      <w:r>
        <w:rPr>
          <w:sz w:val="22"/>
        </w:rPr>
        <w:t xml:space="preserve">kg to </w:t>
      </w:r>
      <w:r>
        <w:rPr>
          <w:rFonts w:cs="Times New Roman"/>
          <w:sz w:val="22"/>
        </w:rPr>
        <w:t>≤21</w:t>
      </w:r>
      <w:r w:rsidR="00EA6273">
        <w:rPr>
          <w:rFonts w:cs="Times New Roman"/>
          <w:sz w:val="22"/>
        </w:rPr>
        <w:t> </w:t>
      </w:r>
      <w:r>
        <w:rPr>
          <w:rFonts w:cs="Times New Roman"/>
          <w:sz w:val="22"/>
        </w:rPr>
        <w:t>kg (aged approximately 1.5 to 9</w:t>
      </w:r>
      <w:r w:rsidR="00EA6273">
        <w:rPr>
          <w:rFonts w:cs="Times New Roman"/>
          <w:sz w:val="22"/>
        </w:rPr>
        <w:t> </w:t>
      </w:r>
      <w:r>
        <w:rPr>
          <w:rFonts w:cs="Times New Roman"/>
          <w:sz w:val="22"/>
        </w:rPr>
        <w:t>years), indicate a higher frequency of AST or ALT elevations (in 23 out of 24</w:t>
      </w:r>
      <w:r w:rsidR="00EA6273">
        <w:rPr>
          <w:rFonts w:cs="Times New Roman"/>
          <w:sz w:val="22"/>
        </w:rPr>
        <w:t> </w:t>
      </w:r>
      <w:r>
        <w:rPr>
          <w:rFonts w:cs="Times New Roman"/>
          <w:sz w:val="22"/>
        </w:rPr>
        <w:t>patients) compared with frequencies of AST/ALT elevations observed in other studies in patients weighing &lt;8.5</w:t>
      </w:r>
      <w:r w:rsidR="00EA6273">
        <w:rPr>
          <w:rFonts w:cs="Times New Roman"/>
          <w:sz w:val="22"/>
        </w:rPr>
        <w:t> </w:t>
      </w:r>
      <w:r>
        <w:rPr>
          <w:rFonts w:cs="Times New Roman"/>
          <w:sz w:val="22"/>
        </w:rPr>
        <w:t>kg (in 31 out of 99</w:t>
      </w:r>
      <w:r w:rsidR="00EA6273">
        <w:rPr>
          <w:rFonts w:cs="Times New Roman"/>
          <w:sz w:val="22"/>
        </w:rPr>
        <w:t> </w:t>
      </w:r>
      <w:r>
        <w:rPr>
          <w:rFonts w:cs="Times New Roman"/>
          <w:sz w:val="22"/>
        </w:rPr>
        <w:t>patients) (see section</w:t>
      </w:r>
      <w:r w:rsidR="00EA6273">
        <w:rPr>
          <w:rFonts w:cs="Times New Roman"/>
          <w:sz w:val="22"/>
        </w:rPr>
        <w:t> </w:t>
      </w:r>
      <w:r>
        <w:rPr>
          <w:rFonts w:cs="Times New Roman"/>
          <w:sz w:val="22"/>
        </w:rPr>
        <w:t>4.8).</w:t>
      </w:r>
    </w:p>
    <w:p w14:paraId="77C9066D" w14:textId="5B7E874B" w:rsidR="00EB4A26" w:rsidRPr="00A04E1E" w:rsidRDefault="00FE7A9D" w:rsidP="00971CFA">
      <w:pPr>
        <w:pStyle w:val="NormalAgency"/>
        <w:numPr>
          <w:ilvl w:val="0"/>
          <w:numId w:val="3"/>
        </w:numPr>
        <w:tabs>
          <w:tab w:val="left" w:pos="567"/>
        </w:tabs>
        <w:ind w:left="567" w:hanging="567"/>
        <w:rPr>
          <w:sz w:val="22"/>
        </w:rPr>
      </w:pPr>
      <w:r w:rsidRPr="00A04E1E">
        <w:rPr>
          <w:sz w:val="22"/>
        </w:rPr>
        <w:t xml:space="preserve">Administration of AAV vector </w:t>
      </w:r>
      <w:r w:rsidR="00827C64">
        <w:rPr>
          <w:sz w:val="22"/>
        </w:rPr>
        <w:t xml:space="preserve">often </w:t>
      </w:r>
      <w:r w:rsidRPr="00A04E1E">
        <w:rPr>
          <w:sz w:val="22"/>
        </w:rPr>
        <w:t>result</w:t>
      </w:r>
      <w:r w:rsidR="00827C64">
        <w:rPr>
          <w:sz w:val="22"/>
        </w:rPr>
        <w:t>s</w:t>
      </w:r>
      <w:r w:rsidRPr="00A04E1E">
        <w:rPr>
          <w:sz w:val="22"/>
        </w:rPr>
        <w:t xml:space="preserve"> in </w:t>
      </w:r>
      <w:r w:rsidR="00EF0082" w:rsidRPr="00A04E1E">
        <w:rPr>
          <w:sz w:val="22"/>
          <w:szCs w:val="22"/>
        </w:rPr>
        <w:t>aminotransferase</w:t>
      </w:r>
      <w:r w:rsidRPr="00A04E1E">
        <w:rPr>
          <w:sz w:val="22"/>
        </w:rPr>
        <w:t xml:space="preserve"> elevations.</w:t>
      </w:r>
    </w:p>
    <w:p w14:paraId="76088200" w14:textId="0025DA4F" w:rsidR="00EB4A26" w:rsidRPr="00A04E1E" w:rsidRDefault="00FE7A9D" w:rsidP="00971CFA">
      <w:pPr>
        <w:pStyle w:val="NormalAgency"/>
        <w:numPr>
          <w:ilvl w:val="0"/>
          <w:numId w:val="3"/>
        </w:numPr>
        <w:tabs>
          <w:tab w:val="left" w:pos="567"/>
        </w:tabs>
        <w:ind w:left="567" w:hanging="567"/>
        <w:rPr>
          <w:sz w:val="22"/>
        </w:rPr>
      </w:pPr>
      <w:r w:rsidRPr="00A04E1E">
        <w:rPr>
          <w:sz w:val="22"/>
        </w:rPr>
        <w:t xml:space="preserve">Acute serious liver injury </w:t>
      </w:r>
      <w:r w:rsidR="003E65D9" w:rsidRPr="00A04E1E">
        <w:rPr>
          <w:sz w:val="22"/>
        </w:rPr>
        <w:t>and acute liver failure have</w:t>
      </w:r>
      <w:r w:rsidRPr="00A04E1E">
        <w:rPr>
          <w:sz w:val="22"/>
        </w:rPr>
        <w:t xml:space="preserve"> occurred </w:t>
      </w:r>
      <w:r w:rsidR="00EC17FE">
        <w:rPr>
          <w:sz w:val="22"/>
        </w:rPr>
        <w:t>with onasemnogene abeparvovec. Cases of acute liver failure with fatal outcome have been reported</w:t>
      </w:r>
      <w:r w:rsidR="00EC17FE" w:rsidRPr="00A04E1E">
        <w:rPr>
          <w:sz w:val="22"/>
        </w:rPr>
        <w:t xml:space="preserve"> </w:t>
      </w:r>
      <w:r w:rsidRPr="00A04E1E">
        <w:rPr>
          <w:sz w:val="22"/>
        </w:rPr>
        <w:t>(see section</w:t>
      </w:r>
      <w:r w:rsidR="007A66D4" w:rsidRPr="00A04E1E">
        <w:rPr>
          <w:sz w:val="22"/>
        </w:rPr>
        <w:t> </w:t>
      </w:r>
      <w:r w:rsidRPr="00A04E1E">
        <w:rPr>
          <w:sz w:val="22"/>
        </w:rPr>
        <w:t>4.8).</w:t>
      </w:r>
    </w:p>
    <w:p w14:paraId="4C2E5466" w14:textId="12899A69" w:rsidR="00EB4A26" w:rsidRPr="00A04E1E" w:rsidRDefault="00FE7A9D" w:rsidP="00360DC6">
      <w:pPr>
        <w:pStyle w:val="NormalAgency"/>
        <w:numPr>
          <w:ilvl w:val="0"/>
          <w:numId w:val="3"/>
        </w:numPr>
        <w:ind w:left="567" w:hanging="567"/>
        <w:rPr>
          <w:sz w:val="22"/>
        </w:rPr>
      </w:pPr>
      <w:r w:rsidRPr="00A04E1E">
        <w:rPr>
          <w:sz w:val="22"/>
        </w:rPr>
        <w:t>Prior to infusion, liver function of all patients should be assessed by clinical examination and laboratory testing (see section</w:t>
      </w:r>
      <w:r w:rsidR="007A66D4" w:rsidRPr="00A04E1E">
        <w:rPr>
          <w:sz w:val="22"/>
        </w:rPr>
        <w:t> </w:t>
      </w:r>
      <w:r w:rsidRPr="00A04E1E">
        <w:rPr>
          <w:sz w:val="22"/>
        </w:rPr>
        <w:t>4.2).</w:t>
      </w:r>
    </w:p>
    <w:p w14:paraId="2868BB80" w14:textId="3A47B4D3" w:rsidR="00EB4A26" w:rsidRPr="00A04E1E" w:rsidRDefault="00FE7A9D" w:rsidP="00360DC6">
      <w:pPr>
        <w:pStyle w:val="NormalAgency"/>
        <w:numPr>
          <w:ilvl w:val="0"/>
          <w:numId w:val="3"/>
        </w:numPr>
        <w:ind w:left="567" w:hanging="567"/>
        <w:rPr>
          <w:sz w:val="22"/>
        </w:rPr>
      </w:pPr>
      <w:r w:rsidRPr="00A04E1E">
        <w:rPr>
          <w:sz w:val="22"/>
        </w:rPr>
        <w:t xml:space="preserve">In order to mitigate potential </w:t>
      </w:r>
      <w:r w:rsidR="00EF0082" w:rsidRPr="00A04E1E">
        <w:rPr>
          <w:sz w:val="22"/>
          <w:szCs w:val="22"/>
        </w:rPr>
        <w:t>aminotransferase</w:t>
      </w:r>
      <w:r w:rsidRPr="00A04E1E">
        <w:rPr>
          <w:sz w:val="22"/>
        </w:rPr>
        <w:t xml:space="preserve"> elevations, a systemic corticosteroid should be administered to all patients before and after </w:t>
      </w:r>
      <w:r w:rsidR="004E1EA9" w:rsidRPr="00A04E1E">
        <w:rPr>
          <w:sz w:val="22"/>
        </w:rPr>
        <w:t xml:space="preserve">onasemnogene abeparvovec </w:t>
      </w:r>
      <w:r w:rsidRPr="00A04E1E">
        <w:rPr>
          <w:sz w:val="22"/>
        </w:rPr>
        <w:t>infusion (see s</w:t>
      </w:r>
      <w:r w:rsidRPr="00A04E1E">
        <w:rPr>
          <w:rStyle w:val="C-Hyperlink"/>
          <w:color w:val="auto"/>
          <w:sz w:val="22"/>
        </w:rPr>
        <w:t>ection 4.2</w:t>
      </w:r>
      <w:r w:rsidRPr="00A04E1E">
        <w:rPr>
          <w:sz w:val="22"/>
        </w:rPr>
        <w:t>).</w:t>
      </w:r>
    </w:p>
    <w:p w14:paraId="54EDED4C" w14:textId="23A60AE6" w:rsidR="00EB4A26" w:rsidRPr="00A04E1E" w:rsidRDefault="00FE7A9D" w:rsidP="00360DC6">
      <w:pPr>
        <w:pStyle w:val="NormalAgency"/>
        <w:numPr>
          <w:ilvl w:val="0"/>
          <w:numId w:val="3"/>
        </w:numPr>
        <w:ind w:left="567" w:hanging="567"/>
        <w:rPr>
          <w:sz w:val="22"/>
        </w:rPr>
      </w:pPr>
      <w:r w:rsidRPr="00A04E1E">
        <w:rPr>
          <w:sz w:val="22"/>
        </w:rPr>
        <w:t xml:space="preserve">Liver function should be monitored </w:t>
      </w:r>
      <w:r w:rsidR="00F57E57">
        <w:rPr>
          <w:sz w:val="22"/>
        </w:rPr>
        <w:t xml:space="preserve">at regular intervals </w:t>
      </w:r>
      <w:r w:rsidRPr="00A04E1E">
        <w:rPr>
          <w:sz w:val="22"/>
        </w:rPr>
        <w:t>for at least 3</w:t>
      </w:r>
      <w:r w:rsidR="007A66D4" w:rsidRPr="00A04E1E">
        <w:rPr>
          <w:sz w:val="22"/>
        </w:rPr>
        <w:t> </w:t>
      </w:r>
      <w:r w:rsidRPr="00A04E1E">
        <w:rPr>
          <w:sz w:val="22"/>
        </w:rPr>
        <w:t>months after infusion</w:t>
      </w:r>
      <w:r w:rsidR="00EC17FE">
        <w:rPr>
          <w:sz w:val="22"/>
        </w:rPr>
        <w:t>, and at other times as clinically indicated</w:t>
      </w:r>
      <w:r w:rsidR="00827C64">
        <w:rPr>
          <w:sz w:val="22"/>
        </w:rPr>
        <w:t xml:space="preserve"> (see section</w:t>
      </w:r>
      <w:r w:rsidR="00B111A0">
        <w:rPr>
          <w:sz w:val="22"/>
        </w:rPr>
        <w:t> </w:t>
      </w:r>
      <w:r w:rsidR="00827C64">
        <w:rPr>
          <w:sz w:val="22"/>
        </w:rPr>
        <w:t>4.2)</w:t>
      </w:r>
      <w:r w:rsidRPr="00A04E1E">
        <w:rPr>
          <w:sz w:val="22"/>
        </w:rPr>
        <w:t>.</w:t>
      </w:r>
    </w:p>
    <w:p w14:paraId="6BAD083C" w14:textId="7F1080A8" w:rsidR="00EC17FE" w:rsidRDefault="00EC17FE" w:rsidP="00EC17FE">
      <w:pPr>
        <w:pStyle w:val="NormalAgency"/>
        <w:numPr>
          <w:ilvl w:val="0"/>
          <w:numId w:val="3"/>
        </w:numPr>
        <w:ind w:left="567" w:hanging="567"/>
        <w:rPr>
          <w:sz w:val="22"/>
        </w:rPr>
      </w:pPr>
      <w:r>
        <w:rPr>
          <w:sz w:val="22"/>
        </w:rPr>
        <w:t>P</w:t>
      </w:r>
      <w:r w:rsidRPr="001E2D0E">
        <w:rPr>
          <w:rFonts w:cs="Times New Roman"/>
          <w:sz w:val="22"/>
          <w:szCs w:val="22"/>
        </w:rPr>
        <w:t xml:space="preserve">atients with worsening liver function test results and/or signs or symptoms of acute illness should be </w:t>
      </w:r>
      <w:r w:rsidR="00F57E57">
        <w:rPr>
          <w:rFonts w:cs="Times New Roman"/>
          <w:sz w:val="22"/>
          <w:szCs w:val="22"/>
        </w:rPr>
        <w:t xml:space="preserve">promptly </w:t>
      </w:r>
      <w:r w:rsidRPr="001E2D0E">
        <w:rPr>
          <w:rFonts w:cs="Times New Roman"/>
          <w:sz w:val="22"/>
          <w:szCs w:val="22"/>
        </w:rPr>
        <w:t>clinically assessed and monitored closely</w:t>
      </w:r>
      <w:r>
        <w:rPr>
          <w:sz w:val="22"/>
        </w:rPr>
        <w:t>.</w:t>
      </w:r>
    </w:p>
    <w:p w14:paraId="0F8DBC2B" w14:textId="42FAE816" w:rsidR="00EC17FE" w:rsidRPr="00A04E1E" w:rsidRDefault="00EC17FE" w:rsidP="00EC17FE">
      <w:pPr>
        <w:pStyle w:val="NormalAgency"/>
        <w:numPr>
          <w:ilvl w:val="0"/>
          <w:numId w:val="3"/>
        </w:numPr>
        <w:ind w:left="567" w:hanging="567"/>
        <w:rPr>
          <w:sz w:val="22"/>
        </w:rPr>
      </w:pPr>
      <w:r>
        <w:rPr>
          <w:sz w:val="22"/>
        </w:rPr>
        <w:t xml:space="preserve">In case hepatic injury is suspected, </w:t>
      </w:r>
      <w:r w:rsidR="00827C64">
        <w:rPr>
          <w:sz w:val="22"/>
        </w:rPr>
        <w:t xml:space="preserve">prompt consultation with a paediatric gastroenterologist or hepatologist, adjustment of the recommended immunomodulatory regimen and </w:t>
      </w:r>
      <w:r>
        <w:rPr>
          <w:sz w:val="22"/>
        </w:rPr>
        <w:t>further testing is recommended (e.g. albumin, prothrombin time, PTT, and INR).</w:t>
      </w:r>
    </w:p>
    <w:p w14:paraId="38548DD6" w14:textId="77777777" w:rsidR="00995C6E" w:rsidRPr="00A04E1E" w:rsidRDefault="00995C6E" w:rsidP="00035947">
      <w:pPr>
        <w:rPr>
          <w:noProof/>
          <w:szCs w:val="22"/>
        </w:rPr>
      </w:pPr>
    </w:p>
    <w:p w14:paraId="1ED20D22" w14:textId="0FEFBEF8" w:rsidR="00995C6E" w:rsidRPr="00A04E1E" w:rsidRDefault="00FE7A9D" w:rsidP="00035947">
      <w:pPr>
        <w:rPr>
          <w:noProof/>
        </w:rPr>
      </w:pPr>
      <w:r w:rsidRPr="00A04E1E">
        <w:rPr>
          <w:noProof/>
        </w:rPr>
        <w:t>AST/ALT/</w:t>
      </w:r>
      <w:r w:rsidR="00E1646A" w:rsidRPr="00A04E1E">
        <w:rPr>
          <w:noProof/>
        </w:rPr>
        <w:t xml:space="preserve">total </w:t>
      </w:r>
      <w:r w:rsidRPr="00A04E1E">
        <w:rPr>
          <w:noProof/>
        </w:rPr>
        <w:t xml:space="preserve">bilirubin should be assessed weekly for </w:t>
      </w:r>
      <w:r w:rsidR="00EC17FE">
        <w:rPr>
          <w:noProof/>
        </w:rPr>
        <w:t xml:space="preserve">the </w:t>
      </w:r>
      <w:r w:rsidR="00F57E57">
        <w:rPr>
          <w:noProof/>
        </w:rPr>
        <w:t xml:space="preserve">first </w:t>
      </w:r>
      <w:r w:rsidR="00EC17FE">
        <w:rPr>
          <w:noProof/>
        </w:rPr>
        <w:t xml:space="preserve">month after onasemnogene abeparvovec infusion and during the </w:t>
      </w:r>
      <w:r w:rsidR="00F57E57">
        <w:rPr>
          <w:noProof/>
        </w:rPr>
        <w:t xml:space="preserve">entire </w:t>
      </w:r>
      <w:r w:rsidR="00EC17FE">
        <w:rPr>
          <w:noProof/>
        </w:rPr>
        <w:t xml:space="preserve">corticosteroid taper period. </w:t>
      </w:r>
      <w:r w:rsidR="00F57E57">
        <w:rPr>
          <w:noProof/>
        </w:rPr>
        <w:t>Tapering of prednisolone should not be considered until AST/ALT levels are less than 2</w:t>
      </w:r>
      <w:r w:rsidR="00FA2BB5">
        <w:rPr>
          <w:noProof/>
        </w:rPr>
        <w:t> </w:t>
      </w:r>
      <w:r w:rsidR="00F57E57" w:rsidRPr="00A04E1E">
        <w:t>×</w:t>
      </w:r>
      <w:r w:rsidR="00FA2BB5">
        <w:t> </w:t>
      </w:r>
      <w:r w:rsidR="00F57E57">
        <w:t xml:space="preserve">ULN </w:t>
      </w:r>
      <w:r w:rsidR="00F366B7">
        <w:t>and all other assessments (e.g.</w:t>
      </w:r>
      <w:r w:rsidR="00F57E57">
        <w:t xml:space="preserve"> total bilirubin) return to normal range (</w:t>
      </w:r>
      <w:r w:rsidR="00FA2BB5">
        <w:t xml:space="preserve">see </w:t>
      </w:r>
      <w:r w:rsidR="00F57E57">
        <w:t>section</w:t>
      </w:r>
      <w:r w:rsidR="00FA2BB5">
        <w:t> </w:t>
      </w:r>
      <w:r w:rsidR="00F57E57">
        <w:t xml:space="preserve">4.2). </w:t>
      </w:r>
      <w:r w:rsidR="00EC17FE">
        <w:rPr>
          <w:noProof/>
        </w:rPr>
        <w:t>If the patient is clinically stable with unremarkable findings at the end of the corticosteroid taper period, liver function should continue to be monitored</w:t>
      </w:r>
      <w:r w:rsidR="00EC17FE" w:rsidRPr="00A04E1E">
        <w:rPr>
          <w:noProof/>
        </w:rPr>
        <w:t xml:space="preserve"> </w:t>
      </w:r>
      <w:r w:rsidRPr="00A04E1E">
        <w:rPr>
          <w:noProof/>
        </w:rPr>
        <w:t xml:space="preserve">every two weeks for </w:t>
      </w:r>
      <w:r w:rsidR="00EC17FE">
        <w:rPr>
          <w:noProof/>
        </w:rPr>
        <w:t>another month</w:t>
      </w:r>
      <w:r w:rsidRPr="00A04E1E">
        <w:rPr>
          <w:noProof/>
        </w:rPr>
        <w:t>.</w:t>
      </w:r>
    </w:p>
    <w:p w14:paraId="7B4E8247" w14:textId="77777777" w:rsidR="00995C6E" w:rsidRPr="00A04E1E" w:rsidRDefault="00995C6E" w:rsidP="00035947">
      <w:pPr>
        <w:rPr>
          <w:noProof/>
        </w:rPr>
      </w:pPr>
    </w:p>
    <w:p w14:paraId="0DE8CF17" w14:textId="77777777" w:rsidR="00E01470" w:rsidRPr="00A04E1E" w:rsidRDefault="00FE7A9D" w:rsidP="00360DC6">
      <w:pPr>
        <w:keepNext/>
        <w:rPr>
          <w:u w:val="single"/>
        </w:rPr>
      </w:pPr>
      <w:bookmarkStart w:id="12" w:name="_Hlk152076798"/>
      <w:r w:rsidRPr="00A04E1E">
        <w:rPr>
          <w:u w:val="single"/>
        </w:rPr>
        <w:t>Thrombocytopenia</w:t>
      </w:r>
    </w:p>
    <w:bookmarkEnd w:id="12"/>
    <w:p w14:paraId="656180E6" w14:textId="77777777" w:rsidR="00B53CED" w:rsidRPr="00A04E1E" w:rsidRDefault="00FE7A9D" w:rsidP="00035947">
      <w:r w:rsidRPr="00A04E1E">
        <w:t>Transient decreases in platelet counts, some of which met the criteria for thrombocytopenia, were observed in onasemnogen</w:t>
      </w:r>
      <w:r w:rsidR="00CF0620" w:rsidRPr="00A04E1E">
        <w:t xml:space="preserve">e abeparvovec clinical </w:t>
      </w:r>
      <w:r w:rsidR="00EF0082" w:rsidRPr="00A04E1E">
        <w:t>studies</w:t>
      </w:r>
      <w:r w:rsidR="00CF0620" w:rsidRPr="00A04E1E">
        <w:t xml:space="preserve">. </w:t>
      </w:r>
      <w:r w:rsidRPr="00A04E1E">
        <w:t>In most cases, the lowest platelet value occurred the first week following onas</w:t>
      </w:r>
      <w:r w:rsidR="00CF0620" w:rsidRPr="00A04E1E">
        <w:t>emnogene abeparvovec infusion.</w:t>
      </w:r>
    </w:p>
    <w:p w14:paraId="16CFFC53" w14:textId="77777777" w:rsidR="00B53CED" w:rsidRPr="00A04E1E" w:rsidRDefault="00B53CED" w:rsidP="00035947"/>
    <w:p w14:paraId="2A99B48C" w14:textId="6B1D2F05" w:rsidR="00B53CED" w:rsidRPr="00A04E1E" w:rsidRDefault="00530DBF" w:rsidP="00035947">
      <w:r w:rsidRPr="00A04E1E">
        <w:t>Post-marketing</w:t>
      </w:r>
      <w:r w:rsidR="0053061E" w:rsidRPr="00A04E1E">
        <w:t xml:space="preserve"> cases with platelet count &lt;</w:t>
      </w:r>
      <w:r w:rsidR="00103D41">
        <w:t>25</w:t>
      </w:r>
      <w:r w:rsidR="003C52E3" w:rsidRPr="00A04E1E">
        <w:t> </w:t>
      </w:r>
      <w:r w:rsidR="0053061E" w:rsidRPr="00A04E1E">
        <w:t>x</w:t>
      </w:r>
      <w:r w:rsidR="003C52E3" w:rsidRPr="00A04E1E">
        <w:t> </w:t>
      </w:r>
      <w:r w:rsidR="0053061E" w:rsidRPr="00A04E1E">
        <w:t>10</w:t>
      </w:r>
      <w:r w:rsidR="0053061E" w:rsidRPr="00A04E1E">
        <w:rPr>
          <w:vertAlign w:val="superscript"/>
        </w:rPr>
        <w:t>9</w:t>
      </w:r>
      <w:r w:rsidR="0053061E" w:rsidRPr="00A04E1E">
        <w:t>/L have been reported to occur within t</w:t>
      </w:r>
      <w:r w:rsidR="00E3111E">
        <w:t>hree</w:t>
      </w:r>
      <w:r w:rsidR="0053061E" w:rsidRPr="00A04E1E">
        <w:t xml:space="preserve"> weeks following administration.</w:t>
      </w:r>
    </w:p>
    <w:p w14:paraId="591D3D9F" w14:textId="197CEAA0" w:rsidR="00E3111E" w:rsidRPr="00A04E1E" w:rsidRDefault="00E3111E" w:rsidP="00035947"/>
    <w:p w14:paraId="375D4B0C" w14:textId="59A1B08D" w:rsidR="00E01470" w:rsidRDefault="00FE7A9D" w:rsidP="00035947">
      <w:r w:rsidRPr="00A04E1E">
        <w:t>Platelet counts should be obtained before onasemnogene abepa</w:t>
      </w:r>
      <w:r w:rsidR="00402F19" w:rsidRPr="00A04E1E">
        <w:t>r</w:t>
      </w:r>
      <w:r w:rsidRPr="00A04E1E">
        <w:t xml:space="preserve">vovec infusion and </w:t>
      </w:r>
      <w:r w:rsidR="00952B95" w:rsidRPr="00A04E1E">
        <w:t xml:space="preserve">should be closely </w:t>
      </w:r>
      <w:r w:rsidRPr="00A04E1E">
        <w:t xml:space="preserve">monitored </w:t>
      </w:r>
      <w:r w:rsidR="00B23EA6" w:rsidRPr="00A04E1E">
        <w:t>with</w:t>
      </w:r>
      <w:r w:rsidR="00952B95" w:rsidRPr="00A04E1E">
        <w:t xml:space="preserve">in the </w:t>
      </w:r>
      <w:r w:rsidR="0053061E" w:rsidRPr="00A04E1E">
        <w:t xml:space="preserve">first </w:t>
      </w:r>
      <w:r w:rsidR="001F4B14">
        <w:t xml:space="preserve">three </w:t>
      </w:r>
      <w:r w:rsidR="0053061E" w:rsidRPr="00A04E1E">
        <w:t xml:space="preserve">weeks </w:t>
      </w:r>
      <w:r w:rsidR="00952B95" w:rsidRPr="00A04E1E">
        <w:t xml:space="preserve">following infusion and </w:t>
      </w:r>
      <w:r w:rsidRPr="00A04E1E">
        <w:t xml:space="preserve">on a regular basis afterwards, </w:t>
      </w:r>
      <w:r w:rsidR="00EC17FE">
        <w:t xml:space="preserve">at least </w:t>
      </w:r>
      <w:r w:rsidR="00005176" w:rsidRPr="00A04E1E">
        <w:t xml:space="preserve">weekly for the first month and </w:t>
      </w:r>
      <w:r w:rsidRPr="00A04E1E">
        <w:t>every other week for the second and third months until platelet counts return to baseline.</w:t>
      </w:r>
    </w:p>
    <w:p w14:paraId="705333B6" w14:textId="77777777" w:rsidR="000B2B60" w:rsidRDefault="000B2B60" w:rsidP="00035947"/>
    <w:p w14:paraId="735DB549" w14:textId="78A63F49" w:rsidR="000B2B60" w:rsidRDefault="000B2B60" w:rsidP="00035947">
      <w:r>
        <w:t>Data from a small study in children weighing ≥8.5</w:t>
      </w:r>
      <w:r w:rsidR="00EA6273">
        <w:t> </w:t>
      </w:r>
      <w:r>
        <w:t>kg to ≤21</w:t>
      </w:r>
      <w:r w:rsidR="00EA6273">
        <w:t> </w:t>
      </w:r>
      <w:r>
        <w:t>kg (aged approximately 1.5 to 9</w:t>
      </w:r>
      <w:r w:rsidR="00EA6273">
        <w:t> </w:t>
      </w:r>
      <w:r>
        <w:t>years), indicate a higher frequency of thrombocytopenia (in 20 out of 24</w:t>
      </w:r>
      <w:r w:rsidR="00EA6273">
        <w:t> </w:t>
      </w:r>
      <w:r>
        <w:t>patients) compared with frequencies of thrombocytopenia observed in other studies in patients weighing &lt;8.5</w:t>
      </w:r>
      <w:r w:rsidR="00EA6273">
        <w:t> </w:t>
      </w:r>
      <w:r>
        <w:t xml:space="preserve">kg (in </w:t>
      </w:r>
      <w:r w:rsidR="00343DA0">
        <w:t>22</w:t>
      </w:r>
      <w:r>
        <w:t xml:space="preserve"> out of 99</w:t>
      </w:r>
      <w:r w:rsidR="00EA6273">
        <w:t> </w:t>
      </w:r>
      <w:r>
        <w:t>patients) (see section</w:t>
      </w:r>
      <w:r w:rsidR="00EA6273">
        <w:t> </w:t>
      </w:r>
      <w:r>
        <w:t>4.8).</w:t>
      </w:r>
    </w:p>
    <w:p w14:paraId="68ECFEF2" w14:textId="77777777" w:rsidR="0025731E" w:rsidRPr="00A04E1E" w:rsidRDefault="0025731E" w:rsidP="00035947"/>
    <w:p w14:paraId="19DD3E47" w14:textId="77777777" w:rsidR="0025731E" w:rsidRPr="00A04E1E" w:rsidRDefault="0025731E" w:rsidP="0025731E">
      <w:pPr>
        <w:pStyle w:val="NormalAgency"/>
        <w:keepNext/>
        <w:keepLines/>
        <w:rPr>
          <w:sz w:val="22"/>
        </w:rPr>
      </w:pPr>
      <w:r w:rsidRPr="00A04E1E">
        <w:rPr>
          <w:sz w:val="22"/>
          <w:u w:val="single"/>
        </w:rPr>
        <w:t>Elevated troponin</w:t>
      </w:r>
      <w:r w:rsidRPr="00A04E1E">
        <w:rPr>
          <w:sz w:val="22"/>
          <w:u w:val="single"/>
        </w:rPr>
        <w:noBreakHyphen/>
        <w:t>I</w:t>
      </w:r>
    </w:p>
    <w:p w14:paraId="57AAF10C" w14:textId="495AA749" w:rsidR="0025731E" w:rsidRPr="00A04E1E" w:rsidRDefault="0025731E" w:rsidP="0025731E">
      <w:pPr>
        <w:rPr>
          <w:noProof/>
          <w:szCs w:val="22"/>
        </w:rPr>
      </w:pPr>
      <w:r w:rsidRPr="00A04E1E">
        <w:t>Increases in cardiac troponin</w:t>
      </w:r>
      <w:r w:rsidR="003E012D">
        <w:t>-</w:t>
      </w:r>
      <w:r w:rsidRPr="00A04E1E">
        <w:t>I levels following infusion with onasemnogene abeparvovec were observed (see section 4.8). Elevated troponin-I levels found in some patients may indicate potential myocardial tissue injury. Based on these findings and the observed cardiac toxicity in mice, troponin</w:t>
      </w:r>
      <w:r w:rsidR="003E012D">
        <w:t>-</w:t>
      </w:r>
      <w:r w:rsidRPr="00A04E1E">
        <w:t xml:space="preserve">I levels should be obtained before onasemnogene abeparvovec infusion and monitored </w:t>
      </w:r>
      <w:r>
        <w:t>as clinically indicated</w:t>
      </w:r>
      <w:r w:rsidRPr="00A04E1E">
        <w:t>. Consider consultation with a cardiac expert as needed.</w:t>
      </w:r>
    </w:p>
    <w:p w14:paraId="1114CCDA" w14:textId="77777777" w:rsidR="00790C6A" w:rsidRPr="00A04E1E" w:rsidRDefault="00790C6A" w:rsidP="00790C6A"/>
    <w:p w14:paraId="6603713A" w14:textId="77777777" w:rsidR="00790C6A" w:rsidRPr="00A04E1E" w:rsidRDefault="00790C6A" w:rsidP="00790C6A">
      <w:pPr>
        <w:keepNext/>
        <w:rPr>
          <w:u w:val="single"/>
        </w:rPr>
      </w:pPr>
      <w:r w:rsidRPr="00A04E1E">
        <w:rPr>
          <w:u w:val="single"/>
        </w:rPr>
        <w:t>Thrombotic microangiopathy</w:t>
      </w:r>
    </w:p>
    <w:p w14:paraId="2D1BBA74" w14:textId="2AFEF40E" w:rsidR="002D4434" w:rsidRPr="00A04E1E" w:rsidRDefault="00E3111E" w:rsidP="00790C6A">
      <w:r>
        <w:t>Several c</w:t>
      </w:r>
      <w:r w:rsidR="004E55FF" w:rsidRPr="00A04E1E">
        <w:t xml:space="preserve">ases of thrombotic microangiopathy (TMA) have been reported </w:t>
      </w:r>
      <w:r w:rsidR="004B3489">
        <w:t xml:space="preserve">with </w:t>
      </w:r>
      <w:r w:rsidR="004E55FF" w:rsidRPr="00A04E1E">
        <w:t xml:space="preserve">onasemnogene abeparvovec </w:t>
      </w:r>
      <w:r w:rsidR="00790C6A" w:rsidRPr="00A04E1E">
        <w:t xml:space="preserve">(see section 4.8). </w:t>
      </w:r>
      <w:r w:rsidR="004B3489">
        <w:t xml:space="preserve">Cases generally occurred within the first two weeks after onasemnogene abeparvovec infusion. </w:t>
      </w:r>
      <w:r w:rsidR="004E55FF" w:rsidRPr="00A04E1E">
        <w:t xml:space="preserve">TMA is an acute and life-threatening condition, which </w:t>
      </w:r>
      <w:r w:rsidR="00790C6A" w:rsidRPr="00A04E1E">
        <w:t xml:space="preserve">is characterised by thrombocytopenia and microangiopathic haemolytic anaemia. </w:t>
      </w:r>
      <w:r w:rsidR="004B3489">
        <w:t>Fatal outcome</w:t>
      </w:r>
      <w:r w:rsidR="00741230">
        <w:t>s</w:t>
      </w:r>
      <w:r w:rsidR="004B3489">
        <w:t xml:space="preserve"> </w:t>
      </w:r>
      <w:r w:rsidR="00741230">
        <w:t>have</w:t>
      </w:r>
      <w:r w:rsidR="004B3489">
        <w:t xml:space="preserve"> been reported. </w:t>
      </w:r>
      <w:r w:rsidR="00790C6A" w:rsidRPr="00A04E1E">
        <w:t xml:space="preserve">Acute kidney injury has also been observed. </w:t>
      </w:r>
      <w:r w:rsidR="004D1903" w:rsidRPr="00A04E1E">
        <w:t>In some cases, concurrent immune system activation (e.g. infections, vaccinations) has been reported</w:t>
      </w:r>
      <w:r w:rsidR="00952B95" w:rsidRPr="00A04E1E">
        <w:t xml:space="preserve"> (see sections 4.2 and 4.5 for information on administration of vaccinations)</w:t>
      </w:r>
      <w:r w:rsidR="004D1903" w:rsidRPr="00A04E1E">
        <w:t>.</w:t>
      </w:r>
    </w:p>
    <w:p w14:paraId="1BCCBBB3" w14:textId="77777777" w:rsidR="002D4434" w:rsidRPr="00A04E1E" w:rsidRDefault="002D4434" w:rsidP="00790C6A"/>
    <w:p w14:paraId="2CFB2F95" w14:textId="21317284" w:rsidR="00E01470" w:rsidRPr="00A04E1E" w:rsidRDefault="00952B95" w:rsidP="00A91E44">
      <w:r w:rsidRPr="00A04E1E">
        <w:t>Thrombocytopenia is a key feature of TMA, therefore p</w:t>
      </w:r>
      <w:r w:rsidR="00BE2690" w:rsidRPr="00A04E1E">
        <w:t xml:space="preserve">latelet counts should be </w:t>
      </w:r>
      <w:r w:rsidRPr="00A04E1E">
        <w:t xml:space="preserve">closely </w:t>
      </w:r>
      <w:r w:rsidR="00BE2690" w:rsidRPr="00A04E1E">
        <w:t xml:space="preserve">monitored </w:t>
      </w:r>
      <w:r w:rsidR="00B23EA6" w:rsidRPr="00A04E1E">
        <w:t>with</w:t>
      </w:r>
      <w:r w:rsidRPr="00A04E1E">
        <w:t xml:space="preserve">in the </w:t>
      </w:r>
      <w:r w:rsidR="0053061E" w:rsidRPr="00A04E1E">
        <w:t xml:space="preserve">first </w:t>
      </w:r>
      <w:r w:rsidR="001F4B14">
        <w:t xml:space="preserve">three </w:t>
      </w:r>
      <w:r w:rsidRPr="00A04E1E">
        <w:t>week</w:t>
      </w:r>
      <w:r w:rsidR="0053061E" w:rsidRPr="00A04E1E">
        <w:t>s</w:t>
      </w:r>
      <w:r w:rsidRPr="00A04E1E">
        <w:t xml:space="preserve"> following infusion and on a regular basis afterwards </w:t>
      </w:r>
      <w:r w:rsidR="0019387D" w:rsidRPr="00A04E1E">
        <w:t xml:space="preserve">(see </w:t>
      </w:r>
      <w:r w:rsidR="007F1E0B" w:rsidRPr="00A04E1E">
        <w:t>sub</w:t>
      </w:r>
      <w:r w:rsidR="003B437C" w:rsidRPr="00A04E1E">
        <w:t>-</w:t>
      </w:r>
      <w:r w:rsidR="007F1E0B" w:rsidRPr="00A04E1E">
        <w:t>s</w:t>
      </w:r>
      <w:r w:rsidR="002D4434" w:rsidRPr="00A04E1E">
        <w:t>ection ‘Thrombocytopenia</w:t>
      </w:r>
      <w:r w:rsidR="00BE2690" w:rsidRPr="00A04E1E">
        <w:t>’</w:t>
      </w:r>
      <w:r w:rsidR="0019387D" w:rsidRPr="00A04E1E">
        <w:t>)</w:t>
      </w:r>
      <w:r w:rsidRPr="00A04E1E">
        <w:t>. In case of thrombocytopenia, further evaluation including diagnostic testing for haemolytic anaemia and renal dysfunction should be undertaken</w:t>
      </w:r>
      <w:r w:rsidR="00EC17FE" w:rsidRPr="00EC17FE">
        <w:t xml:space="preserve"> </w:t>
      </w:r>
      <w:r w:rsidR="00EC17FE">
        <w:t>promptly</w:t>
      </w:r>
      <w:r w:rsidRPr="00A04E1E">
        <w:t>. If patients show</w:t>
      </w:r>
      <w:r w:rsidR="0019387D" w:rsidRPr="00A04E1E">
        <w:t xml:space="preserve"> </w:t>
      </w:r>
      <w:r w:rsidR="00790C6A" w:rsidRPr="00A04E1E">
        <w:t xml:space="preserve">clinical signs, symptoms or laboratory findings </w:t>
      </w:r>
      <w:r w:rsidRPr="00A04E1E">
        <w:t>consistent with</w:t>
      </w:r>
      <w:r w:rsidR="00180E55" w:rsidRPr="00A04E1E">
        <w:t xml:space="preserve"> </w:t>
      </w:r>
      <w:r w:rsidR="00790C6A" w:rsidRPr="00A04E1E">
        <w:t>TMA,</w:t>
      </w:r>
      <w:r w:rsidR="008D1C1F" w:rsidRPr="00A04E1E">
        <w:t xml:space="preserve"> a specialist should be consulted immediately to manage TMA</w:t>
      </w:r>
      <w:r w:rsidR="00790C6A" w:rsidRPr="00A04E1E">
        <w:t xml:space="preserve"> as clinically indicated.</w:t>
      </w:r>
      <w:r w:rsidRPr="00A04E1E">
        <w:t xml:space="preserve"> Caregivers should be informed about signs and symptoms of TMA and should be advised to seek urgent medical care if such symptoms occur.</w:t>
      </w:r>
    </w:p>
    <w:p w14:paraId="7ADCB6C1" w14:textId="77777777" w:rsidR="00005176" w:rsidRPr="00A04E1E" w:rsidRDefault="00005176" w:rsidP="00035947"/>
    <w:p w14:paraId="005C109E" w14:textId="1DC97E99" w:rsidR="00E01470" w:rsidRPr="00A04E1E" w:rsidRDefault="00EC17FE" w:rsidP="00360DC6">
      <w:pPr>
        <w:keepNext/>
        <w:rPr>
          <w:noProof/>
          <w:u w:val="single"/>
        </w:rPr>
      </w:pPr>
      <w:r>
        <w:rPr>
          <w:noProof/>
          <w:u w:val="single"/>
        </w:rPr>
        <w:t>Systemic immune response</w:t>
      </w:r>
    </w:p>
    <w:p w14:paraId="66F6233C" w14:textId="68401AB2" w:rsidR="00C331B5" w:rsidRPr="00A04E1E" w:rsidRDefault="00EC17FE" w:rsidP="00035947">
      <w:pPr>
        <w:rPr>
          <w:rFonts w:eastAsia="SimSun"/>
        </w:rPr>
      </w:pPr>
      <w:r w:rsidRPr="000565A4">
        <w:rPr>
          <w:noProof/>
        </w:rPr>
        <w:t xml:space="preserve">Due to the increased risk of serious systemic immune response, it is recommended that patients are clinically stable in their overall health status (e.g. hydration and nutritional status, absence of infection) prior to onasemnogene abeparvovec infusion. </w:t>
      </w:r>
      <w:r>
        <w:rPr>
          <w:noProof/>
        </w:rPr>
        <w:t>T</w:t>
      </w:r>
      <w:r w:rsidR="00FE7A9D" w:rsidRPr="00A04E1E">
        <w:rPr>
          <w:noProof/>
        </w:rPr>
        <w:t>reatment should not be initiated concurrently to active infections, either acute (such</w:t>
      </w:r>
      <w:r>
        <w:rPr>
          <w:noProof/>
        </w:rPr>
        <w:t xml:space="preserve"> </w:t>
      </w:r>
      <w:r w:rsidR="00FE7A9D" w:rsidRPr="00A04E1E">
        <w:rPr>
          <w:noProof/>
        </w:rPr>
        <w:t>as acute respiratory infections or acute hepatitis) or uncontrolled chronic (such as chronic active hepatitis</w:t>
      </w:r>
      <w:r w:rsidR="00F11B81" w:rsidRPr="00A04E1E">
        <w:rPr>
          <w:noProof/>
        </w:rPr>
        <w:t> </w:t>
      </w:r>
      <w:r w:rsidR="00EE3B88" w:rsidRPr="00A04E1E">
        <w:rPr>
          <w:noProof/>
        </w:rPr>
        <w:t>B)</w:t>
      </w:r>
      <w:r>
        <w:rPr>
          <w:noProof/>
        </w:rPr>
        <w:t>, until the infection has resolved and the patient is clinically stable</w:t>
      </w:r>
      <w:r w:rsidR="00EE3B88" w:rsidRPr="00A04E1E">
        <w:rPr>
          <w:noProof/>
        </w:rPr>
        <w:t xml:space="preserve"> (see sections </w:t>
      </w:r>
      <w:r w:rsidR="00FE7A9D" w:rsidRPr="00A04E1E">
        <w:rPr>
          <w:noProof/>
        </w:rPr>
        <w:t>4.2 and 4.4).</w:t>
      </w:r>
    </w:p>
    <w:p w14:paraId="0BB2AA97" w14:textId="77777777" w:rsidR="00C331B5" w:rsidRPr="00A04E1E" w:rsidRDefault="00C331B5" w:rsidP="00035947">
      <w:pPr>
        <w:rPr>
          <w:noProof/>
        </w:rPr>
      </w:pPr>
    </w:p>
    <w:p w14:paraId="60471308" w14:textId="6352A31E" w:rsidR="006928DE" w:rsidRPr="00A04E1E" w:rsidRDefault="00FE7A9D" w:rsidP="00035947">
      <w:pPr>
        <w:rPr>
          <w:noProof/>
        </w:rPr>
      </w:pPr>
      <w:r w:rsidRPr="00A04E1E">
        <w:rPr>
          <w:noProof/>
        </w:rPr>
        <w:t>The immunomodulatory regimen (see section</w:t>
      </w:r>
      <w:r w:rsidR="007A66D4" w:rsidRPr="00A04E1E">
        <w:rPr>
          <w:noProof/>
        </w:rPr>
        <w:t> </w:t>
      </w:r>
      <w:r w:rsidRPr="00A04E1E">
        <w:rPr>
          <w:noProof/>
        </w:rPr>
        <w:t xml:space="preserve">4.2) might also </w:t>
      </w:r>
      <w:r w:rsidR="00360007" w:rsidRPr="00A04E1E">
        <w:rPr>
          <w:noProof/>
        </w:rPr>
        <w:t>impact</w:t>
      </w:r>
      <w:r w:rsidRPr="00A04E1E">
        <w:rPr>
          <w:noProof/>
        </w:rPr>
        <w:t xml:space="preserve"> the immune response to</w:t>
      </w:r>
      <w:r w:rsidRPr="00A04E1E">
        <w:rPr>
          <w:b/>
          <w:noProof/>
        </w:rPr>
        <w:t xml:space="preserve"> </w:t>
      </w:r>
      <w:r w:rsidR="00995C6E" w:rsidRPr="00A04E1E">
        <w:rPr>
          <w:noProof/>
        </w:rPr>
        <w:t>infection</w:t>
      </w:r>
      <w:r w:rsidRPr="00A04E1E">
        <w:rPr>
          <w:noProof/>
        </w:rPr>
        <w:t>s</w:t>
      </w:r>
      <w:r w:rsidR="00EF0082" w:rsidRPr="00A04E1E">
        <w:rPr>
          <w:noProof/>
        </w:rPr>
        <w:t xml:space="preserve"> </w:t>
      </w:r>
      <w:r w:rsidR="00EF0082" w:rsidRPr="00A04E1E">
        <w:rPr>
          <w:bCs/>
          <w:noProof/>
        </w:rPr>
        <w:t>(e.g. respiratory)</w:t>
      </w:r>
      <w:r w:rsidR="00360007" w:rsidRPr="00A04E1E">
        <w:rPr>
          <w:noProof/>
        </w:rPr>
        <w:t xml:space="preserve">, potentially resulting in more severe clinical courses of </w:t>
      </w:r>
      <w:r w:rsidR="000D46D8" w:rsidRPr="00A04E1E">
        <w:rPr>
          <w:noProof/>
        </w:rPr>
        <w:t>the infection</w:t>
      </w:r>
      <w:r w:rsidR="00995C6E" w:rsidRPr="00A04E1E">
        <w:rPr>
          <w:noProof/>
        </w:rPr>
        <w:t xml:space="preserve">. </w:t>
      </w:r>
      <w:r w:rsidR="00EC17FE">
        <w:rPr>
          <w:noProof/>
        </w:rPr>
        <w:t xml:space="preserve">Patients with infection were excluded from participation in clinical trials with onasemnogene abeparvovec. </w:t>
      </w:r>
      <w:r w:rsidR="00995C6E" w:rsidRPr="00A04E1E">
        <w:rPr>
          <w:noProof/>
        </w:rPr>
        <w:t xml:space="preserve">Increased vigilance in the </w:t>
      </w:r>
      <w:r w:rsidR="00EC17FE">
        <w:rPr>
          <w:noProof/>
        </w:rPr>
        <w:t>prevention, monitoring,</w:t>
      </w:r>
      <w:r w:rsidR="00995C6E" w:rsidRPr="00A04E1E">
        <w:rPr>
          <w:noProof/>
        </w:rPr>
        <w:t xml:space="preserve"> and management of infection is recommended</w:t>
      </w:r>
      <w:r w:rsidR="00EC17FE" w:rsidRPr="00EC17FE">
        <w:rPr>
          <w:noProof/>
        </w:rPr>
        <w:t xml:space="preserve"> </w:t>
      </w:r>
      <w:r w:rsidR="00EC17FE">
        <w:rPr>
          <w:noProof/>
        </w:rPr>
        <w:t>before and after onasemnogene abeparvovec infusion</w:t>
      </w:r>
      <w:r w:rsidR="00995C6E" w:rsidRPr="00A04E1E">
        <w:rPr>
          <w:noProof/>
        </w:rPr>
        <w:t xml:space="preserve">. </w:t>
      </w:r>
      <w:r w:rsidRPr="00A04E1E">
        <w:rPr>
          <w:noProof/>
        </w:rPr>
        <w:t xml:space="preserve">Seasonal prophylactic treatments, that prevent respiratory syncytial virus (RSV) infections, are recommended and should be up to date. Where feasible, the patient’s vaccination schedule should be adjusted to accommodate concomitant corticosteroid administration prior to and following </w:t>
      </w:r>
      <w:r w:rsidR="004E1EA9" w:rsidRPr="00A04E1E">
        <w:t>onasemnogene abeparvovec</w:t>
      </w:r>
      <w:r w:rsidR="004E1EA9" w:rsidRPr="00A04E1E">
        <w:rPr>
          <w:noProof/>
        </w:rPr>
        <w:t xml:space="preserve"> </w:t>
      </w:r>
      <w:r w:rsidRPr="00A04E1E">
        <w:rPr>
          <w:noProof/>
        </w:rPr>
        <w:t>infusion (see section</w:t>
      </w:r>
      <w:r w:rsidR="007A66D4" w:rsidRPr="00A04E1E">
        <w:rPr>
          <w:noProof/>
        </w:rPr>
        <w:t> </w:t>
      </w:r>
      <w:r w:rsidRPr="00A04E1E">
        <w:rPr>
          <w:noProof/>
        </w:rPr>
        <w:t>4.5).</w:t>
      </w:r>
    </w:p>
    <w:p w14:paraId="21B2123E" w14:textId="77777777" w:rsidR="00E01470" w:rsidRPr="00A04E1E" w:rsidRDefault="00E01470" w:rsidP="00035947">
      <w:pPr>
        <w:rPr>
          <w:noProof/>
        </w:rPr>
      </w:pPr>
    </w:p>
    <w:p w14:paraId="4772A36C" w14:textId="14DBAB73" w:rsidR="00995C6E" w:rsidRPr="00A04E1E" w:rsidRDefault="00EF0082" w:rsidP="00035947">
      <w:pPr>
        <w:rPr>
          <w:noProof/>
        </w:rPr>
      </w:pPr>
      <w:r w:rsidRPr="00A04E1E">
        <w:rPr>
          <w:noProof/>
        </w:rPr>
        <w:t>If the duration of corticosteroid treatment is prolonged or the dose is increased, t</w:t>
      </w:r>
      <w:r w:rsidR="00FE7A9D" w:rsidRPr="00A04E1E">
        <w:rPr>
          <w:noProof/>
        </w:rPr>
        <w:t>he treating physician should be aware of the possibility of adrenal insufficiency.</w:t>
      </w:r>
    </w:p>
    <w:p w14:paraId="3CB27245" w14:textId="77777777" w:rsidR="00F83E8D" w:rsidRDefault="00F83E8D" w:rsidP="00F83E8D">
      <w:pPr>
        <w:rPr>
          <w:noProof/>
        </w:rPr>
      </w:pPr>
    </w:p>
    <w:p w14:paraId="24D69CB5" w14:textId="77777777" w:rsidR="00F83E8D" w:rsidRPr="00A04E1E" w:rsidRDefault="00F83E8D" w:rsidP="00F83E8D">
      <w:pPr>
        <w:keepNext/>
        <w:rPr>
          <w:noProof/>
          <w:u w:val="single"/>
        </w:rPr>
      </w:pPr>
      <w:r>
        <w:rPr>
          <w:noProof/>
          <w:u w:val="single"/>
        </w:rPr>
        <w:t>Risk of tumourigenicity as a result of vector integration</w:t>
      </w:r>
    </w:p>
    <w:p w14:paraId="584684D9" w14:textId="77777777" w:rsidR="00F83E8D" w:rsidRDefault="00F83E8D" w:rsidP="00F83E8D">
      <w:pPr>
        <w:rPr>
          <w:noProof/>
        </w:rPr>
      </w:pPr>
      <w:r>
        <w:rPr>
          <w:noProof/>
        </w:rPr>
        <w:t>There is a theoretical risk of tumourigenicity due to integration of AAV vector DNA into the genome.</w:t>
      </w:r>
    </w:p>
    <w:p w14:paraId="24636268" w14:textId="77777777" w:rsidR="00F83E8D" w:rsidRDefault="00F83E8D" w:rsidP="00F83E8D">
      <w:pPr>
        <w:rPr>
          <w:noProof/>
        </w:rPr>
      </w:pPr>
    </w:p>
    <w:p w14:paraId="13C30700" w14:textId="77777777" w:rsidR="00F83E8D" w:rsidRDefault="00F83E8D" w:rsidP="00F83E8D">
      <w:pPr>
        <w:rPr>
          <w:noProof/>
        </w:rPr>
      </w:pPr>
      <w:r>
        <w:rPr>
          <w:noProof/>
        </w:rPr>
        <w:t>Onasemnogene abeparvovec is composed of a non-replicating AAV9 vector whose DNA persists largely in episomal form. Rare instances of random vector integration into human DNA are possible with recombinant AAV. The clinical relevance of individual integration events is unknown, but it is acknowledged that individual integration events could potentially contribute to a risk of tumourigenicity.</w:t>
      </w:r>
    </w:p>
    <w:p w14:paraId="3BF04EF6" w14:textId="77777777" w:rsidR="00F83E8D" w:rsidRDefault="00F83E8D" w:rsidP="00F83E8D">
      <w:pPr>
        <w:rPr>
          <w:noProof/>
        </w:rPr>
      </w:pPr>
    </w:p>
    <w:p w14:paraId="0D12038B" w14:textId="77777777" w:rsidR="00F83E8D" w:rsidRPr="00A04E1E" w:rsidRDefault="00F83E8D" w:rsidP="00F83E8D">
      <w:pPr>
        <w:rPr>
          <w:noProof/>
        </w:rPr>
      </w:pPr>
      <w:r>
        <w:rPr>
          <w:noProof/>
        </w:rPr>
        <w:t>So far, no cases of malignancies associated with onasemnogene abeparvovec treatment have been reported. In the event of a tumour, the marketing authorisation holder should be contacted for guidance on collecting patient samples for testing.</w:t>
      </w:r>
    </w:p>
    <w:p w14:paraId="13F44A57" w14:textId="77777777" w:rsidR="00A87B01" w:rsidRPr="00A04E1E" w:rsidRDefault="00A87B01" w:rsidP="00035947">
      <w:pPr>
        <w:rPr>
          <w:noProof/>
        </w:rPr>
      </w:pPr>
    </w:p>
    <w:p w14:paraId="1DD4B8DC" w14:textId="77777777" w:rsidR="00995C6E" w:rsidRPr="00A04E1E" w:rsidRDefault="00FE7A9D" w:rsidP="00BE6D17">
      <w:pPr>
        <w:keepNext/>
        <w:keepLines/>
        <w:rPr>
          <w:noProof/>
          <w:szCs w:val="22"/>
          <w:u w:val="single"/>
        </w:rPr>
      </w:pPr>
      <w:r w:rsidRPr="00A04E1E">
        <w:rPr>
          <w:noProof/>
          <w:szCs w:val="22"/>
          <w:u w:val="single"/>
        </w:rPr>
        <w:t>Shedding</w:t>
      </w:r>
    </w:p>
    <w:p w14:paraId="04C48DD1" w14:textId="77777777" w:rsidR="006928DE" w:rsidRPr="00A04E1E" w:rsidRDefault="00FE7A9D" w:rsidP="00BE6D17">
      <w:pPr>
        <w:keepNext/>
        <w:keepLines/>
        <w:rPr>
          <w:noProof/>
          <w:szCs w:val="22"/>
        </w:rPr>
      </w:pPr>
      <w:r w:rsidRPr="00A04E1E">
        <w:rPr>
          <w:noProof/>
          <w:szCs w:val="22"/>
        </w:rPr>
        <w:t>Temporary onasemnogene abeparvovec shedding occurs, primarily through bodily waste. Caregivers and patient families should be advised on the following instructions for the proper handling of patient stools:</w:t>
      </w:r>
    </w:p>
    <w:p w14:paraId="03813FC1" w14:textId="77777777" w:rsidR="006928DE" w:rsidRPr="00A04E1E" w:rsidRDefault="00FE7A9D" w:rsidP="00035947">
      <w:pPr>
        <w:numPr>
          <w:ilvl w:val="0"/>
          <w:numId w:val="4"/>
        </w:numPr>
        <w:ind w:left="567" w:hanging="567"/>
        <w:rPr>
          <w:noProof/>
          <w:szCs w:val="22"/>
        </w:rPr>
      </w:pPr>
      <w:r w:rsidRPr="00A04E1E">
        <w:rPr>
          <w:noProof/>
          <w:szCs w:val="22"/>
        </w:rPr>
        <w:t>good hand-hygiene is required when coming into direct contact with patient bodily waste for a minimum of 1</w:t>
      </w:r>
      <w:r w:rsidR="008279E3" w:rsidRPr="00A04E1E">
        <w:rPr>
          <w:noProof/>
          <w:szCs w:val="22"/>
        </w:rPr>
        <w:t> </w:t>
      </w:r>
      <w:r w:rsidRPr="00A04E1E">
        <w:rPr>
          <w:noProof/>
          <w:szCs w:val="22"/>
        </w:rPr>
        <w:t>month after onasemnogene abeparvovec treatment.</w:t>
      </w:r>
    </w:p>
    <w:p w14:paraId="107784C4" w14:textId="4A61EB6C" w:rsidR="006928DE" w:rsidRPr="00A04E1E" w:rsidRDefault="00F46483" w:rsidP="00035947">
      <w:pPr>
        <w:numPr>
          <w:ilvl w:val="0"/>
          <w:numId w:val="4"/>
        </w:numPr>
        <w:ind w:left="567" w:hanging="567"/>
        <w:rPr>
          <w:noProof/>
          <w:szCs w:val="22"/>
        </w:rPr>
      </w:pPr>
      <w:r>
        <w:rPr>
          <w:noProof/>
          <w:szCs w:val="22"/>
        </w:rPr>
        <w:t>d</w:t>
      </w:r>
      <w:r w:rsidR="00FE7A9D" w:rsidRPr="00A04E1E">
        <w:rPr>
          <w:noProof/>
          <w:szCs w:val="22"/>
        </w:rPr>
        <w:t xml:space="preserve">isposable </w:t>
      </w:r>
      <w:r w:rsidR="00EF0082" w:rsidRPr="00A04E1E">
        <w:rPr>
          <w:noProof/>
          <w:szCs w:val="22"/>
        </w:rPr>
        <w:t>nappies</w:t>
      </w:r>
      <w:r w:rsidR="00FE7A9D" w:rsidRPr="00A04E1E">
        <w:rPr>
          <w:noProof/>
          <w:szCs w:val="22"/>
        </w:rPr>
        <w:t xml:space="preserve"> can be</w:t>
      </w:r>
      <w:r w:rsidR="00BD688E" w:rsidRPr="00A04E1E">
        <w:rPr>
          <w:noProof/>
          <w:szCs w:val="22"/>
        </w:rPr>
        <w:t xml:space="preserve"> sealed in double plastic bags and</w:t>
      </w:r>
      <w:r w:rsidR="00FE7A9D" w:rsidRPr="00A04E1E">
        <w:rPr>
          <w:noProof/>
          <w:szCs w:val="22"/>
        </w:rPr>
        <w:t xml:space="preserve"> disposed of in household waste</w:t>
      </w:r>
      <w:r w:rsidR="004D079D">
        <w:rPr>
          <w:noProof/>
          <w:szCs w:val="22"/>
        </w:rPr>
        <w:t xml:space="preserve"> (see section</w:t>
      </w:r>
      <w:r w:rsidR="00B53918">
        <w:rPr>
          <w:noProof/>
          <w:szCs w:val="22"/>
        </w:rPr>
        <w:t> </w:t>
      </w:r>
      <w:r w:rsidR="004D079D">
        <w:rPr>
          <w:noProof/>
          <w:szCs w:val="22"/>
        </w:rPr>
        <w:t>5.2)</w:t>
      </w:r>
      <w:r w:rsidR="00FE7A9D" w:rsidRPr="00A04E1E">
        <w:rPr>
          <w:noProof/>
          <w:szCs w:val="22"/>
        </w:rPr>
        <w:t>.</w:t>
      </w:r>
    </w:p>
    <w:p w14:paraId="542D08C7" w14:textId="77777777" w:rsidR="00351091" w:rsidRPr="00A04E1E" w:rsidRDefault="00351091" w:rsidP="00035947">
      <w:pPr>
        <w:rPr>
          <w:iCs/>
        </w:rPr>
      </w:pPr>
    </w:p>
    <w:p w14:paraId="3050460F" w14:textId="77777777" w:rsidR="00EF0082" w:rsidRPr="00A04E1E" w:rsidRDefault="00EF0082" w:rsidP="00EF0082">
      <w:pPr>
        <w:keepNext/>
        <w:keepLines/>
        <w:rPr>
          <w:noProof/>
          <w:szCs w:val="22"/>
          <w:u w:val="single"/>
        </w:rPr>
      </w:pPr>
      <w:r w:rsidRPr="00A04E1E">
        <w:rPr>
          <w:noProof/>
          <w:szCs w:val="22"/>
          <w:u w:val="single"/>
        </w:rPr>
        <w:t>Blood, organ, tissue and cell donation</w:t>
      </w:r>
    </w:p>
    <w:p w14:paraId="1F631065" w14:textId="087E2932" w:rsidR="00806E67" w:rsidRPr="00A04E1E" w:rsidRDefault="00EF0082" w:rsidP="00806E67">
      <w:pPr>
        <w:rPr>
          <w:noProof/>
          <w:szCs w:val="22"/>
        </w:rPr>
      </w:pPr>
      <w:r w:rsidRPr="00A04E1E">
        <w:rPr>
          <w:noProof/>
          <w:szCs w:val="22"/>
        </w:rPr>
        <w:t>Patients treated with Zolgensma should not donate blood, organs, tissues or cells for transplantation.</w:t>
      </w:r>
    </w:p>
    <w:p w14:paraId="187AE504" w14:textId="77777777" w:rsidR="00EF0082" w:rsidRPr="00A04E1E" w:rsidRDefault="00EF0082" w:rsidP="00EF0082">
      <w:pPr>
        <w:rPr>
          <w:i/>
        </w:rPr>
      </w:pPr>
    </w:p>
    <w:p w14:paraId="5EB68F43" w14:textId="77777777" w:rsidR="008143B1" w:rsidRPr="00A04E1E" w:rsidRDefault="00FE7A9D" w:rsidP="00360DC6">
      <w:pPr>
        <w:pStyle w:val="NormalAgency"/>
        <w:keepNext/>
        <w:rPr>
          <w:sz w:val="22"/>
        </w:rPr>
      </w:pPr>
      <w:r w:rsidRPr="00A04E1E">
        <w:rPr>
          <w:sz w:val="22"/>
          <w:u w:val="single"/>
        </w:rPr>
        <w:t>Sodium content</w:t>
      </w:r>
    </w:p>
    <w:p w14:paraId="1CA2D66F" w14:textId="77777777" w:rsidR="00651A3B" w:rsidRPr="00A04E1E" w:rsidRDefault="00FE7A9D" w:rsidP="00035947">
      <w:r w:rsidRPr="00A04E1E">
        <w:rPr>
          <w:szCs w:val="22"/>
        </w:rPr>
        <w:t>This medicinal product contains 4.6</w:t>
      </w:r>
      <w:r w:rsidR="00F11B81" w:rsidRPr="00A04E1E">
        <w:rPr>
          <w:szCs w:val="22"/>
        </w:rPr>
        <w:t> </w:t>
      </w:r>
      <w:r w:rsidRPr="00A04E1E">
        <w:rPr>
          <w:szCs w:val="22"/>
        </w:rPr>
        <w:t>mg sodium per mL, equivalent to 0.23% of the WHO recommended maximum daily intake of 2</w:t>
      </w:r>
      <w:r w:rsidR="00F11B81" w:rsidRPr="00A04E1E">
        <w:rPr>
          <w:szCs w:val="22"/>
        </w:rPr>
        <w:t> </w:t>
      </w:r>
      <w:r w:rsidRPr="00A04E1E">
        <w:rPr>
          <w:szCs w:val="22"/>
        </w:rPr>
        <w:t>g sodium for an adult. Each 5.5</w:t>
      </w:r>
      <w:r w:rsidR="00F11B81" w:rsidRPr="00A04E1E">
        <w:rPr>
          <w:szCs w:val="22"/>
        </w:rPr>
        <w:t> </w:t>
      </w:r>
      <w:r w:rsidRPr="00A04E1E">
        <w:rPr>
          <w:szCs w:val="22"/>
        </w:rPr>
        <w:t>mL vial contains 25.3</w:t>
      </w:r>
      <w:r w:rsidR="00F11B81" w:rsidRPr="00A04E1E">
        <w:rPr>
          <w:szCs w:val="22"/>
        </w:rPr>
        <w:t> </w:t>
      </w:r>
      <w:r w:rsidRPr="00A04E1E">
        <w:rPr>
          <w:szCs w:val="22"/>
        </w:rPr>
        <w:t>mg sodium, and each 8.3</w:t>
      </w:r>
      <w:r w:rsidR="00F11B81" w:rsidRPr="00A04E1E">
        <w:rPr>
          <w:szCs w:val="22"/>
        </w:rPr>
        <w:t> </w:t>
      </w:r>
      <w:r w:rsidRPr="00A04E1E">
        <w:rPr>
          <w:szCs w:val="22"/>
        </w:rPr>
        <w:t>mL</w:t>
      </w:r>
      <w:r w:rsidR="008279E3" w:rsidRPr="00A04E1E">
        <w:rPr>
          <w:szCs w:val="22"/>
        </w:rPr>
        <w:t> </w:t>
      </w:r>
      <w:r w:rsidRPr="00A04E1E">
        <w:rPr>
          <w:szCs w:val="22"/>
        </w:rPr>
        <w:t>vial contains 38.2</w:t>
      </w:r>
      <w:r w:rsidR="00F11B81" w:rsidRPr="00A04E1E">
        <w:rPr>
          <w:szCs w:val="22"/>
        </w:rPr>
        <w:t> </w:t>
      </w:r>
      <w:r w:rsidRPr="00A04E1E">
        <w:rPr>
          <w:szCs w:val="22"/>
        </w:rPr>
        <w:t>mg sodium.</w:t>
      </w:r>
    </w:p>
    <w:p w14:paraId="2E0912AD" w14:textId="77777777" w:rsidR="00260DDC" w:rsidRPr="00A04E1E" w:rsidRDefault="00260DDC" w:rsidP="00035947">
      <w:bookmarkStart w:id="13" w:name="smpc45"/>
      <w:bookmarkEnd w:id="13"/>
    </w:p>
    <w:p w14:paraId="2D1E5316" w14:textId="77777777" w:rsidR="00812D16" w:rsidRPr="00A04E1E" w:rsidRDefault="00FE7A9D" w:rsidP="00035947">
      <w:pPr>
        <w:pStyle w:val="NormalBoldAgency"/>
        <w:keepNext/>
        <w:keepLines/>
        <w:outlineLvl w:val="9"/>
        <w:rPr>
          <w:rFonts w:ascii="Times New Roman" w:hAnsi="Times New Roman"/>
        </w:rPr>
      </w:pPr>
      <w:r w:rsidRPr="00A04E1E">
        <w:rPr>
          <w:rFonts w:ascii="Times New Roman" w:hAnsi="Times New Roman"/>
        </w:rPr>
        <w:t>4.5</w:t>
      </w:r>
      <w:r w:rsidRPr="00A04E1E">
        <w:rPr>
          <w:rFonts w:ascii="Times New Roman" w:hAnsi="Times New Roman"/>
        </w:rPr>
        <w:tab/>
        <w:t>Interaction with other medicinal products and other forms of interaction</w:t>
      </w:r>
    </w:p>
    <w:p w14:paraId="7F663D78" w14:textId="77777777" w:rsidR="00812D16" w:rsidRPr="00A04E1E" w:rsidRDefault="00812D16" w:rsidP="00035947">
      <w:pPr>
        <w:keepNext/>
        <w:keepLines/>
        <w:rPr>
          <w:noProof/>
          <w:szCs w:val="22"/>
        </w:rPr>
      </w:pPr>
    </w:p>
    <w:p w14:paraId="10511391" w14:textId="77777777" w:rsidR="00320789" w:rsidRPr="00A04E1E" w:rsidRDefault="00FE7A9D" w:rsidP="00360DC6">
      <w:pPr>
        <w:rPr>
          <w:noProof/>
          <w:szCs w:val="22"/>
        </w:rPr>
      </w:pPr>
      <w:r w:rsidRPr="00A04E1E">
        <w:rPr>
          <w:noProof/>
          <w:szCs w:val="22"/>
        </w:rPr>
        <w:t>No interacti</w:t>
      </w:r>
      <w:r w:rsidR="008143B1" w:rsidRPr="00A04E1E">
        <w:rPr>
          <w:noProof/>
          <w:szCs w:val="22"/>
        </w:rPr>
        <w:t>on studies have been performed.</w:t>
      </w:r>
    </w:p>
    <w:p w14:paraId="1168559B" w14:textId="77777777" w:rsidR="00320789" w:rsidRPr="00A04E1E" w:rsidRDefault="00320789" w:rsidP="00360DC6">
      <w:pPr>
        <w:rPr>
          <w:noProof/>
          <w:szCs w:val="22"/>
        </w:rPr>
      </w:pPr>
    </w:p>
    <w:p w14:paraId="6AA8CA10" w14:textId="0A78F628" w:rsidR="00320789" w:rsidRPr="00A04E1E" w:rsidRDefault="00FE7A9D" w:rsidP="00035947">
      <w:pPr>
        <w:rPr>
          <w:noProof/>
        </w:rPr>
      </w:pPr>
      <w:r w:rsidRPr="00A04E1E">
        <w:rPr>
          <w:noProof/>
        </w:rPr>
        <w:t xml:space="preserve">Experience with use of </w:t>
      </w:r>
      <w:r w:rsidR="004E1EA9" w:rsidRPr="00A04E1E">
        <w:t>onasemnogene abeparvovec</w:t>
      </w:r>
      <w:r w:rsidR="004E1EA9" w:rsidRPr="00A04E1E">
        <w:rPr>
          <w:noProof/>
        </w:rPr>
        <w:t xml:space="preserve"> </w:t>
      </w:r>
      <w:r w:rsidRPr="00A04E1E">
        <w:rPr>
          <w:noProof/>
        </w:rPr>
        <w:t xml:space="preserve">in patients receiving hepatotoxic </w:t>
      </w:r>
      <w:r w:rsidR="00EF0082" w:rsidRPr="00A04E1E">
        <w:rPr>
          <w:noProof/>
        </w:rPr>
        <w:t>medicinal products</w:t>
      </w:r>
      <w:r w:rsidRPr="00A04E1E">
        <w:rPr>
          <w:noProof/>
        </w:rPr>
        <w:t xml:space="preserve"> or using hepatotoxic substances is limited. Safety of </w:t>
      </w:r>
      <w:r w:rsidR="004E1EA9" w:rsidRPr="00A04E1E">
        <w:rPr>
          <w:noProof/>
        </w:rPr>
        <w:t xml:space="preserve">onasemnogene abeparvovec </w:t>
      </w:r>
      <w:r w:rsidRPr="00A04E1E">
        <w:rPr>
          <w:noProof/>
        </w:rPr>
        <w:t>in these patients have not been established.</w:t>
      </w:r>
    </w:p>
    <w:p w14:paraId="685CAED6" w14:textId="77777777" w:rsidR="00320789" w:rsidRPr="00A04E1E" w:rsidRDefault="00320789" w:rsidP="00035947">
      <w:pPr>
        <w:rPr>
          <w:noProof/>
        </w:rPr>
      </w:pPr>
    </w:p>
    <w:p w14:paraId="46AC3E94" w14:textId="5D88201D" w:rsidR="00C223DA" w:rsidRPr="00A04E1E" w:rsidRDefault="00FE7A9D" w:rsidP="00035947">
      <w:pPr>
        <w:rPr>
          <w:noProof/>
        </w:rPr>
      </w:pPr>
      <w:r w:rsidRPr="00A04E1E">
        <w:rPr>
          <w:noProof/>
        </w:rPr>
        <w:t>Experience with use of concomitant 5q</w:t>
      </w:r>
      <w:r w:rsidR="00F11B81" w:rsidRPr="00A04E1E">
        <w:rPr>
          <w:noProof/>
        </w:rPr>
        <w:t> </w:t>
      </w:r>
      <w:r w:rsidRPr="00A04E1E">
        <w:rPr>
          <w:noProof/>
        </w:rPr>
        <w:t>SMA targeting agents is limited</w:t>
      </w:r>
      <w:r w:rsidR="00005176" w:rsidRPr="00A04E1E">
        <w:rPr>
          <w:noProof/>
        </w:rPr>
        <w:t>.</w:t>
      </w:r>
    </w:p>
    <w:p w14:paraId="58E990C0" w14:textId="77777777" w:rsidR="008143B1" w:rsidRPr="00A04E1E" w:rsidRDefault="008143B1" w:rsidP="00035947"/>
    <w:p w14:paraId="1362FF8D" w14:textId="77777777" w:rsidR="00AF6933" w:rsidRPr="00A04E1E" w:rsidRDefault="00FE7A9D" w:rsidP="00360DC6">
      <w:pPr>
        <w:keepNext/>
        <w:rPr>
          <w:i/>
          <w:u w:val="single"/>
        </w:rPr>
      </w:pPr>
      <w:r w:rsidRPr="00A04E1E">
        <w:rPr>
          <w:i/>
          <w:u w:val="single"/>
        </w:rPr>
        <w:t>Vaccinations</w:t>
      </w:r>
    </w:p>
    <w:p w14:paraId="57F289FB" w14:textId="77777777" w:rsidR="00AF6933" w:rsidRPr="00A04E1E" w:rsidRDefault="00FE7A9D" w:rsidP="00035947">
      <w:pPr>
        <w:rPr>
          <w:noProof/>
        </w:rPr>
      </w:pPr>
      <w:r w:rsidRPr="00A04E1E">
        <w:rPr>
          <w:noProof/>
        </w:rPr>
        <w:t>Where feasible, the patient’s vaccination schedule should be adjusted to accommodate concomitant corticosteroid administration prior to and following onasemnogene abeparvovec infusion (see sections</w:t>
      </w:r>
      <w:r w:rsidR="00694F5E" w:rsidRPr="00A04E1E">
        <w:rPr>
          <w:noProof/>
        </w:rPr>
        <w:t> </w:t>
      </w:r>
      <w:r w:rsidRPr="00A04E1E">
        <w:rPr>
          <w:noProof/>
        </w:rPr>
        <w:t>4.2 and 4.4). Seasonal RSV prophylaxis is recommended</w:t>
      </w:r>
      <w:r w:rsidR="00BA4619" w:rsidRPr="00A04E1E">
        <w:rPr>
          <w:noProof/>
        </w:rPr>
        <w:t xml:space="preserve"> (see </w:t>
      </w:r>
      <w:r w:rsidR="007A66D4" w:rsidRPr="00A04E1E">
        <w:rPr>
          <w:noProof/>
        </w:rPr>
        <w:t>section </w:t>
      </w:r>
      <w:r w:rsidR="00BA4619" w:rsidRPr="00A04E1E">
        <w:rPr>
          <w:noProof/>
        </w:rPr>
        <w:t>4.4)</w:t>
      </w:r>
      <w:r w:rsidRPr="00A04E1E">
        <w:rPr>
          <w:noProof/>
        </w:rPr>
        <w:t>. Live vaccines, such as MMR and varicella, should not be administered to patients on an immunosuppressive steroid dose (i.e.,</w:t>
      </w:r>
      <w:r w:rsidR="00F11B81" w:rsidRPr="00A04E1E">
        <w:rPr>
          <w:noProof/>
        </w:rPr>
        <w:t> </w:t>
      </w:r>
      <w:r w:rsidRPr="00A04E1E">
        <w:rPr>
          <w:noProof/>
        </w:rPr>
        <w:t>≥</w:t>
      </w:r>
      <w:r w:rsidR="00F11B81" w:rsidRPr="00A04E1E">
        <w:rPr>
          <w:noProof/>
        </w:rPr>
        <w:t> </w:t>
      </w:r>
      <w:r w:rsidRPr="00A04E1E">
        <w:rPr>
          <w:noProof/>
        </w:rPr>
        <w:t>2</w:t>
      </w:r>
      <w:r w:rsidR="00F11B81" w:rsidRPr="00A04E1E">
        <w:rPr>
          <w:noProof/>
        </w:rPr>
        <w:t> </w:t>
      </w:r>
      <w:r w:rsidRPr="00A04E1E">
        <w:rPr>
          <w:noProof/>
        </w:rPr>
        <w:t>weeks of daily receipt of 20</w:t>
      </w:r>
      <w:r w:rsidR="00F11B81" w:rsidRPr="00A04E1E">
        <w:rPr>
          <w:noProof/>
        </w:rPr>
        <w:t> </w:t>
      </w:r>
      <w:r w:rsidRPr="00A04E1E">
        <w:rPr>
          <w:noProof/>
        </w:rPr>
        <w:t>mg or 2</w:t>
      </w:r>
      <w:r w:rsidR="00F11B81" w:rsidRPr="00A04E1E">
        <w:rPr>
          <w:noProof/>
        </w:rPr>
        <w:t> </w:t>
      </w:r>
      <w:r w:rsidRPr="00A04E1E">
        <w:rPr>
          <w:noProof/>
        </w:rPr>
        <w:t>mg/kg body weight of prednisolone or equivalent).</w:t>
      </w:r>
    </w:p>
    <w:p w14:paraId="0EA44026" w14:textId="77777777" w:rsidR="00812D16" w:rsidRPr="00A04E1E" w:rsidRDefault="00812D16" w:rsidP="00035947"/>
    <w:p w14:paraId="4E3D9CBD" w14:textId="77777777" w:rsidR="00812D16" w:rsidRPr="00A04E1E" w:rsidRDefault="00FE7A9D" w:rsidP="00360DC6">
      <w:pPr>
        <w:pStyle w:val="NormalBoldAgency"/>
        <w:keepNext/>
        <w:outlineLvl w:val="9"/>
        <w:rPr>
          <w:rFonts w:ascii="Times New Roman" w:hAnsi="Times New Roman"/>
        </w:rPr>
      </w:pPr>
      <w:bookmarkStart w:id="14" w:name="smpc46"/>
      <w:bookmarkEnd w:id="14"/>
      <w:r w:rsidRPr="00A04E1E">
        <w:rPr>
          <w:rFonts w:ascii="Times New Roman" w:hAnsi="Times New Roman"/>
        </w:rPr>
        <w:t>4.6</w:t>
      </w:r>
      <w:r w:rsidRPr="00A04E1E">
        <w:rPr>
          <w:rFonts w:ascii="Times New Roman" w:hAnsi="Times New Roman"/>
        </w:rPr>
        <w:tab/>
        <w:t>Fertility, pregnancy and lactation</w:t>
      </w:r>
    </w:p>
    <w:p w14:paraId="2CB2DB93" w14:textId="77777777" w:rsidR="00812D16" w:rsidRPr="00A04E1E" w:rsidRDefault="00812D16" w:rsidP="00360DC6">
      <w:pPr>
        <w:keepNext/>
        <w:rPr>
          <w:noProof/>
        </w:rPr>
      </w:pPr>
    </w:p>
    <w:p w14:paraId="649E52DE" w14:textId="77777777" w:rsidR="00AF6933" w:rsidRPr="00A04E1E" w:rsidRDefault="00FE7A9D" w:rsidP="00035947">
      <w:r w:rsidRPr="00A04E1E">
        <w:t>Human data on use during pregnancy or lactation are not available and animal fertility or reproduction studies have not been performed.</w:t>
      </w:r>
    </w:p>
    <w:p w14:paraId="28DDFEE5" w14:textId="77777777" w:rsidR="00812D16" w:rsidRPr="00A04E1E" w:rsidRDefault="00812D16" w:rsidP="00035947"/>
    <w:p w14:paraId="67884E69" w14:textId="77777777" w:rsidR="00812D16" w:rsidRPr="00A04E1E" w:rsidRDefault="00FE7A9D" w:rsidP="00360DC6">
      <w:pPr>
        <w:pStyle w:val="NormalBoldAgency"/>
        <w:keepNext/>
        <w:outlineLvl w:val="9"/>
        <w:rPr>
          <w:rFonts w:ascii="Times New Roman" w:hAnsi="Times New Roman"/>
        </w:rPr>
      </w:pPr>
      <w:bookmarkStart w:id="15" w:name="smpc47"/>
      <w:bookmarkEnd w:id="15"/>
      <w:r w:rsidRPr="00A04E1E">
        <w:rPr>
          <w:rFonts w:ascii="Times New Roman" w:hAnsi="Times New Roman"/>
        </w:rPr>
        <w:t>4.7</w:t>
      </w:r>
      <w:r w:rsidRPr="00A04E1E">
        <w:rPr>
          <w:rFonts w:ascii="Times New Roman" w:hAnsi="Times New Roman"/>
        </w:rPr>
        <w:tab/>
        <w:t>Effects on ability to drive and use machines</w:t>
      </w:r>
    </w:p>
    <w:p w14:paraId="73350D53" w14:textId="77777777" w:rsidR="00AF6933" w:rsidRPr="00A04E1E" w:rsidRDefault="00AF6933" w:rsidP="00360DC6">
      <w:pPr>
        <w:keepNext/>
      </w:pPr>
    </w:p>
    <w:p w14:paraId="554D1AAB" w14:textId="77777777" w:rsidR="00AF6933" w:rsidRPr="00A04E1E" w:rsidRDefault="00FE7A9D" w:rsidP="00035947">
      <w:r w:rsidRPr="00A04E1E">
        <w:t>Onasemnogene abeparvovec has no or negligible influence on the ability to drive and use machines.</w:t>
      </w:r>
    </w:p>
    <w:p w14:paraId="0A04F328" w14:textId="77777777" w:rsidR="00812D16" w:rsidRPr="00A04E1E" w:rsidRDefault="00812D16" w:rsidP="00035947">
      <w:pPr>
        <w:rPr>
          <w:noProof/>
        </w:rPr>
      </w:pPr>
    </w:p>
    <w:p w14:paraId="7AF1019F" w14:textId="77777777" w:rsidR="00812D16" w:rsidRPr="00A04E1E" w:rsidRDefault="00FE7A9D" w:rsidP="00035947">
      <w:pPr>
        <w:pStyle w:val="NormalBoldAgency"/>
        <w:keepNext/>
        <w:keepLines/>
        <w:outlineLvl w:val="9"/>
        <w:rPr>
          <w:rFonts w:ascii="Times New Roman" w:hAnsi="Times New Roman"/>
        </w:rPr>
      </w:pPr>
      <w:bookmarkStart w:id="16" w:name="smpc48"/>
      <w:bookmarkEnd w:id="16"/>
      <w:r w:rsidRPr="00A04E1E">
        <w:rPr>
          <w:rFonts w:ascii="Times New Roman" w:hAnsi="Times New Roman"/>
        </w:rPr>
        <w:t>4.8</w:t>
      </w:r>
      <w:r w:rsidRPr="00A04E1E">
        <w:rPr>
          <w:rFonts w:ascii="Times New Roman" w:hAnsi="Times New Roman"/>
        </w:rPr>
        <w:tab/>
        <w:t>Undesirable effects</w:t>
      </w:r>
    </w:p>
    <w:p w14:paraId="0AD82488" w14:textId="23459A82" w:rsidR="00AF6933" w:rsidRPr="00A04E1E" w:rsidRDefault="00AF6933" w:rsidP="00360DC6">
      <w:pPr>
        <w:keepNext/>
      </w:pPr>
    </w:p>
    <w:p w14:paraId="20FE1AF3" w14:textId="77777777" w:rsidR="00AF6933" w:rsidRPr="00A04E1E" w:rsidRDefault="00FE7A9D" w:rsidP="00035947">
      <w:pPr>
        <w:pStyle w:val="NormalAgency"/>
        <w:keepNext/>
        <w:keepLines/>
        <w:rPr>
          <w:sz w:val="22"/>
        </w:rPr>
      </w:pPr>
      <w:r w:rsidRPr="00A04E1E">
        <w:rPr>
          <w:sz w:val="22"/>
          <w:u w:val="single"/>
        </w:rPr>
        <w:t>Summary of the safety profile</w:t>
      </w:r>
    </w:p>
    <w:p w14:paraId="4F5C8FD4" w14:textId="54969F09" w:rsidR="007C2FD1" w:rsidRPr="00A04E1E" w:rsidRDefault="00EF0082" w:rsidP="00035947">
      <w:bookmarkStart w:id="17" w:name="_Hlk52711971"/>
      <w:r w:rsidRPr="00A04E1E">
        <w:t>The safety of onasemnogene abeparvovec was evaluated in 99 patients who received onasemnogene abeparvovec</w:t>
      </w:r>
      <w:r w:rsidRPr="00A04E1E" w:rsidDel="005F0ED6">
        <w:t xml:space="preserve"> </w:t>
      </w:r>
      <w:r w:rsidRPr="00A04E1E">
        <w:t>at the recommended dose (1.1 x 10</w:t>
      </w:r>
      <w:r w:rsidRPr="00A04E1E">
        <w:rPr>
          <w:vertAlign w:val="superscript"/>
        </w:rPr>
        <w:t>14</w:t>
      </w:r>
      <w:r w:rsidRPr="00A04E1E">
        <w:t> vg/kg) in 5</w:t>
      </w:r>
      <w:r w:rsidR="000D5197">
        <w:t> </w:t>
      </w:r>
      <w:r w:rsidRPr="00A04E1E">
        <w:t>open-label clinical studies</w:t>
      </w:r>
      <w:r w:rsidR="000B2B60">
        <w:t>.</w:t>
      </w:r>
      <w:r w:rsidRPr="00A04E1E">
        <w:t xml:space="preserve"> </w:t>
      </w:r>
      <w:bookmarkEnd w:id="17"/>
      <w:r w:rsidR="00FE7A9D" w:rsidRPr="00A04E1E">
        <w:t>The most frequently reported adverse reaction</w:t>
      </w:r>
      <w:r w:rsidRPr="00A04E1E">
        <w:t>s</w:t>
      </w:r>
      <w:r w:rsidR="00FE7A9D" w:rsidRPr="00A04E1E">
        <w:t xml:space="preserve"> following administration </w:t>
      </w:r>
      <w:r w:rsidRPr="00A04E1E">
        <w:t>were hepatic enzyme increased (24.2%), hepatotoxicity (9.1%),</w:t>
      </w:r>
      <w:r w:rsidR="00FE7A9D" w:rsidRPr="00A04E1E">
        <w:rPr>
          <w:noProof/>
          <w:szCs w:val="22"/>
        </w:rPr>
        <w:t xml:space="preserve"> vomiting (</w:t>
      </w:r>
      <w:r w:rsidR="00ED2076" w:rsidRPr="00A04E1E">
        <w:rPr>
          <w:noProof/>
          <w:szCs w:val="22"/>
        </w:rPr>
        <w:t>8.</w:t>
      </w:r>
      <w:r w:rsidRPr="00A04E1E">
        <w:rPr>
          <w:noProof/>
          <w:szCs w:val="22"/>
        </w:rPr>
        <w:t>1</w:t>
      </w:r>
      <w:r w:rsidR="00FE7A9D" w:rsidRPr="00A04E1E">
        <w:rPr>
          <w:noProof/>
          <w:szCs w:val="22"/>
        </w:rPr>
        <w:t>%)</w:t>
      </w:r>
      <w:r w:rsidR="00E530F2" w:rsidRPr="00A04E1E">
        <w:rPr>
          <w:noProof/>
          <w:szCs w:val="22"/>
        </w:rPr>
        <w:t xml:space="preserve">, </w:t>
      </w:r>
      <w:r w:rsidR="00482189" w:rsidRPr="00A04E1E">
        <w:rPr>
          <w:noProof/>
        </w:rPr>
        <w:t xml:space="preserve">thrombocytopenia (6.1%), troponin increased (5.1%), </w:t>
      </w:r>
      <w:r w:rsidRPr="00A04E1E">
        <w:t>and pyrexia (5.1%) (</w:t>
      </w:r>
      <w:r w:rsidR="00E530F2" w:rsidRPr="00A04E1E">
        <w:rPr>
          <w:noProof/>
          <w:szCs w:val="22"/>
        </w:rPr>
        <w:t>s</w:t>
      </w:r>
      <w:r w:rsidR="00351091" w:rsidRPr="00A04E1E">
        <w:rPr>
          <w:noProof/>
          <w:szCs w:val="22"/>
        </w:rPr>
        <w:t xml:space="preserve">ee </w:t>
      </w:r>
      <w:r w:rsidR="007A66D4" w:rsidRPr="00A04E1E">
        <w:rPr>
          <w:noProof/>
          <w:szCs w:val="22"/>
        </w:rPr>
        <w:t>section </w:t>
      </w:r>
      <w:r w:rsidR="00351091" w:rsidRPr="00A04E1E">
        <w:rPr>
          <w:noProof/>
          <w:szCs w:val="22"/>
        </w:rPr>
        <w:t>4.4</w:t>
      </w:r>
      <w:r w:rsidRPr="00A04E1E">
        <w:rPr>
          <w:noProof/>
          <w:szCs w:val="22"/>
        </w:rPr>
        <w:t>)</w:t>
      </w:r>
      <w:r w:rsidR="00351091" w:rsidRPr="00A04E1E">
        <w:rPr>
          <w:noProof/>
          <w:szCs w:val="22"/>
        </w:rPr>
        <w:t>.</w:t>
      </w:r>
    </w:p>
    <w:p w14:paraId="2D0690A8" w14:textId="77777777" w:rsidR="00AF6933" w:rsidRPr="00A04E1E" w:rsidRDefault="00AF6933" w:rsidP="00035947"/>
    <w:p w14:paraId="6FE8524C" w14:textId="77777777" w:rsidR="00AF6933" w:rsidRPr="00A04E1E" w:rsidRDefault="00FE7A9D" w:rsidP="00035947">
      <w:pPr>
        <w:pStyle w:val="NormalAgency"/>
        <w:keepNext/>
        <w:keepLines/>
        <w:rPr>
          <w:sz w:val="22"/>
        </w:rPr>
      </w:pPr>
      <w:r w:rsidRPr="00A04E1E">
        <w:rPr>
          <w:sz w:val="22"/>
          <w:u w:val="single"/>
        </w:rPr>
        <w:t>Tabulated list of adverse reactions</w:t>
      </w:r>
    </w:p>
    <w:p w14:paraId="3EAA2293" w14:textId="6D4C2D4C" w:rsidR="00AF6933" w:rsidRPr="00A04E1E" w:rsidRDefault="00FE7A9D" w:rsidP="00035947">
      <w:r w:rsidRPr="00A04E1E">
        <w:t xml:space="preserve">The adverse reactions identified with onasemnogene abeparvovec in all patients treated with intravenous infusion </w:t>
      </w:r>
      <w:r w:rsidR="00EF0082" w:rsidRPr="00A04E1E">
        <w:t xml:space="preserve">at the recommended dose </w:t>
      </w:r>
      <w:r w:rsidRPr="00A04E1E">
        <w:t xml:space="preserve">with a causal association to treatment are presented in </w:t>
      </w:r>
      <w:r w:rsidR="00EE3B88" w:rsidRPr="00A04E1E">
        <w:rPr>
          <w:rStyle w:val="C-Hyperlink"/>
          <w:color w:val="auto"/>
        </w:rPr>
        <w:t>Table </w:t>
      </w:r>
      <w:r w:rsidR="00107EE1" w:rsidRPr="00A04E1E">
        <w:rPr>
          <w:rStyle w:val="C-Hyperlink"/>
          <w:color w:val="auto"/>
        </w:rPr>
        <w:t>3</w:t>
      </w:r>
      <w:r w:rsidR="00351091" w:rsidRPr="00A04E1E">
        <w:t xml:space="preserve">. </w:t>
      </w:r>
      <w:r w:rsidRPr="00A04E1E">
        <w:t>Adverse reactions are classified according to MedDRA system organ</w:t>
      </w:r>
      <w:r w:rsidR="00351091" w:rsidRPr="00A04E1E">
        <w:t xml:space="preserve"> classification and frequency. </w:t>
      </w:r>
      <w:r w:rsidRPr="00A04E1E">
        <w:t>Frequency categories are derived according to the following conventions: very common (≥1/10); common (≥1/100 to &lt;1/10); uncommon (≥1/1</w:t>
      </w:r>
      <w:r w:rsidR="00895FDD">
        <w:t> </w:t>
      </w:r>
      <w:r w:rsidRPr="00A04E1E">
        <w:t>000 to &lt;1/100); rare (≥1/10</w:t>
      </w:r>
      <w:r w:rsidR="00895FDD">
        <w:t> </w:t>
      </w:r>
      <w:r w:rsidRPr="00A04E1E">
        <w:t>000 to &lt;1/1</w:t>
      </w:r>
      <w:r w:rsidR="00895FDD">
        <w:t> </w:t>
      </w:r>
      <w:r w:rsidRPr="00A04E1E">
        <w:t>000); very rare (&lt;1/10</w:t>
      </w:r>
      <w:r w:rsidR="00895FDD">
        <w:t> </w:t>
      </w:r>
      <w:r w:rsidRPr="00A04E1E">
        <w:t>000); not known (cannot be estimated from the available data)</w:t>
      </w:r>
      <w:r w:rsidR="00351091" w:rsidRPr="00A04E1E">
        <w:t xml:space="preserve">. </w:t>
      </w:r>
      <w:r w:rsidRPr="00A04E1E">
        <w:t>Within each frequency grouping, adverse reactions are presented in order of decreasing seriousness.</w:t>
      </w:r>
    </w:p>
    <w:p w14:paraId="1FFD29B6" w14:textId="77777777" w:rsidR="00AF6933" w:rsidRPr="00A04E1E" w:rsidRDefault="00AF6933" w:rsidP="00035947">
      <w:pPr>
        <w:pStyle w:val="NormalAgency"/>
        <w:rPr>
          <w:sz w:val="22"/>
        </w:rPr>
      </w:pPr>
    </w:p>
    <w:p w14:paraId="4E35E975" w14:textId="6504BFEF" w:rsidR="00AF6933" w:rsidRPr="004663A9" w:rsidRDefault="00FE7A9D" w:rsidP="00790C6A">
      <w:pPr>
        <w:pStyle w:val="Caption"/>
        <w:keepLines w:val="0"/>
        <w:tabs>
          <w:tab w:val="clear" w:pos="1418"/>
          <w:tab w:val="left" w:pos="1134"/>
        </w:tabs>
        <w:rPr>
          <w:rFonts w:ascii="Times New Roman" w:hAnsi="Times New Roman"/>
        </w:rPr>
      </w:pPr>
      <w:bookmarkStart w:id="18" w:name="_Ref526065026"/>
      <w:r w:rsidRPr="00A04E1E">
        <w:rPr>
          <w:rFonts w:ascii="Times New Roman" w:hAnsi="Times New Roman"/>
        </w:rPr>
        <w:t>Table </w:t>
      </w:r>
      <w:r w:rsidR="00107EE1" w:rsidRPr="00A04E1E">
        <w:rPr>
          <w:rFonts w:ascii="Times New Roman" w:hAnsi="Times New Roman"/>
        </w:rPr>
        <w:t>3</w:t>
      </w:r>
      <w:bookmarkEnd w:id="18"/>
      <w:r w:rsidRPr="00A04E1E">
        <w:rPr>
          <w:rFonts w:ascii="Times New Roman" w:hAnsi="Times New Roman"/>
        </w:rPr>
        <w:tab/>
        <w:t>Tabulated list of adverse reactions to onasemnogene abeparvovec</w:t>
      </w:r>
    </w:p>
    <w:tbl>
      <w:tblPr>
        <w:tblStyle w:val="Standaardtabel1"/>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7043"/>
      </w:tblGrid>
      <w:tr w:rsidR="00B81FD0" w:rsidRPr="00A04E1E" w14:paraId="04C0845E" w14:textId="77777777" w:rsidTr="00F570D2">
        <w:trPr>
          <w:cantSplit/>
        </w:trPr>
        <w:tc>
          <w:tcPr>
            <w:tcW w:w="5000" w:type="pct"/>
            <w:gridSpan w:val="2"/>
            <w:hideMark/>
          </w:tcPr>
          <w:p w14:paraId="054A0C24" w14:textId="77777777" w:rsidR="00AF6933" w:rsidRPr="00A04E1E" w:rsidRDefault="00FE7A9D" w:rsidP="00790C6A">
            <w:pPr>
              <w:pStyle w:val="NormalAgency"/>
              <w:keepNext/>
              <w:rPr>
                <w:b/>
                <w:sz w:val="22"/>
              </w:rPr>
            </w:pPr>
            <w:r w:rsidRPr="00A04E1E">
              <w:rPr>
                <w:b/>
                <w:sz w:val="22"/>
              </w:rPr>
              <w:t>Adverse Reactions by MedDRA SOC/PT and Frequency</w:t>
            </w:r>
          </w:p>
        </w:tc>
      </w:tr>
      <w:tr w:rsidR="00B81FD0" w:rsidRPr="00A04E1E" w14:paraId="46F82D4C" w14:textId="77777777" w:rsidTr="00F570D2">
        <w:trPr>
          <w:cantSplit/>
        </w:trPr>
        <w:tc>
          <w:tcPr>
            <w:tcW w:w="5000" w:type="pct"/>
            <w:gridSpan w:val="2"/>
          </w:tcPr>
          <w:p w14:paraId="68A2C1F8" w14:textId="77777777" w:rsidR="00AF6933" w:rsidRPr="00A04E1E" w:rsidRDefault="00FE7A9D" w:rsidP="00790C6A">
            <w:pPr>
              <w:pStyle w:val="NormalAgency"/>
              <w:keepNext/>
              <w:rPr>
                <w:b/>
                <w:sz w:val="22"/>
              </w:rPr>
            </w:pPr>
            <w:r w:rsidRPr="00A04E1E">
              <w:rPr>
                <w:b/>
                <w:sz w:val="22"/>
              </w:rPr>
              <w:t>Blood and lymphatic system disorders</w:t>
            </w:r>
          </w:p>
        </w:tc>
      </w:tr>
      <w:tr w:rsidR="004663A9" w:rsidRPr="00A04E1E" w14:paraId="0BED49BA" w14:textId="77777777" w:rsidTr="00F570D2">
        <w:trPr>
          <w:cantSplit/>
        </w:trPr>
        <w:tc>
          <w:tcPr>
            <w:tcW w:w="1044" w:type="pct"/>
          </w:tcPr>
          <w:p w14:paraId="39EE8D28" w14:textId="77777777" w:rsidR="00AF6933" w:rsidRPr="00A04E1E" w:rsidRDefault="00FE7A9D" w:rsidP="00790C6A">
            <w:pPr>
              <w:pStyle w:val="NormalAgency"/>
              <w:keepNext/>
              <w:jc w:val="center"/>
              <w:rPr>
                <w:b/>
                <w:sz w:val="22"/>
              </w:rPr>
            </w:pPr>
            <w:r w:rsidRPr="00A04E1E">
              <w:rPr>
                <w:sz w:val="22"/>
              </w:rPr>
              <w:t>Common</w:t>
            </w:r>
          </w:p>
        </w:tc>
        <w:tc>
          <w:tcPr>
            <w:tcW w:w="3956" w:type="pct"/>
          </w:tcPr>
          <w:p w14:paraId="0FAA1B7D" w14:textId="68DD8656" w:rsidR="00AF6933" w:rsidRPr="00A04E1E" w:rsidRDefault="00FE7A9D" w:rsidP="00790C6A">
            <w:pPr>
              <w:pStyle w:val="NormalAgency"/>
              <w:keepNext/>
              <w:rPr>
                <w:b/>
                <w:sz w:val="22"/>
              </w:rPr>
            </w:pPr>
            <w:r w:rsidRPr="00A04E1E">
              <w:rPr>
                <w:sz w:val="22"/>
              </w:rPr>
              <w:t>Thrombocytopenia</w:t>
            </w:r>
            <w:r w:rsidR="00482189" w:rsidRPr="00A04E1E">
              <w:rPr>
                <w:sz w:val="22"/>
                <w:vertAlign w:val="superscript"/>
              </w:rPr>
              <w:t>1)</w:t>
            </w:r>
          </w:p>
        </w:tc>
      </w:tr>
      <w:tr w:rsidR="004663A9" w:rsidRPr="00A04E1E" w14:paraId="195B4913" w14:textId="77777777" w:rsidTr="00F570D2">
        <w:trPr>
          <w:cantSplit/>
        </w:trPr>
        <w:tc>
          <w:tcPr>
            <w:tcW w:w="1044" w:type="pct"/>
          </w:tcPr>
          <w:p w14:paraId="29322AB4" w14:textId="2D778F51" w:rsidR="00790C6A" w:rsidRPr="00A04E1E" w:rsidRDefault="00E3111E" w:rsidP="00A91E44">
            <w:pPr>
              <w:pStyle w:val="NormalAgency"/>
              <w:keepNext/>
              <w:jc w:val="center"/>
              <w:rPr>
                <w:sz w:val="22"/>
              </w:rPr>
            </w:pPr>
            <w:r>
              <w:rPr>
                <w:sz w:val="22"/>
              </w:rPr>
              <w:t>Unc</w:t>
            </w:r>
            <w:r w:rsidRPr="00E3111E">
              <w:rPr>
                <w:sz w:val="22"/>
              </w:rPr>
              <w:t>ommon</w:t>
            </w:r>
          </w:p>
        </w:tc>
        <w:tc>
          <w:tcPr>
            <w:tcW w:w="3956" w:type="pct"/>
          </w:tcPr>
          <w:p w14:paraId="049D15D5" w14:textId="3B23BE27" w:rsidR="00790C6A" w:rsidRPr="00A04E1E" w:rsidRDefault="00790C6A" w:rsidP="00A91E44">
            <w:pPr>
              <w:pStyle w:val="NormalAgency"/>
              <w:keepNext/>
              <w:rPr>
                <w:sz w:val="22"/>
              </w:rPr>
            </w:pPr>
            <w:r w:rsidRPr="00A04E1E">
              <w:rPr>
                <w:sz w:val="22"/>
              </w:rPr>
              <w:t>Thrombotic microangiopathy</w:t>
            </w:r>
            <w:r w:rsidR="00482189" w:rsidRPr="00A04E1E">
              <w:rPr>
                <w:sz w:val="22"/>
                <w:vertAlign w:val="superscript"/>
              </w:rPr>
              <w:t>2</w:t>
            </w:r>
            <w:r w:rsidRPr="00A04E1E">
              <w:rPr>
                <w:sz w:val="22"/>
                <w:vertAlign w:val="superscript"/>
              </w:rPr>
              <w:t>)</w:t>
            </w:r>
            <w:r w:rsidR="00E33E64">
              <w:rPr>
                <w:sz w:val="22"/>
                <w:vertAlign w:val="superscript"/>
              </w:rPr>
              <w:t>3)</w:t>
            </w:r>
          </w:p>
        </w:tc>
      </w:tr>
      <w:tr w:rsidR="00221A7C" w:rsidRPr="00A04E1E" w14:paraId="1D7BD0BA" w14:textId="77777777" w:rsidTr="00F570D2">
        <w:trPr>
          <w:cantSplit/>
        </w:trPr>
        <w:tc>
          <w:tcPr>
            <w:tcW w:w="5000" w:type="pct"/>
            <w:gridSpan w:val="2"/>
          </w:tcPr>
          <w:p w14:paraId="710D1216" w14:textId="3C0809B2" w:rsidR="00221A7C" w:rsidRPr="00A04E1E" w:rsidRDefault="00221A7C" w:rsidP="00790C6A">
            <w:pPr>
              <w:pStyle w:val="NormalAgency"/>
              <w:keepNext/>
              <w:rPr>
                <w:b/>
                <w:sz w:val="22"/>
              </w:rPr>
            </w:pPr>
            <w:r>
              <w:rPr>
                <w:b/>
                <w:sz w:val="22"/>
              </w:rPr>
              <w:t>Immune system disorders</w:t>
            </w:r>
          </w:p>
        </w:tc>
      </w:tr>
      <w:tr w:rsidR="00221A7C" w:rsidRPr="00A04E1E" w14:paraId="7A7BB6AD" w14:textId="77777777" w:rsidTr="00014FC8">
        <w:trPr>
          <w:cantSplit/>
        </w:trPr>
        <w:tc>
          <w:tcPr>
            <w:tcW w:w="1044" w:type="pct"/>
          </w:tcPr>
          <w:p w14:paraId="776217A8" w14:textId="69DB6B75" w:rsidR="00221A7C" w:rsidRDefault="00597819" w:rsidP="00014FC8">
            <w:pPr>
              <w:pStyle w:val="NormalAgency"/>
              <w:keepNext/>
              <w:jc w:val="center"/>
              <w:rPr>
                <w:b/>
                <w:sz w:val="22"/>
              </w:rPr>
            </w:pPr>
            <w:r>
              <w:rPr>
                <w:sz w:val="22"/>
              </w:rPr>
              <w:t>Rare</w:t>
            </w:r>
          </w:p>
        </w:tc>
        <w:tc>
          <w:tcPr>
            <w:tcW w:w="3956" w:type="pct"/>
          </w:tcPr>
          <w:p w14:paraId="02044FF2" w14:textId="0A4A75A1" w:rsidR="00221A7C" w:rsidRPr="00014FC8" w:rsidRDefault="00FC589A" w:rsidP="00790C6A">
            <w:pPr>
              <w:pStyle w:val="NormalAgency"/>
              <w:keepNext/>
              <w:rPr>
                <w:bCs/>
                <w:sz w:val="22"/>
              </w:rPr>
            </w:pPr>
            <w:r w:rsidRPr="00014FC8">
              <w:rPr>
                <w:bCs/>
                <w:sz w:val="22"/>
              </w:rPr>
              <w:t>Anaphylactic reactions</w:t>
            </w:r>
          </w:p>
        </w:tc>
      </w:tr>
      <w:tr w:rsidR="00790C6A" w:rsidRPr="00A04E1E" w14:paraId="03D83F61" w14:textId="77777777" w:rsidTr="00F570D2">
        <w:trPr>
          <w:cantSplit/>
        </w:trPr>
        <w:tc>
          <w:tcPr>
            <w:tcW w:w="5000" w:type="pct"/>
            <w:gridSpan w:val="2"/>
            <w:hideMark/>
          </w:tcPr>
          <w:p w14:paraId="5E0F1652" w14:textId="77777777" w:rsidR="00790C6A" w:rsidRPr="00A04E1E" w:rsidRDefault="00790C6A" w:rsidP="00790C6A">
            <w:pPr>
              <w:pStyle w:val="NormalAgency"/>
              <w:keepNext/>
              <w:rPr>
                <w:b/>
                <w:sz w:val="22"/>
              </w:rPr>
            </w:pPr>
            <w:r w:rsidRPr="00A04E1E">
              <w:rPr>
                <w:b/>
                <w:sz w:val="22"/>
              </w:rPr>
              <w:t>Gastrointestinal disorders</w:t>
            </w:r>
          </w:p>
        </w:tc>
      </w:tr>
      <w:tr w:rsidR="004663A9" w:rsidRPr="00A04E1E" w14:paraId="24B70C3F" w14:textId="77777777" w:rsidTr="00F570D2">
        <w:trPr>
          <w:cantSplit/>
        </w:trPr>
        <w:tc>
          <w:tcPr>
            <w:tcW w:w="1044" w:type="pct"/>
            <w:hideMark/>
          </w:tcPr>
          <w:p w14:paraId="1A041BD2" w14:textId="77777777" w:rsidR="00790C6A" w:rsidRPr="00A04E1E" w:rsidRDefault="00790C6A" w:rsidP="00A91E44">
            <w:pPr>
              <w:pStyle w:val="NormalAgency"/>
              <w:keepNext/>
              <w:jc w:val="center"/>
              <w:rPr>
                <w:sz w:val="22"/>
              </w:rPr>
            </w:pPr>
            <w:r w:rsidRPr="00A04E1E">
              <w:rPr>
                <w:sz w:val="22"/>
              </w:rPr>
              <w:t>Common</w:t>
            </w:r>
          </w:p>
        </w:tc>
        <w:tc>
          <w:tcPr>
            <w:tcW w:w="3956" w:type="pct"/>
            <w:hideMark/>
          </w:tcPr>
          <w:p w14:paraId="2AAC07E1" w14:textId="77777777" w:rsidR="00790C6A" w:rsidRPr="00A04E1E" w:rsidRDefault="00790C6A" w:rsidP="00A91E44">
            <w:pPr>
              <w:pStyle w:val="NormalAgency"/>
              <w:keepNext/>
              <w:rPr>
                <w:sz w:val="22"/>
              </w:rPr>
            </w:pPr>
            <w:r w:rsidRPr="00A04E1E">
              <w:rPr>
                <w:sz w:val="22"/>
              </w:rPr>
              <w:t>Vomiting</w:t>
            </w:r>
          </w:p>
        </w:tc>
      </w:tr>
      <w:tr w:rsidR="00790C6A" w:rsidRPr="00A04E1E" w14:paraId="282914EA" w14:textId="77777777" w:rsidTr="00F570D2">
        <w:trPr>
          <w:cantSplit/>
        </w:trPr>
        <w:tc>
          <w:tcPr>
            <w:tcW w:w="5000" w:type="pct"/>
            <w:gridSpan w:val="2"/>
          </w:tcPr>
          <w:p w14:paraId="1D5D87A2" w14:textId="77777777" w:rsidR="00790C6A" w:rsidRPr="009D3317" w:rsidRDefault="00790C6A" w:rsidP="00790C6A">
            <w:pPr>
              <w:pStyle w:val="NormalAgency"/>
              <w:keepNext/>
              <w:rPr>
                <w:sz w:val="22"/>
              </w:rPr>
            </w:pPr>
            <w:r w:rsidRPr="009D3317">
              <w:rPr>
                <w:b/>
                <w:sz w:val="22"/>
              </w:rPr>
              <w:t>Hepatobiliary disorders</w:t>
            </w:r>
          </w:p>
        </w:tc>
      </w:tr>
      <w:tr w:rsidR="004663A9" w:rsidRPr="00A04E1E" w14:paraId="21A8ED95" w14:textId="77777777" w:rsidTr="00F570D2">
        <w:trPr>
          <w:cantSplit/>
        </w:trPr>
        <w:tc>
          <w:tcPr>
            <w:tcW w:w="1044" w:type="pct"/>
          </w:tcPr>
          <w:p w14:paraId="02257108" w14:textId="77777777" w:rsidR="00790C6A" w:rsidRPr="00A04E1E" w:rsidRDefault="00790C6A" w:rsidP="00790C6A">
            <w:pPr>
              <w:pStyle w:val="NormalAgency"/>
              <w:keepNext/>
              <w:jc w:val="center"/>
              <w:rPr>
                <w:sz w:val="22"/>
              </w:rPr>
            </w:pPr>
            <w:r w:rsidRPr="00A04E1E">
              <w:rPr>
                <w:sz w:val="22"/>
              </w:rPr>
              <w:t>Common</w:t>
            </w:r>
          </w:p>
        </w:tc>
        <w:tc>
          <w:tcPr>
            <w:tcW w:w="3956" w:type="pct"/>
          </w:tcPr>
          <w:p w14:paraId="716DF04F" w14:textId="23E8748E" w:rsidR="00790C6A" w:rsidRPr="009D3317" w:rsidRDefault="00EF0082" w:rsidP="00790C6A">
            <w:pPr>
              <w:pStyle w:val="NormalAgency"/>
              <w:keepNext/>
              <w:rPr>
                <w:sz w:val="22"/>
              </w:rPr>
            </w:pPr>
            <w:r w:rsidRPr="009D3317">
              <w:rPr>
                <w:sz w:val="22"/>
              </w:rPr>
              <w:t>Hepatotoxicity</w:t>
            </w:r>
            <w:r w:rsidR="00E33E64" w:rsidRPr="009D3317">
              <w:rPr>
                <w:sz w:val="22"/>
                <w:vertAlign w:val="superscript"/>
              </w:rPr>
              <w:t>4)</w:t>
            </w:r>
          </w:p>
        </w:tc>
      </w:tr>
      <w:tr w:rsidR="004663A9" w:rsidRPr="00A04E1E" w14:paraId="73F2EE02" w14:textId="77777777" w:rsidTr="00F570D2">
        <w:trPr>
          <w:cantSplit/>
        </w:trPr>
        <w:tc>
          <w:tcPr>
            <w:tcW w:w="1044" w:type="pct"/>
          </w:tcPr>
          <w:p w14:paraId="68AF204E" w14:textId="5EC1EB3E" w:rsidR="00790C6A" w:rsidRPr="00A04E1E" w:rsidRDefault="00E3111E" w:rsidP="00790C6A">
            <w:pPr>
              <w:pStyle w:val="NormalAgency"/>
              <w:keepNext/>
              <w:jc w:val="center"/>
              <w:rPr>
                <w:sz w:val="22"/>
              </w:rPr>
            </w:pPr>
            <w:r>
              <w:rPr>
                <w:sz w:val="22"/>
              </w:rPr>
              <w:t>Unc</w:t>
            </w:r>
            <w:r w:rsidRPr="00E3111E">
              <w:rPr>
                <w:sz w:val="22"/>
              </w:rPr>
              <w:t>ommon</w:t>
            </w:r>
          </w:p>
        </w:tc>
        <w:tc>
          <w:tcPr>
            <w:tcW w:w="3956" w:type="pct"/>
          </w:tcPr>
          <w:p w14:paraId="21772C80" w14:textId="63E103DC" w:rsidR="00790C6A" w:rsidRPr="009D3317" w:rsidRDefault="00790C6A" w:rsidP="00790C6A">
            <w:pPr>
              <w:pStyle w:val="NormalAgency"/>
              <w:keepNext/>
              <w:rPr>
                <w:sz w:val="22"/>
              </w:rPr>
            </w:pPr>
            <w:r w:rsidRPr="009D3317">
              <w:rPr>
                <w:sz w:val="22"/>
              </w:rPr>
              <w:t>Acute liver failure</w:t>
            </w:r>
            <w:r w:rsidR="00482189" w:rsidRPr="009D3317">
              <w:rPr>
                <w:sz w:val="22"/>
                <w:vertAlign w:val="superscript"/>
              </w:rPr>
              <w:t>2</w:t>
            </w:r>
            <w:r w:rsidRPr="009D3317">
              <w:rPr>
                <w:sz w:val="22"/>
                <w:vertAlign w:val="superscript"/>
              </w:rPr>
              <w:t>)</w:t>
            </w:r>
            <w:r w:rsidR="0071290C" w:rsidRPr="009D3317">
              <w:rPr>
                <w:sz w:val="22"/>
                <w:vertAlign w:val="superscript"/>
              </w:rPr>
              <w:t>3</w:t>
            </w:r>
            <w:r w:rsidR="00E33E64" w:rsidRPr="009D3317">
              <w:rPr>
                <w:sz w:val="22"/>
                <w:vertAlign w:val="superscript"/>
              </w:rPr>
              <w:t>)</w:t>
            </w:r>
          </w:p>
        </w:tc>
      </w:tr>
      <w:tr w:rsidR="00790C6A" w:rsidRPr="00A04E1E" w14:paraId="6F9EFB6D" w14:textId="77777777" w:rsidTr="00F570D2">
        <w:trPr>
          <w:cantSplit/>
        </w:trPr>
        <w:tc>
          <w:tcPr>
            <w:tcW w:w="5000" w:type="pct"/>
            <w:gridSpan w:val="2"/>
            <w:hideMark/>
          </w:tcPr>
          <w:p w14:paraId="379F26C4" w14:textId="77777777" w:rsidR="00790C6A" w:rsidRPr="009D3317" w:rsidRDefault="00790C6A" w:rsidP="00790C6A">
            <w:pPr>
              <w:pStyle w:val="NormalAgency"/>
              <w:keepNext/>
              <w:rPr>
                <w:b/>
                <w:sz w:val="22"/>
              </w:rPr>
            </w:pPr>
            <w:r w:rsidRPr="009D3317">
              <w:rPr>
                <w:b/>
                <w:sz w:val="22"/>
              </w:rPr>
              <w:t>General disorders and administration site conditions</w:t>
            </w:r>
          </w:p>
        </w:tc>
      </w:tr>
      <w:tr w:rsidR="004663A9" w:rsidRPr="00A04E1E" w14:paraId="14A84743" w14:textId="77777777" w:rsidTr="00F570D2">
        <w:trPr>
          <w:cantSplit/>
        </w:trPr>
        <w:tc>
          <w:tcPr>
            <w:tcW w:w="1044" w:type="pct"/>
            <w:hideMark/>
          </w:tcPr>
          <w:p w14:paraId="412076B7" w14:textId="77777777" w:rsidR="00790C6A" w:rsidRPr="00A04E1E" w:rsidRDefault="00790C6A" w:rsidP="00A91E44">
            <w:pPr>
              <w:pStyle w:val="NormalAgency"/>
              <w:keepNext/>
              <w:jc w:val="center"/>
              <w:rPr>
                <w:sz w:val="22"/>
              </w:rPr>
            </w:pPr>
            <w:r w:rsidRPr="00A04E1E">
              <w:rPr>
                <w:sz w:val="22"/>
              </w:rPr>
              <w:t>Common</w:t>
            </w:r>
          </w:p>
        </w:tc>
        <w:tc>
          <w:tcPr>
            <w:tcW w:w="3956" w:type="pct"/>
            <w:hideMark/>
          </w:tcPr>
          <w:p w14:paraId="15771689" w14:textId="77777777" w:rsidR="00790C6A" w:rsidRPr="009D3317" w:rsidRDefault="00790C6A" w:rsidP="00A91E44">
            <w:pPr>
              <w:pStyle w:val="NormalAgency"/>
              <w:keepNext/>
              <w:rPr>
                <w:sz w:val="22"/>
              </w:rPr>
            </w:pPr>
            <w:r w:rsidRPr="009D3317">
              <w:rPr>
                <w:sz w:val="22"/>
              </w:rPr>
              <w:t>Pyrexia</w:t>
            </w:r>
          </w:p>
        </w:tc>
      </w:tr>
      <w:tr w:rsidR="0086156B" w:rsidRPr="00A04E1E" w14:paraId="4F5C58C5" w14:textId="77777777" w:rsidTr="00F570D2">
        <w:trPr>
          <w:cantSplit/>
        </w:trPr>
        <w:tc>
          <w:tcPr>
            <w:tcW w:w="1044" w:type="pct"/>
          </w:tcPr>
          <w:p w14:paraId="4FF5AD0A" w14:textId="62C98170" w:rsidR="0086156B" w:rsidRPr="00A04E1E" w:rsidRDefault="00EF012C" w:rsidP="00A91E44">
            <w:pPr>
              <w:pStyle w:val="NormalAgency"/>
              <w:keepNext/>
              <w:jc w:val="center"/>
              <w:rPr>
                <w:sz w:val="22"/>
              </w:rPr>
            </w:pPr>
            <w:r>
              <w:rPr>
                <w:sz w:val="22"/>
              </w:rPr>
              <w:t>Uncommon</w:t>
            </w:r>
          </w:p>
        </w:tc>
        <w:tc>
          <w:tcPr>
            <w:tcW w:w="3956" w:type="pct"/>
          </w:tcPr>
          <w:p w14:paraId="1EFC47D4" w14:textId="1EC36D6C" w:rsidR="0086156B" w:rsidRPr="009D3317" w:rsidRDefault="0086156B" w:rsidP="00A91E44">
            <w:pPr>
              <w:pStyle w:val="NormalAgency"/>
              <w:keepNext/>
              <w:rPr>
                <w:sz w:val="22"/>
              </w:rPr>
            </w:pPr>
            <w:r w:rsidRPr="00702192">
              <w:rPr>
                <w:sz w:val="22"/>
              </w:rPr>
              <w:t>Infusion-related reactions</w:t>
            </w:r>
          </w:p>
        </w:tc>
      </w:tr>
      <w:tr w:rsidR="0086156B" w:rsidRPr="00A04E1E" w14:paraId="3E9D5BE5" w14:textId="77777777" w:rsidTr="00F570D2">
        <w:trPr>
          <w:cantSplit/>
        </w:trPr>
        <w:tc>
          <w:tcPr>
            <w:tcW w:w="5000" w:type="pct"/>
            <w:gridSpan w:val="2"/>
            <w:hideMark/>
          </w:tcPr>
          <w:p w14:paraId="16C27F61" w14:textId="77777777" w:rsidR="0086156B" w:rsidRPr="009D3317" w:rsidRDefault="0086156B" w:rsidP="0086156B">
            <w:pPr>
              <w:pStyle w:val="NormalAgency"/>
              <w:keepNext/>
              <w:rPr>
                <w:b/>
                <w:sz w:val="22"/>
              </w:rPr>
            </w:pPr>
            <w:r w:rsidRPr="009D3317">
              <w:rPr>
                <w:b/>
                <w:sz w:val="22"/>
              </w:rPr>
              <w:t>Investigations</w:t>
            </w:r>
          </w:p>
        </w:tc>
      </w:tr>
      <w:tr w:rsidR="0086156B" w:rsidRPr="00A04E1E" w14:paraId="4D3AB806" w14:textId="77777777" w:rsidTr="00F57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44" w:type="pct"/>
            <w:tcBorders>
              <w:top w:val="single" w:sz="4" w:space="0" w:color="auto"/>
              <w:left w:val="single" w:sz="4" w:space="0" w:color="auto"/>
              <w:bottom w:val="single" w:sz="4" w:space="0" w:color="auto"/>
              <w:right w:val="single" w:sz="4" w:space="0" w:color="auto"/>
            </w:tcBorders>
          </w:tcPr>
          <w:p w14:paraId="4ACFE1D9" w14:textId="77777777" w:rsidR="0086156B" w:rsidRPr="00A04E1E" w:rsidRDefault="0086156B" w:rsidP="0086156B">
            <w:pPr>
              <w:pStyle w:val="NormalAgency"/>
              <w:keepNext/>
              <w:jc w:val="center"/>
              <w:rPr>
                <w:sz w:val="22"/>
              </w:rPr>
            </w:pPr>
            <w:bookmarkStart w:id="19" w:name="_Hlk66785282"/>
            <w:r w:rsidRPr="00A04E1E">
              <w:rPr>
                <w:sz w:val="22"/>
              </w:rPr>
              <w:t>Very common</w:t>
            </w:r>
          </w:p>
        </w:tc>
        <w:tc>
          <w:tcPr>
            <w:tcW w:w="3956" w:type="pct"/>
            <w:tcBorders>
              <w:top w:val="single" w:sz="4" w:space="0" w:color="auto"/>
              <w:left w:val="single" w:sz="4" w:space="0" w:color="auto"/>
              <w:bottom w:val="single" w:sz="4" w:space="0" w:color="auto"/>
              <w:right w:val="single" w:sz="4" w:space="0" w:color="auto"/>
            </w:tcBorders>
          </w:tcPr>
          <w:p w14:paraId="24182471" w14:textId="263A71A1" w:rsidR="0086156B" w:rsidRPr="009D3317" w:rsidRDefault="0086156B" w:rsidP="0086156B">
            <w:pPr>
              <w:pStyle w:val="NormalAgency"/>
              <w:keepNext/>
              <w:rPr>
                <w:sz w:val="22"/>
              </w:rPr>
            </w:pPr>
            <w:r w:rsidRPr="009D3317">
              <w:rPr>
                <w:sz w:val="22"/>
              </w:rPr>
              <w:t>Hepatic enzyme increased</w:t>
            </w:r>
            <w:r w:rsidRPr="00026C89">
              <w:rPr>
                <w:sz w:val="22"/>
                <w:vertAlign w:val="superscript"/>
              </w:rPr>
              <w:t>5)</w:t>
            </w:r>
          </w:p>
        </w:tc>
      </w:tr>
      <w:tr w:rsidR="0086156B" w:rsidRPr="00A04E1E" w14:paraId="3E27884B" w14:textId="77777777" w:rsidTr="00F57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44" w:type="pct"/>
            <w:tcBorders>
              <w:top w:val="single" w:sz="4" w:space="0" w:color="auto"/>
              <w:left w:val="single" w:sz="4" w:space="0" w:color="auto"/>
              <w:bottom w:val="single" w:sz="4" w:space="0" w:color="auto"/>
              <w:right w:val="single" w:sz="4" w:space="0" w:color="auto"/>
            </w:tcBorders>
          </w:tcPr>
          <w:p w14:paraId="60B2A820" w14:textId="77777777" w:rsidR="0086156B" w:rsidRPr="00A04E1E" w:rsidRDefault="0086156B" w:rsidP="0086156B">
            <w:pPr>
              <w:pStyle w:val="NormalAgency"/>
              <w:keepNext/>
              <w:jc w:val="center"/>
              <w:rPr>
                <w:sz w:val="22"/>
              </w:rPr>
            </w:pPr>
            <w:r w:rsidRPr="00A04E1E">
              <w:rPr>
                <w:sz w:val="22"/>
              </w:rPr>
              <w:t>Common</w:t>
            </w:r>
          </w:p>
        </w:tc>
        <w:tc>
          <w:tcPr>
            <w:tcW w:w="3956" w:type="pct"/>
            <w:tcBorders>
              <w:top w:val="single" w:sz="4" w:space="0" w:color="auto"/>
              <w:left w:val="single" w:sz="4" w:space="0" w:color="auto"/>
              <w:bottom w:val="single" w:sz="4" w:space="0" w:color="auto"/>
              <w:right w:val="single" w:sz="4" w:space="0" w:color="auto"/>
            </w:tcBorders>
          </w:tcPr>
          <w:p w14:paraId="40E8CDAF" w14:textId="11E982B3" w:rsidR="0086156B" w:rsidRPr="009D3317" w:rsidRDefault="0086156B" w:rsidP="0086156B">
            <w:pPr>
              <w:pStyle w:val="NormalAgency"/>
              <w:keepNext/>
              <w:rPr>
                <w:sz w:val="22"/>
              </w:rPr>
            </w:pPr>
            <w:r w:rsidRPr="009D3317">
              <w:rPr>
                <w:sz w:val="22"/>
              </w:rPr>
              <w:t>Troponin increased</w:t>
            </w:r>
            <w:r w:rsidRPr="00026C89">
              <w:rPr>
                <w:sz w:val="22"/>
                <w:vertAlign w:val="superscript"/>
              </w:rPr>
              <w:t>6)</w:t>
            </w:r>
          </w:p>
        </w:tc>
      </w:tr>
      <w:tr w:rsidR="0086156B" w:rsidRPr="00A04E1E" w14:paraId="2215914D" w14:textId="77777777" w:rsidTr="00F57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2"/>
            <w:tcBorders>
              <w:top w:val="single" w:sz="4" w:space="0" w:color="auto"/>
              <w:left w:val="single" w:sz="4" w:space="0" w:color="auto"/>
              <w:bottom w:val="single" w:sz="4" w:space="0" w:color="auto"/>
              <w:right w:val="single" w:sz="4" w:space="0" w:color="auto"/>
            </w:tcBorders>
          </w:tcPr>
          <w:p w14:paraId="0B080E65" w14:textId="72073803" w:rsidR="0086156B" w:rsidRPr="009D3317" w:rsidRDefault="0086156B" w:rsidP="0086156B">
            <w:pPr>
              <w:pStyle w:val="NormalAgency"/>
              <w:rPr>
                <w:rFonts w:cs="Times New Roman"/>
                <w:noProof/>
                <w:sz w:val="22"/>
                <w:szCs w:val="22"/>
              </w:rPr>
            </w:pPr>
            <w:r w:rsidRPr="009D3317">
              <w:rPr>
                <w:rFonts w:cs="Times New Roman"/>
                <w:noProof/>
                <w:sz w:val="22"/>
                <w:szCs w:val="22"/>
                <w:vertAlign w:val="superscript"/>
              </w:rPr>
              <w:t>1)</w:t>
            </w:r>
            <w:r w:rsidRPr="009D3317">
              <w:rPr>
                <w:rFonts w:cs="Times New Roman"/>
                <w:noProof/>
                <w:sz w:val="22"/>
                <w:szCs w:val="22"/>
              </w:rPr>
              <w:t>Thrombocytopenia includes thrombocytopenia and platelet count decreased.</w:t>
            </w:r>
          </w:p>
          <w:p w14:paraId="27B7FB6D" w14:textId="4635D65F" w:rsidR="0086156B" w:rsidRPr="009D3317" w:rsidRDefault="0086156B" w:rsidP="0086156B">
            <w:pPr>
              <w:pStyle w:val="NormalAgency"/>
              <w:rPr>
                <w:rFonts w:cs="Times New Roman"/>
                <w:noProof/>
                <w:sz w:val="22"/>
                <w:szCs w:val="22"/>
              </w:rPr>
            </w:pPr>
            <w:r w:rsidRPr="009D3317">
              <w:rPr>
                <w:rFonts w:cs="Times New Roman"/>
                <w:noProof/>
                <w:sz w:val="22"/>
                <w:szCs w:val="22"/>
                <w:vertAlign w:val="superscript"/>
              </w:rPr>
              <w:t>2)</w:t>
            </w:r>
            <w:r w:rsidRPr="009D3317">
              <w:rPr>
                <w:rFonts w:cs="Times New Roman"/>
                <w:noProof/>
                <w:sz w:val="22"/>
                <w:szCs w:val="22"/>
              </w:rPr>
              <w:t>Treatment-related adverse reactions reported outside of pre</w:t>
            </w:r>
            <w:r w:rsidRPr="009D3317">
              <w:rPr>
                <w:rFonts w:cs="Times New Roman"/>
                <w:noProof/>
                <w:sz w:val="22"/>
                <w:szCs w:val="22"/>
              </w:rPr>
              <w:noBreakHyphen/>
              <w:t>marketing clinical studies, including in the post</w:t>
            </w:r>
            <w:r w:rsidRPr="009D3317">
              <w:rPr>
                <w:rFonts w:cs="Times New Roman"/>
                <w:noProof/>
                <w:sz w:val="22"/>
                <w:szCs w:val="22"/>
              </w:rPr>
              <w:noBreakHyphen/>
              <w:t>marketing setting.</w:t>
            </w:r>
          </w:p>
          <w:p w14:paraId="3AAFC8A4" w14:textId="72A9A43E" w:rsidR="0086156B" w:rsidRPr="009D3317" w:rsidRDefault="0086156B" w:rsidP="0086156B">
            <w:pPr>
              <w:pStyle w:val="NormalAgency"/>
              <w:rPr>
                <w:rFonts w:cs="Times New Roman"/>
                <w:noProof/>
                <w:sz w:val="22"/>
                <w:szCs w:val="22"/>
              </w:rPr>
            </w:pPr>
            <w:r w:rsidRPr="009D3317">
              <w:rPr>
                <w:rFonts w:cs="Times New Roman"/>
                <w:noProof/>
                <w:sz w:val="22"/>
                <w:szCs w:val="22"/>
                <w:vertAlign w:val="superscript"/>
              </w:rPr>
              <w:t>3)</w:t>
            </w:r>
            <w:r w:rsidRPr="009D3317">
              <w:rPr>
                <w:rFonts w:cs="Times New Roman"/>
                <w:noProof/>
                <w:sz w:val="22"/>
                <w:szCs w:val="22"/>
              </w:rPr>
              <w:t>Includes fatal cases.</w:t>
            </w:r>
          </w:p>
          <w:p w14:paraId="43B43C2C" w14:textId="317C3302" w:rsidR="0086156B" w:rsidRPr="009D3317" w:rsidRDefault="0086156B" w:rsidP="0086156B">
            <w:pPr>
              <w:pStyle w:val="NormalAgency"/>
              <w:rPr>
                <w:rFonts w:cs="Times New Roman"/>
                <w:noProof/>
                <w:sz w:val="22"/>
                <w:szCs w:val="22"/>
              </w:rPr>
            </w:pPr>
            <w:r w:rsidRPr="009D3317">
              <w:rPr>
                <w:rFonts w:cs="Times New Roman"/>
                <w:noProof/>
                <w:sz w:val="22"/>
                <w:szCs w:val="22"/>
                <w:vertAlign w:val="superscript"/>
              </w:rPr>
              <w:t>4)</w:t>
            </w:r>
            <w:r w:rsidRPr="009D3317">
              <w:rPr>
                <w:rFonts w:cs="Times New Roman"/>
                <w:noProof/>
                <w:sz w:val="22"/>
                <w:szCs w:val="22"/>
              </w:rPr>
              <w:t>Hepatotoxicity includes hepatic steatosis and hypertransaminasaemia.</w:t>
            </w:r>
          </w:p>
          <w:p w14:paraId="0FA90091" w14:textId="423D4440" w:rsidR="0086156B" w:rsidRPr="009D3317" w:rsidRDefault="0086156B" w:rsidP="0086156B">
            <w:pPr>
              <w:pStyle w:val="NormalAgency"/>
              <w:rPr>
                <w:rFonts w:cs="Times New Roman"/>
                <w:noProof/>
                <w:sz w:val="22"/>
                <w:szCs w:val="22"/>
              </w:rPr>
            </w:pPr>
            <w:r w:rsidRPr="00026C89">
              <w:rPr>
                <w:rFonts w:cs="Times New Roman"/>
                <w:noProof/>
                <w:sz w:val="22"/>
                <w:szCs w:val="22"/>
                <w:vertAlign w:val="superscript"/>
              </w:rPr>
              <w:t>5)</w:t>
            </w:r>
            <w:r w:rsidRPr="009D3317">
              <w:rPr>
                <w:rFonts w:cs="Times New Roman"/>
                <w:noProof/>
                <w:sz w:val="22"/>
                <w:szCs w:val="22"/>
              </w:rPr>
              <w:t>Hepatic enzyme increased includes: alanine aminotransferase increased, ammonia increased, aspartate aminotransferase increased, gamma-glutamyltransferase increased, hepatic enzyme increased, liver function test increased and transaminases increased.</w:t>
            </w:r>
          </w:p>
          <w:p w14:paraId="61876409" w14:textId="3D8B4761" w:rsidR="0086156B" w:rsidRPr="009D3317" w:rsidRDefault="0086156B" w:rsidP="0086156B">
            <w:pPr>
              <w:pStyle w:val="NormalAgency"/>
              <w:rPr>
                <w:sz w:val="22"/>
              </w:rPr>
            </w:pPr>
            <w:r w:rsidRPr="00026C89">
              <w:rPr>
                <w:rFonts w:cs="Times New Roman"/>
                <w:noProof/>
                <w:sz w:val="22"/>
                <w:szCs w:val="22"/>
                <w:vertAlign w:val="superscript"/>
              </w:rPr>
              <w:t>6)</w:t>
            </w:r>
            <w:r w:rsidRPr="009D3317">
              <w:rPr>
                <w:rFonts w:cs="Times New Roman"/>
                <w:noProof/>
                <w:sz w:val="22"/>
                <w:szCs w:val="22"/>
              </w:rPr>
              <w:t>Troponin increased includes troponin increased, troponin-T increased, and troponin-I increased (reported outside of clinical studies, including in the post-marketing setting).</w:t>
            </w:r>
          </w:p>
        </w:tc>
      </w:tr>
      <w:bookmarkEnd w:id="19"/>
    </w:tbl>
    <w:p w14:paraId="005AA133" w14:textId="77777777" w:rsidR="004105D4" w:rsidRPr="00A04E1E" w:rsidRDefault="004105D4" w:rsidP="00035947">
      <w:pPr>
        <w:pStyle w:val="NormalAgency"/>
        <w:rPr>
          <w:rFonts w:cs="Times New Roman"/>
          <w:noProof/>
          <w:sz w:val="22"/>
          <w:szCs w:val="22"/>
        </w:rPr>
      </w:pPr>
    </w:p>
    <w:p w14:paraId="2FE6C93E" w14:textId="77777777" w:rsidR="00AF6933" w:rsidRPr="00A04E1E" w:rsidRDefault="00FE7A9D" w:rsidP="00035947">
      <w:pPr>
        <w:pStyle w:val="NormalAgency"/>
        <w:keepNext/>
        <w:keepLines/>
        <w:rPr>
          <w:sz w:val="22"/>
          <w:u w:val="single"/>
        </w:rPr>
      </w:pPr>
      <w:r w:rsidRPr="00A04E1E">
        <w:rPr>
          <w:sz w:val="22"/>
          <w:u w:val="single"/>
        </w:rPr>
        <w:t>Description of selected adverse reactions</w:t>
      </w:r>
    </w:p>
    <w:p w14:paraId="43C30D57" w14:textId="77777777" w:rsidR="00AF6933" w:rsidRPr="00A04E1E" w:rsidRDefault="00AF6933" w:rsidP="00035947">
      <w:pPr>
        <w:pStyle w:val="NormalAgency"/>
        <w:keepNext/>
        <w:keepLines/>
        <w:rPr>
          <w:sz w:val="22"/>
        </w:rPr>
      </w:pPr>
    </w:p>
    <w:p w14:paraId="2CE3A536" w14:textId="77777777" w:rsidR="00AF6933" w:rsidRPr="00A04E1E" w:rsidRDefault="00FE7A9D" w:rsidP="00035947">
      <w:pPr>
        <w:pStyle w:val="NormalAgency"/>
        <w:keepNext/>
        <w:keepLines/>
        <w:rPr>
          <w:i/>
          <w:sz w:val="22"/>
        </w:rPr>
      </w:pPr>
      <w:r w:rsidRPr="00A04E1E">
        <w:rPr>
          <w:i/>
          <w:sz w:val="22"/>
        </w:rPr>
        <w:t>Hepatobiliary disorders</w:t>
      </w:r>
    </w:p>
    <w:p w14:paraId="3445E3F5" w14:textId="6F348C8E" w:rsidR="003E65D9" w:rsidRPr="00A04E1E" w:rsidRDefault="003E65D9" w:rsidP="003E65D9">
      <w:r w:rsidRPr="00A04E1E">
        <w:t xml:space="preserve">In </w:t>
      </w:r>
      <w:r w:rsidR="00DA71A9">
        <w:t xml:space="preserve">the </w:t>
      </w:r>
      <w:r w:rsidR="00E3111E">
        <w:t>clinical development program (see section</w:t>
      </w:r>
      <w:r w:rsidR="004663A9">
        <w:t> </w:t>
      </w:r>
      <w:r w:rsidR="00E3111E">
        <w:t>5.1)</w:t>
      </w:r>
      <w:r w:rsidRPr="00A04E1E">
        <w:t>, e</w:t>
      </w:r>
      <w:r w:rsidR="00FE7A9D" w:rsidRPr="00A04E1E">
        <w:t xml:space="preserve">levated transaminases </w:t>
      </w:r>
      <w:r w:rsidR="00A80F1A" w:rsidRPr="00A04E1E">
        <w:t>&gt;</w:t>
      </w:r>
      <w:r w:rsidRPr="00A04E1E">
        <w:t> </w:t>
      </w:r>
      <w:r w:rsidR="00FE7A9D" w:rsidRPr="00A04E1E">
        <w:t>2</w:t>
      </w:r>
      <w:r w:rsidR="00F11B81" w:rsidRPr="00A04E1E">
        <w:t> </w:t>
      </w:r>
      <w:r w:rsidR="00DE5716" w:rsidRPr="00A04E1E">
        <w:t>× </w:t>
      </w:r>
      <w:r w:rsidR="00FE7A9D" w:rsidRPr="00A04E1E">
        <w:t xml:space="preserve">ULN </w:t>
      </w:r>
      <w:r w:rsidRPr="00A04E1E">
        <w:t xml:space="preserve">(and in some cases &gt; 20 × ULN) </w:t>
      </w:r>
      <w:r w:rsidR="00FE7A9D" w:rsidRPr="00A04E1E">
        <w:t xml:space="preserve">were </w:t>
      </w:r>
      <w:r w:rsidR="00F570D2" w:rsidRPr="00A04E1E">
        <w:t>observed</w:t>
      </w:r>
      <w:r w:rsidR="00FE7A9D" w:rsidRPr="00A04E1E">
        <w:t xml:space="preserve"> in </w:t>
      </w:r>
      <w:r w:rsidR="00F570D2" w:rsidRPr="00A04E1E">
        <w:t>31</w:t>
      </w:r>
      <w:r w:rsidR="00FE7A9D" w:rsidRPr="00A04E1E">
        <w:t>% of patients treated at the recommended dose</w:t>
      </w:r>
      <w:r w:rsidR="00351091" w:rsidRPr="00A04E1E">
        <w:t>.</w:t>
      </w:r>
      <w:r w:rsidRPr="00A04E1E">
        <w:t xml:space="preserve"> These patients were clinically asymptomatic and none of them had clinically significant elevations of bilirubin. Serum transaminase elevations usually resolved with prednisolone treatment and patients recovered without clinical sequelae (see sections 4.2 and 4.4).</w:t>
      </w:r>
    </w:p>
    <w:p w14:paraId="7846F196" w14:textId="77777777" w:rsidR="003E65D9" w:rsidRPr="00A04E1E" w:rsidRDefault="003E65D9" w:rsidP="003E65D9"/>
    <w:p w14:paraId="54AF018D" w14:textId="53105497" w:rsidR="00AF6933" w:rsidRDefault="00E3111E" w:rsidP="003E65D9">
      <w:pPr>
        <w:rPr>
          <w:noProof/>
          <w:szCs w:val="22"/>
        </w:rPr>
      </w:pPr>
      <w:r>
        <w:t>I</w:t>
      </w:r>
      <w:r w:rsidR="003E65D9" w:rsidRPr="00A04E1E">
        <w:t>n the p</w:t>
      </w:r>
      <w:r w:rsidR="003E65D9" w:rsidRPr="00A04E1E">
        <w:rPr>
          <w:noProof/>
          <w:szCs w:val="22"/>
        </w:rPr>
        <w:t>ost</w:t>
      </w:r>
      <w:r w:rsidR="003E65D9" w:rsidRPr="00A04E1E">
        <w:rPr>
          <w:noProof/>
          <w:szCs w:val="22"/>
        </w:rPr>
        <w:noBreakHyphen/>
        <w:t xml:space="preserve">marketing setting, there have been reports of children developing signs and symptoms of acute liver failure (e.g. jaundice, coagulopathy, encephalopathy) </w:t>
      </w:r>
      <w:r w:rsidR="00EC17FE">
        <w:rPr>
          <w:noProof/>
          <w:szCs w:val="22"/>
        </w:rPr>
        <w:t xml:space="preserve">typically </w:t>
      </w:r>
      <w:r w:rsidR="003E65D9" w:rsidRPr="00A04E1E">
        <w:rPr>
          <w:noProof/>
          <w:szCs w:val="22"/>
        </w:rPr>
        <w:t xml:space="preserve">within 2 months of treatment with onasemnogene abeparvovec, despite receiving corticosteroids before and after infusion. </w:t>
      </w:r>
      <w:r w:rsidR="00EC17FE">
        <w:rPr>
          <w:noProof/>
          <w:szCs w:val="22"/>
        </w:rPr>
        <w:t>Cases of acute liver failure with fatal outcome have been reported.</w:t>
      </w:r>
    </w:p>
    <w:p w14:paraId="524539BB" w14:textId="77777777" w:rsidR="00E3111E" w:rsidRDefault="00E3111E" w:rsidP="003E65D9">
      <w:pPr>
        <w:rPr>
          <w:noProof/>
          <w:szCs w:val="22"/>
        </w:rPr>
      </w:pPr>
    </w:p>
    <w:p w14:paraId="520A11B8" w14:textId="0DA956F9" w:rsidR="00E3111E" w:rsidRPr="00A04E1E" w:rsidRDefault="00E3111E" w:rsidP="003E65D9">
      <w:r w:rsidRPr="00E3111E">
        <w:t>In a study (COAV101A12306) including 24</w:t>
      </w:r>
      <w:r w:rsidR="004663A9">
        <w:t> </w:t>
      </w:r>
      <w:r w:rsidR="00FA1A4D">
        <w:t>children</w:t>
      </w:r>
      <w:r w:rsidR="001F4B14">
        <w:t xml:space="preserve"> </w:t>
      </w:r>
      <w:r w:rsidRPr="00E3111E">
        <w:t>weighing ≥8</w:t>
      </w:r>
      <w:r w:rsidR="001F4B14">
        <w:t>.</w:t>
      </w:r>
      <w:r w:rsidRPr="00E3111E">
        <w:t>5</w:t>
      </w:r>
      <w:r w:rsidR="004663A9">
        <w:t> </w:t>
      </w:r>
      <w:r w:rsidRPr="00E3111E">
        <w:t>kg to ≤21</w:t>
      </w:r>
      <w:r w:rsidR="004663A9">
        <w:t> </w:t>
      </w:r>
      <w:r w:rsidRPr="00E3111E">
        <w:t>kg (aged approximately 1.5 to 9</w:t>
      </w:r>
      <w:r w:rsidR="004663A9">
        <w:t> </w:t>
      </w:r>
      <w:r w:rsidRPr="00E3111E">
        <w:t>years</w:t>
      </w:r>
      <w:r w:rsidR="00FA1A4D">
        <w:t>; 21 discontinued previous SMA treatment</w:t>
      </w:r>
      <w:r w:rsidRPr="00E3111E">
        <w:t xml:space="preserve">) increased transaminases were observed in </w:t>
      </w:r>
      <w:r w:rsidR="00313FCB">
        <w:t>23</w:t>
      </w:r>
      <w:r w:rsidR="003E7FDF">
        <w:t xml:space="preserve"> </w:t>
      </w:r>
      <w:r w:rsidR="002716F0">
        <w:t xml:space="preserve">out </w:t>
      </w:r>
      <w:r w:rsidR="003E7FDF">
        <w:t xml:space="preserve">of </w:t>
      </w:r>
      <w:r w:rsidRPr="00E3111E">
        <w:t>24</w:t>
      </w:r>
      <w:r w:rsidR="004663A9">
        <w:t> </w:t>
      </w:r>
      <w:r w:rsidR="001F4B14">
        <w:t>patients</w:t>
      </w:r>
      <w:r w:rsidRPr="00E3111E">
        <w:t>. The patients were asymptomatic and there were no elevations of bilirubin. The AST and ALT elevations were managed with the use of corticosteroids, typically with prolonged duration (at Week</w:t>
      </w:r>
      <w:r w:rsidR="004663A9">
        <w:t> </w:t>
      </w:r>
      <w:r w:rsidRPr="00E3111E">
        <w:t>26, 17</w:t>
      </w:r>
      <w:r w:rsidR="004663A9">
        <w:t> </w:t>
      </w:r>
      <w:r w:rsidR="00FA1A4D">
        <w:t>patients</w:t>
      </w:r>
      <w:r w:rsidR="003E7FDF">
        <w:t xml:space="preserve"> </w:t>
      </w:r>
      <w:r w:rsidRPr="00E3111E">
        <w:t>were continuing prednisolone, at Week</w:t>
      </w:r>
      <w:r w:rsidR="004663A9">
        <w:t> </w:t>
      </w:r>
      <w:r w:rsidRPr="00E3111E">
        <w:t>52, 6</w:t>
      </w:r>
      <w:r w:rsidR="004663A9">
        <w:t> </w:t>
      </w:r>
      <w:r w:rsidR="00FA1A4D">
        <w:t>patients</w:t>
      </w:r>
      <w:r w:rsidRPr="00E3111E">
        <w:t xml:space="preserve"> were still receiving prednisolone) and/or a higher dose.</w:t>
      </w:r>
    </w:p>
    <w:p w14:paraId="58DB5404" w14:textId="77777777" w:rsidR="00AF6933" w:rsidRPr="00A04E1E" w:rsidRDefault="00AF6933" w:rsidP="00035947"/>
    <w:p w14:paraId="7132F677" w14:textId="77777777" w:rsidR="00AF6933" w:rsidRPr="00A04E1E" w:rsidRDefault="00FE7A9D" w:rsidP="00360DC6">
      <w:pPr>
        <w:pStyle w:val="NormalAgency"/>
        <w:keepNext/>
        <w:rPr>
          <w:i/>
          <w:sz w:val="22"/>
        </w:rPr>
      </w:pPr>
      <w:r w:rsidRPr="00A04E1E">
        <w:rPr>
          <w:i/>
          <w:sz w:val="22"/>
        </w:rPr>
        <w:t>Transient thrombocytopenia</w:t>
      </w:r>
    </w:p>
    <w:p w14:paraId="01DC5BC6" w14:textId="45EE579B" w:rsidR="0053061E" w:rsidRDefault="00790C6A" w:rsidP="00035947">
      <w:r w:rsidRPr="00EA6273">
        <w:rPr>
          <w:szCs w:val="22"/>
        </w:rPr>
        <w:t xml:space="preserve">In </w:t>
      </w:r>
      <w:r w:rsidR="00E3111E" w:rsidRPr="00EA6273">
        <w:rPr>
          <w:szCs w:val="22"/>
        </w:rPr>
        <w:t xml:space="preserve">the </w:t>
      </w:r>
      <w:r w:rsidRPr="00EA6273">
        <w:rPr>
          <w:szCs w:val="22"/>
        </w:rPr>
        <w:t>clinical</w:t>
      </w:r>
      <w:r w:rsidR="00E3111E" w:rsidRPr="00EA6273">
        <w:rPr>
          <w:szCs w:val="22"/>
        </w:rPr>
        <w:t xml:space="preserve"> development program</w:t>
      </w:r>
      <w:r w:rsidR="00FA1A4D" w:rsidRPr="00EA6273">
        <w:rPr>
          <w:szCs w:val="22"/>
        </w:rPr>
        <w:t xml:space="preserve"> (see section</w:t>
      </w:r>
      <w:r w:rsidR="00EA6273" w:rsidRPr="00EA6273">
        <w:rPr>
          <w:szCs w:val="22"/>
        </w:rPr>
        <w:t> </w:t>
      </w:r>
      <w:r w:rsidR="00FA1A4D" w:rsidRPr="00EA6273">
        <w:rPr>
          <w:szCs w:val="22"/>
        </w:rPr>
        <w:t>5.1)</w:t>
      </w:r>
      <w:r w:rsidRPr="00EA6273">
        <w:rPr>
          <w:szCs w:val="22"/>
        </w:rPr>
        <w:t>, t</w:t>
      </w:r>
      <w:r w:rsidR="00FE7A9D" w:rsidRPr="00EA6273">
        <w:rPr>
          <w:szCs w:val="22"/>
        </w:rPr>
        <w:t xml:space="preserve">ransient </w:t>
      </w:r>
      <w:r w:rsidR="00E3111E" w:rsidRPr="00EA6273">
        <w:rPr>
          <w:szCs w:val="22"/>
        </w:rPr>
        <w:t xml:space="preserve">thrombocytopenia </w:t>
      </w:r>
      <w:r w:rsidR="00FE7A9D" w:rsidRPr="00EA6273">
        <w:rPr>
          <w:szCs w:val="22"/>
        </w:rPr>
        <w:t>w</w:t>
      </w:r>
      <w:r w:rsidR="00753ADC" w:rsidRPr="00EA6273">
        <w:rPr>
          <w:szCs w:val="22"/>
        </w:rPr>
        <w:t>as</w:t>
      </w:r>
      <w:r w:rsidR="00FE7A9D" w:rsidRPr="00EA6273">
        <w:rPr>
          <w:szCs w:val="22"/>
        </w:rPr>
        <w:t xml:space="preserve"> observed at</w:t>
      </w:r>
      <w:r w:rsidR="00FE7A9D" w:rsidRPr="00A04E1E">
        <w:t xml:space="preserve"> multiple time points post-dose and normally resolved within two weeks. Decreases in platelet counts were more prominent during the first week of treatment.</w:t>
      </w:r>
      <w:r w:rsidR="00C277A1" w:rsidRPr="00A04E1E">
        <w:t xml:space="preserve"> </w:t>
      </w:r>
      <w:r w:rsidR="0053061E" w:rsidRPr="00A04E1E">
        <w:t>Post-marketing cases with transient decrease in platelet count to levels &lt;</w:t>
      </w:r>
      <w:r w:rsidR="00797BFC">
        <w:t>25</w:t>
      </w:r>
      <w:r w:rsidR="003C52E3" w:rsidRPr="00A04E1E">
        <w:t> </w:t>
      </w:r>
      <w:r w:rsidR="0053061E" w:rsidRPr="00A04E1E">
        <w:t>x</w:t>
      </w:r>
      <w:r w:rsidR="003C52E3" w:rsidRPr="00A04E1E">
        <w:t> </w:t>
      </w:r>
      <w:r w:rsidR="0053061E" w:rsidRPr="00A04E1E">
        <w:t>10</w:t>
      </w:r>
      <w:r w:rsidR="0053061E" w:rsidRPr="00A04E1E">
        <w:rPr>
          <w:vertAlign w:val="superscript"/>
        </w:rPr>
        <w:t>9</w:t>
      </w:r>
      <w:r w:rsidR="0053061E" w:rsidRPr="00A04E1E">
        <w:t>/L within t</w:t>
      </w:r>
      <w:r w:rsidR="00E3111E">
        <w:t>hree</w:t>
      </w:r>
      <w:r w:rsidR="0053061E" w:rsidRPr="00A04E1E">
        <w:t xml:space="preserve"> weeks of administration have been reported (see section</w:t>
      </w:r>
      <w:r w:rsidR="003C52E3" w:rsidRPr="00A04E1E">
        <w:t> </w:t>
      </w:r>
      <w:r w:rsidR="0053061E" w:rsidRPr="00A04E1E">
        <w:t>4.4).</w:t>
      </w:r>
    </w:p>
    <w:p w14:paraId="326BEA28" w14:textId="77777777" w:rsidR="00753ADC" w:rsidRDefault="00753ADC" w:rsidP="00035947"/>
    <w:p w14:paraId="51DF36BC" w14:textId="44228377" w:rsidR="00E3111E" w:rsidRPr="00A04E1E" w:rsidRDefault="00E3111E" w:rsidP="00035947">
      <w:r w:rsidRPr="00E3111E">
        <w:t>In a study (COAV101A12306) including 24</w:t>
      </w:r>
      <w:r w:rsidR="004663A9">
        <w:t> </w:t>
      </w:r>
      <w:r w:rsidR="00FA1A4D">
        <w:t>children</w:t>
      </w:r>
      <w:r w:rsidRPr="00E3111E">
        <w:t xml:space="preserve"> weighing ≥8</w:t>
      </w:r>
      <w:r w:rsidR="00B76A53">
        <w:t>.</w:t>
      </w:r>
      <w:r w:rsidRPr="00E3111E">
        <w:t>5</w:t>
      </w:r>
      <w:r w:rsidR="004663A9">
        <w:t> </w:t>
      </w:r>
      <w:r w:rsidRPr="00E3111E">
        <w:t>kg to ≤21</w:t>
      </w:r>
      <w:r w:rsidR="004663A9">
        <w:t> </w:t>
      </w:r>
      <w:r w:rsidRPr="00E3111E">
        <w:t>kg (aged approximately 1.5 to 9</w:t>
      </w:r>
      <w:r w:rsidR="004663A9">
        <w:t> </w:t>
      </w:r>
      <w:r w:rsidRPr="00E3111E">
        <w:t xml:space="preserve">years), thrombocytopenia </w:t>
      </w:r>
      <w:r w:rsidR="001F4B14">
        <w:t xml:space="preserve">was observed in </w:t>
      </w:r>
      <w:r w:rsidR="0033398F">
        <w:t>20</w:t>
      </w:r>
      <w:r w:rsidR="002716F0">
        <w:t xml:space="preserve"> out</w:t>
      </w:r>
      <w:r w:rsidR="001F4B14">
        <w:t xml:space="preserve"> of 24</w:t>
      </w:r>
      <w:r w:rsidR="004663A9">
        <w:t> </w:t>
      </w:r>
      <w:r w:rsidR="001F4B14">
        <w:t>patients.</w:t>
      </w:r>
    </w:p>
    <w:p w14:paraId="1259890B" w14:textId="77777777" w:rsidR="00AF6933" w:rsidRPr="00A04E1E" w:rsidRDefault="00AF6933" w:rsidP="00035947"/>
    <w:p w14:paraId="0FEB15B5" w14:textId="446F557F" w:rsidR="00AF6933" w:rsidRPr="00A04E1E" w:rsidRDefault="00FE7A9D" w:rsidP="00360DC6">
      <w:pPr>
        <w:pStyle w:val="NormalAgency"/>
        <w:keepNext/>
        <w:rPr>
          <w:i/>
          <w:sz w:val="22"/>
        </w:rPr>
      </w:pPr>
      <w:r w:rsidRPr="00A04E1E">
        <w:rPr>
          <w:i/>
          <w:sz w:val="22"/>
        </w:rPr>
        <w:t xml:space="preserve">Increases </w:t>
      </w:r>
      <w:r w:rsidR="00F570D2" w:rsidRPr="00A04E1E">
        <w:rPr>
          <w:i/>
          <w:sz w:val="22"/>
        </w:rPr>
        <w:t>in</w:t>
      </w:r>
      <w:r w:rsidRPr="00A04E1E">
        <w:rPr>
          <w:i/>
          <w:sz w:val="22"/>
        </w:rPr>
        <w:t xml:space="preserve"> troponin-I levels</w:t>
      </w:r>
    </w:p>
    <w:p w14:paraId="48AC88C3" w14:textId="4679DAAD" w:rsidR="00AF6933" w:rsidRPr="00A04E1E" w:rsidRDefault="00FE7A9D" w:rsidP="00035947">
      <w:r w:rsidRPr="00A04E1E">
        <w:t>Increases in cardiac troponin-I levels up to 0.2</w:t>
      </w:r>
      <w:r w:rsidR="00F11B81" w:rsidRPr="00A04E1E">
        <w:t> </w:t>
      </w:r>
      <w:r w:rsidRPr="00A04E1E">
        <w:t xml:space="preserve">mcg/L following </w:t>
      </w:r>
      <w:r w:rsidR="004E1EA9" w:rsidRPr="00A04E1E">
        <w:t xml:space="preserve">onasemnogene abeparvovec </w:t>
      </w:r>
      <w:r w:rsidRPr="00A04E1E">
        <w:t xml:space="preserve">infusion were observed. </w:t>
      </w:r>
      <w:r w:rsidR="00F36B46" w:rsidRPr="00A04E1E">
        <w:rPr>
          <w:noProof/>
          <w:szCs w:val="22"/>
        </w:rPr>
        <w:t>In the</w:t>
      </w:r>
      <w:r w:rsidR="00F36B46" w:rsidRPr="00A04E1E">
        <w:t xml:space="preserve"> clinical </w:t>
      </w:r>
      <w:r w:rsidR="00F570D2" w:rsidRPr="00A04E1E">
        <w:rPr>
          <w:noProof/>
          <w:szCs w:val="22"/>
        </w:rPr>
        <w:t>study</w:t>
      </w:r>
      <w:r w:rsidR="00F36B46" w:rsidRPr="00A04E1E">
        <w:rPr>
          <w:noProof/>
          <w:szCs w:val="22"/>
        </w:rPr>
        <w:t xml:space="preserve"> program, there were no clinically apparent cardiac</w:t>
      </w:r>
      <w:r w:rsidR="00F36B46" w:rsidRPr="00A04E1E">
        <w:t xml:space="preserve"> findings </w:t>
      </w:r>
      <w:r w:rsidR="00F36B46" w:rsidRPr="00A04E1E">
        <w:rPr>
          <w:noProof/>
          <w:szCs w:val="22"/>
        </w:rPr>
        <w:t>observed following administration of onasemnogene abeparvovec</w:t>
      </w:r>
      <w:r w:rsidR="006A6AA1" w:rsidRPr="00A04E1E">
        <w:t xml:space="preserve"> </w:t>
      </w:r>
      <w:r w:rsidR="00F36B46" w:rsidRPr="00A04E1E">
        <w:t>(see </w:t>
      </w:r>
      <w:r w:rsidR="007A66D4" w:rsidRPr="00A04E1E">
        <w:rPr>
          <w:noProof/>
          <w:szCs w:val="22"/>
        </w:rPr>
        <w:t>section </w:t>
      </w:r>
      <w:r w:rsidR="00F36B46" w:rsidRPr="00A04E1E">
        <w:t>4.4).</w:t>
      </w:r>
    </w:p>
    <w:p w14:paraId="1E0769AC" w14:textId="77777777" w:rsidR="00AF6933" w:rsidRPr="00A04E1E" w:rsidRDefault="00AF6933" w:rsidP="00035947"/>
    <w:p w14:paraId="1D6DB43E" w14:textId="77777777" w:rsidR="00AF6933" w:rsidRPr="00A04E1E" w:rsidRDefault="00FE7A9D" w:rsidP="00360DC6">
      <w:pPr>
        <w:pStyle w:val="NormalAgency"/>
        <w:keepNext/>
        <w:rPr>
          <w:i/>
          <w:sz w:val="22"/>
        </w:rPr>
      </w:pPr>
      <w:r w:rsidRPr="00A04E1E">
        <w:rPr>
          <w:i/>
          <w:sz w:val="22"/>
        </w:rPr>
        <w:t>Immunogenicity</w:t>
      </w:r>
    </w:p>
    <w:p w14:paraId="14A87050" w14:textId="77777777" w:rsidR="00AF6933" w:rsidRPr="00A04E1E" w:rsidRDefault="00FE7A9D" w:rsidP="00035947">
      <w:r w:rsidRPr="00A04E1E">
        <w:t xml:space="preserve">Pre- and post-gene therapy titres of </w:t>
      </w:r>
      <w:r w:rsidR="00BB5BC9" w:rsidRPr="00A04E1E">
        <w:rPr>
          <w:noProof/>
          <w:szCs w:val="22"/>
        </w:rPr>
        <w:t>anti-</w:t>
      </w:r>
      <w:r w:rsidR="00BB5BC9" w:rsidRPr="00A04E1E">
        <w:t>AAV9 </w:t>
      </w:r>
      <w:r w:rsidR="00BB5BC9" w:rsidRPr="00A04E1E">
        <w:rPr>
          <w:noProof/>
          <w:szCs w:val="22"/>
        </w:rPr>
        <w:t>antibodies</w:t>
      </w:r>
      <w:r w:rsidRPr="00A04E1E">
        <w:t xml:space="preserve"> were measured in the clinical studies (see</w:t>
      </w:r>
      <w:r w:rsidR="00EE3B88" w:rsidRPr="00A04E1E">
        <w:t xml:space="preserve"> </w:t>
      </w:r>
      <w:r w:rsidR="007A66D4" w:rsidRPr="00A04E1E">
        <w:rPr>
          <w:noProof/>
          <w:szCs w:val="22"/>
        </w:rPr>
        <w:t>section </w:t>
      </w:r>
      <w:r w:rsidRPr="00A04E1E">
        <w:t>4.4).</w:t>
      </w:r>
      <w:r w:rsidR="00BB5BC9" w:rsidRPr="00A04E1E">
        <w:rPr>
          <w:noProof/>
          <w:szCs w:val="22"/>
        </w:rPr>
        <w:t xml:space="preserve"> All</w:t>
      </w:r>
      <w:r w:rsidR="00BB5BC9" w:rsidRPr="00A04E1E">
        <w:t xml:space="preserve"> patients </w:t>
      </w:r>
      <w:r w:rsidRPr="00A04E1E">
        <w:t xml:space="preserve">that received onasemnogene abeparvovec had </w:t>
      </w:r>
      <w:r w:rsidR="00BB5BC9" w:rsidRPr="00A04E1E">
        <w:rPr>
          <w:noProof/>
          <w:szCs w:val="22"/>
        </w:rPr>
        <w:t>anti-</w:t>
      </w:r>
      <w:r w:rsidRPr="00A04E1E">
        <w:t xml:space="preserve">AAV9 titres at or below 1:50 </w:t>
      </w:r>
      <w:r w:rsidR="00BB5BC9" w:rsidRPr="00A04E1E">
        <w:rPr>
          <w:noProof/>
          <w:szCs w:val="22"/>
        </w:rPr>
        <w:t>before treatment</w:t>
      </w:r>
      <w:r w:rsidRPr="00A04E1E">
        <w:rPr>
          <w:noProof/>
          <w:szCs w:val="22"/>
        </w:rPr>
        <w:t>.</w:t>
      </w:r>
      <w:r w:rsidRPr="00A04E1E">
        <w:t xml:space="preserve"> Mean increases from baseline in AAV9 titre were observed in all patients at all but 1 </w:t>
      </w:r>
      <w:r w:rsidR="00A80F1A" w:rsidRPr="00A04E1E">
        <w:t>time-</w:t>
      </w:r>
      <w:r w:rsidRPr="00A04E1E">
        <w:t>point for antibody titre levels to AAV9 peptide, reflecting normal response to non</w:t>
      </w:r>
      <w:r w:rsidRPr="00A04E1E">
        <w:noBreakHyphen/>
        <w:t xml:space="preserve">self viral antigen. Some patients experienced AAV9 titres exceeding the level of quantification, however most of these patients did not have potentially clinically significant adverse reactions. Thus, no relationship has been established between high </w:t>
      </w:r>
      <w:r w:rsidR="00BB5BC9" w:rsidRPr="00A04E1E">
        <w:rPr>
          <w:noProof/>
          <w:szCs w:val="22"/>
        </w:rPr>
        <w:t>anti-</w:t>
      </w:r>
      <w:r w:rsidRPr="00A04E1E">
        <w:t>AAV9 antibody titres and the potential for adverse reactions or efficacy parameters.</w:t>
      </w:r>
    </w:p>
    <w:p w14:paraId="1CE972F9" w14:textId="77777777" w:rsidR="00AF6933" w:rsidRPr="00A04E1E" w:rsidRDefault="00AF6933" w:rsidP="00035947"/>
    <w:p w14:paraId="42EC7FFE" w14:textId="2EC2F75A" w:rsidR="00BB5BC9" w:rsidRPr="00A04E1E" w:rsidRDefault="00FE7A9D" w:rsidP="00035947">
      <w:pPr>
        <w:rPr>
          <w:noProof/>
          <w:szCs w:val="22"/>
        </w:rPr>
      </w:pPr>
      <w:r w:rsidRPr="00A04E1E">
        <w:t xml:space="preserve">In the AVXS-101-CL-101 clinical study, 16 patients were screened for </w:t>
      </w:r>
      <w:r w:rsidRPr="00A04E1E">
        <w:rPr>
          <w:noProof/>
          <w:szCs w:val="22"/>
        </w:rPr>
        <w:t>anti-</w:t>
      </w:r>
      <w:r w:rsidRPr="00A04E1E">
        <w:t>AAV9 antibody titre: 13</w:t>
      </w:r>
      <w:r w:rsidR="00F11B81" w:rsidRPr="00A04E1E">
        <w:t> </w:t>
      </w:r>
      <w:r w:rsidRPr="00A04E1E">
        <w:t>had titres less than 1:50 and were enrolled in the study; three patients had titres greater than 1:50, two of whom were retested following cessation of breast-feeding and their titres were measured at less than 1:50 and both were enrolled in the study.</w:t>
      </w:r>
      <w:r w:rsidR="000975DA" w:rsidRPr="00A04E1E">
        <w:t xml:space="preserve"> </w:t>
      </w:r>
      <w:r w:rsidRPr="00A04E1E">
        <w:t xml:space="preserve">There is no information on whether breastfeeding should be restricted in mothers who may be seropositive for </w:t>
      </w:r>
      <w:r w:rsidRPr="00A04E1E">
        <w:rPr>
          <w:noProof/>
          <w:szCs w:val="22"/>
        </w:rPr>
        <w:t>anti-</w:t>
      </w:r>
      <w:r w:rsidRPr="00A04E1E">
        <w:t>AAV9 antibodies</w:t>
      </w:r>
      <w:r w:rsidR="00A43EE7" w:rsidRPr="00A04E1E">
        <w:t>.</w:t>
      </w:r>
      <w:r w:rsidRPr="00A04E1E">
        <w:t xml:space="preserve"> Patients all had less than or equal to 1:50 AAV9 antibody titre prior to treatment with onasemnogene abeparvovec and subsequently demonstrated an increase in </w:t>
      </w:r>
      <w:r w:rsidRPr="00A04E1E">
        <w:rPr>
          <w:noProof/>
          <w:szCs w:val="22"/>
        </w:rPr>
        <w:t>anti-</w:t>
      </w:r>
      <w:r w:rsidRPr="00A04E1E">
        <w:t>AAV9 antibody titres to at least 1:102</w:t>
      </w:r>
      <w:r w:rsidR="00B43C2C">
        <w:t> </w:t>
      </w:r>
      <w:r w:rsidRPr="00A04E1E">
        <w:t>400 and up to greater than 1:819</w:t>
      </w:r>
      <w:r w:rsidR="00B43C2C">
        <w:t> </w:t>
      </w:r>
      <w:r w:rsidRPr="00A04E1E">
        <w:t>200.</w:t>
      </w:r>
    </w:p>
    <w:p w14:paraId="05F6FC55" w14:textId="77777777" w:rsidR="00BB5BC9" w:rsidRPr="00A04E1E" w:rsidRDefault="00BB5BC9" w:rsidP="00035947">
      <w:pPr>
        <w:rPr>
          <w:noProof/>
        </w:rPr>
      </w:pPr>
    </w:p>
    <w:p w14:paraId="6F3B002C" w14:textId="77777777" w:rsidR="00BB5BC9" w:rsidRPr="00A04E1E" w:rsidRDefault="00FE7A9D" w:rsidP="00035947">
      <w:pPr>
        <w:rPr>
          <w:noProof/>
          <w:szCs w:val="22"/>
        </w:rPr>
      </w:pPr>
      <w:r w:rsidRPr="00A04E1E">
        <w:t>The detection of antibody formation is highly dependent on the sensitivity and specificity of the assay. In addition, the observed incidence of antibody (including neutralising antibody) positivity in an assay may be influenced by several factors including assay methodology, sample handling, timing of sample collection, concomitant medicinal products and underlying disease.</w:t>
      </w:r>
    </w:p>
    <w:p w14:paraId="45829A23" w14:textId="77777777" w:rsidR="00BB5BC9" w:rsidRPr="00A04E1E" w:rsidRDefault="00BB5BC9" w:rsidP="00035947">
      <w:pPr>
        <w:rPr>
          <w:noProof/>
        </w:rPr>
      </w:pPr>
    </w:p>
    <w:p w14:paraId="545D95BF" w14:textId="359A1352" w:rsidR="00DA71A9" w:rsidRPr="00A04E1E" w:rsidRDefault="00FE7A9D" w:rsidP="00035947">
      <w:r w:rsidRPr="00A04E1E">
        <w:t>No onasemnogene abeparvovec-treated patient demonstrated an immune response to the transgene.</w:t>
      </w:r>
    </w:p>
    <w:p w14:paraId="02B31B98" w14:textId="77777777" w:rsidR="00AF6933" w:rsidRPr="00A04E1E" w:rsidRDefault="00AF6933" w:rsidP="00035947"/>
    <w:p w14:paraId="2C3643B4" w14:textId="77777777" w:rsidR="00AF6933" w:rsidRPr="00A04E1E" w:rsidRDefault="00FE7A9D" w:rsidP="00035947">
      <w:pPr>
        <w:pStyle w:val="NormalAgency"/>
        <w:keepNext/>
        <w:keepLines/>
        <w:rPr>
          <w:sz w:val="22"/>
          <w:u w:val="single"/>
        </w:rPr>
      </w:pPr>
      <w:r w:rsidRPr="00A04E1E">
        <w:rPr>
          <w:sz w:val="22"/>
          <w:u w:val="single"/>
        </w:rPr>
        <w:t>Reporting of suspected adverse reactions</w:t>
      </w:r>
    </w:p>
    <w:p w14:paraId="38D00DAF" w14:textId="0897FAFC" w:rsidR="00AF6933" w:rsidRPr="00A04E1E" w:rsidRDefault="00FE7A9D" w:rsidP="00035947">
      <w:r w:rsidRPr="00A04E1E">
        <w:t>Reporting suspected adverse reactions after authorisation of the medicinal product is important. It</w:t>
      </w:r>
      <w:r w:rsidRPr="00A04E1E">
        <w:rPr>
          <w:szCs w:val="22"/>
        </w:rPr>
        <w:t xml:space="preserve"> </w:t>
      </w:r>
      <w:r w:rsidRPr="00A04E1E">
        <w:t xml:space="preserve">allows continued monitoring of the benefit/risk balance of the medicinal product. Healthcare professionals are asked to report any suspected adverse reactions via </w:t>
      </w:r>
      <w:r w:rsidRPr="00A04E1E">
        <w:rPr>
          <w:shd w:val="pct15" w:color="auto" w:fill="auto"/>
        </w:rPr>
        <w:t xml:space="preserve">the national reporting system listed in </w:t>
      </w:r>
      <w:hyperlink r:id="rId14" w:history="1">
        <w:r w:rsidRPr="00A04E1E">
          <w:rPr>
            <w:rStyle w:val="C-Hyperlink"/>
            <w:shd w:val="pct15" w:color="auto" w:fill="auto"/>
          </w:rPr>
          <w:t>Appendix V</w:t>
        </w:r>
      </w:hyperlink>
      <w:r w:rsidRPr="00A04E1E">
        <w:t>.</w:t>
      </w:r>
    </w:p>
    <w:p w14:paraId="20A9D362" w14:textId="77777777" w:rsidR="008D35AD" w:rsidRPr="00A04E1E" w:rsidRDefault="008D35AD" w:rsidP="00035947">
      <w:pPr>
        <w:rPr>
          <w:noProof/>
        </w:rPr>
      </w:pPr>
    </w:p>
    <w:p w14:paraId="2E1F2427" w14:textId="77777777" w:rsidR="00812D16" w:rsidRPr="00A04E1E" w:rsidRDefault="00FE7A9D" w:rsidP="00360DC6">
      <w:pPr>
        <w:pStyle w:val="NormalBoldAgency"/>
        <w:keepNext/>
        <w:outlineLvl w:val="9"/>
        <w:rPr>
          <w:rFonts w:ascii="Times New Roman" w:hAnsi="Times New Roman"/>
        </w:rPr>
      </w:pPr>
      <w:bookmarkStart w:id="20" w:name="smpc49"/>
      <w:bookmarkEnd w:id="20"/>
      <w:r w:rsidRPr="00A04E1E">
        <w:rPr>
          <w:rFonts w:ascii="Times New Roman" w:hAnsi="Times New Roman"/>
        </w:rPr>
        <w:t>4.9</w:t>
      </w:r>
      <w:r w:rsidRPr="00A04E1E">
        <w:rPr>
          <w:rFonts w:ascii="Times New Roman" w:hAnsi="Times New Roman"/>
        </w:rPr>
        <w:tab/>
        <w:t>Overdose</w:t>
      </w:r>
    </w:p>
    <w:p w14:paraId="7BBAC5EE" w14:textId="77777777" w:rsidR="00812D16" w:rsidRPr="00A04E1E" w:rsidRDefault="00812D16" w:rsidP="00360DC6">
      <w:pPr>
        <w:keepNext/>
        <w:rPr>
          <w:noProof/>
        </w:rPr>
      </w:pPr>
    </w:p>
    <w:p w14:paraId="47482C87" w14:textId="77777777" w:rsidR="00AF6933" w:rsidRPr="00A04E1E" w:rsidRDefault="00FE7A9D" w:rsidP="00035947">
      <w:r w:rsidRPr="00A04E1E">
        <w:t>No data from clinical studies are available regarding overdose of onasemnogene abeparvovec. Adjustment of the dose of prednisolone, close clinical observation and monitoring of laboratory parameters (including clinical chemistry and haematology) for systemic immune response are recommended (see section</w:t>
      </w:r>
      <w:r w:rsidR="007A66D4" w:rsidRPr="00A04E1E">
        <w:t> </w:t>
      </w:r>
      <w:r w:rsidRPr="00A04E1E">
        <w:t>4.4).</w:t>
      </w:r>
    </w:p>
    <w:p w14:paraId="36E114A1" w14:textId="77777777" w:rsidR="00FE1BD0" w:rsidRPr="00A04E1E" w:rsidRDefault="00FE1BD0" w:rsidP="00035947">
      <w:pPr>
        <w:rPr>
          <w:noProof/>
        </w:rPr>
      </w:pPr>
    </w:p>
    <w:p w14:paraId="73E1394E" w14:textId="77777777" w:rsidR="008E0BBA" w:rsidRPr="00A04E1E" w:rsidRDefault="008E0BBA" w:rsidP="00035947">
      <w:pPr>
        <w:rPr>
          <w:noProof/>
        </w:rPr>
      </w:pPr>
    </w:p>
    <w:p w14:paraId="226056DB" w14:textId="77777777" w:rsidR="00812D16" w:rsidRPr="00A04E1E" w:rsidRDefault="00FE7A9D" w:rsidP="00360DC6">
      <w:pPr>
        <w:keepNext/>
        <w:ind w:left="567" w:hanging="567"/>
      </w:pPr>
      <w:r w:rsidRPr="00A04E1E">
        <w:rPr>
          <w:b/>
        </w:rPr>
        <w:t>5.</w:t>
      </w:r>
      <w:r w:rsidRPr="00A04E1E">
        <w:rPr>
          <w:b/>
        </w:rPr>
        <w:tab/>
        <w:t>PHARMACOLOGICAL PROPERTIES</w:t>
      </w:r>
    </w:p>
    <w:p w14:paraId="64F0CA3A" w14:textId="77777777" w:rsidR="00812D16" w:rsidRPr="00A04E1E" w:rsidRDefault="00812D16" w:rsidP="00360DC6">
      <w:pPr>
        <w:keepNext/>
      </w:pPr>
    </w:p>
    <w:p w14:paraId="048AF588" w14:textId="77777777" w:rsidR="00AF6933" w:rsidRPr="00A04E1E" w:rsidRDefault="00FE7A9D" w:rsidP="00360DC6">
      <w:pPr>
        <w:pStyle w:val="NormalBoldAgency"/>
        <w:keepNext/>
        <w:outlineLvl w:val="9"/>
        <w:rPr>
          <w:rFonts w:ascii="Times New Roman" w:hAnsi="Times New Roman" w:cs="Times New Roman"/>
        </w:rPr>
      </w:pPr>
      <w:r w:rsidRPr="00A04E1E">
        <w:rPr>
          <w:rFonts w:ascii="Times New Roman" w:hAnsi="Times New Roman" w:cs="Times New Roman"/>
        </w:rPr>
        <w:t>5.1</w:t>
      </w:r>
      <w:r w:rsidRPr="00A04E1E">
        <w:rPr>
          <w:rFonts w:ascii="Times New Roman" w:hAnsi="Times New Roman" w:cs="Times New Roman"/>
        </w:rPr>
        <w:tab/>
        <w:t>Pharmacodynamic properties</w:t>
      </w:r>
    </w:p>
    <w:p w14:paraId="61FA0971" w14:textId="77777777" w:rsidR="00AF6933" w:rsidRPr="00A04E1E" w:rsidRDefault="00AF6933" w:rsidP="00360DC6">
      <w:pPr>
        <w:keepNext/>
      </w:pPr>
    </w:p>
    <w:p w14:paraId="5049263E" w14:textId="77777777" w:rsidR="00AF6933" w:rsidRPr="00A04E1E" w:rsidRDefault="00FE7A9D" w:rsidP="00035947">
      <w:r w:rsidRPr="00A04E1E">
        <w:t>Pharmacotherapeutic group: Other drugs for disorders of the musculo-skeletal system, ATC code: M09AX09</w:t>
      </w:r>
    </w:p>
    <w:p w14:paraId="214CEB79" w14:textId="77777777" w:rsidR="00AF6933" w:rsidRPr="00A04E1E" w:rsidRDefault="00AF6933" w:rsidP="00035947"/>
    <w:p w14:paraId="1EF2375B" w14:textId="77777777" w:rsidR="00AF6933" w:rsidRPr="00A04E1E" w:rsidRDefault="00FE7A9D" w:rsidP="00360DC6">
      <w:pPr>
        <w:pStyle w:val="NormalAgency"/>
        <w:keepNext/>
        <w:rPr>
          <w:sz w:val="22"/>
          <w:u w:val="single"/>
        </w:rPr>
      </w:pPr>
      <w:r w:rsidRPr="00A04E1E">
        <w:rPr>
          <w:sz w:val="22"/>
          <w:u w:val="single"/>
        </w:rPr>
        <w:t>Mechanism of action</w:t>
      </w:r>
    </w:p>
    <w:p w14:paraId="4D4272F4" w14:textId="77777777" w:rsidR="00AF6933" w:rsidRPr="00A04E1E" w:rsidRDefault="00FE7A9D" w:rsidP="00035947">
      <w:pPr>
        <w:rPr>
          <w:strike/>
        </w:rPr>
      </w:pPr>
      <w:r w:rsidRPr="00A04E1E">
        <w:t>Onasemnogene abeparvovec is a gene therapy designed to introduce a functional copy of the survival motor neuron gene (</w:t>
      </w:r>
      <w:r w:rsidRPr="00A04E1E">
        <w:rPr>
          <w:i/>
        </w:rPr>
        <w:t>SMN1</w:t>
      </w:r>
      <w:r w:rsidRPr="00A04E1E">
        <w:t>) in the transduced cells to address the monogenic root cause of the disease. By providing an alternative source of SMN protein expression in motor neurons, it is expected to promote the survival and function of tran</w:t>
      </w:r>
      <w:r w:rsidR="001E126D" w:rsidRPr="00A04E1E">
        <w:t>s</w:t>
      </w:r>
      <w:r w:rsidRPr="00A04E1E">
        <w:t>duced motor neurons.</w:t>
      </w:r>
    </w:p>
    <w:p w14:paraId="0940CCC4" w14:textId="77777777" w:rsidR="00AF6933" w:rsidRPr="00A04E1E" w:rsidRDefault="00AF6933" w:rsidP="00035947"/>
    <w:p w14:paraId="15FC31AE" w14:textId="77777777" w:rsidR="00AF6933" w:rsidRPr="00A04E1E" w:rsidRDefault="00FE7A9D" w:rsidP="00035947">
      <w:r w:rsidRPr="00A04E1E">
        <w:t>Onasemnogene abeparvovec is a non-replicating recombinant AAV vector that utilizes AAV9</w:t>
      </w:r>
      <w:r w:rsidR="00F11B81" w:rsidRPr="00A04E1E">
        <w:t> </w:t>
      </w:r>
      <w:r w:rsidRPr="00A04E1E">
        <w:t xml:space="preserve">capsid to deliver a stable, fully functional human SMN transgene. The ability of the AAV9 capsid to cross the blood brain barrier and transduce motor neurons has been demonstrated. The </w:t>
      </w:r>
      <w:r w:rsidRPr="00A04E1E">
        <w:rPr>
          <w:i/>
        </w:rPr>
        <w:t>SMN1</w:t>
      </w:r>
      <w:r w:rsidRPr="00A04E1E">
        <w:t xml:space="preserve"> gene present in onasemnogene abeparvovec is designed to reside as episomal DNA in the nucleus of transduced cells and</w:t>
      </w:r>
      <w:r w:rsidRPr="00A04E1E">
        <w:rPr>
          <w:bCs/>
        </w:rPr>
        <w:t xml:space="preserve"> </w:t>
      </w:r>
      <w:r w:rsidRPr="00A04E1E">
        <w:t>is expected to be stably expressed for an extended period of time in post-mitotic cells. The AAV9 virus is not known to cause disease in humans. The transgene is introduced to target cells as a self</w:t>
      </w:r>
      <w:r w:rsidRPr="00A04E1E">
        <w:noBreakHyphen/>
        <w:t>complementary double</w:t>
      </w:r>
      <w:r w:rsidRPr="00A04E1E">
        <w:noBreakHyphen/>
        <w:t xml:space="preserve">stranded molecule. Expression of the transgene is driven by a constitutive promoter (cytomegalovirus enhanced </w:t>
      </w:r>
      <w:r w:rsidR="006B5B3E" w:rsidRPr="00A04E1E">
        <w:t>chicken-</w:t>
      </w:r>
      <w:r w:rsidRPr="00A04E1E">
        <w:t>β</w:t>
      </w:r>
      <w:r w:rsidRPr="00A04E1E">
        <w:noBreakHyphen/>
      </w:r>
      <w:r w:rsidR="006B5B3E" w:rsidRPr="00A04E1E">
        <w:t>actin-</w:t>
      </w:r>
      <w:r w:rsidRPr="00A04E1E">
        <w:t>hybrid), which results in continuous and sustained SMN protein expression. Proof of the mechanism of action has been supported by non-clinical studies and by human biodistribution data.</w:t>
      </w:r>
    </w:p>
    <w:p w14:paraId="070A95B7" w14:textId="77777777" w:rsidR="00AF6933" w:rsidRPr="00A04E1E" w:rsidRDefault="00AF6933" w:rsidP="00035947"/>
    <w:p w14:paraId="3C1E351E" w14:textId="77777777" w:rsidR="00523B2B" w:rsidRPr="00A04E1E" w:rsidRDefault="00FE7A9D" w:rsidP="00360DC6">
      <w:pPr>
        <w:pStyle w:val="NormalAgency"/>
        <w:keepNext/>
        <w:rPr>
          <w:sz w:val="22"/>
          <w:u w:val="single"/>
        </w:rPr>
      </w:pPr>
      <w:r w:rsidRPr="00A04E1E">
        <w:rPr>
          <w:sz w:val="22"/>
          <w:u w:val="single"/>
        </w:rPr>
        <w:t>Clinical efficacy and safety</w:t>
      </w:r>
    </w:p>
    <w:p w14:paraId="6DE89D1B" w14:textId="77777777" w:rsidR="00523B2B" w:rsidRPr="00A04E1E" w:rsidRDefault="00523B2B" w:rsidP="00360DC6">
      <w:pPr>
        <w:keepNext/>
      </w:pPr>
    </w:p>
    <w:p w14:paraId="0FE01384" w14:textId="77777777" w:rsidR="00523B2B" w:rsidRPr="00A04E1E" w:rsidRDefault="00FE7A9D" w:rsidP="00360DC6">
      <w:pPr>
        <w:keepNext/>
        <w:rPr>
          <w:i/>
          <w:iCs/>
        </w:rPr>
      </w:pPr>
      <w:r w:rsidRPr="00A04E1E">
        <w:rPr>
          <w:i/>
          <w:iCs/>
        </w:rPr>
        <w:t>AVXS-101-CL-303 Phase</w:t>
      </w:r>
      <w:r w:rsidR="004D0109" w:rsidRPr="00A04E1E">
        <w:rPr>
          <w:i/>
          <w:iCs/>
        </w:rPr>
        <w:t> </w:t>
      </w:r>
      <w:r w:rsidRPr="00A04E1E">
        <w:rPr>
          <w:i/>
          <w:iCs/>
        </w:rPr>
        <w:t xml:space="preserve">3 </w:t>
      </w:r>
      <w:r w:rsidR="002A65A1" w:rsidRPr="00A04E1E">
        <w:rPr>
          <w:i/>
          <w:iCs/>
        </w:rPr>
        <w:t xml:space="preserve">study </w:t>
      </w:r>
      <w:r w:rsidRPr="00A04E1E">
        <w:rPr>
          <w:i/>
          <w:iCs/>
        </w:rPr>
        <w:t xml:space="preserve">in </w:t>
      </w:r>
      <w:r w:rsidR="002A65A1" w:rsidRPr="00A04E1E">
        <w:rPr>
          <w:i/>
          <w:iCs/>
        </w:rPr>
        <w:t xml:space="preserve">patients </w:t>
      </w:r>
      <w:r w:rsidRPr="00A04E1E">
        <w:rPr>
          <w:i/>
          <w:iCs/>
        </w:rPr>
        <w:t>with Type 1 SMA</w:t>
      </w:r>
    </w:p>
    <w:p w14:paraId="2259686D" w14:textId="77777777" w:rsidR="00523B2B" w:rsidRPr="00A04E1E" w:rsidRDefault="00523B2B" w:rsidP="00360DC6">
      <w:pPr>
        <w:keepNext/>
      </w:pPr>
    </w:p>
    <w:p w14:paraId="2321CF47" w14:textId="27D223F5" w:rsidR="00F570D2" w:rsidRPr="00A04E1E" w:rsidRDefault="00FE7A9D" w:rsidP="00F570D2">
      <w:r w:rsidRPr="00A04E1E">
        <w:t>AVXS-101-CL-303 (Study</w:t>
      </w:r>
      <w:r w:rsidR="00BC48C8" w:rsidRPr="00A04E1E">
        <w:t> </w:t>
      </w:r>
      <w:r w:rsidR="00F56E61" w:rsidRPr="00A04E1E">
        <w:t>CL-</w:t>
      </w:r>
      <w:r w:rsidRPr="00A04E1E">
        <w:t>303) is a Phase</w:t>
      </w:r>
      <w:r w:rsidR="00BC48C8" w:rsidRPr="00A04E1E">
        <w:t> </w:t>
      </w:r>
      <w:r w:rsidRPr="00A04E1E">
        <w:t>3 open-label, single-arm, single-dose study of intravenous administration of onasemnogene abeparvovec at the therapeutic dose (1.1</w:t>
      </w:r>
      <w:r w:rsidRPr="00A04E1E">
        <w:rPr>
          <w:bCs/>
        </w:rPr>
        <w:t> × </w:t>
      </w:r>
      <w:r w:rsidRPr="00A04E1E">
        <w:t>10</w:t>
      </w:r>
      <w:r w:rsidRPr="00A04E1E">
        <w:rPr>
          <w:vertAlign w:val="superscript"/>
        </w:rPr>
        <w:t>14</w:t>
      </w:r>
      <w:r w:rsidRPr="00A04E1E">
        <w:t xml:space="preserve"> vg/kg). </w:t>
      </w:r>
      <w:r w:rsidR="00A80F1A" w:rsidRPr="00A04E1E">
        <w:t>Twenty-</w:t>
      </w:r>
      <w:r w:rsidRPr="00A04E1E">
        <w:t>two patients were enrolled with Type</w:t>
      </w:r>
      <w:r w:rsidR="00BC48C8" w:rsidRPr="00A04E1E">
        <w:t> </w:t>
      </w:r>
      <w:r w:rsidRPr="00A04E1E">
        <w:t>1</w:t>
      </w:r>
      <w:r w:rsidR="00BC48C8" w:rsidRPr="00A04E1E">
        <w:t> </w:t>
      </w:r>
      <w:r w:rsidRPr="00A04E1E">
        <w:t>SMA and 2</w:t>
      </w:r>
      <w:r w:rsidR="00BC48C8" w:rsidRPr="00A04E1E">
        <w:t> </w:t>
      </w:r>
      <w:r w:rsidRPr="00A04E1E">
        <w:t xml:space="preserve">copies of </w:t>
      </w:r>
      <w:r w:rsidRPr="00A04E1E">
        <w:rPr>
          <w:i/>
          <w:iCs/>
        </w:rPr>
        <w:t>SMN2</w:t>
      </w:r>
      <w:r w:rsidRPr="00A04E1E">
        <w:t xml:space="preserve">. </w:t>
      </w:r>
      <w:r w:rsidR="00F570D2" w:rsidRPr="00A04E1E">
        <w:t>Before treatment with onasemnogene abeparvovec, none of the 22 patients required non-invasive ventilator (NIV) support, and all patients could exclusively feed orally (i.e., did not need non</w:t>
      </w:r>
      <w:r w:rsidR="00F570D2" w:rsidRPr="00A04E1E">
        <w:noBreakHyphen/>
        <w:t>oral nutrition). The mean Children’s Hospital of Philadelphia Infant Test of Neuromuscular Disorders (CHOP</w:t>
      </w:r>
      <w:r w:rsidR="00F570D2" w:rsidRPr="00A04E1E">
        <w:noBreakHyphen/>
        <w:t xml:space="preserve">INTEND) score at baseline was 32.0 (range, 18 to 52). The mean age of the 22 patients at the time of treatment was 3.7 months </w:t>
      </w:r>
      <w:r w:rsidR="00F570D2" w:rsidRPr="00A04E1E">
        <w:rPr>
          <w:rStyle w:val="CommentReference"/>
          <w:sz w:val="22"/>
          <w:szCs w:val="22"/>
        </w:rPr>
        <w:t>(</w:t>
      </w:r>
      <w:r w:rsidRPr="00A04E1E">
        <w:t>0.5 to 5.9 months</w:t>
      </w:r>
      <w:r w:rsidR="00F570D2" w:rsidRPr="00A04E1E">
        <w:t>)</w:t>
      </w:r>
      <w:r w:rsidRPr="00A04E1E">
        <w:t>.</w:t>
      </w:r>
    </w:p>
    <w:p w14:paraId="6319A9BD" w14:textId="77777777" w:rsidR="00F570D2" w:rsidRPr="00A04E1E" w:rsidRDefault="00F570D2" w:rsidP="00F570D2"/>
    <w:p w14:paraId="6A91946B" w14:textId="77777777" w:rsidR="00F570D2" w:rsidRPr="00A04E1E" w:rsidRDefault="00F570D2" w:rsidP="00F570D2">
      <w:r w:rsidRPr="00A04E1E">
        <w:t>Of the 22 enrolled patients, 21 patients survived without permanent ventilation (i.e., event-free survival) to ≥10.5 months of age, 20 patients survived to ≥14 months of age (co-primary efficacy endpoint), and 20 patients survived event-free to 18 months of age.</w:t>
      </w:r>
    </w:p>
    <w:p w14:paraId="6DF7C820" w14:textId="77777777" w:rsidR="00F570D2" w:rsidRPr="00A04E1E" w:rsidRDefault="00F570D2" w:rsidP="00F570D2"/>
    <w:p w14:paraId="5B07DD49" w14:textId="745744CA" w:rsidR="00523B2B" w:rsidRPr="00A04E1E" w:rsidRDefault="00F570D2" w:rsidP="00035947">
      <w:r w:rsidRPr="00A04E1E">
        <w:t>Three patients did not complete</w:t>
      </w:r>
      <w:r w:rsidR="00FE7A9D" w:rsidRPr="00A04E1E">
        <w:t xml:space="preserve"> the study</w:t>
      </w:r>
      <w:r w:rsidRPr="00A04E1E">
        <w:t>,</w:t>
      </w:r>
      <w:r w:rsidR="00FE7A9D" w:rsidRPr="00A04E1E">
        <w:t xml:space="preserve"> of which </w:t>
      </w:r>
      <w:r w:rsidR="00A80F1A" w:rsidRPr="00A04E1E">
        <w:t>2</w:t>
      </w:r>
      <w:r w:rsidR="004D0109" w:rsidRPr="00A04E1E">
        <w:t> </w:t>
      </w:r>
      <w:r w:rsidR="00FE7A9D" w:rsidRPr="00A04E1E">
        <w:t>patients had an event (death or permanent ventilation) leading to 90.9% (95% CI: 79.7%, 100.0%) event-free survival (alive without permanent ventilation) at 14</w:t>
      </w:r>
      <w:r w:rsidR="00BC48C8" w:rsidRPr="00A04E1E">
        <w:t> </w:t>
      </w:r>
      <w:r w:rsidR="00FE7A9D" w:rsidRPr="00A04E1E">
        <w:t>months of age, see Figure</w:t>
      </w:r>
      <w:r w:rsidR="007A66D4" w:rsidRPr="00A04E1E">
        <w:t> </w:t>
      </w:r>
      <w:r w:rsidR="00FE7A9D" w:rsidRPr="00A04E1E">
        <w:t>1.</w:t>
      </w:r>
    </w:p>
    <w:p w14:paraId="57C1227E" w14:textId="77777777" w:rsidR="00523B2B" w:rsidRPr="00A04E1E" w:rsidRDefault="00523B2B" w:rsidP="00035947">
      <w:pPr>
        <w:autoSpaceDE w:val="0"/>
        <w:autoSpaceDN w:val="0"/>
        <w:adjustRightInd w:val="0"/>
      </w:pPr>
    </w:p>
    <w:p w14:paraId="34019052" w14:textId="77777777" w:rsidR="00482189" w:rsidRPr="00A04E1E" w:rsidRDefault="00FE7A9D" w:rsidP="00482189">
      <w:pPr>
        <w:pStyle w:val="Caption"/>
        <w:tabs>
          <w:tab w:val="clear" w:pos="1418"/>
          <w:tab w:val="left" w:pos="1134"/>
        </w:tabs>
        <w:autoSpaceDE w:val="0"/>
        <w:autoSpaceDN w:val="0"/>
        <w:adjustRightInd w:val="0"/>
        <w:ind w:left="1134" w:hanging="1134"/>
        <w:rPr>
          <w:noProof/>
        </w:rPr>
      </w:pPr>
      <w:r w:rsidRPr="00A04E1E">
        <w:rPr>
          <w:rFonts w:ascii="Times New Roman" w:hAnsi="Times New Roman"/>
        </w:rPr>
        <w:t>Figure</w:t>
      </w:r>
      <w:r w:rsidR="007A66D4" w:rsidRPr="00A04E1E">
        <w:rPr>
          <w:rFonts w:ascii="Times New Roman" w:hAnsi="Times New Roman"/>
        </w:rPr>
        <w:t> </w:t>
      </w:r>
      <w:r w:rsidR="00360DC6" w:rsidRPr="00A04E1E">
        <w:rPr>
          <w:rFonts w:ascii="Times New Roman" w:hAnsi="Times New Roman"/>
        </w:rPr>
        <w:t>1</w:t>
      </w:r>
      <w:r w:rsidR="006C0CA8" w:rsidRPr="00A04E1E">
        <w:rPr>
          <w:rFonts w:ascii="Times New Roman" w:hAnsi="Times New Roman"/>
        </w:rPr>
        <w:tab/>
      </w:r>
      <w:r w:rsidRPr="00A04E1E">
        <w:rPr>
          <w:rFonts w:ascii="Times New Roman" w:hAnsi="Times New Roman"/>
          <w:szCs w:val="22"/>
        </w:rPr>
        <w:t>Time (</w:t>
      </w:r>
      <w:r w:rsidR="00C434F0" w:rsidRPr="00A04E1E">
        <w:rPr>
          <w:rFonts w:ascii="Times New Roman" w:hAnsi="Times New Roman"/>
          <w:szCs w:val="22"/>
        </w:rPr>
        <w:t>months</w:t>
      </w:r>
      <w:r w:rsidRPr="00A04E1E">
        <w:rPr>
          <w:rFonts w:ascii="Times New Roman" w:hAnsi="Times New Roman"/>
          <w:szCs w:val="22"/>
        </w:rPr>
        <w:t xml:space="preserve">) to death or permanent ventilation </w:t>
      </w:r>
      <w:r w:rsidRPr="00A04E1E">
        <w:rPr>
          <w:rFonts w:ascii="Times New Roman" w:hAnsi="Times New Roman"/>
        </w:rPr>
        <w:t xml:space="preserve">pooled from </w:t>
      </w:r>
      <w:r w:rsidRPr="00A04E1E">
        <w:rPr>
          <w:rFonts w:ascii="Times New Roman" w:hAnsi="Times New Roman"/>
          <w:szCs w:val="22"/>
        </w:rPr>
        <w:t xml:space="preserve">onasemnogene abeparvovec </w:t>
      </w:r>
      <w:r w:rsidRPr="00A04E1E">
        <w:rPr>
          <w:rFonts w:ascii="Times New Roman" w:hAnsi="Times New Roman"/>
        </w:rPr>
        <w:t>IV studies (CL-101, CL-302, CL-303, CL-304-2 copy cohort)</w:t>
      </w:r>
    </w:p>
    <w:p w14:paraId="3B0A579B" w14:textId="77777777" w:rsidR="00482189" w:rsidRPr="00A04E1E" w:rsidRDefault="00482189" w:rsidP="00482189">
      <w:pPr>
        <w:keepNext/>
        <w:rPr>
          <w:lang w:val="en-US"/>
        </w:rPr>
      </w:pPr>
      <w:r w:rsidRPr="00A04E1E">
        <w:rPr>
          <w:noProof/>
          <w:lang w:val="en-US"/>
        </w:rPr>
        <mc:AlternateContent>
          <mc:Choice Requires="wps">
            <w:drawing>
              <wp:anchor distT="0" distB="0" distL="114300" distR="114300" simplePos="0" relativeHeight="251658248" behindDoc="0" locked="0" layoutInCell="1" allowOverlap="1" wp14:anchorId="4F242831" wp14:editId="3926BA51">
                <wp:simplePos x="0" y="0"/>
                <wp:positionH relativeFrom="column">
                  <wp:posOffset>2361538</wp:posOffset>
                </wp:positionH>
                <wp:positionV relativeFrom="paragraph">
                  <wp:posOffset>-635</wp:posOffset>
                </wp:positionV>
                <wp:extent cx="1930872" cy="246832"/>
                <wp:effectExtent l="0" t="0" r="0" b="1270"/>
                <wp:wrapNone/>
                <wp:docPr id="23" name="Text Box 23"/>
                <wp:cNvGraphicFramePr/>
                <a:graphic xmlns:a="http://schemas.openxmlformats.org/drawingml/2006/main">
                  <a:graphicData uri="http://schemas.microsoft.com/office/word/2010/wordprocessingShape">
                    <wps:wsp>
                      <wps:cNvSpPr txBox="1"/>
                      <wps:spPr>
                        <a:xfrm>
                          <a:off x="0" y="0"/>
                          <a:ext cx="1930872" cy="246832"/>
                        </a:xfrm>
                        <a:prstGeom prst="rect">
                          <a:avLst/>
                        </a:prstGeom>
                        <a:noFill/>
                        <a:ln w="6350">
                          <a:noFill/>
                        </a:ln>
                      </wps:spPr>
                      <wps:txbx>
                        <w:txbxContent>
                          <w:p w14:paraId="11DF26AB" w14:textId="77777777" w:rsidR="007E5F79" w:rsidRPr="00641C4B" w:rsidRDefault="007E5F79" w:rsidP="00482189">
                            <w:pPr>
                              <w:rPr>
                                <w:sz w:val="16"/>
                                <w:szCs w:val="16"/>
                              </w:rPr>
                            </w:pPr>
                            <w:r w:rsidRPr="00641C4B">
                              <w:rPr>
                                <w:sz w:val="16"/>
                                <w:szCs w:val="16"/>
                              </w:rPr>
                              <w:t>With number of subjects at 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C0D182C">
              <v:shapetype id="_x0000_t202" coordsize="21600,21600" o:spt="202" path="m,l,21600r21600,l21600,xe" w14:anchorId="4F242831">
                <v:stroke joinstyle="miter"/>
                <v:path gradientshapeok="t" o:connecttype="rect"/>
              </v:shapetype>
              <v:shape id="Text Box 23" style="position:absolute;margin-left:185.95pt;margin-top:-.05pt;width:152.05pt;height:19.4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">
                <v:textbox>
                  <w:txbxContent>
                    <w:p w:rsidRPr="00641C4B" w:rsidR="007E5F79" w:rsidP="00482189" w:rsidRDefault="007E5F79" w14:paraId="737819E3" w14:textId="77777777">
                      <w:pPr>
                        <w:rPr>
                          <w:sz w:val="16"/>
                          <w:szCs w:val="16"/>
                        </w:rPr>
                      </w:pPr>
                      <w:r w:rsidRPr="00641C4B">
                        <w:rPr>
                          <w:sz w:val="16"/>
                          <w:szCs w:val="16"/>
                        </w:rPr>
                        <w:t>With number of subjects at risk</w:t>
                      </w:r>
                    </w:p>
                  </w:txbxContent>
                </v:textbox>
              </v:shape>
            </w:pict>
          </mc:Fallback>
        </mc:AlternateContent>
      </w:r>
    </w:p>
    <w:p w14:paraId="16CFB508" w14:textId="77777777" w:rsidR="00482189" w:rsidRPr="00A04E1E" w:rsidRDefault="00482189" w:rsidP="00482189">
      <w:pPr>
        <w:pStyle w:val="Caption"/>
        <w:tabs>
          <w:tab w:val="clear" w:pos="1418"/>
          <w:tab w:val="left" w:pos="1134"/>
        </w:tabs>
        <w:autoSpaceDE w:val="0"/>
        <w:autoSpaceDN w:val="0"/>
        <w:adjustRightInd w:val="0"/>
        <w:ind w:left="1134" w:hanging="1134"/>
        <w:jc w:val="both"/>
      </w:pPr>
      <w:r w:rsidRPr="00A04E1E">
        <w:rPr>
          <w:noProof/>
        </w:rPr>
        <mc:AlternateContent>
          <mc:Choice Requires="wps">
            <w:drawing>
              <wp:anchor distT="0" distB="0" distL="114300" distR="114300" simplePos="0" relativeHeight="251658245" behindDoc="0" locked="0" layoutInCell="1" allowOverlap="1" wp14:anchorId="1DC67917" wp14:editId="62201BA7">
                <wp:simplePos x="0" y="0"/>
                <wp:positionH relativeFrom="column">
                  <wp:posOffset>795020</wp:posOffset>
                </wp:positionH>
                <wp:positionV relativeFrom="paragraph">
                  <wp:posOffset>1718310</wp:posOffset>
                </wp:positionV>
                <wp:extent cx="590550" cy="109855"/>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590550" cy="109855"/>
                        </a:xfrm>
                        <a:prstGeom prst="rect">
                          <a:avLst/>
                        </a:prstGeom>
                        <a:solidFill>
                          <a:schemeClr val="lt1"/>
                        </a:solidFill>
                        <a:ln w="6350">
                          <a:noFill/>
                        </a:ln>
                      </wps:spPr>
                      <wps:txbx>
                        <w:txbxContent>
                          <w:p w14:paraId="4D5391D6" w14:textId="77777777" w:rsidR="007E5F79" w:rsidRPr="00A05698" w:rsidRDefault="007E5F79" w:rsidP="00482189">
                            <w:pPr>
                              <w:rPr>
                                <w:sz w:val="14"/>
                                <w:szCs w:val="14"/>
                              </w:rPr>
                            </w:pPr>
                            <w:r w:rsidRPr="00A05698">
                              <w:rPr>
                                <w:sz w:val="14"/>
                                <w:szCs w:val="14"/>
                              </w:rPr>
                              <w:t>+ Censored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6FA6FF5">
              <v:shape id="Text Box 4" style="position:absolute;left:0;text-align:left;margin-left:62.6pt;margin-top:135.3pt;width:46.5pt;height:8.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" w14:anchorId="1DC67917">
                <v:textbox inset="0,0,0,0">
                  <w:txbxContent>
                    <w:p w:rsidRPr="00A05698" w:rsidR="007E5F79" w:rsidP="00482189" w:rsidRDefault="007E5F79" w14:paraId="05C23C4D" w14:textId="77777777">
                      <w:pPr>
                        <w:rPr>
                          <w:sz w:val="14"/>
                          <w:szCs w:val="14"/>
                        </w:rPr>
                      </w:pPr>
                      <w:r w:rsidRPr="00A05698">
                        <w:rPr>
                          <w:sz w:val="14"/>
                          <w:szCs w:val="14"/>
                        </w:rPr>
                        <w:t>+ Censored</w:t>
                      </w:r>
                    </w:p>
                  </w:txbxContent>
                </v:textbox>
              </v:shape>
            </w:pict>
          </mc:Fallback>
        </mc:AlternateContent>
      </w:r>
      <w:r w:rsidRPr="00A04E1E">
        <w:rPr>
          <w:noProof/>
        </w:rPr>
        <mc:AlternateContent>
          <mc:Choice Requires="wps">
            <w:drawing>
              <wp:anchor distT="0" distB="0" distL="114300" distR="114300" simplePos="0" relativeHeight="251658247" behindDoc="0" locked="0" layoutInCell="1" allowOverlap="1" wp14:anchorId="04D1CDA2" wp14:editId="7FCA6BE8">
                <wp:simplePos x="0" y="0"/>
                <wp:positionH relativeFrom="column">
                  <wp:posOffset>3029585</wp:posOffset>
                </wp:positionH>
                <wp:positionV relativeFrom="paragraph">
                  <wp:posOffset>3456940</wp:posOffset>
                </wp:positionV>
                <wp:extent cx="388961" cy="143010"/>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388961" cy="143010"/>
                        </a:xfrm>
                        <a:prstGeom prst="rect">
                          <a:avLst/>
                        </a:prstGeom>
                        <a:solidFill>
                          <a:schemeClr val="lt1"/>
                        </a:solidFill>
                        <a:ln w="6350">
                          <a:noFill/>
                        </a:ln>
                      </wps:spPr>
                      <wps:txbx>
                        <w:txbxContent>
                          <w:p w14:paraId="3B962E19" w14:textId="77777777" w:rsidR="007E5F79" w:rsidRPr="00C04280" w:rsidRDefault="007E5F79" w:rsidP="00482189">
                            <w:pPr>
                              <w:pStyle w:val="Standaard1"/>
                              <w:rPr>
                                <w:sz w:val="16"/>
                                <w:szCs w:val="16"/>
                                <w:lang w:val="en-GB"/>
                              </w:rPr>
                            </w:pPr>
                            <w:r>
                              <w:rPr>
                                <w:sz w:val="16"/>
                                <w:szCs w:val="16"/>
                                <w:lang w:val="en-GB"/>
                              </w:rPr>
                              <w:t>Study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C5F9112">
              <v:shape id="Text Box 13" style="position:absolute;left:0;text-align:left;margin-left:238.55pt;margin-top:272.2pt;width:30.65pt;height:11.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" w14:anchorId="04D1CDA2">
                <v:textbox inset="0,0,0,0">
                  <w:txbxContent>
                    <w:p w:rsidRPr="00C04280" w:rsidR="007E5F79" w:rsidP="00482189" w:rsidRDefault="007E5F79" w14:paraId="07D3B51C" w14:textId="77777777">
                      <w:pPr>
                        <w:pStyle w:val="Standaard1"/>
                        <w:rPr>
                          <w:sz w:val="16"/>
                          <w:szCs w:val="16"/>
                          <w:lang w:val="en-GB"/>
                        </w:rPr>
                      </w:pPr>
                      <w:r>
                        <w:rPr>
                          <w:sz w:val="16"/>
                          <w:szCs w:val="16"/>
                          <w:lang w:val="en-GB"/>
                        </w:rPr>
                        <w:t>Study</w:t>
                      </w:r>
                    </w:p>
                  </w:txbxContent>
                </v:textbox>
              </v:shape>
            </w:pict>
          </mc:Fallback>
        </mc:AlternateContent>
      </w:r>
      <w:r w:rsidRPr="00A04E1E">
        <w:rPr>
          <w:noProof/>
        </w:rPr>
        <mc:AlternateContent>
          <mc:Choice Requires="wps">
            <w:drawing>
              <wp:anchor distT="0" distB="0" distL="114300" distR="114300" simplePos="0" relativeHeight="251658246" behindDoc="0" locked="0" layoutInCell="1" allowOverlap="1" wp14:anchorId="139A9BFE" wp14:editId="2D5F2ABA">
                <wp:simplePos x="0" y="0"/>
                <wp:positionH relativeFrom="column">
                  <wp:posOffset>2753957</wp:posOffset>
                </wp:positionH>
                <wp:positionV relativeFrom="paragraph">
                  <wp:posOffset>3110836</wp:posOffset>
                </wp:positionV>
                <wp:extent cx="948267" cy="262467"/>
                <wp:effectExtent l="0" t="0" r="4445" b="4445"/>
                <wp:wrapNone/>
                <wp:docPr id="5" name="Text Box 5"/>
                <wp:cNvGraphicFramePr/>
                <a:graphic xmlns:a="http://schemas.openxmlformats.org/drawingml/2006/main">
                  <a:graphicData uri="http://schemas.microsoft.com/office/word/2010/wordprocessingShape">
                    <wps:wsp>
                      <wps:cNvSpPr txBox="1"/>
                      <wps:spPr>
                        <a:xfrm>
                          <a:off x="0" y="0"/>
                          <a:ext cx="948267" cy="262467"/>
                        </a:xfrm>
                        <a:prstGeom prst="rect">
                          <a:avLst/>
                        </a:prstGeom>
                        <a:solidFill>
                          <a:schemeClr val="lt1"/>
                        </a:solidFill>
                        <a:ln w="6350">
                          <a:noFill/>
                        </a:ln>
                      </wps:spPr>
                      <wps:txbx>
                        <w:txbxContent>
                          <w:p w14:paraId="5EEA24F6" w14:textId="77777777" w:rsidR="007E5F79" w:rsidRPr="00A05698" w:rsidRDefault="007E5F79" w:rsidP="00482189">
                            <w:pPr>
                              <w:pStyle w:val="Standaard1"/>
                              <w:rPr>
                                <w:sz w:val="16"/>
                                <w:szCs w:val="16"/>
                              </w:rPr>
                            </w:pPr>
                            <w:r w:rsidRPr="00A05698">
                              <w:rPr>
                                <w:sz w:val="16"/>
                                <w:szCs w:val="16"/>
                              </w:rPr>
                              <w:t>Age (months)</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5688C14">
              <v:shape id="Text Box 5" style="position:absolute;left:0;text-align:left;margin-left:216.85pt;margin-top:244.95pt;width:74.65pt;height:20.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" w14:anchorId="139A9BFE">
                <v:textbox>
                  <w:txbxContent>
                    <w:p w:rsidRPr="00A05698" w:rsidR="007E5F79" w:rsidP="00482189" w:rsidRDefault="007E5F79" w14:paraId="431D8F64" w14:textId="77777777">
                      <w:pPr>
                        <w:pStyle w:val="Standaard1"/>
                        <w:rPr>
                          <w:sz w:val="16"/>
                          <w:szCs w:val="16"/>
                        </w:rPr>
                      </w:pPr>
                      <w:r w:rsidRPr="00A05698">
                        <w:rPr>
                          <w:sz w:val="16"/>
                          <w:szCs w:val="16"/>
                        </w:rPr>
                        <w:t>Age (months)</w:t>
                      </w:r>
                    </w:p>
                  </w:txbxContent>
                </v:textbox>
              </v:shape>
            </w:pict>
          </mc:Fallback>
        </mc:AlternateContent>
      </w:r>
      <w:r w:rsidRPr="00A04E1E">
        <w:rPr>
          <w:noProof/>
          <w:szCs w:val="22"/>
        </w:rPr>
        <mc:AlternateContent>
          <mc:Choice Requires="wps">
            <w:drawing>
              <wp:anchor distT="0" distB="0" distL="114300" distR="114300" simplePos="0" relativeHeight="251658244" behindDoc="0" locked="0" layoutInCell="1" allowOverlap="1" wp14:anchorId="36F6F80A" wp14:editId="3B9662A3">
                <wp:simplePos x="0" y="0"/>
                <wp:positionH relativeFrom="column">
                  <wp:posOffset>-702946</wp:posOffset>
                </wp:positionH>
                <wp:positionV relativeFrom="paragraph">
                  <wp:posOffset>680577</wp:posOffset>
                </wp:positionV>
                <wp:extent cx="2001548" cy="238862"/>
                <wp:effectExtent l="5080" t="0" r="0" b="0"/>
                <wp:wrapNone/>
                <wp:docPr id="22" name="Text Box 22"/>
                <wp:cNvGraphicFramePr/>
                <a:graphic xmlns:a="http://schemas.openxmlformats.org/drawingml/2006/main">
                  <a:graphicData uri="http://schemas.microsoft.com/office/word/2010/wordprocessingShape">
                    <wps:wsp>
                      <wps:cNvSpPr txBox="1"/>
                      <wps:spPr>
                        <a:xfrm rot="16200000">
                          <a:off x="0" y="0"/>
                          <a:ext cx="2001548" cy="238862"/>
                        </a:xfrm>
                        <a:prstGeom prst="rect">
                          <a:avLst/>
                        </a:prstGeom>
                        <a:solidFill>
                          <a:schemeClr val="lt1"/>
                        </a:solidFill>
                        <a:ln w="6350">
                          <a:noFill/>
                        </a:ln>
                      </wps:spPr>
                      <wps:txbx>
                        <w:txbxContent>
                          <w:p w14:paraId="1CDDB4BD" w14:textId="77777777" w:rsidR="007E5F79" w:rsidRPr="00A05698" w:rsidRDefault="007E5F79" w:rsidP="00482189">
                            <w:pPr>
                              <w:pStyle w:val="Standaard1"/>
                              <w:rPr>
                                <w:sz w:val="16"/>
                                <w:szCs w:val="16"/>
                              </w:rPr>
                            </w:pPr>
                            <w:r w:rsidRPr="00A05698">
                              <w:rPr>
                                <w:sz w:val="16"/>
                                <w:szCs w:val="16"/>
                              </w:rPr>
                              <w:t>Probability of event-free survival</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4925580">
              <v:shape id="Text Box 22" style="position:absolute;left:0;text-align:left;margin-left:-55.35pt;margin-top:53.6pt;width:157.6pt;height:18.8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" w14:anchorId="36F6F80A">
                <v:textbox>
                  <w:txbxContent>
                    <w:p w:rsidRPr="00A05698" w:rsidR="007E5F79" w:rsidP="00482189" w:rsidRDefault="007E5F79" w14:paraId="75931982" w14:textId="77777777">
                      <w:pPr>
                        <w:pStyle w:val="Standaard1"/>
                        <w:rPr>
                          <w:sz w:val="16"/>
                          <w:szCs w:val="16"/>
                        </w:rPr>
                      </w:pPr>
                      <w:r w:rsidRPr="00A05698">
                        <w:rPr>
                          <w:sz w:val="16"/>
                          <w:szCs w:val="16"/>
                        </w:rPr>
                        <w:t>Probability of event-free survival</w:t>
                      </w:r>
                    </w:p>
                  </w:txbxContent>
                </v:textbox>
              </v:shape>
            </w:pict>
          </mc:Fallback>
        </mc:AlternateContent>
      </w:r>
      <w:r w:rsidRPr="00A04E1E">
        <w:rPr>
          <w:noProof/>
        </w:rPr>
        <w:drawing>
          <wp:inline distT="0" distB="0" distL="0" distR="0" wp14:anchorId="1352DA3D" wp14:editId="6C8B1386">
            <wp:extent cx="5760085" cy="39617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760085" cy="3961765"/>
                    </a:xfrm>
                    <a:prstGeom prst="rect">
                      <a:avLst/>
                    </a:prstGeom>
                  </pic:spPr>
                </pic:pic>
              </a:graphicData>
            </a:graphic>
          </wp:inline>
        </w:drawing>
      </w:r>
    </w:p>
    <w:p w14:paraId="072FFD62" w14:textId="77777777" w:rsidR="00523B2B" w:rsidRPr="00A04E1E" w:rsidRDefault="00FE7A9D" w:rsidP="00A16DBC">
      <w:pPr>
        <w:rPr>
          <w:sz w:val="20"/>
        </w:rPr>
      </w:pPr>
      <w:r w:rsidRPr="00A04E1E">
        <w:rPr>
          <w:sz w:val="20"/>
        </w:rPr>
        <w:t>PNCR = Pediatric Neuromuscular Clinical Research natural history cohort</w:t>
      </w:r>
    </w:p>
    <w:p w14:paraId="57184EC6" w14:textId="77777777" w:rsidR="00523B2B" w:rsidRPr="00A04E1E" w:rsidRDefault="00FE7A9D" w:rsidP="00035947">
      <w:pPr>
        <w:rPr>
          <w:sz w:val="20"/>
        </w:rPr>
      </w:pPr>
      <w:r w:rsidRPr="00A04E1E">
        <w:rPr>
          <w:sz w:val="20"/>
        </w:rPr>
        <w:t>NeuroNext = Network for Excellence in Neuroscience Clinical Trials natural history cohort</w:t>
      </w:r>
    </w:p>
    <w:p w14:paraId="50E5F0A4" w14:textId="77777777" w:rsidR="00523B2B" w:rsidRPr="00A04E1E" w:rsidRDefault="00523B2B" w:rsidP="00035947"/>
    <w:p w14:paraId="204D9F4B" w14:textId="21898789" w:rsidR="00523B2B" w:rsidRPr="00A04E1E" w:rsidRDefault="7FBA00E6" w:rsidP="00035947">
      <w:r w:rsidRPr="00A04E1E">
        <w:t>For the 14 patients in Study CL-303 that achieved the milestone of independent sitting for at least 30</w:t>
      </w:r>
      <w:r w:rsidR="7DD21639" w:rsidRPr="00A04E1E">
        <w:t> </w:t>
      </w:r>
      <w:r w:rsidRPr="00A04E1E">
        <w:t>seconds</w:t>
      </w:r>
      <w:r w:rsidR="6CC47D4F" w:rsidRPr="00A04E1E">
        <w:t xml:space="preserve"> at any visit during the study</w:t>
      </w:r>
      <w:r w:rsidRPr="00A04E1E">
        <w:t>, the median age when this milestone was first demonstrated was 12.</w:t>
      </w:r>
      <w:r w:rsidR="6CC47D4F" w:rsidRPr="00A04E1E">
        <w:t>6</w:t>
      </w:r>
      <w:r w:rsidR="388442B5" w:rsidRPr="00A04E1E">
        <w:t> </w:t>
      </w:r>
      <w:r w:rsidRPr="00A04E1E">
        <w:t>months (range</w:t>
      </w:r>
      <w:r w:rsidR="60F6758C" w:rsidRPr="00A04E1E">
        <w:t>:</w:t>
      </w:r>
      <w:r w:rsidRPr="00A04E1E">
        <w:t xml:space="preserve"> 9.2 to 18.6</w:t>
      </w:r>
      <w:r w:rsidR="7DD21639" w:rsidRPr="00A04E1E">
        <w:t> </w:t>
      </w:r>
      <w:r w:rsidRPr="00A04E1E">
        <w:t>months</w:t>
      </w:r>
      <w:r w:rsidR="60F6758C" w:rsidRPr="00A04E1E">
        <w:t>)</w:t>
      </w:r>
      <w:r w:rsidRPr="00A04E1E">
        <w:t xml:space="preserve">. Thirteen patients </w:t>
      </w:r>
      <w:r w:rsidR="6CC47D4F" w:rsidRPr="00A04E1E">
        <w:t xml:space="preserve">(59.1%) </w:t>
      </w:r>
      <w:r w:rsidRPr="00A04E1E">
        <w:t>confirmed the milestone of independent sitting for at least 30</w:t>
      </w:r>
      <w:r w:rsidR="7DD21639" w:rsidRPr="00A04E1E">
        <w:t> </w:t>
      </w:r>
      <w:r w:rsidRPr="00A04E1E">
        <w:t xml:space="preserve">seconds at the </w:t>
      </w:r>
      <w:r w:rsidR="60F6758C" w:rsidRPr="00A04E1E">
        <w:t>18</w:t>
      </w:r>
      <w:r w:rsidR="004D0109" w:rsidRPr="00A04E1E">
        <w:noBreakHyphen/>
      </w:r>
      <w:r w:rsidRPr="00A04E1E">
        <w:t>month visit (co-primary endpoint, p&lt;0.0001). One patient achieved the milestone of sitting independently for 30</w:t>
      </w:r>
      <w:r w:rsidR="7DD21639" w:rsidRPr="00A04E1E">
        <w:t> </w:t>
      </w:r>
      <w:r w:rsidRPr="00A04E1E">
        <w:t>seconds at 16</w:t>
      </w:r>
      <w:r w:rsidR="7DD21639" w:rsidRPr="00A04E1E">
        <w:t> </w:t>
      </w:r>
      <w:r w:rsidRPr="00A04E1E">
        <w:t>months of age, but this milestone was not confirmed at the Month</w:t>
      </w:r>
      <w:r w:rsidR="7DD21639" w:rsidRPr="00A04E1E">
        <w:t> </w:t>
      </w:r>
      <w:r w:rsidRPr="00A04E1E">
        <w:t xml:space="preserve">18 visit. The video-confirmed developmental milestones for patients in Study CL-303 are summarised in </w:t>
      </w:r>
      <w:r w:rsidR="3D1D4EFA" w:rsidRPr="00A04E1E">
        <w:t>Table </w:t>
      </w:r>
      <w:r w:rsidR="40EA5ABF" w:rsidRPr="00A04E1E">
        <w:t>4</w:t>
      </w:r>
      <w:r w:rsidRPr="00A04E1E">
        <w:t xml:space="preserve">. Three patients did not achieve any motor milestones (13.6%) and </w:t>
      </w:r>
      <w:r w:rsidR="6CC47D4F" w:rsidRPr="00A04E1E">
        <w:t>another 3</w:t>
      </w:r>
      <w:r w:rsidR="52B8C04A" w:rsidRPr="00A04E1E">
        <w:t> </w:t>
      </w:r>
      <w:r w:rsidRPr="00A04E1E">
        <w:t>patients (</w:t>
      </w:r>
      <w:r w:rsidR="6CC47D4F" w:rsidRPr="00A04E1E">
        <w:t>13.6</w:t>
      </w:r>
      <w:r w:rsidRPr="00A04E1E">
        <w:t>%) achieved head control as the maximum motor milestone before the 18</w:t>
      </w:r>
      <w:r w:rsidR="7DD21639" w:rsidRPr="00A04E1E">
        <w:t> </w:t>
      </w:r>
      <w:r w:rsidRPr="00A04E1E">
        <w:t>months of age final study visit.</w:t>
      </w:r>
    </w:p>
    <w:p w14:paraId="5CE4C04F" w14:textId="77777777" w:rsidR="00523B2B" w:rsidRPr="00A04E1E" w:rsidRDefault="00523B2B" w:rsidP="00035947">
      <w:pPr>
        <w:pStyle w:val="NormalAgency"/>
        <w:rPr>
          <w:sz w:val="22"/>
        </w:rPr>
      </w:pPr>
    </w:p>
    <w:p w14:paraId="4EB27C27" w14:textId="25F0A681" w:rsidR="00523B2B" w:rsidRPr="00A04E1E" w:rsidRDefault="00FE7A9D" w:rsidP="00360DC6">
      <w:pPr>
        <w:pStyle w:val="NormalAgency"/>
        <w:keepNext/>
        <w:tabs>
          <w:tab w:val="left" w:pos="1134"/>
        </w:tabs>
        <w:rPr>
          <w:b/>
          <w:sz w:val="22"/>
        </w:rPr>
      </w:pPr>
      <w:bookmarkStart w:id="21" w:name="_Ref31966883"/>
      <w:r w:rsidRPr="00A04E1E">
        <w:rPr>
          <w:b/>
          <w:sz w:val="22"/>
        </w:rPr>
        <w:t>Table</w:t>
      </w:r>
      <w:r w:rsidR="006C0CA8" w:rsidRPr="00A04E1E">
        <w:rPr>
          <w:b/>
          <w:sz w:val="22"/>
        </w:rPr>
        <w:t> </w:t>
      </w:r>
      <w:bookmarkEnd w:id="21"/>
      <w:r w:rsidR="00107EE1" w:rsidRPr="00A04E1E">
        <w:rPr>
          <w:b/>
          <w:sz w:val="22"/>
        </w:rPr>
        <w:t>4</w:t>
      </w:r>
      <w:r w:rsidR="001C40DB" w:rsidRPr="00A04E1E">
        <w:rPr>
          <w:b/>
          <w:sz w:val="22"/>
        </w:rPr>
        <w:tab/>
      </w:r>
      <w:r w:rsidRPr="00A04E1E">
        <w:rPr>
          <w:b/>
          <w:sz w:val="22"/>
        </w:rPr>
        <w:t>Median time to video document</w:t>
      </w:r>
      <w:r w:rsidR="002A65A1" w:rsidRPr="00A04E1E">
        <w:rPr>
          <w:b/>
          <w:sz w:val="22"/>
        </w:rPr>
        <w:t>ed</w:t>
      </w:r>
      <w:r w:rsidRPr="00A04E1E">
        <w:rPr>
          <w:b/>
          <w:sz w:val="22"/>
        </w:rPr>
        <w:t xml:space="preserve"> achievement of motor milestones Study </w:t>
      </w:r>
      <w:r w:rsidR="000E6341" w:rsidRPr="00A04E1E">
        <w:rPr>
          <w:b/>
          <w:sz w:val="22"/>
        </w:rPr>
        <w:t>CL-</w:t>
      </w:r>
      <w:r w:rsidRPr="00A04E1E">
        <w:rPr>
          <w:b/>
          <w:sz w:val="22"/>
        </w:rPr>
        <w:t>303</w:t>
      </w:r>
    </w:p>
    <w:tbl>
      <w:tblPr>
        <w:tblStyle w:val="Tabelraster1"/>
        <w:tblW w:w="5000" w:type="pct"/>
        <w:tblInd w:w="0" w:type="dxa"/>
        <w:tblLook w:val="04A0" w:firstRow="1" w:lastRow="0" w:firstColumn="1" w:lastColumn="0" w:noHBand="0" w:noVBand="1"/>
      </w:tblPr>
      <w:tblGrid>
        <w:gridCol w:w="2388"/>
        <w:gridCol w:w="2561"/>
        <w:gridCol w:w="1566"/>
        <w:gridCol w:w="2546"/>
      </w:tblGrid>
      <w:tr w:rsidR="00B81FD0" w:rsidRPr="00A04E1E" w14:paraId="32893DC3" w14:textId="77777777" w:rsidTr="00360DC6">
        <w:trPr>
          <w:cantSplit/>
        </w:trPr>
        <w:tc>
          <w:tcPr>
            <w:tcW w:w="2388" w:type="dxa"/>
          </w:tcPr>
          <w:p w14:paraId="3051BBC3" w14:textId="77777777" w:rsidR="00523B2B" w:rsidRPr="00A04E1E" w:rsidRDefault="00FE7A9D" w:rsidP="00360DC6">
            <w:pPr>
              <w:pStyle w:val="NormalAgency"/>
              <w:keepNext/>
              <w:rPr>
                <w:sz w:val="22"/>
              </w:rPr>
            </w:pPr>
            <w:r w:rsidRPr="00A04E1E">
              <w:rPr>
                <w:sz w:val="22"/>
              </w:rPr>
              <w:t>Video documented milestone</w:t>
            </w:r>
          </w:p>
        </w:tc>
        <w:tc>
          <w:tcPr>
            <w:tcW w:w="2561" w:type="dxa"/>
          </w:tcPr>
          <w:p w14:paraId="4A9CE847" w14:textId="77777777" w:rsidR="00523B2B" w:rsidRPr="00A04E1E" w:rsidRDefault="00FE7A9D" w:rsidP="00360DC6">
            <w:pPr>
              <w:pStyle w:val="NormalAgency"/>
              <w:keepNext/>
              <w:rPr>
                <w:sz w:val="22"/>
              </w:rPr>
            </w:pPr>
            <w:r w:rsidRPr="00A04E1E">
              <w:rPr>
                <w:sz w:val="22"/>
              </w:rPr>
              <w:t>Number of patients achieving milestone</w:t>
            </w:r>
          </w:p>
          <w:p w14:paraId="0087CDBA" w14:textId="77777777" w:rsidR="00523B2B" w:rsidRPr="00A04E1E" w:rsidRDefault="00FE7A9D" w:rsidP="00360DC6">
            <w:pPr>
              <w:pStyle w:val="NormalAgency"/>
              <w:keepNext/>
              <w:rPr>
                <w:sz w:val="22"/>
              </w:rPr>
            </w:pPr>
            <w:r w:rsidRPr="00A04E1E">
              <w:rPr>
                <w:sz w:val="22"/>
              </w:rPr>
              <w:t>n/N (%)</w:t>
            </w:r>
          </w:p>
        </w:tc>
        <w:tc>
          <w:tcPr>
            <w:tcW w:w="1566" w:type="dxa"/>
          </w:tcPr>
          <w:p w14:paraId="74EC1B8E" w14:textId="77777777" w:rsidR="00523B2B" w:rsidRPr="00A04E1E" w:rsidRDefault="00FE7A9D" w:rsidP="00360DC6">
            <w:pPr>
              <w:pStyle w:val="NormalAgency"/>
              <w:keepNext/>
              <w:rPr>
                <w:sz w:val="22"/>
              </w:rPr>
            </w:pPr>
            <w:r w:rsidRPr="00A04E1E">
              <w:rPr>
                <w:sz w:val="22"/>
              </w:rPr>
              <w:t>Median age to the milestone achievement</w:t>
            </w:r>
          </w:p>
          <w:p w14:paraId="20E9FF44" w14:textId="77777777" w:rsidR="00523B2B" w:rsidRPr="00A04E1E" w:rsidRDefault="00FE7A9D" w:rsidP="00360DC6">
            <w:pPr>
              <w:pStyle w:val="NormalAgency"/>
              <w:keepNext/>
              <w:rPr>
                <w:sz w:val="22"/>
              </w:rPr>
            </w:pPr>
            <w:r w:rsidRPr="00A04E1E">
              <w:rPr>
                <w:sz w:val="22"/>
              </w:rPr>
              <w:t>(</w:t>
            </w:r>
            <w:r w:rsidR="002A65A1" w:rsidRPr="00A04E1E">
              <w:rPr>
                <w:sz w:val="22"/>
              </w:rPr>
              <w:t>months</w:t>
            </w:r>
            <w:r w:rsidRPr="00A04E1E">
              <w:rPr>
                <w:sz w:val="22"/>
              </w:rPr>
              <w:t>)</w:t>
            </w:r>
          </w:p>
        </w:tc>
        <w:tc>
          <w:tcPr>
            <w:tcW w:w="2546" w:type="dxa"/>
          </w:tcPr>
          <w:p w14:paraId="4BF28947" w14:textId="77777777" w:rsidR="00523B2B" w:rsidRPr="00A04E1E" w:rsidRDefault="00FE7A9D" w:rsidP="00360DC6">
            <w:pPr>
              <w:pStyle w:val="NormalAgency"/>
              <w:keepNext/>
              <w:rPr>
                <w:sz w:val="22"/>
              </w:rPr>
            </w:pPr>
            <w:r w:rsidRPr="00A04E1E">
              <w:rPr>
                <w:sz w:val="22"/>
              </w:rPr>
              <w:t>95%</w:t>
            </w:r>
            <w:r w:rsidR="00BC48C8" w:rsidRPr="00A04E1E">
              <w:rPr>
                <w:sz w:val="22"/>
              </w:rPr>
              <w:t> </w:t>
            </w:r>
            <w:r w:rsidRPr="00A04E1E">
              <w:rPr>
                <w:sz w:val="22"/>
              </w:rPr>
              <w:t>Confidence interval</w:t>
            </w:r>
          </w:p>
        </w:tc>
      </w:tr>
      <w:tr w:rsidR="00B81FD0" w:rsidRPr="00A04E1E" w14:paraId="7D82A00F" w14:textId="77777777" w:rsidTr="00360DC6">
        <w:trPr>
          <w:cantSplit/>
        </w:trPr>
        <w:tc>
          <w:tcPr>
            <w:tcW w:w="2388" w:type="dxa"/>
          </w:tcPr>
          <w:p w14:paraId="56133AEE" w14:textId="77777777" w:rsidR="00523B2B" w:rsidRPr="00A04E1E" w:rsidRDefault="00FE7A9D" w:rsidP="00360DC6">
            <w:pPr>
              <w:pStyle w:val="NormalAgency"/>
              <w:keepNext/>
              <w:rPr>
                <w:sz w:val="22"/>
              </w:rPr>
            </w:pPr>
            <w:r w:rsidRPr="00A04E1E">
              <w:rPr>
                <w:sz w:val="22"/>
              </w:rPr>
              <w:t>Head control</w:t>
            </w:r>
          </w:p>
        </w:tc>
        <w:tc>
          <w:tcPr>
            <w:tcW w:w="2561" w:type="dxa"/>
          </w:tcPr>
          <w:p w14:paraId="3AC8952D" w14:textId="7DC3DD93" w:rsidR="00523B2B" w:rsidRPr="00A04E1E" w:rsidRDefault="00FE7A9D" w:rsidP="00360DC6">
            <w:pPr>
              <w:pStyle w:val="NormalAgency"/>
              <w:keepNext/>
              <w:rPr>
                <w:sz w:val="22"/>
              </w:rPr>
            </w:pPr>
            <w:r w:rsidRPr="00A04E1E">
              <w:rPr>
                <w:sz w:val="22"/>
              </w:rPr>
              <w:t>17/20</w:t>
            </w:r>
            <w:r w:rsidR="002A65A1" w:rsidRPr="00A04E1E">
              <w:rPr>
                <w:sz w:val="22"/>
              </w:rPr>
              <w:t>*</w:t>
            </w:r>
            <w:r w:rsidRPr="00A04E1E">
              <w:rPr>
                <w:sz w:val="22"/>
              </w:rPr>
              <w:t xml:space="preserve"> (85</w:t>
            </w:r>
            <w:r w:rsidR="000E6341" w:rsidRPr="00A04E1E">
              <w:rPr>
                <w:sz w:val="22"/>
              </w:rPr>
              <w:t>.0</w:t>
            </w:r>
            <w:r w:rsidRPr="00A04E1E">
              <w:rPr>
                <w:sz w:val="22"/>
              </w:rPr>
              <w:t>)</w:t>
            </w:r>
          </w:p>
        </w:tc>
        <w:tc>
          <w:tcPr>
            <w:tcW w:w="1566" w:type="dxa"/>
          </w:tcPr>
          <w:p w14:paraId="3C0FBB96" w14:textId="77777777" w:rsidR="00523B2B" w:rsidRPr="00A04E1E" w:rsidRDefault="00FE7A9D" w:rsidP="00360DC6">
            <w:pPr>
              <w:pStyle w:val="NormalAgency"/>
              <w:keepNext/>
              <w:rPr>
                <w:sz w:val="22"/>
              </w:rPr>
            </w:pPr>
            <w:r w:rsidRPr="00A04E1E">
              <w:rPr>
                <w:sz w:val="22"/>
              </w:rPr>
              <w:t>6.8</w:t>
            </w:r>
          </w:p>
        </w:tc>
        <w:tc>
          <w:tcPr>
            <w:tcW w:w="2546" w:type="dxa"/>
          </w:tcPr>
          <w:p w14:paraId="429C33F9" w14:textId="78543A74" w:rsidR="00523B2B" w:rsidRPr="00A04E1E" w:rsidRDefault="00FE7A9D" w:rsidP="00360DC6">
            <w:pPr>
              <w:pStyle w:val="NormalAgency"/>
              <w:keepNext/>
              <w:rPr>
                <w:sz w:val="22"/>
              </w:rPr>
            </w:pPr>
            <w:r w:rsidRPr="00A04E1E">
              <w:rPr>
                <w:sz w:val="22"/>
              </w:rPr>
              <w:t>(4.77, 7.</w:t>
            </w:r>
            <w:r w:rsidR="000E6341" w:rsidRPr="00A04E1E">
              <w:rPr>
                <w:sz w:val="22"/>
              </w:rPr>
              <w:t>5</w:t>
            </w:r>
            <w:r w:rsidRPr="00A04E1E">
              <w:rPr>
                <w:sz w:val="22"/>
              </w:rPr>
              <w:t>7)</w:t>
            </w:r>
          </w:p>
        </w:tc>
      </w:tr>
      <w:tr w:rsidR="00B81FD0" w:rsidRPr="00A04E1E" w14:paraId="4B55CBE2" w14:textId="77777777" w:rsidTr="00360DC6">
        <w:trPr>
          <w:cantSplit/>
        </w:trPr>
        <w:tc>
          <w:tcPr>
            <w:tcW w:w="2388" w:type="dxa"/>
          </w:tcPr>
          <w:p w14:paraId="17436007" w14:textId="77777777" w:rsidR="00523B2B" w:rsidRPr="00A04E1E" w:rsidRDefault="00FE7A9D" w:rsidP="00360DC6">
            <w:pPr>
              <w:pStyle w:val="NormalAgency"/>
              <w:keepNext/>
              <w:rPr>
                <w:sz w:val="22"/>
              </w:rPr>
            </w:pPr>
            <w:r w:rsidRPr="00A04E1E">
              <w:rPr>
                <w:sz w:val="22"/>
              </w:rPr>
              <w:t>Rolls from back to sides</w:t>
            </w:r>
          </w:p>
        </w:tc>
        <w:tc>
          <w:tcPr>
            <w:tcW w:w="2561" w:type="dxa"/>
          </w:tcPr>
          <w:p w14:paraId="0EC7BAB2" w14:textId="63C34484" w:rsidR="00523B2B" w:rsidRPr="00A04E1E" w:rsidRDefault="00FE7A9D" w:rsidP="00360DC6">
            <w:pPr>
              <w:pStyle w:val="NormalAgency"/>
              <w:keepNext/>
              <w:rPr>
                <w:sz w:val="22"/>
              </w:rPr>
            </w:pPr>
            <w:r w:rsidRPr="00A04E1E">
              <w:rPr>
                <w:sz w:val="22"/>
              </w:rPr>
              <w:t>13/22 (59</w:t>
            </w:r>
            <w:r w:rsidR="000E6341" w:rsidRPr="00A04E1E">
              <w:rPr>
                <w:sz w:val="22"/>
              </w:rPr>
              <w:t>.1</w:t>
            </w:r>
            <w:r w:rsidRPr="00A04E1E">
              <w:rPr>
                <w:sz w:val="22"/>
              </w:rPr>
              <w:t>)</w:t>
            </w:r>
          </w:p>
        </w:tc>
        <w:tc>
          <w:tcPr>
            <w:tcW w:w="1566" w:type="dxa"/>
          </w:tcPr>
          <w:p w14:paraId="1F520373" w14:textId="77777777" w:rsidR="00523B2B" w:rsidRPr="00A04E1E" w:rsidRDefault="00FE7A9D" w:rsidP="00360DC6">
            <w:pPr>
              <w:pStyle w:val="NormalAgency"/>
              <w:keepNext/>
              <w:rPr>
                <w:sz w:val="22"/>
              </w:rPr>
            </w:pPr>
            <w:r w:rsidRPr="00A04E1E">
              <w:rPr>
                <w:sz w:val="22"/>
              </w:rPr>
              <w:t>11.5</w:t>
            </w:r>
          </w:p>
        </w:tc>
        <w:tc>
          <w:tcPr>
            <w:tcW w:w="2546" w:type="dxa"/>
          </w:tcPr>
          <w:p w14:paraId="285B22E1" w14:textId="77777777" w:rsidR="00523B2B" w:rsidRPr="00A04E1E" w:rsidRDefault="00FE7A9D" w:rsidP="00360DC6">
            <w:pPr>
              <w:pStyle w:val="NormalAgency"/>
              <w:keepNext/>
              <w:rPr>
                <w:sz w:val="22"/>
              </w:rPr>
            </w:pPr>
            <w:r w:rsidRPr="00A04E1E">
              <w:rPr>
                <w:sz w:val="22"/>
              </w:rPr>
              <w:t>(7.77, 14.53)</w:t>
            </w:r>
          </w:p>
        </w:tc>
      </w:tr>
      <w:tr w:rsidR="00B81FD0" w:rsidRPr="00A04E1E" w14:paraId="46872F99" w14:textId="77777777" w:rsidTr="00360DC6">
        <w:trPr>
          <w:cantSplit/>
        </w:trPr>
        <w:tc>
          <w:tcPr>
            <w:tcW w:w="2388" w:type="dxa"/>
          </w:tcPr>
          <w:p w14:paraId="357B7525" w14:textId="77777777" w:rsidR="00523B2B" w:rsidRPr="00A04E1E" w:rsidRDefault="00FE7A9D" w:rsidP="00360DC6">
            <w:pPr>
              <w:pStyle w:val="NormalAgency"/>
              <w:keepNext/>
              <w:rPr>
                <w:sz w:val="22"/>
              </w:rPr>
            </w:pPr>
            <w:r w:rsidRPr="00A04E1E">
              <w:rPr>
                <w:sz w:val="22"/>
              </w:rPr>
              <w:t>Sits without support for 30</w:t>
            </w:r>
            <w:r w:rsidR="00DF56AA" w:rsidRPr="00A04E1E">
              <w:rPr>
                <w:sz w:val="22"/>
              </w:rPr>
              <w:t> </w:t>
            </w:r>
            <w:r w:rsidRPr="00A04E1E">
              <w:rPr>
                <w:sz w:val="22"/>
              </w:rPr>
              <w:t>seconds (Bayley)</w:t>
            </w:r>
          </w:p>
        </w:tc>
        <w:tc>
          <w:tcPr>
            <w:tcW w:w="2561" w:type="dxa"/>
          </w:tcPr>
          <w:p w14:paraId="5C49D053" w14:textId="525365A8" w:rsidR="00523B2B" w:rsidRPr="00A04E1E" w:rsidRDefault="00FE7A9D" w:rsidP="00360DC6">
            <w:pPr>
              <w:pStyle w:val="NormalAgency"/>
              <w:keepNext/>
              <w:rPr>
                <w:sz w:val="22"/>
              </w:rPr>
            </w:pPr>
            <w:r w:rsidRPr="00A04E1E">
              <w:rPr>
                <w:sz w:val="22"/>
              </w:rPr>
              <w:t>14/22 (6</w:t>
            </w:r>
            <w:r w:rsidR="000E6341" w:rsidRPr="00A04E1E">
              <w:rPr>
                <w:sz w:val="22"/>
              </w:rPr>
              <w:t>3.6</w:t>
            </w:r>
            <w:r w:rsidRPr="00A04E1E">
              <w:rPr>
                <w:sz w:val="22"/>
              </w:rPr>
              <w:t>)</w:t>
            </w:r>
          </w:p>
        </w:tc>
        <w:tc>
          <w:tcPr>
            <w:tcW w:w="1566" w:type="dxa"/>
          </w:tcPr>
          <w:p w14:paraId="16C9EFB9" w14:textId="646FBF10" w:rsidR="00523B2B" w:rsidRPr="00A04E1E" w:rsidRDefault="00FE7A9D" w:rsidP="00360DC6">
            <w:pPr>
              <w:pStyle w:val="NormalAgency"/>
              <w:keepNext/>
              <w:rPr>
                <w:sz w:val="22"/>
              </w:rPr>
            </w:pPr>
            <w:r w:rsidRPr="00A04E1E">
              <w:rPr>
                <w:sz w:val="22"/>
              </w:rPr>
              <w:t>12.5</w:t>
            </w:r>
          </w:p>
        </w:tc>
        <w:tc>
          <w:tcPr>
            <w:tcW w:w="2546" w:type="dxa"/>
          </w:tcPr>
          <w:p w14:paraId="5BFE5170" w14:textId="77777777" w:rsidR="00523B2B" w:rsidRPr="00A04E1E" w:rsidRDefault="00FE7A9D" w:rsidP="00360DC6">
            <w:pPr>
              <w:pStyle w:val="NormalAgency"/>
              <w:keepNext/>
              <w:rPr>
                <w:sz w:val="22"/>
              </w:rPr>
            </w:pPr>
            <w:r w:rsidRPr="00A04E1E">
              <w:rPr>
                <w:sz w:val="22"/>
              </w:rPr>
              <w:t>(10.17, 15.20)</w:t>
            </w:r>
          </w:p>
        </w:tc>
      </w:tr>
      <w:tr w:rsidR="00B81FD0" w:rsidRPr="00A04E1E" w14:paraId="37866BF2" w14:textId="77777777" w:rsidTr="00360DC6">
        <w:trPr>
          <w:cantSplit/>
        </w:trPr>
        <w:tc>
          <w:tcPr>
            <w:tcW w:w="2388" w:type="dxa"/>
          </w:tcPr>
          <w:p w14:paraId="4B39C85D" w14:textId="77777777" w:rsidR="00523B2B" w:rsidRPr="00A04E1E" w:rsidRDefault="00FE7A9D" w:rsidP="00360DC6">
            <w:pPr>
              <w:pStyle w:val="NormalAgency"/>
              <w:keepNext/>
              <w:rPr>
                <w:sz w:val="22"/>
              </w:rPr>
            </w:pPr>
            <w:r w:rsidRPr="00A04E1E">
              <w:rPr>
                <w:sz w:val="22"/>
              </w:rPr>
              <w:t>Sitting without support for at least 10</w:t>
            </w:r>
            <w:r w:rsidR="00BC48C8" w:rsidRPr="00A04E1E">
              <w:rPr>
                <w:sz w:val="22"/>
              </w:rPr>
              <w:t> </w:t>
            </w:r>
            <w:r w:rsidRPr="00A04E1E">
              <w:rPr>
                <w:sz w:val="22"/>
              </w:rPr>
              <w:t>seconds (WHO)</w:t>
            </w:r>
          </w:p>
        </w:tc>
        <w:tc>
          <w:tcPr>
            <w:tcW w:w="2561" w:type="dxa"/>
          </w:tcPr>
          <w:p w14:paraId="02C87214" w14:textId="2E01AB45" w:rsidR="00523B2B" w:rsidRPr="00A04E1E" w:rsidRDefault="00FE7A9D" w:rsidP="00360DC6">
            <w:pPr>
              <w:pStyle w:val="NormalAgency"/>
              <w:keepNext/>
              <w:rPr>
                <w:sz w:val="22"/>
              </w:rPr>
            </w:pPr>
            <w:r w:rsidRPr="00A04E1E">
              <w:rPr>
                <w:sz w:val="22"/>
              </w:rPr>
              <w:t>14/22 (6</w:t>
            </w:r>
            <w:r w:rsidR="000E6341" w:rsidRPr="00A04E1E">
              <w:rPr>
                <w:sz w:val="22"/>
              </w:rPr>
              <w:t>3.6</w:t>
            </w:r>
            <w:r w:rsidRPr="00A04E1E">
              <w:rPr>
                <w:sz w:val="22"/>
              </w:rPr>
              <w:t>)</w:t>
            </w:r>
          </w:p>
        </w:tc>
        <w:tc>
          <w:tcPr>
            <w:tcW w:w="1566" w:type="dxa"/>
          </w:tcPr>
          <w:p w14:paraId="5ECD1805" w14:textId="77777777" w:rsidR="00523B2B" w:rsidRPr="00A04E1E" w:rsidRDefault="00FE7A9D" w:rsidP="00360DC6">
            <w:pPr>
              <w:pStyle w:val="NormalAgency"/>
              <w:keepNext/>
              <w:rPr>
                <w:sz w:val="22"/>
              </w:rPr>
            </w:pPr>
            <w:r w:rsidRPr="00A04E1E">
              <w:rPr>
                <w:sz w:val="22"/>
              </w:rPr>
              <w:t>13.9</w:t>
            </w:r>
          </w:p>
        </w:tc>
        <w:tc>
          <w:tcPr>
            <w:tcW w:w="2546" w:type="dxa"/>
          </w:tcPr>
          <w:p w14:paraId="7D1F5ED7" w14:textId="77777777" w:rsidR="00523B2B" w:rsidRPr="00A04E1E" w:rsidRDefault="00FE7A9D" w:rsidP="00360DC6">
            <w:pPr>
              <w:pStyle w:val="NormalAgency"/>
              <w:keepNext/>
              <w:rPr>
                <w:sz w:val="22"/>
              </w:rPr>
            </w:pPr>
            <w:r w:rsidRPr="00A04E1E">
              <w:rPr>
                <w:sz w:val="22"/>
              </w:rPr>
              <w:t>(11.00, 16.17)</w:t>
            </w:r>
          </w:p>
        </w:tc>
      </w:tr>
    </w:tbl>
    <w:p w14:paraId="3AE7F6E9" w14:textId="77777777" w:rsidR="00523B2B" w:rsidRPr="00A04E1E" w:rsidRDefault="00FE7A9D" w:rsidP="00035947">
      <w:pPr>
        <w:rPr>
          <w:color w:val="000000"/>
        </w:rPr>
      </w:pPr>
      <w:r w:rsidRPr="00A04E1E">
        <w:t>*</w:t>
      </w:r>
      <w:r w:rsidR="002A65A1" w:rsidRPr="00A04E1E">
        <w:t xml:space="preserve"> </w:t>
      </w:r>
      <w:r w:rsidRPr="00A04E1E">
        <w:rPr>
          <w:rFonts w:eastAsia="Verdana"/>
        </w:rPr>
        <w:t>2</w:t>
      </w:r>
      <w:r w:rsidR="00175234" w:rsidRPr="00A04E1E">
        <w:rPr>
          <w:rFonts w:eastAsia="Verdana"/>
        </w:rPr>
        <w:t> </w:t>
      </w:r>
      <w:r w:rsidRPr="00A04E1E">
        <w:rPr>
          <w:rFonts w:eastAsia="Verdana"/>
        </w:rPr>
        <w:t>patients were reported to have Head Control by clinician assessment at baseline.</w:t>
      </w:r>
    </w:p>
    <w:p w14:paraId="6FF813DF" w14:textId="77777777" w:rsidR="00523B2B" w:rsidRPr="00A04E1E" w:rsidRDefault="00523B2B" w:rsidP="00035947"/>
    <w:p w14:paraId="1B1F39F1" w14:textId="27C2DF88" w:rsidR="00523B2B" w:rsidRPr="00A04E1E" w:rsidRDefault="00FE7A9D" w:rsidP="00035947">
      <w:r w:rsidRPr="00A04E1E">
        <w:rPr>
          <w:color w:val="000000" w:themeColor="text1"/>
        </w:rPr>
        <w:t>One patient (4.5%) could also walk with assistance at 12.9</w:t>
      </w:r>
      <w:r w:rsidR="00DF56AA" w:rsidRPr="00A04E1E">
        <w:rPr>
          <w:color w:val="000000" w:themeColor="text1"/>
        </w:rPr>
        <w:t> </w:t>
      </w:r>
      <w:r w:rsidRPr="00A04E1E">
        <w:rPr>
          <w:color w:val="000000" w:themeColor="text1"/>
        </w:rPr>
        <w:t>months</w:t>
      </w:r>
      <w:r w:rsidRPr="00A04E1E">
        <w:t>. Based on the natural history of the disease, patients who met the study entry criteria would not be expected to attain the ability to sit without support.</w:t>
      </w:r>
      <w:r w:rsidR="000E6341" w:rsidRPr="00A04E1E">
        <w:t xml:space="preserve"> In addition, 18 of the 22 patients were independent of ventilatory support at 18 months of age.</w:t>
      </w:r>
    </w:p>
    <w:p w14:paraId="17FE83A2" w14:textId="77777777" w:rsidR="00523B2B" w:rsidRPr="00A04E1E" w:rsidRDefault="00523B2B" w:rsidP="00035947"/>
    <w:p w14:paraId="1A0C905B" w14:textId="5D38EC51" w:rsidR="004105D4" w:rsidRPr="00A04E1E" w:rsidRDefault="00FE7A9D" w:rsidP="00035947">
      <w:pPr>
        <w:rPr>
          <w:lang w:val="en-US"/>
        </w:rPr>
      </w:pPr>
      <w:r w:rsidRPr="00A04E1E">
        <w:rPr>
          <w:lang w:val="en-US"/>
        </w:rPr>
        <w:t xml:space="preserve">Motor function improvements were also observed as measured by the </w:t>
      </w:r>
      <w:r w:rsidR="006B5B3E" w:rsidRPr="00A04E1E">
        <w:rPr>
          <w:lang w:val="en-US"/>
        </w:rPr>
        <w:t>CHOP</w:t>
      </w:r>
      <w:r w:rsidR="006B5B3E" w:rsidRPr="00A04E1E">
        <w:rPr>
          <w:szCs w:val="22"/>
          <w:lang w:val="en-US"/>
        </w:rPr>
        <w:t>-</w:t>
      </w:r>
      <w:r w:rsidRPr="00A04E1E">
        <w:rPr>
          <w:lang w:val="en-US"/>
        </w:rPr>
        <w:t>INTEND, see Figure</w:t>
      </w:r>
      <w:r w:rsidR="00DF56AA" w:rsidRPr="00A04E1E">
        <w:rPr>
          <w:lang w:val="en-US"/>
        </w:rPr>
        <w:t> </w:t>
      </w:r>
      <w:r w:rsidRPr="00A04E1E">
        <w:rPr>
          <w:lang w:val="en-US"/>
        </w:rPr>
        <w:t>2. Twenty-one patients (95.5%) achieved a CHOP-INTEND score ≥</w:t>
      </w:r>
      <w:r w:rsidR="00DF56AA" w:rsidRPr="00A04E1E">
        <w:rPr>
          <w:lang w:val="en-US"/>
        </w:rPr>
        <w:t> </w:t>
      </w:r>
      <w:r w:rsidRPr="00A04E1E">
        <w:rPr>
          <w:lang w:val="en-US"/>
        </w:rPr>
        <w:t>40, 14</w:t>
      </w:r>
      <w:r w:rsidR="004D0109" w:rsidRPr="00A04E1E">
        <w:rPr>
          <w:lang w:val="en-US"/>
        </w:rPr>
        <w:t> </w:t>
      </w:r>
      <w:r w:rsidR="00A80F1A" w:rsidRPr="00A04E1E">
        <w:rPr>
          <w:lang w:val="en-US"/>
        </w:rPr>
        <w:t xml:space="preserve">patients </w:t>
      </w:r>
      <w:r w:rsidRPr="00A04E1E">
        <w:rPr>
          <w:lang w:val="en-US"/>
        </w:rPr>
        <w:t>(6</w:t>
      </w:r>
      <w:r w:rsidR="000E6341" w:rsidRPr="00A04E1E">
        <w:rPr>
          <w:lang w:val="en-US"/>
        </w:rPr>
        <w:t>3.6</w:t>
      </w:r>
      <w:r w:rsidRPr="00A04E1E">
        <w:rPr>
          <w:lang w:val="en-US"/>
        </w:rPr>
        <w:t>%) had achieved a CHOP-INTEND score ≥</w:t>
      </w:r>
      <w:r w:rsidR="00DF56AA" w:rsidRPr="00A04E1E">
        <w:rPr>
          <w:lang w:val="en-US"/>
        </w:rPr>
        <w:t> </w:t>
      </w:r>
      <w:r w:rsidRPr="00A04E1E">
        <w:rPr>
          <w:lang w:val="en-US"/>
        </w:rPr>
        <w:t xml:space="preserve">50, and </w:t>
      </w:r>
      <w:r w:rsidR="000E6341" w:rsidRPr="00A04E1E">
        <w:rPr>
          <w:lang w:val="en-US"/>
        </w:rPr>
        <w:t>9</w:t>
      </w:r>
      <w:r w:rsidR="00DF56AA" w:rsidRPr="00A04E1E">
        <w:rPr>
          <w:lang w:val="en-US"/>
        </w:rPr>
        <w:t> </w:t>
      </w:r>
      <w:r w:rsidRPr="00A04E1E">
        <w:rPr>
          <w:lang w:val="en-US"/>
        </w:rPr>
        <w:t>patients (</w:t>
      </w:r>
      <w:r w:rsidR="000E6341" w:rsidRPr="00A04E1E">
        <w:rPr>
          <w:lang w:val="en-US"/>
        </w:rPr>
        <w:t>40.9</w:t>
      </w:r>
      <w:r w:rsidRPr="00A04E1E">
        <w:rPr>
          <w:lang w:val="en-US"/>
        </w:rPr>
        <w:t>%) had achieved a CHOP-INTEND score ≥</w:t>
      </w:r>
      <w:r w:rsidR="00DF56AA" w:rsidRPr="00A04E1E">
        <w:rPr>
          <w:lang w:val="en-US"/>
        </w:rPr>
        <w:t> </w:t>
      </w:r>
      <w:r w:rsidR="000E6341" w:rsidRPr="00A04E1E">
        <w:rPr>
          <w:lang w:val="en-US"/>
        </w:rPr>
        <w:t>58</w:t>
      </w:r>
      <w:r w:rsidRPr="00A04E1E">
        <w:rPr>
          <w:lang w:val="en-US"/>
        </w:rPr>
        <w:t>. Patients with untreated SMA</w:t>
      </w:r>
      <w:r w:rsidR="00DF56AA" w:rsidRPr="00A04E1E">
        <w:rPr>
          <w:lang w:val="en-US"/>
        </w:rPr>
        <w:t> </w:t>
      </w:r>
      <w:r w:rsidRPr="00A04E1E">
        <w:rPr>
          <w:lang w:val="en-US"/>
        </w:rPr>
        <w:t>Type</w:t>
      </w:r>
      <w:r w:rsidR="00DF56AA" w:rsidRPr="00A04E1E">
        <w:rPr>
          <w:lang w:val="en-US"/>
        </w:rPr>
        <w:t> </w:t>
      </w:r>
      <w:r w:rsidRPr="00A04E1E">
        <w:rPr>
          <w:lang w:val="en-US"/>
        </w:rPr>
        <w:t>1 almost never achieve a CHOP-INTEND score ≥</w:t>
      </w:r>
      <w:r w:rsidR="00DF56AA" w:rsidRPr="00A04E1E">
        <w:rPr>
          <w:szCs w:val="22"/>
          <w:lang w:val="en-US"/>
        </w:rPr>
        <w:t> </w:t>
      </w:r>
      <w:r w:rsidRPr="00A04E1E">
        <w:rPr>
          <w:lang w:val="en-US"/>
        </w:rPr>
        <w:t>40. Motor milestone achievement was observed in some patients despite plateauing of CHOP-INTEND</w:t>
      </w:r>
      <w:r w:rsidR="007C2FD1" w:rsidRPr="00A04E1E">
        <w:rPr>
          <w:szCs w:val="22"/>
          <w:lang w:val="en-US"/>
        </w:rPr>
        <w:t>. No clear correlation was observed between CHOP-INTEND scores and motor milestone achievement</w:t>
      </w:r>
      <w:r w:rsidR="007C2FD1" w:rsidRPr="00A04E1E">
        <w:rPr>
          <w:lang w:val="en-US"/>
        </w:rPr>
        <w:t>.</w:t>
      </w:r>
    </w:p>
    <w:p w14:paraId="6F0AB6DE" w14:textId="77777777" w:rsidR="004105D4" w:rsidRPr="00A04E1E" w:rsidRDefault="004105D4" w:rsidP="00035947">
      <w:pPr>
        <w:autoSpaceDE w:val="0"/>
        <w:autoSpaceDN w:val="0"/>
        <w:adjustRightInd w:val="0"/>
        <w:rPr>
          <w:lang w:val="en-US"/>
        </w:rPr>
      </w:pPr>
    </w:p>
    <w:p w14:paraId="4CAD48E0" w14:textId="0485E14B" w:rsidR="00E1646A" w:rsidRPr="00A04E1E" w:rsidRDefault="00FE7A9D" w:rsidP="00E1646A">
      <w:pPr>
        <w:keepNext/>
        <w:tabs>
          <w:tab w:val="clear" w:pos="567"/>
          <w:tab w:val="left" w:pos="1134"/>
        </w:tabs>
        <w:autoSpaceDE w:val="0"/>
        <w:autoSpaceDN w:val="0"/>
        <w:adjustRightInd w:val="0"/>
        <w:ind w:left="1134" w:hanging="1134"/>
        <w:rPr>
          <w:b/>
          <w:lang w:val="en-US"/>
        </w:rPr>
      </w:pPr>
      <w:r w:rsidRPr="00A04E1E">
        <w:rPr>
          <w:b/>
          <w:lang w:val="en-US"/>
        </w:rPr>
        <w:t>Figure</w:t>
      </w:r>
      <w:r w:rsidR="007A66D4" w:rsidRPr="00A04E1E">
        <w:rPr>
          <w:b/>
          <w:szCs w:val="22"/>
          <w:lang w:val="en-US"/>
        </w:rPr>
        <w:t> </w:t>
      </w:r>
      <w:r w:rsidRPr="00A04E1E">
        <w:rPr>
          <w:b/>
          <w:lang w:val="en-US"/>
        </w:rPr>
        <w:t>2</w:t>
      </w:r>
      <w:r w:rsidR="00364F81" w:rsidRPr="00A04E1E">
        <w:rPr>
          <w:b/>
          <w:lang w:val="en-US"/>
        </w:rPr>
        <w:tab/>
      </w:r>
      <w:r w:rsidR="004105D4" w:rsidRPr="00A04E1E">
        <w:rPr>
          <w:b/>
          <w:szCs w:val="22"/>
          <w:lang w:val="en-US"/>
        </w:rPr>
        <w:t xml:space="preserve"> </w:t>
      </w:r>
      <w:r w:rsidRPr="00A04E1E">
        <w:rPr>
          <w:b/>
          <w:lang w:val="en-US"/>
        </w:rPr>
        <w:t xml:space="preserve">CHOP-INTEND </w:t>
      </w:r>
      <w:r w:rsidR="002A65A1" w:rsidRPr="00A04E1E">
        <w:rPr>
          <w:b/>
          <w:lang w:val="en-US"/>
        </w:rPr>
        <w:t xml:space="preserve">motor function scores - </w:t>
      </w:r>
      <w:r w:rsidRPr="00A04E1E">
        <w:rPr>
          <w:b/>
          <w:lang w:val="en-US"/>
        </w:rPr>
        <w:t>Study</w:t>
      </w:r>
      <w:r w:rsidR="00DF56AA" w:rsidRPr="00A04E1E">
        <w:rPr>
          <w:b/>
          <w:lang w:val="en-US"/>
        </w:rPr>
        <w:t> </w:t>
      </w:r>
      <w:r w:rsidR="00F56E61" w:rsidRPr="00A04E1E">
        <w:rPr>
          <w:b/>
          <w:lang w:val="en-US"/>
        </w:rPr>
        <w:t>CL-</w:t>
      </w:r>
      <w:r w:rsidRPr="00A04E1E">
        <w:rPr>
          <w:b/>
          <w:lang w:val="en-US"/>
        </w:rPr>
        <w:t>303</w:t>
      </w:r>
      <w:r w:rsidR="00E1646A" w:rsidRPr="00A04E1E">
        <w:rPr>
          <w:b/>
          <w:lang w:val="en-US"/>
        </w:rPr>
        <w:t xml:space="preserve"> (N=22)</w:t>
      </w:r>
    </w:p>
    <w:p w14:paraId="2ED1A918" w14:textId="5C170991" w:rsidR="00E1646A" w:rsidRPr="00A04E1E" w:rsidRDefault="00E1646A" w:rsidP="00E1646A">
      <w:pPr>
        <w:keepNext/>
        <w:tabs>
          <w:tab w:val="clear" w:pos="567"/>
          <w:tab w:val="left" w:pos="1134"/>
        </w:tabs>
        <w:autoSpaceDE w:val="0"/>
        <w:autoSpaceDN w:val="0"/>
        <w:adjustRightInd w:val="0"/>
        <w:ind w:left="1134" w:hanging="1134"/>
        <w:rPr>
          <w:b/>
          <w:lang w:val="en-US"/>
        </w:rPr>
      </w:pPr>
      <w:r w:rsidRPr="00A04E1E">
        <w:rPr>
          <w:noProof/>
          <w:lang w:val="en-US"/>
        </w:rPr>
        <mc:AlternateContent>
          <mc:Choice Requires="wps">
            <w:drawing>
              <wp:anchor distT="0" distB="0" distL="114300" distR="114300" simplePos="0" relativeHeight="251658241" behindDoc="0" locked="0" layoutInCell="1" allowOverlap="1" wp14:anchorId="657E4758" wp14:editId="3883F39B">
                <wp:simplePos x="0" y="0"/>
                <wp:positionH relativeFrom="column">
                  <wp:posOffset>2106758</wp:posOffset>
                </wp:positionH>
                <wp:positionV relativeFrom="paragraph">
                  <wp:posOffset>2590882</wp:posOffset>
                </wp:positionV>
                <wp:extent cx="1058261" cy="253134"/>
                <wp:effectExtent l="0" t="0" r="0" b="0"/>
                <wp:wrapNone/>
                <wp:docPr id="17" name="Text Box 14"/>
                <wp:cNvGraphicFramePr/>
                <a:graphic xmlns:a="http://schemas.openxmlformats.org/drawingml/2006/main">
                  <a:graphicData uri="http://schemas.microsoft.com/office/word/2010/wordprocessingShape">
                    <wps:wsp>
                      <wps:cNvSpPr txBox="1"/>
                      <wps:spPr>
                        <a:xfrm>
                          <a:off x="0" y="0"/>
                          <a:ext cx="1058261" cy="253134"/>
                        </a:xfrm>
                        <a:prstGeom prst="rect">
                          <a:avLst/>
                        </a:prstGeom>
                        <a:noFill/>
                        <a:ln w="6350">
                          <a:noFill/>
                        </a:ln>
                      </wps:spPr>
                      <wps:txbx>
                        <w:txbxContent>
                          <w:p w14:paraId="52C5294A" w14:textId="77777777" w:rsidR="007E5F79" w:rsidRPr="001A06A2" w:rsidRDefault="007E5F79" w:rsidP="00E1646A">
                            <w:pPr>
                              <w:pStyle w:val="Standaard1"/>
                              <w:rPr>
                                <w:sz w:val="20"/>
                                <w:szCs w:val="20"/>
                              </w:rPr>
                            </w:pPr>
                            <w:r w:rsidRPr="001A06A2">
                              <w:rPr>
                                <w:sz w:val="20"/>
                                <w:szCs w:val="20"/>
                              </w:rPr>
                              <w:t>Age (months)</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xmlns:a14="http://schemas.microsoft.com/office/drawing/2010/main" xmlns:pic="http://schemas.openxmlformats.org/drawingml/2006/picture" xmlns:a="http://schemas.openxmlformats.org/drawingml/2006/main">
            <w:pict w14:anchorId="7ED10620">
              <v:shape id="Text Box 14" style="position:absolute;left:0;text-align:left;margin-left:165.9pt;margin-top:204pt;width:83.35pt;height:19.95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" w14:anchorId="657E4758">
                <v:textbox>
                  <w:txbxContent>
                    <w:p w:rsidRPr="001A06A2" w:rsidR="007E5F79" w:rsidP="00E1646A" w:rsidRDefault="007E5F79" w14:paraId="14746BEB" w14:textId="77777777">
                      <w:pPr>
                        <w:pStyle w:val="Standaard1"/>
                        <w:rPr>
                          <w:sz w:val="20"/>
                          <w:szCs w:val="20"/>
                        </w:rPr>
                      </w:pPr>
                      <w:r w:rsidRPr="001A06A2">
                        <w:rPr>
                          <w:sz w:val="20"/>
                          <w:szCs w:val="20"/>
                        </w:rPr>
                        <w:t>Age (months)</w:t>
                      </w:r>
                    </w:p>
                  </w:txbxContent>
                </v:textbox>
              </v:shape>
            </w:pict>
          </mc:Fallback>
        </mc:AlternateContent>
      </w:r>
      <w:r w:rsidRPr="00A04E1E">
        <w:rPr>
          <w:noProof/>
          <w:lang w:val="en-US"/>
        </w:rPr>
        <mc:AlternateContent>
          <mc:Choice Requires="wps">
            <w:drawing>
              <wp:anchor distT="0" distB="0" distL="114300" distR="114300" simplePos="0" relativeHeight="251658240" behindDoc="0" locked="0" layoutInCell="1" allowOverlap="1" wp14:anchorId="392545B8" wp14:editId="65F07776">
                <wp:simplePos x="0" y="0"/>
                <wp:positionH relativeFrom="column">
                  <wp:posOffset>-1052203</wp:posOffset>
                </wp:positionH>
                <wp:positionV relativeFrom="paragraph">
                  <wp:posOffset>937583</wp:posOffset>
                </wp:positionV>
                <wp:extent cx="2192729" cy="313203"/>
                <wp:effectExtent l="0" t="0" r="0" b="0"/>
                <wp:wrapNone/>
                <wp:docPr id="16" name="Text Box 15"/>
                <wp:cNvGraphicFramePr/>
                <a:graphic xmlns:a="http://schemas.openxmlformats.org/drawingml/2006/main">
                  <a:graphicData uri="http://schemas.microsoft.com/office/word/2010/wordprocessingShape">
                    <wps:wsp>
                      <wps:cNvSpPr txBox="1"/>
                      <wps:spPr>
                        <a:xfrm rot="16200000">
                          <a:off x="0" y="0"/>
                          <a:ext cx="2192729" cy="313203"/>
                        </a:xfrm>
                        <a:prstGeom prst="rect">
                          <a:avLst/>
                        </a:prstGeom>
                        <a:noFill/>
                        <a:ln w="6350">
                          <a:noFill/>
                        </a:ln>
                      </wps:spPr>
                      <wps:txbx>
                        <w:txbxContent>
                          <w:p w14:paraId="2794DD74" w14:textId="77777777" w:rsidR="007E5F79" w:rsidRPr="0075791D" w:rsidRDefault="007E5F79" w:rsidP="00E1646A">
                            <w:pPr>
                              <w:pStyle w:val="Standaard1"/>
                            </w:pPr>
                            <w:r w:rsidRPr="00B528AD">
                              <w:rPr>
                                <w:sz w:val="20"/>
                                <w:szCs w:val="20"/>
                              </w:rPr>
                              <w:t>CHOP</w:t>
                            </w:r>
                            <w:r>
                              <w:rPr>
                                <w:sz w:val="20"/>
                                <w:szCs w:val="20"/>
                              </w:rPr>
                              <w:t>-</w:t>
                            </w:r>
                            <w:r w:rsidRPr="00B528AD">
                              <w:rPr>
                                <w:sz w:val="20"/>
                                <w:szCs w:val="20"/>
                              </w:rPr>
                              <w:t xml:space="preserve">INTEND </w:t>
                            </w:r>
                            <w:r>
                              <w:rPr>
                                <w:sz w:val="20"/>
                                <w:szCs w:val="20"/>
                              </w:rPr>
                              <w:t>s</w:t>
                            </w:r>
                            <w:r w:rsidRPr="00B528AD">
                              <w:rPr>
                                <w:sz w:val="20"/>
                                <w:szCs w:val="20"/>
                              </w:rPr>
                              <w:t>core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xmlns:a14="http://schemas.microsoft.com/office/drawing/2010/main" xmlns:pic="http://schemas.openxmlformats.org/drawingml/2006/picture" xmlns:a="http://schemas.openxmlformats.org/drawingml/2006/main">
            <w:pict w14:anchorId="7CDCD5C6">
              <v:shape id="Text Box 15" style="position:absolute;left:0;text-align:left;margin-left:-82.85pt;margin-top:73.85pt;width:172.65pt;height:24.65pt;rotation:-90;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" w14:anchorId="392545B8">
                <v:textbox>
                  <w:txbxContent>
                    <w:p w:rsidRPr="0075791D" w:rsidR="007E5F79" w:rsidP="00E1646A" w:rsidRDefault="007E5F79" w14:paraId="753B34B0" w14:textId="77777777">
                      <w:pPr>
                        <w:pStyle w:val="Standaard1"/>
                      </w:pPr>
                      <w:r w:rsidRPr="00B528AD">
                        <w:rPr>
                          <w:sz w:val="20"/>
                          <w:szCs w:val="20"/>
                        </w:rPr>
                        <w:t>CHOP</w:t>
                      </w:r>
                      <w:r>
                        <w:rPr>
                          <w:sz w:val="20"/>
                          <w:szCs w:val="20"/>
                        </w:rPr>
                        <w:t>-</w:t>
                      </w:r>
                      <w:r w:rsidRPr="00B528AD">
                        <w:rPr>
                          <w:sz w:val="20"/>
                          <w:szCs w:val="20"/>
                        </w:rPr>
                        <w:t xml:space="preserve">INTEND </w:t>
                      </w:r>
                      <w:r>
                        <w:rPr>
                          <w:sz w:val="20"/>
                          <w:szCs w:val="20"/>
                        </w:rPr>
                        <w:t>s</w:t>
                      </w:r>
                      <w:r w:rsidRPr="00B528AD">
                        <w:rPr>
                          <w:sz w:val="20"/>
                          <w:szCs w:val="20"/>
                        </w:rPr>
                        <w:t>core</w:t>
                      </w:r>
                    </w:p>
                  </w:txbxContent>
                </v:textbox>
              </v:shape>
            </w:pict>
          </mc:Fallback>
        </mc:AlternateContent>
      </w:r>
      <w:r w:rsidRPr="00A04E1E">
        <w:rPr>
          <w:b/>
          <w:noProof/>
          <w:szCs w:val="22"/>
          <w:lang w:val="en-US"/>
        </w:rPr>
        <w:drawing>
          <wp:inline distT="0" distB="0" distL="0" distR="0" wp14:anchorId="5523DEFB" wp14:editId="5C2E195A">
            <wp:extent cx="5323167" cy="2793688"/>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59525" name=""/>
                    <pic:cNvPicPr/>
                  </pic:nvPicPr>
                  <pic:blipFill rotWithShape="1">
                    <a:blip r:embed="rId16"/>
                    <a:srcRect b="6691"/>
                    <a:stretch/>
                  </pic:blipFill>
                  <pic:spPr bwMode="auto">
                    <a:xfrm>
                      <a:off x="0" y="0"/>
                      <a:ext cx="5328359" cy="2796413"/>
                    </a:xfrm>
                    <a:prstGeom prst="rect">
                      <a:avLst/>
                    </a:prstGeom>
                    <a:ln>
                      <a:noFill/>
                    </a:ln>
                    <a:extLst>
                      <a:ext uri="{53640926-AAD7-44D8-BBD7-CCE9431645EC}">
                        <a14:shadowObscured xmlns:a14="http://schemas.microsoft.com/office/drawing/2010/main"/>
                      </a:ext>
                    </a:extLst>
                  </pic:spPr>
                </pic:pic>
              </a:graphicData>
            </a:graphic>
          </wp:inline>
        </w:drawing>
      </w:r>
    </w:p>
    <w:p w14:paraId="36276F5E" w14:textId="77777777" w:rsidR="00523B2B" w:rsidRPr="00A04E1E" w:rsidRDefault="00523B2B" w:rsidP="00E1646A">
      <w:pPr>
        <w:tabs>
          <w:tab w:val="clear" w:pos="567"/>
          <w:tab w:val="left" w:pos="1134"/>
        </w:tabs>
        <w:autoSpaceDE w:val="0"/>
        <w:autoSpaceDN w:val="0"/>
        <w:adjustRightInd w:val="0"/>
        <w:ind w:left="1134" w:hanging="1134"/>
        <w:rPr>
          <w:lang w:val="en-US"/>
        </w:rPr>
      </w:pPr>
    </w:p>
    <w:p w14:paraId="5954853B" w14:textId="77777777" w:rsidR="00E1646A" w:rsidRPr="00A04E1E" w:rsidRDefault="00E1646A" w:rsidP="00E1646A">
      <w:pPr>
        <w:keepNext/>
        <w:rPr>
          <w:i/>
          <w:iCs/>
        </w:rPr>
      </w:pPr>
      <w:r w:rsidRPr="00A04E1E">
        <w:rPr>
          <w:i/>
          <w:iCs/>
        </w:rPr>
        <w:t>AVXS-101-CL-302 Phase 3 study in patients with Type 1 SMA</w:t>
      </w:r>
    </w:p>
    <w:p w14:paraId="1A8812FC" w14:textId="77777777" w:rsidR="00E1646A" w:rsidRPr="00A04E1E" w:rsidRDefault="00E1646A" w:rsidP="00E1646A">
      <w:pPr>
        <w:keepNext/>
        <w:rPr>
          <w:i/>
          <w:iCs/>
        </w:rPr>
      </w:pPr>
    </w:p>
    <w:p w14:paraId="714D0C42" w14:textId="77777777" w:rsidR="00E1646A" w:rsidRPr="00A04E1E" w:rsidRDefault="00E1646A" w:rsidP="00E1646A">
      <w:pPr>
        <w:pStyle w:val="Text"/>
        <w:spacing w:before="0"/>
        <w:jc w:val="left"/>
        <w:rPr>
          <w:rFonts w:eastAsia="Times New Roman"/>
          <w:sz w:val="22"/>
          <w:lang w:val="en-GB" w:eastAsia="en-US"/>
        </w:rPr>
      </w:pPr>
      <w:r w:rsidRPr="00A04E1E">
        <w:rPr>
          <w:rFonts w:eastAsia="Times New Roman"/>
          <w:sz w:val="22"/>
          <w:lang w:val="en-GB" w:eastAsia="en-US"/>
        </w:rPr>
        <w:t>AVXS-101-CL-302 (Study CL-302) is a Phase 3, open-label, single-arm, single-dose study of intravenous administration of onasemnogene abeparvovec at the therapeutic dose (1.1 × 10</w:t>
      </w:r>
      <w:r w:rsidRPr="00A04E1E">
        <w:rPr>
          <w:rFonts w:eastAsia="Times New Roman"/>
          <w:sz w:val="22"/>
          <w:vertAlign w:val="superscript"/>
          <w:lang w:val="en-GB" w:eastAsia="en-US"/>
        </w:rPr>
        <w:t>14</w:t>
      </w:r>
      <w:r w:rsidRPr="00A04E1E">
        <w:rPr>
          <w:rFonts w:eastAsia="Times New Roman"/>
          <w:sz w:val="22"/>
          <w:lang w:val="en-GB" w:eastAsia="en-US"/>
        </w:rPr>
        <w:t xml:space="preserve"> vg/kg). Thirty-three patients were enrolled with Type 1 SMA and 2 copies of </w:t>
      </w:r>
      <w:r w:rsidRPr="00A04E1E">
        <w:rPr>
          <w:rFonts w:eastAsia="Times New Roman"/>
          <w:i/>
          <w:sz w:val="22"/>
          <w:lang w:val="en-GB" w:eastAsia="en-US"/>
        </w:rPr>
        <w:t>SMN2</w:t>
      </w:r>
      <w:r w:rsidRPr="00A04E1E">
        <w:rPr>
          <w:rFonts w:eastAsia="Times New Roman"/>
          <w:sz w:val="22"/>
          <w:lang w:val="en-GB" w:eastAsia="en-US"/>
        </w:rPr>
        <w:t>. Before treatment with onasemnogene abeparvovec, 9 patients (27.3%) reported ventilatory support and 9 patients (27.3%) reported feeding support. The mean CHOP</w:t>
      </w:r>
      <w:r w:rsidRPr="00A04E1E">
        <w:rPr>
          <w:rFonts w:eastAsia="Times New Roman"/>
          <w:sz w:val="22"/>
          <w:lang w:val="en-GB" w:eastAsia="en-US"/>
        </w:rPr>
        <w:noBreakHyphen/>
        <w:t>INTEND score of the 33 patients at baseline was 27.9 (range, 14 to 55). The mean age of the 33 patients at the time of treatment was 4.1 months (range, 1.8 to 6.0 months).</w:t>
      </w:r>
    </w:p>
    <w:p w14:paraId="33DC4174" w14:textId="77777777" w:rsidR="00E1646A" w:rsidRPr="00A04E1E" w:rsidRDefault="00E1646A" w:rsidP="00E1646A">
      <w:pPr>
        <w:pStyle w:val="Text"/>
        <w:spacing w:before="0"/>
        <w:jc w:val="left"/>
        <w:rPr>
          <w:rFonts w:eastAsia="Times New Roman"/>
          <w:sz w:val="22"/>
          <w:lang w:val="en-GB" w:eastAsia="en-US"/>
        </w:rPr>
      </w:pPr>
    </w:p>
    <w:p w14:paraId="23C7D430" w14:textId="77777777" w:rsidR="00E1646A" w:rsidRPr="00A04E1E" w:rsidRDefault="00E1646A" w:rsidP="00E1646A">
      <w:pPr>
        <w:pStyle w:val="Text"/>
        <w:spacing w:before="0"/>
        <w:jc w:val="left"/>
        <w:rPr>
          <w:rFonts w:eastAsia="Times New Roman"/>
          <w:sz w:val="22"/>
          <w:lang w:val="en-GB" w:eastAsia="en-US"/>
        </w:rPr>
      </w:pPr>
      <w:r w:rsidRPr="00A04E1E">
        <w:rPr>
          <w:rFonts w:eastAsia="Times New Roman"/>
          <w:sz w:val="22"/>
          <w:lang w:val="en-GB" w:eastAsia="en-US"/>
        </w:rPr>
        <w:t>Of the 33 enrolled patients (Efficacy Completers population), one patient (3%) was dosed outside of protocol age range and was therefore not included in the intent-to-treat (ITT) population. Of the 32 patients in the ITT population, one patient (3%) died during the study, due to disease progression.</w:t>
      </w:r>
    </w:p>
    <w:p w14:paraId="4423EF22" w14:textId="77777777" w:rsidR="00E1646A" w:rsidRPr="00A04E1E" w:rsidRDefault="00E1646A" w:rsidP="00E1646A">
      <w:pPr>
        <w:pStyle w:val="Text"/>
        <w:spacing w:before="0"/>
        <w:jc w:val="left"/>
        <w:rPr>
          <w:rFonts w:eastAsia="Times New Roman"/>
          <w:sz w:val="22"/>
          <w:lang w:val="en-GB" w:eastAsia="en-US"/>
        </w:rPr>
      </w:pPr>
    </w:p>
    <w:p w14:paraId="3199BFF2" w14:textId="77777777" w:rsidR="00E1646A" w:rsidRPr="00A04E1E" w:rsidRDefault="00E1646A" w:rsidP="00E1646A">
      <w:pPr>
        <w:pStyle w:val="Text"/>
        <w:spacing w:before="0"/>
        <w:jc w:val="left"/>
        <w:rPr>
          <w:rFonts w:eastAsia="Times New Roman"/>
          <w:sz w:val="22"/>
          <w:lang w:val="en-GB" w:eastAsia="en-US"/>
        </w:rPr>
      </w:pPr>
      <w:r w:rsidRPr="00A04E1E">
        <w:rPr>
          <w:rFonts w:eastAsia="Times New Roman"/>
          <w:sz w:val="22"/>
          <w:lang w:val="en-GB" w:eastAsia="en-US"/>
        </w:rPr>
        <w:t>Of the 32 patients in the ITT population, 14 patients (43.8%) achieved the milestone of sitting without support for a</w:t>
      </w:r>
      <w:r w:rsidRPr="00A04E1E">
        <w:rPr>
          <w:rFonts w:eastAsia="Times New Roman"/>
          <w:sz w:val="22"/>
          <w:szCs w:val="22"/>
          <w:lang w:val="en-GB" w:eastAsia="en-US"/>
        </w:rPr>
        <w:t xml:space="preserve">t least 10 seconds at any visit up to and including the 18 month visit (primary efficacy endpoint). </w:t>
      </w:r>
      <w:r w:rsidRPr="00A04E1E">
        <w:rPr>
          <w:sz w:val="22"/>
          <w:szCs w:val="22"/>
        </w:rPr>
        <w:t xml:space="preserve">The median age when this milestone was first achieved was 15.9 months (range, 7.7 to 18.6 months). </w:t>
      </w:r>
      <w:r w:rsidRPr="00A04E1E">
        <w:rPr>
          <w:rFonts w:eastAsia="Times New Roman"/>
          <w:sz w:val="22"/>
          <w:szCs w:val="22"/>
          <w:lang w:val="en-GB" w:eastAsia="en-US"/>
        </w:rPr>
        <w:t>Thirty-one patients (96.9%) in the ITT population survive</w:t>
      </w:r>
      <w:r w:rsidRPr="00A04E1E">
        <w:rPr>
          <w:rFonts w:eastAsia="Times New Roman"/>
          <w:sz w:val="22"/>
          <w:lang w:val="en-GB" w:eastAsia="en-US"/>
        </w:rPr>
        <w:t>d without permanent ventilation (i.e., event-free survival) to ≥ 14 months of age (secondary efficacy endpoint).</w:t>
      </w:r>
    </w:p>
    <w:p w14:paraId="72658386" w14:textId="77777777" w:rsidR="00E1646A" w:rsidRPr="00A04E1E" w:rsidRDefault="00E1646A" w:rsidP="00E1646A">
      <w:pPr>
        <w:pStyle w:val="Text"/>
        <w:spacing w:before="0"/>
        <w:jc w:val="left"/>
        <w:rPr>
          <w:rFonts w:eastAsia="Times New Roman"/>
          <w:sz w:val="22"/>
          <w:lang w:val="en-GB" w:eastAsia="en-US"/>
        </w:rPr>
      </w:pPr>
    </w:p>
    <w:p w14:paraId="3B739900" w14:textId="77777777" w:rsidR="00E1646A" w:rsidRPr="00A04E1E" w:rsidRDefault="00E1646A" w:rsidP="00E1646A">
      <w:pPr>
        <w:pStyle w:val="Text"/>
        <w:spacing w:before="0"/>
        <w:jc w:val="left"/>
        <w:rPr>
          <w:sz w:val="22"/>
          <w:szCs w:val="22"/>
        </w:rPr>
      </w:pPr>
      <w:r w:rsidRPr="00A04E1E">
        <w:rPr>
          <w:sz w:val="22"/>
          <w:szCs w:val="22"/>
        </w:rPr>
        <w:t>The additional video-confirmed developmental milestones for patients in the Efficacy Completers population in Study CL-302 at any visit up to and including the 18 month visit are summarised in Table 5.</w:t>
      </w:r>
    </w:p>
    <w:p w14:paraId="5CC16F70" w14:textId="77777777" w:rsidR="00E1646A" w:rsidRPr="00A04E1E" w:rsidRDefault="00E1646A" w:rsidP="00E1646A">
      <w:pPr>
        <w:pStyle w:val="Text"/>
        <w:spacing w:before="0"/>
        <w:jc w:val="left"/>
        <w:rPr>
          <w:sz w:val="22"/>
          <w:szCs w:val="22"/>
        </w:rPr>
      </w:pPr>
    </w:p>
    <w:p w14:paraId="03DCFEBF" w14:textId="77777777" w:rsidR="00E1646A" w:rsidRPr="00A04E1E" w:rsidRDefault="00E1646A" w:rsidP="00E1646A">
      <w:pPr>
        <w:pStyle w:val="NormalAgency"/>
        <w:keepNext/>
        <w:ind w:left="1134" w:hanging="1134"/>
        <w:rPr>
          <w:b/>
          <w:sz w:val="22"/>
        </w:rPr>
      </w:pPr>
      <w:r w:rsidRPr="00A04E1E">
        <w:rPr>
          <w:b/>
          <w:sz w:val="22"/>
        </w:rPr>
        <w:t>Table 5</w:t>
      </w:r>
      <w:r w:rsidRPr="00A04E1E">
        <w:rPr>
          <w:b/>
          <w:sz w:val="22"/>
        </w:rPr>
        <w:tab/>
        <w:t>Median time to video documented achievement of motor milestones in Study CL-302 (Efficacy Completers population)</w:t>
      </w:r>
    </w:p>
    <w:tbl>
      <w:tblPr>
        <w:tblStyle w:val="Tabelraster1"/>
        <w:tblW w:w="5000" w:type="pct"/>
        <w:tblInd w:w="0" w:type="dxa"/>
        <w:tblLook w:val="04A0" w:firstRow="1" w:lastRow="0" w:firstColumn="1" w:lastColumn="0" w:noHBand="0" w:noVBand="1"/>
      </w:tblPr>
      <w:tblGrid>
        <w:gridCol w:w="2388"/>
        <w:gridCol w:w="2561"/>
        <w:gridCol w:w="1566"/>
        <w:gridCol w:w="2546"/>
      </w:tblGrid>
      <w:tr w:rsidR="00E1646A" w:rsidRPr="00A04E1E" w14:paraId="4DDFEFE4" w14:textId="77777777" w:rsidTr="00D07D1F">
        <w:trPr>
          <w:cantSplit/>
        </w:trPr>
        <w:tc>
          <w:tcPr>
            <w:tcW w:w="2388" w:type="dxa"/>
          </w:tcPr>
          <w:p w14:paraId="50259DCF" w14:textId="77777777" w:rsidR="00E1646A" w:rsidRPr="00A04E1E" w:rsidRDefault="00E1646A" w:rsidP="00D07D1F">
            <w:pPr>
              <w:pStyle w:val="NormalAgency"/>
              <w:keepNext/>
              <w:rPr>
                <w:sz w:val="22"/>
              </w:rPr>
            </w:pPr>
            <w:r w:rsidRPr="00A04E1E">
              <w:rPr>
                <w:sz w:val="22"/>
              </w:rPr>
              <w:t>Video documented milestone</w:t>
            </w:r>
          </w:p>
        </w:tc>
        <w:tc>
          <w:tcPr>
            <w:tcW w:w="2561" w:type="dxa"/>
          </w:tcPr>
          <w:p w14:paraId="4E23DF6C" w14:textId="77777777" w:rsidR="00E1646A" w:rsidRPr="00A04E1E" w:rsidRDefault="00E1646A" w:rsidP="00D07D1F">
            <w:pPr>
              <w:pStyle w:val="NormalAgency"/>
              <w:keepNext/>
              <w:rPr>
                <w:sz w:val="22"/>
              </w:rPr>
            </w:pPr>
            <w:r w:rsidRPr="00A04E1E">
              <w:rPr>
                <w:sz w:val="22"/>
              </w:rPr>
              <w:t>Number of patients achieving milestone</w:t>
            </w:r>
          </w:p>
          <w:p w14:paraId="513F082D" w14:textId="77777777" w:rsidR="00E1646A" w:rsidRPr="00A04E1E" w:rsidRDefault="00E1646A" w:rsidP="00D07D1F">
            <w:pPr>
              <w:pStyle w:val="NormalAgency"/>
              <w:keepNext/>
              <w:rPr>
                <w:sz w:val="22"/>
              </w:rPr>
            </w:pPr>
            <w:r w:rsidRPr="00A04E1E">
              <w:rPr>
                <w:sz w:val="22"/>
              </w:rPr>
              <w:t>n/N (%)</w:t>
            </w:r>
          </w:p>
        </w:tc>
        <w:tc>
          <w:tcPr>
            <w:tcW w:w="1566" w:type="dxa"/>
          </w:tcPr>
          <w:p w14:paraId="7A298D4C" w14:textId="77777777" w:rsidR="00E1646A" w:rsidRPr="00A04E1E" w:rsidRDefault="00E1646A" w:rsidP="00D07D1F">
            <w:pPr>
              <w:pStyle w:val="NormalAgency"/>
              <w:keepNext/>
              <w:rPr>
                <w:sz w:val="22"/>
              </w:rPr>
            </w:pPr>
            <w:r w:rsidRPr="00A04E1E">
              <w:rPr>
                <w:sz w:val="22"/>
              </w:rPr>
              <w:t>Median age to the milestone achievement</w:t>
            </w:r>
          </w:p>
          <w:p w14:paraId="271E8C7B" w14:textId="77777777" w:rsidR="00E1646A" w:rsidRPr="00A04E1E" w:rsidRDefault="00E1646A" w:rsidP="00D07D1F">
            <w:pPr>
              <w:pStyle w:val="NormalAgency"/>
              <w:keepNext/>
              <w:rPr>
                <w:sz w:val="22"/>
              </w:rPr>
            </w:pPr>
            <w:r w:rsidRPr="00A04E1E">
              <w:rPr>
                <w:sz w:val="22"/>
              </w:rPr>
              <w:t>(months)</w:t>
            </w:r>
          </w:p>
        </w:tc>
        <w:tc>
          <w:tcPr>
            <w:tcW w:w="2546" w:type="dxa"/>
          </w:tcPr>
          <w:p w14:paraId="5A000580" w14:textId="77777777" w:rsidR="00E1646A" w:rsidRPr="00A04E1E" w:rsidRDefault="00E1646A" w:rsidP="00D07D1F">
            <w:pPr>
              <w:pStyle w:val="NormalAgency"/>
              <w:keepNext/>
              <w:rPr>
                <w:sz w:val="22"/>
              </w:rPr>
            </w:pPr>
            <w:r w:rsidRPr="00A04E1E">
              <w:rPr>
                <w:sz w:val="22"/>
              </w:rPr>
              <w:t>95% Confidence interval</w:t>
            </w:r>
          </w:p>
        </w:tc>
      </w:tr>
      <w:tr w:rsidR="00E1646A" w:rsidRPr="00A04E1E" w14:paraId="4992B963" w14:textId="77777777" w:rsidTr="00D07D1F">
        <w:trPr>
          <w:cantSplit/>
        </w:trPr>
        <w:tc>
          <w:tcPr>
            <w:tcW w:w="2388" w:type="dxa"/>
          </w:tcPr>
          <w:p w14:paraId="2302E95A" w14:textId="77777777" w:rsidR="00E1646A" w:rsidRPr="00A04E1E" w:rsidRDefault="00E1646A" w:rsidP="00D07D1F">
            <w:pPr>
              <w:pStyle w:val="NormalAgency"/>
              <w:keepNext/>
              <w:rPr>
                <w:sz w:val="22"/>
              </w:rPr>
            </w:pPr>
            <w:r w:rsidRPr="00A04E1E">
              <w:rPr>
                <w:sz w:val="22"/>
              </w:rPr>
              <w:t>Head control</w:t>
            </w:r>
          </w:p>
        </w:tc>
        <w:tc>
          <w:tcPr>
            <w:tcW w:w="2561" w:type="dxa"/>
          </w:tcPr>
          <w:p w14:paraId="41BEEE46" w14:textId="77777777" w:rsidR="00E1646A" w:rsidRPr="00A04E1E" w:rsidRDefault="00E1646A" w:rsidP="00D07D1F">
            <w:pPr>
              <w:pStyle w:val="NormalAgency"/>
              <w:keepNext/>
              <w:rPr>
                <w:sz w:val="22"/>
              </w:rPr>
            </w:pPr>
            <w:r w:rsidRPr="00A04E1E">
              <w:rPr>
                <w:sz w:val="22"/>
              </w:rPr>
              <w:t>23/30* (76.7)</w:t>
            </w:r>
          </w:p>
        </w:tc>
        <w:tc>
          <w:tcPr>
            <w:tcW w:w="1566" w:type="dxa"/>
          </w:tcPr>
          <w:p w14:paraId="54C7BF55" w14:textId="77777777" w:rsidR="00E1646A" w:rsidRPr="00A04E1E" w:rsidRDefault="00E1646A" w:rsidP="00D07D1F">
            <w:pPr>
              <w:pStyle w:val="NormalAgency"/>
              <w:keepNext/>
              <w:rPr>
                <w:sz w:val="22"/>
              </w:rPr>
            </w:pPr>
            <w:r w:rsidRPr="00A04E1E">
              <w:rPr>
                <w:sz w:val="22"/>
              </w:rPr>
              <w:t>8.0</w:t>
            </w:r>
          </w:p>
        </w:tc>
        <w:tc>
          <w:tcPr>
            <w:tcW w:w="2546" w:type="dxa"/>
          </w:tcPr>
          <w:p w14:paraId="0E03F9CC" w14:textId="77777777" w:rsidR="00E1646A" w:rsidRPr="00A04E1E" w:rsidRDefault="00E1646A" w:rsidP="00D07D1F">
            <w:pPr>
              <w:pStyle w:val="NormalAgency"/>
              <w:keepNext/>
              <w:rPr>
                <w:sz w:val="22"/>
              </w:rPr>
            </w:pPr>
            <w:r w:rsidRPr="00A04E1E">
              <w:rPr>
                <w:sz w:val="22"/>
              </w:rPr>
              <w:t>(5.8, 9.2)</w:t>
            </w:r>
          </w:p>
        </w:tc>
      </w:tr>
      <w:tr w:rsidR="00E1646A" w:rsidRPr="00A04E1E" w14:paraId="1CC8AB5F" w14:textId="77777777" w:rsidTr="00D07D1F">
        <w:trPr>
          <w:cantSplit/>
        </w:trPr>
        <w:tc>
          <w:tcPr>
            <w:tcW w:w="2388" w:type="dxa"/>
          </w:tcPr>
          <w:p w14:paraId="1CDEE03C" w14:textId="77777777" w:rsidR="00E1646A" w:rsidRPr="00A04E1E" w:rsidRDefault="00E1646A" w:rsidP="00D07D1F">
            <w:pPr>
              <w:pStyle w:val="NormalAgency"/>
              <w:keepNext/>
              <w:rPr>
                <w:sz w:val="22"/>
              </w:rPr>
            </w:pPr>
            <w:r w:rsidRPr="00A04E1E">
              <w:rPr>
                <w:sz w:val="22"/>
              </w:rPr>
              <w:t>Rolls from back to sides</w:t>
            </w:r>
          </w:p>
        </w:tc>
        <w:tc>
          <w:tcPr>
            <w:tcW w:w="2561" w:type="dxa"/>
          </w:tcPr>
          <w:p w14:paraId="2D4D2C66" w14:textId="77777777" w:rsidR="00E1646A" w:rsidRPr="00A04E1E" w:rsidRDefault="00E1646A" w:rsidP="00D07D1F">
            <w:pPr>
              <w:pStyle w:val="NormalAgency"/>
              <w:keepNext/>
              <w:rPr>
                <w:sz w:val="22"/>
              </w:rPr>
            </w:pPr>
            <w:r w:rsidRPr="00A04E1E">
              <w:rPr>
                <w:sz w:val="22"/>
              </w:rPr>
              <w:t>19/33 (57.6)</w:t>
            </w:r>
          </w:p>
        </w:tc>
        <w:tc>
          <w:tcPr>
            <w:tcW w:w="1566" w:type="dxa"/>
          </w:tcPr>
          <w:p w14:paraId="04AD0D4A" w14:textId="77777777" w:rsidR="00E1646A" w:rsidRPr="00A04E1E" w:rsidRDefault="00E1646A" w:rsidP="00D07D1F">
            <w:pPr>
              <w:pStyle w:val="NormalAgency"/>
              <w:keepNext/>
              <w:rPr>
                <w:sz w:val="22"/>
              </w:rPr>
            </w:pPr>
            <w:r w:rsidRPr="00A04E1E">
              <w:rPr>
                <w:sz w:val="22"/>
              </w:rPr>
              <w:t>15.3</w:t>
            </w:r>
          </w:p>
        </w:tc>
        <w:tc>
          <w:tcPr>
            <w:tcW w:w="2546" w:type="dxa"/>
          </w:tcPr>
          <w:p w14:paraId="7DE38740" w14:textId="77777777" w:rsidR="00E1646A" w:rsidRPr="00A04E1E" w:rsidRDefault="00E1646A" w:rsidP="00D07D1F">
            <w:pPr>
              <w:pStyle w:val="NormalAgency"/>
              <w:keepNext/>
              <w:rPr>
                <w:sz w:val="22"/>
              </w:rPr>
            </w:pPr>
            <w:r w:rsidRPr="00A04E1E">
              <w:rPr>
                <w:sz w:val="22"/>
              </w:rPr>
              <w:t>(12.5, 17.4)</w:t>
            </w:r>
          </w:p>
        </w:tc>
      </w:tr>
      <w:tr w:rsidR="00E1646A" w:rsidRPr="00A04E1E" w14:paraId="6E0A52FF" w14:textId="77777777" w:rsidTr="00D07D1F">
        <w:trPr>
          <w:cantSplit/>
        </w:trPr>
        <w:tc>
          <w:tcPr>
            <w:tcW w:w="2388" w:type="dxa"/>
          </w:tcPr>
          <w:p w14:paraId="59631E92" w14:textId="77777777" w:rsidR="00E1646A" w:rsidRPr="00A04E1E" w:rsidRDefault="00E1646A" w:rsidP="00D07D1F">
            <w:pPr>
              <w:pStyle w:val="NormalAgency"/>
              <w:keepNext/>
              <w:rPr>
                <w:sz w:val="22"/>
              </w:rPr>
            </w:pPr>
            <w:r w:rsidRPr="00A04E1E">
              <w:rPr>
                <w:sz w:val="22"/>
              </w:rPr>
              <w:t>Sits without support for at least 30 seconds</w:t>
            </w:r>
          </w:p>
        </w:tc>
        <w:tc>
          <w:tcPr>
            <w:tcW w:w="2561" w:type="dxa"/>
          </w:tcPr>
          <w:p w14:paraId="4A98B6AF" w14:textId="77777777" w:rsidR="00E1646A" w:rsidRPr="00A04E1E" w:rsidRDefault="00E1646A" w:rsidP="00D07D1F">
            <w:pPr>
              <w:pStyle w:val="NormalAgency"/>
              <w:keepNext/>
              <w:rPr>
                <w:sz w:val="22"/>
              </w:rPr>
            </w:pPr>
            <w:r w:rsidRPr="00A04E1E">
              <w:rPr>
                <w:sz w:val="22"/>
              </w:rPr>
              <w:t>16/33 (48.5)</w:t>
            </w:r>
          </w:p>
        </w:tc>
        <w:tc>
          <w:tcPr>
            <w:tcW w:w="1566" w:type="dxa"/>
          </w:tcPr>
          <w:p w14:paraId="5FA523C6" w14:textId="77777777" w:rsidR="00E1646A" w:rsidRPr="00A04E1E" w:rsidRDefault="00E1646A" w:rsidP="00D07D1F">
            <w:pPr>
              <w:pStyle w:val="NormalAgency"/>
              <w:keepNext/>
              <w:rPr>
                <w:sz w:val="22"/>
              </w:rPr>
            </w:pPr>
            <w:r w:rsidRPr="00A04E1E">
              <w:rPr>
                <w:sz w:val="22"/>
              </w:rPr>
              <w:t>14.3</w:t>
            </w:r>
          </w:p>
        </w:tc>
        <w:tc>
          <w:tcPr>
            <w:tcW w:w="2546" w:type="dxa"/>
          </w:tcPr>
          <w:p w14:paraId="5D5A58B7" w14:textId="77777777" w:rsidR="00E1646A" w:rsidRPr="00A04E1E" w:rsidRDefault="00E1646A" w:rsidP="00D07D1F">
            <w:pPr>
              <w:pStyle w:val="NormalAgency"/>
              <w:keepNext/>
              <w:rPr>
                <w:sz w:val="22"/>
              </w:rPr>
            </w:pPr>
            <w:r w:rsidRPr="00A04E1E">
              <w:rPr>
                <w:sz w:val="22"/>
              </w:rPr>
              <w:t>(8.3, 18.3)</w:t>
            </w:r>
          </w:p>
        </w:tc>
      </w:tr>
    </w:tbl>
    <w:p w14:paraId="1D1EFDC5" w14:textId="77777777" w:rsidR="00E1646A" w:rsidRPr="00A04E1E" w:rsidRDefault="00E1646A" w:rsidP="00E1646A">
      <w:pPr>
        <w:rPr>
          <w:color w:val="000000"/>
        </w:rPr>
      </w:pPr>
      <w:r w:rsidRPr="00A04E1E">
        <w:t xml:space="preserve">* </w:t>
      </w:r>
      <w:r w:rsidRPr="00A04E1E">
        <w:rPr>
          <w:rFonts w:eastAsia="Verdana"/>
        </w:rPr>
        <w:t>3 patients were reported to have head control by clinician assessment at baseline.</w:t>
      </w:r>
    </w:p>
    <w:p w14:paraId="48FA2F3B" w14:textId="77777777" w:rsidR="00E1646A" w:rsidRPr="00A04E1E" w:rsidRDefault="00E1646A" w:rsidP="00E1646A">
      <w:pPr>
        <w:rPr>
          <w:iCs/>
        </w:rPr>
      </w:pPr>
    </w:p>
    <w:p w14:paraId="40F2BAE8" w14:textId="77777777" w:rsidR="00E1646A" w:rsidRPr="00A04E1E" w:rsidRDefault="00E1646A" w:rsidP="00E1646A">
      <w:pPr>
        <w:pStyle w:val="Text"/>
        <w:spacing w:before="0"/>
        <w:jc w:val="left"/>
        <w:rPr>
          <w:rFonts w:eastAsia="Times New Roman"/>
          <w:sz w:val="22"/>
          <w:lang w:val="en-GB" w:eastAsia="en-US"/>
        </w:rPr>
      </w:pPr>
      <w:r w:rsidRPr="00A04E1E">
        <w:rPr>
          <w:rFonts w:eastAsia="Times New Roman"/>
          <w:sz w:val="22"/>
          <w:lang w:val="en-GB" w:eastAsia="en-US"/>
        </w:rPr>
        <w:t>One patient (3%) achieved the motor milestones of crawling, standing with assistance, stands alone, walking with assistance, and walking alone all by the age of 18 months.</w:t>
      </w:r>
    </w:p>
    <w:p w14:paraId="3AF93345" w14:textId="77777777" w:rsidR="00E1646A" w:rsidRPr="00A04E1E" w:rsidRDefault="00E1646A" w:rsidP="00E1646A">
      <w:pPr>
        <w:pStyle w:val="Text"/>
        <w:spacing w:before="0"/>
        <w:jc w:val="left"/>
        <w:rPr>
          <w:rFonts w:eastAsia="Times New Roman"/>
          <w:sz w:val="22"/>
          <w:lang w:val="en-GB" w:eastAsia="en-US"/>
        </w:rPr>
      </w:pPr>
    </w:p>
    <w:p w14:paraId="0530A181" w14:textId="77777777" w:rsidR="00E1646A" w:rsidRPr="00A04E1E" w:rsidRDefault="00E1646A" w:rsidP="00E1646A">
      <w:r w:rsidRPr="00A04E1E">
        <w:t>Of the 33 enrolled patients, 24 patients (72.7%) achieved a CHOP-INTEND score ≥ 40, 14 patients (42.4%) achieved a CHOP-INTEND score ≥ 50, and 3 patients (9.1%) achieved a CHOP-INTEND score ≥ 58 (see Figure 3). Patients with untreated SMA Type 1 almost never achieve a CHOP</w:t>
      </w:r>
      <w:r w:rsidRPr="00A04E1E">
        <w:noBreakHyphen/>
        <w:t>INTEND score ≥ 40.</w:t>
      </w:r>
    </w:p>
    <w:p w14:paraId="35B0979F" w14:textId="77777777" w:rsidR="00E1646A" w:rsidRPr="00A04E1E" w:rsidRDefault="00E1646A" w:rsidP="00E1646A">
      <w:pPr>
        <w:rPr>
          <w:iCs/>
        </w:rPr>
      </w:pPr>
    </w:p>
    <w:p w14:paraId="52B58CB9" w14:textId="305748B4" w:rsidR="00E1646A" w:rsidRPr="00A04E1E" w:rsidRDefault="00E1646A" w:rsidP="00E1646A">
      <w:pPr>
        <w:keepNext/>
        <w:tabs>
          <w:tab w:val="clear" w:pos="567"/>
          <w:tab w:val="left" w:pos="1134"/>
        </w:tabs>
        <w:autoSpaceDE w:val="0"/>
        <w:autoSpaceDN w:val="0"/>
        <w:adjustRightInd w:val="0"/>
        <w:ind w:left="1134" w:hanging="1134"/>
        <w:rPr>
          <w:b/>
          <w:lang w:val="en-US"/>
        </w:rPr>
      </w:pPr>
      <w:r w:rsidRPr="00A04E1E">
        <w:rPr>
          <w:b/>
          <w:lang w:val="en-US"/>
        </w:rPr>
        <w:t>Figure</w:t>
      </w:r>
      <w:r w:rsidRPr="00A04E1E">
        <w:rPr>
          <w:b/>
          <w:szCs w:val="22"/>
          <w:lang w:val="en-US"/>
        </w:rPr>
        <w:t> </w:t>
      </w:r>
      <w:r w:rsidRPr="00A04E1E">
        <w:rPr>
          <w:b/>
          <w:lang w:val="en-US"/>
        </w:rPr>
        <w:t>3</w:t>
      </w:r>
      <w:r w:rsidRPr="00A04E1E">
        <w:rPr>
          <w:b/>
          <w:lang w:val="en-US"/>
        </w:rPr>
        <w:tab/>
        <w:t>CHOP-INTEND motor function scores in Study CL-302 (Efficacy Completers population; N=33)*</w:t>
      </w:r>
    </w:p>
    <w:p w14:paraId="19E46682" w14:textId="2DF76261" w:rsidR="00E1646A" w:rsidRPr="00A04E1E" w:rsidRDefault="00E1646A" w:rsidP="00E1646A">
      <w:pPr>
        <w:pStyle w:val="Text"/>
        <w:keepNext/>
        <w:rPr>
          <w:u w:val="single"/>
        </w:rPr>
      </w:pPr>
      <w:r w:rsidRPr="00A04E1E">
        <w:rPr>
          <w:noProof/>
          <w:szCs w:val="24"/>
          <w:lang w:eastAsia="en-US"/>
        </w:rPr>
        <mc:AlternateContent>
          <mc:Choice Requires="wps">
            <w:drawing>
              <wp:anchor distT="0" distB="0" distL="114300" distR="114300" simplePos="0" relativeHeight="251658243" behindDoc="0" locked="0" layoutInCell="1" allowOverlap="1" wp14:anchorId="4060E36E" wp14:editId="7620DF0A">
                <wp:simplePos x="0" y="0"/>
                <wp:positionH relativeFrom="column">
                  <wp:posOffset>2395220</wp:posOffset>
                </wp:positionH>
                <wp:positionV relativeFrom="paragraph">
                  <wp:posOffset>2491740</wp:posOffset>
                </wp:positionV>
                <wp:extent cx="1139190" cy="225188"/>
                <wp:effectExtent l="0" t="0" r="3810" b="381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25188"/>
                        </a:xfrm>
                        <a:prstGeom prst="rect">
                          <a:avLst/>
                        </a:prstGeom>
                        <a:solidFill>
                          <a:schemeClr val="bg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68336A8" w14:textId="77777777" w:rsidR="007E5F79" w:rsidRPr="005708A8" w:rsidRDefault="007E5F79" w:rsidP="00E1646A">
                            <w:pPr>
                              <w:jc w:val="center"/>
                              <w:rPr>
                                <w:sz w:val="20"/>
                              </w:rPr>
                            </w:pPr>
                            <w:r w:rsidRPr="005708A8">
                              <w:rPr>
                                <w:sz w:val="20"/>
                              </w:rPr>
                              <w:t>Age (Months)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0A03B9A">
              <v:shape id="_x0000_s1033" style="position:absolute;left:0;text-align:left;margin-left:188.6pt;margin-top:196.2pt;width:89.7pt;height:1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white [3212]" stroked="f"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" w14:anchorId="4060E36E">
                <v:textbox inset="0,0,0,0">
                  <w:txbxContent>
                    <w:p w:rsidRPr="005708A8" w:rsidR="007E5F79" w:rsidP="00E1646A" w:rsidRDefault="007E5F79" w14:paraId="4AE5761E" w14:textId="77777777">
                      <w:pPr>
                        <w:jc w:val="center"/>
                        <w:rPr>
                          <w:sz w:val="20"/>
                        </w:rPr>
                      </w:pPr>
                      <w:r w:rsidRPr="005708A8">
                        <w:rPr>
                          <w:sz w:val="20"/>
                        </w:rPr>
                        <w:t>Age (Months)</w:t>
                      </w:r>
                    </w:p>
                  </w:txbxContent>
                </v:textbox>
              </v:shape>
            </w:pict>
          </mc:Fallback>
        </mc:AlternateContent>
      </w:r>
      <w:r w:rsidRPr="00A04E1E">
        <w:rPr>
          <w:noProof/>
          <w:szCs w:val="24"/>
          <w:lang w:eastAsia="en-US"/>
        </w:rPr>
        <mc:AlternateContent>
          <mc:Choice Requires="wps">
            <w:drawing>
              <wp:anchor distT="0" distB="0" distL="114300" distR="114300" simplePos="0" relativeHeight="251658242" behindDoc="0" locked="0" layoutInCell="1" allowOverlap="1" wp14:anchorId="3F5CEEAE" wp14:editId="4405024E">
                <wp:simplePos x="0" y="0"/>
                <wp:positionH relativeFrom="column">
                  <wp:posOffset>-367978</wp:posOffset>
                </wp:positionH>
                <wp:positionV relativeFrom="paragraph">
                  <wp:posOffset>265430</wp:posOffset>
                </wp:positionV>
                <wp:extent cx="368490" cy="1867535"/>
                <wp:effectExtent l="0" t="0" r="0" b="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 cy="18675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2D4D0A1" w14:textId="77777777" w:rsidR="007E5F79" w:rsidRPr="005708A8" w:rsidRDefault="007E5F79" w:rsidP="00E1646A">
                            <w:pPr>
                              <w:jc w:val="center"/>
                              <w:rPr>
                                <w:sz w:val="20"/>
                              </w:rPr>
                            </w:pPr>
                            <w:r w:rsidRPr="005708A8">
                              <w:rPr>
                                <w:sz w:val="20"/>
                              </w:rPr>
                              <w:t>CHOP-INTEND Score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B412658">
              <v:shape id="_x0000_s1034" style="position:absolute;left:0;text-align:left;margin-left:-28.95pt;margin-top:20.9pt;width:29pt;height:147.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" w14:anchorId="3F5CEEAE">
                <v:textbox style="layout-flow:vertical;mso-layout-flow-alt:bottom-to-top">
                  <w:txbxContent>
                    <w:p w:rsidRPr="005708A8" w:rsidR="007E5F79" w:rsidP="00E1646A" w:rsidRDefault="007E5F79" w14:paraId="0B799E6F" w14:textId="77777777">
                      <w:pPr>
                        <w:jc w:val="center"/>
                        <w:rPr>
                          <w:sz w:val="20"/>
                        </w:rPr>
                      </w:pPr>
                      <w:r w:rsidRPr="005708A8">
                        <w:rPr>
                          <w:sz w:val="20"/>
                        </w:rPr>
                        <w:t>CHOP-INTEND Score</w:t>
                      </w:r>
                    </w:p>
                  </w:txbxContent>
                </v:textbox>
              </v:shape>
            </w:pict>
          </mc:Fallback>
        </mc:AlternateContent>
      </w:r>
      <w:r w:rsidRPr="00A04E1E">
        <w:rPr>
          <w:noProof/>
          <w:lang w:eastAsia="en-US"/>
        </w:rPr>
        <w:drawing>
          <wp:inline distT="0" distB="0" distL="0" distR="0" wp14:anchorId="2D80B639" wp14:editId="3DDB76DC">
            <wp:extent cx="5760085" cy="24446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085" cy="2444691"/>
                    </a:xfrm>
                    <a:prstGeom prst="rect">
                      <a:avLst/>
                    </a:prstGeom>
                  </pic:spPr>
                </pic:pic>
              </a:graphicData>
            </a:graphic>
          </wp:inline>
        </w:drawing>
      </w:r>
    </w:p>
    <w:p w14:paraId="00CBB5E3" w14:textId="77777777" w:rsidR="00E1646A" w:rsidRPr="00A04E1E" w:rsidRDefault="00E1646A" w:rsidP="00E1646A">
      <w:pPr>
        <w:pStyle w:val="Text"/>
        <w:keepNext/>
        <w:rPr>
          <w:u w:val="single"/>
        </w:rPr>
      </w:pPr>
    </w:p>
    <w:p w14:paraId="4AC471C3" w14:textId="77777777" w:rsidR="00E1646A" w:rsidRPr="00A04E1E" w:rsidRDefault="00E1646A" w:rsidP="00E1646A">
      <w:pPr>
        <w:pStyle w:val="Text"/>
        <w:spacing w:before="0"/>
        <w:jc w:val="left"/>
        <w:rPr>
          <w:rFonts w:eastAsia="Verdana"/>
          <w:sz w:val="22"/>
          <w:lang w:val="en-GB" w:eastAsia="en-US"/>
        </w:rPr>
      </w:pPr>
      <w:r w:rsidRPr="00A04E1E">
        <w:rPr>
          <w:rFonts w:eastAsia="Verdana"/>
          <w:sz w:val="22"/>
          <w:lang w:val="en-GB" w:eastAsia="en-US"/>
        </w:rPr>
        <w:t>*Note: The total score programmatically calculated for one patient (</w:t>
      </w:r>
      <w:r w:rsidRPr="00A04E1E">
        <w:rPr>
          <w:rFonts w:ascii="Arial" w:hAnsi="Arial" w:cs="Arial"/>
          <w:noProof/>
          <w:sz w:val="18"/>
          <w:szCs w:val="18"/>
          <w:lang w:eastAsia="en-US"/>
        </w:rPr>
        <w:drawing>
          <wp:inline distT="0" distB="0" distL="0" distR="0" wp14:anchorId="276B9AB5" wp14:editId="661AE1DA">
            <wp:extent cx="457200" cy="123190"/>
            <wp:effectExtent l="0" t="0" r="0" b="0"/>
            <wp:docPr id="35" name="Picture 35" descr="cid:image006.png@01D72F8B.633D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72F8B.633D729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57200" cy="123190"/>
                    </a:xfrm>
                    <a:prstGeom prst="rect">
                      <a:avLst/>
                    </a:prstGeom>
                    <a:noFill/>
                    <a:ln>
                      <a:noFill/>
                    </a:ln>
                  </pic:spPr>
                </pic:pic>
              </a:graphicData>
            </a:graphic>
          </wp:inline>
        </w:drawing>
      </w:r>
      <w:r w:rsidRPr="00A04E1E">
        <w:rPr>
          <w:rFonts w:eastAsia="Verdana"/>
          <w:sz w:val="22"/>
          <w:lang w:val="en-GB" w:eastAsia="en-US"/>
        </w:rPr>
        <w:t>) at Month 7 (total score=3) is considered invalid. All items were not scored and the total score should have been set to Missing (i.e. not calculated).</w:t>
      </w:r>
    </w:p>
    <w:p w14:paraId="6D4D0FB7" w14:textId="77777777" w:rsidR="00E1646A" w:rsidRPr="00A04E1E" w:rsidRDefault="00E1646A" w:rsidP="00E1646A">
      <w:pPr>
        <w:rPr>
          <w:i/>
          <w:iCs/>
        </w:rPr>
      </w:pPr>
    </w:p>
    <w:p w14:paraId="21E83F51" w14:textId="77777777" w:rsidR="00523B2B" w:rsidRPr="00A04E1E" w:rsidRDefault="00FE7A9D" w:rsidP="00360DC6">
      <w:pPr>
        <w:keepNext/>
        <w:rPr>
          <w:i/>
          <w:iCs/>
        </w:rPr>
      </w:pPr>
      <w:r w:rsidRPr="00A04E1E">
        <w:rPr>
          <w:i/>
          <w:iCs/>
        </w:rPr>
        <w:t>AVXS-101-CL-101 Phase</w:t>
      </w:r>
      <w:r w:rsidR="00DF56AA" w:rsidRPr="00A04E1E">
        <w:rPr>
          <w:i/>
          <w:iCs/>
        </w:rPr>
        <w:t> </w:t>
      </w:r>
      <w:r w:rsidRPr="00A04E1E">
        <w:rPr>
          <w:i/>
          <w:iCs/>
        </w:rPr>
        <w:t xml:space="preserve">1 </w:t>
      </w:r>
      <w:r w:rsidR="002A65A1" w:rsidRPr="00A04E1E">
        <w:rPr>
          <w:i/>
          <w:iCs/>
        </w:rPr>
        <w:t xml:space="preserve">study </w:t>
      </w:r>
      <w:r w:rsidRPr="00A04E1E">
        <w:rPr>
          <w:i/>
          <w:iCs/>
        </w:rPr>
        <w:t xml:space="preserve">in </w:t>
      </w:r>
      <w:r w:rsidR="002A65A1" w:rsidRPr="00A04E1E">
        <w:rPr>
          <w:i/>
          <w:iCs/>
        </w:rPr>
        <w:t xml:space="preserve">patients </w:t>
      </w:r>
      <w:r w:rsidRPr="00A04E1E">
        <w:rPr>
          <w:i/>
          <w:iCs/>
        </w:rPr>
        <w:t>with Type 1 SMA</w:t>
      </w:r>
    </w:p>
    <w:p w14:paraId="65D1DBEB" w14:textId="77777777" w:rsidR="00523B2B" w:rsidRPr="00A04E1E" w:rsidRDefault="00523B2B" w:rsidP="00360DC6">
      <w:pPr>
        <w:keepNext/>
      </w:pPr>
    </w:p>
    <w:p w14:paraId="3EEEA9E0" w14:textId="65AA6501" w:rsidR="00523B2B" w:rsidRPr="00A04E1E" w:rsidRDefault="00FE7A9D" w:rsidP="00035947">
      <w:pPr>
        <w:rPr>
          <w:lang w:val="en-US"/>
        </w:rPr>
      </w:pPr>
      <w:r w:rsidRPr="00A04E1E">
        <w:t xml:space="preserve">The results seen in Study </w:t>
      </w:r>
      <w:r w:rsidR="000E6341" w:rsidRPr="00A04E1E">
        <w:t>CL-</w:t>
      </w:r>
      <w:r w:rsidRPr="00A04E1E">
        <w:t>303 are supported by study AVXS-101-CL-101 (</w:t>
      </w:r>
      <w:r w:rsidR="000E6341" w:rsidRPr="00A04E1E">
        <w:t>Study CL-101) a p</w:t>
      </w:r>
      <w:r w:rsidRPr="00A04E1E">
        <w:t xml:space="preserve">hase 1 study in </w:t>
      </w:r>
      <w:r w:rsidR="000E6341" w:rsidRPr="00A04E1E">
        <w:t xml:space="preserve">patients with </w:t>
      </w:r>
      <w:r w:rsidRPr="00A04E1E">
        <w:t xml:space="preserve">Type 1 SMA, in which onasemnogene abeparvovec was administered as a single intravenous infusion in 12 patients from </w:t>
      </w:r>
      <w:r w:rsidR="000E6341" w:rsidRPr="00A04E1E">
        <w:t>3</w:t>
      </w:r>
      <w:r w:rsidRPr="00A04E1E">
        <w:t>.6 kg to 8.</w:t>
      </w:r>
      <w:r w:rsidR="000E6341" w:rsidRPr="00A04E1E">
        <w:t>4</w:t>
      </w:r>
      <w:r w:rsidR="00DF56AA" w:rsidRPr="00A04E1E">
        <w:t> </w:t>
      </w:r>
      <w:r w:rsidRPr="00A04E1E">
        <w:t xml:space="preserve">kg (0.9 to 7.9 months of age). At 14 months of age, all treated patients were </w:t>
      </w:r>
      <w:r w:rsidR="00A80F1A" w:rsidRPr="00A04E1E">
        <w:t>event-</w:t>
      </w:r>
      <w:r w:rsidRPr="00A04E1E">
        <w:t xml:space="preserve">free; i.e. survived without permanent ventilation, compared to 25% in the natural history cohort. At the end of the study (24 months </w:t>
      </w:r>
      <w:r w:rsidR="00A80F1A" w:rsidRPr="00A04E1E">
        <w:t>post-</w:t>
      </w:r>
      <w:r w:rsidRPr="00A04E1E">
        <w:t xml:space="preserve">dose), all treated patients were </w:t>
      </w:r>
      <w:r w:rsidR="00A80F1A" w:rsidRPr="00A04E1E">
        <w:t>event-</w:t>
      </w:r>
      <w:r w:rsidRPr="00A04E1E">
        <w:t>free, compared to less than 8% in the natural history, see Figure</w:t>
      </w:r>
      <w:r w:rsidR="007A66D4" w:rsidRPr="00A04E1E">
        <w:t> </w:t>
      </w:r>
      <w:r w:rsidRPr="00A04E1E">
        <w:t>1.</w:t>
      </w:r>
    </w:p>
    <w:p w14:paraId="64F7D89B" w14:textId="77777777" w:rsidR="00523B2B" w:rsidRPr="00A04E1E" w:rsidRDefault="00523B2B" w:rsidP="00035947">
      <w:pPr>
        <w:rPr>
          <w:lang w:val="en-US"/>
        </w:rPr>
      </w:pPr>
    </w:p>
    <w:p w14:paraId="133D912C" w14:textId="022AD087" w:rsidR="00523B2B" w:rsidRPr="00A04E1E" w:rsidRDefault="00FE7A9D" w:rsidP="00035947">
      <w:pPr>
        <w:rPr>
          <w:lang w:val="en-US"/>
        </w:rPr>
      </w:pPr>
      <w:r w:rsidRPr="00A04E1E">
        <w:rPr>
          <w:lang w:val="en-US"/>
        </w:rPr>
        <w:t>At 24</w:t>
      </w:r>
      <w:r w:rsidR="00DF56AA" w:rsidRPr="00A04E1E">
        <w:rPr>
          <w:szCs w:val="22"/>
          <w:lang w:val="en-US"/>
        </w:rPr>
        <w:t> </w:t>
      </w:r>
      <w:r w:rsidRPr="00A04E1E">
        <w:rPr>
          <w:lang w:val="en-US"/>
        </w:rPr>
        <w:t>months of follow</w:t>
      </w:r>
      <w:r w:rsidRPr="00A04E1E">
        <w:rPr>
          <w:szCs w:val="22"/>
          <w:lang w:val="en-US"/>
        </w:rPr>
        <w:t xml:space="preserve"> </w:t>
      </w:r>
      <w:r w:rsidRPr="00A04E1E">
        <w:rPr>
          <w:lang w:val="en-US"/>
        </w:rPr>
        <w:t xml:space="preserve">up </w:t>
      </w:r>
      <w:r w:rsidR="00A80F1A" w:rsidRPr="00A04E1E">
        <w:rPr>
          <w:lang w:val="en-US"/>
        </w:rPr>
        <w:t>post</w:t>
      </w:r>
      <w:r w:rsidR="00A80F1A" w:rsidRPr="00A04E1E">
        <w:rPr>
          <w:szCs w:val="22"/>
          <w:lang w:val="en-US"/>
        </w:rPr>
        <w:t>-</w:t>
      </w:r>
      <w:r w:rsidRPr="00A04E1E">
        <w:rPr>
          <w:lang w:val="en-US"/>
        </w:rPr>
        <w:t>dose, 10</w:t>
      </w:r>
      <w:r w:rsidRPr="00A04E1E">
        <w:rPr>
          <w:szCs w:val="22"/>
          <w:lang w:val="en-US"/>
        </w:rPr>
        <w:t xml:space="preserve"> </w:t>
      </w:r>
      <w:r w:rsidR="00A43EE7" w:rsidRPr="00A04E1E">
        <w:rPr>
          <w:lang w:val="en-US"/>
        </w:rPr>
        <w:t>out of 12</w:t>
      </w:r>
      <w:r w:rsidR="00DF56AA" w:rsidRPr="00A04E1E">
        <w:rPr>
          <w:lang w:val="en-US"/>
        </w:rPr>
        <w:t> </w:t>
      </w:r>
      <w:r w:rsidR="00A43EE7" w:rsidRPr="00A04E1E">
        <w:rPr>
          <w:lang w:val="en-US"/>
        </w:rPr>
        <w:t xml:space="preserve">patients </w:t>
      </w:r>
      <w:r w:rsidRPr="00A04E1E">
        <w:rPr>
          <w:lang w:val="en-US"/>
        </w:rPr>
        <w:t>were able to sit without support for ≥</w:t>
      </w:r>
      <w:r w:rsidR="00DF56AA" w:rsidRPr="00A04E1E">
        <w:rPr>
          <w:szCs w:val="22"/>
          <w:lang w:val="en-US"/>
        </w:rPr>
        <w:t> </w:t>
      </w:r>
      <w:r w:rsidRPr="00A04E1E">
        <w:rPr>
          <w:lang w:val="en-US"/>
        </w:rPr>
        <w:t>10</w:t>
      </w:r>
      <w:r w:rsidR="00DF56AA" w:rsidRPr="00A04E1E">
        <w:rPr>
          <w:szCs w:val="22"/>
          <w:lang w:val="en-US"/>
        </w:rPr>
        <w:t> </w:t>
      </w:r>
      <w:r w:rsidRPr="00A04E1E">
        <w:rPr>
          <w:lang w:val="en-US"/>
        </w:rPr>
        <w:t>seconds, 9</w:t>
      </w:r>
      <w:r w:rsidR="00DF56AA" w:rsidRPr="00A04E1E">
        <w:rPr>
          <w:szCs w:val="22"/>
          <w:lang w:val="en-US"/>
        </w:rPr>
        <w:t> </w:t>
      </w:r>
      <w:r w:rsidRPr="00A04E1E">
        <w:rPr>
          <w:lang w:val="en-US"/>
        </w:rPr>
        <w:t>patients were able to sit without support for ≥</w:t>
      </w:r>
      <w:r w:rsidR="00DF56AA" w:rsidRPr="00A04E1E">
        <w:rPr>
          <w:szCs w:val="22"/>
          <w:lang w:val="en-US"/>
        </w:rPr>
        <w:t> </w:t>
      </w:r>
      <w:r w:rsidRPr="00A04E1E">
        <w:rPr>
          <w:lang w:val="en-US"/>
        </w:rPr>
        <w:t>30</w:t>
      </w:r>
      <w:r w:rsidR="00175234" w:rsidRPr="00A04E1E">
        <w:rPr>
          <w:szCs w:val="22"/>
          <w:lang w:val="en-US"/>
        </w:rPr>
        <w:t> </w:t>
      </w:r>
      <w:r w:rsidRPr="00A04E1E">
        <w:rPr>
          <w:lang w:val="en-US"/>
        </w:rPr>
        <w:t>seconds and 2</w:t>
      </w:r>
      <w:r w:rsidR="00DF56AA" w:rsidRPr="00A04E1E">
        <w:rPr>
          <w:szCs w:val="22"/>
          <w:lang w:val="en-US"/>
        </w:rPr>
        <w:t> </w:t>
      </w:r>
      <w:r w:rsidRPr="00A04E1E">
        <w:rPr>
          <w:lang w:val="en-US"/>
        </w:rPr>
        <w:t>patients</w:t>
      </w:r>
      <w:r w:rsidRPr="00A04E1E">
        <w:rPr>
          <w:szCs w:val="22"/>
          <w:lang w:val="en-US"/>
        </w:rPr>
        <w:t xml:space="preserve"> </w:t>
      </w:r>
      <w:r w:rsidRPr="00A04E1E">
        <w:rPr>
          <w:lang w:val="en-US"/>
        </w:rPr>
        <w:t>were able to stand and walk without assistance. One out</w:t>
      </w:r>
      <w:r w:rsidR="004048E1" w:rsidRPr="00A04E1E">
        <w:rPr>
          <w:lang w:val="en-US"/>
        </w:rPr>
        <w:t xml:space="preserve"> of 12</w:t>
      </w:r>
      <w:r w:rsidR="00DF56AA" w:rsidRPr="00A04E1E">
        <w:rPr>
          <w:lang w:val="en-US"/>
        </w:rPr>
        <w:t> </w:t>
      </w:r>
      <w:r w:rsidR="004048E1" w:rsidRPr="00A04E1E">
        <w:rPr>
          <w:lang w:val="en-US"/>
        </w:rPr>
        <w:t xml:space="preserve">patients did not </w:t>
      </w:r>
      <w:r w:rsidR="004048E1" w:rsidRPr="00A04E1E">
        <w:rPr>
          <w:szCs w:val="22"/>
          <w:lang w:val="en-US"/>
        </w:rPr>
        <w:t>achieve</w:t>
      </w:r>
      <w:r w:rsidRPr="00A04E1E">
        <w:rPr>
          <w:lang w:val="en-US"/>
        </w:rPr>
        <w:t xml:space="preserve"> head control as the maximum motor milestone before the age of 24</w:t>
      </w:r>
      <w:r w:rsidR="00DF56AA" w:rsidRPr="00A04E1E">
        <w:rPr>
          <w:lang w:val="en-US"/>
        </w:rPr>
        <w:t> </w:t>
      </w:r>
      <w:r w:rsidRPr="00A04E1E">
        <w:rPr>
          <w:lang w:val="en-US"/>
        </w:rPr>
        <w:t>months. Ten of 12</w:t>
      </w:r>
      <w:r w:rsidR="00DF56AA" w:rsidRPr="00A04E1E">
        <w:rPr>
          <w:lang w:val="en-US"/>
        </w:rPr>
        <w:t> </w:t>
      </w:r>
      <w:r w:rsidRPr="00A04E1E">
        <w:rPr>
          <w:lang w:val="en-US"/>
        </w:rPr>
        <w:t>patients from Study</w:t>
      </w:r>
      <w:r w:rsidR="00DF56AA" w:rsidRPr="00A04E1E">
        <w:rPr>
          <w:lang w:val="en-US"/>
        </w:rPr>
        <w:t> </w:t>
      </w:r>
      <w:r w:rsidRPr="00A04E1E">
        <w:rPr>
          <w:lang w:val="en-US"/>
        </w:rPr>
        <w:t>CL</w:t>
      </w:r>
      <w:r w:rsidR="00DF56AA" w:rsidRPr="00A04E1E">
        <w:rPr>
          <w:lang w:val="en-US"/>
        </w:rPr>
        <w:noBreakHyphen/>
      </w:r>
      <w:r w:rsidRPr="00A04E1E">
        <w:rPr>
          <w:lang w:val="en-US"/>
        </w:rPr>
        <w:t xml:space="preserve">101 continue to be followed in a long-term study (for up to </w:t>
      </w:r>
      <w:r w:rsidR="00482189" w:rsidRPr="00A04E1E">
        <w:rPr>
          <w:lang w:val="en-US"/>
        </w:rPr>
        <w:t>6.6</w:t>
      </w:r>
      <w:r w:rsidR="00DF56AA" w:rsidRPr="00A04E1E">
        <w:rPr>
          <w:lang w:val="en-US"/>
        </w:rPr>
        <w:t> </w:t>
      </w:r>
      <w:r w:rsidRPr="00A04E1E">
        <w:rPr>
          <w:lang w:val="en-US"/>
        </w:rPr>
        <w:t xml:space="preserve">years after dosing) and </w:t>
      </w:r>
      <w:r w:rsidR="00482189" w:rsidRPr="00A04E1E">
        <w:rPr>
          <w:lang w:val="en-US"/>
        </w:rPr>
        <w:t>all 10 patients were alive and free of permanent ventilation as of 23 May 2021. A</w:t>
      </w:r>
      <w:r w:rsidRPr="00A04E1E">
        <w:rPr>
          <w:lang w:val="en-US"/>
        </w:rPr>
        <w:t xml:space="preserve">ll </w:t>
      </w:r>
      <w:r w:rsidR="00482189" w:rsidRPr="00A04E1E">
        <w:rPr>
          <w:lang w:val="en-US"/>
        </w:rPr>
        <w:t xml:space="preserve">patients </w:t>
      </w:r>
      <w:r w:rsidRPr="00A04E1E">
        <w:rPr>
          <w:lang w:val="en-US"/>
        </w:rPr>
        <w:t xml:space="preserve">have either maintained previously attained milestones or gained new milestones </w:t>
      </w:r>
      <w:r w:rsidRPr="00A04E1E">
        <w:rPr>
          <w:szCs w:val="22"/>
          <w:lang w:val="en-US"/>
        </w:rPr>
        <w:t>such as sitting with support, stand</w:t>
      </w:r>
      <w:r w:rsidR="00402F19" w:rsidRPr="00A04E1E">
        <w:rPr>
          <w:szCs w:val="22"/>
          <w:lang w:val="en-US"/>
        </w:rPr>
        <w:t>ing</w:t>
      </w:r>
      <w:r w:rsidRPr="00A04E1E">
        <w:rPr>
          <w:szCs w:val="22"/>
          <w:lang w:val="en-US"/>
        </w:rPr>
        <w:t xml:space="preserve"> with assistance and walk</w:t>
      </w:r>
      <w:r w:rsidR="00402F19" w:rsidRPr="00A04E1E">
        <w:rPr>
          <w:szCs w:val="22"/>
          <w:lang w:val="en-US"/>
        </w:rPr>
        <w:t>ing</w:t>
      </w:r>
      <w:r w:rsidRPr="00A04E1E">
        <w:rPr>
          <w:szCs w:val="22"/>
          <w:lang w:val="en-US"/>
        </w:rPr>
        <w:t xml:space="preserve"> alone.</w:t>
      </w:r>
      <w:r w:rsidR="004048E1" w:rsidRPr="00A04E1E">
        <w:rPr>
          <w:szCs w:val="22"/>
          <w:lang w:val="en-US"/>
        </w:rPr>
        <w:t xml:space="preserve"> F</w:t>
      </w:r>
      <w:r w:rsidR="00482189" w:rsidRPr="00A04E1E">
        <w:rPr>
          <w:szCs w:val="22"/>
          <w:lang w:val="en-US"/>
        </w:rPr>
        <w:t>ive</w:t>
      </w:r>
      <w:r w:rsidR="004048E1" w:rsidRPr="00A04E1E">
        <w:rPr>
          <w:szCs w:val="22"/>
          <w:lang w:val="en-US"/>
        </w:rPr>
        <w:t xml:space="preserve"> of the 10</w:t>
      </w:r>
      <w:r w:rsidR="00DF56AA" w:rsidRPr="00A04E1E">
        <w:rPr>
          <w:szCs w:val="22"/>
          <w:lang w:val="en-US"/>
        </w:rPr>
        <w:t> </w:t>
      </w:r>
      <w:r w:rsidR="004048E1" w:rsidRPr="00A04E1E">
        <w:rPr>
          <w:szCs w:val="22"/>
          <w:lang w:val="en-US"/>
        </w:rPr>
        <w:t>patients receive</w:t>
      </w:r>
      <w:r w:rsidR="00636538" w:rsidRPr="00A04E1E">
        <w:rPr>
          <w:szCs w:val="22"/>
          <w:lang w:val="en-US"/>
        </w:rPr>
        <w:t>d</w:t>
      </w:r>
      <w:r w:rsidR="004048E1" w:rsidRPr="00A04E1E">
        <w:rPr>
          <w:szCs w:val="22"/>
          <w:lang w:val="en-US"/>
        </w:rPr>
        <w:t xml:space="preserve"> concomitant nusinersen </w:t>
      </w:r>
      <w:r w:rsidR="00482189" w:rsidRPr="00A04E1E">
        <w:rPr>
          <w:lang w:val="en-US"/>
        </w:rPr>
        <w:t>or risdiplam</w:t>
      </w:r>
      <w:r w:rsidR="00482189" w:rsidRPr="00A04E1E">
        <w:rPr>
          <w:szCs w:val="22"/>
          <w:lang w:val="en-US"/>
        </w:rPr>
        <w:t xml:space="preserve"> </w:t>
      </w:r>
      <w:r w:rsidR="004048E1" w:rsidRPr="00A04E1E">
        <w:rPr>
          <w:szCs w:val="22"/>
          <w:lang w:val="en-US"/>
        </w:rPr>
        <w:t>treatment</w:t>
      </w:r>
      <w:r w:rsidR="0047282A" w:rsidRPr="00A04E1E">
        <w:rPr>
          <w:szCs w:val="22"/>
          <w:lang w:val="en-US"/>
        </w:rPr>
        <w:t xml:space="preserve"> at some point during the long-term study</w:t>
      </w:r>
      <w:r w:rsidR="004048E1" w:rsidRPr="00A04E1E">
        <w:rPr>
          <w:szCs w:val="22"/>
          <w:lang w:val="en-US"/>
        </w:rPr>
        <w:t xml:space="preserve">. </w:t>
      </w:r>
      <w:r w:rsidR="00472D93" w:rsidRPr="00A04E1E">
        <w:rPr>
          <w:szCs w:val="22"/>
          <w:lang w:val="en-US"/>
        </w:rPr>
        <w:t>Maintenance</w:t>
      </w:r>
      <w:r w:rsidR="004048E1" w:rsidRPr="00A04E1E">
        <w:rPr>
          <w:szCs w:val="22"/>
          <w:lang w:val="en-US"/>
        </w:rPr>
        <w:t xml:space="preserve"> of efficacy and achievement of milestones can therefore not be solely attributed to </w:t>
      </w:r>
      <w:r w:rsidR="004E1EA9" w:rsidRPr="00A04E1E">
        <w:rPr>
          <w:szCs w:val="22"/>
        </w:rPr>
        <w:t>onasemnogene abeparvovec</w:t>
      </w:r>
      <w:r w:rsidR="004E1EA9" w:rsidRPr="00A04E1E">
        <w:rPr>
          <w:szCs w:val="22"/>
          <w:lang w:val="en-US"/>
        </w:rPr>
        <w:t xml:space="preserve"> </w:t>
      </w:r>
      <w:r w:rsidR="004048E1" w:rsidRPr="00A04E1E">
        <w:rPr>
          <w:szCs w:val="22"/>
          <w:lang w:val="en-US"/>
        </w:rPr>
        <w:t>in all patients</w:t>
      </w:r>
      <w:r w:rsidR="00636538" w:rsidRPr="00A04E1E">
        <w:rPr>
          <w:szCs w:val="22"/>
          <w:lang w:val="en-US"/>
        </w:rPr>
        <w:t>. The</w:t>
      </w:r>
      <w:r w:rsidR="00AB6FEC" w:rsidRPr="00A04E1E">
        <w:rPr>
          <w:szCs w:val="22"/>
          <w:lang w:val="en-US"/>
        </w:rPr>
        <w:t xml:space="preserve"> </w:t>
      </w:r>
      <w:r w:rsidR="004048E1" w:rsidRPr="00A04E1E">
        <w:rPr>
          <w:szCs w:val="22"/>
          <w:lang w:val="en-US"/>
        </w:rPr>
        <w:t>milestone of stand</w:t>
      </w:r>
      <w:r w:rsidR="0010687B" w:rsidRPr="00A04E1E">
        <w:rPr>
          <w:szCs w:val="22"/>
          <w:lang w:val="en-US"/>
        </w:rPr>
        <w:t>ing</w:t>
      </w:r>
      <w:r w:rsidR="004048E1" w:rsidRPr="00A04E1E">
        <w:rPr>
          <w:szCs w:val="22"/>
          <w:lang w:val="en-US"/>
        </w:rPr>
        <w:t xml:space="preserve"> with assistance was newly acquired by </w:t>
      </w:r>
      <w:r w:rsidR="0010687B" w:rsidRPr="00A04E1E">
        <w:rPr>
          <w:szCs w:val="22"/>
          <w:lang w:val="en-US"/>
        </w:rPr>
        <w:t>2</w:t>
      </w:r>
      <w:r w:rsidR="004D0109" w:rsidRPr="00A04E1E">
        <w:rPr>
          <w:szCs w:val="22"/>
          <w:lang w:val="en-US"/>
        </w:rPr>
        <w:t> </w:t>
      </w:r>
      <w:r w:rsidR="004048E1" w:rsidRPr="00A04E1E">
        <w:rPr>
          <w:szCs w:val="22"/>
          <w:lang w:val="en-US"/>
        </w:rPr>
        <w:t xml:space="preserve">patients who </w:t>
      </w:r>
      <w:r w:rsidR="00482189" w:rsidRPr="00A04E1E">
        <w:rPr>
          <w:lang w:val="en-US"/>
        </w:rPr>
        <w:t>had</w:t>
      </w:r>
      <w:r w:rsidR="004048E1" w:rsidRPr="00A04E1E">
        <w:rPr>
          <w:szCs w:val="22"/>
          <w:lang w:val="en-US"/>
        </w:rPr>
        <w:t xml:space="preserve"> not receiv</w:t>
      </w:r>
      <w:r w:rsidR="00482189" w:rsidRPr="00A04E1E">
        <w:rPr>
          <w:szCs w:val="22"/>
          <w:lang w:val="en-US"/>
        </w:rPr>
        <w:t>ed</w:t>
      </w:r>
      <w:r w:rsidR="004048E1" w:rsidRPr="00A04E1E">
        <w:rPr>
          <w:szCs w:val="22"/>
          <w:lang w:val="en-US"/>
        </w:rPr>
        <w:t xml:space="preserve"> nusinersen</w:t>
      </w:r>
      <w:r w:rsidR="00482189" w:rsidRPr="00A04E1E">
        <w:rPr>
          <w:lang w:val="en-US"/>
        </w:rPr>
        <w:t xml:space="preserve"> or risdiplam at any point prior to the time this milestone was achieved</w:t>
      </w:r>
      <w:r w:rsidR="004048E1" w:rsidRPr="00A04E1E">
        <w:rPr>
          <w:szCs w:val="22"/>
          <w:lang w:val="en-US"/>
        </w:rPr>
        <w:t>.</w:t>
      </w:r>
    </w:p>
    <w:p w14:paraId="3BF6F6D0" w14:textId="77777777" w:rsidR="004048E1" w:rsidRPr="00A04E1E" w:rsidRDefault="004048E1" w:rsidP="00035947">
      <w:pPr>
        <w:rPr>
          <w:lang w:val="en-US"/>
        </w:rPr>
      </w:pPr>
    </w:p>
    <w:p w14:paraId="0C675B63" w14:textId="77777777" w:rsidR="004048E1" w:rsidRPr="00A04E1E" w:rsidRDefault="00FE7A9D" w:rsidP="00360DC6">
      <w:pPr>
        <w:keepNext/>
        <w:rPr>
          <w:i/>
          <w:iCs/>
        </w:rPr>
      </w:pPr>
      <w:r w:rsidRPr="00A04E1E">
        <w:rPr>
          <w:i/>
          <w:iCs/>
        </w:rPr>
        <w:t>AVXS-101-CL-304 Phase</w:t>
      </w:r>
      <w:r w:rsidR="00DF56AA" w:rsidRPr="00A04E1E">
        <w:rPr>
          <w:i/>
          <w:iCs/>
        </w:rPr>
        <w:t> </w:t>
      </w:r>
      <w:r w:rsidRPr="00A04E1E">
        <w:rPr>
          <w:i/>
          <w:iCs/>
        </w:rPr>
        <w:t xml:space="preserve">3 </w:t>
      </w:r>
      <w:r w:rsidR="0062489C" w:rsidRPr="00A04E1E">
        <w:rPr>
          <w:i/>
          <w:iCs/>
        </w:rPr>
        <w:t xml:space="preserve">study </w:t>
      </w:r>
      <w:r w:rsidRPr="00A04E1E">
        <w:rPr>
          <w:i/>
          <w:iCs/>
        </w:rPr>
        <w:t xml:space="preserve">in </w:t>
      </w:r>
      <w:r w:rsidR="0062489C" w:rsidRPr="00A04E1E">
        <w:rPr>
          <w:i/>
          <w:iCs/>
        </w:rPr>
        <w:t xml:space="preserve">patients </w:t>
      </w:r>
      <w:r w:rsidRPr="00A04E1E">
        <w:rPr>
          <w:i/>
          <w:iCs/>
        </w:rPr>
        <w:t>with pre-symptomatic SMA</w:t>
      </w:r>
    </w:p>
    <w:p w14:paraId="7429A5ED" w14:textId="77777777" w:rsidR="0010687B" w:rsidRPr="00A04E1E" w:rsidRDefault="0010687B" w:rsidP="00360DC6">
      <w:pPr>
        <w:keepNext/>
        <w:rPr>
          <w:i/>
          <w:iCs/>
        </w:rPr>
      </w:pPr>
    </w:p>
    <w:p w14:paraId="7CCF6171" w14:textId="2AEF77DA" w:rsidR="004048E1" w:rsidRPr="00A04E1E" w:rsidRDefault="00FE7A9D" w:rsidP="00035947">
      <w:pPr>
        <w:rPr>
          <w:lang w:val="en-US"/>
        </w:rPr>
      </w:pPr>
      <w:r w:rsidRPr="00A04E1E">
        <w:rPr>
          <w:lang w:val="en-US"/>
        </w:rPr>
        <w:t>Study CL</w:t>
      </w:r>
      <w:r w:rsidR="00DF56AA" w:rsidRPr="00A04E1E">
        <w:rPr>
          <w:lang w:val="en-US"/>
        </w:rPr>
        <w:noBreakHyphen/>
      </w:r>
      <w:r w:rsidRPr="00A04E1E">
        <w:rPr>
          <w:lang w:val="en-US"/>
        </w:rPr>
        <w:t>304 is a global, Phase</w:t>
      </w:r>
      <w:r w:rsidR="00DF56AA" w:rsidRPr="00A04E1E">
        <w:rPr>
          <w:lang w:val="en-US"/>
        </w:rPr>
        <w:t> </w:t>
      </w:r>
      <w:r w:rsidRPr="00A04E1E">
        <w:rPr>
          <w:lang w:val="en-US"/>
        </w:rPr>
        <w:t xml:space="preserve">3, open-label, single-arm, single-dose study of </w:t>
      </w:r>
      <w:r w:rsidR="00D07D1F" w:rsidRPr="00A04E1E">
        <w:rPr>
          <w:lang w:val="en-US"/>
        </w:rPr>
        <w:t>intravenous administration of onasemnogene abeparvovec</w:t>
      </w:r>
      <w:r w:rsidRPr="00A04E1E">
        <w:rPr>
          <w:lang w:val="en-US"/>
        </w:rPr>
        <w:t xml:space="preserve"> in pre-symptomatic newborn patients up to 6</w:t>
      </w:r>
      <w:r w:rsidR="00DF56AA" w:rsidRPr="00A04E1E">
        <w:rPr>
          <w:lang w:val="en-US"/>
        </w:rPr>
        <w:t> </w:t>
      </w:r>
      <w:r w:rsidRPr="00A04E1E">
        <w:rPr>
          <w:lang w:val="en-US"/>
        </w:rPr>
        <w:t>weeks of age with 2</w:t>
      </w:r>
      <w:r w:rsidR="00DF56AA" w:rsidRPr="00A04E1E">
        <w:rPr>
          <w:lang w:val="en-US"/>
        </w:rPr>
        <w:t> </w:t>
      </w:r>
      <w:r w:rsidRPr="00A04E1E">
        <w:rPr>
          <w:lang w:val="en-US"/>
        </w:rPr>
        <w:t>(cohort</w:t>
      </w:r>
      <w:r w:rsidR="00DF56AA" w:rsidRPr="00A04E1E">
        <w:rPr>
          <w:lang w:val="en-US"/>
        </w:rPr>
        <w:t> </w:t>
      </w:r>
      <w:r w:rsidRPr="00A04E1E">
        <w:rPr>
          <w:lang w:val="en-US"/>
        </w:rPr>
        <w:t>1,</w:t>
      </w:r>
      <w:r w:rsidR="00DF56AA" w:rsidRPr="00A04E1E">
        <w:rPr>
          <w:lang w:val="en-US"/>
        </w:rPr>
        <w:t> </w:t>
      </w:r>
      <w:r w:rsidRPr="00A04E1E">
        <w:rPr>
          <w:lang w:val="en-US"/>
        </w:rPr>
        <w:t>n=14) or 3</w:t>
      </w:r>
      <w:r w:rsidR="00DF56AA" w:rsidRPr="00A04E1E">
        <w:rPr>
          <w:lang w:val="en-US"/>
        </w:rPr>
        <w:t> </w:t>
      </w:r>
      <w:r w:rsidRPr="00A04E1E">
        <w:rPr>
          <w:lang w:val="en-US"/>
        </w:rPr>
        <w:t>(cohort</w:t>
      </w:r>
      <w:r w:rsidR="00DF56AA" w:rsidRPr="00A04E1E">
        <w:rPr>
          <w:lang w:val="en-US"/>
        </w:rPr>
        <w:t> </w:t>
      </w:r>
      <w:r w:rsidRPr="00A04E1E">
        <w:rPr>
          <w:lang w:val="en-US"/>
        </w:rPr>
        <w:t>2,</w:t>
      </w:r>
      <w:r w:rsidR="00DF56AA" w:rsidRPr="00A04E1E">
        <w:rPr>
          <w:lang w:val="en-US"/>
        </w:rPr>
        <w:t> </w:t>
      </w:r>
      <w:r w:rsidRPr="00A04E1E">
        <w:rPr>
          <w:lang w:val="en-US"/>
        </w:rPr>
        <w:t xml:space="preserve">n=15) copies of </w:t>
      </w:r>
      <w:r w:rsidRPr="00A04E1E">
        <w:rPr>
          <w:i/>
          <w:iCs/>
          <w:lang w:val="en-US"/>
        </w:rPr>
        <w:t>SMN2</w:t>
      </w:r>
      <w:r w:rsidRPr="00A04E1E">
        <w:rPr>
          <w:lang w:val="en-US"/>
        </w:rPr>
        <w:t>.</w:t>
      </w:r>
    </w:p>
    <w:p w14:paraId="3ADA1F11" w14:textId="77777777" w:rsidR="004048E1" w:rsidRPr="00A04E1E" w:rsidRDefault="004048E1" w:rsidP="00035947">
      <w:pPr>
        <w:rPr>
          <w:lang w:val="en-US"/>
        </w:rPr>
      </w:pPr>
    </w:p>
    <w:p w14:paraId="5CE6A21F" w14:textId="77777777" w:rsidR="004048E1" w:rsidRPr="00A04E1E" w:rsidRDefault="00FE7A9D" w:rsidP="00360DC6">
      <w:pPr>
        <w:keepNext/>
        <w:rPr>
          <w:lang w:val="en-US"/>
        </w:rPr>
      </w:pPr>
      <w:r w:rsidRPr="00A04E1E">
        <w:rPr>
          <w:lang w:val="en-US"/>
        </w:rPr>
        <w:t>Cohort</w:t>
      </w:r>
      <w:r w:rsidR="00DF56AA" w:rsidRPr="00A04E1E">
        <w:rPr>
          <w:lang w:val="en-US"/>
        </w:rPr>
        <w:t> </w:t>
      </w:r>
      <w:r w:rsidRPr="00A04E1E">
        <w:rPr>
          <w:lang w:val="en-US"/>
        </w:rPr>
        <w:t>1</w:t>
      </w:r>
    </w:p>
    <w:p w14:paraId="16E65C07" w14:textId="2A754B20" w:rsidR="004048E1" w:rsidRPr="00A04E1E" w:rsidRDefault="00D07D1F" w:rsidP="00035947">
      <w:pPr>
        <w:rPr>
          <w:lang w:val="en-US"/>
        </w:rPr>
      </w:pPr>
      <w:r w:rsidRPr="00A04E1E">
        <w:rPr>
          <w:lang w:val="en-US"/>
        </w:rPr>
        <w:t>T</w:t>
      </w:r>
      <w:r w:rsidR="000E6341" w:rsidRPr="00A04E1E">
        <w:rPr>
          <w:lang w:val="en-US"/>
        </w:rPr>
        <w:t xml:space="preserve">he 14 </w:t>
      </w:r>
      <w:r w:rsidR="00FE7A9D" w:rsidRPr="00A04E1E">
        <w:rPr>
          <w:lang w:val="en-US"/>
        </w:rPr>
        <w:t>treated patients with 2</w:t>
      </w:r>
      <w:r w:rsidR="00DF56AA" w:rsidRPr="00A04E1E">
        <w:rPr>
          <w:lang w:val="en-US"/>
        </w:rPr>
        <w:t> </w:t>
      </w:r>
      <w:r w:rsidR="00FE7A9D" w:rsidRPr="00A04E1E">
        <w:rPr>
          <w:lang w:val="en-US"/>
        </w:rPr>
        <w:t xml:space="preserve">copies of </w:t>
      </w:r>
      <w:r w:rsidR="00FE7A9D" w:rsidRPr="00A04E1E">
        <w:rPr>
          <w:i/>
          <w:iCs/>
          <w:lang w:val="en-US"/>
        </w:rPr>
        <w:t>SMN2</w:t>
      </w:r>
      <w:r w:rsidR="00FE7A9D" w:rsidRPr="00A04E1E">
        <w:rPr>
          <w:lang w:val="en-US"/>
        </w:rPr>
        <w:t xml:space="preserve"> </w:t>
      </w:r>
      <w:r w:rsidRPr="00A04E1E">
        <w:rPr>
          <w:lang w:val="en-US"/>
        </w:rPr>
        <w:t>were followed to 18 months of age</w:t>
      </w:r>
      <w:r w:rsidR="00FE7A9D" w:rsidRPr="00A04E1E">
        <w:rPr>
          <w:lang w:val="en-US"/>
        </w:rPr>
        <w:t xml:space="preserve">. All patients </w:t>
      </w:r>
      <w:r w:rsidRPr="00A04E1E">
        <w:rPr>
          <w:lang w:val="en-US"/>
        </w:rPr>
        <w:t>survived event-free to ≥ 14 months of age without</w:t>
      </w:r>
      <w:r w:rsidR="00FE7A9D" w:rsidRPr="00A04E1E">
        <w:rPr>
          <w:lang w:val="en-US"/>
        </w:rPr>
        <w:t xml:space="preserve"> permanent ventilation.</w:t>
      </w:r>
    </w:p>
    <w:p w14:paraId="1E652713" w14:textId="77777777" w:rsidR="006C0CA8" w:rsidRPr="00A04E1E" w:rsidRDefault="006C0CA8" w:rsidP="00035947">
      <w:pPr>
        <w:rPr>
          <w:lang w:val="en-US"/>
        </w:rPr>
      </w:pPr>
    </w:p>
    <w:p w14:paraId="2998D607" w14:textId="332D3C60" w:rsidR="004048E1" w:rsidRPr="00A04E1E" w:rsidRDefault="00D07D1F" w:rsidP="00035947">
      <w:pPr>
        <w:rPr>
          <w:lang w:val="en-US"/>
        </w:rPr>
      </w:pPr>
      <w:r w:rsidRPr="00A04E1E">
        <w:rPr>
          <w:lang w:val="en-US"/>
        </w:rPr>
        <w:t>All 14 </w:t>
      </w:r>
      <w:r w:rsidR="00FE7A9D" w:rsidRPr="00A04E1E">
        <w:rPr>
          <w:lang w:val="en-US"/>
        </w:rPr>
        <w:t>patients achieved independent sitting for at least 30</w:t>
      </w:r>
      <w:r w:rsidR="00DF56AA" w:rsidRPr="00A04E1E">
        <w:rPr>
          <w:lang w:val="en-US"/>
        </w:rPr>
        <w:t> </w:t>
      </w:r>
      <w:r w:rsidR="00FE7A9D" w:rsidRPr="00A04E1E">
        <w:rPr>
          <w:lang w:val="en-US"/>
        </w:rPr>
        <w:t>seconds</w:t>
      </w:r>
      <w:r w:rsidRPr="00A04E1E">
        <w:rPr>
          <w:lang w:val="en-US"/>
        </w:rPr>
        <w:t xml:space="preserve"> at any visit up to the 18 months of age visit (primary efficacy endpoint)</w:t>
      </w:r>
      <w:r w:rsidR="00FE7A9D" w:rsidRPr="00A04E1E">
        <w:rPr>
          <w:lang w:val="en-US"/>
        </w:rPr>
        <w:t xml:space="preserve">, at ages ranging from </w:t>
      </w:r>
      <w:r w:rsidR="000E6341" w:rsidRPr="00A04E1E">
        <w:rPr>
          <w:lang w:val="en-US"/>
        </w:rPr>
        <w:t xml:space="preserve">5.7 </w:t>
      </w:r>
      <w:r w:rsidR="00FE7A9D" w:rsidRPr="00A04E1E">
        <w:rPr>
          <w:lang w:val="en-US"/>
        </w:rPr>
        <w:t>to 11.8</w:t>
      </w:r>
      <w:r w:rsidR="00DF56AA" w:rsidRPr="00A04E1E">
        <w:rPr>
          <w:lang w:val="en-US"/>
        </w:rPr>
        <w:t> </w:t>
      </w:r>
      <w:r w:rsidR="00FE7A9D" w:rsidRPr="00A04E1E">
        <w:rPr>
          <w:lang w:val="en-US"/>
        </w:rPr>
        <w:t xml:space="preserve">months, with </w:t>
      </w:r>
      <w:r w:rsidRPr="00A04E1E">
        <w:rPr>
          <w:lang w:val="en-US"/>
        </w:rPr>
        <w:t>11</w:t>
      </w:r>
      <w:r w:rsidR="00FE7A9D" w:rsidRPr="00A04E1E">
        <w:rPr>
          <w:lang w:val="en-US"/>
        </w:rPr>
        <w:t xml:space="preserve"> of </w:t>
      </w:r>
      <w:r w:rsidR="000E6341" w:rsidRPr="00A04E1E">
        <w:rPr>
          <w:lang w:val="en-US"/>
        </w:rPr>
        <w:t xml:space="preserve">the </w:t>
      </w:r>
      <w:r w:rsidRPr="00A04E1E">
        <w:rPr>
          <w:lang w:val="en-US"/>
        </w:rPr>
        <w:t>14</w:t>
      </w:r>
      <w:r w:rsidR="000E6341" w:rsidRPr="00A04E1E">
        <w:rPr>
          <w:lang w:val="en-US"/>
        </w:rPr>
        <w:t> patients</w:t>
      </w:r>
      <w:r w:rsidR="00FE7A9D" w:rsidRPr="00A04E1E">
        <w:rPr>
          <w:lang w:val="en-US"/>
        </w:rPr>
        <w:t xml:space="preserve"> </w:t>
      </w:r>
      <w:r w:rsidRPr="00A04E1E">
        <w:rPr>
          <w:lang w:val="en-US"/>
        </w:rPr>
        <w:t xml:space="preserve">who </w:t>
      </w:r>
      <w:r w:rsidR="00FE7A9D" w:rsidRPr="00A04E1E">
        <w:rPr>
          <w:lang w:val="en-US"/>
        </w:rPr>
        <w:t>achiev</w:t>
      </w:r>
      <w:r w:rsidRPr="00A04E1E">
        <w:rPr>
          <w:lang w:val="en-US"/>
        </w:rPr>
        <w:t>ed</w:t>
      </w:r>
      <w:r w:rsidR="00FE7A9D" w:rsidRPr="00A04E1E">
        <w:rPr>
          <w:lang w:val="en-US"/>
        </w:rPr>
        <w:t xml:space="preserve"> independent sitting </w:t>
      </w:r>
      <w:r w:rsidR="000E6341" w:rsidRPr="00A04E1E">
        <w:rPr>
          <w:lang w:val="en-US"/>
        </w:rPr>
        <w:t>at or before</w:t>
      </w:r>
      <w:r w:rsidR="00FE7A9D" w:rsidRPr="00A04E1E">
        <w:rPr>
          <w:lang w:val="en-US"/>
        </w:rPr>
        <w:t xml:space="preserve"> </w:t>
      </w:r>
      <w:r w:rsidRPr="00A04E1E">
        <w:rPr>
          <w:lang w:val="en-US"/>
        </w:rPr>
        <w:t>279 days</w:t>
      </w:r>
      <w:r w:rsidR="00FE7A9D" w:rsidRPr="00A04E1E">
        <w:rPr>
          <w:lang w:val="en-US"/>
        </w:rPr>
        <w:t xml:space="preserve"> of age, the 99th</w:t>
      </w:r>
      <w:r w:rsidR="004D0109" w:rsidRPr="00A04E1E">
        <w:rPr>
          <w:lang w:val="en-US"/>
        </w:rPr>
        <w:t> </w:t>
      </w:r>
      <w:r w:rsidR="00FE7A9D" w:rsidRPr="00A04E1E">
        <w:rPr>
          <w:lang w:val="en-US"/>
        </w:rPr>
        <w:t xml:space="preserve">percentile for development of this milestone. </w:t>
      </w:r>
      <w:r w:rsidRPr="00A04E1E">
        <w:rPr>
          <w:lang w:val="en-US"/>
        </w:rPr>
        <w:t>Nine</w:t>
      </w:r>
      <w:r w:rsidR="00A77CCE" w:rsidRPr="00A04E1E">
        <w:rPr>
          <w:lang w:val="en-US"/>
        </w:rPr>
        <w:t xml:space="preserve"> </w:t>
      </w:r>
      <w:r w:rsidR="00FE7A9D" w:rsidRPr="00A04E1E">
        <w:rPr>
          <w:lang w:val="en-US"/>
        </w:rPr>
        <w:t>patients achieved the milestone of walking alone (</w:t>
      </w:r>
      <w:r w:rsidRPr="00A04E1E">
        <w:rPr>
          <w:lang w:val="en-US"/>
        </w:rPr>
        <w:t>64.3</w:t>
      </w:r>
      <w:r w:rsidR="00FE7A9D" w:rsidRPr="00A04E1E">
        <w:rPr>
          <w:lang w:val="en-US"/>
        </w:rPr>
        <w:t xml:space="preserve">%). </w:t>
      </w:r>
      <w:r w:rsidRPr="00A04E1E">
        <w:rPr>
          <w:lang w:val="en-US"/>
        </w:rPr>
        <w:t>All 14 </w:t>
      </w:r>
      <w:r w:rsidR="00FE7A9D" w:rsidRPr="00A04E1E">
        <w:rPr>
          <w:lang w:val="en-US"/>
        </w:rPr>
        <w:t>patients</w:t>
      </w:r>
      <w:r w:rsidR="000E6341" w:rsidRPr="00A04E1E">
        <w:rPr>
          <w:lang w:val="en-US"/>
        </w:rPr>
        <w:t xml:space="preserve"> </w:t>
      </w:r>
      <w:r w:rsidR="00FE7A9D" w:rsidRPr="00A04E1E">
        <w:rPr>
          <w:lang w:val="en-US"/>
        </w:rPr>
        <w:t xml:space="preserve">achieved </w:t>
      </w:r>
      <w:r w:rsidR="000E6341" w:rsidRPr="00A04E1E">
        <w:rPr>
          <w:lang w:val="en-US"/>
        </w:rPr>
        <w:t xml:space="preserve">a </w:t>
      </w:r>
      <w:r w:rsidR="00FE7A9D" w:rsidRPr="00A04E1E">
        <w:rPr>
          <w:lang w:val="en-US"/>
        </w:rPr>
        <w:t>CHOP-INTEND score ≥</w:t>
      </w:r>
      <w:r w:rsidR="00DF56AA" w:rsidRPr="00A04E1E">
        <w:rPr>
          <w:lang w:val="en-US"/>
        </w:rPr>
        <w:t> </w:t>
      </w:r>
      <w:r w:rsidR="000E6341" w:rsidRPr="00A04E1E">
        <w:rPr>
          <w:lang w:val="en-US"/>
        </w:rPr>
        <w:t>58</w:t>
      </w:r>
      <w:r w:rsidR="00FE7A9D" w:rsidRPr="00A04E1E">
        <w:rPr>
          <w:lang w:val="en-US"/>
        </w:rPr>
        <w:t xml:space="preserve"> </w:t>
      </w:r>
      <w:r w:rsidRPr="00A04E1E">
        <w:rPr>
          <w:lang w:val="en-US"/>
        </w:rPr>
        <w:t>at any visit up to the 18 months of age visit. No patients required any ventilatory support or any feeding support during the study</w:t>
      </w:r>
      <w:r w:rsidR="00FE7A9D" w:rsidRPr="00A04E1E">
        <w:rPr>
          <w:lang w:val="en-US"/>
        </w:rPr>
        <w:t>.</w:t>
      </w:r>
    </w:p>
    <w:p w14:paraId="67578104" w14:textId="77777777" w:rsidR="004048E1" w:rsidRPr="00A04E1E" w:rsidRDefault="004048E1" w:rsidP="00035947">
      <w:pPr>
        <w:rPr>
          <w:lang w:val="en-US"/>
        </w:rPr>
      </w:pPr>
    </w:p>
    <w:p w14:paraId="22FD5251" w14:textId="77777777" w:rsidR="004048E1" w:rsidRPr="00A04E1E" w:rsidRDefault="00FE7A9D" w:rsidP="00360DC6">
      <w:pPr>
        <w:keepNext/>
        <w:rPr>
          <w:lang w:val="en-US"/>
        </w:rPr>
      </w:pPr>
      <w:r w:rsidRPr="00A04E1E">
        <w:rPr>
          <w:lang w:val="en-US"/>
        </w:rPr>
        <w:t>Cohort</w:t>
      </w:r>
      <w:r w:rsidR="00DF56AA" w:rsidRPr="00A04E1E">
        <w:rPr>
          <w:lang w:val="en-US"/>
        </w:rPr>
        <w:t> </w:t>
      </w:r>
      <w:r w:rsidRPr="00A04E1E">
        <w:rPr>
          <w:lang w:val="en-US"/>
        </w:rPr>
        <w:t>2</w:t>
      </w:r>
    </w:p>
    <w:p w14:paraId="6B4BBB6C" w14:textId="0513D9C3" w:rsidR="0010687B" w:rsidRPr="00A04E1E" w:rsidRDefault="00D07D1F" w:rsidP="00035947">
      <w:pPr>
        <w:rPr>
          <w:lang w:val="en-US"/>
        </w:rPr>
      </w:pPr>
      <w:r w:rsidRPr="00A04E1E">
        <w:rPr>
          <w:lang w:val="en-US"/>
        </w:rPr>
        <w:t>T</w:t>
      </w:r>
      <w:r w:rsidR="000E6341" w:rsidRPr="00A04E1E">
        <w:rPr>
          <w:lang w:val="en-US"/>
        </w:rPr>
        <w:t xml:space="preserve">he 15 </w:t>
      </w:r>
      <w:r w:rsidR="00FE7A9D" w:rsidRPr="00A04E1E">
        <w:rPr>
          <w:lang w:val="en-US"/>
        </w:rPr>
        <w:t>treated patients with 3</w:t>
      </w:r>
      <w:r w:rsidR="00DF56AA" w:rsidRPr="00A04E1E">
        <w:rPr>
          <w:lang w:val="en-US"/>
        </w:rPr>
        <w:t> </w:t>
      </w:r>
      <w:r w:rsidR="00FE7A9D" w:rsidRPr="00A04E1E">
        <w:rPr>
          <w:lang w:val="en-US"/>
        </w:rPr>
        <w:t xml:space="preserve">copies of </w:t>
      </w:r>
      <w:r w:rsidR="00FE7A9D" w:rsidRPr="00A04E1E">
        <w:rPr>
          <w:i/>
          <w:iCs/>
          <w:lang w:val="en-US"/>
        </w:rPr>
        <w:t xml:space="preserve">SMN2 </w:t>
      </w:r>
      <w:r w:rsidRPr="00A04E1E">
        <w:rPr>
          <w:iCs/>
          <w:lang w:val="en-US"/>
        </w:rPr>
        <w:t>were followed to 24 months of age</w:t>
      </w:r>
      <w:r w:rsidR="00FE7A9D" w:rsidRPr="00A04E1E">
        <w:rPr>
          <w:lang w:val="en-US"/>
        </w:rPr>
        <w:t xml:space="preserve">. All patients </w:t>
      </w:r>
      <w:r w:rsidRPr="00A04E1E">
        <w:rPr>
          <w:lang w:val="en-US"/>
        </w:rPr>
        <w:t>survived event-free to 24 months of age without</w:t>
      </w:r>
      <w:r w:rsidR="00FE7A9D" w:rsidRPr="00A04E1E">
        <w:rPr>
          <w:lang w:val="en-US"/>
        </w:rPr>
        <w:t xml:space="preserve"> permanent ventilation.</w:t>
      </w:r>
    </w:p>
    <w:p w14:paraId="536221CF" w14:textId="77777777" w:rsidR="0010687B" w:rsidRPr="00A04E1E" w:rsidRDefault="0010687B" w:rsidP="00035947">
      <w:pPr>
        <w:rPr>
          <w:lang w:val="en-US"/>
        </w:rPr>
      </w:pPr>
    </w:p>
    <w:p w14:paraId="76B7DA89" w14:textId="1F2F6475" w:rsidR="004048E1" w:rsidRPr="00A04E1E" w:rsidRDefault="00EC6DBE" w:rsidP="00035947">
      <w:pPr>
        <w:rPr>
          <w:lang w:val="en-US"/>
        </w:rPr>
      </w:pPr>
      <w:bookmarkStart w:id="22" w:name="_Hlk96502916"/>
      <w:r w:rsidRPr="00A04E1E">
        <w:rPr>
          <w:lang w:val="en-US"/>
        </w:rPr>
        <w:t xml:space="preserve">All </w:t>
      </w:r>
      <w:bookmarkEnd w:id="22"/>
      <w:r w:rsidRPr="00A04E1E">
        <w:rPr>
          <w:lang w:val="en-US"/>
        </w:rPr>
        <w:t>15</w:t>
      </w:r>
      <w:r w:rsidR="00DF56AA" w:rsidRPr="00A04E1E">
        <w:rPr>
          <w:lang w:val="en-US"/>
        </w:rPr>
        <w:t> </w:t>
      </w:r>
      <w:r w:rsidR="00FE7A9D" w:rsidRPr="00A04E1E">
        <w:rPr>
          <w:lang w:val="en-US"/>
        </w:rPr>
        <w:t>patients were able to stand alone without support for at least 3</w:t>
      </w:r>
      <w:r w:rsidR="00DF56AA" w:rsidRPr="00A04E1E">
        <w:rPr>
          <w:lang w:val="en-US"/>
        </w:rPr>
        <w:t> </w:t>
      </w:r>
      <w:r w:rsidR="00FE7A9D" w:rsidRPr="00A04E1E">
        <w:rPr>
          <w:lang w:val="en-US"/>
        </w:rPr>
        <w:t>seconds</w:t>
      </w:r>
      <w:r w:rsidRPr="00A04E1E">
        <w:rPr>
          <w:lang w:val="en-US"/>
        </w:rPr>
        <w:t xml:space="preserve"> (primary efficacy endpoint), at ages ranging from 9.5 to 18.3 months, with 14 of the 15 patients who achieved standing alone at or before 514 days of age, the 99th percentile for development of this milestone. Fourteen </w:t>
      </w:r>
      <w:r w:rsidR="00FE7A9D" w:rsidRPr="00A04E1E">
        <w:rPr>
          <w:lang w:val="en-US"/>
        </w:rPr>
        <w:t xml:space="preserve">patients </w:t>
      </w:r>
      <w:r w:rsidRPr="00A04E1E">
        <w:rPr>
          <w:lang w:val="en-US"/>
        </w:rPr>
        <w:t xml:space="preserve">(93.3%) </w:t>
      </w:r>
      <w:r w:rsidR="0010687B" w:rsidRPr="00A04E1E">
        <w:rPr>
          <w:lang w:val="en-US"/>
        </w:rPr>
        <w:t xml:space="preserve">were able to </w:t>
      </w:r>
      <w:r w:rsidR="00FE7A9D" w:rsidRPr="00A04E1E">
        <w:rPr>
          <w:lang w:val="en-US"/>
        </w:rPr>
        <w:t>walk at least five steps independently.</w:t>
      </w:r>
      <w:r w:rsidRPr="00A04E1E">
        <w:rPr>
          <w:lang w:val="en-US"/>
        </w:rPr>
        <w:t xml:space="preserve"> All 15 patients achieved a scaled score of ≥ 4 on Bayley-III Gross and Fine Motor Subtests within 2 standard deviations of the mean for age at any post-baseline visit up to 24 months of age. No patients required any ventilatory support or any feeding support during the study.</w:t>
      </w:r>
    </w:p>
    <w:p w14:paraId="5DF9D37B" w14:textId="77777777" w:rsidR="004048E1" w:rsidRDefault="004048E1" w:rsidP="00035947">
      <w:pPr>
        <w:rPr>
          <w:lang w:val="en-US"/>
        </w:rPr>
      </w:pPr>
    </w:p>
    <w:p w14:paraId="2F34C13A" w14:textId="637CBE9D" w:rsidR="0018313D" w:rsidRPr="00645E9E" w:rsidRDefault="005845E7" w:rsidP="00F46483">
      <w:pPr>
        <w:keepNext/>
        <w:rPr>
          <w:i/>
          <w:iCs/>
          <w:lang w:val="en-US"/>
        </w:rPr>
      </w:pPr>
      <w:r>
        <w:rPr>
          <w:i/>
          <w:iCs/>
          <w:lang w:val="en-US"/>
        </w:rPr>
        <w:t>C</w:t>
      </w:r>
      <w:r w:rsidR="0018313D" w:rsidRPr="00645E9E">
        <w:rPr>
          <w:i/>
          <w:iCs/>
          <w:lang w:val="en-US"/>
        </w:rPr>
        <w:t>OAV101A12306 Phase</w:t>
      </w:r>
      <w:r w:rsidR="000E6F44">
        <w:rPr>
          <w:i/>
          <w:iCs/>
          <w:lang w:val="en-US"/>
        </w:rPr>
        <w:t> </w:t>
      </w:r>
      <w:r w:rsidR="0018313D" w:rsidRPr="00645E9E">
        <w:rPr>
          <w:i/>
          <w:iCs/>
          <w:lang w:val="en-US"/>
        </w:rPr>
        <w:t>3 study in patients with SMA weighing ≥</w:t>
      </w:r>
      <w:r w:rsidR="00F46483">
        <w:rPr>
          <w:i/>
          <w:iCs/>
          <w:lang w:val="en-US"/>
        </w:rPr>
        <w:t> </w:t>
      </w:r>
      <w:r w:rsidR="0018313D" w:rsidRPr="00645E9E">
        <w:rPr>
          <w:i/>
          <w:iCs/>
          <w:lang w:val="en-US"/>
        </w:rPr>
        <w:t>8.5</w:t>
      </w:r>
      <w:r w:rsidR="00F46483">
        <w:rPr>
          <w:i/>
          <w:iCs/>
          <w:lang w:val="en-US"/>
        </w:rPr>
        <w:t> </w:t>
      </w:r>
      <w:r w:rsidR="0018313D" w:rsidRPr="00645E9E">
        <w:rPr>
          <w:i/>
          <w:iCs/>
          <w:lang w:val="en-US"/>
        </w:rPr>
        <w:t>kg to ≤</w:t>
      </w:r>
      <w:r w:rsidR="00F46483">
        <w:rPr>
          <w:i/>
          <w:iCs/>
          <w:lang w:val="en-US"/>
        </w:rPr>
        <w:t> </w:t>
      </w:r>
      <w:r w:rsidR="0018313D" w:rsidRPr="00645E9E">
        <w:rPr>
          <w:i/>
          <w:iCs/>
          <w:lang w:val="en-US"/>
        </w:rPr>
        <w:t>21</w:t>
      </w:r>
      <w:r w:rsidR="00F46483">
        <w:rPr>
          <w:i/>
          <w:iCs/>
          <w:lang w:val="en-US"/>
        </w:rPr>
        <w:t> </w:t>
      </w:r>
      <w:r w:rsidR="0018313D" w:rsidRPr="00645E9E">
        <w:rPr>
          <w:i/>
          <w:iCs/>
          <w:lang w:val="en-US"/>
        </w:rPr>
        <w:t>kg</w:t>
      </w:r>
    </w:p>
    <w:p w14:paraId="15E5981A" w14:textId="77777777" w:rsidR="0018313D" w:rsidRDefault="0018313D" w:rsidP="00F46483">
      <w:pPr>
        <w:keepNext/>
        <w:rPr>
          <w:lang w:val="en-US"/>
        </w:rPr>
      </w:pPr>
    </w:p>
    <w:p w14:paraId="2408E29B" w14:textId="1CA1D581" w:rsidR="0018313D" w:rsidRDefault="0018313D" w:rsidP="0018313D">
      <w:pPr>
        <w:rPr>
          <w:lang w:val="en-US"/>
        </w:rPr>
      </w:pPr>
      <w:r>
        <w:rPr>
          <w:lang w:val="en-US"/>
        </w:rPr>
        <w:t xml:space="preserve">Study </w:t>
      </w:r>
      <w:r w:rsidR="00081368">
        <w:rPr>
          <w:lang w:val="en-US"/>
        </w:rPr>
        <w:t>C</w:t>
      </w:r>
      <w:r w:rsidRPr="0004617F">
        <w:rPr>
          <w:lang w:val="en-US"/>
        </w:rPr>
        <w:t>OAV101A12306 is a completed, Phase</w:t>
      </w:r>
      <w:r w:rsidR="00F46483">
        <w:rPr>
          <w:lang w:val="en-US"/>
        </w:rPr>
        <w:t> </w:t>
      </w:r>
      <w:r w:rsidRPr="0004617F">
        <w:rPr>
          <w:lang w:val="en-US"/>
        </w:rPr>
        <w:t>3, open-label, single-arm, single-dose, multi</w:t>
      </w:r>
      <w:r w:rsidR="00F46483">
        <w:rPr>
          <w:lang w:val="en-US"/>
        </w:rPr>
        <w:t>-</w:t>
      </w:r>
      <w:r w:rsidRPr="0004617F">
        <w:rPr>
          <w:lang w:val="en-US"/>
        </w:rPr>
        <w:t>cent</w:t>
      </w:r>
      <w:r w:rsidR="00630246">
        <w:rPr>
          <w:lang w:val="en-US"/>
        </w:rPr>
        <w:t>re</w:t>
      </w:r>
      <w:r w:rsidRPr="0004617F">
        <w:rPr>
          <w:lang w:val="en-US"/>
        </w:rPr>
        <w:t xml:space="preserve"> study of intravenous administration of onasemnogene abeparvovec at the therapeutic dose (1.1</w:t>
      </w:r>
      <w:r w:rsidR="00F46483">
        <w:rPr>
          <w:lang w:val="en-US"/>
        </w:rPr>
        <w:t> </w:t>
      </w:r>
      <w:r w:rsidRPr="0004617F">
        <w:rPr>
          <w:lang w:val="en-US"/>
        </w:rPr>
        <w:t>×</w:t>
      </w:r>
      <w:r w:rsidR="00F46483">
        <w:rPr>
          <w:lang w:val="en-US"/>
        </w:rPr>
        <w:t> </w:t>
      </w:r>
      <w:r w:rsidRPr="0004617F">
        <w:rPr>
          <w:lang w:val="en-US"/>
        </w:rPr>
        <w:t>10</w:t>
      </w:r>
      <w:r w:rsidRPr="00645E9E">
        <w:rPr>
          <w:vertAlign w:val="superscript"/>
          <w:lang w:val="en-US"/>
        </w:rPr>
        <w:t>14</w:t>
      </w:r>
      <w:r w:rsidR="00F46483">
        <w:rPr>
          <w:lang w:val="en-US"/>
        </w:rPr>
        <w:t> </w:t>
      </w:r>
      <w:r w:rsidRPr="0004617F">
        <w:rPr>
          <w:lang w:val="en-US"/>
        </w:rPr>
        <w:t>vg/kg) in 24 p</w:t>
      </w:r>
      <w:r w:rsidR="00D67D8C">
        <w:rPr>
          <w:lang w:val="en-US"/>
        </w:rPr>
        <w:t>a</w:t>
      </w:r>
      <w:r w:rsidRPr="0004617F">
        <w:rPr>
          <w:lang w:val="en-US"/>
        </w:rPr>
        <w:t>ediatric patients with SMA weighing ≥</w:t>
      </w:r>
      <w:r w:rsidR="00F46483">
        <w:rPr>
          <w:lang w:val="en-US"/>
        </w:rPr>
        <w:t> </w:t>
      </w:r>
      <w:r w:rsidRPr="0004617F">
        <w:rPr>
          <w:lang w:val="en-US"/>
        </w:rPr>
        <w:t>8.5</w:t>
      </w:r>
      <w:r w:rsidR="00F46483">
        <w:rPr>
          <w:lang w:val="en-US"/>
        </w:rPr>
        <w:t> </w:t>
      </w:r>
      <w:r w:rsidRPr="0004617F">
        <w:rPr>
          <w:lang w:val="en-US"/>
        </w:rPr>
        <w:t>kg to ≤</w:t>
      </w:r>
      <w:r w:rsidR="00F46483">
        <w:rPr>
          <w:lang w:val="en-US"/>
        </w:rPr>
        <w:t> </w:t>
      </w:r>
      <w:r w:rsidRPr="0004617F">
        <w:rPr>
          <w:lang w:val="en-US"/>
        </w:rPr>
        <w:t>21</w:t>
      </w:r>
      <w:r w:rsidR="00F46483">
        <w:rPr>
          <w:lang w:val="en-US"/>
        </w:rPr>
        <w:t> </w:t>
      </w:r>
      <w:r w:rsidRPr="0004617F">
        <w:rPr>
          <w:lang w:val="en-US"/>
        </w:rPr>
        <w:t>kg (median weight: 15.8</w:t>
      </w:r>
      <w:r w:rsidR="00F46483">
        <w:rPr>
          <w:lang w:val="en-US"/>
        </w:rPr>
        <w:t> </w:t>
      </w:r>
      <w:r w:rsidRPr="0004617F">
        <w:rPr>
          <w:lang w:val="en-US"/>
        </w:rPr>
        <w:t>kg). The patients ranged in age from approximately 1.5 to 9</w:t>
      </w:r>
      <w:r w:rsidR="00F46483">
        <w:rPr>
          <w:lang w:val="en-US"/>
        </w:rPr>
        <w:t> </w:t>
      </w:r>
      <w:r w:rsidRPr="0004617F">
        <w:rPr>
          <w:lang w:val="en-US"/>
        </w:rPr>
        <w:t>years at the time of administration. Patients had 2 to 4</w:t>
      </w:r>
      <w:r w:rsidR="00F46483">
        <w:rPr>
          <w:lang w:val="en-US"/>
        </w:rPr>
        <w:t> </w:t>
      </w:r>
      <w:r w:rsidRPr="0004617F">
        <w:rPr>
          <w:lang w:val="en-US"/>
        </w:rPr>
        <w:t xml:space="preserve">copies of </w:t>
      </w:r>
      <w:r w:rsidRPr="001C4D55">
        <w:rPr>
          <w:i/>
          <w:iCs/>
          <w:lang w:val="en-US"/>
        </w:rPr>
        <w:t>SMN2</w:t>
      </w:r>
      <w:r w:rsidR="00E83FE4" w:rsidRPr="001C4D55">
        <w:rPr>
          <w:lang w:val="en-US"/>
        </w:rPr>
        <w:t xml:space="preserve"> </w:t>
      </w:r>
      <w:r w:rsidR="00E83FE4" w:rsidRPr="00E83FE4">
        <w:rPr>
          <w:lang w:val="en-US"/>
        </w:rPr>
        <w:t xml:space="preserve">(two </w:t>
      </w:r>
      <w:r w:rsidR="001C4D55">
        <w:rPr>
          <w:lang w:val="en-US"/>
        </w:rPr>
        <w:t>[</w:t>
      </w:r>
      <w:r w:rsidR="00E83FE4" w:rsidRPr="00E83FE4">
        <w:rPr>
          <w:lang w:val="en-US"/>
        </w:rPr>
        <w:t>n=5</w:t>
      </w:r>
      <w:r w:rsidR="001C4D55">
        <w:rPr>
          <w:lang w:val="en-US"/>
        </w:rPr>
        <w:t>]</w:t>
      </w:r>
      <w:r w:rsidR="00E83FE4" w:rsidRPr="00E83FE4">
        <w:rPr>
          <w:lang w:val="en-US"/>
        </w:rPr>
        <w:t xml:space="preserve">, three </w:t>
      </w:r>
      <w:r w:rsidR="001C4D55">
        <w:rPr>
          <w:lang w:val="en-US"/>
        </w:rPr>
        <w:t>[</w:t>
      </w:r>
      <w:r w:rsidR="00E83FE4" w:rsidRPr="00E83FE4">
        <w:rPr>
          <w:lang w:val="en-US"/>
        </w:rPr>
        <w:t>n=18</w:t>
      </w:r>
      <w:r w:rsidR="001C4D55">
        <w:rPr>
          <w:lang w:val="en-US"/>
        </w:rPr>
        <w:t>]</w:t>
      </w:r>
      <w:r w:rsidR="00E83FE4" w:rsidRPr="00E83FE4">
        <w:rPr>
          <w:lang w:val="en-US"/>
        </w:rPr>
        <w:t xml:space="preserve">, four </w:t>
      </w:r>
      <w:r w:rsidR="001C4D55">
        <w:rPr>
          <w:lang w:val="en-US"/>
        </w:rPr>
        <w:t>[</w:t>
      </w:r>
      <w:r w:rsidR="00E83FE4" w:rsidRPr="00E83FE4">
        <w:rPr>
          <w:lang w:val="en-US"/>
        </w:rPr>
        <w:t>n=1</w:t>
      </w:r>
      <w:r w:rsidR="001C4D55">
        <w:rPr>
          <w:lang w:val="en-US"/>
        </w:rPr>
        <w:t>]</w:t>
      </w:r>
      <w:r w:rsidR="00E83FE4" w:rsidRPr="00E83FE4">
        <w:rPr>
          <w:lang w:val="en-US"/>
        </w:rPr>
        <w:t xml:space="preserve"> copies)</w:t>
      </w:r>
      <w:r w:rsidRPr="0004617F">
        <w:rPr>
          <w:lang w:val="en-US"/>
        </w:rPr>
        <w:t xml:space="preserve">. Before treatment with onasemnogene abeparvovec, </w:t>
      </w:r>
      <w:r w:rsidR="005B26F0" w:rsidRPr="005B26F0">
        <w:rPr>
          <w:lang w:val="en-US"/>
        </w:rPr>
        <w:t>19/24 patients had previously received nusinersen for a median duration of 2.1</w:t>
      </w:r>
      <w:r w:rsidR="00623DCE">
        <w:rPr>
          <w:lang w:val="en-US"/>
        </w:rPr>
        <w:t> </w:t>
      </w:r>
      <w:r w:rsidR="005B26F0" w:rsidRPr="005B26F0">
        <w:rPr>
          <w:lang w:val="en-US"/>
        </w:rPr>
        <w:t>years (range 0.17</w:t>
      </w:r>
      <w:r w:rsidR="00342EA3">
        <w:rPr>
          <w:lang w:val="en-US"/>
        </w:rPr>
        <w:t xml:space="preserve"> to </w:t>
      </w:r>
      <w:r w:rsidR="005B26F0" w:rsidRPr="005B26F0">
        <w:rPr>
          <w:lang w:val="en-US"/>
        </w:rPr>
        <w:t>4.81</w:t>
      </w:r>
      <w:r w:rsidR="00623DCE">
        <w:rPr>
          <w:lang w:val="en-US"/>
        </w:rPr>
        <w:t> </w:t>
      </w:r>
      <w:r w:rsidR="005B26F0" w:rsidRPr="005B26F0">
        <w:rPr>
          <w:lang w:val="en-US"/>
        </w:rPr>
        <w:t>years), and 2/24</w:t>
      </w:r>
      <w:r w:rsidR="00623DCE">
        <w:rPr>
          <w:lang w:val="en-US"/>
        </w:rPr>
        <w:t> </w:t>
      </w:r>
      <w:r w:rsidR="005B26F0" w:rsidRPr="005B26F0">
        <w:rPr>
          <w:lang w:val="en-US"/>
        </w:rPr>
        <w:t>patients had previously received risdiplam for a median duration of 0.48</w:t>
      </w:r>
      <w:r w:rsidR="00623DCE">
        <w:rPr>
          <w:lang w:val="en-US"/>
        </w:rPr>
        <w:t> </w:t>
      </w:r>
      <w:r w:rsidR="005B26F0" w:rsidRPr="005B26F0">
        <w:rPr>
          <w:lang w:val="en-US"/>
        </w:rPr>
        <w:t>years (range 0.11</w:t>
      </w:r>
      <w:r w:rsidR="00342EA3">
        <w:rPr>
          <w:lang w:val="en-US"/>
        </w:rPr>
        <w:t xml:space="preserve"> to </w:t>
      </w:r>
      <w:r w:rsidR="005B26F0" w:rsidRPr="005B26F0">
        <w:rPr>
          <w:lang w:val="en-US"/>
        </w:rPr>
        <w:t>0.85</w:t>
      </w:r>
      <w:r w:rsidR="00623DCE">
        <w:rPr>
          <w:lang w:val="en-US"/>
        </w:rPr>
        <w:t> </w:t>
      </w:r>
      <w:r w:rsidR="005B26F0" w:rsidRPr="005B26F0">
        <w:rPr>
          <w:lang w:val="en-US"/>
        </w:rPr>
        <w:t>years)</w:t>
      </w:r>
      <w:r w:rsidRPr="0004617F">
        <w:rPr>
          <w:lang w:val="en-US"/>
        </w:rPr>
        <w:t>.</w:t>
      </w:r>
      <w:r w:rsidR="00E83FE4">
        <w:rPr>
          <w:lang w:val="en-US"/>
        </w:rPr>
        <w:t xml:space="preserve"> </w:t>
      </w:r>
      <w:r w:rsidR="00E83FE4" w:rsidRPr="00E83FE4">
        <w:rPr>
          <w:lang w:val="en-US"/>
        </w:rPr>
        <w:t xml:space="preserve">At baseline, patients had a mean </w:t>
      </w:r>
      <w:r w:rsidR="001C4D55" w:rsidRPr="000C7378">
        <w:rPr>
          <w:lang w:val="en-US"/>
        </w:rPr>
        <w:t>Hammersmith Functional Motor Scale -</w:t>
      </w:r>
      <w:r w:rsidR="009F1A4C">
        <w:rPr>
          <w:lang w:val="en-US"/>
        </w:rPr>
        <w:t xml:space="preserve"> </w:t>
      </w:r>
      <w:r w:rsidR="001C4D55" w:rsidRPr="000C7378">
        <w:rPr>
          <w:lang w:val="en-US"/>
        </w:rPr>
        <w:t>Expanded (</w:t>
      </w:r>
      <w:r w:rsidR="00E83FE4" w:rsidRPr="00E83FE4">
        <w:rPr>
          <w:lang w:val="en-US"/>
        </w:rPr>
        <w:t>HFMSE</w:t>
      </w:r>
      <w:r w:rsidR="001C4D55">
        <w:rPr>
          <w:lang w:val="en-US"/>
        </w:rPr>
        <w:t>)</w:t>
      </w:r>
      <w:r w:rsidR="00E83FE4" w:rsidRPr="00E83FE4">
        <w:rPr>
          <w:lang w:val="en-US"/>
        </w:rPr>
        <w:t xml:space="preserve"> score of 28.3 and a mean </w:t>
      </w:r>
      <w:r w:rsidR="001C4D55" w:rsidRPr="000C7378">
        <w:rPr>
          <w:lang w:val="en-US"/>
        </w:rPr>
        <w:t>Revised Upper Limb Module (</w:t>
      </w:r>
      <w:r w:rsidR="00E83FE4" w:rsidRPr="00E83FE4">
        <w:rPr>
          <w:lang w:val="en-US"/>
        </w:rPr>
        <w:t>RULM</w:t>
      </w:r>
      <w:r w:rsidR="001C4D55">
        <w:rPr>
          <w:lang w:val="en-US"/>
        </w:rPr>
        <w:t>)</w:t>
      </w:r>
      <w:r w:rsidR="00E83FE4" w:rsidRPr="00E83FE4">
        <w:rPr>
          <w:lang w:val="en-US"/>
        </w:rPr>
        <w:t xml:space="preserve"> </w:t>
      </w:r>
      <w:r w:rsidR="009F1A4C">
        <w:rPr>
          <w:lang w:val="en-US"/>
        </w:rPr>
        <w:t xml:space="preserve">score </w:t>
      </w:r>
      <w:r w:rsidR="00E83FE4" w:rsidRPr="00E83FE4">
        <w:rPr>
          <w:lang w:val="en-US"/>
        </w:rPr>
        <w:t xml:space="preserve">of 22.0. In addition, all </w:t>
      </w:r>
      <w:r w:rsidR="001C4D55">
        <w:rPr>
          <w:lang w:val="en-US"/>
        </w:rPr>
        <w:t>patients</w:t>
      </w:r>
      <w:r w:rsidR="00E83FE4" w:rsidRPr="00E83FE4">
        <w:rPr>
          <w:lang w:val="en-US"/>
        </w:rPr>
        <w:t xml:space="preserve"> demonstrated the milestones</w:t>
      </w:r>
      <w:r w:rsidR="001C4D55">
        <w:rPr>
          <w:lang w:val="en-US"/>
        </w:rPr>
        <w:t xml:space="preserve"> of</w:t>
      </w:r>
      <w:r w:rsidR="00E83FE4" w:rsidRPr="00E83FE4">
        <w:rPr>
          <w:lang w:val="en-US"/>
        </w:rPr>
        <w:t xml:space="preserve"> head control and sit</w:t>
      </w:r>
      <w:r w:rsidR="001C4D55">
        <w:rPr>
          <w:lang w:val="en-US"/>
        </w:rPr>
        <w:t>ting</w:t>
      </w:r>
      <w:r w:rsidR="00E83FE4" w:rsidRPr="00E83FE4">
        <w:rPr>
          <w:lang w:val="en-US"/>
        </w:rPr>
        <w:t xml:space="preserve"> with support, twenty-one were able to sit without support, and six demonstrated the highest possible achievable milestone</w:t>
      </w:r>
      <w:r w:rsidR="001C4D55">
        <w:rPr>
          <w:lang w:val="en-US"/>
        </w:rPr>
        <w:t>s</w:t>
      </w:r>
      <w:r w:rsidR="00E83FE4" w:rsidRPr="00E83FE4">
        <w:rPr>
          <w:lang w:val="en-US"/>
        </w:rPr>
        <w:t xml:space="preserve"> of standing alone and walking alone.</w:t>
      </w:r>
    </w:p>
    <w:p w14:paraId="03EA20E4" w14:textId="77777777" w:rsidR="0018313D" w:rsidRDefault="0018313D" w:rsidP="0018313D">
      <w:pPr>
        <w:rPr>
          <w:lang w:val="en-US"/>
        </w:rPr>
      </w:pPr>
    </w:p>
    <w:p w14:paraId="47FC705E" w14:textId="483AD9CE" w:rsidR="0018313D" w:rsidRPr="00A04E1E" w:rsidRDefault="0018313D" w:rsidP="0018313D">
      <w:pPr>
        <w:rPr>
          <w:lang w:val="en-US"/>
        </w:rPr>
      </w:pPr>
      <w:r>
        <w:rPr>
          <w:lang w:val="en-US"/>
        </w:rPr>
        <w:t xml:space="preserve">At </w:t>
      </w:r>
      <w:r w:rsidRPr="000C7378">
        <w:rPr>
          <w:lang w:val="en-US"/>
        </w:rPr>
        <w:t>Week</w:t>
      </w:r>
      <w:r w:rsidR="00F46483">
        <w:rPr>
          <w:lang w:val="en-US"/>
        </w:rPr>
        <w:t> </w:t>
      </w:r>
      <w:r w:rsidRPr="000C7378">
        <w:rPr>
          <w:lang w:val="en-US"/>
        </w:rPr>
        <w:t>52, the mean change from baseline in overall HFMSE total score was 3.7 (</w:t>
      </w:r>
      <w:r w:rsidR="00EC1E77">
        <w:rPr>
          <w:lang w:val="en-US"/>
        </w:rPr>
        <w:t>18/24</w:t>
      </w:r>
      <w:r w:rsidR="00F46483">
        <w:rPr>
          <w:lang w:val="en-US"/>
        </w:rPr>
        <w:t> </w:t>
      </w:r>
      <w:r w:rsidR="00EC1E77">
        <w:rPr>
          <w:lang w:val="en-US"/>
        </w:rPr>
        <w:t>patients</w:t>
      </w:r>
      <w:r w:rsidRPr="000C7378">
        <w:rPr>
          <w:lang w:val="en-US"/>
        </w:rPr>
        <w:t>). The mean increase in overall RULM total score was 2.0 (</w:t>
      </w:r>
      <w:r w:rsidR="00EC1E77">
        <w:rPr>
          <w:lang w:val="en-US"/>
        </w:rPr>
        <w:t>17/24</w:t>
      </w:r>
      <w:r w:rsidR="00F46483">
        <w:rPr>
          <w:lang w:val="en-US"/>
        </w:rPr>
        <w:t> </w:t>
      </w:r>
      <w:r w:rsidR="00EC1E77">
        <w:rPr>
          <w:lang w:val="en-US"/>
        </w:rPr>
        <w:t>patients</w:t>
      </w:r>
      <w:r w:rsidRPr="000C7378">
        <w:rPr>
          <w:lang w:val="en-US"/>
        </w:rPr>
        <w:t>) at Week</w:t>
      </w:r>
      <w:r w:rsidR="00F46483">
        <w:rPr>
          <w:lang w:val="en-US"/>
        </w:rPr>
        <w:t> </w:t>
      </w:r>
      <w:r w:rsidRPr="000C7378">
        <w:rPr>
          <w:lang w:val="en-US"/>
        </w:rPr>
        <w:t>52.</w:t>
      </w:r>
      <w:r w:rsidR="00E83FE4">
        <w:rPr>
          <w:lang w:val="en-US"/>
        </w:rPr>
        <w:t xml:space="preserve"> </w:t>
      </w:r>
      <w:r w:rsidR="00E83FE4" w:rsidRPr="00E83FE4">
        <w:rPr>
          <w:lang w:val="en-US"/>
        </w:rPr>
        <w:t>Four pa</w:t>
      </w:r>
      <w:r w:rsidR="001C4D55">
        <w:rPr>
          <w:lang w:val="en-US"/>
        </w:rPr>
        <w:t>tients</w:t>
      </w:r>
      <w:r w:rsidR="00E83FE4" w:rsidRPr="00E83FE4">
        <w:rPr>
          <w:lang w:val="en-US"/>
        </w:rPr>
        <w:t xml:space="preserve"> achieved new</w:t>
      </w:r>
      <w:r w:rsidR="005845E7">
        <w:rPr>
          <w:lang w:val="en-US"/>
        </w:rPr>
        <w:t xml:space="preserve"> developmental</w:t>
      </w:r>
      <w:r w:rsidR="00E83FE4" w:rsidRPr="00E83FE4">
        <w:rPr>
          <w:lang w:val="en-US"/>
        </w:rPr>
        <w:t xml:space="preserve"> milestones</w:t>
      </w:r>
      <w:r w:rsidR="005845E7">
        <w:rPr>
          <w:lang w:val="en-US"/>
        </w:rPr>
        <w:t xml:space="preserve">. </w:t>
      </w:r>
      <w:r w:rsidR="005845E7" w:rsidRPr="005845E7">
        <w:rPr>
          <w:lang w:val="en-US"/>
        </w:rPr>
        <w:t>Milestones observed at the baseline visit were maintained to Week</w:t>
      </w:r>
      <w:r w:rsidR="0025787C">
        <w:rPr>
          <w:lang w:val="en-US"/>
        </w:rPr>
        <w:t> </w:t>
      </w:r>
      <w:r w:rsidR="005845E7" w:rsidRPr="005845E7">
        <w:rPr>
          <w:lang w:val="en-US"/>
        </w:rPr>
        <w:t>52 for the majority of patients. Two patients who did not demonstrate</w:t>
      </w:r>
      <w:r w:rsidR="00E83FE4" w:rsidRPr="00E83FE4">
        <w:rPr>
          <w:lang w:val="en-US"/>
        </w:rPr>
        <w:t xml:space="preserve"> previous</w:t>
      </w:r>
      <w:r w:rsidR="005845E7">
        <w:rPr>
          <w:lang w:val="en-US"/>
        </w:rPr>
        <w:t>ly achieved developmental</w:t>
      </w:r>
      <w:r w:rsidR="00E83FE4" w:rsidRPr="00E83FE4">
        <w:rPr>
          <w:lang w:val="en-US"/>
        </w:rPr>
        <w:t xml:space="preserve"> milestones showed improvement in the HFMSE score from baseline to Week</w:t>
      </w:r>
      <w:r w:rsidR="001C4D55">
        <w:rPr>
          <w:lang w:val="en-US"/>
        </w:rPr>
        <w:t> </w:t>
      </w:r>
      <w:r w:rsidR="00E83FE4" w:rsidRPr="00E83FE4">
        <w:rPr>
          <w:lang w:val="en-US"/>
        </w:rPr>
        <w:t>52.</w:t>
      </w:r>
    </w:p>
    <w:p w14:paraId="7AA7597B" w14:textId="77777777" w:rsidR="00BF5C4F" w:rsidRPr="00A04E1E" w:rsidRDefault="00BF5C4F" w:rsidP="00035947">
      <w:pPr>
        <w:rPr>
          <w:lang w:val="en-US"/>
        </w:rPr>
      </w:pPr>
    </w:p>
    <w:p w14:paraId="5432F943" w14:textId="7C05C2E1" w:rsidR="00E40A16" w:rsidRPr="00A04E1E" w:rsidRDefault="00FE7A9D" w:rsidP="00035947">
      <w:pPr>
        <w:rPr>
          <w:color w:val="000000" w:themeColor="text1"/>
          <w:lang w:val="en-US"/>
        </w:rPr>
      </w:pPr>
      <w:bookmarkStart w:id="23" w:name="_Hlk35448829"/>
      <w:r w:rsidRPr="00A04E1E">
        <w:rPr>
          <w:lang w:val="en-US"/>
        </w:rPr>
        <w:t xml:space="preserve">Onasemnogene abeparvovec has not been studied in patients with a bi-allelic mutation of the </w:t>
      </w:r>
      <w:r w:rsidRPr="00A04E1E">
        <w:rPr>
          <w:i/>
          <w:lang w:val="en-US"/>
        </w:rPr>
        <w:t>SMN1</w:t>
      </w:r>
      <w:r w:rsidR="00DF56AA" w:rsidRPr="00A04E1E">
        <w:rPr>
          <w:lang w:val="en-US"/>
        </w:rPr>
        <w:t> </w:t>
      </w:r>
      <w:r w:rsidRPr="00A04E1E">
        <w:rPr>
          <w:color w:val="000000" w:themeColor="text1"/>
          <w:lang w:val="en-US"/>
        </w:rPr>
        <w:t xml:space="preserve">gene and only one copy of </w:t>
      </w:r>
      <w:r w:rsidRPr="00A04E1E">
        <w:rPr>
          <w:i/>
          <w:color w:val="000000" w:themeColor="text1"/>
          <w:lang w:val="en-US"/>
        </w:rPr>
        <w:t>SMN2</w:t>
      </w:r>
      <w:r w:rsidRPr="00A04E1E">
        <w:rPr>
          <w:color w:val="000000" w:themeColor="text1"/>
          <w:lang w:val="en-US"/>
        </w:rPr>
        <w:t xml:space="preserve"> in clinical </w:t>
      </w:r>
      <w:r w:rsidR="000E6341" w:rsidRPr="00A04E1E">
        <w:rPr>
          <w:color w:val="000000" w:themeColor="text1"/>
          <w:lang w:val="en-US"/>
        </w:rPr>
        <w:t>studies</w:t>
      </w:r>
      <w:r w:rsidRPr="00A04E1E">
        <w:rPr>
          <w:color w:val="000000" w:themeColor="text1"/>
          <w:lang w:val="en-US"/>
        </w:rPr>
        <w:t>.</w:t>
      </w:r>
    </w:p>
    <w:bookmarkEnd w:id="23"/>
    <w:p w14:paraId="267F5394" w14:textId="77777777" w:rsidR="004048E1" w:rsidRPr="00A04E1E" w:rsidRDefault="004048E1" w:rsidP="00035947">
      <w:pPr>
        <w:rPr>
          <w:lang w:val="en-US"/>
        </w:rPr>
      </w:pPr>
    </w:p>
    <w:p w14:paraId="39E745DC" w14:textId="471AB98C" w:rsidR="00A5230B" w:rsidRDefault="00FE7A9D" w:rsidP="00035947">
      <w:pPr>
        <w:rPr>
          <w:lang w:val="en-US"/>
        </w:rPr>
      </w:pPr>
      <w:r w:rsidRPr="00A04E1E">
        <w:rPr>
          <w:lang w:val="en-US"/>
        </w:rPr>
        <w:t xml:space="preserve">The European Medicines Agency has deferred the obligation to submit the results of studies with onasemnogene abeparvovec in one or more subsets of the paediatric population in </w:t>
      </w:r>
      <w:r w:rsidR="006B5B3E" w:rsidRPr="00A04E1E">
        <w:rPr>
          <w:lang w:val="en-US"/>
        </w:rPr>
        <w:t xml:space="preserve">spinal muscular atrophy </w:t>
      </w:r>
      <w:r w:rsidRPr="00A04E1E">
        <w:rPr>
          <w:lang w:val="en-US"/>
        </w:rPr>
        <w:t>for the granted indication (see section</w:t>
      </w:r>
      <w:r w:rsidR="007A66D4" w:rsidRPr="00A04E1E">
        <w:rPr>
          <w:szCs w:val="22"/>
          <w:lang w:val="en-US"/>
        </w:rPr>
        <w:t> </w:t>
      </w:r>
      <w:r w:rsidRPr="00A04E1E">
        <w:rPr>
          <w:lang w:val="en-US"/>
        </w:rPr>
        <w:t>4.2 for information on paediatric use).</w:t>
      </w:r>
    </w:p>
    <w:p w14:paraId="4F6C15E5" w14:textId="77777777" w:rsidR="00812D16" w:rsidRPr="00A04E1E" w:rsidRDefault="00812D16" w:rsidP="00035947">
      <w:pPr>
        <w:rPr>
          <w:noProof/>
        </w:rPr>
      </w:pPr>
    </w:p>
    <w:p w14:paraId="0090E06A" w14:textId="77777777" w:rsidR="00812D16" w:rsidRPr="00A04E1E" w:rsidRDefault="00FE7A9D" w:rsidP="00360DC6">
      <w:pPr>
        <w:pStyle w:val="NormalBoldAgency"/>
        <w:keepNext/>
        <w:outlineLvl w:val="9"/>
        <w:rPr>
          <w:rFonts w:ascii="Times New Roman" w:hAnsi="Times New Roman" w:cs="Times New Roman"/>
        </w:rPr>
      </w:pPr>
      <w:bookmarkStart w:id="24" w:name="smpc51"/>
      <w:bookmarkStart w:id="25" w:name="smpc52"/>
      <w:bookmarkEnd w:id="24"/>
      <w:bookmarkEnd w:id="25"/>
      <w:r w:rsidRPr="00A04E1E">
        <w:rPr>
          <w:rFonts w:ascii="Times New Roman" w:hAnsi="Times New Roman" w:cs="Times New Roman"/>
        </w:rPr>
        <w:t>5.2</w:t>
      </w:r>
      <w:r w:rsidRPr="00A04E1E">
        <w:rPr>
          <w:rFonts w:ascii="Times New Roman" w:hAnsi="Times New Roman" w:cs="Times New Roman"/>
        </w:rPr>
        <w:tab/>
        <w:t>Pharmacokinetic properties</w:t>
      </w:r>
    </w:p>
    <w:p w14:paraId="50FDFD67" w14:textId="77777777" w:rsidR="00812D16" w:rsidRPr="00A04E1E" w:rsidRDefault="00812D16" w:rsidP="00360DC6">
      <w:pPr>
        <w:keepNext/>
        <w:rPr>
          <w:noProof/>
        </w:rPr>
      </w:pPr>
    </w:p>
    <w:p w14:paraId="3AEF296B" w14:textId="4ADC6C5E" w:rsidR="004048E1" w:rsidRPr="00A04E1E" w:rsidRDefault="00FE7A9D" w:rsidP="00035947">
      <w:r w:rsidRPr="00A04E1E">
        <w:t>Onasemnogene abeparvovec vector shedding studies, which assess the amount of vector eliminated from the body through saliva, urine</w:t>
      </w:r>
      <w:r w:rsidR="0094031F">
        <w:t>,</w:t>
      </w:r>
      <w:r w:rsidRPr="00A04E1E">
        <w:t xml:space="preserve"> faeces </w:t>
      </w:r>
      <w:r w:rsidR="00B802E4">
        <w:t>and nasal secretion</w:t>
      </w:r>
      <w:r w:rsidR="00625DF1">
        <w:t>s</w:t>
      </w:r>
      <w:r w:rsidR="00B802E4">
        <w:t xml:space="preserve"> </w:t>
      </w:r>
      <w:r w:rsidRPr="00A04E1E">
        <w:t>were performed.</w:t>
      </w:r>
    </w:p>
    <w:p w14:paraId="0414BA60" w14:textId="77777777" w:rsidR="004048E1" w:rsidRPr="00A04E1E" w:rsidRDefault="004048E1" w:rsidP="00035947"/>
    <w:p w14:paraId="2A3EB9D0" w14:textId="094B25B5" w:rsidR="004048E1" w:rsidRPr="00A04E1E" w:rsidRDefault="00FE7A9D" w:rsidP="00035947">
      <w:r w:rsidRPr="00A04E1E">
        <w:t xml:space="preserve">Onasemnogene abeparvovec </w:t>
      </w:r>
      <w:r w:rsidR="00B802E4">
        <w:t xml:space="preserve">vector DNA </w:t>
      </w:r>
      <w:r w:rsidRPr="00A04E1E">
        <w:t xml:space="preserve">was detectable in shedding samples post-infusion. </w:t>
      </w:r>
      <w:r w:rsidR="005A242F">
        <w:t>O</w:t>
      </w:r>
      <w:r w:rsidRPr="00A04E1E">
        <w:t xml:space="preserve">nasemnogene abeparvovec </w:t>
      </w:r>
      <w:r w:rsidR="005A242F">
        <w:t xml:space="preserve">shedding </w:t>
      </w:r>
      <w:r w:rsidRPr="00A04E1E">
        <w:t>was primarily via faeces</w:t>
      </w:r>
      <w:r w:rsidR="00001A38">
        <w:t xml:space="preserve">. Peak shedding in most </w:t>
      </w:r>
      <w:r w:rsidR="00A0082F">
        <w:t>patients was observed within 7</w:t>
      </w:r>
      <w:r w:rsidR="00F46483">
        <w:t> </w:t>
      </w:r>
      <w:r w:rsidR="00A0082F">
        <w:t>days post</w:t>
      </w:r>
      <w:r w:rsidR="00342D00">
        <w:t>-</w:t>
      </w:r>
      <w:r w:rsidR="00A0082F">
        <w:t>dose for faeces, and within 2</w:t>
      </w:r>
      <w:r w:rsidR="00F46483">
        <w:t> </w:t>
      </w:r>
      <w:r w:rsidR="00A0082F">
        <w:t>days post-dose for saliva, urine, and nasal secretion</w:t>
      </w:r>
      <w:r w:rsidR="00625DF1">
        <w:t>s</w:t>
      </w:r>
      <w:r w:rsidR="00494504">
        <w:t>.</w:t>
      </w:r>
      <w:r w:rsidRPr="00A04E1E">
        <w:t xml:space="preserve"> </w:t>
      </w:r>
      <w:r w:rsidR="00494504">
        <w:t>T</w:t>
      </w:r>
      <w:r w:rsidRPr="00A04E1E">
        <w:t xml:space="preserve">he majority </w:t>
      </w:r>
      <w:r w:rsidR="00494504">
        <w:t xml:space="preserve">of the vector </w:t>
      </w:r>
      <w:r w:rsidRPr="00A04E1E">
        <w:t>is cleared within 30</w:t>
      </w:r>
      <w:r w:rsidR="00DF56AA" w:rsidRPr="00A04E1E">
        <w:t> </w:t>
      </w:r>
      <w:r w:rsidRPr="00A04E1E">
        <w:t>days after dose administration.</w:t>
      </w:r>
    </w:p>
    <w:p w14:paraId="436B183C" w14:textId="77777777" w:rsidR="004048E1" w:rsidRPr="00A04E1E" w:rsidRDefault="004048E1" w:rsidP="00035947"/>
    <w:p w14:paraId="7E8D8E0F" w14:textId="7BFAD138" w:rsidR="004048E1" w:rsidRPr="00A04E1E" w:rsidRDefault="00FE7A9D" w:rsidP="00035947">
      <w:r w:rsidRPr="00A04E1E">
        <w:t xml:space="preserve">Biodistribution was evaluated in </w:t>
      </w:r>
      <w:r w:rsidR="0010687B" w:rsidRPr="00A04E1E">
        <w:t>2</w:t>
      </w:r>
      <w:r w:rsidR="004D0109" w:rsidRPr="00A04E1E">
        <w:t> </w:t>
      </w:r>
      <w:r w:rsidRPr="00A04E1E">
        <w:t>patients who died 5.7</w:t>
      </w:r>
      <w:r w:rsidR="00DF56AA" w:rsidRPr="00A04E1E">
        <w:t> </w:t>
      </w:r>
      <w:r w:rsidRPr="00A04E1E">
        <w:t>months and 1.7</w:t>
      </w:r>
      <w:r w:rsidR="00DF56AA" w:rsidRPr="00A04E1E">
        <w:t> </w:t>
      </w:r>
      <w:r w:rsidRPr="00A04E1E">
        <w:t>months, respectively, after infusion of onasemnogene abeparvovec at the dose of 1.1</w:t>
      </w:r>
      <w:r w:rsidR="00DF56AA" w:rsidRPr="00A04E1E">
        <w:t> </w:t>
      </w:r>
      <w:r w:rsidRPr="00A04E1E">
        <w:t>x</w:t>
      </w:r>
      <w:r w:rsidR="00DF56AA" w:rsidRPr="00A04E1E">
        <w:t> </w:t>
      </w:r>
      <w:r w:rsidRPr="00A04E1E">
        <w:t>10</w:t>
      </w:r>
      <w:r w:rsidRPr="00A04E1E">
        <w:rPr>
          <w:vertAlign w:val="superscript"/>
        </w:rPr>
        <w:t>14</w:t>
      </w:r>
      <w:r w:rsidR="00DF56AA" w:rsidRPr="00A04E1E">
        <w:t> </w:t>
      </w:r>
      <w:r w:rsidRPr="00A04E1E">
        <w:t xml:space="preserve">vg/kg. Both cases showed that the highest levels of vector DNA were found in the liver. Vector DNA was also detected in the spleen, heart, pancreas, inguinal lymph node, skeletal muscles, peripheral nerves, kidney, lung, intestines, </w:t>
      </w:r>
      <w:r w:rsidR="00132956" w:rsidRPr="00A04E1E">
        <w:t xml:space="preserve">gonads, </w:t>
      </w:r>
      <w:r w:rsidRPr="00A04E1E">
        <w:t>spinal cord, brain, and thymus. Immunostaining for SMN protein showed generalized SMN expression in spinal motor neurons, neuronal and glial cells of the brain, and in the heart, liver, skeletal muscles, and other tissues evaluated.</w:t>
      </w:r>
    </w:p>
    <w:p w14:paraId="178FD49B" w14:textId="77777777" w:rsidR="004048E1" w:rsidRPr="00A04E1E" w:rsidRDefault="004048E1" w:rsidP="00035947"/>
    <w:p w14:paraId="03DBFB3B" w14:textId="77777777" w:rsidR="00812D16" w:rsidRPr="00A04E1E" w:rsidRDefault="00FE7A9D" w:rsidP="00360DC6">
      <w:pPr>
        <w:keepNext/>
        <w:rPr>
          <w:b/>
          <w:bCs/>
        </w:rPr>
      </w:pPr>
      <w:r w:rsidRPr="00A04E1E">
        <w:rPr>
          <w:b/>
          <w:bCs/>
        </w:rPr>
        <w:t>5.3</w:t>
      </w:r>
      <w:r w:rsidRPr="00A04E1E">
        <w:rPr>
          <w:b/>
          <w:bCs/>
        </w:rPr>
        <w:tab/>
        <w:t>Preclinical safety data</w:t>
      </w:r>
    </w:p>
    <w:p w14:paraId="2941AD66" w14:textId="77777777" w:rsidR="00812D16" w:rsidRPr="00A04E1E" w:rsidRDefault="00812D16" w:rsidP="00360DC6">
      <w:pPr>
        <w:keepNext/>
        <w:rPr>
          <w:noProof/>
        </w:rPr>
      </w:pPr>
    </w:p>
    <w:p w14:paraId="6592D052" w14:textId="6ABEE2EC" w:rsidR="00EE6B21" w:rsidRPr="00A04E1E" w:rsidRDefault="00FE7A9D" w:rsidP="00EE6B21">
      <w:pPr>
        <w:rPr>
          <w:noProof/>
        </w:rPr>
      </w:pPr>
      <w:r w:rsidRPr="00A04E1E">
        <w:rPr>
          <w:noProof/>
        </w:rPr>
        <w:t xml:space="preserve">Following intravenous administration in neonatal mice, vector </w:t>
      </w:r>
      <w:r w:rsidR="00EE6B21" w:rsidRPr="00A04E1E">
        <w:rPr>
          <w:noProof/>
        </w:rPr>
        <w:t>was</w:t>
      </w:r>
      <w:r w:rsidRPr="00A04E1E">
        <w:rPr>
          <w:noProof/>
        </w:rPr>
        <w:t xml:space="preserve"> widely distributed</w:t>
      </w:r>
      <w:r w:rsidR="00EE6B21" w:rsidRPr="00A04E1E">
        <w:rPr>
          <w:noProof/>
        </w:rPr>
        <w:t>,</w:t>
      </w:r>
      <w:r w:rsidRPr="00A04E1E">
        <w:rPr>
          <w:noProof/>
        </w:rPr>
        <w:t xml:space="preserve"> with the highest </w:t>
      </w:r>
      <w:r w:rsidR="00EE6B21" w:rsidRPr="00A04E1E">
        <w:rPr>
          <w:noProof/>
        </w:rPr>
        <w:t>vector DNA levels</w:t>
      </w:r>
      <w:r w:rsidRPr="00A04E1E">
        <w:rPr>
          <w:noProof/>
        </w:rPr>
        <w:t xml:space="preserve"> generally </w:t>
      </w:r>
      <w:r w:rsidR="00EE6B21" w:rsidRPr="00A04E1E">
        <w:rPr>
          <w:noProof/>
        </w:rPr>
        <w:t>detected</w:t>
      </w:r>
      <w:r w:rsidRPr="00A04E1E">
        <w:rPr>
          <w:noProof/>
        </w:rPr>
        <w:t xml:space="preserve"> in </w:t>
      </w:r>
      <w:r w:rsidR="00EE6B21" w:rsidRPr="00A04E1E">
        <w:rPr>
          <w:noProof/>
        </w:rPr>
        <w:t xml:space="preserve">the </w:t>
      </w:r>
      <w:r w:rsidRPr="00A04E1E">
        <w:rPr>
          <w:noProof/>
        </w:rPr>
        <w:t>heart</w:t>
      </w:r>
      <w:r w:rsidR="00EE6B21" w:rsidRPr="00A04E1E">
        <w:rPr>
          <w:noProof/>
        </w:rPr>
        <w:t>,</w:t>
      </w:r>
      <w:r w:rsidRPr="00A04E1E">
        <w:rPr>
          <w:noProof/>
        </w:rPr>
        <w:t xml:space="preserve"> liver, </w:t>
      </w:r>
      <w:r w:rsidR="00EE6B21" w:rsidRPr="00A04E1E">
        <w:rPr>
          <w:noProof/>
        </w:rPr>
        <w:t>lungs and skeletal muscle</w:t>
      </w:r>
      <w:r w:rsidRPr="00A04E1E">
        <w:rPr>
          <w:noProof/>
        </w:rPr>
        <w:t xml:space="preserve">. </w:t>
      </w:r>
      <w:r w:rsidR="00EE6B21" w:rsidRPr="00A04E1E">
        <w:rPr>
          <w:noProof/>
        </w:rPr>
        <w:t>The expression of transgene mRNA showed similar patterns. Following intravenous administration in juvenile non</w:t>
      </w:r>
      <w:r w:rsidR="00EE6B21" w:rsidRPr="00A04E1E">
        <w:rPr>
          <w:noProof/>
        </w:rPr>
        <w:noBreakHyphen/>
        <w:t>human primates, vector was widely distributed with subsequent expression of transgene mRNA, with the highest concentrations of vector DNA and transgene mRNA tending to occur in the liver, muscle, and heart. Vector DNA and transgene mRNA in both species was detected in the spinal cord, brain, and gonads.</w:t>
      </w:r>
    </w:p>
    <w:p w14:paraId="4C4ED50C" w14:textId="77777777" w:rsidR="00EE6B21" w:rsidRPr="00A04E1E" w:rsidRDefault="00EE6B21" w:rsidP="00EE6B21">
      <w:pPr>
        <w:rPr>
          <w:noProof/>
        </w:rPr>
      </w:pPr>
    </w:p>
    <w:p w14:paraId="57A5E6EA" w14:textId="381479F6" w:rsidR="004048E1" w:rsidRPr="00A04E1E" w:rsidRDefault="00FE7A9D" w:rsidP="00035947">
      <w:r w:rsidRPr="00A04E1E">
        <w:rPr>
          <w:noProof/>
        </w:rPr>
        <w:t>In pivotal</w:t>
      </w:r>
      <w:r w:rsidRPr="00A04E1E">
        <w:t xml:space="preserve"> </w:t>
      </w:r>
      <w:r w:rsidR="0062489C" w:rsidRPr="00A04E1E">
        <w:rPr>
          <w:noProof/>
        </w:rPr>
        <w:t>3</w:t>
      </w:r>
      <w:r w:rsidR="004D0109" w:rsidRPr="00A04E1E">
        <w:rPr>
          <w:noProof/>
        </w:rPr>
        <w:noBreakHyphen/>
      </w:r>
      <w:r w:rsidRPr="00A04E1E">
        <w:rPr>
          <w:noProof/>
        </w:rPr>
        <w:t xml:space="preserve">month mouse toxicology studies, the main target organs of toxicity identified were the heart and liver. Onasemnogene abeparvovec-related findings in the ventricles of the heart were comprised of dose-related inflammation, oedema and fibrosis. In the atria of the heart, inflammation, thrombosis, myocardial degeneration/necrosis and fibroplasia were observed. A No Adverse Effect Level (NoAEL) was not identified for onasemnogene abeparvovec in mouse </w:t>
      </w:r>
      <w:r w:rsidR="006B5B3E" w:rsidRPr="00A04E1E">
        <w:rPr>
          <w:noProof/>
        </w:rPr>
        <w:t xml:space="preserve">studies </w:t>
      </w:r>
      <w:r w:rsidRPr="00A04E1E">
        <w:rPr>
          <w:noProof/>
        </w:rPr>
        <w:t>as ventricular myocardial inflammation/oedema/fibrosis and atrial inflammation were observed at the lowest dose tested (1.5</w:t>
      </w:r>
      <w:r w:rsidR="00DF56AA" w:rsidRPr="00A04E1E">
        <w:rPr>
          <w:noProof/>
        </w:rPr>
        <w:t> </w:t>
      </w:r>
      <w:r w:rsidRPr="00A04E1E">
        <w:rPr>
          <w:noProof/>
        </w:rPr>
        <w:t>×</w:t>
      </w:r>
      <w:r w:rsidR="00DF56AA" w:rsidRPr="00A04E1E">
        <w:rPr>
          <w:noProof/>
        </w:rPr>
        <w:t> </w:t>
      </w:r>
      <w:r w:rsidRPr="00A04E1E">
        <w:rPr>
          <w:noProof/>
        </w:rPr>
        <w:t>10</w:t>
      </w:r>
      <w:r w:rsidRPr="00A04E1E">
        <w:rPr>
          <w:vertAlign w:val="superscript"/>
        </w:rPr>
        <w:t>14</w:t>
      </w:r>
      <w:r w:rsidR="00DF56AA" w:rsidRPr="00A04E1E">
        <w:rPr>
          <w:noProof/>
        </w:rPr>
        <w:t> </w:t>
      </w:r>
      <w:r w:rsidRPr="00A04E1E">
        <w:rPr>
          <w:noProof/>
        </w:rPr>
        <w:t xml:space="preserve">vg/kg). This dose is regarded </w:t>
      </w:r>
      <w:r w:rsidR="0062489C" w:rsidRPr="00A04E1E">
        <w:rPr>
          <w:noProof/>
        </w:rPr>
        <w:t xml:space="preserve">as </w:t>
      </w:r>
      <w:r w:rsidRPr="00A04E1E">
        <w:rPr>
          <w:noProof/>
        </w:rPr>
        <w:t>the Maximum Tolerated Dose and approximately 1.</w:t>
      </w:r>
      <w:r w:rsidR="0062489C" w:rsidRPr="00A04E1E">
        <w:rPr>
          <w:noProof/>
        </w:rPr>
        <w:t>4</w:t>
      </w:r>
      <w:r w:rsidR="0062489C" w:rsidRPr="00A04E1E">
        <w:rPr>
          <w:noProof/>
        </w:rPr>
        <w:softHyphen/>
      </w:r>
      <w:r w:rsidR="004D0109" w:rsidRPr="00A04E1E">
        <w:rPr>
          <w:noProof/>
        </w:rPr>
        <w:noBreakHyphen/>
      </w:r>
      <w:r w:rsidRPr="00A04E1E">
        <w:rPr>
          <w:noProof/>
        </w:rPr>
        <w:t>fold the recommended clinical dose. Onasemnogene abeparvovec-related mortality was, in the majority of mice, associated with atrial thrombosis, and observed at 2.4 × 10</w:t>
      </w:r>
      <w:r w:rsidRPr="00A04E1E">
        <w:rPr>
          <w:vertAlign w:val="superscript"/>
        </w:rPr>
        <w:t>14</w:t>
      </w:r>
      <w:r w:rsidR="00DF56AA" w:rsidRPr="00A04E1E">
        <w:rPr>
          <w:noProof/>
        </w:rPr>
        <w:t> </w:t>
      </w:r>
      <w:r w:rsidRPr="00A04E1E">
        <w:rPr>
          <w:noProof/>
        </w:rPr>
        <w:t>vg/kg. The cause of the mortality in the rest of the animals was undetermined, although microscopic degeneration/regeneration in the hearts of these animals was found.</w:t>
      </w:r>
    </w:p>
    <w:p w14:paraId="09336E79" w14:textId="77777777" w:rsidR="00EE6B21" w:rsidRPr="00A04E1E" w:rsidRDefault="00EE6B21" w:rsidP="00EE6B21">
      <w:pPr>
        <w:rPr>
          <w:noProof/>
        </w:rPr>
      </w:pPr>
    </w:p>
    <w:p w14:paraId="1521BAF4" w14:textId="77777777" w:rsidR="00EE6B21" w:rsidRPr="00A04E1E" w:rsidRDefault="00EE6B21" w:rsidP="00EE6B21">
      <w:r w:rsidRPr="00A04E1E">
        <w:rPr>
          <w:noProof/>
        </w:rPr>
        <w:t>Liver findings in mice were comprised of hepatocellular hypertrophy, Kupffer cell activation, and scattered hepatocellular necrosis. In long-term toxicity studies with intravenous and intrathecal (not indicated for use) administration of onasemnogene abeparvovec in juvenile non-human primates, liver findings, including single cell necrosis of hepatocytes and oval cell hyperplasia, demonstrated partial (IV) or complete (IT) reversibility.</w:t>
      </w:r>
    </w:p>
    <w:p w14:paraId="777D564C" w14:textId="77777777" w:rsidR="004048E1" w:rsidRPr="00A04E1E" w:rsidRDefault="004048E1" w:rsidP="00035947"/>
    <w:p w14:paraId="1E648857" w14:textId="1C86E529" w:rsidR="004048E1" w:rsidRPr="00A04E1E" w:rsidRDefault="00FE7A9D" w:rsidP="00035947">
      <w:pPr>
        <w:rPr>
          <w:noProof/>
        </w:rPr>
      </w:pPr>
      <w:r w:rsidRPr="00A04E1E">
        <w:rPr>
          <w:noProof/>
        </w:rPr>
        <w:t xml:space="preserve">In a </w:t>
      </w:r>
      <w:r w:rsidR="00EE6B21" w:rsidRPr="00A04E1E">
        <w:rPr>
          <w:noProof/>
        </w:rPr>
        <w:t xml:space="preserve">6-month </w:t>
      </w:r>
      <w:r w:rsidRPr="00A04E1E">
        <w:rPr>
          <w:noProof/>
        </w:rPr>
        <w:t xml:space="preserve">toxicology study conducted in </w:t>
      </w:r>
      <w:r w:rsidR="00EE6B21" w:rsidRPr="00A04E1E">
        <w:rPr>
          <w:noProof/>
        </w:rPr>
        <w:t>juvenile</w:t>
      </w:r>
      <w:r w:rsidRPr="00A04E1E">
        <w:rPr>
          <w:noProof/>
        </w:rPr>
        <w:t xml:space="preserve"> non-human primates, administration of a single dose of onasemnogene abeparvovec</w:t>
      </w:r>
      <w:r w:rsidR="001E0A35" w:rsidRPr="00A04E1E">
        <w:rPr>
          <w:noProof/>
        </w:rPr>
        <w:t xml:space="preserve"> </w:t>
      </w:r>
      <w:r w:rsidR="00EE6B21" w:rsidRPr="00A04E1E">
        <w:rPr>
          <w:noProof/>
        </w:rPr>
        <w:t>at the clinically recommended intravenous dose</w:t>
      </w:r>
      <w:r w:rsidRPr="00A04E1E">
        <w:rPr>
          <w:noProof/>
        </w:rPr>
        <w:t xml:space="preserve">, </w:t>
      </w:r>
      <w:r w:rsidR="00EE6B21" w:rsidRPr="00A04E1E">
        <w:rPr>
          <w:noProof/>
        </w:rPr>
        <w:t xml:space="preserve">with or </w:t>
      </w:r>
      <w:r w:rsidRPr="00A04E1E">
        <w:rPr>
          <w:noProof/>
        </w:rPr>
        <w:t xml:space="preserve">without corticosteroid treatment, resulted in </w:t>
      </w:r>
      <w:r w:rsidR="00EE6B21" w:rsidRPr="00A04E1E">
        <w:rPr>
          <w:noProof/>
        </w:rPr>
        <w:t xml:space="preserve">acute, </w:t>
      </w:r>
      <w:r w:rsidRPr="00A04E1E">
        <w:rPr>
          <w:noProof/>
        </w:rPr>
        <w:t xml:space="preserve">minimal to </w:t>
      </w:r>
      <w:r w:rsidR="00EE6B21" w:rsidRPr="00A04E1E">
        <w:rPr>
          <w:noProof/>
        </w:rPr>
        <w:t>slight</w:t>
      </w:r>
      <w:r w:rsidRPr="00A04E1E">
        <w:rPr>
          <w:noProof/>
        </w:rPr>
        <w:t xml:space="preserve"> mononuclear cell inflammation </w:t>
      </w:r>
      <w:r w:rsidR="00EE6B21" w:rsidRPr="00A04E1E">
        <w:rPr>
          <w:noProof/>
        </w:rPr>
        <w:t>and neuronal degeneration</w:t>
      </w:r>
      <w:r w:rsidRPr="00A04E1E">
        <w:rPr>
          <w:noProof/>
        </w:rPr>
        <w:t xml:space="preserve"> in </w:t>
      </w:r>
      <w:r w:rsidR="00EE6B21" w:rsidRPr="00A04E1E">
        <w:rPr>
          <w:noProof/>
        </w:rPr>
        <w:t xml:space="preserve">the </w:t>
      </w:r>
      <w:r w:rsidRPr="00A04E1E">
        <w:rPr>
          <w:noProof/>
        </w:rPr>
        <w:t xml:space="preserve">dorsal root ganglia </w:t>
      </w:r>
      <w:r w:rsidR="00EE6B21" w:rsidRPr="00A04E1E">
        <w:rPr>
          <w:noProof/>
        </w:rPr>
        <w:t xml:space="preserve">(DRG) and trigeminal ganglia (TG), as well as axonal degeneration and/or gliosis in the spinal cord. At 6 months, these non-progressive findings resulted in full resolution in the TG, and partial resolution </w:t>
      </w:r>
      <w:r w:rsidR="00EE6B21" w:rsidRPr="00A04E1E">
        <w:rPr>
          <w:bCs/>
        </w:rPr>
        <w:t xml:space="preserve">(decreased incidence and/or severity) </w:t>
      </w:r>
      <w:r w:rsidR="00EE6B21" w:rsidRPr="00A04E1E">
        <w:rPr>
          <w:noProof/>
        </w:rPr>
        <w:t>in the DRG and spinal cord. Following intrathecal administration of onasemnogene abeparvovec (not indicated for use), these acute, non-progressive findings were noted with minimal to moderate severity in juvenile non-human primates with partial to full resolution at 12 months. These findings in non-human primates had no correlative clinical observations, therefore t</w:t>
      </w:r>
      <w:r w:rsidRPr="00A04E1E">
        <w:rPr>
          <w:noProof/>
        </w:rPr>
        <w:t xml:space="preserve">he clinical relevance </w:t>
      </w:r>
      <w:r w:rsidR="00EE6B21" w:rsidRPr="00A04E1E">
        <w:rPr>
          <w:noProof/>
        </w:rPr>
        <w:t>in humans</w:t>
      </w:r>
      <w:r w:rsidRPr="00A04E1E">
        <w:rPr>
          <w:noProof/>
        </w:rPr>
        <w:t xml:space="preserve"> is unknown.</w:t>
      </w:r>
    </w:p>
    <w:p w14:paraId="4B394E82" w14:textId="77777777" w:rsidR="00EE6B21" w:rsidRPr="00A04E1E" w:rsidRDefault="00EE6B21" w:rsidP="00EE6B21"/>
    <w:p w14:paraId="7085B853" w14:textId="77777777" w:rsidR="00EE6B21" w:rsidRPr="00A04E1E" w:rsidRDefault="00EE6B21" w:rsidP="00EE6B21">
      <w:r w:rsidRPr="00A04E1E">
        <w:rPr>
          <w:noProof/>
        </w:rPr>
        <w:t>Genotoxicity, carcinogenicity and reproduction toxicity studies have not been conducted with onasemnogene abeparvovec.</w:t>
      </w:r>
    </w:p>
    <w:p w14:paraId="11CF2649" w14:textId="77777777" w:rsidR="004048E1" w:rsidRPr="00A04E1E" w:rsidRDefault="004048E1" w:rsidP="00035947"/>
    <w:p w14:paraId="52FC663B" w14:textId="77777777" w:rsidR="00812D16" w:rsidRPr="00A04E1E" w:rsidRDefault="00812D16" w:rsidP="00035947">
      <w:pPr>
        <w:rPr>
          <w:noProof/>
          <w:szCs w:val="22"/>
        </w:rPr>
      </w:pPr>
    </w:p>
    <w:p w14:paraId="37EAC99D" w14:textId="77777777" w:rsidR="00812D16" w:rsidRPr="00A04E1E" w:rsidRDefault="00FE7A9D" w:rsidP="00360DC6">
      <w:pPr>
        <w:keepNext/>
        <w:ind w:left="567" w:hanging="567"/>
      </w:pPr>
      <w:bookmarkStart w:id="26" w:name="smpc6"/>
      <w:bookmarkEnd w:id="26"/>
      <w:r w:rsidRPr="00A04E1E">
        <w:rPr>
          <w:b/>
        </w:rPr>
        <w:t>6.</w:t>
      </w:r>
      <w:r w:rsidRPr="00A04E1E">
        <w:rPr>
          <w:b/>
        </w:rPr>
        <w:tab/>
        <w:t>PHARMACEUTICAL PARTICULARS</w:t>
      </w:r>
    </w:p>
    <w:p w14:paraId="45456041" w14:textId="77777777" w:rsidR="00812D16" w:rsidRPr="00A04E1E" w:rsidRDefault="00812D16" w:rsidP="00360DC6">
      <w:pPr>
        <w:keepNext/>
        <w:rPr>
          <w:noProof/>
          <w:szCs w:val="22"/>
        </w:rPr>
      </w:pPr>
    </w:p>
    <w:p w14:paraId="118A7DC0" w14:textId="77777777" w:rsidR="000E756B" w:rsidRPr="00A04E1E" w:rsidRDefault="00FE7A9D" w:rsidP="00360DC6">
      <w:pPr>
        <w:pStyle w:val="NormalBoldAgency"/>
        <w:keepNext/>
        <w:outlineLvl w:val="9"/>
        <w:rPr>
          <w:rFonts w:ascii="Times New Roman" w:hAnsi="Times New Roman" w:cs="Times New Roman"/>
        </w:rPr>
      </w:pPr>
      <w:bookmarkStart w:id="27" w:name="smpc61"/>
      <w:bookmarkEnd w:id="27"/>
      <w:r w:rsidRPr="00A04E1E">
        <w:rPr>
          <w:rFonts w:ascii="Times New Roman" w:hAnsi="Times New Roman" w:cs="Times New Roman"/>
        </w:rPr>
        <w:t>6.1</w:t>
      </w:r>
      <w:r w:rsidRPr="00A04E1E">
        <w:rPr>
          <w:rFonts w:ascii="Times New Roman" w:hAnsi="Times New Roman" w:cs="Times New Roman"/>
        </w:rPr>
        <w:tab/>
        <w:t>List of excipients</w:t>
      </w:r>
    </w:p>
    <w:p w14:paraId="0906E3F4" w14:textId="77777777" w:rsidR="000E756B" w:rsidRPr="00A04E1E" w:rsidRDefault="000E756B" w:rsidP="00360DC6">
      <w:pPr>
        <w:pStyle w:val="NormalAgency"/>
        <w:keepNext/>
        <w:rPr>
          <w:sz w:val="22"/>
        </w:rPr>
      </w:pPr>
    </w:p>
    <w:p w14:paraId="6863B9C4" w14:textId="77777777" w:rsidR="000E756B" w:rsidRPr="00A04E1E" w:rsidRDefault="00FE7A9D" w:rsidP="00360DC6">
      <w:pPr>
        <w:pStyle w:val="NormalAgency"/>
        <w:keepNext/>
        <w:rPr>
          <w:sz w:val="22"/>
          <w:lang w:val="en-US"/>
        </w:rPr>
      </w:pPr>
      <w:r w:rsidRPr="00A04E1E">
        <w:rPr>
          <w:sz w:val="22"/>
          <w:lang w:val="en-US"/>
        </w:rPr>
        <w:t>Tromethamine</w:t>
      </w:r>
    </w:p>
    <w:p w14:paraId="54DA81E6" w14:textId="77777777" w:rsidR="000E756B" w:rsidRPr="00A04E1E" w:rsidRDefault="00FE7A9D" w:rsidP="00360DC6">
      <w:pPr>
        <w:pStyle w:val="NormalAgency"/>
        <w:keepNext/>
        <w:rPr>
          <w:sz w:val="22"/>
          <w:lang w:val="fr-CH"/>
        </w:rPr>
      </w:pPr>
      <w:r w:rsidRPr="00A04E1E">
        <w:rPr>
          <w:sz w:val="22"/>
          <w:lang w:val="fr-CH"/>
        </w:rPr>
        <w:t>Magnesium chloride</w:t>
      </w:r>
    </w:p>
    <w:p w14:paraId="5DB62B65" w14:textId="77777777" w:rsidR="000E756B" w:rsidRPr="00A04E1E" w:rsidRDefault="00FE7A9D" w:rsidP="00360DC6">
      <w:pPr>
        <w:pStyle w:val="NormalAgency"/>
        <w:keepNext/>
        <w:rPr>
          <w:sz w:val="22"/>
          <w:lang w:val="fr-CH"/>
        </w:rPr>
      </w:pPr>
      <w:r w:rsidRPr="00A04E1E">
        <w:rPr>
          <w:sz w:val="22"/>
          <w:lang w:val="fr-CH"/>
        </w:rPr>
        <w:t>Sodium chloride</w:t>
      </w:r>
    </w:p>
    <w:p w14:paraId="30ABAF8A" w14:textId="77777777" w:rsidR="000E756B" w:rsidRPr="00A04E1E" w:rsidRDefault="00FE7A9D" w:rsidP="00360DC6">
      <w:pPr>
        <w:pStyle w:val="NormalAgency"/>
        <w:keepNext/>
        <w:rPr>
          <w:sz w:val="22"/>
          <w:lang w:val="fr-CH"/>
        </w:rPr>
      </w:pPr>
      <w:r w:rsidRPr="00A04E1E">
        <w:rPr>
          <w:sz w:val="22"/>
          <w:lang w:val="fr-CH"/>
        </w:rPr>
        <w:t>Poloxamer</w:t>
      </w:r>
      <w:r w:rsidR="00DF56AA" w:rsidRPr="00A04E1E">
        <w:rPr>
          <w:sz w:val="22"/>
          <w:lang w:val="fr-CH"/>
        </w:rPr>
        <w:t> </w:t>
      </w:r>
      <w:r w:rsidRPr="00A04E1E">
        <w:rPr>
          <w:sz w:val="22"/>
          <w:lang w:val="fr-CH"/>
        </w:rPr>
        <w:t>188</w:t>
      </w:r>
    </w:p>
    <w:p w14:paraId="4579FF8C" w14:textId="77777777" w:rsidR="000E756B" w:rsidRPr="00A04E1E" w:rsidRDefault="00FE7A9D" w:rsidP="00360DC6">
      <w:pPr>
        <w:pStyle w:val="NormalAgency"/>
        <w:keepNext/>
        <w:rPr>
          <w:sz w:val="22"/>
        </w:rPr>
      </w:pPr>
      <w:r w:rsidRPr="00A04E1E">
        <w:rPr>
          <w:sz w:val="22"/>
        </w:rPr>
        <w:t>Hydrochloric acid (for pH adjustment)</w:t>
      </w:r>
    </w:p>
    <w:p w14:paraId="744D8376" w14:textId="77777777" w:rsidR="000E756B" w:rsidRPr="00A04E1E" w:rsidRDefault="00FE7A9D" w:rsidP="00035947">
      <w:pPr>
        <w:pStyle w:val="NormalAgency"/>
        <w:rPr>
          <w:sz w:val="22"/>
        </w:rPr>
      </w:pPr>
      <w:r w:rsidRPr="00A04E1E">
        <w:rPr>
          <w:sz w:val="22"/>
        </w:rPr>
        <w:t>Water for injections</w:t>
      </w:r>
    </w:p>
    <w:p w14:paraId="5CB92B65" w14:textId="77777777" w:rsidR="000E756B" w:rsidRPr="00A04E1E" w:rsidRDefault="000E756B" w:rsidP="00035947">
      <w:pPr>
        <w:pStyle w:val="NormalAgency"/>
        <w:rPr>
          <w:sz w:val="22"/>
        </w:rPr>
      </w:pPr>
    </w:p>
    <w:p w14:paraId="46C2A053" w14:textId="77777777" w:rsidR="000E756B" w:rsidRPr="00A04E1E" w:rsidRDefault="00FE7A9D" w:rsidP="00360DC6">
      <w:pPr>
        <w:pStyle w:val="NormalBoldAgency"/>
        <w:keepNext/>
        <w:outlineLvl w:val="9"/>
        <w:rPr>
          <w:rFonts w:ascii="Times New Roman" w:hAnsi="Times New Roman" w:cs="Times New Roman"/>
        </w:rPr>
      </w:pPr>
      <w:bookmarkStart w:id="28" w:name="smpc62"/>
      <w:bookmarkEnd w:id="28"/>
      <w:r w:rsidRPr="00A04E1E">
        <w:rPr>
          <w:rFonts w:ascii="Times New Roman" w:hAnsi="Times New Roman" w:cs="Times New Roman"/>
        </w:rPr>
        <w:t>6.2</w:t>
      </w:r>
      <w:r w:rsidRPr="00A04E1E">
        <w:rPr>
          <w:rFonts w:ascii="Times New Roman" w:hAnsi="Times New Roman" w:cs="Times New Roman"/>
        </w:rPr>
        <w:tab/>
        <w:t>Incompatibilities</w:t>
      </w:r>
    </w:p>
    <w:p w14:paraId="338D79CD" w14:textId="77777777" w:rsidR="000E756B" w:rsidRPr="00A04E1E" w:rsidRDefault="000E756B" w:rsidP="00360DC6">
      <w:pPr>
        <w:pStyle w:val="NormalAgency"/>
        <w:keepNext/>
        <w:rPr>
          <w:sz w:val="22"/>
        </w:rPr>
      </w:pPr>
    </w:p>
    <w:p w14:paraId="55868BA8" w14:textId="77777777" w:rsidR="000E756B" w:rsidRPr="00A04E1E" w:rsidRDefault="00FE7A9D" w:rsidP="00035947">
      <w:pPr>
        <w:pStyle w:val="NormalAgency"/>
        <w:rPr>
          <w:sz w:val="22"/>
        </w:rPr>
      </w:pPr>
      <w:r w:rsidRPr="00A04E1E">
        <w:rPr>
          <w:sz w:val="22"/>
        </w:rPr>
        <w:t>In the absence of compatibility studies, this medicinal product should not be mixed with other medicinal products.</w:t>
      </w:r>
    </w:p>
    <w:p w14:paraId="25A8923C" w14:textId="77777777" w:rsidR="000E756B" w:rsidRPr="00A04E1E" w:rsidRDefault="000E756B" w:rsidP="00035947">
      <w:pPr>
        <w:pStyle w:val="NormalAgency"/>
        <w:rPr>
          <w:sz w:val="22"/>
        </w:rPr>
      </w:pPr>
    </w:p>
    <w:p w14:paraId="4EFED858" w14:textId="77777777" w:rsidR="000E756B" w:rsidRPr="00A04E1E" w:rsidRDefault="00FE7A9D" w:rsidP="00035947">
      <w:pPr>
        <w:pStyle w:val="NormalBoldAgency"/>
        <w:keepNext/>
        <w:keepLines/>
        <w:outlineLvl w:val="9"/>
        <w:rPr>
          <w:rFonts w:ascii="Times New Roman" w:hAnsi="Times New Roman"/>
        </w:rPr>
      </w:pPr>
      <w:bookmarkStart w:id="29" w:name="smpc63"/>
      <w:bookmarkEnd w:id="29"/>
      <w:r w:rsidRPr="00A04E1E">
        <w:rPr>
          <w:rFonts w:ascii="Times New Roman" w:hAnsi="Times New Roman"/>
        </w:rPr>
        <w:t>6.3</w:t>
      </w:r>
      <w:r w:rsidRPr="00A04E1E">
        <w:rPr>
          <w:rFonts w:ascii="Times New Roman" w:hAnsi="Times New Roman"/>
        </w:rPr>
        <w:tab/>
        <w:t>Shelf life</w:t>
      </w:r>
    </w:p>
    <w:p w14:paraId="21BE8BED" w14:textId="77777777" w:rsidR="000E756B" w:rsidRPr="00A04E1E" w:rsidRDefault="000E756B" w:rsidP="00035947">
      <w:pPr>
        <w:pStyle w:val="NormalAgency"/>
        <w:keepNext/>
        <w:keepLines/>
        <w:rPr>
          <w:sz w:val="22"/>
        </w:rPr>
      </w:pPr>
    </w:p>
    <w:p w14:paraId="260AC26A" w14:textId="138309D1" w:rsidR="000E756B" w:rsidRPr="00A04E1E" w:rsidRDefault="005D616F" w:rsidP="00360DC6">
      <w:pPr>
        <w:pStyle w:val="NormalAgency"/>
        <w:rPr>
          <w:sz w:val="22"/>
        </w:rPr>
      </w:pPr>
      <w:r>
        <w:rPr>
          <w:sz w:val="22"/>
        </w:rPr>
        <w:t>2 years</w:t>
      </w:r>
    </w:p>
    <w:p w14:paraId="05D122A5" w14:textId="77777777" w:rsidR="000E756B" w:rsidRPr="00A04E1E" w:rsidRDefault="000E756B" w:rsidP="00035947">
      <w:pPr>
        <w:pStyle w:val="NormalAgency"/>
        <w:rPr>
          <w:sz w:val="22"/>
        </w:rPr>
      </w:pPr>
    </w:p>
    <w:p w14:paraId="432AC804" w14:textId="77777777" w:rsidR="000E756B" w:rsidRPr="00A04E1E" w:rsidRDefault="00FE7A9D" w:rsidP="00360DC6">
      <w:pPr>
        <w:pStyle w:val="NormalAgency"/>
        <w:keepNext/>
        <w:rPr>
          <w:i/>
          <w:sz w:val="22"/>
        </w:rPr>
      </w:pPr>
      <w:r w:rsidRPr="00A04E1E">
        <w:rPr>
          <w:i/>
          <w:sz w:val="22"/>
        </w:rPr>
        <w:t>After thawing</w:t>
      </w:r>
    </w:p>
    <w:p w14:paraId="5B482482" w14:textId="77777777" w:rsidR="000E756B" w:rsidRPr="00A04E1E" w:rsidRDefault="00FE7A9D" w:rsidP="00035947">
      <w:pPr>
        <w:pStyle w:val="NormalAgency"/>
        <w:rPr>
          <w:sz w:val="22"/>
        </w:rPr>
      </w:pPr>
      <w:r w:rsidRPr="00A04E1E">
        <w:rPr>
          <w:sz w:val="22"/>
        </w:rPr>
        <w:t>Once thawed, the medicinal product should not be re-frozen and may be stored refrigerated at 2°C to 8°C in the original carton for 14 days.</w:t>
      </w:r>
    </w:p>
    <w:p w14:paraId="79AD6E02" w14:textId="77777777" w:rsidR="000E756B" w:rsidRPr="00A04E1E" w:rsidRDefault="000E756B" w:rsidP="00035947">
      <w:pPr>
        <w:pStyle w:val="NormalAgency"/>
        <w:rPr>
          <w:sz w:val="22"/>
        </w:rPr>
      </w:pPr>
    </w:p>
    <w:p w14:paraId="0D623A51" w14:textId="77777777" w:rsidR="000E756B" w:rsidRPr="00A04E1E" w:rsidRDefault="00FE7A9D" w:rsidP="00035947">
      <w:pPr>
        <w:pStyle w:val="NormalAgency"/>
        <w:rPr>
          <w:sz w:val="22"/>
        </w:rPr>
      </w:pPr>
      <w:r w:rsidRPr="00A04E1E">
        <w:rPr>
          <w:sz w:val="22"/>
        </w:rPr>
        <w:t xml:space="preserve">Once the dose volume is drawn into the syringe it must be infused within 8 hours. Discard the vector containing syringe if not infused within the </w:t>
      </w:r>
      <w:r w:rsidR="0062489C" w:rsidRPr="00A04E1E">
        <w:rPr>
          <w:sz w:val="22"/>
        </w:rPr>
        <w:t>8</w:t>
      </w:r>
      <w:r w:rsidR="004D0109" w:rsidRPr="00A04E1E">
        <w:rPr>
          <w:sz w:val="22"/>
        </w:rPr>
        <w:noBreakHyphen/>
      </w:r>
      <w:r w:rsidRPr="00A04E1E">
        <w:rPr>
          <w:sz w:val="22"/>
        </w:rPr>
        <w:t>hour timeframe.</w:t>
      </w:r>
    </w:p>
    <w:p w14:paraId="0C63E502" w14:textId="77777777" w:rsidR="000E756B" w:rsidRPr="00A04E1E" w:rsidRDefault="000E756B" w:rsidP="00035947">
      <w:pPr>
        <w:pStyle w:val="NormalAgency"/>
        <w:rPr>
          <w:sz w:val="22"/>
        </w:rPr>
      </w:pPr>
    </w:p>
    <w:p w14:paraId="6F553E50" w14:textId="77777777" w:rsidR="000E756B" w:rsidRPr="00A04E1E" w:rsidRDefault="00FE7A9D" w:rsidP="00360DC6">
      <w:pPr>
        <w:pStyle w:val="NormalBoldAgency"/>
        <w:keepNext/>
        <w:outlineLvl w:val="9"/>
        <w:rPr>
          <w:rFonts w:ascii="Times New Roman" w:hAnsi="Times New Roman"/>
        </w:rPr>
      </w:pPr>
      <w:r w:rsidRPr="00A04E1E">
        <w:rPr>
          <w:rFonts w:ascii="Times New Roman" w:hAnsi="Times New Roman"/>
        </w:rPr>
        <w:t>6.4</w:t>
      </w:r>
      <w:r w:rsidRPr="00A04E1E">
        <w:rPr>
          <w:rFonts w:ascii="Times New Roman" w:hAnsi="Times New Roman"/>
        </w:rPr>
        <w:tab/>
        <w:t>Special precautions for storage</w:t>
      </w:r>
    </w:p>
    <w:p w14:paraId="344472EE" w14:textId="77777777" w:rsidR="000E756B" w:rsidRPr="00A04E1E" w:rsidRDefault="000E756B" w:rsidP="00360DC6">
      <w:pPr>
        <w:pStyle w:val="NormalAgency"/>
        <w:keepNext/>
        <w:rPr>
          <w:sz w:val="22"/>
        </w:rPr>
      </w:pPr>
    </w:p>
    <w:p w14:paraId="40F9F5A5" w14:textId="77777777" w:rsidR="000E756B" w:rsidRPr="00A04E1E" w:rsidRDefault="00FE7A9D" w:rsidP="00035947">
      <w:pPr>
        <w:pStyle w:val="NormalAgency"/>
        <w:rPr>
          <w:sz w:val="22"/>
        </w:rPr>
      </w:pPr>
      <w:r w:rsidRPr="00A04E1E">
        <w:rPr>
          <w:sz w:val="22"/>
        </w:rPr>
        <w:t>Store and transport frozen (≤</w:t>
      </w:r>
      <w:r w:rsidR="00D440AF" w:rsidRPr="00A04E1E">
        <w:rPr>
          <w:sz w:val="22"/>
        </w:rPr>
        <w:t> </w:t>
      </w:r>
      <w:r w:rsidR="00D440AF" w:rsidRPr="00A04E1E">
        <w:rPr>
          <w:sz w:val="22"/>
        </w:rPr>
        <w:noBreakHyphen/>
      </w:r>
      <w:r w:rsidRPr="00A04E1E">
        <w:rPr>
          <w:sz w:val="22"/>
        </w:rPr>
        <w:t>60°C).</w:t>
      </w:r>
    </w:p>
    <w:p w14:paraId="505184F8" w14:textId="77777777" w:rsidR="000E756B" w:rsidRPr="00A04E1E" w:rsidRDefault="00FE7A9D" w:rsidP="00035947">
      <w:pPr>
        <w:pStyle w:val="NormalAgency"/>
        <w:rPr>
          <w:sz w:val="22"/>
        </w:rPr>
      </w:pPr>
      <w:r w:rsidRPr="00A04E1E">
        <w:rPr>
          <w:sz w:val="22"/>
        </w:rPr>
        <w:t>Store in a refrigerator (2</w:t>
      </w:r>
      <w:r w:rsidR="006B5B3E" w:rsidRPr="00A04E1E">
        <w:rPr>
          <w:sz w:val="22"/>
        </w:rPr>
        <w:t>°C to</w:t>
      </w:r>
      <w:r w:rsidRPr="00A04E1E">
        <w:rPr>
          <w:sz w:val="22"/>
        </w:rPr>
        <w:t> 8°C) immediately upon receipt.</w:t>
      </w:r>
    </w:p>
    <w:p w14:paraId="6267099D" w14:textId="77777777" w:rsidR="000E756B" w:rsidRPr="00A04E1E" w:rsidRDefault="00FE7A9D" w:rsidP="00035947">
      <w:pPr>
        <w:pStyle w:val="NormalAgency"/>
        <w:rPr>
          <w:sz w:val="22"/>
        </w:rPr>
      </w:pPr>
      <w:r w:rsidRPr="00A04E1E">
        <w:rPr>
          <w:sz w:val="22"/>
        </w:rPr>
        <w:t>Store in the original carton.</w:t>
      </w:r>
    </w:p>
    <w:p w14:paraId="25E8BEFA" w14:textId="77777777" w:rsidR="000E756B" w:rsidRPr="00A04E1E" w:rsidRDefault="00FE7A9D" w:rsidP="00035947">
      <w:pPr>
        <w:pStyle w:val="NormalAgency"/>
        <w:rPr>
          <w:sz w:val="22"/>
        </w:rPr>
      </w:pPr>
      <w:r w:rsidRPr="00A04E1E">
        <w:rPr>
          <w:sz w:val="22"/>
        </w:rPr>
        <w:t>For storage conditions after thawing of the medicinal product, see section</w:t>
      </w:r>
      <w:r w:rsidR="007A66D4" w:rsidRPr="00A04E1E">
        <w:rPr>
          <w:sz w:val="22"/>
        </w:rPr>
        <w:t> </w:t>
      </w:r>
      <w:r w:rsidRPr="00A04E1E">
        <w:rPr>
          <w:sz w:val="22"/>
        </w:rPr>
        <w:t>6.3.</w:t>
      </w:r>
    </w:p>
    <w:p w14:paraId="6CF348B8" w14:textId="77777777" w:rsidR="00260DDC" w:rsidRPr="00A04E1E" w:rsidRDefault="00FE7A9D" w:rsidP="00035947">
      <w:pPr>
        <w:pStyle w:val="NormalAgency"/>
        <w:rPr>
          <w:sz w:val="22"/>
        </w:rPr>
      </w:pPr>
      <w:r w:rsidRPr="00A04E1E">
        <w:rPr>
          <w:sz w:val="22"/>
        </w:rPr>
        <w:t>The date</w:t>
      </w:r>
      <w:r w:rsidR="00A3201F" w:rsidRPr="00A04E1E">
        <w:rPr>
          <w:sz w:val="22"/>
        </w:rPr>
        <w:t xml:space="preserve"> of receipt</w:t>
      </w:r>
      <w:r w:rsidRPr="00A04E1E">
        <w:rPr>
          <w:sz w:val="22"/>
        </w:rPr>
        <w:t xml:space="preserve"> should be marked on the original carton before the product is stored in the refrigerator.</w:t>
      </w:r>
    </w:p>
    <w:p w14:paraId="4C39BB1F" w14:textId="77777777" w:rsidR="000E756B" w:rsidRPr="00A04E1E" w:rsidRDefault="000E756B" w:rsidP="00035947">
      <w:pPr>
        <w:pStyle w:val="NormalAgency"/>
        <w:rPr>
          <w:sz w:val="22"/>
        </w:rPr>
      </w:pPr>
      <w:bookmarkStart w:id="30" w:name="smpc65"/>
      <w:bookmarkEnd w:id="30"/>
    </w:p>
    <w:p w14:paraId="5DCC6CE7" w14:textId="77777777" w:rsidR="000E756B" w:rsidRPr="00A04E1E" w:rsidRDefault="00FE7A9D" w:rsidP="00360DC6">
      <w:pPr>
        <w:pStyle w:val="NormalBoldAgency"/>
        <w:keepNext/>
        <w:outlineLvl w:val="9"/>
        <w:rPr>
          <w:rFonts w:ascii="Times New Roman" w:hAnsi="Times New Roman"/>
        </w:rPr>
      </w:pPr>
      <w:r w:rsidRPr="00A04E1E">
        <w:rPr>
          <w:rFonts w:ascii="Times New Roman" w:hAnsi="Times New Roman"/>
        </w:rPr>
        <w:t>6.5</w:t>
      </w:r>
      <w:r w:rsidRPr="00A04E1E">
        <w:rPr>
          <w:rFonts w:ascii="Times New Roman" w:hAnsi="Times New Roman"/>
        </w:rPr>
        <w:tab/>
        <w:t>Nature and contents of container</w:t>
      </w:r>
    </w:p>
    <w:p w14:paraId="067AAF31" w14:textId="77777777" w:rsidR="000E756B" w:rsidRPr="00A04E1E" w:rsidRDefault="000E756B" w:rsidP="00360DC6">
      <w:pPr>
        <w:pStyle w:val="NormalAgency"/>
        <w:keepNext/>
        <w:rPr>
          <w:sz w:val="22"/>
        </w:rPr>
      </w:pPr>
    </w:p>
    <w:p w14:paraId="2B9F930A" w14:textId="77777777" w:rsidR="000E756B" w:rsidRPr="00A04E1E" w:rsidRDefault="00FE7A9D" w:rsidP="00035947">
      <w:pPr>
        <w:pStyle w:val="NormalAgency"/>
        <w:rPr>
          <w:sz w:val="22"/>
        </w:rPr>
      </w:pPr>
      <w:r w:rsidRPr="00A04E1E">
        <w:rPr>
          <w:sz w:val="22"/>
        </w:rPr>
        <w:t>Onasemnogene abeparvovec is supplied in a vial (10 mL polymer crystal zenith) with stopper (20 mm chlorobutyl rubber) and seal (aluminum, flip-off) with a coloured cap (plastic), in two different vial fill volume sizes, either 5.5 mL or 8.3 mL.</w:t>
      </w:r>
    </w:p>
    <w:p w14:paraId="23D8AEDE" w14:textId="77777777" w:rsidR="000E756B" w:rsidRPr="00A04E1E" w:rsidRDefault="000E756B" w:rsidP="00035947">
      <w:pPr>
        <w:pStyle w:val="NormalAgency"/>
        <w:rPr>
          <w:sz w:val="22"/>
        </w:rPr>
      </w:pPr>
    </w:p>
    <w:p w14:paraId="4AB93205" w14:textId="42EE853C" w:rsidR="000E756B" w:rsidRPr="00A04E1E" w:rsidRDefault="00FE7A9D" w:rsidP="00035947">
      <w:pPr>
        <w:pStyle w:val="NormalAgency"/>
        <w:rPr>
          <w:rFonts w:cs="Times New Roman"/>
          <w:sz w:val="22"/>
          <w:szCs w:val="22"/>
        </w:rPr>
      </w:pPr>
      <w:r w:rsidRPr="00A04E1E">
        <w:rPr>
          <w:sz w:val="22"/>
        </w:rPr>
        <w:t xml:space="preserve">The dose of </w:t>
      </w:r>
      <w:r w:rsidR="004E1EA9" w:rsidRPr="00A04E1E">
        <w:rPr>
          <w:sz w:val="22"/>
        </w:rPr>
        <w:t xml:space="preserve">onasemnogene abeparvovec </w:t>
      </w:r>
      <w:r w:rsidRPr="00A04E1E">
        <w:rPr>
          <w:sz w:val="22"/>
        </w:rPr>
        <w:t>and exact number of vials required for each patient is calculated according to the patient’s weight (see</w:t>
      </w:r>
      <w:r w:rsidRPr="00A04E1E">
        <w:rPr>
          <w:rStyle w:val="C-Hyperlink"/>
          <w:sz w:val="22"/>
        </w:rPr>
        <w:t xml:space="preserve"> </w:t>
      </w:r>
      <w:r w:rsidRPr="00A04E1E">
        <w:rPr>
          <w:rStyle w:val="C-Hyperlink"/>
          <w:color w:val="auto"/>
          <w:sz w:val="22"/>
        </w:rPr>
        <w:t>section</w:t>
      </w:r>
      <w:r w:rsidR="007A66D4" w:rsidRPr="00A04E1E">
        <w:rPr>
          <w:rStyle w:val="C-Hyperlink"/>
          <w:color w:val="auto"/>
          <w:sz w:val="22"/>
        </w:rPr>
        <w:t> </w:t>
      </w:r>
      <w:r w:rsidRPr="00A04E1E">
        <w:rPr>
          <w:rStyle w:val="C-Hyperlink"/>
          <w:color w:val="auto"/>
          <w:sz w:val="22"/>
        </w:rPr>
        <w:t>4.2</w:t>
      </w:r>
      <w:r w:rsidRPr="00A04E1E">
        <w:rPr>
          <w:sz w:val="22"/>
        </w:rPr>
        <w:t xml:space="preserve"> and </w:t>
      </w:r>
      <w:r w:rsidR="00EE3B88" w:rsidRPr="00A04E1E">
        <w:rPr>
          <w:sz w:val="22"/>
        </w:rPr>
        <w:t>Table </w:t>
      </w:r>
      <w:r w:rsidR="009D03D6" w:rsidRPr="00A04E1E">
        <w:rPr>
          <w:sz w:val="22"/>
        </w:rPr>
        <w:t>6</w:t>
      </w:r>
      <w:r w:rsidR="00107EE1" w:rsidRPr="00A04E1E">
        <w:rPr>
          <w:sz w:val="22"/>
        </w:rPr>
        <w:t xml:space="preserve"> </w:t>
      </w:r>
      <w:r w:rsidRPr="00A04E1E">
        <w:rPr>
          <w:rFonts w:cs="Times New Roman"/>
          <w:sz w:val="22"/>
          <w:szCs w:val="22"/>
        </w:rPr>
        <w:t>below).</w:t>
      </w:r>
    </w:p>
    <w:p w14:paraId="3DC0CC93" w14:textId="77777777" w:rsidR="000E756B" w:rsidRPr="00A04E1E" w:rsidRDefault="000E756B" w:rsidP="00035947">
      <w:bookmarkStart w:id="31" w:name="_Ref526062662"/>
    </w:p>
    <w:p w14:paraId="2874E651" w14:textId="537A3453" w:rsidR="000E756B" w:rsidRPr="00A04E1E" w:rsidRDefault="00FE7A9D" w:rsidP="00360DC6">
      <w:pPr>
        <w:pStyle w:val="NormalAgency"/>
        <w:keepNext/>
        <w:tabs>
          <w:tab w:val="left" w:pos="1134"/>
        </w:tabs>
        <w:rPr>
          <w:b/>
          <w:sz w:val="22"/>
        </w:rPr>
      </w:pPr>
      <w:r w:rsidRPr="00A04E1E">
        <w:rPr>
          <w:b/>
          <w:sz w:val="22"/>
        </w:rPr>
        <w:t>Table </w:t>
      </w:r>
      <w:bookmarkEnd w:id="31"/>
      <w:r w:rsidR="00CF70F0" w:rsidRPr="00A04E1E">
        <w:rPr>
          <w:b/>
          <w:sz w:val="22"/>
        </w:rPr>
        <w:t>6</w:t>
      </w:r>
      <w:r w:rsidRPr="00A04E1E">
        <w:rPr>
          <w:b/>
          <w:sz w:val="22"/>
        </w:rPr>
        <w:tab/>
      </w:r>
      <w:r w:rsidR="00C66BC9" w:rsidRPr="00A04E1E">
        <w:rPr>
          <w:b/>
          <w:sz w:val="22"/>
        </w:rPr>
        <w:t>C</w:t>
      </w:r>
      <w:r w:rsidRPr="00A04E1E">
        <w:rPr>
          <w:b/>
          <w:sz w:val="22"/>
        </w:rPr>
        <w:t>arton</w:t>
      </w:r>
      <w:r w:rsidR="00497B4F" w:rsidRPr="00A04E1E">
        <w:rPr>
          <w:b/>
          <w:sz w:val="22"/>
        </w:rPr>
        <w:t>/kit</w:t>
      </w:r>
      <w:r w:rsidRPr="00A04E1E">
        <w:rPr>
          <w:b/>
          <w:sz w:val="22"/>
        </w:rPr>
        <w:t xml:space="preserve"> configurations</w:t>
      </w:r>
    </w:p>
    <w:tbl>
      <w:tblPr>
        <w:tblStyle w:val="Standaardtabel1"/>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2340"/>
        <w:gridCol w:w="2340"/>
        <w:gridCol w:w="2340"/>
        <w:gridCol w:w="2340"/>
      </w:tblGrid>
      <w:tr w:rsidR="00B81FD0" w:rsidRPr="00A04E1E" w14:paraId="0F8BF609" w14:textId="77777777" w:rsidTr="00707492">
        <w:trPr>
          <w:trHeight w:val="20"/>
          <w:tblHeader/>
        </w:trPr>
        <w:tc>
          <w:tcPr>
            <w:tcW w:w="2340" w:type="dxa"/>
            <w:shd w:val="clear" w:color="auto" w:fill="auto"/>
            <w:vAlign w:val="center"/>
            <w:hideMark/>
          </w:tcPr>
          <w:p w14:paraId="27B46CC5" w14:textId="77777777" w:rsidR="000E756B" w:rsidRPr="00A04E1E" w:rsidRDefault="00FE7A9D" w:rsidP="00035947">
            <w:pPr>
              <w:pStyle w:val="NormalAgency"/>
              <w:jc w:val="center"/>
              <w:rPr>
                <w:b/>
                <w:sz w:val="22"/>
              </w:rPr>
            </w:pPr>
            <w:r w:rsidRPr="00A04E1E">
              <w:rPr>
                <w:b/>
                <w:sz w:val="22"/>
              </w:rPr>
              <w:t>Patient weight</w:t>
            </w:r>
            <w:r w:rsidR="00DF56AA" w:rsidRPr="00A04E1E">
              <w:rPr>
                <w:b/>
                <w:sz w:val="22"/>
              </w:rPr>
              <w:t> </w:t>
            </w:r>
            <w:r w:rsidRPr="00A04E1E">
              <w:rPr>
                <w:b/>
                <w:sz w:val="22"/>
              </w:rPr>
              <w:t>(kg)</w:t>
            </w:r>
          </w:p>
        </w:tc>
        <w:tc>
          <w:tcPr>
            <w:tcW w:w="2340" w:type="dxa"/>
            <w:shd w:val="clear" w:color="auto" w:fill="auto"/>
            <w:vAlign w:val="center"/>
          </w:tcPr>
          <w:p w14:paraId="4FBD9603" w14:textId="77777777" w:rsidR="000E756B" w:rsidRPr="00A04E1E" w:rsidRDefault="00FE7A9D" w:rsidP="00035947">
            <w:pPr>
              <w:pStyle w:val="NormalAgency"/>
              <w:jc w:val="center"/>
              <w:rPr>
                <w:b/>
                <w:sz w:val="22"/>
              </w:rPr>
            </w:pPr>
            <w:r w:rsidRPr="00A04E1E">
              <w:rPr>
                <w:b/>
                <w:sz w:val="22"/>
              </w:rPr>
              <w:t>5.5 mL vial</w:t>
            </w:r>
            <w:r w:rsidRPr="00A04E1E">
              <w:rPr>
                <w:b/>
                <w:sz w:val="22"/>
                <w:vertAlign w:val="superscript"/>
              </w:rPr>
              <w:t>a</w:t>
            </w:r>
          </w:p>
        </w:tc>
        <w:tc>
          <w:tcPr>
            <w:tcW w:w="2340" w:type="dxa"/>
            <w:shd w:val="clear" w:color="auto" w:fill="auto"/>
            <w:vAlign w:val="center"/>
          </w:tcPr>
          <w:p w14:paraId="3730BFC4" w14:textId="77777777" w:rsidR="000E756B" w:rsidRPr="00A04E1E" w:rsidRDefault="00FE7A9D" w:rsidP="00035947">
            <w:pPr>
              <w:pStyle w:val="NormalAgency"/>
              <w:jc w:val="center"/>
              <w:rPr>
                <w:b/>
                <w:sz w:val="22"/>
              </w:rPr>
            </w:pPr>
            <w:r w:rsidRPr="00A04E1E">
              <w:rPr>
                <w:b/>
                <w:sz w:val="22"/>
              </w:rPr>
              <w:t>8.3 mL vial</w:t>
            </w:r>
            <w:r w:rsidRPr="00A04E1E">
              <w:rPr>
                <w:b/>
                <w:sz w:val="22"/>
                <w:vertAlign w:val="superscript"/>
              </w:rPr>
              <w:t>b</w:t>
            </w:r>
          </w:p>
        </w:tc>
        <w:tc>
          <w:tcPr>
            <w:tcW w:w="2340" w:type="dxa"/>
            <w:shd w:val="clear" w:color="auto" w:fill="auto"/>
            <w:vAlign w:val="center"/>
          </w:tcPr>
          <w:p w14:paraId="64399167" w14:textId="77777777" w:rsidR="000E756B" w:rsidRPr="00A04E1E" w:rsidRDefault="00FE7A9D" w:rsidP="00035947">
            <w:pPr>
              <w:pStyle w:val="NormalAgency"/>
              <w:jc w:val="center"/>
              <w:rPr>
                <w:b/>
                <w:sz w:val="22"/>
              </w:rPr>
            </w:pPr>
            <w:r w:rsidRPr="00A04E1E">
              <w:rPr>
                <w:b/>
                <w:sz w:val="22"/>
              </w:rPr>
              <w:t>Total vials per carton</w:t>
            </w:r>
          </w:p>
        </w:tc>
      </w:tr>
      <w:tr w:rsidR="00B81FD0" w:rsidRPr="00A04E1E" w14:paraId="54709F63" w14:textId="77777777" w:rsidTr="00707492">
        <w:trPr>
          <w:trHeight w:val="20"/>
        </w:trPr>
        <w:tc>
          <w:tcPr>
            <w:tcW w:w="2340" w:type="dxa"/>
            <w:shd w:val="clear" w:color="auto" w:fill="auto"/>
            <w:vAlign w:val="center"/>
            <w:hideMark/>
          </w:tcPr>
          <w:p w14:paraId="076A740A" w14:textId="77777777" w:rsidR="000E756B" w:rsidRPr="00A04E1E" w:rsidRDefault="00FE7A9D" w:rsidP="00035947">
            <w:pPr>
              <w:pStyle w:val="NormalAgency"/>
              <w:jc w:val="center"/>
              <w:rPr>
                <w:sz w:val="22"/>
              </w:rPr>
            </w:pPr>
            <w:r w:rsidRPr="00A04E1E">
              <w:rPr>
                <w:sz w:val="22"/>
              </w:rPr>
              <w:t>2.6 – 3.0</w:t>
            </w:r>
          </w:p>
        </w:tc>
        <w:tc>
          <w:tcPr>
            <w:tcW w:w="2340" w:type="dxa"/>
            <w:shd w:val="clear" w:color="auto" w:fill="auto"/>
            <w:vAlign w:val="center"/>
          </w:tcPr>
          <w:p w14:paraId="19F26306" w14:textId="77777777" w:rsidR="000E756B" w:rsidRPr="00A04E1E" w:rsidRDefault="00FE7A9D" w:rsidP="00035947">
            <w:pPr>
              <w:pStyle w:val="NormalAgency"/>
              <w:jc w:val="center"/>
              <w:rPr>
                <w:sz w:val="22"/>
              </w:rPr>
            </w:pPr>
            <w:r w:rsidRPr="00A04E1E">
              <w:rPr>
                <w:sz w:val="22"/>
              </w:rPr>
              <w:t>0</w:t>
            </w:r>
          </w:p>
        </w:tc>
        <w:tc>
          <w:tcPr>
            <w:tcW w:w="2340" w:type="dxa"/>
            <w:shd w:val="clear" w:color="auto" w:fill="auto"/>
            <w:vAlign w:val="center"/>
          </w:tcPr>
          <w:p w14:paraId="02CDAA49" w14:textId="77777777" w:rsidR="000E756B" w:rsidRPr="00A04E1E" w:rsidRDefault="00FE7A9D" w:rsidP="00035947">
            <w:pPr>
              <w:pStyle w:val="NormalAgency"/>
              <w:jc w:val="center"/>
              <w:rPr>
                <w:sz w:val="22"/>
              </w:rPr>
            </w:pPr>
            <w:r w:rsidRPr="00A04E1E">
              <w:rPr>
                <w:sz w:val="22"/>
              </w:rPr>
              <w:t>2</w:t>
            </w:r>
          </w:p>
        </w:tc>
        <w:tc>
          <w:tcPr>
            <w:tcW w:w="2340" w:type="dxa"/>
            <w:shd w:val="clear" w:color="auto" w:fill="auto"/>
            <w:vAlign w:val="center"/>
          </w:tcPr>
          <w:p w14:paraId="270A627A" w14:textId="77777777" w:rsidR="000E756B" w:rsidRPr="00A04E1E" w:rsidRDefault="00FE7A9D" w:rsidP="00035947">
            <w:pPr>
              <w:pStyle w:val="NormalAgency"/>
              <w:jc w:val="center"/>
              <w:rPr>
                <w:sz w:val="22"/>
              </w:rPr>
            </w:pPr>
            <w:r w:rsidRPr="00A04E1E">
              <w:rPr>
                <w:sz w:val="22"/>
              </w:rPr>
              <w:t>2</w:t>
            </w:r>
          </w:p>
        </w:tc>
      </w:tr>
      <w:tr w:rsidR="00B81FD0" w:rsidRPr="00A04E1E" w14:paraId="7A442D2B" w14:textId="77777777" w:rsidTr="00707492">
        <w:trPr>
          <w:trHeight w:val="20"/>
        </w:trPr>
        <w:tc>
          <w:tcPr>
            <w:tcW w:w="2340" w:type="dxa"/>
            <w:shd w:val="clear" w:color="auto" w:fill="auto"/>
            <w:vAlign w:val="center"/>
            <w:hideMark/>
          </w:tcPr>
          <w:p w14:paraId="7F9F8B3A" w14:textId="77777777" w:rsidR="000E756B" w:rsidRPr="00A04E1E" w:rsidRDefault="00FE7A9D" w:rsidP="00035947">
            <w:pPr>
              <w:pStyle w:val="NormalAgency"/>
              <w:jc w:val="center"/>
              <w:rPr>
                <w:sz w:val="22"/>
              </w:rPr>
            </w:pPr>
            <w:r w:rsidRPr="00A04E1E">
              <w:rPr>
                <w:sz w:val="22"/>
              </w:rPr>
              <w:t>3.1 – 3.5</w:t>
            </w:r>
          </w:p>
        </w:tc>
        <w:tc>
          <w:tcPr>
            <w:tcW w:w="2340" w:type="dxa"/>
            <w:shd w:val="clear" w:color="auto" w:fill="auto"/>
            <w:vAlign w:val="center"/>
          </w:tcPr>
          <w:p w14:paraId="26AD3059" w14:textId="77777777" w:rsidR="000E756B" w:rsidRPr="00A04E1E" w:rsidRDefault="00FE7A9D" w:rsidP="00035947">
            <w:pPr>
              <w:pStyle w:val="NormalAgency"/>
              <w:jc w:val="center"/>
              <w:rPr>
                <w:sz w:val="22"/>
              </w:rPr>
            </w:pPr>
            <w:r w:rsidRPr="00A04E1E">
              <w:rPr>
                <w:sz w:val="22"/>
              </w:rPr>
              <w:t>2</w:t>
            </w:r>
          </w:p>
        </w:tc>
        <w:tc>
          <w:tcPr>
            <w:tcW w:w="2340" w:type="dxa"/>
            <w:shd w:val="clear" w:color="auto" w:fill="auto"/>
            <w:vAlign w:val="center"/>
          </w:tcPr>
          <w:p w14:paraId="5D249EF9" w14:textId="77777777" w:rsidR="000E756B" w:rsidRPr="00A04E1E" w:rsidRDefault="00FE7A9D" w:rsidP="00035947">
            <w:pPr>
              <w:pStyle w:val="NormalAgency"/>
              <w:jc w:val="center"/>
              <w:rPr>
                <w:sz w:val="22"/>
              </w:rPr>
            </w:pPr>
            <w:r w:rsidRPr="00A04E1E">
              <w:rPr>
                <w:sz w:val="22"/>
              </w:rPr>
              <w:t>1</w:t>
            </w:r>
          </w:p>
        </w:tc>
        <w:tc>
          <w:tcPr>
            <w:tcW w:w="2340" w:type="dxa"/>
            <w:shd w:val="clear" w:color="auto" w:fill="auto"/>
            <w:vAlign w:val="center"/>
          </w:tcPr>
          <w:p w14:paraId="60F38BB9" w14:textId="77777777" w:rsidR="000E756B" w:rsidRPr="00A04E1E" w:rsidRDefault="00FE7A9D" w:rsidP="00035947">
            <w:pPr>
              <w:pStyle w:val="NormalAgency"/>
              <w:jc w:val="center"/>
              <w:rPr>
                <w:sz w:val="22"/>
              </w:rPr>
            </w:pPr>
            <w:r w:rsidRPr="00A04E1E">
              <w:rPr>
                <w:sz w:val="22"/>
              </w:rPr>
              <w:t>3</w:t>
            </w:r>
          </w:p>
        </w:tc>
      </w:tr>
      <w:tr w:rsidR="00B81FD0" w:rsidRPr="00A04E1E" w14:paraId="3C64163F" w14:textId="77777777" w:rsidTr="00707492">
        <w:trPr>
          <w:trHeight w:val="20"/>
        </w:trPr>
        <w:tc>
          <w:tcPr>
            <w:tcW w:w="2340" w:type="dxa"/>
            <w:shd w:val="clear" w:color="auto" w:fill="auto"/>
            <w:vAlign w:val="center"/>
            <w:hideMark/>
          </w:tcPr>
          <w:p w14:paraId="2485B938" w14:textId="77777777" w:rsidR="000E756B" w:rsidRPr="00A04E1E" w:rsidRDefault="00FE7A9D" w:rsidP="00035947">
            <w:pPr>
              <w:pStyle w:val="NormalAgency"/>
              <w:jc w:val="center"/>
              <w:rPr>
                <w:sz w:val="22"/>
              </w:rPr>
            </w:pPr>
            <w:r w:rsidRPr="00A04E1E">
              <w:rPr>
                <w:sz w:val="22"/>
              </w:rPr>
              <w:t>3.6 – 4.0</w:t>
            </w:r>
          </w:p>
        </w:tc>
        <w:tc>
          <w:tcPr>
            <w:tcW w:w="2340" w:type="dxa"/>
            <w:shd w:val="clear" w:color="auto" w:fill="auto"/>
            <w:vAlign w:val="center"/>
          </w:tcPr>
          <w:p w14:paraId="391F50B7" w14:textId="77777777" w:rsidR="000E756B" w:rsidRPr="00A04E1E" w:rsidRDefault="00FE7A9D" w:rsidP="00035947">
            <w:pPr>
              <w:pStyle w:val="NormalAgency"/>
              <w:jc w:val="center"/>
              <w:rPr>
                <w:sz w:val="22"/>
              </w:rPr>
            </w:pPr>
            <w:r w:rsidRPr="00A04E1E">
              <w:rPr>
                <w:sz w:val="22"/>
              </w:rPr>
              <w:t>1</w:t>
            </w:r>
          </w:p>
        </w:tc>
        <w:tc>
          <w:tcPr>
            <w:tcW w:w="2340" w:type="dxa"/>
            <w:shd w:val="clear" w:color="auto" w:fill="auto"/>
            <w:vAlign w:val="center"/>
          </w:tcPr>
          <w:p w14:paraId="01685F3D" w14:textId="77777777" w:rsidR="000E756B" w:rsidRPr="00A04E1E" w:rsidRDefault="00FE7A9D" w:rsidP="00035947">
            <w:pPr>
              <w:pStyle w:val="NormalAgency"/>
              <w:jc w:val="center"/>
              <w:rPr>
                <w:sz w:val="22"/>
              </w:rPr>
            </w:pPr>
            <w:r w:rsidRPr="00A04E1E">
              <w:rPr>
                <w:sz w:val="22"/>
              </w:rPr>
              <w:t>2</w:t>
            </w:r>
          </w:p>
        </w:tc>
        <w:tc>
          <w:tcPr>
            <w:tcW w:w="2340" w:type="dxa"/>
            <w:shd w:val="clear" w:color="auto" w:fill="auto"/>
            <w:vAlign w:val="center"/>
          </w:tcPr>
          <w:p w14:paraId="1C1A6A13" w14:textId="77777777" w:rsidR="000E756B" w:rsidRPr="00A04E1E" w:rsidRDefault="00FE7A9D" w:rsidP="00035947">
            <w:pPr>
              <w:pStyle w:val="NormalAgency"/>
              <w:jc w:val="center"/>
              <w:rPr>
                <w:sz w:val="22"/>
              </w:rPr>
            </w:pPr>
            <w:r w:rsidRPr="00A04E1E">
              <w:rPr>
                <w:sz w:val="22"/>
              </w:rPr>
              <w:t>3</w:t>
            </w:r>
          </w:p>
        </w:tc>
      </w:tr>
      <w:tr w:rsidR="00B81FD0" w:rsidRPr="00A04E1E" w14:paraId="14861D19" w14:textId="77777777" w:rsidTr="00707492">
        <w:trPr>
          <w:trHeight w:val="20"/>
        </w:trPr>
        <w:tc>
          <w:tcPr>
            <w:tcW w:w="2340" w:type="dxa"/>
            <w:shd w:val="clear" w:color="auto" w:fill="auto"/>
            <w:vAlign w:val="center"/>
            <w:hideMark/>
          </w:tcPr>
          <w:p w14:paraId="66B64ED5" w14:textId="77777777" w:rsidR="000E756B" w:rsidRPr="00A04E1E" w:rsidRDefault="00FE7A9D" w:rsidP="00035947">
            <w:pPr>
              <w:pStyle w:val="NormalAgency"/>
              <w:jc w:val="center"/>
              <w:rPr>
                <w:sz w:val="22"/>
              </w:rPr>
            </w:pPr>
            <w:r w:rsidRPr="00A04E1E">
              <w:rPr>
                <w:sz w:val="22"/>
              </w:rPr>
              <w:t>4.1 – 4.5</w:t>
            </w:r>
          </w:p>
        </w:tc>
        <w:tc>
          <w:tcPr>
            <w:tcW w:w="2340" w:type="dxa"/>
            <w:shd w:val="clear" w:color="auto" w:fill="auto"/>
            <w:vAlign w:val="center"/>
          </w:tcPr>
          <w:p w14:paraId="7AFB1EBC" w14:textId="77777777" w:rsidR="000E756B" w:rsidRPr="00A04E1E" w:rsidRDefault="00FE7A9D" w:rsidP="00035947">
            <w:pPr>
              <w:pStyle w:val="NormalAgency"/>
              <w:jc w:val="center"/>
              <w:rPr>
                <w:sz w:val="22"/>
              </w:rPr>
            </w:pPr>
            <w:r w:rsidRPr="00A04E1E">
              <w:rPr>
                <w:sz w:val="22"/>
              </w:rPr>
              <w:t>0</w:t>
            </w:r>
          </w:p>
        </w:tc>
        <w:tc>
          <w:tcPr>
            <w:tcW w:w="2340" w:type="dxa"/>
            <w:shd w:val="clear" w:color="auto" w:fill="auto"/>
            <w:vAlign w:val="center"/>
          </w:tcPr>
          <w:p w14:paraId="0ED71EF1" w14:textId="77777777" w:rsidR="000E756B" w:rsidRPr="00A04E1E" w:rsidRDefault="00FE7A9D" w:rsidP="00035947">
            <w:pPr>
              <w:pStyle w:val="NormalAgency"/>
              <w:jc w:val="center"/>
              <w:rPr>
                <w:sz w:val="22"/>
              </w:rPr>
            </w:pPr>
            <w:r w:rsidRPr="00A04E1E">
              <w:rPr>
                <w:sz w:val="22"/>
              </w:rPr>
              <w:t>3</w:t>
            </w:r>
          </w:p>
        </w:tc>
        <w:tc>
          <w:tcPr>
            <w:tcW w:w="2340" w:type="dxa"/>
            <w:shd w:val="clear" w:color="auto" w:fill="auto"/>
            <w:vAlign w:val="center"/>
          </w:tcPr>
          <w:p w14:paraId="6DCAB4C7" w14:textId="77777777" w:rsidR="000E756B" w:rsidRPr="00A04E1E" w:rsidRDefault="00FE7A9D" w:rsidP="00035947">
            <w:pPr>
              <w:pStyle w:val="NormalAgency"/>
              <w:jc w:val="center"/>
              <w:rPr>
                <w:sz w:val="22"/>
              </w:rPr>
            </w:pPr>
            <w:r w:rsidRPr="00A04E1E">
              <w:rPr>
                <w:sz w:val="22"/>
              </w:rPr>
              <w:t>3</w:t>
            </w:r>
          </w:p>
        </w:tc>
      </w:tr>
      <w:tr w:rsidR="00B81FD0" w:rsidRPr="00A04E1E" w14:paraId="3415E714" w14:textId="77777777" w:rsidTr="00707492">
        <w:trPr>
          <w:trHeight w:val="20"/>
        </w:trPr>
        <w:tc>
          <w:tcPr>
            <w:tcW w:w="2340" w:type="dxa"/>
            <w:shd w:val="clear" w:color="auto" w:fill="auto"/>
            <w:vAlign w:val="center"/>
          </w:tcPr>
          <w:p w14:paraId="781703A6" w14:textId="77777777" w:rsidR="000E756B" w:rsidRPr="00A04E1E" w:rsidRDefault="00FE7A9D" w:rsidP="00035947">
            <w:pPr>
              <w:pStyle w:val="NormalAgency"/>
              <w:jc w:val="center"/>
              <w:rPr>
                <w:sz w:val="22"/>
              </w:rPr>
            </w:pPr>
            <w:r w:rsidRPr="00A04E1E">
              <w:rPr>
                <w:sz w:val="22"/>
              </w:rPr>
              <w:t>4.6 – 5.0</w:t>
            </w:r>
          </w:p>
        </w:tc>
        <w:tc>
          <w:tcPr>
            <w:tcW w:w="2340" w:type="dxa"/>
            <w:shd w:val="clear" w:color="auto" w:fill="auto"/>
            <w:vAlign w:val="center"/>
          </w:tcPr>
          <w:p w14:paraId="25F3E0A8" w14:textId="77777777" w:rsidR="000E756B" w:rsidRPr="00A04E1E" w:rsidRDefault="00FE7A9D" w:rsidP="00035947">
            <w:pPr>
              <w:pStyle w:val="NormalAgency"/>
              <w:jc w:val="center"/>
              <w:rPr>
                <w:sz w:val="22"/>
              </w:rPr>
            </w:pPr>
            <w:r w:rsidRPr="00A04E1E">
              <w:rPr>
                <w:sz w:val="22"/>
              </w:rPr>
              <w:t>2</w:t>
            </w:r>
          </w:p>
        </w:tc>
        <w:tc>
          <w:tcPr>
            <w:tcW w:w="2340" w:type="dxa"/>
            <w:shd w:val="clear" w:color="auto" w:fill="auto"/>
            <w:vAlign w:val="center"/>
          </w:tcPr>
          <w:p w14:paraId="17FE4F7F" w14:textId="77777777" w:rsidR="000E756B" w:rsidRPr="00A04E1E" w:rsidRDefault="00FE7A9D" w:rsidP="00035947">
            <w:pPr>
              <w:pStyle w:val="NormalAgency"/>
              <w:jc w:val="center"/>
              <w:rPr>
                <w:sz w:val="22"/>
              </w:rPr>
            </w:pPr>
            <w:r w:rsidRPr="00A04E1E">
              <w:rPr>
                <w:sz w:val="22"/>
              </w:rPr>
              <w:t>2</w:t>
            </w:r>
          </w:p>
        </w:tc>
        <w:tc>
          <w:tcPr>
            <w:tcW w:w="2340" w:type="dxa"/>
            <w:shd w:val="clear" w:color="auto" w:fill="auto"/>
            <w:vAlign w:val="center"/>
          </w:tcPr>
          <w:p w14:paraId="123C7309" w14:textId="77777777" w:rsidR="000E756B" w:rsidRPr="00A04E1E" w:rsidRDefault="00FE7A9D" w:rsidP="00035947">
            <w:pPr>
              <w:pStyle w:val="NormalAgency"/>
              <w:jc w:val="center"/>
              <w:rPr>
                <w:sz w:val="22"/>
              </w:rPr>
            </w:pPr>
            <w:r w:rsidRPr="00A04E1E">
              <w:rPr>
                <w:sz w:val="22"/>
              </w:rPr>
              <w:t>4</w:t>
            </w:r>
          </w:p>
        </w:tc>
      </w:tr>
      <w:tr w:rsidR="00B81FD0" w:rsidRPr="00A04E1E" w14:paraId="7EF2AEB0" w14:textId="77777777" w:rsidTr="00707492">
        <w:trPr>
          <w:trHeight w:val="20"/>
        </w:trPr>
        <w:tc>
          <w:tcPr>
            <w:tcW w:w="2340" w:type="dxa"/>
            <w:shd w:val="clear" w:color="auto" w:fill="auto"/>
            <w:vAlign w:val="center"/>
          </w:tcPr>
          <w:p w14:paraId="474EB6B1" w14:textId="77777777" w:rsidR="000E756B" w:rsidRPr="00A04E1E" w:rsidRDefault="00FE7A9D" w:rsidP="00035947">
            <w:pPr>
              <w:pStyle w:val="NormalAgency"/>
              <w:jc w:val="center"/>
              <w:rPr>
                <w:sz w:val="22"/>
              </w:rPr>
            </w:pPr>
            <w:r w:rsidRPr="00A04E1E">
              <w:rPr>
                <w:sz w:val="22"/>
              </w:rPr>
              <w:t>5.1 – 5.5</w:t>
            </w:r>
          </w:p>
        </w:tc>
        <w:tc>
          <w:tcPr>
            <w:tcW w:w="2340" w:type="dxa"/>
            <w:shd w:val="clear" w:color="auto" w:fill="auto"/>
            <w:vAlign w:val="center"/>
          </w:tcPr>
          <w:p w14:paraId="31C388A2" w14:textId="77777777" w:rsidR="000E756B" w:rsidRPr="00A04E1E" w:rsidRDefault="00FE7A9D" w:rsidP="00035947">
            <w:pPr>
              <w:pStyle w:val="NormalAgency"/>
              <w:jc w:val="center"/>
              <w:rPr>
                <w:sz w:val="22"/>
              </w:rPr>
            </w:pPr>
            <w:r w:rsidRPr="00A04E1E">
              <w:rPr>
                <w:sz w:val="22"/>
              </w:rPr>
              <w:t>1</w:t>
            </w:r>
          </w:p>
        </w:tc>
        <w:tc>
          <w:tcPr>
            <w:tcW w:w="2340" w:type="dxa"/>
            <w:shd w:val="clear" w:color="auto" w:fill="auto"/>
            <w:vAlign w:val="center"/>
          </w:tcPr>
          <w:p w14:paraId="355D6AA5" w14:textId="77777777" w:rsidR="000E756B" w:rsidRPr="00A04E1E" w:rsidRDefault="00FE7A9D" w:rsidP="00035947">
            <w:pPr>
              <w:pStyle w:val="NormalAgency"/>
              <w:jc w:val="center"/>
              <w:rPr>
                <w:sz w:val="22"/>
              </w:rPr>
            </w:pPr>
            <w:r w:rsidRPr="00A04E1E">
              <w:rPr>
                <w:sz w:val="22"/>
              </w:rPr>
              <w:t>3</w:t>
            </w:r>
          </w:p>
        </w:tc>
        <w:tc>
          <w:tcPr>
            <w:tcW w:w="2340" w:type="dxa"/>
            <w:shd w:val="clear" w:color="auto" w:fill="auto"/>
            <w:vAlign w:val="center"/>
          </w:tcPr>
          <w:p w14:paraId="5BD113D5" w14:textId="77777777" w:rsidR="000E756B" w:rsidRPr="00A04E1E" w:rsidRDefault="00FE7A9D" w:rsidP="00035947">
            <w:pPr>
              <w:pStyle w:val="NormalAgency"/>
              <w:jc w:val="center"/>
              <w:rPr>
                <w:sz w:val="22"/>
              </w:rPr>
            </w:pPr>
            <w:r w:rsidRPr="00A04E1E">
              <w:rPr>
                <w:sz w:val="22"/>
              </w:rPr>
              <w:t>4</w:t>
            </w:r>
          </w:p>
        </w:tc>
      </w:tr>
      <w:tr w:rsidR="00B81FD0" w:rsidRPr="00A04E1E" w14:paraId="390F34B5" w14:textId="77777777" w:rsidTr="00707492">
        <w:trPr>
          <w:trHeight w:val="20"/>
        </w:trPr>
        <w:tc>
          <w:tcPr>
            <w:tcW w:w="2340" w:type="dxa"/>
            <w:shd w:val="clear" w:color="auto" w:fill="auto"/>
            <w:vAlign w:val="center"/>
          </w:tcPr>
          <w:p w14:paraId="3F248DC0" w14:textId="77777777" w:rsidR="000E756B" w:rsidRPr="00A04E1E" w:rsidRDefault="00FE7A9D" w:rsidP="00035947">
            <w:pPr>
              <w:pStyle w:val="NormalAgency"/>
              <w:jc w:val="center"/>
              <w:rPr>
                <w:sz w:val="22"/>
              </w:rPr>
            </w:pPr>
            <w:r w:rsidRPr="00A04E1E">
              <w:rPr>
                <w:sz w:val="22"/>
              </w:rPr>
              <w:t>5.6 – 6.0</w:t>
            </w:r>
          </w:p>
        </w:tc>
        <w:tc>
          <w:tcPr>
            <w:tcW w:w="2340" w:type="dxa"/>
            <w:shd w:val="clear" w:color="auto" w:fill="auto"/>
            <w:vAlign w:val="center"/>
          </w:tcPr>
          <w:p w14:paraId="785EC34E" w14:textId="77777777" w:rsidR="000E756B" w:rsidRPr="00A04E1E" w:rsidRDefault="00FE7A9D" w:rsidP="00035947">
            <w:pPr>
              <w:pStyle w:val="NormalAgency"/>
              <w:jc w:val="center"/>
              <w:rPr>
                <w:sz w:val="22"/>
              </w:rPr>
            </w:pPr>
            <w:r w:rsidRPr="00A04E1E">
              <w:rPr>
                <w:sz w:val="22"/>
              </w:rPr>
              <w:t>0</w:t>
            </w:r>
          </w:p>
        </w:tc>
        <w:tc>
          <w:tcPr>
            <w:tcW w:w="2340" w:type="dxa"/>
            <w:shd w:val="clear" w:color="auto" w:fill="auto"/>
            <w:vAlign w:val="center"/>
          </w:tcPr>
          <w:p w14:paraId="66778F41" w14:textId="77777777" w:rsidR="000E756B" w:rsidRPr="00A04E1E" w:rsidRDefault="00FE7A9D" w:rsidP="00035947">
            <w:pPr>
              <w:pStyle w:val="NormalAgency"/>
              <w:jc w:val="center"/>
              <w:rPr>
                <w:sz w:val="22"/>
              </w:rPr>
            </w:pPr>
            <w:r w:rsidRPr="00A04E1E">
              <w:rPr>
                <w:sz w:val="22"/>
              </w:rPr>
              <w:t>4</w:t>
            </w:r>
          </w:p>
        </w:tc>
        <w:tc>
          <w:tcPr>
            <w:tcW w:w="2340" w:type="dxa"/>
            <w:shd w:val="clear" w:color="auto" w:fill="auto"/>
            <w:vAlign w:val="center"/>
          </w:tcPr>
          <w:p w14:paraId="13BF9DA3" w14:textId="77777777" w:rsidR="000E756B" w:rsidRPr="00A04E1E" w:rsidRDefault="00FE7A9D" w:rsidP="00035947">
            <w:pPr>
              <w:pStyle w:val="NormalAgency"/>
              <w:jc w:val="center"/>
              <w:rPr>
                <w:sz w:val="22"/>
              </w:rPr>
            </w:pPr>
            <w:r w:rsidRPr="00A04E1E">
              <w:rPr>
                <w:sz w:val="22"/>
              </w:rPr>
              <w:t>4</w:t>
            </w:r>
          </w:p>
        </w:tc>
      </w:tr>
      <w:tr w:rsidR="00B81FD0" w:rsidRPr="00A04E1E" w14:paraId="2D09F51E" w14:textId="77777777" w:rsidTr="00707492">
        <w:trPr>
          <w:trHeight w:val="20"/>
        </w:trPr>
        <w:tc>
          <w:tcPr>
            <w:tcW w:w="2340" w:type="dxa"/>
            <w:shd w:val="clear" w:color="auto" w:fill="auto"/>
            <w:vAlign w:val="center"/>
          </w:tcPr>
          <w:p w14:paraId="1765C9F7" w14:textId="77777777" w:rsidR="000E756B" w:rsidRPr="00A04E1E" w:rsidRDefault="00FE7A9D" w:rsidP="00035947">
            <w:pPr>
              <w:pStyle w:val="NormalAgency"/>
              <w:jc w:val="center"/>
              <w:rPr>
                <w:sz w:val="22"/>
              </w:rPr>
            </w:pPr>
            <w:r w:rsidRPr="00A04E1E">
              <w:rPr>
                <w:sz w:val="22"/>
              </w:rPr>
              <w:t>6.1 – 6.5</w:t>
            </w:r>
          </w:p>
        </w:tc>
        <w:tc>
          <w:tcPr>
            <w:tcW w:w="2340" w:type="dxa"/>
            <w:shd w:val="clear" w:color="auto" w:fill="auto"/>
            <w:vAlign w:val="center"/>
          </w:tcPr>
          <w:p w14:paraId="3701C3C6" w14:textId="77777777" w:rsidR="000E756B" w:rsidRPr="00A04E1E" w:rsidRDefault="00FE7A9D" w:rsidP="00035947">
            <w:pPr>
              <w:pStyle w:val="NormalAgency"/>
              <w:jc w:val="center"/>
              <w:rPr>
                <w:sz w:val="22"/>
              </w:rPr>
            </w:pPr>
            <w:r w:rsidRPr="00A04E1E">
              <w:rPr>
                <w:sz w:val="22"/>
              </w:rPr>
              <w:t>2</w:t>
            </w:r>
          </w:p>
        </w:tc>
        <w:tc>
          <w:tcPr>
            <w:tcW w:w="2340" w:type="dxa"/>
            <w:shd w:val="clear" w:color="auto" w:fill="auto"/>
            <w:vAlign w:val="center"/>
          </w:tcPr>
          <w:p w14:paraId="59C061DD" w14:textId="77777777" w:rsidR="000E756B" w:rsidRPr="00A04E1E" w:rsidRDefault="00FE7A9D" w:rsidP="00035947">
            <w:pPr>
              <w:pStyle w:val="NormalAgency"/>
              <w:jc w:val="center"/>
              <w:rPr>
                <w:sz w:val="22"/>
              </w:rPr>
            </w:pPr>
            <w:r w:rsidRPr="00A04E1E">
              <w:rPr>
                <w:sz w:val="22"/>
              </w:rPr>
              <w:t>3</w:t>
            </w:r>
          </w:p>
        </w:tc>
        <w:tc>
          <w:tcPr>
            <w:tcW w:w="2340" w:type="dxa"/>
            <w:shd w:val="clear" w:color="auto" w:fill="auto"/>
            <w:vAlign w:val="center"/>
          </w:tcPr>
          <w:p w14:paraId="44773A72" w14:textId="77777777" w:rsidR="000E756B" w:rsidRPr="00A04E1E" w:rsidRDefault="00FE7A9D" w:rsidP="00035947">
            <w:pPr>
              <w:pStyle w:val="NormalAgency"/>
              <w:jc w:val="center"/>
              <w:rPr>
                <w:sz w:val="22"/>
              </w:rPr>
            </w:pPr>
            <w:r w:rsidRPr="00A04E1E">
              <w:rPr>
                <w:sz w:val="22"/>
              </w:rPr>
              <w:t>5</w:t>
            </w:r>
          </w:p>
        </w:tc>
      </w:tr>
      <w:tr w:rsidR="00B81FD0" w:rsidRPr="00A04E1E" w14:paraId="6148F8B9" w14:textId="77777777" w:rsidTr="00707492">
        <w:trPr>
          <w:trHeight w:val="20"/>
        </w:trPr>
        <w:tc>
          <w:tcPr>
            <w:tcW w:w="2340" w:type="dxa"/>
            <w:shd w:val="clear" w:color="auto" w:fill="auto"/>
            <w:vAlign w:val="center"/>
          </w:tcPr>
          <w:p w14:paraId="720D413C" w14:textId="77777777" w:rsidR="000E756B" w:rsidRPr="00A04E1E" w:rsidRDefault="00FE7A9D" w:rsidP="00035947">
            <w:pPr>
              <w:pStyle w:val="NormalAgency"/>
              <w:jc w:val="center"/>
              <w:rPr>
                <w:sz w:val="22"/>
              </w:rPr>
            </w:pPr>
            <w:r w:rsidRPr="00A04E1E">
              <w:rPr>
                <w:sz w:val="22"/>
              </w:rPr>
              <w:t>6.6 – 7.0</w:t>
            </w:r>
          </w:p>
        </w:tc>
        <w:tc>
          <w:tcPr>
            <w:tcW w:w="2340" w:type="dxa"/>
            <w:shd w:val="clear" w:color="auto" w:fill="auto"/>
            <w:vAlign w:val="center"/>
          </w:tcPr>
          <w:p w14:paraId="018C83A0" w14:textId="77777777" w:rsidR="000E756B" w:rsidRPr="00A04E1E" w:rsidRDefault="00FE7A9D" w:rsidP="00035947">
            <w:pPr>
              <w:pStyle w:val="NormalAgency"/>
              <w:jc w:val="center"/>
              <w:rPr>
                <w:sz w:val="22"/>
              </w:rPr>
            </w:pPr>
            <w:r w:rsidRPr="00A04E1E">
              <w:rPr>
                <w:sz w:val="22"/>
              </w:rPr>
              <w:t>1</w:t>
            </w:r>
          </w:p>
        </w:tc>
        <w:tc>
          <w:tcPr>
            <w:tcW w:w="2340" w:type="dxa"/>
            <w:shd w:val="clear" w:color="auto" w:fill="auto"/>
            <w:vAlign w:val="center"/>
          </w:tcPr>
          <w:p w14:paraId="06A2491A" w14:textId="77777777" w:rsidR="000E756B" w:rsidRPr="00A04E1E" w:rsidRDefault="00FE7A9D" w:rsidP="00035947">
            <w:pPr>
              <w:pStyle w:val="NormalAgency"/>
              <w:jc w:val="center"/>
              <w:rPr>
                <w:sz w:val="22"/>
              </w:rPr>
            </w:pPr>
            <w:r w:rsidRPr="00A04E1E">
              <w:rPr>
                <w:sz w:val="22"/>
              </w:rPr>
              <w:t>4</w:t>
            </w:r>
          </w:p>
        </w:tc>
        <w:tc>
          <w:tcPr>
            <w:tcW w:w="2340" w:type="dxa"/>
            <w:shd w:val="clear" w:color="auto" w:fill="auto"/>
            <w:vAlign w:val="center"/>
          </w:tcPr>
          <w:p w14:paraId="1ADB11DD" w14:textId="77777777" w:rsidR="000E756B" w:rsidRPr="00A04E1E" w:rsidRDefault="00FE7A9D" w:rsidP="00035947">
            <w:pPr>
              <w:pStyle w:val="NormalAgency"/>
              <w:jc w:val="center"/>
              <w:rPr>
                <w:sz w:val="22"/>
              </w:rPr>
            </w:pPr>
            <w:r w:rsidRPr="00A04E1E">
              <w:rPr>
                <w:sz w:val="22"/>
              </w:rPr>
              <w:t>5</w:t>
            </w:r>
          </w:p>
        </w:tc>
      </w:tr>
      <w:tr w:rsidR="00B81FD0" w:rsidRPr="00A04E1E" w14:paraId="48FE44E6" w14:textId="77777777" w:rsidTr="00707492">
        <w:trPr>
          <w:trHeight w:val="20"/>
        </w:trPr>
        <w:tc>
          <w:tcPr>
            <w:tcW w:w="2340" w:type="dxa"/>
            <w:shd w:val="clear" w:color="auto" w:fill="auto"/>
            <w:vAlign w:val="center"/>
          </w:tcPr>
          <w:p w14:paraId="477ABCEB" w14:textId="77777777" w:rsidR="000E756B" w:rsidRPr="00A04E1E" w:rsidRDefault="00FE7A9D" w:rsidP="00035947">
            <w:pPr>
              <w:pStyle w:val="NormalAgency"/>
              <w:jc w:val="center"/>
              <w:rPr>
                <w:sz w:val="22"/>
              </w:rPr>
            </w:pPr>
            <w:r w:rsidRPr="00A04E1E">
              <w:rPr>
                <w:sz w:val="22"/>
              </w:rPr>
              <w:t>7.1 – 7.5</w:t>
            </w:r>
          </w:p>
        </w:tc>
        <w:tc>
          <w:tcPr>
            <w:tcW w:w="2340" w:type="dxa"/>
            <w:shd w:val="clear" w:color="auto" w:fill="auto"/>
            <w:vAlign w:val="center"/>
          </w:tcPr>
          <w:p w14:paraId="4AAE4E26" w14:textId="77777777" w:rsidR="000E756B" w:rsidRPr="00A04E1E" w:rsidRDefault="00FE7A9D" w:rsidP="00035947">
            <w:pPr>
              <w:pStyle w:val="NormalAgency"/>
              <w:jc w:val="center"/>
              <w:rPr>
                <w:sz w:val="22"/>
              </w:rPr>
            </w:pPr>
            <w:r w:rsidRPr="00A04E1E">
              <w:rPr>
                <w:sz w:val="22"/>
              </w:rPr>
              <w:t>0</w:t>
            </w:r>
          </w:p>
        </w:tc>
        <w:tc>
          <w:tcPr>
            <w:tcW w:w="2340" w:type="dxa"/>
            <w:shd w:val="clear" w:color="auto" w:fill="auto"/>
            <w:vAlign w:val="center"/>
          </w:tcPr>
          <w:p w14:paraId="1BF8EC49" w14:textId="77777777" w:rsidR="000E756B" w:rsidRPr="00A04E1E" w:rsidRDefault="00FE7A9D" w:rsidP="00035947">
            <w:pPr>
              <w:pStyle w:val="NormalAgency"/>
              <w:jc w:val="center"/>
              <w:rPr>
                <w:sz w:val="22"/>
              </w:rPr>
            </w:pPr>
            <w:r w:rsidRPr="00A04E1E">
              <w:rPr>
                <w:sz w:val="22"/>
              </w:rPr>
              <w:t>5</w:t>
            </w:r>
          </w:p>
        </w:tc>
        <w:tc>
          <w:tcPr>
            <w:tcW w:w="2340" w:type="dxa"/>
            <w:shd w:val="clear" w:color="auto" w:fill="auto"/>
            <w:vAlign w:val="center"/>
          </w:tcPr>
          <w:p w14:paraId="378D7640" w14:textId="77777777" w:rsidR="000E756B" w:rsidRPr="00A04E1E" w:rsidRDefault="00FE7A9D" w:rsidP="00035947">
            <w:pPr>
              <w:pStyle w:val="NormalAgency"/>
              <w:jc w:val="center"/>
              <w:rPr>
                <w:sz w:val="22"/>
              </w:rPr>
            </w:pPr>
            <w:r w:rsidRPr="00A04E1E">
              <w:rPr>
                <w:sz w:val="22"/>
              </w:rPr>
              <w:t>5</w:t>
            </w:r>
          </w:p>
        </w:tc>
      </w:tr>
      <w:tr w:rsidR="00B81FD0" w:rsidRPr="00A04E1E" w14:paraId="552E8618" w14:textId="77777777" w:rsidTr="00707492">
        <w:trPr>
          <w:trHeight w:val="20"/>
        </w:trPr>
        <w:tc>
          <w:tcPr>
            <w:tcW w:w="2340" w:type="dxa"/>
            <w:shd w:val="clear" w:color="auto" w:fill="auto"/>
            <w:vAlign w:val="center"/>
          </w:tcPr>
          <w:p w14:paraId="5DA6089D" w14:textId="77777777" w:rsidR="000E756B" w:rsidRPr="00A04E1E" w:rsidRDefault="00FE7A9D" w:rsidP="00035947">
            <w:pPr>
              <w:pStyle w:val="NormalAgency"/>
              <w:jc w:val="center"/>
              <w:rPr>
                <w:sz w:val="22"/>
              </w:rPr>
            </w:pPr>
            <w:r w:rsidRPr="00A04E1E">
              <w:rPr>
                <w:sz w:val="22"/>
              </w:rPr>
              <w:t>7.6 – 8.0</w:t>
            </w:r>
          </w:p>
        </w:tc>
        <w:tc>
          <w:tcPr>
            <w:tcW w:w="2340" w:type="dxa"/>
            <w:shd w:val="clear" w:color="auto" w:fill="auto"/>
            <w:vAlign w:val="center"/>
          </w:tcPr>
          <w:p w14:paraId="45A55FCD" w14:textId="77777777" w:rsidR="000E756B" w:rsidRPr="00A04E1E" w:rsidRDefault="00FE7A9D" w:rsidP="00035947">
            <w:pPr>
              <w:pStyle w:val="NormalAgency"/>
              <w:jc w:val="center"/>
              <w:rPr>
                <w:sz w:val="22"/>
              </w:rPr>
            </w:pPr>
            <w:r w:rsidRPr="00A04E1E">
              <w:rPr>
                <w:sz w:val="22"/>
              </w:rPr>
              <w:t>2</w:t>
            </w:r>
          </w:p>
        </w:tc>
        <w:tc>
          <w:tcPr>
            <w:tcW w:w="2340" w:type="dxa"/>
            <w:shd w:val="clear" w:color="auto" w:fill="auto"/>
            <w:vAlign w:val="center"/>
          </w:tcPr>
          <w:p w14:paraId="74592378" w14:textId="77777777" w:rsidR="000E756B" w:rsidRPr="00A04E1E" w:rsidRDefault="00FE7A9D" w:rsidP="00035947">
            <w:pPr>
              <w:pStyle w:val="NormalAgency"/>
              <w:jc w:val="center"/>
              <w:rPr>
                <w:sz w:val="22"/>
              </w:rPr>
            </w:pPr>
            <w:r w:rsidRPr="00A04E1E">
              <w:rPr>
                <w:sz w:val="22"/>
              </w:rPr>
              <w:t>4</w:t>
            </w:r>
          </w:p>
        </w:tc>
        <w:tc>
          <w:tcPr>
            <w:tcW w:w="2340" w:type="dxa"/>
            <w:shd w:val="clear" w:color="auto" w:fill="auto"/>
            <w:vAlign w:val="center"/>
          </w:tcPr>
          <w:p w14:paraId="1AB2B74B" w14:textId="77777777" w:rsidR="000E756B" w:rsidRPr="00A04E1E" w:rsidRDefault="00FE7A9D" w:rsidP="00035947">
            <w:pPr>
              <w:pStyle w:val="NormalAgency"/>
              <w:jc w:val="center"/>
              <w:rPr>
                <w:sz w:val="22"/>
              </w:rPr>
            </w:pPr>
            <w:r w:rsidRPr="00A04E1E">
              <w:rPr>
                <w:sz w:val="22"/>
              </w:rPr>
              <w:t>6</w:t>
            </w:r>
          </w:p>
        </w:tc>
      </w:tr>
      <w:tr w:rsidR="00B81FD0" w:rsidRPr="00A04E1E" w14:paraId="7C11F43B" w14:textId="77777777" w:rsidTr="00707492">
        <w:trPr>
          <w:trHeight w:val="20"/>
        </w:trPr>
        <w:tc>
          <w:tcPr>
            <w:tcW w:w="2340" w:type="dxa"/>
            <w:shd w:val="clear" w:color="auto" w:fill="auto"/>
            <w:vAlign w:val="center"/>
          </w:tcPr>
          <w:p w14:paraId="74DB3C5A" w14:textId="77777777" w:rsidR="000E756B" w:rsidRPr="00A04E1E" w:rsidRDefault="00FE7A9D" w:rsidP="00035947">
            <w:pPr>
              <w:pStyle w:val="NormalAgency"/>
              <w:jc w:val="center"/>
              <w:rPr>
                <w:sz w:val="22"/>
              </w:rPr>
            </w:pPr>
            <w:r w:rsidRPr="00A04E1E">
              <w:rPr>
                <w:sz w:val="22"/>
              </w:rPr>
              <w:t>8.1 – 8.5</w:t>
            </w:r>
          </w:p>
        </w:tc>
        <w:tc>
          <w:tcPr>
            <w:tcW w:w="2340" w:type="dxa"/>
            <w:shd w:val="clear" w:color="auto" w:fill="auto"/>
            <w:vAlign w:val="center"/>
          </w:tcPr>
          <w:p w14:paraId="19A74FA5" w14:textId="77777777" w:rsidR="000E756B" w:rsidRPr="00A04E1E" w:rsidRDefault="00FE7A9D" w:rsidP="00035947">
            <w:pPr>
              <w:pStyle w:val="NormalAgency"/>
              <w:jc w:val="center"/>
              <w:rPr>
                <w:sz w:val="22"/>
              </w:rPr>
            </w:pPr>
            <w:r w:rsidRPr="00A04E1E">
              <w:rPr>
                <w:sz w:val="22"/>
              </w:rPr>
              <w:t>1</w:t>
            </w:r>
          </w:p>
        </w:tc>
        <w:tc>
          <w:tcPr>
            <w:tcW w:w="2340" w:type="dxa"/>
            <w:shd w:val="clear" w:color="auto" w:fill="auto"/>
            <w:vAlign w:val="center"/>
          </w:tcPr>
          <w:p w14:paraId="42A725AA" w14:textId="77777777" w:rsidR="000E756B" w:rsidRPr="00A04E1E" w:rsidRDefault="00FE7A9D" w:rsidP="00035947">
            <w:pPr>
              <w:pStyle w:val="NormalAgency"/>
              <w:jc w:val="center"/>
              <w:rPr>
                <w:sz w:val="22"/>
              </w:rPr>
            </w:pPr>
            <w:r w:rsidRPr="00A04E1E">
              <w:rPr>
                <w:sz w:val="22"/>
              </w:rPr>
              <w:t>5</w:t>
            </w:r>
          </w:p>
        </w:tc>
        <w:tc>
          <w:tcPr>
            <w:tcW w:w="2340" w:type="dxa"/>
            <w:shd w:val="clear" w:color="auto" w:fill="auto"/>
            <w:vAlign w:val="center"/>
          </w:tcPr>
          <w:p w14:paraId="215CB17E" w14:textId="77777777" w:rsidR="000E756B" w:rsidRPr="00A04E1E" w:rsidRDefault="00FE7A9D" w:rsidP="00035947">
            <w:pPr>
              <w:pStyle w:val="NormalAgency"/>
              <w:jc w:val="center"/>
              <w:rPr>
                <w:sz w:val="22"/>
              </w:rPr>
            </w:pPr>
            <w:r w:rsidRPr="00A04E1E">
              <w:rPr>
                <w:sz w:val="22"/>
              </w:rPr>
              <w:t>6</w:t>
            </w:r>
          </w:p>
        </w:tc>
      </w:tr>
      <w:tr w:rsidR="00B81FD0" w:rsidRPr="00A04E1E" w14:paraId="4A08C435" w14:textId="77777777" w:rsidTr="00707492">
        <w:trPr>
          <w:trHeight w:val="20"/>
        </w:trPr>
        <w:tc>
          <w:tcPr>
            <w:tcW w:w="2340" w:type="dxa"/>
            <w:shd w:val="clear" w:color="auto" w:fill="auto"/>
            <w:vAlign w:val="center"/>
          </w:tcPr>
          <w:p w14:paraId="57D363E2" w14:textId="77777777" w:rsidR="000E756B" w:rsidRPr="00A04E1E" w:rsidRDefault="00FE7A9D" w:rsidP="00035947">
            <w:pPr>
              <w:pStyle w:val="NormalAgency"/>
              <w:jc w:val="center"/>
              <w:rPr>
                <w:sz w:val="22"/>
              </w:rPr>
            </w:pPr>
            <w:r w:rsidRPr="00A04E1E">
              <w:rPr>
                <w:sz w:val="22"/>
              </w:rPr>
              <w:t>8.6 – 9.0</w:t>
            </w:r>
          </w:p>
        </w:tc>
        <w:tc>
          <w:tcPr>
            <w:tcW w:w="2340" w:type="dxa"/>
            <w:shd w:val="clear" w:color="auto" w:fill="auto"/>
          </w:tcPr>
          <w:p w14:paraId="63ABB708" w14:textId="77777777" w:rsidR="000E756B" w:rsidRPr="00A04E1E" w:rsidRDefault="00FE7A9D" w:rsidP="00035947">
            <w:pPr>
              <w:pStyle w:val="NormalAgency"/>
              <w:jc w:val="center"/>
              <w:rPr>
                <w:sz w:val="22"/>
              </w:rPr>
            </w:pPr>
            <w:r w:rsidRPr="00A04E1E">
              <w:rPr>
                <w:sz w:val="22"/>
              </w:rPr>
              <w:t>0</w:t>
            </w:r>
          </w:p>
        </w:tc>
        <w:tc>
          <w:tcPr>
            <w:tcW w:w="2340" w:type="dxa"/>
            <w:shd w:val="clear" w:color="auto" w:fill="auto"/>
          </w:tcPr>
          <w:p w14:paraId="4D999741" w14:textId="77777777" w:rsidR="000E756B" w:rsidRPr="00A04E1E" w:rsidRDefault="00FE7A9D" w:rsidP="00035947">
            <w:pPr>
              <w:pStyle w:val="NormalAgency"/>
              <w:jc w:val="center"/>
              <w:rPr>
                <w:sz w:val="22"/>
              </w:rPr>
            </w:pPr>
            <w:r w:rsidRPr="00A04E1E">
              <w:rPr>
                <w:sz w:val="22"/>
              </w:rPr>
              <w:t>6</w:t>
            </w:r>
          </w:p>
        </w:tc>
        <w:tc>
          <w:tcPr>
            <w:tcW w:w="2340" w:type="dxa"/>
            <w:shd w:val="clear" w:color="auto" w:fill="auto"/>
          </w:tcPr>
          <w:p w14:paraId="184C814A" w14:textId="77777777" w:rsidR="000E756B" w:rsidRPr="00A04E1E" w:rsidRDefault="00FE7A9D" w:rsidP="00035947">
            <w:pPr>
              <w:pStyle w:val="NormalAgency"/>
              <w:jc w:val="center"/>
              <w:rPr>
                <w:sz w:val="22"/>
              </w:rPr>
            </w:pPr>
            <w:r w:rsidRPr="00A04E1E">
              <w:rPr>
                <w:sz w:val="22"/>
              </w:rPr>
              <w:t>6</w:t>
            </w:r>
          </w:p>
        </w:tc>
      </w:tr>
      <w:tr w:rsidR="00B81FD0" w:rsidRPr="00A04E1E" w14:paraId="40991428" w14:textId="77777777" w:rsidTr="00707492">
        <w:trPr>
          <w:trHeight w:val="20"/>
        </w:trPr>
        <w:tc>
          <w:tcPr>
            <w:tcW w:w="2340" w:type="dxa"/>
            <w:shd w:val="clear" w:color="auto" w:fill="auto"/>
            <w:vAlign w:val="center"/>
          </w:tcPr>
          <w:p w14:paraId="4D5BF44E" w14:textId="77777777" w:rsidR="000E756B" w:rsidRPr="00A04E1E" w:rsidRDefault="00FE7A9D" w:rsidP="00035947">
            <w:pPr>
              <w:pStyle w:val="NormalAgency"/>
              <w:jc w:val="center"/>
              <w:rPr>
                <w:sz w:val="22"/>
              </w:rPr>
            </w:pPr>
            <w:r w:rsidRPr="00A04E1E">
              <w:rPr>
                <w:sz w:val="22"/>
              </w:rPr>
              <w:t>9.1 – 9.5</w:t>
            </w:r>
          </w:p>
        </w:tc>
        <w:tc>
          <w:tcPr>
            <w:tcW w:w="2340" w:type="dxa"/>
            <w:shd w:val="clear" w:color="auto" w:fill="auto"/>
          </w:tcPr>
          <w:p w14:paraId="5BB82003" w14:textId="77777777" w:rsidR="000E756B" w:rsidRPr="00A04E1E" w:rsidRDefault="00FE7A9D" w:rsidP="00035947">
            <w:pPr>
              <w:pStyle w:val="NormalAgency"/>
              <w:jc w:val="center"/>
              <w:rPr>
                <w:sz w:val="22"/>
              </w:rPr>
            </w:pPr>
            <w:r w:rsidRPr="00A04E1E">
              <w:rPr>
                <w:sz w:val="22"/>
              </w:rPr>
              <w:t>2</w:t>
            </w:r>
          </w:p>
        </w:tc>
        <w:tc>
          <w:tcPr>
            <w:tcW w:w="2340" w:type="dxa"/>
            <w:shd w:val="clear" w:color="auto" w:fill="auto"/>
          </w:tcPr>
          <w:p w14:paraId="41B0FE76" w14:textId="77777777" w:rsidR="000E756B" w:rsidRPr="00A04E1E" w:rsidRDefault="00FE7A9D" w:rsidP="00035947">
            <w:pPr>
              <w:pStyle w:val="NormalAgency"/>
              <w:jc w:val="center"/>
              <w:rPr>
                <w:sz w:val="22"/>
              </w:rPr>
            </w:pPr>
            <w:r w:rsidRPr="00A04E1E">
              <w:rPr>
                <w:sz w:val="22"/>
              </w:rPr>
              <w:t>5</w:t>
            </w:r>
          </w:p>
        </w:tc>
        <w:tc>
          <w:tcPr>
            <w:tcW w:w="2340" w:type="dxa"/>
            <w:shd w:val="clear" w:color="auto" w:fill="auto"/>
          </w:tcPr>
          <w:p w14:paraId="3E1ED9DF" w14:textId="77777777" w:rsidR="000E756B" w:rsidRPr="00A04E1E" w:rsidRDefault="00FE7A9D" w:rsidP="00035947">
            <w:pPr>
              <w:pStyle w:val="NormalAgency"/>
              <w:jc w:val="center"/>
              <w:rPr>
                <w:sz w:val="22"/>
              </w:rPr>
            </w:pPr>
            <w:r w:rsidRPr="00A04E1E">
              <w:rPr>
                <w:sz w:val="22"/>
              </w:rPr>
              <w:t>7</w:t>
            </w:r>
          </w:p>
        </w:tc>
      </w:tr>
      <w:tr w:rsidR="00B81FD0" w:rsidRPr="00A04E1E" w14:paraId="07E51EF0" w14:textId="77777777" w:rsidTr="00707492">
        <w:trPr>
          <w:trHeight w:val="20"/>
        </w:trPr>
        <w:tc>
          <w:tcPr>
            <w:tcW w:w="2340" w:type="dxa"/>
            <w:shd w:val="clear" w:color="auto" w:fill="auto"/>
            <w:vAlign w:val="center"/>
          </w:tcPr>
          <w:p w14:paraId="4BA71BB2" w14:textId="77777777" w:rsidR="000E756B" w:rsidRPr="00A04E1E" w:rsidRDefault="00FE7A9D" w:rsidP="00035947">
            <w:pPr>
              <w:pStyle w:val="NormalAgency"/>
              <w:jc w:val="center"/>
              <w:rPr>
                <w:sz w:val="22"/>
              </w:rPr>
            </w:pPr>
            <w:r w:rsidRPr="00A04E1E">
              <w:rPr>
                <w:sz w:val="22"/>
              </w:rPr>
              <w:t>9.6 – 10.0</w:t>
            </w:r>
          </w:p>
        </w:tc>
        <w:tc>
          <w:tcPr>
            <w:tcW w:w="2340" w:type="dxa"/>
            <w:shd w:val="clear" w:color="auto" w:fill="auto"/>
          </w:tcPr>
          <w:p w14:paraId="64DE5B58" w14:textId="77777777" w:rsidR="000E756B" w:rsidRPr="00A04E1E" w:rsidRDefault="00FE7A9D" w:rsidP="00035947">
            <w:pPr>
              <w:pStyle w:val="NormalAgency"/>
              <w:jc w:val="center"/>
              <w:rPr>
                <w:sz w:val="22"/>
              </w:rPr>
            </w:pPr>
            <w:r w:rsidRPr="00A04E1E">
              <w:rPr>
                <w:sz w:val="22"/>
              </w:rPr>
              <w:t>1</w:t>
            </w:r>
          </w:p>
        </w:tc>
        <w:tc>
          <w:tcPr>
            <w:tcW w:w="2340" w:type="dxa"/>
            <w:shd w:val="clear" w:color="auto" w:fill="auto"/>
          </w:tcPr>
          <w:p w14:paraId="41633D73" w14:textId="77777777" w:rsidR="000E756B" w:rsidRPr="00A04E1E" w:rsidRDefault="00FE7A9D" w:rsidP="00035947">
            <w:pPr>
              <w:pStyle w:val="NormalAgency"/>
              <w:jc w:val="center"/>
              <w:rPr>
                <w:sz w:val="22"/>
              </w:rPr>
            </w:pPr>
            <w:r w:rsidRPr="00A04E1E">
              <w:rPr>
                <w:sz w:val="22"/>
              </w:rPr>
              <w:t>6</w:t>
            </w:r>
          </w:p>
        </w:tc>
        <w:tc>
          <w:tcPr>
            <w:tcW w:w="2340" w:type="dxa"/>
            <w:shd w:val="clear" w:color="auto" w:fill="auto"/>
          </w:tcPr>
          <w:p w14:paraId="17392FA2" w14:textId="77777777" w:rsidR="000E756B" w:rsidRPr="00A04E1E" w:rsidRDefault="00FE7A9D" w:rsidP="00035947">
            <w:pPr>
              <w:pStyle w:val="NormalAgency"/>
              <w:jc w:val="center"/>
              <w:rPr>
                <w:sz w:val="22"/>
              </w:rPr>
            </w:pPr>
            <w:r w:rsidRPr="00A04E1E">
              <w:rPr>
                <w:sz w:val="22"/>
              </w:rPr>
              <w:t>7</w:t>
            </w:r>
          </w:p>
        </w:tc>
      </w:tr>
      <w:tr w:rsidR="00B81FD0" w:rsidRPr="00A04E1E" w14:paraId="3B2D46A8" w14:textId="77777777" w:rsidTr="00707492">
        <w:trPr>
          <w:trHeight w:val="20"/>
        </w:trPr>
        <w:tc>
          <w:tcPr>
            <w:tcW w:w="2340" w:type="dxa"/>
            <w:shd w:val="clear" w:color="auto" w:fill="auto"/>
            <w:vAlign w:val="center"/>
          </w:tcPr>
          <w:p w14:paraId="7BE0A2CB" w14:textId="77777777" w:rsidR="000E756B" w:rsidRPr="00A04E1E" w:rsidRDefault="00FE7A9D" w:rsidP="00035947">
            <w:pPr>
              <w:pStyle w:val="NormalAgency"/>
              <w:jc w:val="center"/>
              <w:rPr>
                <w:sz w:val="22"/>
              </w:rPr>
            </w:pPr>
            <w:r w:rsidRPr="00A04E1E">
              <w:rPr>
                <w:sz w:val="22"/>
              </w:rPr>
              <w:t>10.1 – 10.5</w:t>
            </w:r>
          </w:p>
        </w:tc>
        <w:tc>
          <w:tcPr>
            <w:tcW w:w="2340" w:type="dxa"/>
            <w:shd w:val="clear" w:color="auto" w:fill="auto"/>
          </w:tcPr>
          <w:p w14:paraId="73D23C21" w14:textId="77777777" w:rsidR="000E756B" w:rsidRPr="00A04E1E" w:rsidRDefault="00FE7A9D" w:rsidP="00035947">
            <w:pPr>
              <w:pStyle w:val="NormalAgency"/>
              <w:jc w:val="center"/>
              <w:rPr>
                <w:sz w:val="22"/>
              </w:rPr>
            </w:pPr>
            <w:r w:rsidRPr="00A04E1E">
              <w:rPr>
                <w:sz w:val="22"/>
              </w:rPr>
              <w:t>0</w:t>
            </w:r>
          </w:p>
        </w:tc>
        <w:tc>
          <w:tcPr>
            <w:tcW w:w="2340" w:type="dxa"/>
            <w:shd w:val="clear" w:color="auto" w:fill="auto"/>
          </w:tcPr>
          <w:p w14:paraId="6359BDE4" w14:textId="77777777" w:rsidR="000E756B" w:rsidRPr="00A04E1E" w:rsidRDefault="00FE7A9D" w:rsidP="00035947">
            <w:pPr>
              <w:pStyle w:val="NormalAgency"/>
              <w:jc w:val="center"/>
              <w:rPr>
                <w:sz w:val="22"/>
              </w:rPr>
            </w:pPr>
            <w:r w:rsidRPr="00A04E1E">
              <w:rPr>
                <w:sz w:val="22"/>
              </w:rPr>
              <w:t>7</w:t>
            </w:r>
          </w:p>
        </w:tc>
        <w:tc>
          <w:tcPr>
            <w:tcW w:w="2340" w:type="dxa"/>
            <w:shd w:val="clear" w:color="auto" w:fill="auto"/>
          </w:tcPr>
          <w:p w14:paraId="04D6B012" w14:textId="77777777" w:rsidR="000E756B" w:rsidRPr="00A04E1E" w:rsidRDefault="00FE7A9D" w:rsidP="00035947">
            <w:pPr>
              <w:pStyle w:val="NormalAgency"/>
              <w:jc w:val="center"/>
              <w:rPr>
                <w:sz w:val="22"/>
              </w:rPr>
            </w:pPr>
            <w:r w:rsidRPr="00A04E1E">
              <w:rPr>
                <w:sz w:val="22"/>
              </w:rPr>
              <w:t>7</w:t>
            </w:r>
          </w:p>
        </w:tc>
      </w:tr>
      <w:tr w:rsidR="00B81FD0" w:rsidRPr="00A04E1E" w14:paraId="7253F2E2" w14:textId="77777777" w:rsidTr="00707492">
        <w:trPr>
          <w:trHeight w:val="20"/>
        </w:trPr>
        <w:tc>
          <w:tcPr>
            <w:tcW w:w="2340" w:type="dxa"/>
            <w:shd w:val="clear" w:color="auto" w:fill="auto"/>
            <w:vAlign w:val="center"/>
          </w:tcPr>
          <w:p w14:paraId="52FC63A3" w14:textId="77777777" w:rsidR="000E756B" w:rsidRPr="00A04E1E" w:rsidRDefault="00FE7A9D" w:rsidP="00035947">
            <w:pPr>
              <w:pStyle w:val="NormalAgency"/>
              <w:jc w:val="center"/>
              <w:rPr>
                <w:sz w:val="22"/>
              </w:rPr>
            </w:pPr>
            <w:r w:rsidRPr="00A04E1E">
              <w:rPr>
                <w:sz w:val="22"/>
              </w:rPr>
              <w:t>10.6 – 11.0</w:t>
            </w:r>
          </w:p>
        </w:tc>
        <w:tc>
          <w:tcPr>
            <w:tcW w:w="2340" w:type="dxa"/>
            <w:shd w:val="clear" w:color="auto" w:fill="auto"/>
          </w:tcPr>
          <w:p w14:paraId="37873E6E" w14:textId="77777777" w:rsidR="000E756B" w:rsidRPr="00A04E1E" w:rsidRDefault="00FE7A9D" w:rsidP="00035947">
            <w:pPr>
              <w:pStyle w:val="NormalAgency"/>
              <w:jc w:val="center"/>
              <w:rPr>
                <w:sz w:val="22"/>
              </w:rPr>
            </w:pPr>
            <w:r w:rsidRPr="00A04E1E">
              <w:rPr>
                <w:sz w:val="22"/>
              </w:rPr>
              <w:t>2</w:t>
            </w:r>
          </w:p>
        </w:tc>
        <w:tc>
          <w:tcPr>
            <w:tcW w:w="2340" w:type="dxa"/>
            <w:shd w:val="clear" w:color="auto" w:fill="auto"/>
          </w:tcPr>
          <w:p w14:paraId="5A72D01C" w14:textId="77777777" w:rsidR="000E756B" w:rsidRPr="00A04E1E" w:rsidRDefault="00FE7A9D" w:rsidP="00035947">
            <w:pPr>
              <w:pStyle w:val="NormalAgency"/>
              <w:jc w:val="center"/>
              <w:rPr>
                <w:sz w:val="22"/>
              </w:rPr>
            </w:pPr>
            <w:r w:rsidRPr="00A04E1E">
              <w:rPr>
                <w:sz w:val="22"/>
              </w:rPr>
              <w:t>6</w:t>
            </w:r>
          </w:p>
        </w:tc>
        <w:tc>
          <w:tcPr>
            <w:tcW w:w="2340" w:type="dxa"/>
            <w:shd w:val="clear" w:color="auto" w:fill="auto"/>
          </w:tcPr>
          <w:p w14:paraId="01A6AD53" w14:textId="77777777" w:rsidR="000E756B" w:rsidRPr="00A04E1E" w:rsidRDefault="00FE7A9D" w:rsidP="00035947">
            <w:pPr>
              <w:pStyle w:val="NormalAgency"/>
              <w:jc w:val="center"/>
              <w:rPr>
                <w:sz w:val="22"/>
              </w:rPr>
            </w:pPr>
            <w:r w:rsidRPr="00A04E1E">
              <w:rPr>
                <w:sz w:val="22"/>
              </w:rPr>
              <w:t>8</w:t>
            </w:r>
          </w:p>
        </w:tc>
      </w:tr>
      <w:tr w:rsidR="00B81FD0" w:rsidRPr="00A04E1E" w14:paraId="310B5772" w14:textId="77777777" w:rsidTr="00707492">
        <w:trPr>
          <w:trHeight w:val="20"/>
        </w:trPr>
        <w:tc>
          <w:tcPr>
            <w:tcW w:w="2340" w:type="dxa"/>
            <w:shd w:val="clear" w:color="auto" w:fill="auto"/>
            <w:vAlign w:val="center"/>
          </w:tcPr>
          <w:p w14:paraId="1999CEFA" w14:textId="77777777" w:rsidR="000E756B" w:rsidRPr="00A04E1E" w:rsidRDefault="00FE7A9D" w:rsidP="00035947">
            <w:pPr>
              <w:pStyle w:val="NormalAgency"/>
              <w:jc w:val="center"/>
              <w:rPr>
                <w:sz w:val="22"/>
              </w:rPr>
            </w:pPr>
            <w:r w:rsidRPr="00A04E1E">
              <w:rPr>
                <w:sz w:val="22"/>
              </w:rPr>
              <w:t>11.1 – 11.5</w:t>
            </w:r>
          </w:p>
        </w:tc>
        <w:tc>
          <w:tcPr>
            <w:tcW w:w="2340" w:type="dxa"/>
            <w:shd w:val="clear" w:color="auto" w:fill="auto"/>
          </w:tcPr>
          <w:p w14:paraId="3CA60A0A" w14:textId="77777777" w:rsidR="000E756B" w:rsidRPr="00A04E1E" w:rsidRDefault="00FE7A9D" w:rsidP="00035947">
            <w:pPr>
              <w:pStyle w:val="NormalAgency"/>
              <w:jc w:val="center"/>
              <w:rPr>
                <w:sz w:val="22"/>
              </w:rPr>
            </w:pPr>
            <w:r w:rsidRPr="00A04E1E">
              <w:rPr>
                <w:sz w:val="22"/>
              </w:rPr>
              <w:t>1</w:t>
            </w:r>
          </w:p>
        </w:tc>
        <w:tc>
          <w:tcPr>
            <w:tcW w:w="2340" w:type="dxa"/>
            <w:shd w:val="clear" w:color="auto" w:fill="auto"/>
          </w:tcPr>
          <w:p w14:paraId="48DBE478" w14:textId="77777777" w:rsidR="000E756B" w:rsidRPr="00A04E1E" w:rsidRDefault="00FE7A9D" w:rsidP="00035947">
            <w:pPr>
              <w:pStyle w:val="NormalAgency"/>
              <w:jc w:val="center"/>
              <w:rPr>
                <w:sz w:val="22"/>
              </w:rPr>
            </w:pPr>
            <w:r w:rsidRPr="00A04E1E">
              <w:rPr>
                <w:sz w:val="22"/>
              </w:rPr>
              <w:t>7</w:t>
            </w:r>
          </w:p>
        </w:tc>
        <w:tc>
          <w:tcPr>
            <w:tcW w:w="2340" w:type="dxa"/>
            <w:shd w:val="clear" w:color="auto" w:fill="auto"/>
          </w:tcPr>
          <w:p w14:paraId="36D8AA55" w14:textId="77777777" w:rsidR="000E756B" w:rsidRPr="00A04E1E" w:rsidRDefault="00FE7A9D" w:rsidP="00035947">
            <w:pPr>
              <w:pStyle w:val="NormalAgency"/>
              <w:jc w:val="center"/>
              <w:rPr>
                <w:sz w:val="22"/>
              </w:rPr>
            </w:pPr>
            <w:r w:rsidRPr="00A04E1E">
              <w:rPr>
                <w:sz w:val="22"/>
              </w:rPr>
              <w:t>8</w:t>
            </w:r>
          </w:p>
        </w:tc>
      </w:tr>
      <w:tr w:rsidR="00B81FD0" w:rsidRPr="00A04E1E" w14:paraId="5049C5F0" w14:textId="77777777" w:rsidTr="00707492">
        <w:trPr>
          <w:trHeight w:val="20"/>
        </w:trPr>
        <w:tc>
          <w:tcPr>
            <w:tcW w:w="2340" w:type="dxa"/>
            <w:shd w:val="clear" w:color="auto" w:fill="auto"/>
            <w:vAlign w:val="center"/>
          </w:tcPr>
          <w:p w14:paraId="1B267EB7" w14:textId="77777777" w:rsidR="000E756B" w:rsidRPr="00A04E1E" w:rsidRDefault="00FE7A9D" w:rsidP="00035947">
            <w:pPr>
              <w:pStyle w:val="NormalAgency"/>
              <w:jc w:val="center"/>
              <w:rPr>
                <w:sz w:val="22"/>
              </w:rPr>
            </w:pPr>
            <w:r w:rsidRPr="00A04E1E">
              <w:rPr>
                <w:sz w:val="22"/>
              </w:rPr>
              <w:t>11.6 – 12.0</w:t>
            </w:r>
          </w:p>
        </w:tc>
        <w:tc>
          <w:tcPr>
            <w:tcW w:w="2340" w:type="dxa"/>
            <w:shd w:val="clear" w:color="auto" w:fill="auto"/>
          </w:tcPr>
          <w:p w14:paraId="2ED80534" w14:textId="77777777" w:rsidR="000E756B" w:rsidRPr="00A04E1E" w:rsidRDefault="00FE7A9D" w:rsidP="00035947">
            <w:pPr>
              <w:pStyle w:val="NormalAgency"/>
              <w:jc w:val="center"/>
              <w:rPr>
                <w:sz w:val="22"/>
              </w:rPr>
            </w:pPr>
            <w:r w:rsidRPr="00A04E1E">
              <w:rPr>
                <w:sz w:val="22"/>
              </w:rPr>
              <w:t>0</w:t>
            </w:r>
          </w:p>
        </w:tc>
        <w:tc>
          <w:tcPr>
            <w:tcW w:w="2340" w:type="dxa"/>
            <w:shd w:val="clear" w:color="auto" w:fill="auto"/>
          </w:tcPr>
          <w:p w14:paraId="304C63C0" w14:textId="77777777" w:rsidR="000E756B" w:rsidRPr="00A04E1E" w:rsidRDefault="00FE7A9D" w:rsidP="00035947">
            <w:pPr>
              <w:pStyle w:val="NormalAgency"/>
              <w:jc w:val="center"/>
              <w:rPr>
                <w:sz w:val="22"/>
              </w:rPr>
            </w:pPr>
            <w:r w:rsidRPr="00A04E1E">
              <w:rPr>
                <w:sz w:val="22"/>
              </w:rPr>
              <w:t>8</w:t>
            </w:r>
          </w:p>
        </w:tc>
        <w:tc>
          <w:tcPr>
            <w:tcW w:w="2340" w:type="dxa"/>
            <w:shd w:val="clear" w:color="auto" w:fill="auto"/>
          </w:tcPr>
          <w:p w14:paraId="7D9B77A4" w14:textId="77777777" w:rsidR="000E756B" w:rsidRPr="00A04E1E" w:rsidRDefault="00FE7A9D" w:rsidP="00035947">
            <w:pPr>
              <w:pStyle w:val="NormalAgency"/>
              <w:jc w:val="center"/>
              <w:rPr>
                <w:sz w:val="22"/>
              </w:rPr>
            </w:pPr>
            <w:r w:rsidRPr="00A04E1E">
              <w:rPr>
                <w:sz w:val="22"/>
              </w:rPr>
              <w:t>8</w:t>
            </w:r>
          </w:p>
        </w:tc>
      </w:tr>
      <w:tr w:rsidR="00B81FD0" w:rsidRPr="00A04E1E" w14:paraId="60F94491" w14:textId="77777777" w:rsidTr="00707492">
        <w:trPr>
          <w:trHeight w:val="20"/>
        </w:trPr>
        <w:tc>
          <w:tcPr>
            <w:tcW w:w="2340" w:type="dxa"/>
            <w:shd w:val="clear" w:color="auto" w:fill="auto"/>
            <w:vAlign w:val="center"/>
          </w:tcPr>
          <w:p w14:paraId="393B6FAA" w14:textId="77777777" w:rsidR="000E756B" w:rsidRPr="00A04E1E" w:rsidRDefault="00FE7A9D" w:rsidP="00035947">
            <w:pPr>
              <w:pStyle w:val="NormalAgency"/>
              <w:jc w:val="center"/>
              <w:rPr>
                <w:sz w:val="22"/>
              </w:rPr>
            </w:pPr>
            <w:r w:rsidRPr="00A04E1E">
              <w:rPr>
                <w:sz w:val="22"/>
              </w:rPr>
              <w:t>12.1 – 12.5</w:t>
            </w:r>
          </w:p>
        </w:tc>
        <w:tc>
          <w:tcPr>
            <w:tcW w:w="2340" w:type="dxa"/>
            <w:shd w:val="clear" w:color="auto" w:fill="auto"/>
          </w:tcPr>
          <w:p w14:paraId="3837A0AE" w14:textId="77777777" w:rsidR="000E756B" w:rsidRPr="00A04E1E" w:rsidRDefault="00FE7A9D" w:rsidP="00035947">
            <w:pPr>
              <w:pStyle w:val="NormalAgency"/>
              <w:jc w:val="center"/>
              <w:rPr>
                <w:sz w:val="22"/>
              </w:rPr>
            </w:pPr>
            <w:r w:rsidRPr="00A04E1E">
              <w:rPr>
                <w:sz w:val="22"/>
              </w:rPr>
              <w:t>2</w:t>
            </w:r>
          </w:p>
        </w:tc>
        <w:tc>
          <w:tcPr>
            <w:tcW w:w="2340" w:type="dxa"/>
            <w:shd w:val="clear" w:color="auto" w:fill="auto"/>
          </w:tcPr>
          <w:p w14:paraId="491BF778" w14:textId="77777777" w:rsidR="000E756B" w:rsidRPr="00A04E1E" w:rsidRDefault="00FE7A9D" w:rsidP="00035947">
            <w:pPr>
              <w:pStyle w:val="NormalAgency"/>
              <w:jc w:val="center"/>
              <w:rPr>
                <w:sz w:val="22"/>
              </w:rPr>
            </w:pPr>
            <w:r w:rsidRPr="00A04E1E">
              <w:rPr>
                <w:sz w:val="22"/>
              </w:rPr>
              <w:t>7</w:t>
            </w:r>
          </w:p>
        </w:tc>
        <w:tc>
          <w:tcPr>
            <w:tcW w:w="2340" w:type="dxa"/>
            <w:shd w:val="clear" w:color="auto" w:fill="auto"/>
          </w:tcPr>
          <w:p w14:paraId="50F1A2A4" w14:textId="77777777" w:rsidR="000E756B" w:rsidRPr="00A04E1E" w:rsidRDefault="00FE7A9D" w:rsidP="00035947">
            <w:pPr>
              <w:pStyle w:val="NormalAgency"/>
              <w:jc w:val="center"/>
              <w:rPr>
                <w:sz w:val="22"/>
              </w:rPr>
            </w:pPr>
            <w:r w:rsidRPr="00A04E1E">
              <w:rPr>
                <w:sz w:val="22"/>
              </w:rPr>
              <w:t>9</w:t>
            </w:r>
          </w:p>
        </w:tc>
      </w:tr>
      <w:tr w:rsidR="00B81FD0" w:rsidRPr="00A04E1E" w14:paraId="2B21B89F" w14:textId="77777777" w:rsidTr="00707492">
        <w:trPr>
          <w:trHeight w:val="20"/>
        </w:trPr>
        <w:tc>
          <w:tcPr>
            <w:tcW w:w="2340" w:type="dxa"/>
            <w:shd w:val="clear" w:color="auto" w:fill="auto"/>
            <w:vAlign w:val="center"/>
          </w:tcPr>
          <w:p w14:paraId="55C86A75" w14:textId="77777777" w:rsidR="000E756B" w:rsidRPr="00A04E1E" w:rsidRDefault="00FE7A9D" w:rsidP="00035947">
            <w:pPr>
              <w:pStyle w:val="NormalAgency"/>
              <w:jc w:val="center"/>
              <w:rPr>
                <w:sz w:val="22"/>
              </w:rPr>
            </w:pPr>
            <w:r w:rsidRPr="00A04E1E">
              <w:rPr>
                <w:sz w:val="22"/>
              </w:rPr>
              <w:t>12.6 – 13.0</w:t>
            </w:r>
          </w:p>
        </w:tc>
        <w:tc>
          <w:tcPr>
            <w:tcW w:w="2340" w:type="dxa"/>
            <w:shd w:val="clear" w:color="auto" w:fill="auto"/>
          </w:tcPr>
          <w:p w14:paraId="04A8E70B" w14:textId="77777777" w:rsidR="000E756B" w:rsidRPr="00A04E1E" w:rsidRDefault="00FE7A9D" w:rsidP="00035947">
            <w:pPr>
              <w:pStyle w:val="NormalAgency"/>
              <w:jc w:val="center"/>
              <w:rPr>
                <w:sz w:val="22"/>
              </w:rPr>
            </w:pPr>
            <w:r w:rsidRPr="00A04E1E">
              <w:rPr>
                <w:sz w:val="22"/>
              </w:rPr>
              <w:t>1</w:t>
            </w:r>
          </w:p>
        </w:tc>
        <w:tc>
          <w:tcPr>
            <w:tcW w:w="2340" w:type="dxa"/>
            <w:shd w:val="clear" w:color="auto" w:fill="auto"/>
          </w:tcPr>
          <w:p w14:paraId="5EB450FC" w14:textId="77777777" w:rsidR="000E756B" w:rsidRPr="00A04E1E" w:rsidRDefault="00FE7A9D" w:rsidP="00035947">
            <w:pPr>
              <w:pStyle w:val="NormalAgency"/>
              <w:jc w:val="center"/>
              <w:rPr>
                <w:sz w:val="22"/>
              </w:rPr>
            </w:pPr>
            <w:r w:rsidRPr="00A04E1E">
              <w:rPr>
                <w:sz w:val="22"/>
              </w:rPr>
              <w:t>8</w:t>
            </w:r>
          </w:p>
        </w:tc>
        <w:tc>
          <w:tcPr>
            <w:tcW w:w="2340" w:type="dxa"/>
            <w:shd w:val="clear" w:color="auto" w:fill="auto"/>
          </w:tcPr>
          <w:p w14:paraId="4693B208" w14:textId="77777777" w:rsidR="000E756B" w:rsidRPr="00A04E1E" w:rsidRDefault="00FE7A9D" w:rsidP="00035947">
            <w:pPr>
              <w:pStyle w:val="NormalAgency"/>
              <w:jc w:val="center"/>
              <w:rPr>
                <w:sz w:val="22"/>
              </w:rPr>
            </w:pPr>
            <w:r w:rsidRPr="00A04E1E">
              <w:rPr>
                <w:sz w:val="22"/>
              </w:rPr>
              <w:t>9</w:t>
            </w:r>
          </w:p>
        </w:tc>
      </w:tr>
      <w:tr w:rsidR="00B81FD0" w:rsidRPr="00A04E1E" w14:paraId="5497D05C" w14:textId="77777777" w:rsidTr="00707492">
        <w:trPr>
          <w:trHeight w:val="20"/>
        </w:trPr>
        <w:tc>
          <w:tcPr>
            <w:tcW w:w="2340" w:type="dxa"/>
            <w:shd w:val="clear" w:color="auto" w:fill="auto"/>
            <w:vAlign w:val="center"/>
          </w:tcPr>
          <w:p w14:paraId="47B46BD3" w14:textId="77777777" w:rsidR="000E756B" w:rsidRPr="00A04E1E" w:rsidRDefault="00FE7A9D" w:rsidP="00035947">
            <w:pPr>
              <w:pStyle w:val="NormalAgency"/>
              <w:jc w:val="center"/>
              <w:rPr>
                <w:sz w:val="22"/>
              </w:rPr>
            </w:pPr>
            <w:r w:rsidRPr="00A04E1E">
              <w:rPr>
                <w:sz w:val="22"/>
              </w:rPr>
              <w:t>13.1 – 13.5</w:t>
            </w:r>
          </w:p>
        </w:tc>
        <w:tc>
          <w:tcPr>
            <w:tcW w:w="2340" w:type="dxa"/>
            <w:shd w:val="clear" w:color="auto" w:fill="auto"/>
          </w:tcPr>
          <w:p w14:paraId="6F99631A" w14:textId="77777777" w:rsidR="000E756B" w:rsidRPr="00A04E1E" w:rsidRDefault="00FE7A9D" w:rsidP="00035947">
            <w:pPr>
              <w:pStyle w:val="NormalAgency"/>
              <w:jc w:val="center"/>
              <w:rPr>
                <w:sz w:val="22"/>
              </w:rPr>
            </w:pPr>
            <w:r w:rsidRPr="00A04E1E">
              <w:rPr>
                <w:sz w:val="22"/>
              </w:rPr>
              <w:t>0</w:t>
            </w:r>
          </w:p>
        </w:tc>
        <w:tc>
          <w:tcPr>
            <w:tcW w:w="2340" w:type="dxa"/>
            <w:shd w:val="clear" w:color="auto" w:fill="auto"/>
          </w:tcPr>
          <w:p w14:paraId="6A7BDA66" w14:textId="77777777" w:rsidR="000E756B" w:rsidRPr="00A04E1E" w:rsidRDefault="00FE7A9D" w:rsidP="00035947">
            <w:pPr>
              <w:pStyle w:val="NormalAgency"/>
              <w:jc w:val="center"/>
              <w:rPr>
                <w:sz w:val="22"/>
              </w:rPr>
            </w:pPr>
            <w:r w:rsidRPr="00A04E1E">
              <w:rPr>
                <w:sz w:val="22"/>
              </w:rPr>
              <w:t>9</w:t>
            </w:r>
          </w:p>
        </w:tc>
        <w:tc>
          <w:tcPr>
            <w:tcW w:w="2340" w:type="dxa"/>
            <w:shd w:val="clear" w:color="auto" w:fill="auto"/>
          </w:tcPr>
          <w:p w14:paraId="2C7661EF" w14:textId="77777777" w:rsidR="000E756B" w:rsidRPr="00A04E1E" w:rsidRDefault="00FE7A9D" w:rsidP="00035947">
            <w:pPr>
              <w:pStyle w:val="NormalAgency"/>
              <w:jc w:val="center"/>
              <w:rPr>
                <w:sz w:val="22"/>
              </w:rPr>
            </w:pPr>
            <w:r w:rsidRPr="00A04E1E">
              <w:rPr>
                <w:sz w:val="22"/>
              </w:rPr>
              <w:t>9</w:t>
            </w:r>
          </w:p>
        </w:tc>
      </w:tr>
      <w:tr w:rsidR="00B81FD0" w:rsidRPr="00A04E1E" w14:paraId="676EFD7B" w14:textId="77777777" w:rsidTr="00707492">
        <w:trPr>
          <w:trHeight w:val="20"/>
        </w:trPr>
        <w:tc>
          <w:tcPr>
            <w:tcW w:w="2340" w:type="dxa"/>
            <w:shd w:val="clear" w:color="auto" w:fill="auto"/>
          </w:tcPr>
          <w:p w14:paraId="5F213EA6" w14:textId="77777777" w:rsidR="000E756B" w:rsidRPr="00A04E1E" w:rsidRDefault="00FE7A9D" w:rsidP="00035947">
            <w:pPr>
              <w:pStyle w:val="NormalAgency"/>
              <w:jc w:val="center"/>
              <w:rPr>
                <w:sz w:val="22"/>
              </w:rPr>
            </w:pPr>
            <w:r w:rsidRPr="00A04E1E">
              <w:rPr>
                <w:sz w:val="22"/>
              </w:rPr>
              <w:t>13.6 – 14.0</w:t>
            </w:r>
          </w:p>
        </w:tc>
        <w:tc>
          <w:tcPr>
            <w:tcW w:w="2340" w:type="dxa"/>
            <w:shd w:val="clear" w:color="auto" w:fill="auto"/>
          </w:tcPr>
          <w:p w14:paraId="196D4F5B" w14:textId="77777777" w:rsidR="000E756B" w:rsidRPr="00A04E1E" w:rsidRDefault="00FE7A9D" w:rsidP="00035947">
            <w:pPr>
              <w:pStyle w:val="NormalAgency"/>
              <w:jc w:val="center"/>
              <w:rPr>
                <w:sz w:val="22"/>
              </w:rPr>
            </w:pPr>
            <w:r w:rsidRPr="00A04E1E">
              <w:rPr>
                <w:sz w:val="22"/>
              </w:rPr>
              <w:t>2</w:t>
            </w:r>
          </w:p>
        </w:tc>
        <w:tc>
          <w:tcPr>
            <w:tcW w:w="2340" w:type="dxa"/>
            <w:shd w:val="clear" w:color="auto" w:fill="auto"/>
          </w:tcPr>
          <w:p w14:paraId="118A22DD" w14:textId="77777777" w:rsidR="000E756B" w:rsidRPr="00A04E1E" w:rsidRDefault="00FE7A9D" w:rsidP="00035947">
            <w:pPr>
              <w:pStyle w:val="NormalAgency"/>
              <w:jc w:val="center"/>
              <w:rPr>
                <w:sz w:val="22"/>
              </w:rPr>
            </w:pPr>
            <w:r w:rsidRPr="00A04E1E">
              <w:rPr>
                <w:sz w:val="22"/>
              </w:rPr>
              <w:t>8</w:t>
            </w:r>
          </w:p>
        </w:tc>
        <w:tc>
          <w:tcPr>
            <w:tcW w:w="2340" w:type="dxa"/>
            <w:shd w:val="clear" w:color="auto" w:fill="auto"/>
          </w:tcPr>
          <w:p w14:paraId="7B6832BA" w14:textId="77777777" w:rsidR="000E756B" w:rsidRPr="00A04E1E" w:rsidRDefault="00FE7A9D" w:rsidP="00035947">
            <w:pPr>
              <w:pStyle w:val="NormalAgency"/>
              <w:jc w:val="center"/>
              <w:rPr>
                <w:sz w:val="22"/>
              </w:rPr>
            </w:pPr>
            <w:r w:rsidRPr="00A04E1E">
              <w:rPr>
                <w:sz w:val="22"/>
              </w:rPr>
              <w:t>10</w:t>
            </w:r>
          </w:p>
        </w:tc>
      </w:tr>
      <w:tr w:rsidR="00B81FD0" w:rsidRPr="00A04E1E" w14:paraId="3A076406" w14:textId="77777777" w:rsidTr="00707492">
        <w:trPr>
          <w:trHeight w:val="20"/>
        </w:trPr>
        <w:tc>
          <w:tcPr>
            <w:tcW w:w="2340" w:type="dxa"/>
            <w:shd w:val="clear" w:color="auto" w:fill="auto"/>
          </w:tcPr>
          <w:p w14:paraId="27FF57E3" w14:textId="77777777" w:rsidR="000E756B" w:rsidRPr="00A04E1E" w:rsidRDefault="00FE7A9D" w:rsidP="00035947">
            <w:pPr>
              <w:pStyle w:val="NormalAgency"/>
              <w:jc w:val="center"/>
              <w:rPr>
                <w:sz w:val="22"/>
              </w:rPr>
            </w:pPr>
            <w:r w:rsidRPr="00A04E1E">
              <w:rPr>
                <w:sz w:val="22"/>
              </w:rPr>
              <w:t>14.1 – 14.5</w:t>
            </w:r>
          </w:p>
        </w:tc>
        <w:tc>
          <w:tcPr>
            <w:tcW w:w="2340" w:type="dxa"/>
            <w:shd w:val="clear" w:color="auto" w:fill="auto"/>
          </w:tcPr>
          <w:p w14:paraId="09DB7124" w14:textId="77777777" w:rsidR="000E756B" w:rsidRPr="00A04E1E" w:rsidRDefault="00FE7A9D" w:rsidP="00035947">
            <w:pPr>
              <w:pStyle w:val="NormalAgency"/>
              <w:jc w:val="center"/>
              <w:rPr>
                <w:sz w:val="22"/>
              </w:rPr>
            </w:pPr>
            <w:r w:rsidRPr="00A04E1E">
              <w:rPr>
                <w:sz w:val="22"/>
              </w:rPr>
              <w:t>1</w:t>
            </w:r>
          </w:p>
        </w:tc>
        <w:tc>
          <w:tcPr>
            <w:tcW w:w="2340" w:type="dxa"/>
            <w:shd w:val="clear" w:color="auto" w:fill="auto"/>
          </w:tcPr>
          <w:p w14:paraId="4290251B" w14:textId="77777777" w:rsidR="000E756B" w:rsidRPr="00A04E1E" w:rsidRDefault="00FE7A9D" w:rsidP="00035947">
            <w:pPr>
              <w:pStyle w:val="NormalAgency"/>
              <w:jc w:val="center"/>
              <w:rPr>
                <w:sz w:val="22"/>
              </w:rPr>
            </w:pPr>
            <w:r w:rsidRPr="00A04E1E">
              <w:rPr>
                <w:sz w:val="22"/>
              </w:rPr>
              <w:t>9</w:t>
            </w:r>
          </w:p>
        </w:tc>
        <w:tc>
          <w:tcPr>
            <w:tcW w:w="2340" w:type="dxa"/>
            <w:shd w:val="clear" w:color="auto" w:fill="auto"/>
          </w:tcPr>
          <w:p w14:paraId="2EEC4B09" w14:textId="77777777" w:rsidR="000E756B" w:rsidRPr="00A04E1E" w:rsidRDefault="00FE7A9D" w:rsidP="00035947">
            <w:pPr>
              <w:pStyle w:val="NormalAgency"/>
              <w:jc w:val="center"/>
              <w:rPr>
                <w:sz w:val="22"/>
              </w:rPr>
            </w:pPr>
            <w:r w:rsidRPr="00A04E1E">
              <w:rPr>
                <w:sz w:val="22"/>
              </w:rPr>
              <w:t>10</w:t>
            </w:r>
          </w:p>
        </w:tc>
      </w:tr>
      <w:tr w:rsidR="00B81FD0" w:rsidRPr="00A04E1E" w14:paraId="0DFC0685" w14:textId="77777777" w:rsidTr="00707492">
        <w:trPr>
          <w:trHeight w:val="20"/>
        </w:trPr>
        <w:tc>
          <w:tcPr>
            <w:tcW w:w="2340" w:type="dxa"/>
            <w:shd w:val="clear" w:color="auto" w:fill="auto"/>
          </w:tcPr>
          <w:p w14:paraId="48950628" w14:textId="77777777" w:rsidR="000E756B" w:rsidRPr="00A04E1E" w:rsidRDefault="00FE7A9D" w:rsidP="00035947">
            <w:pPr>
              <w:pStyle w:val="NormalAgency"/>
              <w:jc w:val="center"/>
              <w:rPr>
                <w:sz w:val="22"/>
              </w:rPr>
            </w:pPr>
            <w:r w:rsidRPr="00A04E1E">
              <w:rPr>
                <w:sz w:val="22"/>
              </w:rPr>
              <w:t>14.6 – 15.0</w:t>
            </w:r>
          </w:p>
        </w:tc>
        <w:tc>
          <w:tcPr>
            <w:tcW w:w="2340" w:type="dxa"/>
            <w:shd w:val="clear" w:color="auto" w:fill="auto"/>
          </w:tcPr>
          <w:p w14:paraId="181A0D6B" w14:textId="77777777" w:rsidR="000E756B" w:rsidRPr="00A04E1E" w:rsidRDefault="00FE7A9D" w:rsidP="00035947">
            <w:pPr>
              <w:pStyle w:val="NormalAgency"/>
              <w:jc w:val="center"/>
              <w:rPr>
                <w:sz w:val="22"/>
              </w:rPr>
            </w:pPr>
            <w:r w:rsidRPr="00A04E1E">
              <w:rPr>
                <w:sz w:val="22"/>
              </w:rPr>
              <w:t>0</w:t>
            </w:r>
          </w:p>
        </w:tc>
        <w:tc>
          <w:tcPr>
            <w:tcW w:w="2340" w:type="dxa"/>
            <w:shd w:val="clear" w:color="auto" w:fill="auto"/>
          </w:tcPr>
          <w:p w14:paraId="3A817007" w14:textId="77777777" w:rsidR="000E756B" w:rsidRPr="00A04E1E" w:rsidRDefault="00FE7A9D" w:rsidP="00035947">
            <w:pPr>
              <w:pStyle w:val="NormalAgency"/>
              <w:jc w:val="center"/>
              <w:rPr>
                <w:sz w:val="22"/>
              </w:rPr>
            </w:pPr>
            <w:r w:rsidRPr="00A04E1E">
              <w:rPr>
                <w:sz w:val="22"/>
              </w:rPr>
              <w:t>10</w:t>
            </w:r>
          </w:p>
        </w:tc>
        <w:tc>
          <w:tcPr>
            <w:tcW w:w="2340" w:type="dxa"/>
            <w:shd w:val="clear" w:color="auto" w:fill="auto"/>
          </w:tcPr>
          <w:p w14:paraId="12B39230" w14:textId="77777777" w:rsidR="000E756B" w:rsidRPr="00A04E1E" w:rsidRDefault="00FE7A9D" w:rsidP="00035947">
            <w:pPr>
              <w:pStyle w:val="NormalAgency"/>
              <w:jc w:val="center"/>
              <w:rPr>
                <w:sz w:val="22"/>
              </w:rPr>
            </w:pPr>
            <w:r w:rsidRPr="00A04E1E">
              <w:rPr>
                <w:sz w:val="22"/>
              </w:rPr>
              <w:t>10</w:t>
            </w:r>
          </w:p>
        </w:tc>
      </w:tr>
      <w:tr w:rsidR="00B81FD0" w:rsidRPr="00A04E1E" w14:paraId="35EC4F2B" w14:textId="77777777" w:rsidTr="00707492">
        <w:trPr>
          <w:trHeight w:val="20"/>
        </w:trPr>
        <w:tc>
          <w:tcPr>
            <w:tcW w:w="2340" w:type="dxa"/>
            <w:shd w:val="clear" w:color="auto" w:fill="auto"/>
          </w:tcPr>
          <w:p w14:paraId="1892CFF2" w14:textId="77777777" w:rsidR="000E756B" w:rsidRPr="00A04E1E" w:rsidRDefault="00FE7A9D" w:rsidP="00035947">
            <w:pPr>
              <w:pStyle w:val="NormalAgency"/>
              <w:jc w:val="center"/>
              <w:rPr>
                <w:sz w:val="22"/>
              </w:rPr>
            </w:pPr>
            <w:r w:rsidRPr="00A04E1E">
              <w:rPr>
                <w:sz w:val="22"/>
              </w:rPr>
              <w:t>15.1 – 15.5</w:t>
            </w:r>
          </w:p>
        </w:tc>
        <w:tc>
          <w:tcPr>
            <w:tcW w:w="2340" w:type="dxa"/>
            <w:shd w:val="clear" w:color="auto" w:fill="auto"/>
          </w:tcPr>
          <w:p w14:paraId="53403029" w14:textId="77777777" w:rsidR="000E756B" w:rsidRPr="00A04E1E" w:rsidRDefault="00FE7A9D" w:rsidP="00035947">
            <w:pPr>
              <w:pStyle w:val="NormalAgency"/>
              <w:jc w:val="center"/>
              <w:rPr>
                <w:sz w:val="22"/>
              </w:rPr>
            </w:pPr>
            <w:r w:rsidRPr="00A04E1E">
              <w:rPr>
                <w:sz w:val="22"/>
              </w:rPr>
              <w:t>2</w:t>
            </w:r>
          </w:p>
        </w:tc>
        <w:tc>
          <w:tcPr>
            <w:tcW w:w="2340" w:type="dxa"/>
            <w:shd w:val="clear" w:color="auto" w:fill="auto"/>
          </w:tcPr>
          <w:p w14:paraId="6084660A" w14:textId="77777777" w:rsidR="000E756B" w:rsidRPr="00A04E1E" w:rsidRDefault="00FE7A9D" w:rsidP="00035947">
            <w:pPr>
              <w:pStyle w:val="NormalAgency"/>
              <w:jc w:val="center"/>
              <w:rPr>
                <w:sz w:val="22"/>
              </w:rPr>
            </w:pPr>
            <w:r w:rsidRPr="00A04E1E">
              <w:rPr>
                <w:sz w:val="22"/>
              </w:rPr>
              <w:t>9</w:t>
            </w:r>
          </w:p>
        </w:tc>
        <w:tc>
          <w:tcPr>
            <w:tcW w:w="2340" w:type="dxa"/>
            <w:shd w:val="clear" w:color="auto" w:fill="auto"/>
          </w:tcPr>
          <w:p w14:paraId="524B82F8" w14:textId="77777777" w:rsidR="000E756B" w:rsidRPr="00A04E1E" w:rsidRDefault="00FE7A9D" w:rsidP="00035947">
            <w:pPr>
              <w:pStyle w:val="NormalAgency"/>
              <w:jc w:val="center"/>
              <w:rPr>
                <w:sz w:val="22"/>
              </w:rPr>
            </w:pPr>
            <w:r w:rsidRPr="00A04E1E">
              <w:rPr>
                <w:sz w:val="22"/>
              </w:rPr>
              <w:t>11</w:t>
            </w:r>
          </w:p>
        </w:tc>
      </w:tr>
      <w:tr w:rsidR="00B81FD0" w:rsidRPr="00A04E1E" w14:paraId="19DEEBC0" w14:textId="77777777" w:rsidTr="00707492">
        <w:trPr>
          <w:trHeight w:val="20"/>
        </w:trPr>
        <w:tc>
          <w:tcPr>
            <w:tcW w:w="2340" w:type="dxa"/>
            <w:shd w:val="clear" w:color="auto" w:fill="auto"/>
          </w:tcPr>
          <w:p w14:paraId="45A5EDC0" w14:textId="77777777" w:rsidR="000E756B" w:rsidRPr="00A04E1E" w:rsidRDefault="00FE7A9D" w:rsidP="00035947">
            <w:pPr>
              <w:pStyle w:val="NormalAgency"/>
              <w:jc w:val="center"/>
              <w:rPr>
                <w:sz w:val="22"/>
              </w:rPr>
            </w:pPr>
            <w:r w:rsidRPr="00A04E1E">
              <w:rPr>
                <w:sz w:val="22"/>
              </w:rPr>
              <w:t>15.6 – 16.0</w:t>
            </w:r>
          </w:p>
        </w:tc>
        <w:tc>
          <w:tcPr>
            <w:tcW w:w="2340" w:type="dxa"/>
            <w:shd w:val="clear" w:color="auto" w:fill="auto"/>
          </w:tcPr>
          <w:p w14:paraId="099EC362" w14:textId="77777777" w:rsidR="000E756B" w:rsidRPr="00A04E1E" w:rsidRDefault="00FE7A9D" w:rsidP="00035947">
            <w:pPr>
              <w:pStyle w:val="NormalAgency"/>
              <w:jc w:val="center"/>
              <w:rPr>
                <w:sz w:val="22"/>
              </w:rPr>
            </w:pPr>
            <w:r w:rsidRPr="00A04E1E">
              <w:rPr>
                <w:sz w:val="22"/>
              </w:rPr>
              <w:t>1</w:t>
            </w:r>
          </w:p>
        </w:tc>
        <w:tc>
          <w:tcPr>
            <w:tcW w:w="2340" w:type="dxa"/>
            <w:shd w:val="clear" w:color="auto" w:fill="auto"/>
          </w:tcPr>
          <w:p w14:paraId="2ABA37E8" w14:textId="77777777" w:rsidR="000E756B" w:rsidRPr="00A04E1E" w:rsidRDefault="00FE7A9D" w:rsidP="00035947">
            <w:pPr>
              <w:pStyle w:val="NormalAgency"/>
              <w:jc w:val="center"/>
              <w:rPr>
                <w:sz w:val="22"/>
              </w:rPr>
            </w:pPr>
            <w:r w:rsidRPr="00A04E1E">
              <w:rPr>
                <w:sz w:val="22"/>
              </w:rPr>
              <w:t>10</w:t>
            </w:r>
          </w:p>
        </w:tc>
        <w:tc>
          <w:tcPr>
            <w:tcW w:w="2340" w:type="dxa"/>
            <w:shd w:val="clear" w:color="auto" w:fill="auto"/>
          </w:tcPr>
          <w:p w14:paraId="44FF86B0" w14:textId="77777777" w:rsidR="000E756B" w:rsidRPr="00A04E1E" w:rsidRDefault="00FE7A9D" w:rsidP="00035947">
            <w:pPr>
              <w:pStyle w:val="NormalAgency"/>
              <w:jc w:val="center"/>
              <w:rPr>
                <w:sz w:val="22"/>
              </w:rPr>
            </w:pPr>
            <w:r w:rsidRPr="00A04E1E">
              <w:rPr>
                <w:sz w:val="22"/>
              </w:rPr>
              <w:t>11</w:t>
            </w:r>
          </w:p>
        </w:tc>
      </w:tr>
      <w:tr w:rsidR="00B81FD0" w:rsidRPr="00A04E1E" w14:paraId="105C8648" w14:textId="77777777" w:rsidTr="00707492">
        <w:trPr>
          <w:trHeight w:val="20"/>
        </w:trPr>
        <w:tc>
          <w:tcPr>
            <w:tcW w:w="2340" w:type="dxa"/>
            <w:shd w:val="clear" w:color="auto" w:fill="auto"/>
          </w:tcPr>
          <w:p w14:paraId="1806E81D" w14:textId="77777777" w:rsidR="000E756B" w:rsidRPr="00A04E1E" w:rsidRDefault="00FE7A9D" w:rsidP="00035947">
            <w:pPr>
              <w:pStyle w:val="NormalAgency"/>
              <w:jc w:val="center"/>
              <w:rPr>
                <w:sz w:val="22"/>
              </w:rPr>
            </w:pPr>
            <w:r w:rsidRPr="00A04E1E">
              <w:rPr>
                <w:sz w:val="22"/>
              </w:rPr>
              <w:t>16.1 – 16.5</w:t>
            </w:r>
          </w:p>
        </w:tc>
        <w:tc>
          <w:tcPr>
            <w:tcW w:w="2340" w:type="dxa"/>
            <w:shd w:val="clear" w:color="auto" w:fill="auto"/>
          </w:tcPr>
          <w:p w14:paraId="5C035F53" w14:textId="77777777" w:rsidR="000E756B" w:rsidRPr="00A04E1E" w:rsidRDefault="00FE7A9D" w:rsidP="00035947">
            <w:pPr>
              <w:pStyle w:val="NormalAgency"/>
              <w:jc w:val="center"/>
              <w:rPr>
                <w:sz w:val="22"/>
              </w:rPr>
            </w:pPr>
            <w:r w:rsidRPr="00A04E1E">
              <w:rPr>
                <w:sz w:val="22"/>
              </w:rPr>
              <w:t>0</w:t>
            </w:r>
          </w:p>
        </w:tc>
        <w:tc>
          <w:tcPr>
            <w:tcW w:w="2340" w:type="dxa"/>
            <w:shd w:val="clear" w:color="auto" w:fill="auto"/>
          </w:tcPr>
          <w:p w14:paraId="086CD53D" w14:textId="77777777" w:rsidR="000E756B" w:rsidRPr="00A04E1E" w:rsidRDefault="00FE7A9D" w:rsidP="00035947">
            <w:pPr>
              <w:pStyle w:val="NormalAgency"/>
              <w:jc w:val="center"/>
              <w:rPr>
                <w:sz w:val="22"/>
              </w:rPr>
            </w:pPr>
            <w:r w:rsidRPr="00A04E1E">
              <w:rPr>
                <w:sz w:val="22"/>
              </w:rPr>
              <w:t>11</w:t>
            </w:r>
          </w:p>
        </w:tc>
        <w:tc>
          <w:tcPr>
            <w:tcW w:w="2340" w:type="dxa"/>
            <w:shd w:val="clear" w:color="auto" w:fill="auto"/>
          </w:tcPr>
          <w:p w14:paraId="523D2FB8" w14:textId="77777777" w:rsidR="000E756B" w:rsidRPr="00A04E1E" w:rsidRDefault="00FE7A9D" w:rsidP="00035947">
            <w:pPr>
              <w:pStyle w:val="NormalAgency"/>
              <w:jc w:val="center"/>
              <w:rPr>
                <w:sz w:val="22"/>
              </w:rPr>
            </w:pPr>
            <w:r w:rsidRPr="00A04E1E">
              <w:rPr>
                <w:sz w:val="22"/>
              </w:rPr>
              <w:t>11</w:t>
            </w:r>
          </w:p>
        </w:tc>
      </w:tr>
      <w:tr w:rsidR="00B81FD0" w:rsidRPr="00A04E1E" w14:paraId="0BDBADDD" w14:textId="77777777" w:rsidTr="00707492">
        <w:trPr>
          <w:trHeight w:val="20"/>
        </w:trPr>
        <w:tc>
          <w:tcPr>
            <w:tcW w:w="2340" w:type="dxa"/>
            <w:shd w:val="clear" w:color="auto" w:fill="auto"/>
          </w:tcPr>
          <w:p w14:paraId="489822DD" w14:textId="77777777" w:rsidR="000E756B" w:rsidRPr="00A04E1E" w:rsidRDefault="00FE7A9D" w:rsidP="00035947">
            <w:pPr>
              <w:pStyle w:val="NormalAgency"/>
              <w:jc w:val="center"/>
              <w:rPr>
                <w:sz w:val="22"/>
              </w:rPr>
            </w:pPr>
            <w:r w:rsidRPr="00A04E1E">
              <w:rPr>
                <w:sz w:val="22"/>
              </w:rPr>
              <w:t>16.6 – 17.0</w:t>
            </w:r>
          </w:p>
        </w:tc>
        <w:tc>
          <w:tcPr>
            <w:tcW w:w="2340" w:type="dxa"/>
            <w:shd w:val="clear" w:color="auto" w:fill="auto"/>
          </w:tcPr>
          <w:p w14:paraId="0F7E66A8" w14:textId="77777777" w:rsidR="000E756B" w:rsidRPr="00A04E1E" w:rsidRDefault="00FE7A9D" w:rsidP="00035947">
            <w:pPr>
              <w:pStyle w:val="NormalAgency"/>
              <w:jc w:val="center"/>
              <w:rPr>
                <w:sz w:val="22"/>
              </w:rPr>
            </w:pPr>
            <w:r w:rsidRPr="00A04E1E">
              <w:rPr>
                <w:sz w:val="22"/>
              </w:rPr>
              <w:t>2</w:t>
            </w:r>
          </w:p>
        </w:tc>
        <w:tc>
          <w:tcPr>
            <w:tcW w:w="2340" w:type="dxa"/>
            <w:shd w:val="clear" w:color="auto" w:fill="auto"/>
          </w:tcPr>
          <w:p w14:paraId="7F3503DC" w14:textId="77777777" w:rsidR="000E756B" w:rsidRPr="00A04E1E" w:rsidRDefault="00FE7A9D" w:rsidP="00035947">
            <w:pPr>
              <w:pStyle w:val="NormalAgency"/>
              <w:jc w:val="center"/>
              <w:rPr>
                <w:sz w:val="22"/>
              </w:rPr>
            </w:pPr>
            <w:r w:rsidRPr="00A04E1E">
              <w:rPr>
                <w:sz w:val="22"/>
              </w:rPr>
              <w:t>10</w:t>
            </w:r>
          </w:p>
        </w:tc>
        <w:tc>
          <w:tcPr>
            <w:tcW w:w="2340" w:type="dxa"/>
            <w:shd w:val="clear" w:color="auto" w:fill="auto"/>
          </w:tcPr>
          <w:p w14:paraId="2FE1FE0B" w14:textId="77777777" w:rsidR="000E756B" w:rsidRPr="00A04E1E" w:rsidRDefault="00FE7A9D" w:rsidP="00035947">
            <w:pPr>
              <w:pStyle w:val="NormalAgency"/>
              <w:jc w:val="center"/>
              <w:rPr>
                <w:sz w:val="22"/>
              </w:rPr>
            </w:pPr>
            <w:r w:rsidRPr="00A04E1E">
              <w:rPr>
                <w:sz w:val="22"/>
              </w:rPr>
              <w:t>12</w:t>
            </w:r>
          </w:p>
        </w:tc>
      </w:tr>
      <w:tr w:rsidR="00B81FD0" w:rsidRPr="00A04E1E" w14:paraId="0ABBA210" w14:textId="77777777" w:rsidTr="00707492">
        <w:trPr>
          <w:trHeight w:val="20"/>
        </w:trPr>
        <w:tc>
          <w:tcPr>
            <w:tcW w:w="2340" w:type="dxa"/>
            <w:shd w:val="clear" w:color="auto" w:fill="auto"/>
          </w:tcPr>
          <w:p w14:paraId="05A99DCD" w14:textId="77777777" w:rsidR="000E756B" w:rsidRPr="00A04E1E" w:rsidRDefault="00FE7A9D" w:rsidP="00035947">
            <w:pPr>
              <w:pStyle w:val="NormalAgency"/>
              <w:jc w:val="center"/>
              <w:rPr>
                <w:sz w:val="22"/>
              </w:rPr>
            </w:pPr>
            <w:r w:rsidRPr="00A04E1E">
              <w:rPr>
                <w:sz w:val="22"/>
              </w:rPr>
              <w:t>17.1 – 17.5</w:t>
            </w:r>
          </w:p>
        </w:tc>
        <w:tc>
          <w:tcPr>
            <w:tcW w:w="2340" w:type="dxa"/>
            <w:shd w:val="clear" w:color="auto" w:fill="auto"/>
          </w:tcPr>
          <w:p w14:paraId="571782E2" w14:textId="77777777" w:rsidR="000E756B" w:rsidRPr="00A04E1E" w:rsidRDefault="00FE7A9D" w:rsidP="00035947">
            <w:pPr>
              <w:pStyle w:val="NormalAgency"/>
              <w:jc w:val="center"/>
              <w:rPr>
                <w:sz w:val="22"/>
              </w:rPr>
            </w:pPr>
            <w:r w:rsidRPr="00A04E1E">
              <w:rPr>
                <w:sz w:val="22"/>
              </w:rPr>
              <w:t>1</w:t>
            </w:r>
          </w:p>
        </w:tc>
        <w:tc>
          <w:tcPr>
            <w:tcW w:w="2340" w:type="dxa"/>
            <w:shd w:val="clear" w:color="auto" w:fill="auto"/>
          </w:tcPr>
          <w:p w14:paraId="3C0507E5" w14:textId="77777777" w:rsidR="000E756B" w:rsidRPr="00A04E1E" w:rsidRDefault="00FE7A9D" w:rsidP="00035947">
            <w:pPr>
              <w:pStyle w:val="NormalAgency"/>
              <w:jc w:val="center"/>
              <w:rPr>
                <w:sz w:val="22"/>
              </w:rPr>
            </w:pPr>
            <w:r w:rsidRPr="00A04E1E">
              <w:rPr>
                <w:sz w:val="22"/>
              </w:rPr>
              <w:t>11</w:t>
            </w:r>
          </w:p>
        </w:tc>
        <w:tc>
          <w:tcPr>
            <w:tcW w:w="2340" w:type="dxa"/>
            <w:shd w:val="clear" w:color="auto" w:fill="auto"/>
          </w:tcPr>
          <w:p w14:paraId="280CB655" w14:textId="77777777" w:rsidR="000E756B" w:rsidRPr="00A04E1E" w:rsidRDefault="00FE7A9D" w:rsidP="00035947">
            <w:pPr>
              <w:pStyle w:val="NormalAgency"/>
              <w:jc w:val="center"/>
              <w:rPr>
                <w:sz w:val="22"/>
              </w:rPr>
            </w:pPr>
            <w:r w:rsidRPr="00A04E1E">
              <w:rPr>
                <w:sz w:val="22"/>
              </w:rPr>
              <w:t>12</w:t>
            </w:r>
          </w:p>
        </w:tc>
      </w:tr>
      <w:tr w:rsidR="00B81FD0" w:rsidRPr="00A04E1E" w14:paraId="477266A6" w14:textId="77777777" w:rsidTr="00707492">
        <w:trPr>
          <w:trHeight w:val="20"/>
        </w:trPr>
        <w:tc>
          <w:tcPr>
            <w:tcW w:w="2340" w:type="dxa"/>
            <w:shd w:val="clear" w:color="auto" w:fill="auto"/>
          </w:tcPr>
          <w:p w14:paraId="5B4508B7" w14:textId="77777777" w:rsidR="000E756B" w:rsidRPr="00A04E1E" w:rsidRDefault="00FE7A9D" w:rsidP="00035947">
            <w:pPr>
              <w:pStyle w:val="NormalAgency"/>
              <w:jc w:val="center"/>
              <w:rPr>
                <w:sz w:val="22"/>
              </w:rPr>
            </w:pPr>
            <w:r w:rsidRPr="00A04E1E">
              <w:rPr>
                <w:sz w:val="22"/>
              </w:rPr>
              <w:t>17.6 – 18.0</w:t>
            </w:r>
          </w:p>
        </w:tc>
        <w:tc>
          <w:tcPr>
            <w:tcW w:w="2340" w:type="dxa"/>
            <w:shd w:val="clear" w:color="auto" w:fill="auto"/>
          </w:tcPr>
          <w:p w14:paraId="026C4A92" w14:textId="77777777" w:rsidR="000E756B" w:rsidRPr="00A04E1E" w:rsidRDefault="00FE7A9D" w:rsidP="00035947">
            <w:pPr>
              <w:pStyle w:val="NormalAgency"/>
              <w:jc w:val="center"/>
              <w:rPr>
                <w:sz w:val="22"/>
              </w:rPr>
            </w:pPr>
            <w:r w:rsidRPr="00A04E1E">
              <w:rPr>
                <w:sz w:val="22"/>
              </w:rPr>
              <w:t>0</w:t>
            </w:r>
          </w:p>
        </w:tc>
        <w:tc>
          <w:tcPr>
            <w:tcW w:w="2340" w:type="dxa"/>
            <w:shd w:val="clear" w:color="auto" w:fill="auto"/>
          </w:tcPr>
          <w:p w14:paraId="0F7580B5" w14:textId="77777777" w:rsidR="000E756B" w:rsidRPr="00A04E1E" w:rsidRDefault="00FE7A9D" w:rsidP="00035947">
            <w:pPr>
              <w:pStyle w:val="NormalAgency"/>
              <w:jc w:val="center"/>
              <w:rPr>
                <w:sz w:val="22"/>
              </w:rPr>
            </w:pPr>
            <w:r w:rsidRPr="00A04E1E">
              <w:rPr>
                <w:sz w:val="22"/>
              </w:rPr>
              <w:t>12</w:t>
            </w:r>
          </w:p>
        </w:tc>
        <w:tc>
          <w:tcPr>
            <w:tcW w:w="2340" w:type="dxa"/>
            <w:shd w:val="clear" w:color="auto" w:fill="auto"/>
          </w:tcPr>
          <w:p w14:paraId="29D7660A" w14:textId="77777777" w:rsidR="000E756B" w:rsidRPr="00A04E1E" w:rsidRDefault="00FE7A9D" w:rsidP="00035947">
            <w:pPr>
              <w:pStyle w:val="NormalAgency"/>
              <w:jc w:val="center"/>
              <w:rPr>
                <w:sz w:val="22"/>
              </w:rPr>
            </w:pPr>
            <w:r w:rsidRPr="00A04E1E">
              <w:rPr>
                <w:sz w:val="22"/>
              </w:rPr>
              <w:t>12</w:t>
            </w:r>
          </w:p>
        </w:tc>
      </w:tr>
      <w:tr w:rsidR="00B81FD0" w:rsidRPr="00A04E1E" w14:paraId="771BBC0D" w14:textId="77777777" w:rsidTr="00707492">
        <w:trPr>
          <w:trHeight w:val="20"/>
        </w:trPr>
        <w:tc>
          <w:tcPr>
            <w:tcW w:w="2340" w:type="dxa"/>
            <w:shd w:val="clear" w:color="auto" w:fill="auto"/>
          </w:tcPr>
          <w:p w14:paraId="0AD8C00E" w14:textId="77777777" w:rsidR="000E756B" w:rsidRPr="00A04E1E" w:rsidRDefault="00FE7A9D" w:rsidP="00035947">
            <w:pPr>
              <w:pStyle w:val="NormalAgency"/>
              <w:jc w:val="center"/>
              <w:rPr>
                <w:sz w:val="22"/>
              </w:rPr>
            </w:pPr>
            <w:r w:rsidRPr="00A04E1E">
              <w:rPr>
                <w:sz w:val="22"/>
              </w:rPr>
              <w:t>18.1 – 18.5</w:t>
            </w:r>
          </w:p>
        </w:tc>
        <w:tc>
          <w:tcPr>
            <w:tcW w:w="2340" w:type="dxa"/>
            <w:shd w:val="clear" w:color="auto" w:fill="auto"/>
          </w:tcPr>
          <w:p w14:paraId="384C9315" w14:textId="77777777" w:rsidR="000E756B" w:rsidRPr="00A04E1E" w:rsidRDefault="00FE7A9D" w:rsidP="00035947">
            <w:pPr>
              <w:pStyle w:val="NormalAgency"/>
              <w:jc w:val="center"/>
              <w:rPr>
                <w:sz w:val="22"/>
              </w:rPr>
            </w:pPr>
            <w:r w:rsidRPr="00A04E1E">
              <w:rPr>
                <w:sz w:val="22"/>
              </w:rPr>
              <w:t>2</w:t>
            </w:r>
          </w:p>
        </w:tc>
        <w:tc>
          <w:tcPr>
            <w:tcW w:w="2340" w:type="dxa"/>
            <w:shd w:val="clear" w:color="auto" w:fill="auto"/>
          </w:tcPr>
          <w:p w14:paraId="6CB356BB" w14:textId="77777777" w:rsidR="000E756B" w:rsidRPr="00A04E1E" w:rsidRDefault="00FE7A9D" w:rsidP="00035947">
            <w:pPr>
              <w:pStyle w:val="NormalAgency"/>
              <w:jc w:val="center"/>
              <w:rPr>
                <w:sz w:val="22"/>
              </w:rPr>
            </w:pPr>
            <w:r w:rsidRPr="00A04E1E">
              <w:rPr>
                <w:sz w:val="22"/>
              </w:rPr>
              <w:t>11</w:t>
            </w:r>
          </w:p>
        </w:tc>
        <w:tc>
          <w:tcPr>
            <w:tcW w:w="2340" w:type="dxa"/>
            <w:shd w:val="clear" w:color="auto" w:fill="auto"/>
          </w:tcPr>
          <w:p w14:paraId="3713366D" w14:textId="77777777" w:rsidR="000E756B" w:rsidRPr="00A04E1E" w:rsidRDefault="00FE7A9D" w:rsidP="00035947">
            <w:pPr>
              <w:pStyle w:val="NormalAgency"/>
              <w:jc w:val="center"/>
              <w:rPr>
                <w:sz w:val="22"/>
              </w:rPr>
            </w:pPr>
            <w:r w:rsidRPr="00A04E1E">
              <w:rPr>
                <w:sz w:val="22"/>
              </w:rPr>
              <w:t>13</w:t>
            </w:r>
          </w:p>
        </w:tc>
      </w:tr>
      <w:tr w:rsidR="00B81FD0" w:rsidRPr="00A04E1E" w14:paraId="7749CDD7" w14:textId="77777777" w:rsidTr="00707492">
        <w:trPr>
          <w:trHeight w:val="20"/>
        </w:trPr>
        <w:tc>
          <w:tcPr>
            <w:tcW w:w="2340" w:type="dxa"/>
            <w:shd w:val="clear" w:color="auto" w:fill="auto"/>
          </w:tcPr>
          <w:p w14:paraId="7E0A315C" w14:textId="77777777" w:rsidR="000E756B" w:rsidRPr="00A04E1E" w:rsidRDefault="00FE7A9D" w:rsidP="00035947">
            <w:pPr>
              <w:pStyle w:val="NormalAgency"/>
              <w:jc w:val="center"/>
              <w:rPr>
                <w:sz w:val="22"/>
              </w:rPr>
            </w:pPr>
            <w:r w:rsidRPr="00A04E1E">
              <w:rPr>
                <w:sz w:val="22"/>
              </w:rPr>
              <w:t>18.6 – 19.0</w:t>
            </w:r>
          </w:p>
        </w:tc>
        <w:tc>
          <w:tcPr>
            <w:tcW w:w="2340" w:type="dxa"/>
            <w:shd w:val="clear" w:color="auto" w:fill="auto"/>
          </w:tcPr>
          <w:p w14:paraId="68149353" w14:textId="77777777" w:rsidR="000E756B" w:rsidRPr="00A04E1E" w:rsidRDefault="00FE7A9D" w:rsidP="00035947">
            <w:pPr>
              <w:pStyle w:val="NormalAgency"/>
              <w:jc w:val="center"/>
              <w:rPr>
                <w:sz w:val="22"/>
              </w:rPr>
            </w:pPr>
            <w:r w:rsidRPr="00A04E1E">
              <w:rPr>
                <w:sz w:val="22"/>
              </w:rPr>
              <w:t>1</w:t>
            </w:r>
          </w:p>
        </w:tc>
        <w:tc>
          <w:tcPr>
            <w:tcW w:w="2340" w:type="dxa"/>
            <w:shd w:val="clear" w:color="auto" w:fill="auto"/>
          </w:tcPr>
          <w:p w14:paraId="7864CF8F" w14:textId="77777777" w:rsidR="000E756B" w:rsidRPr="00A04E1E" w:rsidRDefault="00FE7A9D" w:rsidP="00035947">
            <w:pPr>
              <w:pStyle w:val="NormalAgency"/>
              <w:jc w:val="center"/>
              <w:rPr>
                <w:sz w:val="22"/>
              </w:rPr>
            </w:pPr>
            <w:r w:rsidRPr="00A04E1E">
              <w:rPr>
                <w:sz w:val="22"/>
              </w:rPr>
              <w:t>12</w:t>
            </w:r>
          </w:p>
        </w:tc>
        <w:tc>
          <w:tcPr>
            <w:tcW w:w="2340" w:type="dxa"/>
            <w:shd w:val="clear" w:color="auto" w:fill="auto"/>
          </w:tcPr>
          <w:p w14:paraId="4E7B9D2E" w14:textId="77777777" w:rsidR="000E756B" w:rsidRPr="00A04E1E" w:rsidRDefault="00FE7A9D" w:rsidP="00035947">
            <w:pPr>
              <w:pStyle w:val="NormalAgency"/>
              <w:jc w:val="center"/>
              <w:rPr>
                <w:sz w:val="22"/>
              </w:rPr>
            </w:pPr>
            <w:r w:rsidRPr="00A04E1E">
              <w:rPr>
                <w:sz w:val="22"/>
              </w:rPr>
              <w:t>13</w:t>
            </w:r>
          </w:p>
        </w:tc>
      </w:tr>
      <w:tr w:rsidR="00B81FD0" w:rsidRPr="00A04E1E" w14:paraId="3231D32A" w14:textId="77777777" w:rsidTr="00707492">
        <w:trPr>
          <w:trHeight w:val="20"/>
        </w:trPr>
        <w:tc>
          <w:tcPr>
            <w:tcW w:w="2340" w:type="dxa"/>
            <w:shd w:val="clear" w:color="auto" w:fill="auto"/>
          </w:tcPr>
          <w:p w14:paraId="656AB307" w14:textId="77777777" w:rsidR="000E756B" w:rsidRPr="00A04E1E" w:rsidRDefault="00FE7A9D" w:rsidP="00035947">
            <w:pPr>
              <w:pStyle w:val="NormalAgency"/>
              <w:jc w:val="center"/>
              <w:rPr>
                <w:sz w:val="22"/>
              </w:rPr>
            </w:pPr>
            <w:r w:rsidRPr="00A04E1E">
              <w:rPr>
                <w:sz w:val="22"/>
              </w:rPr>
              <w:t>19.1 – 19.5</w:t>
            </w:r>
          </w:p>
        </w:tc>
        <w:tc>
          <w:tcPr>
            <w:tcW w:w="2340" w:type="dxa"/>
            <w:shd w:val="clear" w:color="auto" w:fill="auto"/>
          </w:tcPr>
          <w:p w14:paraId="4963128C" w14:textId="77777777" w:rsidR="000E756B" w:rsidRPr="00A04E1E" w:rsidRDefault="00FE7A9D" w:rsidP="00035947">
            <w:pPr>
              <w:pStyle w:val="NormalAgency"/>
              <w:jc w:val="center"/>
              <w:rPr>
                <w:sz w:val="22"/>
              </w:rPr>
            </w:pPr>
            <w:r w:rsidRPr="00A04E1E">
              <w:rPr>
                <w:sz w:val="22"/>
              </w:rPr>
              <w:t>0</w:t>
            </w:r>
          </w:p>
        </w:tc>
        <w:tc>
          <w:tcPr>
            <w:tcW w:w="2340" w:type="dxa"/>
            <w:shd w:val="clear" w:color="auto" w:fill="auto"/>
          </w:tcPr>
          <w:p w14:paraId="78CB5A20" w14:textId="77777777" w:rsidR="000E756B" w:rsidRPr="00A04E1E" w:rsidRDefault="00FE7A9D" w:rsidP="00035947">
            <w:pPr>
              <w:pStyle w:val="NormalAgency"/>
              <w:jc w:val="center"/>
              <w:rPr>
                <w:sz w:val="22"/>
              </w:rPr>
            </w:pPr>
            <w:r w:rsidRPr="00A04E1E">
              <w:rPr>
                <w:sz w:val="22"/>
              </w:rPr>
              <w:t>13</w:t>
            </w:r>
          </w:p>
        </w:tc>
        <w:tc>
          <w:tcPr>
            <w:tcW w:w="2340" w:type="dxa"/>
            <w:shd w:val="clear" w:color="auto" w:fill="auto"/>
          </w:tcPr>
          <w:p w14:paraId="2C4D7297" w14:textId="77777777" w:rsidR="000E756B" w:rsidRPr="00A04E1E" w:rsidRDefault="00FE7A9D" w:rsidP="00035947">
            <w:pPr>
              <w:pStyle w:val="NormalAgency"/>
              <w:jc w:val="center"/>
              <w:rPr>
                <w:sz w:val="22"/>
              </w:rPr>
            </w:pPr>
            <w:r w:rsidRPr="00A04E1E">
              <w:rPr>
                <w:sz w:val="22"/>
              </w:rPr>
              <w:t>13</w:t>
            </w:r>
          </w:p>
        </w:tc>
      </w:tr>
      <w:tr w:rsidR="00B81FD0" w:rsidRPr="00A04E1E" w14:paraId="6F023DAF" w14:textId="77777777" w:rsidTr="00707492">
        <w:trPr>
          <w:trHeight w:val="20"/>
        </w:trPr>
        <w:tc>
          <w:tcPr>
            <w:tcW w:w="2340" w:type="dxa"/>
            <w:shd w:val="clear" w:color="auto" w:fill="auto"/>
          </w:tcPr>
          <w:p w14:paraId="3C7EB099" w14:textId="77777777" w:rsidR="000E756B" w:rsidRPr="00A04E1E" w:rsidRDefault="00FE7A9D" w:rsidP="00035947">
            <w:pPr>
              <w:pStyle w:val="NormalAgency"/>
              <w:jc w:val="center"/>
              <w:rPr>
                <w:sz w:val="22"/>
              </w:rPr>
            </w:pPr>
            <w:r w:rsidRPr="00A04E1E">
              <w:rPr>
                <w:sz w:val="22"/>
              </w:rPr>
              <w:t>19.6 – 20.0</w:t>
            </w:r>
          </w:p>
        </w:tc>
        <w:tc>
          <w:tcPr>
            <w:tcW w:w="2340" w:type="dxa"/>
            <w:shd w:val="clear" w:color="auto" w:fill="auto"/>
          </w:tcPr>
          <w:p w14:paraId="6349BC37" w14:textId="77777777" w:rsidR="000E756B" w:rsidRPr="00A04E1E" w:rsidRDefault="00FE7A9D" w:rsidP="00035947">
            <w:pPr>
              <w:pStyle w:val="NormalAgency"/>
              <w:jc w:val="center"/>
              <w:rPr>
                <w:sz w:val="22"/>
              </w:rPr>
            </w:pPr>
            <w:r w:rsidRPr="00A04E1E">
              <w:rPr>
                <w:sz w:val="22"/>
              </w:rPr>
              <w:t>2</w:t>
            </w:r>
          </w:p>
        </w:tc>
        <w:tc>
          <w:tcPr>
            <w:tcW w:w="2340" w:type="dxa"/>
            <w:shd w:val="clear" w:color="auto" w:fill="auto"/>
          </w:tcPr>
          <w:p w14:paraId="1EC673A2" w14:textId="77777777" w:rsidR="000E756B" w:rsidRPr="00A04E1E" w:rsidRDefault="00FE7A9D" w:rsidP="00035947">
            <w:pPr>
              <w:pStyle w:val="NormalAgency"/>
              <w:jc w:val="center"/>
              <w:rPr>
                <w:sz w:val="22"/>
              </w:rPr>
            </w:pPr>
            <w:r w:rsidRPr="00A04E1E">
              <w:rPr>
                <w:sz w:val="22"/>
              </w:rPr>
              <w:t>12</w:t>
            </w:r>
          </w:p>
        </w:tc>
        <w:tc>
          <w:tcPr>
            <w:tcW w:w="2340" w:type="dxa"/>
            <w:shd w:val="clear" w:color="auto" w:fill="auto"/>
          </w:tcPr>
          <w:p w14:paraId="3E4EC5AC" w14:textId="77777777" w:rsidR="000E756B" w:rsidRPr="00A04E1E" w:rsidRDefault="00FE7A9D" w:rsidP="00035947">
            <w:pPr>
              <w:pStyle w:val="NormalAgency"/>
              <w:jc w:val="center"/>
              <w:rPr>
                <w:sz w:val="22"/>
              </w:rPr>
            </w:pPr>
            <w:r w:rsidRPr="00A04E1E">
              <w:rPr>
                <w:sz w:val="22"/>
              </w:rPr>
              <w:t>14</w:t>
            </w:r>
          </w:p>
        </w:tc>
      </w:tr>
      <w:tr w:rsidR="00B81FD0" w:rsidRPr="00A04E1E" w14:paraId="053C029D" w14:textId="77777777" w:rsidTr="00707492">
        <w:trPr>
          <w:trHeight w:val="20"/>
        </w:trPr>
        <w:tc>
          <w:tcPr>
            <w:tcW w:w="2340" w:type="dxa"/>
            <w:shd w:val="clear" w:color="auto" w:fill="auto"/>
          </w:tcPr>
          <w:p w14:paraId="4405597C" w14:textId="77777777" w:rsidR="000E756B" w:rsidRPr="00A04E1E" w:rsidRDefault="00FE7A9D" w:rsidP="00035947">
            <w:pPr>
              <w:pStyle w:val="NormalAgency"/>
              <w:jc w:val="center"/>
              <w:rPr>
                <w:sz w:val="22"/>
              </w:rPr>
            </w:pPr>
            <w:r w:rsidRPr="00A04E1E">
              <w:rPr>
                <w:sz w:val="22"/>
              </w:rPr>
              <w:t>20.1 – 20.5</w:t>
            </w:r>
          </w:p>
        </w:tc>
        <w:tc>
          <w:tcPr>
            <w:tcW w:w="2340" w:type="dxa"/>
            <w:shd w:val="clear" w:color="auto" w:fill="auto"/>
          </w:tcPr>
          <w:p w14:paraId="1C46CE14" w14:textId="77777777" w:rsidR="000E756B" w:rsidRPr="00A04E1E" w:rsidRDefault="00FE7A9D" w:rsidP="00035947">
            <w:pPr>
              <w:pStyle w:val="NormalAgency"/>
              <w:jc w:val="center"/>
              <w:rPr>
                <w:sz w:val="22"/>
              </w:rPr>
            </w:pPr>
            <w:r w:rsidRPr="00A04E1E">
              <w:rPr>
                <w:sz w:val="22"/>
              </w:rPr>
              <w:t>1</w:t>
            </w:r>
          </w:p>
        </w:tc>
        <w:tc>
          <w:tcPr>
            <w:tcW w:w="2340" w:type="dxa"/>
            <w:shd w:val="clear" w:color="auto" w:fill="auto"/>
          </w:tcPr>
          <w:p w14:paraId="635C9B8C" w14:textId="77777777" w:rsidR="000E756B" w:rsidRPr="00A04E1E" w:rsidRDefault="00FE7A9D" w:rsidP="00035947">
            <w:pPr>
              <w:pStyle w:val="NormalAgency"/>
              <w:jc w:val="center"/>
              <w:rPr>
                <w:sz w:val="22"/>
              </w:rPr>
            </w:pPr>
            <w:r w:rsidRPr="00A04E1E">
              <w:rPr>
                <w:sz w:val="22"/>
              </w:rPr>
              <w:t>13</w:t>
            </w:r>
          </w:p>
        </w:tc>
        <w:tc>
          <w:tcPr>
            <w:tcW w:w="2340" w:type="dxa"/>
            <w:shd w:val="clear" w:color="auto" w:fill="auto"/>
          </w:tcPr>
          <w:p w14:paraId="72C8323B" w14:textId="77777777" w:rsidR="000E756B" w:rsidRPr="00A04E1E" w:rsidRDefault="00FE7A9D" w:rsidP="00035947">
            <w:pPr>
              <w:pStyle w:val="NormalAgency"/>
              <w:jc w:val="center"/>
              <w:rPr>
                <w:sz w:val="22"/>
              </w:rPr>
            </w:pPr>
            <w:r w:rsidRPr="00A04E1E">
              <w:rPr>
                <w:sz w:val="22"/>
              </w:rPr>
              <w:t>14</w:t>
            </w:r>
          </w:p>
        </w:tc>
      </w:tr>
      <w:tr w:rsidR="00B81FD0" w:rsidRPr="00A04E1E" w14:paraId="741892B0" w14:textId="77777777" w:rsidTr="00707492">
        <w:trPr>
          <w:trHeight w:val="20"/>
        </w:trPr>
        <w:tc>
          <w:tcPr>
            <w:tcW w:w="2340" w:type="dxa"/>
            <w:shd w:val="clear" w:color="auto" w:fill="auto"/>
          </w:tcPr>
          <w:p w14:paraId="6A3CFA34" w14:textId="77777777" w:rsidR="000E756B" w:rsidRPr="00A04E1E" w:rsidRDefault="00FE7A9D" w:rsidP="00035947">
            <w:pPr>
              <w:pStyle w:val="NormalAgency"/>
              <w:jc w:val="center"/>
              <w:rPr>
                <w:sz w:val="22"/>
              </w:rPr>
            </w:pPr>
            <w:r w:rsidRPr="00A04E1E">
              <w:rPr>
                <w:sz w:val="22"/>
              </w:rPr>
              <w:t>20.6 – 21.0</w:t>
            </w:r>
          </w:p>
        </w:tc>
        <w:tc>
          <w:tcPr>
            <w:tcW w:w="2340" w:type="dxa"/>
            <w:shd w:val="clear" w:color="auto" w:fill="auto"/>
          </w:tcPr>
          <w:p w14:paraId="40578D6F" w14:textId="77777777" w:rsidR="000E756B" w:rsidRPr="00A04E1E" w:rsidRDefault="00FE7A9D" w:rsidP="00035947">
            <w:pPr>
              <w:pStyle w:val="NormalAgency"/>
              <w:jc w:val="center"/>
              <w:rPr>
                <w:sz w:val="22"/>
              </w:rPr>
            </w:pPr>
            <w:r w:rsidRPr="00A04E1E">
              <w:rPr>
                <w:sz w:val="22"/>
              </w:rPr>
              <w:t>0</w:t>
            </w:r>
          </w:p>
        </w:tc>
        <w:tc>
          <w:tcPr>
            <w:tcW w:w="2340" w:type="dxa"/>
            <w:shd w:val="clear" w:color="auto" w:fill="auto"/>
          </w:tcPr>
          <w:p w14:paraId="79D9AE6B" w14:textId="77777777" w:rsidR="000E756B" w:rsidRPr="00A04E1E" w:rsidRDefault="00FE7A9D" w:rsidP="00035947">
            <w:pPr>
              <w:pStyle w:val="NormalAgency"/>
              <w:jc w:val="center"/>
              <w:rPr>
                <w:sz w:val="22"/>
              </w:rPr>
            </w:pPr>
            <w:r w:rsidRPr="00A04E1E">
              <w:rPr>
                <w:sz w:val="22"/>
              </w:rPr>
              <w:t>14</w:t>
            </w:r>
          </w:p>
        </w:tc>
        <w:tc>
          <w:tcPr>
            <w:tcW w:w="2340" w:type="dxa"/>
            <w:shd w:val="clear" w:color="auto" w:fill="auto"/>
          </w:tcPr>
          <w:p w14:paraId="2F052992" w14:textId="77777777" w:rsidR="000E756B" w:rsidRPr="00A04E1E" w:rsidRDefault="00FE7A9D" w:rsidP="00035947">
            <w:pPr>
              <w:pStyle w:val="NormalAgency"/>
              <w:jc w:val="center"/>
              <w:rPr>
                <w:sz w:val="22"/>
              </w:rPr>
            </w:pPr>
            <w:r w:rsidRPr="00A04E1E">
              <w:rPr>
                <w:sz w:val="22"/>
              </w:rPr>
              <w:t>14</w:t>
            </w:r>
          </w:p>
        </w:tc>
      </w:tr>
    </w:tbl>
    <w:p w14:paraId="6DC0632B" w14:textId="77777777" w:rsidR="000E756B" w:rsidRPr="00A04E1E" w:rsidRDefault="00FE7A9D" w:rsidP="002D3498">
      <w:pPr>
        <w:pStyle w:val="NormalAgency"/>
        <w:tabs>
          <w:tab w:val="left" w:pos="567"/>
        </w:tabs>
        <w:ind w:left="567" w:hanging="567"/>
        <w:rPr>
          <w:sz w:val="22"/>
        </w:rPr>
      </w:pPr>
      <w:r w:rsidRPr="00A04E1E">
        <w:rPr>
          <w:sz w:val="22"/>
          <w:vertAlign w:val="superscript"/>
        </w:rPr>
        <w:t>a</w:t>
      </w:r>
      <w:r w:rsidRPr="00A04E1E">
        <w:rPr>
          <w:sz w:val="22"/>
        </w:rPr>
        <w:tab/>
        <w:t>Vial nominal concentration is 2 × 10</w:t>
      </w:r>
      <w:r w:rsidRPr="00A04E1E">
        <w:rPr>
          <w:sz w:val="22"/>
          <w:vertAlign w:val="superscript"/>
        </w:rPr>
        <w:t>13</w:t>
      </w:r>
      <w:r w:rsidRPr="00A04E1E">
        <w:rPr>
          <w:sz w:val="22"/>
        </w:rPr>
        <w:t> vg/mL and contains an extractable volume of not less than 5.5 mL.</w:t>
      </w:r>
    </w:p>
    <w:p w14:paraId="08A964EE" w14:textId="77777777" w:rsidR="000E756B" w:rsidRPr="00A04E1E" w:rsidRDefault="00FE7A9D" w:rsidP="002D3498">
      <w:pPr>
        <w:pStyle w:val="NormalAgency"/>
        <w:tabs>
          <w:tab w:val="left" w:pos="567"/>
        </w:tabs>
        <w:ind w:left="567" w:hanging="567"/>
        <w:rPr>
          <w:sz w:val="22"/>
        </w:rPr>
      </w:pPr>
      <w:r w:rsidRPr="00A04E1E">
        <w:rPr>
          <w:sz w:val="22"/>
          <w:vertAlign w:val="superscript"/>
        </w:rPr>
        <w:t>b</w:t>
      </w:r>
      <w:r w:rsidRPr="00A04E1E">
        <w:rPr>
          <w:sz w:val="22"/>
        </w:rPr>
        <w:tab/>
        <w:t>Vial nominal concentration is 2 × 10</w:t>
      </w:r>
      <w:r w:rsidRPr="00A04E1E">
        <w:rPr>
          <w:sz w:val="22"/>
          <w:vertAlign w:val="superscript"/>
        </w:rPr>
        <w:t>13</w:t>
      </w:r>
      <w:r w:rsidRPr="00A04E1E">
        <w:rPr>
          <w:sz w:val="22"/>
        </w:rPr>
        <w:t xml:space="preserve"> vg/mL and </w:t>
      </w:r>
      <w:r w:rsidR="0062489C" w:rsidRPr="00A04E1E">
        <w:rPr>
          <w:sz w:val="22"/>
        </w:rPr>
        <w:t xml:space="preserve">contains </w:t>
      </w:r>
      <w:r w:rsidRPr="00A04E1E">
        <w:rPr>
          <w:sz w:val="22"/>
        </w:rPr>
        <w:t>an extractable volume of not less than 8.3 mL.</w:t>
      </w:r>
    </w:p>
    <w:p w14:paraId="6591BF1F" w14:textId="77777777" w:rsidR="00812D16" w:rsidRPr="00A04E1E" w:rsidRDefault="00812D16" w:rsidP="00035947">
      <w:pPr>
        <w:rPr>
          <w:noProof/>
          <w:szCs w:val="22"/>
        </w:rPr>
      </w:pPr>
    </w:p>
    <w:p w14:paraId="235DFF1A" w14:textId="77777777" w:rsidR="00812D16" w:rsidRPr="00A04E1E" w:rsidRDefault="00FE7A9D" w:rsidP="00360DC6">
      <w:pPr>
        <w:pStyle w:val="NormalBoldAgency"/>
        <w:keepNext/>
        <w:outlineLvl w:val="9"/>
        <w:rPr>
          <w:rFonts w:ascii="Times New Roman" w:hAnsi="Times New Roman" w:cs="Times New Roman"/>
        </w:rPr>
      </w:pPr>
      <w:bookmarkStart w:id="32" w:name="smpc66"/>
      <w:bookmarkStart w:id="33" w:name="_Hlk35410295"/>
      <w:bookmarkStart w:id="34" w:name="OLE_LINK1"/>
      <w:bookmarkEnd w:id="32"/>
      <w:r w:rsidRPr="00A04E1E">
        <w:rPr>
          <w:rFonts w:ascii="Times New Roman" w:hAnsi="Times New Roman" w:cs="Times New Roman"/>
        </w:rPr>
        <w:t>6.6</w:t>
      </w:r>
      <w:r w:rsidRPr="00A04E1E">
        <w:rPr>
          <w:rFonts w:ascii="Times New Roman" w:hAnsi="Times New Roman" w:cs="Times New Roman"/>
        </w:rPr>
        <w:tab/>
        <w:t>Sp</w:t>
      </w:r>
      <w:r w:rsidR="000E756B" w:rsidRPr="00A04E1E">
        <w:rPr>
          <w:rFonts w:ascii="Times New Roman" w:hAnsi="Times New Roman" w:cs="Times New Roman"/>
        </w:rPr>
        <w:t xml:space="preserve">ecial precautions for disposal </w:t>
      </w:r>
      <w:r w:rsidRPr="00A04E1E">
        <w:rPr>
          <w:rFonts w:ascii="Times New Roman" w:hAnsi="Times New Roman" w:cs="Times New Roman"/>
        </w:rPr>
        <w:t>and other handling</w:t>
      </w:r>
    </w:p>
    <w:bookmarkEnd w:id="33"/>
    <w:p w14:paraId="68103F11" w14:textId="77777777" w:rsidR="00812D16" w:rsidRPr="00A04E1E" w:rsidRDefault="00812D16" w:rsidP="00360DC6">
      <w:pPr>
        <w:keepNext/>
        <w:rPr>
          <w:noProof/>
          <w:szCs w:val="22"/>
        </w:rPr>
      </w:pPr>
    </w:p>
    <w:bookmarkEnd w:id="34"/>
    <w:p w14:paraId="085AF619" w14:textId="19019765" w:rsidR="000E756B" w:rsidRPr="00A04E1E" w:rsidRDefault="00FE7A9D" w:rsidP="00360DC6">
      <w:pPr>
        <w:pStyle w:val="NormalAgency"/>
        <w:keepNext/>
        <w:rPr>
          <w:sz w:val="22"/>
          <w:u w:val="single"/>
        </w:rPr>
      </w:pPr>
      <w:r w:rsidRPr="00A04E1E">
        <w:rPr>
          <w:sz w:val="22"/>
          <w:u w:val="single"/>
        </w:rPr>
        <w:t>Receipt and thawing vials</w:t>
      </w:r>
    </w:p>
    <w:p w14:paraId="6D19C32F" w14:textId="77777777" w:rsidR="00546313" w:rsidRPr="00A04E1E" w:rsidRDefault="00546313" w:rsidP="00360DC6">
      <w:pPr>
        <w:pStyle w:val="NormalAgency"/>
        <w:keepNext/>
        <w:rPr>
          <w:sz w:val="22"/>
          <w:u w:val="single"/>
        </w:rPr>
      </w:pPr>
    </w:p>
    <w:p w14:paraId="249FC8C4" w14:textId="77777777" w:rsidR="000E756B" w:rsidRPr="00A04E1E" w:rsidRDefault="00FE7A9D" w:rsidP="00BD100F">
      <w:pPr>
        <w:pStyle w:val="NormalAgency"/>
        <w:numPr>
          <w:ilvl w:val="0"/>
          <w:numId w:val="6"/>
        </w:numPr>
        <w:ind w:left="567" w:hanging="567"/>
        <w:rPr>
          <w:sz w:val="22"/>
        </w:rPr>
      </w:pPr>
      <w:r w:rsidRPr="00A04E1E">
        <w:rPr>
          <w:sz w:val="22"/>
        </w:rPr>
        <w:t>Vials will be transported frozen (≤</w:t>
      </w:r>
      <w:r w:rsidR="004D0109" w:rsidRPr="00A04E1E">
        <w:rPr>
          <w:sz w:val="22"/>
        </w:rPr>
        <w:t> </w:t>
      </w:r>
      <w:r w:rsidR="00D440AF" w:rsidRPr="00A04E1E">
        <w:rPr>
          <w:sz w:val="22"/>
        </w:rPr>
        <w:noBreakHyphen/>
      </w:r>
      <w:r w:rsidRPr="00A04E1E">
        <w:rPr>
          <w:sz w:val="22"/>
        </w:rPr>
        <w:t xml:space="preserve">60ºC). Upon receipt vials should be refrigerated at 2°C to 8°C immediately, and in the original carton. </w:t>
      </w:r>
      <w:r w:rsidR="004E1EA9" w:rsidRPr="00A04E1E">
        <w:rPr>
          <w:sz w:val="22"/>
        </w:rPr>
        <w:t xml:space="preserve">Onasemnogene abeparvovec </w:t>
      </w:r>
      <w:r w:rsidRPr="00A04E1E">
        <w:rPr>
          <w:sz w:val="22"/>
        </w:rPr>
        <w:t>therapy should be initiated within 14 days of receipt of vials.</w:t>
      </w:r>
    </w:p>
    <w:p w14:paraId="20E5DD13" w14:textId="77777777" w:rsidR="000E756B" w:rsidRPr="00A04E1E" w:rsidRDefault="00FE7A9D" w:rsidP="00BD100F">
      <w:pPr>
        <w:pStyle w:val="NormalAgency"/>
        <w:numPr>
          <w:ilvl w:val="0"/>
          <w:numId w:val="6"/>
        </w:numPr>
        <w:ind w:left="567" w:hanging="567"/>
        <w:rPr>
          <w:sz w:val="22"/>
        </w:rPr>
      </w:pPr>
      <w:r w:rsidRPr="00A04E1E">
        <w:rPr>
          <w:sz w:val="22"/>
        </w:rPr>
        <w:t xml:space="preserve">Vials must be thawed before use. Do not use </w:t>
      </w:r>
      <w:r w:rsidR="001F70DC" w:rsidRPr="00A04E1E">
        <w:rPr>
          <w:sz w:val="22"/>
        </w:rPr>
        <w:t xml:space="preserve">onasemnogene abeparvovec </w:t>
      </w:r>
      <w:r w:rsidRPr="00A04E1E">
        <w:rPr>
          <w:sz w:val="22"/>
        </w:rPr>
        <w:t>unless thawed.</w:t>
      </w:r>
    </w:p>
    <w:p w14:paraId="2D5EDB86" w14:textId="77777777" w:rsidR="000E756B" w:rsidRPr="00A04E1E" w:rsidRDefault="00FE7A9D" w:rsidP="00BD100F">
      <w:pPr>
        <w:pStyle w:val="NormalAgency"/>
        <w:numPr>
          <w:ilvl w:val="0"/>
          <w:numId w:val="6"/>
        </w:numPr>
        <w:ind w:left="567" w:hanging="567"/>
        <w:rPr>
          <w:sz w:val="22"/>
        </w:rPr>
      </w:pPr>
      <w:r w:rsidRPr="00A04E1E">
        <w:rPr>
          <w:sz w:val="22"/>
        </w:rPr>
        <w:t>For packaging configurations containing up to 9</w:t>
      </w:r>
      <w:r w:rsidR="009A69ED" w:rsidRPr="00A04E1E">
        <w:rPr>
          <w:sz w:val="22"/>
        </w:rPr>
        <w:t> </w:t>
      </w:r>
      <w:r w:rsidRPr="00A04E1E">
        <w:rPr>
          <w:sz w:val="22"/>
        </w:rPr>
        <w:t>vials, product will be thawed after approximately 12</w:t>
      </w:r>
      <w:r w:rsidR="009A69ED" w:rsidRPr="00A04E1E">
        <w:rPr>
          <w:sz w:val="22"/>
        </w:rPr>
        <w:t> </w:t>
      </w:r>
      <w:r w:rsidRPr="00A04E1E">
        <w:rPr>
          <w:sz w:val="22"/>
        </w:rPr>
        <w:t>hours in the refrigerator. For packaging configurations containing up to 14</w:t>
      </w:r>
      <w:r w:rsidR="009A69ED" w:rsidRPr="00A04E1E">
        <w:rPr>
          <w:sz w:val="22"/>
        </w:rPr>
        <w:t> </w:t>
      </w:r>
      <w:r w:rsidRPr="00A04E1E">
        <w:rPr>
          <w:sz w:val="22"/>
        </w:rPr>
        <w:t>vials, product will be thawed after approximately 16</w:t>
      </w:r>
      <w:r w:rsidR="009A69ED" w:rsidRPr="00A04E1E">
        <w:rPr>
          <w:sz w:val="22"/>
        </w:rPr>
        <w:t> </w:t>
      </w:r>
      <w:r w:rsidRPr="00A04E1E">
        <w:rPr>
          <w:sz w:val="22"/>
        </w:rPr>
        <w:t>hours in the refrigerator.</w:t>
      </w:r>
      <w:r w:rsidR="000B05AB" w:rsidRPr="00A04E1E">
        <w:rPr>
          <w:sz w:val="22"/>
        </w:rPr>
        <w:t xml:space="preserve"> </w:t>
      </w:r>
      <w:r w:rsidRPr="00A04E1E">
        <w:rPr>
          <w:sz w:val="22"/>
        </w:rPr>
        <w:t>Alternatively, and for immediate use, thawing may be performed at room temperature.</w:t>
      </w:r>
    </w:p>
    <w:p w14:paraId="2B18714F" w14:textId="77777777" w:rsidR="000E756B" w:rsidRPr="00A04E1E" w:rsidRDefault="00FE7A9D" w:rsidP="00BD100F">
      <w:pPr>
        <w:pStyle w:val="NormalAgency"/>
        <w:numPr>
          <w:ilvl w:val="0"/>
          <w:numId w:val="6"/>
        </w:numPr>
        <w:ind w:left="567" w:hanging="567"/>
        <w:rPr>
          <w:sz w:val="22"/>
        </w:rPr>
      </w:pPr>
      <w:r w:rsidRPr="00A04E1E">
        <w:rPr>
          <w:sz w:val="22"/>
        </w:rPr>
        <w:t>For packaging configurations containing up to 9</w:t>
      </w:r>
      <w:r w:rsidR="008279E3" w:rsidRPr="00A04E1E">
        <w:rPr>
          <w:sz w:val="22"/>
        </w:rPr>
        <w:t> </w:t>
      </w:r>
      <w:r w:rsidRPr="00A04E1E">
        <w:rPr>
          <w:sz w:val="22"/>
        </w:rPr>
        <w:t>vials, thawing will occur from frozen state after approximately 4</w:t>
      </w:r>
      <w:r w:rsidR="009A69ED" w:rsidRPr="00A04E1E">
        <w:rPr>
          <w:sz w:val="22"/>
        </w:rPr>
        <w:t> </w:t>
      </w:r>
      <w:r w:rsidRPr="00A04E1E">
        <w:rPr>
          <w:sz w:val="22"/>
        </w:rPr>
        <w:t>hours at room temperature (20°C</w:t>
      </w:r>
      <w:r w:rsidR="009A69ED" w:rsidRPr="00A04E1E">
        <w:rPr>
          <w:sz w:val="22"/>
        </w:rPr>
        <w:t> </w:t>
      </w:r>
      <w:r w:rsidRPr="00A04E1E">
        <w:rPr>
          <w:sz w:val="22"/>
        </w:rPr>
        <w:t>to</w:t>
      </w:r>
      <w:r w:rsidR="009A69ED" w:rsidRPr="00A04E1E">
        <w:rPr>
          <w:sz w:val="22"/>
        </w:rPr>
        <w:t> </w:t>
      </w:r>
      <w:r w:rsidRPr="00A04E1E">
        <w:rPr>
          <w:sz w:val="22"/>
        </w:rPr>
        <w:t>25°C). For packaging configurations containing up to 14</w:t>
      </w:r>
      <w:r w:rsidR="009A69ED" w:rsidRPr="00A04E1E">
        <w:rPr>
          <w:sz w:val="22"/>
        </w:rPr>
        <w:t> </w:t>
      </w:r>
      <w:r w:rsidRPr="00A04E1E">
        <w:rPr>
          <w:sz w:val="22"/>
        </w:rPr>
        <w:t>vials, thawing will occur from frozen state after approximately 6</w:t>
      </w:r>
      <w:r w:rsidR="009A69ED" w:rsidRPr="00A04E1E">
        <w:rPr>
          <w:sz w:val="22"/>
        </w:rPr>
        <w:t> </w:t>
      </w:r>
      <w:r w:rsidRPr="00A04E1E">
        <w:rPr>
          <w:sz w:val="22"/>
        </w:rPr>
        <w:t>hours at room temperature (20°C</w:t>
      </w:r>
      <w:r w:rsidR="009A69ED" w:rsidRPr="00A04E1E">
        <w:rPr>
          <w:sz w:val="22"/>
        </w:rPr>
        <w:t> </w:t>
      </w:r>
      <w:r w:rsidRPr="00A04E1E">
        <w:rPr>
          <w:sz w:val="22"/>
        </w:rPr>
        <w:t>to</w:t>
      </w:r>
      <w:r w:rsidR="009A69ED" w:rsidRPr="00A04E1E">
        <w:rPr>
          <w:sz w:val="22"/>
        </w:rPr>
        <w:t> </w:t>
      </w:r>
      <w:r w:rsidRPr="00A04E1E">
        <w:rPr>
          <w:sz w:val="22"/>
        </w:rPr>
        <w:t>25°C)</w:t>
      </w:r>
    </w:p>
    <w:p w14:paraId="63BF9E11" w14:textId="77777777" w:rsidR="000E756B" w:rsidRPr="00A04E1E" w:rsidRDefault="00FE7A9D" w:rsidP="00BD100F">
      <w:pPr>
        <w:pStyle w:val="NormalAgency"/>
        <w:numPr>
          <w:ilvl w:val="0"/>
          <w:numId w:val="6"/>
        </w:numPr>
        <w:ind w:left="567" w:hanging="567"/>
        <w:rPr>
          <w:sz w:val="22"/>
        </w:rPr>
      </w:pPr>
      <w:r w:rsidRPr="00A04E1E">
        <w:rPr>
          <w:sz w:val="22"/>
        </w:rPr>
        <w:t>Before drawing the dose volume into the syringe, gently swirl the thawed product. Do NOT shake.</w:t>
      </w:r>
    </w:p>
    <w:p w14:paraId="491FDF1F" w14:textId="77777777" w:rsidR="000E756B" w:rsidRPr="00A04E1E" w:rsidRDefault="00FE7A9D" w:rsidP="00BD100F">
      <w:pPr>
        <w:pStyle w:val="NormalAgency"/>
        <w:numPr>
          <w:ilvl w:val="0"/>
          <w:numId w:val="6"/>
        </w:numPr>
        <w:ind w:left="567" w:hanging="567"/>
        <w:rPr>
          <w:sz w:val="22"/>
        </w:rPr>
      </w:pPr>
      <w:r w:rsidRPr="00A04E1E">
        <w:rPr>
          <w:sz w:val="22"/>
        </w:rPr>
        <w:t>Do not use this medicine if you notice any particles or discolouration once the frozen product has thawed and prior to administration.</w:t>
      </w:r>
    </w:p>
    <w:p w14:paraId="66BF8625" w14:textId="77777777" w:rsidR="000E756B" w:rsidRPr="00A04E1E" w:rsidRDefault="00FE7A9D" w:rsidP="00BD100F">
      <w:pPr>
        <w:pStyle w:val="NormalAgency"/>
        <w:numPr>
          <w:ilvl w:val="0"/>
          <w:numId w:val="6"/>
        </w:numPr>
        <w:ind w:left="567" w:hanging="567"/>
        <w:rPr>
          <w:sz w:val="22"/>
        </w:rPr>
      </w:pPr>
      <w:r w:rsidRPr="00A04E1E">
        <w:rPr>
          <w:sz w:val="22"/>
        </w:rPr>
        <w:t>Once thawed, the medicinal product should not be re-frozen.</w:t>
      </w:r>
    </w:p>
    <w:p w14:paraId="5C8A2A22" w14:textId="77777777" w:rsidR="000E756B" w:rsidRPr="00A04E1E" w:rsidRDefault="00FE7A9D" w:rsidP="00BD100F">
      <w:pPr>
        <w:pStyle w:val="NormalAgency"/>
        <w:numPr>
          <w:ilvl w:val="0"/>
          <w:numId w:val="6"/>
        </w:numPr>
        <w:ind w:left="567" w:hanging="567"/>
        <w:rPr>
          <w:sz w:val="22"/>
        </w:rPr>
      </w:pPr>
      <w:r w:rsidRPr="00A04E1E">
        <w:rPr>
          <w:sz w:val="22"/>
        </w:rPr>
        <w:t xml:space="preserve">After thawing, </w:t>
      </w:r>
      <w:r w:rsidR="001F70DC" w:rsidRPr="00A04E1E">
        <w:rPr>
          <w:sz w:val="22"/>
        </w:rPr>
        <w:t xml:space="preserve">onasemnogene abeparvovec </w:t>
      </w:r>
      <w:r w:rsidRPr="00A04E1E">
        <w:rPr>
          <w:sz w:val="22"/>
        </w:rPr>
        <w:t>should be given as soon as possible. Once the dose volume is drawn into the syringe it must be infused within 8 hours. Discard the vector</w:t>
      </w:r>
      <w:r w:rsidRPr="00A04E1E">
        <w:rPr>
          <w:sz w:val="22"/>
        </w:rPr>
        <w:noBreakHyphen/>
        <w:t>containing syringe if not infused within the 8</w:t>
      </w:r>
      <w:r w:rsidRPr="00A04E1E">
        <w:rPr>
          <w:sz w:val="22"/>
        </w:rPr>
        <w:noBreakHyphen/>
        <w:t>hour timeframe.</w:t>
      </w:r>
    </w:p>
    <w:p w14:paraId="3B7F3B62" w14:textId="77777777" w:rsidR="000E756B" w:rsidRPr="00A04E1E" w:rsidRDefault="000E756B" w:rsidP="00035947">
      <w:pPr>
        <w:pStyle w:val="NormalAgency"/>
        <w:rPr>
          <w:sz w:val="22"/>
        </w:rPr>
      </w:pPr>
    </w:p>
    <w:p w14:paraId="1B16010F" w14:textId="2D91ED84" w:rsidR="000E756B" w:rsidRPr="00A04E1E" w:rsidRDefault="00FE7A9D" w:rsidP="00360DC6">
      <w:pPr>
        <w:pStyle w:val="NormalAgency"/>
        <w:keepNext/>
        <w:rPr>
          <w:sz w:val="22"/>
          <w:u w:val="single"/>
        </w:rPr>
      </w:pPr>
      <w:r w:rsidRPr="00A04E1E">
        <w:rPr>
          <w:sz w:val="22"/>
          <w:u w:val="single"/>
        </w:rPr>
        <w:t xml:space="preserve">Administration of </w:t>
      </w:r>
      <w:r w:rsidR="004E1EA9" w:rsidRPr="00A04E1E">
        <w:rPr>
          <w:sz w:val="22"/>
          <w:u w:val="single"/>
        </w:rPr>
        <w:t xml:space="preserve">onasemnogene abeparvovec </w:t>
      </w:r>
      <w:r w:rsidRPr="00A04E1E">
        <w:rPr>
          <w:sz w:val="22"/>
          <w:u w:val="single"/>
        </w:rPr>
        <w:t>to the patient</w:t>
      </w:r>
    </w:p>
    <w:p w14:paraId="5251BD30" w14:textId="77777777" w:rsidR="00546313" w:rsidRPr="00A04E1E" w:rsidRDefault="00546313" w:rsidP="00360DC6">
      <w:pPr>
        <w:pStyle w:val="NormalAgency"/>
        <w:keepNext/>
        <w:rPr>
          <w:sz w:val="22"/>
          <w:u w:val="single"/>
        </w:rPr>
      </w:pPr>
    </w:p>
    <w:p w14:paraId="363369DA" w14:textId="2C601151" w:rsidR="00913615" w:rsidRPr="00A04E1E" w:rsidRDefault="00FE7A9D" w:rsidP="00BE6D17">
      <w:pPr>
        <w:pStyle w:val="NormalAgency"/>
        <w:tabs>
          <w:tab w:val="left" w:pos="567"/>
        </w:tabs>
        <w:rPr>
          <w:sz w:val="22"/>
        </w:rPr>
      </w:pPr>
      <w:r w:rsidRPr="00A04E1E">
        <w:rPr>
          <w:sz w:val="22"/>
        </w:rPr>
        <w:t>To administer onasemnogene abeparvovec, draw the entire dose volume into the syringe. Remove any air in the syringe before intravenous infusion through a venous catheter.</w:t>
      </w:r>
    </w:p>
    <w:p w14:paraId="6D709C05" w14:textId="77777777" w:rsidR="003F0F68" w:rsidRPr="00A04E1E" w:rsidRDefault="003F0F68" w:rsidP="00035947">
      <w:pPr>
        <w:pStyle w:val="NormalAgency"/>
        <w:tabs>
          <w:tab w:val="left" w:pos="567"/>
        </w:tabs>
        <w:rPr>
          <w:sz w:val="22"/>
        </w:rPr>
      </w:pPr>
    </w:p>
    <w:p w14:paraId="7CC8E7CD" w14:textId="77777777" w:rsidR="00996EF8" w:rsidRPr="00A04E1E" w:rsidRDefault="00996EF8" w:rsidP="00996EF8">
      <w:pPr>
        <w:keepNext/>
        <w:rPr>
          <w:noProof/>
          <w:szCs w:val="22"/>
          <w:u w:val="single"/>
        </w:rPr>
      </w:pPr>
      <w:r w:rsidRPr="00A04E1E">
        <w:rPr>
          <w:noProof/>
          <w:szCs w:val="22"/>
          <w:u w:val="single"/>
        </w:rPr>
        <w:t>Precautions to be taken for the handling, disposal and accidental exposure to the medicinal product</w:t>
      </w:r>
    </w:p>
    <w:p w14:paraId="427193DE" w14:textId="77777777" w:rsidR="00996EF8" w:rsidRPr="00A04E1E" w:rsidRDefault="00996EF8" w:rsidP="00996EF8">
      <w:pPr>
        <w:keepNext/>
        <w:rPr>
          <w:noProof/>
          <w:szCs w:val="22"/>
        </w:rPr>
      </w:pPr>
    </w:p>
    <w:p w14:paraId="1A4270CF" w14:textId="77777777" w:rsidR="00996EF8" w:rsidRPr="00A04E1E" w:rsidRDefault="00996EF8" w:rsidP="00996EF8">
      <w:pPr>
        <w:pStyle w:val="NormalAgency"/>
        <w:keepNext/>
        <w:keepLines/>
        <w:rPr>
          <w:sz w:val="22"/>
        </w:rPr>
      </w:pPr>
      <w:r w:rsidRPr="00A04E1E">
        <w:rPr>
          <w:sz w:val="22"/>
        </w:rPr>
        <w:t>This medicinal product contains genetically-modified organisms. Appropriate precautions for the handling, disposal or accidental exposure of onasemnogene abeparvovec should be followed:</w:t>
      </w:r>
    </w:p>
    <w:p w14:paraId="01EE81C8" w14:textId="77777777" w:rsidR="00996EF8" w:rsidRPr="00A04E1E" w:rsidRDefault="00996EF8" w:rsidP="00996EF8">
      <w:pPr>
        <w:pStyle w:val="NormalAgency"/>
        <w:keepNext/>
        <w:keepLines/>
        <w:rPr>
          <w:sz w:val="22"/>
        </w:rPr>
      </w:pPr>
    </w:p>
    <w:p w14:paraId="35F57B32" w14:textId="58886970" w:rsidR="00996EF8" w:rsidRPr="00A04E1E" w:rsidRDefault="00996EF8" w:rsidP="00996EF8">
      <w:pPr>
        <w:pStyle w:val="NormalAgency"/>
        <w:keepNext/>
        <w:keepLines/>
        <w:numPr>
          <w:ilvl w:val="0"/>
          <w:numId w:val="6"/>
        </w:numPr>
        <w:tabs>
          <w:tab w:val="left" w:pos="567"/>
        </w:tabs>
        <w:ind w:left="567" w:hanging="567"/>
        <w:rPr>
          <w:sz w:val="22"/>
          <w:lang w:val="en-US"/>
        </w:rPr>
      </w:pPr>
      <w:r w:rsidRPr="00A04E1E">
        <w:rPr>
          <w:sz w:val="22"/>
          <w:lang w:val="en-US"/>
        </w:rPr>
        <w:t>The onasemnogene abeparvovec syringe should be handled aseptically under sterile conditions.</w:t>
      </w:r>
    </w:p>
    <w:p w14:paraId="25840715" w14:textId="77777777" w:rsidR="00996EF8" w:rsidRPr="00A04E1E" w:rsidRDefault="00996EF8" w:rsidP="00444E0F">
      <w:pPr>
        <w:pStyle w:val="NormalAgency"/>
        <w:numPr>
          <w:ilvl w:val="0"/>
          <w:numId w:val="6"/>
        </w:numPr>
        <w:tabs>
          <w:tab w:val="left" w:pos="567"/>
        </w:tabs>
        <w:ind w:left="567" w:hanging="567"/>
        <w:rPr>
          <w:sz w:val="22"/>
          <w:lang w:val="en-US"/>
        </w:rPr>
      </w:pPr>
      <w:r w:rsidRPr="00A04E1E">
        <w:rPr>
          <w:sz w:val="22"/>
          <w:lang w:val="en-US"/>
        </w:rPr>
        <w:t>Personal protective equipment (to include gloves, safety goggles, laboratory coat and sleeves) should be worn while handling or administering onasemnogene abeparvovec. Personnel should not work with onasemnogene abeparvovec if skin is cut or scratched.</w:t>
      </w:r>
    </w:p>
    <w:p w14:paraId="551079E8" w14:textId="77777777" w:rsidR="00996EF8" w:rsidRPr="00A04E1E" w:rsidRDefault="00996EF8" w:rsidP="00444E0F">
      <w:pPr>
        <w:pStyle w:val="NormalAgency"/>
        <w:numPr>
          <w:ilvl w:val="0"/>
          <w:numId w:val="6"/>
        </w:numPr>
        <w:tabs>
          <w:tab w:val="left" w:pos="567"/>
        </w:tabs>
        <w:ind w:left="567" w:hanging="567"/>
        <w:rPr>
          <w:sz w:val="22"/>
          <w:lang w:val="en-US"/>
        </w:rPr>
      </w:pPr>
      <w:r w:rsidRPr="00A04E1E">
        <w:rPr>
          <w:sz w:val="22"/>
          <w:lang w:val="en-US"/>
        </w:rPr>
        <w:t>All spills of onasemnogene abeparvovec must be wiped with absorbent gauze pad and the spill area must be disinfected using a bleach solution followed by alcohol wipes. All clean up materials must be double bagged and disposed of per local guidelines for handling of biological waste.</w:t>
      </w:r>
    </w:p>
    <w:p w14:paraId="141E6521" w14:textId="77777777" w:rsidR="000E756B" w:rsidRPr="00A04E1E" w:rsidRDefault="00FE7A9D" w:rsidP="00444E0F">
      <w:pPr>
        <w:pStyle w:val="NormalAgency"/>
        <w:numPr>
          <w:ilvl w:val="0"/>
          <w:numId w:val="27"/>
        </w:numPr>
        <w:ind w:left="567" w:hanging="567"/>
        <w:rPr>
          <w:sz w:val="22"/>
        </w:rPr>
      </w:pPr>
      <w:r w:rsidRPr="00A04E1E">
        <w:rPr>
          <w:sz w:val="22"/>
        </w:rPr>
        <w:t xml:space="preserve">Any unused medicinal product or waste material should be disposed of in accordance with local </w:t>
      </w:r>
      <w:r w:rsidR="001014B9" w:rsidRPr="00A04E1E">
        <w:rPr>
          <w:sz w:val="22"/>
        </w:rPr>
        <w:t>guidelines on handling of biological waste</w:t>
      </w:r>
      <w:r w:rsidRPr="00A04E1E">
        <w:rPr>
          <w:sz w:val="22"/>
        </w:rPr>
        <w:t>.</w:t>
      </w:r>
    </w:p>
    <w:p w14:paraId="55AD07C2" w14:textId="77777777" w:rsidR="00996EF8" w:rsidRPr="00A04E1E" w:rsidRDefault="00996EF8" w:rsidP="00996EF8">
      <w:pPr>
        <w:pStyle w:val="NormalAgency"/>
        <w:numPr>
          <w:ilvl w:val="0"/>
          <w:numId w:val="27"/>
        </w:numPr>
        <w:tabs>
          <w:tab w:val="left" w:pos="0"/>
        </w:tabs>
        <w:ind w:left="567" w:hanging="567"/>
        <w:rPr>
          <w:sz w:val="22"/>
          <w:lang w:val="en-US"/>
        </w:rPr>
      </w:pPr>
      <w:r w:rsidRPr="00A04E1E">
        <w:rPr>
          <w:sz w:val="22"/>
          <w:lang w:val="en-US"/>
        </w:rPr>
        <w:t>All materials that may have come in contact with onasemnogene abeparvovec (e.g. vial, all materials used for injection, including sterile drapes and needles) must be disposed of in accordance with local guidelines on handling of biological waste.</w:t>
      </w:r>
    </w:p>
    <w:p w14:paraId="6A0F7A03" w14:textId="0441D47E" w:rsidR="00996EF8" w:rsidRPr="00A04E1E" w:rsidRDefault="00996EF8" w:rsidP="00996EF8">
      <w:pPr>
        <w:pStyle w:val="NormalAgency"/>
        <w:numPr>
          <w:ilvl w:val="0"/>
          <w:numId w:val="27"/>
        </w:numPr>
        <w:tabs>
          <w:tab w:val="left" w:pos="0"/>
        </w:tabs>
        <w:ind w:left="567" w:hanging="567"/>
        <w:rPr>
          <w:sz w:val="22"/>
          <w:lang w:val="en-US"/>
        </w:rPr>
      </w:pPr>
      <w:r w:rsidRPr="00A04E1E">
        <w:rPr>
          <w:sz w:val="22"/>
          <w:lang w:val="en-US"/>
        </w:rPr>
        <w:t>Accidental exposure to onasemnogene abeparvovec must be avoided. In the event of exposure to skin, the affected area must be thoroughly cleaned with soap and water for at least 15 minutes. In the event of exposure to eyes, the affected area must be thoroughly flushed with water for at least 15 minutes.</w:t>
      </w:r>
    </w:p>
    <w:p w14:paraId="6D1A5975" w14:textId="77777777" w:rsidR="000E756B" w:rsidRPr="00A04E1E" w:rsidRDefault="000E756B" w:rsidP="00035947">
      <w:pPr>
        <w:pStyle w:val="NormalAgency"/>
        <w:rPr>
          <w:sz w:val="22"/>
        </w:rPr>
      </w:pPr>
    </w:p>
    <w:p w14:paraId="5943047D" w14:textId="77777777" w:rsidR="00996EF8" w:rsidRPr="00A04E1E" w:rsidRDefault="00996EF8" w:rsidP="00996EF8">
      <w:pPr>
        <w:pStyle w:val="NormalAgency"/>
        <w:keepNext/>
        <w:rPr>
          <w:sz w:val="22"/>
          <w:u w:val="single"/>
        </w:rPr>
      </w:pPr>
      <w:r w:rsidRPr="00A04E1E">
        <w:rPr>
          <w:sz w:val="22"/>
          <w:u w:val="single"/>
        </w:rPr>
        <w:t>Shedding</w:t>
      </w:r>
    </w:p>
    <w:p w14:paraId="7B101B4E" w14:textId="77777777" w:rsidR="00996EF8" w:rsidRPr="00A04E1E" w:rsidRDefault="00996EF8" w:rsidP="00996EF8">
      <w:pPr>
        <w:pStyle w:val="NormalAgency"/>
        <w:keepNext/>
        <w:rPr>
          <w:sz w:val="22"/>
        </w:rPr>
      </w:pPr>
    </w:p>
    <w:p w14:paraId="26E6DFBB" w14:textId="77777777" w:rsidR="000E756B" w:rsidRPr="00A04E1E" w:rsidRDefault="00FE7A9D" w:rsidP="00360DC6">
      <w:pPr>
        <w:pStyle w:val="NormalAgency"/>
        <w:keepNext/>
        <w:rPr>
          <w:sz w:val="22"/>
        </w:rPr>
      </w:pPr>
      <w:r w:rsidRPr="00A04E1E">
        <w:rPr>
          <w:sz w:val="22"/>
        </w:rPr>
        <w:t>Temporary onasemnogene abeparvovec shedding may occur, primarily through bodily waste. Caregivers and patient families should be advised on the following instructions for the proper handling of pa</w:t>
      </w:r>
      <w:r w:rsidR="00360DC6" w:rsidRPr="00A04E1E">
        <w:rPr>
          <w:sz w:val="22"/>
        </w:rPr>
        <w:t>tient bodily fluids and waste:</w:t>
      </w:r>
    </w:p>
    <w:p w14:paraId="0221D717" w14:textId="77777777" w:rsidR="000E756B" w:rsidRPr="00A04E1E" w:rsidRDefault="00FE7A9D" w:rsidP="00BD100F">
      <w:pPr>
        <w:pStyle w:val="NormalAgency"/>
        <w:numPr>
          <w:ilvl w:val="0"/>
          <w:numId w:val="7"/>
        </w:numPr>
        <w:tabs>
          <w:tab w:val="left" w:pos="0"/>
        </w:tabs>
        <w:ind w:left="567" w:hanging="567"/>
        <w:rPr>
          <w:sz w:val="22"/>
        </w:rPr>
      </w:pPr>
      <w:r w:rsidRPr="00A04E1E">
        <w:rPr>
          <w:sz w:val="22"/>
        </w:rPr>
        <w:t>Good hand-hygiene (wearing protective gloves and washing hands thoroughly afterwards with soap and warm running water, or an alcohol-based hand sanitiser) is required when coming into direct contact with patient bodily fluids and waste for a minimum of 1 month after onasemnogene abeparvovec treatment.</w:t>
      </w:r>
    </w:p>
    <w:p w14:paraId="67452BC6" w14:textId="7C85191A" w:rsidR="000E756B" w:rsidRPr="00A04E1E" w:rsidRDefault="00FE7A9D" w:rsidP="00BD100F">
      <w:pPr>
        <w:pStyle w:val="NormalAgency"/>
        <w:numPr>
          <w:ilvl w:val="0"/>
          <w:numId w:val="7"/>
        </w:numPr>
        <w:tabs>
          <w:tab w:val="left" w:pos="0"/>
        </w:tabs>
        <w:ind w:left="567" w:hanging="567"/>
        <w:rPr>
          <w:sz w:val="22"/>
        </w:rPr>
      </w:pPr>
      <w:r w:rsidRPr="00A04E1E">
        <w:rPr>
          <w:sz w:val="22"/>
        </w:rPr>
        <w:t xml:space="preserve">Disposable </w:t>
      </w:r>
      <w:r w:rsidR="00996EF8" w:rsidRPr="00A04E1E">
        <w:rPr>
          <w:sz w:val="22"/>
        </w:rPr>
        <w:t>nappies</w:t>
      </w:r>
      <w:r w:rsidRPr="00A04E1E">
        <w:rPr>
          <w:sz w:val="22"/>
        </w:rPr>
        <w:t xml:space="preserve"> should be sealed in </w:t>
      </w:r>
      <w:r w:rsidR="00BD688E" w:rsidRPr="00A04E1E">
        <w:rPr>
          <w:sz w:val="22"/>
        </w:rPr>
        <w:t xml:space="preserve">double </w:t>
      </w:r>
      <w:r w:rsidRPr="00A04E1E">
        <w:rPr>
          <w:sz w:val="22"/>
        </w:rPr>
        <w:t>plastic bags and can be disposed of in household waste.</w:t>
      </w:r>
    </w:p>
    <w:p w14:paraId="63AD4164" w14:textId="77777777" w:rsidR="00812D16" w:rsidRPr="00A04E1E" w:rsidRDefault="00812D16" w:rsidP="00035947"/>
    <w:p w14:paraId="08B290D8" w14:textId="77777777" w:rsidR="008B3537" w:rsidRPr="00A04E1E" w:rsidRDefault="008B3537" w:rsidP="00035947">
      <w:pPr>
        <w:pStyle w:val="NormalBoldAgency"/>
        <w:outlineLvl w:val="9"/>
        <w:rPr>
          <w:rFonts w:ascii="Times New Roman" w:hAnsi="Times New Roman"/>
          <w:b w:val="0"/>
        </w:rPr>
      </w:pPr>
      <w:bookmarkStart w:id="35" w:name="smpc7"/>
      <w:bookmarkEnd w:id="35"/>
    </w:p>
    <w:p w14:paraId="456B5714" w14:textId="77777777" w:rsidR="004048E1" w:rsidRPr="00A04E1E" w:rsidRDefault="00FE7A9D" w:rsidP="00360DC6">
      <w:pPr>
        <w:pStyle w:val="NormalBoldAgency"/>
        <w:keepNext/>
        <w:outlineLvl w:val="9"/>
        <w:rPr>
          <w:rFonts w:ascii="Times New Roman" w:hAnsi="Times New Roman"/>
        </w:rPr>
      </w:pPr>
      <w:r w:rsidRPr="00A04E1E">
        <w:rPr>
          <w:rFonts w:ascii="Times New Roman" w:hAnsi="Times New Roman"/>
        </w:rPr>
        <w:t>7.</w:t>
      </w:r>
      <w:r w:rsidRPr="00A04E1E">
        <w:rPr>
          <w:rFonts w:ascii="Times New Roman" w:hAnsi="Times New Roman"/>
        </w:rPr>
        <w:tab/>
        <w:t>MARKETING AUTHORISATION HOLDER</w:t>
      </w:r>
    </w:p>
    <w:p w14:paraId="41F88557" w14:textId="77777777" w:rsidR="004048E1" w:rsidRPr="00A04E1E" w:rsidRDefault="004048E1" w:rsidP="00360DC6">
      <w:pPr>
        <w:pStyle w:val="NormalAgency"/>
        <w:keepNext/>
        <w:rPr>
          <w:sz w:val="22"/>
        </w:rPr>
      </w:pPr>
    </w:p>
    <w:p w14:paraId="201F2A47" w14:textId="77777777" w:rsidR="00A04E1E" w:rsidRPr="00357E8B" w:rsidRDefault="00A04E1E" w:rsidP="00A04E1E">
      <w:pPr>
        <w:keepNext/>
        <w:rPr>
          <w:szCs w:val="22"/>
        </w:rPr>
      </w:pPr>
      <w:bookmarkStart w:id="36" w:name="_Hlk104386779"/>
      <w:r w:rsidRPr="00357E8B">
        <w:rPr>
          <w:szCs w:val="22"/>
        </w:rPr>
        <w:t>Novartis Europharm Limited</w:t>
      </w:r>
    </w:p>
    <w:p w14:paraId="66A59F1C" w14:textId="77777777" w:rsidR="00A04E1E" w:rsidRPr="00357E8B" w:rsidRDefault="00A04E1E" w:rsidP="00A04E1E">
      <w:pPr>
        <w:keepNext/>
        <w:rPr>
          <w:noProof/>
          <w:szCs w:val="22"/>
        </w:rPr>
      </w:pPr>
      <w:r w:rsidRPr="00357E8B">
        <w:rPr>
          <w:noProof/>
          <w:szCs w:val="22"/>
        </w:rPr>
        <w:t>Vista Building</w:t>
      </w:r>
    </w:p>
    <w:p w14:paraId="7AD5F3A6" w14:textId="77777777" w:rsidR="00A04E1E" w:rsidRPr="00357E8B" w:rsidRDefault="00A04E1E" w:rsidP="00A04E1E">
      <w:pPr>
        <w:keepNext/>
        <w:rPr>
          <w:noProof/>
          <w:szCs w:val="22"/>
        </w:rPr>
      </w:pPr>
      <w:r w:rsidRPr="00357E8B">
        <w:rPr>
          <w:noProof/>
          <w:szCs w:val="22"/>
        </w:rPr>
        <w:t>Elm Park, Merrion Road</w:t>
      </w:r>
    </w:p>
    <w:p w14:paraId="7CF11885" w14:textId="77777777" w:rsidR="00A04E1E" w:rsidRPr="00357E8B" w:rsidRDefault="00A04E1E" w:rsidP="00A04E1E">
      <w:pPr>
        <w:keepNext/>
        <w:rPr>
          <w:noProof/>
          <w:szCs w:val="22"/>
        </w:rPr>
      </w:pPr>
      <w:r w:rsidRPr="00357E8B">
        <w:rPr>
          <w:noProof/>
          <w:szCs w:val="22"/>
        </w:rPr>
        <w:t>Dublin 4</w:t>
      </w:r>
    </w:p>
    <w:bookmarkEnd w:id="36"/>
    <w:p w14:paraId="6964429C" w14:textId="77777777" w:rsidR="004048E1" w:rsidRPr="00A04E1E" w:rsidRDefault="00FE7A9D" w:rsidP="00035947">
      <w:pPr>
        <w:pStyle w:val="NormalAgency"/>
        <w:rPr>
          <w:sz w:val="22"/>
        </w:rPr>
      </w:pPr>
      <w:r w:rsidRPr="00A04E1E">
        <w:rPr>
          <w:sz w:val="22"/>
          <w:lang w:val="en-US"/>
        </w:rPr>
        <w:t>Ireland</w:t>
      </w:r>
    </w:p>
    <w:p w14:paraId="465C4AB1" w14:textId="77777777" w:rsidR="004048E1" w:rsidRPr="00A04E1E" w:rsidRDefault="004048E1" w:rsidP="00035947">
      <w:pPr>
        <w:pStyle w:val="NormalAgency"/>
        <w:rPr>
          <w:sz w:val="22"/>
        </w:rPr>
      </w:pPr>
    </w:p>
    <w:p w14:paraId="5DAA30FB" w14:textId="77777777" w:rsidR="004048E1" w:rsidRPr="00A04E1E" w:rsidRDefault="004048E1" w:rsidP="00035947">
      <w:pPr>
        <w:pStyle w:val="NormalAgency"/>
        <w:rPr>
          <w:sz w:val="22"/>
        </w:rPr>
      </w:pPr>
    </w:p>
    <w:p w14:paraId="6525EE5D" w14:textId="77777777" w:rsidR="004048E1" w:rsidRPr="00A04E1E" w:rsidRDefault="00FE7A9D" w:rsidP="00360DC6">
      <w:pPr>
        <w:pStyle w:val="NormalBoldAgency"/>
        <w:keepNext/>
        <w:outlineLvl w:val="9"/>
        <w:rPr>
          <w:rFonts w:ascii="Times New Roman" w:hAnsi="Times New Roman"/>
        </w:rPr>
      </w:pPr>
      <w:bookmarkStart w:id="37" w:name="smpc8"/>
      <w:bookmarkEnd w:id="37"/>
      <w:r w:rsidRPr="00A04E1E">
        <w:rPr>
          <w:rFonts w:ascii="Times New Roman" w:hAnsi="Times New Roman"/>
        </w:rPr>
        <w:t>8.</w:t>
      </w:r>
      <w:r w:rsidRPr="00A04E1E">
        <w:rPr>
          <w:rFonts w:ascii="Times New Roman" w:hAnsi="Times New Roman"/>
        </w:rPr>
        <w:tab/>
        <w:t>MARKETING AUTHORISATION NUMBER(S)</w:t>
      </w:r>
    </w:p>
    <w:p w14:paraId="7B36562D" w14:textId="77777777" w:rsidR="004048E1" w:rsidRPr="00A04E1E" w:rsidRDefault="004048E1" w:rsidP="00360DC6">
      <w:pPr>
        <w:pStyle w:val="NormalAgency"/>
        <w:keepNext/>
        <w:rPr>
          <w:sz w:val="22"/>
        </w:rPr>
      </w:pPr>
    </w:p>
    <w:p w14:paraId="6E94E7DE" w14:textId="77777777" w:rsidR="00231CA0" w:rsidRPr="00A04E1E" w:rsidRDefault="00231CA0" w:rsidP="00231CA0">
      <w:pPr>
        <w:pStyle w:val="NormalAgency"/>
        <w:rPr>
          <w:sz w:val="22"/>
          <w:lang w:val="it-IT"/>
        </w:rPr>
      </w:pPr>
      <w:r w:rsidRPr="00A04E1E">
        <w:rPr>
          <w:sz w:val="22"/>
          <w:lang w:val="it-IT"/>
        </w:rPr>
        <w:t>EU/1/20/1443/001</w:t>
      </w:r>
    </w:p>
    <w:p w14:paraId="619022A9" w14:textId="77777777" w:rsidR="00231CA0" w:rsidRPr="00A04E1E" w:rsidRDefault="00231CA0" w:rsidP="00231CA0">
      <w:pPr>
        <w:pStyle w:val="NormalAgency"/>
        <w:rPr>
          <w:sz w:val="22"/>
          <w:lang w:val="pt-PT"/>
        </w:rPr>
      </w:pPr>
      <w:r w:rsidRPr="00A04E1E">
        <w:rPr>
          <w:sz w:val="22"/>
          <w:lang w:val="pt-PT"/>
        </w:rPr>
        <w:t>EU/1/20/1443/002</w:t>
      </w:r>
    </w:p>
    <w:p w14:paraId="718EA6B3" w14:textId="77777777" w:rsidR="00231CA0" w:rsidRPr="00A04E1E" w:rsidRDefault="00231CA0" w:rsidP="00231CA0">
      <w:pPr>
        <w:pStyle w:val="NormalAgency"/>
        <w:rPr>
          <w:sz w:val="22"/>
          <w:lang w:val="pt-PT"/>
        </w:rPr>
      </w:pPr>
      <w:r w:rsidRPr="00A04E1E">
        <w:rPr>
          <w:sz w:val="22"/>
          <w:lang w:val="pt-PT"/>
        </w:rPr>
        <w:t>EU/1/20/1443/003</w:t>
      </w:r>
    </w:p>
    <w:p w14:paraId="089E2428" w14:textId="77777777" w:rsidR="00231CA0" w:rsidRPr="00A04E1E" w:rsidRDefault="00231CA0" w:rsidP="00231CA0">
      <w:pPr>
        <w:pStyle w:val="NormalAgency"/>
        <w:rPr>
          <w:sz w:val="22"/>
          <w:lang w:val="pt-PT"/>
        </w:rPr>
      </w:pPr>
      <w:r w:rsidRPr="00A04E1E">
        <w:rPr>
          <w:sz w:val="22"/>
          <w:lang w:val="pt-PT"/>
        </w:rPr>
        <w:t>EU/1/20/1443/004</w:t>
      </w:r>
    </w:p>
    <w:p w14:paraId="35DDC136" w14:textId="77777777" w:rsidR="00231CA0" w:rsidRPr="00A04E1E" w:rsidRDefault="00231CA0" w:rsidP="00231CA0">
      <w:pPr>
        <w:pStyle w:val="NormalAgency"/>
        <w:rPr>
          <w:sz w:val="22"/>
          <w:lang w:val="pt-PT"/>
        </w:rPr>
      </w:pPr>
      <w:r w:rsidRPr="00A04E1E">
        <w:rPr>
          <w:sz w:val="22"/>
          <w:lang w:val="pt-PT"/>
        </w:rPr>
        <w:t>EU/1/20/1443/005</w:t>
      </w:r>
    </w:p>
    <w:p w14:paraId="174A14AE" w14:textId="77777777" w:rsidR="00231CA0" w:rsidRPr="00A04E1E" w:rsidRDefault="00231CA0" w:rsidP="00231CA0">
      <w:pPr>
        <w:pStyle w:val="NormalAgency"/>
        <w:rPr>
          <w:sz w:val="22"/>
          <w:lang w:val="pt-PT"/>
        </w:rPr>
      </w:pPr>
      <w:r w:rsidRPr="00A04E1E">
        <w:rPr>
          <w:sz w:val="22"/>
          <w:lang w:val="pt-PT"/>
        </w:rPr>
        <w:t>EU/1/20/1443/006</w:t>
      </w:r>
    </w:p>
    <w:p w14:paraId="10080572" w14:textId="77777777" w:rsidR="00231CA0" w:rsidRPr="00A04E1E" w:rsidRDefault="00231CA0" w:rsidP="00231CA0">
      <w:pPr>
        <w:pStyle w:val="NormalAgency"/>
        <w:rPr>
          <w:sz w:val="22"/>
          <w:lang w:val="pt-PT"/>
        </w:rPr>
      </w:pPr>
      <w:r w:rsidRPr="00A04E1E">
        <w:rPr>
          <w:sz w:val="22"/>
          <w:lang w:val="pt-PT"/>
        </w:rPr>
        <w:t>EU/1/20/1443/007</w:t>
      </w:r>
    </w:p>
    <w:p w14:paraId="1EC59CAA" w14:textId="77777777" w:rsidR="00231CA0" w:rsidRPr="00A04E1E" w:rsidRDefault="00231CA0" w:rsidP="00231CA0">
      <w:pPr>
        <w:pStyle w:val="NormalAgency"/>
        <w:rPr>
          <w:sz w:val="22"/>
          <w:lang w:val="pt-PT"/>
        </w:rPr>
      </w:pPr>
      <w:r w:rsidRPr="00A04E1E">
        <w:rPr>
          <w:sz w:val="22"/>
          <w:lang w:val="pt-PT"/>
        </w:rPr>
        <w:t>EU/1/20/1443/008</w:t>
      </w:r>
    </w:p>
    <w:p w14:paraId="1E17ECB8" w14:textId="77777777" w:rsidR="00231CA0" w:rsidRPr="00A04E1E" w:rsidRDefault="00231CA0" w:rsidP="00231CA0">
      <w:pPr>
        <w:pStyle w:val="NormalAgency"/>
        <w:rPr>
          <w:sz w:val="22"/>
          <w:lang w:val="pt-PT"/>
        </w:rPr>
      </w:pPr>
      <w:r w:rsidRPr="00A04E1E">
        <w:rPr>
          <w:sz w:val="22"/>
          <w:lang w:val="pt-PT"/>
        </w:rPr>
        <w:t>EU/1/20/1443/009</w:t>
      </w:r>
    </w:p>
    <w:p w14:paraId="16E102D9" w14:textId="77777777" w:rsidR="00231CA0" w:rsidRPr="00A04E1E" w:rsidRDefault="00231CA0" w:rsidP="00231CA0">
      <w:pPr>
        <w:pStyle w:val="NormalAgency"/>
        <w:rPr>
          <w:sz w:val="22"/>
          <w:lang w:val="pt-PT"/>
        </w:rPr>
      </w:pPr>
      <w:r w:rsidRPr="00A04E1E">
        <w:rPr>
          <w:sz w:val="22"/>
          <w:lang w:val="pt-PT"/>
        </w:rPr>
        <w:t>EU/1/20/1443/010</w:t>
      </w:r>
    </w:p>
    <w:p w14:paraId="5136F48E" w14:textId="77777777" w:rsidR="00231CA0" w:rsidRPr="00A04E1E" w:rsidRDefault="00231CA0" w:rsidP="00231CA0">
      <w:pPr>
        <w:pStyle w:val="NormalAgency"/>
        <w:rPr>
          <w:sz w:val="22"/>
          <w:lang w:val="pt-PT"/>
        </w:rPr>
      </w:pPr>
      <w:r w:rsidRPr="00A04E1E">
        <w:rPr>
          <w:sz w:val="22"/>
          <w:lang w:val="pt-PT"/>
        </w:rPr>
        <w:t>EU/1/20/1443/011</w:t>
      </w:r>
    </w:p>
    <w:p w14:paraId="4450CE7E" w14:textId="77777777" w:rsidR="00231CA0" w:rsidRPr="00A04E1E" w:rsidRDefault="00231CA0" w:rsidP="00231CA0">
      <w:pPr>
        <w:pStyle w:val="NormalAgency"/>
        <w:rPr>
          <w:sz w:val="22"/>
          <w:lang w:val="pt-PT"/>
        </w:rPr>
      </w:pPr>
      <w:r w:rsidRPr="00A04E1E">
        <w:rPr>
          <w:sz w:val="22"/>
          <w:lang w:val="pt-PT"/>
        </w:rPr>
        <w:t>EU/1/20/1443/012</w:t>
      </w:r>
    </w:p>
    <w:p w14:paraId="6B0E889E" w14:textId="77777777" w:rsidR="00231CA0" w:rsidRPr="00A04E1E" w:rsidRDefault="00231CA0" w:rsidP="00231CA0">
      <w:pPr>
        <w:pStyle w:val="NormalAgency"/>
        <w:rPr>
          <w:sz w:val="22"/>
          <w:lang w:val="pt-PT"/>
        </w:rPr>
      </w:pPr>
      <w:r w:rsidRPr="00A04E1E">
        <w:rPr>
          <w:sz w:val="22"/>
          <w:lang w:val="pt-PT"/>
        </w:rPr>
        <w:t>EU/1/20/1443/013</w:t>
      </w:r>
    </w:p>
    <w:p w14:paraId="279C153A" w14:textId="77777777" w:rsidR="00231CA0" w:rsidRPr="00A04E1E" w:rsidRDefault="00231CA0" w:rsidP="00231CA0">
      <w:pPr>
        <w:pStyle w:val="NormalAgency"/>
        <w:rPr>
          <w:sz w:val="22"/>
          <w:lang w:val="pt-PT"/>
        </w:rPr>
      </w:pPr>
      <w:r w:rsidRPr="00A04E1E">
        <w:rPr>
          <w:sz w:val="22"/>
          <w:lang w:val="pt-PT"/>
        </w:rPr>
        <w:t>EU/1/20/1443/014</w:t>
      </w:r>
    </w:p>
    <w:p w14:paraId="29E7276A" w14:textId="77777777" w:rsidR="00231CA0" w:rsidRPr="00A04E1E" w:rsidRDefault="00231CA0" w:rsidP="00231CA0">
      <w:pPr>
        <w:pStyle w:val="NormalAgency"/>
        <w:rPr>
          <w:sz w:val="22"/>
          <w:lang w:val="pt-PT"/>
        </w:rPr>
      </w:pPr>
      <w:r w:rsidRPr="00A04E1E">
        <w:rPr>
          <w:sz w:val="22"/>
          <w:lang w:val="pt-PT"/>
        </w:rPr>
        <w:t>EU/1/20/1443/015</w:t>
      </w:r>
    </w:p>
    <w:p w14:paraId="23DFE314" w14:textId="77777777" w:rsidR="00231CA0" w:rsidRPr="00A04E1E" w:rsidRDefault="00231CA0" w:rsidP="00231CA0">
      <w:pPr>
        <w:pStyle w:val="NormalAgency"/>
        <w:rPr>
          <w:sz w:val="22"/>
          <w:lang w:val="pt-PT"/>
        </w:rPr>
      </w:pPr>
      <w:r w:rsidRPr="00A04E1E">
        <w:rPr>
          <w:sz w:val="22"/>
          <w:lang w:val="pt-PT"/>
        </w:rPr>
        <w:t>EU/1/20/1443/016</w:t>
      </w:r>
    </w:p>
    <w:p w14:paraId="5F173A60" w14:textId="77777777" w:rsidR="00231CA0" w:rsidRPr="00A04E1E" w:rsidRDefault="00231CA0" w:rsidP="00231CA0">
      <w:pPr>
        <w:pStyle w:val="NormalAgency"/>
        <w:rPr>
          <w:sz w:val="22"/>
          <w:lang w:val="pt-PT"/>
        </w:rPr>
      </w:pPr>
      <w:r w:rsidRPr="00A04E1E">
        <w:rPr>
          <w:sz w:val="22"/>
          <w:lang w:val="pt-PT"/>
        </w:rPr>
        <w:t>EU/1/20/1443/017</w:t>
      </w:r>
    </w:p>
    <w:p w14:paraId="192752FD" w14:textId="77777777" w:rsidR="00231CA0" w:rsidRPr="00A04E1E" w:rsidRDefault="00231CA0" w:rsidP="00231CA0">
      <w:pPr>
        <w:pStyle w:val="NormalAgency"/>
        <w:rPr>
          <w:sz w:val="22"/>
          <w:lang w:val="pt-PT"/>
        </w:rPr>
      </w:pPr>
      <w:r w:rsidRPr="00A04E1E">
        <w:rPr>
          <w:sz w:val="22"/>
          <w:lang w:val="pt-PT"/>
        </w:rPr>
        <w:t>EU/1/20/1443/018</w:t>
      </w:r>
    </w:p>
    <w:p w14:paraId="14A76CC9" w14:textId="77777777" w:rsidR="00231CA0" w:rsidRPr="00A04E1E" w:rsidRDefault="00231CA0" w:rsidP="00231CA0">
      <w:pPr>
        <w:pStyle w:val="NormalAgency"/>
        <w:rPr>
          <w:sz w:val="22"/>
          <w:lang w:val="pt-PT"/>
        </w:rPr>
      </w:pPr>
      <w:r w:rsidRPr="00A04E1E">
        <w:rPr>
          <w:sz w:val="22"/>
          <w:lang w:val="pt-PT"/>
        </w:rPr>
        <w:t>EU/1/20/1443/019</w:t>
      </w:r>
    </w:p>
    <w:p w14:paraId="76050952" w14:textId="77777777" w:rsidR="00231CA0" w:rsidRPr="00A04E1E" w:rsidRDefault="00231CA0" w:rsidP="00231CA0">
      <w:pPr>
        <w:pStyle w:val="NormalAgency"/>
        <w:rPr>
          <w:sz w:val="22"/>
          <w:lang w:val="pt-PT"/>
        </w:rPr>
      </w:pPr>
      <w:r w:rsidRPr="00A04E1E">
        <w:rPr>
          <w:sz w:val="22"/>
          <w:lang w:val="pt-PT"/>
        </w:rPr>
        <w:t>EU/1/20/1443/020</w:t>
      </w:r>
    </w:p>
    <w:p w14:paraId="3A4398BC" w14:textId="77777777" w:rsidR="00231CA0" w:rsidRPr="00A04E1E" w:rsidRDefault="00231CA0" w:rsidP="00231CA0">
      <w:pPr>
        <w:pStyle w:val="NormalAgency"/>
        <w:rPr>
          <w:sz w:val="22"/>
          <w:lang w:val="pt-PT"/>
        </w:rPr>
      </w:pPr>
      <w:r w:rsidRPr="00A04E1E">
        <w:rPr>
          <w:sz w:val="22"/>
          <w:lang w:val="pt-PT"/>
        </w:rPr>
        <w:t>EU/1/20/1443/021</w:t>
      </w:r>
    </w:p>
    <w:p w14:paraId="4E472735" w14:textId="77777777" w:rsidR="00231CA0" w:rsidRPr="00A04E1E" w:rsidRDefault="00231CA0" w:rsidP="00231CA0">
      <w:pPr>
        <w:pStyle w:val="NormalAgency"/>
        <w:rPr>
          <w:sz w:val="22"/>
          <w:lang w:val="pt-PT"/>
        </w:rPr>
      </w:pPr>
      <w:r w:rsidRPr="00A04E1E">
        <w:rPr>
          <w:sz w:val="22"/>
          <w:lang w:val="pt-PT"/>
        </w:rPr>
        <w:t>EU/1/20/1443/022</w:t>
      </w:r>
    </w:p>
    <w:p w14:paraId="1AB7FDF7" w14:textId="77777777" w:rsidR="00231CA0" w:rsidRPr="00A04E1E" w:rsidRDefault="00231CA0" w:rsidP="00231CA0">
      <w:pPr>
        <w:pStyle w:val="NormalAgency"/>
        <w:rPr>
          <w:sz w:val="22"/>
          <w:lang w:val="pt-PT"/>
        </w:rPr>
      </w:pPr>
      <w:r w:rsidRPr="00A04E1E">
        <w:rPr>
          <w:sz w:val="22"/>
          <w:lang w:val="pt-PT"/>
        </w:rPr>
        <w:t>EU/1/20/1443/023</w:t>
      </w:r>
    </w:p>
    <w:p w14:paraId="1F969AD0" w14:textId="77777777" w:rsidR="00231CA0" w:rsidRPr="00A04E1E" w:rsidRDefault="00231CA0" w:rsidP="00231CA0">
      <w:pPr>
        <w:pStyle w:val="NormalAgency"/>
        <w:rPr>
          <w:sz w:val="22"/>
          <w:lang w:val="pt-PT"/>
        </w:rPr>
      </w:pPr>
      <w:r w:rsidRPr="00A04E1E">
        <w:rPr>
          <w:sz w:val="22"/>
          <w:lang w:val="pt-PT"/>
        </w:rPr>
        <w:t>EU/1/20/1443/024</w:t>
      </w:r>
    </w:p>
    <w:p w14:paraId="6FBDEC3C" w14:textId="77777777" w:rsidR="00231CA0" w:rsidRPr="00A04E1E" w:rsidRDefault="00231CA0" w:rsidP="00231CA0">
      <w:pPr>
        <w:pStyle w:val="NormalAgency"/>
        <w:rPr>
          <w:sz w:val="22"/>
          <w:lang w:val="pt-PT"/>
        </w:rPr>
      </w:pPr>
      <w:r w:rsidRPr="00A04E1E">
        <w:rPr>
          <w:sz w:val="22"/>
          <w:lang w:val="pt-PT"/>
        </w:rPr>
        <w:t>EU/1/20/1443/025</w:t>
      </w:r>
    </w:p>
    <w:p w14:paraId="641CAF5C" w14:textId="77777777" w:rsidR="00231CA0" w:rsidRPr="00A04E1E" w:rsidRDefault="00231CA0" w:rsidP="00231CA0">
      <w:pPr>
        <w:pStyle w:val="NormalAgency"/>
        <w:rPr>
          <w:sz w:val="22"/>
          <w:lang w:val="pt-PT"/>
        </w:rPr>
      </w:pPr>
      <w:r w:rsidRPr="00A04E1E">
        <w:rPr>
          <w:sz w:val="22"/>
          <w:lang w:val="pt-PT"/>
        </w:rPr>
        <w:t>EU/1/20/1443/026</w:t>
      </w:r>
    </w:p>
    <w:p w14:paraId="3B80361D" w14:textId="77777777" w:rsidR="00231CA0" w:rsidRPr="00A04E1E" w:rsidRDefault="00231CA0" w:rsidP="00231CA0">
      <w:pPr>
        <w:pStyle w:val="NormalAgency"/>
        <w:rPr>
          <w:sz w:val="22"/>
          <w:lang w:val="pt-PT"/>
        </w:rPr>
      </w:pPr>
      <w:r w:rsidRPr="00A04E1E">
        <w:rPr>
          <w:sz w:val="22"/>
          <w:lang w:val="pt-PT"/>
        </w:rPr>
        <w:t>EU/1/20/1443/027</w:t>
      </w:r>
    </w:p>
    <w:p w14:paraId="40A8BA45" w14:textId="77777777" w:rsidR="00231CA0" w:rsidRPr="00A04E1E" w:rsidRDefault="00231CA0" w:rsidP="00231CA0">
      <w:pPr>
        <w:pStyle w:val="NormalAgency"/>
        <w:rPr>
          <w:sz w:val="22"/>
          <w:lang w:val="pt-PT"/>
        </w:rPr>
      </w:pPr>
      <w:r w:rsidRPr="00A04E1E">
        <w:rPr>
          <w:sz w:val="22"/>
          <w:lang w:val="pt-PT"/>
        </w:rPr>
        <w:t>EU/1/20/1443/028</w:t>
      </w:r>
    </w:p>
    <w:p w14:paraId="23FECAB3" w14:textId="77777777" w:rsidR="00231CA0" w:rsidRPr="00A04E1E" w:rsidRDefault="00231CA0" w:rsidP="00231CA0">
      <w:pPr>
        <w:pStyle w:val="NormalAgency"/>
        <w:rPr>
          <w:sz w:val="22"/>
          <w:lang w:val="pt-PT"/>
        </w:rPr>
      </w:pPr>
      <w:r w:rsidRPr="00A04E1E">
        <w:rPr>
          <w:sz w:val="22"/>
          <w:lang w:val="pt-PT"/>
        </w:rPr>
        <w:t>EU/1/20/1443/029</w:t>
      </w:r>
    </w:p>
    <w:p w14:paraId="00B30282" w14:textId="77777777" w:rsidR="00231CA0" w:rsidRPr="00A04E1E" w:rsidRDefault="00231CA0" w:rsidP="00231CA0">
      <w:pPr>
        <w:pStyle w:val="NormalAgency"/>
        <w:rPr>
          <w:sz w:val="22"/>
          <w:lang w:val="pt-PT"/>
        </w:rPr>
      </w:pPr>
      <w:r w:rsidRPr="00A04E1E">
        <w:rPr>
          <w:sz w:val="22"/>
          <w:lang w:val="pt-PT"/>
        </w:rPr>
        <w:t>EU/1/20/1443/030</w:t>
      </w:r>
    </w:p>
    <w:p w14:paraId="6E73E1A8" w14:textId="77777777" w:rsidR="00231CA0" w:rsidRPr="00A04E1E" w:rsidRDefault="00231CA0" w:rsidP="00231CA0">
      <w:pPr>
        <w:pStyle w:val="NormalAgency"/>
        <w:rPr>
          <w:sz w:val="22"/>
          <w:lang w:val="pt-PT"/>
        </w:rPr>
      </w:pPr>
      <w:r w:rsidRPr="00A04E1E">
        <w:rPr>
          <w:sz w:val="22"/>
          <w:lang w:val="pt-PT"/>
        </w:rPr>
        <w:t>EU/1/20/1443/031</w:t>
      </w:r>
    </w:p>
    <w:p w14:paraId="6EA4DF38" w14:textId="77777777" w:rsidR="00231CA0" w:rsidRPr="00A04E1E" w:rsidRDefault="00231CA0" w:rsidP="00231CA0">
      <w:pPr>
        <w:pStyle w:val="NormalAgency"/>
        <w:rPr>
          <w:sz w:val="22"/>
          <w:lang w:val="pt-PT"/>
        </w:rPr>
      </w:pPr>
      <w:r w:rsidRPr="00A04E1E">
        <w:rPr>
          <w:sz w:val="22"/>
          <w:lang w:val="pt-PT"/>
        </w:rPr>
        <w:t>EU/1/20/1443/032</w:t>
      </w:r>
    </w:p>
    <w:p w14:paraId="46145005" w14:textId="77777777" w:rsidR="00231CA0" w:rsidRPr="00A04E1E" w:rsidRDefault="00231CA0" w:rsidP="00231CA0">
      <w:pPr>
        <w:pStyle w:val="NormalAgency"/>
        <w:rPr>
          <w:sz w:val="22"/>
          <w:lang w:val="pt-PT"/>
        </w:rPr>
      </w:pPr>
      <w:r w:rsidRPr="00A04E1E">
        <w:rPr>
          <w:sz w:val="22"/>
          <w:lang w:val="pt-PT"/>
        </w:rPr>
        <w:t>EU/1/20/1443/033</w:t>
      </w:r>
    </w:p>
    <w:p w14:paraId="144EA038" w14:textId="77777777" w:rsidR="00231CA0" w:rsidRPr="00A04E1E" w:rsidRDefault="00231CA0" w:rsidP="00231CA0">
      <w:pPr>
        <w:pStyle w:val="NormalAgency"/>
        <w:rPr>
          <w:sz w:val="22"/>
          <w:lang w:val="pt-PT"/>
        </w:rPr>
      </w:pPr>
      <w:r w:rsidRPr="00A04E1E">
        <w:rPr>
          <w:sz w:val="22"/>
          <w:lang w:val="pt-PT"/>
        </w:rPr>
        <w:t>EU/1/20/1443/034</w:t>
      </w:r>
    </w:p>
    <w:p w14:paraId="27653400" w14:textId="77777777" w:rsidR="00231CA0" w:rsidRPr="00A04E1E" w:rsidRDefault="00231CA0" w:rsidP="00231CA0">
      <w:pPr>
        <w:pStyle w:val="NormalAgency"/>
        <w:rPr>
          <w:sz w:val="22"/>
          <w:lang w:val="pt-PT"/>
        </w:rPr>
      </w:pPr>
      <w:r w:rsidRPr="00A04E1E">
        <w:rPr>
          <w:sz w:val="22"/>
          <w:lang w:val="pt-PT"/>
        </w:rPr>
        <w:t>EU/1/20/1443/035</w:t>
      </w:r>
    </w:p>
    <w:p w14:paraId="7088AB8E" w14:textId="77777777" w:rsidR="00231CA0" w:rsidRPr="00381423" w:rsidRDefault="00231CA0" w:rsidP="00231CA0">
      <w:pPr>
        <w:pStyle w:val="NormalAgency"/>
        <w:rPr>
          <w:sz w:val="22"/>
          <w:lang w:val="pt-PT"/>
        </w:rPr>
      </w:pPr>
      <w:r w:rsidRPr="00381423">
        <w:rPr>
          <w:sz w:val="22"/>
          <w:lang w:val="pt-PT"/>
        </w:rPr>
        <w:t>EU/1/20/1443/036</w:t>
      </w:r>
    </w:p>
    <w:p w14:paraId="462A5255" w14:textId="77777777" w:rsidR="004048E1" w:rsidRPr="00A04E1E" w:rsidRDefault="00231CA0" w:rsidP="00231CA0">
      <w:pPr>
        <w:pStyle w:val="NormalAgency"/>
        <w:rPr>
          <w:sz w:val="22"/>
        </w:rPr>
      </w:pPr>
      <w:r w:rsidRPr="00A04E1E">
        <w:rPr>
          <w:sz w:val="22"/>
        </w:rPr>
        <w:t>EU/1/20/1443/037</w:t>
      </w:r>
    </w:p>
    <w:p w14:paraId="60A56882" w14:textId="77777777" w:rsidR="00231CA0" w:rsidRPr="00A04E1E" w:rsidRDefault="00231CA0" w:rsidP="00231CA0">
      <w:pPr>
        <w:pStyle w:val="NormalAgency"/>
        <w:rPr>
          <w:sz w:val="22"/>
        </w:rPr>
      </w:pPr>
    </w:p>
    <w:p w14:paraId="44A73711" w14:textId="77777777" w:rsidR="00231CA0" w:rsidRPr="00A04E1E" w:rsidRDefault="00231CA0" w:rsidP="00231CA0">
      <w:pPr>
        <w:pStyle w:val="NormalAgency"/>
        <w:rPr>
          <w:sz w:val="22"/>
        </w:rPr>
      </w:pPr>
    </w:p>
    <w:p w14:paraId="5DF859F8" w14:textId="77777777" w:rsidR="004048E1" w:rsidRPr="00A04E1E" w:rsidRDefault="00FE7A9D" w:rsidP="00CE4DF0">
      <w:pPr>
        <w:pStyle w:val="NormalBoldAgency"/>
        <w:keepNext/>
        <w:outlineLvl w:val="9"/>
        <w:rPr>
          <w:rFonts w:ascii="Times New Roman" w:hAnsi="Times New Roman"/>
        </w:rPr>
      </w:pPr>
      <w:bookmarkStart w:id="38" w:name="smpc9"/>
      <w:bookmarkEnd w:id="38"/>
      <w:r w:rsidRPr="00A04E1E">
        <w:rPr>
          <w:rFonts w:ascii="Times New Roman" w:hAnsi="Times New Roman"/>
        </w:rPr>
        <w:t>9.</w:t>
      </w:r>
      <w:r w:rsidRPr="00A04E1E">
        <w:rPr>
          <w:rFonts w:ascii="Times New Roman" w:hAnsi="Times New Roman"/>
        </w:rPr>
        <w:tab/>
        <w:t>DATE OF FIRST AUTHORISATION/RENEWAL OF THE AUTHORISATION</w:t>
      </w:r>
    </w:p>
    <w:p w14:paraId="1BA07449" w14:textId="77777777" w:rsidR="004048E1" w:rsidRPr="00A04E1E" w:rsidRDefault="004048E1" w:rsidP="00CE4DF0">
      <w:pPr>
        <w:pStyle w:val="NormalAgency"/>
        <w:keepNext/>
        <w:rPr>
          <w:sz w:val="22"/>
        </w:rPr>
      </w:pPr>
    </w:p>
    <w:p w14:paraId="7599CB4A" w14:textId="78543B0C" w:rsidR="00CE4DF0" w:rsidRPr="00A04E1E" w:rsidRDefault="00996EF8" w:rsidP="00035947">
      <w:pPr>
        <w:pStyle w:val="NormalAgency"/>
        <w:rPr>
          <w:sz w:val="22"/>
        </w:rPr>
      </w:pPr>
      <w:r w:rsidRPr="00A04E1E">
        <w:rPr>
          <w:sz w:val="22"/>
        </w:rPr>
        <w:t xml:space="preserve">Date of first authorisation: </w:t>
      </w:r>
      <w:r w:rsidR="00CE4DF0" w:rsidRPr="00A04E1E">
        <w:rPr>
          <w:sz w:val="22"/>
        </w:rPr>
        <w:t>18 May 2020</w:t>
      </w:r>
    </w:p>
    <w:p w14:paraId="5C9991DE" w14:textId="4F9CA253" w:rsidR="00996EF8" w:rsidRPr="00A04E1E" w:rsidRDefault="00996EF8" w:rsidP="00996EF8">
      <w:pPr>
        <w:pStyle w:val="NormalAgency"/>
        <w:rPr>
          <w:sz w:val="22"/>
        </w:rPr>
      </w:pPr>
      <w:r w:rsidRPr="00A04E1E">
        <w:rPr>
          <w:sz w:val="22"/>
        </w:rPr>
        <w:t>Date of latest renewal:</w:t>
      </w:r>
      <w:r w:rsidR="00034512" w:rsidRPr="00A04E1E">
        <w:rPr>
          <w:sz w:val="22"/>
        </w:rPr>
        <w:t xml:space="preserve"> 1</w:t>
      </w:r>
      <w:r w:rsidR="00DE7F92" w:rsidRPr="00A04E1E">
        <w:rPr>
          <w:sz w:val="22"/>
        </w:rPr>
        <w:t>7</w:t>
      </w:r>
      <w:r w:rsidR="00034512" w:rsidRPr="00A04E1E">
        <w:rPr>
          <w:sz w:val="22"/>
        </w:rPr>
        <w:t xml:space="preserve"> May 202</w:t>
      </w:r>
      <w:r w:rsidR="00DE7F92" w:rsidRPr="00A04E1E">
        <w:rPr>
          <w:sz w:val="22"/>
        </w:rPr>
        <w:t>2</w:t>
      </w:r>
    </w:p>
    <w:p w14:paraId="2818CD9F" w14:textId="77777777" w:rsidR="00CE4DF0" w:rsidRPr="00A04E1E" w:rsidRDefault="00CE4DF0" w:rsidP="00035947">
      <w:pPr>
        <w:pStyle w:val="NormalAgency"/>
        <w:rPr>
          <w:sz w:val="22"/>
        </w:rPr>
      </w:pPr>
    </w:p>
    <w:p w14:paraId="5A950A6D" w14:textId="77777777" w:rsidR="004048E1" w:rsidRPr="00A04E1E" w:rsidRDefault="004048E1" w:rsidP="00035947">
      <w:pPr>
        <w:pStyle w:val="NormalAgency"/>
        <w:rPr>
          <w:sz w:val="22"/>
        </w:rPr>
      </w:pPr>
    </w:p>
    <w:p w14:paraId="22BDE43F" w14:textId="77777777" w:rsidR="004048E1" w:rsidRPr="00A04E1E" w:rsidRDefault="00FE7A9D" w:rsidP="00360DC6">
      <w:pPr>
        <w:pStyle w:val="NormalBoldAgency"/>
        <w:keepNext/>
        <w:outlineLvl w:val="9"/>
        <w:rPr>
          <w:rFonts w:ascii="Times New Roman" w:hAnsi="Times New Roman"/>
        </w:rPr>
      </w:pPr>
      <w:bookmarkStart w:id="39" w:name="smpc10"/>
      <w:bookmarkEnd w:id="39"/>
      <w:r w:rsidRPr="00A04E1E">
        <w:rPr>
          <w:rFonts w:ascii="Times New Roman" w:hAnsi="Times New Roman"/>
        </w:rPr>
        <w:t>10.</w:t>
      </w:r>
      <w:r w:rsidRPr="00A04E1E">
        <w:rPr>
          <w:rFonts w:ascii="Times New Roman" w:hAnsi="Times New Roman"/>
        </w:rPr>
        <w:tab/>
        <w:t>DATE OF REVISION OF THE TEXT</w:t>
      </w:r>
    </w:p>
    <w:p w14:paraId="69EA06E5" w14:textId="77777777" w:rsidR="004048E1" w:rsidRPr="00A04E1E" w:rsidRDefault="004048E1" w:rsidP="00360DC6">
      <w:pPr>
        <w:pStyle w:val="NormalAgency"/>
        <w:keepNext/>
        <w:rPr>
          <w:sz w:val="22"/>
        </w:rPr>
      </w:pPr>
    </w:p>
    <w:p w14:paraId="5217805E" w14:textId="0352B3E3" w:rsidR="004048E1" w:rsidRPr="00A04E1E" w:rsidRDefault="00FE7A9D" w:rsidP="00035947">
      <w:pPr>
        <w:pStyle w:val="NormalAgency"/>
        <w:rPr>
          <w:sz w:val="22"/>
        </w:rPr>
      </w:pPr>
      <w:r w:rsidRPr="00A04E1E">
        <w:rPr>
          <w:sz w:val="22"/>
        </w:rPr>
        <w:t xml:space="preserve">Detailed information on this medicinal product is available on the website of the European Medicines Agency </w:t>
      </w:r>
      <w:hyperlink r:id="rId20" w:history="1">
        <w:r w:rsidR="003E5F73" w:rsidRPr="009861C5">
          <w:rPr>
            <w:rStyle w:val="Hyperlink"/>
            <w:sz w:val="22"/>
          </w:rPr>
          <w:t>https://www.ema.europa.eu</w:t>
        </w:r>
      </w:hyperlink>
      <w:r w:rsidRPr="00A04E1E">
        <w:rPr>
          <w:sz w:val="22"/>
        </w:rPr>
        <w:t>.</w:t>
      </w:r>
    </w:p>
    <w:p w14:paraId="6AA475AE" w14:textId="77777777" w:rsidR="004048E1" w:rsidRPr="00A04E1E" w:rsidRDefault="00FE7A9D" w:rsidP="00035947">
      <w:pPr>
        <w:rPr>
          <w:noProof/>
          <w:szCs w:val="22"/>
        </w:rPr>
      </w:pPr>
      <w:r w:rsidRPr="00A04E1E">
        <w:rPr>
          <w:noProof/>
        </w:rPr>
        <w:br w:type="page"/>
      </w:r>
    </w:p>
    <w:p w14:paraId="424384C1" w14:textId="77777777" w:rsidR="004048E1" w:rsidRPr="00A04E1E" w:rsidRDefault="004048E1" w:rsidP="00035947">
      <w:pPr>
        <w:rPr>
          <w:noProof/>
        </w:rPr>
      </w:pPr>
    </w:p>
    <w:p w14:paraId="3348B336" w14:textId="77777777" w:rsidR="004048E1" w:rsidRPr="00A04E1E" w:rsidRDefault="004048E1" w:rsidP="00035947">
      <w:pPr>
        <w:rPr>
          <w:noProof/>
        </w:rPr>
      </w:pPr>
    </w:p>
    <w:p w14:paraId="070FE2F5" w14:textId="77777777" w:rsidR="004048E1" w:rsidRPr="00A04E1E" w:rsidRDefault="004048E1" w:rsidP="00035947">
      <w:pPr>
        <w:rPr>
          <w:noProof/>
        </w:rPr>
      </w:pPr>
    </w:p>
    <w:p w14:paraId="0782774C" w14:textId="77777777" w:rsidR="004048E1" w:rsidRPr="00A04E1E" w:rsidRDefault="004048E1" w:rsidP="00035947">
      <w:pPr>
        <w:rPr>
          <w:noProof/>
        </w:rPr>
      </w:pPr>
    </w:p>
    <w:p w14:paraId="33274B1E" w14:textId="77777777" w:rsidR="004048E1" w:rsidRPr="00A04E1E" w:rsidRDefault="004048E1" w:rsidP="00035947">
      <w:pPr>
        <w:rPr>
          <w:noProof/>
        </w:rPr>
      </w:pPr>
    </w:p>
    <w:p w14:paraId="057993B2" w14:textId="77777777" w:rsidR="004048E1" w:rsidRPr="00A04E1E" w:rsidRDefault="004048E1" w:rsidP="00035947">
      <w:pPr>
        <w:rPr>
          <w:noProof/>
        </w:rPr>
      </w:pPr>
    </w:p>
    <w:p w14:paraId="2423C651" w14:textId="77777777" w:rsidR="004048E1" w:rsidRPr="00A04E1E" w:rsidRDefault="004048E1" w:rsidP="00035947">
      <w:pPr>
        <w:rPr>
          <w:noProof/>
        </w:rPr>
      </w:pPr>
    </w:p>
    <w:p w14:paraId="0B7BE32D" w14:textId="77777777" w:rsidR="004048E1" w:rsidRPr="00A04E1E" w:rsidRDefault="004048E1" w:rsidP="00035947">
      <w:pPr>
        <w:rPr>
          <w:noProof/>
        </w:rPr>
      </w:pPr>
    </w:p>
    <w:p w14:paraId="2AC6EF58" w14:textId="77777777" w:rsidR="004048E1" w:rsidRPr="00A04E1E" w:rsidRDefault="004048E1" w:rsidP="00035947">
      <w:pPr>
        <w:rPr>
          <w:noProof/>
        </w:rPr>
      </w:pPr>
    </w:p>
    <w:p w14:paraId="2CD8CD13" w14:textId="77777777" w:rsidR="004048E1" w:rsidRPr="00A04E1E" w:rsidRDefault="004048E1" w:rsidP="00035947">
      <w:pPr>
        <w:rPr>
          <w:noProof/>
        </w:rPr>
      </w:pPr>
    </w:p>
    <w:p w14:paraId="14401E08" w14:textId="77777777" w:rsidR="004048E1" w:rsidRPr="00A04E1E" w:rsidRDefault="004048E1" w:rsidP="00035947">
      <w:pPr>
        <w:rPr>
          <w:noProof/>
        </w:rPr>
      </w:pPr>
    </w:p>
    <w:p w14:paraId="7ACCE15C" w14:textId="77777777" w:rsidR="004048E1" w:rsidRPr="00A04E1E" w:rsidRDefault="004048E1" w:rsidP="00035947">
      <w:pPr>
        <w:rPr>
          <w:noProof/>
        </w:rPr>
      </w:pPr>
    </w:p>
    <w:p w14:paraId="20EE7910" w14:textId="77777777" w:rsidR="004048E1" w:rsidRPr="00A04E1E" w:rsidRDefault="004048E1" w:rsidP="00035947">
      <w:pPr>
        <w:rPr>
          <w:noProof/>
        </w:rPr>
      </w:pPr>
    </w:p>
    <w:p w14:paraId="77A7315A" w14:textId="77777777" w:rsidR="004048E1" w:rsidRPr="00A04E1E" w:rsidRDefault="004048E1" w:rsidP="00035947">
      <w:pPr>
        <w:rPr>
          <w:noProof/>
        </w:rPr>
      </w:pPr>
    </w:p>
    <w:p w14:paraId="641D4207" w14:textId="77777777" w:rsidR="004048E1" w:rsidRPr="00A04E1E" w:rsidRDefault="004048E1" w:rsidP="00035947">
      <w:pPr>
        <w:rPr>
          <w:noProof/>
        </w:rPr>
      </w:pPr>
    </w:p>
    <w:p w14:paraId="517AFBF4" w14:textId="77777777" w:rsidR="004048E1" w:rsidRPr="00A04E1E" w:rsidRDefault="004048E1" w:rsidP="00035947">
      <w:pPr>
        <w:rPr>
          <w:noProof/>
        </w:rPr>
      </w:pPr>
    </w:p>
    <w:p w14:paraId="7620B1AE" w14:textId="77777777" w:rsidR="004048E1" w:rsidRPr="00A04E1E" w:rsidRDefault="004048E1" w:rsidP="00035947">
      <w:pPr>
        <w:rPr>
          <w:noProof/>
        </w:rPr>
      </w:pPr>
    </w:p>
    <w:p w14:paraId="5F4D4B95" w14:textId="77777777" w:rsidR="005E38D3" w:rsidRPr="00A04E1E" w:rsidRDefault="005E38D3" w:rsidP="00035947">
      <w:pPr>
        <w:rPr>
          <w:noProof/>
        </w:rPr>
      </w:pPr>
    </w:p>
    <w:p w14:paraId="33597835" w14:textId="77777777" w:rsidR="005E38D3" w:rsidRPr="00A04E1E" w:rsidRDefault="005E38D3" w:rsidP="00035947">
      <w:pPr>
        <w:rPr>
          <w:noProof/>
        </w:rPr>
      </w:pPr>
    </w:p>
    <w:p w14:paraId="0A65645F" w14:textId="77777777" w:rsidR="005E38D3" w:rsidRPr="00A04E1E" w:rsidRDefault="005E38D3" w:rsidP="00035947">
      <w:pPr>
        <w:rPr>
          <w:noProof/>
        </w:rPr>
      </w:pPr>
    </w:p>
    <w:p w14:paraId="6EC83F31" w14:textId="77777777" w:rsidR="00257FFB" w:rsidRPr="00A04E1E" w:rsidRDefault="00257FFB" w:rsidP="00035947">
      <w:pPr>
        <w:rPr>
          <w:noProof/>
        </w:rPr>
      </w:pPr>
    </w:p>
    <w:p w14:paraId="132D1ADD" w14:textId="77777777" w:rsidR="00257FFB" w:rsidRPr="00A04E1E" w:rsidRDefault="00257FFB" w:rsidP="00035947">
      <w:pPr>
        <w:rPr>
          <w:noProof/>
        </w:rPr>
      </w:pPr>
    </w:p>
    <w:p w14:paraId="446C3EAA" w14:textId="77777777" w:rsidR="00257FFB" w:rsidRPr="00A04E1E" w:rsidRDefault="00257FFB" w:rsidP="00035947">
      <w:pPr>
        <w:rPr>
          <w:noProof/>
        </w:rPr>
      </w:pPr>
    </w:p>
    <w:p w14:paraId="07ACEA4F" w14:textId="77777777" w:rsidR="004048E1" w:rsidRPr="00A04E1E" w:rsidRDefault="00FE7A9D" w:rsidP="00035947">
      <w:pPr>
        <w:jc w:val="center"/>
        <w:rPr>
          <w:b/>
          <w:bCs/>
          <w:noProof/>
        </w:rPr>
      </w:pPr>
      <w:r w:rsidRPr="00A04E1E">
        <w:rPr>
          <w:b/>
          <w:bCs/>
          <w:noProof/>
        </w:rPr>
        <w:t>ANNEX II</w:t>
      </w:r>
    </w:p>
    <w:p w14:paraId="0FA5976B" w14:textId="77777777" w:rsidR="004048E1" w:rsidRPr="00A04E1E" w:rsidRDefault="004048E1" w:rsidP="00035947">
      <w:pPr>
        <w:rPr>
          <w:noProof/>
        </w:rPr>
      </w:pPr>
    </w:p>
    <w:p w14:paraId="5EAE989E" w14:textId="77777777" w:rsidR="004048E1" w:rsidRPr="00A04E1E" w:rsidRDefault="00FE7A9D" w:rsidP="00360DC6">
      <w:pPr>
        <w:ind w:left="1701" w:right="1418" w:hanging="567"/>
        <w:rPr>
          <w:b/>
          <w:bCs/>
          <w:noProof/>
        </w:rPr>
      </w:pPr>
      <w:r w:rsidRPr="00A04E1E">
        <w:rPr>
          <w:b/>
          <w:bCs/>
          <w:noProof/>
        </w:rPr>
        <w:t>A.</w:t>
      </w:r>
      <w:r w:rsidRPr="00A04E1E">
        <w:rPr>
          <w:b/>
          <w:bCs/>
          <w:noProof/>
        </w:rPr>
        <w:tab/>
        <w:t>MANUFACTURER(S) OF THE BIOLOGICAL ACTIVE SUBSTANCE AND MANUFACTURER RESPONSIBLE FOR BATCH RELEASE</w:t>
      </w:r>
    </w:p>
    <w:p w14:paraId="6B21E0CE" w14:textId="77777777" w:rsidR="004048E1" w:rsidRPr="00A04E1E" w:rsidRDefault="004048E1" w:rsidP="00035947">
      <w:pPr>
        <w:rPr>
          <w:noProof/>
        </w:rPr>
      </w:pPr>
    </w:p>
    <w:p w14:paraId="0DBA1EE6" w14:textId="77777777" w:rsidR="004048E1" w:rsidRPr="00A04E1E" w:rsidRDefault="00FE7A9D" w:rsidP="00360DC6">
      <w:pPr>
        <w:ind w:left="1701" w:right="1418" w:hanging="567"/>
        <w:rPr>
          <w:b/>
          <w:noProof/>
          <w:szCs w:val="22"/>
        </w:rPr>
      </w:pPr>
      <w:r w:rsidRPr="00A04E1E">
        <w:rPr>
          <w:b/>
          <w:noProof/>
          <w:szCs w:val="22"/>
        </w:rPr>
        <w:t>B.</w:t>
      </w:r>
      <w:r w:rsidRPr="00A04E1E">
        <w:rPr>
          <w:b/>
          <w:noProof/>
          <w:szCs w:val="22"/>
        </w:rPr>
        <w:tab/>
        <w:t>CONDITIONS OR RESTRICTIONS REGARDING SUPPLY AND USE</w:t>
      </w:r>
    </w:p>
    <w:p w14:paraId="38400BF0" w14:textId="77777777" w:rsidR="004048E1" w:rsidRPr="00A04E1E" w:rsidRDefault="004048E1" w:rsidP="00035947">
      <w:pPr>
        <w:rPr>
          <w:noProof/>
        </w:rPr>
      </w:pPr>
    </w:p>
    <w:p w14:paraId="0C16BA60" w14:textId="77777777" w:rsidR="004048E1" w:rsidRPr="00A04E1E" w:rsidRDefault="00FE7A9D" w:rsidP="00360DC6">
      <w:pPr>
        <w:ind w:left="1701" w:right="1418" w:hanging="567"/>
        <w:rPr>
          <w:b/>
          <w:noProof/>
          <w:szCs w:val="22"/>
        </w:rPr>
      </w:pPr>
      <w:r w:rsidRPr="00A04E1E">
        <w:rPr>
          <w:b/>
          <w:noProof/>
          <w:szCs w:val="22"/>
        </w:rPr>
        <w:t>C.</w:t>
      </w:r>
      <w:r w:rsidRPr="00A04E1E">
        <w:rPr>
          <w:b/>
          <w:noProof/>
          <w:szCs w:val="22"/>
        </w:rPr>
        <w:tab/>
        <w:t>OTHER CONDITIONS AND REQUIREMENTS OF THE MARKETING AUTHORISATION</w:t>
      </w:r>
    </w:p>
    <w:p w14:paraId="5EF8B397" w14:textId="77777777" w:rsidR="004048E1" w:rsidRPr="00A04E1E" w:rsidRDefault="004048E1" w:rsidP="00035947"/>
    <w:p w14:paraId="060E82F9" w14:textId="77777777" w:rsidR="004048E1" w:rsidRPr="00A04E1E" w:rsidRDefault="004E416C" w:rsidP="00360DC6">
      <w:pPr>
        <w:ind w:left="1701" w:right="1418" w:hanging="567"/>
        <w:rPr>
          <w:b/>
        </w:rPr>
      </w:pPr>
      <w:r w:rsidRPr="00A04E1E">
        <w:rPr>
          <w:b/>
        </w:rPr>
        <w:t>D.</w:t>
      </w:r>
      <w:r w:rsidRPr="00A04E1E">
        <w:rPr>
          <w:b/>
        </w:rPr>
        <w:tab/>
      </w:r>
      <w:r w:rsidRPr="00A04E1E">
        <w:rPr>
          <w:b/>
          <w:noProof/>
          <w:szCs w:val="22"/>
        </w:rPr>
        <w:t>CONDITIONS</w:t>
      </w:r>
      <w:r w:rsidRPr="00A04E1E">
        <w:rPr>
          <w:b/>
        </w:rPr>
        <w:t xml:space="preserve"> O</w:t>
      </w:r>
      <w:r w:rsidR="00FE7A9D" w:rsidRPr="00A04E1E">
        <w:rPr>
          <w:b/>
          <w:caps/>
        </w:rPr>
        <w:t>r restrictions with regard to the safe and effective use of the medicinal product</w:t>
      </w:r>
    </w:p>
    <w:p w14:paraId="75C33922" w14:textId="77777777" w:rsidR="004048E1" w:rsidRPr="00A04E1E" w:rsidRDefault="004048E1" w:rsidP="00035947"/>
    <w:p w14:paraId="3F9027AD" w14:textId="77777777" w:rsidR="004048E1" w:rsidRPr="00A04E1E" w:rsidRDefault="00FE7A9D" w:rsidP="00035947">
      <w:pPr>
        <w:ind w:left="567" w:hanging="567"/>
        <w:outlineLvl w:val="0"/>
        <w:rPr>
          <w:b/>
          <w:bCs/>
          <w:noProof/>
        </w:rPr>
      </w:pPr>
      <w:r w:rsidRPr="00A04E1E">
        <w:rPr>
          <w:noProof/>
        </w:rPr>
        <w:br w:type="page"/>
      </w:r>
      <w:r w:rsidRPr="00A04E1E">
        <w:rPr>
          <w:b/>
          <w:bCs/>
          <w:noProof/>
        </w:rPr>
        <w:t>A.</w:t>
      </w:r>
      <w:r w:rsidRPr="00A04E1E">
        <w:rPr>
          <w:b/>
          <w:bCs/>
          <w:noProof/>
        </w:rPr>
        <w:tab/>
        <w:t>MANUFACTURER OF THE BIOLOGICAL ACTIVE SUBSTANCE AND MANUFACTURER RESPONSIBLE FOR BATCH RELEASE</w:t>
      </w:r>
    </w:p>
    <w:p w14:paraId="184EDC09" w14:textId="77777777" w:rsidR="004048E1" w:rsidRPr="00A04E1E" w:rsidRDefault="004048E1" w:rsidP="00035947">
      <w:pPr>
        <w:rPr>
          <w:noProof/>
        </w:rPr>
      </w:pPr>
    </w:p>
    <w:p w14:paraId="245C03FD" w14:textId="77777777" w:rsidR="004048E1" w:rsidRPr="00A04E1E" w:rsidRDefault="00FE7A9D" w:rsidP="00360DC6">
      <w:pPr>
        <w:keepNext/>
        <w:rPr>
          <w:noProof/>
          <w:u w:val="single"/>
        </w:rPr>
      </w:pPr>
      <w:r w:rsidRPr="00A04E1E">
        <w:rPr>
          <w:noProof/>
          <w:u w:val="single"/>
        </w:rPr>
        <w:t>Name and address of the manufacturer(s) of the biological active substance(s)</w:t>
      </w:r>
    </w:p>
    <w:p w14:paraId="5FA3E6BF" w14:textId="77777777" w:rsidR="00510532" w:rsidRPr="00A04E1E" w:rsidRDefault="00510532" w:rsidP="00510532">
      <w:pPr>
        <w:rPr>
          <w:noProof/>
          <w:lang w:val="en-US"/>
        </w:rPr>
      </w:pPr>
      <w:r w:rsidRPr="00A04E1E">
        <w:rPr>
          <w:noProof/>
          <w:lang w:val="en-US"/>
        </w:rPr>
        <w:t>Novartis Gene Therapies, Inc.</w:t>
      </w:r>
    </w:p>
    <w:p w14:paraId="2DD8111E" w14:textId="77777777" w:rsidR="00510532" w:rsidRPr="00A04E1E" w:rsidRDefault="00510532" w:rsidP="00510532">
      <w:pPr>
        <w:rPr>
          <w:noProof/>
          <w:lang w:val="en-US"/>
        </w:rPr>
      </w:pPr>
      <w:r w:rsidRPr="00A04E1E">
        <w:rPr>
          <w:noProof/>
          <w:lang w:val="en-US"/>
        </w:rPr>
        <w:t>2512 S. TriCenter Blvd</w:t>
      </w:r>
    </w:p>
    <w:p w14:paraId="55157CAC" w14:textId="77777777" w:rsidR="00510532" w:rsidRPr="00A04E1E" w:rsidRDefault="00510532" w:rsidP="00510532">
      <w:pPr>
        <w:rPr>
          <w:noProof/>
          <w:lang w:val="en-US"/>
        </w:rPr>
      </w:pPr>
      <w:r w:rsidRPr="00A04E1E">
        <w:rPr>
          <w:noProof/>
          <w:lang w:val="en-US"/>
        </w:rPr>
        <w:t>Durham</w:t>
      </w:r>
    </w:p>
    <w:p w14:paraId="345CA4FB" w14:textId="77777777" w:rsidR="00510532" w:rsidRPr="00A04E1E" w:rsidRDefault="00510532" w:rsidP="00510532">
      <w:pPr>
        <w:rPr>
          <w:noProof/>
          <w:lang w:val="en-US"/>
        </w:rPr>
      </w:pPr>
      <w:r w:rsidRPr="00A04E1E">
        <w:rPr>
          <w:noProof/>
          <w:lang w:val="en-US"/>
        </w:rPr>
        <w:t>NC 27713</w:t>
      </w:r>
    </w:p>
    <w:p w14:paraId="61320A7F" w14:textId="77777777" w:rsidR="00510532" w:rsidRPr="00A04E1E" w:rsidRDefault="00510532" w:rsidP="00510532">
      <w:pPr>
        <w:rPr>
          <w:noProof/>
          <w:lang w:val="en-US"/>
        </w:rPr>
      </w:pPr>
      <w:r w:rsidRPr="00A04E1E">
        <w:rPr>
          <w:noProof/>
          <w:lang w:val="en-US"/>
        </w:rPr>
        <w:t>United States</w:t>
      </w:r>
    </w:p>
    <w:p w14:paraId="03996A46" w14:textId="77777777" w:rsidR="004048E1" w:rsidRPr="002528F3" w:rsidRDefault="004048E1" w:rsidP="00035947">
      <w:pPr>
        <w:rPr>
          <w:noProof/>
          <w:lang w:val="en-US"/>
        </w:rPr>
      </w:pPr>
    </w:p>
    <w:p w14:paraId="2F8EAFE9" w14:textId="77777777" w:rsidR="004048E1" w:rsidRPr="00A04E1E" w:rsidRDefault="00FE7A9D" w:rsidP="00360DC6">
      <w:pPr>
        <w:keepNext/>
        <w:rPr>
          <w:noProof/>
          <w:u w:val="single"/>
        </w:rPr>
      </w:pPr>
      <w:r w:rsidRPr="00A04E1E">
        <w:rPr>
          <w:noProof/>
          <w:u w:val="single"/>
        </w:rPr>
        <w:t>Name and address of the manufacturer(s) responsible for batch release</w:t>
      </w:r>
    </w:p>
    <w:p w14:paraId="2C933255" w14:textId="77777777" w:rsidR="00041A20" w:rsidRPr="00F155FF" w:rsidRDefault="00041A20" w:rsidP="00041A20">
      <w:pPr>
        <w:tabs>
          <w:tab w:val="clear" w:pos="567"/>
        </w:tabs>
        <w:rPr>
          <w:rFonts w:eastAsiaTheme="minorHAnsi"/>
          <w:bCs/>
          <w:szCs w:val="22"/>
        </w:rPr>
      </w:pPr>
      <w:r w:rsidRPr="00F155FF">
        <w:rPr>
          <w:rFonts w:eastAsiaTheme="minorHAnsi"/>
          <w:bCs/>
          <w:szCs w:val="22"/>
        </w:rPr>
        <w:t>Novartis Pharmaceutical Manufacturing GmbH</w:t>
      </w:r>
    </w:p>
    <w:p w14:paraId="25FEB1CF" w14:textId="7DED778A" w:rsidR="00041A20" w:rsidRPr="003657AC" w:rsidRDefault="00041A20" w:rsidP="00041A20">
      <w:pPr>
        <w:tabs>
          <w:tab w:val="clear" w:pos="567"/>
        </w:tabs>
        <w:rPr>
          <w:rFonts w:eastAsiaTheme="minorHAnsi"/>
          <w:bCs/>
          <w:szCs w:val="22"/>
          <w:lang w:val="de-CH"/>
        </w:rPr>
      </w:pPr>
      <w:r w:rsidRPr="003657AC">
        <w:rPr>
          <w:rFonts w:eastAsiaTheme="minorHAnsi"/>
          <w:bCs/>
          <w:szCs w:val="22"/>
          <w:lang w:val="de-CH"/>
        </w:rPr>
        <w:t>Biochemiestra</w:t>
      </w:r>
      <w:r w:rsidRPr="00041A20">
        <w:rPr>
          <w:noProof/>
          <w:szCs w:val="22"/>
          <w:lang w:val="pt-PT"/>
        </w:rPr>
        <w:t>ß</w:t>
      </w:r>
      <w:r w:rsidRPr="003657AC">
        <w:rPr>
          <w:rFonts w:eastAsiaTheme="minorHAnsi"/>
          <w:bCs/>
          <w:szCs w:val="22"/>
          <w:lang w:val="de-CH"/>
        </w:rPr>
        <w:t>e 10</w:t>
      </w:r>
    </w:p>
    <w:p w14:paraId="36F81E41" w14:textId="77777777" w:rsidR="00041A20" w:rsidRPr="00D402CC" w:rsidRDefault="00041A20" w:rsidP="00041A20">
      <w:pPr>
        <w:tabs>
          <w:tab w:val="clear" w:pos="567"/>
        </w:tabs>
        <w:rPr>
          <w:rFonts w:eastAsiaTheme="minorHAnsi"/>
          <w:bCs/>
          <w:szCs w:val="22"/>
          <w:lang w:val="de-CH"/>
        </w:rPr>
      </w:pPr>
      <w:r w:rsidRPr="00D402CC">
        <w:rPr>
          <w:rFonts w:eastAsiaTheme="minorHAnsi"/>
          <w:bCs/>
          <w:szCs w:val="22"/>
          <w:lang w:val="de-CH"/>
        </w:rPr>
        <w:t>6336 Langkampfen</w:t>
      </w:r>
    </w:p>
    <w:p w14:paraId="67AD6519" w14:textId="77777777" w:rsidR="00041A20" w:rsidRPr="00D402CC" w:rsidRDefault="00041A20" w:rsidP="00041A20">
      <w:pPr>
        <w:tabs>
          <w:tab w:val="clear" w:pos="567"/>
        </w:tabs>
        <w:rPr>
          <w:bCs/>
          <w:szCs w:val="22"/>
          <w:lang w:val="de-CH"/>
        </w:rPr>
      </w:pPr>
      <w:r w:rsidRPr="00D402CC">
        <w:rPr>
          <w:bCs/>
          <w:szCs w:val="22"/>
          <w:lang w:val="de-CH"/>
        </w:rPr>
        <w:t>Austria</w:t>
      </w:r>
    </w:p>
    <w:p w14:paraId="6B83115B" w14:textId="1E3DB6CA" w:rsidR="00C027E4" w:rsidRPr="003C76E3" w:rsidRDefault="00C027E4" w:rsidP="00035947">
      <w:pPr>
        <w:rPr>
          <w:noProof/>
          <w:lang w:val="de-CH"/>
        </w:rPr>
      </w:pPr>
    </w:p>
    <w:p w14:paraId="409A180F" w14:textId="00E17A80" w:rsidR="00C027E4" w:rsidRPr="003C76E3" w:rsidDel="00E5537C" w:rsidRDefault="00C027E4" w:rsidP="00035947">
      <w:pPr>
        <w:rPr>
          <w:del w:id="40" w:author="Author"/>
          <w:noProof/>
          <w:lang w:val="de-CH"/>
        </w:rPr>
      </w:pPr>
      <w:del w:id="41" w:author="Author">
        <w:r w:rsidRPr="003C76E3" w:rsidDel="00E5537C">
          <w:rPr>
            <w:noProof/>
            <w:lang w:val="de-CH"/>
          </w:rPr>
          <w:delText>Novartis Pharma GmbH</w:delText>
        </w:r>
      </w:del>
    </w:p>
    <w:p w14:paraId="76B17148" w14:textId="5E4ADADF" w:rsidR="00C027E4" w:rsidRPr="003657AC" w:rsidDel="00E5537C" w:rsidRDefault="00C027E4" w:rsidP="00035947">
      <w:pPr>
        <w:rPr>
          <w:del w:id="42" w:author="Author"/>
          <w:noProof/>
        </w:rPr>
      </w:pPr>
      <w:del w:id="43" w:author="Author">
        <w:r w:rsidRPr="003657AC" w:rsidDel="00E5537C">
          <w:rPr>
            <w:noProof/>
          </w:rPr>
          <w:delText>Roonstrasse 25</w:delText>
        </w:r>
      </w:del>
    </w:p>
    <w:p w14:paraId="20604780" w14:textId="4F0CC9DA" w:rsidR="00C027E4" w:rsidRPr="003657AC" w:rsidDel="00E5537C" w:rsidRDefault="00C027E4" w:rsidP="00035947">
      <w:pPr>
        <w:rPr>
          <w:del w:id="44" w:author="Author"/>
          <w:noProof/>
        </w:rPr>
      </w:pPr>
      <w:del w:id="45" w:author="Author">
        <w:r w:rsidRPr="003657AC" w:rsidDel="00E5537C">
          <w:rPr>
            <w:noProof/>
          </w:rPr>
          <w:delText>90429 Nuremberg</w:delText>
        </w:r>
      </w:del>
    </w:p>
    <w:p w14:paraId="41A3C482" w14:textId="365C7A94" w:rsidR="00C027E4" w:rsidRPr="00A04E1E" w:rsidDel="00E5537C" w:rsidRDefault="00C027E4" w:rsidP="00035947">
      <w:pPr>
        <w:rPr>
          <w:del w:id="46" w:author="Author"/>
          <w:noProof/>
        </w:rPr>
      </w:pPr>
      <w:del w:id="47" w:author="Author">
        <w:r w:rsidDel="00E5537C">
          <w:rPr>
            <w:noProof/>
          </w:rPr>
          <w:delText>Germany</w:delText>
        </w:r>
      </w:del>
    </w:p>
    <w:p w14:paraId="07B736F5" w14:textId="14D74F6B" w:rsidR="00977E37" w:rsidDel="00E5537C" w:rsidRDefault="00977E37" w:rsidP="00977E37">
      <w:pPr>
        <w:rPr>
          <w:del w:id="48" w:author="Author"/>
          <w:noProof/>
        </w:rPr>
      </w:pPr>
    </w:p>
    <w:p w14:paraId="1AC41512" w14:textId="77777777" w:rsidR="00977E37" w:rsidRPr="002923E2" w:rsidRDefault="00977E37" w:rsidP="00977E37">
      <w:pPr>
        <w:keepNext/>
        <w:rPr>
          <w:rFonts w:eastAsia="Aptos"/>
          <w:szCs w:val="22"/>
          <w:lang w:val="en-US" w:eastAsia="de-CH"/>
        </w:rPr>
      </w:pPr>
      <w:r w:rsidRPr="002923E2">
        <w:rPr>
          <w:rFonts w:eastAsia="Aptos"/>
          <w:szCs w:val="22"/>
          <w:lang w:val="en-US" w:eastAsia="de-CH"/>
        </w:rPr>
        <w:t>Novartis Pharma GmbH</w:t>
      </w:r>
    </w:p>
    <w:p w14:paraId="6F6912A0" w14:textId="77777777" w:rsidR="00977E37" w:rsidRPr="002923E2" w:rsidRDefault="00977E37" w:rsidP="00977E37">
      <w:pPr>
        <w:keepNext/>
        <w:rPr>
          <w:rFonts w:eastAsia="Aptos"/>
          <w:szCs w:val="22"/>
          <w:lang w:val="en-US" w:eastAsia="de-CH"/>
        </w:rPr>
      </w:pPr>
      <w:r w:rsidRPr="002923E2">
        <w:rPr>
          <w:rFonts w:eastAsia="Aptos"/>
          <w:szCs w:val="22"/>
          <w:lang w:val="en-US" w:eastAsia="de-CH"/>
        </w:rPr>
        <w:t>Sophie-Germain-Strasse 10</w:t>
      </w:r>
    </w:p>
    <w:p w14:paraId="2CFC8215" w14:textId="77777777" w:rsidR="00977E37" w:rsidRPr="002923E2" w:rsidRDefault="00977E37" w:rsidP="00977E37">
      <w:pPr>
        <w:keepNext/>
        <w:rPr>
          <w:rFonts w:eastAsia="Aptos"/>
          <w:szCs w:val="22"/>
          <w:lang w:val="en-US" w:eastAsia="de-CH"/>
        </w:rPr>
      </w:pPr>
      <w:r w:rsidRPr="002923E2">
        <w:rPr>
          <w:rFonts w:eastAsia="Aptos"/>
          <w:szCs w:val="22"/>
          <w:lang w:val="en-US" w:eastAsia="de-CH"/>
        </w:rPr>
        <w:t>90443 Nuremberg</w:t>
      </w:r>
    </w:p>
    <w:p w14:paraId="6E172024" w14:textId="77777777" w:rsidR="00977E37" w:rsidRDefault="00977E37" w:rsidP="00977E37">
      <w:pPr>
        <w:rPr>
          <w:noProof/>
        </w:rPr>
      </w:pPr>
      <w:r w:rsidRPr="003657AC">
        <w:rPr>
          <w:szCs w:val="22"/>
          <w:lang w:val="de-CH"/>
        </w:rPr>
        <w:t>Germany</w:t>
      </w:r>
    </w:p>
    <w:p w14:paraId="2B676D84" w14:textId="5E591F46" w:rsidR="004048E1" w:rsidRDefault="004048E1" w:rsidP="00035947">
      <w:pPr>
        <w:rPr>
          <w:noProof/>
        </w:rPr>
      </w:pPr>
    </w:p>
    <w:p w14:paraId="1C11A7AF" w14:textId="14AE57EA" w:rsidR="00C027E4" w:rsidRDefault="00C027E4" w:rsidP="00035947">
      <w:pPr>
        <w:rPr>
          <w:noProof/>
        </w:rPr>
      </w:pPr>
      <w:r w:rsidRPr="00C027E4">
        <w:rPr>
          <w:noProof/>
        </w:rPr>
        <w:t>The printed package leaflet of the medicinal product must state the name and address of the manufacturer responsible for the release of the concerned batch.</w:t>
      </w:r>
    </w:p>
    <w:p w14:paraId="7F6F6C38" w14:textId="77777777" w:rsidR="00C027E4" w:rsidRPr="00A04E1E" w:rsidRDefault="00C027E4" w:rsidP="00035947">
      <w:pPr>
        <w:rPr>
          <w:noProof/>
        </w:rPr>
      </w:pPr>
    </w:p>
    <w:p w14:paraId="39E1206B" w14:textId="77777777" w:rsidR="004048E1" w:rsidRPr="00A04E1E" w:rsidRDefault="004048E1" w:rsidP="00035947">
      <w:pPr>
        <w:rPr>
          <w:noProof/>
        </w:rPr>
      </w:pPr>
    </w:p>
    <w:p w14:paraId="0CA57CF2" w14:textId="77777777" w:rsidR="004048E1" w:rsidRPr="00A04E1E" w:rsidRDefault="00FE7A9D" w:rsidP="00360DC6">
      <w:pPr>
        <w:keepNext/>
        <w:ind w:left="567" w:hanging="567"/>
        <w:outlineLvl w:val="0"/>
        <w:rPr>
          <w:b/>
          <w:noProof/>
          <w:szCs w:val="22"/>
        </w:rPr>
      </w:pPr>
      <w:bookmarkStart w:id="49" w:name="OLE_LINK2"/>
      <w:r w:rsidRPr="00A04E1E">
        <w:rPr>
          <w:b/>
          <w:noProof/>
          <w:szCs w:val="22"/>
        </w:rPr>
        <w:t>B.</w:t>
      </w:r>
      <w:bookmarkEnd w:id="49"/>
      <w:r w:rsidRPr="00A04E1E">
        <w:rPr>
          <w:b/>
          <w:noProof/>
          <w:szCs w:val="22"/>
        </w:rPr>
        <w:tab/>
      </w:r>
      <w:r w:rsidRPr="00A04E1E">
        <w:rPr>
          <w:b/>
          <w:bCs/>
          <w:noProof/>
        </w:rPr>
        <w:t>CONDITIONS</w:t>
      </w:r>
      <w:r w:rsidRPr="00A04E1E">
        <w:rPr>
          <w:b/>
          <w:noProof/>
          <w:szCs w:val="22"/>
        </w:rPr>
        <w:t xml:space="preserve"> OR RESTRICTIONS REGARDING SUPPLY AND USE</w:t>
      </w:r>
    </w:p>
    <w:p w14:paraId="43B6FBBF" w14:textId="77777777" w:rsidR="004048E1" w:rsidRPr="00A04E1E" w:rsidRDefault="004048E1" w:rsidP="00360DC6">
      <w:pPr>
        <w:keepNext/>
        <w:rPr>
          <w:noProof/>
        </w:rPr>
      </w:pPr>
    </w:p>
    <w:p w14:paraId="5DE4B231" w14:textId="77777777" w:rsidR="004048E1" w:rsidRPr="00A04E1E" w:rsidRDefault="00FE7A9D" w:rsidP="00035947">
      <w:pPr>
        <w:rPr>
          <w:noProof/>
        </w:rPr>
      </w:pPr>
      <w:r w:rsidRPr="00A04E1E">
        <w:rPr>
          <w:noProof/>
        </w:rPr>
        <w:t>Medicinal product subject to restricted medical prescription (see Annex</w:t>
      </w:r>
      <w:r w:rsidR="009A69ED" w:rsidRPr="00A04E1E">
        <w:rPr>
          <w:noProof/>
        </w:rPr>
        <w:t> </w:t>
      </w:r>
      <w:r w:rsidRPr="00A04E1E">
        <w:rPr>
          <w:noProof/>
        </w:rPr>
        <w:t>I: Summary of Product Characteristics, section</w:t>
      </w:r>
      <w:r w:rsidR="009A69ED" w:rsidRPr="00A04E1E">
        <w:rPr>
          <w:noProof/>
        </w:rPr>
        <w:t> </w:t>
      </w:r>
      <w:r w:rsidRPr="00A04E1E">
        <w:rPr>
          <w:noProof/>
        </w:rPr>
        <w:t>4.2).</w:t>
      </w:r>
    </w:p>
    <w:p w14:paraId="2994D98B" w14:textId="77777777" w:rsidR="004048E1" w:rsidRPr="00A04E1E" w:rsidRDefault="004048E1" w:rsidP="00035947">
      <w:pPr>
        <w:rPr>
          <w:noProof/>
        </w:rPr>
      </w:pPr>
    </w:p>
    <w:p w14:paraId="4E6A77DF" w14:textId="77777777" w:rsidR="004048E1" w:rsidRPr="00A04E1E" w:rsidRDefault="004048E1" w:rsidP="00035947">
      <w:pPr>
        <w:rPr>
          <w:noProof/>
        </w:rPr>
      </w:pPr>
    </w:p>
    <w:p w14:paraId="65857FB3" w14:textId="77777777" w:rsidR="004048E1" w:rsidRPr="00A04E1E" w:rsidRDefault="00FE7A9D" w:rsidP="00360DC6">
      <w:pPr>
        <w:keepNext/>
        <w:ind w:left="567" w:hanging="567"/>
        <w:outlineLvl w:val="0"/>
        <w:rPr>
          <w:b/>
          <w:bCs/>
          <w:noProof/>
          <w:szCs w:val="22"/>
        </w:rPr>
      </w:pPr>
      <w:r w:rsidRPr="00A04E1E">
        <w:rPr>
          <w:b/>
          <w:bCs/>
          <w:noProof/>
          <w:szCs w:val="22"/>
        </w:rPr>
        <w:t>C.</w:t>
      </w:r>
      <w:r w:rsidRPr="00A04E1E">
        <w:rPr>
          <w:b/>
          <w:bCs/>
          <w:noProof/>
          <w:szCs w:val="22"/>
        </w:rPr>
        <w:tab/>
        <w:t xml:space="preserve">OTHER </w:t>
      </w:r>
      <w:r w:rsidRPr="00A04E1E">
        <w:rPr>
          <w:b/>
          <w:bCs/>
          <w:noProof/>
        </w:rPr>
        <w:t>CONDITIONS</w:t>
      </w:r>
      <w:r w:rsidRPr="00A04E1E">
        <w:rPr>
          <w:b/>
          <w:bCs/>
          <w:noProof/>
          <w:szCs w:val="22"/>
        </w:rPr>
        <w:t xml:space="preserve"> AND REQUIREMENTS OF THE MARKETING AUTHORISATION</w:t>
      </w:r>
    </w:p>
    <w:p w14:paraId="4D80E020" w14:textId="77777777" w:rsidR="004048E1" w:rsidRPr="00A04E1E" w:rsidRDefault="004048E1" w:rsidP="00360DC6">
      <w:pPr>
        <w:keepNext/>
        <w:rPr>
          <w:noProof/>
        </w:rPr>
      </w:pPr>
    </w:p>
    <w:p w14:paraId="64230D41" w14:textId="77777777" w:rsidR="004048E1" w:rsidRPr="00A04E1E" w:rsidRDefault="00FE7A9D" w:rsidP="00360DC6">
      <w:pPr>
        <w:pStyle w:val="ListParagraph"/>
        <w:keepNext/>
        <w:numPr>
          <w:ilvl w:val="0"/>
          <w:numId w:val="24"/>
        </w:numPr>
        <w:ind w:left="567" w:hanging="567"/>
        <w:rPr>
          <w:b/>
          <w:bCs/>
        </w:rPr>
      </w:pPr>
      <w:r w:rsidRPr="00A04E1E">
        <w:rPr>
          <w:b/>
          <w:bCs/>
        </w:rPr>
        <w:t>Periodic safety update reports (PSURs)</w:t>
      </w:r>
    </w:p>
    <w:p w14:paraId="2FC06A74" w14:textId="77777777" w:rsidR="004048E1" w:rsidRPr="00A04E1E" w:rsidRDefault="004048E1" w:rsidP="00360DC6">
      <w:pPr>
        <w:keepNext/>
      </w:pPr>
    </w:p>
    <w:p w14:paraId="03C0B6F1" w14:textId="77777777" w:rsidR="004048E1" w:rsidRPr="00A04E1E" w:rsidRDefault="00FE7A9D" w:rsidP="00035947">
      <w:r w:rsidRPr="00A04E1E">
        <w:t>The requirements for submission of PSURs for this medicinal product are set out in the list of Union reference dates (EURD list) provided for under Article 107c(7) of Directive 2001/83</w:t>
      </w:r>
      <w:r w:rsidRPr="00A04E1E">
        <w:rPr>
          <w:noProof/>
        </w:rPr>
        <w:t>/EC</w:t>
      </w:r>
      <w:r w:rsidRPr="00A04E1E">
        <w:t xml:space="preserve"> and any subsequent updates published on the European medicines web-portal.</w:t>
      </w:r>
    </w:p>
    <w:p w14:paraId="21389672" w14:textId="77777777" w:rsidR="004048E1" w:rsidRPr="00A04E1E" w:rsidRDefault="004048E1" w:rsidP="00035947">
      <w:pPr>
        <w:rPr>
          <w:noProof/>
        </w:rPr>
      </w:pPr>
    </w:p>
    <w:p w14:paraId="12F050EF" w14:textId="77777777" w:rsidR="004048E1" w:rsidRPr="00A04E1E" w:rsidRDefault="004048E1" w:rsidP="00035947"/>
    <w:p w14:paraId="285D992C" w14:textId="77777777" w:rsidR="004048E1" w:rsidRPr="00A04E1E" w:rsidRDefault="00FE7A9D" w:rsidP="00360DC6">
      <w:pPr>
        <w:keepNext/>
        <w:ind w:left="567" w:hanging="567"/>
        <w:outlineLvl w:val="0"/>
        <w:rPr>
          <w:b/>
        </w:rPr>
      </w:pPr>
      <w:r w:rsidRPr="00A04E1E">
        <w:rPr>
          <w:b/>
        </w:rPr>
        <w:t>D.</w:t>
      </w:r>
      <w:r w:rsidRPr="00A04E1E">
        <w:rPr>
          <w:b/>
        </w:rPr>
        <w:tab/>
        <w:t>CONDITIONS OR RESTRICTIONS WITH REGARD TO THE SAFE AND EFFECTIVE USE OF THE MEDICINAL PRODUCT</w:t>
      </w:r>
    </w:p>
    <w:p w14:paraId="29C9F73D" w14:textId="77777777" w:rsidR="004048E1" w:rsidRPr="00A04E1E" w:rsidRDefault="004048E1" w:rsidP="00360DC6">
      <w:pPr>
        <w:keepNext/>
      </w:pPr>
    </w:p>
    <w:p w14:paraId="441EB939" w14:textId="77777777" w:rsidR="004048E1" w:rsidRPr="00A04E1E" w:rsidRDefault="00FE7A9D" w:rsidP="00360DC6">
      <w:pPr>
        <w:pStyle w:val="ListParagraph"/>
        <w:keepNext/>
        <w:numPr>
          <w:ilvl w:val="0"/>
          <w:numId w:val="24"/>
        </w:numPr>
        <w:ind w:left="567" w:hanging="567"/>
        <w:rPr>
          <w:b/>
        </w:rPr>
      </w:pPr>
      <w:r w:rsidRPr="00A04E1E">
        <w:rPr>
          <w:b/>
        </w:rPr>
        <w:t xml:space="preserve">Risk </w:t>
      </w:r>
      <w:r w:rsidRPr="00A04E1E">
        <w:rPr>
          <w:b/>
          <w:bCs/>
        </w:rPr>
        <w:t>management</w:t>
      </w:r>
      <w:r w:rsidRPr="00A04E1E">
        <w:rPr>
          <w:b/>
        </w:rPr>
        <w:t xml:space="preserve"> plan (RMP)</w:t>
      </w:r>
    </w:p>
    <w:p w14:paraId="69B4A648" w14:textId="77777777" w:rsidR="004048E1" w:rsidRPr="00A04E1E" w:rsidRDefault="004048E1" w:rsidP="00360DC6">
      <w:pPr>
        <w:keepNext/>
      </w:pPr>
    </w:p>
    <w:p w14:paraId="525C0B8C" w14:textId="77777777" w:rsidR="004048E1" w:rsidRPr="00A04E1E" w:rsidRDefault="00FE7A9D" w:rsidP="00035947">
      <w:pPr>
        <w:rPr>
          <w:noProof/>
        </w:rPr>
      </w:pPr>
      <w:r w:rsidRPr="00A04E1E">
        <w:rPr>
          <w:noProof/>
        </w:rPr>
        <w:t>The marketing</w:t>
      </w:r>
      <w:r w:rsidRPr="00A04E1E">
        <w:t xml:space="preserve"> authorisation holder</w:t>
      </w:r>
      <w:r w:rsidRPr="00A04E1E">
        <w:rPr>
          <w:noProof/>
        </w:rPr>
        <w:t xml:space="preserve"> (MAH) shall perform the required pharmacovigilance activities and interventions detailed in the agreed RMP presented in Module</w:t>
      </w:r>
      <w:r w:rsidR="009A69ED" w:rsidRPr="00A04E1E">
        <w:rPr>
          <w:noProof/>
        </w:rPr>
        <w:t> </w:t>
      </w:r>
      <w:r w:rsidRPr="00A04E1E">
        <w:rPr>
          <w:noProof/>
        </w:rPr>
        <w:t>1.8.2 of the marketing authorisation and any agreed subsequent updates of the RMP.</w:t>
      </w:r>
    </w:p>
    <w:p w14:paraId="3033C936" w14:textId="77777777" w:rsidR="004048E1" w:rsidRPr="00A04E1E" w:rsidRDefault="004048E1" w:rsidP="00035947">
      <w:pPr>
        <w:rPr>
          <w:noProof/>
        </w:rPr>
      </w:pPr>
    </w:p>
    <w:p w14:paraId="4DBADDCE" w14:textId="77777777" w:rsidR="004048E1" w:rsidRPr="00A04E1E" w:rsidRDefault="00FE7A9D" w:rsidP="00360DC6">
      <w:pPr>
        <w:keepNext/>
        <w:rPr>
          <w:noProof/>
        </w:rPr>
      </w:pPr>
      <w:r w:rsidRPr="00A04E1E">
        <w:rPr>
          <w:noProof/>
        </w:rPr>
        <w:t>An updated RMP should be submitted:</w:t>
      </w:r>
    </w:p>
    <w:p w14:paraId="14DC02BA" w14:textId="77777777" w:rsidR="00C14926" w:rsidRPr="00A04E1E" w:rsidRDefault="00FE7A9D" w:rsidP="00360DC6">
      <w:pPr>
        <w:pStyle w:val="ListParagraph"/>
        <w:keepNext/>
        <w:numPr>
          <w:ilvl w:val="0"/>
          <w:numId w:val="1"/>
        </w:numPr>
        <w:tabs>
          <w:tab w:val="clear" w:pos="720"/>
        </w:tabs>
        <w:ind w:left="567" w:hanging="567"/>
        <w:rPr>
          <w:iCs/>
          <w:noProof/>
          <w:szCs w:val="22"/>
        </w:rPr>
      </w:pPr>
      <w:r w:rsidRPr="00A04E1E">
        <w:rPr>
          <w:noProof/>
        </w:rPr>
        <w:t>At the request of the European Medicines Agency;</w:t>
      </w:r>
    </w:p>
    <w:p w14:paraId="576159B5" w14:textId="77777777" w:rsidR="004048E1" w:rsidRPr="00A04E1E" w:rsidRDefault="00FE7A9D" w:rsidP="00360DC6">
      <w:pPr>
        <w:pStyle w:val="ListParagraph"/>
        <w:keepLines/>
        <w:numPr>
          <w:ilvl w:val="0"/>
          <w:numId w:val="1"/>
        </w:numPr>
        <w:tabs>
          <w:tab w:val="clear" w:pos="720"/>
        </w:tabs>
        <w:ind w:left="567" w:hanging="567"/>
        <w:rPr>
          <w:iCs/>
          <w:noProof/>
          <w:szCs w:val="22"/>
        </w:rPr>
      </w:pPr>
      <w:r w:rsidRPr="00A04E1E">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18D8BE28" w14:textId="77777777" w:rsidR="00EE6B21" w:rsidRPr="00A04E1E" w:rsidRDefault="00EE6B21" w:rsidP="00EE6B21"/>
    <w:p w14:paraId="4E03C019" w14:textId="77777777" w:rsidR="00EE6B21" w:rsidRPr="00A04E1E" w:rsidRDefault="00EE6B21" w:rsidP="006B1F88">
      <w:pPr>
        <w:pStyle w:val="ListParagraph"/>
        <w:keepNext/>
        <w:numPr>
          <w:ilvl w:val="0"/>
          <w:numId w:val="24"/>
        </w:numPr>
        <w:tabs>
          <w:tab w:val="clear" w:pos="567"/>
        </w:tabs>
        <w:ind w:left="567" w:hanging="567"/>
        <w:rPr>
          <w:b/>
          <w:bCs/>
        </w:rPr>
      </w:pPr>
      <w:r w:rsidRPr="00A04E1E">
        <w:rPr>
          <w:b/>
          <w:bCs/>
        </w:rPr>
        <w:t>Additional risk minimisation measures</w:t>
      </w:r>
    </w:p>
    <w:p w14:paraId="00ED686F" w14:textId="77777777" w:rsidR="00EE6B21" w:rsidRPr="00A04E1E" w:rsidRDefault="00EE6B21" w:rsidP="00EE6B21">
      <w:pPr>
        <w:keepNext/>
      </w:pPr>
    </w:p>
    <w:p w14:paraId="2ECC2CA3" w14:textId="198E71EB" w:rsidR="00EE6B21" w:rsidRDefault="00EE6B21" w:rsidP="00EE6B21">
      <w:r w:rsidRPr="00A04E1E">
        <w:t>Prior to use of Zolgensma in each Member State the Marketing Authorisation Holder (MAH) must agree about the content and format of the educational programme, including communication media, distribution modalities, and any other aspects of the programme, with the National Competent Authority (NCA).</w:t>
      </w:r>
    </w:p>
    <w:p w14:paraId="54E4F552" w14:textId="77777777" w:rsidR="00AA1A20" w:rsidRDefault="00AA1A20" w:rsidP="00AA1A20"/>
    <w:p w14:paraId="4125BF13" w14:textId="5A283E25" w:rsidR="00AA1A20" w:rsidRPr="009D3317" w:rsidRDefault="00AA1A20" w:rsidP="00AA1A20">
      <w:pPr>
        <w:keepNext/>
      </w:pPr>
      <w:r w:rsidRPr="009D3317">
        <w:t>The MAH shall ensure that in each Member State (MS) where Zolgensma is marketed, healthcare professionals (HCP) who are expected to prescribe, dispense and administer Zolgensma are provided with the following Healthcare Professional Information Pack:</w:t>
      </w:r>
    </w:p>
    <w:p w14:paraId="60201597" w14:textId="77777777" w:rsidR="00AA1A20" w:rsidRPr="009D3317" w:rsidRDefault="00AA1A20" w:rsidP="00AA1A20">
      <w:pPr>
        <w:pStyle w:val="ListParagraph"/>
        <w:numPr>
          <w:ilvl w:val="0"/>
          <w:numId w:val="31"/>
        </w:numPr>
        <w:tabs>
          <w:tab w:val="clear" w:pos="567"/>
        </w:tabs>
        <w:ind w:left="567" w:hanging="567"/>
      </w:pPr>
      <w:r w:rsidRPr="009D3317">
        <w:t>SmPC</w:t>
      </w:r>
    </w:p>
    <w:p w14:paraId="49E92BF4" w14:textId="77777777" w:rsidR="00AA1A20" w:rsidRPr="009D3317" w:rsidRDefault="00AA1A20" w:rsidP="00AA1A20">
      <w:pPr>
        <w:pStyle w:val="ListParagraph"/>
        <w:numPr>
          <w:ilvl w:val="0"/>
          <w:numId w:val="31"/>
        </w:numPr>
        <w:tabs>
          <w:tab w:val="clear" w:pos="567"/>
        </w:tabs>
        <w:ind w:left="567" w:hanging="567"/>
      </w:pPr>
      <w:r w:rsidRPr="009D3317">
        <w:t>Healthcare professional guide</w:t>
      </w:r>
    </w:p>
    <w:p w14:paraId="66771C5B" w14:textId="0607B218" w:rsidR="00D563CD" w:rsidRPr="009D3317" w:rsidRDefault="00D563CD" w:rsidP="00EE6B21"/>
    <w:p w14:paraId="7F242EC1" w14:textId="3E5C5F71" w:rsidR="00D563CD" w:rsidRPr="009D3317" w:rsidRDefault="002C7838" w:rsidP="00D563CD">
      <w:r w:rsidRPr="009D3317">
        <w:t xml:space="preserve">The </w:t>
      </w:r>
      <w:r w:rsidR="00F22819" w:rsidRPr="009D3317">
        <w:t>h</w:t>
      </w:r>
      <w:r w:rsidR="00D563CD" w:rsidRPr="009D3317">
        <w:t>ealthcare professional guide shall contain the following key messages:</w:t>
      </w:r>
    </w:p>
    <w:p w14:paraId="5973FA18" w14:textId="77777777" w:rsidR="003A7039" w:rsidRPr="009D3317" w:rsidRDefault="00D563CD" w:rsidP="003A7039">
      <w:pPr>
        <w:pStyle w:val="ListParagraph"/>
        <w:numPr>
          <w:ilvl w:val="0"/>
          <w:numId w:val="30"/>
        </w:numPr>
        <w:tabs>
          <w:tab w:val="clear" w:pos="567"/>
        </w:tabs>
        <w:ind w:left="567" w:hanging="567"/>
      </w:pPr>
      <w:r w:rsidRPr="009D3317">
        <w:t>Before the start of treatment:</w:t>
      </w:r>
    </w:p>
    <w:p w14:paraId="39FD1DF2" w14:textId="2C18F119" w:rsidR="003A7039" w:rsidRPr="009D3317" w:rsidRDefault="009A1B03" w:rsidP="00C4447A">
      <w:pPr>
        <w:pStyle w:val="ListParagraph"/>
        <w:numPr>
          <w:ilvl w:val="1"/>
          <w:numId w:val="30"/>
        </w:numPr>
        <w:tabs>
          <w:tab w:val="clear" w:pos="567"/>
        </w:tabs>
        <w:ind w:left="1134" w:hanging="567"/>
      </w:pPr>
      <w:r w:rsidRPr="009D3317">
        <w:t>The HCP should evaluate</w:t>
      </w:r>
      <w:r w:rsidR="00D563CD" w:rsidRPr="009D3317">
        <w:t xml:space="preserve"> the patient’s vaccination schedule</w:t>
      </w:r>
      <w:r w:rsidRPr="009D3317">
        <w:t>;</w:t>
      </w:r>
    </w:p>
    <w:p w14:paraId="5D8C26C3" w14:textId="626F8603" w:rsidR="003A7039" w:rsidRPr="009D3317" w:rsidRDefault="00D563CD" w:rsidP="00C4447A">
      <w:pPr>
        <w:pStyle w:val="ListParagraph"/>
        <w:numPr>
          <w:ilvl w:val="1"/>
          <w:numId w:val="30"/>
        </w:numPr>
        <w:tabs>
          <w:tab w:val="clear" w:pos="567"/>
        </w:tabs>
        <w:ind w:left="1134" w:hanging="567"/>
      </w:pPr>
      <w:r w:rsidRPr="009D3317">
        <w:t>Inform the caregiver(s) about the main risks with Zolgensma and their signs and symptoms, including TMA, hepatic failure and thrombocytopenia; about the need for regular blood sampling; the importance of corticosteroid medication; practical advice concerning bodily waste disposal;</w:t>
      </w:r>
    </w:p>
    <w:p w14:paraId="4471D46B" w14:textId="77777777" w:rsidR="003A7039" w:rsidRPr="009D3317" w:rsidRDefault="00D563CD" w:rsidP="00C4447A">
      <w:pPr>
        <w:pStyle w:val="ListParagraph"/>
        <w:numPr>
          <w:ilvl w:val="1"/>
          <w:numId w:val="30"/>
        </w:numPr>
        <w:tabs>
          <w:tab w:val="clear" w:pos="567"/>
        </w:tabs>
        <w:ind w:left="1134" w:hanging="567"/>
      </w:pPr>
      <w:r w:rsidRPr="009D3317">
        <w:t>Inform the caregiver(s) of the need for increased vigilance in the prevention, monitoring, and management of infection before and after Zolgensma infusion;</w:t>
      </w:r>
    </w:p>
    <w:p w14:paraId="4BBF3649" w14:textId="11E6AA0F" w:rsidR="00D563CD" w:rsidRPr="009D3317" w:rsidRDefault="00D563CD" w:rsidP="009A1B03">
      <w:pPr>
        <w:pStyle w:val="ListParagraph"/>
        <w:numPr>
          <w:ilvl w:val="1"/>
          <w:numId w:val="30"/>
        </w:numPr>
        <w:tabs>
          <w:tab w:val="clear" w:pos="567"/>
        </w:tabs>
        <w:ind w:left="1134" w:hanging="567"/>
      </w:pPr>
      <w:r w:rsidRPr="009D3317">
        <w:t>Patients should be tested for the presence of AAV9 antibodies;</w:t>
      </w:r>
    </w:p>
    <w:p w14:paraId="0312178A" w14:textId="0C5D232B" w:rsidR="003A7039" w:rsidRPr="009D3317" w:rsidRDefault="00D563CD" w:rsidP="003A7039">
      <w:pPr>
        <w:pStyle w:val="ListParagraph"/>
        <w:numPr>
          <w:ilvl w:val="0"/>
          <w:numId w:val="30"/>
        </w:numPr>
        <w:tabs>
          <w:tab w:val="clear" w:pos="567"/>
        </w:tabs>
        <w:ind w:left="567" w:hanging="567"/>
      </w:pPr>
      <w:r w:rsidRPr="009D3317">
        <w:t>At the time of infusion:</w:t>
      </w:r>
    </w:p>
    <w:p w14:paraId="541E5C04" w14:textId="2FFBD3C3" w:rsidR="003A7039" w:rsidRPr="009D3317" w:rsidRDefault="00D563CD" w:rsidP="00C4447A">
      <w:pPr>
        <w:pStyle w:val="ListParagraph"/>
        <w:numPr>
          <w:ilvl w:val="1"/>
          <w:numId w:val="30"/>
        </w:numPr>
        <w:tabs>
          <w:tab w:val="clear" w:pos="567"/>
        </w:tabs>
        <w:ind w:left="1134" w:hanging="567"/>
      </w:pPr>
      <w:r w:rsidRPr="009D3317">
        <w:t>Check if the overall health status of the patient is suitable for the infusion (e.g. resolution of infections) or if a postponement is warranted;</w:t>
      </w:r>
    </w:p>
    <w:p w14:paraId="24257141" w14:textId="7D8296A0" w:rsidR="00D563CD" w:rsidRPr="009D3317" w:rsidRDefault="00D563CD" w:rsidP="00C4447A">
      <w:pPr>
        <w:pStyle w:val="ListParagraph"/>
        <w:numPr>
          <w:ilvl w:val="1"/>
          <w:numId w:val="30"/>
        </w:numPr>
        <w:tabs>
          <w:tab w:val="clear" w:pos="567"/>
        </w:tabs>
        <w:ind w:left="1134" w:hanging="567"/>
      </w:pPr>
      <w:r w:rsidRPr="009D3317">
        <w:t>Check that corticosteroid treatment was started before the infusion of Zolgensma</w:t>
      </w:r>
      <w:r w:rsidR="00C4447A" w:rsidRPr="009D3317">
        <w:t>.</w:t>
      </w:r>
    </w:p>
    <w:p w14:paraId="05D89C3F" w14:textId="1FBA7DDC" w:rsidR="003A7039" w:rsidRPr="009D3317" w:rsidRDefault="00D563CD" w:rsidP="003A7039">
      <w:pPr>
        <w:pStyle w:val="ListParagraph"/>
        <w:numPr>
          <w:ilvl w:val="0"/>
          <w:numId w:val="30"/>
        </w:numPr>
        <w:tabs>
          <w:tab w:val="clear" w:pos="567"/>
        </w:tabs>
        <w:ind w:left="567" w:hanging="567"/>
      </w:pPr>
      <w:r w:rsidRPr="009D3317">
        <w:t>After infusion:</w:t>
      </w:r>
    </w:p>
    <w:p w14:paraId="09AF1B06" w14:textId="4DABE0B0" w:rsidR="003A7039" w:rsidRPr="009D3317" w:rsidRDefault="00D563CD" w:rsidP="00C4447A">
      <w:pPr>
        <w:pStyle w:val="ListParagraph"/>
        <w:numPr>
          <w:ilvl w:val="1"/>
          <w:numId w:val="30"/>
        </w:numPr>
        <w:tabs>
          <w:tab w:val="clear" w:pos="567"/>
        </w:tabs>
        <w:ind w:left="1134" w:hanging="567"/>
      </w:pPr>
      <w:bookmarkStart w:id="50" w:name="_Hlk125031434"/>
      <w:r w:rsidRPr="009D3317">
        <w:t>The corticosteroid treatment should continue for at least 2</w:t>
      </w:r>
      <w:r w:rsidR="00C4447A" w:rsidRPr="009D3317">
        <w:t> </w:t>
      </w:r>
      <w:r w:rsidRPr="009D3317">
        <w:t>months; and not be tapered until</w:t>
      </w:r>
      <w:r w:rsidR="00897AC9" w:rsidRPr="009D3317">
        <w:t xml:space="preserve"> </w:t>
      </w:r>
      <w:r w:rsidR="009A1B03" w:rsidRPr="009D3317">
        <w:t>AST/ALT are less than 2</w:t>
      </w:r>
      <w:r w:rsidR="005537EB" w:rsidRPr="009D3317">
        <w:t> </w:t>
      </w:r>
      <w:r w:rsidR="009A1B03" w:rsidRPr="009D3317">
        <w:t>x</w:t>
      </w:r>
      <w:r w:rsidR="005537EB" w:rsidRPr="009D3317">
        <w:t> </w:t>
      </w:r>
      <w:r w:rsidR="009A1B03" w:rsidRPr="009D3317">
        <w:t>ULN, and all other assessments, e.g.</w:t>
      </w:r>
      <w:r w:rsidRPr="009D3317">
        <w:t xml:space="preserve"> total </w:t>
      </w:r>
      <w:r w:rsidR="00897AC9" w:rsidRPr="009D3317">
        <w:t>bilirubin,</w:t>
      </w:r>
      <w:r w:rsidR="0071290C" w:rsidRPr="009D3317">
        <w:t xml:space="preserve"> </w:t>
      </w:r>
      <w:r w:rsidR="00897AC9" w:rsidRPr="009D3317">
        <w:t>return to normal range</w:t>
      </w:r>
      <w:bookmarkEnd w:id="50"/>
      <w:r w:rsidR="00C4447A" w:rsidRPr="009D3317">
        <w:t>;</w:t>
      </w:r>
    </w:p>
    <w:p w14:paraId="29446D2F" w14:textId="028C8E75" w:rsidR="003A7039" w:rsidRPr="009D3317" w:rsidRDefault="00D563CD" w:rsidP="00D05A03">
      <w:pPr>
        <w:pStyle w:val="ListParagraph"/>
        <w:numPr>
          <w:ilvl w:val="1"/>
          <w:numId w:val="30"/>
        </w:numPr>
        <w:tabs>
          <w:tab w:val="clear" w:pos="567"/>
        </w:tabs>
        <w:ind w:left="1134" w:hanging="567"/>
      </w:pPr>
      <w:r w:rsidRPr="009D3317">
        <w:t>Close and regular monitoring (clinical and laboratory) of the individual patient course should be performed for at least 3</w:t>
      </w:r>
      <w:r w:rsidR="00C4447A" w:rsidRPr="009D3317">
        <w:t> </w:t>
      </w:r>
      <w:r w:rsidRPr="009D3317">
        <w:t>months;</w:t>
      </w:r>
    </w:p>
    <w:p w14:paraId="4FC6373C" w14:textId="77777777" w:rsidR="003A7039" w:rsidRPr="009D3317" w:rsidRDefault="00D563CD" w:rsidP="00D05A03">
      <w:pPr>
        <w:pStyle w:val="ListParagraph"/>
        <w:numPr>
          <w:ilvl w:val="1"/>
          <w:numId w:val="30"/>
        </w:numPr>
        <w:tabs>
          <w:tab w:val="clear" w:pos="567"/>
        </w:tabs>
        <w:ind w:left="1134" w:hanging="567"/>
      </w:pPr>
      <w:r w:rsidRPr="009D3317">
        <w:t>Prompt assessment of patients with worsening liver function tests and/or signs or symptoms of acute illness;</w:t>
      </w:r>
    </w:p>
    <w:p w14:paraId="62D2114D" w14:textId="77777777" w:rsidR="003A7039" w:rsidRPr="009D3317" w:rsidRDefault="00D563CD" w:rsidP="00D05A03">
      <w:pPr>
        <w:pStyle w:val="ListParagraph"/>
        <w:numPr>
          <w:ilvl w:val="1"/>
          <w:numId w:val="30"/>
        </w:numPr>
        <w:tabs>
          <w:tab w:val="clear" w:pos="567"/>
        </w:tabs>
        <w:ind w:left="1134" w:hanging="567"/>
      </w:pPr>
      <w:r w:rsidRPr="009D3317">
        <w:t>If patients do not respond adequately to corticosteroids, or if liver injury is suspected, HCP should consult a paediatric gastroenterologist or hepatologist;</w:t>
      </w:r>
    </w:p>
    <w:p w14:paraId="7047FEE2" w14:textId="2FEE965C" w:rsidR="00D563CD" w:rsidRPr="009D3317" w:rsidRDefault="00D563CD" w:rsidP="00D05A03">
      <w:pPr>
        <w:pStyle w:val="ListParagraph"/>
        <w:numPr>
          <w:ilvl w:val="1"/>
          <w:numId w:val="30"/>
        </w:numPr>
        <w:tabs>
          <w:tab w:val="clear" w:pos="567"/>
        </w:tabs>
        <w:ind w:left="1134" w:hanging="567"/>
      </w:pPr>
      <w:r w:rsidRPr="009D3317">
        <w:t>If TMA is suspected, a specialist should be consulted</w:t>
      </w:r>
      <w:r w:rsidR="003A7039" w:rsidRPr="009D3317">
        <w:t>.</w:t>
      </w:r>
    </w:p>
    <w:p w14:paraId="69D93989" w14:textId="77777777" w:rsidR="00EE6B21" w:rsidRPr="00A04E1E" w:rsidRDefault="00EE6B21" w:rsidP="00EE6B21"/>
    <w:p w14:paraId="4D813DAF" w14:textId="77777777" w:rsidR="00EE6B21" w:rsidRPr="00A04E1E" w:rsidRDefault="00EE6B21" w:rsidP="00EE6B21">
      <w:pPr>
        <w:keepNext/>
      </w:pPr>
      <w:r w:rsidRPr="00A04E1E">
        <w:t>The MAH shall ensure that in each Member State (MS) where Zolgensma is marketed, all caregivers of patients in whom Zolgensma treatment is planned or who have received Zolgensma are provided with the following Patient Information Pack:</w:t>
      </w:r>
    </w:p>
    <w:p w14:paraId="72283CEF" w14:textId="77777777" w:rsidR="00EE6B21" w:rsidRPr="00A04E1E" w:rsidRDefault="00EE6B21" w:rsidP="00EE6B21">
      <w:pPr>
        <w:pStyle w:val="ListParagraph"/>
        <w:keepNext/>
        <w:numPr>
          <w:ilvl w:val="0"/>
          <w:numId w:val="31"/>
        </w:numPr>
        <w:tabs>
          <w:tab w:val="clear" w:pos="567"/>
        </w:tabs>
        <w:ind w:left="567" w:hanging="567"/>
      </w:pPr>
      <w:r w:rsidRPr="00A04E1E">
        <w:t>Package Leaflet</w:t>
      </w:r>
    </w:p>
    <w:p w14:paraId="0CB69F47" w14:textId="77777777" w:rsidR="00EE6B21" w:rsidRPr="00A04E1E" w:rsidRDefault="00EE6B21" w:rsidP="00EE6B21">
      <w:pPr>
        <w:pStyle w:val="ListParagraph"/>
        <w:numPr>
          <w:ilvl w:val="0"/>
          <w:numId w:val="31"/>
        </w:numPr>
        <w:tabs>
          <w:tab w:val="clear" w:pos="567"/>
        </w:tabs>
        <w:ind w:left="567" w:hanging="567"/>
      </w:pPr>
      <w:r w:rsidRPr="00A04E1E">
        <w:t>Caregiver information guide</w:t>
      </w:r>
    </w:p>
    <w:p w14:paraId="55092369" w14:textId="77777777" w:rsidR="00EE6B21" w:rsidRPr="00A04E1E" w:rsidRDefault="00EE6B21" w:rsidP="00EE6B21"/>
    <w:p w14:paraId="5AA04AF6" w14:textId="77777777" w:rsidR="00EE6B21" w:rsidRPr="00A04E1E" w:rsidRDefault="00EE6B21" w:rsidP="00EE6B21">
      <w:pPr>
        <w:keepNext/>
        <w:rPr>
          <w:szCs w:val="22"/>
        </w:rPr>
      </w:pPr>
      <w:r w:rsidRPr="00A04E1E">
        <w:rPr>
          <w:szCs w:val="22"/>
        </w:rPr>
        <w:t>The patient information pack shall contain the following key messages:</w:t>
      </w:r>
    </w:p>
    <w:p w14:paraId="526894B6" w14:textId="31A466F6" w:rsidR="00EE6B21" w:rsidRPr="00A04E1E" w:rsidRDefault="00EE6B21" w:rsidP="00EE6B21">
      <w:pPr>
        <w:pStyle w:val="ListParagraph"/>
        <w:numPr>
          <w:ilvl w:val="0"/>
          <w:numId w:val="30"/>
        </w:numPr>
        <w:tabs>
          <w:tab w:val="clear" w:pos="567"/>
        </w:tabs>
        <w:ind w:left="567" w:hanging="567"/>
      </w:pPr>
      <w:r w:rsidRPr="00A04E1E">
        <w:t>What is SMA</w:t>
      </w:r>
      <w:r w:rsidR="00EC17FE">
        <w:t>.</w:t>
      </w:r>
    </w:p>
    <w:p w14:paraId="111DDFB0" w14:textId="41DE69FC" w:rsidR="00EE6B21" w:rsidRPr="00A04E1E" w:rsidRDefault="00EE6B21" w:rsidP="00EE6B21">
      <w:pPr>
        <w:pStyle w:val="ListParagraph"/>
        <w:numPr>
          <w:ilvl w:val="0"/>
          <w:numId w:val="30"/>
        </w:numPr>
        <w:tabs>
          <w:tab w:val="clear" w:pos="567"/>
        </w:tabs>
        <w:ind w:left="567" w:hanging="567"/>
        <w:rPr>
          <w:szCs w:val="22"/>
        </w:rPr>
      </w:pPr>
      <w:r w:rsidRPr="00A04E1E">
        <w:rPr>
          <w:szCs w:val="22"/>
        </w:rPr>
        <w:t>What is Zolgensma and how it works</w:t>
      </w:r>
      <w:r w:rsidR="006D581F">
        <w:rPr>
          <w:szCs w:val="22"/>
        </w:rPr>
        <w:t>.</w:t>
      </w:r>
    </w:p>
    <w:p w14:paraId="421B270C" w14:textId="0C94BEA5" w:rsidR="00EE6B21" w:rsidRPr="00A04E1E" w:rsidRDefault="00EE6B21" w:rsidP="00EE6B21">
      <w:pPr>
        <w:pStyle w:val="ListParagraph"/>
        <w:numPr>
          <w:ilvl w:val="0"/>
          <w:numId w:val="30"/>
        </w:numPr>
        <w:tabs>
          <w:tab w:val="clear" w:pos="567"/>
        </w:tabs>
        <w:ind w:left="567" w:hanging="567"/>
        <w:rPr>
          <w:szCs w:val="22"/>
        </w:rPr>
      </w:pPr>
      <w:r w:rsidRPr="00A04E1E">
        <w:rPr>
          <w:szCs w:val="22"/>
        </w:rPr>
        <w:t>Understanding the risks of Zolgensma</w:t>
      </w:r>
      <w:r w:rsidR="006D581F">
        <w:rPr>
          <w:szCs w:val="22"/>
        </w:rPr>
        <w:t>.</w:t>
      </w:r>
    </w:p>
    <w:p w14:paraId="26B5D579" w14:textId="4162681A" w:rsidR="00EE6B21" w:rsidRPr="00A04E1E" w:rsidRDefault="00EE6B21" w:rsidP="00EE6B21">
      <w:pPr>
        <w:pStyle w:val="ListParagraph"/>
        <w:keepNext/>
        <w:numPr>
          <w:ilvl w:val="0"/>
          <w:numId w:val="30"/>
        </w:numPr>
        <w:tabs>
          <w:tab w:val="clear" w:pos="567"/>
        </w:tabs>
        <w:ind w:left="567" w:hanging="567"/>
        <w:rPr>
          <w:szCs w:val="22"/>
        </w:rPr>
      </w:pPr>
      <w:r w:rsidRPr="00A04E1E">
        <w:rPr>
          <w:szCs w:val="22"/>
        </w:rPr>
        <w:t>Treatment with Zolgensma: important information before, on the day of infusion and after treatment, including when to seek medical attention</w:t>
      </w:r>
      <w:r w:rsidR="006D581F">
        <w:rPr>
          <w:szCs w:val="22"/>
        </w:rPr>
        <w:t>.</w:t>
      </w:r>
    </w:p>
    <w:p w14:paraId="29A771EB" w14:textId="77777777" w:rsidR="00EC17FE" w:rsidRDefault="00EC17FE" w:rsidP="00EC17FE">
      <w:pPr>
        <w:pStyle w:val="ListParagraph"/>
        <w:keepNext/>
        <w:numPr>
          <w:ilvl w:val="0"/>
          <w:numId w:val="30"/>
        </w:numPr>
        <w:tabs>
          <w:tab w:val="clear" w:pos="567"/>
        </w:tabs>
        <w:ind w:left="567" w:hanging="567"/>
        <w:rPr>
          <w:szCs w:val="22"/>
        </w:rPr>
      </w:pPr>
      <w:r w:rsidRPr="00ED54EC">
        <w:rPr>
          <w:szCs w:val="22"/>
        </w:rPr>
        <w:t>It is recommended that patients present an adequate overall health status (e.g. hydration and nutritional status, absence of infection) prior to Zolgensma treatment, otherwise treatment may need to be postponed.</w:t>
      </w:r>
    </w:p>
    <w:p w14:paraId="28CB3BD4" w14:textId="585B1225" w:rsidR="00EE6B21" w:rsidRDefault="00EE6B21">
      <w:pPr>
        <w:pStyle w:val="ListParagraph"/>
        <w:numPr>
          <w:ilvl w:val="0"/>
          <w:numId w:val="24"/>
        </w:numPr>
        <w:tabs>
          <w:tab w:val="clear" w:pos="567"/>
        </w:tabs>
        <w:ind w:left="567" w:hanging="567"/>
        <w:rPr>
          <w:szCs w:val="22"/>
        </w:rPr>
      </w:pPr>
      <w:r w:rsidRPr="00EC17FE">
        <w:rPr>
          <w:szCs w:val="22"/>
        </w:rPr>
        <w:t>Zolgensma may increase the risk of abnormal clotting of blood in small blood vessels (thrombotic microangiopathy).</w:t>
      </w:r>
      <w:r w:rsidR="003A7039">
        <w:rPr>
          <w:szCs w:val="22"/>
        </w:rPr>
        <w:t xml:space="preserve"> </w:t>
      </w:r>
      <w:bookmarkStart w:id="51" w:name="_Hlk124764667"/>
      <w:r w:rsidR="003A7039">
        <w:rPr>
          <w:szCs w:val="24"/>
        </w:rPr>
        <w:t>Cases generally occurred within the first two weeks after onasemnogene abeparvovec infusion</w:t>
      </w:r>
      <w:bookmarkEnd w:id="51"/>
      <w:r w:rsidR="003A7039">
        <w:rPr>
          <w:szCs w:val="24"/>
        </w:rPr>
        <w:t>.</w:t>
      </w:r>
      <w:r w:rsidRPr="00EC17FE">
        <w:rPr>
          <w:szCs w:val="22"/>
        </w:rPr>
        <w:t xml:space="preserve"> </w:t>
      </w:r>
      <w:r w:rsidR="00EC17FE" w:rsidRPr="00ED54EC">
        <w:rPr>
          <w:szCs w:val="24"/>
        </w:rPr>
        <w:t>Thrombotic microangiopathy is serious and may lead to death</w:t>
      </w:r>
      <w:r w:rsidR="00EC17FE" w:rsidRPr="00A82898">
        <w:rPr>
          <w:szCs w:val="24"/>
        </w:rPr>
        <w:t xml:space="preserve">. </w:t>
      </w:r>
      <w:r w:rsidRPr="00EC17FE">
        <w:rPr>
          <w:szCs w:val="22"/>
        </w:rPr>
        <w:t>Tell your doctor immediately if you notice signs and symptoms such as bruising, seizures or decrease in urine output.</w:t>
      </w:r>
      <w:r w:rsidR="00EC17FE" w:rsidRPr="00EC17FE">
        <w:rPr>
          <w:szCs w:val="22"/>
        </w:rPr>
        <w:t xml:space="preserve"> </w:t>
      </w:r>
      <w:r w:rsidR="00EC17FE" w:rsidRPr="00ED54EC">
        <w:rPr>
          <w:szCs w:val="22"/>
        </w:rPr>
        <w:t>Your child will have a regular blood test to check any decrease of platelets, the cells responsible for clotting, for at least 3</w:t>
      </w:r>
      <w:r w:rsidR="00EC17FE">
        <w:rPr>
          <w:szCs w:val="22"/>
        </w:rPr>
        <w:t> </w:t>
      </w:r>
      <w:r w:rsidR="00EC17FE" w:rsidRPr="00ED54EC">
        <w:rPr>
          <w:szCs w:val="22"/>
        </w:rPr>
        <w:t>months after treatment. Depending on the values and other signs and symptoms, further evaluations may be required.</w:t>
      </w:r>
    </w:p>
    <w:p w14:paraId="4567892E" w14:textId="1BE47B10" w:rsidR="00655E29" w:rsidRPr="005A6BC9" w:rsidRDefault="00655E29" w:rsidP="00655E29">
      <w:pPr>
        <w:pStyle w:val="ListParagraph"/>
        <w:numPr>
          <w:ilvl w:val="0"/>
          <w:numId w:val="24"/>
        </w:numPr>
        <w:tabs>
          <w:tab w:val="clear" w:pos="567"/>
        </w:tabs>
        <w:ind w:left="567" w:hanging="567"/>
        <w:rPr>
          <w:color w:val="000000" w:themeColor="text1"/>
        </w:rPr>
      </w:pPr>
      <w:r w:rsidRPr="005A6BC9">
        <w:rPr>
          <w:color w:val="000000" w:themeColor="text1"/>
        </w:rPr>
        <w:t>Zolgensma can lower blood</w:t>
      </w:r>
      <w:r w:rsidR="00D05A03">
        <w:rPr>
          <w:color w:val="000000" w:themeColor="text1"/>
        </w:rPr>
        <w:noBreakHyphen/>
      </w:r>
      <w:r w:rsidRPr="005A6BC9">
        <w:rPr>
          <w:color w:val="000000" w:themeColor="text1"/>
        </w:rPr>
        <w:t xml:space="preserve">platelet counts (thrombocytopenia). </w:t>
      </w:r>
      <w:r w:rsidR="003A7039">
        <w:rPr>
          <w:szCs w:val="24"/>
        </w:rPr>
        <w:t xml:space="preserve">Cases generally occurred within the first </w:t>
      </w:r>
      <w:r w:rsidR="00FE16FC">
        <w:rPr>
          <w:szCs w:val="24"/>
        </w:rPr>
        <w:t xml:space="preserve">three </w:t>
      </w:r>
      <w:r w:rsidR="003A7039">
        <w:rPr>
          <w:szCs w:val="24"/>
        </w:rPr>
        <w:t>weeks after onasemnogene abeparvovec infusion.</w:t>
      </w:r>
      <w:r w:rsidR="003A7039" w:rsidRPr="005A6BC9">
        <w:rPr>
          <w:color w:val="000000" w:themeColor="text1"/>
        </w:rPr>
        <w:t xml:space="preserve"> </w:t>
      </w:r>
      <w:r w:rsidRPr="005A6BC9">
        <w:rPr>
          <w:color w:val="000000" w:themeColor="text1"/>
        </w:rPr>
        <w:t>Possible signs of a low blood</w:t>
      </w:r>
      <w:r w:rsidR="00092ECD" w:rsidRPr="005A6BC9">
        <w:rPr>
          <w:color w:val="000000" w:themeColor="text1"/>
        </w:rPr>
        <w:noBreakHyphen/>
      </w:r>
      <w:r w:rsidRPr="005A6BC9">
        <w:rPr>
          <w:color w:val="000000" w:themeColor="text1"/>
        </w:rPr>
        <w:t>platelet count you need to look out for after your child is given Zolgensma include abnormal bruising or bleeding. Speak to your doctor if you see signs such as bruising or bleeding for longer than usual if your child has been hurt.</w:t>
      </w:r>
    </w:p>
    <w:p w14:paraId="17C308B0" w14:textId="0F6596D2" w:rsidR="00EE6B21" w:rsidRPr="00A04E1E" w:rsidRDefault="00EC17FE" w:rsidP="00EE6B21">
      <w:pPr>
        <w:pStyle w:val="ListParagraph"/>
        <w:keepNext/>
        <w:numPr>
          <w:ilvl w:val="0"/>
          <w:numId w:val="30"/>
        </w:numPr>
        <w:ind w:left="567" w:hanging="567"/>
        <w:rPr>
          <w:szCs w:val="22"/>
        </w:rPr>
      </w:pPr>
      <w:r w:rsidRPr="00A04E1E">
        <w:rPr>
          <w:szCs w:val="22"/>
        </w:rPr>
        <w:t xml:space="preserve">Zolgensma can lead to an increase in enzymes (proteins found within the body) produced by the liver. </w:t>
      </w:r>
      <w:r>
        <w:rPr>
          <w:szCs w:val="22"/>
        </w:rPr>
        <w:t xml:space="preserve">In some cases, </w:t>
      </w:r>
      <w:r w:rsidR="00EE6B21" w:rsidRPr="00A04E1E">
        <w:rPr>
          <w:szCs w:val="22"/>
        </w:rPr>
        <w:t>Zolgensma can affect the function of the liver and lead to injury of the liver.</w:t>
      </w:r>
      <w:r w:rsidR="006D581F" w:rsidRPr="006D581F">
        <w:t xml:space="preserve"> </w:t>
      </w:r>
      <w:r w:rsidR="006D581F">
        <w:t>Injury to the liver can lead to serious outcomes, including liver failure and death.</w:t>
      </w:r>
      <w:r w:rsidR="00EE6B21" w:rsidRPr="00A04E1E">
        <w:rPr>
          <w:szCs w:val="22"/>
        </w:rPr>
        <w:t xml:space="preserve"> Possible signs you need to look out for after your child is given this medicine include vomiting, jaundice (yellowing of the skin or of the whites of the eyes), or reduced alertness. </w:t>
      </w:r>
      <w:r w:rsidR="006D581F" w:rsidRPr="007651B8">
        <w:t xml:space="preserve">Tell your child’s doctor straightaway if you notice your child develops any symptoms suggestive of injury to the liver. </w:t>
      </w:r>
      <w:r w:rsidR="00EE6B21" w:rsidRPr="00A04E1E">
        <w:rPr>
          <w:szCs w:val="22"/>
        </w:rPr>
        <w:t>Your child will have a blood test to check how well the liver is working before starting treatment with Zolgensma. Your child will also have regular blood tests for at least 3 months after treatment to monitor for increases in liver enzymes.</w:t>
      </w:r>
      <w:r w:rsidR="006D581F" w:rsidRPr="006D581F">
        <w:t xml:space="preserve"> </w:t>
      </w:r>
      <w:r w:rsidR="006D581F">
        <w:t>Depending on the values and other signs and symptoms, further evaluations may be required.</w:t>
      </w:r>
    </w:p>
    <w:p w14:paraId="639F925E" w14:textId="536DA848" w:rsidR="00EE6B21" w:rsidRPr="00A04E1E" w:rsidRDefault="00EE6B21" w:rsidP="009243D0">
      <w:pPr>
        <w:pStyle w:val="ListParagraph"/>
        <w:numPr>
          <w:ilvl w:val="1"/>
          <w:numId w:val="34"/>
        </w:numPr>
        <w:tabs>
          <w:tab w:val="clear" w:pos="567"/>
        </w:tabs>
        <w:ind w:left="567" w:hanging="567"/>
        <w:rPr>
          <w:szCs w:val="22"/>
        </w:rPr>
      </w:pPr>
      <w:r w:rsidRPr="00A04E1E">
        <w:rPr>
          <w:szCs w:val="22"/>
        </w:rPr>
        <w:t>Your child will be given a corticosteroid medicine such as prednisolone before treatment with Zolgensma</w:t>
      </w:r>
      <w:r w:rsidR="006D581F">
        <w:rPr>
          <w:szCs w:val="22"/>
        </w:rPr>
        <w:t>,</w:t>
      </w:r>
      <w:r w:rsidRPr="00A04E1E">
        <w:rPr>
          <w:szCs w:val="22"/>
        </w:rPr>
        <w:t xml:space="preserve"> and for about 2 months or longer after Zolgensma treatment.</w:t>
      </w:r>
      <w:r w:rsidR="006D581F" w:rsidRPr="006D581F" w:rsidDel="00A86452">
        <w:rPr>
          <w:szCs w:val="22"/>
        </w:rPr>
        <w:t xml:space="preserve"> </w:t>
      </w:r>
      <w:r w:rsidR="006D581F" w:rsidRPr="00A86452" w:rsidDel="00A86452">
        <w:rPr>
          <w:szCs w:val="22"/>
        </w:rPr>
        <w:t>The corticosteroid medicine will help manage effects of Zolgensma such as increase in liver enzymes that your child could develop after treatment with Zolgensma.</w:t>
      </w:r>
    </w:p>
    <w:p w14:paraId="7BBEFAE2" w14:textId="77777777" w:rsidR="00EE6B21" w:rsidRPr="00A04E1E" w:rsidRDefault="00EE6B21" w:rsidP="009243D0">
      <w:pPr>
        <w:pStyle w:val="ListParagraph"/>
        <w:numPr>
          <w:ilvl w:val="1"/>
          <w:numId w:val="32"/>
        </w:numPr>
        <w:tabs>
          <w:tab w:val="clear" w:pos="567"/>
        </w:tabs>
        <w:ind w:left="567" w:hanging="567"/>
        <w:rPr>
          <w:szCs w:val="22"/>
        </w:rPr>
      </w:pPr>
      <w:r w:rsidRPr="00A04E1E">
        <w:rPr>
          <w:szCs w:val="22"/>
        </w:rPr>
        <w:t>Tell your doctor in the event of vomiting before or after treatment with Zolgensma, to make sure that your child does not miss corticosteroid dosing.</w:t>
      </w:r>
    </w:p>
    <w:p w14:paraId="68ABAF07" w14:textId="1030C298" w:rsidR="00EE6B21" w:rsidRPr="00A04E1E" w:rsidRDefault="006D581F" w:rsidP="009243D0">
      <w:pPr>
        <w:pStyle w:val="ListParagraph"/>
        <w:numPr>
          <w:ilvl w:val="1"/>
          <w:numId w:val="33"/>
        </w:numPr>
        <w:tabs>
          <w:tab w:val="clear" w:pos="567"/>
        </w:tabs>
        <w:ind w:left="567" w:hanging="567"/>
      </w:pPr>
      <w:r w:rsidRPr="007651B8">
        <w:rPr>
          <w:szCs w:val="24"/>
        </w:rPr>
        <w:t>Before and after treatment with Zolgensma it is important to prevent infections by avoiding</w:t>
      </w:r>
      <w:r>
        <w:rPr>
          <w:szCs w:val="24"/>
        </w:rPr>
        <w:t xml:space="preserve"> situations that may increase the risk of the child getting infections. </w:t>
      </w:r>
      <w:r w:rsidRPr="00DB124B">
        <w:rPr>
          <w:szCs w:val="24"/>
        </w:rPr>
        <w:t xml:space="preserve">Caregivers and close </w:t>
      </w:r>
      <w:r w:rsidRPr="007651B8">
        <w:rPr>
          <w:szCs w:val="24"/>
        </w:rPr>
        <w:t xml:space="preserve">contacts with the patient should follow infection prevention practices (e.g. hand hygiene, coughing/sneezing etiquette, limiting potential contacts). </w:t>
      </w:r>
      <w:r w:rsidR="00EE6B21" w:rsidRPr="00A04E1E">
        <w:t xml:space="preserve">Inform the doctor </w:t>
      </w:r>
      <w:r w:rsidRPr="007651B8">
        <w:t xml:space="preserve">straightaway </w:t>
      </w:r>
      <w:r w:rsidR="00EE6B21" w:rsidRPr="00A04E1E">
        <w:t xml:space="preserve">in case of signs and symptoms </w:t>
      </w:r>
      <w:r w:rsidR="00CB660C" w:rsidRPr="007651B8">
        <w:t xml:space="preserve">suggestive </w:t>
      </w:r>
      <w:r w:rsidR="00EE6B21" w:rsidRPr="00A04E1E">
        <w:t>of infection</w:t>
      </w:r>
      <w:r>
        <w:t>,</w:t>
      </w:r>
      <w:r w:rsidR="00EE6B21" w:rsidRPr="00A04E1E">
        <w:t xml:space="preserve"> such as respiratory infection </w:t>
      </w:r>
      <w:r>
        <w:t>(</w:t>
      </w:r>
      <w:r w:rsidR="00EE6B21" w:rsidRPr="00A04E1E">
        <w:t>coughing, wheezing, sneezing, runny nose, sore throat or fever</w:t>
      </w:r>
      <w:r>
        <w:t>)</w:t>
      </w:r>
      <w:r w:rsidR="00EE6B21" w:rsidRPr="00A04E1E">
        <w:t xml:space="preserve"> prior </w:t>
      </w:r>
      <w:r>
        <w:t xml:space="preserve">to </w:t>
      </w:r>
      <w:r w:rsidR="00EE6B21" w:rsidRPr="00A04E1E">
        <w:t>infusion as the infusion may need to be delayed until the infection is resolved</w:t>
      </w:r>
      <w:r w:rsidR="00BC2C4F">
        <w:t>,</w:t>
      </w:r>
      <w:r w:rsidR="00EE6B21" w:rsidRPr="00A04E1E">
        <w:t xml:space="preserve"> or after treatment with Zolgensma as it may lead to medical complications</w:t>
      </w:r>
      <w:r w:rsidRPr="006D581F">
        <w:rPr>
          <w:szCs w:val="24"/>
        </w:rPr>
        <w:t xml:space="preserve"> </w:t>
      </w:r>
      <w:r w:rsidRPr="007651B8">
        <w:rPr>
          <w:szCs w:val="24"/>
        </w:rPr>
        <w:t>that may require urgent medical attention</w:t>
      </w:r>
      <w:r w:rsidR="00EE6B21" w:rsidRPr="00A04E1E">
        <w:t>.</w:t>
      </w:r>
    </w:p>
    <w:p w14:paraId="1D66945C" w14:textId="7F05BB70" w:rsidR="00EE6B21" w:rsidRPr="00A04E1E" w:rsidRDefault="00EE6B21" w:rsidP="00EE6B21">
      <w:pPr>
        <w:pStyle w:val="ListParagraph"/>
        <w:numPr>
          <w:ilvl w:val="0"/>
          <w:numId w:val="29"/>
        </w:numPr>
        <w:tabs>
          <w:tab w:val="clear" w:pos="567"/>
          <w:tab w:val="left" w:pos="0"/>
        </w:tabs>
        <w:ind w:left="567" w:hanging="567"/>
        <w:rPr>
          <w:szCs w:val="22"/>
        </w:rPr>
      </w:pPr>
      <w:r w:rsidRPr="00A04E1E">
        <w:rPr>
          <w:szCs w:val="22"/>
        </w:rPr>
        <w:t>Useful further information (supportive care, local associations)</w:t>
      </w:r>
      <w:r w:rsidR="006D581F">
        <w:rPr>
          <w:szCs w:val="22"/>
        </w:rPr>
        <w:t>.</w:t>
      </w:r>
    </w:p>
    <w:p w14:paraId="035647B8" w14:textId="5A2E6B7C" w:rsidR="00EE6B21" w:rsidRPr="00A04E1E" w:rsidRDefault="00EE6B21" w:rsidP="00EE6B21">
      <w:pPr>
        <w:pStyle w:val="ListParagraph"/>
        <w:numPr>
          <w:ilvl w:val="0"/>
          <w:numId w:val="29"/>
        </w:numPr>
        <w:tabs>
          <w:tab w:val="clear" w:pos="567"/>
          <w:tab w:val="left" w:pos="0"/>
        </w:tabs>
        <w:ind w:left="567" w:hanging="567"/>
        <w:rPr>
          <w:szCs w:val="22"/>
        </w:rPr>
      </w:pPr>
      <w:r w:rsidRPr="00A04E1E">
        <w:rPr>
          <w:szCs w:val="22"/>
        </w:rPr>
        <w:t>Contacts of the physician/prescriber</w:t>
      </w:r>
      <w:r w:rsidR="006D581F">
        <w:rPr>
          <w:szCs w:val="22"/>
        </w:rPr>
        <w:t>.</w:t>
      </w:r>
    </w:p>
    <w:p w14:paraId="4B2F623E" w14:textId="77777777" w:rsidR="00EE6B21" w:rsidRPr="00A04E1E" w:rsidRDefault="00EE6B21" w:rsidP="00035947"/>
    <w:p w14:paraId="4B8BCED1" w14:textId="77777777" w:rsidR="004048E1" w:rsidRPr="00A04E1E" w:rsidRDefault="00FE7A9D" w:rsidP="00360DC6">
      <w:pPr>
        <w:pStyle w:val="ListParagraph"/>
        <w:keepNext/>
        <w:numPr>
          <w:ilvl w:val="0"/>
          <w:numId w:val="24"/>
        </w:numPr>
        <w:ind w:left="567" w:hanging="567"/>
        <w:rPr>
          <w:b/>
          <w:szCs w:val="22"/>
        </w:rPr>
      </w:pPr>
      <w:r w:rsidRPr="00A04E1E">
        <w:rPr>
          <w:b/>
          <w:szCs w:val="22"/>
        </w:rPr>
        <w:t>Obligation to conduct post-authorisation measures</w:t>
      </w:r>
    </w:p>
    <w:p w14:paraId="4D8A0F1A" w14:textId="77777777" w:rsidR="004048E1" w:rsidRPr="00A04E1E" w:rsidRDefault="004048E1" w:rsidP="00360DC6">
      <w:pPr>
        <w:keepNext/>
      </w:pPr>
    </w:p>
    <w:p w14:paraId="447236DB" w14:textId="77777777" w:rsidR="004048E1" w:rsidRPr="00A04E1E" w:rsidRDefault="00FE7A9D" w:rsidP="00360DC6">
      <w:pPr>
        <w:keepNext/>
      </w:pPr>
      <w:r w:rsidRPr="00A04E1E">
        <w:t>The MAH shall complete, within the stated timeframe, the below measures:</w:t>
      </w:r>
    </w:p>
    <w:p w14:paraId="6CAF444D" w14:textId="77777777" w:rsidR="004048E1" w:rsidRPr="00A04E1E" w:rsidRDefault="004048E1" w:rsidP="00360DC6">
      <w:pPr>
        <w:keepNext/>
      </w:pPr>
    </w:p>
    <w:tbl>
      <w:tblPr>
        <w:tblStyle w:val="Standaardtabel1"/>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3"/>
        <w:gridCol w:w="1577"/>
      </w:tblGrid>
      <w:tr w:rsidR="00B81FD0" w:rsidRPr="00A04E1E" w14:paraId="4DC3CC8C" w14:textId="77777777" w:rsidTr="00360DC6">
        <w:trPr>
          <w:cantSplit/>
        </w:trPr>
        <w:tc>
          <w:tcPr>
            <w:tcW w:w="4112" w:type="pct"/>
            <w:tcBorders>
              <w:top w:val="single" w:sz="4" w:space="0" w:color="auto"/>
              <w:left w:val="single" w:sz="4" w:space="0" w:color="auto"/>
              <w:bottom w:val="single" w:sz="4" w:space="0" w:color="auto"/>
              <w:right w:val="single" w:sz="4" w:space="0" w:color="auto"/>
            </w:tcBorders>
          </w:tcPr>
          <w:p w14:paraId="1ADC2886" w14:textId="77777777" w:rsidR="004048E1" w:rsidRPr="00A04E1E" w:rsidRDefault="00FE7A9D" w:rsidP="00360DC6">
            <w:pPr>
              <w:keepNext/>
              <w:rPr>
                <w:b/>
                <w:bCs/>
              </w:rPr>
            </w:pPr>
            <w:r w:rsidRPr="00A04E1E">
              <w:rPr>
                <w:b/>
                <w:bCs/>
              </w:rPr>
              <w:t>Description</w:t>
            </w:r>
          </w:p>
        </w:tc>
        <w:tc>
          <w:tcPr>
            <w:tcW w:w="888" w:type="pct"/>
            <w:tcBorders>
              <w:top w:val="single" w:sz="4" w:space="0" w:color="auto"/>
              <w:left w:val="single" w:sz="4" w:space="0" w:color="auto"/>
              <w:bottom w:val="single" w:sz="4" w:space="0" w:color="auto"/>
              <w:right w:val="single" w:sz="4" w:space="0" w:color="auto"/>
            </w:tcBorders>
          </w:tcPr>
          <w:p w14:paraId="0B0B5B8C" w14:textId="77777777" w:rsidR="004048E1" w:rsidRPr="00A04E1E" w:rsidRDefault="00FE7A9D" w:rsidP="00360DC6">
            <w:pPr>
              <w:keepNext/>
              <w:rPr>
                <w:b/>
                <w:bCs/>
              </w:rPr>
            </w:pPr>
            <w:r w:rsidRPr="00A04E1E">
              <w:rPr>
                <w:b/>
                <w:bCs/>
              </w:rPr>
              <w:t>Due date</w:t>
            </w:r>
          </w:p>
        </w:tc>
      </w:tr>
      <w:tr w:rsidR="00B81FD0" w:rsidRPr="00A04E1E" w14:paraId="059A43D2" w14:textId="77777777" w:rsidTr="00360DC6">
        <w:trPr>
          <w:cantSplit/>
        </w:trPr>
        <w:tc>
          <w:tcPr>
            <w:tcW w:w="4112" w:type="pct"/>
            <w:tcBorders>
              <w:top w:val="single" w:sz="4" w:space="0" w:color="auto"/>
              <w:left w:val="single" w:sz="4" w:space="0" w:color="auto"/>
              <w:bottom w:val="single" w:sz="4" w:space="0" w:color="auto"/>
              <w:right w:val="single" w:sz="4" w:space="0" w:color="auto"/>
            </w:tcBorders>
          </w:tcPr>
          <w:p w14:paraId="6B8AE3A9" w14:textId="77777777" w:rsidR="00774D75" w:rsidRPr="00A04E1E" w:rsidRDefault="00FE7A9D" w:rsidP="00360DC6">
            <w:pPr>
              <w:keepNext/>
            </w:pPr>
            <w:r w:rsidRPr="00A04E1E">
              <w:t>Non-interventional post-authorisation efficacy study (PAES):</w:t>
            </w:r>
          </w:p>
          <w:p w14:paraId="4A4CAB34" w14:textId="77777777" w:rsidR="004048E1" w:rsidRPr="00A04E1E" w:rsidRDefault="00FE7A9D" w:rsidP="00360DC6">
            <w:pPr>
              <w:keepNext/>
              <w:rPr>
                <w:lang w:eastAsia="zh-CN"/>
              </w:rPr>
            </w:pPr>
            <w:r w:rsidRPr="00A04E1E">
              <w:rPr>
                <w:lang w:eastAsia="zh-CN"/>
              </w:rPr>
              <w:t>In order to further characterise and contextualise the outcomes of patients with a diagnosis of SMA, including long-term safety and eff</w:t>
            </w:r>
            <w:r w:rsidR="00CA1D27" w:rsidRPr="00A04E1E">
              <w:rPr>
                <w:lang w:eastAsia="zh-CN"/>
              </w:rPr>
              <w:t xml:space="preserve">icacy </w:t>
            </w:r>
            <w:r w:rsidRPr="00A04E1E">
              <w:rPr>
                <w:lang w:eastAsia="zh-CN"/>
              </w:rPr>
              <w:t>of Zolgensma, the MAH should conduct and submit the results of a prospective observational registry AV</w:t>
            </w:r>
            <w:r w:rsidR="002B08F0" w:rsidRPr="00A04E1E">
              <w:rPr>
                <w:lang w:eastAsia="zh-CN"/>
              </w:rPr>
              <w:t>X</w:t>
            </w:r>
            <w:r w:rsidRPr="00A04E1E">
              <w:rPr>
                <w:lang w:eastAsia="zh-CN"/>
              </w:rPr>
              <w:t>S-101-RG</w:t>
            </w:r>
            <w:r w:rsidR="002B08F0" w:rsidRPr="00A04E1E">
              <w:rPr>
                <w:lang w:eastAsia="zh-CN"/>
              </w:rPr>
              <w:t>-</w:t>
            </w:r>
            <w:r w:rsidRPr="00A04E1E">
              <w:rPr>
                <w:lang w:eastAsia="zh-CN"/>
              </w:rPr>
              <w:t>001 according to an agreed protocol.</w:t>
            </w:r>
          </w:p>
        </w:tc>
        <w:tc>
          <w:tcPr>
            <w:tcW w:w="888" w:type="pct"/>
            <w:tcBorders>
              <w:top w:val="single" w:sz="4" w:space="0" w:color="auto"/>
              <w:left w:val="single" w:sz="4" w:space="0" w:color="auto"/>
              <w:bottom w:val="single" w:sz="4" w:space="0" w:color="auto"/>
              <w:right w:val="single" w:sz="4" w:space="0" w:color="auto"/>
            </w:tcBorders>
          </w:tcPr>
          <w:p w14:paraId="7A50B770" w14:textId="46244464" w:rsidR="004048E1" w:rsidRPr="00A04E1E" w:rsidRDefault="00FE7A9D" w:rsidP="00360DC6">
            <w:pPr>
              <w:keepNext/>
              <w:rPr>
                <w:lang w:eastAsia="zh-CN"/>
              </w:rPr>
            </w:pPr>
            <w:r w:rsidRPr="00A04E1E">
              <w:rPr>
                <w:lang w:eastAsia="zh-CN"/>
              </w:rPr>
              <w:t>Final study report 2038.</w:t>
            </w:r>
          </w:p>
        </w:tc>
      </w:tr>
    </w:tbl>
    <w:p w14:paraId="130E40E1" w14:textId="77777777" w:rsidR="004048E1" w:rsidRPr="00A04E1E" w:rsidRDefault="004048E1" w:rsidP="00035947"/>
    <w:p w14:paraId="6934A23F" w14:textId="77777777" w:rsidR="005B2E43" w:rsidRPr="00A04E1E" w:rsidRDefault="00FE7A9D" w:rsidP="00035947">
      <w:pPr>
        <w:rPr>
          <w:rFonts w:eastAsia="Verdana"/>
          <w:lang w:eastAsia="en-GB"/>
        </w:rPr>
      </w:pPr>
      <w:r w:rsidRPr="00A04E1E">
        <w:br w:type="page"/>
      </w:r>
    </w:p>
    <w:p w14:paraId="234141E0" w14:textId="77777777" w:rsidR="004048E1" w:rsidRPr="00A04E1E" w:rsidRDefault="004048E1" w:rsidP="00035947"/>
    <w:p w14:paraId="1988F2F0" w14:textId="77777777" w:rsidR="004048E1" w:rsidRPr="00A04E1E" w:rsidRDefault="004048E1" w:rsidP="00035947"/>
    <w:p w14:paraId="35DC9C62" w14:textId="77777777" w:rsidR="004048E1" w:rsidRPr="00A04E1E" w:rsidRDefault="004048E1" w:rsidP="00035947"/>
    <w:p w14:paraId="6B68221B" w14:textId="77777777" w:rsidR="004048E1" w:rsidRPr="00A04E1E" w:rsidRDefault="004048E1" w:rsidP="00035947"/>
    <w:p w14:paraId="14F16317" w14:textId="77777777" w:rsidR="004048E1" w:rsidRPr="00A04E1E" w:rsidRDefault="004048E1" w:rsidP="00035947"/>
    <w:p w14:paraId="0B7337CF" w14:textId="77777777" w:rsidR="004048E1" w:rsidRPr="00A04E1E" w:rsidRDefault="004048E1" w:rsidP="00035947"/>
    <w:p w14:paraId="5E30BA7E" w14:textId="77777777" w:rsidR="004048E1" w:rsidRPr="00A04E1E" w:rsidRDefault="004048E1" w:rsidP="00035947"/>
    <w:p w14:paraId="0E6F59C1" w14:textId="77777777" w:rsidR="004048E1" w:rsidRPr="00A04E1E" w:rsidRDefault="004048E1" w:rsidP="00035947"/>
    <w:p w14:paraId="60D2FCC1" w14:textId="77777777" w:rsidR="004048E1" w:rsidRPr="00A04E1E" w:rsidRDefault="004048E1" w:rsidP="00035947"/>
    <w:p w14:paraId="1937686F" w14:textId="77777777" w:rsidR="004048E1" w:rsidRPr="00A04E1E" w:rsidRDefault="004048E1" w:rsidP="00035947"/>
    <w:p w14:paraId="7DAE2883" w14:textId="77777777" w:rsidR="004048E1" w:rsidRPr="00A04E1E" w:rsidRDefault="004048E1" w:rsidP="00035947"/>
    <w:p w14:paraId="1D5520A7" w14:textId="77777777" w:rsidR="004048E1" w:rsidRPr="00A04E1E" w:rsidRDefault="004048E1" w:rsidP="00035947"/>
    <w:p w14:paraId="65D27245" w14:textId="77777777" w:rsidR="004048E1" w:rsidRPr="00A04E1E" w:rsidRDefault="004048E1" w:rsidP="00035947"/>
    <w:p w14:paraId="5576A578" w14:textId="77777777" w:rsidR="004048E1" w:rsidRPr="00A04E1E" w:rsidRDefault="004048E1" w:rsidP="00035947"/>
    <w:p w14:paraId="43B6D5B8" w14:textId="77777777" w:rsidR="004048E1" w:rsidRPr="00A04E1E" w:rsidRDefault="004048E1" w:rsidP="00035947"/>
    <w:p w14:paraId="5831C79D" w14:textId="77777777" w:rsidR="004048E1" w:rsidRPr="00A04E1E" w:rsidRDefault="004048E1" w:rsidP="00035947"/>
    <w:p w14:paraId="08C3AEBA" w14:textId="77777777" w:rsidR="004048E1" w:rsidRPr="00A04E1E" w:rsidRDefault="004048E1" w:rsidP="00035947"/>
    <w:p w14:paraId="5612BD22" w14:textId="77777777" w:rsidR="004048E1" w:rsidRPr="00A04E1E" w:rsidRDefault="004048E1" w:rsidP="00035947"/>
    <w:p w14:paraId="27EE9799" w14:textId="77777777" w:rsidR="004048E1" w:rsidRPr="00A04E1E" w:rsidRDefault="004048E1" w:rsidP="00035947"/>
    <w:p w14:paraId="073A7EAF" w14:textId="77777777" w:rsidR="004048E1" w:rsidRPr="00A04E1E" w:rsidRDefault="004048E1" w:rsidP="00035947"/>
    <w:p w14:paraId="6A1AB898" w14:textId="77777777" w:rsidR="004048E1" w:rsidRPr="00A04E1E" w:rsidRDefault="004048E1" w:rsidP="00035947"/>
    <w:p w14:paraId="1E2881D4" w14:textId="77777777" w:rsidR="00257FFB" w:rsidRPr="00A04E1E" w:rsidRDefault="00257FFB" w:rsidP="00035947"/>
    <w:p w14:paraId="130956FE" w14:textId="77777777" w:rsidR="00257FFB" w:rsidRPr="00A04E1E" w:rsidRDefault="00257FFB" w:rsidP="00035947"/>
    <w:p w14:paraId="685B11DB" w14:textId="77777777" w:rsidR="004048E1" w:rsidRPr="00A04E1E" w:rsidRDefault="00FE7A9D" w:rsidP="00035947">
      <w:pPr>
        <w:pStyle w:val="NormalBoldAgency"/>
        <w:jc w:val="center"/>
        <w:outlineLvl w:val="9"/>
        <w:rPr>
          <w:rFonts w:ascii="Times New Roman" w:hAnsi="Times New Roman"/>
        </w:rPr>
      </w:pPr>
      <w:r w:rsidRPr="00A04E1E">
        <w:rPr>
          <w:rFonts w:ascii="Times New Roman" w:hAnsi="Times New Roman"/>
        </w:rPr>
        <w:t>ANNEX III</w:t>
      </w:r>
    </w:p>
    <w:p w14:paraId="08C8F89F" w14:textId="77777777" w:rsidR="004048E1" w:rsidRPr="00A04E1E" w:rsidRDefault="004048E1" w:rsidP="00035947"/>
    <w:p w14:paraId="20F69B1E" w14:textId="77777777" w:rsidR="004048E1" w:rsidRPr="00A04E1E" w:rsidRDefault="00FE7A9D" w:rsidP="00035947">
      <w:pPr>
        <w:pStyle w:val="NormalBoldAgency"/>
        <w:jc w:val="center"/>
        <w:outlineLvl w:val="9"/>
        <w:rPr>
          <w:rFonts w:ascii="Times New Roman" w:hAnsi="Times New Roman"/>
        </w:rPr>
      </w:pPr>
      <w:r w:rsidRPr="00A04E1E">
        <w:rPr>
          <w:rFonts w:ascii="Times New Roman" w:hAnsi="Times New Roman"/>
        </w:rPr>
        <w:t>LABELLING AND PACKAGE LEAFLET</w:t>
      </w:r>
    </w:p>
    <w:p w14:paraId="2FA99FF2" w14:textId="77777777" w:rsidR="004048E1" w:rsidRPr="00A04E1E" w:rsidRDefault="00FE7A9D" w:rsidP="00035947">
      <w:r w:rsidRPr="00A04E1E">
        <w:br w:type="page"/>
      </w:r>
    </w:p>
    <w:p w14:paraId="1969DCC9" w14:textId="77777777" w:rsidR="004048E1" w:rsidRPr="00A04E1E" w:rsidRDefault="004048E1" w:rsidP="00035947"/>
    <w:p w14:paraId="0D47C4A5" w14:textId="77777777" w:rsidR="004048E1" w:rsidRPr="00A04E1E" w:rsidRDefault="004048E1" w:rsidP="00035947"/>
    <w:p w14:paraId="154F9535" w14:textId="77777777" w:rsidR="004048E1" w:rsidRPr="00A04E1E" w:rsidRDefault="004048E1" w:rsidP="00035947"/>
    <w:p w14:paraId="291BCCA0" w14:textId="77777777" w:rsidR="004048E1" w:rsidRPr="00A04E1E" w:rsidRDefault="004048E1" w:rsidP="00035947"/>
    <w:p w14:paraId="2A85DCB6" w14:textId="77777777" w:rsidR="004048E1" w:rsidRPr="00A04E1E" w:rsidRDefault="004048E1" w:rsidP="00035947"/>
    <w:p w14:paraId="6C70E9A3" w14:textId="77777777" w:rsidR="004048E1" w:rsidRPr="00A04E1E" w:rsidRDefault="004048E1" w:rsidP="00035947"/>
    <w:p w14:paraId="42C002E8" w14:textId="77777777" w:rsidR="004048E1" w:rsidRPr="00A04E1E" w:rsidRDefault="004048E1" w:rsidP="00035947"/>
    <w:p w14:paraId="5B3C5F50" w14:textId="77777777" w:rsidR="004048E1" w:rsidRPr="00A04E1E" w:rsidRDefault="004048E1" w:rsidP="00035947"/>
    <w:p w14:paraId="36216285" w14:textId="77777777" w:rsidR="004048E1" w:rsidRPr="00A04E1E" w:rsidRDefault="004048E1" w:rsidP="00035947"/>
    <w:p w14:paraId="39CD55B8" w14:textId="77777777" w:rsidR="004048E1" w:rsidRPr="00A04E1E" w:rsidRDefault="004048E1" w:rsidP="00035947"/>
    <w:p w14:paraId="155E3FAD" w14:textId="77777777" w:rsidR="004048E1" w:rsidRPr="00A04E1E" w:rsidRDefault="004048E1" w:rsidP="00035947"/>
    <w:p w14:paraId="5BBD7C6E" w14:textId="77777777" w:rsidR="004048E1" w:rsidRPr="00A04E1E" w:rsidRDefault="004048E1" w:rsidP="00035947"/>
    <w:p w14:paraId="0F5B64BA" w14:textId="77777777" w:rsidR="004048E1" w:rsidRPr="00A04E1E" w:rsidRDefault="004048E1" w:rsidP="00035947"/>
    <w:p w14:paraId="4033E21A" w14:textId="77777777" w:rsidR="004048E1" w:rsidRPr="00A04E1E" w:rsidRDefault="004048E1" w:rsidP="00035947"/>
    <w:p w14:paraId="2175D192" w14:textId="77777777" w:rsidR="004048E1" w:rsidRPr="00A04E1E" w:rsidRDefault="004048E1" w:rsidP="00035947"/>
    <w:p w14:paraId="3FF58483" w14:textId="77777777" w:rsidR="004048E1" w:rsidRPr="00A04E1E" w:rsidRDefault="004048E1" w:rsidP="00035947"/>
    <w:p w14:paraId="48E97174" w14:textId="77777777" w:rsidR="004048E1" w:rsidRPr="00A04E1E" w:rsidRDefault="004048E1" w:rsidP="00035947"/>
    <w:p w14:paraId="3EB23D24" w14:textId="77777777" w:rsidR="004048E1" w:rsidRPr="00A04E1E" w:rsidRDefault="004048E1" w:rsidP="00035947"/>
    <w:p w14:paraId="56E06B4A" w14:textId="77777777" w:rsidR="004048E1" w:rsidRPr="00A04E1E" w:rsidRDefault="004048E1" w:rsidP="00035947"/>
    <w:p w14:paraId="7A80CE38" w14:textId="77777777" w:rsidR="004048E1" w:rsidRPr="00A04E1E" w:rsidRDefault="004048E1" w:rsidP="00035947"/>
    <w:p w14:paraId="3A744077" w14:textId="77777777" w:rsidR="004048E1" w:rsidRPr="00A04E1E" w:rsidRDefault="004048E1" w:rsidP="00035947"/>
    <w:p w14:paraId="18D9F478" w14:textId="77777777" w:rsidR="004048E1" w:rsidRPr="00A04E1E" w:rsidRDefault="004048E1" w:rsidP="00035947"/>
    <w:p w14:paraId="7C844DE5" w14:textId="77777777" w:rsidR="00752249" w:rsidRPr="00A04E1E" w:rsidRDefault="00752249" w:rsidP="00035947"/>
    <w:p w14:paraId="7AAD5422" w14:textId="77777777" w:rsidR="004048E1" w:rsidRPr="00A04E1E" w:rsidRDefault="00FE7A9D" w:rsidP="00035947">
      <w:pPr>
        <w:pStyle w:val="NormalBoldAgency"/>
        <w:jc w:val="center"/>
        <w:rPr>
          <w:rFonts w:ascii="Times New Roman" w:hAnsi="Times New Roman"/>
        </w:rPr>
      </w:pPr>
      <w:bookmarkStart w:id="52" w:name="_Hlk522020866"/>
      <w:r w:rsidRPr="00A04E1E">
        <w:rPr>
          <w:rFonts w:ascii="Times New Roman" w:hAnsi="Times New Roman"/>
        </w:rPr>
        <w:t>A. LABELLING</w:t>
      </w:r>
    </w:p>
    <w:p w14:paraId="668185A0" w14:textId="77777777" w:rsidR="004048E1" w:rsidRPr="00A04E1E" w:rsidRDefault="00FE7A9D" w:rsidP="00035947">
      <w:r w:rsidRPr="00A04E1E">
        <w:br w:type="page"/>
      </w:r>
    </w:p>
    <w:p w14:paraId="11F02CE9" w14:textId="77777777" w:rsidR="00360DC6" w:rsidRPr="00A04E1E" w:rsidRDefault="00360DC6" w:rsidP="00360DC6">
      <w:pPr>
        <w:pStyle w:val="NormalBoldAgency"/>
        <w:outlineLvl w:val="9"/>
        <w:rPr>
          <w:rFonts w:ascii="Times New Roman" w:hAnsi="Times New Roman"/>
          <w:b w:val="0"/>
        </w:rPr>
      </w:pPr>
    </w:p>
    <w:p w14:paraId="45F79BB2" w14:textId="77777777" w:rsidR="004048E1" w:rsidRPr="00A04E1E" w:rsidRDefault="00FE7A9D" w:rsidP="00035947">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rPr>
      </w:pPr>
      <w:r w:rsidRPr="00A04E1E">
        <w:rPr>
          <w:rFonts w:ascii="Times New Roman" w:hAnsi="Times New Roman"/>
        </w:rPr>
        <w:t>PARTICULARS TO APPEAR ON THE OUTER PACKAGING</w:t>
      </w:r>
    </w:p>
    <w:p w14:paraId="471CC638" w14:textId="77777777" w:rsidR="004048E1" w:rsidRPr="00A04E1E" w:rsidRDefault="004048E1" w:rsidP="00035947">
      <w:pPr>
        <w:pStyle w:val="NormalAgency"/>
        <w:pBdr>
          <w:top w:val="single" w:sz="4" w:space="1" w:color="auto"/>
          <w:left w:val="single" w:sz="4" w:space="4" w:color="auto"/>
          <w:bottom w:val="single" w:sz="4" w:space="1" w:color="auto"/>
          <w:right w:val="single" w:sz="4" w:space="4" w:color="auto"/>
        </w:pBdr>
        <w:rPr>
          <w:sz w:val="22"/>
        </w:rPr>
      </w:pPr>
    </w:p>
    <w:p w14:paraId="35ED21EB" w14:textId="77777777" w:rsidR="004048E1" w:rsidRPr="00A04E1E" w:rsidRDefault="00FE7A9D" w:rsidP="00035947">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rPr>
      </w:pPr>
      <w:r w:rsidRPr="00A04E1E">
        <w:rPr>
          <w:rFonts w:ascii="Times New Roman" w:hAnsi="Times New Roman"/>
        </w:rPr>
        <w:t>OUTER CARTON – GENERIC LABELLING</w:t>
      </w:r>
    </w:p>
    <w:p w14:paraId="653B0A76" w14:textId="77777777" w:rsidR="004048E1" w:rsidRPr="00A04E1E" w:rsidRDefault="004048E1" w:rsidP="00035947">
      <w:pPr>
        <w:pStyle w:val="NormalAgency"/>
        <w:rPr>
          <w:sz w:val="22"/>
        </w:rPr>
      </w:pPr>
    </w:p>
    <w:p w14:paraId="250D45C2" w14:textId="77777777" w:rsidR="004048E1" w:rsidRPr="00A04E1E" w:rsidRDefault="004048E1" w:rsidP="00035947">
      <w:pPr>
        <w:pStyle w:val="NormalAgency"/>
        <w:rPr>
          <w:sz w:val="22"/>
        </w:rPr>
      </w:pPr>
    </w:p>
    <w:p w14:paraId="0939E4BE"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1.</w:t>
      </w:r>
      <w:r w:rsidRPr="00A04E1E">
        <w:rPr>
          <w:rFonts w:ascii="Times New Roman" w:hAnsi="Times New Roman"/>
        </w:rPr>
        <w:tab/>
        <w:t>NAME OF THE MEDICINAL PRODUCT</w:t>
      </w:r>
    </w:p>
    <w:p w14:paraId="0D090885" w14:textId="77777777" w:rsidR="004048E1" w:rsidRPr="00A04E1E" w:rsidRDefault="004048E1" w:rsidP="00035947">
      <w:pPr>
        <w:pStyle w:val="NormalAgency"/>
        <w:rPr>
          <w:sz w:val="22"/>
        </w:rPr>
      </w:pPr>
    </w:p>
    <w:p w14:paraId="2E989256" w14:textId="77777777" w:rsidR="004048E1" w:rsidRPr="00A04E1E" w:rsidRDefault="00FE7A9D" w:rsidP="00035947">
      <w:pPr>
        <w:pStyle w:val="NormalAgency"/>
        <w:rPr>
          <w:sz w:val="22"/>
        </w:rPr>
      </w:pPr>
      <w:r w:rsidRPr="00A04E1E">
        <w:rPr>
          <w:sz w:val="22"/>
        </w:rPr>
        <w:t>Zolgensma 2 x 10</w:t>
      </w:r>
      <w:r w:rsidRPr="00A04E1E">
        <w:rPr>
          <w:sz w:val="22"/>
          <w:vertAlign w:val="superscript"/>
        </w:rPr>
        <w:t>13</w:t>
      </w:r>
      <w:r w:rsidRPr="00A04E1E">
        <w:rPr>
          <w:sz w:val="22"/>
        </w:rPr>
        <w:t> vector genomes/mL solution for infusion</w:t>
      </w:r>
    </w:p>
    <w:p w14:paraId="2E32B3AD" w14:textId="77777777" w:rsidR="004048E1" w:rsidRPr="00A04E1E" w:rsidRDefault="00FE7A9D" w:rsidP="00035947">
      <w:pPr>
        <w:pStyle w:val="NormalAgency"/>
        <w:rPr>
          <w:sz w:val="22"/>
        </w:rPr>
      </w:pPr>
      <w:r w:rsidRPr="00A04E1E">
        <w:rPr>
          <w:sz w:val="22"/>
        </w:rPr>
        <w:t>onasemnogene abeparvovec</w:t>
      </w:r>
    </w:p>
    <w:p w14:paraId="6A23C3CB" w14:textId="77777777" w:rsidR="004048E1" w:rsidRPr="00A04E1E" w:rsidRDefault="004048E1" w:rsidP="00035947">
      <w:pPr>
        <w:pStyle w:val="NormalAgency"/>
        <w:rPr>
          <w:sz w:val="22"/>
        </w:rPr>
      </w:pPr>
    </w:p>
    <w:p w14:paraId="791B3BAD" w14:textId="77777777" w:rsidR="004048E1" w:rsidRPr="00A04E1E" w:rsidRDefault="004048E1" w:rsidP="00035947">
      <w:pPr>
        <w:pStyle w:val="NormalAgency"/>
        <w:rPr>
          <w:sz w:val="22"/>
        </w:rPr>
      </w:pPr>
    </w:p>
    <w:p w14:paraId="24CD627F"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2.</w:t>
      </w:r>
      <w:r w:rsidRPr="00A04E1E">
        <w:rPr>
          <w:rFonts w:ascii="Times New Roman" w:hAnsi="Times New Roman"/>
        </w:rPr>
        <w:tab/>
        <w:t>STATEMENT OF ACTIVE SUBSTANCE(S)</w:t>
      </w:r>
    </w:p>
    <w:p w14:paraId="76486558" w14:textId="77777777" w:rsidR="004048E1" w:rsidRPr="00A04E1E" w:rsidRDefault="004048E1" w:rsidP="00035947">
      <w:pPr>
        <w:pStyle w:val="NormalAgency"/>
        <w:rPr>
          <w:sz w:val="22"/>
        </w:rPr>
      </w:pPr>
    </w:p>
    <w:p w14:paraId="5264DE8C" w14:textId="77777777" w:rsidR="004048E1" w:rsidRPr="00A04E1E" w:rsidRDefault="00FE7A9D" w:rsidP="00035947">
      <w:pPr>
        <w:pStyle w:val="NormalAgency"/>
        <w:rPr>
          <w:sz w:val="22"/>
        </w:rPr>
      </w:pPr>
      <w:r w:rsidRPr="00A04E1E">
        <w:rPr>
          <w:sz w:val="22"/>
        </w:rPr>
        <w:t>Each vial contains onasemnogene abeparvovec equivalent to 2 x 10</w:t>
      </w:r>
      <w:r w:rsidRPr="00A04E1E">
        <w:rPr>
          <w:sz w:val="22"/>
          <w:vertAlign w:val="superscript"/>
        </w:rPr>
        <w:t>13</w:t>
      </w:r>
      <w:r w:rsidR="009A69ED" w:rsidRPr="00A04E1E">
        <w:rPr>
          <w:sz w:val="22"/>
        </w:rPr>
        <w:t> </w:t>
      </w:r>
      <w:r w:rsidRPr="00A04E1E">
        <w:rPr>
          <w:sz w:val="22"/>
        </w:rPr>
        <w:t>vector genomes/mL.</w:t>
      </w:r>
    </w:p>
    <w:p w14:paraId="02BA8B30" w14:textId="77777777" w:rsidR="004048E1" w:rsidRPr="00A04E1E" w:rsidRDefault="004048E1" w:rsidP="00035947">
      <w:pPr>
        <w:pStyle w:val="NormalAgency"/>
        <w:rPr>
          <w:sz w:val="22"/>
        </w:rPr>
      </w:pPr>
    </w:p>
    <w:p w14:paraId="497A5A3F" w14:textId="77777777" w:rsidR="004048E1" w:rsidRPr="00A04E1E" w:rsidRDefault="004048E1" w:rsidP="00035947">
      <w:pPr>
        <w:pStyle w:val="NormalAgency"/>
        <w:rPr>
          <w:sz w:val="22"/>
        </w:rPr>
      </w:pPr>
    </w:p>
    <w:p w14:paraId="75E50A5D"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3.</w:t>
      </w:r>
      <w:r w:rsidRPr="00A04E1E">
        <w:rPr>
          <w:rFonts w:ascii="Times New Roman" w:hAnsi="Times New Roman"/>
        </w:rPr>
        <w:tab/>
        <w:t>LIST OF EXCIPIENTS</w:t>
      </w:r>
    </w:p>
    <w:p w14:paraId="6ECB7CB5" w14:textId="77777777" w:rsidR="004048E1" w:rsidRPr="00A04E1E" w:rsidRDefault="004048E1" w:rsidP="00035947">
      <w:pPr>
        <w:pStyle w:val="NormalAgency"/>
        <w:rPr>
          <w:sz w:val="22"/>
        </w:rPr>
      </w:pPr>
    </w:p>
    <w:p w14:paraId="0F7C0D64" w14:textId="77777777" w:rsidR="004048E1" w:rsidRPr="00A04E1E" w:rsidRDefault="00FE7A9D" w:rsidP="00035947">
      <w:pPr>
        <w:pStyle w:val="NormalAgency"/>
        <w:rPr>
          <w:sz w:val="22"/>
        </w:rPr>
      </w:pPr>
      <w:r w:rsidRPr="00A04E1E">
        <w:rPr>
          <w:sz w:val="22"/>
        </w:rPr>
        <w:t>Also contains tromethamine, magnesium chloride, sodium chloride, poloxamer</w:t>
      </w:r>
      <w:r w:rsidR="009A69ED" w:rsidRPr="00A04E1E">
        <w:rPr>
          <w:sz w:val="22"/>
        </w:rPr>
        <w:t> </w:t>
      </w:r>
      <w:r w:rsidRPr="00A04E1E">
        <w:rPr>
          <w:sz w:val="22"/>
        </w:rPr>
        <w:t>188, hydrochloric acid and water for injections.</w:t>
      </w:r>
    </w:p>
    <w:p w14:paraId="251A5C85" w14:textId="77777777" w:rsidR="004048E1" w:rsidRPr="00A04E1E" w:rsidRDefault="004048E1" w:rsidP="00035947">
      <w:pPr>
        <w:pStyle w:val="NormalAgency"/>
        <w:rPr>
          <w:sz w:val="22"/>
        </w:rPr>
      </w:pPr>
    </w:p>
    <w:p w14:paraId="7F5C0DB7" w14:textId="77777777" w:rsidR="004048E1" w:rsidRPr="00A04E1E" w:rsidRDefault="004048E1" w:rsidP="00035947">
      <w:pPr>
        <w:pStyle w:val="NormalAgency"/>
        <w:rPr>
          <w:sz w:val="22"/>
        </w:rPr>
      </w:pPr>
    </w:p>
    <w:p w14:paraId="0987168D"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4.</w:t>
      </w:r>
      <w:r w:rsidRPr="00A04E1E">
        <w:rPr>
          <w:rFonts w:ascii="Times New Roman" w:hAnsi="Times New Roman"/>
        </w:rPr>
        <w:tab/>
        <w:t>PHARMACEUTICAL FORM AND CONTENTS</w:t>
      </w:r>
    </w:p>
    <w:p w14:paraId="1E78D672" w14:textId="77777777" w:rsidR="004048E1" w:rsidRPr="00A04E1E" w:rsidRDefault="004048E1" w:rsidP="00035947">
      <w:pPr>
        <w:pStyle w:val="NormalAgency"/>
        <w:rPr>
          <w:sz w:val="22"/>
        </w:rPr>
      </w:pPr>
    </w:p>
    <w:p w14:paraId="1CC7A83C" w14:textId="77777777" w:rsidR="004048E1" w:rsidRPr="00EC34AC" w:rsidRDefault="00FE7A9D" w:rsidP="00035947">
      <w:pPr>
        <w:pStyle w:val="NormalAgency"/>
        <w:rPr>
          <w:sz w:val="22"/>
          <w:shd w:val="pct15" w:color="auto" w:fill="auto"/>
        </w:rPr>
      </w:pPr>
      <w:r w:rsidRPr="00EC34AC">
        <w:rPr>
          <w:sz w:val="22"/>
          <w:shd w:val="pct15" w:color="auto" w:fill="auto"/>
        </w:rPr>
        <w:t>Solution for infusion</w:t>
      </w:r>
    </w:p>
    <w:p w14:paraId="328DD0F3"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8.3 mL vial x 2</w:t>
      </w:r>
    </w:p>
    <w:p w14:paraId="0595DB3D"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2, 8.3 mL vial x 1</w:t>
      </w:r>
    </w:p>
    <w:p w14:paraId="61086848"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1, 8.3 mL vial x 2</w:t>
      </w:r>
    </w:p>
    <w:p w14:paraId="1A958A0B"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8.3 mL vial x 3</w:t>
      </w:r>
    </w:p>
    <w:p w14:paraId="75DD9372"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2, 8.3 mL vial x 2</w:t>
      </w:r>
    </w:p>
    <w:p w14:paraId="506E793E"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1, 8.3 mL vial x 3</w:t>
      </w:r>
    </w:p>
    <w:p w14:paraId="392E310A"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8.3 mL vial x 4</w:t>
      </w:r>
    </w:p>
    <w:p w14:paraId="3C1C2D97"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2, 8.3 mL vial x 3</w:t>
      </w:r>
    </w:p>
    <w:p w14:paraId="200DD558"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1, 8.3 mL vial x 4</w:t>
      </w:r>
    </w:p>
    <w:p w14:paraId="4DBE627D"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8.3 mL vial x 5</w:t>
      </w:r>
    </w:p>
    <w:p w14:paraId="1BD5473B"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2, 8.3 mL vial x 4</w:t>
      </w:r>
    </w:p>
    <w:p w14:paraId="601A5289"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1, 8.3 mL vial x 5</w:t>
      </w:r>
    </w:p>
    <w:p w14:paraId="6CDD4322"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8.3 mL vial x 6</w:t>
      </w:r>
    </w:p>
    <w:p w14:paraId="7F6568BB"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2, 8.3 mL vial x 5</w:t>
      </w:r>
    </w:p>
    <w:p w14:paraId="706FD806"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1, 8.3 mL vial x 6</w:t>
      </w:r>
    </w:p>
    <w:p w14:paraId="0DBF5565"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8.3 mL vial x 7</w:t>
      </w:r>
    </w:p>
    <w:p w14:paraId="003BB6DF"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2, 8.3 mL vial x 6</w:t>
      </w:r>
    </w:p>
    <w:p w14:paraId="0DE33ED0"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1, 8.3 mL vial x 7</w:t>
      </w:r>
    </w:p>
    <w:p w14:paraId="61ED7513"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8.3 mL vial x 8</w:t>
      </w:r>
    </w:p>
    <w:p w14:paraId="6DB134FE"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2, 8.3 mL vial x 7</w:t>
      </w:r>
    </w:p>
    <w:p w14:paraId="424AF78C"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1, 8.3 mL vial x 8</w:t>
      </w:r>
    </w:p>
    <w:p w14:paraId="510798B0"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8.3 mL vial x 9</w:t>
      </w:r>
    </w:p>
    <w:p w14:paraId="2B79882F"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2, 8.3 mL vial x 8</w:t>
      </w:r>
    </w:p>
    <w:p w14:paraId="706A2A4B"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1, 8.3 mL vial x 9</w:t>
      </w:r>
    </w:p>
    <w:p w14:paraId="33E57A6E"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8.3 mL vial x 10</w:t>
      </w:r>
    </w:p>
    <w:p w14:paraId="0596991E"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2, 8.3 mL vial x 9</w:t>
      </w:r>
    </w:p>
    <w:p w14:paraId="7D7CCE7D"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1, 8.3 mL vial x 10</w:t>
      </w:r>
    </w:p>
    <w:p w14:paraId="380A9343"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8.3 mL vial x 11</w:t>
      </w:r>
    </w:p>
    <w:p w14:paraId="08C042F1"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2, 8.3 mL vial x 10</w:t>
      </w:r>
    </w:p>
    <w:p w14:paraId="52D4C39C"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1, 8.3 mL vial x 11</w:t>
      </w:r>
    </w:p>
    <w:p w14:paraId="47610A05"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8.3 mL vial x 12</w:t>
      </w:r>
    </w:p>
    <w:p w14:paraId="70CA2D31"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2, 8.3 mL vial x 11</w:t>
      </w:r>
    </w:p>
    <w:p w14:paraId="1734A6AA"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1, 8.3 mL vial x 12</w:t>
      </w:r>
    </w:p>
    <w:p w14:paraId="59EA96F5"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8.3 mL vial x 13</w:t>
      </w:r>
    </w:p>
    <w:p w14:paraId="17AE0E9F"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2, 8.3 mL vial x 12</w:t>
      </w:r>
    </w:p>
    <w:p w14:paraId="0B73A688" w14:textId="77777777" w:rsidR="004048E1" w:rsidRPr="00EC34AC" w:rsidRDefault="00FE7A9D" w:rsidP="00035947">
      <w:pPr>
        <w:pStyle w:val="NormalAgency"/>
        <w:rPr>
          <w:sz w:val="22"/>
          <w:shd w:val="pct15" w:color="auto" w:fill="auto"/>
          <w:lang w:val="it-IT"/>
        </w:rPr>
      </w:pPr>
      <w:r w:rsidRPr="00EC34AC">
        <w:rPr>
          <w:sz w:val="22"/>
          <w:shd w:val="pct15" w:color="auto" w:fill="auto"/>
          <w:lang w:val="it-IT"/>
        </w:rPr>
        <w:t>5.5 mL vial x 1, 8.3 mL vial x 13</w:t>
      </w:r>
    </w:p>
    <w:p w14:paraId="6EC86ECB" w14:textId="77777777" w:rsidR="004048E1" w:rsidRPr="00EC34AC" w:rsidRDefault="00FE7A9D" w:rsidP="00035947">
      <w:pPr>
        <w:pStyle w:val="NormalAgency"/>
        <w:rPr>
          <w:sz w:val="22"/>
          <w:shd w:val="pct15" w:color="auto" w:fill="auto"/>
        </w:rPr>
      </w:pPr>
      <w:r w:rsidRPr="00EC34AC">
        <w:rPr>
          <w:sz w:val="22"/>
          <w:shd w:val="pct15" w:color="auto" w:fill="auto"/>
        </w:rPr>
        <w:t>8.3 mL vial x 14</w:t>
      </w:r>
    </w:p>
    <w:p w14:paraId="1A4F5537" w14:textId="77777777" w:rsidR="004048E1" w:rsidRPr="00A04E1E" w:rsidRDefault="004048E1" w:rsidP="00035947">
      <w:pPr>
        <w:pStyle w:val="NormalAgency"/>
        <w:rPr>
          <w:sz w:val="22"/>
        </w:rPr>
      </w:pPr>
    </w:p>
    <w:p w14:paraId="7084CF02" w14:textId="77777777" w:rsidR="004048E1" w:rsidRPr="00A04E1E" w:rsidRDefault="004048E1" w:rsidP="00035947">
      <w:pPr>
        <w:pStyle w:val="NormalAgency"/>
        <w:rPr>
          <w:sz w:val="22"/>
        </w:rPr>
      </w:pPr>
    </w:p>
    <w:p w14:paraId="32066A20"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5.</w:t>
      </w:r>
      <w:r w:rsidRPr="00A04E1E">
        <w:rPr>
          <w:rFonts w:ascii="Times New Roman" w:hAnsi="Times New Roman"/>
        </w:rPr>
        <w:tab/>
        <w:t>METHOD AND ROUTE(S) OF ADMINISTRATION</w:t>
      </w:r>
    </w:p>
    <w:p w14:paraId="3B2224C4" w14:textId="77777777" w:rsidR="004048E1" w:rsidRPr="00A04E1E" w:rsidRDefault="004048E1" w:rsidP="00035947">
      <w:pPr>
        <w:pStyle w:val="NormalAgency"/>
        <w:rPr>
          <w:sz w:val="22"/>
        </w:rPr>
      </w:pPr>
    </w:p>
    <w:p w14:paraId="27E9568F" w14:textId="77777777" w:rsidR="004048E1" w:rsidRPr="00A04E1E" w:rsidRDefault="00FE7A9D" w:rsidP="00035947">
      <w:pPr>
        <w:pStyle w:val="NormalAgency"/>
        <w:rPr>
          <w:sz w:val="22"/>
        </w:rPr>
      </w:pPr>
      <w:r w:rsidRPr="00A04E1E">
        <w:rPr>
          <w:sz w:val="22"/>
        </w:rPr>
        <w:t>Read the package leaflet before use</w:t>
      </w:r>
    </w:p>
    <w:p w14:paraId="3DAA803E" w14:textId="77777777" w:rsidR="004048E1" w:rsidRPr="00A04E1E" w:rsidRDefault="00FE7A9D" w:rsidP="00035947">
      <w:pPr>
        <w:pStyle w:val="NormalAgency"/>
        <w:rPr>
          <w:sz w:val="22"/>
        </w:rPr>
      </w:pPr>
      <w:r w:rsidRPr="00A04E1E">
        <w:rPr>
          <w:sz w:val="22"/>
        </w:rPr>
        <w:t>For intravenous use</w:t>
      </w:r>
    </w:p>
    <w:p w14:paraId="5106B1A0" w14:textId="77777777" w:rsidR="004048E1" w:rsidRPr="00A04E1E" w:rsidRDefault="00FE7A9D" w:rsidP="00035947">
      <w:pPr>
        <w:pStyle w:val="NormalAgency"/>
        <w:rPr>
          <w:sz w:val="22"/>
        </w:rPr>
      </w:pPr>
      <w:r w:rsidRPr="00A04E1E">
        <w:rPr>
          <w:sz w:val="22"/>
        </w:rPr>
        <w:t>Single use only</w:t>
      </w:r>
    </w:p>
    <w:p w14:paraId="08D91E92" w14:textId="77777777" w:rsidR="004048E1" w:rsidRPr="00A04E1E" w:rsidRDefault="004048E1" w:rsidP="00035947">
      <w:pPr>
        <w:pStyle w:val="NormalAgency"/>
        <w:rPr>
          <w:sz w:val="22"/>
        </w:rPr>
      </w:pPr>
    </w:p>
    <w:p w14:paraId="0C76798B" w14:textId="77777777" w:rsidR="004048E1" w:rsidRPr="00A04E1E" w:rsidRDefault="004048E1" w:rsidP="00035947">
      <w:pPr>
        <w:pStyle w:val="NormalAgency"/>
        <w:rPr>
          <w:sz w:val="22"/>
        </w:rPr>
      </w:pPr>
    </w:p>
    <w:p w14:paraId="38218D4F"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6.</w:t>
      </w:r>
      <w:r w:rsidRPr="00A04E1E">
        <w:rPr>
          <w:rFonts w:ascii="Times New Roman" w:hAnsi="Times New Roman"/>
        </w:rPr>
        <w:tab/>
        <w:t>SPECIAL WARNING THAT THE MEDICINAL PRODUCT MUST BE STORED OUT OF THE SIGHT AND REACH OF CHILDREN</w:t>
      </w:r>
    </w:p>
    <w:p w14:paraId="7A36D1EF" w14:textId="77777777" w:rsidR="004048E1" w:rsidRPr="00A04E1E" w:rsidRDefault="004048E1" w:rsidP="00035947">
      <w:pPr>
        <w:pStyle w:val="NormalAgency"/>
        <w:rPr>
          <w:sz w:val="22"/>
        </w:rPr>
      </w:pPr>
    </w:p>
    <w:p w14:paraId="2420AD8B" w14:textId="77777777" w:rsidR="004048E1" w:rsidRPr="00EC34AC" w:rsidRDefault="00FE7A9D" w:rsidP="00035947">
      <w:pPr>
        <w:pStyle w:val="NormalAgency"/>
        <w:rPr>
          <w:sz w:val="22"/>
          <w:shd w:val="pct15" w:color="auto" w:fill="auto"/>
        </w:rPr>
      </w:pPr>
      <w:r w:rsidRPr="00EC34AC">
        <w:rPr>
          <w:sz w:val="22"/>
          <w:shd w:val="pct15" w:color="auto" w:fill="auto"/>
        </w:rPr>
        <w:t>Keep out of the sight and reach of children.</w:t>
      </w:r>
    </w:p>
    <w:p w14:paraId="14AE80BF" w14:textId="77777777" w:rsidR="004048E1" w:rsidRPr="00A04E1E" w:rsidRDefault="004048E1" w:rsidP="00035947">
      <w:pPr>
        <w:pStyle w:val="NormalAgency"/>
        <w:rPr>
          <w:sz w:val="22"/>
        </w:rPr>
      </w:pPr>
    </w:p>
    <w:p w14:paraId="058DCB4C" w14:textId="77777777" w:rsidR="004048E1" w:rsidRPr="00A04E1E" w:rsidRDefault="004048E1" w:rsidP="00035947">
      <w:pPr>
        <w:pStyle w:val="NormalAgency"/>
        <w:rPr>
          <w:sz w:val="22"/>
        </w:rPr>
      </w:pPr>
    </w:p>
    <w:p w14:paraId="2BBCE705"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7.</w:t>
      </w:r>
      <w:r w:rsidRPr="00A04E1E">
        <w:rPr>
          <w:rFonts w:ascii="Times New Roman" w:hAnsi="Times New Roman"/>
        </w:rPr>
        <w:tab/>
        <w:t>OTHER SPECIAL WARNING(S), IF NECESSARY</w:t>
      </w:r>
    </w:p>
    <w:p w14:paraId="08F77E71" w14:textId="77777777" w:rsidR="004048E1" w:rsidRPr="00A04E1E" w:rsidRDefault="004048E1" w:rsidP="00035947">
      <w:pPr>
        <w:pStyle w:val="NormalAgency"/>
        <w:rPr>
          <w:sz w:val="22"/>
        </w:rPr>
      </w:pPr>
    </w:p>
    <w:p w14:paraId="19BA5D71" w14:textId="77777777" w:rsidR="004048E1" w:rsidRPr="00A04E1E" w:rsidRDefault="004048E1" w:rsidP="00035947">
      <w:pPr>
        <w:pStyle w:val="NormalAgency"/>
        <w:rPr>
          <w:sz w:val="22"/>
        </w:rPr>
      </w:pPr>
    </w:p>
    <w:p w14:paraId="1D9F67DC"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8.</w:t>
      </w:r>
      <w:r w:rsidRPr="00A04E1E">
        <w:rPr>
          <w:rFonts w:ascii="Times New Roman" w:hAnsi="Times New Roman"/>
        </w:rPr>
        <w:tab/>
        <w:t>EXPIRY DATE</w:t>
      </w:r>
    </w:p>
    <w:p w14:paraId="0760120E" w14:textId="77777777" w:rsidR="004048E1" w:rsidRPr="00A04E1E" w:rsidRDefault="004048E1" w:rsidP="00035947">
      <w:pPr>
        <w:pStyle w:val="NormalAgency"/>
        <w:rPr>
          <w:sz w:val="22"/>
        </w:rPr>
      </w:pPr>
    </w:p>
    <w:p w14:paraId="0BA1603B" w14:textId="77777777" w:rsidR="004048E1" w:rsidRPr="00EC34AC" w:rsidRDefault="00FE7A9D" w:rsidP="00035947">
      <w:pPr>
        <w:pStyle w:val="NormalAgency"/>
        <w:rPr>
          <w:sz w:val="22"/>
          <w:shd w:val="pct15" w:color="auto" w:fill="auto"/>
        </w:rPr>
      </w:pPr>
      <w:r w:rsidRPr="00EC34AC">
        <w:rPr>
          <w:sz w:val="22"/>
          <w:shd w:val="pct15" w:color="auto" w:fill="auto"/>
        </w:rPr>
        <w:t>EXP</w:t>
      </w:r>
      <w:r w:rsidR="00C434F0" w:rsidRPr="00EC34AC">
        <w:rPr>
          <w:sz w:val="22"/>
          <w:shd w:val="pct15" w:color="auto" w:fill="auto"/>
        </w:rPr>
        <w:t>:</w:t>
      </w:r>
    </w:p>
    <w:p w14:paraId="48F5734D" w14:textId="27F2EE9B" w:rsidR="004048E1" w:rsidRPr="00A04E1E" w:rsidRDefault="00FE7A9D" w:rsidP="00035947">
      <w:pPr>
        <w:pStyle w:val="NormalAgency"/>
        <w:rPr>
          <w:sz w:val="22"/>
        </w:rPr>
      </w:pPr>
      <w:r w:rsidRPr="00A04E1E">
        <w:rPr>
          <w:sz w:val="22"/>
        </w:rPr>
        <w:t>Must use within 14</w:t>
      </w:r>
      <w:r w:rsidR="008279E3" w:rsidRPr="00A04E1E">
        <w:rPr>
          <w:sz w:val="22"/>
        </w:rPr>
        <w:t> </w:t>
      </w:r>
      <w:r w:rsidRPr="00A04E1E">
        <w:rPr>
          <w:sz w:val="22"/>
        </w:rPr>
        <w:t>days of receipt</w:t>
      </w:r>
    </w:p>
    <w:p w14:paraId="0B552FD6" w14:textId="77777777" w:rsidR="004048E1" w:rsidRPr="00A04E1E" w:rsidRDefault="004048E1" w:rsidP="00035947">
      <w:pPr>
        <w:pStyle w:val="NormalAgency"/>
        <w:rPr>
          <w:sz w:val="22"/>
        </w:rPr>
      </w:pPr>
    </w:p>
    <w:p w14:paraId="5E18D691" w14:textId="77777777" w:rsidR="004048E1" w:rsidRPr="00A04E1E" w:rsidRDefault="004048E1" w:rsidP="00035947">
      <w:pPr>
        <w:pStyle w:val="NormalAgency"/>
        <w:rPr>
          <w:sz w:val="22"/>
        </w:rPr>
      </w:pPr>
    </w:p>
    <w:p w14:paraId="79EC70DC"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9.</w:t>
      </w:r>
      <w:r w:rsidRPr="00A04E1E">
        <w:rPr>
          <w:rFonts w:ascii="Times New Roman" w:hAnsi="Times New Roman"/>
        </w:rPr>
        <w:tab/>
        <w:t>SPECIAL STORAGE CONDITIONS</w:t>
      </w:r>
    </w:p>
    <w:p w14:paraId="7EB28F3F" w14:textId="77777777" w:rsidR="004048E1" w:rsidRPr="00A04E1E" w:rsidRDefault="004048E1" w:rsidP="00035947">
      <w:pPr>
        <w:pStyle w:val="NormalAgency"/>
        <w:rPr>
          <w:sz w:val="22"/>
        </w:rPr>
      </w:pPr>
    </w:p>
    <w:p w14:paraId="232E504F" w14:textId="2DB87C96" w:rsidR="004048E1" w:rsidRPr="00A04E1E" w:rsidRDefault="00FE7A9D" w:rsidP="00035947">
      <w:pPr>
        <w:pStyle w:val="NormalAgency"/>
        <w:rPr>
          <w:sz w:val="22"/>
        </w:rPr>
      </w:pPr>
      <w:r w:rsidRPr="00A04E1E">
        <w:rPr>
          <w:sz w:val="22"/>
        </w:rPr>
        <w:t>Store and transport frozen at ≤</w:t>
      </w:r>
      <w:r w:rsidR="00D440AF" w:rsidRPr="00A04E1E">
        <w:rPr>
          <w:sz w:val="22"/>
        </w:rPr>
        <w:noBreakHyphen/>
      </w:r>
      <w:r w:rsidRPr="00A04E1E">
        <w:rPr>
          <w:sz w:val="22"/>
        </w:rPr>
        <w:t>60°C.</w:t>
      </w:r>
    </w:p>
    <w:p w14:paraId="42CBBA3F" w14:textId="77777777" w:rsidR="004048E1" w:rsidRPr="00A04E1E" w:rsidRDefault="00FE7A9D" w:rsidP="00035947">
      <w:pPr>
        <w:pStyle w:val="NormalAgency"/>
        <w:rPr>
          <w:sz w:val="22"/>
        </w:rPr>
      </w:pPr>
      <w:r w:rsidRPr="00A04E1E">
        <w:rPr>
          <w:sz w:val="22"/>
        </w:rPr>
        <w:t>Store in a refrigerator 2</w:t>
      </w:r>
      <w:r w:rsidR="009A69ED" w:rsidRPr="00A04E1E">
        <w:rPr>
          <w:sz w:val="22"/>
        </w:rPr>
        <w:noBreakHyphen/>
      </w:r>
      <w:r w:rsidRPr="00A04E1E">
        <w:rPr>
          <w:sz w:val="22"/>
        </w:rPr>
        <w:t>8°C immediately upon receipt.</w:t>
      </w:r>
    </w:p>
    <w:p w14:paraId="1CB4CAAC" w14:textId="77777777" w:rsidR="004048E1" w:rsidRPr="00A04E1E" w:rsidRDefault="00FE7A9D" w:rsidP="00035947">
      <w:pPr>
        <w:pStyle w:val="NormalAgency"/>
        <w:rPr>
          <w:sz w:val="22"/>
        </w:rPr>
      </w:pPr>
      <w:r w:rsidRPr="00A04E1E">
        <w:rPr>
          <w:sz w:val="22"/>
        </w:rPr>
        <w:t>Store in the original carton.</w:t>
      </w:r>
    </w:p>
    <w:p w14:paraId="5ECFDC68" w14:textId="77777777" w:rsidR="004048E1" w:rsidRPr="00A04E1E" w:rsidRDefault="004048E1" w:rsidP="00035947">
      <w:pPr>
        <w:pStyle w:val="NormalAgency"/>
        <w:rPr>
          <w:sz w:val="22"/>
        </w:rPr>
      </w:pPr>
    </w:p>
    <w:p w14:paraId="67477D43" w14:textId="77777777" w:rsidR="004048E1" w:rsidRPr="00A04E1E" w:rsidRDefault="004048E1" w:rsidP="00035947">
      <w:pPr>
        <w:pStyle w:val="NormalAgency"/>
        <w:rPr>
          <w:sz w:val="22"/>
        </w:rPr>
      </w:pPr>
    </w:p>
    <w:p w14:paraId="3C9D5A5E"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10.</w:t>
      </w:r>
      <w:r w:rsidRPr="00A04E1E">
        <w:rPr>
          <w:rFonts w:ascii="Times New Roman" w:hAnsi="Times New Roman"/>
        </w:rPr>
        <w:tab/>
        <w:t>SPECIAL PRECAUTIONS FOR DISPOSAL OF UNUSED MEDICINAL PRODUCTS OR WASTE MATERIALS DERIVED FROM SUCH MEDICINAL PRODUCTS, IF APPROPRIATE</w:t>
      </w:r>
    </w:p>
    <w:p w14:paraId="7BA0989E" w14:textId="77777777" w:rsidR="004048E1" w:rsidRPr="00A04E1E" w:rsidRDefault="004048E1" w:rsidP="00035947">
      <w:pPr>
        <w:pStyle w:val="NormalAgency"/>
        <w:rPr>
          <w:sz w:val="22"/>
        </w:rPr>
      </w:pPr>
    </w:p>
    <w:p w14:paraId="5B0BE8BF" w14:textId="77777777" w:rsidR="004048E1" w:rsidRPr="00A04E1E" w:rsidRDefault="00FE7A9D" w:rsidP="00035947">
      <w:pPr>
        <w:pStyle w:val="NormalAgency"/>
        <w:rPr>
          <w:sz w:val="22"/>
        </w:rPr>
      </w:pPr>
      <w:r w:rsidRPr="00A04E1E">
        <w:rPr>
          <w:sz w:val="22"/>
        </w:rPr>
        <w:t>This medicine contains genetically-modified organisms.</w:t>
      </w:r>
    </w:p>
    <w:p w14:paraId="72ECD142" w14:textId="77777777" w:rsidR="004048E1" w:rsidRPr="00A04E1E" w:rsidRDefault="00FE7A9D" w:rsidP="00035947">
      <w:pPr>
        <w:pStyle w:val="NormalAgency"/>
        <w:rPr>
          <w:sz w:val="22"/>
        </w:rPr>
      </w:pPr>
      <w:r w:rsidRPr="00A04E1E">
        <w:rPr>
          <w:sz w:val="22"/>
        </w:rPr>
        <w:t>Unused medicine or waste material must be disposed of in compliance with the local guidelines</w:t>
      </w:r>
      <w:r w:rsidR="00CA1D27" w:rsidRPr="00A04E1E">
        <w:rPr>
          <w:sz w:val="22"/>
        </w:rPr>
        <w:t xml:space="preserve"> on handling of biological waste</w:t>
      </w:r>
      <w:r w:rsidRPr="00A04E1E">
        <w:rPr>
          <w:sz w:val="22"/>
        </w:rPr>
        <w:t>.</w:t>
      </w:r>
    </w:p>
    <w:p w14:paraId="0224C412" w14:textId="77777777" w:rsidR="004048E1" w:rsidRPr="00A04E1E" w:rsidRDefault="004048E1" w:rsidP="00035947">
      <w:pPr>
        <w:pStyle w:val="NormalAgency"/>
        <w:rPr>
          <w:sz w:val="22"/>
        </w:rPr>
      </w:pPr>
    </w:p>
    <w:p w14:paraId="57829A04" w14:textId="77777777" w:rsidR="004048E1" w:rsidRPr="00A04E1E" w:rsidRDefault="004048E1" w:rsidP="00035947">
      <w:pPr>
        <w:pStyle w:val="NormalAgency"/>
        <w:rPr>
          <w:sz w:val="22"/>
        </w:rPr>
      </w:pPr>
    </w:p>
    <w:p w14:paraId="485B5D21"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11.</w:t>
      </w:r>
      <w:r w:rsidRPr="00A04E1E">
        <w:rPr>
          <w:rFonts w:ascii="Times New Roman" w:hAnsi="Times New Roman"/>
        </w:rPr>
        <w:tab/>
        <w:t>NAME AND ADDRESS OF THE MARKETING AUTHORISATION HOLDER</w:t>
      </w:r>
    </w:p>
    <w:p w14:paraId="74108504" w14:textId="77777777" w:rsidR="004048E1" w:rsidRPr="00A04E1E" w:rsidRDefault="004048E1" w:rsidP="00035947">
      <w:pPr>
        <w:pStyle w:val="NormalAgency"/>
        <w:rPr>
          <w:sz w:val="22"/>
        </w:rPr>
      </w:pPr>
    </w:p>
    <w:p w14:paraId="61BD07CB" w14:textId="77777777" w:rsidR="00A04E1E" w:rsidRPr="00357E8B" w:rsidRDefault="00A04E1E" w:rsidP="00A04E1E">
      <w:pPr>
        <w:keepNext/>
        <w:rPr>
          <w:szCs w:val="22"/>
        </w:rPr>
      </w:pPr>
      <w:r w:rsidRPr="00357E8B">
        <w:rPr>
          <w:szCs w:val="22"/>
        </w:rPr>
        <w:t>Novartis Europharm Limited</w:t>
      </w:r>
    </w:p>
    <w:p w14:paraId="2BE0DBD3" w14:textId="77777777" w:rsidR="00A04E1E" w:rsidRPr="00357E8B" w:rsidRDefault="00A04E1E" w:rsidP="00A04E1E">
      <w:pPr>
        <w:keepNext/>
        <w:rPr>
          <w:noProof/>
          <w:szCs w:val="22"/>
        </w:rPr>
      </w:pPr>
      <w:r w:rsidRPr="00357E8B">
        <w:rPr>
          <w:noProof/>
          <w:szCs w:val="22"/>
        </w:rPr>
        <w:t>Vista Building</w:t>
      </w:r>
    </w:p>
    <w:p w14:paraId="6C5E08C3" w14:textId="77777777" w:rsidR="00A04E1E" w:rsidRPr="00357E8B" w:rsidRDefault="00A04E1E" w:rsidP="00A04E1E">
      <w:pPr>
        <w:keepNext/>
        <w:rPr>
          <w:noProof/>
          <w:szCs w:val="22"/>
        </w:rPr>
      </w:pPr>
      <w:r w:rsidRPr="00357E8B">
        <w:rPr>
          <w:noProof/>
          <w:szCs w:val="22"/>
        </w:rPr>
        <w:t>Elm Park, Merrion Road</w:t>
      </w:r>
    </w:p>
    <w:p w14:paraId="6E831C3F" w14:textId="77777777" w:rsidR="00A04E1E" w:rsidRPr="00357E8B" w:rsidRDefault="00A04E1E" w:rsidP="00A04E1E">
      <w:pPr>
        <w:keepNext/>
        <w:rPr>
          <w:noProof/>
          <w:szCs w:val="22"/>
        </w:rPr>
      </w:pPr>
      <w:r w:rsidRPr="00357E8B">
        <w:rPr>
          <w:noProof/>
          <w:szCs w:val="22"/>
        </w:rPr>
        <w:t>Dublin 4</w:t>
      </w:r>
    </w:p>
    <w:p w14:paraId="2D97FB61" w14:textId="77777777" w:rsidR="004048E1" w:rsidRPr="00A04E1E" w:rsidRDefault="00FE7A9D" w:rsidP="00035947">
      <w:pPr>
        <w:pStyle w:val="NormalAgency"/>
        <w:rPr>
          <w:sz w:val="22"/>
        </w:rPr>
      </w:pPr>
      <w:r w:rsidRPr="00A04E1E">
        <w:rPr>
          <w:sz w:val="22"/>
        </w:rPr>
        <w:t>Ireland</w:t>
      </w:r>
    </w:p>
    <w:p w14:paraId="3A93953A" w14:textId="77777777" w:rsidR="004048E1" w:rsidRPr="00A04E1E" w:rsidRDefault="004048E1" w:rsidP="00035947">
      <w:pPr>
        <w:pStyle w:val="NormalAgency"/>
        <w:rPr>
          <w:sz w:val="22"/>
        </w:rPr>
      </w:pPr>
    </w:p>
    <w:p w14:paraId="4AD09581" w14:textId="77777777" w:rsidR="004048E1" w:rsidRPr="00A04E1E" w:rsidRDefault="004048E1" w:rsidP="00035947">
      <w:pPr>
        <w:pStyle w:val="NormalAgency"/>
        <w:rPr>
          <w:sz w:val="22"/>
        </w:rPr>
      </w:pPr>
    </w:p>
    <w:p w14:paraId="3F0461FC"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12.</w:t>
      </w:r>
      <w:r w:rsidRPr="00A04E1E">
        <w:rPr>
          <w:rFonts w:ascii="Times New Roman" w:hAnsi="Times New Roman"/>
        </w:rPr>
        <w:tab/>
        <w:t>MARKETING AUTHORISATION NUMBER(S)</w:t>
      </w:r>
    </w:p>
    <w:p w14:paraId="262FDE82" w14:textId="77777777" w:rsidR="004048E1" w:rsidRPr="00A04E1E" w:rsidRDefault="004048E1" w:rsidP="00035947">
      <w:pPr>
        <w:pStyle w:val="NormalAgency"/>
        <w:rPr>
          <w:sz w:val="22"/>
        </w:rPr>
      </w:pPr>
    </w:p>
    <w:p w14:paraId="1577F287" w14:textId="77777777" w:rsidR="004048E1" w:rsidRPr="003C76E3" w:rsidRDefault="00231CA0" w:rsidP="00035947">
      <w:pPr>
        <w:pStyle w:val="NormalAgency"/>
        <w:rPr>
          <w:sz w:val="22"/>
          <w:shd w:val="pct15" w:color="auto" w:fill="auto"/>
          <w:lang w:val="fr-CH"/>
        </w:rPr>
      </w:pPr>
      <w:r w:rsidRPr="003C76E3">
        <w:rPr>
          <w:sz w:val="22"/>
          <w:shd w:val="pct15" w:color="auto" w:fill="auto"/>
          <w:lang w:val="fr-CH"/>
        </w:rPr>
        <w:t>EU/1/20/1443/001</w:t>
      </w:r>
      <w:r w:rsidR="00FE7A9D" w:rsidRPr="003C76E3">
        <w:rPr>
          <w:sz w:val="22"/>
          <w:shd w:val="pct15" w:color="auto" w:fill="auto"/>
          <w:lang w:val="fr-CH"/>
        </w:rPr>
        <w:t xml:space="preserve"> – 8.3 mL vial x 2</w:t>
      </w:r>
    </w:p>
    <w:p w14:paraId="359FDB97"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EU/1/20/1443/002</w:t>
      </w:r>
      <w:r w:rsidR="00FE7A9D" w:rsidRPr="00EC34AC">
        <w:rPr>
          <w:sz w:val="22"/>
          <w:shd w:val="pct15" w:color="auto" w:fill="auto"/>
          <w:lang w:val="pt-PT"/>
        </w:rPr>
        <w:t xml:space="preserve"> – 5.5 mL vial x 2, 8.3 mL vial x 1</w:t>
      </w:r>
    </w:p>
    <w:p w14:paraId="50B812AF"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EU/1/20/1443/003</w:t>
      </w:r>
      <w:r w:rsidR="00FE7A9D" w:rsidRPr="00EC34AC">
        <w:rPr>
          <w:sz w:val="22"/>
          <w:shd w:val="pct15" w:color="auto" w:fill="auto"/>
          <w:lang w:val="pt-PT"/>
        </w:rPr>
        <w:t xml:space="preserve"> – 5.5 mL vial x 1, 8.3</w:t>
      </w:r>
      <w:r w:rsidR="00547624" w:rsidRPr="00EC34AC">
        <w:rPr>
          <w:sz w:val="22"/>
          <w:shd w:val="pct15" w:color="auto" w:fill="auto"/>
          <w:lang w:val="pt-PT"/>
        </w:rPr>
        <w:t> </w:t>
      </w:r>
      <w:r w:rsidR="00FE7A9D" w:rsidRPr="00EC34AC">
        <w:rPr>
          <w:sz w:val="22"/>
          <w:shd w:val="pct15" w:color="auto" w:fill="auto"/>
          <w:lang w:val="pt-PT"/>
        </w:rPr>
        <w:t>mL vial x 2</w:t>
      </w:r>
    </w:p>
    <w:p w14:paraId="40B1B3D1"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EU/1/20/1443/004</w:t>
      </w:r>
      <w:r w:rsidR="00FE7A9D" w:rsidRPr="00EC34AC">
        <w:rPr>
          <w:sz w:val="22"/>
          <w:shd w:val="pct15" w:color="auto" w:fill="auto"/>
          <w:lang w:val="pt-PT"/>
        </w:rPr>
        <w:t xml:space="preserve"> – 8.3 mL vial x 3</w:t>
      </w:r>
    </w:p>
    <w:p w14:paraId="7C4C3682"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EU/1/20/1443/005</w:t>
      </w:r>
      <w:r w:rsidR="00FE7A9D" w:rsidRPr="00EC34AC">
        <w:rPr>
          <w:sz w:val="22"/>
          <w:shd w:val="pct15" w:color="auto" w:fill="auto"/>
          <w:lang w:val="pt-PT"/>
        </w:rPr>
        <w:t xml:space="preserve"> – 5.5 mL vial x 2, 8.3 mL vial x 2</w:t>
      </w:r>
    </w:p>
    <w:p w14:paraId="12D41469"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EU/1/20/1443/006</w:t>
      </w:r>
      <w:r w:rsidR="00FE7A9D" w:rsidRPr="00EC34AC">
        <w:rPr>
          <w:sz w:val="22"/>
          <w:shd w:val="pct15" w:color="auto" w:fill="auto"/>
          <w:lang w:val="pt-PT"/>
        </w:rPr>
        <w:t xml:space="preserve"> – 5.5 mL vial x 1, 8.3 mL vial x 3</w:t>
      </w:r>
    </w:p>
    <w:p w14:paraId="6D1FCB4C"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EU/1/20/1443/007</w:t>
      </w:r>
      <w:r w:rsidR="00FE7A9D" w:rsidRPr="00EC34AC">
        <w:rPr>
          <w:sz w:val="22"/>
          <w:shd w:val="pct15" w:color="auto" w:fill="auto"/>
          <w:lang w:val="pt-PT"/>
        </w:rPr>
        <w:t xml:space="preserve"> – 8.3 mL vial x 4</w:t>
      </w:r>
    </w:p>
    <w:p w14:paraId="77C70390"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EU/1/20/1443/008</w:t>
      </w:r>
      <w:r w:rsidR="00FE7A9D" w:rsidRPr="00EC34AC">
        <w:rPr>
          <w:sz w:val="22"/>
          <w:shd w:val="pct15" w:color="auto" w:fill="auto"/>
          <w:lang w:val="pt-PT"/>
        </w:rPr>
        <w:t xml:space="preserve"> – 5.5 mL vial x 2, 8.3 mL vial x 3</w:t>
      </w:r>
    </w:p>
    <w:p w14:paraId="28E0AD51"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EU/1/20/1443/009</w:t>
      </w:r>
      <w:r w:rsidR="00FE7A9D" w:rsidRPr="00EC34AC">
        <w:rPr>
          <w:sz w:val="22"/>
          <w:shd w:val="pct15" w:color="auto" w:fill="auto"/>
          <w:lang w:val="pt-PT"/>
        </w:rPr>
        <w:t xml:space="preserve"> – 5.5 mL vial x 1, 8.3 mL vial x 4</w:t>
      </w:r>
    </w:p>
    <w:p w14:paraId="4E65B598"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EU/1/20/1443/010</w:t>
      </w:r>
      <w:r w:rsidR="00FE7A9D" w:rsidRPr="00EC34AC">
        <w:rPr>
          <w:sz w:val="22"/>
          <w:shd w:val="pct15" w:color="auto" w:fill="auto"/>
          <w:lang w:val="pt-PT"/>
        </w:rPr>
        <w:t xml:space="preserve"> – 8.3 mL vial x 5</w:t>
      </w:r>
    </w:p>
    <w:p w14:paraId="2EF478C3"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EU/1/20/1443/011</w:t>
      </w:r>
      <w:r w:rsidR="00FE7A9D" w:rsidRPr="00EC34AC">
        <w:rPr>
          <w:sz w:val="22"/>
          <w:shd w:val="pct15" w:color="auto" w:fill="auto"/>
          <w:lang w:val="pt-PT"/>
        </w:rPr>
        <w:t xml:space="preserve"> – 5.5 mL vial x 2, 8.3 mL vial x 4</w:t>
      </w:r>
    </w:p>
    <w:p w14:paraId="73C9A3EF"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EU/1/20/1443/012</w:t>
      </w:r>
      <w:r w:rsidR="00FE7A9D" w:rsidRPr="00EC34AC">
        <w:rPr>
          <w:sz w:val="22"/>
          <w:shd w:val="pct15" w:color="auto" w:fill="auto"/>
          <w:lang w:val="pt-PT"/>
        </w:rPr>
        <w:t xml:space="preserve"> – 5.5 mL vial x 1, 8.3 mL vial x 5</w:t>
      </w:r>
    </w:p>
    <w:p w14:paraId="19A2F286"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EU/1/20/1443/013</w:t>
      </w:r>
      <w:r w:rsidR="00FE7A9D" w:rsidRPr="00EC34AC">
        <w:rPr>
          <w:sz w:val="22"/>
          <w:shd w:val="pct15" w:color="auto" w:fill="auto"/>
          <w:lang w:val="pt-PT"/>
        </w:rPr>
        <w:t xml:space="preserve"> – 8.3 mL vial x 6</w:t>
      </w:r>
    </w:p>
    <w:p w14:paraId="1B3ECB55"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EU/1/20/1443/014</w:t>
      </w:r>
      <w:r w:rsidR="00FE7A9D" w:rsidRPr="00EC34AC">
        <w:rPr>
          <w:sz w:val="22"/>
          <w:shd w:val="pct15" w:color="auto" w:fill="auto"/>
          <w:lang w:val="pt-PT"/>
        </w:rPr>
        <w:t xml:space="preserve"> – 5.5 mL vial x 2, 8.3 mL vial x 5</w:t>
      </w:r>
    </w:p>
    <w:p w14:paraId="530B4EC0"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EU/1/20/1443/015</w:t>
      </w:r>
      <w:r w:rsidR="00FE7A9D" w:rsidRPr="00EC34AC">
        <w:rPr>
          <w:sz w:val="22"/>
          <w:shd w:val="pct15" w:color="auto" w:fill="auto"/>
          <w:lang w:val="pt-PT"/>
        </w:rPr>
        <w:t xml:space="preserve"> – 5.5 mL vial x 1, 8.3 mL vial x 6</w:t>
      </w:r>
    </w:p>
    <w:p w14:paraId="73D8F18A"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EU/1/20/1443/016</w:t>
      </w:r>
      <w:r w:rsidR="00FE7A9D" w:rsidRPr="00EC34AC">
        <w:rPr>
          <w:sz w:val="22"/>
          <w:shd w:val="pct15" w:color="auto" w:fill="auto"/>
          <w:lang w:val="pt-PT"/>
        </w:rPr>
        <w:t xml:space="preserve"> – 8.3 mL vial x 7</w:t>
      </w:r>
    </w:p>
    <w:p w14:paraId="64B73A82"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EU/1/20/1443/017</w:t>
      </w:r>
      <w:r w:rsidR="00FE7A9D" w:rsidRPr="00EC34AC">
        <w:rPr>
          <w:sz w:val="22"/>
          <w:shd w:val="pct15" w:color="auto" w:fill="auto"/>
          <w:lang w:val="pt-PT"/>
        </w:rPr>
        <w:t xml:space="preserve"> – 5.5 mL vial x 2, 8.3 mL vial x 6</w:t>
      </w:r>
    </w:p>
    <w:p w14:paraId="644C8556"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EU/1/20/1443/018</w:t>
      </w:r>
      <w:r w:rsidR="00FE7A9D" w:rsidRPr="00EC34AC">
        <w:rPr>
          <w:sz w:val="22"/>
          <w:shd w:val="pct15" w:color="auto" w:fill="auto"/>
          <w:lang w:val="pt-PT"/>
        </w:rPr>
        <w:t xml:space="preserve"> – 5.5 mL vial x 1, 8.3 mL vial x 7</w:t>
      </w:r>
    </w:p>
    <w:p w14:paraId="66A41499"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EU/1/20/1443/019</w:t>
      </w:r>
      <w:r w:rsidR="00FE7A9D" w:rsidRPr="00EC34AC">
        <w:rPr>
          <w:sz w:val="22"/>
          <w:shd w:val="pct15" w:color="auto" w:fill="auto"/>
          <w:lang w:val="pt-PT"/>
        </w:rPr>
        <w:t xml:space="preserve"> – 8.3 mL vial x 8</w:t>
      </w:r>
    </w:p>
    <w:p w14:paraId="3FB7220D"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EU/1/20/1443/020</w:t>
      </w:r>
      <w:r w:rsidR="00FE7A9D" w:rsidRPr="00EC34AC">
        <w:rPr>
          <w:sz w:val="22"/>
          <w:shd w:val="pct15" w:color="auto" w:fill="auto"/>
          <w:lang w:val="pt-PT"/>
        </w:rPr>
        <w:t xml:space="preserve"> – 5.5 mL vial x 2, 8.3 mL vial x 7</w:t>
      </w:r>
    </w:p>
    <w:p w14:paraId="6FA218D9"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EU/1/20/1443/021</w:t>
      </w:r>
      <w:r w:rsidR="00FE7A9D" w:rsidRPr="00EC34AC">
        <w:rPr>
          <w:sz w:val="22"/>
          <w:shd w:val="pct15" w:color="auto" w:fill="auto"/>
          <w:lang w:val="pt-PT"/>
        </w:rPr>
        <w:t xml:space="preserve"> – 5.5 mL vial x 1, 8.3 mL vial x 8</w:t>
      </w:r>
    </w:p>
    <w:p w14:paraId="38A02BA7"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EU/1/20/1443/022</w:t>
      </w:r>
      <w:r w:rsidR="00FE7A9D" w:rsidRPr="00EC34AC">
        <w:rPr>
          <w:sz w:val="22"/>
          <w:shd w:val="pct15" w:color="auto" w:fill="auto"/>
          <w:lang w:val="pt-PT"/>
        </w:rPr>
        <w:t xml:space="preserve"> – 8.3 mL vial x 9</w:t>
      </w:r>
    </w:p>
    <w:p w14:paraId="73B77204"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EU/1/20/1443/023</w:t>
      </w:r>
      <w:r w:rsidR="00FE7A9D" w:rsidRPr="00EC34AC">
        <w:rPr>
          <w:sz w:val="22"/>
          <w:shd w:val="pct15" w:color="auto" w:fill="auto"/>
          <w:lang w:val="pt-PT"/>
        </w:rPr>
        <w:t xml:space="preserve"> – 5.5 mL vial x 2, 8.3 mL vial x 8</w:t>
      </w:r>
    </w:p>
    <w:p w14:paraId="5F9E072D"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EU/1/20/1443/024</w:t>
      </w:r>
      <w:r w:rsidR="00FE7A9D" w:rsidRPr="00EC34AC">
        <w:rPr>
          <w:sz w:val="22"/>
          <w:shd w:val="pct15" w:color="auto" w:fill="auto"/>
          <w:lang w:val="pt-PT"/>
        </w:rPr>
        <w:t xml:space="preserve"> – 5.5 mL vial x 1, 8.3 mL vial x 9</w:t>
      </w:r>
    </w:p>
    <w:p w14:paraId="4C862FC6"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EU/1/20/1443/025</w:t>
      </w:r>
      <w:r w:rsidR="00FE7A9D" w:rsidRPr="00EC34AC">
        <w:rPr>
          <w:sz w:val="22"/>
          <w:shd w:val="pct15" w:color="auto" w:fill="auto"/>
          <w:lang w:val="pt-PT"/>
        </w:rPr>
        <w:t xml:space="preserve"> – 8.3 mL vial x 10</w:t>
      </w:r>
    </w:p>
    <w:p w14:paraId="52E3A462"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EU/1/20/1443/026</w:t>
      </w:r>
      <w:r w:rsidR="00FE7A9D" w:rsidRPr="00EC34AC">
        <w:rPr>
          <w:sz w:val="22"/>
          <w:shd w:val="pct15" w:color="auto" w:fill="auto"/>
          <w:lang w:val="pt-PT"/>
        </w:rPr>
        <w:t xml:space="preserve"> – 5.5 mL vial x 2, 8.3 mL vial x 9</w:t>
      </w:r>
    </w:p>
    <w:p w14:paraId="02261B32"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EU/1/20/1443/027</w:t>
      </w:r>
      <w:r w:rsidR="00FE7A9D" w:rsidRPr="00EC34AC">
        <w:rPr>
          <w:sz w:val="22"/>
          <w:shd w:val="pct15" w:color="auto" w:fill="auto"/>
          <w:lang w:val="pt-PT"/>
        </w:rPr>
        <w:t xml:space="preserve"> – 5.5 mL vial x 1, 8.3 mL vial x 10</w:t>
      </w:r>
    </w:p>
    <w:p w14:paraId="0AEE0D9B"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EU/1/20/1443/028</w:t>
      </w:r>
      <w:r w:rsidR="00FE7A9D" w:rsidRPr="00EC34AC">
        <w:rPr>
          <w:sz w:val="22"/>
          <w:shd w:val="pct15" w:color="auto" w:fill="auto"/>
          <w:lang w:val="pt-PT"/>
        </w:rPr>
        <w:t xml:space="preserve"> – 8.3 mL vial x 11</w:t>
      </w:r>
    </w:p>
    <w:p w14:paraId="698CAEE0"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EU/1/20/1443/029</w:t>
      </w:r>
      <w:r w:rsidR="00FE7A9D" w:rsidRPr="00EC34AC">
        <w:rPr>
          <w:sz w:val="22"/>
          <w:shd w:val="pct15" w:color="auto" w:fill="auto"/>
          <w:lang w:val="pt-PT"/>
        </w:rPr>
        <w:t xml:space="preserve"> – 5.5 mL vial x 2, 8.3 mL vial x 10</w:t>
      </w:r>
    </w:p>
    <w:p w14:paraId="551DC7B8"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EU/1/20/1443/030</w:t>
      </w:r>
      <w:r w:rsidR="00FE7A9D" w:rsidRPr="00EC34AC">
        <w:rPr>
          <w:sz w:val="22"/>
          <w:shd w:val="pct15" w:color="auto" w:fill="auto"/>
          <w:lang w:val="pt-PT"/>
        </w:rPr>
        <w:t xml:space="preserve"> – 5.5 mL vial x 1, 8.3 mL vial x 11</w:t>
      </w:r>
    </w:p>
    <w:p w14:paraId="7283AE2A"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EU/1/20/1443/031</w:t>
      </w:r>
      <w:r w:rsidR="00FE7A9D" w:rsidRPr="00EC34AC">
        <w:rPr>
          <w:sz w:val="22"/>
          <w:shd w:val="pct15" w:color="auto" w:fill="auto"/>
          <w:lang w:val="pt-PT"/>
        </w:rPr>
        <w:t xml:space="preserve"> – 8.3 mL vial x 12</w:t>
      </w:r>
    </w:p>
    <w:p w14:paraId="40BD76AC"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EU/1/20/1443/032</w:t>
      </w:r>
      <w:r w:rsidR="00FE7A9D" w:rsidRPr="00EC34AC">
        <w:rPr>
          <w:sz w:val="22"/>
          <w:shd w:val="pct15" w:color="auto" w:fill="auto"/>
          <w:lang w:val="pt-PT"/>
        </w:rPr>
        <w:t xml:space="preserve"> – 5.5 mL vial x 2, 8.3 mL vial x 11</w:t>
      </w:r>
    </w:p>
    <w:p w14:paraId="3F7E703D"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EU/1/20/1443/033</w:t>
      </w:r>
      <w:r w:rsidR="00FE7A9D" w:rsidRPr="00EC34AC">
        <w:rPr>
          <w:sz w:val="22"/>
          <w:shd w:val="pct15" w:color="auto" w:fill="auto"/>
          <w:lang w:val="pt-PT"/>
        </w:rPr>
        <w:t xml:space="preserve"> – 5.5 mL vial x 1, 8.3 mL vial x 12</w:t>
      </w:r>
    </w:p>
    <w:p w14:paraId="70A4A023"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EU/1/20/1443/034</w:t>
      </w:r>
      <w:r w:rsidR="00FE7A9D" w:rsidRPr="00EC34AC">
        <w:rPr>
          <w:sz w:val="22"/>
          <w:shd w:val="pct15" w:color="auto" w:fill="auto"/>
          <w:lang w:val="pt-PT"/>
        </w:rPr>
        <w:t xml:space="preserve"> – 8.3 mL vial x 13</w:t>
      </w:r>
    </w:p>
    <w:p w14:paraId="76A03F98"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EU/1/20/1443/035</w:t>
      </w:r>
      <w:r w:rsidR="00FE7A9D" w:rsidRPr="00EC34AC">
        <w:rPr>
          <w:sz w:val="22"/>
          <w:shd w:val="pct15" w:color="auto" w:fill="auto"/>
          <w:lang w:val="pt-PT"/>
        </w:rPr>
        <w:t xml:space="preserve"> – 5.5 mL vial x 2, 8.3 mL vial x 12</w:t>
      </w:r>
    </w:p>
    <w:p w14:paraId="7CB4A52C" w14:textId="77777777" w:rsidR="004048E1" w:rsidRPr="00EC34AC" w:rsidRDefault="00231CA0" w:rsidP="00035947">
      <w:pPr>
        <w:pStyle w:val="NormalAgency"/>
        <w:rPr>
          <w:sz w:val="22"/>
          <w:shd w:val="pct15" w:color="auto" w:fill="auto"/>
          <w:lang w:val="pt-PT"/>
        </w:rPr>
      </w:pPr>
      <w:r w:rsidRPr="00EC34AC">
        <w:rPr>
          <w:sz w:val="22"/>
          <w:shd w:val="pct15" w:color="auto" w:fill="auto"/>
          <w:lang w:val="pt-PT"/>
        </w:rPr>
        <w:t>EU/1/20/1443/036</w:t>
      </w:r>
      <w:r w:rsidR="00FE7A9D" w:rsidRPr="00EC34AC">
        <w:rPr>
          <w:sz w:val="22"/>
          <w:shd w:val="pct15" w:color="auto" w:fill="auto"/>
          <w:lang w:val="pt-PT"/>
        </w:rPr>
        <w:t xml:space="preserve"> – 5.5 mL vial x 1, 8.3 mL vial x 13</w:t>
      </w:r>
    </w:p>
    <w:p w14:paraId="39318C09" w14:textId="77777777" w:rsidR="004048E1" w:rsidRPr="00EC34AC" w:rsidRDefault="00231CA0" w:rsidP="00035947">
      <w:pPr>
        <w:pStyle w:val="NormalAgency"/>
        <w:rPr>
          <w:sz w:val="22"/>
          <w:shd w:val="pct15" w:color="auto" w:fill="auto"/>
        </w:rPr>
      </w:pPr>
      <w:r w:rsidRPr="00EC34AC">
        <w:rPr>
          <w:sz w:val="22"/>
          <w:shd w:val="pct15" w:color="auto" w:fill="auto"/>
        </w:rPr>
        <w:t>EU/1/20/1443/037</w:t>
      </w:r>
      <w:r w:rsidR="00FE7A9D" w:rsidRPr="00EC34AC">
        <w:rPr>
          <w:sz w:val="22"/>
          <w:shd w:val="pct15" w:color="auto" w:fill="auto"/>
        </w:rPr>
        <w:t xml:space="preserve"> – 8.3 mL vial x 14</w:t>
      </w:r>
    </w:p>
    <w:p w14:paraId="3CD60345" w14:textId="77777777" w:rsidR="004048E1" w:rsidRPr="00A04E1E" w:rsidRDefault="004048E1" w:rsidP="00035947">
      <w:pPr>
        <w:pStyle w:val="NormalAgency"/>
        <w:rPr>
          <w:sz w:val="22"/>
        </w:rPr>
      </w:pPr>
    </w:p>
    <w:p w14:paraId="79484B46" w14:textId="77777777" w:rsidR="004048E1" w:rsidRPr="00A04E1E" w:rsidRDefault="004048E1" w:rsidP="00035947">
      <w:pPr>
        <w:pStyle w:val="NormalAgency"/>
        <w:rPr>
          <w:sz w:val="22"/>
        </w:rPr>
      </w:pPr>
    </w:p>
    <w:p w14:paraId="657CBB22"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13.</w:t>
      </w:r>
      <w:r w:rsidRPr="00A04E1E">
        <w:rPr>
          <w:rFonts w:ascii="Times New Roman" w:hAnsi="Times New Roman"/>
        </w:rPr>
        <w:tab/>
        <w:t>BATCH NUMBER</w:t>
      </w:r>
    </w:p>
    <w:p w14:paraId="7D23E72E" w14:textId="77777777" w:rsidR="004048E1" w:rsidRPr="00A04E1E" w:rsidRDefault="004048E1" w:rsidP="00035947">
      <w:pPr>
        <w:pStyle w:val="NormalAgency"/>
        <w:rPr>
          <w:sz w:val="22"/>
        </w:rPr>
      </w:pPr>
    </w:p>
    <w:p w14:paraId="6568DC20" w14:textId="77777777" w:rsidR="004048E1" w:rsidRPr="00EC34AC" w:rsidRDefault="00FE7A9D" w:rsidP="00035947">
      <w:pPr>
        <w:pStyle w:val="NormalAgency"/>
        <w:rPr>
          <w:sz w:val="22"/>
          <w:shd w:val="pct15" w:color="auto" w:fill="auto"/>
        </w:rPr>
      </w:pPr>
      <w:r w:rsidRPr="00EC34AC">
        <w:rPr>
          <w:sz w:val="22"/>
          <w:shd w:val="pct15" w:color="auto" w:fill="auto"/>
        </w:rPr>
        <w:t>Lot</w:t>
      </w:r>
      <w:r w:rsidR="00C434F0" w:rsidRPr="00EC34AC">
        <w:rPr>
          <w:sz w:val="22"/>
          <w:shd w:val="pct15" w:color="auto" w:fill="auto"/>
        </w:rPr>
        <w:t>:</w:t>
      </w:r>
    </w:p>
    <w:p w14:paraId="02D1A0C1" w14:textId="77777777" w:rsidR="004048E1" w:rsidRPr="00A04E1E" w:rsidRDefault="004048E1" w:rsidP="00035947">
      <w:pPr>
        <w:pStyle w:val="NormalAgency"/>
        <w:rPr>
          <w:sz w:val="22"/>
        </w:rPr>
      </w:pPr>
    </w:p>
    <w:p w14:paraId="3F10B985" w14:textId="77777777" w:rsidR="004048E1" w:rsidRPr="00A04E1E" w:rsidRDefault="004048E1" w:rsidP="00035947">
      <w:pPr>
        <w:pStyle w:val="NormalAgency"/>
        <w:rPr>
          <w:sz w:val="22"/>
        </w:rPr>
      </w:pPr>
    </w:p>
    <w:p w14:paraId="7FAA0000"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14.</w:t>
      </w:r>
      <w:r w:rsidRPr="00A04E1E">
        <w:rPr>
          <w:rFonts w:ascii="Times New Roman" w:hAnsi="Times New Roman"/>
        </w:rPr>
        <w:tab/>
        <w:t>GENERAL CLASSIFICATION FOR SUPPLY</w:t>
      </w:r>
    </w:p>
    <w:p w14:paraId="37CF0B4B" w14:textId="77777777" w:rsidR="004048E1" w:rsidRPr="00A04E1E" w:rsidRDefault="004048E1" w:rsidP="00035947">
      <w:pPr>
        <w:pStyle w:val="NormalAgency"/>
        <w:rPr>
          <w:sz w:val="22"/>
        </w:rPr>
      </w:pPr>
    </w:p>
    <w:p w14:paraId="1CF10980" w14:textId="77777777" w:rsidR="004048E1" w:rsidRPr="00A04E1E" w:rsidRDefault="004048E1" w:rsidP="00035947">
      <w:pPr>
        <w:pStyle w:val="NormalAgency"/>
        <w:rPr>
          <w:sz w:val="22"/>
        </w:rPr>
      </w:pPr>
    </w:p>
    <w:p w14:paraId="66063164"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15.</w:t>
      </w:r>
      <w:r w:rsidRPr="00A04E1E">
        <w:rPr>
          <w:rFonts w:ascii="Times New Roman" w:hAnsi="Times New Roman"/>
        </w:rPr>
        <w:tab/>
        <w:t>INSTRUCTIONS ON USE</w:t>
      </w:r>
    </w:p>
    <w:p w14:paraId="16A1A485" w14:textId="77777777" w:rsidR="004048E1" w:rsidRPr="00A04E1E" w:rsidRDefault="004048E1" w:rsidP="00035947">
      <w:pPr>
        <w:pStyle w:val="NormalAgency"/>
        <w:rPr>
          <w:sz w:val="22"/>
        </w:rPr>
      </w:pPr>
    </w:p>
    <w:p w14:paraId="523137F7" w14:textId="77777777" w:rsidR="004048E1" w:rsidRPr="00A04E1E" w:rsidRDefault="004048E1" w:rsidP="00035947">
      <w:pPr>
        <w:pStyle w:val="NormalAgency"/>
        <w:rPr>
          <w:sz w:val="22"/>
        </w:rPr>
      </w:pPr>
    </w:p>
    <w:p w14:paraId="453CDAAB"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16.</w:t>
      </w:r>
      <w:r w:rsidRPr="00A04E1E">
        <w:rPr>
          <w:rFonts w:ascii="Times New Roman" w:hAnsi="Times New Roman"/>
        </w:rPr>
        <w:tab/>
        <w:t>INFORMATION IN BRAILLE</w:t>
      </w:r>
    </w:p>
    <w:p w14:paraId="4A9DA717" w14:textId="77777777" w:rsidR="004048E1" w:rsidRPr="00A04E1E" w:rsidRDefault="004048E1" w:rsidP="00035947">
      <w:pPr>
        <w:pStyle w:val="NormalAgency"/>
        <w:rPr>
          <w:sz w:val="22"/>
        </w:rPr>
      </w:pPr>
    </w:p>
    <w:p w14:paraId="1D1FF673" w14:textId="77777777" w:rsidR="004048E1" w:rsidRPr="00EC34AC" w:rsidRDefault="00FE7A9D" w:rsidP="00035947">
      <w:pPr>
        <w:pStyle w:val="NormalAgency"/>
        <w:rPr>
          <w:sz w:val="22"/>
          <w:shd w:val="pct15" w:color="auto" w:fill="auto"/>
        </w:rPr>
      </w:pPr>
      <w:r w:rsidRPr="00EC34AC">
        <w:rPr>
          <w:sz w:val="22"/>
          <w:shd w:val="pct15" w:color="auto" w:fill="auto"/>
        </w:rPr>
        <w:t>Justification for not including Braille accepted.</w:t>
      </w:r>
    </w:p>
    <w:p w14:paraId="6E3E4C20" w14:textId="77777777" w:rsidR="004048E1" w:rsidRPr="00A04E1E" w:rsidRDefault="004048E1" w:rsidP="00035947">
      <w:pPr>
        <w:pStyle w:val="NormalAgency"/>
        <w:rPr>
          <w:sz w:val="22"/>
          <w:shd w:val="clear" w:color="auto" w:fill="CCCCCC"/>
        </w:rPr>
      </w:pPr>
    </w:p>
    <w:p w14:paraId="66FB6A39" w14:textId="77777777" w:rsidR="004048E1" w:rsidRPr="00A04E1E" w:rsidRDefault="004048E1" w:rsidP="00035947">
      <w:pPr>
        <w:pStyle w:val="NormalAgency"/>
        <w:rPr>
          <w:sz w:val="22"/>
          <w:shd w:val="clear" w:color="auto" w:fill="CCCCCC"/>
        </w:rPr>
      </w:pPr>
    </w:p>
    <w:p w14:paraId="5626FD9F" w14:textId="77777777" w:rsidR="004048E1" w:rsidRPr="00A04E1E" w:rsidRDefault="00FE7A9D" w:rsidP="00035947">
      <w:pPr>
        <w:pStyle w:val="NormalBoldFramedAgency"/>
        <w:outlineLvl w:val="9"/>
        <w:rPr>
          <w:rFonts w:ascii="Times New Roman" w:hAnsi="Times New Roman"/>
          <w:i/>
        </w:rPr>
      </w:pPr>
      <w:r w:rsidRPr="00A04E1E">
        <w:rPr>
          <w:rFonts w:ascii="Times New Roman" w:hAnsi="Times New Roman"/>
        </w:rPr>
        <w:t>17.</w:t>
      </w:r>
      <w:r w:rsidRPr="00A04E1E">
        <w:rPr>
          <w:rFonts w:ascii="Times New Roman" w:hAnsi="Times New Roman"/>
        </w:rPr>
        <w:tab/>
        <w:t>UNIQUE IDENTIFIER – 2D BARCODE</w:t>
      </w:r>
    </w:p>
    <w:p w14:paraId="30DCB2B3" w14:textId="77777777" w:rsidR="004048E1" w:rsidRPr="00A04E1E" w:rsidRDefault="004048E1" w:rsidP="00035947">
      <w:pPr>
        <w:pStyle w:val="NormalAgency"/>
        <w:rPr>
          <w:sz w:val="22"/>
        </w:rPr>
      </w:pPr>
    </w:p>
    <w:p w14:paraId="1DC0531F" w14:textId="77777777" w:rsidR="004048E1" w:rsidRPr="00EC34AC" w:rsidRDefault="00FE7A9D" w:rsidP="00035947">
      <w:pPr>
        <w:pStyle w:val="NormalAgency"/>
        <w:rPr>
          <w:sz w:val="22"/>
          <w:shd w:val="pct15" w:color="auto" w:fill="auto"/>
        </w:rPr>
      </w:pPr>
      <w:r w:rsidRPr="00EC34AC">
        <w:rPr>
          <w:sz w:val="22"/>
          <w:shd w:val="pct15" w:color="auto" w:fill="auto"/>
        </w:rPr>
        <w:t>2D barcode carrying the unique identifier included.</w:t>
      </w:r>
    </w:p>
    <w:p w14:paraId="76419AC9" w14:textId="77777777" w:rsidR="004048E1" w:rsidRPr="00A04E1E" w:rsidRDefault="004048E1" w:rsidP="00035947">
      <w:pPr>
        <w:pStyle w:val="NormalAgency"/>
        <w:rPr>
          <w:sz w:val="22"/>
        </w:rPr>
      </w:pPr>
    </w:p>
    <w:p w14:paraId="4DDBF8A5" w14:textId="77777777" w:rsidR="004048E1" w:rsidRPr="00A04E1E" w:rsidRDefault="004048E1" w:rsidP="00035947">
      <w:pPr>
        <w:pStyle w:val="NormalAgency"/>
        <w:rPr>
          <w:sz w:val="22"/>
        </w:rPr>
      </w:pPr>
    </w:p>
    <w:p w14:paraId="0ADEB3E0" w14:textId="77777777" w:rsidR="004048E1" w:rsidRPr="00A04E1E" w:rsidRDefault="00FE7A9D" w:rsidP="00035947">
      <w:pPr>
        <w:pStyle w:val="NormalBoldFramedAgency"/>
        <w:outlineLvl w:val="9"/>
        <w:rPr>
          <w:rFonts w:ascii="Times New Roman" w:hAnsi="Times New Roman"/>
          <w:i/>
        </w:rPr>
      </w:pPr>
      <w:r w:rsidRPr="00A04E1E">
        <w:rPr>
          <w:rFonts w:ascii="Times New Roman" w:hAnsi="Times New Roman"/>
        </w:rPr>
        <w:t>18.</w:t>
      </w:r>
      <w:r w:rsidRPr="00A04E1E">
        <w:rPr>
          <w:rFonts w:ascii="Times New Roman" w:hAnsi="Times New Roman"/>
        </w:rPr>
        <w:tab/>
        <w:t>UNIQUE IDENTIFIER - HUMAN READABLE DATA</w:t>
      </w:r>
    </w:p>
    <w:p w14:paraId="1CA75B5D" w14:textId="77777777" w:rsidR="004048E1" w:rsidRPr="00A04E1E" w:rsidRDefault="004048E1" w:rsidP="00035947">
      <w:pPr>
        <w:pStyle w:val="NormalAgency"/>
        <w:rPr>
          <w:sz w:val="22"/>
        </w:rPr>
      </w:pPr>
    </w:p>
    <w:p w14:paraId="5B68C118" w14:textId="19905CE3" w:rsidR="004048E1" w:rsidRPr="00EC34AC" w:rsidRDefault="00FE7A9D" w:rsidP="00035947">
      <w:pPr>
        <w:pStyle w:val="NormalAgency"/>
        <w:rPr>
          <w:sz w:val="22"/>
          <w:shd w:val="pct15" w:color="auto" w:fill="auto"/>
        </w:rPr>
      </w:pPr>
      <w:r w:rsidRPr="00EC34AC">
        <w:rPr>
          <w:sz w:val="22"/>
          <w:shd w:val="pct15" w:color="auto" w:fill="auto"/>
        </w:rPr>
        <w:t>PC</w:t>
      </w:r>
    </w:p>
    <w:p w14:paraId="5CC4AC67" w14:textId="52483480" w:rsidR="004048E1" w:rsidRPr="00EC34AC" w:rsidRDefault="00FE7A9D" w:rsidP="00035947">
      <w:pPr>
        <w:pStyle w:val="NormalAgency"/>
        <w:rPr>
          <w:sz w:val="22"/>
          <w:shd w:val="pct15" w:color="auto" w:fill="auto"/>
        </w:rPr>
      </w:pPr>
      <w:r w:rsidRPr="00EC34AC">
        <w:rPr>
          <w:sz w:val="22"/>
          <w:shd w:val="pct15" w:color="auto" w:fill="auto"/>
        </w:rPr>
        <w:t>SN</w:t>
      </w:r>
    </w:p>
    <w:p w14:paraId="0016E0D6" w14:textId="3712E9A4" w:rsidR="004048E1" w:rsidRPr="00EC34AC" w:rsidRDefault="00FE7A9D" w:rsidP="00035947">
      <w:pPr>
        <w:pStyle w:val="NormalAgency"/>
        <w:rPr>
          <w:sz w:val="22"/>
          <w:shd w:val="pct15" w:color="auto" w:fill="auto"/>
        </w:rPr>
      </w:pPr>
      <w:r w:rsidRPr="00EC34AC">
        <w:rPr>
          <w:sz w:val="22"/>
          <w:shd w:val="pct15" w:color="auto" w:fill="auto"/>
        </w:rPr>
        <w:t>NN</w:t>
      </w:r>
    </w:p>
    <w:p w14:paraId="08BC170F" w14:textId="77777777" w:rsidR="00A91055" w:rsidRPr="00A04E1E" w:rsidRDefault="00A91055" w:rsidP="00035947">
      <w:pPr>
        <w:pStyle w:val="NormalAgency"/>
        <w:rPr>
          <w:sz w:val="22"/>
        </w:rPr>
      </w:pPr>
    </w:p>
    <w:p w14:paraId="32CD5F76" w14:textId="77777777" w:rsidR="004048E1" w:rsidRPr="00A04E1E" w:rsidRDefault="004048E1" w:rsidP="00035947">
      <w:pPr>
        <w:pStyle w:val="NormalAgency"/>
        <w:rPr>
          <w:sz w:val="22"/>
        </w:rPr>
      </w:pPr>
    </w:p>
    <w:p w14:paraId="0BD3FE2B" w14:textId="77777777" w:rsidR="005B2E43" w:rsidRPr="00A04E1E" w:rsidRDefault="00FE7A9D" w:rsidP="00035947">
      <w:pPr>
        <w:tabs>
          <w:tab w:val="clear" w:pos="567"/>
        </w:tabs>
        <w:rPr>
          <w:rFonts w:eastAsia="Verdana" w:cs="Verdana"/>
          <w:szCs w:val="18"/>
          <w:lang w:eastAsia="en-GB"/>
        </w:rPr>
      </w:pPr>
      <w:r w:rsidRPr="00A04E1E">
        <w:br w:type="page"/>
      </w:r>
    </w:p>
    <w:p w14:paraId="5ECA5FC8" w14:textId="77777777" w:rsidR="00360DC6" w:rsidRPr="00A04E1E" w:rsidRDefault="00360DC6" w:rsidP="00360DC6">
      <w:pPr>
        <w:pStyle w:val="NormalBoldAgency"/>
        <w:outlineLvl w:val="9"/>
        <w:rPr>
          <w:rFonts w:ascii="Times New Roman" w:hAnsi="Times New Roman"/>
          <w:b w:val="0"/>
        </w:rPr>
      </w:pPr>
    </w:p>
    <w:p w14:paraId="14C96349" w14:textId="77777777" w:rsidR="005B2E43" w:rsidRPr="00A04E1E" w:rsidRDefault="00FE7A9D" w:rsidP="00035947">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rPr>
      </w:pPr>
      <w:r w:rsidRPr="00A04E1E">
        <w:rPr>
          <w:rFonts w:ascii="Times New Roman" w:hAnsi="Times New Roman"/>
        </w:rPr>
        <w:t>MINIMUM PARTICULARS TO APPEAR ON SMALL IMMEDIATE PACKAGING UNITS</w:t>
      </w:r>
    </w:p>
    <w:p w14:paraId="0CF2A304" w14:textId="77777777" w:rsidR="005B2E43" w:rsidRPr="00A04E1E" w:rsidRDefault="005B2E43" w:rsidP="00035947">
      <w:pPr>
        <w:pStyle w:val="NormalAgency"/>
        <w:pBdr>
          <w:top w:val="single" w:sz="4" w:space="1" w:color="auto"/>
          <w:left w:val="single" w:sz="4" w:space="4" w:color="auto"/>
          <w:bottom w:val="single" w:sz="4" w:space="1" w:color="auto"/>
          <w:right w:val="single" w:sz="4" w:space="4" w:color="auto"/>
        </w:pBdr>
        <w:rPr>
          <w:sz w:val="22"/>
        </w:rPr>
      </w:pPr>
    </w:p>
    <w:p w14:paraId="53648C78" w14:textId="77777777" w:rsidR="005B2E43" w:rsidRPr="00A04E1E" w:rsidRDefault="00FE7A9D" w:rsidP="00035947">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rPr>
      </w:pPr>
      <w:r w:rsidRPr="00A04E1E">
        <w:rPr>
          <w:rFonts w:ascii="Times New Roman" w:hAnsi="Times New Roman"/>
        </w:rPr>
        <w:t>OUTER CARTON – VARIABLE DATA (to be printed directly on the outer carton at time of packaging)</w:t>
      </w:r>
    </w:p>
    <w:p w14:paraId="536DC464" w14:textId="77777777" w:rsidR="005B2E43" w:rsidRPr="00A04E1E" w:rsidRDefault="005B2E43" w:rsidP="00035947">
      <w:pPr>
        <w:pStyle w:val="NormalAgency"/>
        <w:rPr>
          <w:sz w:val="22"/>
        </w:rPr>
      </w:pPr>
    </w:p>
    <w:p w14:paraId="35140047" w14:textId="77777777" w:rsidR="005B2E43" w:rsidRPr="00A04E1E" w:rsidRDefault="005B2E43" w:rsidP="00035947">
      <w:pPr>
        <w:pStyle w:val="NormalAgency"/>
        <w:rPr>
          <w:sz w:val="22"/>
        </w:rPr>
      </w:pPr>
    </w:p>
    <w:p w14:paraId="5B5B765D"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1.</w:t>
      </w:r>
      <w:r w:rsidRPr="00A04E1E">
        <w:rPr>
          <w:rFonts w:ascii="Times New Roman" w:hAnsi="Times New Roman"/>
        </w:rPr>
        <w:tab/>
        <w:t>NAME OF THE MEDICINAL PRODUCT AND ROUTE(S) OF ADMINISTRATION</w:t>
      </w:r>
    </w:p>
    <w:p w14:paraId="5ED8AE11" w14:textId="77777777" w:rsidR="004048E1" w:rsidRPr="00A04E1E" w:rsidRDefault="004048E1" w:rsidP="00035947">
      <w:pPr>
        <w:pStyle w:val="NormalAgency"/>
        <w:rPr>
          <w:sz w:val="22"/>
        </w:rPr>
      </w:pPr>
    </w:p>
    <w:p w14:paraId="399AABAD" w14:textId="77777777" w:rsidR="004048E1" w:rsidRPr="00EC34AC" w:rsidRDefault="00FE7A9D" w:rsidP="00035947">
      <w:pPr>
        <w:pStyle w:val="NormalAgency"/>
        <w:rPr>
          <w:sz w:val="22"/>
          <w:shd w:val="pct15" w:color="auto" w:fill="auto"/>
        </w:rPr>
      </w:pPr>
      <w:r w:rsidRPr="00EC34AC">
        <w:rPr>
          <w:sz w:val="22"/>
          <w:shd w:val="pct15" w:color="auto" w:fill="auto"/>
        </w:rPr>
        <w:t>Zolgensma 2 x 10</w:t>
      </w:r>
      <w:r w:rsidRPr="00EC34AC">
        <w:rPr>
          <w:sz w:val="22"/>
          <w:shd w:val="pct15" w:color="auto" w:fill="auto"/>
          <w:vertAlign w:val="superscript"/>
        </w:rPr>
        <w:t>13</w:t>
      </w:r>
      <w:r w:rsidRPr="00EC34AC">
        <w:rPr>
          <w:sz w:val="22"/>
          <w:shd w:val="pct15" w:color="auto" w:fill="auto"/>
        </w:rPr>
        <w:t> vector genomes/mL solution for infusion</w:t>
      </w:r>
    </w:p>
    <w:p w14:paraId="7DB8DC18" w14:textId="77777777" w:rsidR="004048E1" w:rsidRPr="00EC34AC" w:rsidRDefault="00FE7A9D" w:rsidP="00035947">
      <w:pPr>
        <w:pStyle w:val="NormalAgency"/>
        <w:rPr>
          <w:sz w:val="22"/>
          <w:shd w:val="pct15" w:color="auto" w:fill="auto"/>
        </w:rPr>
      </w:pPr>
      <w:r w:rsidRPr="00EC34AC">
        <w:rPr>
          <w:sz w:val="22"/>
          <w:shd w:val="pct15" w:color="auto" w:fill="auto"/>
        </w:rPr>
        <w:t>onasemnogene abeparvovec</w:t>
      </w:r>
    </w:p>
    <w:p w14:paraId="37E0732A" w14:textId="77777777" w:rsidR="004048E1" w:rsidRPr="00EC34AC" w:rsidRDefault="00FE7A9D" w:rsidP="00035947">
      <w:pPr>
        <w:pStyle w:val="NormalAgency"/>
        <w:rPr>
          <w:sz w:val="22"/>
          <w:shd w:val="pct15" w:color="auto" w:fill="auto"/>
        </w:rPr>
      </w:pPr>
      <w:r w:rsidRPr="00EC34AC">
        <w:rPr>
          <w:sz w:val="22"/>
          <w:shd w:val="pct15" w:color="auto" w:fill="auto"/>
        </w:rPr>
        <w:t>IV</w:t>
      </w:r>
    </w:p>
    <w:p w14:paraId="38AEE235" w14:textId="77777777" w:rsidR="004048E1" w:rsidRPr="00A04E1E" w:rsidRDefault="004048E1" w:rsidP="00035947">
      <w:pPr>
        <w:pStyle w:val="NormalAgency"/>
        <w:rPr>
          <w:sz w:val="22"/>
        </w:rPr>
      </w:pPr>
    </w:p>
    <w:p w14:paraId="2828DDD4" w14:textId="77777777" w:rsidR="004048E1" w:rsidRPr="00A04E1E" w:rsidRDefault="004048E1" w:rsidP="00035947">
      <w:pPr>
        <w:pStyle w:val="NormalAgency"/>
        <w:rPr>
          <w:sz w:val="22"/>
        </w:rPr>
      </w:pPr>
    </w:p>
    <w:p w14:paraId="42D2C7EF"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2.</w:t>
      </w:r>
      <w:r w:rsidRPr="00A04E1E">
        <w:rPr>
          <w:rFonts w:ascii="Times New Roman" w:hAnsi="Times New Roman"/>
        </w:rPr>
        <w:tab/>
        <w:t>METHOD OF ADMINISTRATION</w:t>
      </w:r>
    </w:p>
    <w:p w14:paraId="2B4D0553" w14:textId="77777777" w:rsidR="004048E1" w:rsidRPr="00A04E1E" w:rsidRDefault="004048E1" w:rsidP="00035947">
      <w:pPr>
        <w:pStyle w:val="NormalAgency"/>
        <w:rPr>
          <w:sz w:val="22"/>
        </w:rPr>
      </w:pPr>
    </w:p>
    <w:p w14:paraId="44D21167" w14:textId="77777777" w:rsidR="004048E1" w:rsidRPr="00A04E1E" w:rsidRDefault="004048E1" w:rsidP="00035947">
      <w:pPr>
        <w:pStyle w:val="NormalAgency"/>
        <w:rPr>
          <w:sz w:val="22"/>
        </w:rPr>
      </w:pPr>
    </w:p>
    <w:p w14:paraId="49F26480"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3.</w:t>
      </w:r>
      <w:r w:rsidRPr="00A04E1E">
        <w:rPr>
          <w:rFonts w:ascii="Times New Roman" w:hAnsi="Times New Roman"/>
        </w:rPr>
        <w:tab/>
        <w:t>EXPIRY DATE</w:t>
      </w:r>
    </w:p>
    <w:p w14:paraId="7306524C" w14:textId="77777777" w:rsidR="004048E1" w:rsidRPr="00A04E1E" w:rsidRDefault="004048E1" w:rsidP="00035947">
      <w:pPr>
        <w:pStyle w:val="NormalAgency"/>
        <w:rPr>
          <w:sz w:val="22"/>
        </w:rPr>
      </w:pPr>
    </w:p>
    <w:p w14:paraId="5490189B" w14:textId="77777777" w:rsidR="004048E1" w:rsidRPr="00A04E1E" w:rsidRDefault="00FE7A9D" w:rsidP="00035947">
      <w:pPr>
        <w:pStyle w:val="NormalAgency"/>
        <w:rPr>
          <w:sz w:val="22"/>
        </w:rPr>
      </w:pPr>
      <w:r w:rsidRPr="00A04E1E">
        <w:rPr>
          <w:sz w:val="22"/>
        </w:rPr>
        <w:t>EXP</w:t>
      </w:r>
      <w:r w:rsidR="00C434F0" w:rsidRPr="00A04E1E">
        <w:rPr>
          <w:sz w:val="22"/>
        </w:rPr>
        <w:t>:</w:t>
      </w:r>
    </w:p>
    <w:p w14:paraId="370CDAD6" w14:textId="77777777" w:rsidR="004048E1" w:rsidRPr="00A04E1E" w:rsidRDefault="004048E1" w:rsidP="00035947">
      <w:pPr>
        <w:pStyle w:val="NormalAgency"/>
        <w:rPr>
          <w:sz w:val="22"/>
        </w:rPr>
      </w:pPr>
    </w:p>
    <w:p w14:paraId="03340622" w14:textId="77777777" w:rsidR="002D59EF" w:rsidRPr="00A04E1E" w:rsidRDefault="002D59EF" w:rsidP="00035947">
      <w:pPr>
        <w:pStyle w:val="NormalAgency"/>
        <w:rPr>
          <w:sz w:val="22"/>
        </w:rPr>
      </w:pPr>
    </w:p>
    <w:p w14:paraId="7DDBF747"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4.</w:t>
      </w:r>
      <w:r w:rsidRPr="00A04E1E">
        <w:rPr>
          <w:rFonts w:ascii="Times New Roman" w:hAnsi="Times New Roman"/>
        </w:rPr>
        <w:tab/>
        <w:t>BATCH NUMBER</w:t>
      </w:r>
    </w:p>
    <w:p w14:paraId="7AAA5015" w14:textId="77777777" w:rsidR="004048E1" w:rsidRPr="00A04E1E" w:rsidRDefault="004048E1" w:rsidP="00035947">
      <w:pPr>
        <w:pStyle w:val="NormalAgency"/>
        <w:rPr>
          <w:sz w:val="22"/>
        </w:rPr>
      </w:pPr>
    </w:p>
    <w:p w14:paraId="72CF3F1F" w14:textId="77777777" w:rsidR="004048E1" w:rsidRPr="00A04E1E" w:rsidRDefault="00FE7A9D" w:rsidP="00035947">
      <w:pPr>
        <w:pStyle w:val="NormalAgency"/>
        <w:rPr>
          <w:sz w:val="22"/>
        </w:rPr>
      </w:pPr>
      <w:r w:rsidRPr="00A04E1E">
        <w:rPr>
          <w:sz w:val="22"/>
        </w:rPr>
        <w:t>Lot</w:t>
      </w:r>
      <w:r w:rsidR="00C434F0" w:rsidRPr="00A04E1E">
        <w:rPr>
          <w:sz w:val="22"/>
        </w:rPr>
        <w:t>:</w:t>
      </w:r>
    </w:p>
    <w:p w14:paraId="13B56E18" w14:textId="77777777" w:rsidR="004048E1" w:rsidRPr="00A04E1E" w:rsidRDefault="004048E1" w:rsidP="00035947">
      <w:pPr>
        <w:pStyle w:val="NormalAgency"/>
        <w:rPr>
          <w:sz w:val="22"/>
        </w:rPr>
      </w:pPr>
    </w:p>
    <w:p w14:paraId="324D3C80" w14:textId="77777777" w:rsidR="002D59EF" w:rsidRPr="00A04E1E" w:rsidRDefault="002D59EF" w:rsidP="00035947">
      <w:pPr>
        <w:pStyle w:val="NormalAgency"/>
        <w:rPr>
          <w:sz w:val="22"/>
        </w:rPr>
      </w:pPr>
    </w:p>
    <w:p w14:paraId="5816D3AA"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5.</w:t>
      </w:r>
      <w:r w:rsidRPr="00A04E1E">
        <w:rPr>
          <w:rFonts w:ascii="Times New Roman" w:hAnsi="Times New Roman"/>
        </w:rPr>
        <w:tab/>
        <w:t>CONTENTS BY WEIGHT, BY VOLUME OR BY UNIT</w:t>
      </w:r>
    </w:p>
    <w:p w14:paraId="7EC30070" w14:textId="77777777" w:rsidR="004048E1" w:rsidRPr="00A04E1E" w:rsidRDefault="004048E1" w:rsidP="00035947">
      <w:pPr>
        <w:pStyle w:val="NormalAgency"/>
        <w:rPr>
          <w:sz w:val="22"/>
        </w:rPr>
      </w:pPr>
    </w:p>
    <w:p w14:paraId="19F4C72B" w14:textId="77777777" w:rsidR="004048E1" w:rsidRPr="00A04E1E" w:rsidRDefault="00940624" w:rsidP="00035947">
      <w:pPr>
        <w:pStyle w:val="NormalAgency"/>
        <w:rPr>
          <w:sz w:val="22"/>
          <w:lang w:val="pt-PT"/>
        </w:rPr>
      </w:pPr>
      <w:r w:rsidRPr="00A04E1E">
        <w:rPr>
          <w:sz w:val="22"/>
          <w:lang w:val="pt-PT"/>
        </w:rPr>
        <w:t>EU/1/20/1443/001</w:t>
      </w:r>
      <w:r w:rsidR="00FE7A9D" w:rsidRPr="00A04E1E">
        <w:rPr>
          <w:sz w:val="22"/>
          <w:lang w:val="pt-PT"/>
        </w:rPr>
        <w:t xml:space="preserve"> – 8.3 mL vial x 2</w:t>
      </w:r>
    </w:p>
    <w:p w14:paraId="5E898779"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EU/1/20/1443/002 – 5.5 mL vial x 2, 8.3 mL vial x 1</w:t>
      </w:r>
    </w:p>
    <w:p w14:paraId="5D1F1867"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EU/1/20/1443/003 – 5.5 mL vial x 1, 8.3</w:t>
      </w:r>
      <w:r w:rsidR="00547624" w:rsidRPr="00EC34AC">
        <w:rPr>
          <w:sz w:val="22"/>
          <w:shd w:val="pct15" w:color="auto" w:fill="auto"/>
          <w:lang w:val="pt-PT"/>
        </w:rPr>
        <w:t> </w:t>
      </w:r>
      <w:r w:rsidRPr="00EC34AC">
        <w:rPr>
          <w:sz w:val="22"/>
          <w:shd w:val="pct15" w:color="auto" w:fill="auto"/>
          <w:lang w:val="pt-PT"/>
        </w:rPr>
        <w:t>mL vial x 2</w:t>
      </w:r>
    </w:p>
    <w:p w14:paraId="0CF81365"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EU/1/20/1443/004 – 8.3 mL vial x 3</w:t>
      </w:r>
    </w:p>
    <w:p w14:paraId="240CB35B"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EU/1/20/1443/005 – 5.5 mL vial x 2, 8.3 mL vial x 2</w:t>
      </w:r>
    </w:p>
    <w:p w14:paraId="16495D3D"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EU/1/20/1443/006 – 5.5 mL vial x 1, 8.3 mL vial x 3</w:t>
      </w:r>
    </w:p>
    <w:p w14:paraId="178AA2F6"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EU/1/20/1443/007 – 8.3 mL vial x 4</w:t>
      </w:r>
    </w:p>
    <w:p w14:paraId="3C9A7AE1"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EU/1/20/1443/008 – 5.5 mL vial x 2, 8.3 mL vial x 3</w:t>
      </w:r>
    </w:p>
    <w:p w14:paraId="0D68D678"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EU/1/20/1443/009 – 5.5 mL vial x 1, 8.3 mL vial x 4</w:t>
      </w:r>
    </w:p>
    <w:p w14:paraId="09F86D13"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EU/1/20/1443/010 – 8.3 mL vial x 5</w:t>
      </w:r>
    </w:p>
    <w:p w14:paraId="1A7D1D37"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EU/1/20/1443/011 – 5.5 mL vial x 2, 8.3 mL vial x 4</w:t>
      </w:r>
    </w:p>
    <w:p w14:paraId="4CD67A02"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EU/1/20/1443/012 – 5.5 mL vial x 1, 8.3 mL vial x 5</w:t>
      </w:r>
    </w:p>
    <w:p w14:paraId="5B136CF3"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EU/1/20/1443/013 – 8.3 mL vial x 6</w:t>
      </w:r>
    </w:p>
    <w:p w14:paraId="13479865"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EU/1/20/1443/014 – 5.5 mL vial x 2, 8.3 mL vial x 5</w:t>
      </w:r>
    </w:p>
    <w:p w14:paraId="3CAE26AB"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EU/1/20/1443/015 – 5.5 mL vial x 1, 8.3 mL vial x 6</w:t>
      </w:r>
    </w:p>
    <w:p w14:paraId="000E4F02"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EU/1/20/1443/016 – 8.3 mL vial x 7</w:t>
      </w:r>
    </w:p>
    <w:p w14:paraId="3FF9ADE2"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EU/1/20/1443/017 – 5.5 mL vial x 2, 8.3 mL vial x 6</w:t>
      </w:r>
    </w:p>
    <w:p w14:paraId="68908CBE"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EU/1/20/1443/018 – 5.5 mL vial x 1, 8.3 mL vial x 7</w:t>
      </w:r>
    </w:p>
    <w:p w14:paraId="0C74541B"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EU/1/20/1443/019 – 8.3 mL vial x 8</w:t>
      </w:r>
    </w:p>
    <w:p w14:paraId="65CB45AE"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EU/1/20/1443/020 – 5.5 mL vial x 2, 8.3 mL vial x 7</w:t>
      </w:r>
    </w:p>
    <w:p w14:paraId="423D150E"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EU/1/20/1443/021 – 5.5 mL vial x 1, 8.3 mL vial x 8</w:t>
      </w:r>
    </w:p>
    <w:p w14:paraId="3C5D82B1"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EU/1/20/1443/022 – 8.3 mL vial x 9</w:t>
      </w:r>
    </w:p>
    <w:p w14:paraId="6A6B9A83"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EU/1/20/1443/023 – 5.5 mL vial x 2, 8.3 mL vial x 8</w:t>
      </w:r>
    </w:p>
    <w:p w14:paraId="3D13881B"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EU/1/20/1443/024 – 5.5 mL vial x 1, 8.3 mL vial x 9</w:t>
      </w:r>
    </w:p>
    <w:p w14:paraId="31593898"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EU/1/20/1443/025 – 8.3 mL vial x 10</w:t>
      </w:r>
    </w:p>
    <w:p w14:paraId="46DCEF51"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EU/1/20/1443/026 – 5.5 mL vial x 2, 8.3 mL vial x 9</w:t>
      </w:r>
    </w:p>
    <w:p w14:paraId="24D5D6EF"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EU/1/20/1443/027 – 5.5 mL vial x 1, 8.3 mL vial x 10</w:t>
      </w:r>
    </w:p>
    <w:p w14:paraId="3AA366DE"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EU/1/20/1443/028 – 8.3 mL vial x 11</w:t>
      </w:r>
    </w:p>
    <w:p w14:paraId="29AE1689"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EU/1/20/1443/029 – 5.5 mL vial x 2, 8.3 mL vial x 10</w:t>
      </w:r>
    </w:p>
    <w:p w14:paraId="16A34EFA"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EU/1/20/1443/030 – 5.5 mL vial x 1, 8.3 mL vial x 11</w:t>
      </w:r>
    </w:p>
    <w:p w14:paraId="1219920F"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EU/1/20/1443/031 – 8.3 mL vial x 12</w:t>
      </w:r>
    </w:p>
    <w:p w14:paraId="7A04F6A1"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EU/1/20/1443/032 – 5.5 mL vial x 2, 8.3 mL vial x 11</w:t>
      </w:r>
    </w:p>
    <w:p w14:paraId="2B766CA2"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EU/1/20/1443/033 – 5.5 mL vial x 1, 8.3 mL vial x 12</w:t>
      </w:r>
    </w:p>
    <w:p w14:paraId="79325D49"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EU/1/20/1443/034 – 8.3 mL vial x 13</w:t>
      </w:r>
    </w:p>
    <w:p w14:paraId="1C31C2F1"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EU/1/20/1443/035 – 5.5 mL vial x 2, 8.3 mL vial x 12</w:t>
      </w:r>
    </w:p>
    <w:p w14:paraId="3C10501F" w14:textId="77777777" w:rsidR="00940624" w:rsidRPr="00EC34AC" w:rsidRDefault="00940624" w:rsidP="00940624">
      <w:pPr>
        <w:pStyle w:val="NormalAgency"/>
        <w:rPr>
          <w:sz w:val="22"/>
          <w:shd w:val="pct15" w:color="auto" w:fill="auto"/>
          <w:lang w:val="pt-PT"/>
        </w:rPr>
      </w:pPr>
      <w:r w:rsidRPr="00EC34AC">
        <w:rPr>
          <w:sz w:val="22"/>
          <w:shd w:val="pct15" w:color="auto" w:fill="auto"/>
          <w:lang w:val="pt-PT"/>
        </w:rPr>
        <w:t>EU/1/20/1443/036 – 5.5 mL vial x 1, 8.3 mL vial x 13</w:t>
      </w:r>
    </w:p>
    <w:p w14:paraId="58DE946B" w14:textId="77777777" w:rsidR="00940624" w:rsidRPr="001C4D55" w:rsidRDefault="00940624" w:rsidP="00940624">
      <w:pPr>
        <w:pStyle w:val="NormalAgency"/>
        <w:rPr>
          <w:sz w:val="22"/>
          <w:shd w:val="pct15" w:color="auto" w:fill="auto"/>
        </w:rPr>
      </w:pPr>
      <w:r w:rsidRPr="001C4D55">
        <w:rPr>
          <w:sz w:val="22"/>
          <w:shd w:val="pct15" w:color="auto" w:fill="auto"/>
        </w:rPr>
        <w:t>EU/1/20/1443/037 – 8.3 mL vial x 14</w:t>
      </w:r>
    </w:p>
    <w:p w14:paraId="6DF0C0EF" w14:textId="77777777" w:rsidR="004048E1" w:rsidRPr="001C4D55" w:rsidRDefault="004048E1" w:rsidP="00035947">
      <w:pPr>
        <w:pStyle w:val="NormalAgency"/>
        <w:rPr>
          <w:sz w:val="22"/>
        </w:rPr>
      </w:pPr>
    </w:p>
    <w:p w14:paraId="48267886" w14:textId="77777777" w:rsidR="004048E1" w:rsidRPr="001C4D55" w:rsidRDefault="004048E1" w:rsidP="00035947">
      <w:pPr>
        <w:pStyle w:val="NormalAgency"/>
        <w:rPr>
          <w:sz w:val="22"/>
        </w:rPr>
      </w:pPr>
    </w:p>
    <w:p w14:paraId="06EA9582" w14:textId="77777777" w:rsidR="004048E1" w:rsidRPr="001C4D55" w:rsidRDefault="00FE7A9D" w:rsidP="00035947">
      <w:pPr>
        <w:pStyle w:val="NormalBoldFramedAgency"/>
        <w:outlineLvl w:val="9"/>
        <w:rPr>
          <w:rFonts w:ascii="Times New Roman" w:hAnsi="Times New Roman"/>
        </w:rPr>
      </w:pPr>
      <w:r w:rsidRPr="001C4D55">
        <w:rPr>
          <w:rFonts w:ascii="Times New Roman" w:hAnsi="Times New Roman"/>
        </w:rPr>
        <w:t>6.</w:t>
      </w:r>
      <w:r w:rsidRPr="001C4D55">
        <w:rPr>
          <w:rFonts w:ascii="Times New Roman" w:hAnsi="Times New Roman"/>
        </w:rPr>
        <w:tab/>
        <w:t>OTHER</w:t>
      </w:r>
    </w:p>
    <w:p w14:paraId="7076541F" w14:textId="77777777" w:rsidR="004048E1" w:rsidRPr="001C4D55" w:rsidRDefault="004048E1" w:rsidP="00035947">
      <w:pPr>
        <w:pStyle w:val="NormalAgency"/>
        <w:rPr>
          <w:sz w:val="22"/>
        </w:rPr>
      </w:pPr>
    </w:p>
    <w:p w14:paraId="06861670" w14:textId="77777777" w:rsidR="004048E1" w:rsidRPr="001C4D55" w:rsidRDefault="00FE7A9D" w:rsidP="00035947">
      <w:pPr>
        <w:pStyle w:val="NormalAgency"/>
        <w:rPr>
          <w:sz w:val="22"/>
        </w:rPr>
      </w:pPr>
      <w:r w:rsidRPr="001C4D55">
        <w:rPr>
          <w:sz w:val="22"/>
        </w:rPr>
        <w:t>Patient Weight</w:t>
      </w:r>
    </w:p>
    <w:p w14:paraId="61176CD3" w14:textId="77777777" w:rsidR="004048E1" w:rsidRPr="00A04E1E" w:rsidRDefault="00FE7A9D" w:rsidP="00035947">
      <w:pPr>
        <w:pStyle w:val="NormalAgency"/>
        <w:rPr>
          <w:sz w:val="22"/>
          <w:lang w:val="nl-NL"/>
        </w:rPr>
      </w:pPr>
      <w:r w:rsidRPr="00A04E1E">
        <w:rPr>
          <w:sz w:val="22"/>
          <w:lang w:val="nl-NL"/>
        </w:rPr>
        <w:t>2.6 – 3.0 kg</w:t>
      </w:r>
    </w:p>
    <w:p w14:paraId="5AB6C5F3"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3.1 – 3.5 kg</w:t>
      </w:r>
    </w:p>
    <w:p w14:paraId="30D4D950"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3.6 – 4.0</w:t>
      </w:r>
      <w:r w:rsidR="009A69ED" w:rsidRPr="00EC34AC">
        <w:rPr>
          <w:sz w:val="22"/>
          <w:shd w:val="pct15" w:color="auto" w:fill="auto"/>
          <w:lang w:val="nl-NL"/>
        </w:rPr>
        <w:t> </w:t>
      </w:r>
      <w:r w:rsidRPr="00EC34AC">
        <w:rPr>
          <w:sz w:val="22"/>
          <w:shd w:val="pct15" w:color="auto" w:fill="auto"/>
          <w:lang w:val="nl-NL"/>
        </w:rPr>
        <w:t>kg</w:t>
      </w:r>
    </w:p>
    <w:p w14:paraId="70A1AA53"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4.1 – 4.5</w:t>
      </w:r>
      <w:r w:rsidR="009A69ED" w:rsidRPr="00EC34AC">
        <w:rPr>
          <w:sz w:val="22"/>
          <w:shd w:val="pct15" w:color="auto" w:fill="auto"/>
          <w:lang w:val="nl-NL"/>
        </w:rPr>
        <w:t> </w:t>
      </w:r>
      <w:r w:rsidRPr="00EC34AC">
        <w:rPr>
          <w:sz w:val="22"/>
          <w:shd w:val="pct15" w:color="auto" w:fill="auto"/>
          <w:lang w:val="nl-NL"/>
        </w:rPr>
        <w:t>kg</w:t>
      </w:r>
    </w:p>
    <w:p w14:paraId="0510314F"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4.6 – 5.0</w:t>
      </w:r>
      <w:r w:rsidR="009A69ED" w:rsidRPr="00EC34AC">
        <w:rPr>
          <w:sz w:val="22"/>
          <w:shd w:val="pct15" w:color="auto" w:fill="auto"/>
          <w:lang w:val="nl-NL"/>
        </w:rPr>
        <w:t> </w:t>
      </w:r>
      <w:r w:rsidRPr="00EC34AC">
        <w:rPr>
          <w:sz w:val="22"/>
          <w:shd w:val="pct15" w:color="auto" w:fill="auto"/>
          <w:lang w:val="nl-NL"/>
        </w:rPr>
        <w:t>kg</w:t>
      </w:r>
    </w:p>
    <w:p w14:paraId="5940609D"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5.1 – 5.5</w:t>
      </w:r>
      <w:r w:rsidR="009A69ED" w:rsidRPr="00EC34AC">
        <w:rPr>
          <w:sz w:val="22"/>
          <w:shd w:val="pct15" w:color="auto" w:fill="auto"/>
          <w:lang w:val="nl-NL"/>
        </w:rPr>
        <w:t> </w:t>
      </w:r>
      <w:r w:rsidRPr="00EC34AC">
        <w:rPr>
          <w:sz w:val="22"/>
          <w:shd w:val="pct15" w:color="auto" w:fill="auto"/>
          <w:lang w:val="nl-NL"/>
        </w:rPr>
        <w:t>kg</w:t>
      </w:r>
    </w:p>
    <w:p w14:paraId="15C75ABA"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5.6 – 6.0</w:t>
      </w:r>
      <w:r w:rsidR="009A69ED" w:rsidRPr="00EC34AC">
        <w:rPr>
          <w:sz w:val="22"/>
          <w:shd w:val="pct15" w:color="auto" w:fill="auto"/>
          <w:lang w:val="nl-NL"/>
        </w:rPr>
        <w:t> </w:t>
      </w:r>
      <w:r w:rsidRPr="00EC34AC">
        <w:rPr>
          <w:sz w:val="22"/>
          <w:shd w:val="pct15" w:color="auto" w:fill="auto"/>
          <w:lang w:val="nl-NL"/>
        </w:rPr>
        <w:t>kg</w:t>
      </w:r>
    </w:p>
    <w:p w14:paraId="1BF0566F"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6.1 – 6.5</w:t>
      </w:r>
      <w:r w:rsidR="009A69ED" w:rsidRPr="00EC34AC">
        <w:rPr>
          <w:sz w:val="22"/>
          <w:shd w:val="pct15" w:color="auto" w:fill="auto"/>
          <w:lang w:val="nl-NL"/>
        </w:rPr>
        <w:t> </w:t>
      </w:r>
      <w:r w:rsidRPr="00EC34AC">
        <w:rPr>
          <w:sz w:val="22"/>
          <w:shd w:val="pct15" w:color="auto" w:fill="auto"/>
          <w:lang w:val="nl-NL"/>
        </w:rPr>
        <w:t>kg</w:t>
      </w:r>
    </w:p>
    <w:p w14:paraId="6E309106"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6.6 – 7.0</w:t>
      </w:r>
      <w:r w:rsidR="009A69ED" w:rsidRPr="00EC34AC">
        <w:rPr>
          <w:sz w:val="22"/>
          <w:shd w:val="pct15" w:color="auto" w:fill="auto"/>
          <w:lang w:val="nl-NL"/>
        </w:rPr>
        <w:t> </w:t>
      </w:r>
      <w:r w:rsidRPr="00EC34AC">
        <w:rPr>
          <w:sz w:val="22"/>
          <w:shd w:val="pct15" w:color="auto" w:fill="auto"/>
          <w:lang w:val="nl-NL"/>
        </w:rPr>
        <w:t>kg</w:t>
      </w:r>
    </w:p>
    <w:p w14:paraId="583895EE"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7.1 – 7.5</w:t>
      </w:r>
      <w:r w:rsidR="009A69ED" w:rsidRPr="00EC34AC">
        <w:rPr>
          <w:sz w:val="22"/>
          <w:shd w:val="pct15" w:color="auto" w:fill="auto"/>
          <w:lang w:val="nl-NL"/>
        </w:rPr>
        <w:t> </w:t>
      </w:r>
      <w:r w:rsidRPr="00EC34AC">
        <w:rPr>
          <w:sz w:val="22"/>
          <w:shd w:val="pct15" w:color="auto" w:fill="auto"/>
          <w:lang w:val="nl-NL"/>
        </w:rPr>
        <w:t>kg</w:t>
      </w:r>
    </w:p>
    <w:p w14:paraId="0DDCA3F4"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7.6 – 8.0</w:t>
      </w:r>
      <w:r w:rsidR="009A69ED" w:rsidRPr="00EC34AC">
        <w:rPr>
          <w:sz w:val="22"/>
          <w:shd w:val="pct15" w:color="auto" w:fill="auto"/>
          <w:lang w:val="nl-NL"/>
        </w:rPr>
        <w:t> </w:t>
      </w:r>
      <w:r w:rsidRPr="00EC34AC">
        <w:rPr>
          <w:sz w:val="22"/>
          <w:shd w:val="pct15" w:color="auto" w:fill="auto"/>
          <w:lang w:val="nl-NL"/>
        </w:rPr>
        <w:t>kg</w:t>
      </w:r>
    </w:p>
    <w:p w14:paraId="648A8EF8"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8.1 – 8.5</w:t>
      </w:r>
      <w:r w:rsidR="009A69ED" w:rsidRPr="00EC34AC">
        <w:rPr>
          <w:sz w:val="22"/>
          <w:shd w:val="pct15" w:color="auto" w:fill="auto"/>
          <w:lang w:val="nl-NL"/>
        </w:rPr>
        <w:t> </w:t>
      </w:r>
      <w:r w:rsidRPr="00EC34AC">
        <w:rPr>
          <w:sz w:val="22"/>
          <w:shd w:val="pct15" w:color="auto" w:fill="auto"/>
          <w:lang w:val="nl-NL"/>
        </w:rPr>
        <w:t>kg</w:t>
      </w:r>
    </w:p>
    <w:p w14:paraId="329BBD4D"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8.6 – 9.0</w:t>
      </w:r>
      <w:r w:rsidR="009A69ED" w:rsidRPr="00EC34AC">
        <w:rPr>
          <w:sz w:val="22"/>
          <w:shd w:val="pct15" w:color="auto" w:fill="auto"/>
          <w:lang w:val="nl-NL"/>
        </w:rPr>
        <w:t> </w:t>
      </w:r>
      <w:r w:rsidRPr="00EC34AC">
        <w:rPr>
          <w:sz w:val="22"/>
          <w:shd w:val="pct15" w:color="auto" w:fill="auto"/>
          <w:lang w:val="nl-NL"/>
        </w:rPr>
        <w:t>kg</w:t>
      </w:r>
    </w:p>
    <w:p w14:paraId="1BB9FA75"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9.1 – 9.5</w:t>
      </w:r>
      <w:r w:rsidR="009A69ED" w:rsidRPr="00EC34AC">
        <w:rPr>
          <w:sz w:val="22"/>
          <w:shd w:val="pct15" w:color="auto" w:fill="auto"/>
          <w:lang w:val="nl-NL"/>
        </w:rPr>
        <w:t> </w:t>
      </w:r>
      <w:r w:rsidRPr="00EC34AC">
        <w:rPr>
          <w:sz w:val="22"/>
          <w:shd w:val="pct15" w:color="auto" w:fill="auto"/>
          <w:lang w:val="nl-NL"/>
        </w:rPr>
        <w:t>kg</w:t>
      </w:r>
    </w:p>
    <w:p w14:paraId="48CA18EB"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9.6 – 10.0</w:t>
      </w:r>
      <w:r w:rsidR="009A69ED" w:rsidRPr="00EC34AC">
        <w:rPr>
          <w:sz w:val="22"/>
          <w:shd w:val="pct15" w:color="auto" w:fill="auto"/>
          <w:lang w:val="nl-NL"/>
        </w:rPr>
        <w:t> </w:t>
      </w:r>
      <w:r w:rsidRPr="00EC34AC">
        <w:rPr>
          <w:sz w:val="22"/>
          <w:shd w:val="pct15" w:color="auto" w:fill="auto"/>
          <w:lang w:val="nl-NL"/>
        </w:rPr>
        <w:t>kg</w:t>
      </w:r>
    </w:p>
    <w:p w14:paraId="0C2AD4FA"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10.1 – 10.5</w:t>
      </w:r>
      <w:r w:rsidR="009A69ED" w:rsidRPr="00EC34AC">
        <w:rPr>
          <w:sz w:val="22"/>
          <w:shd w:val="pct15" w:color="auto" w:fill="auto"/>
          <w:lang w:val="nl-NL"/>
        </w:rPr>
        <w:t> </w:t>
      </w:r>
      <w:r w:rsidRPr="00EC34AC">
        <w:rPr>
          <w:sz w:val="22"/>
          <w:shd w:val="pct15" w:color="auto" w:fill="auto"/>
          <w:lang w:val="nl-NL"/>
        </w:rPr>
        <w:t>kg</w:t>
      </w:r>
    </w:p>
    <w:p w14:paraId="623939FC"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10.6 – 11.0</w:t>
      </w:r>
      <w:r w:rsidR="009A69ED" w:rsidRPr="00EC34AC">
        <w:rPr>
          <w:sz w:val="22"/>
          <w:shd w:val="pct15" w:color="auto" w:fill="auto"/>
          <w:lang w:val="nl-NL"/>
        </w:rPr>
        <w:t> </w:t>
      </w:r>
      <w:r w:rsidRPr="00EC34AC">
        <w:rPr>
          <w:sz w:val="22"/>
          <w:shd w:val="pct15" w:color="auto" w:fill="auto"/>
          <w:lang w:val="nl-NL"/>
        </w:rPr>
        <w:t>kg</w:t>
      </w:r>
    </w:p>
    <w:p w14:paraId="4872571B"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11.1 – 11.5</w:t>
      </w:r>
      <w:r w:rsidR="009A69ED" w:rsidRPr="00EC34AC">
        <w:rPr>
          <w:sz w:val="22"/>
          <w:shd w:val="pct15" w:color="auto" w:fill="auto"/>
          <w:lang w:val="nl-NL"/>
        </w:rPr>
        <w:t> </w:t>
      </w:r>
      <w:r w:rsidRPr="00EC34AC">
        <w:rPr>
          <w:sz w:val="22"/>
          <w:shd w:val="pct15" w:color="auto" w:fill="auto"/>
          <w:lang w:val="nl-NL"/>
        </w:rPr>
        <w:t>kg</w:t>
      </w:r>
    </w:p>
    <w:p w14:paraId="6584897D"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11.6 – 12.0</w:t>
      </w:r>
      <w:r w:rsidR="009A69ED" w:rsidRPr="00EC34AC">
        <w:rPr>
          <w:sz w:val="22"/>
          <w:shd w:val="pct15" w:color="auto" w:fill="auto"/>
          <w:lang w:val="nl-NL"/>
        </w:rPr>
        <w:t> </w:t>
      </w:r>
      <w:r w:rsidRPr="00EC34AC">
        <w:rPr>
          <w:sz w:val="22"/>
          <w:shd w:val="pct15" w:color="auto" w:fill="auto"/>
          <w:lang w:val="nl-NL"/>
        </w:rPr>
        <w:t>kg</w:t>
      </w:r>
    </w:p>
    <w:p w14:paraId="289B62B8"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12.1 – 12.5</w:t>
      </w:r>
      <w:r w:rsidR="009A69ED" w:rsidRPr="00EC34AC">
        <w:rPr>
          <w:sz w:val="22"/>
          <w:shd w:val="pct15" w:color="auto" w:fill="auto"/>
          <w:lang w:val="nl-NL"/>
        </w:rPr>
        <w:t> </w:t>
      </w:r>
      <w:r w:rsidRPr="00EC34AC">
        <w:rPr>
          <w:sz w:val="22"/>
          <w:shd w:val="pct15" w:color="auto" w:fill="auto"/>
          <w:lang w:val="nl-NL"/>
        </w:rPr>
        <w:t>kg</w:t>
      </w:r>
    </w:p>
    <w:p w14:paraId="6C26EC4E"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12.6 – 13.0</w:t>
      </w:r>
      <w:r w:rsidR="009A69ED" w:rsidRPr="00EC34AC">
        <w:rPr>
          <w:sz w:val="22"/>
          <w:shd w:val="pct15" w:color="auto" w:fill="auto"/>
          <w:lang w:val="nl-NL"/>
        </w:rPr>
        <w:t> </w:t>
      </w:r>
      <w:r w:rsidRPr="00EC34AC">
        <w:rPr>
          <w:sz w:val="22"/>
          <w:shd w:val="pct15" w:color="auto" w:fill="auto"/>
          <w:lang w:val="nl-NL"/>
        </w:rPr>
        <w:t>kg</w:t>
      </w:r>
    </w:p>
    <w:p w14:paraId="2C4466C5"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13.1 – 13.5</w:t>
      </w:r>
      <w:r w:rsidR="009A69ED" w:rsidRPr="00EC34AC">
        <w:rPr>
          <w:sz w:val="22"/>
          <w:shd w:val="pct15" w:color="auto" w:fill="auto"/>
          <w:lang w:val="nl-NL"/>
        </w:rPr>
        <w:t> </w:t>
      </w:r>
      <w:r w:rsidRPr="00EC34AC">
        <w:rPr>
          <w:sz w:val="22"/>
          <w:shd w:val="pct15" w:color="auto" w:fill="auto"/>
          <w:lang w:val="nl-NL"/>
        </w:rPr>
        <w:t>kg</w:t>
      </w:r>
    </w:p>
    <w:p w14:paraId="572765E9"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13.6 – 14.0</w:t>
      </w:r>
      <w:r w:rsidR="009A69ED" w:rsidRPr="00EC34AC">
        <w:rPr>
          <w:sz w:val="22"/>
          <w:shd w:val="pct15" w:color="auto" w:fill="auto"/>
          <w:lang w:val="nl-NL"/>
        </w:rPr>
        <w:t> </w:t>
      </w:r>
      <w:r w:rsidRPr="00EC34AC">
        <w:rPr>
          <w:sz w:val="22"/>
          <w:shd w:val="pct15" w:color="auto" w:fill="auto"/>
          <w:lang w:val="nl-NL"/>
        </w:rPr>
        <w:t>kg</w:t>
      </w:r>
    </w:p>
    <w:p w14:paraId="1D7D8D63"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14.1 – 14.5</w:t>
      </w:r>
      <w:r w:rsidR="009A69ED" w:rsidRPr="00EC34AC">
        <w:rPr>
          <w:sz w:val="22"/>
          <w:shd w:val="pct15" w:color="auto" w:fill="auto"/>
          <w:lang w:val="nl-NL"/>
        </w:rPr>
        <w:t> </w:t>
      </w:r>
      <w:r w:rsidRPr="00EC34AC">
        <w:rPr>
          <w:sz w:val="22"/>
          <w:shd w:val="pct15" w:color="auto" w:fill="auto"/>
          <w:lang w:val="nl-NL"/>
        </w:rPr>
        <w:t>kg</w:t>
      </w:r>
    </w:p>
    <w:p w14:paraId="74A5DE76"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14.6 – 15.0</w:t>
      </w:r>
      <w:r w:rsidR="009A69ED" w:rsidRPr="00EC34AC">
        <w:rPr>
          <w:sz w:val="22"/>
          <w:shd w:val="pct15" w:color="auto" w:fill="auto"/>
          <w:lang w:val="nl-NL"/>
        </w:rPr>
        <w:t> </w:t>
      </w:r>
      <w:r w:rsidRPr="00EC34AC">
        <w:rPr>
          <w:sz w:val="22"/>
          <w:shd w:val="pct15" w:color="auto" w:fill="auto"/>
          <w:lang w:val="nl-NL"/>
        </w:rPr>
        <w:t>kg</w:t>
      </w:r>
    </w:p>
    <w:p w14:paraId="1A544A5B"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15.1 – 15.5</w:t>
      </w:r>
      <w:r w:rsidR="009A69ED" w:rsidRPr="00EC34AC">
        <w:rPr>
          <w:sz w:val="22"/>
          <w:shd w:val="pct15" w:color="auto" w:fill="auto"/>
          <w:lang w:val="nl-NL"/>
        </w:rPr>
        <w:t> </w:t>
      </w:r>
      <w:r w:rsidRPr="00EC34AC">
        <w:rPr>
          <w:sz w:val="22"/>
          <w:shd w:val="pct15" w:color="auto" w:fill="auto"/>
          <w:lang w:val="nl-NL"/>
        </w:rPr>
        <w:t>kg</w:t>
      </w:r>
    </w:p>
    <w:p w14:paraId="2EB557B5"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15.6 – 16.0</w:t>
      </w:r>
      <w:r w:rsidR="009A69ED" w:rsidRPr="00EC34AC">
        <w:rPr>
          <w:sz w:val="22"/>
          <w:shd w:val="pct15" w:color="auto" w:fill="auto"/>
          <w:lang w:val="nl-NL"/>
        </w:rPr>
        <w:t> </w:t>
      </w:r>
      <w:r w:rsidRPr="00EC34AC">
        <w:rPr>
          <w:sz w:val="22"/>
          <w:shd w:val="pct15" w:color="auto" w:fill="auto"/>
          <w:lang w:val="nl-NL"/>
        </w:rPr>
        <w:t>kg</w:t>
      </w:r>
    </w:p>
    <w:p w14:paraId="7DF27BA3"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16.1 – 16.5</w:t>
      </w:r>
      <w:r w:rsidR="009A69ED" w:rsidRPr="00EC34AC">
        <w:rPr>
          <w:sz w:val="22"/>
          <w:shd w:val="pct15" w:color="auto" w:fill="auto"/>
          <w:lang w:val="nl-NL"/>
        </w:rPr>
        <w:t> </w:t>
      </w:r>
      <w:r w:rsidRPr="00EC34AC">
        <w:rPr>
          <w:sz w:val="22"/>
          <w:shd w:val="pct15" w:color="auto" w:fill="auto"/>
          <w:lang w:val="nl-NL"/>
        </w:rPr>
        <w:t>kg</w:t>
      </w:r>
    </w:p>
    <w:p w14:paraId="5A7E27F4"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16.6 – 17.0</w:t>
      </w:r>
      <w:r w:rsidR="009A69ED" w:rsidRPr="00EC34AC">
        <w:rPr>
          <w:sz w:val="22"/>
          <w:shd w:val="pct15" w:color="auto" w:fill="auto"/>
          <w:lang w:val="nl-NL"/>
        </w:rPr>
        <w:t> </w:t>
      </w:r>
      <w:r w:rsidRPr="00EC34AC">
        <w:rPr>
          <w:sz w:val="22"/>
          <w:shd w:val="pct15" w:color="auto" w:fill="auto"/>
          <w:lang w:val="nl-NL"/>
        </w:rPr>
        <w:t>kg</w:t>
      </w:r>
    </w:p>
    <w:p w14:paraId="34CFB2B4"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17.1 – 17.5</w:t>
      </w:r>
      <w:r w:rsidR="009A69ED" w:rsidRPr="00EC34AC">
        <w:rPr>
          <w:sz w:val="22"/>
          <w:shd w:val="pct15" w:color="auto" w:fill="auto"/>
          <w:lang w:val="nl-NL"/>
        </w:rPr>
        <w:t> </w:t>
      </w:r>
      <w:r w:rsidRPr="00EC34AC">
        <w:rPr>
          <w:sz w:val="22"/>
          <w:shd w:val="pct15" w:color="auto" w:fill="auto"/>
          <w:lang w:val="nl-NL"/>
        </w:rPr>
        <w:t>kg</w:t>
      </w:r>
    </w:p>
    <w:p w14:paraId="1F076EEC"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17.6 – 18.0</w:t>
      </w:r>
      <w:r w:rsidR="009A69ED" w:rsidRPr="00EC34AC">
        <w:rPr>
          <w:sz w:val="22"/>
          <w:shd w:val="pct15" w:color="auto" w:fill="auto"/>
          <w:lang w:val="nl-NL"/>
        </w:rPr>
        <w:t> </w:t>
      </w:r>
      <w:r w:rsidRPr="00EC34AC">
        <w:rPr>
          <w:sz w:val="22"/>
          <w:shd w:val="pct15" w:color="auto" w:fill="auto"/>
          <w:lang w:val="nl-NL"/>
        </w:rPr>
        <w:t>kg</w:t>
      </w:r>
    </w:p>
    <w:p w14:paraId="7B370ACE"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18.1 – 18.5</w:t>
      </w:r>
      <w:r w:rsidR="009A69ED" w:rsidRPr="00EC34AC">
        <w:rPr>
          <w:sz w:val="22"/>
          <w:shd w:val="pct15" w:color="auto" w:fill="auto"/>
          <w:lang w:val="nl-NL"/>
        </w:rPr>
        <w:t> </w:t>
      </w:r>
      <w:r w:rsidRPr="00EC34AC">
        <w:rPr>
          <w:sz w:val="22"/>
          <w:shd w:val="pct15" w:color="auto" w:fill="auto"/>
          <w:lang w:val="nl-NL"/>
        </w:rPr>
        <w:t>kg</w:t>
      </w:r>
    </w:p>
    <w:p w14:paraId="09A66E16"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18.6 – 19.0</w:t>
      </w:r>
      <w:r w:rsidR="009A69ED" w:rsidRPr="00EC34AC">
        <w:rPr>
          <w:sz w:val="22"/>
          <w:shd w:val="pct15" w:color="auto" w:fill="auto"/>
          <w:lang w:val="nl-NL"/>
        </w:rPr>
        <w:t> </w:t>
      </w:r>
      <w:r w:rsidRPr="00EC34AC">
        <w:rPr>
          <w:sz w:val="22"/>
          <w:shd w:val="pct15" w:color="auto" w:fill="auto"/>
          <w:lang w:val="nl-NL"/>
        </w:rPr>
        <w:t>kg</w:t>
      </w:r>
    </w:p>
    <w:p w14:paraId="50D9EF2C"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19.1 – 19.5</w:t>
      </w:r>
      <w:r w:rsidR="009A69ED" w:rsidRPr="00EC34AC">
        <w:rPr>
          <w:sz w:val="22"/>
          <w:shd w:val="pct15" w:color="auto" w:fill="auto"/>
          <w:lang w:val="nl-NL"/>
        </w:rPr>
        <w:t> </w:t>
      </w:r>
      <w:r w:rsidRPr="00EC34AC">
        <w:rPr>
          <w:sz w:val="22"/>
          <w:shd w:val="pct15" w:color="auto" w:fill="auto"/>
          <w:lang w:val="nl-NL"/>
        </w:rPr>
        <w:t>kg</w:t>
      </w:r>
    </w:p>
    <w:p w14:paraId="53B95921"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19.6 – 20.0</w:t>
      </w:r>
      <w:r w:rsidR="009A69ED" w:rsidRPr="00EC34AC">
        <w:rPr>
          <w:sz w:val="22"/>
          <w:shd w:val="pct15" w:color="auto" w:fill="auto"/>
          <w:lang w:val="nl-NL"/>
        </w:rPr>
        <w:t> </w:t>
      </w:r>
      <w:r w:rsidRPr="00EC34AC">
        <w:rPr>
          <w:sz w:val="22"/>
          <w:shd w:val="pct15" w:color="auto" w:fill="auto"/>
          <w:lang w:val="nl-NL"/>
        </w:rPr>
        <w:t>kg</w:t>
      </w:r>
    </w:p>
    <w:p w14:paraId="089D2148" w14:textId="77777777" w:rsidR="004048E1" w:rsidRPr="00EC34AC" w:rsidRDefault="00FE7A9D" w:rsidP="00035947">
      <w:pPr>
        <w:pStyle w:val="NormalAgency"/>
        <w:rPr>
          <w:sz w:val="22"/>
          <w:shd w:val="pct15" w:color="auto" w:fill="auto"/>
          <w:lang w:val="nl-NL"/>
        </w:rPr>
      </w:pPr>
      <w:r w:rsidRPr="00EC34AC">
        <w:rPr>
          <w:sz w:val="22"/>
          <w:shd w:val="pct15" w:color="auto" w:fill="auto"/>
          <w:lang w:val="nl-NL"/>
        </w:rPr>
        <w:t>20.1 – 20.5</w:t>
      </w:r>
      <w:r w:rsidR="009A69ED" w:rsidRPr="00EC34AC">
        <w:rPr>
          <w:sz w:val="22"/>
          <w:shd w:val="pct15" w:color="auto" w:fill="auto"/>
          <w:lang w:val="nl-NL"/>
        </w:rPr>
        <w:t> </w:t>
      </w:r>
      <w:r w:rsidRPr="00EC34AC">
        <w:rPr>
          <w:sz w:val="22"/>
          <w:shd w:val="pct15" w:color="auto" w:fill="auto"/>
          <w:lang w:val="nl-NL"/>
        </w:rPr>
        <w:t>kg</w:t>
      </w:r>
    </w:p>
    <w:p w14:paraId="0F1275EA" w14:textId="77777777" w:rsidR="004048E1" w:rsidRPr="00EC34AC" w:rsidRDefault="00FE7A9D" w:rsidP="00035947">
      <w:pPr>
        <w:pStyle w:val="NormalAgency"/>
        <w:rPr>
          <w:sz w:val="22"/>
          <w:shd w:val="pct15" w:color="auto" w:fill="auto"/>
        </w:rPr>
      </w:pPr>
      <w:r w:rsidRPr="00EC34AC">
        <w:rPr>
          <w:sz w:val="22"/>
          <w:shd w:val="pct15" w:color="auto" w:fill="auto"/>
        </w:rPr>
        <w:t>20.6 – 21.0</w:t>
      </w:r>
      <w:r w:rsidR="009A69ED" w:rsidRPr="00EC34AC">
        <w:rPr>
          <w:sz w:val="22"/>
          <w:shd w:val="pct15" w:color="auto" w:fill="auto"/>
        </w:rPr>
        <w:t> </w:t>
      </w:r>
      <w:r w:rsidRPr="00EC34AC">
        <w:rPr>
          <w:sz w:val="22"/>
          <w:shd w:val="pct15" w:color="auto" w:fill="auto"/>
        </w:rPr>
        <w:t>kg</w:t>
      </w:r>
    </w:p>
    <w:p w14:paraId="524252AC" w14:textId="77777777" w:rsidR="004048E1" w:rsidRPr="00A04E1E" w:rsidRDefault="004048E1" w:rsidP="00035947">
      <w:pPr>
        <w:pStyle w:val="NormalAgency"/>
        <w:rPr>
          <w:sz w:val="22"/>
        </w:rPr>
      </w:pPr>
    </w:p>
    <w:p w14:paraId="556A60F5" w14:textId="77777777" w:rsidR="004048E1" w:rsidRPr="00A04E1E" w:rsidRDefault="00FE7A9D" w:rsidP="00035947">
      <w:pPr>
        <w:pStyle w:val="NormalAgency"/>
        <w:rPr>
          <w:sz w:val="22"/>
        </w:rPr>
      </w:pPr>
      <w:r w:rsidRPr="00A04E1E">
        <w:rPr>
          <w:sz w:val="22"/>
        </w:rPr>
        <w:t>Date of Receipt:</w:t>
      </w:r>
    </w:p>
    <w:p w14:paraId="6D1673FD" w14:textId="77777777" w:rsidR="004048E1" w:rsidRPr="00A04E1E" w:rsidRDefault="004048E1" w:rsidP="00035947">
      <w:pPr>
        <w:pStyle w:val="NormalAgency"/>
        <w:rPr>
          <w:sz w:val="22"/>
        </w:rPr>
      </w:pPr>
    </w:p>
    <w:p w14:paraId="116C9AB6" w14:textId="77777777" w:rsidR="004048E1" w:rsidRPr="00EC34AC" w:rsidRDefault="00FE7A9D" w:rsidP="00035947">
      <w:pPr>
        <w:pStyle w:val="NormalAgency"/>
        <w:rPr>
          <w:sz w:val="22"/>
          <w:shd w:val="pct15" w:color="auto" w:fill="auto"/>
        </w:rPr>
      </w:pPr>
      <w:r w:rsidRPr="00EC34AC">
        <w:rPr>
          <w:sz w:val="22"/>
          <w:shd w:val="pct15" w:color="auto" w:fill="auto"/>
        </w:rPr>
        <w:t>2D barcode carrying the unique identifier included.</w:t>
      </w:r>
    </w:p>
    <w:p w14:paraId="0E77FDE1" w14:textId="6B9A1BEE" w:rsidR="004048E1" w:rsidRPr="00A04E1E" w:rsidRDefault="00FE7A9D" w:rsidP="00035947">
      <w:pPr>
        <w:pStyle w:val="NormalAgency"/>
        <w:rPr>
          <w:sz w:val="22"/>
        </w:rPr>
      </w:pPr>
      <w:r w:rsidRPr="00A04E1E">
        <w:rPr>
          <w:sz w:val="22"/>
        </w:rPr>
        <w:t>PC</w:t>
      </w:r>
    </w:p>
    <w:p w14:paraId="2C535856" w14:textId="122E741F" w:rsidR="004048E1" w:rsidRPr="00A04E1E" w:rsidRDefault="00FE7A9D" w:rsidP="00035947">
      <w:pPr>
        <w:pStyle w:val="NormalAgency"/>
        <w:rPr>
          <w:sz w:val="22"/>
        </w:rPr>
      </w:pPr>
      <w:r w:rsidRPr="00A04E1E">
        <w:rPr>
          <w:sz w:val="22"/>
        </w:rPr>
        <w:t>SN</w:t>
      </w:r>
    </w:p>
    <w:p w14:paraId="1470AC8B" w14:textId="1B298A14" w:rsidR="004048E1" w:rsidRPr="00A04E1E" w:rsidRDefault="00FE7A9D" w:rsidP="00035947">
      <w:pPr>
        <w:pStyle w:val="NormalAgency"/>
        <w:rPr>
          <w:sz w:val="22"/>
        </w:rPr>
      </w:pPr>
      <w:r w:rsidRPr="00A04E1E">
        <w:rPr>
          <w:sz w:val="22"/>
        </w:rPr>
        <w:t>NN</w:t>
      </w:r>
    </w:p>
    <w:p w14:paraId="4198070B" w14:textId="77777777" w:rsidR="004048E1" w:rsidRPr="00A04E1E" w:rsidRDefault="00FE7A9D" w:rsidP="00035947">
      <w:r w:rsidRPr="00A04E1E">
        <w:br w:type="page"/>
      </w:r>
    </w:p>
    <w:p w14:paraId="005313D5" w14:textId="77777777" w:rsidR="00360DC6" w:rsidRPr="00A04E1E" w:rsidRDefault="00360DC6" w:rsidP="00360DC6">
      <w:pPr>
        <w:pStyle w:val="NormalBoldAgency"/>
        <w:outlineLvl w:val="9"/>
        <w:rPr>
          <w:rFonts w:ascii="Times New Roman" w:hAnsi="Times New Roman"/>
          <w:b w:val="0"/>
        </w:rPr>
      </w:pPr>
    </w:p>
    <w:p w14:paraId="0E2C75E6" w14:textId="77777777" w:rsidR="004048E1" w:rsidRPr="00A04E1E" w:rsidRDefault="00FE7A9D" w:rsidP="00035947">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rPr>
      </w:pPr>
      <w:r w:rsidRPr="00A04E1E">
        <w:rPr>
          <w:rFonts w:ascii="Times New Roman" w:hAnsi="Times New Roman"/>
        </w:rPr>
        <w:t>MINIMUM PARTICULARS TO APPEAR ON SMALL IMMEDIATE PACKAGING UNITS</w:t>
      </w:r>
    </w:p>
    <w:p w14:paraId="5AB3AFC7" w14:textId="77777777" w:rsidR="004048E1" w:rsidRPr="00A04E1E" w:rsidRDefault="004048E1" w:rsidP="00035947">
      <w:pPr>
        <w:pStyle w:val="NormalAgency"/>
        <w:pBdr>
          <w:top w:val="single" w:sz="4" w:space="1" w:color="auto"/>
          <w:left w:val="single" w:sz="4" w:space="4" w:color="auto"/>
          <w:bottom w:val="single" w:sz="4" w:space="1" w:color="auto"/>
          <w:right w:val="single" w:sz="4" w:space="4" w:color="auto"/>
        </w:pBdr>
        <w:rPr>
          <w:sz w:val="22"/>
        </w:rPr>
      </w:pPr>
    </w:p>
    <w:p w14:paraId="3A6B487B" w14:textId="77777777" w:rsidR="004048E1" w:rsidRPr="00A04E1E" w:rsidRDefault="00FE7A9D" w:rsidP="00035947">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rPr>
      </w:pPr>
      <w:r w:rsidRPr="00A04E1E">
        <w:rPr>
          <w:rFonts w:ascii="Times New Roman" w:hAnsi="Times New Roman"/>
        </w:rPr>
        <w:t>VIAL LABEL</w:t>
      </w:r>
    </w:p>
    <w:p w14:paraId="40C864E9" w14:textId="77777777" w:rsidR="004048E1" w:rsidRPr="00A04E1E" w:rsidRDefault="004048E1" w:rsidP="00035947">
      <w:pPr>
        <w:pStyle w:val="NormalAgency"/>
        <w:rPr>
          <w:sz w:val="22"/>
        </w:rPr>
      </w:pPr>
    </w:p>
    <w:p w14:paraId="62D40A65" w14:textId="77777777" w:rsidR="004048E1" w:rsidRPr="00A04E1E" w:rsidRDefault="004048E1" w:rsidP="00035947">
      <w:pPr>
        <w:pStyle w:val="NormalAgency"/>
        <w:rPr>
          <w:sz w:val="22"/>
        </w:rPr>
      </w:pPr>
    </w:p>
    <w:p w14:paraId="7B9FB707"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1.</w:t>
      </w:r>
      <w:r w:rsidRPr="00A04E1E">
        <w:rPr>
          <w:rFonts w:ascii="Times New Roman" w:hAnsi="Times New Roman"/>
        </w:rPr>
        <w:tab/>
        <w:t>NAME OF THE MEDICINAL PRODUCT AND ROUTE(S) OF ADMINISTRATION</w:t>
      </w:r>
    </w:p>
    <w:p w14:paraId="393D8ECA" w14:textId="77777777" w:rsidR="004048E1" w:rsidRPr="00A04E1E" w:rsidRDefault="004048E1" w:rsidP="00035947">
      <w:pPr>
        <w:pStyle w:val="NormalAgency"/>
        <w:rPr>
          <w:sz w:val="22"/>
        </w:rPr>
      </w:pPr>
    </w:p>
    <w:p w14:paraId="099BAFFB" w14:textId="77777777" w:rsidR="004048E1" w:rsidRPr="00A04E1E" w:rsidRDefault="00FE7A9D" w:rsidP="00035947">
      <w:pPr>
        <w:pStyle w:val="NormalAgency"/>
        <w:rPr>
          <w:sz w:val="22"/>
        </w:rPr>
      </w:pPr>
      <w:r w:rsidRPr="00A04E1E">
        <w:rPr>
          <w:sz w:val="22"/>
        </w:rPr>
        <w:t>Zolgensma 2 x 10</w:t>
      </w:r>
      <w:r w:rsidRPr="00A04E1E">
        <w:rPr>
          <w:sz w:val="22"/>
          <w:vertAlign w:val="superscript"/>
        </w:rPr>
        <w:t>13</w:t>
      </w:r>
      <w:r w:rsidRPr="00A04E1E">
        <w:rPr>
          <w:sz w:val="22"/>
        </w:rPr>
        <w:t> vector genomes/mL solution for infusion</w:t>
      </w:r>
    </w:p>
    <w:p w14:paraId="34BAE66F" w14:textId="77777777" w:rsidR="004048E1" w:rsidRPr="00A04E1E" w:rsidRDefault="00FE7A9D" w:rsidP="00035947">
      <w:pPr>
        <w:pStyle w:val="NormalAgency"/>
        <w:rPr>
          <w:sz w:val="22"/>
        </w:rPr>
      </w:pPr>
      <w:r w:rsidRPr="00A04E1E">
        <w:rPr>
          <w:sz w:val="22"/>
        </w:rPr>
        <w:t>onasemnogene abeparvovec</w:t>
      </w:r>
    </w:p>
    <w:p w14:paraId="0126F749" w14:textId="77777777" w:rsidR="004048E1" w:rsidRPr="00A04E1E" w:rsidRDefault="00FE7A9D" w:rsidP="00035947">
      <w:pPr>
        <w:pStyle w:val="NormalAgency"/>
        <w:rPr>
          <w:sz w:val="22"/>
        </w:rPr>
      </w:pPr>
      <w:r w:rsidRPr="00A04E1E">
        <w:rPr>
          <w:sz w:val="22"/>
        </w:rPr>
        <w:t>Intravenous use</w:t>
      </w:r>
    </w:p>
    <w:p w14:paraId="4EE95F85" w14:textId="77777777" w:rsidR="004048E1" w:rsidRPr="00A04E1E" w:rsidRDefault="004048E1" w:rsidP="00035947">
      <w:pPr>
        <w:pStyle w:val="NormalAgency"/>
        <w:rPr>
          <w:sz w:val="22"/>
        </w:rPr>
      </w:pPr>
    </w:p>
    <w:p w14:paraId="6A024D67" w14:textId="77777777" w:rsidR="004048E1" w:rsidRPr="00A04E1E" w:rsidRDefault="004048E1" w:rsidP="00035947">
      <w:pPr>
        <w:pStyle w:val="NormalAgency"/>
        <w:rPr>
          <w:sz w:val="22"/>
        </w:rPr>
      </w:pPr>
    </w:p>
    <w:p w14:paraId="756056C9"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2.</w:t>
      </w:r>
      <w:r w:rsidRPr="00A04E1E">
        <w:rPr>
          <w:rFonts w:ascii="Times New Roman" w:hAnsi="Times New Roman"/>
        </w:rPr>
        <w:tab/>
        <w:t>METHOD OF ADMINISTRATION</w:t>
      </w:r>
    </w:p>
    <w:p w14:paraId="0BEE4C37" w14:textId="77777777" w:rsidR="004048E1" w:rsidRPr="00A04E1E" w:rsidRDefault="004048E1" w:rsidP="00035947">
      <w:pPr>
        <w:pStyle w:val="NormalAgency"/>
        <w:rPr>
          <w:sz w:val="22"/>
        </w:rPr>
      </w:pPr>
    </w:p>
    <w:p w14:paraId="4FEEA2BC" w14:textId="77777777" w:rsidR="004048E1" w:rsidRPr="00A04E1E" w:rsidRDefault="004048E1" w:rsidP="00035947">
      <w:pPr>
        <w:pStyle w:val="NormalAgency"/>
        <w:rPr>
          <w:sz w:val="22"/>
        </w:rPr>
      </w:pPr>
    </w:p>
    <w:p w14:paraId="10E5EE73"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3.</w:t>
      </w:r>
      <w:r w:rsidRPr="00A04E1E">
        <w:rPr>
          <w:rFonts w:ascii="Times New Roman" w:hAnsi="Times New Roman"/>
        </w:rPr>
        <w:tab/>
        <w:t>EXPIRY DATE</w:t>
      </w:r>
    </w:p>
    <w:p w14:paraId="5FF977AF" w14:textId="77777777" w:rsidR="004048E1" w:rsidRPr="00A04E1E" w:rsidRDefault="004048E1" w:rsidP="00035947">
      <w:pPr>
        <w:pStyle w:val="NormalAgency"/>
        <w:rPr>
          <w:sz w:val="22"/>
        </w:rPr>
      </w:pPr>
    </w:p>
    <w:p w14:paraId="0071607A" w14:textId="77777777" w:rsidR="004048E1" w:rsidRPr="00A04E1E" w:rsidRDefault="00FE7A9D" w:rsidP="00035947">
      <w:pPr>
        <w:pStyle w:val="NormalAgency"/>
        <w:rPr>
          <w:sz w:val="22"/>
        </w:rPr>
      </w:pPr>
      <w:r w:rsidRPr="00A04E1E">
        <w:rPr>
          <w:sz w:val="22"/>
        </w:rPr>
        <w:t>EXP</w:t>
      </w:r>
    </w:p>
    <w:p w14:paraId="188ECB04" w14:textId="77777777" w:rsidR="004048E1" w:rsidRPr="00A04E1E" w:rsidRDefault="004048E1" w:rsidP="00035947">
      <w:pPr>
        <w:pStyle w:val="NormalAgency"/>
        <w:rPr>
          <w:sz w:val="22"/>
        </w:rPr>
      </w:pPr>
    </w:p>
    <w:p w14:paraId="390F0FC1" w14:textId="77777777" w:rsidR="004048E1" w:rsidRPr="00A04E1E" w:rsidRDefault="004048E1" w:rsidP="00035947">
      <w:pPr>
        <w:pStyle w:val="NormalAgency"/>
        <w:rPr>
          <w:sz w:val="22"/>
        </w:rPr>
      </w:pPr>
    </w:p>
    <w:p w14:paraId="11DC200B"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4.</w:t>
      </w:r>
      <w:r w:rsidRPr="00A04E1E">
        <w:rPr>
          <w:rFonts w:ascii="Times New Roman" w:hAnsi="Times New Roman"/>
        </w:rPr>
        <w:tab/>
        <w:t>BATCH NUMBER</w:t>
      </w:r>
    </w:p>
    <w:p w14:paraId="44C5F55A" w14:textId="77777777" w:rsidR="004048E1" w:rsidRPr="00A04E1E" w:rsidRDefault="004048E1" w:rsidP="00035947">
      <w:pPr>
        <w:pStyle w:val="NormalAgency"/>
        <w:rPr>
          <w:sz w:val="22"/>
        </w:rPr>
      </w:pPr>
    </w:p>
    <w:p w14:paraId="79624FBD" w14:textId="77777777" w:rsidR="004048E1" w:rsidRPr="00A04E1E" w:rsidRDefault="00FE7A9D" w:rsidP="00035947">
      <w:pPr>
        <w:pStyle w:val="NormalAgency"/>
        <w:rPr>
          <w:sz w:val="22"/>
        </w:rPr>
      </w:pPr>
      <w:r w:rsidRPr="00A04E1E">
        <w:rPr>
          <w:sz w:val="22"/>
        </w:rPr>
        <w:t>Lot</w:t>
      </w:r>
    </w:p>
    <w:p w14:paraId="4B9A01E4" w14:textId="77777777" w:rsidR="004048E1" w:rsidRPr="00A04E1E" w:rsidRDefault="004048E1" w:rsidP="00035947">
      <w:pPr>
        <w:pStyle w:val="NormalAgency"/>
        <w:rPr>
          <w:sz w:val="22"/>
        </w:rPr>
      </w:pPr>
    </w:p>
    <w:p w14:paraId="6E4767F5" w14:textId="77777777" w:rsidR="004048E1" w:rsidRPr="00A04E1E" w:rsidRDefault="004048E1" w:rsidP="00035947">
      <w:pPr>
        <w:pStyle w:val="NormalAgency"/>
        <w:rPr>
          <w:sz w:val="22"/>
        </w:rPr>
      </w:pPr>
    </w:p>
    <w:p w14:paraId="446C23EE"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5.</w:t>
      </w:r>
      <w:r w:rsidRPr="00A04E1E">
        <w:rPr>
          <w:rFonts w:ascii="Times New Roman" w:hAnsi="Times New Roman"/>
        </w:rPr>
        <w:tab/>
        <w:t>CONTENTS BY WEIGHT, BY VOLUME OR BY UNIT</w:t>
      </w:r>
    </w:p>
    <w:p w14:paraId="03AB3A1B" w14:textId="77777777" w:rsidR="004048E1" w:rsidRPr="00A04E1E" w:rsidRDefault="004048E1" w:rsidP="00035947">
      <w:pPr>
        <w:pStyle w:val="NormalAgency"/>
        <w:rPr>
          <w:sz w:val="22"/>
        </w:rPr>
      </w:pPr>
    </w:p>
    <w:p w14:paraId="5AE0CCB6" w14:textId="77777777" w:rsidR="004048E1" w:rsidRPr="00A04E1E" w:rsidRDefault="00FE7A9D" w:rsidP="00035947">
      <w:pPr>
        <w:pStyle w:val="NormalAgency"/>
        <w:rPr>
          <w:sz w:val="22"/>
        </w:rPr>
      </w:pPr>
      <w:r w:rsidRPr="00A04E1E">
        <w:rPr>
          <w:sz w:val="22"/>
        </w:rPr>
        <w:t>5.5 mL</w:t>
      </w:r>
    </w:p>
    <w:p w14:paraId="7D1A5714" w14:textId="77777777" w:rsidR="004048E1" w:rsidRPr="00EC34AC" w:rsidRDefault="00FE7A9D" w:rsidP="00035947">
      <w:pPr>
        <w:pStyle w:val="NormalAgency"/>
        <w:rPr>
          <w:sz w:val="22"/>
          <w:shd w:val="pct15" w:color="auto" w:fill="auto"/>
        </w:rPr>
      </w:pPr>
      <w:r w:rsidRPr="00EC34AC">
        <w:rPr>
          <w:sz w:val="22"/>
          <w:shd w:val="pct15" w:color="auto" w:fill="auto"/>
        </w:rPr>
        <w:t>8.3 mL</w:t>
      </w:r>
    </w:p>
    <w:p w14:paraId="768B88DB" w14:textId="77777777" w:rsidR="004048E1" w:rsidRPr="00A04E1E" w:rsidRDefault="004048E1" w:rsidP="00035947">
      <w:pPr>
        <w:pStyle w:val="NormalAgency"/>
        <w:rPr>
          <w:sz w:val="22"/>
        </w:rPr>
      </w:pPr>
    </w:p>
    <w:p w14:paraId="620E3DA8" w14:textId="77777777" w:rsidR="004048E1" w:rsidRPr="00A04E1E" w:rsidRDefault="004048E1" w:rsidP="00035947">
      <w:pPr>
        <w:pStyle w:val="NormalAgency"/>
        <w:rPr>
          <w:sz w:val="22"/>
        </w:rPr>
      </w:pPr>
    </w:p>
    <w:p w14:paraId="576038DC" w14:textId="77777777" w:rsidR="004048E1" w:rsidRPr="00A04E1E" w:rsidRDefault="00FE7A9D" w:rsidP="00035947">
      <w:pPr>
        <w:pStyle w:val="NormalBoldFramedAgency"/>
        <w:outlineLvl w:val="9"/>
        <w:rPr>
          <w:rFonts w:ascii="Times New Roman" w:hAnsi="Times New Roman"/>
        </w:rPr>
      </w:pPr>
      <w:r w:rsidRPr="00A04E1E">
        <w:rPr>
          <w:rFonts w:ascii="Times New Roman" w:hAnsi="Times New Roman"/>
        </w:rPr>
        <w:t>6.</w:t>
      </w:r>
      <w:r w:rsidRPr="00A04E1E">
        <w:rPr>
          <w:rFonts w:ascii="Times New Roman" w:hAnsi="Times New Roman"/>
        </w:rPr>
        <w:tab/>
        <w:t>OTHER</w:t>
      </w:r>
    </w:p>
    <w:p w14:paraId="2172402B" w14:textId="77777777" w:rsidR="004048E1" w:rsidRPr="00A04E1E" w:rsidRDefault="004048E1" w:rsidP="00035947">
      <w:pPr>
        <w:pStyle w:val="NormalAgency"/>
        <w:rPr>
          <w:sz w:val="22"/>
        </w:rPr>
      </w:pPr>
    </w:p>
    <w:bookmarkEnd w:id="52"/>
    <w:p w14:paraId="371468D8" w14:textId="77777777" w:rsidR="004048E1" w:rsidRPr="00A04E1E" w:rsidRDefault="00FE7A9D" w:rsidP="00035947">
      <w:r w:rsidRPr="00A04E1E">
        <w:br w:type="page"/>
      </w:r>
    </w:p>
    <w:p w14:paraId="2506FB4A" w14:textId="77777777" w:rsidR="004048E1" w:rsidRPr="00A04E1E" w:rsidRDefault="004048E1" w:rsidP="00035947"/>
    <w:p w14:paraId="17E3110A" w14:textId="77777777" w:rsidR="004048E1" w:rsidRPr="00A04E1E" w:rsidRDefault="004048E1" w:rsidP="00035947"/>
    <w:p w14:paraId="7D116739" w14:textId="77777777" w:rsidR="004048E1" w:rsidRPr="00A04E1E" w:rsidRDefault="004048E1" w:rsidP="00035947"/>
    <w:p w14:paraId="1FB1F78F" w14:textId="77777777" w:rsidR="004048E1" w:rsidRPr="00A04E1E" w:rsidRDefault="004048E1" w:rsidP="00035947"/>
    <w:p w14:paraId="0972FA8D" w14:textId="77777777" w:rsidR="004048E1" w:rsidRPr="00A04E1E" w:rsidRDefault="004048E1" w:rsidP="00035947"/>
    <w:p w14:paraId="1B029F48" w14:textId="77777777" w:rsidR="004048E1" w:rsidRPr="00A04E1E" w:rsidRDefault="004048E1" w:rsidP="00035947"/>
    <w:p w14:paraId="4EA55F80" w14:textId="77777777" w:rsidR="004048E1" w:rsidRPr="00A04E1E" w:rsidRDefault="004048E1" w:rsidP="00035947"/>
    <w:p w14:paraId="394DA33E" w14:textId="77777777" w:rsidR="004048E1" w:rsidRPr="00A04E1E" w:rsidRDefault="004048E1" w:rsidP="00035947"/>
    <w:p w14:paraId="727C5105" w14:textId="77777777" w:rsidR="004048E1" w:rsidRPr="00A04E1E" w:rsidRDefault="004048E1" w:rsidP="00035947"/>
    <w:p w14:paraId="263D224E" w14:textId="77777777" w:rsidR="004048E1" w:rsidRPr="00A04E1E" w:rsidRDefault="004048E1" w:rsidP="00035947"/>
    <w:p w14:paraId="1259DCFC" w14:textId="77777777" w:rsidR="004048E1" w:rsidRPr="00A04E1E" w:rsidRDefault="004048E1" w:rsidP="00035947"/>
    <w:p w14:paraId="1C7F7070" w14:textId="77777777" w:rsidR="004048E1" w:rsidRPr="00A04E1E" w:rsidRDefault="004048E1" w:rsidP="00035947"/>
    <w:p w14:paraId="600937B3" w14:textId="77777777" w:rsidR="004048E1" w:rsidRPr="00A04E1E" w:rsidRDefault="004048E1" w:rsidP="00035947"/>
    <w:p w14:paraId="5CAAC503" w14:textId="77777777" w:rsidR="004048E1" w:rsidRPr="00A04E1E" w:rsidRDefault="004048E1" w:rsidP="00035947"/>
    <w:p w14:paraId="1E54EF04" w14:textId="77777777" w:rsidR="004048E1" w:rsidRPr="00A04E1E" w:rsidRDefault="004048E1" w:rsidP="00035947"/>
    <w:p w14:paraId="3B6227A6" w14:textId="77777777" w:rsidR="004048E1" w:rsidRPr="00A04E1E" w:rsidRDefault="004048E1" w:rsidP="00035947"/>
    <w:p w14:paraId="3F97D1D0" w14:textId="77777777" w:rsidR="004048E1" w:rsidRPr="00A04E1E" w:rsidRDefault="004048E1" w:rsidP="00035947"/>
    <w:p w14:paraId="3E58EF7B" w14:textId="77777777" w:rsidR="004048E1" w:rsidRPr="00A04E1E" w:rsidRDefault="004048E1" w:rsidP="00035947"/>
    <w:p w14:paraId="74E81021" w14:textId="77777777" w:rsidR="004048E1" w:rsidRPr="00A04E1E" w:rsidRDefault="004048E1" w:rsidP="00035947"/>
    <w:p w14:paraId="05BFC903" w14:textId="77777777" w:rsidR="004048E1" w:rsidRPr="00A04E1E" w:rsidRDefault="004048E1" w:rsidP="00035947"/>
    <w:p w14:paraId="298F37DB" w14:textId="77777777" w:rsidR="004048E1" w:rsidRPr="00A04E1E" w:rsidRDefault="004048E1" w:rsidP="00035947"/>
    <w:p w14:paraId="765E9623" w14:textId="77777777" w:rsidR="00752249" w:rsidRPr="00A04E1E" w:rsidRDefault="00752249" w:rsidP="00035947"/>
    <w:p w14:paraId="25B2A4CB" w14:textId="77777777" w:rsidR="00752249" w:rsidRPr="00A04E1E" w:rsidRDefault="00752249" w:rsidP="00035947"/>
    <w:p w14:paraId="5168BEC3" w14:textId="77777777" w:rsidR="004048E1" w:rsidRPr="00A04E1E" w:rsidRDefault="00FE7A9D" w:rsidP="00035947">
      <w:pPr>
        <w:pStyle w:val="NormalBoldAgency"/>
        <w:jc w:val="center"/>
        <w:rPr>
          <w:rFonts w:ascii="Times New Roman" w:hAnsi="Times New Roman"/>
        </w:rPr>
      </w:pPr>
      <w:r w:rsidRPr="00A04E1E">
        <w:rPr>
          <w:rFonts w:ascii="Times New Roman" w:hAnsi="Times New Roman"/>
        </w:rPr>
        <w:t>B. PACKAGE LEAFLET</w:t>
      </w:r>
    </w:p>
    <w:p w14:paraId="3A6B0F77" w14:textId="77777777" w:rsidR="004048E1" w:rsidRPr="00A04E1E" w:rsidRDefault="00FE7A9D" w:rsidP="002F1DB8">
      <w:pPr>
        <w:jc w:val="center"/>
      </w:pPr>
      <w:r w:rsidRPr="00A04E1E">
        <w:br w:type="page"/>
        <w:t>Package leaflet: Information for the user</w:t>
      </w:r>
    </w:p>
    <w:p w14:paraId="383D0CCA" w14:textId="77777777" w:rsidR="004048E1" w:rsidRPr="00A04E1E" w:rsidRDefault="004048E1" w:rsidP="00035947">
      <w:pPr>
        <w:pStyle w:val="NormalAgency"/>
        <w:rPr>
          <w:sz w:val="22"/>
        </w:rPr>
      </w:pPr>
    </w:p>
    <w:p w14:paraId="192082F1" w14:textId="7D0A59B3" w:rsidR="004048E1" w:rsidRPr="00A04E1E" w:rsidRDefault="00FE7A9D" w:rsidP="00035947">
      <w:pPr>
        <w:pStyle w:val="NormalAgency"/>
        <w:jc w:val="center"/>
        <w:rPr>
          <w:b/>
          <w:sz w:val="22"/>
        </w:rPr>
      </w:pPr>
      <w:r w:rsidRPr="00A04E1E">
        <w:rPr>
          <w:b/>
          <w:sz w:val="22"/>
        </w:rPr>
        <w:t>Zolgensma 2 </w:t>
      </w:r>
      <w:r w:rsidR="00FE5FE9" w:rsidRPr="00A04E1E">
        <w:rPr>
          <w:b/>
        </w:rPr>
        <w:t>×</w:t>
      </w:r>
      <w:r w:rsidRPr="00A04E1E">
        <w:rPr>
          <w:b/>
          <w:sz w:val="22"/>
        </w:rPr>
        <w:t> 10</w:t>
      </w:r>
      <w:r w:rsidRPr="00A04E1E">
        <w:rPr>
          <w:b/>
          <w:sz w:val="22"/>
          <w:vertAlign w:val="superscript"/>
        </w:rPr>
        <w:t>13</w:t>
      </w:r>
      <w:r w:rsidRPr="00A04E1E">
        <w:rPr>
          <w:b/>
          <w:sz w:val="22"/>
        </w:rPr>
        <w:t> vector genomes/mL solution for infusion</w:t>
      </w:r>
    </w:p>
    <w:p w14:paraId="0F4C1E10" w14:textId="77777777" w:rsidR="004048E1" w:rsidRPr="00A04E1E" w:rsidRDefault="00FE7A9D" w:rsidP="00035947">
      <w:pPr>
        <w:pStyle w:val="NormalAgency"/>
        <w:jc w:val="center"/>
        <w:rPr>
          <w:sz w:val="22"/>
        </w:rPr>
      </w:pPr>
      <w:r w:rsidRPr="00A04E1E">
        <w:rPr>
          <w:sz w:val="22"/>
        </w:rPr>
        <w:t>onasemnogene abeparvovec</w:t>
      </w:r>
    </w:p>
    <w:p w14:paraId="7629FC5D" w14:textId="77777777" w:rsidR="004048E1" w:rsidRPr="00A04E1E" w:rsidRDefault="004048E1" w:rsidP="00035947">
      <w:pPr>
        <w:pStyle w:val="NormalAgency"/>
        <w:rPr>
          <w:sz w:val="22"/>
        </w:rPr>
      </w:pPr>
    </w:p>
    <w:p w14:paraId="43C37099" w14:textId="77777777" w:rsidR="004048E1" w:rsidRPr="00A04E1E" w:rsidRDefault="00FE7A9D" w:rsidP="00035947">
      <w:pPr>
        <w:pStyle w:val="NormalAgency"/>
        <w:rPr>
          <w:sz w:val="22"/>
        </w:rPr>
      </w:pPr>
      <w:r w:rsidRPr="00A04E1E">
        <w:rPr>
          <w:noProof/>
          <w:sz w:val="22"/>
          <w:lang w:val="en-US" w:eastAsia="en-US"/>
        </w:rPr>
        <w:drawing>
          <wp:inline distT="0" distB="0" distL="0" distR="0" wp14:anchorId="5E3C7970" wp14:editId="0A4ED97E">
            <wp:extent cx="201930" cy="191135"/>
            <wp:effectExtent l="0" t="0" r="0" b="0"/>
            <wp:docPr id="1375881971" name="Picture 4" descr="BT_1000x858px"/>
            <wp:cNvGraphicFramePr/>
            <a:graphic xmlns:a="http://schemas.openxmlformats.org/drawingml/2006/main">
              <a:graphicData uri="http://schemas.openxmlformats.org/drawingml/2006/picture">
                <pic:pic xmlns:pic="http://schemas.openxmlformats.org/drawingml/2006/picture">
                  <pic:nvPicPr>
                    <pic:cNvPr id="961248589" name="Picture 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1930" cy="191135"/>
                    </a:xfrm>
                    <a:prstGeom prst="rect">
                      <a:avLst/>
                    </a:prstGeom>
                  </pic:spPr>
                </pic:pic>
              </a:graphicData>
            </a:graphic>
          </wp:inline>
        </w:drawing>
      </w:r>
      <w:r w:rsidRPr="00A04E1E">
        <w:rPr>
          <w:sz w:val="22"/>
        </w:rPr>
        <w:t xml:space="preserve">This medicine is subject to additional monitoring. This will allow quick identification of new safety information. You can help by reporting any side effects your child may get. See the end of </w:t>
      </w:r>
      <w:r w:rsidRPr="00A04E1E">
        <w:rPr>
          <w:rStyle w:val="C-Hyperlink"/>
          <w:color w:val="auto"/>
          <w:sz w:val="22"/>
        </w:rPr>
        <w:t xml:space="preserve">section 4 </w:t>
      </w:r>
      <w:r w:rsidRPr="00A04E1E">
        <w:rPr>
          <w:sz w:val="22"/>
        </w:rPr>
        <w:t>for how to report side effects.</w:t>
      </w:r>
    </w:p>
    <w:p w14:paraId="3BC37E51" w14:textId="77777777" w:rsidR="004048E1" w:rsidRPr="00A04E1E" w:rsidRDefault="004048E1" w:rsidP="00035947">
      <w:pPr>
        <w:pStyle w:val="NormalAgency"/>
        <w:rPr>
          <w:sz w:val="22"/>
        </w:rPr>
      </w:pPr>
    </w:p>
    <w:p w14:paraId="55D1B002" w14:textId="77777777" w:rsidR="004048E1" w:rsidRPr="00A04E1E" w:rsidRDefault="00FE7A9D" w:rsidP="00035947">
      <w:pPr>
        <w:pStyle w:val="NormalAgency"/>
        <w:rPr>
          <w:sz w:val="22"/>
        </w:rPr>
      </w:pPr>
      <w:r w:rsidRPr="00A04E1E">
        <w:rPr>
          <w:b/>
          <w:sz w:val="22"/>
        </w:rPr>
        <w:t>Read all of this leaflet carefully before your child is given this medicine because it contains important information.</w:t>
      </w:r>
    </w:p>
    <w:p w14:paraId="685A1A9C" w14:textId="77777777" w:rsidR="004048E1" w:rsidRPr="00A04E1E" w:rsidRDefault="00FE7A9D" w:rsidP="002D3498">
      <w:pPr>
        <w:pStyle w:val="NormalAgency"/>
        <w:numPr>
          <w:ilvl w:val="0"/>
          <w:numId w:val="23"/>
        </w:numPr>
        <w:tabs>
          <w:tab w:val="left" w:pos="567"/>
        </w:tabs>
        <w:ind w:left="567" w:hanging="567"/>
        <w:rPr>
          <w:sz w:val="22"/>
        </w:rPr>
      </w:pPr>
      <w:r w:rsidRPr="00A04E1E">
        <w:rPr>
          <w:sz w:val="22"/>
        </w:rPr>
        <w:t>Keep this leaflet. You may need to read it again.</w:t>
      </w:r>
    </w:p>
    <w:p w14:paraId="63BBC35D" w14:textId="77777777" w:rsidR="004048E1" w:rsidRPr="00A04E1E" w:rsidRDefault="00FE7A9D" w:rsidP="002D3498">
      <w:pPr>
        <w:pStyle w:val="NormalAgency"/>
        <w:numPr>
          <w:ilvl w:val="0"/>
          <w:numId w:val="23"/>
        </w:numPr>
        <w:tabs>
          <w:tab w:val="left" w:pos="567"/>
        </w:tabs>
        <w:ind w:left="567" w:hanging="567"/>
        <w:rPr>
          <w:sz w:val="22"/>
        </w:rPr>
      </w:pPr>
      <w:r w:rsidRPr="00A04E1E">
        <w:rPr>
          <w:sz w:val="22"/>
        </w:rPr>
        <w:t>If you have any further questions, ask your child’s doctor or nurse.</w:t>
      </w:r>
    </w:p>
    <w:p w14:paraId="3542A7D1" w14:textId="77777777" w:rsidR="004048E1" w:rsidRPr="00A04E1E" w:rsidRDefault="00FE7A9D" w:rsidP="002D3498">
      <w:pPr>
        <w:pStyle w:val="NormalAgency"/>
        <w:numPr>
          <w:ilvl w:val="0"/>
          <w:numId w:val="23"/>
        </w:numPr>
        <w:tabs>
          <w:tab w:val="left" w:pos="567"/>
        </w:tabs>
        <w:ind w:left="567" w:hanging="567"/>
        <w:rPr>
          <w:sz w:val="22"/>
        </w:rPr>
      </w:pPr>
      <w:r w:rsidRPr="00A04E1E">
        <w:rPr>
          <w:sz w:val="22"/>
        </w:rPr>
        <w:t>If your child gets any side effects, talk to your child’s doctor or nurse. This includes any possible side effects not listed in this leaflet. See section 4.</w:t>
      </w:r>
    </w:p>
    <w:p w14:paraId="592CDF61" w14:textId="77777777" w:rsidR="004048E1" w:rsidRPr="00A04E1E" w:rsidRDefault="004048E1" w:rsidP="00035947">
      <w:pPr>
        <w:pStyle w:val="NormalAgency"/>
        <w:rPr>
          <w:sz w:val="22"/>
        </w:rPr>
      </w:pPr>
    </w:p>
    <w:p w14:paraId="29828001" w14:textId="77777777" w:rsidR="004048E1" w:rsidRPr="00A04E1E" w:rsidRDefault="00FE7A9D" w:rsidP="00035947">
      <w:pPr>
        <w:pStyle w:val="NormalAgency"/>
        <w:rPr>
          <w:sz w:val="22"/>
        </w:rPr>
      </w:pPr>
      <w:r w:rsidRPr="00A04E1E">
        <w:rPr>
          <w:b/>
          <w:sz w:val="22"/>
        </w:rPr>
        <w:t>What is in this leaflet</w:t>
      </w:r>
    </w:p>
    <w:p w14:paraId="0E757232" w14:textId="77777777" w:rsidR="004048E1" w:rsidRPr="00A04E1E" w:rsidRDefault="00FE7A9D" w:rsidP="002D3498">
      <w:pPr>
        <w:pStyle w:val="NormalAgency"/>
        <w:tabs>
          <w:tab w:val="left" w:pos="567"/>
        </w:tabs>
        <w:ind w:left="567" w:hanging="567"/>
        <w:rPr>
          <w:sz w:val="22"/>
        </w:rPr>
      </w:pPr>
      <w:r w:rsidRPr="00A04E1E">
        <w:rPr>
          <w:sz w:val="22"/>
        </w:rPr>
        <w:t>1.</w:t>
      </w:r>
      <w:r w:rsidRPr="00A04E1E">
        <w:rPr>
          <w:sz w:val="22"/>
        </w:rPr>
        <w:tab/>
        <w:t>What Zolgensma is and what it is used for</w:t>
      </w:r>
    </w:p>
    <w:p w14:paraId="4AAA94BF" w14:textId="77777777" w:rsidR="004048E1" w:rsidRPr="00A04E1E" w:rsidRDefault="00FE7A9D" w:rsidP="002D3498">
      <w:pPr>
        <w:pStyle w:val="NormalAgency"/>
        <w:tabs>
          <w:tab w:val="left" w:pos="567"/>
        </w:tabs>
        <w:rPr>
          <w:sz w:val="22"/>
        </w:rPr>
      </w:pPr>
      <w:r w:rsidRPr="00A04E1E">
        <w:rPr>
          <w:sz w:val="22"/>
        </w:rPr>
        <w:t>2.</w:t>
      </w:r>
      <w:r w:rsidRPr="00A04E1E">
        <w:rPr>
          <w:sz w:val="22"/>
        </w:rPr>
        <w:tab/>
        <w:t>What you need to know before your child is given Zolgensma</w:t>
      </w:r>
    </w:p>
    <w:p w14:paraId="0D194027" w14:textId="77777777" w:rsidR="004048E1" w:rsidRPr="00A04E1E" w:rsidRDefault="00FE7A9D" w:rsidP="002D3498">
      <w:pPr>
        <w:pStyle w:val="NormalAgency"/>
        <w:tabs>
          <w:tab w:val="left" w:pos="567"/>
        </w:tabs>
        <w:rPr>
          <w:sz w:val="22"/>
        </w:rPr>
      </w:pPr>
      <w:r w:rsidRPr="00A04E1E">
        <w:rPr>
          <w:sz w:val="22"/>
        </w:rPr>
        <w:t>3.</w:t>
      </w:r>
      <w:r w:rsidRPr="00A04E1E">
        <w:rPr>
          <w:sz w:val="22"/>
        </w:rPr>
        <w:tab/>
        <w:t>How Zolgensma is given</w:t>
      </w:r>
    </w:p>
    <w:p w14:paraId="1CBEC6B3" w14:textId="77777777" w:rsidR="004048E1" w:rsidRPr="00A04E1E" w:rsidRDefault="00FE7A9D" w:rsidP="002D3498">
      <w:pPr>
        <w:pStyle w:val="NormalAgency"/>
        <w:tabs>
          <w:tab w:val="left" w:pos="567"/>
        </w:tabs>
        <w:rPr>
          <w:sz w:val="22"/>
        </w:rPr>
      </w:pPr>
      <w:r w:rsidRPr="00A04E1E">
        <w:rPr>
          <w:sz w:val="22"/>
        </w:rPr>
        <w:t>4.</w:t>
      </w:r>
      <w:r w:rsidRPr="00A04E1E">
        <w:rPr>
          <w:sz w:val="22"/>
        </w:rPr>
        <w:tab/>
        <w:t>Possible side effects</w:t>
      </w:r>
    </w:p>
    <w:p w14:paraId="5DD99326" w14:textId="77777777" w:rsidR="004048E1" w:rsidRPr="00A04E1E" w:rsidRDefault="00FE7A9D" w:rsidP="002D3498">
      <w:pPr>
        <w:pStyle w:val="NormalAgency"/>
        <w:tabs>
          <w:tab w:val="left" w:pos="567"/>
        </w:tabs>
        <w:rPr>
          <w:sz w:val="22"/>
        </w:rPr>
      </w:pPr>
      <w:r w:rsidRPr="00A04E1E">
        <w:rPr>
          <w:sz w:val="22"/>
        </w:rPr>
        <w:t>5.</w:t>
      </w:r>
      <w:r w:rsidRPr="00A04E1E">
        <w:rPr>
          <w:sz w:val="22"/>
        </w:rPr>
        <w:tab/>
        <w:t>How to store Zolgensma</w:t>
      </w:r>
    </w:p>
    <w:p w14:paraId="7EEEF5A3" w14:textId="77777777" w:rsidR="004048E1" w:rsidRPr="00A04E1E" w:rsidRDefault="00FE7A9D" w:rsidP="002D3498">
      <w:pPr>
        <w:pStyle w:val="NormalAgency"/>
        <w:tabs>
          <w:tab w:val="left" w:pos="567"/>
        </w:tabs>
        <w:rPr>
          <w:sz w:val="22"/>
        </w:rPr>
      </w:pPr>
      <w:r w:rsidRPr="00A04E1E">
        <w:rPr>
          <w:sz w:val="22"/>
        </w:rPr>
        <w:t>6.</w:t>
      </w:r>
      <w:r w:rsidRPr="00A04E1E">
        <w:rPr>
          <w:sz w:val="22"/>
        </w:rPr>
        <w:tab/>
        <w:t>Contents of the pack and other information</w:t>
      </w:r>
    </w:p>
    <w:p w14:paraId="30527071" w14:textId="77777777" w:rsidR="004048E1" w:rsidRPr="00A04E1E" w:rsidRDefault="004048E1" w:rsidP="00035947">
      <w:pPr>
        <w:pStyle w:val="NormalAgency"/>
        <w:rPr>
          <w:sz w:val="22"/>
        </w:rPr>
      </w:pPr>
    </w:p>
    <w:p w14:paraId="65B06D33" w14:textId="77777777" w:rsidR="004048E1" w:rsidRPr="00A04E1E" w:rsidRDefault="004048E1" w:rsidP="00035947">
      <w:pPr>
        <w:pStyle w:val="NormalAgency"/>
        <w:rPr>
          <w:sz w:val="22"/>
        </w:rPr>
      </w:pPr>
    </w:p>
    <w:p w14:paraId="3C5A28AD" w14:textId="77777777" w:rsidR="004048E1" w:rsidRPr="00A04E1E" w:rsidRDefault="00FE7A9D" w:rsidP="00360DC6">
      <w:pPr>
        <w:pStyle w:val="NormalBoldAgency"/>
        <w:keepNext/>
        <w:outlineLvl w:val="9"/>
        <w:rPr>
          <w:rFonts w:ascii="Times New Roman" w:hAnsi="Times New Roman"/>
        </w:rPr>
      </w:pPr>
      <w:bookmarkStart w:id="53" w:name="Leaf1"/>
      <w:bookmarkEnd w:id="53"/>
      <w:r w:rsidRPr="00A04E1E">
        <w:rPr>
          <w:rFonts w:ascii="Times New Roman" w:hAnsi="Times New Roman"/>
        </w:rPr>
        <w:t>1.</w:t>
      </w:r>
      <w:r w:rsidRPr="00A04E1E">
        <w:rPr>
          <w:rFonts w:ascii="Times New Roman" w:hAnsi="Times New Roman"/>
        </w:rPr>
        <w:tab/>
        <w:t>What Zolgensma is and what it is used for</w:t>
      </w:r>
    </w:p>
    <w:p w14:paraId="69D744F2" w14:textId="77777777" w:rsidR="004048E1" w:rsidRPr="00A04E1E" w:rsidRDefault="004048E1" w:rsidP="00360DC6">
      <w:pPr>
        <w:keepNext/>
      </w:pPr>
    </w:p>
    <w:p w14:paraId="027CD86D" w14:textId="77777777" w:rsidR="004048E1" w:rsidRPr="00A04E1E" w:rsidRDefault="00FE7A9D" w:rsidP="00360DC6">
      <w:pPr>
        <w:pStyle w:val="NormalAgency"/>
        <w:keepNext/>
        <w:rPr>
          <w:b/>
          <w:sz w:val="22"/>
        </w:rPr>
      </w:pPr>
      <w:r w:rsidRPr="00A04E1E">
        <w:rPr>
          <w:b/>
          <w:sz w:val="22"/>
        </w:rPr>
        <w:t>What Zolgensma is</w:t>
      </w:r>
    </w:p>
    <w:p w14:paraId="0A877F47" w14:textId="16EFC154" w:rsidR="004048E1" w:rsidRPr="00A04E1E" w:rsidRDefault="00FE7A9D" w:rsidP="00035947">
      <w:pPr>
        <w:pStyle w:val="NormalAgency"/>
        <w:rPr>
          <w:sz w:val="22"/>
        </w:rPr>
      </w:pPr>
      <w:r w:rsidRPr="00A04E1E">
        <w:rPr>
          <w:sz w:val="22"/>
        </w:rPr>
        <w:t xml:space="preserve">Zolgensma is a type of medicine called a ‘gene therapy’. It contains the active </w:t>
      </w:r>
      <w:r w:rsidR="00FE5FE9" w:rsidRPr="00A04E1E">
        <w:rPr>
          <w:sz w:val="22"/>
        </w:rPr>
        <w:t>substance</w:t>
      </w:r>
      <w:r w:rsidRPr="00A04E1E">
        <w:rPr>
          <w:sz w:val="22"/>
        </w:rPr>
        <w:t xml:space="preserve"> onasemnogene abeparvovec</w:t>
      </w:r>
      <w:r w:rsidR="009F5B1C" w:rsidRPr="00A04E1E">
        <w:rPr>
          <w:sz w:val="22"/>
        </w:rPr>
        <w:t>,</w:t>
      </w:r>
      <w:r w:rsidRPr="00A04E1E">
        <w:rPr>
          <w:sz w:val="22"/>
        </w:rPr>
        <w:t xml:space="preserve"> which contains human genetic material.</w:t>
      </w:r>
    </w:p>
    <w:p w14:paraId="0B2A8AAF" w14:textId="77777777" w:rsidR="004048E1" w:rsidRPr="00A04E1E" w:rsidRDefault="004048E1" w:rsidP="00035947">
      <w:pPr>
        <w:pStyle w:val="NormalAgency"/>
        <w:rPr>
          <w:sz w:val="22"/>
        </w:rPr>
      </w:pPr>
    </w:p>
    <w:p w14:paraId="7A171568" w14:textId="77777777" w:rsidR="004048E1" w:rsidRPr="00A04E1E" w:rsidRDefault="00FE7A9D" w:rsidP="00360DC6">
      <w:pPr>
        <w:pStyle w:val="NormalAgency"/>
        <w:keepNext/>
        <w:rPr>
          <w:b/>
          <w:sz w:val="22"/>
        </w:rPr>
      </w:pPr>
      <w:r w:rsidRPr="00A04E1E">
        <w:rPr>
          <w:b/>
          <w:sz w:val="22"/>
        </w:rPr>
        <w:t>What Zolgensma is used for</w:t>
      </w:r>
    </w:p>
    <w:p w14:paraId="629D306B" w14:textId="35AE774D" w:rsidR="004048E1" w:rsidRPr="00A04E1E" w:rsidRDefault="00FE7A9D" w:rsidP="00035947">
      <w:pPr>
        <w:pStyle w:val="NormalAgency"/>
        <w:rPr>
          <w:sz w:val="22"/>
        </w:rPr>
      </w:pPr>
      <w:r w:rsidRPr="00A04E1E">
        <w:rPr>
          <w:sz w:val="22"/>
        </w:rPr>
        <w:t>Zolgensma is used to treat spinal muscular atrophy (SMA)</w:t>
      </w:r>
      <w:r w:rsidR="00FE5FE9" w:rsidRPr="00A04E1E">
        <w:rPr>
          <w:sz w:val="22"/>
        </w:rPr>
        <w:t>, a rare, serious inherited disease</w:t>
      </w:r>
      <w:r w:rsidRPr="00A04E1E">
        <w:rPr>
          <w:sz w:val="22"/>
        </w:rPr>
        <w:t>.</w:t>
      </w:r>
    </w:p>
    <w:p w14:paraId="4357528F" w14:textId="77777777" w:rsidR="004048E1" w:rsidRPr="00A04E1E" w:rsidRDefault="004048E1" w:rsidP="00035947">
      <w:pPr>
        <w:pStyle w:val="NormalAgency"/>
        <w:rPr>
          <w:sz w:val="22"/>
        </w:rPr>
      </w:pPr>
    </w:p>
    <w:p w14:paraId="0807220D" w14:textId="77777777" w:rsidR="004048E1" w:rsidRPr="00A04E1E" w:rsidRDefault="00FE7A9D" w:rsidP="00360DC6">
      <w:pPr>
        <w:pStyle w:val="NormalAgency"/>
        <w:keepNext/>
        <w:rPr>
          <w:b/>
          <w:sz w:val="22"/>
        </w:rPr>
      </w:pPr>
      <w:r w:rsidRPr="00A04E1E">
        <w:rPr>
          <w:b/>
          <w:sz w:val="22"/>
        </w:rPr>
        <w:t>How Zolgensma works</w:t>
      </w:r>
    </w:p>
    <w:p w14:paraId="14B207FE" w14:textId="77777777" w:rsidR="004048E1" w:rsidRPr="00A04E1E" w:rsidRDefault="00FE7A9D" w:rsidP="00035947">
      <w:pPr>
        <w:pStyle w:val="NormalAgency"/>
        <w:rPr>
          <w:sz w:val="22"/>
        </w:rPr>
      </w:pPr>
      <w:r w:rsidRPr="00A04E1E">
        <w:rPr>
          <w:sz w:val="22"/>
        </w:rPr>
        <w:t>SMA occurs when there is a missing or abnormal version of a gene needed to make an essential protein called ‘Survival Motor Neuron’ (SMN) protein. Lack of SMN protein causes nerves that control muscles (motor neurons) to die. This results in muscles becoming weak and wasting away, with eventual loss of movement.</w:t>
      </w:r>
    </w:p>
    <w:p w14:paraId="0CE968C1" w14:textId="77777777" w:rsidR="004048E1" w:rsidRPr="00A04E1E" w:rsidRDefault="004048E1" w:rsidP="00035947">
      <w:pPr>
        <w:pStyle w:val="NormalAgency"/>
        <w:rPr>
          <w:sz w:val="22"/>
        </w:rPr>
      </w:pPr>
    </w:p>
    <w:p w14:paraId="7164608B" w14:textId="0123A197" w:rsidR="00F863CD" w:rsidRPr="00A04E1E" w:rsidRDefault="00FE5FE9" w:rsidP="00035947">
      <w:pPr>
        <w:pStyle w:val="NormalAgency"/>
        <w:rPr>
          <w:sz w:val="22"/>
        </w:rPr>
      </w:pPr>
      <w:r w:rsidRPr="00A04E1E">
        <w:rPr>
          <w:sz w:val="22"/>
        </w:rPr>
        <w:t>This medicine</w:t>
      </w:r>
      <w:r w:rsidR="00FE7A9D" w:rsidRPr="00A04E1E">
        <w:rPr>
          <w:sz w:val="22"/>
        </w:rPr>
        <w:t xml:space="preserve"> works by supplying a fully functioning copy of the SMN gene which then helps the body produce enough SMN protein. The gene is delivered into the cells where it is needed using a modified virus that does not cause disease in humans.</w:t>
      </w:r>
    </w:p>
    <w:p w14:paraId="32D8A9AF" w14:textId="77777777" w:rsidR="004048E1" w:rsidRPr="00A04E1E" w:rsidRDefault="004048E1" w:rsidP="00035947">
      <w:pPr>
        <w:pStyle w:val="NormalAgency"/>
        <w:rPr>
          <w:sz w:val="22"/>
        </w:rPr>
      </w:pPr>
    </w:p>
    <w:p w14:paraId="3CF27BB6" w14:textId="77777777" w:rsidR="004048E1" w:rsidRPr="00A04E1E" w:rsidRDefault="004048E1" w:rsidP="00035947">
      <w:pPr>
        <w:pStyle w:val="NormalAgency"/>
        <w:rPr>
          <w:sz w:val="22"/>
        </w:rPr>
      </w:pPr>
    </w:p>
    <w:p w14:paraId="3D80C67D" w14:textId="77777777" w:rsidR="004048E1" w:rsidRPr="00A04E1E" w:rsidRDefault="00FE7A9D" w:rsidP="00360DC6">
      <w:pPr>
        <w:pStyle w:val="NormalBoldAgency"/>
        <w:keepNext/>
        <w:outlineLvl w:val="9"/>
        <w:rPr>
          <w:rFonts w:ascii="Times New Roman" w:hAnsi="Times New Roman"/>
        </w:rPr>
      </w:pPr>
      <w:bookmarkStart w:id="54" w:name="Leaf2"/>
      <w:bookmarkEnd w:id="54"/>
      <w:r w:rsidRPr="00A04E1E">
        <w:rPr>
          <w:rFonts w:ascii="Times New Roman" w:hAnsi="Times New Roman"/>
        </w:rPr>
        <w:t>2.</w:t>
      </w:r>
      <w:r w:rsidRPr="00A04E1E">
        <w:rPr>
          <w:rFonts w:ascii="Times New Roman" w:hAnsi="Times New Roman"/>
        </w:rPr>
        <w:tab/>
        <w:t>What you need to know before your child is given Zolgensma</w:t>
      </w:r>
    </w:p>
    <w:p w14:paraId="104B8D4B" w14:textId="77777777" w:rsidR="004048E1" w:rsidRPr="00A04E1E" w:rsidRDefault="004048E1" w:rsidP="00360DC6">
      <w:pPr>
        <w:pStyle w:val="NormalAgency"/>
        <w:keepNext/>
        <w:rPr>
          <w:sz w:val="22"/>
        </w:rPr>
      </w:pPr>
    </w:p>
    <w:p w14:paraId="3D782E98" w14:textId="77777777" w:rsidR="004048E1" w:rsidRPr="00A04E1E" w:rsidRDefault="00FE7A9D" w:rsidP="00360DC6">
      <w:pPr>
        <w:pStyle w:val="NormalAgency"/>
        <w:keepNext/>
        <w:rPr>
          <w:b/>
          <w:sz w:val="22"/>
        </w:rPr>
      </w:pPr>
      <w:r w:rsidRPr="00A04E1E">
        <w:rPr>
          <w:b/>
          <w:sz w:val="22"/>
        </w:rPr>
        <w:t>Do NOT use Zolgensma</w:t>
      </w:r>
    </w:p>
    <w:p w14:paraId="46A04779" w14:textId="4F6978A1" w:rsidR="004048E1" w:rsidRPr="00A04E1E" w:rsidRDefault="00FE5FE9" w:rsidP="00444E0F">
      <w:pPr>
        <w:pStyle w:val="NormalAgency"/>
        <w:numPr>
          <w:ilvl w:val="0"/>
          <w:numId w:val="24"/>
        </w:numPr>
        <w:ind w:left="567" w:hanging="567"/>
        <w:rPr>
          <w:sz w:val="22"/>
        </w:rPr>
      </w:pPr>
      <w:r w:rsidRPr="00A04E1E">
        <w:rPr>
          <w:sz w:val="22"/>
        </w:rPr>
        <w:t>if your child is</w:t>
      </w:r>
      <w:r w:rsidR="00FE7A9D" w:rsidRPr="00A04E1E">
        <w:rPr>
          <w:sz w:val="22"/>
        </w:rPr>
        <w:t xml:space="preserve"> allergic to onasemnogene abeparvovec or any of the other ingredients of this medicine (listed in </w:t>
      </w:r>
      <w:r w:rsidR="00FE7A9D" w:rsidRPr="00A04E1E">
        <w:rPr>
          <w:rStyle w:val="C-Hyperlink"/>
          <w:color w:val="auto"/>
          <w:sz w:val="22"/>
        </w:rPr>
        <w:t>section 6</w:t>
      </w:r>
      <w:r w:rsidR="00FE7A9D" w:rsidRPr="00A04E1E">
        <w:rPr>
          <w:sz w:val="22"/>
        </w:rPr>
        <w:t>).</w:t>
      </w:r>
    </w:p>
    <w:p w14:paraId="0DE2C706" w14:textId="77777777" w:rsidR="004048E1" w:rsidRPr="00A04E1E" w:rsidRDefault="004048E1" w:rsidP="00035947">
      <w:pPr>
        <w:pStyle w:val="NormalAgency"/>
        <w:rPr>
          <w:sz w:val="22"/>
        </w:rPr>
      </w:pPr>
    </w:p>
    <w:p w14:paraId="4FF9F165" w14:textId="77777777" w:rsidR="004048E1" w:rsidRPr="00A04E1E" w:rsidRDefault="00FE7A9D" w:rsidP="00035947">
      <w:pPr>
        <w:pStyle w:val="NormalAgency"/>
        <w:keepNext/>
        <w:keepLines/>
        <w:rPr>
          <w:b/>
          <w:sz w:val="22"/>
        </w:rPr>
      </w:pPr>
      <w:r w:rsidRPr="00A04E1E">
        <w:rPr>
          <w:b/>
          <w:sz w:val="22"/>
        </w:rPr>
        <w:t>Warnings and precautions</w:t>
      </w:r>
    </w:p>
    <w:p w14:paraId="42AE7CB8" w14:textId="77777777" w:rsidR="00F343FB" w:rsidRPr="00A04E1E" w:rsidRDefault="00F343FB" w:rsidP="00035947">
      <w:pPr>
        <w:pStyle w:val="NormalAgency"/>
        <w:keepNext/>
        <w:keepLines/>
        <w:rPr>
          <w:sz w:val="22"/>
        </w:rPr>
      </w:pPr>
    </w:p>
    <w:p w14:paraId="3AF36E32" w14:textId="1C459361" w:rsidR="00BC13A9" w:rsidRPr="00A04E1E" w:rsidRDefault="00FE7A9D" w:rsidP="00035947">
      <w:pPr>
        <w:pStyle w:val="NormalAgency"/>
        <w:keepNext/>
        <w:keepLines/>
        <w:rPr>
          <w:sz w:val="22"/>
          <w:u w:val="single"/>
        </w:rPr>
      </w:pPr>
      <w:r w:rsidRPr="00A04E1E">
        <w:rPr>
          <w:sz w:val="22"/>
        </w:rPr>
        <w:t xml:space="preserve">Your child’s doctor will </w:t>
      </w:r>
      <w:r w:rsidR="00FE5FE9" w:rsidRPr="00A04E1E">
        <w:rPr>
          <w:sz w:val="22"/>
        </w:rPr>
        <w:t>check</w:t>
      </w:r>
      <w:r w:rsidRPr="00A04E1E">
        <w:rPr>
          <w:sz w:val="22"/>
        </w:rPr>
        <w:t xml:space="preserve"> for antibodies before treatment to help decide if this medicine is suitable for your child.</w:t>
      </w:r>
    </w:p>
    <w:p w14:paraId="15315DEB" w14:textId="77777777" w:rsidR="0086156B" w:rsidRPr="00A04E1E" w:rsidRDefault="0086156B" w:rsidP="0086156B">
      <w:pPr>
        <w:pStyle w:val="NormalAgency"/>
        <w:keepNext/>
        <w:keepLines/>
        <w:rPr>
          <w:sz w:val="22"/>
          <w:u w:val="single"/>
        </w:rPr>
      </w:pPr>
    </w:p>
    <w:p w14:paraId="21ECC7B4" w14:textId="5A3C5CF7" w:rsidR="0086156B" w:rsidRPr="00234682" w:rsidRDefault="0086156B" w:rsidP="0086156B">
      <w:pPr>
        <w:pStyle w:val="NormalAgency"/>
        <w:keepNext/>
        <w:rPr>
          <w:sz w:val="22"/>
          <w:szCs w:val="22"/>
          <w:u w:val="single"/>
        </w:rPr>
      </w:pPr>
      <w:r w:rsidRPr="00234682">
        <w:rPr>
          <w:sz w:val="22"/>
          <w:szCs w:val="22"/>
          <w:u w:val="single"/>
        </w:rPr>
        <w:t>Infusion-</w:t>
      </w:r>
      <w:r>
        <w:rPr>
          <w:sz w:val="22"/>
          <w:szCs w:val="22"/>
          <w:u w:val="single"/>
        </w:rPr>
        <w:t>r</w:t>
      </w:r>
      <w:r w:rsidRPr="00234682">
        <w:rPr>
          <w:sz w:val="22"/>
          <w:szCs w:val="22"/>
          <w:u w:val="single"/>
        </w:rPr>
        <w:t xml:space="preserve">elated </w:t>
      </w:r>
      <w:r>
        <w:rPr>
          <w:sz w:val="22"/>
          <w:szCs w:val="22"/>
          <w:u w:val="single"/>
        </w:rPr>
        <w:t>r</w:t>
      </w:r>
      <w:r w:rsidRPr="00234682">
        <w:rPr>
          <w:sz w:val="22"/>
          <w:szCs w:val="22"/>
          <w:u w:val="single"/>
        </w:rPr>
        <w:t>eactions</w:t>
      </w:r>
      <w:r w:rsidR="00785F53">
        <w:rPr>
          <w:sz w:val="22"/>
          <w:szCs w:val="22"/>
          <w:u w:val="single"/>
        </w:rPr>
        <w:t xml:space="preserve"> and serious allergic reactions</w:t>
      </w:r>
    </w:p>
    <w:p w14:paraId="13B61B3C" w14:textId="0BEA03D4" w:rsidR="0086156B" w:rsidRPr="00A7454C" w:rsidRDefault="0086156B" w:rsidP="0086156B">
      <w:pPr>
        <w:pStyle w:val="NormalAgency"/>
        <w:rPr>
          <w:sz w:val="22"/>
          <w:szCs w:val="22"/>
        </w:rPr>
      </w:pPr>
      <w:r w:rsidRPr="00607886">
        <w:rPr>
          <w:sz w:val="22"/>
          <w:szCs w:val="22"/>
        </w:rPr>
        <w:t xml:space="preserve">Infusion-related side effects </w:t>
      </w:r>
      <w:r w:rsidR="00D14DE3">
        <w:rPr>
          <w:sz w:val="22"/>
          <w:szCs w:val="22"/>
        </w:rPr>
        <w:t xml:space="preserve">and serious allergic reactions </w:t>
      </w:r>
      <w:r w:rsidRPr="00607886">
        <w:rPr>
          <w:sz w:val="22"/>
          <w:szCs w:val="22"/>
        </w:rPr>
        <w:t>can occur during</w:t>
      </w:r>
      <w:r>
        <w:rPr>
          <w:sz w:val="22"/>
          <w:szCs w:val="22"/>
        </w:rPr>
        <w:t>,</w:t>
      </w:r>
      <w:r w:rsidRPr="00607886">
        <w:rPr>
          <w:sz w:val="22"/>
          <w:szCs w:val="22"/>
        </w:rPr>
        <w:t xml:space="preserve"> and/or shortly after</w:t>
      </w:r>
      <w:r>
        <w:rPr>
          <w:sz w:val="22"/>
          <w:szCs w:val="22"/>
        </w:rPr>
        <w:t>,</w:t>
      </w:r>
      <w:r w:rsidRPr="00607886">
        <w:rPr>
          <w:sz w:val="22"/>
          <w:szCs w:val="22"/>
        </w:rPr>
        <w:t xml:space="preserve"> your child is given Zolgensma. </w:t>
      </w:r>
      <w:r w:rsidRPr="00745DAB">
        <w:rPr>
          <w:sz w:val="22"/>
          <w:szCs w:val="22"/>
        </w:rPr>
        <w:t xml:space="preserve">Possible signs you need to look out for include </w:t>
      </w:r>
      <w:r w:rsidR="00D14DE3">
        <w:rPr>
          <w:sz w:val="22"/>
          <w:szCs w:val="22"/>
        </w:rPr>
        <w:t xml:space="preserve">itchy </w:t>
      </w:r>
      <w:r w:rsidRPr="00745DAB">
        <w:rPr>
          <w:sz w:val="22"/>
          <w:szCs w:val="22"/>
        </w:rPr>
        <w:t xml:space="preserve">rash, </w:t>
      </w:r>
      <w:r w:rsidR="00CB23D8">
        <w:rPr>
          <w:sz w:val="22"/>
          <w:szCs w:val="22"/>
        </w:rPr>
        <w:t>pale skin</w:t>
      </w:r>
      <w:r w:rsidRPr="00745DAB">
        <w:rPr>
          <w:sz w:val="22"/>
          <w:szCs w:val="22"/>
        </w:rPr>
        <w:t xml:space="preserve">, vomiting, </w:t>
      </w:r>
      <w:r w:rsidR="00323FA9">
        <w:rPr>
          <w:sz w:val="22"/>
          <w:szCs w:val="22"/>
        </w:rPr>
        <w:t xml:space="preserve">swelling of face, lips, mouth or throat (which may cause </w:t>
      </w:r>
      <w:r w:rsidRPr="00745DAB">
        <w:rPr>
          <w:sz w:val="22"/>
          <w:szCs w:val="22"/>
        </w:rPr>
        <w:t xml:space="preserve">difficulty </w:t>
      </w:r>
      <w:r w:rsidR="00323FA9">
        <w:rPr>
          <w:sz w:val="22"/>
          <w:szCs w:val="22"/>
        </w:rPr>
        <w:t xml:space="preserve">in swallowing or </w:t>
      </w:r>
      <w:r w:rsidRPr="00745DAB">
        <w:rPr>
          <w:sz w:val="22"/>
          <w:szCs w:val="22"/>
        </w:rPr>
        <w:t>breathing</w:t>
      </w:r>
      <w:r w:rsidR="00323FA9">
        <w:rPr>
          <w:sz w:val="22"/>
          <w:szCs w:val="22"/>
        </w:rPr>
        <w:t>)</w:t>
      </w:r>
      <w:r w:rsidRPr="00745DAB">
        <w:rPr>
          <w:sz w:val="22"/>
          <w:szCs w:val="22"/>
        </w:rPr>
        <w:t xml:space="preserve"> and/or changes in heart rate and blood pressure</w:t>
      </w:r>
      <w:r w:rsidRPr="00607886">
        <w:rPr>
          <w:sz w:val="22"/>
          <w:szCs w:val="22"/>
        </w:rPr>
        <w:t xml:space="preserve">. Tell your child’s doctor or </w:t>
      </w:r>
      <w:r>
        <w:rPr>
          <w:sz w:val="22"/>
          <w:szCs w:val="22"/>
        </w:rPr>
        <w:t>nurse</w:t>
      </w:r>
      <w:r w:rsidRPr="00607886">
        <w:rPr>
          <w:sz w:val="22"/>
          <w:szCs w:val="22"/>
        </w:rPr>
        <w:t xml:space="preserve"> </w:t>
      </w:r>
      <w:r w:rsidR="00DE1037">
        <w:rPr>
          <w:sz w:val="22"/>
          <w:szCs w:val="22"/>
        </w:rPr>
        <w:t>immediately</w:t>
      </w:r>
      <w:r w:rsidRPr="00607886">
        <w:rPr>
          <w:sz w:val="22"/>
          <w:szCs w:val="22"/>
        </w:rPr>
        <w:t xml:space="preserve"> </w:t>
      </w:r>
      <w:r w:rsidRPr="00CF4166">
        <w:rPr>
          <w:sz w:val="22"/>
          <w:szCs w:val="22"/>
        </w:rPr>
        <w:t xml:space="preserve">if you notice your child develops these or any other new signs or symptoms during, </w:t>
      </w:r>
      <w:r>
        <w:rPr>
          <w:sz w:val="22"/>
          <w:szCs w:val="22"/>
        </w:rPr>
        <w:t>and/</w:t>
      </w:r>
      <w:r w:rsidRPr="00CF4166">
        <w:rPr>
          <w:sz w:val="22"/>
          <w:szCs w:val="22"/>
        </w:rPr>
        <w:t>or shortly after, Zolgensma treatment</w:t>
      </w:r>
      <w:r w:rsidRPr="00607886">
        <w:rPr>
          <w:sz w:val="22"/>
          <w:szCs w:val="22"/>
        </w:rPr>
        <w:t>. Before your child is discharged, the doctor will provide you with information on what to do in case your child experiences new side effects or side effects which come back once you leave the medical facility.</w:t>
      </w:r>
    </w:p>
    <w:p w14:paraId="27D7355A" w14:textId="77777777" w:rsidR="00F343FB" w:rsidRPr="0086156B" w:rsidRDefault="00F343FB" w:rsidP="0086156B">
      <w:pPr>
        <w:pStyle w:val="NormalAgency"/>
        <w:rPr>
          <w:sz w:val="22"/>
        </w:rPr>
      </w:pPr>
    </w:p>
    <w:p w14:paraId="06269896" w14:textId="77777777" w:rsidR="004048E1" w:rsidRPr="00A04E1E" w:rsidRDefault="00FE7A9D" w:rsidP="00035947">
      <w:pPr>
        <w:pStyle w:val="NormalAgency"/>
        <w:keepNext/>
        <w:keepLines/>
        <w:rPr>
          <w:sz w:val="22"/>
          <w:u w:val="single"/>
        </w:rPr>
      </w:pPr>
      <w:r w:rsidRPr="00A04E1E">
        <w:rPr>
          <w:sz w:val="22"/>
          <w:u w:val="single"/>
        </w:rPr>
        <w:t>Liver problems</w:t>
      </w:r>
    </w:p>
    <w:p w14:paraId="11B872A2" w14:textId="18CB2B04" w:rsidR="004048E1" w:rsidRPr="00A04E1E" w:rsidRDefault="00FE7A9D" w:rsidP="00360DC6">
      <w:pPr>
        <w:pStyle w:val="NormalAgency"/>
        <w:rPr>
          <w:sz w:val="22"/>
        </w:rPr>
      </w:pPr>
      <w:r w:rsidRPr="00A04E1E">
        <w:rPr>
          <w:sz w:val="22"/>
        </w:rPr>
        <w:t xml:space="preserve">Talk to your child’s doctor or nurse before this medicine </w:t>
      </w:r>
      <w:r w:rsidR="00FE5FE9" w:rsidRPr="00A04E1E">
        <w:rPr>
          <w:sz w:val="22"/>
        </w:rPr>
        <w:t xml:space="preserve">is given </w:t>
      </w:r>
      <w:r w:rsidRPr="00A04E1E">
        <w:rPr>
          <w:sz w:val="22"/>
        </w:rPr>
        <w:t xml:space="preserve">if your child has had any </w:t>
      </w:r>
      <w:r w:rsidR="00FE5FE9" w:rsidRPr="00A04E1E">
        <w:rPr>
          <w:sz w:val="22"/>
        </w:rPr>
        <w:t xml:space="preserve">liver </w:t>
      </w:r>
      <w:r w:rsidRPr="00A04E1E">
        <w:rPr>
          <w:sz w:val="22"/>
        </w:rPr>
        <w:t xml:space="preserve">problems. </w:t>
      </w:r>
      <w:r w:rsidR="00FE5FE9" w:rsidRPr="00A04E1E">
        <w:rPr>
          <w:sz w:val="22"/>
        </w:rPr>
        <w:t>This medicine</w:t>
      </w:r>
      <w:r w:rsidRPr="00A04E1E">
        <w:rPr>
          <w:sz w:val="22"/>
        </w:rPr>
        <w:t xml:space="preserve"> can lead to an increase in enzymes </w:t>
      </w:r>
      <w:r w:rsidR="00FE5FE9" w:rsidRPr="00A04E1E">
        <w:rPr>
          <w:sz w:val="22"/>
        </w:rPr>
        <w:t xml:space="preserve">(proteins found within the body) </w:t>
      </w:r>
      <w:r w:rsidRPr="00A04E1E">
        <w:rPr>
          <w:sz w:val="22"/>
        </w:rPr>
        <w:t>produced by the liver</w:t>
      </w:r>
      <w:r w:rsidR="003E65D9" w:rsidRPr="00A04E1E">
        <w:rPr>
          <w:sz w:val="22"/>
        </w:rPr>
        <w:t xml:space="preserve"> or injury to the liver. </w:t>
      </w:r>
      <w:r w:rsidR="006D581F" w:rsidRPr="00556905">
        <w:rPr>
          <w:rStyle w:val="normaltextrun"/>
          <w:sz w:val="22"/>
          <w:szCs w:val="22"/>
          <w:shd w:val="clear" w:color="auto" w:fill="FFFFFF"/>
        </w:rPr>
        <w:t>Injury to the liver can lead to serious outcomes, including liver failure and death.</w:t>
      </w:r>
      <w:r w:rsidR="006D581F" w:rsidRPr="00556905">
        <w:rPr>
          <w:sz w:val="22"/>
        </w:rPr>
        <w:t xml:space="preserve"> </w:t>
      </w:r>
      <w:r w:rsidR="003E65D9" w:rsidRPr="00A04E1E">
        <w:rPr>
          <w:sz w:val="22"/>
        </w:rPr>
        <w:t>Possible signs you need to look out for after your child is given this medicine include vomiting, jaundice (yellowing of the skin or of the whites of the eyes), or reduced alertness (see section 4 for more information)</w:t>
      </w:r>
      <w:r w:rsidRPr="00A04E1E">
        <w:rPr>
          <w:sz w:val="22"/>
        </w:rPr>
        <w:t>.</w:t>
      </w:r>
      <w:r w:rsidR="006D581F" w:rsidRPr="006D581F">
        <w:rPr>
          <w:sz w:val="22"/>
        </w:rPr>
        <w:t xml:space="preserve"> </w:t>
      </w:r>
      <w:r w:rsidR="006D581F" w:rsidRPr="007651B8">
        <w:rPr>
          <w:sz w:val="22"/>
        </w:rPr>
        <w:t>Tell your child’s doctor straightaway if you notice your child develops any symptoms suggestive of injury to the liver.</w:t>
      </w:r>
    </w:p>
    <w:p w14:paraId="6C1276E8" w14:textId="77777777" w:rsidR="004048E1" w:rsidRPr="00A04E1E" w:rsidRDefault="004048E1" w:rsidP="00035947">
      <w:pPr>
        <w:pStyle w:val="NormalAgency"/>
        <w:rPr>
          <w:sz w:val="22"/>
        </w:rPr>
      </w:pPr>
    </w:p>
    <w:p w14:paraId="1B689C1E" w14:textId="264BF47C" w:rsidR="004048E1" w:rsidRPr="00A04E1E" w:rsidRDefault="00FE7A9D" w:rsidP="00035947">
      <w:pPr>
        <w:pStyle w:val="NormalAgency"/>
        <w:rPr>
          <w:sz w:val="22"/>
        </w:rPr>
      </w:pPr>
      <w:r w:rsidRPr="00A04E1E">
        <w:rPr>
          <w:sz w:val="22"/>
        </w:rPr>
        <w:t xml:space="preserve">Your child will have a blood test to check </w:t>
      </w:r>
      <w:r w:rsidR="00FE5FE9" w:rsidRPr="00A04E1E">
        <w:rPr>
          <w:sz w:val="22"/>
        </w:rPr>
        <w:t xml:space="preserve">how well the </w:t>
      </w:r>
      <w:r w:rsidRPr="00A04E1E">
        <w:rPr>
          <w:sz w:val="22"/>
        </w:rPr>
        <w:t xml:space="preserve">liver </w:t>
      </w:r>
      <w:r w:rsidR="00FE5FE9" w:rsidRPr="00A04E1E">
        <w:rPr>
          <w:sz w:val="22"/>
        </w:rPr>
        <w:t>is working</w:t>
      </w:r>
      <w:r w:rsidRPr="00A04E1E">
        <w:rPr>
          <w:sz w:val="22"/>
        </w:rPr>
        <w:t xml:space="preserve"> before starting treatment with Zolgensma. </w:t>
      </w:r>
      <w:r w:rsidR="00FE5FE9" w:rsidRPr="00A04E1E">
        <w:rPr>
          <w:sz w:val="22"/>
        </w:rPr>
        <w:t>Your child</w:t>
      </w:r>
      <w:r w:rsidRPr="00A04E1E">
        <w:rPr>
          <w:sz w:val="22"/>
        </w:rPr>
        <w:t xml:space="preserve"> will also have regular blood tests for at least 3</w:t>
      </w:r>
      <w:r w:rsidR="009A69ED" w:rsidRPr="00A04E1E">
        <w:rPr>
          <w:sz w:val="22"/>
        </w:rPr>
        <w:t> </w:t>
      </w:r>
      <w:r w:rsidRPr="00A04E1E">
        <w:rPr>
          <w:sz w:val="22"/>
        </w:rPr>
        <w:t>months after treatment to monitor for increases in liver enzymes.</w:t>
      </w:r>
    </w:p>
    <w:p w14:paraId="1739EBDD" w14:textId="77777777" w:rsidR="004048E1" w:rsidRPr="00A04E1E" w:rsidRDefault="004048E1" w:rsidP="00035947">
      <w:pPr>
        <w:pStyle w:val="NormalAgency"/>
        <w:rPr>
          <w:sz w:val="22"/>
        </w:rPr>
      </w:pPr>
    </w:p>
    <w:p w14:paraId="241A4345" w14:textId="4AEEF91C" w:rsidR="004048E1" w:rsidRPr="00A04E1E" w:rsidRDefault="00FE5FE9" w:rsidP="00360DC6">
      <w:pPr>
        <w:pStyle w:val="NormalAgency"/>
        <w:keepNext/>
        <w:rPr>
          <w:sz w:val="22"/>
          <w:u w:val="single"/>
        </w:rPr>
      </w:pPr>
      <w:r w:rsidRPr="00A04E1E">
        <w:rPr>
          <w:sz w:val="22"/>
          <w:u w:val="single"/>
        </w:rPr>
        <w:t>I</w:t>
      </w:r>
      <w:r w:rsidR="00FE7A9D" w:rsidRPr="00A04E1E">
        <w:rPr>
          <w:sz w:val="22"/>
          <w:u w:val="single"/>
        </w:rPr>
        <w:t>nfection</w:t>
      </w:r>
    </w:p>
    <w:p w14:paraId="1E937A92" w14:textId="78608991" w:rsidR="004048E1" w:rsidRPr="00A04E1E" w:rsidRDefault="00FE5FE9" w:rsidP="00035947">
      <w:pPr>
        <w:pStyle w:val="NormalAgency"/>
        <w:rPr>
          <w:sz w:val="22"/>
        </w:rPr>
      </w:pPr>
      <w:r w:rsidRPr="00A04E1E">
        <w:rPr>
          <w:sz w:val="22"/>
        </w:rPr>
        <w:t>An</w:t>
      </w:r>
      <w:r w:rsidR="00FE7A9D" w:rsidRPr="00A04E1E">
        <w:rPr>
          <w:sz w:val="22"/>
        </w:rPr>
        <w:t xml:space="preserve"> infection (e.g. cold, flu or bronchiolitis) before or after Zolgensma </w:t>
      </w:r>
      <w:r w:rsidRPr="00A04E1E">
        <w:rPr>
          <w:sz w:val="22"/>
        </w:rPr>
        <w:t>treatment may</w:t>
      </w:r>
      <w:r w:rsidR="00FE7A9D" w:rsidRPr="00A04E1E">
        <w:rPr>
          <w:sz w:val="22"/>
        </w:rPr>
        <w:t xml:space="preserve"> lead to more serious complications. </w:t>
      </w:r>
      <w:r w:rsidR="006D581F">
        <w:rPr>
          <w:sz w:val="22"/>
        </w:rPr>
        <w:t>C</w:t>
      </w:r>
      <w:r w:rsidR="006D581F" w:rsidRPr="00FA2780">
        <w:rPr>
          <w:sz w:val="22"/>
        </w:rPr>
        <w:t>aregivers</w:t>
      </w:r>
      <w:r w:rsidR="006D581F">
        <w:rPr>
          <w:sz w:val="22"/>
        </w:rPr>
        <w:t xml:space="preserve"> and close contacts</w:t>
      </w:r>
      <w:r w:rsidR="006D581F" w:rsidRPr="00FA2780">
        <w:rPr>
          <w:sz w:val="22"/>
        </w:rPr>
        <w:t xml:space="preserve"> </w:t>
      </w:r>
      <w:r w:rsidR="006D581F">
        <w:rPr>
          <w:sz w:val="22"/>
        </w:rPr>
        <w:t xml:space="preserve">with the patient </w:t>
      </w:r>
      <w:r w:rsidR="006D581F" w:rsidRPr="00FA2780">
        <w:rPr>
          <w:sz w:val="22"/>
        </w:rPr>
        <w:t xml:space="preserve">should follow </w:t>
      </w:r>
      <w:r w:rsidR="006D581F">
        <w:rPr>
          <w:sz w:val="22"/>
        </w:rPr>
        <w:t>infection prevention practices (e.g. hand hygiene, coughing/</w:t>
      </w:r>
      <w:r w:rsidR="006D581F" w:rsidRPr="007651B8">
        <w:rPr>
          <w:sz w:val="22"/>
        </w:rPr>
        <w:t>sneezing etiquette, limiting</w:t>
      </w:r>
      <w:r w:rsidR="006D581F">
        <w:rPr>
          <w:sz w:val="22"/>
        </w:rPr>
        <w:t xml:space="preserve"> potential contacts). </w:t>
      </w:r>
      <w:r w:rsidRPr="00A04E1E">
        <w:rPr>
          <w:sz w:val="22"/>
        </w:rPr>
        <w:t>You need to look out for s</w:t>
      </w:r>
      <w:r w:rsidR="00FE7A9D" w:rsidRPr="00A04E1E">
        <w:rPr>
          <w:sz w:val="22"/>
        </w:rPr>
        <w:t>igns of a</w:t>
      </w:r>
      <w:r w:rsidRPr="00A04E1E">
        <w:rPr>
          <w:sz w:val="22"/>
        </w:rPr>
        <w:t>n</w:t>
      </w:r>
      <w:r w:rsidR="00FE7A9D" w:rsidRPr="00A04E1E">
        <w:rPr>
          <w:sz w:val="22"/>
        </w:rPr>
        <w:t xml:space="preserve"> infection </w:t>
      </w:r>
      <w:r w:rsidRPr="00A04E1E">
        <w:rPr>
          <w:sz w:val="22"/>
        </w:rPr>
        <w:t>such as</w:t>
      </w:r>
      <w:r w:rsidR="00FE7A9D" w:rsidRPr="00A04E1E">
        <w:rPr>
          <w:sz w:val="22"/>
        </w:rPr>
        <w:t xml:space="preserve"> coughing, wheezing, sneezing, runny nose, sore throat or fever. Tell your child’s doctor straightaway if you notice your child develops any symptoms</w:t>
      </w:r>
      <w:r w:rsidR="006D581F" w:rsidRPr="006D581F">
        <w:rPr>
          <w:sz w:val="22"/>
        </w:rPr>
        <w:t xml:space="preserve"> </w:t>
      </w:r>
      <w:r w:rsidR="006D581F" w:rsidRPr="007651B8">
        <w:rPr>
          <w:sz w:val="22"/>
        </w:rPr>
        <w:t xml:space="preserve">suggestive of infection </w:t>
      </w:r>
      <w:r w:rsidR="006D581F" w:rsidRPr="007651B8">
        <w:rPr>
          <w:b/>
          <w:sz w:val="22"/>
        </w:rPr>
        <w:t>before</w:t>
      </w:r>
      <w:r w:rsidR="006D581F" w:rsidRPr="007651B8">
        <w:rPr>
          <w:sz w:val="22"/>
        </w:rPr>
        <w:t xml:space="preserve"> or </w:t>
      </w:r>
      <w:r w:rsidR="006D581F" w:rsidRPr="007651B8">
        <w:rPr>
          <w:b/>
          <w:sz w:val="22"/>
        </w:rPr>
        <w:t>after</w:t>
      </w:r>
      <w:r w:rsidR="006D581F" w:rsidRPr="007651B8">
        <w:rPr>
          <w:sz w:val="22"/>
        </w:rPr>
        <w:t xml:space="preserve"> Zolgensma treatment</w:t>
      </w:r>
      <w:r w:rsidR="00FE7A9D" w:rsidRPr="00A04E1E">
        <w:rPr>
          <w:sz w:val="22"/>
        </w:rPr>
        <w:t>.</w:t>
      </w:r>
    </w:p>
    <w:p w14:paraId="1AD1F7FA" w14:textId="77777777" w:rsidR="004048E1" w:rsidRPr="00A04E1E" w:rsidRDefault="004048E1" w:rsidP="00035947">
      <w:pPr>
        <w:pStyle w:val="NormalAgency"/>
        <w:rPr>
          <w:sz w:val="22"/>
        </w:rPr>
      </w:pPr>
    </w:p>
    <w:p w14:paraId="0422E97F" w14:textId="77777777" w:rsidR="004048E1" w:rsidRPr="00A04E1E" w:rsidRDefault="00FE7A9D" w:rsidP="00360DC6">
      <w:pPr>
        <w:pStyle w:val="NormalAgency"/>
        <w:keepNext/>
        <w:rPr>
          <w:sz w:val="22"/>
          <w:u w:val="single"/>
        </w:rPr>
      </w:pPr>
      <w:r w:rsidRPr="00A04E1E">
        <w:rPr>
          <w:sz w:val="22"/>
          <w:u w:val="single"/>
        </w:rPr>
        <w:t>Regular blood tests</w:t>
      </w:r>
    </w:p>
    <w:p w14:paraId="4A645F0A" w14:textId="2751D088" w:rsidR="004048E1" w:rsidRPr="00A04E1E" w:rsidRDefault="00FE5FE9" w:rsidP="00035947">
      <w:pPr>
        <w:pStyle w:val="NormalAgency"/>
        <w:rPr>
          <w:sz w:val="22"/>
        </w:rPr>
      </w:pPr>
      <w:r w:rsidRPr="00A04E1E">
        <w:rPr>
          <w:sz w:val="22"/>
        </w:rPr>
        <w:t>This medicine</w:t>
      </w:r>
      <w:r w:rsidR="00FE7A9D" w:rsidRPr="00A04E1E">
        <w:rPr>
          <w:sz w:val="22"/>
        </w:rPr>
        <w:t xml:space="preserve"> can lower blood-platelet count</w:t>
      </w:r>
      <w:r w:rsidRPr="00A04E1E">
        <w:rPr>
          <w:sz w:val="22"/>
        </w:rPr>
        <w:t>s</w:t>
      </w:r>
      <w:r w:rsidR="00FE7A9D" w:rsidRPr="00A04E1E">
        <w:rPr>
          <w:sz w:val="22"/>
        </w:rPr>
        <w:t xml:space="preserve"> (thrombocytopenia). </w:t>
      </w:r>
      <w:r w:rsidRPr="00A04E1E">
        <w:rPr>
          <w:sz w:val="22"/>
        </w:rPr>
        <w:t>You need to look out for p</w:t>
      </w:r>
      <w:r w:rsidR="00FE7A9D" w:rsidRPr="00A04E1E">
        <w:rPr>
          <w:sz w:val="22"/>
        </w:rPr>
        <w:t xml:space="preserve">ossible signs of a low blood-platelet count after your child is given Zolgensma </w:t>
      </w:r>
      <w:r w:rsidRPr="00A04E1E">
        <w:rPr>
          <w:sz w:val="22"/>
        </w:rPr>
        <w:t>such as</w:t>
      </w:r>
      <w:r w:rsidR="00FE7A9D" w:rsidRPr="00A04E1E">
        <w:rPr>
          <w:sz w:val="22"/>
        </w:rPr>
        <w:t xml:space="preserve"> abnormal bruising or bleeding (see </w:t>
      </w:r>
      <w:r w:rsidR="00FE7A9D" w:rsidRPr="00A04E1E">
        <w:rPr>
          <w:rStyle w:val="C-Hyperlink"/>
          <w:color w:val="auto"/>
          <w:sz w:val="22"/>
        </w:rPr>
        <w:t>section 4</w:t>
      </w:r>
      <w:r w:rsidR="00FE7A9D" w:rsidRPr="00A04E1E">
        <w:rPr>
          <w:sz w:val="22"/>
        </w:rPr>
        <w:t xml:space="preserve"> for more information).</w:t>
      </w:r>
      <w:r w:rsidR="00930C68" w:rsidRPr="00A04E1E">
        <w:rPr>
          <w:sz w:val="22"/>
        </w:rPr>
        <w:t xml:space="preserve"> Most of the reported cases of a low blood-platelet count occurred within the first t</w:t>
      </w:r>
      <w:r w:rsidR="00E3111E">
        <w:rPr>
          <w:sz w:val="22"/>
        </w:rPr>
        <w:t>hree</w:t>
      </w:r>
      <w:r w:rsidR="00930C68" w:rsidRPr="00A04E1E">
        <w:rPr>
          <w:sz w:val="22"/>
        </w:rPr>
        <w:t xml:space="preserve"> weeks after the child was given Zolgensma.</w:t>
      </w:r>
    </w:p>
    <w:p w14:paraId="6DC23268" w14:textId="77777777" w:rsidR="004048E1" w:rsidRPr="007D45EE" w:rsidRDefault="004048E1" w:rsidP="00035947">
      <w:pPr>
        <w:pStyle w:val="NormalAgency"/>
        <w:rPr>
          <w:sz w:val="22"/>
        </w:rPr>
      </w:pPr>
    </w:p>
    <w:p w14:paraId="49636C13" w14:textId="2C7AC40F" w:rsidR="007D45EE" w:rsidRDefault="00A46987" w:rsidP="00035947">
      <w:pPr>
        <w:pStyle w:val="NormalAgency"/>
        <w:rPr>
          <w:sz w:val="22"/>
        </w:rPr>
      </w:pPr>
      <w:r w:rsidRPr="007D45EE">
        <w:rPr>
          <w:sz w:val="22"/>
        </w:rPr>
        <w:t>Before starting treatment with Zolgensma</w:t>
      </w:r>
      <w:r w:rsidR="00CD12A9" w:rsidRPr="007D45EE">
        <w:rPr>
          <w:sz w:val="22"/>
        </w:rPr>
        <w:t>,</w:t>
      </w:r>
      <w:r w:rsidRPr="007D45EE">
        <w:rPr>
          <w:sz w:val="22"/>
        </w:rPr>
        <w:t xml:space="preserve"> y</w:t>
      </w:r>
      <w:r w:rsidR="00FE7A9D" w:rsidRPr="007D45EE">
        <w:rPr>
          <w:sz w:val="22"/>
        </w:rPr>
        <w:t xml:space="preserve">our child will have a blood test to check </w:t>
      </w:r>
      <w:r w:rsidR="005471F9" w:rsidRPr="007D45EE">
        <w:rPr>
          <w:sz w:val="22"/>
        </w:rPr>
        <w:t>the amount of blood cells (</w:t>
      </w:r>
      <w:r w:rsidR="00C9086C" w:rsidRPr="007D45EE">
        <w:rPr>
          <w:sz w:val="22"/>
        </w:rPr>
        <w:t>including</w:t>
      </w:r>
      <w:r w:rsidR="005471F9" w:rsidRPr="007D45EE">
        <w:rPr>
          <w:sz w:val="22"/>
        </w:rPr>
        <w:t xml:space="preserve"> red blood cells and platelets)</w:t>
      </w:r>
      <w:r w:rsidR="007E0922" w:rsidRPr="007D45EE">
        <w:rPr>
          <w:sz w:val="22"/>
        </w:rPr>
        <w:t>,</w:t>
      </w:r>
      <w:r w:rsidRPr="007D45EE">
        <w:rPr>
          <w:sz w:val="22"/>
        </w:rPr>
        <w:t xml:space="preserve"> as well as troponin-I level in their body. They will also have a blood test to check their creatinine level, which is</w:t>
      </w:r>
      <w:r w:rsidR="00B4544B" w:rsidRPr="007D45EE">
        <w:rPr>
          <w:sz w:val="22"/>
        </w:rPr>
        <w:t xml:space="preserve"> </w:t>
      </w:r>
      <w:r w:rsidR="00FF723C" w:rsidRPr="007D45EE">
        <w:rPr>
          <w:sz w:val="22"/>
        </w:rPr>
        <w:t>an indica</w:t>
      </w:r>
      <w:r w:rsidR="00C9086C" w:rsidRPr="007D45EE">
        <w:rPr>
          <w:sz w:val="22"/>
        </w:rPr>
        <w:t>t</w:t>
      </w:r>
      <w:r w:rsidR="00FF723C" w:rsidRPr="007D45EE">
        <w:rPr>
          <w:sz w:val="22"/>
        </w:rPr>
        <w:t xml:space="preserve">or of </w:t>
      </w:r>
      <w:r w:rsidR="007E0922" w:rsidRPr="007D45EE">
        <w:rPr>
          <w:sz w:val="22"/>
        </w:rPr>
        <w:t>how the kidneys are working</w:t>
      </w:r>
      <w:r w:rsidR="00FE7A9D" w:rsidRPr="007D45EE">
        <w:rPr>
          <w:sz w:val="22"/>
        </w:rPr>
        <w:t>. Your child will also have regular blood tests for a period of time after treatment to monitor for changes in platelet levels.</w:t>
      </w:r>
    </w:p>
    <w:p w14:paraId="7D60353E" w14:textId="77777777" w:rsidR="0025731E" w:rsidRPr="00A04E1E" w:rsidRDefault="0025731E" w:rsidP="00035947">
      <w:pPr>
        <w:pStyle w:val="NormalAgency"/>
        <w:rPr>
          <w:sz w:val="22"/>
        </w:rPr>
      </w:pPr>
    </w:p>
    <w:p w14:paraId="648F0B81" w14:textId="77777777" w:rsidR="0025731E" w:rsidRPr="00607886" w:rsidRDefault="0025731E" w:rsidP="0025731E">
      <w:pPr>
        <w:pStyle w:val="NormalAgency"/>
        <w:keepNext/>
        <w:rPr>
          <w:sz w:val="22"/>
          <w:u w:val="single"/>
        </w:rPr>
      </w:pPr>
      <w:r w:rsidRPr="00607886">
        <w:rPr>
          <w:sz w:val="22"/>
          <w:u w:val="single"/>
        </w:rPr>
        <w:t>Increased levels of troponin-I (a heart protein)</w:t>
      </w:r>
    </w:p>
    <w:p w14:paraId="5EB92DA0" w14:textId="2091891B" w:rsidR="0025731E" w:rsidRPr="00C91AC4" w:rsidRDefault="0025731E" w:rsidP="0025731E">
      <w:pPr>
        <w:pStyle w:val="NormalAgency"/>
        <w:rPr>
          <w:sz w:val="22"/>
        </w:rPr>
      </w:pPr>
      <w:r>
        <w:rPr>
          <w:sz w:val="22"/>
        </w:rPr>
        <w:t xml:space="preserve">Zolgensma </w:t>
      </w:r>
      <w:r w:rsidRPr="007D45EE">
        <w:rPr>
          <w:sz w:val="22"/>
        </w:rPr>
        <w:t xml:space="preserve">can raise levels of a heart protein called troponin-I. </w:t>
      </w:r>
      <w:r w:rsidRPr="00423CDA">
        <w:rPr>
          <w:sz w:val="22"/>
        </w:rPr>
        <w:t>This can be shown in laboratory tests that your child’s doctor will perform as needed.</w:t>
      </w:r>
    </w:p>
    <w:p w14:paraId="0A921544" w14:textId="60F0FE6A" w:rsidR="00790C6A" w:rsidRPr="00A04E1E" w:rsidRDefault="00790C6A" w:rsidP="00790C6A">
      <w:pPr>
        <w:pStyle w:val="NormalAgency"/>
        <w:rPr>
          <w:sz w:val="22"/>
        </w:rPr>
      </w:pPr>
    </w:p>
    <w:p w14:paraId="21468E19" w14:textId="77777777" w:rsidR="00790C6A" w:rsidRPr="00A04E1E" w:rsidRDefault="00790C6A" w:rsidP="00790C6A">
      <w:pPr>
        <w:pStyle w:val="NormalAgency"/>
        <w:keepNext/>
        <w:rPr>
          <w:sz w:val="22"/>
          <w:u w:val="single"/>
        </w:rPr>
      </w:pPr>
      <w:r w:rsidRPr="00A04E1E">
        <w:rPr>
          <w:sz w:val="22"/>
          <w:u w:val="single"/>
        </w:rPr>
        <w:t>Abnormal clotting of blood in small blood vessels (thrombotic microangiopathy)</w:t>
      </w:r>
    </w:p>
    <w:p w14:paraId="58182C11" w14:textId="039DB595" w:rsidR="003D3516" w:rsidRPr="00A7454C" w:rsidRDefault="00952B95" w:rsidP="6C8FA9BC">
      <w:pPr>
        <w:pStyle w:val="NormalAgency"/>
        <w:rPr>
          <w:sz w:val="22"/>
          <w:szCs w:val="22"/>
        </w:rPr>
      </w:pPr>
      <w:r w:rsidRPr="6C8FA9BC">
        <w:rPr>
          <w:sz w:val="22"/>
          <w:szCs w:val="22"/>
        </w:rPr>
        <w:t xml:space="preserve">There have been reports of patients developing thrombotic microangiopathy </w:t>
      </w:r>
      <w:r w:rsidR="006D581F" w:rsidRPr="6C8FA9BC">
        <w:rPr>
          <w:sz w:val="22"/>
          <w:szCs w:val="22"/>
        </w:rPr>
        <w:t>generally within the first two weeks</w:t>
      </w:r>
      <w:r w:rsidRPr="6C8FA9BC">
        <w:rPr>
          <w:sz w:val="22"/>
          <w:szCs w:val="22"/>
        </w:rPr>
        <w:t xml:space="preserve"> after Zolgensma treatment. Thrombotic microangiopathy </w:t>
      </w:r>
      <w:r w:rsidR="00790C6A" w:rsidRPr="6C8FA9BC">
        <w:rPr>
          <w:sz w:val="22"/>
          <w:szCs w:val="22"/>
        </w:rPr>
        <w:t>is accompanied by a decrease in red blood cells and cells involved in clotting (platelets)</w:t>
      </w:r>
      <w:r w:rsidR="00DA05FF" w:rsidRPr="6C8FA9BC">
        <w:rPr>
          <w:sz w:val="22"/>
          <w:szCs w:val="22"/>
        </w:rPr>
        <w:t xml:space="preserve"> and can be fatal</w:t>
      </w:r>
      <w:r w:rsidR="00790C6A" w:rsidRPr="6C8FA9BC">
        <w:rPr>
          <w:sz w:val="22"/>
          <w:szCs w:val="22"/>
        </w:rPr>
        <w:t xml:space="preserve">. These blood clots could affect your child’s kidneys. Your child’s doctor may want to check your child’s blood (platelet counts) and blood pressure. Possible signs you need to look out for after your child is given Zolgensma include bruising easily, seizures (fits) </w:t>
      </w:r>
      <w:r w:rsidR="00444B97" w:rsidRPr="6C8FA9BC">
        <w:rPr>
          <w:sz w:val="22"/>
          <w:szCs w:val="22"/>
        </w:rPr>
        <w:t>or</w:t>
      </w:r>
      <w:r w:rsidR="00790C6A" w:rsidRPr="6C8FA9BC">
        <w:rPr>
          <w:sz w:val="22"/>
          <w:szCs w:val="22"/>
        </w:rPr>
        <w:t xml:space="preserve"> decrease in urine output (see section 4 for more information).</w:t>
      </w:r>
      <w:r w:rsidR="00FF6D69" w:rsidRPr="6C8FA9BC">
        <w:rPr>
          <w:sz w:val="22"/>
          <w:szCs w:val="22"/>
        </w:rPr>
        <w:t xml:space="preserve"> Seek urgent medical attention if your child develops any of these signs.</w:t>
      </w:r>
    </w:p>
    <w:p w14:paraId="5C02CFFF" w14:textId="77777777" w:rsidR="00A545A1" w:rsidRPr="00A04E1E" w:rsidRDefault="00A545A1" w:rsidP="00A545A1">
      <w:pPr>
        <w:numPr>
          <w:ilvl w:val="12"/>
          <w:numId w:val="0"/>
        </w:numPr>
        <w:tabs>
          <w:tab w:val="clear" w:pos="567"/>
          <w:tab w:val="left" w:pos="720"/>
        </w:tabs>
        <w:rPr>
          <w:szCs w:val="22"/>
        </w:rPr>
      </w:pPr>
    </w:p>
    <w:p w14:paraId="72F25DC6" w14:textId="77777777" w:rsidR="00A545A1" w:rsidRPr="00A04E1E" w:rsidRDefault="00A545A1" w:rsidP="00A545A1">
      <w:pPr>
        <w:pStyle w:val="NormalAgency"/>
        <w:keepNext/>
        <w:rPr>
          <w:sz w:val="22"/>
          <w:u w:val="single"/>
        </w:rPr>
      </w:pPr>
      <w:r w:rsidRPr="00A04E1E">
        <w:rPr>
          <w:sz w:val="22"/>
          <w:u w:val="single"/>
        </w:rPr>
        <w:t>Blood, organ, tissue and cell donation</w:t>
      </w:r>
    </w:p>
    <w:p w14:paraId="57046F10" w14:textId="77777777" w:rsidR="00A545A1" w:rsidRPr="00A04E1E" w:rsidRDefault="00A545A1" w:rsidP="00A545A1">
      <w:pPr>
        <w:numPr>
          <w:ilvl w:val="12"/>
          <w:numId w:val="0"/>
        </w:numPr>
        <w:tabs>
          <w:tab w:val="clear" w:pos="567"/>
          <w:tab w:val="left" w:pos="720"/>
        </w:tabs>
      </w:pPr>
      <w:r w:rsidRPr="00A04E1E">
        <w:rPr>
          <w:szCs w:val="22"/>
        </w:rPr>
        <w:t xml:space="preserve">After your child has been treated with </w:t>
      </w:r>
      <w:r w:rsidRPr="00A04E1E">
        <w:t>Zolgensma</w:t>
      </w:r>
      <w:r w:rsidRPr="00A04E1E">
        <w:rPr>
          <w:szCs w:val="22"/>
        </w:rPr>
        <w:t xml:space="preserve">, they will not be able to donate blood, organs, tissues or cells. This is because </w:t>
      </w:r>
      <w:r w:rsidRPr="00A04E1E">
        <w:t>Zolgensma</w:t>
      </w:r>
      <w:r w:rsidRPr="00A04E1E">
        <w:rPr>
          <w:szCs w:val="22"/>
        </w:rPr>
        <w:t xml:space="preserve"> is a gene therapy medicine.</w:t>
      </w:r>
    </w:p>
    <w:p w14:paraId="0C934CFC" w14:textId="77777777" w:rsidR="004048E1" w:rsidRPr="00A04E1E" w:rsidRDefault="004048E1" w:rsidP="00035947">
      <w:pPr>
        <w:pStyle w:val="NormalAgency"/>
        <w:rPr>
          <w:sz w:val="22"/>
        </w:rPr>
      </w:pPr>
    </w:p>
    <w:p w14:paraId="09FD0DA2" w14:textId="77777777" w:rsidR="004048E1" w:rsidRPr="00A04E1E" w:rsidRDefault="00FE7A9D" w:rsidP="00360DC6">
      <w:pPr>
        <w:pStyle w:val="NormalAgency"/>
        <w:keepNext/>
        <w:rPr>
          <w:b/>
          <w:bCs/>
          <w:sz w:val="22"/>
        </w:rPr>
      </w:pPr>
      <w:r w:rsidRPr="00A04E1E">
        <w:rPr>
          <w:b/>
          <w:bCs/>
          <w:sz w:val="22"/>
        </w:rPr>
        <w:t>Other medicines and Zolgensma</w:t>
      </w:r>
    </w:p>
    <w:p w14:paraId="4C00A82A" w14:textId="77777777" w:rsidR="004048E1" w:rsidRPr="00A04E1E" w:rsidRDefault="00FE7A9D" w:rsidP="00035947">
      <w:pPr>
        <w:pStyle w:val="NormalAgency"/>
        <w:rPr>
          <w:sz w:val="22"/>
        </w:rPr>
      </w:pPr>
      <w:r w:rsidRPr="00A04E1E">
        <w:rPr>
          <w:sz w:val="22"/>
        </w:rPr>
        <w:t>Tell your child’s doctor or nurse if your child is taking, has recently taken or might take any other medicines.</w:t>
      </w:r>
    </w:p>
    <w:p w14:paraId="50402275" w14:textId="77777777" w:rsidR="004048E1" w:rsidRPr="00A04E1E" w:rsidRDefault="004048E1" w:rsidP="00035947">
      <w:pPr>
        <w:pStyle w:val="NormalAgency"/>
        <w:rPr>
          <w:sz w:val="22"/>
        </w:rPr>
      </w:pPr>
    </w:p>
    <w:p w14:paraId="4776BC1E" w14:textId="77777777" w:rsidR="004048E1" w:rsidRPr="00A04E1E" w:rsidRDefault="00FE7A9D" w:rsidP="00360DC6">
      <w:pPr>
        <w:pStyle w:val="NormalAgency"/>
        <w:keepNext/>
        <w:rPr>
          <w:sz w:val="22"/>
          <w:u w:val="single"/>
        </w:rPr>
      </w:pPr>
      <w:r w:rsidRPr="00A04E1E">
        <w:rPr>
          <w:sz w:val="22"/>
          <w:u w:val="single"/>
        </w:rPr>
        <w:t>Prednisolone</w:t>
      </w:r>
    </w:p>
    <w:p w14:paraId="311BAE08" w14:textId="34EF1731" w:rsidR="004048E1" w:rsidRPr="00A04E1E" w:rsidRDefault="00FE7A9D" w:rsidP="00035947">
      <w:pPr>
        <w:pStyle w:val="NormalAgency"/>
        <w:rPr>
          <w:sz w:val="22"/>
        </w:rPr>
      </w:pPr>
      <w:r w:rsidRPr="00A04E1E">
        <w:rPr>
          <w:sz w:val="22"/>
        </w:rPr>
        <w:t xml:space="preserve">Your child will also be given a </w:t>
      </w:r>
      <w:r w:rsidR="00A545A1" w:rsidRPr="00A04E1E">
        <w:rPr>
          <w:sz w:val="22"/>
        </w:rPr>
        <w:t xml:space="preserve">corticosteroid </w:t>
      </w:r>
      <w:r w:rsidRPr="00A04E1E">
        <w:rPr>
          <w:sz w:val="22"/>
        </w:rPr>
        <w:t xml:space="preserve">medicine </w:t>
      </w:r>
      <w:r w:rsidR="00A545A1" w:rsidRPr="00A04E1E">
        <w:rPr>
          <w:sz w:val="22"/>
        </w:rPr>
        <w:t>such as</w:t>
      </w:r>
      <w:r w:rsidRPr="00A04E1E">
        <w:rPr>
          <w:sz w:val="22"/>
        </w:rPr>
        <w:t xml:space="preserve"> prednisolone for </w:t>
      </w:r>
      <w:r w:rsidR="00A545A1" w:rsidRPr="00A04E1E">
        <w:rPr>
          <w:sz w:val="22"/>
        </w:rPr>
        <w:t>about 2 months or longer</w:t>
      </w:r>
      <w:r w:rsidRPr="00A04E1E">
        <w:rPr>
          <w:sz w:val="22"/>
        </w:rPr>
        <w:t xml:space="preserve"> (see also </w:t>
      </w:r>
      <w:r w:rsidRPr="00A04E1E">
        <w:rPr>
          <w:rStyle w:val="C-Hyperlink"/>
          <w:color w:val="auto"/>
          <w:sz w:val="22"/>
        </w:rPr>
        <w:t>section 3</w:t>
      </w:r>
      <w:r w:rsidRPr="00A04E1E">
        <w:rPr>
          <w:sz w:val="22"/>
        </w:rPr>
        <w:t>) as part of Zolgensma</w:t>
      </w:r>
      <w:r w:rsidR="00A545A1" w:rsidRPr="00A04E1E">
        <w:rPr>
          <w:sz w:val="22"/>
        </w:rPr>
        <w:t xml:space="preserve"> treatment</w:t>
      </w:r>
      <w:r w:rsidRPr="00A04E1E">
        <w:rPr>
          <w:sz w:val="22"/>
        </w:rPr>
        <w:t>. Th</w:t>
      </w:r>
      <w:r w:rsidR="00A545A1" w:rsidRPr="00A04E1E">
        <w:rPr>
          <w:sz w:val="22"/>
        </w:rPr>
        <w:t xml:space="preserve">e </w:t>
      </w:r>
      <w:r w:rsidRPr="00A04E1E">
        <w:rPr>
          <w:sz w:val="22"/>
        </w:rPr>
        <w:t>corticosteroid</w:t>
      </w:r>
      <w:r w:rsidR="00A545A1" w:rsidRPr="00A04E1E">
        <w:rPr>
          <w:sz w:val="22"/>
        </w:rPr>
        <w:t xml:space="preserve"> medicine</w:t>
      </w:r>
      <w:r w:rsidRPr="00A04E1E">
        <w:rPr>
          <w:sz w:val="22"/>
        </w:rPr>
        <w:t xml:space="preserve"> will help manage any increase in liver enzymes that your child could develop after being given Zolgensma.</w:t>
      </w:r>
    </w:p>
    <w:p w14:paraId="0DF0284D" w14:textId="77777777" w:rsidR="004048E1" w:rsidRPr="00A04E1E" w:rsidRDefault="004048E1" w:rsidP="00035947">
      <w:pPr>
        <w:pStyle w:val="NormalAgency"/>
        <w:tabs>
          <w:tab w:val="left" w:pos="1230"/>
        </w:tabs>
        <w:rPr>
          <w:sz w:val="22"/>
        </w:rPr>
      </w:pPr>
    </w:p>
    <w:p w14:paraId="5146B8B6" w14:textId="77777777" w:rsidR="004048E1" w:rsidRPr="00A04E1E" w:rsidRDefault="00FE7A9D" w:rsidP="00360DC6">
      <w:pPr>
        <w:pStyle w:val="NormalAgency"/>
        <w:keepNext/>
        <w:rPr>
          <w:sz w:val="22"/>
          <w:u w:val="single"/>
        </w:rPr>
      </w:pPr>
      <w:r w:rsidRPr="00A04E1E">
        <w:rPr>
          <w:sz w:val="22"/>
          <w:u w:val="single"/>
        </w:rPr>
        <w:t>Vaccinations</w:t>
      </w:r>
    </w:p>
    <w:p w14:paraId="2128F470" w14:textId="7CC02C51" w:rsidR="004048E1" w:rsidRPr="00A04E1E" w:rsidRDefault="00FE7A9D" w:rsidP="00035947">
      <w:pPr>
        <w:pStyle w:val="NormalAgency"/>
        <w:rPr>
          <w:sz w:val="22"/>
        </w:rPr>
      </w:pPr>
      <w:r w:rsidRPr="00A04E1E">
        <w:rPr>
          <w:sz w:val="22"/>
        </w:rPr>
        <w:t xml:space="preserve">As corticosteroids can affect the body’s immune </w:t>
      </w:r>
      <w:r w:rsidR="00A545A1" w:rsidRPr="00A04E1E">
        <w:rPr>
          <w:sz w:val="22"/>
        </w:rPr>
        <w:t>(defen</w:t>
      </w:r>
      <w:r w:rsidR="0086156B">
        <w:rPr>
          <w:sz w:val="22"/>
        </w:rPr>
        <w:t>c</w:t>
      </w:r>
      <w:r w:rsidR="00A545A1" w:rsidRPr="00A04E1E">
        <w:rPr>
          <w:sz w:val="22"/>
        </w:rPr>
        <w:t xml:space="preserve">e) </w:t>
      </w:r>
      <w:r w:rsidRPr="00A04E1E">
        <w:rPr>
          <w:sz w:val="22"/>
        </w:rPr>
        <w:t>system,</w:t>
      </w:r>
      <w:r w:rsidRPr="00A04E1E">
        <w:rPr>
          <w:b/>
          <w:sz w:val="22"/>
        </w:rPr>
        <w:t xml:space="preserve"> your child’s doctor may decide to delay giving some vaccinations </w:t>
      </w:r>
      <w:r w:rsidRPr="00A04E1E">
        <w:rPr>
          <w:sz w:val="22"/>
        </w:rPr>
        <w:t xml:space="preserve">while </w:t>
      </w:r>
      <w:r w:rsidR="00A545A1" w:rsidRPr="00A04E1E">
        <w:rPr>
          <w:sz w:val="22"/>
        </w:rPr>
        <w:t>your child</w:t>
      </w:r>
      <w:r w:rsidRPr="00A04E1E">
        <w:rPr>
          <w:sz w:val="22"/>
        </w:rPr>
        <w:t xml:space="preserve"> is receiving corticosteroid treatment. Talk to your child’s doctor or nurse if you have any questions.</w:t>
      </w:r>
    </w:p>
    <w:p w14:paraId="3B3629C1" w14:textId="77777777" w:rsidR="004048E1" w:rsidRPr="00A04E1E" w:rsidRDefault="004048E1" w:rsidP="00035947">
      <w:pPr>
        <w:pStyle w:val="NormalAgency"/>
        <w:rPr>
          <w:sz w:val="22"/>
        </w:rPr>
      </w:pPr>
      <w:bookmarkStart w:id="55" w:name="_Hlk31638112"/>
    </w:p>
    <w:bookmarkEnd w:id="55"/>
    <w:p w14:paraId="27ECAC61" w14:textId="77777777" w:rsidR="004048E1" w:rsidRPr="00A04E1E" w:rsidRDefault="00FE7A9D" w:rsidP="00035947">
      <w:pPr>
        <w:pStyle w:val="NormalAgency"/>
        <w:rPr>
          <w:b/>
          <w:sz w:val="22"/>
        </w:rPr>
      </w:pPr>
      <w:r w:rsidRPr="00A04E1E">
        <w:rPr>
          <w:b/>
          <w:sz w:val="22"/>
        </w:rPr>
        <w:t>Zolgensma contains sodium</w:t>
      </w:r>
    </w:p>
    <w:p w14:paraId="3D9DC1DB" w14:textId="7700B4B1" w:rsidR="00E270F9" w:rsidRPr="00A04E1E" w:rsidRDefault="00FE7A9D" w:rsidP="00035947">
      <w:pPr>
        <w:pStyle w:val="NormalAgency"/>
        <w:rPr>
          <w:sz w:val="22"/>
        </w:rPr>
      </w:pPr>
      <w:r w:rsidRPr="00A04E1E">
        <w:rPr>
          <w:sz w:val="22"/>
        </w:rPr>
        <w:t>This medicine contains 4.6</w:t>
      </w:r>
      <w:r w:rsidR="009A69ED" w:rsidRPr="00A04E1E">
        <w:rPr>
          <w:sz w:val="22"/>
        </w:rPr>
        <w:t> </w:t>
      </w:r>
      <w:r w:rsidRPr="00A04E1E">
        <w:rPr>
          <w:sz w:val="22"/>
        </w:rPr>
        <w:t>mg sodium per</w:t>
      </w:r>
      <w:r w:rsidR="009A69ED" w:rsidRPr="00A04E1E">
        <w:rPr>
          <w:sz w:val="22"/>
        </w:rPr>
        <w:t> </w:t>
      </w:r>
      <w:r w:rsidRPr="00A04E1E">
        <w:rPr>
          <w:sz w:val="22"/>
        </w:rPr>
        <w:t>mL, equivalent to 0.23% of the WHO recommended maximum daily intake of 2</w:t>
      </w:r>
      <w:r w:rsidR="009A69ED" w:rsidRPr="00A04E1E">
        <w:rPr>
          <w:sz w:val="22"/>
        </w:rPr>
        <w:t> </w:t>
      </w:r>
      <w:r w:rsidRPr="00A04E1E">
        <w:rPr>
          <w:sz w:val="22"/>
        </w:rPr>
        <w:t>g</w:t>
      </w:r>
      <w:r w:rsidR="009A69ED" w:rsidRPr="00A04E1E">
        <w:rPr>
          <w:sz w:val="22"/>
        </w:rPr>
        <w:t> </w:t>
      </w:r>
      <w:r w:rsidRPr="00A04E1E">
        <w:rPr>
          <w:sz w:val="22"/>
        </w:rPr>
        <w:t>sodium for an adult. Each 5.5</w:t>
      </w:r>
      <w:r w:rsidR="00A545A1" w:rsidRPr="00A04E1E">
        <w:rPr>
          <w:sz w:val="22"/>
        </w:rPr>
        <w:noBreakHyphen/>
      </w:r>
      <w:r w:rsidR="001F0C60" w:rsidRPr="00A04E1E">
        <w:rPr>
          <w:sz w:val="22"/>
        </w:rPr>
        <w:t>mL </w:t>
      </w:r>
      <w:r w:rsidRPr="00A04E1E">
        <w:rPr>
          <w:sz w:val="22"/>
        </w:rPr>
        <w:t>vial contains 25.3</w:t>
      </w:r>
      <w:r w:rsidR="009A69ED" w:rsidRPr="00A04E1E">
        <w:rPr>
          <w:sz w:val="22"/>
        </w:rPr>
        <w:t> </w:t>
      </w:r>
      <w:r w:rsidRPr="00A04E1E">
        <w:rPr>
          <w:sz w:val="22"/>
        </w:rPr>
        <w:t>mg sodium, and each 8.3</w:t>
      </w:r>
      <w:r w:rsidR="00A545A1" w:rsidRPr="00A04E1E">
        <w:rPr>
          <w:sz w:val="22"/>
        </w:rPr>
        <w:noBreakHyphen/>
      </w:r>
      <w:r w:rsidRPr="00A04E1E">
        <w:rPr>
          <w:sz w:val="22"/>
        </w:rPr>
        <w:t>mL vial contains 38.2</w:t>
      </w:r>
      <w:r w:rsidR="00724E3B" w:rsidRPr="00A04E1E">
        <w:rPr>
          <w:sz w:val="22"/>
        </w:rPr>
        <w:t> </w:t>
      </w:r>
      <w:r w:rsidRPr="00A04E1E">
        <w:rPr>
          <w:sz w:val="22"/>
        </w:rPr>
        <w:t>mg sodium.</w:t>
      </w:r>
    </w:p>
    <w:p w14:paraId="6822C65F" w14:textId="77777777" w:rsidR="009F7983" w:rsidRPr="00A04E1E" w:rsidRDefault="009F7983" w:rsidP="00035947">
      <w:pPr>
        <w:pStyle w:val="NormalAgency"/>
        <w:rPr>
          <w:sz w:val="22"/>
        </w:rPr>
      </w:pPr>
    </w:p>
    <w:p w14:paraId="19212639" w14:textId="77777777" w:rsidR="009F7983" w:rsidRPr="00A04E1E" w:rsidRDefault="00FE7A9D" w:rsidP="00035947">
      <w:pPr>
        <w:pStyle w:val="NormalAgency"/>
        <w:keepNext/>
        <w:keepLines/>
        <w:rPr>
          <w:b/>
          <w:sz w:val="22"/>
        </w:rPr>
      </w:pPr>
      <w:r w:rsidRPr="00A04E1E">
        <w:rPr>
          <w:b/>
          <w:sz w:val="22"/>
        </w:rPr>
        <w:t>Additional information for parents/caregiver</w:t>
      </w:r>
    </w:p>
    <w:p w14:paraId="27C407EA" w14:textId="77777777" w:rsidR="009F7983" w:rsidRPr="00A04E1E" w:rsidRDefault="009F7983" w:rsidP="00035947">
      <w:pPr>
        <w:pStyle w:val="NormalAgency"/>
        <w:keepNext/>
        <w:keepLines/>
        <w:rPr>
          <w:sz w:val="22"/>
          <w:lang w:val="en-US"/>
        </w:rPr>
      </w:pPr>
    </w:p>
    <w:p w14:paraId="2670601F" w14:textId="77777777" w:rsidR="009F7983" w:rsidRPr="00A04E1E" w:rsidRDefault="00FE7A9D" w:rsidP="00035947">
      <w:pPr>
        <w:pStyle w:val="NormalAgency"/>
        <w:keepNext/>
        <w:keepLines/>
        <w:rPr>
          <w:sz w:val="22"/>
          <w:u w:val="single"/>
          <w:lang w:val="en-US"/>
        </w:rPr>
      </w:pPr>
      <w:r w:rsidRPr="00A04E1E">
        <w:rPr>
          <w:sz w:val="22"/>
          <w:u w:val="single"/>
          <w:lang w:val="en-US"/>
        </w:rPr>
        <w:t>Advanced SMA</w:t>
      </w:r>
    </w:p>
    <w:p w14:paraId="40243D02" w14:textId="3A649795" w:rsidR="009F7983" w:rsidRPr="00A04E1E" w:rsidRDefault="00FE7A9D" w:rsidP="00360DC6">
      <w:pPr>
        <w:pStyle w:val="NormalAgency"/>
        <w:rPr>
          <w:sz w:val="22"/>
        </w:rPr>
      </w:pPr>
      <w:r w:rsidRPr="00A04E1E">
        <w:rPr>
          <w:sz w:val="22"/>
          <w:lang w:val="en-US"/>
        </w:rPr>
        <w:t xml:space="preserve">Zolgensma can rescue </w:t>
      </w:r>
      <w:r w:rsidR="00A545A1" w:rsidRPr="00A04E1E">
        <w:rPr>
          <w:sz w:val="22"/>
          <w:lang w:val="en-US"/>
        </w:rPr>
        <w:t>living</w:t>
      </w:r>
      <w:r w:rsidRPr="00A04E1E">
        <w:rPr>
          <w:sz w:val="22"/>
          <w:lang w:val="en-US"/>
        </w:rPr>
        <w:t xml:space="preserve"> motor neurons, but does not rescue dead motor neurons. Children with less severe sym</w:t>
      </w:r>
      <w:r w:rsidR="00131CCE" w:rsidRPr="00A04E1E">
        <w:rPr>
          <w:sz w:val="22"/>
          <w:lang w:val="en-US"/>
        </w:rPr>
        <w:t>p</w:t>
      </w:r>
      <w:r w:rsidRPr="00A04E1E">
        <w:rPr>
          <w:sz w:val="22"/>
          <w:lang w:val="en-US"/>
        </w:rPr>
        <w:t>toms of SMA (such as absent reflexes or reduced muscle tone) may have sufficient liv</w:t>
      </w:r>
      <w:r w:rsidR="00A545A1" w:rsidRPr="00A04E1E">
        <w:rPr>
          <w:sz w:val="22"/>
          <w:lang w:val="en-US"/>
        </w:rPr>
        <w:t>ing</w:t>
      </w:r>
      <w:r w:rsidRPr="00A04E1E">
        <w:rPr>
          <w:sz w:val="22"/>
          <w:lang w:val="en-US"/>
        </w:rPr>
        <w:t xml:space="preserve"> motor neurons to benefit </w:t>
      </w:r>
      <w:r w:rsidR="00A545A1" w:rsidRPr="00A04E1E">
        <w:rPr>
          <w:sz w:val="22"/>
          <w:lang w:val="en-US"/>
        </w:rPr>
        <w:t xml:space="preserve">significantly </w:t>
      </w:r>
      <w:r w:rsidRPr="00A04E1E">
        <w:rPr>
          <w:sz w:val="22"/>
          <w:lang w:val="en-US"/>
        </w:rPr>
        <w:t>from Zolgensma treatment. Zolgensma may not work as well in children with severe muscle weakness or paralysis, breathing problems or who are not able to swallow, or in children who have significant malformation</w:t>
      </w:r>
      <w:r w:rsidR="00A545A1" w:rsidRPr="00A04E1E">
        <w:rPr>
          <w:sz w:val="22"/>
          <w:lang w:val="en-US"/>
        </w:rPr>
        <w:t>s</w:t>
      </w:r>
      <w:r w:rsidRPr="00A04E1E">
        <w:rPr>
          <w:sz w:val="22"/>
          <w:lang w:val="en-US"/>
        </w:rPr>
        <w:t xml:space="preserve"> (such as heart defects), including patients with SMA Type</w:t>
      </w:r>
      <w:r w:rsidR="00724E3B" w:rsidRPr="00A04E1E">
        <w:rPr>
          <w:sz w:val="22"/>
          <w:lang w:val="en-US"/>
        </w:rPr>
        <w:t> </w:t>
      </w:r>
      <w:r w:rsidRPr="00A04E1E">
        <w:rPr>
          <w:sz w:val="22"/>
          <w:lang w:val="en-US"/>
        </w:rPr>
        <w:t>0, as the</w:t>
      </w:r>
      <w:r w:rsidR="00A545A1" w:rsidRPr="00A04E1E">
        <w:rPr>
          <w:sz w:val="22"/>
          <w:lang w:val="en-US"/>
        </w:rPr>
        <w:t>re may be</w:t>
      </w:r>
      <w:r w:rsidRPr="00A04E1E">
        <w:rPr>
          <w:sz w:val="22"/>
          <w:lang w:val="en-US"/>
        </w:rPr>
        <w:t xml:space="preserve"> limited potential improvement after treatment with Zolgensma. </w:t>
      </w:r>
      <w:r w:rsidRPr="00A04E1E">
        <w:rPr>
          <w:sz w:val="22"/>
        </w:rPr>
        <w:t>Your child’s doctor will decide if your child should be given this medicine.</w:t>
      </w:r>
    </w:p>
    <w:p w14:paraId="64261B93" w14:textId="77777777" w:rsidR="00F83E8D" w:rsidRDefault="00F83E8D" w:rsidP="00F83E8D">
      <w:pPr>
        <w:pStyle w:val="NormalAgency"/>
        <w:rPr>
          <w:sz w:val="22"/>
        </w:rPr>
      </w:pPr>
    </w:p>
    <w:p w14:paraId="24FCC4EC" w14:textId="77777777" w:rsidR="00F83E8D" w:rsidRPr="00A04E1E" w:rsidRDefault="00F83E8D" w:rsidP="00F83E8D">
      <w:pPr>
        <w:pStyle w:val="NormalAgency"/>
        <w:keepNext/>
        <w:keepLines/>
        <w:rPr>
          <w:sz w:val="22"/>
          <w:u w:val="single"/>
          <w:lang w:val="en-US"/>
        </w:rPr>
      </w:pPr>
      <w:r>
        <w:rPr>
          <w:sz w:val="22"/>
          <w:u w:val="single"/>
          <w:lang w:val="en-US"/>
        </w:rPr>
        <w:t>Risk of tumours associated with potential insertion into the DNA</w:t>
      </w:r>
    </w:p>
    <w:p w14:paraId="101B6881" w14:textId="77777777" w:rsidR="00F83E8D" w:rsidRPr="00A04E1E" w:rsidRDefault="00F83E8D" w:rsidP="00F83E8D">
      <w:pPr>
        <w:pStyle w:val="NormalAgency"/>
        <w:rPr>
          <w:sz w:val="22"/>
        </w:rPr>
      </w:pPr>
      <w:r>
        <w:rPr>
          <w:sz w:val="22"/>
          <w:lang w:val="en-US"/>
        </w:rPr>
        <w:t>There is a possibility that therapies such as Zolgensma can insert into the DNA of human body cells. As a consequence, Zolgensma could contribute to a risk of tumours because of the nature of the medicine. You should discuss this with your child’s doctor. In the event of a tumour, your child’s doctor may take a sample for further evaluation.</w:t>
      </w:r>
    </w:p>
    <w:p w14:paraId="494554F6" w14:textId="77777777" w:rsidR="009F7983" w:rsidRPr="00A04E1E" w:rsidRDefault="009F7983" w:rsidP="00035947">
      <w:pPr>
        <w:pStyle w:val="NormalAgency"/>
        <w:rPr>
          <w:sz w:val="22"/>
        </w:rPr>
      </w:pPr>
    </w:p>
    <w:p w14:paraId="03D9360A" w14:textId="77777777" w:rsidR="009F7983" w:rsidRPr="006F1282" w:rsidRDefault="00FE7A9D" w:rsidP="00360DC6">
      <w:pPr>
        <w:pStyle w:val="NormalAgency"/>
        <w:keepNext/>
        <w:rPr>
          <w:sz w:val="22"/>
          <w:u w:val="single"/>
        </w:rPr>
      </w:pPr>
      <w:r w:rsidRPr="006F1282">
        <w:rPr>
          <w:sz w:val="22"/>
          <w:u w:val="single"/>
        </w:rPr>
        <w:t>Hygiene care</w:t>
      </w:r>
    </w:p>
    <w:p w14:paraId="3EFADADA" w14:textId="366CEF2B" w:rsidR="009F7983" w:rsidRPr="006F1282" w:rsidRDefault="00FE7A9D" w:rsidP="00035947">
      <w:pPr>
        <w:pStyle w:val="NormalAgency"/>
        <w:rPr>
          <w:sz w:val="22"/>
        </w:rPr>
      </w:pPr>
      <w:r w:rsidRPr="006F1282">
        <w:rPr>
          <w:sz w:val="22"/>
        </w:rPr>
        <w:t>The active substance in Zolgensma may temporarily be excreted through your child’s bodily waste</w:t>
      </w:r>
      <w:r w:rsidR="00A545A1" w:rsidRPr="006F1282">
        <w:rPr>
          <w:sz w:val="22"/>
        </w:rPr>
        <w:t>; this is called ‘shedding’</w:t>
      </w:r>
      <w:r w:rsidRPr="006F1282">
        <w:rPr>
          <w:sz w:val="22"/>
        </w:rPr>
        <w:t>. Parents and caregivers should follow good hand-hygiene for up to 1</w:t>
      </w:r>
      <w:r w:rsidR="008279E3" w:rsidRPr="006F1282">
        <w:rPr>
          <w:sz w:val="22"/>
        </w:rPr>
        <w:t> </w:t>
      </w:r>
      <w:r w:rsidRPr="006F1282">
        <w:rPr>
          <w:sz w:val="22"/>
        </w:rPr>
        <w:t>month after your child is given Zolgensma. Wear protective gloves when coming into direct contact with your child’s bodily fluids or waste and wash hands thoroughly afterwards with soap and warm running water, or an alcohol-based hand sanitiser. Double bags should be used to dispose of soiled nappies and other waste. Disposable nappies may still be disposed of in household waste.</w:t>
      </w:r>
    </w:p>
    <w:p w14:paraId="38AAA008" w14:textId="77777777" w:rsidR="009F7983" w:rsidRPr="006F1282" w:rsidRDefault="009F7983" w:rsidP="00035947">
      <w:pPr>
        <w:pStyle w:val="NormalAgency"/>
        <w:rPr>
          <w:sz w:val="22"/>
        </w:rPr>
      </w:pPr>
    </w:p>
    <w:p w14:paraId="04CA2DA6" w14:textId="77777777" w:rsidR="009F7983" w:rsidRPr="00A04E1E" w:rsidRDefault="00FE7A9D" w:rsidP="00035947">
      <w:pPr>
        <w:pStyle w:val="NormalAgency"/>
        <w:rPr>
          <w:sz w:val="22"/>
        </w:rPr>
      </w:pPr>
      <w:r w:rsidRPr="006F1282">
        <w:rPr>
          <w:sz w:val="22"/>
        </w:rPr>
        <w:t>You should continue to follow these instructions for at least 1 month after your child’s treatment with Zolgensma. Talk to your child’s doctor or nurse if you have any questions.</w:t>
      </w:r>
    </w:p>
    <w:p w14:paraId="7A01E0F1" w14:textId="671BD4E2" w:rsidR="00DD4167" w:rsidRPr="00A04E1E" w:rsidRDefault="00DD4167" w:rsidP="00035947">
      <w:pPr>
        <w:pStyle w:val="NormalAgency"/>
        <w:rPr>
          <w:sz w:val="22"/>
        </w:rPr>
      </w:pPr>
    </w:p>
    <w:p w14:paraId="2468A887" w14:textId="77777777" w:rsidR="003F0F68" w:rsidRPr="00A04E1E" w:rsidRDefault="003F0F68" w:rsidP="00035947">
      <w:pPr>
        <w:pStyle w:val="NormalAgency"/>
        <w:rPr>
          <w:sz w:val="22"/>
        </w:rPr>
      </w:pPr>
    </w:p>
    <w:p w14:paraId="5E1615C3" w14:textId="77777777" w:rsidR="004048E1" w:rsidRPr="00A04E1E" w:rsidRDefault="00FE7A9D" w:rsidP="00360DC6">
      <w:pPr>
        <w:pStyle w:val="NormalBoldAgency"/>
        <w:keepNext/>
        <w:outlineLvl w:val="9"/>
        <w:rPr>
          <w:rFonts w:ascii="Times New Roman" w:hAnsi="Times New Roman"/>
        </w:rPr>
      </w:pPr>
      <w:bookmarkStart w:id="56" w:name="Leaf3"/>
      <w:bookmarkEnd w:id="56"/>
      <w:r w:rsidRPr="00A04E1E">
        <w:rPr>
          <w:rFonts w:ascii="Times New Roman" w:hAnsi="Times New Roman"/>
        </w:rPr>
        <w:t>3.</w:t>
      </w:r>
      <w:r w:rsidRPr="00A04E1E">
        <w:rPr>
          <w:rFonts w:ascii="Times New Roman" w:hAnsi="Times New Roman"/>
        </w:rPr>
        <w:tab/>
        <w:t>How Zolgensma is given</w:t>
      </w:r>
    </w:p>
    <w:p w14:paraId="104DC810" w14:textId="77777777" w:rsidR="004048E1" w:rsidRPr="00A04E1E" w:rsidRDefault="004048E1" w:rsidP="00360DC6">
      <w:pPr>
        <w:pStyle w:val="NormalAgency"/>
        <w:keepNext/>
        <w:rPr>
          <w:sz w:val="22"/>
        </w:rPr>
      </w:pPr>
    </w:p>
    <w:p w14:paraId="1300C8B6" w14:textId="401811CF" w:rsidR="004048E1" w:rsidRPr="00A04E1E" w:rsidRDefault="00FE7A9D" w:rsidP="00035947">
      <w:pPr>
        <w:pStyle w:val="NormalAgency"/>
        <w:rPr>
          <w:sz w:val="22"/>
        </w:rPr>
      </w:pPr>
      <w:r w:rsidRPr="00A04E1E">
        <w:rPr>
          <w:sz w:val="22"/>
        </w:rPr>
        <w:t>Zolgensma will be given by a doctor or nurse trained in the manag</w:t>
      </w:r>
      <w:r w:rsidR="000007B2" w:rsidRPr="00A04E1E">
        <w:rPr>
          <w:sz w:val="22"/>
        </w:rPr>
        <w:t>e</w:t>
      </w:r>
      <w:r w:rsidRPr="00A04E1E">
        <w:rPr>
          <w:sz w:val="22"/>
        </w:rPr>
        <w:t>ment of your child’s condition.</w:t>
      </w:r>
    </w:p>
    <w:p w14:paraId="202098C1" w14:textId="77777777" w:rsidR="004048E1" w:rsidRPr="00A04E1E" w:rsidRDefault="004048E1" w:rsidP="00035947">
      <w:pPr>
        <w:pStyle w:val="NormalAgency"/>
        <w:rPr>
          <w:sz w:val="22"/>
        </w:rPr>
      </w:pPr>
    </w:p>
    <w:p w14:paraId="402A2BA5" w14:textId="5D437E18" w:rsidR="004048E1" w:rsidRPr="00A04E1E" w:rsidRDefault="00FE7A9D" w:rsidP="00A545A1">
      <w:pPr>
        <w:pStyle w:val="NormalAgency"/>
        <w:rPr>
          <w:sz w:val="22"/>
        </w:rPr>
      </w:pPr>
      <w:r w:rsidRPr="00A04E1E">
        <w:rPr>
          <w:sz w:val="22"/>
        </w:rPr>
        <w:t xml:space="preserve">The </w:t>
      </w:r>
      <w:r w:rsidR="00A545A1" w:rsidRPr="00A04E1E">
        <w:rPr>
          <w:sz w:val="22"/>
        </w:rPr>
        <w:t xml:space="preserve">doctor will work out the </w:t>
      </w:r>
      <w:r w:rsidRPr="00A04E1E">
        <w:rPr>
          <w:sz w:val="22"/>
        </w:rPr>
        <w:t xml:space="preserve">amount of Zolgensma your child will receive </w:t>
      </w:r>
      <w:r w:rsidR="00A545A1" w:rsidRPr="00A04E1E">
        <w:rPr>
          <w:sz w:val="22"/>
        </w:rPr>
        <w:t>according to your</w:t>
      </w:r>
      <w:r w:rsidRPr="00A04E1E">
        <w:rPr>
          <w:sz w:val="22"/>
        </w:rPr>
        <w:t xml:space="preserve"> child’s weight. </w:t>
      </w:r>
      <w:r w:rsidR="00A545A1" w:rsidRPr="00A04E1E">
        <w:rPr>
          <w:sz w:val="22"/>
        </w:rPr>
        <w:t>Zolgensma is</w:t>
      </w:r>
      <w:r w:rsidRPr="00A04E1E">
        <w:rPr>
          <w:sz w:val="22"/>
        </w:rPr>
        <w:t xml:space="preserve"> given</w:t>
      </w:r>
      <w:r w:rsidR="005A3056" w:rsidRPr="00A04E1E">
        <w:rPr>
          <w:sz w:val="22"/>
        </w:rPr>
        <w:t xml:space="preserve"> intravenously (into a vein)</w:t>
      </w:r>
      <w:r w:rsidRPr="00A04E1E">
        <w:rPr>
          <w:sz w:val="22"/>
        </w:rPr>
        <w:t xml:space="preserve"> by a single infusion (drip) over a</w:t>
      </w:r>
      <w:r w:rsidR="00A545A1" w:rsidRPr="00A04E1E">
        <w:rPr>
          <w:sz w:val="22"/>
        </w:rPr>
        <w:t>bout</w:t>
      </w:r>
      <w:r w:rsidRPr="00A04E1E">
        <w:rPr>
          <w:sz w:val="22"/>
        </w:rPr>
        <w:t xml:space="preserve"> 1 hour</w:t>
      </w:r>
      <w:r w:rsidR="004B5FF5" w:rsidRPr="00A04E1E">
        <w:rPr>
          <w:sz w:val="22"/>
        </w:rPr>
        <w:t>.</w:t>
      </w:r>
    </w:p>
    <w:p w14:paraId="2CD91E40" w14:textId="77777777" w:rsidR="004048E1" w:rsidRPr="00A04E1E" w:rsidRDefault="004048E1" w:rsidP="00035947">
      <w:pPr>
        <w:pStyle w:val="NormalAgency"/>
        <w:rPr>
          <w:sz w:val="22"/>
        </w:rPr>
      </w:pPr>
    </w:p>
    <w:p w14:paraId="206A57C4" w14:textId="77777777" w:rsidR="004048E1" w:rsidRPr="00A04E1E" w:rsidRDefault="00FE7A9D" w:rsidP="00035947">
      <w:pPr>
        <w:pStyle w:val="NormalAgency"/>
        <w:rPr>
          <w:b/>
          <w:sz w:val="22"/>
        </w:rPr>
      </w:pPr>
      <w:r w:rsidRPr="00A04E1E">
        <w:rPr>
          <w:b/>
          <w:sz w:val="22"/>
        </w:rPr>
        <w:t>Zolgensma will be given to your child ONCE only.</w:t>
      </w:r>
    </w:p>
    <w:p w14:paraId="2AB5BDDD" w14:textId="77777777" w:rsidR="004048E1" w:rsidRPr="00A04E1E" w:rsidRDefault="004048E1" w:rsidP="00035947">
      <w:pPr>
        <w:pStyle w:val="NormalAgency"/>
        <w:rPr>
          <w:sz w:val="22"/>
        </w:rPr>
      </w:pPr>
    </w:p>
    <w:p w14:paraId="1941A1F3" w14:textId="07857107" w:rsidR="004048E1" w:rsidRPr="00A04E1E" w:rsidRDefault="00FE7A9D" w:rsidP="00035947">
      <w:pPr>
        <w:pStyle w:val="NormalAgency"/>
        <w:rPr>
          <w:sz w:val="22"/>
        </w:rPr>
      </w:pPr>
      <w:r w:rsidRPr="00A04E1E">
        <w:rPr>
          <w:sz w:val="22"/>
        </w:rPr>
        <w:t>Your child will also be given prednisolone (or another corticosteroid) by mouth, starting 24 hours before being given Zolgensma. The dose of corticosteroid will also depend on your child’s weight. Your child’s doctor will work out the total dose to give.</w:t>
      </w:r>
    </w:p>
    <w:p w14:paraId="05EEB8E1" w14:textId="77777777" w:rsidR="004048E1" w:rsidRPr="00A04E1E" w:rsidRDefault="004048E1" w:rsidP="00035947">
      <w:pPr>
        <w:pStyle w:val="NormalAgency"/>
        <w:rPr>
          <w:sz w:val="22"/>
        </w:rPr>
      </w:pPr>
    </w:p>
    <w:p w14:paraId="32373BCC" w14:textId="5977BEFF" w:rsidR="004048E1" w:rsidRPr="00A04E1E" w:rsidRDefault="00FE7A9D" w:rsidP="00035947">
      <w:pPr>
        <w:pStyle w:val="NormalAgency"/>
        <w:rPr>
          <w:sz w:val="22"/>
        </w:rPr>
      </w:pPr>
      <w:r w:rsidRPr="00A04E1E">
        <w:rPr>
          <w:sz w:val="22"/>
        </w:rPr>
        <w:t xml:space="preserve">Your child will be given corticosteroid treatment daily for </w:t>
      </w:r>
      <w:r w:rsidR="007D6D7C" w:rsidRPr="00A04E1E">
        <w:rPr>
          <w:sz w:val="22"/>
        </w:rPr>
        <w:t>about</w:t>
      </w:r>
      <w:r w:rsidRPr="00A04E1E">
        <w:rPr>
          <w:sz w:val="22"/>
        </w:rPr>
        <w:t xml:space="preserve"> 2</w:t>
      </w:r>
      <w:r w:rsidR="00724E3B" w:rsidRPr="00A04E1E">
        <w:rPr>
          <w:sz w:val="22"/>
        </w:rPr>
        <w:t> </w:t>
      </w:r>
      <w:r w:rsidRPr="00A04E1E">
        <w:rPr>
          <w:sz w:val="22"/>
        </w:rPr>
        <w:t xml:space="preserve">months after the dose of Zolgensma, or until your child’s liver enzymes decrease to an acceptable level. The </w:t>
      </w:r>
      <w:r w:rsidR="007D6D7C" w:rsidRPr="00A04E1E">
        <w:rPr>
          <w:sz w:val="22"/>
        </w:rPr>
        <w:t>doctor</w:t>
      </w:r>
      <w:r w:rsidRPr="00A04E1E">
        <w:rPr>
          <w:sz w:val="22"/>
        </w:rPr>
        <w:t xml:space="preserve"> will slowly reduce </w:t>
      </w:r>
      <w:r w:rsidR="007D6D7C" w:rsidRPr="00A04E1E">
        <w:rPr>
          <w:sz w:val="22"/>
        </w:rPr>
        <w:t xml:space="preserve">the dose of corticosteroid </w:t>
      </w:r>
      <w:r w:rsidRPr="00A04E1E">
        <w:rPr>
          <w:sz w:val="22"/>
        </w:rPr>
        <w:t>until treatment can be fully stopped.</w:t>
      </w:r>
    </w:p>
    <w:p w14:paraId="0BFDD376" w14:textId="77777777" w:rsidR="004048E1" w:rsidRPr="00A04E1E" w:rsidRDefault="004048E1" w:rsidP="00035947">
      <w:pPr>
        <w:pStyle w:val="NormalAgency"/>
        <w:rPr>
          <w:sz w:val="22"/>
        </w:rPr>
      </w:pPr>
    </w:p>
    <w:p w14:paraId="23A5FAE2" w14:textId="61E71E1E" w:rsidR="004048E1" w:rsidRPr="00A04E1E" w:rsidRDefault="00FE7A9D" w:rsidP="00035947">
      <w:pPr>
        <w:pStyle w:val="NormalAgency"/>
        <w:rPr>
          <w:sz w:val="22"/>
        </w:rPr>
      </w:pPr>
      <w:r w:rsidRPr="00A04E1E">
        <w:rPr>
          <w:sz w:val="22"/>
        </w:rPr>
        <w:t>If you have any further questions ask your child’s doctor or nurse.</w:t>
      </w:r>
    </w:p>
    <w:p w14:paraId="31967F9A" w14:textId="77777777" w:rsidR="004048E1" w:rsidRPr="00A04E1E" w:rsidRDefault="004048E1" w:rsidP="00035947">
      <w:pPr>
        <w:pStyle w:val="NormalAgency"/>
        <w:rPr>
          <w:sz w:val="22"/>
        </w:rPr>
      </w:pPr>
    </w:p>
    <w:p w14:paraId="75AA0611" w14:textId="77777777" w:rsidR="004048E1" w:rsidRPr="00A04E1E" w:rsidRDefault="004048E1" w:rsidP="00035947">
      <w:pPr>
        <w:pStyle w:val="NormalAgency"/>
        <w:rPr>
          <w:sz w:val="22"/>
        </w:rPr>
      </w:pPr>
    </w:p>
    <w:p w14:paraId="16B7B330" w14:textId="77777777" w:rsidR="004048E1" w:rsidRPr="00A04E1E" w:rsidRDefault="00FE7A9D" w:rsidP="00360DC6">
      <w:pPr>
        <w:pStyle w:val="NormalBoldAgency"/>
        <w:keepNext/>
        <w:outlineLvl w:val="9"/>
        <w:rPr>
          <w:rFonts w:ascii="Times New Roman" w:hAnsi="Times New Roman"/>
        </w:rPr>
      </w:pPr>
      <w:bookmarkStart w:id="57" w:name="Leaf4"/>
      <w:bookmarkEnd w:id="57"/>
      <w:r w:rsidRPr="00A04E1E">
        <w:rPr>
          <w:rFonts w:ascii="Times New Roman" w:hAnsi="Times New Roman"/>
        </w:rPr>
        <w:t>4.</w:t>
      </w:r>
      <w:r w:rsidRPr="00A04E1E">
        <w:rPr>
          <w:rFonts w:ascii="Times New Roman" w:hAnsi="Times New Roman"/>
        </w:rPr>
        <w:tab/>
        <w:t>Possible side effects</w:t>
      </w:r>
    </w:p>
    <w:p w14:paraId="2061F967" w14:textId="77777777" w:rsidR="004048E1" w:rsidRPr="00A04E1E" w:rsidRDefault="004048E1" w:rsidP="00360DC6">
      <w:pPr>
        <w:pStyle w:val="NormalAgency"/>
        <w:keepNext/>
        <w:rPr>
          <w:sz w:val="22"/>
        </w:rPr>
      </w:pPr>
    </w:p>
    <w:p w14:paraId="69A9AA66" w14:textId="7A7B4ACC" w:rsidR="004048E1" w:rsidRPr="00A04E1E" w:rsidRDefault="00FE7A9D" w:rsidP="00360DC6">
      <w:pPr>
        <w:pStyle w:val="NormalAgency"/>
        <w:keepNext/>
        <w:rPr>
          <w:sz w:val="22"/>
        </w:rPr>
      </w:pPr>
      <w:r w:rsidRPr="00A04E1E">
        <w:rPr>
          <w:sz w:val="22"/>
        </w:rPr>
        <w:t xml:space="preserve">Like all medicines, this medicine can </w:t>
      </w:r>
      <w:r w:rsidR="007D6D7C" w:rsidRPr="00A04E1E">
        <w:rPr>
          <w:sz w:val="22"/>
        </w:rPr>
        <w:t xml:space="preserve">have </w:t>
      </w:r>
      <w:r w:rsidRPr="00A04E1E">
        <w:rPr>
          <w:sz w:val="22"/>
        </w:rPr>
        <w:t>side effects, although not everybody gets them.</w:t>
      </w:r>
    </w:p>
    <w:p w14:paraId="2CFAFDEC" w14:textId="77777777" w:rsidR="004048E1" w:rsidRPr="00A04E1E" w:rsidRDefault="004048E1" w:rsidP="00360DC6">
      <w:pPr>
        <w:pStyle w:val="NormalAgency"/>
        <w:keepNext/>
        <w:rPr>
          <w:sz w:val="22"/>
        </w:rPr>
      </w:pPr>
    </w:p>
    <w:p w14:paraId="33EC0BAB" w14:textId="77777777" w:rsidR="003E65D9" w:rsidRPr="00A04E1E" w:rsidRDefault="00FE7A9D" w:rsidP="00360DC6">
      <w:pPr>
        <w:pStyle w:val="NormalAgency"/>
        <w:keepNext/>
        <w:rPr>
          <w:sz w:val="22"/>
        </w:rPr>
      </w:pPr>
      <w:r w:rsidRPr="00A04E1E">
        <w:rPr>
          <w:b/>
          <w:sz w:val="22"/>
        </w:rPr>
        <w:t>Seek urgent medical attention</w:t>
      </w:r>
      <w:r w:rsidRPr="00A04E1E">
        <w:rPr>
          <w:sz w:val="22"/>
        </w:rPr>
        <w:t xml:space="preserve"> if your child develops any of the following serious side effects</w:t>
      </w:r>
      <w:r w:rsidR="003E65D9" w:rsidRPr="00A04E1E">
        <w:rPr>
          <w:sz w:val="22"/>
        </w:rPr>
        <w:t>:</w:t>
      </w:r>
    </w:p>
    <w:p w14:paraId="01887D29" w14:textId="77777777" w:rsidR="00790C6A" w:rsidRPr="00A04E1E" w:rsidRDefault="00790C6A" w:rsidP="00360DC6">
      <w:pPr>
        <w:pStyle w:val="NormalAgency"/>
        <w:keepNext/>
        <w:rPr>
          <w:sz w:val="22"/>
        </w:rPr>
      </w:pPr>
    </w:p>
    <w:p w14:paraId="6C363FCB" w14:textId="77777777" w:rsidR="004048E1" w:rsidRPr="00A04E1E" w:rsidRDefault="003E65D9" w:rsidP="00360DC6">
      <w:pPr>
        <w:pStyle w:val="NormalAgency"/>
        <w:keepNext/>
        <w:rPr>
          <w:sz w:val="22"/>
        </w:rPr>
      </w:pPr>
      <w:r w:rsidRPr="00A04E1E">
        <w:rPr>
          <w:b/>
          <w:sz w:val="22"/>
        </w:rPr>
        <w:t>C</w:t>
      </w:r>
      <w:r w:rsidR="00FE7A9D" w:rsidRPr="00A04E1E">
        <w:rPr>
          <w:b/>
          <w:sz w:val="22"/>
        </w:rPr>
        <w:t>ommon</w:t>
      </w:r>
      <w:r w:rsidR="00FE7A9D" w:rsidRPr="00A04E1E">
        <w:rPr>
          <w:sz w:val="22"/>
        </w:rPr>
        <w:t xml:space="preserve"> </w:t>
      </w:r>
      <w:r w:rsidRPr="00A04E1E">
        <w:rPr>
          <w:sz w:val="22"/>
        </w:rPr>
        <w:t>(</w:t>
      </w:r>
      <w:r w:rsidR="00FE7A9D" w:rsidRPr="00A04E1E">
        <w:rPr>
          <w:sz w:val="22"/>
        </w:rPr>
        <w:t>may affect up to 1 in 10 people)</w:t>
      </w:r>
    </w:p>
    <w:p w14:paraId="6FCB5F5F" w14:textId="5BCD42C4" w:rsidR="004048E1" w:rsidRPr="008D1E6A" w:rsidRDefault="00FE7A9D" w:rsidP="0086156B">
      <w:pPr>
        <w:pStyle w:val="NormalAgency"/>
        <w:numPr>
          <w:ilvl w:val="0"/>
          <w:numId w:val="15"/>
        </w:numPr>
        <w:tabs>
          <w:tab w:val="left" w:pos="567"/>
        </w:tabs>
        <w:ind w:left="567" w:hanging="567"/>
        <w:rPr>
          <w:sz w:val="22"/>
        </w:rPr>
      </w:pPr>
      <w:r w:rsidRPr="00A04E1E">
        <w:rPr>
          <w:sz w:val="22"/>
        </w:rPr>
        <w:t xml:space="preserve">bruising or bleeding for longer than usual if your child has been hurt </w:t>
      </w:r>
      <w:r w:rsidR="007D6D7C" w:rsidRPr="00A04E1E">
        <w:t>–</w:t>
      </w:r>
      <w:r w:rsidRPr="00A04E1E">
        <w:rPr>
          <w:sz w:val="22"/>
        </w:rPr>
        <w:t xml:space="preserve"> these may be signs of a low blood-platelet count</w:t>
      </w:r>
      <w:r w:rsidRPr="008D1E6A">
        <w:rPr>
          <w:sz w:val="22"/>
        </w:rPr>
        <w:t>.</w:t>
      </w:r>
    </w:p>
    <w:p w14:paraId="6816B23A" w14:textId="77777777" w:rsidR="003E65D9" w:rsidRPr="00A04E1E" w:rsidRDefault="003E65D9" w:rsidP="003E65D9">
      <w:pPr>
        <w:pStyle w:val="NormalAgency"/>
        <w:rPr>
          <w:sz w:val="22"/>
        </w:rPr>
      </w:pPr>
    </w:p>
    <w:p w14:paraId="12CE4ABB" w14:textId="75AFD9CC" w:rsidR="007E33D8" w:rsidRPr="00A04E1E" w:rsidRDefault="007E33D8" w:rsidP="00360DC6">
      <w:pPr>
        <w:pStyle w:val="NormalAgency"/>
        <w:keepNext/>
        <w:rPr>
          <w:sz w:val="22"/>
        </w:rPr>
      </w:pPr>
      <w:bookmarkStart w:id="58" w:name="_Hlk187406426"/>
      <w:r w:rsidRPr="007E33D8">
        <w:rPr>
          <w:b/>
          <w:sz w:val="22"/>
        </w:rPr>
        <w:t xml:space="preserve">Uncommon </w:t>
      </w:r>
      <w:r w:rsidRPr="007E33D8">
        <w:rPr>
          <w:sz w:val="22"/>
        </w:rPr>
        <w:t>(may affect up to 1 in 100</w:t>
      </w:r>
      <w:r w:rsidR="004663A9">
        <w:rPr>
          <w:sz w:val="22"/>
        </w:rPr>
        <w:t> </w:t>
      </w:r>
      <w:r w:rsidRPr="007E33D8">
        <w:rPr>
          <w:sz w:val="22"/>
        </w:rPr>
        <w:t>people)</w:t>
      </w:r>
    </w:p>
    <w:bookmarkEnd w:id="58"/>
    <w:p w14:paraId="6E449A1B" w14:textId="4DF2B517" w:rsidR="003E65D9" w:rsidRPr="00A04E1E" w:rsidRDefault="003E65D9" w:rsidP="003E65D9">
      <w:pPr>
        <w:pStyle w:val="Listlevel1"/>
        <w:numPr>
          <w:ilvl w:val="0"/>
          <w:numId w:val="26"/>
        </w:numPr>
        <w:spacing w:before="0"/>
        <w:ind w:left="567" w:hanging="567"/>
        <w:rPr>
          <w:rFonts w:eastAsia="Verdana" w:cs="Verdana"/>
          <w:sz w:val="22"/>
          <w:szCs w:val="18"/>
          <w:lang w:val="en-GB" w:eastAsia="en-GB"/>
        </w:rPr>
      </w:pPr>
      <w:r w:rsidRPr="00A04E1E">
        <w:rPr>
          <w:rFonts w:eastAsia="Verdana" w:cs="Verdana"/>
          <w:sz w:val="22"/>
          <w:szCs w:val="18"/>
          <w:lang w:val="en-GB" w:eastAsia="en-GB"/>
        </w:rPr>
        <w:t>vomiting, jaundice (yellowing of the skin or of the whites of the eyes) or reduced alertness - these may be signs of injury to the liver</w:t>
      </w:r>
      <w:r w:rsidR="006D581F">
        <w:rPr>
          <w:rFonts w:eastAsia="Verdana" w:cs="Verdana"/>
          <w:sz w:val="22"/>
          <w:szCs w:val="18"/>
          <w:lang w:val="en-GB" w:eastAsia="en-GB"/>
        </w:rPr>
        <w:t xml:space="preserve"> (including liver failure)</w:t>
      </w:r>
      <w:r w:rsidRPr="00A04E1E">
        <w:rPr>
          <w:rFonts w:eastAsia="Verdana" w:cs="Verdana"/>
          <w:sz w:val="22"/>
          <w:szCs w:val="18"/>
          <w:lang w:val="en-GB" w:eastAsia="en-GB"/>
        </w:rPr>
        <w:t>.</w:t>
      </w:r>
    </w:p>
    <w:p w14:paraId="58D8F791" w14:textId="77777777" w:rsidR="00790C6A" w:rsidRPr="00A04E1E" w:rsidDel="001C1E1C" w:rsidRDefault="00790C6A" w:rsidP="00790C6A">
      <w:pPr>
        <w:pStyle w:val="NormalAgency"/>
        <w:numPr>
          <w:ilvl w:val="0"/>
          <w:numId w:val="26"/>
        </w:numPr>
        <w:ind w:left="567" w:hanging="567"/>
        <w:rPr>
          <w:sz w:val="22"/>
        </w:rPr>
      </w:pPr>
      <w:r w:rsidRPr="00A04E1E" w:rsidDel="001C1E1C">
        <w:rPr>
          <w:sz w:val="22"/>
        </w:rPr>
        <w:t>bruising easily, seizures (fits), decrease in urine output – these may be signs of thrombotic microangiopathy.</w:t>
      </w:r>
    </w:p>
    <w:p w14:paraId="6EC8410D" w14:textId="46B925D7" w:rsidR="0086156B" w:rsidRPr="009E4E90" w:rsidRDefault="0086156B" w:rsidP="0086156B">
      <w:pPr>
        <w:pStyle w:val="ListParagraph"/>
        <w:numPr>
          <w:ilvl w:val="0"/>
          <w:numId w:val="26"/>
        </w:numPr>
        <w:ind w:left="567" w:hanging="567"/>
        <w:rPr>
          <w:rFonts w:eastAsia="Verdana" w:cs="Verdana"/>
          <w:szCs w:val="18"/>
          <w:lang w:eastAsia="en-GB"/>
        </w:rPr>
      </w:pPr>
      <w:r w:rsidRPr="00423CDA">
        <w:rPr>
          <w:rFonts w:eastAsia="Verdana" w:cs="Verdana"/>
          <w:szCs w:val="18"/>
          <w:lang w:eastAsia="en-GB"/>
        </w:rPr>
        <w:t>infusion-related reaction</w:t>
      </w:r>
      <w:r w:rsidR="004776D0">
        <w:rPr>
          <w:rFonts w:eastAsia="Verdana" w:cs="Verdana"/>
          <w:szCs w:val="18"/>
          <w:lang w:eastAsia="en-GB"/>
        </w:rPr>
        <w:t>s</w:t>
      </w:r>
      <w:r w:rsidRPr="00423CDA">
        <w:rPr>
          <w:rFonts w:eastAsia="Verdana" w:cs="Verdana"/>
          <w:szCs w:val="18"/>
          <w:lang w:eastAsia="en-GB"/>
        </w:rPr>
        <w:t xml:space="preserve"> </w:t>
      </w:r>
      <w:r>
        <w:rPr>
          <w:rFonts w:eastAsia="Verdana" w:cs="Verdana"/>
          <w:szCs w:val="18"/>
          <w:lang w:eastAsia="en-GB"/>
        </w:rPr>
        <w:t>(s</w:t>
      </w:r>
      <w:r w:rsidRPr="00423CDA">
        <w:rPr>
          <w:rFonts w:eastAsia="Verdana" w:cs="Verdana"/>
          <w:szCs w:val="18"/>
          <w:lang w:eastAsia="en-GB"/>
        </w:rPr>
        <w:t>ee section</w:t>
      </w:r>
      <w:r>
        <w:rPr>
          <w:rFonts w:eastAsia="Verdana" w:cs="Verdana"/>
          <w:szCs w:val="18"/>
          <w:lang w:eastAsia="en-GB"/>
        </w:rPr>
        <w:t> </w:t>
      </w:r>
      <w:r w:rsidRPr="00423CDA">
        <w:rPr>
          <w:rFonts w:eastAsia="Verdana" w:cs="Verdana"/>
          <w:szCs w:val="18"/>
          <w:lang w:eastAsia="en-GB"/>
        </w:rPr>
        <w:t>2</w:t>
      </w:r>
      <w:r>
        <w:rPr>
          <w:rFonts w:eastAsia="Verdana" w:cs="Verdana"/>
          <w:szCs w:val="18"/>
          <w:lang w:eastAsia="en-GB"/>
        </w:rPr>
        <w:t>,</w:t>
      </w:r>
      <w:r w:rsidRPr="00423CDA">
        <w:rPr>
          <w:rFonts w:eastAsia="Verdana" w:cs="Verdana"/>
          <w:szCs w:val="18"/>
          <w:lang w:eastAsia="en-GB"/>
        </w:rPr>
        <w:t xml:space="preserve"> </w:t>
      </w:r>
      <w:r>
        <w:rPr>
          <w:rFonts w:eastAsia="Verdana" w:cs="Verdana"/>
          <w:szCs w:val="18"/>
          <w:lang w:eastAsia="en-GB"/>
        </w:rPr>
        <w:t>“</w:t>
      </w:r>
      <w:r w:rsidRPr="00423CDA">
        <w:rPr>
          <w:rFonts w:eastAsia="Verdana" w:cs="Verdana"/>
          <w:szCs w:val="18"/>
          <w:lang w:eastAsia="en-GB"/>
        </w:rPr>
        <w:t>Warnings and precautions</w:t>
      </w:r>
      <w:r>
        <w:rPr>
          <w:rFonts w:eastAsia="Verdana" w:cs="Verdana"/>
          <w:szCs w:val="18"/>
          <w:lang w:eastAsia="en-GB"/>
        </w:rPr>
        <w:t>”)</w:t>
      </w:r>
      <w:r w:rsidRPr="00423CDA">
        <w:rPr>
          <w:rFonts w:eastAsia="Verdana" w:cs="Verdana"/>
          <w:szCs w:val="18"/>
          <w:lang w:eastAsia="en-GB"/>
        </w:rPr>
        <w:t>.</w:t>
      </w:r>
    </w:p>
    <w:p w14:paraId="2BD27330" w14:textId="77777777" w:rsidR="009E4E90" w:rsidRPr="00014FC8" w:rsidRDefault="009E4E90" w:rsidP="00014FC8">
      <w:pPr>
        <w:pStyle w:val="NormalAgency"/>
        <w:rPr>
          <w:bCs/>
          <w:sz w:val="22"/>
        </w:rPr>
      </w:pPr>
    </w:p>
    <w:p w14:paraId="4D7B0632" w14:textId="7A82E20A" w:rsidR="009E4E90" w:rsidRPr="00A04E1E" w:rsidRDefault="009E4E90" w:rsidP="00014FC8">
      <w:pPr>
        <w:pStyle w:val="NormalAgency"/>
        <w:keepNext/>
        <w:rPr>
          <w:sz w:val="22"/>
        </w:rPr>
      </w:pPr>
      <w:r>
        <w:rPr>
          <w:b/>
          <w:sz w:val="22"/>
        </w:rPr>
        <w:t xml:space="preserve">Rare </w:t>
      </w:r>
      <w:r w:rsidRPr="007E33D8">
        <w:rPr>
          <w:sz w:val="22"/>
        </w:rPr>
        <w:t>(may affect up to 1 in 1</w:t>
      </w:r>
      <w:r w:rsidR="00014FC8">
        <w:rPr>
          <w:sz w:val="22"/>
        </w:rPr>
        <w:t> </w:t>
      </w:r>
      <w:r w:rsidRPr="007E33D8">
        <w:rPr>
          <w:sz w:val="22"/>
        </w:rPr>
        <w:t>0</w:t>
      </w:r>
      <w:r>
        <w:rPr>
          <w:sz w:val="22"/>
        </w:rPr>
        <w:t>0</w:t>
      </w:r>
      <w:r w:rsidRPr="007E33D8">
        <w:rPr>
          <w:sz w:val="22"/>
        </w:rPr>
        <w:t>0</w:t>
      </w:r>
      <w:r>
        <w:rPr>
          <w:sz w:val="22"/>
        </w:rPr>
        <w:t> </w:t>
      </w:r>
      <w:r w:rsidRPr="007E33D8">
        <w:rPr>
          <w:sz w:val="22"/>
        </w:rPr>
        <w:t>people)</w:t>
      </w:r>
    </w:p>
    <w:p w14:paraId="69D5EA7C" w14:textId="41B00457" w:rsidR="009E4E90" w:rsidRPr="009E4E90" w:rsidRDefault="009E4E90" w:rsidP="00014FC8">
      <w:pPr>
        <w:pStyle w:val="ListParagraph"/>
        <w:numPr>
          <w:ilvl w:val="0"/>
          <w:numId w:val="26"/>
        </w:numPr>
        <w:ind w:left="562" w:hanging="562"/>
      </w:pPr>
      <w:r w:rsidRPr="009E4E90">
        <w:t>serious allergic reactions</w:t>
      </w:r>
      <w:r>
        <w:t xml:space="preserve"> (s</w:t>
      </w:r>
      <w:r w:rsidRPr="009E4E90">
        <w:t>ee section</w:t>
      </w:r>
      <w:r w:rsidR="00014FC8">
        <w:t> </w:t>
      </w:r>
      <w:r w:rsidRPr="009E4E90">
        <w:t>2</w:t>
      </w:r>
      <w:r>
        <w:t>, “</w:t>
      </w:r>
      <w:r w:rsidRPr="009E4E90">
        <w:t>Warnings and precautions</w:t>
      </w:r>
      <w:r>
        <w:t>”)</w:t>
      </w:r>
      <w:r w:rsidRPr="009E4E90">
        <w:t>.</w:t>
      </w:r>
    </w:p>
    <w:p w14:paraId="6DAE5581" w14:textId="56DE091D" w:rsidR="00D20F2E" w:rsidRPr="00A04E1E" w:rsidRDefault="00D20F2E" w:rsidP="00930F89">
      <w:pPr>
        <w:pStyle w:val="NormalAgency"/>
        <w:rPr>
          <w:sz w:val="22"/>
        </w:rPr>
      </w:pPr>
    </w:p>
    <w:p w14:paraId="53548181" w14:textId="77777777" w:rsidR="004048E1" w:rsidRPr="00A04E1E" w:rsidRDefault="00FE7A9D" w:rsidP="00360DC6">
      <w:pPr>
        <w:pStyle w:val="NormalAgency"/>
        <w:keepNext/>
        <w:rPr>
          <w:sz w:val="22"/>
        </w:rPr>
      </w:pPr>
      <w:r w:rsidRPr="00A04E1E">
        <w:rPr>
          <w:sz w:val="22"/>
        </w:rPr>
        <w:t>Talk to your child’s doctor or nurse if your child develops any other side effects. These can include:</w:t>
      </w:r>
    </w:p>
    <w:p w14:paraId="6BF9021C" w14:textId="77777777" w:rsidR="004048E1" w:rsidRPr="00A04E1E" w:rsidRDefault="004048E1" w:rsidP="00360DC6">
      <w:pPr>
        <w:pStyle w:val="NormalAgency"/>
        <w:keepNext/>
        <w:rPr>
          <w:sz w:val="22"/>
        </w:rPr>
      </w:pPr>
    </w:p>
    <w:p w14:paraId="4AD2DA9E" w14:textId="77777777" w:rsidR="004048E1" w:rsidRPr="00A04E1E" w:rsidRDefault="00FE7A9D" w:rsidP="00360DC6">
      <w:pPr>
        <w:pStyle w:val="NormalAgency"/>
        <w:keepNext/>
        <w:rPr>
          <w:sz w:val="22"/>
        </w:rPr>
      </w:pPr>
      <w:r w:rsidRPr="00A04E1E">
        <w:rPr>
          <w:b/>
          <w:sz w:val="22"/>
        </w:rPr>
        <w:t xml:space="preserve">Very common </w:t>
      </w:r>
      <w:r w:rsidRPr="00A04E1E">
        <w:rPr>
          <w:sz w:val="22"/>
        </w:rPr>
        <w:t>(may affect more than 1 in 10</w:t>
      </w:r>
      <w:r w:rsidR="002D3498" w:rsidRPr="00A04E1E">
        <w:rPr>
          <w:sz w:val="22"/>
        </w:rPr>
        <w:t> </w:t>
      </w:r>
      <w:r w:rsidRPr="00A04E1E">
        <w:rPr>
          <w:sz w:val="22"/>
        </w:rPr>
        <w:t>people)</w:t>
      </w:r>
    </w:p>
    <w:p w14:paraId="1619AF5A" w14:textId="709A3A1D" w:rsidR="004048E1" w:rsidRPr="00A04E1E" w:rsidRDefault="00FE7A9D" w:rsidP="00035947">
      <w:pPr>
        <w:pStyle w:val="NormalAgency"/>
        <w:numPr>
          <w:ilvl w:val="0"/>
          <w:numId w:val="15"/>
        </w:numPr>
        <w:tabs>
          <w:tab w:val="left" w:pos="567"/>
        </w:tabs>
        <w:ind w:left="567" w:hanging="567"/>
        <w:rPr>
          <w:sz w:val="22"/>
        </w:rPr>
      </w:pPr>
      <w:r w:rsidRPr="00A04E1E">
        <w:rPr>
          <w:sz w:val="22"/>
        </w:rPr>
        <w:t>increases in liver enzymes seen in blood tests.</w:t>
      </w:r>
    </w:p>
    <w:p w14:paraId="7268BBE6" w14:textId="77777777" w:rsidR="004048E1" w:rsidRPr="00A04E1E" w:rsidRDefault="004048E1" w:rsidP="00035947">
      <w:pPr>
        <w:pStyle w:val="NormalAgency"/>
        <w:rPr>
          <w:sz w:val="22"/>
        </w:rPr>
      </w:pPr>
    </w:p>
    <w:p w14:paraId="36FD6D34" w14:textId="77777777" w:rsidR="004048E1" w:rsidRPr="00A04E1E" w:rsidRDefault="00FE7A9D" w:rsidP="00360DC6">
      <w:pPr>
        <w:pStyle w:val="NormalAgency"/>
        <w:keepNext/>
        <w:rPr>
          <w:sz w:val="22"/>
        </w:rPr>
      </w:pPr>
      <w:r w:rsidRPr="00A04E1E">
        <w:rPr>
          <w:b/>
          <w:sz w:val="22"/>
        </w:rPr>
        <w:t>Common</w:t>
      </w:r>
      <w:r w:rsidRPr="00A04E1E">
        <w:rPr>
          <w:sz w:val="22"/>
        </w:rPr>
        <w:t xml:space="preserve"> (may affect up to 1 in 10 people):</w:t>
      </w:r>
    </w:p>
    <w:p w14:paraId="180FE7AA" w14:textId="6C87507D" w:rsidR="004048E1" w:rsidRPr="00A04E1E" w:rsidRDefault="00FE7A9D" w:rsidP="00035947">
      <w:pPr>
        <w:pStyle w:val="NormalAgency"/>
        <w:numPr>
          <w:ilvl w:val="0"/>
          <w:numId w:val="15"/>
        </w:numPr>
        <w:tabs>
          <w:tab w:val="left" w:pos="567"/>
        </w:tabs>
        <w:ind w:left="567" w:hanging="567"/>
        <w:rPr>
          <w:sz w:val="22"/>
        </w:rPr>
      </w:pPr>
      <w:r w:rsidRPr="00A04E1E">
        <w:rPr>
          <w:sz w:val="22"/>
        </w:rPr>
        <w:t>vomiting</w:t>
      </w:r>
      <w:r w:rsidR="00A91E44">
        <w:rPr>
          <w:sz w:val="22"/>
        </w:rPr>
        <w:t>.</w:t>
      </w:r>
    </w:p>
    <w:p w14:paraId="618D575F" w14:textId="5A16E45E" w:rsidR="00AF19DB" w:rsidRPr="00A04E1E" w:rsidRDefault="00FE7A9D" w:rsidP="00035947">
      <w:pPr>
        <w:pStyle w:val="NormalAgency"/>
        <w:numPr>
          <w:ilvl w:val="0"/>
          <w:numId w:val="15"/>
        </w:numPr>
        <w:tabs>
          <w:tab w:val="left" w:pos="567"/>
        </w:tabs>
        <w:ind w:left="567" w:hanging="567"/>
        <w:rPr>
          <w:sz w:val="22"/>
        </w:rPr>
      </w:pPr>
      <w:r w:rsidRPr="00A04E1E">
        <w:rPr>
          <w:sz w:val="22"/>
        </w:rPr>
        <w:t>fever</w:t>
      </w:r>
      <w:r w:rsidR="003848BB" w:rsidRPr="00A04E1E">
        <w:rPr>
          <w:sz w:val="22"/>
        </w:rPr>
        <w:t>.</w:t>
      </w:r>
    </w:p>
    <w:p w14:paraId="4A6978CA" w14:textId="77777777" w:rsidR="0086156B" w:rsidRPr="00A04E1E" w:rsidRDefault="0086156B" w:rsidP="0086156B">
      <w:pPr>
        <w:pStyle w:val="NormalAgency"/>
        <w:numPr>
          <w:ilvl w:val="0"/>
          <w:numId w:val="15"/>
        </w:numPr>
        <w:tabs>
          <w:tab w:val="left" w:pos="567"/>
        </w:tabs>
        <w:ind w:left="567" w:hanging="567"/>
        <w:rPr>
          <w:sz w:val="22"/>
        </w:rPr>
      </w:pPr>
      <w:r>
        <w:rPr>
          <w:sz w:val="22"/>
        </w:rPr>
        <w:t>increases in troponin-I (a heart protein) seen in blood tests.</w:t>
      </w:r>
    </w:p>
    <w:p w14:paraId="7833FC8C" w14:textId="77777777" w:rsidR="00112BA8" w:rsidRPr="00A04E1E" w:rsidRDefault="00112BA8" w:rsidP="00035947">
      <w:pPr>
        <w:pStyle w:val="NormalAgency"/>
        <w:rPr>
          <w:sz w:val="22"/>
        </w:rPr>
      </w:pPr>
    </w:p>
    <w:p w14:paraId="5041DFEE" w14:textId="77777777" w:rsidR="004048E1" w:rsidRPr="00A04E1E" w:rsidRDefault="00FE7A9D" w:rsidP="00360DC6">
      <w:pPr>
        <w:pStyle w:val="NormalAgency"/>
        <w:keepNext/>
        <w:rPr>
          <w:b/>
          <w:sz w:val="22"/>
        </w:rPr>
      </w:pPr>
      <w:r w:rsidRPr="00A04E1E">
        <w:rPr>
          <w:b/>
          <w:sz w:val="22"/>
        </w:rPr>
        <w:t>Reporting of side effects</w:t>
      </w:r>
    </w:p>
    <w:p w14:paraId="0A388162" w14:textId="0BF0D66A" w:rsidR="004048E1" w:rsidRPr="00A04E1E" w:rsidRDefault="00FE7A9D" w:rsidP="00035947">
      <w:pPr>
        <w:pStyle w:val="NormalAgency"/>
        <w:rPr>
          <w:sz w:val="22"/>
        </w:rPr>
      </w:pPr>
      <w:r w:rsidRPr="00A04E1E">
        <w:rPr>
          <w:sz w:val="22"/>
        </w:rPr>
        <w:t xml:space="preserve">If your child gets any side effects, talk to your child’s doctor or nurse. This includes any possible side effects not listed in this leaflet. You can also report side effects directly via </w:t>
      </w:r>
      <w:r w:rsidRPr="00A04E1E">
        <w:rPr>
          <w:sz w:val="22"/>
          <w:shd w:val="pct15" w:color="auto" w:fill="auto"/>
        </w:rPr>
        <w:t xml:space="preserve">the national reporting system listed in </w:t>
      </w:r>
      <w:hyperlink r:id="rId22" w:history="1">
        <w:r w:rsidRPr="00A04E1E">
          <w:rPr>
            <w:rStyle w:val="C-Hyperlink"/>
            <w:sz w:val="22"/>
            <w:shd w:val="pct15" w:color="auto" w:fill="auto"/>
          </w:rPr>
          <w:t>Appendix V</w:t>
        </w:r>
      </w:hyperlink>
      <w:r w:rsidRPr="00A04E1E">
        <w:rPr>
          <w:sz w:val="22"/>
        </w:rPr>
        <w:t>. By reporting side effects, you can help provide more information on the safety of this medicine.</w:t>
      </w:r>
    </w:p>
    <w:p w14:paraId="34C850DD" w14:textId="77777777" w:rsidR="004048E1" w:rsidRPr="00A04E1E" w:rsidRDefault="004048E1" w:rsidP="00035947">
      <w:pPr>
        <w:pStyle w:val="NormalAgency"/>
        <w:rPr>
          <w:sz w:val="22"/>
        </w:rPr>
      </w:pPr>
    </w:p>
    <w:p w14:paraId="03D2F3F9" w14:textId="77777777" w:rsidR="004048E1" w:rsidRPr="00A04E1E" w:rsidRDefault="004048E1" w:rsidP="00035947">
      <w:pPr>
        <w:pStyle w:val="NormalAgency"/>
        <w:rPr>
          <w:sz w:val="22"/>
        </w:rPr>
      </w:pPr>
    </w:p>
    <w:p w14:paraId="4EE64816" w14:textId="77777777" w:rsidR="004048E1" w:rsidRPr="00A04E1E" w:rsidRDefault="00FE7A9D" w:rsidP="00360DC6">
      <w:pPr>
        <w:pStyle w:val="NormalBoldAgency"/>
        <w:keepNext/>
        <w:outlineLvl w:val="9"/>
        <w:rPr>
          <w:rFonts w:ascii="Times New Roman" w:hAnsi="Times New Roman"/>
        </w:rPr>
      </w:pPr>
      <w:bookmarkStart w:id="59" w:name="Leaf5"/>
      <w:bookmarkEnd w:id="59"/>
      <w:r w:rsidRPr="00A04E1E">
        <w:rPr>
          <w:rFonts w:ascii="Times New Roman" w:hAnsi="Times New Roman"/>
        </w:rPr>
        <w:t>5.</w:t>
      </w:r>
      <w:r w:rsidRPr="00A04E1E">
        <w:rPr>
          <w:rFonts w:ascii="Times New Roman" w:hAnsi="Times New Roman"/>
        </w:rPr>
        <w:tab/>
        <w:t>How to store Zolgensma</w:t>
      </w:r>
    </w:p>
    <w:p w14:paraId="73684968" w14:textId="77777777" w:rsidR="004048E1" w:rsidRPr="00A04E1E" w:rsidRDefault="004048E1" w:rsidP="00360DC6">
      <w:pPr>
        <w:pStyle w:val="NormalAgency"/>
        <w:keepNext/>
        <w:rPr>
          <w:sz w:val="22"/>
        </w:rPr>
      </w:pPr>
    </w:p>
    <w:p w14:paraId="00109E89" w14:textId="77777777" w:rsidR="007D6D7C" w:rsidRPr="00A04E1E" w:rsidRDefault="007D6D7C" w:rsidP="007D6D7C">
      <w:pPr>
        <w:pStyle w:val="NormalAgency"/>
        <w:rPr>
          <w:sz w:val="22"/>
        </w:rPr>
      </w:pPr>
      <w:r w:rsidRPr="00A04E1E">
        <w:rPr>
          <w:sz w:val="22"/>
        </w:rPr>
        <w:t>Keep this medicine out of the sight and reach of children.</w:t>
      </w:r>
    </w:p>
    <w:p w14:paraId="189EAA9D" w14:textId="77777777" w:rsidR="007D6D7C" w:rsidRPr="00A04E1E" w:rsidRDefault="007D6D7C" w:rsidP="007D6D7C">
      <w:pPr>
        <w:pStyle w:val="NormalAgency"/>
        <w:rPr>
          <w:sz w:val="22"/>
        </w:rPr>
      </w:pPr>
    </w:p>
    <w:p w14:paraId="1A040F66" w14:textId="77777777" w:rsidR="007D6D7C" w:rsidRPr="00A04E1E" w:rsidRDefault="007D6D7C" w:rsidP="007D6D7C">
      <w:pPr>
        <w:pStyle w:val="NormalAgency"/>
        <w:rPr>
          <w:sz w:val="22"/>
        </w:rPr>
      </w:pPr>
      <w:r w:rsidRPr="00A04E1E">
        <w:rPr>
          <w:sz w:val="22"/>
        </w:rPr>
        <w:t>The following information is for healthcare professionals who will prepare and give the medicine.</w:t>
      </w:r>
    </w:p>
    <w:p w14:paraId="28CF6C54" w14:textId="77777777" w:rsidR="007D6D7C" w:rsidRPr="00A04E1E" w:rsidRDefault="007D6D7C" w:rsidP="007D6D7C">
      <w:pPr>
        <w:pStyle w:val="NormalAgency"/>
        <w:rPr>
          <w:sz w:val="22"/>
        </w:rPr>
      </w:pPr>
    </w:p>
    <w:p w14:paraId="02D51DAF" w14:textId="77777777" w:rsidR="004048E1" w:rsidRPr="00A04E1E" w:rsidRDefault="00FE7A9D" w:rsidP="00035947">
      <w:pPr>
        <w:pStyle w:val="NormalAgency"/>
        <w:rPr>
          <w:sz w:val="22"/>
        </w:rPr>
      </w:pPr>
      <w:r w:rsidRPr="00A04E1E">
        <w:rPr>
          <w:sz w:val="22"/>
        </w:rPr>
        <w:t>Do not use this medicine after the expiry date which is stated on the vial label and carton after EXP. The expiry date refers to the last day of that month.</w:t>
      </w:r>
    </w:p>
    <w:p w14:paraId="44E082A3" w14:textId="77777777" w:rsidR="004048E1" w:rsidRPr="00A04E1E" w:rsidRDefault="004048E1" w:rsidP="00035947">
      <w:pPr>
        <w:pStyle w:val="NormalAgency"/>
        <w:rPr>
          <w:sz w:val="22"/>
        </w:rPr>
      </w:pPr>
    </w:p>
    <w:p w14:paraId="74008CAB" w14:textId="77777777" w:rsidR="004048E1" w:rsidRPr="00A04E1E" w:rsidRDefault="00FE7A9D" w:rsidP="00035947">
      <w:pPr>
        <w:pStyle w:val="NormalAgency"/>
        <w:rPr>
          <w:sz w:val="22"/>
        </w:rPr>
      </w:pPr>
      <w:r w:rsidRPr="00A04E1E">
        <w:rPr>
          <w:sz w:val="22"/>
        </w:rPr>
        <w:t xml:space="preserve">Vials will be transported frozen (at or below </w:t>
      </w:r>
      <w:r w:rsidR="00D440AF" w:rsidRPr="00A04E1E">
        <w:rPr>
          <w:sz w:val="22"/>
        </w:rPr>
        <w:noBreakHyphen/>
      </w:r>
      <w:r w:rsidRPr="00A04E1E">
        <w:rPr>
          <w:sz w:val="22"/>
        </w:rPr>
        <w:t>60ºC).</w:t>
      </w:r>
    </w:p>
    <w:p w14:paraId="54216AB7" w14:textId="77777777" w:rsidR="004048E1" w:rsidRPr="00A04E1E" w:rsidRDefault="004048E1" w:rsidP="00035947">
      <w:pPr>
        <w:pStyle w:val="NormalAgency"/>
        <w:rPr>
          <w:sz w:val="22"/>
        </w:rPr>
      </w:pPr>
    </w:p>
    <w:p w14:paraId="2107CC38" w14:textId="77777777" w:rsidR="004048E1" w:rsidRPr="00A04E1E" w:rsidRDefault="00FE7A9D" w:rsidP="00035947">
      <w:pPr>
        <w:pStyle w:val="NormalAgency"/>
        <w:rPr>
          <w:sz w:val="22"/>
        </w:rPr>
      </w:pPr>
      <w:r w:rsidRPr="00A04E1E">
        <w:rPr>
          <w:sz w:val="22"/>
        </w:rPr>
        <w:t>Upon receipt vials should be refrigerated at 2°C to 8°C immediately, and in the original carton. Zolgensma therapy should be initiated within 14 days of receipt of vials.</w:t>
      </w:r>
    </w:p>
    <w:p w14:paraId="0CE816DB" w14:textId="77777777" w:rsidR="007D6D7C" w:rsidRPr="00A04E1E" w:rsidRDefault="007D6D7C" w:rsidP="007D6D7C">
      <w:pPr>
        <w:pStyle w:val="NormalAgency"/>
        <w:rPr>
          <w:sz w:val="22"/>
        </w:rPr>
      </w:pPr>
    </w:p>
    <w:p w14:paraId="3EC1922C" w14:textId="77777777" w:rsidR="007D6D7C" w:rsidRPr="00A04E1E" w:rsidRDefault="007D6D7C" w:rsidP="007D6D7C">
      <w:pPr>
        <w:pStyle w:val="NormalAgency"/>
        <w:rPr>
          <w:sz w:val="22"/>
        </w:rPr>
      </w:pPr>
      <w:r w:rsidRPr="00A04E1E">
        <w:rPr>
          <w:sz w:val="22"/>
        </w:rPr>
        <w:t>This medicine contains genetically-modified organisms. Unused medicine or waste material must be disposed of in compliance with the local guidelines on handling of biological waste. As this medicine will be given by a doctor, the doctor is responsible for the correct disposal of the product. These measures will help protect the environment.</w:t>
      </w:r>
    </w:p>
    <w:p w14:paraId="43323CBC" w14:textId="77777777" w:rsidR="004048E1" w:rsidRPr="00A04E1E" w:rsidRDefault="004048E1" w:rsidP="00035947">
      <w:pPr>
        <w:pStyle w:val="NormalAgency"/>
        <w:rPr>
          <w:sz w:val="22"/>
        </w:rPr>
      </w:pPr>
    </w:p>
    <w:p w14:paraId="7950E191" w14:textId="77777777" w:rsidR="004048E1" w:rsidRPr="00A04E1E" w:rsidRDefault="004048E1" w:rsidP="00035947">
      <w:pPr>
        <w:pStyle w:val="NormalAgency"/>
        <w:rPr>
          <w:sz w:val="22"/>
        </w:rPr>
      </w:pPr>
    </w:p>
    <w:p w14:paraId="2EEA7FBF" w14:textId="77777777" w:rsidR="004048E1" w:rsidRPr="00A04E1E" w:rsidRDefault="00FE7A9D" w:rsidP="00360DC6">
      <w:pPr>
        <w:pStyle w:val="NormalBoldAgency"/>
        <w:keepNext/>
        <w:outlineLvl w:val="9"/>
        <w:rPr>
          <w:rFonts w:ascii="Times New Roman" w:hAnsi="Times New Roman"/>
        </w:rPr>
      </w:pPr>
      <w:bookmarkStart w:id="60" w:name="Leaf6"/>
      <w:bookmarkEnd w:id="60"/>
      <w:r w:rsidRPr="00A04E1E">
        <w:rPr>
          <w:rFonts w:ascii="Times New Roman" w:hAnsi="Times New Roman"/>
        </w:rPr>
        <w:t>6.</w:t>
      </w:r>
      <w:r w:rsidRPr="00A04E1E">
        <w:rPr>
          <w:rFonts w:ascii="Times New Roman" w:hAnsi="Times New Roman"/>
        </w:rPr>
        <w:tab/>
        <w:t>Contents of the pack and other information</w:t>
      </w:r>
    </w:p>
    <w:p w14:paraId="753396D4" w14:textId="77777777" w:rsidR="004048E1" w:rsidRPr="00A04E1E" w:rsidRDefault="004048E1" w:rsidP="00360DC6">
      <w:pPr>
        <w:pStyle w:val="NormalAgency"/>
        <w:keepNext/>
        <w:rPr>
          <w:sz w:val="22"/>
        </w:rPr>
      </w:pPr>
    </w:p>
    <w:p w14:paraId="572E380D" w14:textId="77777777" w:rsidR="004048E1" w:rsidRPr="00A04E1E" w:rsidRDefault="00FE7A9D" w:rsidP="00360DC6">
      <w:pPr>
        <w:pStyle w:val="NormalAgency"/>
        <w:keepNext/>
        <w:rPr>
          <w:sz w:val="22"/>
        </w:rPr>
      </w:pPr>
      <w:r w:rsidRPr="00A04E1E">
        <w:rPr>
          <w:b/>
          <w:sz w:val="22"/>
        </w:rPr>
        <w:t>What Zolgensma contains</w:t>
      </w:r>
    </w:p>
    <w:p w14:paraId="23294070" w14:textId="73981388" w:rsidR="004048E1" w:rsidRPr="00A04E1E" w:rsidRDefault="00FE7A9D" w:rsidP="00360DC6">
      <w:pPr>
        <w:pStyle w:val="NormalAgency"/>
        <w:keepNext/>
        <w:numPr>
          <w:ilvl w:val="0"/>
          <w:numId w:val="8"/>
        </w:numPr>
        <w:tabs>
          <w:tab w:val="clear" w:pos="360"/>
          <w:tab w:val="left" w:pos="567"/>
        </w:tabs>
        <w:ind w:left="567" w:hanging="567"/>
        <w:rPr>
          <w:i/>
          <w:sz w:val="22"/>
        </w:rPr>
      </w:pPr>
      <w:r w:rsidRPr="00A04E1E">
        <w:rPr>
          <w:sz w:val="22"/>
        </w:rPr>
        <w:t>The active substance is onasemnogene abeparvovec. Each vial contains onasemnogene abeparvovec with a nominal concentration of 2 × 10</w:t>
      </w:r>
      <w:r w:rsidRPr="00A04E1E">
        <w:rPr>
          <w:sz w:val="22"/>
          <w:vertAlign w:val="superscript"/>
        </w:rPr>
        <w:t>13</w:t>
      </w:r>
      <w:r w:rsidRPr="00A04E1E">
        <w:rPr>
          <w:sz w:val="22"/>
        </w:rPr>
        <w:t> v</w:t>
      </w:r>
      <w:r w:rsidR="007D6D7C" w:rsidRPr="00A04E1E">
        <w:rPr>
          <w:sz w:val="22"/>
        </w:rPr>
        <w:t xml:space="preserve">ector </w:t>
      </w:r>
      <w:r w:rsidRPr="00A04E1E">
        <w:rPr>
          <w:sz w:val="22"/>
        </w:rPr>
        <w:t>g</w:t>
      </w:r>
      <w:r w:rsidR="007D6D7C" w:rsidRPr="00A04E1E">
        <w:rPr>
          <w:sz w:val="22"/>
        </w:rPr>
        <w:t>enomes</w:t>
      </w:r>
      <w:r w:rsidRPr="00A04E1E">
        <w:rPr>
          <w:sz w:val="22"/>
        </w:rPr>
        <w:t>/mL.</w:t>
      </w:r>
    </w:p>
    <w:p w14:paraId="0099C9E1" w14:textId="77777777" w:rsidR="004048E1" w:rsidRPr="00A04E1E" w:rsidRDefault="00FE7A9D" w:rsidP="00035947">
      <w:pPr>
        <w:pStyle w:val="NormalAgency"/>
        <w:numPr>
          <w:ilvl w:val="0"/>
          <w:numId w:val="8"/>
        </w:numPr>
        <w:tabs>
          <w:tab w:val="clear" w:pos="360"/>
          <w:tab w:val="num" w:pos="567"/>
        </w:tabs>
        <w:ind w:left="567" w:hanging="567"/>
        <w:rPr>
          <w:i/>
          <w:sz w:val="22"/>
        </w:rPr>
      </w:pPr>
      <w:r w:rsidRPr="00A04E1E">
        <w:rPr>
          <w:sz w:val="22"/>
        </w:rPr>
        <w:t>The other ingredients are tromethamine, magnesium chloride, sodium chloride, poloxamer 188, hydrochloric acid (for pH adjustment) and water for injections.</w:t>
      </w:r>
    </w:p>
    <w:p w14:paraId="26E27144" w14:textId="77777777" w:rsidR="004048E1" w:rsidRPr="00A04E1E" w:rsidRDefault="004048E1" w:rsidP="00035947">
      <w:pPr>
        <w:pStyle w:val="NormalAgency"/>
        <w:rPr>
          <w:sz w:val="22"/>
        </w:rPr>
      </w:pPr>
    </w:p>
    <w:p w14:paraId="581FFDD7" w14:textId="77777777" w:rsidR="004048E1" w:rsidRPr="00A04E1E" w:rsidRDefault="00FE7A9D" w:rsidP="00360DC6">
      <w:pPr>
        <w:pStyle w:val="NormalAgency"/>
        <w:keepNext/>
        <w:rPr>
          <w:sz w:val="22"/>
        </w:rPr>
      </w:pPr>
      <w:r w:rsidRPr="00A04E1E">
        <w:rPr>
          <w:b/>
          <w:sz w:val="22"/>
        </w:rPr>
        <w:t>What Zolgensma looks like and contents of the pack</w:t>
      </w:r>
    </w:p>
    <w:p w14:paraId="5E5A1907" w14:textId="77777777" w:rsidR="004048E1" w:rsidRPr="00A04E1E" w:rsidRDefault="00FE7A9D" w:rsidP="00035947">
      <w:pPr>
        <w:pStyle w:val="NormalAgency"/>
        <w:rPr>
          <w:sz w:val="22"/>
        </w:rPr>
      </w:pPr>
      <w:r w:rsidRPr="00A04E1E">
        <w:rPr>
          <w:sz w:val="22"/>
        </w:rPr>
        <w:t>Zolgensma is a clear to slightly opaque, colourless to faint white solution for infusion.</w:t>
      </w:r>
    </w:p>
    <w:p w14:paraId="417F03B3" w14:textId="77777777" w:rsidR="004048E1" w:rsidRPr="00A04E1E" w:rsidRDefault="004048E1" w:rsidP="00035947">
      <w:pPr>
        <w:pStyle w:val="NormalAgency"/>
        <w:rPr>
          <w:sz w:val="22"/>
        </w:rPr>
      </w:pPr>
    </w:p>
    <w:p w14:paraId="40BDC1EB" w14:textId="77777777" w:rsidR="004048E1" w:rsidRPr="00A04E1E" w:rsidRDefault="00FE7A9D" w:rsidP="00035947">
      <w:pPr>
        <w:pStyle w:val="NormalAgency"/>
        <w:rPr>
          <w:sz w:val="22"/>
        </w:rPr>
      </w:pPr>
      <w:r w:rsidRPr="00A04E1E">
        <w:rPr>
          <w:sz w:val="22"/>
        </w:rPr>
        <w:t>Zolgensma may be supplied in vials containing a nominal fill volume of either of 5.5 mL or 8.3 mL. Each vial is for single use only.</w:t>
      </w:r>
    </w:p>
    <w:p w14:paraId="4AC530AF" w14:textId="77777777" w:rsidR="004048E1" w:rsidRPr="00A04E1E" w:rsidRDefault="004048E1" w:rsidP="00035947">
      <w:pPr>
        <w:pStyle w:val="NormalAgency"/>
        <w:rPr>
          <w:sz w:val="22"/>
        </w:rPr>
      </w:pPr>
    </w:p>
    <w:p w14:paraId="09E97B06" w14:textId="77777777" w:rsidR="004048E1" w:rsidRPr="00A04E1E" w:rsidRDefault="00FE7A9D" w:rsidP="00035947">
      <w:pPr>
        <w:pStyle w:val="NormalAgency"/>
        <w:rPr>
          <w:sz w:val="22"/>
        </w:rPr>
      </w:pPr>
      <w:r w:rsidRPr="00A04E1E">
        <w:rPr>
          <w:sz w:val="22"/>
        </w:rPr>
        <w:t>Each carton will contain between 2 to 14 vials.</w:t>
      </w:r>
    </w:p>
    <w:p w14:paraId="5D2159AA" w14:textId="77777777" w:rsidR="004048E1" w:rsidRPr="00A04E1E" w:rsidRDefault="004048E1" w:rsidP="00035947">
      <w:pPr>
        <w:pStyle w:val="NormalAgency"/>
        <w:rPr>
          <w:sz w:val="22"/>
        </w:rPr>
      </w:pPr>
    </w:p>
    <w:p w14:paraId="6379A958" w14:textId="77777777" w:rsidR="004048E1" w:rsidRPr="00A04E1E" w:rsidRDefault="00FE7A9D" w:rsidP="00035947">
      <w:pPr>
        <w:pStyle w:val="NormalAgency"/>
        <w:keepNext/>
        <w:keepLines/>
        <w:rPr>
          <w:b/>
          <w:sz w:val="22"/>
        </w:rPr>
      </w:pPr>
      <w:r w:rsidRPr="00A04E1E">
        <w:rPr>
          <w:b/>
          <w:sz w:val="22"/>
        </w:rPr>
        <w:t>Marketing Authorisation Holder</w:t>
      </w:r>
    </w:p>
    <w:p w14:paraId="3538C753" w14:textId="77777777" w:rsidR="00A04E1E" w:rsidRPr="00357E8B" w:rsidRDefault="00A04E1E" w:rsidP="00A04E1E">
      <w:pPr>
        <w:keepNext/>
        <w:rPr>
          <w:szCs w:val="22"/>
        </w:rPr>
      </w:pPr>
      <w:r w:rsidRPr="00357E8B">
        <w:rPr>
          <w:szCs w:val="22"/>
        </w:rPr>
        <w:t>Novartis Europharm Limited</w:t>
      </w:r>
    </w:p>
    <w:p w14:paraId="5E438BD9" w14:textId="77777777" w:rsidR="00A04E1E" w:rsidRPr="00357E8B" w:rsidRDefault="00A04E1E" w:rsidP="00A04E1E">
      <w:pPr>
        <w:keepNext/>
        <w:rPr>
          <w:noProof/>
          <w:szCs w:val="22"/>
        </w:rPr>
      </w:pPr>
      <w:r w:rsidRPr="00357E8B">
        <w:rPr>
          <w:noProof/>
          <w:szCs w:val="22"/>
        </w:rPr>
        <w:t>Vista Building</w:t>
      </w:r>
    </w:p>
    <w:p w14:paraId="6058F5B9" w14:textId="77777777" w:rsidR="00A04E1E" w:rsidRPr="00357E8B" w:rsidRDefault="00A04E1E" w:rsidP="00A04E1E">
      <w:pPr>
        <w:keepNext/>
        <w:rPr>
          <w:noProof/>
          <w:szCs w:val="22"/>
        </w:rPr>
      </w:pPr>
      <w:r w:rsidRPr="00357E8B">
        <w:rPr>
          <w:noProof/>
          <w:szCs w:val="22"/>
        </w:rPr>
        <w:t>Elm Park, Merrion Road</w:t>
      </w:r>
    </w:p>
    <w:p w14:paraId="4FD797A4" w14:textId="77777777" w:rsidR="00A04E1E" w:rsidRPr="00357E8B" w:rsidRDefault="00A04E1E" w:rsidP="00A04E1E">
      <w:pPr>
        <w:keepNext/>
        <w:rPr>
          <w:noProof/>
          <w:szCs w:val="22"/>
        </w:rPr>
      </w:pPr>
      <w:r w:rsidRPr="00357E8B">
        <w:rPr>
          <w:noProof/>
          <w:szCs w:val="22"/>
        </w:rPr>
        <w:t>Dublin 4</w:t>
      </w:r>
    </w:p>
    <w:p w14:paraId="0DFD50BC" w14:textId="77777777" w:rsidR="004048E1" w:rsidRPr="00A04E1E" w:rsidRDefault="00FE7A9D" w:rsidP="002A1208">
      <w:pPr>
        <w:pStyle w:val="NormalAgency"/>
        <w:rPr>
          <w:sz w:val="22"/>
        </w:rPr>
      </w:pPr>
      <w:r w:rsidRPr="00A04E1E">
        <w:rPr>
          <w:sz w:val="22"/>
        </w:rPr>
        <w:t>Ireland</w:t>
      </w:r>
    </w:p>
    <w:p w14:paraId="3BA0DEA0" w14:textId="77777777" w:rsidR="004048E1" w:rsidRPr="00A04E1E" w:rsidRDefault="004048E1" w:rsidP="00035947">
      <w:pPr>
        <w:pStyle w:val="NormalAgency"/>
        <w:rPr>
          <w:sz w:val="22"/>
        </w:rPr>
      </w:pPr>
    </w:p>
    <w:p w14:paraId="25897C24" w14:textId="77777777" w:rsidR="004048E1" w:rsidRPr="00A04E1E" w:rsidRDefault="00FE7A9D" w:rsidP="00035947">
      <w:pPr>
        <w:pStyle w:val="NormalAgency"/>
        <w:keepNext/>
        <w:keepLines/>
        <w:rPr>
          <w:b/>
          <w:sz w:val="22"/>
        </w:rPr>
      </w:pPr>
      <w:r w:rsidRPr="00A04E1E">
        <w:rPr>
          <w:b/>
          <w:sz w:val="22"/>
        </w:rPr>
        <w:t>Manufacturer</w:t>
      </w:r>
    </w:p>
    <w:p w14:paraId="4EB9F591" w14:textId="77777777" w:rsidR="00041A20" w:rsidRPr="00977E37" w:rsidRDefault="00041A20" w:rsidP="00041A20">
      <w:pPr>
        <w:keepNext/>
        <w:tabs>
          <w:tab w:val="clear" w:pos="567"/>
        </w:tabs>
        <w:rPr>
          <w:rFonts w:eastAsiaTheme="minorHAnsi"/>
          <w:bCs/>
          <w:szCs w:val="22"/>
        </w:rPr>
      </w:pPr>
      <w:r w:rsidRPr="00977E37">
        <w:rPr>
          <w:rFonts w:eastAsiaTheme="minorHAnsi"/>
          <w:bCs/>
          <w:szCs w:val="22"/>
        </w:rPr>
        <w:t>Novartis Pharmaceutical Manufacturing GmbH</w:t>
      </w:r>
    </w:p>
    <w:p w14:paraId="4F0E90CB" w14:textId="77777777" w:rsidR="00041A20" w:rsidRPr="00977E37" w:rsidRDefault="00041A20" w:rsidP="00041A20">
      <w:pPr>
        <w:keepNext/>
        <w:tabs>
          <w:tab w:val="clear" w:pos="567"/>
        </w:tabs>
        <w:rPr>
          <w:rFonts w:eastAsiaTheme="minorHAnsi"/>
          <w:bCs/>
          <w:szCs w:val="22"/>
          <w:lang w:val="de-CH"/>
        </w:rPr>
      </w:pPr>
      <w:r w:rsidRPr="00977E37">
        <w:rPr>
          <w:rFonts w:eastAsiaTheme="minorHAnsi"/>
          <w:bCs/>
          <w:szCs w:val="22"/>
          <w:lang w:val="de-CH"/>
        </w:rPr>
        <w:t>Biochemiestra</w:t>
      </w:r>
      <w:r w:rsidRPr="00977E37">
        <w:rPr>
          <w:noProof/>
          <w:szCs w:val="22"/>
          <w:lang w:val="pt-PT"/>
        </w:rPr>
        <w:t>ß</w:t>
      </w:r>
      <w:r w:rsidRPr="00977E37">
        <w:rPr>
          <w:rFonts w:eastAsiaTheme="minorHAnsi"/>
          <w:bCs/>
          <w:szCs w:val="22"/>
          <w:lang w:val="de-CH"/>
        </w:rPr>
        <w:t>e 10</w:t>
      </w:r>
    </w:p>
    <w:p w14:paraId="7CD5A2C5" w14:textId="77777777" w:rsidR="00041A20" w:rsidRPr="00977E37" w:rsidRDefault="00041A20" w:rsidP="00041A20">
      <w:pPr>
        <w:keepNext/>
        <w:tabs>
          <w:tab w:val="clear" w:pos="567"/>
        </w:tabs>
        <w:rPr>
          <w:rFonts w:eastAsiaTheme="minorHAnsi"/>
          <w:bCs/>
          <w:szCs w:val="22"/>
          <w:lang w:val="de-CH"/>
        </w:rPr>
      </w:pPr>
      <w:r w:rsidRPr="00977E37">
        <w:rPr>
          <w:rFonts w:eastAsiaTheme="minorHAnsi"/>
          <w:bCs/>
          <w:szCs w:val="22"/>
          <w:lang w:val="de-CH"/>
        </w:rPr>
        <w:t>6336 Langkampfen</w:t>
      </w:r>
    </w:p>
    <w:p w14:paraId="2AD25668" w14:textId="77777777" w:rsidR="00041A20" w:rsidRPr="00977E37" w:rsidRDefault="00041A20" w:rsidP="00041A20">
      <w:pPr>
        <w:tabs>
          <w:tab w:val="clear" w:pos="567"/>
        </w:tabs>
        <w:rPr>
          <w:bCs/>
          <w:szCs w:val="22"/>
          <w:lang w:val="de-CH"/>
        </w:rPr>
      </w:pPr>
      <w:r w:rsidRPr="00977E37">
        <w:rPr>
          <w:bCs/>
          <w:szCs w:val="22"/>
          <w:lang w:val="de-CH"/>
        </w:rPr>
        <w:t>Austria</w:t>
      </w:r>
    </w:p>
    <w:p w14:paraId="7F0616BD" w14:textId="27A33D02" w:rsidR="00C027E4" w:rsidRPr="00F155FF" w:rsidRDefault="00C027E4" w:rsidP="00360DC6">
      <w:pPr>
        <w:pStyle w:val="NormalAgency"/>
        <w:rPr>
          <w:sz w:val="22"/>
          <w:lang w:val="de-CH"/>
        </w:rPr>
      </w:pPr>
    </w:p>
    <w:p w14:paraId="06C7561D" w14:textId="42B8649B" w:rsidR="00C027E4" w:rsidRPr="00F155FF" w:rsidDel="00E5537C" w:rsidRDefault="00C027E4" w:rsidP="002A1208">
      <w:pPr>
        <w:keepNext/>
        <w:rPr>
          <w:del w:id="61" w:author="Author"/>
          <w:noProof/>
          <w:shd w:val="pct15" w:color="auto" w:fill="auto"/>
          <w:lang w:val="de-CH"/>
        </w:rPr>
      </w:pPr>
      <w:del w:id="62" w:author="Author">
        <w:r w:rsidRPr="00F155FF" w:rsidDel="00E5537C">
          <w:rPr>
            <w:noProof/>
            <w:shd w:val="pct15" w:color="auto" w:fill="auto"/>
            <w:lang w:val="de-CH"/>
          </w:rPr>
          <w:delText>Novartis Pharma GmbH</w:delText>
        </w:r>
      </w:del>
    </w:p>
    <w:p w14:paraId="283F45F7" w14:textId="715BE6F9" w:rsidR="00C027E4" w:rsidRPr="00F8377C" w:rsidDel="00E5537C" w:rsidRDefault="00C027E4" w:rsidP="002A1208">
      <w:pPr>
        <w:keepNext/>
        <w:rPr>
          <w:del w:id="63" w:author="Author"/>
          <w:noProof/>
          <w:shd w:val="pct15" w:color="auto" w:fill="auto"/>
        </w:rPr>
      </w:pPr>
      <w:del w:id="64" w:author="Author">
        <w:r w:rsidRPr="00F8377C" w:rsidDel="00E5537C">
          <w:rPr>
            <w:noProof/>
            <w:shd w:val="pct15" w:color="auto" w:fill="auto"/>
          </w:rPr>
          <w:delText>Roonstrasse 25</w:delText>
        </w:r>
      </w:del>
    </w:p>
    <w:p w14:paraId="1E6BEDBF" w14:textId="68D5649E" w:rsidR="00C027E4" w:rsidRPr="00F8377C" w:rsidDel="00E5537C" w:rsidRDefault="00C027E4" w:rsidP="002A1208">
      <w:pPr>
        <w:keepNext/>
        <w:rPr>
          <w:del w:id="65" w:author="Author"/>
          <w:noProof/>
          <w:shd w:val="pct15" w:color="auto" w:fill="auto"/>
        </w:rPr>
      </w:pPr>
      <w:del w:id="66" w:author="Author">
        <w:r w:rsidRPr="00F8377C" w:rsidDel="00E5537C">
          <w:rPr>
            <w:noProof/>
            <w:shd w:val="pct15" w:color="auto" w:fill="auto"/>
          </w:rPr>
          <w:delText>90429 Nuremberg</w:delText>
        </w:r>
      </w:del>
    </w:p>
    <w:p w14:paraId="3C684261" w14:textId="5ECC4AE4" w:rsidR="00C027E4" w:rsidRPr="00F8377C" w:rsidDel="00E5537C" w:rsidRDefault="00C027E4" w:rsidP="00C027E4">
      <w:pPr>
        <w:rPr>
          <w:del w:id="67" w:author="Author"/>
          <w:noProof/>
          <w:shd w:val="pct15" w:color="auto" w:fill="auto"/>
        </w:rPr>
      </w:pPr>
      <w:del w:id="68" w:author="Author">
        <w:r w:rsidRPr="00F8377C" w:rsidDel="00E5537C">
          <w:rPr>
            <w:noProof/>
            <w:shd w:val="pct15" w:color="auto" w:fill="auto"/>
          </w:rPr>
          <w:delText>Germany</w:delText>
        </w:r>
      </w:del>
    </w:p>
    <w:p w14:paraId="32DB4868" w14:textId="2A13C3EC" w:rsidR="00977E37" w:rsidRPr="00F8377C" w:rsidDel="00E5537C" w:rsidRDefault="00977E37" w:rsidP="00977E37">
      <w:pPr>
        <w:pStyle w:val="NormalAgency"/>
        <w:rPr>
          <w:del w:id="69" w:author="Author"/>
          <w:sz w:val="22"/>
        </w:rPr>
      </w:pPr>
    </w:p>
    <w:p w14:paraId="2175856A" w14:textId="77777777" w:rsidR="00977E37" w:rsidRPr="00F8377C" w:rsidRDefault="00977E37" w:rsidP="00977E37">
      <w:pPr>
        <w:keepNext/>
        <w:rPr>
          <w:rFonts w:eastAsia="Aptos"/>
          <w:szCs w:val="22"/>
          <w:shd w:val="pct15" w:color="auto" w:fill="auto"/>
          <w:lang w:val="en-US" w:eastAsia="de-CH"/>
        </w:rPr>
      </w:pPr>
      <w:r w:rsidRPr="00F8377C">
        <w:rPr>
          <w:rFonts w:eastAsia="Aptos"/>
          <w:szCs w:val="22"/>
          <w:shd w:val="pct15" w:color="auto" w:fill="auto"/>
          <w:lang w:val="en-US" w:eastAsia="de-CH"/>
        </w:rPr>
        <w:t>Novartis Pharma GmbH</w:t>
      </w:r>
    </w:p>
    <w:p w14:paraId="348BFFDC" w14:textId="77777777" w:rsidR="00977E37" w:rsidRPr="00F8377C" w:rsidRDefault="00977E37" w:rsidP="00977E37">
      <w:pPr>
        <w:keepNext/>
        <w:rPr>
          <w:rFonts w:eastAsia="Aptos"/>
          <w:szCs w:val="22"/>
          <w:shd w:val="pct15" w:color="auto" w:fill="auto"/>
          <w:lang w:val="en-US" w:eastAsia="de-CH"/>
        </w:rPr>
      </w:pPr>
      <w:r w:rsidRPr="00F8377C">
        <w:rPr>
          <w:rFonts w:eastAsia="Aptos"/>
          <w:szCs w:val="22"/>
          <w:shd w:val="pct15" w:color="auto" w:fill="auto"/>
          <w:lang w:val="en-US" w:eastAsia="de-CH"/>
        </w:rPr>
        <w:t>Sophie-Germain-Strasse 10</w:t>
      </w:r>
    </w:p>
    <w:p w14:paraId="79E37848" w14:textId="77777777" w:rsidR="00977E37" w:rsidRPr="00F8377C" w:rsidRDefault="00977E37" w:rsidP="00977E37">
      <w:pPr>
        <w:keepNext/>
        <w:rPr>
          <w:rFonts w:eastAsia="Aptos"/>
          <w:szCs w:val="22"/>
          <w:shd w:val="pct15" w:color="auto" w:fill="auto"/>
          <w:lang w:val="en-US" w:eastAsia="de-CH"/>
        </w:rPr>
      </w:pPr>
      <w:r w:rsidRPr="00F8377C">
        <w:rPr>
          <w:rFonts w:eastAsia="Aptos"/>
          <w:szCs w:val="22"/>
          <w:shd w:val="pct15" w:color="auto" w:fill="auto"/>
          <w:lang w:val="en-US" w:eastAsia="de-CH"/>
        </w:rPr>
        <w:t>90443 Nuremberg</w:t>
      </w:r>
    </w:p>
    <w:p w14:paraId="268A486F" w14:textId="77777777" w:rsidR="00977E37" w:rsidRPr="00F8377C" w:rsidRDefault="00977E37" w:rsidP="00977E37">
      <w:pPr>
        <w:pStyle w:val="NormalAgency"/>
        <w:rPr>
          <w:sz w:val="22"/>
        </w:rPr>
      </w:pPr>
      <w:r w:rsidRPr="00CC69C1">
        <w:rPr>
          <w:rFonts w:cs="Times New Roman"/>
          <w:sz w:val="22"/>
          <w:szCs w:val="22"/>
          <w:shd w:val="pct15" w:color="auto" w:fill="auto"/>
          <w:lang w:val="de-CH"/>
        </w:rPr>
        <w:t>Germany</w:t>
      </w:r>
    </w:p>
    <w:p w14:paraId="2C0565D9" w14:textId="039C1AB7" w:rsidR="004048E1" w:rsidRPr="00F8377C" w:rsidRDefault="004048E1" w:rsidP="00035947">
      <w:pPr>
        <w:pStyle w:val="NormalAgency"/>
        <w:rPr>
          <w:sz w:val="22"/>
        </w:rPr>
      </w:pPr>
    </w:p>
    <w:p w14:paraId="6620FE6F" w14:textId="32428117" w:rsidR="004048E1" w:rsidRPr="00F23D56" w:rsidRDefault="00FE7A9D" w:rsidP="00A04E1E">
      <w:pPr>
        <w:pStyle w:val="NormalAgency"/>
        <w:keepNext/>
        <w:keepLines/>
        <w:rPr>
          <w:iCs/>
          <w:sz w:val="22"/>
        </w:rPr>
      </w:pPr>
      <w:r w:rsidRPr="00A04E1E">
        <w:rPr>
          <w:sz w:val="22"/>
        </w:rPr>
        <w:t xml:space="preserve">For any information about this medicine, please contact the </w:t>
      </w:r>
      <w:r w:rsidR="00A04E1E" w:rsidRPr="008C3ABD">
        <w:rPr>
          <w:noProof/>
          <w:sz w:val="22"/>
          <w:szCs w:val="22"/>
        </w:rPr>
        <w:t>local representative of the</w:t>
      </w:r>
      <w:r w:rsidR="00A04E1E" w:rsidRPr="00EE3113">
        <w:rPr>
          <w:noProof/>
          <w:szCs w:val="22"/>
        </w:rPr>
        <w:t xml:space="preserve"> </w:t>
      </w:r>
      <w:r w:rsidRPr="00A04E1E">
        <w:rPr>
          <w:sz w:val="22"/>
        </w:rPr>
        <w:t>Marketing Authorisation Holder</w:t>
      </w:r>
      <w:r w:rsidR="00A04E1E" w:rsidRPr="00F23D56">
        <w:rPr>
          <w:iCs/>
          <w:sz w:val="22"/>
        </w:rPr>
        <w:t>:</w:t>
      </w:r>
    </w:p>
    <w:p w14:paraId="46A0C00C" w14:textId="77777777" w:rsidR="00A04E1E" w:rsidRPr="00EE3113" w:rsidRDefault="00A04E1E" w:rsidP="00A04E1E">
      <w:pPr>
        <w:keepNext/>
        <w:keepLines/>
        <w:rPr>
          <w:noProof/>
          <w:szCs w:val="22"/>
        </w:rPr>
      </w:pPr>
      <w:bookmarkStart w:id="70" w:name="_Hlk104388885"/>
    </w:p>
    <w:tbl>
      <w:tblPr>
        <w:tblW w:w="9322" w:type="dxa"/>
        <w:tblLayout w:type="fixed"/>
        <w:tblLook w:val="0000" w:firstRow="0" w:lastRow="0" w:firstColumn="0" w:lastColumn="0" w:noHBand="0" w:noVBand="0"/>
      </w:tblPr>
      <w:tblGrid>
        <w:gridCol w:w="4644"/>
        <w:gridCol w:w="4678"/>
      </w:tblGrid>
      <w:tr w:rsidR="00A04E1E" w:rsidRPr="00EE3113" w14:paraId="2E64A7AF" w14:textId="77777777" w:rsidTr="001F5973">
        <w:trPr>
          <w:cantSplit/>
        </w:trPr>
        <w:tc>
          <w:tcPr>
            <w:tcW w:w="4644" w:type="dxa"/>
          </w:tcPr>
          <w:p w14:paraId="1FF45FD5" w14:textId="77777777" w:rsidR="00A04E1E" w:rsidRPr="00EE3113" w:rsidRDefault="00A04E1E" w:rsidP="001F5973">
            <w:pPr>
              <w:rPr>
                <w:noProof/>
                <w:szCs w:val="22"/>
                <w:lang w:val="fr-CH"/>
              </w:rPr>
            </w:pPr>
            <w:r w:rsidRPr="00EE3113">
              <w:rPr>
                <w:b/>
                <w:noProof/>
                <w:szCs w:val="22"/>
                <w:lang w:val="fr-CH"/>
              </w:rPr>
              <w:t>België/Belgique/Belgien</w:t>
            </w:r>
          </w:p>
          <w:p w14:paraId="7D0D2F30" w14:textId="77777777" w:rsidR="00A04E1E" w:rsidRPr="00EE3113" w:rsidRDefault="00A04E1E" w:rsidP="001F5973">
            <w:pPr>
              <w:rPr>
                <w:szCs w:val="22"/>
                <w:lang w:val="fr-BE"/>
              </w:rPr>
            </w:pPr>
            <w:r w:rsidRPr="00EE3113">
              <w:rPr>
                <w:szCs w:val="22"/>
                <w:lang w:val="fr-BE"/>
              </w:rPr>
              <w:t>Novartis Pharma N.V.</w:t>
            </w:r>
          </w:p>
          <w:p w14:paraId="7DD84935" w14:textId="77777777" w:rsidR="00A04E1E" w:rsidRPr="00EE3113" w:rsidRDefault="00A04E1E" w:rsidP="001F5973">
            <w:pPr>
              <w:ind w:right="34"/>
              <w:rPr>
                <w:szCs w:val="22"/>
                <w:lang w:val="fr-FR"/>
              </w:rPr>
            </w:pPr>
            <w:r w:rsidRPr="00EE3113">
              <w:rPr>
                <w:szCs w:val="22"/>
                <w:lang w:val="fr-BE"/>
              </w:rPr>
              <w:t>Tél/Tel: +32 2 246 16 11</w:t>
            </w:r>
          </w:p>
        </w:tc>
        <w:tc>
          <w:tcPr>
            <w:tcW w:w="4678" w:type="dxa"/>
          </w:tcPr>
          <w:p w14:paraId="6D7D715C" w14:textId="77777777" w:rsidR="00A04E1E" w:rsidRPr="00EE3113" w:rsidRDefault="00A04E1E" w:rsidP="001F5973">
            <w:pPr>
              <w:autoSpaceDE w:val="0"/>
              <w:autoSpaceDN w:val="0"/>
              <w:adjustRightInd w:val="0"/>
              <w:rPr>
                <w:noProof/>
                <w:szCs w:val="22"/>
                <w:lang w:val="pt-PT"/>
              </w:rPr>
            </w:pPr>
            <w:r w:rsidRPr="00EE3113">
              <w:rPr>
                <w:b/>
                <w:noProof/>
                <w:szCs w:val="22"/>
                <w:lang w:val="pt-PT"/>
              </w:rPr>
              <w:t>Lietuva</w:t>
            </w:r>
          </w:p>
          <w:p w14:paraId="0072C10D" w14:textId="77777777" w:rsidR="00A04E1E" w:rsidRPr="00EE3113" w:rsidRDefault="00A04E1E" w:rsidP="001F5973">
            <w:pPr>
              <w:autoSpaceDE w:val="0"/>
              <w:autoSpaceDN w:val="0"/>
              <w:adjustRightInd w:val="0"/>
              <w:rPr>
                <w:noProof/>
                <w:szCs w:val="22"/>
                <w:lang w:val="pt-PT"/>
              </w:rPr>
            </w:pPr>
            <w:r w:rsidRPr="00EE3113">
              <w:rPr>
                <w:szCs w:val="22"/>
                <w:lang w:val="lt-LT"/>
              </w:rPr>
              <w:t>SIA Novartis Baltics Lietuvos filialas</w:t>
            </w:r>
          </w:p>
          <w:p w14:paraId="4D64AF1E" w14:textId="77777777" w:rsidR="00A04E1E" w:rsidRPr="00EE3113" w:rsidRDefault="00A04E1E" w:rsidP="001F5973">
            <w:pPr>
              <w:ind w:right="-449"/>
              <w:rPr>
                <w:szCs w:val="22"/>
                <w:lang w:val="lt-LT"/>
              </w:rPr>
            </w:pPr>
            <w:r w:rsidRPr="00EE3113">
              <w:rPr>
                <w:szCs w:val="22"/>
                <w:lang w:val="lt-LT"/>
              </w:rPr>
              <w:t>Tel: +370 5 269 16 50</w:t>
            </w:r>
          </w:p>
          <w:p w14:paraId="2A9EEFDC" w14:textId="77777777" w:rsidR="00A04E1E" w:rsidRPr="00EE3113" w:rsidRDefault="00A04E1E" w:rsidP="001F5973">
            <w:pPr>
              <w:suppressAutoHyphens/>
              <w:rPr>
                <w:noProof/>
                <w:szCs w:val="22"/>
                <w:lang w:val="de-CH"/>
              </w:rPr>
            </w:pPr>
          </w:p>
        </w:tc>
      </w:tr>
      <w:tr w:rsidR="00A04E1E" w:rsidRPr="00EE3113" w14:paraId="1F33B66F" w14:textId="77777777" w:rsidTr="001F5973">
        <w:trPr>
          <w:cantSplit/>
        </w:trPr>
        <w:tc>
          <w:tcPr>
            <w:tcW w:w="4644" w:type="dxa"/>
          </w:tcPr>
          <w:p w14:paraId="6681B977" w14:textId="77777777" w:rsidR="00A04E1E" w:rsidRPr="00EE3113" w:rsidRDefault="00A04E1E" w:rsidP="001F5973">
            <w:pPr>
              <w:autoSpaceDE w:val="0"/>
              <w:autoSpaceDN w:val="0"/>
              <w:adjustRightInd w:val="0"/>
              <w:rPr>
                <w:b/>
                <w:bCs/>
                <w:szCs w:val="22"/>
                <w:lang w:val="pt-PT"/>
              </w:rPr>
            </w:pPr>
            <w:r w:rsidRPr="00EE3113">
              <w:rPr>
                <w:b/>
                <w:bCs/>
                <w:szCs w:val="22"/>
              </w:rPr>
              <w:t>България</w:t>
            </w:r>
          </w:p>
          <w:p w14:paraId="19B502B8" w14:textId="77777777" w:rsidR="00A04E1E" w:rsidRPr="00EE3113" w:rsidRDefault="00A04E1E" w:rsidP="001F5973">
            <w:pPr>
              <w:rPr>
                <w:szCs w:val="22"/>
                <w:lang w:val="it-IT"/>
              </w:rPr>
            </w:pPr>
            <w:r w:rsidRPr="00EE3113">
              <w:rPr>
                <w:szCs w:val="22"/>
                <w:lang w:val="it-IT"/>
              </w:rPr>
              <w:t>Novartis Bulgaria EOOD</w:t>
            </w:r>
          </w:p>
          <w:p w14:paraId="50360351" w14:textId="77777777" w:rsidR="00A04E1E" w:rsidRPr="00EE3113" w:rsidRDefault="00A04E1E" w:rsidP="001F5973">
            <w:pPr>
              <w:rPr>
                <w:szCs w:val="22"/>
                <w:lang w:val="it-IT"/>
              </w:rPr>
            </w:pPr>
            <w:r w:rsidRPr="00EE3113">
              <w:rPr>
                <w:szCs w:val="22"/>
                <w:lang w:val="bg-BG"/>
              </w:rPr>
              <w:t>Тел:</w:t>
            </w:r>
            <w:r w:rsidRPr="00EE3113">
              <w:rPr>
                <w:szCs w:val="22"/>
                <w:lang w:val="it-IT"/>
              </w:rPr>
              <w:t xml:space="preserve"> +359 2 489 98 28</w:t>
            </w:r>
          </w:p>
          <w:p w14:paraId="432A164A" w14:textId="77777777" w:rsidR="00A04E1E" w:rsidRPr="00EE3113" w:rsidRDefault="00A04E1E" w:rsidP="001F5973">
            <w:pPr>
              <w:autoSpaceDE w:val="0"/>
              <w:autoSpaceDN w:val="0"/>
              <w:adjustRightInd w:val="0"/>
              <w:rPr>
                <w:noProof/>
                <w:szCs w:val="22"/>
                <w:lang w:val="pt-PT"/>
              </w:rPr>
            </w:pPr>
          </w:p>
        </w:tc>
        <w:tc>
          <w:tcPr>
            <w:tcW w:w="4678" w:type="dxa"/>
          </w:tcPr>
          <w:p w14:paraId="40A5E2E2" w14:textId="77777777" w:rsidR="00A04E1E" w:rsidRPr="00EE3113" w:rsidRDefault="00A04E1E" w:rsidP="001F5973">
            <w:pPr>
              <w:tabs>
                <w:tab w:val="left" w:pos="-720"/>
              </w:tabs>
              <w:suppressAutoHyphens/>
              <w:rPr>
                <w:noProof/>
                <w:szCs w:val="22"/>
                <w:lang w:val="de-CH"/>
              </w:rPr>
            </w:pPr>
            <w:r w:rsidRPr="00EE3113">
              <w:rPr>
                <w:b/>
                <w:noProof/>
                <w:szCs w:val="22"/>
                <w:lang w:val="de-CH"/>
              </w:rPr>
              <w:t>Luxembourg/Luxemburg</w:t>
            </w:r>
          </w:p>
          <w:p w14:paraId="36FDD550" w14:textId="77777777" w:rsidR="00A04E1E" w:rsidRPr="00EE3113" w:rsidRDefault="00A04E1E" w:rsidP="001F5973">
            <w:pPr>
              <w:rPr>
                <w:szCs w:val="22"/>
                <w:lang w:val="de-CH"/>
              </w:rPr>
            </w:pPr>
            <w:r w:rsidRPr="00EE3113">
              <w:rPr>
                <w:szCs w:val="22"/>
                <w:lang w:val="de-CH"/>
              </w:rPr>
              <w:t>Novartis Pharma N.V.</w:t>
            </w:r>
          </w:p>
          <w:p w14:paraId="42ED3667" w14:textId="77777777" w:rsidR="00A04E1E" w:rsidRPr="00EE3113" w:rsidRDefault="00A04E1E" w:rsidP="001F5973">
            <w:pPr>
              <w:rPr>
                <w:szCs w:val="22"/>
                <w:lang w:val="fr-CH"/>
              </w:rPr>
            </w:pPr>
            <w:r w:rsidRPr="00EE3113">
              <w:rPr>
                <w:szCs w:val="22"/>
                <w:lang w:val="fr-BE"/>
              </w:rPr>
              <w:t>Tél/Tel: +32 2 246 16 11</w:t>
            </w:r>
          </w:p>
          <w:p w14:paraId="214CED2E" w14:textId="77777777" w:rsidR="00A04E1E" w:rsidRPr="00EE3113" w:rsidRDefault="00A04E1E" w:rsidP="001F5973">
            <w:pPr>
              <w:tabs>
                <w:tab w:val="left" w:pos="-720"/>
              </w:tabs>
              <w:suppressAutoHyphens/>
              <w:rPr>
                <w:noProof/>
                <w:szCs w:val="22"/>
                <w:lang w:val="fr-CH"/>
              </w:rPr>
            </w:pPr>
          </w:p>
        </w:tc>
      </w:tr>
      <w:tr w:rsidR="00A04E1E" w:rsidRPr="00EE3113" w14:paraId="3E248976" w14:textId="77777777" w:rsidTr="001F5973">
        <w:trPr>
          <w:cantSplit/>
        </w:trPr>
        <w:tc>
          <w:tcPr>
            <w:tcW w:w="4644" w:type="dxa"/>
          </w:tcPr>
          <w:p w14:paraId="1DEA870F" w14:textId="77777777" w:rsidR="00A04E1E" w:rsidRPr="00EE3113" w:rsidRDefault="00A04E1E" w:rsidP="001F5973">
            <w:pPr>
              <w:tabs>
                <w:tab w:val="left" w:pos="-720"/>
              </w:tabs>
              <w:suppressAutoHyphens/>
              <w:rPr>
                <w:noProof/>
                <w:szCs w:val="22"/>
                <w:lang w:val="pt-PT"/>
              </w:rPr>
            </w:pPr>
            <w:r w:rsidRPr="00EE3113">
              <w:rPr>
                <w:b/>
                <w:noProof/>
                <w:szCs w:val="22"/>
                <w:lang w:val="pt-PT"/>
              </w:rPr>
              <w:t>Česká republika</w:t>
            </w:r>
          </w:p>
          <w:p w14:paraId="494C0FE8" w14:textId="77777777" w:rsidR="00A04E1E" w:rsidRPr="00EE3113" w:rsidRDefault="00A04E1E" w:rsidP="001F5973">
            <w:pPr>
              <w:tabs>
                <w:tab w:val="left" w:pos="-720"/>
              </w:tabs>
              <w:suppressAutoHyphens/>
              <w:rPr>
                <w:szCs w:val="22"/>
                <w:lang w:val="sv-SE"/>
              </w:rPr>
            </w:pPr>
            <w:r w:rsidRPr="00EE3113">
              <w:rPr>
                <w:szCs w:val="22"/>
                <w:lang w:val="sv-SE"/>
              </w:rPr>
              <w:t>Novartis s.r.o.</w:t>
            </w:r>
          </w:p>
          <w:p w14:paraId="060B1FBC" w14:textId="77777777" w:rsidR="00A04E1E" w:rsidRPr="00EE3113" w:rsidRDefault="00A04E1E" w:rsidP="001F5973">
            <w:pPr>
              <w:rPr>
                <w:szCs w:val="22"/>
                <w:lang w:val="fr-CH"/>
              </w:rPr>
            </w:pPr>
            <w:r w:rsidRPr="00EE3113">
              <w:rPr>
                <w:szCs w:val="22"/>
                <w:lang w:val="fr-CH"/>
              </w:rPr>
              <w:t>Tel: +420 225 775 111</w:t>
            </w:r>
          </w:p>
        </w:tc>
        <w:tc>
          <w:tcPr>
            <w:tcW w:w="4678" w:type="dxa"/>
          </w:tcPr>
          <w:p w14:paraId="73CD2AB6" w14:textId="77777777" w:rsidR="00A04E1E" w:rsidRPr="00EE3113" w:rsidRDefault="00A04E1E" w:rsidP="001F5973">
            <w:pPr>
              <w:rPr>
                <w:b/>
                <w:noProof/>
                <w:szCs w:val="22"/>
                <w:lang w:val="nb-NO"/>
              </w:rPr>
            </w:pPr>
            <w:r w:rsidRPr="00EE3113">
              <w:rPr>
                <w:b/>
                <w:noProof/>
                <w:szCs w:val="22"/>
                <w:lang w:val="nb-NO"/>
              </w:rPr>
              <w:t>Magyarország</w:t>
            </w:r>
          </w:p>
          <w:p w14:paraId="20EC89E5" w14:textId="77777777" w:rsidR="00A04E1E" w:rsidRPr="00EE3113" w:rsidRDefault="00A04E1E" w:rsidP="001F5973">
            <w:pPr>
              <w:rPr>
                <w:szCs w:val="22"/>
                <w:lang w:val="hu-HU"/>
              </w:rPr>
            </w:pPr>
            <w:r w:rsidRPr="00EE3113">
              <w:rPr>
                <w:szCs w:val="22"/>
                <w:lang w:val="hu-HU"/>
              </w:rPr>
              <w:t>Novartis Hungária Kft.</w:t>
            </w:r>
          </w:p>
          <w:p w14:paraId="2D72E0BF" w14:textId="77777777" w:rsidR="00A04E1E" w:rsidRPr="00EE3113" w:rsidRDefault="00A04E1E" w:rsidP="001F5973">
            <w:pPr>
              <w:rPr>
                <w:noProof/>
                <w:szCs w:val="22"/>
                <w:lang w:val="nb-NO"/>
              </w:rPr>
            </w:pPr>
            <w:r w:rsidRPr="00EE3113">
              <w:rPr>
                <w:szCs w:val="22"/>
                <w:lang w:val="hu-HU"/>
              </w:rPr>
              <w:t>Tel.: +36 1 457 65 00</w:t>
            </w:r>
          </w:p>
          <w:p w14:paraId="2B24CEF6" w14:textId="77777777" w:rsidR="00A04E1E" w:rsidRPr="00EE3113" w:rsidRDefault="00A04E1E" w:rsidP="001F5973">
            <w:pPr>
              <w:rPr>
                <w:noProof/>
                <w:szCs w:val="22"/>
                <w:lang w:val="nb-NO"/>
              </w:rPr>
            </w:pPr>
          </w:p>
        </w:tc>
      </w:tr>
      <w:tr w:rsidR="00A04E1E" w:rsidRPr="00EE3113" w14:paraId="164CF601" w14:textId="77777777" w:rsidTr="001F5973">
        <w:trPr>
          <w:cantSplit/>
        </w:trPr>
        <w:tc>
          <w:tcPr>
            <w:tcW w:w="4644" w:type="dxa"/>
          </w:tcPr>
          <w:p w14:paraId="1ABA4265" w14:textId="77777777" w:rsidR="00A04E1E" w:rsidRPr="00EE3113" w:rsidRDefault="00A04E1E" w:rsidP="001F5973">
            <w:pPr>
              <w:rPr>
                <w:noProof/>
                <w:szCs w:val="22"/>
              </w:rPr>
            </w:pPr>
            <w:r w:rsidRPr="00EE3113">
              <w:rPr>
                <w:b/>
                <w:noProof/>
                <w:szCs w:val="22"/>
              </w:rPr>
              <w:t>Danmark</w:t>
            </w:r>
          </w:p>
          <w:p w14:paraId="7691DDF3" w14:textId="77777777" w:rsidR="00A04E1E" w:rsidRPr="00EE3113" w:rsidRDefault="00A04E1E" w:rsidP="001F5973">
            <w:pPr>
              <w:rPr>
                <w:szCs w:val="22"/>
                <w:lang w:val="en-US"/>
              </w:rPr>
            </w:pPr>
            <w:r w:rsidRPr="00EE3113">
              <w:rPr>
                <w:szCs w:val="22"/>
                <w:lang w:val="en-US"/>
              </w:rPr>
              <w:t>Novartis Healthcare A/S</w:t>
            </w:r>
          </w:p>
          <w:p w14:paraId="54FCBB7F" w14:textId="6CBFB6EA" w:rsidR="00A04E1E" w:rsidRPr="00EE3113" w:rsidRDefault="00A04E1E" w:rsidP="001F5973">
            <w:pPr>
              <w:rPr>
                <w:szCs w:val="22"/>
                <w:lang w:val="en-US"/>
              </w:rPr>
            </w:pPr>
            <w:r w:rsidRPr="00EE3113">
              <w:rPr>
                <w:szCs w:val="22"/>
                <w:lang w:val="en-US"/>
              </w:rPr>
              <w:t>Tlf</w:t>
            </w:r>
            <w:r w:rsidR="003E5F73">
              <w:rPr>
                <w:szCs w:val="22"/>
                <w:lang w:val="en-US"/>
              </w:rPr>
              <w:t>.</w:t>
            </w:r>
            <w:r w:rsidRPr="00EE3113">
              <w:rPr>
                <w:szCs w:val="22"/>
                <w:lang w:val="en-US"/>
              </w:rPr>
              <w:t>: +45 39 16 84 00</w:t>
            </w:r>
          </w:p>
          <w:p w14:paraId="7EB1D9AA" w14:textId="77777777" w:rsidR="00A04E1E" w:rsidRPr="00EE3113" w:rsidRDefault="00A04E1E" w:rsidP="001F5973">
            <w:pPr>
              <w:tabs>
                <w:tab w:val="left" w:pos="-720"/>
              </w:tabs>
              <w:suppressAutoHyphens/>
              <w:rPr>
                <w:noProof/>
                <w:szCs w:val="22"/>
                <w:lang w:val="en-US"/>
              </w:rPr>
            </w:pPr>
          </w:p>
        </w:tc>
        <w:tc>
          <w:tcPr>
            <w:tcW w:w="4678" w:type="dxa"/>
          </w:tcPr>
          <w:p w14:paraId="07F8497E" w14:textId="77777777" w:rsidR="00A04E1E" w:rsidRPr="00EE3113" w:rsidRDefault="00A04E1E" w:rsidP="001F5973">
            <w:pPr>
              <w:rPr>
                <w:b/>
                <w:noProof/>
                <w:szCs w:val="22"/>
                <w:lang w:val="pt-PT"/>
              </w:rPr>
            </w:pPr>
            <w:r w:rsidRPr="00EE3113">
              <w:rPr>
                <w:b/>
                <w:noProof/>
                <w:szCs w:val="22"/>
                <w:lang w:val="pt-PT"/>
              </w:rPr>
              <w:t>Malta</w:t>
            </w:r>
          </w:p>
          <w:p w14:paraId="5B282EA1" w14:textId="77777777" w:rsidR="00A04E1E" w:rsidRPr="00EE3113" w:rsidRDefault="00A04E1E" w:rsidP="001F5973">
            <w:pPr>
              <w:rPr>
                <w:szCs w:val="22"/>
                <w:lang w:val="mt-MT"/>
              </w:rPr>
            </w:pPr>
            <w:r w:rsidRPr="00EE3113">
              <w:rPr>
                <w:szCs w:val="22"/>
                <w:lang w:val="mt-MT"/>
              </w:rPr>
              <w:t>Novartis Pharma Services Inc.</w:t>
            </w:r>
          </w:p>
          <w:p w14:paraId="2F91B7BF" w14:textId="77777777" w:rsidR="00A04E1E" w:rsidRPr="00EE3113" w:rsidRDefault="00A04E1E" w:rsidP="001F5973">
            <w:pPr>
              <w:rPr>
                <w:noProof/>
                <w:szCs w:val="22"/>
                <w:lang w:val="fr-CH"/>
              </w:rPr>
            </w:pPr>
            <w:r w:rsidRPr="00EE3113">
              <w:rPr>
                <w:szCs w:val="22"/>
                <w:lang w:val="mt-MT"/>
              </w:rPr>
              <w:t>Tel: +</w:t>
            </w:r>
            <w:r w:rsidRPr="00EE3113">
              <w:rPr>
                <w:szCs w:val="22"/>
                <w:lang w:val="fr-CH"/>
              </w:rPr>
              <w:t>356 2122 2872</w:t>
            </w:r>
          </w:p>
          <w:p w14:paraId="0442EB63" w14:textId="77777777" w:rsidR="00A04E1E" w:rsidRPr="00EE3113" w:rsidRDefault="00A04E1E" w:rsidP="001F5973">
            <w:pPr>
              <w:rPr>
                <w:noProof/>
                <w:szCs w:val="22"/>
                <w:lang w:val="fr-CH"/>
              </w:rPr>
            </w:pPr>
          </w:p>
        </w:tc>
      </w:tr>
      <w:tr w:rsidR="00A04E1E" w:rsidRPr="00597819" w14:paraId="10B17DE7" w14:textId="77777777" w:rsidTr="001F5973">
        <w:trPr>
          <w:cantSplit/>
        </w:trPr>
        <w:tc>
          <w:tcPr>
            <w:tcW w:w="4644" w:type="dxa"/>
          </w:tcPr>
          <w:p w14:paraId="21865151" w14:textId="77777777" w:rsidR="00A04E1E" w:rsidRPr="00EE3113" w:rsidRDefault="00A04E1E" w:rsidP="001F5973">
            <w:pPr>
              <w:rPr>
                <w:noProof/>
                <w:szCs w:val="22"/>
                <w:lang w:val="de-CH"/>
              </w:rPr>
            </w:pPr>
            <w:r w:rsidRPr="00EE3113">
              <w:rPr>
                <w:b/>
                <w:noProof/>
                <w:szCs w:val="22"/>
                <w:lang w:val="de-CH"/>
              </w:rPr>
              <w:t>Deutschland</w:t>
            </w:r>
          </w:p>
          <w:p w14:paraId="38EA58CF" w14:textId="77777777" w:rsidR="00A04E1E" w:rsidRPr="00EE3113" w:rsidRDefault="00A04E1E" w:rsidP="001F5973">
            <w:pPr>
              <w:rPr>
                <w:szCs w:val="22"/>
                <w:lang w:val="de-DE"/>
              </w:rPr>
            </w:pPr>
            <w:r w:rsidRPr="00EE3113">
              <w:rPr>
                <w:szCs w:val="22"/>
                <w:lang w:val="de-DE"/>
              </w:rPr>
              <w:t>Novartis Pharma GmbH</w:t>
            </w:r>
          </w:p>
          <w:p w14:paraId="115DC283" w14:textId="77777777" w:rsidR="00A04E1E" w:rsidRPr="00EE3113" w:rsidRDefault="00A04E1E" w:rsidP="001F5973">
            <w:pPr>
              <w:rPr>
                <w:szCs w:val="22"/>
                <w:lang w:val="de-DE"/>
              </w:rPr>
            </w:pPr>
            <w:r w:rsidRPr="00EE3113">
              <w:rPr>
                <w:szCs w:val="22"/>
                <w:lang w:val="de-DE"/>
              </w:rPr>
              <w:t>Tel: +49 911 273 0</w:t>
            </w:r>
          </w:p>
          <w:p w14:paraId="54FBCFBD" w14:textId="77777777" w:rsidR="00A04E1E" w:rsidRPr="00EE3113" w:rsidRDefault="00A04E1E" w:rsidP="001F5973">
            <w:pPr>
              <w:rPr>
                <w:i/>
                <w:noProof/>
                <w:szCs w:val="22"/>
                <w:lang w:val="de-CH"/>
              </w:rPr>
            </w:pPr>
          </w:p>
        </w:tc>
        <w:tc>
          <w:tcPr>
            <w:tcW w:w="4678" w:type="dxa"/>
          </w:tcPr>
          <w:p w14:paraId="5B5D6FAF" w14:textId="77777777" w:rsidR="00A04E1E" w:rsidRPr="00EE3113" w:rsidRDefault="00A04E1E" w:rsidP="001F5973">
            <w:pPr>
              <w:tabs>
                <w:tab w:val="left" w:pos="-720"/>
              </w:tabs>
              <w:suppressAutoHyphens/>
              <w:rPr>
                <w:noProof/>
                <w:szCs w:val="22"/>
                <w:lang w:val="de-CH"/>
              </w:rPr>
            </w:pPr>
            <w:r w:rsidRPr="00EE3113">
              <w:rPr>
                <w:b/>
                <w:noProof/>
                <w:szCs w:val="22"/>
                <w:lang w:val="de-CH"/>
              </w:rPr>
              <w:t>Nederland</w:t>
            </w:r>
          </w:p>
          <w:p w14:paraId="2A92673D" w14:textId="77777777" w:rsidR="00A04E1E" w:rsidRPr="00EE3113" w:rsidRDefault="00A04E1E" w:rsidP="001F5973">
            <w:pPr>
              <w:rPr>
                <w:iCs/>
                <w:szCs w:val="22"/>
                <w:lang w:val="nl-NL"/>
              </w:rPr>
            </w:pPr>
            <w:r w:rsidRPr="00EE3113">
              <w:rPr>
                <w:iCs/>
                <w:szCs w:val="22"/>
                <w:lang w:val="nl-NL"/>
              </w:rPr>
              <w:t>Novartis Pharma B.V.</w:t>
            </w:r>
          </w:p>
          <w:p w14:paraId="4D8F60C2" w14:textId="77777777" w:rsidR="00A04E1E" w:rsidRPr="00EE3113" w:rsidRDefault="00A04E1E" w:rsidP="001F5973">
            <w:pPr>
              <w:tabs>
                <w:tab w:val="left" w:pos="-720"/>
              </w:tabs>
              <w:suppressAutoHyphens/>
              <w:rPr>
                <w:iCs/>
                <w:noProof/>
                <w:szCs w:val="22"/>
                <w:lang w:val="de-CH"/>
              </w:rPr>
            </w:pPr>
            <w:r w:rsidRPr="00EE3113">
              <w:rPr>
                <w:szCs w:val="22"/>
                <w:lang w:val="nl-NL"/>
              </w:rPr>
              <w:t xml:space="preserve">Tel: +31 88 04 52 </w:t>
            </w:r>
            <w:r>
              <w:rPr>
                <w:szCs w:val="22"/>
                <w:lang w:val="nl-NL"/>
              </w:rPr>
              <w:t>111</w:t>
            </w:r>
          </w:p>
          <w:p w14:paraId="107FC4E7" w14:textId="77777777" w:rsidR="00A04E1E" w:rsidRPr="00EE3113" w:rsidRDefault="00A04E1E" w:rsidP="001F5973">
            <w:pPr>
              <w:tabs>
                <w:tab w:val="left" w:pos="-720"/>
              </w:tabs>
              <w:suppressAutoHyphens/>
              <w:rPr>
                <w:noProof/>
                <w:szCs w:val="22"/>
                <w:lang w:val="de-CH"/>
              </w:rPr>
            </w:pPr>
          </w:p>
        </w:tc>
      </w:tr>
      <w:tr w:rsidR="00A04E1E" w:rsidRPr="00FE16FC" w14:paraId="299CF0F2" w14:textId="77777777" w:rsidTr="001F5973">
        <w:trPr>
          <w:cantSplit/>
        </w:trPr>
        <w:tc>
          <w:tcPr>
            <w:tcW w:w="4644" w:type="dxa"/>
          </w:tcPr>
          <w:p w14:paraId="0437D24D" w14:textId="77777777" w:rsidR="00A04E1E" w:rsidRPr="00EE3113" w:rsidRDefault="00A04E1E" w:rsidP="001F5973">
            <w:pPr>
              <w:tabs>
                <w:tab w:val="left" w:pos="-720"/>
              </w:tabs>
              <w:suppressAutoHyphens/>
              <w:rPr>
                <w:b/>
                <w:bCs/>
                <w:noProof/>
                <w:szCs w:val="22"/>
              </w:rPr>
            </w:pPr>
            <w:r w:rsidRPr="00EE3113">
              <w:rPr>
                <w:b/>
                <w:bCs/>
                <w:noProof/>
                <w:szCs w:val="22"/>
              </w:rPr>
              <w:t>Eesti</w:t>
            </w:r>
          </w:p>
          <w:p w14:paraId="6C8B7D1B" w14:textId="77777777" w:rsidR="00A04E1E" w:rsidRPr="00EE3113" w:rsidRDefault="00A04E1E" w:rsidP="001F5973">
            <w:pPr>
              <w:tabs>
                <w:tab w:val="left" w:pos="-720"/>
              </w:tabs>
              <w:suppressAutoHyphens/>
              <w:rPr>
                <w:szCs w:val="22"/>
                <w:lang w:val="et-EE"/>
              </w:rPr>
            </w:pPr>
            <w:r w:rsidRPr="00EE3113">
              <w:rPr>
                <w:szCs w:val="22"/>
                <w:lang w:val="et-EE"/>
              </w:rPr>
              <w:t>SIA Novartis Baltics Eesti filiaal</w:t>
            </w:r>
          </w:p>
          <w:p w14:paraId="3E4B6A4C" w14:textId="77777777" w:rsidR="00A04E1E" w:rsidRPr="00EE3113" w:rsidRDefault="00A04E1E" w:rsidP="001F5973">
            <w:pPr>
              <w:tabs>
                <w:tab w:val="left" w:pos="-720"/>
              </w:tabs>
              <w:suppressAutoHyphens/>
              <w:rPr>
                <w:szCs w:val="22"/>
                <w:lang w:val="et-EE"/>
              </w:rPr>
            </w:pPr>
            <w:r w:rsidRPr="00EE3113">
              <w:rPr>
                <w:szCs w:val="22"/>
                <w:lang w:val="et-EE"/>
              </w:rPr>
              <w:t xml:space="preserve">Tel: +372 </w:t>
            </w:r>
            <w:r w:rsidRPr="00EE3113">
              <w:rPr>
                <w:szCs w:val="22"/>
                <w:lang w:val="fr-CH"/>
              </w:rPr>
              <w:t>66 30 810</w:t>
            </w:r>
          </w:p>
          <w:p w14:paraId="6E39B841" w14:textId="77777777" w:rsidR="00A04E1E" w:rsidRPr="00EE3113" w:rsidRDefault="00A04E1E" w:rsidP="001F5973">
            <w:pPr>
              <w:tabs>
                <w:tab w:val="left" w:pos="-720"/>
              </w:tabs>
              <w:suppressAutoHyphens/>
              <w:rPr>
                <w:noProof/>
                <w:szCs w:val="22"/>
              </w:rPr>
            </w:pPr>
          </w:p>
        </w:tc>
        <w:tc>
          <w:tcPr>
            <w:tcW w:w="4678" w:type="dxa"/>
          </w:tcPr>
          <w:p w14:paraId="375E7CDE" w14:textId="77777777" w:rsidR="00A04E1E" w:rsidRPr="00381423" w:rsidRDefault="00A04E1E" w:rsidP="001F5973">
            <w:pPr>
              <w:rPr>
                <w:noProof/>
                <w:szCs w:val="22"/>
              </w:rPr>
            </w:pPr>
            <w:r w:rsidRPr="00381423">
              <w:rPr>
                <w:b/>
                <w:noProof/>
                <w:szCs w:val="22"/>
              </w:rPr>
              <w:t>Norge</w:t>
            </w:r>
          </w:p>
          <w:p w14:paraId="3EE90FD0" w14:textId="77777777" w:rsidR="00A04E1E" w:rsidRPr="00EE3113" w:rsidRDefault="00A04E1E" w:rsidP="001F5973">
            <w:pPr>
              <w:rPr>
                <w:szCs w:val="22"/>
                <w:lang w:val="nb-NO"/>
              </w:rPr>
            </w:pPr>
            <w:r w:rsidRPr="00EE3113">
              <w:rPr>
                <w:szCs w:val="22"/>
                <w:lang w:val="nb-NO"/>
              </w:rPr>
              <w:t>Novartis Norge AS</w:t>
            </w:r>
          </w:p>
          <w:p w14:paraId="0E107D20" w14:textId="77777777" w:rsidR="00A04E1E" w:rsidRPr="00381423" w:rsidRDefault="00A04E1E" w:rsidP="001F5973">
            <w:pPr>
              <w:rPr>
                <w:noProof/>
                <w:szCs w:val="22"/>
              </w:rPr>
            </w:pPr>
            <w:r w:rsidRPr="00EE3113">
              <w:rPr>
                <w:szCs w:val="22"/>
                <w:lang w:val="nb-NO"/>
              </w:rPr>
              <w:t>Tlf: +47 23 05 20 00</w:t>
            </w:r>
          </w:p>
        </w:tc>
      </w:tr>
      <w:tr w:rsidR="00A04E1E" w:rsidRPr="00597819" w14:paraId="0779598C" w14:textId="77777777" w:rsidTr="001F5973">
        <w:trPr>
          <w:cantSplit/>
        </w:trPr>
        <w:tc>
          <w:tcPr>
            <w:tcW w:w="4644" w:type="dxa"/>
          </w:tcPr>
          <w:p w14:paraId="04D42FDC" w14:textId="77777777" w:rsidR="00A04E1E" w:rsidRPr="00381423" w:rsidRDefault="00A04E1E" w:rsidP="001F5973">
            <w:pPr>
              <w:rPr>
                <w:noProof/>
                <w:szCs w:val="22"/>
              </w:rPr>
            </w:pPr>
            <w:r w:rsidRPr="00EE3113">
              <w:rPr>
                <w:b/>
                <w:noProof/>
                <w:szCs w:val="22"/>
                <w:lang w:val="el-GR"/>
              </w:rPr>
              <w:t>Ελλάδα</w:t>
            </w:r>
          </w:p>
          <w:p w14:paraId="5B3CCA63" w14:textId="77777777" w:rsidR="00A04E1E" w:rsidRPr="00EE3113" w:rsidRDefault="00A04E1E" w:rsidP="001F5973">
            <w:pPr>
              <w:rPr>
                <w:szCs w:val="22"/>
                <w:lang w:val="et-EE"/>
              </w:rPr>
            </w:pPr>
            <w:r w:rsidRPr="00EE3113">
              <w:rPr>
                <w:szCs w:val="22"/>
                <w:lang w:val="et-EE"/>
              </w:rPr>
              <w:t>Novartis (Hellas) A.E.B.E.</w:t>
            </w:r>
          </w:p>
          <w:p w14:paraId="462D0C09" w14:textId="77777777" w:rsidR="00A04E1E" w:rsidRPr="00EE3113" w:rsidRDefault="00A04E1E" w:rsidP="001F5973">
            <w:pPr>
              <w:rPr>
                <w:szCs w:val="22"/>
                <w:lang w:val="et-EE"/>
              </w:rPr>
            </w:pPr>
            <w:r w:rsidRPr="00EE3113">
              <w:rPr>
                <w:szCs w:val="22"/>
                <w:lang w:val="el-GR"/>
              </w:rPr>
              <w:t>Τηλ</w:t>
            </w:r>
            <w:r w:rsidRPr="00EE3113">
              <w:rPr>
                <w:szCs w:val="22"/>
                <w:lang w:val="et-EE"/>
              </w:rPr>
              <w:t>: +30 210 281 17 12</w:t>
            </w:r>
          </w:p>
          <w:p w14:paraId="49338777" w14:textId="77777777" w:rsidR="00A04E1E" w:rsidRPr="00EE3113" w:rsidRDefault="00A04E1E" w:rsidP="001F5973">
            <w:pPr>
              <w:rPr>
                <w:noProof/>
                <w:szCs w:val="22"/>
                <w:lang w:val="el-GR"/>
              </w:rPr>
            </w:pPr>
          </w:p>
        </w:tc>
        <w:tc>
          <w:tcPr>
            <w:tcW w:w="4678" w:type="dxa"/>
          </w:tcPr>
          <w:p w14:paraId="58E0C409" w14:textId="77777777" w:rsidR="00A04E1E" w:rsidRPr="00EE3113" w:rsidRDefault="00A04E1E" w:rsidP="001F5973">
            <w:pPr>
              <w:tabs>
                <w:tab w:val="left" w:pos="-720"/>
              </w:tabs>
              <w:suppressAutoHyphens/>
              <w:rPr>
                <w:noProof/>
                <w:szCs w:val="22"/>
                <w:lang w:val="de-CH"/>
              </w:rPr>
            </w:pPr>
            <w:r w:rsidRPr="00EE3113">
              <w:rPr>
                <w:b/>
                <w:noProof/>
                <w:szCs w:val="22"/>
                <w:lang w:val="de-CH"/>
              </w:rPr>
              <w:t>Österreich</w:t>
            </w:r>
          </w:p>
          <w:p w14:paraId="41CD6503" w14:textId="77777777" w:rsidR="00A04E1E" w:rsidRPr="00EE3113" w:rsidRDefault="00A04E1E" w:rsidP="001F5973">
            <w:pPr>
              <w:rPr>
                <w:szCs w:val="22"/>
                <w:lang w:val="de-AT"/>
              </w:rPr>
            </w:pPr>
            <w:r w:rsidRPr="00EE3113">
              <w:rPr>
                <w:szCs w:val="22"/>
                <w:lang w:val="de-AT"/>
              </w:rPr>
              <w:t>Novartis Pharma GmbH</w:t>
            </w:r>
          </w:p>
          <w:p w14:paraId="7FA8F276" w14:textId="77777777" w:rsidR="00A04E1E" w:rsidRPr="00EE3113" w:rsidRDefault="00A04E1E" w:rsidP="001F5973">
            <w:pPr>
              <w:tabs>
                <w:tab w:val="left" w:pos="-720"/>
              </w:tabs>
              <w:suppressAutoHyphens/>
              <w:rPr>
                <w:noProof/>
                <w:szCs w:val="22"/>
                <w:lang w:val="de-CH"/>
              </w:rPr>
            </w:pPr>
            <w:r w:rsidRPr="00EE3113">
              <w:rPr>
                <w:szCs w:val="22"/>
                <w:lang w:val="de-AT"/>
              </w:rPr>
              <w:t>Tel: +43 1 86 6570</w:t>
            </w:r>
          </w:p>
          <w:p w14:paraId="0F6A98EC" w14:textId="77777777" w:rsidR="00A04E1E" w:rsidRPr="00EE3113" w:rsidRDefault="00A04E1E" w:rsidP="001F5973">
            <w:pPr>
              <w:tabs>
                <w:tab w:val="left" w:pos="-720"/>
              </w:tabs>
              <w:suppressAutoHyphens/>
              <w:rPr>
                <w:noProof/>
                <w:szCs w:val="22"/>
                <w:lang w:val="de-CH"/>
              </w:rPr>
            </w:pPr>
          </w:p>
        </w:tc>
      </w:tr>
      <w:tr w:rsidR="00A04E1E" w:rsidRPr="00EE3113" w14:paraId="258EA947" w14:textId="77777777" w:rsidTr="001F5973">
        <w:trPr>
          <w:cantSplit/>
        </w:trPr>
        <w:tc>
          <w:tcPr>
            <w:tcW w:w="4644" w:type="dxa"/>
          </w:tcPr>
          <w:p w14:paraId="556D1218" w14:textId="77777777" w:rsidR="00A04E1E" w:rsidRPr="00381423" w:rsidRDefault="00A04E1E" w:rsidP="001F5973">
            <w:pPr>
              <w:tabs>
                <w:tab w:val="left" w:pos="-720"/>
                <w:tab w:val="left" w:pos="4536"/>
              </w:tabs>
              <w:suppressAutoHyphens/>
              <w:rPr>
                <w:b/>
                <w:noProof/>
                <w:szCs w:val="22"/>
                <w:lang w:val="pt-PT"/>
              </w:rPr>
            </w:pPr>
            <w:r w:rsidRPr="00381423">
              <w:rPr>
                <w:b/>
                <w:noProof/>
                <w:szCs w:val="22"/>
                <w:lang w:val="pt-PT"/>
              </w:rPr>
              <w:t>España</w:t>
            </w:r>
          </w:p>
          <w:p w14:paraId="545C1270" w14:textId="77777777" w:rsidR="00A04E1E" w:rsidRPr="00EE3113" w:rsidRDefault="00A04E1E" w:rsidP="001F5973">
            <w:pPr>
              <w:rPr>
                <w:szCs w:val="22"/>
                <w:lang w:val="es-ES"/>
              </w:rPr>
            </w:pPr>
            <w:r w:rsidRPr="00EE3113">
              <w:rPr>
                <w:lang w:val="es-ES"/>
              </w:rPr>
              <w:t>Novartis Farmacéutica, S.A.</w:t>
            </w:r>
          </w:p>
          <w:p w14:paraId="6B3C25DB" w14:textId="77777777" w:rsidR="00A04E1E" w:rsidRPr="00EE3113" w:rsidRDefault="00A04E1E" w:rsidP="001F5973">
            <w:pPr>
              <w:rPr>
                <w:szCs w:val="22"/>
                <w:lang w:val="es-ES"/>
              </w:rPr>
            </w:pPr>
            <w:r w:rsidRPr="00EE3113">
              <w:rPr>
                <w:szCs w:val="22"/>
                <w:lang w:val="es-ES"/>
              </w:rPr>
              <w:t>Tel: +34 93 306 42 00</w:t>
            </w:r>
          </w:p>
          <w:p w14:paraId="7D853439" w14:textId="77777777" w:rsidR="00A04E1E" w:rsidRPr="00EE3113" w:rsidRDefault="00A04E1E" w:rsidP="001F5973">
            <w:pPr>
              <w:rPr>
                <w:noProof/>
                <w:szCs w:val="22"/>
              </w:rPr>
            </w:pPr>
          </w:p>
        </w:tc>
        <w:tc>
          <w:tcPr>
            <w:tcW w:w="4678" w:type="dxa"/>
          </w:tcPr>
          <w:p w14:paraId="7A315DAC" w14:textId="77777777" w:rsidR="00A04E1E" w:rsidRPr="00EE3113" w:rsidRDefault="00A04E1E" w:rsidP="001F5973">
            <w:pPr>
              <w:tabs>
                <w:tab w:val="left" w:pos="-720"/>
              </w:tabs>
              <w:suppressAutoHyphens/>
              <w:rPr>
                <w:b/>
                <w:bCs/>
                <w:noProof/>
                <w:szCs w:val="22"/>
                <w:lang w:val="fr-FR"/>
              </w:rPr>
            </w:pPr>
            <w:r w:rsidRPr="00EE3113">
              <w:rPr>
                <w:b/>
                <w:noProof/>
                <w:szCs w:val="22"/>
                <w:lang w:val="fr-FR"/>
              </w:rPr>
              <w:t>Polska</w:t>
            </w:r>
          </w:p>
          <w:p w14:paraId="52E39023" w14:textId="77777777" w:rsidR="00A04E1E" w:rsidRPr="00EE3113" w:rsidRDefault="00A04E1E" w:rsidP="001F5973">
            <w:pPr>
              <w:rPr>
                <w:szCs w:val="22"/>
                <w:lang w:val="pl-PL"/>
              </w:rPr>
            </w:pPr>
            <w:r w:rsidRPr="00EE3113">
              <w:rPr>
                <w:szCs w:val="22"/>
                <w:lang w:val="pl-PL"/>
              </w:rPr>
              <w:t>Novartis Poland Sp. z o.o.</w:t>
            </w:r>
          </w:p>
          <w:p w14:paraId="7F1D63E8" w14:textId="77777777" w:rsidR="00A04E1E" w:rsidRPr="00EE3113" w:rsidRDefault="00A04E1E" w:rsidP="001F5973">
            <w:pPr>
              <w:tabs>
                <w:tab w:val="left" w:pos="-720"/>
              </w:tabs>
              <w:suppressAutoHyphens/>
              <w:rPr>
                <w:noProof/>
                <w:szCs w:val="22"/>
                <w:lang w:val="de-CH"/>
              </w:rPr>
            </w:pPr>
            <w:r w:rsidRPr="00EE3113">
              <w:rPr>
                <w:szCs w:val="22"/>
                <w:lang w:val="pl-PL"/>
              </w:rPr>
              <w:t>Tel.: +48 22 375 4888</w:t>
            </w:r>
          </w:p>
        </w:tc>
      </w:tr>
      <w:tr w:rsidR="00A04E1E" w:rsidRPr="00EE3113" w14:paraId="7B6E614D" w14:textId="77777777" w:rsidTr="001F5973">
        <w:trPr>
          <w:cantSplit/>
        </w:trPr>
        <w:tc>
          <w:tcPr>
            <w:tcW w:w="4644" w:type="dxa"/>
          </w:tcPr>
          <w:p w14:paraId="6D00D524" w14:textId="77777777" w:rsidR="00A04E1E" w:rsidRPr="00EE3113" w:rsidRDefault="00A04E1E" w:rsidP="001F5973">
            <w:pPr>
              <w:tabs>
                <w:tab w:val="left" w:pos="-720"/>
                <w:tab w:val="left" w:pos="4536"/>
              </w:tabs>
              <w:suppressAutoHyphens/>
              <w:rPr>
                <w:b/>
                <w:noProof/>
                <w:szCs w:val="22"/>
                <w:lang w:val="fr-CH"/>
              </w:rPr>
            </w:pPr>
            <w:r w:rsidRPr="00EE3113">
              <w:rPr>
                <w:b/>
                <w:noProof/>
                <w:szCs w:val="22"/>
                <w:lang w:val="fr-CH"/>
              </w:rPr>
              <w:t>France</w:t>
            </w:r>
          </w:p>
          <w:p w14:paraId="53FDC9CD" w14:textId="77777777" w:rsidR="00A04E1E" w:rsidRPr="00EE3113" w:rsidRDefault="00A04E1E" w:rsidP="001F5973">
            <w:pPr>
              <w:rPr>
                <w:szCs w:val="22"/>
                <w:lang w:val="fr-FR"/>
              </w:rPr>
            </w:pPr>
            <w:r w:rsidRPr="00EE3113">
              <w:rPr>
                <w:szCs w:val="22"/>
                <w:lang w:val="fr-FR"/>
              </w:rPr>
              <w:t>Novartis Pharma S.A.S.</w:t>
            </w:r>
          </w:p>
          <w:p w14:paraId="4A33A3E6" w14:textId="77777777" w:rsidR="00A04E1E" w:rsidRPr="00EE3113" w:rsidRDefault="00A04E1E" w:rsidP="001F5973">
            <w:pPr>
              <w:rPr>
                <w:szCs w:val="22"/>
                <w:lang w:val="fr-FR"/>
              </w:rPr>
            </w:pPr>
            <w:r w:rsidRPr="00EE3113">
              <w:rPr>
                <w:szCs w:val="22"/>
                <w:lang w:val="fr-FR"/>
              </w:rPr>
              <w:t>Tél: +33 1 55 47 66 00</w:t>
            </w:r>
          </w:p>
          <w:p w14:paraId="3A239402" w14:textId="77777777" w:rsidR="00A04E1E" w:rsidRPr="00EE3113" w:rsidRDefault="00A04E1E" w:rsidP="001F5973">
            <w:pPr>
              <w:rPr>
                <w:b/>
                <w:noProof/>
                <w:szCs w:val="22"/>
                <w:lang w:val="fr-CH"/>
              </w:rPr>
            </w:pPr>
          </w:p>
        </w:tc>
        <w:tc>
          <w:tcPr>
            <w:tcW w:w="4678" w:type="dxa"/>
          </w:tcPr>
          <w:p w14:paraId="01F1E852" w14:textId="77777777" w:rsidR="00A04E1E" w:rsidRPr="00EE3113" w:rsidRDefault="00A04E1E" w:rsidP="001F5973">
            <w:pPr>
              <w:tabs>
                <w:tab w:val="left" w:pos="-720"/>
              </w:tabs>
              <w:suppressAutoHyphens/>
              <w:rPr>
                <w:noProof/>
                <w:szCs w:val="22"/>
                <w:lang w:val="pt-PT"/>
              </w:rPr>
            </w:pPr>
            <w:r w:rsidRPr="00EE3113">
              <w:rPr>
                <w:b/>
                <w:noProof/>
                <w:szCs w:val="22"/>
                <w:lang w:val="pt-PT"/>
              </w:rPr>
              <w:t>Portugal</w:t>
            </w:r>
          </w:p>
          <w:p w14:paraId="386A523A" w14:textId="77777777" w:rsidR="00A04E1E" w:rsidRPr="00381423" w:rsidRDefault="00A04E1E" w:rsidP="001F5973">
            <w:pPr>
              <w:tabs>
                <w:tab w:val="clear" w:pos="567"/>
              </w:tabs>
              <w:rPr>
                <w:szCs w:val="22"/>
                <w:lang w:val="es-ES"/>
              </w:rPr>
            </w:pPr>
            <w:r w:rsidRPr="00381423">
              <w:rPr>
                <w:szCs w:val="22"/>
                <w:lang w:val="es-ES"/>
              </w:rPr>
              <w:t xml:space="preserve">Novartis Farma </w:t>
            </w:r>
            <w:r w:rsidRPr="00381423">
              <w:rPr>
                <w:szCs w:val="22"/>
                <w:lang w:val="es-ES"/>
              </w:rPr>
              <w:noBreakHyphen/>
              <w:t xml:space="preserve"> Produtos Farmacêuticos, S.A.</w:t>
            </w:r>
          </w:p>
          <w:p w14:paraId="61E15D01" w14:textId="77777777" w:rsidR="00A04E1E" w:rsidRPr="00EE3113" w:rsidRDefault="00A04E1E" w:rsidP="001F5973">
            <w:pPr>
              <w:tabs>
                <w:tab w:val="left" w:pos="-720"/>
              </w:tabs>
              <w:suppressAutoHyphens/>
              <w:rPr>
                <w:noProof/>
                <w:szCs w:val="22"/>
              </w:rPr>
            </w:pPr>
            <w:r w:rsidRPr="00EE3113">
              <w:rPr>
                <w:szCs w:val="22"/>
                <w:lang w:val="pt-PT"/>
              </w:rPr>
              <w:t>Tel: +351 21 000 8600</w:t>
            </w:r>
          </w:p>
          <w:p w14:paraId="1DB9C95B" w14:textId="77777777" w:rsidR="00A04E1E" w:rsidRPr="00EE3113" w:rsidRDefault="00A04E1E" w:rsidP="001F5973">
            <w:pPr>
              <w:tabs>
                <w:tab w:val="left" w:pos="-720"/>
              </w:tabs>
              <w:suppressAutoHyphens/>
              <w:rPr>
                <w:noProof/>
                <w:szCs w:val="22"/>
              </w:rPr>
            </w:pPr>
          </w:p>
        </w:tc>
      </w:tr>
      <w:tr w:rsidR="00A04E1E" w:rsidRPr="00EE3113" w14:paraId="6457AC0A" w14:textId="77777777" w:rsidTr="001F5973">
        <w:trPr>
          <w:cantSplit/>
        </w:trPr>
        <w:tc>
          <w:tcPr>
            <w:tcW w:w="4644" w:type="dxa"/>
          </w:tcPr>
          <w:p w14:paraId="5497BE7B" w14:textId="77777777" w:rsidR="00A04E1E" w:rsidRPr="00EE3113" w:rsidRDefault="00A04E1E" w:rsidP="001F5973">
            <w:pPr>
              <w:rPr>
                <w:noProof/>
                <w:szCs w:val="22"/>
                <w:lang w:val="de-CH"/>
              </w:rPr>
            </w:pPr>
            <w:r w:rsidRPr="00EE3113">
              <w:rPr>
                <w:noProof/>
                <w:szCs w:val="22"/>
                <w:lang w:val="de-CH"/>
              </w:rPr>
              <w:br w:type="page"/>
            </w:r>
            <w:r w:rsidRPr="00EE3113">
              <w:rPr>
                <w:b/>
                <w:noProof/>
                <w:szCs w:val="22"/>
                <w:lang w:val="de-CH"/>
              </w:rPr>
              <w:t>Hrvatska</w:t>
            </w:r>
          </w:p>
          <w:p w14:paraId="5C736A18" w14:textId="77777777" w:rsidR="00A04E1E" w:rsidRPr="00EE3113" w:rsidRDefault="00A04E1E" w:rsidP="001F5973">
            <w:pPr>
              <w:rPr>
                <w:lang w:val="de-CH"/>
              </w:rPr>
            </w:pPr>
            <w:r w:rsidRPr="00EE3113">
              <w:rPr>
                <w:lang w:val="de-CH"/>
              </w:rPr>
              <w:t>Novartis Hrvatska d.o.o.</w:t>
            </w:r>
          </w:p>
          <w:p w14:paraId="52BA0CC2" w14:textId="77777777" w:rsidR="00A04E1E" w:rsidRPr="00EE3113" w:rsidRDefault="00A04E1E" w:rsidP="001F5973">
            <w:r w:rsidRPr="00EE3113">
              <w:t>Tel. +385 1 6274 220</w:t>
            </w:r>
          </w:p>
          <w:p w14:paraId="468859D9" w14:textId="77777777" w:rsidR="00A04E1E" w:rsidRPr="00EE3113" w:rsidRDefault="00A04E1E" w:rsidP="001F5973">
            <w:pPr>
              <w:rPr>
                <w:b/>
                <w:noProof/>
                <w:szCs w:val="22"/>
                <w:lang w:val="fr-CH"/>
              </w:rPr>
            </w:pPr>
          </w:p>
        </w:tc>
        <w:tc>
          <w:tcPr>
            <w:tcW w:w="4678" w:type="dxa"/>
          </w:tcPr>
          <w:p w14:paraId="77EBBED5" w14:textId="77777777" w:rsidR="00A04E1E" w:rsidRPr="00EE3113" w:rsidRDefault="00A04E1E" w:rsidP="001F5973">
            <w:pPr>
              <w:autoSpaceDE w:val="0"/>
              <w:autoSpaceDN w:val="0"/>
              <w:adjustRightInd w:val="0"/>
              <w:rPr>
                <w:b/>
                <w:noProof/>
                <w:szCs w:val="22"/>
                <w:lang w:val="pt-PT"/>
              </w:rPr>
            </w:pPr>
            <w:r w:rsidRPr="00EE3113">
              <w:rPr>
                <w:b/>
                <w:noProof/>
                <w:szCs w:val="22"/>
                <w:lang w:val="pt-PT"/>
              </w:rPr>
              <w:t>România</w:t>
            </w:r>
          </w:p>
          <w:p w14:paraId="2A04EBE3" w14:textId="77777777" w:rsidR="00A04E1E" w:rsidRPr="00EE3113" w:rsidRDefault="00A04E1E" w:rsidP="001F5973">
            <w:pPr>
              <w:autoSpaceDE w:val="0"/>
              <w:autoSpaceDN w:val="0"/>
              <w:adjustRightInd w:val="0"/>
              <w:rPr>
                <w:szCs w:val="22"/>
                <w:lang w:val="pt-PT"/>
              </w:rPr>
            </w:pPr>
            <w:r w:rsidRPr="00EE3113">
              <w:rPr>
                <w:szCs w:val="22"/>
                <w:lang w:val="pt-PT"/>
              </w:rPr>
              <w:t>Novartis Pharma Services Romania SRL</w:t>
            </w:r>
          </w:p>
          <w:p w14:paraId="19DA3CB5" w14:textId="77777777" w:rsidR="00A04E1E" w:rsidRPr="00EE3113" w:rsidRDefault="00A04E1E" w:rsidP="001F5973">
            <w:pPr>
              <w:tabs>
                <w:tab w:val="left" w:pos="-720"/>
              </w:tabs>
              <w:suppressAutoHyphens/>
              <w:rPr>
                <w:noProof/>
                <w:szCs w:val="22"/>
                <w:lang w:val="fr-CH"/>
              </w:rPr>
            </w:pPr>
            <w:r w:rsidRPr="00EE3113">
              <w:rPr>
                <w:szCs w:val="22"/>
                <w:lang w:val="fr-CH"/>
              </w:rPr>
              <w:t>Tel: +40 21 31299 01</w:t>
            </w:r>
          </w:p>
        </w:tc>
      </w:tr>
      <w:tr w:rsidR="00A04E1E" w:rsidRPr="00EE3113" w14:paraId="47FD5788" w14:textId="77777777" w:rsidTr="001F5973">
        <w:trPr>
          <w:cantSplit/>
        </w:trPr>
        <w:tc>
          <w:tcPr>
            <w:tcW w:w="4644" w:type="dxa"/>
          </w:tcPr>
          <w:p w14:paraId="126FF5FE" w14:textId="77777777" w:rsidR="00A04E1E" w:rsidRPr="00EE3113" w:rsidRDefault="00A04E1E" w:rsidP="001F5973">
            <w:pPr>
              <w:rPr>
                <w:noProof/>
                <w:szCs w:val="22"/>
              </w:rPr>
            </w:pPr>
            <w:r w:rsidRPr="00EE3113">
              <w:rPr>
                <w:b/>
                <w:noProof/>
                <w:szCs w:val="22"/>
              </w:rPr>
              <w:t>Ireland</w:t>
            </w:r>
          </w:p>
          <w:p w14:paraId="6C3CDC80" w14:textId="77777777" w:rsidR="00A04E1E" w:rsidRPr="00EE3113" w:rsidRDefault="00A04E1E" w:rsidP="001F5973">
            <w:pPr>
              <w:rPr>
                <w:szCs w:val="22"/>
              </w:rPr>
            </w:pPr>
            <w:r w:rsidRPr="00EE3113">
              <w:rPr>
                <w:szCs w:val="22"/>
              </w:rPr>
              <w:t>Novartis Ireland Limited</w:t>
            </w:r>
          </w:p>
          <w:p w14:paraId="75E4026C" w14:textId="77777777" w:rsidR="00A04E1E" w:rsidRPr="00EE3113" w:rsidRDefault="00A04E1E" w:rsidP="001F5973">
            <w:pPr>
              <w:rPr>
                <w:szCs w:val="22"/>
              </w:rPr>
            </w:pPr>
            <w:r w:rsidRPr="00EE3113">
              <w:rPr>
                <w:szCs w:val="22"/>
              </w:rPr>
              <w:t>Tel: +353 1 260 12 55</w:t>
            </w:r>
          </w:p>
          <w:p w14:paraId="473DE70A" w14:textId="77777777" w:rsidR="00A04E1E" w:rsidRPr="00EE3113" w:rsidRDefault="00A04E1E" w:rsidP="001F5973">
            <w:pPr>
              <w:rPr>
                <w:noProof/>
                <w:szCs w:val="22"/>
                <w:lang w:val="en-US"/>
              </w:rPr>
            </w:pPr>
          </w:p>
        </w:tc>
        <w:tc>
          <w:tcPr>
            <w:tcW w:w="4678" w:type="dxa"/>
          </w:tcPr>
          <w:p w14:paraId="2CD54393" w14:textId="77777777" w:rsidR="00A04E1E" w:rsidRPr="00EE3113" w:rsidRDefault="00A04E1E" w:rsidP="001F5973">
            <w:pPr>
              <w:rPr>
                <w:noProof/>
                <w:szCs w:val="22"/>
                <w:lang w:val="fr-CH"/>
              </w:rPr>
            </w:pPr>
            <w:r w:rsidRPr="00EE3113">
              <w:rPr>
                <w:b/>
                <w:noProof/>
                <w:szCs w:val="22"/>
                <w:lang w:val="fr-CH"/>
              </w:rPr>
              <w:t>Slovenija</w:t>
            </w:r>
          </w:p>
          <w:p w14:paraId="0C8E292F" w14:textId="77777777" w:rsidR="00A04E1E" w:rsidRPr="00EE3113" w:rsidRDefault="00A04E1E" w:rsidP="001F5973">
            <w:pPr>
              <w:rPr>
                <w:szCs w:val="22"/>
                <w:lang w:val="sl-SI"/>
              </w:rPr>
            </w:pPr>
            <w:r w:rsidRPr="00EE3113">
              <w:rPr>
                <w:szCs w:val="22"/>
                <w:lang w:val="sl-SI"/>
              </w:rPr>
              <w:t>Novartis Pharma Services Inc.</w:t>
            </w:r>
          </w:p>
          <w:p w14:paraId="44CEAE31" w14:textId="77777777" w:rsidR="00A04E1E" w:rsidRPr="00EE3113" w:rsidRDefault="00A04E1E" w:rsidP="001F5973">
            <w:pPr>
              <w:rPr>
                <w:noProof/>
                <w:szCs w:val="22"/>
                <w:lang w:val="de-CH"/>
              </w:rPr>
            </w:pPr>
            <w:r w:rsidRPr="00EE3113">
              <w:rPr>
                <w:szCs w:val="22"/>
                <w:lang w:val="sl-SI"/>
              </w:rPr>
              <w:t>Tel: +386 1 300 75 50</w:t>
            </w:r>
          </w:p>
        </w:tc>
      </w:tr>
      <w:tr w:rsidR="00A04E1E" w:rsidRPr="00EE3113" w14:paraId="6322E5BE" w14:textId="77777777" w:rsidTr="001F5973">
        <w:trPr>
          <w:cantSplit/>
        </w:trPr>
        <w:tc>
          <w:tcPr>
            <w:tcW w:w="4644" w:type="dxa"/>
          </w:tcPr>
          <w:p w14:paraId="5D13CC0E" w14:textId="77777777" w:rsidR="00A04E1E" w:rsidRPr="00EE3113" w:rsidRDefault="00A04E1E" w:rsidP="001F5973">
            <w:pPr>
              <w:rPr>
                <w:b/>
                <w:noProof/>
                <w:szCs w:val="22"/>
              </w:rPr>
            </w:pPr>
            <w:r w:rsidRPr="00EE3113">
              <w:rPr>
                <w:b/>
                <w:noProof/>
                <w:szCs w:val="22"/>
              </w:rPr>
              <w:t>Ísland</w:t>
            </w:r>
          </w:p>
          <w:p w14:paraId="5B881225" w14:textId="77777777" w:rsidR="00A04E1E" w:rsidRPr="00EE3113" w:rsidRDefault="00A04E1E" w:rsidP="001F5973">
            <w:pPr>
              <w:rPr>
                <w:szCs w:val="22"/>
                <w:lang w:val="is-IS"/>
              </w:rPr>
            </w:pPr>
            <w:r w:rsidRPr="00EE3113">
              <w:rPr>
                <w:szCs w:val="22"/>
                <w:lang w:val="is-IS"/>
              </w:rPr>
              <w:t>Vistor hf.</w:t>
            </w:r>
          </w:p>
          <w:p w14:paraId="0E2D0636" w14:textId="77777777" w:rsidR="00A04E1E" w:rsidRPr="00EE3113" w:rsidRDefault="00A04E1E" w:rsidP="001F5973">
            <w:pPr>
              <w:tabs>
                <w:tab w:val="left" w:pos="-720"/>
              </w:tabs>
              <w:suppressAutoHyphens/>
              <w:rPr>
                <w:szCs w:val="22"/>
                <w:lang w:val="is-IS"/>
              </w:rPr>
            </w:pPr>
            <w:r w:rsidRPr="00EE3113">
              <w:rPr>
                <w:noProof/>
                <w:szCs w:val="22"/>
              </w:rPr>
              <w:t>Sími</w:t>
            </w:r>
            <w:r w:rsidRPr="00EE3113">
              <w:rPr>
                <w:szCs w:val="22"/>
                <w:lang w:val="is-IS"/>
              </w:rPr>
              <w:t>: +354 535 7000</w:t>
            </w:r>
          </w:p>
          <w:p w14:paraId="70540740" w14:textId="77777777" w:rsidR="00A04E1E" w:rsidRPr="00EE3113" w:rsidRDefault="00A04E1E" w:rsidP="001F5973">
            <w:pPr>
              <w:rPr>
                <w:noProof/>
                <w:szCs w:val="22"/>
              </w:rPr>
            </w:pPr>
          </w:p>
        </w:tc>
        <w:tc>
          <w:tcPr>
            <w:tcW w:w="4678" w:type="dxa"/>
          </w:tcPr>
          <w:p w14:paraId="62A726F2" w14:textId="77777777" w:rsidR="00A04E1E" w:rsidRPr="00EE3113" w:rsidRDefault="00A04E1E" w:rsidP="001F5973">
            <w:pPr>
              <w:tabs>
                <w:tab w:val="left" w:pos="-720"/>
              </w:tabs>
              <w:suppressAutoHyphens/>
              <w:rPr>
                <w:b/>
                <w:noProof/>
                <w:szCs w:val="22"/>
                <w:lang w:val="nb-NO"/>
              </w:rPr>
            </w:pPr>
            <w:r w:rsidRPr="00EE3113">
              <w:rPr>
                <w:b/>
                <w:noProof/>
                <w:szCs w:val="22"/>
                <w:lang w:val="nb-NO"/>
              </w:rPr>
              <w:t>Slovenská republika</w:t>
            </w:r>
          </w:p>
          <w:p w14:paraId="418E0621" w14:textId="77777777" w:rsidR="00A04E1E" w:rsidRPr="00EE3113" w:rsidRDefault="00A04E1E" w:rsidP="001F5973">
            <w:pPr>
              <w:rPr>
                <w:szCs w:val="22"/>
                <w:lang w:val="sk-SK"/>
              </w:rPr>
            </w:pPr>
            <w:r w:rsidRPr="00EE3113">
              <w:rPr>
                <w:szCs w:val="22"/>
                <w:lang w:val="sk-SK"/>
              </w:rPr>
              <w:t>Novartis Slovakia s.r.o.</w:t>
            </w:r>
          </w:p>
          <w:p w14:paraId="008DEF44" w14:textId="77777777" w:rsidR="00A04E1E" w:rsidRPr="00EE3113" w:rsidRDefault="00A04E1E" w:rsidP="001F5973">
            <w:pPr>
              <w:rPr>
                <w:szCs w:val="22"/>
                <w:lang w:val="sk-SK"/>
              </w:rPr>
            </w:pPr>
            <w:r w:rsidRPr="00EE3113">
              <w:rPr>
                <w:szCs w:val="22"/>
                <w:lang w:val="sk-SK"/>
              </w:rPr>
              <w:t>Tel: +421 2 5542 5439</w:t>
            </w:r>
          </w:p>
          <w:p w14:paraId="6020BDEC" w14:textId="77777777" w:rsidR="00A04E1E" w:rsidRPr="00EE3113" w:rsidRDefault="00A04E1E" w:rsidP="001F5973">
            <w:pPr>
              <w:tabs>
                <w:tab w:val="left" w:pos="-720"/>
              </w:tabs>
              <w:suppressAutoHyphens/>
              <w:rPr>
                <w:b/>
                <w:noProof/>
                <w:szCs w:val="22"/>
              </w:rPr>
            </w:pPr>
          </w:p>
        </w:tc>
      </w:tr>
      <w:tr w:rsidR="00A04E1E" w:rsidRPr="000E0247" w14:paraId="01F95250" w14:textId="77777777" w:rsidTr="001F5973">
        <w:trPr>
          <w:cantSplit/>
        </w:trPr>
        <w:tc>
          <w:tcPr>
            <w:tcW w:w="4644" w:type="dxa"/>
          </w:tcPr>
          <w:p w14:paraId="4CD49B9D" w14:textId="77777777" w:rsidR="00A04E1E" w:rsidRPr="00EE3113" w:rsidRDefault="00A04E1E" w:rsidP="001F5973">
            <w:pPr>
              <w:rPr>
                <w:noProof/>
                <w:szCs w:val="22"/>
                <w:lang w:val="pt-PT"/>
              </w:rPr>
            </w:pPr>
            <w:r w:rsidRPr="00EE3113">
              <w:rPr>
                <w:b/>
                <w:noProof/>
                <w:szCs w:val="22"/>
                <w:lang w:val="pt-PT"/>
              </w:rPr>
              <w:t>Italia</w:t>
            </w:r>
          </w:p>
          <w:p w14:paraId="1362BDF7" w14:textId="77777777" w:rsidR="00A04E1E" w:rsidRPr="00EE3113" w:rsidRDefault="00A04E1E" w:rsidP="001F5973">
            <w:pPr>
              <w:rPr>
                <w:szCs w:val="22"/>
                <w:lang w:val="it-IT"/>
              </w:rPr>
            </w:pPr>
            <w:r w:rsidRPr="00EE3113">
              <w:rPr>
                <w:szCs w:val="22"/>
                <w:lang w:val="it-IT"/>
              </w:rPr>
              <w:t>Novartis Farma S.p.A.</w:t>
            </w:r>
          </w:p>
          <w:p w14:paraId="4E1E5DBC" w14:textId="77777777" w:rsidR="00A04E1E" w:rsidRPr="00EE3113" w:rsidRDefault="00A04E1E" w:rsidP="001F5973">
            <w:pPr>
              <w:rPr>
                <w:b/>
                <w:noProof/>
                <w:szCs w:val="22"/>
                <w:lang w:val="de-CH"/>
              </w:rPr>
            </w:pPr>
            <w:r w:rsidRPr="00EE3113">
              <w:rPr>
                <w:szCs w:val="22"/>
                <w:lang w:val="it-IT"/>
              </w:rPr>
              <w:t>Tel: +39 02 96 54 1</w:t>
            </w:r>
          </w:p>
        </w:tc>
        <w:tc>
          <w:tcPr>
            <w:tcW w:w="4678" w:type="dxa"/>
          </w:tcPr>
          <w:p w14:paraId="7DFEC731" w14:textId="77777777" w:rsidR="00A04E1E" w:rsidRPr="00EE3113" w:rsidRDefault="00A04E1E" w:rsidP="001F5973">
            <w:pPr>
              <w:tabs>
                <w:tab w:val="left" w:pos="-720"/>
                <w:tab w:val="left" w:pos="4536"/>
              </w:tabs>
              <w:suppressAutoHyphens/>
              <w:rPr>
                <w:noProof/>
                <w:szCs w:val="22"/>
                <w:lang w:val="fr-CH"/>
              </w:rPr>
            </w:pPr>
            <w:r w:rsidRPr="00EE3113">
              <w:rPr>
                <w:b/>
                <w:noProof/>
                <w:szCs w:val="22"/>
                <w:lang w:val="fr-CH"/>
              </w:rPr>
              <w:t>Suomi/Finland</w:t>
            </w:r>
          </w:p>
          <w:p w14:paraId="322C9119" w14:textId="77777777" w:rsidR="00A04E1E" w:rsidRPr="00EE3113" w:rsidRDefault="00A04E1E" w:rsidP="001F5973">
            <w:pPr>
              <w:rPr>
                <w:szCs w:val="22"/>
                <w:lang w:val="fi-FI"/>
              </w:rPr>
            </w:pPr>
            <w:r w:rsidRPr="00EE3113">
              <w:rPr>
                <w:szCs w:val="22"/>
                <w:lang w:val="fi-FI"/>
              </w:rPr>
              <w:t>Novartis Finland Oy</w:t>
            </w:r>
          </w:p>
          <w:p w14:paraId="72C72DF1" w14:textId="77777777" w:rsidR="00A04E1E" w:rsidRPr="00EE3113" w:rsidRDefault="00A04E1E" w:rsidP="001F5973">
            <w:pPr>
              <w:rPr>
                <w:szCs w:val="22"/>
                <w:lang w:val="fi-FI"/>
              </w:rPr>
            </w:pPr>
            <w:r w:rsidRPr="00EE3113">
              <w:rPr>
                <w:szCs w:val="22"/>
                <w:lang w:val="fi-FI"/>
              </w:rPr>
              <w:t xml:space="preserve">Puh/Tel: +358 </w:t>
            </w:r>
            <w:r w:rsidRPr="00EE3113">
              <w:rPr>
                <w:szCs w:val="22"/>
                <w:lang w:val="fr-CH" w:bidi="he-IL"/>
              </w:rPr>
              <w:t>(0)10 6133 200</w:t>
            </w:r>
          </w:p>
          <w:p w14:paraId="5E3A69CA" w14:textId="77777777" w:rsidR="00A04E1E" w:rsidRPr="00EE3113" w:rsidRDefault="00A04E1E" w:rsidP="001F5973">
            <w:pPr>
              <w:rPr>
                <w:noProof/>
                <w:szCs w:val="22"/>
                <w:lang w:val="fr-CH"/>
              </w:rPr>
            </w:pPr>
          </w:p>
        </w:tc>
      </w:tr>
      <w:tr w:rsidR="00A04E1E" w:rsidRPr="00597819" w14:paraId="6DD10030" w14:textId="77777777" w:rsidTr="001F5973">
        <w:trPr>
          <w:cantSplit/>
        </w:trPr>
        <w:tc>
          <w:tcPr>
            <w:tcW w:w="4644" w:type="dxa"/>
          </w:tcPr>
          <w:p w14:paraId="54D77811" w14:textId="77777777" w:rsidR="00A04E1E" w:rsidRPr="00EE3113" w:rsidRDefault="00A04E1E" w:rsidP="001F5973">
            <w:pPr>
              <w:rPr>
                <w:b/>
                <w:noProof/>
                <w:szCs w:val="22"/>
                <w:lang w:val="fr-CH"/>
              </w:rPr>
            </w:pPr>
            <w:r w:rsidRPr="00EE3113">
              <w:rPr>
                <w:b/>
                <w:noProof/>
                <w:szCs w:val="22"/>
                <w:lang w:val="el-GR"/>
              </w:rPr>
              <w:t>Κύπρος</w:t>
            </w:r>
          </w:p>
          <w:p w14:paraId="6925F613" w14:textId="77777777" w:rsidR="00A04E1E" w:rsidRPr="00EE3113" w:rsidRDefault="00A04E1E" w:rsidP="001F5973">
            <w:pPr>
              <w:rPr>
                <w:szCs w:val="22"/>
                <w:lang w:val="fr-CH"/>
              </w:rPr>
            </w:pPr>
            <w:r w:rsidRPr="00EE3113">
              <w:rPr>
                <w:lang w:val="fr-CH"/>
              </w:rPr>
              <w:t>Novartis Pharma Services Inc.</w:t>
            </w:r>
          </w:p>
          <w:p w14:paraId="705E15D5" w14:textId="77777777" w:rsidR="00A04E1E" w:rsidRPr="00EE3113" w:rsidRDefault="00A04E1E" w:rsidP="001F5973">
            <w:pPr>
              <w:tabs>
                <w:tab w:val="left" w:pos="-720"/>
              </w:tabs>
              <w:suppressAutoHyphens/>
              <w:rPr>
                <w:szCs w:val="22"/>
                <w:lang w:val="fr-CH"/>
              </w:rPr>
            </w:pPr>
            <w:r w:rsidRPr="00EE3113">
              <w:rPr>
                <w:szCs w:val="22"/>
                <w:lang w:val="el-GR"/>
              </w:rPr>
              <w:t>Τηλ</w:t>
            </w:r>
            <w:r w:rsidRPr="00EE3113">
              <w:rPr>
                <w:szCs w:val="22"/>
                <w:lang w:val="fr-CH"/>
              </w:rPr>
              <w:t>: +357 22 690 690</w:t>
            </w:r>
          </w:p>
          <w:p w14:paraId="647891E6" w14:textId="77777777" w:rsidR="00A04E1E" w:rsidRPr="00EE3113" w:rsidRDefault="00A04E1E" w:rsidP="001F5973">
            <w:pPr>
              <w:rPr>
                <w:b/>
                <w:noProof/>
                <w:szCs w:val="22"/>
                <w:lang w:val="fr-CH"/>
              </w:rPr>
            </w:pPr>
          </w:p>
        </w:tc>
        <w:tc>
          <w:tcPr>
            <w:tcW w:w="4678" w:type="dxa"/>
          </w:tcPr>
          <w:p w14:paraId="008218C6" w14:textId="77777777" w:rsidR="00A04E1E" w:rsidRPr="00EE3113" w:rsidRDefault="00A04E1E" w:rsidP="001F5973">
            <w:pPr>
              <w:tabs>
                <w:tab w:val="left" w:pos="-720"/>
                <w:tab w:val="left" w:pos="4536"/>
              </w:tabs>
              <w:suppressAutoHyphens/>
              <w:rPr>
                <w:b/>
                <w:noProof/>
                <w:szCs w:val="22"/>
                <w:lang w:val="nb-NO"/>
              </w:rPr>
            </w:pPr>
            <w:r w:rsidRPr="00EE3113">
              <w:rPr>
                <w:b/>
                <w:noProof/>
                <w:szCs w:val="22"/>
                <w:lang w:val="nb-NO"/>
              </w:rPr>
              <w:t>Sverige</w:t>
            </w:r>
          </w:p>
          <w:p w14:paraId="19FD0CD8" w14:textId="77777777" w:rsidR="00A04E1E" w:rsidRPr="00EE3113" w:rsidRDefault="00A04E1E" w:rsidP="001F5973">
            <w:pPr>
              <w:rPr>
                <w:szCs w:val="22"/>
                <w:lang w:val="sv-SE"/>
              </w:rPr>
            </w:pPr>
            <w:r w:rsidRPr="00EE3113">
              <w:rPr>
                <w:szCs w:val="22"/>
                <w:lang w:val="sv-SE"/>
              </w:rPr>
              <w:t>Novartis Sverige AB</w:t>
            </w:r>
          </w:p>
          <w:p w14:paraId="1BE274B1" w14:textId="77777777" w:rsidR="00A04E1E" w:rsidRPr="00EE3113" w:rsidRDefault="00A04E1E" w:rsidP="001F5973">
            <w:pPr>
              <w:rPr>
                <w:szCs w:val="22"/>
                <w:lang w:val="sv-SE"/>
              </w:rPr>
            </w:pPr>
            <w:r w:rsidRPr="00EE3113">
              <w:rPr>
                <w:szCs w:val="22"/>
                <w:lang w:val="sv-SE"/>
              </w:rPr>
              <w:t>Tel: +46 8 732 32 00</w:t>
            </w:r>
          </w:p>
          <w:p w14:paraId="59A36E72" w14:textId="77777777" w:rsidR="00A04E1E" w:rsidRPr="00EE3113" w:rsidRDefault="00A04E1E" w:rsidP="001F5973">
            <w:pPr>
              <w:tabs>
                <w:tab w:val="left" w:pos="-720"/>
                <w:tab w:val="left" w:pos="4536"/>
              </w:tabs>
              <w:suppressAutoHyphens/>
              <w:rPr>
                <w:b/>
                <w:noProof/>
                <w:szCs w:val="22"/>
                <w:lang w:val="sv-SE"/>
              </w:rPr>
            </w:pPr>
          </w:p>
        </w:tc>
      </w:tr>
      <w:tr w:rsidR="00A04E1E" w:rsidRPr="00EE3113" w14:paraId="3F32E4ED" w14:textId="77777777" w:rsidTr="001F5973">
        <w:trPr>
          <w:cantSplit/>
        </w:trPr>
        <w:tc>
          <w:tcPr>
            <w:tcW w:w="4644" w:type="dxa"/>
          </w:tcPr>
          <w:p w14:paraId="060121D5" w14:textId="77777777" w:rsidR="00A04E1E" w:rsidRPr="00EE3113" w:rsidRDefault="00A04E1E" w:rsidP="001F5973">
            <w:pPr>
              <w:rPr>
                <w:b/>
                <w:noProof/>
                <w:szCs w:val="22"/>
                <w:lang w:val="pt-PT"/>
              </w:rPr>
            </w:pPr>
            <w:r w:rsidRPr="00EE3113">
              <w:rPr>
                <w:b/>
                <w:noProof/>
                <w:szCs w:val="22"/>
                <w:lang w:val="pt-PT"/>
              </w:rPr>
              <w:t>Latvija</w:t>
            </w:r>
          </w:p>
          <w:p w14:paraId="747BAD89" w14:textId="77777777" w:rsidR="00A04E1E" w:rsidRPr="00EE3113" w:rsidRDefault="00A04E1E" w:rsidP="001F5973">
            <w:pPr>
              <w:rPr>
                <w:szCs w:val="22"/>
                <w:lang w:val="lv-LV"/>
              </w:rPr>
            </w:pPr>
            <w:r w:rsidRPr="00EE3113">
              <w:rPr>
                <w:szCs w:val="22"/>
                <w:lang w:val="it-IT"/>
              </w:rPr>
              <w:t>SIA Novartis Baltics</w:t>
            </w:r>
          </w:p>
          <w:p w14:paraId="47BD53B6" w14:textId="77777777" w:rsidR="00A04E1E" w:rsidRPr="00EE3113" w:rsidRDefault="00A04E1E" w:rsidP="001F5973">
            <w:pPr>
              <w:tabs>
                <w:tab w:val="left" w:pos="-720"/>
              </w:tabs>
              <w:suppressAutoHyphens/>
              <w:rPr>
                <w:szCs w:val="22"/>
                <w:lang w:val="lv-LV"/>
              </w:rPr>
            </w:pPr>
            <w:r w:rsidRPr="00EE3113">
              <w:rPr>
                <w:szCs w:val="22"/>
                <w:lang w:val="lv-LV"/>
              </w:rPr>
              <w:t>Tel: +371 67 887 070</w:t>
            </w:r>
          </w:p>
          <w:p w14:paraId="4541392B" w14:textId="77777777" w:rsidR="00A04E1E" w:rsidRPr="00EE3113" w:rsidRDefault="00A04E1E" w:rsidP="001F5973">
            <w:pPr>
              <w:rPr>
                <w:noProof/>
                <w:szCs w:val="22"/>
                <w:lang w:val="pt-PT"/>
              </w:rPr>
            </w:pPr>
          </w:p>
        </w:tc>
        <w:tc>
          <w:tcPr>
            <w:tcW w:w="4678" w:type="dxa"/>
          </w:tcPr>
          <w:p w14:paraId="7BB3E3B1" w14:textId="77777777" w:rsidR="00A04E1E" w:rsidRPr="00EE3113" w:rsidRDefault="00A04E1E" w:rsidP="00977E37">
            <w:pPr>
              <w:tabs>
                <w:tab w:val="left" w:pos="-720"/>
              </w:tabs>
              <w:suppressAutoHyphens/>
              <w:rPr>
                <w:noProof/>
                <w:szCs w:val="22"/>
              </w:rPr>
            </w:pPr>
          </w:p>
        </w:tc>
      </w:tr>
      <w:bookmarkEnd w:id="70"/>
    </w:tbl>
    <w:p w14:paraId="1ACDE8E7" w14:textId="77777777" w:rsidR="004048E1" w:rsidRPr="00A04E1E" w:rsidRDefault="004048E1" w:rsidP="00035947">
      <w:pPr>
        <w:pStyle w:val="NormalAgency"/>
        <w:rPr>
          <w:sz w:val="22"/>
        </w:rPr>
      </w:pPr>
    </w:p>
    <w:p w14:paraId="686CB411" w14:textId="77777777" w:rsidR="004048E1" w:rsidRPr="00A04E1E" w:rsidRDefault="00FE7A9D" w:rsidP="00035947">
      <w:pPr>
        <w:pStyle w:val="NormalAgency"/>
        <w:rPr>
          <w:b/>
          <w:sz w:val="22"/>
        </w:rPr>
      </w:pPr>
      <w:r w:rsidRPr="00A04E1E">
        <w:rPr>
          <w:b/>
          <w:sz w:val="22"/>
        </w:rPr>
        <w:t>This leaflet was last revised in</w:t>
      </w:r>
    </w:p>
    <w:p w14:paraId="7881AAC1" w14:textId="77777777" w:rsidR="004048E1" w:rsidRPr="00A04E1E" w:rsidRDefault="004048E1" w:rsidP="00035947">
      <w:pPr>
        <w:pStyle w:val="NormalAgency"/>
        <w:rPr>
          <w:sz w:val="22"/>
        </w:rPr>
      </w:pPr>
    </w:p>
    <w:p w14:paraId="2180AC85" w14:textId="77777777" w:rsidR="004048E1" w:rsidRPr="00A04E1E" w:rsidRDefault="00FE7A9D" w:rsidP="00360DC6">
      <w:pPr>
        <w:pStyle w:val="NormalAgency"/>
        <w:keepNext/>
        <w:rPr>
          <w:b/>
          <w:sz w:val="22"/>
        </w:rPr>
      </w:pPr>
      <w:r w:rsidRPr="00A04E1E">
        <w:rPr>
          <w:b/>
          <w:sz w:val="22"/>
        </w:rPr>
        <w:t>Other sources of information</w:t>
      </w:r>
    </w:p>
    <w:p w14:paraId="60672E46" w14:textId="77777777" w:rsidR="004048E1" w:rsidRPr="00A04E1E" w:rsidRDefault="004048E1" w:rsidP="00360DC6">
      <w:pPr>
        <w:pStyle w:val="NormalAgency"/>
        <w:keepNext/>
        <w:rPr>
          <w:sz w:val="22"/>
        </w:rPr>
      </w:pPr>
    </w:p>
    <w:p w14:paraId="716729F7" w14:textId="1F7CCE46" w:rsidR="004048E1" w:rsidRPr="00A04E1E" w:rsidRDefault="00FE7A9D" w:rsidP="00035947">
      <w:pPr>
        <w:pStyle w:val="NormalAgency"/>
        <w:rPr>
          <w:rFonts w:cs="Times New Roman"/>
          <w:sz w:val="22"/>
          <w:szCs w:val="22"/>
        </w:rPr>
      </w:pPr>
      <w:r w:rsidRPr="00A04E1E">
        <w:rPr>
          <w:sz w:val="22"/>
        </w:rPr>
        <w:t xml:space="preserve">Detailed information on this medicine is available on the European Medicines Agency web site: </w:t>
      </w:r>
      <w:hyperlink r:id="rId23" w:history="1">
        <w:r w:rsidR="003E5F73" w:rsidRPr="003E5F73">
          <w:rPr>
            <w:rStyle w:val="Hyperlink"/>
            <w:sz w:val="22"/>
          </w:rPr>
          <w:t>https://www.ema.europa.eu</w:t>
        </w:r>
      </w:hyperlink>
      <w:r w:rsidR="00255E18" w:rsidRPr="00A04E1E">
        <w:rPr>
          <w:sz w:val="22"/>
        </w:rPr>
        <w:t xml:space="preserve">. </w:t>
      </w:r>
      <w:r w:rsidRPr="00A04E1E">
        <w:rPr>
          <w:rFonts w:cs="Times New Roman"/>
          <w:sz w:val="22"/>
          <w:szCs w:val="22"/>
        </w:rPr>
        <w:t>There are also links to other websites about rare diseases and treatments.</w:t>
      </w:r>
    </w:p>
    <w:p w14:paraId="1DC1D035" w14:textId="77777777" w:rsidR="004048E1" w:rsidRPr="00A04E1E" w:rsidRDefault="004048E1" w:rsidP="00035947"/>
    <w:p w14:paraId="2F5D5540" w14:textId="77777777" w:rsidR="004048E1" w:rsidRPr="00A04E1E" w:rsidRDefault="00FE7A9D" w:rsidP="00035947">
      <w:pPr>
        <w:pStyle w:val="NormalAgency"/>
        <w:rPr>
          <w:rFonts w:cs="Times New Roman"/>
          <w:sz w:val="22"/>
          <w:szCs w:val="22"/>
        </w:rPr>
      </w:pPr>
      <w:r w:rsidRPr="00A04E1E">
        <w:rPr>
          <w:rFonts w:cs="Times New Roman"/>
          <w:sz w:val="22"/>
          <w:szCs w:val="22"/>
        </w:rPr>
        <w:t>--------------------------------------------------------------------------------------------------------------------------</w:t>
      </w:r>
    </w:p>
    <w:p w14:paraId="2A9C437B" w14:textId="77777777" w:rsidR="004048E1" w:rsidRPr="00A04E1E" w:rsidRDefault="004048E1" w:rsidP="00035947">
      <w:pPr>
        <w:pStyle w:val="NormalAgency"/>
        <w:rPr>
          <w:rFonts w:cs="Times New Roman"/>
          <w:sz w:val="22"/>
          <w:szCs w:val="22"/>
        </w:rPr>
      </w:pPr>
    </w:p>
    <w:p w14:paraId="47D5873F" w14:textId="77777777" w:rsidR="004048E1" w:rsidRPr="00A04E1E" w:rsidRDefault="00FE7A9D" w:rsidP="00360DC6">
      <w:pPr>
        <w:pStyle w:val="NormalAgency"/>
        <w:keepNext/>
        <w:rPr>
          <w:rFonts w:cs="Times New Roman"/>
          <w:b/>
          <w:i/>
          <w:sz w:val="22"/>
          <w:szCs w:val="22"/>
        </w:rPr>
      </w:pPr>
      <w:r w:rsidRPr="00A04E1E">
        <w:rPr>
          <w:rFonts w:cs="Times New Roman"/>
          <w:b/>
          <w:sz w:val="22"/>
          <w:szCs w:val="22"/>
        </w:rPr>
        <w:t>The following information is intended for healthcare professionals only:</w:t>
      </w:r>
    </w:p>
    <w:p w14:paraId="65B25340" w14:textId="77777777" w:rsidR="004048E1" w:rsidRPr="00A04E1E" w:rsidRDefault="004048E1" w:rsidP="00360DC6">
      <w:pPr>
        <w:pStyle w:val="NormalAgency"/>
        <w:keepNext/>
        <w:rPr>
          <w:rFonts w:cs="Times New Roman"/>
          <w:sz w:val="22"/>
          <w:szCs w:val="22"/>
        </w:rPr>
      </w:pPr>
    </w:p>
    <w:p w14:paraId="0530B684" w14:textId="77777777" w:rsidR="004048E1" w:rsidRPr="00A04E1E" w:rsidRDefault="00FE7A9D" w:rsidP="00035947">
      <w:pPr>
        <w:pStyle w:val="NormalAgency"/>
        <w:rPr>
          <w:rFonts w:cs="Times New Roman"/>
          <w:sz w:val="22"/>
          <w:szCs w:val="22"/>
        </w:rPr>
      </w:pPr>
      <w:r w:rsidRPr="00A04E1E">
        <w:rPr>
          <w:rFonts w:cs="Times New Roman"/>
          <w:sz w:val="22"/>
          <w:szCs w:val="22"/>
        </w:rPr>
        <w:t>Important: Please refer to the Summary of Product Characteristics (SmPC) before using.</w:t>
      </w:r>
    </w:p>
    <w:p w14:paraId="38D68786" w14:textId="77777777" w:rsidR="004048E1" w:rsidRPr="00A04E1E" w:rsidRDefault="004048E1" w:rsidP="00035947">
      <w:pPr>
        <w:pStyle w:val="NormalAgency"/>
        <w:rPr>
          <w:rFonts w:cs="Times New Roman"/>
          <w:sz w:val="22"/>
          <w:szCs w:val="22"/>
        </w:rPr>
      </w:pPr>
    </w:p>
    <w:p w14:paraId="1919E18B" w14:textId="77777777" w:rsidR="004048E1" w:rsidRPr="00A04E1E" w:rsidRDefault="00FE7A9D" w:rsidP="00035947">
      <w:pPr>
        <w:pStyle w:val="NormalAgency"/>
        <w:rPr>
          <w:rFonts w:cs="Times New Roman"/>
          <w:sz w:val="22"/>
          <w:szCs w:val="22"/>
        </w:rPr>
      </w:pPr>
      <w:r w:rsidRPr="00A04E1E">
        <w:rPr>
          <w:rFonts w:cs="Times New Roman"/>
          <w:sz w:val="22"/>
          <w:szCs w:val="22"/>
        </w:rPr>
        <w:t>Each vial is for single use only.</w:t>
      </w:r>
    </w:p>
    <w:p w14:paraId="10EE5E60" w14:textId="77777777" w:rsidR="004048E1" w:rsidRPr="00A04E1E" w:rsidRDefault="004048E1" w:rsidP="00035947">
      <w:pPr>
        <w:pStyle w:val="NormalAgency"/>
        <w:rPr>
          <w:rFonts w:cs="Times New Roman"/>
          <w:sz w:val="22"/>
          <w:szCs w:val="22"/>
        </w:rPr>
      </w:pPr>
    </w:p>
    <w:p w14:paraId="23A74A4A" w14:textId="77777777" w:rsidR="004048E1" w:rsidRPr="00A04E1E" w:rsidRDefault="00FE7A9D" w:rsidP="00035947">
      <w:pPr>
        <w:pStyle w:val="NormalAgency"/>
        <w:rPr>
          <w:rFonts w:cs="Times New Roman"/>
          <w:sz w:val="22"/>
          <w:szCs w:val="22"/>
        </w:rPr>
      </w:pPr>
      <w:r w:rsidRPr="00A04E1E">
        <w:rPr>
          <w:rFonts w:cs="Times New Roman"/>
          <w:sz w:val="22"/>
          <w:szCs w:val="22"/>
        </w:rPr>
        <w:t xml:space="preserve">This medicinal product contains genetically-modified organisms. Local guidelines </w:t>
      </w:r>
      <w:r w:rsidR="000007B2" w:rsidRPr="00A04E1E">
        <w:rPr>
          <w:rFonts w:cs="Times New Roman"/>
          <w:sz w:val="22"/>
          <w:szCs w:val="22"/>
        </w:rPr>
        <w:t xml:space="preserve">on </w:t>
      </w:r>
      <w:r w:rsidRPr="00A04E1E">
        <w:rPr>
          <w:rFonts w:cs="Times New Roman"/>
          <w:sz w:val="22"/>
          <w:szCs w:val="22"/>
        </w:rPr>
        <w:t xml:space="preserve">handling </w:t>
      </w:r>
      <w:r w:rsidR="000007B2" w:rsidRPr="00A04E1E">
        <w:rPr>
          <w:rFonts w:cs="Times New Roman"/>
          <w:sz w:val="22"/>
          <w:szCs w:val="22"/>
        </w:rPr>
        <w:t xml:space="preserve">of biological waste </w:t>
      </w:r>
      <w:r w:rsidRPr="00A04E1E">
        <w:rPr>
          <w:rFonts w:cs="Times New Roman"/>
          <w:sz w:val="22"/>
          <w:szCs w:val="22"/>
        </w:rPr>
        <w:t>should be followed.</w:t>
      </w:r>
    </w:p>
    <w:p w14:paraId="63D9C250" w14:textId="77777777" w:rsidR="004048E1" w:rsidRPr="00A04E1E" w:rsidRDefault="004048E1" w:rsidP="00035947">
      <w:pPr>
        <w:pStyle w:val="NormalAgency"/>
        <w:rPr>
          <w:rFonts w:cs="Times New Roman"/>
          <w:sz w:val="22"/>
          <w:szCs w:val="22"/>
        </w:rPr>
      </w:pPr>
    </w:p>
    <w:p w14:paraId="34005134" w14:textId="77777777" w:rsidR="004048E1" w:rsidRPr="00A04E1E" w:rsidRDefault="00FE7A9D" w:rsidP="00035947">
      <w:pPr>
        <w:pStyle w:val="NormalAgency"/>
        <w:rPr>
          <w:rFonts w:cs="Times New Roman"/>
          <w:sz w:val="22"/>
          <w:szCs w:val="22"/>
        </w:rPr>
      </w:pPr>
      <w:r w:rsidRPr="00A04E1E">
        <w:rPr>
          <w:rFonts w:cs="Times New Roman"/>
          <w:sz w:val="22"/>
          <w:szCs w:val="22"/>
          <w:u w:val="single"/>
        </w:rPr>
        <w:t>Handling</w:t>
      </w:r>
    </w:p>
    <w:p w14:paraId="0B37FF13" w14:textId="77777777" w:rsidR="004048E1" w:rsidRPr="00A04E1E" w:rsidRDefault="00FE7A9D" w:rsidP="00035947">
      <w:pPr>
        <w:pStyle w:val="NormalAgency"/>
        <w:numPr>
          <w:ilvl w:val="0"/>
          <w:numId w:val="21"/>
        </w:numPr>
        <w:tabs>
          <w:tab w:val="left" w:pos="567"/>
        </w:tabs>
        <w:ind w:left="567" w:hanging="567"/>
        <w:rPr>
          <w:rFonts w:cs="Times New Roman"/>
          <w:sz w:val="22"/>
          <w:szCs w:val="22"/>
        </w:rPr>
      </w:pPr>
      <w:r w:rsidRPr="00A04E1E">
        <w:rPr>
          <w:rFonts w:cs="Times New Roman"/>
          <w:sz w:val="22"/>
          <w:szCs w:val="22"/>
        </w:rPr>
        <w:t>Zolgensma should be handled aseptically under sterile conditions.</w:t>
      </w:r>
    </w:p>
    <w:p w14:paraId="7E4144CE" w14:textId="77777777" w:rsidR="004048E1" w:rsidRPr="00A04E1E" w:rsidRDefault="00FE7A9D" w:rsidP="00035947">
      <w:pPr>
        <w:pStyle w:val="NormalAgency"/>
        <w:numPr>
          <w:ilvl w:val="0"/>
          <w:numId w:val="21"/>
        </w:numPr>
        <w:tabs>
          <w:tab w:val="left" w:pos="567"/>
        </w:tabs>
        <w:ind w:left="567" w:hanging="567"/>
        <w:rPr>
          <w:rFonts w:cs="Times New Roman"/>
          <w:sz w:val="22"/>
          <w:szCs w:val="22"/>
        </w:rPr>
      </w:pPr>
      <w:r w:rsidRPr="00A04E1E">
        <w:rPr>
          <w:rFonts w:cs="Times New Roman"/>
          <w:sz w:val="22"/>
          <w:szCs w:val="22"/>
        </w:rPr>
        <w:t>Personal protective equipment (including gloves, safety goggles, laboratory coat and sleeves) should be worn while handling or administering Zolgensma. Personnel should not work with Zolgensma if skin is cut or scratched.</w:t>
      </w:r>
    </w:p>
    <w:p w14:paraId="28F988ED" w14:textId="77777777" w:rsidR="004048E1" w:rsidRPr="00A04E1E" w:rsidRDefault="00FE7A9D" w:rsidP="00035947">
      <w:pPr>
        <w:pStyle w:val="NormalAgency"/>
        <w:numPr>
          <w:ilvl w:val="0"/>
          <w:numId w:val="21"/>
        </w:numPr>
        <w:tabs>
          <w:tab w:val="left" w:pos="567"/>
        </w:tabs>
        <w:ind w:left="567" w:hanging="567"/>
        <w:rPr>
          <w:rFonts w:cs="Times New Roman"/>
          <w:sz w:val="22"/>
          <w:szCs w:val="22"/>
        </w:rPr>
      </w:pPr>
      <w:r w:rsidRPr="00A04E1E">
        <w:rPr>
          <w:rFonts w:cs="Times New Roman"/>
          <w:sz w:val="22"/>
          <w:szCs w:val="22"/>
        </w:rPr>
        <w:t xml:space="preserve">All spills of Zolgensma must be wiped with absorbent gauze pads and the spill area must be disinfected using a bleach solution followed by alcohol wipes. All clean-up materials must be double bagged and disposed </w:t>
      </w:r>
      <w:r w:rsidR="005D4348" w:rsidRPr="00A04E1E">
        <w:rPr>
          <w:rFonts w:cs="Times New Roman"/>
          <w:sz w:val="22"/>
          <w:szCs w:val="22"/>
        </w:rPr>
        <w:t>of</w:t>
      </w:r>
      <w:r w:rsidRPr="00A04E1E">
        <w:rPr>
          <w:rFonts w:cs="Times New Roman"/>
          <w:sz w:val="22"/>
          <w:szCs w:val="22"/>
        </w:rPr>
        <w:t xml:space="preserve"> in accordance with local guidelines </w:t>
      </w:r>
      <w:r w:rsidR="000007B2" w:rsidRPr="00A04E1E">
        <w:rPr>
          <w:rFonts w:cs="Times New Roman"/>
          <w:sz w:val="22"/>
          <w:szCs w:val="22"/>
        </w:rPr>
        <w:t>on handling of biological waste</w:t>
      </w:r>
      <w:r w:rsidRPr="00A04E1E">
        <w:rPr>
          <w:rFonts w:cs="Times New Roman"/>
          <w:sz w:val="22"/>
          <w:szCs w:val="22"/>
        </w:rPr>
        <w:t>.</w:t>
      </w:r>
    </w:p>
    <w:p w14:paraId="0806A9C4" w14:textId="77777777" w:rsidR="004048E1" w:rsidRPr="00A04E1E" w:rsidRDefault="00FE7A9D" w:rsidP="00035947">
      <w:pPr>
        <w:pStyle w:val="NormalAgency"/>
        <w:numPr>
          <w:ilvl w:val="0"/>
          <w:numId w:val="21"/>
        </w:numPr>
        <w:tabs>
          <w:tab w:val="left" w:pos="567"/>
        </w:tabs>
        <w:ind w:left="567" w:hanging="567"/>
        <w:rPr>
          <w:rFonts w:cs="Times New Roman"/>
          <w:sz w:val="22"/>
          <w:szCs w:val="22"/>
        </w:rPr>
      </w:pPr>
      <w:r w:rsidRPr="00A04E1E">
        <w:rPr>
          <w:rFonts w:cs="Times New Roman"/>
          <w:sz w:val="22"/>
          <w:szCs w:val="22"/>
        </w:rPr>
        <w:t>All materials that may have come in contact with Zolgensma (e.g. vial, all materials used for injection, including sterile drapes and needles) must be disposed of in accordance with local guidelines</w:t>
      </w:r>
      <w:r w:rsidR="000007B2" w:rsidRPr="00A04E1E">
        <w:rPr>
          <w:rFonts w:cs="Times New Roman"/>
          <w:sz w:val="22"/>
          <w:szCs w:val="22"/>
        </w:rPr>
        <w:t xml:space="preserve"> on handling of biological waste</w:t>
      </w:r>
      <w:r w:rsidRPr="00A04E1E">
        <w:rPr>
          <w:rFonts w:cs="Times New Roman"/>
          <w:sz w:val="22"/>
          <w:szCs w:val="22"/>
        </w:rPr>
        <w:t>.</w:t>
      </w:r>
    </w:p>
    <w:p w14:paraId="02AB8A7D" w14:textId="77777777" w:rsidR="004048E1" w:rsidRPr="00A04E1E" w:rsidRDefault="004048E1" w:rsidP="00035947">
      <w:pPr>
        <w:pStyle w:val="NormalAgency"/>
        <w:rPr>
          <w:rFonts w:cs="Times New Roman"/>
          <w:sz w:val="22"/>
          <w:szCs w:val="22"/>
        </w:rPr>
      </w:pPr>
    </w:p>
    <w:p w14:paraId="09EC9F6D" w14:textId="77777777" w:rsidR="004048E1" w:rsidRPr="00A04E1E" w:rsidRDefault="00FE7A9D" w:rsidP="00035947">
      <w:pPr>
        <w:pStyle w:val="NormalAgency"/>
        <w:rPr>
          <w:rFonts w:cs="Times New Roman"/>
          <w:sz w:val="22"/>
          <w:szCs w:val="22"/>
          <w:u w:val="single"/>
        </w:rPr>
      </w:pPr>
      <w:r w:rsidRPr="00A04E1E">
        <w:rPr>
          <w:rFonts w:cs="Times New Roman"/>
          <w:sz w:val="22"/>
          <w:szCs w:val="22"/>
          <w:u w:val="single"/>
        </w:rPr>
        <w:t>Accidental exposure</w:t>
      </w:r>
    </w:p>
    <w:p w14:paraId="55ACCD0C" w14:textId="77777777" w:rsidR="004048E1" w:rsidRPr="00A04E1E" w:rsidRDefault="00FE7A9D" w:rsidP="00035947">
      <w:pPr>
        <w:pStyle w:val="NormalAgency"/>
        <w:rPr>
          <w:rFonts w:cs="Times New Roman"/>
          <w:sz w:val="22"/>
          <w:szCs w:val="22"/>
        </w:rPr>
      </w:pPr>
      <w:r w:rsidRPr="00A04E1E">
        <w:rPr>
          <w:rFonts w:cs="Times New Roman"/>
          <w:sz w:val="22"/>
          <w:szCs w:val="22"/>
        </w:rPr>
        <w:t>Accidental exposure to Zolgensma must be avoided.</w:t>
      </w:r>
    </w:p>
    <w:p w14:paraId="61433BE3" w14:textId="77777777" w:rsidR="004048E1" w:rsidRPr="00A04E1E" w:rsidRDefault="004048E1" w:rsidP="00035947">
      <w:pPr>
        <w:pStyle w:val="NormalAgency"/>
        <w:rPr>
          <w:rFonts w:cs="Times New Roman"/>
          <w:sz w:val="22"/>
          <w:szCs w:val="22"/>
        </w:rPr>
      </w:pPr>
    </w:p>
    <w:p w14:paraId="6B5D4BA7" w14:textId="77777777" w:rsidR="004048E1" w:rsidRPr="00A04E1E" w:rsidRDefault="00FE7A9D" w:rsidP="00035947">
      <w:pPr>
        <w:pStyle w:val="NormalAgency"/>
        <w:rPr>
          <w:rFonts w:cs="Times New Roman"/>
          <w:sz w:val="22"/>
          <w:szCs w:val="22"/>
        </w:rPr>
      </w:pPr>
      <w:r w:rsidRPr="00A04E1E">
        <w:rPr>
          <w:rFonts w:cs="Times New Roman"/>
          <w:sz w:val="22"/>
          <w:szCs w:val="22"/>
        </w:rPr>
        <w:t>In case of accidental exposure to skin, the affected area must be thoroughly cleansed with soap and water for at least 15</w:t>
      </w:r>
      <w:r w:rsidR="007A66D4" w:rsidRPr="00A04E1E">
        <w:rPr>
          <w:rFonts w:cs="Times New Roman"/>
          <w:sz w:val="22"/>
          <w:szCs w:val="22"/>
        </w:rPr>
        <w:t> </w:t>
      </w:r>
      <w:r w:rsidRPr="00A04E1E">
        <w:rPr>
          <w:rFonts w:cs="Times New Roman"/>
          <w:sz w:val="22"/>
          <w:szCs w:val="22"/>
        </w:rPr>
        <w:t>minutes. In case of accidental exposure to eyes, the affected area must be thoroughly flushed with water for at least 15</w:t>
      </w:r>
      <w:r w:rsidR="007A66D4" w:rsidRPr="00A04E1E">
        <w:rPr>
          <w:rFonts w:cs="Times New Roman"/>
          <w:sz w:val="22"/>
          <w:szCs w:val="22"/>
        </w:rPr>
        <w:t> </w:t>
      </w:r>
      <w:r w:rsidRPr="00A04E1E">
        <w:rPr>
          <w:rFonts w:cs="Times New Roman"/>
          <w:sz w:val="22"/>
          <w:szCs w:val="22"/>
        </w:rPr>
        <w:t>minutes.</w:t>
      </w:r>
    </w:p>
    <w:p w14:paraId="752C3DDA" w14:textId="77777777" w:rsidR="004048E1" w:rsidRPr="00A04E1E" w:rsidRDefault="004048E1" w:rsidP="00035947">
      <w:pPr>
        <w:pStyle w:val="NormalAgency"/>
        <w:rPr>
          <w:rFonts w:cs="Times New Roman"/>
          <w:sz w:val="22"/>
          <w:szCs w:val="22"/>
        </w:rPr>
      </w:pPr>
    </w:p>
    <w:p w14:paraId="3D4DBB86" w14:textId="77777777" w:rsidR="004048E1" w:rsidRPr="00A04E1E" w:rsidRDefault="00FE7A9D" w:rsidP="00035947">
      <w:pPr>
        <w:pStyle w:val="NormalAgency"/>
        <w:rPr>
          <w:rFonts w:cs="Times New Roman"/>
          <w:sz w:val="22"/>
          <w:szCs w:val="22"/>
          <w:u w:val="single"/>
        </w:rPr>
      </w:pPr>
      <w:r w:rsidRPr="00A04E1E">
        <w:rPr>
          <w:rFonts w:cs="Times New Roman"/>
          <w:sz w:val="22"/>
          <w:szCs w:val="22"/>
          <w:u w:val="single"/>
        </w:rPr>
        <w:t>Storage</w:t>
      </w:r>
    </w:p>
    <w:p w14:paraId="6A1FC9BC" w14:textId="77777777" w:rsidR="005E5D86" w:rsidRPr="00A04E1E" w:rsidRDefault="00FE7A9D" w:rsidP="00035947">
      <w:pPr>
        <w:pStyle w:val="NormalAgency"/>
        <w:rPr>
          <w:sz w:val="22"/>
        </w:rPr>
      </w:pPr>
      <w:r w:rsidRPr="00A04E1E">
        <w:rPr>
          <w:rFonts w:cs="Times New Roman"/>
          <w:sz w:val="22"/>
          <w:szCs w:val="22"/>
        </w:rPr>
        <w:t xml:space="preserve">Vials will be transported frozen (at or below </w:t>
      </w:r>
      <w:r w:rsidR="00D440AF" w:rsidRPr="00A04E1E">
        <w:rPr>
          <w:rFonts w:cs="Times New Roman"/>
          <w:sz w:val="22"/>
          <w:szCs w:val="22"/>
        </w:rPr>
        <w:noBreakHyphen/>
      </w:r>
      <w:r w:rsidRPr="00A04E1E">
        <w:rPr>
          <w:rFonts w:cs="Times New Roman"/>
          <w:sz w:val="22"/>
          <w:szCs w:val="22"/>
        </w:rPr>
        <w:t xml:space="preserve">60ºC). Upon receipt vials should be refrigerated at 2°C to 8°C immediately, and in the original carton. Zolgensma therapy should be initiated within 14 days of receipt of vials. </w:t>
      </w:r>
      <w:r w:rsidRPr="00A04E1E">
        <w:rPr>
          <w:sz w:val="22"/>
        </w:rPr>
        <w:t>The date of receipt should be marked on the original carton before the product is stored in the refrigerator.</w:t>
      </w:r>
    </w:p>
    <w:p w14:paraId="608B2B21" w14:textId="77777777" w:rsidR="004048E1" w:rsidRPr="00A04E1E" w:rsidRDefault="004048E1" w:rsidP="00035947">
      <w:pPr>
        <w:pStyle w:val="NormalAgency"/>
        <w:rPr>
          <w:rFonts w:cs="Times New Roman"/>
          <w:sz w:val="22"/>
          <w:szCs w:val="22"/>
        </w:rPr>
      </w:pPr>
    </w:p>
    <w:p w14:paraId="5602782A" w14:textId="77777777" w:rsidR="004048E1" w:rsidRPr="00A04E1E" w:rsidRDefault="00FE7A9D" w:rsidP="00035947">
      <w:pPr>
        <w:pStyle w:val="NormalAgency"/>
        <w:rPr>
          <w:rFonts w:cs="Times New Roman"/>
          <w:sz w:val="22"/>
          <w:szCs w:val="22"/>
          <w:u w:val="single"/>
        </w:rPr>
      </w:pPr>
      <w:r w:rsidRPr="00A04E1E">
        <w:rPr>
          <w:rFonts w:cs="Times New Roman"/>
          <w:sz w:val="22"/>
          <w:szCs w:val="22"/>
          <w:u w:val="single"/>
        </w:rPr>
        <w:t>Preparation</w:t>
      </w:r>
    </w:p>
    <w:p w14:paraId="37C8C1AB" w14:textId="77777777" w:rsidR="004048E1" w:rsidRPr="00A04E1E" w:rsidRDefault="00FE7A9D" w:rsidP="00035947">
      <w:pPr>
        <w:pStyle w:val="NormalAgency"/>
        <w:rPr>
          <w:rFonts w:cs="Times New Roman"/>
          <w:sz w:val="22"/>
          <w:szCs w:val="22"/>
        </w:rPr>
      </w:pPr>
      <w:r w:rsidRPr="00A04E1E">
        <w:rPr>
          <w:rFonts w:cs="Times New Roman"/>
          <w:sz w:val="22"/>
          <w:szCs w:val="22"/>
        </w:rPr>
        <w:t>Vials should be thawed before use:</w:t>
      </w:r>
    </w:p>
    <w:p w14:paraId="2BBA91DE" w14:textId="77777777" w:rsidR="004048E1" w:rsidRPr="00A04E1E" w:rsidRDefault="00FE7A9D" w:rsidP="00035947">
      <w:pPr>
        <w:pStyle w:val="NormalAgency"/>
        <w:numPr>
          <w:ilvl w:val="0"/>
          <w:numId w:val="6"/>
        </w:numPr>
        <w:tabs>
          <w:tab w:val="left" w:pos="567"/>
        </w:tabs>
        <w:ind w:left="567" w:hanging="567"/>
        <w:rPr>
          <w:rFonts w:cs="Times New Roman"/>
          <w:sz w:val="22"/>
          <w:szCs w:val="22"/>
        </w:rPr>
      </w:pPr>
      <w:r w:rsidRPr="00A04E1E">
        <w:rPr>
          <w:rFonts w:cs="Times New Roman"/>
          <w:sz w:val="22"/>
          <w:szCs w:val="22"/>
        </w:rPr>
        <w:t>For packs containing up to 9</w:t>
      </w:r>
      <w:r w:rsidR="007A66D4" w:rsidRPr="00A04E1E">
        <w:rPr>
          <w:rFonts w:cs="Times New Roman"/>
          <w:sz w:val="22"/>
          <w:szCs w:val="22"/>
        </w:rPr>
        <w:t> </w:t>
      </w:r>
      <w:r w:rsidRPr="00A04E1E">
        <w:rPr>
          <w:rFonts w:cs="Times New Roman"/>
          <w:sz w:val="22"/>
          <w:szCs w:val="22"/>
        </w:rPr>
        <w:t>vials – thaw for approximately 12</w:t>
      </w:r>
      <w:r w:rsidR="007A66D4" w:rsidRPr="00A04E1E">
        <w:rPr>
          <w:rFonts w:cs="Times New Roman"/>
          <w:sz w:val="22"/>
          <w:szCs w:val="22"/>
        </w:rPr>
        <w:t> </w:t>
      </w:r>
      <w:r w:rsidRPr="00A04E1E">
        <w:rPr>
          <w:rFonts w:cs="Times New Roman"/>
          <w:sz w:val="22"/>
          <w:szCs w:val="22"/>
        </w:rPr>
        <w:t xml:space="preserve">hours in the refrigerator (2ºC to 8ºC) or </w:t>
      </w:r>
      <w:bookmarkStart w:id="71" w:name="_Hlk31631228"/>
      <w:r w:rsidRPr="00A04E1E">
        <w:rPr>
          <w:rFonts w:cs="Times New Roman"/>
          <w:sz w:val="22"/>
          <w:szCs w:val="22"/>
        </w:rPr>
        <w:t>4</w:t>
      </w:r>
      <w:r w:rsidR="007A66D4" w:rsidRPr="00A04E1E">
        <w:rPr>
          <w:rFonts w:cs="Times New Roman"/>
          <w:sz w:val="22"/>
          <w:szCs w:val="22"/>
        </w:rPr>
        <w:t> </w:t>
      </w:r>
      <w:r w:rsidRPr="00A04E1E">
        <w:rPr>
          <w:rFonts w:cs="Times New Roman"/>
          <w:sz w:val="22"/>
          <w:szCs w:val="22"/>
        </w:rPr>
        <w:t>hours at room t</w:t>
      </w:r>
      <w:bookmarkEnd w:id="71"/>
      <w:r w:rsidRPr="00A04E1E">
        <w:rPr>
          <w:rFonts w:cs="Times New Roman"/>
          <w:sz w:val="22"/>
          <w:szCs w:val="22"/>
        </w:rPr>
        <w:t>emperature (20°C to 25°C).</w:t>
      </w:r>
    </w:p>
    <w:p w14:paraId="2F7AB5D6" w14:textId="77777777" w:rsidR="004048E1" w:rsidRPr="00A04E1E" w:rsidRDefault="00FE7A9D" w:rsidP="00035947">
      <w:pPr>
        <w:pStyle w:val="NormalAgency"/>
        <w:numPr>
          <w:ilvl w:val="0"/>
          <w:numId w:val="6"/>
        </w:numPr>
        <w:tabs>
          <w:tab w:val="left" w:pos="567"/>
        </w:tabs>
        <w:ind w:left="567" w:hanging="567"/>
        <w:rPr>
          <w:rFonts w:cs="Times New Roman"/>
          <w:sz w:val="22"/>
          <w:szCs w:val="22"/>
        </w:rPr>
      </w:pPr>
      <w:r w:rsidRPr="00A04E1E">
        <w:rPr>
          <w:rFonts w:cs="Times New Roman"/>
          <w:sz w:val="22"/>
          <w:szCs w:val="22"/>
        </w:rPr>
        <w:t>For packs containing up to 14</w:t>
      </w:r>
      <w:r w:rsidR="007A66D4" w:rsidRPr="00A04E1E">
        <w:rPr>
          <w:rFonts w:cs="Times New Roman"/>
          <w:sz w:val="22"/>
          <w:szCs w:val="22"/>
        </w:rPr>
        <w:t> </w:t>
      </w:r>
      <w:r w:rsidRPr="00A04E1E">
        <w:rPr>
          <w:rFonts w:cs="Times New Roman"/>
          <w:sz w:val="22"/>
          <w:szCs w:val="22"/>
        </w:rPr>
        <w:t>vials – thaw for approximately 16</w:t>
      </w:r>
      <w:r w:rsidR="007A66D4" w:rsidRPr="00A04E1E">
        <w:rPr>
          <w:rFonts w:cs="Times New Roman"/>
          <w:sz w:val="22"/>
          <w:szCs w:val="22"/>
        </w:rPr>
        <w:t> </w:t>
      </w:r>
      <w:r w:rsidRPr="00A04E1E">
        <w:rPr>
          <w:rFonts w:cs="Times New Roman"/>
          <w:sz w:val="22"/>
          <w:szCs w:val="22"/>
        </w:rPr>
        <w:t>hours in the refrigerator (2ºC to 8ºC) or 6</w:t>
      </w:r>
      <w:r w:rsidR="007A66D4" w:rsidRPr="00A04E1E">
        <w:rPr>
          <w:rFonts w:cs="Times New Roman"/>
          <w:sz w:val="22"/>
          <w:szCs w:val="22"/>
        </w:rPr>
        <w:t> </w:t>
      </w:r>
      <w:r w:rsidRPr="00A04E1E">
        <w:rPr>
          <w:rFonts w:cs="Times New Roman"/>
          <w:sz w:val="22"/>
          <w:szCs w:val="22"/>
        </w:rPr>
        <w:t>hours at room temperature (20°C to 25°C).</w:t>
      </w:r>
    </w:p>
    <w:p w14:paraId="119E9176" w14:textId="77777777" w:rsidR="004048E1" w:rsidRPr="00A04E1E" w:rsidRDefault="004048E1" w:rsidP="00035947">
      <w:pPr>
        <w:pStyle w:val="NormalAgency"/>
        <w:rPr>
          <w:rFonts w:cs="Times New Roman"/>
          <w:sz w:val="22"/>
          <w:szCs w:val="22"/>
        </w:rPr>
      </w:pPr>
    </w:p>
    <w:p w14:paraId="0B3F109F" w14:textId="77777777" w:rsidR="004048E1" w:rsidRPr="00A04E1E" w:rsidRDefault="00FE7A9D" w:rsidP="00035947">
      <w:pPr>
        <w:pStyle w:val="NormalAgency"/>
        <w:rPr>
          <w:rFonts w:cs="Times New Roman"/>
          <w:sz w:val="22"/>
          <w:szCs w:val="22"/>
        </w:rPr>
      </w:pPr>
      <w:r w:rsidRPr="00A04E1E">
        <w:rPr>
          <w:rFonts w:cs="Times New Roman"/>
          <w:sz w:val="22"/>
          <w:szCs w:val="22"/>
        </w:rPr>
        <w:t>Do not use Zolgensma unless thawed.</w:t>
      </w:r>
    </w:p>
    <w:p w14:paraId="0D6D5272" w14:textId="77777777" w:rsidR="004048E1" w:rsidRPr="00A04E1E" w:rsidRDefault="004048E1" w:rsidP="00035947">
      <w:pPr>
        <w:pStyle w:val="NormalAgency"/>
        <w:rPr>
          <w:rFonts w:cs="Times New Roman"/>
          <w:sz w:val="22"/>
          <w:szCs w:val="22"/>
        </w:rPr>
      </w:pPr>
    </w:p>
    <w:p w14:paraId="3600991C" w14:textId="77777777" w:rsidR="004048E1" w:rsidRPr="00A04E1E" w:rsidRDefault="00FE7A9D" w:rsidP="00035947">
      <w:pPr>
        <w:pStyle w:val="NormalAgency"/>
        <w:rPr>
          <w:rFonts w:cs="Times New Roman"/>
          <w:sz w:val="22"/>
          <w:szCs w:val="22"/>
        </w:rPr>
      </w:pPr>
      <w:r w:rsidRPr="00A04E1E">
        <w:rPr>
          <w:rFonts w:cs="Times New Roman"/>
          <w:sz w:val="22"/>
          <w:szCs w:val="22"/>
        </w:rPr>
        <w:t>Once thawed, the medicinal product should not be re-frozen.</w:t>
      </w:r>
    </w:p>
    <w:p w14:paraId="4FFE9BC4" w14:textId="77777777" w:rsidR="004048E1" w:rsidRPr="00A04E1E" w:rsidRDefault="004048E1" w:rsidP="00035947">
      <w:pPr>
        <w:pStyle w:val="NormalAgency"/>
        <w:rPr>
          <w:rFonts w:cs="Times New Roman"/>
          <w:sz w:val="22"/>
          <w:szCs w:val="22"/>
        </w:rPr>
      </w:pPr>
    </w:p>
    <w:p w14:paraId="75AA8AD0" w14:textId="77777777" w:rsidR="004048E1" w:rsidRPr="00A04E1E" w:rsidRDefault="00FE7A9D" w:rsidP="00035947">
      <w:pPr>
        <w:pStyle w:val="NormalAgency"/>
        <w:rPr>
          <w:rFonts w:cs="Times New Roman"/>
          <w:sz w:val="22"/>
          <w:szCs w:val="22"/>
        </w:rPr>
      </w:pPr>
      <w:r w:rsidRPr="00A04E1E">
        <w:rPr>
          <w:rFonts w:cs="Times New Roman"/>
          <w:sz w:val="22"/>
          <w:szCs w:val="22"/>
        </w:rPr>
        <w:t>After thawing, gently swirl Zolgensma. Do NOT shake.</w:t>
      </w:r>
    </w:p>
    <w:p w14:paraId="2A9C3AE2" w14:textId="77777777" w:rsidR="004048E1" w:rsidRPr="00A04E1E" w:rsidRDefault="004048E1" w:rsidP="00035947">
      <w:pPr>
        <w:pStyle w:val="NormalAgency"/>
        <w:rPr>
          <w:rFonts w:cs="Times New Roman"/>
          <w:sz w:val="22"/>
          <w:szCs w:val="22"/>
        </w:rPr>
      </w:pPr>
    </w:p>
    <w:p w14:paraId="468BCA8A" w14:textId="72B5D6C3" w:rsidR="004048E1" w:rsidRPr="00A04E1E" w:rsidRDefault="00FE7A9D" w:rsidP="00035947">
      <w:pPr>
        <w:pStyle w:val="NormalAgency"/>
        <w:rPr>
          <w:rFonts w:cs="Times New Roman"/>
          <w:sz w:val="22"/>
          <w:szCs w:val="22"/>
        </w:rPr>
      </w:pPr>
      <w:r w:rsidRPr="00A04E1E">
        <w:rPr>
          <w:rFonts w:cs="Times New Roman"/>
          <w:sz w:val="22"/>
          <w:szCs w:val="22"/>
        </w:rPr>
        <w:t>Do not use this medicine if you notice any particles or discoloration once the frozen product has thawed and prior to administration.</w:t>
      </w:r>
    </w:p>
    <w:p w14:paraId="7BE5F32F" w14:textId="77777777" w:rsidR="004048E1" w:rsidRPr="00A04E1E" w:rsidRDefault="004048E1" w:rsidP="00035947">
      <w:pPr>
        <w:pStyle w:val="NormalAgency"/>
        <w:rPr>
          <w:rFonts w:cs="Times New Roman"/>
          <w:sz w:val="22"/>
          <w:szCs w:val="22"/>
        </w:rPr>
      </w:pPr>
    </w:p>
    <w:p w14:paraId="3FAF5739" w14:textId="77777777" w:rsidR="004048E1" w:rsidRPr="00A04E1E" w:rsidRDefault="00FE7A9D" w:rsidP="00035947">
      <w:pPr>
        <w:pStyle w:val="NormalAgency"/>
        <w:rPr>
          <w:rFonts w:cs="Times New Roman"/>
          <w:sz w:val="22"/>
          <w:szCs w:val="22"/>
        </w:rPr>
      </w:pPr>
      <w:r w:rsidRPr="00A04E1E">
        <w:rPr>
          <w:rFonts w:cs="Times New Roman"/>
          <w:sz w:val="22"/>
          <w:szCs w:val="22"/>
        </w:rPr>
        <w:t>After thawing, Zolgensma should be given as soon as possible.</w:t>
      </w:r>
    </w:p>
    <w:p w14:paraId="44B1F701" w14:textId="77777777" w:rsidR="004048E1" w:rsidRPr="00A04E1E" w:rsidRDefault="004048E1" w:rsidP="00035947">
      <w:pPr>
        <w:pStyle w:val="NormalAgency"/>
        <w:rPr>
          <w:rFonts w:cs="Times New Roman"/>
          <w:sz w:val="22"/>
          <w:szCs w:val="22"/>
        </w:rPr>
      </w:pPr>
    </w:p>
    <w:p w14:paraId="7A5DBE45" w14:textId="77777777" w:rsidR="004048E1" w:rsidRPr="00A04E1E" w:rsidRDefault="00FE7A9D" w:rsidP="00035947">
      <w:pPr>
        <w:pStyle w:val="NormalAgency"/>
        <w:rPr>
          <w:rFonts w:cs="Times New Roman"/>
          <w:sz w:val="22"/>
          <w:szCs w:val="22"/>
          <w:u w:val="single"/>
        </w:rPr>
      </w:pPr>
      <w:r w:rsidRPr="00A04E1E">
        <w:rPr>
          <w:rFonts w:cs="Times New Roman"/>
          <w:sz w:val="22"/>
          <w:szCs w:val="22"/>
          <w:u w:val="single"/>
        </w:rPr>
        <w:t>Administration</w:t>
      </w:r>
    </w:p>
    <w:p w14:paraId="79596642" w14:textId="77777777" w:rsidR="004048E1" w:rsidRPr="00A04E1E" w:rsidRDefault="00FE7A9D" w:rsidP="00035947">
      <w:pPr>
        <w:pStyle w:val="NormalAgency"/>
        <w:rPr>
          <w:rFonts w:cs="Times New Roman"/>
          <w:sz w:val="22"/>
          <w:szCs w:val="22"/>
        </w:rPr>
      </w:pPr>
      <w:r w:rsidRPr="00A04E1E">
        <w:rPr>
          <w:rFonts w:cs="Times New Roman"/>
          <w:sz w:val="22"/>
          <w:szCs w:val="22"/>
        </w:rPr>
        <w:t>Zolgensma should be given to patients ONCE only.</w:t>
      </w:r>
    </w:p>
    <w:p w14:paraId="75B4E24B" w14:textId="77777777" w:rsidR="004048E1" w:rsidRPr="00A04E1E" w:rsidRDefault="004048E1" w:rsidP="00035947">
      <w:pPr>
        <w:pStyle w:val="NormalAgency"/>
        <w:rPr>
          <w:rFonts w:cs="Times New Roman"/>
          <w:sz w:val="22"/>
          <w:szCs w:val="22"/>
        </w:rPr>
      </w:pPr>
    </w:p>
    <w:p w14:paraId="375A3BE0" w14:textId="77777777" w:rsidR="004048E1" w:rsidRPr="00A04E1E" w:rsidRDefault="00FE7A9D" w:rsidP="00035947">
      <w:pPr>
        <w:pStyle w:val="NormalAgency"/>
        <w:rPr>
          <w:rFonts w:cs="Times New Roman"/>
          <w:sz w:val="22"/>
          <w:szCs w:val="22"/>
        </w:rPr>
      </w:pPr>
      <w:r w:rsidRPr="00A04E1E">
        <w:rPr>
          <w:rFonts w:cs="Times New Roman"/>
          <w:sz w:val="22"/>
          <w:szCs w:val="22"/>
        </w:rPr>
        <w:t xml:space="preserve">The dose of Zolgensma and exact number of vials required for each patient is calculated according to the patient’s weight (see SmPC </w:t>
      </w:r>
      <w:r w:rsidRPr="00A04E1E">
        <w:rPr>
          <w:rStyle w:val="C-Hyperlink"/>
          <w:rFonts w:cs="Times New Roman"/>
          <w:color w:val="auto"/>
          <w:sz w:val="22"/>
          <w:szCs w:val="22"/>
        </w:rPr>
        <w:t>sections 4.2</w:t>
      </w:r>
      <w:r w:rsidRPr="00A04E1E">
        <w:rPr>
          <w:rFonts w:cs="Times New Roman"/>
          <w:sz w:val="22"/>
          <w:szCs w:val="22"/>
        </w:rPr>
        <w:t xml:space="preserve"> and </w:t>
      </w:r>
      <w:r w:rsidRPr="00A04E1E">
        <w:rPr>
          <w:rStyle w:val="C-Hyperlink"/>
          <w:rFonts w:cs="Times New Roman"/>
          <w:color w:val="auto"/>
          <w:sz w:val="22"/>
          <w:szCs w:val="22"/>
        </w:rPr>
        <w:t>6.5</w:t>
      </w:r>
      <w:r w:rsidRPr="00A04E1E">
        <w:rPr>
          <w:rFonts w:cs="Times New Roman"/>
          <w:sz w:val="22"/>
          <w:szCs w:val="22"/>
        </w:rPr>
        <w:t>).</w:t>
      </w:r>
    </w:p>
    <w:p w14:paraId="1BB7D81E" w14:textId="77777777" w:rsidR="004048E1" w:rsidRPr="00A04E1E" w:rsidRDefault="004048E1" w:rsidP="00035947">
      <w:pPr>
        <w:pStyle w:val="NormalAgency"/>
        <w:rPr>
          <w:rFonts w:cs="Times New Roman"/>
          <w:sz w:val="22"/>
          <w:szCs w:val="22"/>
        </w:rPr>
      </w:pPr>
    </w:p>
    <w:p w14:paraId="76EAC545" w14:textId="44FCDE51" w:rsidR="004048E1" w:rsidRPr="00A04E1E" w:rsidRDefault="00FE7A9D" w:rsidP="00035947">
      <w:pPr>
        <w:pStyle w:val="NormalAgency"/>
        <w:rPr>
          <w:rFonts w:cs="Times New Roman"/>
          <w:sz w:val="22"/>
          <w:szCs w:val="22"/>
        </w:rPr>
      </w:pPr>
      <w:r w:rsidRPr="00A04E1E">
        <w:rPr>
          <w:rFonts w:cs="Times New Roman"/>
          <w:sz w:val="22"/>
          <w:szCs w:val="22"/>
        </w:rPr>
        <w:t>To administer Zolgensma, draw the entire dose volume into the syringe. Once the dose volume is drawn into the syringe it must be administered within 8 hours. Remove any air in the syringe before administering to the patient via intravenous infusion through a venous catheter. Insertion of a secondary (‘back-up’) catheter is recommended in case of blockage in the primary catheter.</w:t>
      </w:r>
    </w:p>
    <w:p w14:paraId="279EE81F" w14:textId="77777777" w:rsidR="004048E1" w:rsidRPr="00A04E1E" w:rsidRDefault="004048E1" w:rsidP="00035947">
      <w:pPr>
        <w:pStyle w:val="NormalAgency"/>
        <w:rPr>
          <w:rFonts w:cs="Times New Roman"/>
          <w:sz w:val="22"/>
          <w:szCs w:val="22"/>
        </w:rPr>
      </w:pPr>
    </w:p>
    <w:p w14:paraId="163BB113" w14:textId="33E99D6C" w:rsidR="004048E1" w:rsidRPr="00A04E1E" w:rsidRDefault="00FE7A9D" w:rsidP="00035947">
      <w:pPr>
        <w:pStyle w:val="NormalAgency"/>
        <w:rPr>
          <w:rFonts w:cs="Times New Roman"/>
          <w:sz w:val="22"/>
          <w:szCs w:val="22"/>
        </w:rPr>
      </w:pPr>
      <w:r w:rsidRPr="00A04E1E">
        <w:rPr>
          <w:rFonts w:cs="Times New Roman"/>
          <w:sz w:val="22"/>
          <w:szCs w:val="22"/>
        </w:rPr>
        <w:t>Zolgensma should be administered with the syringe pump as a single intravenous infusion with a slow infusion of approximately 60</w:t>
      </w:r>
      <w:r w:rsidR="007A66D4" w:rsidRPr="00A04E1E">
        <w:rPr>
          <w:rFonts w:cs="Times New Roman"/>
          <w:sz w:val="22"/>
          <w:szCs w:val="22"/>
        </w:rPr>
        <w:t> </w:t>
      </w:r>
      <w:r w:rsidRPr="00A04E1E">
        <w:rPr>
          <w:rFonts w:cs="Times New Roman"/>
          <w:sz w:val="22"/>
          <w:szCs w:val="22"/>
        </w:rPr>
        <w:t xml:space="preserve">minutes. It should be administered as an intravenous infusion only. It should not be administered as a rapid intravenous injection or bolus. Following completion of infusion, the line should be flushed with </w:t>
      </w:r>
      <w:r w:rsidR="007D6D7C" w:rsidRPr="00A04E1E">
        <w:rPr>
          <w:rFonts w:cs="Times New Roman"/>
          <w:sz w:val="22"/>
          <w:szCs w:val="22"/>
        </w:rPr>
        <w:t>sodium chloride 9 mg/mL (0.9%) solution for injection</w:t>
      </w:r>
      <w:r w:rsidRPr="00A04E1E">
        <w:rPr>
          <w:rFonts w:cs="Times New Roman"/>
          <w:sz w:val="22"/>
          <w:szCs w:val="22"/>
        </w:rPr>
        <w:t>.</w:t>
      </w:r>
    </w:p>
    <w:p w14:paraId="0B04E824" w14:textId="77777777" w:rsidR="004048E1" w:rsidRPr="00A04E1E" w:rsidRDefault="004048E1" w:rsidP="00035947">
      <w:pPr>
        <w:pStyle w:val="NormalAgency"/>
        <w:rPr>
          <w:rFonts w:cs="Times New Roman"/>
          <w:sz w:val="22"/>
          <w:szCs w:val="22"/>
        </w:rPr>
      </w:pPr>
    </w:p>
    <w:p w14:paraId="564A766F" w14:textId="77777777" w:rsidR="004048E1" w:rsidRPr="00A04E1E" w:rsidRDefault="00FE7A9D" w:rsidP="00035947">
      <w:pPr>
        <w:pStyle w:val="NormalAgency"/>
        <w:rPr>
          <w:rFonts w:cs="Times New Roman"/>
          <w:sz w:val="22"/>
          <w:szCs w:val="22"/>
          <w:u w:val="single"/>
        </w:rPr>
      </w:pPr>
      <w:r w:rsidRPr="00A04E1E">
        <w:rPr>
          <w:rFonts w:cs="Times New Roman"/>
          <w:sz w:val="22"/>
          <w:szCs w:val="22"/>
          <w:u w:val="single"/>
        </w:rPr>
        <w:t>Disposal</w:t>
      </w:r>
    </w:p>
    <w:p w14:paraId="01AE5380" w14:textId="77777777" w:rsidR="004048E1" w:rsidRPr="00A04E1E" w:rsidRDefault="00FE7A9D" w:rsidP="00035947">
      <w:pPr>
        <w:pStyle w:val="NormalAgency"/>
        <w:rPr>
          <w:rFonts w:cs="Times New Roman"/>
          <w:sz w:val="22"/>
          <w:szCs w:val="22"/>
        </w:rPr>
      </w:pPr>
      <w:r w:rsidRPr="00A04E1E">
        <w:rPr>
          <w:rFonts w:cs="Times New Roman"/>
          <w:sz w:val="22"/>
          <w:szCs w:val="22"/>
        </w:rPr>
        <w:t xml:space="preserve">Any unused medicinal product or waste material should be disposed of in accordance with local </w:t>
      </w:r>
      <w:r w:rsidR="000007B2" w:rsidRPr="00A04E1E">
        <w:rPr>
          <w:rFonts w:cs="Times New Roman"/>
          <w:sz w:val="22"/>
          <w:szCs w:val="22"/>
        </w:rPr>
        <w:t>guidelines on handling of biological waste</w:t>
      </w:r>
      <w:r w:rsidRPr="00A04E1E">
        <w:rPr>
          <w:rFonts w:cs="Times New Roman"/>
          <w:sz w:val="22"/>
          <w:szCs w:val="22"/>
        </w:rPr>
        <w:t>.</w:t>
      </w:r>
    </w:p>
    <w:p w14:paraId="17C5FA71" w14:textId="77777777" w:rsidR="004048E1" w:rsidRPr="00A04E1E" w:rsidRDefault="004048E1" w:rsidP="00035947">
      <w:pPr>
        <w:pStyle w:val="NormalAgency"/>
        <w:rPr>
          <w:rFonts w:cs="Times New Roman"/>
          <w:sz w:val="22"/>
          <w:szCs w:val="22"/>
        </w:rPr>
      </w:pPr>
    </w:p>
    <w:p w14:paraId="21258996" w14:textId="001AE5B1" w:rsidR="004048E1" w:rsidRPr="00A04E1E" w:rsidRDefault="00FE7A9D" w:rsidP="00035947">
      <w:pPr>
        <w:pStyle w:val="NormalAgency"/>
        <w:rPr>
          <w:rFonts w:cs="Times New Roman"/>
          <w:sz w:val="22"/>
          <w:szCs w:val="22"/>
        </w:rPr>
      </w:pPr>
      <w:r w:rsidRPr="00A04E1E">
        <w:rPr>
          <w:rFonts w:cs="Times New Roman"/>
          <w:sz w:val="22"/>
          <w:szCs w:val="22"/>
        </w:rPr>
        <w:t>Temporary Zolgensma shedding may occur, primarily through bodily waste. Caregivers and patient</w:t>
      </w:r>
      <w:r w:rsidR="007D6D7C" w:rsidRPr="00A04E1E">
        <w:rPr>
          <w:rFonts w:cs="Times New Roman"/>
          <w:sz w:val="22"/>
          <w:szCs w:val="22"/>
        </w:rPr>
        <w:t>’s</w:t>
      </w:r>
      <w:r w:rsidRPr="00A04E1E">
        <w:rPr>
          <w:rFonts w:cs="Times New Roman"/>
          <w:sz w:val="22"/>
          <w:szCs w:val="22"/>
        </w:rPr>
        <w:t xml:space="preserve"> families should be advised on the following instructions for the proper handling of patient</w:t>
      </w:r>
      <w:r w:rsidR="007D6D7C" w:rsidRPr="00A04E1E">
        <w:rPr>
          <w:rFonts w:cs="Times New Roman"/>
          <w:sz w:val="22"/>
          <w:szCs w:val="22"/>
        </w:rPr>
        <w:t>s’</w:t>
      </w:r>
      <w:r w:rsidRPr="00A04E1E">
        <w:rPr>
          <w:rFonts w:cs="Times New Roman"/>
          <w:sz w:val="22"/>
          <w:szCs w:val="22"/>
        </w:rPr>
        <w:t xml:space="preserve"> bodily fluids and waste:</w:t>
      </w:r>
    </w:p>
    <w:p w14:paraId="381C0361" w14:textId="7E0C2FE9" w:rsidR="004048E1" w:rsidRPr="00A04E1E" w:rsidRDefault="00FE7A9D" w:rsidP="00035947">
      <w:pPr>
        <w:pStyle w:val="NormalAgency"/>
        <w:numPr>
          <w:ilvl w:val="0"/>
          <w:numId w:val="22"/>
        </w:numPr>
        <w:tabs>
          <w:tab w:val="left" w:pos="567"/>
        </w:tabs>
        <w:ind w:left="567" w:hanging="567"/>
        <w:rPr>
          <w:rFonts w:cs="Times New Roman"/>
          <w:sz w:val="22"/>
          <w:szCs w:val="22"/>
        </w:rPr>
      </w:pPr>
      <w:r w:rsidRPr="00A04E1E">
        <w:rPr>
          <w:rFonts w:cs="Times New Roman"/>
          <w:sz w:val="22"/>
          <w:szCs w:val="22"/>
        </w:rPr>
        <w:t>Good hand-hygiene (wearing protective gloves and washing hands thoroughly afterwards with soap and warm running water, or an alcohol-based hand sanitiser) is required when coming into direct contact with patient</w:t>
      </w:r>
      <w:r w:rsidR="007D6D7C" w:rsidRPr="00A04E1E">
        <w:rPr>
          <w:rFonts w:cs="Times New Roman"/>
          <w:sz w:val="22"/>
          <w:szCs w:val="22"/>
        </w:rPr>
        <w:t>’s</w:t>
      </w:r>
      <w:r w:rsidRPr="00A04E1E">
        <w:rPr>
          <w:rFonts w:cs="Times New Roman"/>
          <w:sz w:val="22"/>
          <w:szCs w:val="22"/>
        </w:rPr>
        <w:t xml:space="preserve"> bodily fluids and waste for a minimum of 1 month after Zolgensma treatment.</w:t>
      </w:r>
    </w:p>
    <w:p w14:paraId="25BA6972" w14:textId="24490377" w:rsidR="00812D16" w:rsidRPr="00A04E1E" w:rsidRDefault="00FE7A9D" w:rsidP="00035947">
      <w:pPr>
        <w:pStyle w:val="NormalAgency"/>
        <w:numPr>
          <w:ilvl w:val="0"/>
          <w:numId w:val="22"/>
        </w:numPr>
        <w:tabs>
          <w:tab w:val="left" w:pos="567"/>
        </w:tabs>
        <w:ind w:left="567" w:hanging="567"/>
        <w:rPr>
          <w:rFonts w:cs="Times New Roman"/>
          <w:sz w:val="22"/>
          <w:szCs w:val="22"/>
        </w:rPr>
      </w:pPr>
      <w:r w:rsidRPr="00A04E1E">
        <w:rPr>
          <w:rFonts w:cs="Times New Roman"/>
          <w:sz w:val="22"/>
          <w:szCs w:val="22"/>
        </w:rPr>
        <w:t xml:space="preserve">Disposable </w:t>
      </w:r>
      <w:r w:rsidR="007D6D7C" w:rsidRPr="00A04E1E">
        <w:rPr>
          <w:rFonts w:cs="Times New Roman"/>
          <w:sz w:val="22"/>
          <w:szCs w:val="22"/>
        </w:rPr>
        <w:t>nappies</w:t>
      </w:r>
      <w:r w:rsidRPr="00A04E1E">
        <w:rPr>
          <w:rFonts w:cs="Times New Roman"/>
          <w:sz w:val="22"/>
          <w:szCs w:val="22"/>
        </w:rPr>
        <w:t xml:space="preserve"> should</w:t>
      </w:r>
      <w:r w:rsidR="00F44AE3" w:rsidRPr="00A04E1E">
        <w:rPr>
          <w:rFonts w:cs="Times New Roman"/>
          <w:sz w:val="22"/>
          <w:szCs w:val="22"/>
        </w:rPr>
        <w:t xml:space="preserve"> be sealed in</w:t>
      </w:r>
      <w:r w:rsidR="00BD688E" w:rsidRPr="00A04E1E">
        <w:rPr>
          <w:rFonts w:cs="Times New Roman"/>
          <w:sz w:val="22"/>
          <w:szCs w:val="22"/>
        </w:rPr>
        <w:t xml:space="preserve"> double</w:t>
      </w:r>
      <w:r w:rsidR="00F44AE3" w:rsidRPr="00A04E1E">
        <w:rPr>
          <w:rFonts w:cs="Times New Roman"/>
          <w:sz w:val="22"/>
          <w:szCs w:val="22"/>
        </w:rPr>
        <w:t xml:space="preserve"> plastics bags and </w:t>
      </w:r>
      <w:r w:rsidR="00612446" w:rsidRPr="00A04E1E">
        <w:rPr>
          <w:rFonts w:cs="Times New Roman"/>
          <w:sz w:val="22"/>
          <w:szCs w:val="22"/>
        </w:rPr>
        <w:t>can be disposed of in household waste.</w:t>
      </w:r>
    </w:p>
    <w:sectPr w:rsidR="00812D16" w:rsidRPr="00A04E1E" w:rsidSect="001374C5">
      <w:footerReference w:type="default" r:id="rId24"/>
      <w:footerReference w:type="first" r:id="rId2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58E2" w14:textId="77777777" w:rsidR="00522235" w:rsidRDefault="00522235">
      <w:r>
        <w:separator/>
      </w:r>
    </w:p>
  </w:endnote>
  <w:endnote w:type="continuationSeparator" w:id="0">
    <w:p w14:paraId="32FD3899" w14:textId="77777777" w:rsidR="00522235" w:rsidRDefault="00522235">
      <w:r>
        <w:continuationSeparator/>
      </w:r>
    </w:p>
  </w:endnote>
  <w:endnote w:type="continuationNotice" w:id="1">
    <w:p w14:paraId="075CA01A" w14:textId="77777777" w:rsidR="00522235" w:rsidRDefault="00522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0CFC" w14:textId="4110E1AC" w:rsidR="007E5F79" w:rsidRPr="001B1C47" w:rsidRDefault="007E5F79" w:rsidP="000A300E">
    <w:pPr>
      <w:pStyle w:val="Voettekst1"/>
      <w:tabs>
        <w:tab w:val="right" w:pos="8931"/>
      </w:tabs>
      <w:ind w:right="96"/>
      <w:jc w:val="center"/>
    </w:pPr>
    <w:r w:rsidRPr="00FA2780">
      <w:fldChar w:fldCharType="begin"/>
    </w:r>
    <w:r w:rsidRPr="00FA2780">
      <w:instrText xml:space="preserve"> EQ </w:instrText>
    </w:r>
    <w:r w:rsidRPr="00FA2780">
      <w:fldChar w:fldCharType="end"/>
    </w:r>
    <w:r w:rsidRPr="000A300E">
      <w:rPr>
        <w:rStyle w:val="Paginanummer1"/>
      </w:rPr>
      <w:fldChar w:fldCharType="begin"/>
    </w:r>
    <w:r>
      <w:rPr>
        <w:rStyle w:val="PageNumber"/>
        <w:rFonts w:cs="Arial"/>
      </w:rPr>
      <w:instrText xml:space="preserve">PAGE  </w:instrText>
    </w:r>
    <w:r w:rsidRPr="000A300E">
      <w:rPr>
        <w:rStyle w:val="Paginanummer1"/>
      </w:rPr>
      <w:fldChar w:fldCharType="separate"/>
    </w:r>
    <w:r w:rsidR="00143685">
      <w:rPr>
        <w:rStyle w:val="PageNumber"/>
        <w:rFonts w:cs="Arial"/>
        <w:noProof/>
      </w:rPr>
      <w:t>8</w:t>
    </w:r>
    <w:r w:rsidRPr="000A300E">
      <w:rPr>
        <w:rStyle w:val="Paginanummer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D88A" w14:textId="685E8EB0" w:rsidR="007E5F79" w:rsidRPr="001B1C47" w:rsidRDefault="007E5F79" w:rsidP="00D92E2C">
    <w:pPr>
      <w:pStyle w:val="Footer"/>
      <w:tabs>
        <w:tab w:val="right" w:pos="8931"/>
      </w:tabs>
      <w:ind w:right="96"/>
      <w:jc w:val="center"/>
    </w:pPr>
    <w:r w:rsidRPr="00707492">
      <w:fldChar w:fldCharType="begin"/>
    </w:r>
    <w:r w:rsidRPr="00707492">
      <w:instrText xml:space="preserve"> EQ </w:instrText>
    </w:r>
    <w:r w:rsidRPr="00707492">
      <w:fldChar w:fldCharType="end"/>
    </w:r>
    <w:r w:rsidRPr="00D92E2C">
      <w:rPr>
        <w:rStyle w:val="PageNumber"/>
      </w:rPr>
      <w:fldChar w:fldCharType="begin"/>
    </w:r>
    <w:r w:rsidRPr="00D92E2C">
      <w:rPr>
        <w:rStyle w:val="PageNumber"/>
      </w:rPr>
      <w:instrText xml:space="preserve">PAGE  </w:instrText>
    </w:r>
    <w:r w:rsidRPr="00D92E2C">
      <w:rPr>
        <w:rStyle w:val="PageNumber"/>
      </w:rPr>
      <w:fldChar w:fldCharType="separate"/>
    </w:r>
    <w:r w:rsidR="00143685">
      <w:rPr>
        <w:rStyle w:val="PageNumber"/>
      </w:rPr>
      <w:t>1</w:t>
    </w:r>
    <w:r w:rsidRPr="00D92E2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5E54D" w14:textId="77777777" w:rsidR="00522235" w:rsidRDefault="00522235">
      <w:r>
        <w:separator/>
      </w:r>
    </w:p>
  </w:footnote>
  <w:footnote w:type="continuationSeparator" w:id="0">
    <w:p w14:paraId="7F9DF4F6" w14:textId="77777777" w:rsidR="00522235" w:rsidRDefault="00522235">
      <w:r>
        <w:continuationSeparator/>
      </w:r>
    </w:p>
  </w:footnote>
  <w:footnote w:type="continuationNotice" w:id="1">
    <w:p w14:paraId="3EF752A2" w14:textId="77777777" w:rsidR="00522235" w:rsidRDefault="005222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CA242C"/>
    <w:lvl w:ilvl="0">
      <w:start w:val="1"/>
      <w:numFmt w:val="decimal"/>
      <w:pStyle w:val="Lijstnummering1"/>
      <w:lvlText w:val="(%1)"/>
      <w:lvlJc w:val="left"/>
      <w:pPr>
        <w:tabs>
          <w:tab w:val="num" w:pos="720"/>
        </w:tabs>
        <w:ind w:left="720" w:hanging="720"/>
      </w:pPr>
    </w:lvl>
  </w:abstractNum>
  <w:abstractNum w:abstractNumId="1" w15:restartNumberingAfterBreak="0">
    <w:nsid w:val="FFFFFF89"/>
    <w:multiLevelType w:val="singleLevel"/>
    <w:tmpl w:val="92D80FAE"/>
    <w:lvl w:ilvl="0">
      <w:start w:val="1"/>
      <w:numFmt w:val="bullet"/>
      <w:pStyle w:val="Lijstopsomteken1"/>
      <w:lvlText w:val=""/>
      <w:lvlJc w:val="left"/>
      <w:pPr>
        <w:tabs>
          <w:tab w:val="num" w:pos="720"/>
        </w:tabs>
        <w:ind w:left="720" w:hanging="72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59523A"/>
    <w:multiLevelType w:val="hybridMultilevel"/>
    <w:tmpl w:val="8E08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A6675D"/>
    <w:multiLevelType w:val="hybridMultilevel"/>
    <w:tmpl w:val="C7DC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C0567A"/>
    <w:lvl w:ilvl="0" w:tplc="0778DD68">
      <w:start w:val="1"/>
      <w:numFmt w:val="bullet"/>
      <w:lvlText w:val=""/>
      <w:lvlJc w:val="left"/>
      <w:pPr>
        <w:tabs>
          <w:tab w:val="num" w:pos="720"/>
        </w:tabs>
        <w:ind w:left="720" w:hanging="360"/>
      </w:pPr>
      <w:rPr>
        <w:rFonts w:ascii="Symbol" w:hAnsi="Symbol" w:hint="default"/>
      </w:rPr>
    </w:lvl>
    <w:lvl w:ilvl="1" w:tplc="6706CC24">
      <w:numFmt w:val="bullet"/>
      <w:lvlText w:val="-"/>
      <w:lvlJc w:val="left"/>
      <w:pPr>
        <w:ind w:left="1800" w:hanging="720"/>
      </w:pPr>
      <w:rPr>
        <w:rFonts w:ascii="Times New Roman" w:eastAsia="Verdana" w:hAnsi="Times New Roman" w:cs="Times New Roman" w:hint="default"/>
      </w:rPr>
    </w:lvl>
    <w:lvl w:ilvl="2" w:tplc="0002AD28" w:tentative="1">
      <w:start w:val="1"/>
      <w:numFmt w:val="bullet"/>
      <w:lvlText w:val=""/>
      <w:lvlJc w:val="left"/>
      <w:pPr>
        <w:tabs>
          <w:tab w:val="num" w:pos="2160"/>
        </w:tabs>
        <w:ind w:left="2160" w:hanging="360"/>
      </w:pPr>
      <w:rPr>
        <w:rFonts w:ascii="Wingdings" w:hAnsi="Wingdings" w:hint="default"/>
      </w:rPr>
    </w:lvl>
    <w:lvl w:ilvl="3" w:tplc="5EBE02D2" w:tentative="1">
      <w:start w:val="1"/>
      <w:numFmt w:val="bullet"/>
      <w:lvlText w:val=""/>
      <w:lvlJc w:val="left"/>
      <w:pPr>
        <w:tabs>
          <w:tab w:val="num" w:pos="2880"/>
        </w:tabs>
        <w:ind w:left="2880" w:hanging="360"/>
      </w:pPr>
      <w:rPr>
        <w:rFonts w:ascii="Symbol" w:hAnsi="Symbol" w:hint="default"/>
      </w:rPr>
    </w:lvl>
    <w:lvl w:ilvl="4" w:tplc="7A160D1A" w:tentative="1">
      <w:start w:val="1"/>
      <w:numFmt w:val="bullet"/>
      <w:lvlText w:val="o"/>
      <w:lvlJc w:val="left"/>
      <w:pPr>
        <w:tabs>
          <w:tab w:val="num" w:pos="3600"/>
        </w:tabs>
        <w:ind w:left="3600" w:hanging="360"/>
      </w:pPr>
      <w:rPr>
        <w:rFonts w:ascii="Courier New" w:hAnsi="Courier New" w:cs="Courier New" w:hint="default"/>
      </w:rPr>
    </w:lvl>
    <w:lvl w:ilvl="5" w:tplc="1D803E6E" w:tentative="1">
      <w:start w:val="1"/>
      <w:numFmt w:val="bullet"/>
      <w:lvlText w:val=""/>
      <w:lvlJc w:val="left"/>
      <w:pPr>
        <w:tabs>
          <w:tab w:val="num" w:pos="4320"/>
        </w:tabs>
        <w:ind w:left="4320" w:hanging="360"/>
      </w:pPr>
      <w:rPr>
        <w:rFonts w:ascii="Wingdings" w:hAnsi="Wingdings" w:hint="default"/>
      </w:rPr>
    </w:lvl>
    <w:lvl w:ilvl="6" w:tplc="8A8CBB44" w:tentative="1">
      <w:start w:val="1"/>
      <w:numFmt w:val="bullet"/>
      <w:lvlText w:val=""/>
      <w:lvlJc w:val="left"/>
      <w:pPr>
        <w:tabs>
          <w:tab w:val="num" w:pos="5040"/>
        </w:tabs>
        <w:ind w:left="5040" w:hanging="360"/>
      </w:pPr>
      <w:rPr>
        <w:rFonts w:ascii="Symbol" w:hAnsi="Symbol" w:hint="default"/>
      </w:rPr>
    </w:lvl>
    <w:lvl w:ilvl="7" w:tplc="CF3A9648" w:tentative="1">
      <w:start w:val="1"/>
      <w:numFmt w:val="bullet"/>
      <w:lvlText w:val="o"/>
      <w:lvlJc w:val="left"/>
      <w:pPr>
        <w:tabs>
          <w:tab w:val="num" w:pos="5760"/>
        </w:tabs>
        <w:ind w:left="5760" w:hanging="360"/>
      </w:pPr>
      <w:rPr>
        <w:rFonts w:ascii="Courier New" w:hAnsi="Courier New" w:cs="Courier New" w:hint="default"/>
      </w:rPr>
    </w:lvl>
    <w:lvl w:ilvl="8" w:tplc="F36031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D3D4B"/>
    <w:multiLevelType w:val="hybridMultilevel"/>
    <w:tmpl w:val="AAC004AE"/>
    <w:lvl w:ilvl="0" w:tplc="297A8EA2">
      <w:start w:val="1"/>
      <w:numFmt w:val="upperLetter"/>
      <w:pStyle w:val="C-Alphabetic"/>
      <w:lvlText w:val="%1."/>
      <w:lvlJc w:val="left"/>
      <w:pPr>
        <w:ind w:left="720" w:hanging="360"/>
      </w:pPr>
    </w:lvl>
    <w:lvl w:ilvl="1" w:tplc="7DF4975C" w:tentative="1">
      <w:start w:val="1"/>
      <w:numFmt w:val="lowerLetter"/>
      <w:lvlText w:val="%2."/>
      <w:lvlJc w:val="left"/>
      <w:pPr>
        <w:ind w:left="1440" w:hanging="360"/>
      </w:pPr>
    </w:lvl>
    <w:lvl w:ilvl="2" w:tplc="17E640C2" w:tentative="1">
      <w:start w:val="1"/>
      <w:numFmt w:val="lowerRoman"/>
      <w:lvlText w:val="%3."/>
      <w:lvlJc w:val="right"/>
      <w:pPr>
        <w:ind w:left="2160" w:hanging="180"/>
      </w:pPr>
    </w:lvl>
    <w:lvl w:ilvl="3" w:tplc="A9AE2AA6" w:tentative="1">
      <w:start w:val="1"/>
      <w:numFmt w:val="decimal"/>
      <w:lvlText w:val="%4."/>
      <w:lvlJc w:val="left"/>
      <w:pPr>
        <w:ind w:left="2880" w:hanging="360"/>
      </w:pPr>
    </w:lvl>
    <w:lvl w:ilvl="4" w:tplc="A6EEA216" w:tentative="1">
      <w:start w:val="1"/>
      <w:numFmt w:val="lowerLetter"/>
      <w:lvlText w:val="%5."/>
      <w:lvlJc w:val="left"/>
      <w:pPr>
        <w:ind w:left="3600" w:hanging="360"/>
      </w:pPr>
    </w:lvl>
    <w:lvl w:ilvl="5" w:tplc="AB80DC7E" w:tentative="1">
      <w:start w:val="1"/>
      <w:numFmt w:val="lowerRoman"/>
      <w:lvlText w:val="%6."/>
      <w:lvlJc w:val="right"/>
      <w:pPr>
        <w:ind w:left="4320" w:hanging="180"/>
      </w:pPr>
    </w:lvl>
    <w:lvl w:ilvl="6" w:tplc="6B30A96C" w:tentative="1">
      <w:start w:val="1"/>
      <w:numFmt w:val="decimal"/>
      <w:lvlText w:val="%7."/>
      <w:lvlJc w:val="left"/>
      <w:pPr>
        <w:ind w:left="5040" w:hanging="360"/>
      </w:pPr>
    </w:lvl>
    <w:lvl w:ilvl="7" w:tplc="301CF702" w:tentative="1">
      <w:start w:val="1"/>
      <w:numFmt w:val="lowerLetter"/>
      <w:lvlText w:val="%8."/>
      <w:lvlJc w:val="left"/>
      <w:pPr>
        <w:ind w:left="5760" w:hanging="360"/>
      </w:pPr>
    </w:lvl>
    <w:lvl w:ilvl="8" w:tplc="8AF66096" w:tentative="1">
      <w:start w:val="1"/>
      <w:numFmt w:val="lowerRoman"/>
      <w:lvlText w:val="%9."/>
      <w:lvlJc w:val="right"/>
      <w:pPr>
        <w:ind w:left="6480" w:hanging="180"/>
      </w:pPr>
    </w:lvl>
  </w:abstractNum>
  <w:abstractNum w:abstractNumId="7" w15:restartNumberingAfterBreak="0">
    <w:nsid w:val="18164594"/>
    <w:multiLevelType w:val="hybridMultilevel"/>
    <w:tmpl w:val="DFF080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84C45A9"/>
    <w:multiLevelType w:val="hybridMultilevel"/>
    <w:tmpl w:val="7AD24B98"/>
    <w:lvl w:ilvl="0" w:tplc="D64CB576">
      <w:start w:val="1"/>
      <w:numFmt w:val="bullet"/>
      <w:pStyle w:val="ListBulletorNo2"/>
      <w:lvlText w:val="o"/>
      <w:lvlJc w:val="left"/>
      <w:pPr>
        <w:tabs>
          <w:tab w:val="num" w:pos="1080"/>
        </w:tabs>
        <w:ind w:left="1080" w:hanging="360"/>
      </w:pPr>
      <w:rPr>
        <w:rFonts w:ascii="Courier New" w:hAnsi="Courier New" w:cs="Courier New" w:hint="default"/>
      </w:rPr>
    </w:lvl>
    <w:lvl w:ilvl="1" w:tplc="0908EC92" w:tentative="1">
      <w:start w:val="1"/>
      <w:numFmt w:val="bullet"/>
      <w:lvlText w:val="o"/>
      <w:lvlJc w:val="left"/>
      <w:pPr>
        <w:tabs>
          <w:tab w:val="num" w:pos="2160"/>
        </w:tabs>
        <w:ind w:left="2160" w:hanging="360"/>
      </w:pPr>
      <w:rPr>
        <w:rFonts w:ascii="Courier New" w:hAnsi="Courier New" w:cs="Courier New" w:hint="default"/>
      </w:rPr>
    </w:lvl>
    <w:lvl w:ilvl="2" w:tplc="265C218C" w:tentative="1">
      <w:start w:val="1"/>
      <w:numFmt w:val="bullet"/>
      <w:lvlText w:val=""/>
      <w:lvlJc w:val="left"/>
      <w:pPr>
        <w:tabs>
          <w:tab w:val="num" w:pos="2880"/>
        </w:tabs>
        <w:ind w:left="2880" w:hanging="360"/>
      </w:pPr>
      <w:rPr>
        <w:rFonts w:ascii="Wingdings" w:hAnsi="Wingdings" w:hint="default"/>
      </w:rPr>
    </w:lvl>
    <w:lvl w:ilvl="3" w:tplc="616CF8AC" w:tentative="1">
      <w:start w:val="1"/>
      <w:numFmt w:val="bullet"/>
      <w:lvlText w:val=""/>
      <w:lvlJc w:val="left"/>
      <w:pPr>
        <w:tabs>
          <w:tab w:val="num" w:pos="3600"/>
        </w:tabs>
        <w:ind w:left="3600" w:hanging="360"/>
      </w:pPr>
      <w:rPr>
        <w:rFonts w:ascii="Symbol" w:hAnsi="Symbol" w:hint="default"/>
      </w:rPr>
    </w:lvl>
    <w:lvl w:ilvl="4" w:tplc="A7748346" w:tentative="1">
      <w:start w:val="1"/>
      <w:numFmt w:val="bullet"/>
      <w:lvlText w:val="o"/>
      <w:lvlJc w:val="left"/>
      <w:pPr>
        <w:tabs>
          <w:tab w:val="num" w:pos="4320"/>
        </w:tabs>
        <w:ind w:left="4320" w:hanging="360"/>
      </w:pPr>
      <w:rPr>
        <w:rFonts w:ascii="Courier New" w:hAnsi="Courier New" w:cs="Courier New" w:hint="default"/>
      </w:rPr>
    </w:lvl>
    <w:lvl w:ilvl="5" w:tplc="AF2E0184" w:tentative="1">
      <w:start w:val="1"/>
      <w:numFmt w:val="bullet"/>
      <w:lvlText w:val=""/>
      <w:lvlJc w:val="left"/>
      <w:pPr>
        <w:tabs>
          <w:tab w:val="num" w:pos="5040"/>
        </w:tabs>
        <w:ind w:left="5040" w:hanging="360"/>
      </w:pPr>
      <w:rPr>
        <w:rFonts w:ascii="Wingdings" w:hAnsi="Wingdings" w:hint="default"/>
      </w:rPr>
    </w:lvl>
    <w:lvl w:ilvl="6" w:tplc="7674E424" w:tentative="1">
      <w:start w:val="1"/>
      <w:numFmt w:val="bullet"/>
      <w:lvlText w:val=""/>
      <w:lvlJc w:val="left"/>
      <w:pPr>
        <w:tabs>
          <w:tab w:val="num" w:pos="5760"/>
        </w:tabs>
        <w:ind w:left="5760" w:hanging="360"/>
      </w:pPr>
      <w:rPr>
        <w:rFonts w:ascii="Symbol" w:hAnsi="Symbol" w:hint="default"/>
      </w:rPr>
    </w:lvl>
    <w:lvl w:ilvl="7" w:tplc="DE6A1166" w:tentative="1">
      <w:start w:val="1"/>
      <w:numFmt w:val="bullet"/>
      <w:lvlText w:val="o"/>
      <w:lvlJc w:val="left"/>
      <w:pPr>
        <w:tabs>
          <w:tab w:val="num" w:pos="6480"/>
        </w:tabs>
        <w:ind w:left="6480" w:hanging="360"/>
      </w:pPr>
      <w:rPr>
        <w:rFonts w:ascii="Courier New" w:hAnsi="Courier New" w:cs="Courier New" w:hint="default"/>
      </w:rPr>
    </w:lvl>
    <w:lvl w:ilvl="8" w:tplc="FB1E7AB4"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9D37173"/>
    <w:multiLevelType w:val="multilevel"/>
    <w:tmpl w:val="832EDD32"/>
    <w:lvl w:ilvl="0">
      <w:start w:val="1"/>
      <w:numFmt w:val="none"/>
      <w:lvlText w:val=""/>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Restart w:val="0"/>
      <w:pStyle w:val="Kop51"/>
      <w:lvlText w:val="(%5)"/>
      <w:lvlJc w:val="left"/>
      <w:pPr>
        <w:tabs>
          <w:tab w:val="num" w:pos="1077"/>
        </w:tabs>
        <w:ind w:left="1077" w:hanging="1077"/>
      </w:pPr>
      <w:rPr>
        <w:rFonts w:hint="default"/>
      </w:rPr>
    </w:lvl>
    <w:lvl w:ilvl="5">
      <w:start w:val="1"/>
      <w:numFmt w:val="lowerRoman"/>
      <w:lvlRestart w:val="0"/>
      <w:pStyle w:val="Kop61"/>
      <w:lvlText w:val="(%6)"/>
      <w:lvlJc w:val="left"/>
      <w:pPr>
        <w:tabs>
          <w:tab w:val="num" w:pos="1077"/>
        </w:tabs>
        <w:ind w:left="1077" w:hanging="107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3006958"/>
    <w:multiLevelType w:val="hybridMultilevel"/>
    <w:tmpl w:val="C100CE56"/>
    <w:lvl w:ilvl="0" w:tplc="9F80A1C2">
      <w:numFmt w:val="bullet"/>
      <w:lvlText w:val="•"/>
      <w:lvlJc w:val="left"/>
      <w:pPr>
        <w:ind w:left="570" w:hanging="570"/>
      </w:pPr>
      <w:rPr>
        <w:rFonts w:ascii="Times New Roman" w:eastAsia="Times New Roman" w:hAnsi="Times New Roman" w:cs="Times New Roman" w:hint="default"/>
      </w:rPr>
    </w:lvl>
    <w:lvl w:ilvl="1" w:tplc="F9304904" w:tentative="1">
      <w:start w:val="1"/>
      <w:numFmt w:val="bullet"/>
      <w:lvlText w:val="o"/>
      <w:lvlJc w:val="left"/>
      <w:pPr>
        <w:ind w:left="1080" w:hanging="360"/>
      </w:pPr>
      <w:rPr>
        <w:rFonts w:ascii="Courier New" w:hAnsi="Courier New" w:cs="Courier New" w:hint="default"/>
      </w:rPr>
    </w:lvl>
    <w:lvl w:ilvl="2" w:tplc="A114F160" w:tentative="1">
      <w:start w:val="1"/>
      <w:numFmt w:val="bullet"/>
      <w:lvlText w:val=""/>
      <w:lvlJc w:val="left"/>
      <w:pPr>
        <w:ind w:left="1800" w:hanging="360"/>
      </w:pPr>
      <w:rPr>
        <w:rFonts w:ascii="Wingdings" w:hAnsi="Wingdings" w:hint="default"/>
      </w:rPr>
    </w:lvl>
    <w:lvl w:ilvl="3" w:tplc="9E84A71A" w:tentative="1">
      <w:start w:val="1"/>
      <w:numFmt w:val="bullet"/>
      <w:lvlText w:val=""/>
      <w:lvlJc w:val="left"/>
      <w:pPr>
        <w:ind w:left="2520" w:hanging="360"/>
      </w:pPr>
      <w:rPr>
        <w:rFonts w:ascii="Symbol" w:hAnsi="Symbol" w:hint="default"/>
      </w:rPr>
    </w:lvl>
    <w:lvl w:ilvl="4" w:tplc="11343CB0" w:tentative="1">
      <w:start w:val="1"/>
      <w:numFmt w:val="bullet"/>
      <w:lvlText w:val="o"/>
      <w:lvlJc w:val="left"/>
      <w:pPr>
        <w:ind w:left="3240" w:hanging="360"/>
      </w:pPr>
      <w:rPr>
        <w:rFonts w:ascii="Courier New" w:hAnsi="Courier New" w:cs="Courier New" w:hint="default"/>
      </w:rPr>
    </w:lvl>
    <w:lvl w:ilvl="5" w:tplc="B248E0C2" w:tentative="1">
      <w:start w:val="1"/>
      <w:numFmt w:val="bullet"/>
      <w:lvlText w:val=""/>
      <w:lvlJc w:val="left"/>
      <w:pPr>
        <w:ind w:left="3960" w:hanging="360"/>
      </w:pPr>
      <w:rPr>
        <w:rFonts w:ascii="Wingdings" w:hAnsi="Wingdings" w:hint="default"/>
      </w:rPr>
    </w:lvl>
    <w:lvl w:ilvl="6" w:tplc="33BAF7E6" w:tentative="1">
      <w:start w:val="1"/>
      <w:numFmt w:val="bullet"/>
      <w:lvlText w:val=""/>
      <w:lvlJc w:val="left"/>
      <w:pPr>
        <w:ind w:left="4680" w:hanging="360"/>
      </w:pPr>
      <w:rPr>
        <w:rFonts w:ascii="Symbol" w:hAnsi="Symbol" w:hint="default"/>
      </w:rPr>
    </w:lvl>
    <w:lvl w:ilvl="7" w:tplc="ED9ABD2C" w:tentative="1">
      <w:start w:val="1"/>
      <w:numFmt w:val="bullet"/>
      <w:lvlText w:val="o"/>
      <w:lvlJc w:val="left"/>
      <w:pPr>
        <w:ind w:left="5400" w:hanging="360"/>
      </w:pPr>
      <w:rPr>
        <w:rFonts w:ascii="Courier New" w:hAnsi="Courier New" w:cs="Courier New" w:hint="default"/>
      </w:rPr>
    </w:lvl>
    <w:lvl w:ilvl="8" w:tplc="BFDCFBF6" w:tentative="1">
      <w:start w:val="1"/>
      <w:numFmt w:val="bullet"/>
      <w:lvlText w:val=""/>
      <w:lvlJc w:val="left"/>
      <w:pPr>
        <w:ind w:left="6120" w:hanging="360"/>
      </w:pPr>
      <w:rPr>
        <w:rFonts w:ascii="Wingdings" w:hAnsi="Wingdings" w:hint="default"/>
      </w:rPr>
    </w:lvl>
  </w:abstractNum>
  <w:abstractNum w:abstractNumId="11" w15:restartNumberingAfterBreak="0">
    <w:nsid w:val="2497758C"/>
    <w:multiLevelType w:val="hybridMultilevel"/>
    <w:tmpl w:val="016AAAE6"/>
    <w:lvl w:ilvl="0" w:tplc="01567940">
      <w:start w:val="1"/>
      <w:numFmt w:val="decimal"/>
      <w:pStyle w:val="C-AppendixNumbered"/>
      <w:lvlText w:val="Appendix %1."/>
      <w:lvlJc w:val="left"/>
      <w:pPr>
        <w:ind w:left="1350" w:hanging="360"/>
      </w:pPr>
      <w:rPr>
        <w:rFonts w:hint="default"/>
      </w:rPr>
    </w:lvl>
    <w:lvl w:ilvl="1" w:tplc="20BE6F48" w:tentative="1">
      <w:start w:val="1"/>
      <w:numFmt w:val="lowerLetter"/>
      <w:lvlText w:val="%2."/>
      <w:lvlJc w:val="left"/>
      <w:pPr>
        <w:ind w:left="2430" w:hanging="360"/>
      </w:pPr>
    </w:lvl>
    <w:lvl w:ilvl="2" w:tplc="A66626FA" w:tentative="1">
      <w:start w:val="1"/>
      <w:numFmt w:val="lowerRoman"/>
      <w:lvlText w:val="%3."/>
      <w:lvlJc w:val="right"/>
      <w:pPr>
        <w:ind w:left="3150" w:hanging="180"/>
      </w:pPr>
    </w:lvl>
    <w:lvl w:ilvl="3" w:tplc="91F25CDA" w:tentative="1">
      <w:start w:val="1"/>
      <w:numFmt w:val="decimal"/>
      <w:lvlText w:val="%4."/>
      <w:lvlJc w:val="left"/>
      <w:pPr>
        <w:ind w:left="3870" w:hanging="360"/>
      </w:pPr>
    </w:lvl>
    <w:lvl w:ilvl="4" w:tplc="6B7C0820" w:tentative="1">
      <w:start w:val="1"/>
      <w:numFmt w:val="lowerLetter"/>
      <w:lvlText w:val="%5."/>
      <w:lvlJc w:val="left"/>
      <w:pPr>
        <w:ind w:left="4590" w:hanging="360"/>
      </w:pPr>
    </w:lvl>
    <w:lvl w:ilvl="5" w:tplc="104EE62C" w:tentative="1">
      <w:start w:val="1"/>
      <w:numFmt w:val="lowerRoman"/>
      <w:lvlText w:val="%6."/>
      <w:lvlJc w:val="right"/>
      <w:pPr>
        <w:ind w:left="5310" w:hanging="180"/>
      </w:pPr>
    </w:lvl>
    <w:lvl w:ilvl="6" w:tplc="D4D6CD7E" w:tentative="1">
      <w:start w:val="1"/>
      <w:numFmt w:val="decimal"/>
      <w:lvlText w:val="%7."/>
      <w:lvlJc w:val="left"/>
      <w:pPr>
        <w:ind w:left="6030" w:hanging="360"/>
      </w:pPr>
    </w:lvl>
    <w:lvl w:ilvl="7" w:tplc="011CE778" w:tentative="1">
      <w:start w:val="1"/>
      <w:numFmt w:val="lowerLetter"/>
      <w:lvlText w:val="%8."/>
      <w:lvlJc w:val="left"/>
      <w:pPr>
        <w:ind w:left="6750" w:hanging="360"/>
      </w:pPr>
    </w:lvl>
    <w:lvl w:ilvl="8" w:tplc="6EC4DE8A" w:tentative="1">
      <w:start w:val="1"/>
      <w:numFmt w:val="lowerRoman"/>
      <w:lvlText w:val="%9."/>
      <w:lvlJc w:val="right"/>
      <w:pPr>
        <w:ind w:left="7470" w:hanging="180"/>
      </w:pPr>
    </w:lvl>
  </w:abstractNum>
  <w:abstractNum w:abstractNumId="12" w15:restartNumberingAfterBreak="0">
    <w:nsid w:val="24CA02D0"/>
    <w:multiLevelType w:val="hybridMultilevel"/>
    <w:tmpl w:val="4246E7E4"/>
    <w:lvl w:ilvl="0" w:tplc="3AAC5D26">
      <w:start w:val="1"/>
      <w:numFmt w:val="bullet"/>
      <w:lvlText w:val="-"/>
      <w:lvlJc w:val="left"/>
      <w:pPr>
        <w:ind w:left="360" w:hanging="360"/>
      </w:pPr>
    </w:lvl>
    <w:lvl w:ilvl="1" w:tplc="E192536C">
      <w:start w:val="1"/>
      <w:numFmt w:val="bullet"/>
      <w:lvlText w:val="o"/>
      <w:lvlJc w:val="left"/>
      <w:pPr>
        <w:ind w:left="1080" w:hanging="360"/>
      </w:pPr>
      <w:rPr>
        <w:rFonts w:ascii="Courier New" w:hAnsi="Courier New" w:cs="Courier New" w:hint="default"/>
      </w:rPr>
    </w:lvl>
    <w:lvl w:ilvl="2" w:tplc="D15A1DFC" w:tentative="1">
      <w:start w:val="1"/>
      <w:numFmt w:val="bullet"/>
      <w:lvlText w:val=""/>
      <w:lvlJc w:val="left"/>
      <w:pPr>
        <w:ind w:left="1800" w:hanging="360"/>
      </w:pPr>
      <w:rPr>
        <w:rFonts w:ascii="Wingdings" w:hAnsi="Wingdings" w:hint="default"/>
      </w:rPr>
    </w:lvl>
    <w:lvl w:ilvl="3" w:tplc="9C144BF4" w:tentative="1">
      <w:start w:val="1"/>
      <w:numFmt w:val="bullet"/>
      <w:lvlText w:val=""/>
      <w:lvlJc w:val="left"/>
      <w:pPr>
        <w:ind w:left="2520" w:hanging="360"/>
      </w:pPr>
      <w:rPr>
        <w:rFonts w:ascii="Symbol" w:hAnsi="Symbol" w:hint="default"/>
      </w:rPr>
    </w:lvl>
    <w:lvl w:ilvl="4" w:tplc="46FA55B4" w:tentative="1">
      <w:start w:val="1"/>
      <w:numFmt w:val="bullet"/>
      <w:lvlText w:val="o"/>
      <w:lvlJc w:val="left"/>
      <w:pPr>
        <w:ind w:left="3240" w:hanging="360"/>
      </w:pPr>
      <w:rPr>
        <w:rFonts w:ascii="Courier New" w:hAnsi="Courier New" w:cs="Courier New" w:hint="default"/>
      </w:rPr>
    </w:lvl>
    <w:lvl w:ilvl="5" w:tplc="48766096" w:tentative="1">
      <w:start w:val="1"/>
      <w:numFmt w:val="bullet"/>
      <w:lvlText w:val=""/>
      <w:lvlJc w:val="left"/>
      <w:pPr>
        <w:ind w:left="3960" w:hanging="360"/>
      </w:pPr>
      <w:rPr>
        <w:rFonts w:ascii="Wingdings" w:hAnsi="Wingdings" w:hint="default"/>
      </w:rPr>
    </w:lvl>
    <w:lvl w:ilvl="6" w:tplc="D992609E" w:tentative="1">
      <w:start w:val="1"/>
      <w:numFmt w:val="bullet"/>
      <w:lvlText w:val=""/>
      <w:lvlJc w:val="left"/>
      <w:pPr>
        <w:ind w:left="4680" w:hanging="360"/>
      </w:pPr>
      <w:rPr>
        <w:rFonts w:ascii="Symbol" w:hAnsi="Symbol" w:hint="default"/>
      </w:rPr>
    </w:lvl>
    <w:lvl w:ilvl="7" w:tplc="E794C6BC" w:tentative="1">
      <w:start w:val="1"/>
      <w:numFmt w:val="bullet"/>
      <w:lvlText w:val="o"/>
      <w:lvlJc w:val="left"/>
      <w:pPr>
        <w:ind w:left="5400" w:hanging="360"/>
      </w:pPr>
      <w:rPr>
        <w:rFonts w:ascii="Courier New" w:hAnsi="Courier New" w:cs="Courier New" w:hint="default"/>
      </w:rPr>
    </w:lvl>
    <w:lvl w:ilvl="8" w:tplc="D82CCB68" w:tentative="1">
      <w:start w:val="1"/>
      <w:numFmt w:val="bullet"/>
      <w:lvlText w:val=""/>
      <w:lvlJc w:val="left"/>
      <w:pPr>
        <w:ind w:left="6120" w:hanging="360"/>
      </w:pPr>
      <w:rPr>
        <w:rFonts w:ascii="Wingdings" w:hAnsi="Wingdings" w:hint="default"/>
      </w:rPr>
    </w:lvl>
  </w:abstractNum>
  <w:abstractNum w:abstractNumId="13" w15:restartNumberingAfterBreak="0">
    <w:nsid w:val="24CA05C1"/>
    <w:multiLevelType w:val="hybridMultilevel"/>
    <w:tmpl w:val="EEB8AA0A"/>
    <w:lvl w:ilvl="0" w:tplc="178E0490">
      <w:start w:val="1"/>
      <w:numFmt w:val="bullet"/>
      <w:lvlText w:val=""/>
      <w:lvlJc w:val="left"/>
      <w:pPr>
        <w:ind w:left="720" w:hanging="360"/>
      </w:pPr>
      <w:rPr>
        <w:rFonts w:ascii="Symbol" w:hAnsi="Symbol" w:hint="default"/>
      </w:rPr>
    </w:lvl>
    <w:lvl w:ilvl="1" w:tplc="60122218" w:tentative="1">
      <w:start w:val="1"/>
      <w:numFmt w:val="bullet"/>
      <w:lvlText w:val="o"/>
      <w:lvlJc w:val="left"/>
      <w:pPr>
        <w:ind w:left="1440" w:hanging="360"/>
      </w:pPr>
      <w:rPr>
        <w:rFonts w:ascii="Courier New" w:hAnsi="Courier New" w:cs="Courier New" w:hint="default"/>
      </w:rPr>
    </w:lvl>
    <w:lvl w:ilvl="2" w:tplc="3362BEAE" w:tentative="1">
      <w:start w:val="1"/>
      <w:numFmt w:val="bullet"/>
      <w:lvlText w:val=""/>
      <w:lvlJc w:val="left"/>
      <w:pPr>
        <w:ind w:left="2160" w:hanging="360"/>
      </w:pPr>
      <w:rPr>
        <w:rFonts w:ascii="Wingdings" w:hAnsi="Wingdings" w:hint="default"/>
      </w:rPr>
    </w:lvl>
    <w:lvl w:ilvl="3" w:tplc="D37E0394" w:tentative="1">
      <w:start w:val="1"/>
      <w:numFmt w:val="bullet"/>
      <w:lvlText w:val=""/>
      <w:lvlJc w:val="left"/>
      <w:pPr>
        <w:ind w:left="2880" w:hanging="360"/>
      </w:pPr>
      <w:rPr>
        <w:rFonts w:ascii="Symbol" w:hAnsi="Symbol" w:hint="default"/>
      </w:rPr>
    </w:lvl>
    <w:lvl w:ilvl="4" w:tplc="8A68264E" w:tentative="1">
      <w:start w:val="1"/>
      <w:numFmt w:val="bullet"/>
      <w:lvlText w:val="o"/>
      <w:lvlJc w:val="left"/>
      <w:pPr>
        <w:ind w:left="3600" w:hanging="360"/>
      </w:pPr>
      <w:rPr>
        <w:rFonts w:ascii="Courier New" w:hAnsi="Courier New" w:cs="Courier New" w:hint="default"/>
      </w:rPr>
    </w:lvl>
    <w:lvl w:ilvl="5" w:tplc="CE6E032C" w:tentative="1">
      <w:start w:val="1"/>
      <w:numFmt w:val="bullet"/>
      <w:lvlText w:val=""/>
      <w:lvlJc w:val="left"/>
      <w:pPr>
        <w:ind w:left="4320" w:hanging="360"/>
      </w:pPr>
      <w:rPr>
        <w:rFonts w:ascii="Wingdings" w:hAnsi="Wingdings" w:hint="default"/>
      </w:rPr>
    </w:lvl>
    <w:lvl w:ilvl="6" w:tplc="24EA7D14" w:tentative="1">
      <w:start w:val="1"/>
      <w:numFmt w:val="bullet"/>
      <w:lvlText w:val=""/>
      <w:lvlJc w:val="left"/>
      <w:pPr>
        <w:ind w:left="5040" w:hanging="360"/>
      </w:pPr>
      <w:rPr>
        <w:rFonts w:ascii="Symbol" w:hAnsi="Symbol" w:hint="default"/>
      </w:rPr>
    </w:lvl>
    <w:lvl w:ilvl="7" w:tplc="CBC60198" w:tentative="1">
      <w:start w:val="1"/>
      <w:numFmt w:val="bullet"/>
      <w:lvlText w:val="o"/>
      <w:lvlJc w:val="left"/>
      <w:pPr>
        <w:ind w:left="5760" w:hanging="360"/>
      </w:pPr>
      <w:rPr>
        <w:rFonts w:ascii="Courier New" w:hAnsi="Courier New" w:cs="Courier New" w:hint="default"/>
      </w:rPr>
    </w:lvl>
    <w:lvl w:ilvl="8" w:tplc="654ECC42" w:tentative="1">
      <w:start w:val="1"/>
      <w:numFmt w:val="bullet"/>
      <w:lvlText w:val=""/>
      <w:lvlJc w:val="left"/>
      <w:pPr>
        <w:ind w:left="6480" w:hanging="360"/>
      </w:pPr>
      <w:rPr>
        <w:rFonts w:ascii="Wingdings" w:hAnsi="Wingdings" w:hint="default"/>
      </w:rPr>
    </w:lvl>
  </w:abstractNum>
  <w:abstractNum w:abstractNumId="14" w15:restartNumberingAfterBreak="0">
    <w:nsid w:val="271B0376"/>
    <w:multiLevelType w:val="multilevel"/>
    <w:tmpl w:val="0D20E6C0"/>
    <w:lvl w:ilvl="0">
      <w:start w:val="1"/>
      <w:numFmt w:val="decimal"/>
      <w:pStyle w:val="Kop11"/>
      <w:lvlText w:val="%1"/>
      <w:lvlJc w:val="left"/>
      <w:pPr>
        <w:tabs>
          <w:tab w:val="num" w:pos="1077"/>
        </w:tabs>
        <w:ind w:left="1077" w:hanging="1077"/>
      </w:pPr>
      <w:rPr>
        <w:rFonts w:hint="default"/>
      </w:rPr>
    </w:lvl>
    <w:lvl w:ilvl="1">
      <w:start w:val="1"/>
      <w:numFmt w:val="decimal"/>
      <w:pStyle w:val="Kop21"/>
      <w:lvlText w:val="%1.%2"/>
      <w:lvlJc w:val="left"/>
      <w:pPr>
        <w:tabs>
          <w:tab w:val="num" w:pos="1077"/>
        </w:tabs>
        <w:ind w:left="1077" w:hanging="1077"/>
      </w:pPr>
      <w:rPr>
        <w:rFonts w:hint="default"/>
      </w:rPr>
    </w:lvl>
    <w:lvl w:ilvl="2">
      <w:start w:val="1"/>
      <w:numFmt w:val="decimal"/>
      <w:pStyle w:val="Kop31"/>
      <w:lvlText w:val="%1.%2.%3"/>
      <w:lvlJc w:val="left"/>
      <w:pPr>
        <w:tabs>
          <w:tab w:val="num" w:pos="1077"/>
        </w:tabs>
        <w:ind w:left="1077" w:hanging="1077"/>
      </w:pPr>
      <w:rPr>
        <w:rFonts w:hint="default"/>
      </w:rPr>
    </w:lvl>
    <w:lvl w:ilvl="3">
      <w:start w:val="1"/>
      <w:numFmt w:val="decimal"/>
      <w:pStyle w:val="Kop41"/>
      <w:lvlText w:val="%1.%2.%3.%4"/>
      <w:lvlJc w:val="left"/>
      <w:pPr>
        <w:tabs>
          <w:tab w:val="num" w:pos="1077"/>
        </w:tabs>
        <w:ind w:left="1077" w:hanging="1077"/>
      </w:pPr>
      <w:rPr>
        <w:rFonts w:hint="default"/>
      </w:rPr>
    </w:lvl>
    <w:lvl w:ilvl="4">
      <w:start w:val="1"/>
      <w:numFmt w:val="decimal"/>
      <w:pStyle w:val="Heading5RA"/>
      <w:lvlText w:val="%1.%2.%3.%4.%5"/>
      <w:lvlJc w:val="left"/>
      <w:pPr>
        <w:tabs>
          <w:tab w:val="num" w:pos="1077"/>
        </w:tabs>
        <w:ind w:left="1077" w:hanging="1077"/>
      </w:pPr>
      <w:rPr>
        <w:rFonts w:hint="default"/>
      </w:rPr>
    </w:lvl>
    <w:lvl w:ilvl="5">
      <w:start w:val="1"/>
      <w:numFmt w:val="decimal"/>
      <w:pStyle w:val="Heading6RA"/>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5" w15:restartNumberingAfterBreak="0">
    <w:nsid w:val="2BC25F53"/>
    <w:multiLevelType w:val="hybridMultilevel"/>
    <w:tmpl w:val="6054E3E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461450"/>
    <w:multiLevelType w:val="hybridMultilevel"/>
    <w:tmpl w:val="F9D291A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F8D6374"/>
    <w:multiLevelType w:val="hybridMultilevel"/>
    <w:tmpl w:val="4434F030"/>
    <w:lvl w:ilvl="0" w:tplc="F1169C54">
      <w:start w:val="1"/>
      <w:numFmt w:val="bullet"/>
      <w:lvlText w:val=""/>
      <w:lvlJc w:val="left"/>
      <w:pPr>
        <w:ind w:left="720" w:hanging="360"/>
      </w:pPr>
      <w:rPr>
        <w:rFonts w:ascii="Symbol" w:hAnsi="Symbol" w:hint="default"/>
      </w:rPr>
    </w:lvl>
    <w:lvl w:ilvl="1" w:tplc="AA1EC9F8" w:tentative="1">
      <w:start w:val="1"/>
      <w:numFmt w:val="bullet"/>
      <w:lvlText w:val="o"/>
      <w:lvlJc w:val="left"/>
      <w:pPr>
        <w:ind w:left="1440" w:hanging="360"/>
      </w:pPr>
      <w:rPr>
        <w:rFonts w:ascii="Courier New" w:hAnsi="Courier New" w:cs="Courier New" w:hint="default"/>
      </w:rPr>
    </w:lvl>
    <w:lvl w:ilvl="2" w:tplc="A5A4F1BE" w:tentative="1">
      <w:start w:val="1"/>
      <w:numFmt w:val="bullet"/>
      <w:lvlText w:val=""/>
      <w:lvlJc w:val="left"/>
      <w:pPr>
        <w:ind w:left="2160" w:hanging="360"/>
      </w:pPr>
      <w:rPr>
        <w:rFonts w:ascii="Wingdings" w:hAnsi="Wingdings" w:hint="default"/>
      </w:rPr>
    </w:lvl>
    <w:lvl w:ilvl="3" w:tplc="A6AA3968" w:tentative="1">
      <w:start w:val="1"/>
      <w:numFmt w:val="bullet"/>
      <w:lvlText w:val=""/>
      <w:lvlJc w:val="left"/>
      <w:pPr>
        <w:ind w:left="2880" w:hanging="360"/>
      </w:pPr>
      <w:rPr>
        <w:rFonts w:ascii="Symbol" w:hAnsi="Symbol" w:hint="default"/>
      </w:rPr>
    </w:lvl>
    <w:lvl w:ilvl="4" w:tplc="9DAEBFEA" w:tentative="1">
      <w:start w:val="1"/>
      <w:numFmt w:val="bullet"/>
      <w:lvlText w:val="o"/>
      <w:lvlJc w:val="left"/>
      <w:pPr>
        <w:ind w:left="3600" w:hanging="360"/>
      </w:pPr>
      <w:rPr>
        <w:rFonts w:ascii="Courier New" w:hAnsi="Courier New" w:cs="Courier New" w:hint="default"/>
      </w:rPr>
    </w:lvl>
    <w:lvl w:ilvl="5" w:tplc="E3EA1084" w:tentative="1">
      <w:start w:val="1"/>
      <w:numFmt w:val="bullet"/>
      <w:lvlText w:val=""/>
      <w:lvlJc w:val="left"/>
      <w:pPr>
        <w:ind w:left="4320" w:hanging="360"/>
      </w:pPr>
      <w:rPr>
        <w:rFonts w:ascii="Wingdings" w:hAnsi="Wingdings" w:hint="default"/>
      </w:rPr>
    </w:lvl>
    <w:lvl w:ilvl="6" w:tplc="F4004A2C" w:tentative="1">
      <w:start w:val="1"/>
      <w:numFmt w:val="bullet"/>
      <w:lvlText w:val=""/>
      <w:lvlJc w:val="left"/>
      <w:pPr>
        <w:ind w:left="5040" w:hanging="360"/>
      </w:pPr>
      <w:rPr>
        <w:rFonts w:ascii="Symbol" w:hAnsi="Symbol" w:hint="default"/>
      </w:rPr>
    </w:lvl>
    <w:lvl w:ilvl="7" w:tplc="F79EFC94" w:tentative="1">
      <w:start w:val="1"/>
      <w:numFmt w:val="bullet"/>
      <w:lvlText w:val="o"/>
      <w:lvlJc w:val="left"/>
      <w:pPr>
        <w:ind w:left="5760" w:hanging="360"/>
      </w:pPr>
      <w:rPr>
        <w:rFonts w:ascii="Courier New" w:hAnsi="Courier New" w:cs="Courier New" w:hint="default"/>
      </w:rPr>
    </w:lvl>
    <w:lvl w:ilvl="8" w:tplc="78ACF294" w:tentative="1">
      <w:start w:val="1"/>
      <w:numFmt w:val="bullet"/>
      <w:lvlText w:val=""/>
      <w:lvlJc w:val="left"/>
      <w:pPr>
        <w:ind w:left="6480" w:hanging="360"/>
      </w:pPr>
      <w:rPr>
        <w:rFonts w:ascii="Wingdings" w:hAnsi="Wingdings" w:hint="default"/>
      </w:rPr>
    </w:lvl>
  </w:abstractNum>
  <w:abstractNum w:abstractNumId="18" w15:restartNumberingAfterBreak="0">
    <w:nsid w:val="3A9761A8"/>
    <w:multiLevelType w:val="hybridMultilevel"/>
    <w:tmpl w:val="51823B3C"/>
    <w:lvl w:ilvl="0" w:tplc="14B6F934">
      <w:start w:val="1"/>
      <w:numFmt w:val="bullet"/>
      <w:lvlText w:val=""/>
      <w:lvlJc w:val="left"/>
      <w:pPr>
        <w:ind w:left="720" w:hanging="360"/>
      </w:pPr>
      <w:rPr>
        <w:rFonts w:ascii="Symbol" w:hAnsi="Symbol" w:hint="default"/>
      </w:rPr>
    </w:lvl>
    <w:lvl w:ilvl="1" w:tplc="FEF6D5E0" w:tentative="1">
      <w:start w:val="1"/>
      <w:numFmt w:val="bullet"/>
      <w:lvlText w:val="o"/>
      <w:lvlJc w:val="left"/>
      <w:pPr>
        <w:ind w:left="1440" w:hanging="360"/>
      </w:pPr>
      <w:rPr>
        <w:rFonts w:ascii="Courier New" w:hAnsi="Courier New" w:cs="Courier New" w:hint="default"/>
      </w:rPr>
    </w:lvl>
    <w:lvl w:ilvl="2" w:tplc="B1CA03EC" w:tentative="1">
      <w:start w:val="1"/>
      <w:numFmt w:val="bullet"/>
      <w:lvlText w:val=""/>
      <w:lvlJc w:val="left"/>
      <w:pPr>
        <w:ind w:left="2160" w:hanging="360"/>
      </w:pPr>
      <w:rPr>
        <w:rFonts w:ascii="Wingdings" w:hAnsi="Wingdings" w:hint="default"/>
      </w:rPr>
    </w:lvl>
    <w:lvl w:ilvl="3" w:tplc="DF2E6F5A" w:tentative="1">
      <w:start w:val="1"/>
      <w:numFmt w:val="bullet"/>
      <w:lvlText w:val=""/>
      <w:lvlJc w:val="left"/>
      <w:pPr>
        <w:ind w:left="2880" w:hanging="360"/>
      </w:pPr>
      <w:rPr>
        <w:rFonts w:ascii="Symbol" w:hAnsi="Symbol" w:hint="default"/>
      </w:rPr>
    </w:lvl>
    <w:lvl w:ilvl="4" w:tplc="6488408C" w:tentative="1">
      <w:start w:val="1"/>
      <w:numFmt w:val="bullet"/>
      <w:lvlText w:val="o"/>
      <w:lvlJc w:val="left"/>
      <w:pPr>
        <w:ind w:left="3600" w:hanging="360"/>
      </w:pPr>
      <w:rPr>
        <w:rFonts w:ascii="Courier New" w:hAnsi="Courier New" w:cs="Courier New" w:hint="default"/>
      </w:rPr>
    </w:lvl>
    <w:lvl w:ilvl="5" w:tplc="867CDC76" w:tentative="1">
      <w:start w:val="1"/>
      <w:numFmt w:val="bullet"/>
      <w:lvlText w:val=""/>
      <w:lvlJc w:val="left"/>
      <w:pPr>
        <w:ind w:left="4320" w:hanging="360"/>
      </w:pPr>
      <w:rPr>
        <w:rFonts w:ascii="Wingdings" w:hAnsi="Wingdings" w:hint="default"/>
      </w:rPr>
    </w:lvl>
    <w:lvl w:ilvl="6" w:tplc="1E9467BE" w:tentative="1">
      <w:start w:val="1"/>
      <w:numFmt w:val="bullet"/>
      <w:lvlText w:val=""/>
      <w:lvlJc w:val="left"/>
      <w:pPr>
        <w:ind w:left="5040" w:hanging="360"/>
      </w:pPr>
      <w:rPr>
        <w:rFonts w:ascii="Symbol" w:hAnsi="Symbol" w:hint="default"/>
      </w:rPr>
    </w:lvl>
    <w:lvl w:ilvl="7" w:tplc="85CC64BE" w:tentative="1">
      <w:start w:val="1"/>
      <w:numFmt w:val="bullet"/>
      <w:lvlText w:val="o"/>
      <w:lvlJc w:val="left"/>
      <w:pPr>
        <w:ind w:left="5760" w:hanging="360"/>
      </w:pPr>
      <w:rPr>
        <w:rFonts w:ascii="Courier New" w:hAnsi="Courier New" w:cs="Courier New" w:hint="default"/>
      </w:rPr>
    </w:lvl>
    <w:lvl w:ilvl="8" w:tplc="45F66C52" w:tentative="1">
      <w:start w:val="1"/>
      <w:numFmt w:val="bullet"/>
      <w:lvlText w:val=""/>
      <w:lvlJc w:val="left"/>
      <w:pPr>
        <w:ind w:left="6480" w:hanging="360"/>
      </w:pPr>
      <w:rPr>
        <w:rFonts w:ascii="Wingdings" w:hAnsi="Wingdings" w:hint="default"/>
      </w:rPr>
    </w:lvl>
  </w:abstractNum>
  <w:abstractNum w:abstractNumId="19"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0"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1" w15:restartNumberingAfterBreak="0">
    <w:nsid w:val="64462B78"/>
    <w:multiLevelType w:val="hybridMultilevel"/>
    <w:tmpl w:val="B816A3CC"/>
    <w:lvl w:ilvl="0" w:tplc="33DCD18E">
      <w:start w:val="1"/>
      <w:numFmt w:val="bullet"/>
      <w:lvlText w:val=""/>
      <w:lvlJc w:val="left"/>
      <w:pPr>
        <w:ind w:left="360" w:hanging="360"/>
      </w:pPr>
      <w:rPr>
        <w:rFonts w:ascii="Symbol" w:hAnsi="Symbol" w:hint="default"/>
      </w:rPr>
    </w:lvl>
    <w:lvl w:ilvl="1" w:tplc="E79CE8C6" w:tentative="1">
      <w:start w:val="1"/>
      <w:numFmt w:val="bullet"/>
      <w:lvlText w:val="o"/>
      <w:lvlJc w:val="left"/>
      <w:pPr>
        <w:ind w:left="1080" w:hanging="360"/>
      </w:pPr>
      <w:rPr>
        <w:rFonts w:ascii="Courier New" w:hAnsi="Courier New" w:cs="Courier New" w:hint="default"/>
      </w:rPr>
    </w:lvl>
    <w:lvl w:ilvl="2" w:tplc="A720F1EC" w:tentative="1">
      <w:start w:val="1"/>
      <w:numFmt w:val="bullet"/>
      <w:lvlText w:val=""/>
      <w:lvlJc w:val="left"/>
      <w:pPr>
        <w:ind w:left="1800" w:hanging="360"/>
      </w:pPr>
      <w:rPr>
        <w:rFonts w:ascii="Wingdings" w:hAnsi="Wingdings" w:hint="default"/>
      </w:rPr>
    </w:lvl>
    <w:lvl w:ilvl="3" w:tplc="B4163F12" w:tentative="1">
      <w:start w:val="1"/>
      <w:numFmt w:val="bullet"/>
      <w:lvlText w:val=""/>
      <w:lvlJc w:val="left"/>
      <w:pPr>
        <w:ind w:left="2520" w:hanging="360"/>
      </w:pPr>
      <w:rPr>
        <w:rFonts w:ascii="Symbol" w:hAnsi="Symbol" w:hint="default"/>
      </w:rPr>
    </w:lvl>
    <w:lvl w:ilvl="4" w:tplc="FF94805E" w:tentative="1">
      <w:start w:val="1"/>
      <w:numFmt w:val="bullet"/>
      <w:lvlText w:val="o"/>
      <w:lvlJc w:val="left"/>
      <w:pPr>
        <w:ind w:left="3240" w:hanging="360"/>
      </w:pPr>
      <w:rPr>
        <w:rFonts w:ascii="Courier New" w:hAnsi="Courier New" w:cs="Courier New" w:hint="default"/>
      </w:rPr>
    </w:lvl>
    <w:lvl w:ilvl="5" w:tplc="F956E812" w:tentative="1">
      <w:start w:val="1"/>
      <w:numFmt w:val="bullet"/>
      <w:lvlText w:val=""/>
      <w:lvlJc w:val="left"/>
      <w:pPr>
        <w:ind w:left="3960" w:hanging="360"/>
      </w:pPr>
      <w:rPr>
        <w:rFonts w:ascii="Wingdings" w:hAnsi="Wingdings" w:hint="default"/>
      </w:rPr>
    </w:lvl>
    <w:lvl w:ilvl="6" w:tplc="AD54FC0C" w:tentative="1">
      <w:start w:val="1"/>
      <w:numFmt w:val="bullet"/>
      <w:lvlText w:val=""/>
      <w:lvlJc w:val="left"/>
      <w:pPr>
        <w:ind w:left="4680" w:hanging="360"/>
      </w:pPr>
      <w:rPr>
        <w:rFonts w:ascii="Symbol" w:hAnsi="Symbol" w:hint="default"/>
      </w:rPr>
    </w:lvl>
    <w:lvl w:ilvl="7" w:tplc="F0EC4726" w:tentative="1">
      <w:start w:val="1"/>
      <w:numFmt w:val="bullet"/>
      <w:lvlText w:val="o"/>
      <w:lvlJc w:val="left"/>
      <w:pPr>
        <w:ind w:left="5400" w:hanging="360"/>
      </w:pPr>
      <w:rPr>
        <w:rFonts w:ascii="Courier New" w:hAnsi="Courier New" w:cs="Courier New" w:hint="default"/>
      </w:rPr>
    </w:lvl>
    <w:lvl w:ilvl="8" w:tplc="DE48219E" w:tentative="1">
      <w:start w:val="1"/>
      <w:numFmt w:val="bullet"/>
      <w:lvlText w:val=""/>
      <w:lvlJc w:val="left"/>
      <w:pPr>
        <w:ind w:left="6120" w:hanging="360"/>
      </w:pPr>
      <w:rPr>
        <w:rFonts w:ascii="Wingdings" w:hAnsi="Wingdings" w:hint="default"/>
      </w:rPr>
    </w:lvl>
  </w:abstractNum>
  <w:abstractNum w:abstractNumId="22" w15:restartNumberingAfterBreak="0">
    <w:nsid w:val="681369F5"/>
    <w:multiLevelType w:val="hybridMultilevel"/>
    <w:tmpl w:val="B406F6F6"/>
    <w:lvl w:ilvl="0" w:tplc="DEB2DBC4">
      <w:start w:val="1"/>
      <w:numFmt w:val="bullet"/>
      <w:lvlText w:val=""/>
      <w:lvlJc w:val="left"/>
      <w:pPr>
        <w:ind w:left="720" w:hanging="360"/>
      </w:pPr>
      <w:rPr>
        <w:rFonts w:ascii="Symbol" w:hAnsi="Symbol" w:hint="default"/>
      </w:rPr>
    </w:lvl>
    <w:lvl w:ilvl="1" w:tplc="8BD61828" w:tentative="1">
      <w:start w:val="1"/>
      <w:numFmt w:val="bullet"/>
      <w:lvlText w:val="o"/>
      <w:lvlJc w:val="left"/>
      <w:pPr>
        <w:ind w:left="1440" w:hanging="360"/>
      </w:pPr>
      <w:rPr>
        <w:rFonts w:ascii="Courier New" w:hAnsi="Courier New" w:cs="Courier New" w:hint="default"/>
      </w:rPr>
    </w:lvl>
    <w:lvl w:ilvl="2" w:tplc="F7AC4D94" w:tentative="1">
      <w:start w:val="1"/>
      <w:numFmt w:val="bullet"/>
      <w:lvlText w:val=""/>
      <w:lvlJc w:val="left"/>
      <w:pPr>
        <w:ind w:left="2160" w:hanging="360"/>
      </w:pPr>
      <w:rPr>
        <w:rFonts w:ascii="Wingdings" w:hAnsi="Wingdings" w:hint="default"/>
      </w:rPr>
    </w:lvl>
    <w:lvl w:ilvl="3" w:tplc="98E06946" w:tentative="1">
      <w:start w:val="1"/>
      <w:numFmt w:val="bullet"/>
      <w:lvlText w:val=""/>
      <w:lvlJc w:val="left"/>
      <w:pPr>
        <w:ind w:left="2880" w:hanging="360"/>
      </w:pPr>
      <w:rPr>
        <w:rFonts w:ascii="Symbol" w:hAnsi="Symbol" w:hint="default"/>
      </w:rPr>
    </w:lvl>
    <w:lvl w:ilvl="4" w:tplc="1ABAA03A" w:tentative="1">
      <w:start w:val="1"/>
      <w:numFmt w:val="bullet"/>
      <w:lvlText w:val="o"/>
      <w:lvlJc w:val="left"/>
      <w:pPr>
        <w:ind w:left="3600" w:hanging="360"/>
      </w:pPr>
      <w:rPr>
        <w:rFonts w:ascii="Courier New" w:hAnsi="Courier New" w:cs="Courier New" w:hint="default"/>
      </w:rPr>
    </w:lvl>
    <w:lvl w:ilvl="5" w:tplc="76922932" w:tentative="1">
      <w:start w:val="1"/>
      <w:numFmt w:val="bullet"/>
      <w:lvlText w:val=""/>
      <w:lvlJc w:val="left"/>
      <w:pPr>
        <w:ind w:left="4320" w:hanging="360"/>
      </w:pPr>
      <w:rPr>
        <w:rFonts w:ascii="Wingdings" w:hAnsi="Wingdings" w:hint="default"/>
      </w:rPr>
    </w:lvl>
    <w:lvl w:ilvl="6" w:tplc="E406767A" w:tentative="1">
      <w:start w:val="1"/>
      <w:numFmt w:val="bullet"/>
      <w:lvlText w:val=""/>
      <w:lvlJc w:val="left"/>
      <w:pPr>
        <w:ind w:left="5040" w:hanging="360"/>
      </w:pPr>
      <w:rPr>
        <w:rFonts w:ascii="Symbol" w:hAnsi="Symbol" w:hint="default"/>
      </w:rPr>
    </w:lvl>
    <w:lvl w:ilvl="7" w:tplc="99664970" w:tentative="1">
      <w:start w:val="1"/>
      <w:numFmt w:val="bullet"/>
      <w:lvlText w:val="o"/>
      <w:lvlJc w:val="left"/>
      <w:pPr>
        <w:ind w:left="5760" w:hanging="360"/>
      </w:pPr>
      <w:rPr>
        <w:rFonts w:ascii="Courier New" w:hAnsi="Courier New" w:cs="Courier New" w:hint="default"/>
      </w:rPr>
    </w:lvl>
    <w:lvl w:ilvl="8" w:tplc="D21873FA" w:tentative="1">
      <w:start w:val="1"/>
      <w:numFmt w:val="bullet"/>
      <w:lvlText w:val=""/>
      <w:lvlJc w:val="left"/>
      <w:pPr>
        <w:ind w:left="6480" w:hanging="360"/>
      </w:pPr>
      <w:rPr>
        <w:rFonts w:ascii="Wingdings" w:hAnsi="Wingdings" w:hint="default"/>
      </w:rPr>
    </w:lvl>
  </w:abstractNum>
  <w:abstractNum w:abstractNumId="23" w15:restartNumberingAfterBreak="0">
    <w:nsid w:val="686708E4"/>
    <w:multiLevelType w:val="hybridMultilevel"/>
    <w:tmpl w:val="DEBC8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5" w15:restartNumberingAfterBreak="0">
    <w:nsid w:val="69E95A54"/>
    <w:multiLevelType w:val="multilevel"/>
    <w:tmpl w:val="00000097"/>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6" w15:restartNumberingAfterBreak="0">
    <w:nsid w:val="6BB54A15"/>
    <w:multiLevelType w:val="hybridMultilevel"/>
    <w:tmpl w:val="F5FC491C"/>
    <w:lvl w:ilvl="0" w:tplc="141E2B0A">
      <w:start w:val="1"/>
      <w:numFmt w:val="bullet"/>
      <w:lvlText w:val=""/>
      <w:lvlJc w:val="left"/>
      <w:pPr>
        <w:ind w:left="720" w:hanging="360"/>
      </w:pPr>
      <w:rPr>
        <w:rFonts w:ascii="Symbol" w:hAnsi="Symbol" w:hint="default"/>
      </w:rPr>
    </w:lvl>
    <w:lvl w:ilvl="1" w:tplc="937681CE" w:tentative="1">
      <w:start w:val="1"/>
      <w:numFmt w:val="bullet"/>
      <w:lvlText w:val="o"/>
      <w:lvlJc w:val="left"/>
      <w:pPr>
        <w:ind w:left="1440" w:hanging="360"/>
      </w:pPr>
      <w:rPr>
        <w:rFonts w:ascii="Courier New" w:hAnsi="Courier New" w:cs="Courier New" w:hint="default"/>
      </w:rPr>
    </w:lvl>
    <w:lvl w:ilvl="2" w:tplc="1918EF30" w:tentative="1">
      <w:start w:val="1"/>
      <w:numFmt w:val="bullet"/>
      <w:lvlText w:val=""/>
      <w:lvlJc w:val="left"/>
      <w:pPr>
        <w:ind w:left="2160" w:hanging="360"/>
      </w:pPr>
      <w:rPr>
        <w:rFonts w:ascii="Wingdings" w:hAnsi="Wingdings" w:hint="default"/>
      </w:rPr>
    </w:lvl>
    <w:lvl w:ilvl="3" w:tplc="B0F2E6C0" w:tentative="1">
      <w:start w:val="1"/>
      <w:numFmt w:val="bullet"/>
      <w:lvlText w:val=""/>
      <w:lvlJc w:val="left"/>
      <w:pPr>
        <w:ind w:left="2880" w:hanging="360"/>
      </w:pPr>
      <w:rPr>
        <w:rFonts w:ascii="Symbol" w:hAnsi="Symbol" w:hint="default"/>
      </w:rPr>
    </w:lvl>
    <w:lvl w:ilvl="4" w:tplc="E98A0D1C" w:tentative="1">
      <w:start w:val="1"/>
      <w:numFmt w:val="bullet"/>
      <w:lvlText w:val="o"/>
      <w:lvlJc w:val="left"/>
      <w:pPr>
        <w:ind w:left="3600" w:hanging="360"/>
      </w:pPr>
      <w:rPr>
        <w:rFonts w:ascii="Courier New" w:hAnsi="Courier New" w:cs="Courier New" w:hint="default"/>
      </w:rPr>
    </w:lvl>
    <w:lvl w:ilvl="5" w:tplc="5D34ED96" w:tentative="1">
      <w:start w:val="1"/>
      <w:numFmt w:val="bullet"/>
      <w:lvlText w:val=""/>
      <w:lvlJc w:val="left"/>
      <w:pPr>
        <w:ind w:left="4320" w:hanging="360"/>
      </w:pPr>
      <w:rPr>
        <w:rFonts w:ascii="Wingdings" w:hAnsi="Wingdings" w:hint="default"/>
      </w:rPr>
    </w:lvl>
    <w:lvl w:ilvl="6" w:tplc="25CED4DC" w:tentative="1">
      <w:start w:val="1"/>
      <w:numFmt w:val="bullet"/>
      <w:lvlText w:val=""/>
      <w:lvlJc w:val="left"/>
      <w:pPr>
        <w:ind w:left="5040" w:hanging="360"/>
      </w:pPr>
      <w:rPr>
        <w:rFonts w:ascii="Symbol" w:hAnsi="Symbol" w:hint="default"/>
      </w:rPr>
    </w:lvl>
    <w:lvl w:ilvl="7" w:tplc="8B6418D2" w:tentative="1">
      <w:start w:val="1"/>
      <w:numFmt w:val="bullet"/>
      <w:lvlText w:val="o"/>
      <w:lvlJc w:val="left"/>
      <w:pPr>
        <w:ind w:left="5760" w:hanging="360"/>
      </w:pPr>
      <w:rPr>
        <w:rFonts w:ascii="Courier New" w:hAnsi="Courier New" w:cs="Courier New" w:hint="default"/>
      </w:rPr>
    </w:lvl>
    <w:lvl w:ilvl="8" w:tplc="B3381950"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D70C7762">
      <w:start w:val="1"/>
      <w:numFmt w:val="bullet"/>
      <w:lvlText w:val=""/>
      <w:lvlJc w:val="left"/>
      <w:pPr>
        <w:tabs>
          <w:tab w:val="num" w:pos="720"/>
        </w:tabs>
        <w:ind w:left="720" w:hanging="360"/>
      </w:pPr>
      <w:rPr>
        <w:rFonts w:ascii="Symbol" w:hAnsi="Symbol" w:hint="default"/>
      </w:rPr>
    </w:lvl>
    <w:lvl w:ilvl="1" w:tplc="67464A38" w:tentative="1">
      <w:start w:val="1"/>
      <w:numFmt w:val="bullet"/>
      <w:lvlText w:val="o"/>
      <w:lvlJc w:val="left"/>
      <w:pPr>
        <w:tabs>
          <w:tab w:val="num" w:pos="1440"/>
        </w:tabs>
        <w:ind w:left="1440" w:hanging="360"/>
      </w:pPr>
      <w:rPr>
        <w:rFonts w:ascii="Courier New" w:hAnsi="Courier New" w:cs="Courier New" w:hint="default"/>
      </w:rPr>
    </w:lvl>
    <w:lvl w:ilvl="2" w:tplc="C66CA47C" w:tentative="1">
      <w:start w:val="1"/>
      <w:numFmt w:val="bullet"/>
      <w:lvlText w:val=""/>
      <w:lvlJc w:val="left"/>
      <w:pPr>
        <w:tabs>
          <w:tab w:val="num" w:pos="2160"/>
        </w:tabs>
        <w:ind w:left="2160" w:hanging="360"/>
      </w:pPr>
      <w:rPr>
        <w:rFonts w:ascii="Wingdings" w:hAnsi="Wingdings" w:hint="default"/>
      </w:rPr>
    </w:lvl>
    <w:lvl w:ilvl="3" w:tplc="C5C47440" w:tentative="1">
      <w:start w:val="1"/>
      <w:numFmt w:val="bullet"/>
      <w:lvlText w:val=""/>
      <w:lvlJc w:val="left"/>
      <w:pPr>
        <w:tabs>
          <w:tab w:val="num" w:pos="2880"/>
        </w:tabs>
        <w:ind w:left="2880" w:hanging="360"/>
      </w:pPr>
      <w:rPr>
        <w:rFonts w:ascii="Symbol" w:hAnsi="Symbol" w:hint="default"/>
      </w:rPr>
    </w:lvl>
    <w:lvl w:ilvl="4" w:tplc="240E9098" w:tentative="1">
      <w:start w:val="1"/>
      <w:numFmt w:val="bullet"/>
      <w:lvlText w:val="o"/>
      <w:lvlJc w:val="left"/>
      <w:pPr>
        <w:tabs>
          <w:tab w:val="num" w:pos="3600"/>
        </w:tabs>
        <w:ind w:left="3600" w:hanging="360"/>
      </w:pPr>
      <w:rPr>
        <w:rFonts w:ascii="Courier New" w:hAnsi="Courier New" w:cs="Courier New" w:hint="default"/>
      </w:rPr>
    </w:lvl>
    <w:lvl w:ilvl="5" w:tplc="B7523D84" w:tentative="1">
      <w:start w:val="1"/>
      <w:numFmt w:val="bullet"/>
      <w:lvlText w:val=""/>
      <w:lvlJc w:val="left"/>
      <w:pPr>
        <w:tabs>
          <w:tab w:val="num" w:pos="4320"/>
        </w:tabs>
        <w:ind w:left="4320" w:hanging="360"/>
      </w:pPr>
      <w:rPr>
        <w:rFonts w:ascii="Wingdings" w:hAnsi="Wingdings" w:hint="default"/>
      </w:rPr>
    </w:lvl>
    <w:lvl w:ilvl="6" w:tplc="78561A8A" w:tentative="1">
      <w:start w:val="1"/>
      <w:numFmt w:val="bullet"/>
      <w:lvlText w:val=""/>
      <w:lvlJc w:val="left"/>
      <w:pPr>
        <w:tabs>
          <w:tab w:val="num" w:pos="5040"/>
        </w:tabs>
        <w:ind w:left="5040" w:hanging="360"/>
      </w:pPr>
      <w:rPr>
        <w:rFonts w:ascii="Symbol" w:hAnsi="Symbol" w:hint="default"/>
      </w:rPr>
    </w:lvl>
    <w:lvl w:ilvl="7" w:tplc="A2448D8E" w:tentative="1">
      <w:start w:val="1"/>
      <w:numFmt w:val="bullet"/>
      <w:lvlText w:val="o"/>
      <w:lvlJc w:val="left"/>
      <w:pPr>
        <w:tabs>
          <w:tab w:val="num" w:pos="5760"/>
        </w:tabs>
        <w:ind w:left="5760" w:hanging="360"/>
      </w:pPr>
      <w:rPr>
        <w:rFonts w:ascii="Courier New" w:hAnsi="Courier New" w:cs="Courier New" w:hint="default"/>
      </w:rPr>
    </w:lvl>
    <w:lvl w:ilvl="8" w:tplc="1692473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765279C3"/>
    <w:multiLevelType w:val="hybridMultilevel"/>
    <w:tmpl w:val="ECF6515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7A7077F"/>
    <w:multiLevelType w:val="hybridMultilevel"/>
    <w:tmpl w:val="9D4CE800"/>
    <w:lvl w:ilvl="0" w:tplc="23FA7302">
      <w:start w:val="1"/>
      <w:numFmt w:val="bullet"/>
      <w:lvlText w:val=""/>
      <w:lvlJc w:val="left"/>
      <w:pPr>
        <w:ind w:left="720" w:hanging="360"/>
      </w:pPr>
      <w:rPr>
        <w:rFonts w:ascii="Symbol" w:hAnsi="Symbol" w:hint="default"/>
      </w:rPr>
    </w:lvl>
    <w:lvl w:ilvl="1" w:tplc="90A2364A" w:tentative="1">
      <w:start w:val="1"/>
      <w:numFmt w:val="bullet"/>
      <w:lvlText w:val="o"/>
      <w:lvlJc w:val="left"/>
      <w:pPr>
        <w:ind w:left="1440" w:hanging="360"/>
      </w:pPr>
      <w:rPr>
        <w:rFonts w:ascii="Courier New" w:hAnsi="Courier New" w:cs="Courier New" w:hint="default"/>
      </w:rPr>
    </w:lvl>
    <w:lvl w:ilvl="2" w:tplc="0B6A2DBC" w:tentative="1">
      <w:start w:val="1"/>
      <w:numFmt w:val="bullet"/>
      <w:lvlText w:val=""/>
      <w:lvlJc w:val="left"/>
      <w:pPr>
        <w:ind w:left="2160" w:hanging="360"/>
      </w:pPr>
      <w:rPr>
        <w:rFonts w:ascii="Wingdings" w:hAnsi="Wingdings" w:hint="default"/>
      </w:rPr>
    </w:lvl>
    <w:lvl w:ilvl="3" w:tplc="125CA746" w:tentative="1">
      <w:start w:val="1"/>
      <w:numFmt w:val="bullet"/>
      <w:lvlText w:val=""/>
      <w:lvlJc w:val="left"/>
      <w:pPr>
        <w:ind w:left="2880" w:hanging="360"/>
      </w:pPr>
      <w:rPr>
        <w:rFonts w:ascii="Symbol" w:hAnsi="Symbol" w:hint="default"/>
      </w:rPr>
    </w:lvl>
    <w:lvl w:ilvl="4" w:tplc="BF8CFAC6" w:tentative="1">
      <w:start w:val="1"/>
      <w:numFmt w:val="bullet"/>
      <w:lvlText w:val="o"/>
      <w:lvlJc w:val="left"/>
      <w:pPr>
        <w:ind w:left="3600" w:hanging="360"/>
      </w:pPr>
      <w:rPr>
        <w:rFonts w:ascii="Courier New" w:hAnsi="Courier New" w:cs="Courier New" w:hint="default"/>
      </w:rPr>
    </w:lvl>
    <w:lvl w:ilvl="5" w:tplc="01EAA510" w:tentative="1">
      <w:start w:val="1"/>
      <w:numFmt w:val="bullet"/>
      <w:lvlText w:val=""/>
      <w:lvlJc w:val="left"/>
      <w:pPr>
        <w:ind w:left="4320" w:hanging="360"/>
      </w:pPr>
      <w:rPr>
        <w:rFonts w:ascii="Wingdings" w:hAnsi="Wingdings" w:hint="default"/>
      </w:rPr>
    </w:lvl>
    <w:lvl w:ilvl="6" w:tplc="DB167382" w:tentative="1">
      <w:start w:val="1"/>
      <w:numFmt w:val="bullet"/>
      <w:lvlText w:val=""/>
      <w:lvlJc w:val="left"/>
      <w:pPr>
        <w:ind w:left="5040" w:hanging="360"/>
      </w:pPr>
      <w:rPr>
        <w:rFonts w:ascii="Symbol" w:hAnsi="Symbol" w:hint="default"/>
      </w:rPr>
    </w:lvl>
    <w:lvl w:ilvl="7" w:tplc="B2981F5A" w:tentative="1">
      <w:start w:val="1"/>
      <w:numFmt w:val="bullet"/>
      <w:lvlText w:val="o"/>
      <w:lvlJc w:val="left"/>
      <w:pPr>
        <w:ind w:left="5760" w:hanging="360"/>
      </w:pPr>
      <w:rPr>
        <w:rFonts w:ascii="Courier New" w:hAnsi="Courier New" w:cs="Courier New" w:hint="default"/>
      </w:rPr>
    </w:lvl>
    <w:lvl w:ilvl="8" w:tplc="3DE03764" w:tentative="1">
      <w:start w:val="1"/>
      <w:numFmt w:val="bullet"/>
      <w:lvlText w:val=""/>
      <w:lvlJc w:val="left"/>
      <w:pPr>
        <w:ind w:left="6480" w:hanging="360"/>
      </w:pPr>
      <w:rPr>
        <w:rFonts w:ascii="Wingdings" w:hAnsi="Wingdings" w:hint="default"/>
      </w:rPr>
    </w:lvl>
  </w:abstractNum>
  <w:abstractNum w:abstractNumId="31" w15:restartNumberingAfterBreak="0">
    <w:nsid w:val="79D12153"/>
    <w:multiLevelType w:val="hybridMultilevel"/>
    <w:tmpl w:val="70667AEC"/>
    <w:lvl w:ilvl="0" w:tplc="6706CC24">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5F2B21"/>
    <w:multiLevelType w:val="hybridMultilevel"/>
    <w:tmpl w:val="BBD6AC8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3122DD"/>
    <w:multiLevelType w:val="hybridMultilevel"/>
    <w:tmpl w:val="5CBE4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17258923">
    <w:abstractNumId w:val="5"/>
  </w:num>
  <w:num w:numId="2" w16cid:durableId="141192916">
    <w:abstractNumId w:val="27"/>
  </w:num>
  <w:num w:numId="3" w16cid:durableId="583883084">
    <w:abstractNumId w:val="26"/>
  </w:num>
  <w:num w:numId="4" w16cid:durableId="1268805875">
    <w:abstractNumId w:val="10"/>
  </w:num>
  <w:num w:numId="5" w16cid:durableId="971441725">
    <w:abstractNumId w:val="21"/>
  </w:num>
  <w:num w:numId="6" w16cid:durableId="2093744688">
    <w:abstractNumId w:val="13"/>
  </w:num>
  <w:num w:numId="7" w16cid:durableId="937568723">
    <w:abstractNumId w:val="18"/>
  </w:num>
  <w:num w:numId="8" w16cid:durableId="155267285">
    <w:abstractNumId w:val="2"/>
    <w:lvlOverride w:ilvl="0">
      <w:lvl w:ilvl="0">
        <w:start w:val="1"/>
        <w:numFmt w:val="bullet"/>
        <w:lvlText w:val="-"/>
        <w:lvlJc w:val="left"/>
        <w:pPr>
          <w:tabs>
            <w:tab w:val="num" w:pos="360"/>
          </w:tabs>
          <w:ind w:left="360" w:hanging="360"/>
        </w:pPr>
      </w:lvl>
    </w:lvlOverride>
  </w:num>
  <w:num w:numId="9" w16cid:durableId="2105487989">
    <w:abstractNumId w:val="19"/>
  </w:num>
  <w:num w:numId="10" w16cid:durableId="1089158077">
    <w:abstractNumId w:val="28"/>
  </w:num>
  <w:num w:numId="11" w16cid:durableId="1226377165">
    <w:abstractNumId w:val="11"/>
  </w:num>
  <w:num w:numId="12" w16cid:durableId="215895509">
    <w:abstractNumId w:val="20"/>
  </w:num>
  <w:num w:numId="13" w16cid:durableId="1541552457">
    <w:abstractNumId w:val="6"/>
  </w:num>
  <w:num w:numId="14" w16cid:durableId="2021080524">
    <w:abstractNumId w:val="24"/>
  </w:num>
  <w:num w:numId="15" w16cid:durableId="1589653799">
    <w:abstractNumId w:val="22"/>
  </w:num>
  <w:num w:numId="16" w16cid:durableId="1024744545">
    <w:abstractNumId w:val="9"/>
  </w:num>
  <w:num w:numId="17" w16cid:durableId="1175459367">
    <w:abstractNumId w:val="1"/>
  </w:num>
  <w:num w:numId="18" w16cid:durableId="1884294806">
    <w:abstractNumId w:val="0"/>
  </w:num>
  <w:num w:numId="19" w16cid:durableId="570237504">
    <w:abstractNumId w:val="14"/>
  </w:num>
  <w:num w:numId="20" w16cid:durableId="231896471">
    <w:abstractNumId w:val="8"/>
  </w:num>
  <w:num w:numId="21" w16cid:durableId="272059375">
    <w:abstractNumId w:val="17"/>
  </w:num>
  <w:num w:numId="22" w16cid:durableId="1366902960">
    <w:abstractNumId w:val="30"/>
  </w:num>
  <w:num w:numId="23" w16cid:durableId="1082411957">
    <w:abstractNumId w:val="12"/>
  </w:num>
  <w:num w:numId="24" w16cid:durableId="1147475594">
    <w:abstractNumId w:val="4"/>
  </w:num>
  <w:num w:numId="25" w16cid:durableId="1673484877">
    <w:abstractNumId w:val="25"/>
  </w:num>
  <w:num w:numId="26" w16cid:durableId="606887504">
    <w:abstractNumId w:val="33"/>
  </w:num>
  <w:num w:numId="27" w16cid:durableId="477577353">
    <w:abstractNumId w:val="3"/>
  </w:num>
  <w:num w:numId="28" w16cid:durableId="1424452114">
    <w:abstractNumId w:val="32"/>
  </w:num>
  <w:num w:numId="29" w16cid:durableId="203635779">
    <w:abstractNumId w:val="7"/>
  </w:num>
  <w:num w:numId="30" w16cid:durableId="313723377">
    <w:abstractNumId w:val="23"/>
  </w:num>
  <w:num w:numId="31" w16cid:durableId="1937902936">
    <w:abstractNumId w:val="31"/>
  </w:num>
  <w:num w:numId="32" w16cid:durableId="537855750">
    <w:abstractNumId w:val="29"/>
  </w:num>
  <w:num w:numId="33" w16cid:durableId="627321270">
    <w:abstractNumId w:val="15"/>
  </w:num>
  <w:num w:numId="34" w16cid:durableId="49199241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CB"/>
    <w:rsid w:val="000006B4"/>
    <w:rsid w:val="000007B2"/>
    <w:rsid w:val="00000A57"/>
    <w:rsid w:val="00000D62"/>
    <w:rsid w:val="00000F1B"/>
    <w:rsid w:val="000014BF"/>
    <w:rsid w:val="000014E0"/>
    <w:rsid w:val="00001571"/>
    <w:rsid w:val="00001587"/>
    <w:rsid w:val="00001975"/>
    <w:rsid w:val="00001A20"/>
    <w:rsid w:val="00001A38"/>
    <w:rsid w:val="00001D0E"/>
    <w:rsid w:val="00002174"/>
    <w:rsid w:val="00002C7A"/>
    <w:rsid w:val="0000362A"/>
    <w:rsid w:val="00003AEF"/>
    <w:rsid w:val="000044F0"/>
    <w:rsid w:val="000045EF"/>
    <w:rsid w:val="00004A79"/>
    <w:rsid w:val="00004E99"/>
    <w:rsid w:val="00005176"/>
    <w:rsid w:val="000051C0"/>
    <w:rsid w:val="00005701"/>
    <w:rsid w:val="000069CB"/>
    <w:rsid w:val="00007528"/>
    <w:rsid w:val="00011294"/>
    <w:rsid w:val="000112F7"/>
    <w:rsid w:val="0001164F"/>
    <w:rsid w:val="00011E28"/>
    <w:rsid w:val="0001263E"/>
    <w:rsid w:val="0001334F"/>
    <w:rsid w:val="000146B8"/>
    <w:rsid w:val="0001485E"/>
    <w:rsid w:val="00014869"/>
    <w:rsid w:val="00014FC8"/>
    <w:rsid w:val="000150D3"/>
    <w:rsid w:val="000152DF"/>
    <w:rsid w:val="00015737"/>
    <w:rsid w:val="000166C1"/>
    <w:rsid w:val="00016F6F"/>
    <w:rsid w:val="000174F2"/>
    <w:rsid w:val="0001788C"/>
    <w:rsid w:val="00017F6F"/>
    <w:rsid w:val="0002006B"/>
    <w:rsid w:val="00020297"/>
    <w:rsid w:val="000209CF"/>
    <w:rsid w:val="00020AE8"/>
    <w:rsid w:val="00021218"/>
    <w:rsid w:val="000212AA"/>
    <w:rsid w:val="000212BB"/>
    <w:rsid w:val="000214BA"/>
    <w:rsid w:val="00021CD3"/>
    <w:rsid w:val="00022095"/>
    <w:rsid w:val="00022BF8"/>
    <w:rsid w:val="00023150"/>
    <w:rsid w:val="00023534"/>
    <w:rsid w:val="00023A2C"/>
    <w:rsid w:val="00023C32"/>
    <w:rsid w:val="00023F5B"/>
    <w:rsid w:val="00024326"/>
    <w:rsid w:val="000250A8"/>
    <w:rsid w:val="000253B6"/>
    <w:rsid w:val="00025B31"/>
    <w:rsid w:val="00025EBE"/>
    <w:rsid w:val="0002695B"/>
    <w:rsid w:val="00026BF2"/>
    <w:rsid w:val="00026C89"/>
    <w:rsid w:val="000271F6"/>
    <w:rsid w:val="000272F8"/>
    <w:rsid w:val="000276C0"/>
    <w:rsid w:val="00027976"/>
    <w:rsid w:val="00027CCF"/>
    <w:rsid w:val="00030445"/>
    <w:rsid w:val="00030B67"/>
    <w:rsid w:val="00030C4F"/>
    <w:rsid w:val="000318C7"/>
    <w:rsid w:val="00031B98"/>
    <w:rsid w:val="0003258A"/>
    <w:rsid w:val="000325B3"/>
    <w:rsid w:val="00032C76"/>
    <w:rsid w:val="00033D26"/>
    <w:rsid w:val="00033FDB"/>
    <w:rsid w:val="000344F6"/>
    <w:rsid w:val="00034512"/>
    <w:rsid w:val="00034B75"/>
    <w:rsid w:val="00035947"/>
    <w:rsid w:val="000360A0"/>
    <w:rsid w:val="000361B7"/>
    <w:rsid w:val="000369B9"/>
    <w:rsid w:val="00036A4D"/>
    <w:rsid w:val="00036E66"/>
    <w:rsid w:val="000371A2"/>
    <w:rsid w:val="0003784A"/>
    <w:rsid w:val="00037F02"/>
    <w:rsid w:val="00037FA1"/>
    <w:rsid w:val="0004003E"/>
    <w:rsid w:val="00040CAC"/>
    <w:rsid w:val="00040E17"/>
    <w:rsid w:val="00041256"/>
    <w:rsid w:val="00041A20"/>
    <w:rsid w:val="00041B90"/>
    <w:rsid w:val="00041EB4"/>
    <w:rsid w:val="00042263"/>
    <w:rsid w:val="000425E5"/>
    <w:rsid w:val="00042BA6"/>
    <w:rsid w:val="00043505"/>
    <w:rsid w:val="0004399D"/>
    <w:rsid w:val="00043C70"/>
    <w:rsid w:val="00043D3A"/>
    <w:rsid w:val="00043E88"/>
    <w:rsid w:val="00044042"/>
    <w:rsid w:val="00044BA7"/>
    <w:rsid w:val="00044C83"/>
    <w:rsid w:val="00044F8D"/>
    <w:rsid w:val="00045222"/>
    <w:rsid w:val="00045576"/>
    <w:rsid w:val="0004580A"/>
    <w:rsid w:val="0004617F"/>
    <w:rsid w:val="000461C5"/>
    <w:rsid w:val="00046687"/>
    <w:rsid w:val="00046DDA"/>
    <w:rsid w:val="00046E46"/>
    <w:rsid w:val="0004711D"/>
    <w:rsid w:val="00047258"/>
    <w:rsid w:val="000474D2"/>
    <w:rsid w:val="000479C5"/>
    <w:rsid w:val="00047E55"/>
    <w:rsid w:val="00047F15"/>
    <w:rsid w:val="00050063"/>
    <w:rsid w:val="00050271"/>
    <w:rsid w:val="0005043D"/>
    <w:rsid w:val="000505CF"/>
    <w:rsid w:val="00050847"/>
    <w:rsid w:val="00050DFD"/>
    <w:rsid w:val="00052451"/>
    <w:rsid w:val="00053459"/>
    <w:rsid w:val="000536E7"/>
    <w:rsid w:val="00053809"/>
    <w:rsid w:val="00053914"/>
    <w:rsid w:val="00053A3D"/>
    <w:rsid w:val="00053C13"/>
    <w:rsid w:val="00054001"/>
    <w:rsid w:val="00054270"/>
    <w:rsid w:val="0005447D"/>
    <w:rsid w:val="00054756"/>
    <w:rsid w:val="0005496D"/>
    <w:rsid w:val="00054CE6"/>
    <w:rsid w:val="000556C8"/>
    <w:rsid w:val="000560C5"/>
    <w:rsid w:val="00056C49"/>
    <w:rsid w:val="00056FE0"/>
    <w:rsid w:val="0005717A"/>
    <w:rsid w:val="00060090"/>
    <w:rsid w:val="000601FB"/>
    <w:rsid w:val="000603C8"/>
    <w:rsid w:val="000608A4"/>
    <w:rsid w:val="00060AA1"/>
    <w:rsid w:val="00060C7C"/>
    <w:rsid w:val="000611EF"/>
    <w:rsid w:val="00061D50"/>
    <w:rsid w:val="00061FEE"/>
    <w:rsid w:val="000629D4"/>
    <w:rsid w:val="00062A55"/>
    <w:rsid w:val="00062E33"/>
    <w:rsid w:val="000631FD"/>
    <w:rsid w:val="000643D3"/>
    <w:rsid w:val="00064886"/>
    <w:rsid w:val="00064BA2"/>
    <w:rsid w:val="00065030"/>
    <w:rsid w:val="00065524"/>
    <w:rsid w:val="00067365"/>
    <w:rsid w:val="000673C4"/>
    <w:rsid w:val="0006785C"/>
    <w:rsid w:val="00067B16"/>
    <w:rsid w:val="00067D22"/>
    <w:rsid w:val="000704D9"/>
    <w:rsid w:val="00070515"/>
    <w:rsid w:val="00070C52"/>
    <w:rsid w:val="000718A8"/>
    <w:rsid w:val="00071BAC"/>
    <w:rsid w:val="00071F8A"/>
    <w:rsid w:val="00072519"/>
    <w:rsid w:val="0007275E"/>
    <w:rsid w:val="00072BB7"/>
    <w:rsid w:val="000733C3"/>
    <w:rsid w:val="00073754"/>
    <w:rsid w:val="00073CA0"/>
    <w:rsid w:val="00073CEC"/>
    <w:rsid w:val="00073E04"/>
    <w:rsid w:val="0007401B"/>
    <w:rsid w:val="00074322"/>
    <w:rsid w:val="0007497D"/>
    <w:rsid w:val="000750DB"/>
    <w:rsid w:val="00075766"/>
    <w:rsid w:val="000757B2"/>
    <w:rsid w:val="00075D54"/>
    <w:rsid w:val="00075E33"/>
    <w:rsid w:val="0007612E"/>
    <w:rsid w:val="0007628D"/>
    <w:rsid w:val="00076629"/>
    <w:rsid w:val="0007708D"/>
    <w:rsid w:val="0007722B"/>
    <w:rsid w:val="0007791B"/>
    <w:rsid w:val="00077F49"/>
    <w:rsid w:val="0008050B"/>
    <w:rsid w:val="00080B01"/>
    <w:rsid w:val="00081368"/>
    <w:rsid w:val="00081DAB"/>
    <w:rsid w:val="00081FB0"/>
    <w:rsid w:val="0008270F"/>
    <w:rsid w:val="00082796"/>
    <w:rsid w:val="00082E23"/>
    <w:rsid w:val="000831CF"/>
    <w:rsid w:val="00083AF3"/>
    <w:rsid w:val="0008406E"/>
    <w:rsid w:val="0008411C"/>
    <w:rsid w:val="000852B5"/>
    <w:rsid w:val="00085399"/>
    <w:rsid w:val="00085573"/>
    <w:rsid w:val="000856EF"/>
    <w:rsid w:val="00086A2E"/>
    <w:rsid w:val="00087027"/>
    <w:rsid w:val="00087845"/>
    <w:rsid w:val="00090C24"/>
    <w:rsid w:val="000922B9"/>
    <w:rsid w:val="0009236B"/>
    <w:rsid w:val="0009263B"/>
    <w:rsid w:val="00092829"/>
    <w:rsid w:val="00092917"/>
    <w:rsid w:val="00092B09"/>
    <w:rsid w:val="00092ECD"/>
    <w:rsid w:val="00092FFA"/>
    <w:rsid w:val="000932FF"/>
    <w:rsid w:val="0009351E"/>
    <w:rsid w:val="0009378A"/>
    <w:rsid w:val="00093AC1"/>
    <w:rsid w:val="00093F93"/>
    <w:rsid w:val="00094306"/>
    <w:rsid w:val="0009479A"/>
    <w:rsid w:val="00094AD6"/>
    <w:rsid w:val="00094C66"/>
    <w:rsid w:val="00094D61"/>
    <w:rsid w:val="00095499"/>
    <w:rsid w:val="00095AA6"/>
    <w:rsid w:val="00095D61"/>
    <w:rsid w:val="00095E44"/>
    <w:rsid w:val="00095FB0"/>
    <w:rsid w:val="00096128"/>
    <w:rsid w:val="000968B2"/>
    <w:rsid w:val="00096D8D"/>
    <w:rsid w:val="0009755A"/>
    <w:rsid w:val="000975DA"/>
    <w:rsid w:val="00097B7D"/>
    <w:rsid w:val="000A0649"/>
    <w:rsid w:val="000A0E67"/>
    <w:rsid w:val="000A0E9A"/>
    <w:rsid w:val="000A1232"/>
    <w:rsid w:val="000A1605"/>
    <w:rsid w:val="000A17D7"/>
    <w:rsid w:val="000A1C2E"/>
    <w:rsid w:val="000A1D6A"/>
    <w:rsid w:val="000A25AE"/>
    <w:rsid w:val="000A26D3"/>
    <w:rsid w:val="000A2B0B"/>
    <w:rsid w:val="000A2DF2"/>
    <w:rsid w:val="000A300E"/>
    <w:rsid w:val="000A30BE"/>
    <w:rsid w:val="000A30E5"/>
    <w:rsid w:val="000A3A7E"/>
    <w:rsid w:val="000A3A8A"/>
    <w:rsid w:val="000A40D0"/>
    <w:rsid w:val="000A5B45"/>
    <w:rsid w:val="000A6231"/>
    <w:rsid w:val="000A66DE"/>
    <w:rsid w:val="000B0097"/>
    <w:rsid w:val="000B0327"/>
    <w:rsid w:val="000B0505"/>
    <w:rsid w:val="000B05AB"/>
    <w:rsid w:val="000B0990"/>
    <w:rsid w:val="000B099C"/>
    <w:rsid w:val="000B0FD7"/>
    <w:rsid w:val="000B101F"/>
    <w:rsid w:val="000B12FA"/>
    <w:rsid w:val="000B13B7"/>
    <w:rsid w:val="000B1CD5"/>
    <w:rsid w:val="000B1F4B"/>
    <w:rsid w:val="000B2093"/>
    <w:rsid w:val="000B2B60"/>
    <w:rsid w:val="000B2F27"/>
    <w:rsid w:val="000B2F58"/>
    <w:rsid w:val="000B3295"/>
    <w:rsid w:val="000B34DF"/>
    <w:rsid w:val="000B37A8"/>
    <w:rsid w:val="000B3C9C"/>
    <w:rsid w:val="000B3EB2"/>
    <w:rsid w:val="000B3F77"/>
    <w:rsid w:val="000B45CB"/>
    <w:rsid w:val="000B4687"/>
    <w:rsid w:val="000B46C7"/>
    <w:rsid w:val="000B4886"/>
    <w:rsid w:val="000B51D9"/>
    <w:rsid w:val="000B5448"/>
    <w:rsid w:val="000B5D4E"/>
    <w:rsid w:val="000B61C2"/>
    <w:rsid w:val="000B6A96"/>
    <w:rsid w:val="000B7E6D"/>
    <w:rsid w:val="000C03FB"/>
    <w:rsid w:val="000C12D1"/>
    <w:rsid w:val="000C1A0E"/>
    <w:rsid w:val="000C1B5C"/>
    <w:rsid w:val="000C1CF6"/>
    <w:rsid w:val="000C20FE"/>
    <w:rsid w:val="000C308F"/>
    <w:rsid w:val="000C3E07"/>
    <w:rsid w:val="000C504D"/>
    <w:rsid w:val="000C5A4E"/>
    <w:rsid w:val="000C5F84"/>
    <w:rsid w:val="000C635D"/>
    <w:rsid w:val="000C6D73"/>
    <w:rsid w:val="000C7378"/>
    <w:rsid w:val="000C7D50"/>
    <w:rsid w:val="000C7DFB"/>
    <w:rsid w:val="000C7F05"/>
    <w:rsid w:val="000C7F49"/>
    <w:rsid w:val="000D04C0"/>
    <w:rsid w:val="000D069C"/>
    <w:rsid w:val="000D0F6E"/>
    <w:rsid w:val="000D1AEE"/>
    <w:rsid w:val="000D1C8D"/>
    <w:rsid w:val="000D1C94"/>
    <w:rsid w:val="000D1F4F"/>
    <w:rsid w:val="000D27CE"/>
    <w:rsid w:val="000D2903"/>
    <w:rsid w:val="000D3487"/>
    <w:rsid w:val="000D3648"/>
    <w:rsid w:val="000D3AEE"/>
    <w:rsid w:val="000D3E3A"/>
    <w:rsid w:val="000D414F"/>
    <w:rsid w:val="000D43F6"/>
    <w:rsid w:val="000D46A0"/>
    <w:rsid w:val="000D46D8"/>
    <w:rsid w:val="000D46FF"/>
    <w:rsid w:val="000D472A"/>
    <w:rsid w:val="000D4832"/>
    <w:rsid w:val="000D4D07"/>
    <w:rsid w:val="000D5197"/>
    <w:rsid w:val="000D51A0"/>
    <w:rsid w:val="000D5FC7"/>
    <w:rsid w:val="000D6DC1"/>
    <w:rsid w:val="000D7535"/>
    <w:rsid w:val="000D7CA0"/>
    <w:rsid w:val="000E0247"/>
    <w:rsid w:val="000E0FEB"/>
    <w:rsid w:val="000E1412"/>
    <w:rsid w:val="000E165D"/>
    <w:rsid w:val="000E1BAF"/>
    <w:rsid w:val="000E223E"/>
    <w:rsid w:val="000E2491"/>
    <w:rsid w:val="000E27F5"/>
    <w:rsid w:val="000E2AA4"/>
    <w:rsid w:val="000E2EA9"/>
    <w:rsid w:val="000E38F8"/>
    <w:rsid w:val="000E39B2"/>
    <w:rsid w:val="000E3D59"/>
    <w:rsid w:val="000E3FB0"/>
    <w:rsid w:val="000E4350"/>
    <w:rsid w:val="000E46A3"/>
    <w:rsid w:val="000E4E88"/>
    <w:rsid w:val="000E52D7"/>
    <w:rsid w:val="000E5726"/>
    <w:rsid w:val="000E5751"/>
    <w:rsid w:val="000E5916"/>
    <w:rsid w:val="000E5960"/>
    <w:rsid w:val="000E6341"/>
    <w:rsid w:val="000E634B"/>
    <w:rsid w:val="000E6A0E"/>
    <w:rsid w:val="000E6C94"/>
    <w:rsid w:val="000E6F44"/>
    <w:rsid w:val="000E756B"/>
    <w:rsid w:val="000F0FE3"/>
    <w:rsid w:val="000F13D3"/>
    <w:rsid w:val="000F13EA"/>
    <w:rsid w:val="000F1BB2"/>
    <w:rsid w:val="000F1E2D"/>
    <w:rsid w:val="000F217A"/>
    <w:rsid w:val="000F26FE"/>
    <w:rsid w:val="000F28CA"/>
    <w:rsid w:val="000F2E61"/>
    <w:rsid w:val="000F2FBF"/>
    <w:rsid w:val="000F3F94"/>
    <w:rsid w:val="000F4056"/>
    <w:rsid w:val="000F5235"/>
    <w:rsid w:val="000F5B21"/>
    <w:rsid w:val="000F642E"/>
    <w:rsid w:val="000F65F3"/>
    <w:rsid w:val="000F6904"/>
    <w:rsid w:val="000F6915"/>
    <w:rsid w:val="000F6D82"/>
    <w:rsid w:val="000F6F6F"/>
    <w:rsid w:val="001008F1"/>
    <w:rsid w:val="00101164"/>
    <w:rsid w:val="001014B9"/>
    <w:rsid w:val="00101B03"/>
    <w:rsid w:val="00103023"/>
    <w:rsid w:val="00103501"/>
    <w:rsid w:val="00103B2D"/>
    <w:rsid w:val="00103CD2"/>
    <w:rsid w:val="00103D41"/>
    <w:rsid w:val="00103E46"/>
    <w:rsid w:val="00104061"/>
    <w:rsid w:val="001044FE"/>
    <w:rsid w:val="00105286"/>
    <w:rsid w:val="00105707"/>
    <w:rsid w:val="001065C8"/>
    <w:rsid w:val="00106682"/>
    <w:rsid w:val="0010687B"/>
    <w:rsid w:val="00106929"/>
    <w:rsid w:val="00106C16"/>
    <w:rsid w:val="00107186"/>
    <w:rsid w:val="001071FE"/>
    <w:rsid w:val="00107236"/>
    <w:rsid w:val="001074B3"/>
    <w:rsid w:val="001078C7"/>
    <w:rsid w:val="00107B55"/>
    <w:rsid w:val="00107EE1"/>
    <w:rsid w:val="001101A2"/>
    <w:rsid w:val="001106F7"/>
    <w:rsid w:val="00110760"/>
    <w:rsid w:val="001108A9"/>
    <w:rsid w:val="001111FD"/>
    <w:rsid w:val="001114E0"/>
    <w:rsid w:val="00111801"/>
    <w:rsid w:val="00111DA5"/>
    <w:rsid w:val="00111E69"/>
    <w:rsid w:val="00112BA8"/>
    <w:rsid w:val="00112EDA"/>
    <w:rsid w:val="0011360C"/>
    <w:rsid w:val="0011390D"/>
    <w:rsid w:val="00114174"/>
    <w:rsid w:val="00114370"/>
    <w:rsid w:val="00115031"/>
    <w:rsid w:val="00115955"/>
    <w:rsid w:val="00115D0E"/>
    <w:rsid w:val="00115F7F"/>
    <w:rsid w:val="001166FA"/>
    <w:rsid w:val="00116978"/>
    <w:rsid w:val="00116A7B"/>
    <w:rsid w:val="00116B25"/>
    <w:rsid w:val="00117392"/>
    <w:rsid w:val="00117B4A"/>
    <w:rsid w:val="00117C1D"/>
    <w:rsid w:val="00117DAC"/>
    <w:rsid w:val="00120281"/>
    <w:rsid w:val="00120337"/>
    <w:rsid w:val="00120AA9"/>
    <w:rsid w:val="00121060"/>
    <w:rsid w:val="001217B0"/>
    <w:rsid w:val="00122004"/>
    <w:rsid w:val="001226C9"/>
    <w:rsid w:val="00123474"/>
    <w:rsid w:val="00123688"/>
    <w:rsid w:val="00123B80"/>
    <w:rsid w:val="001244DC"/>
    <w:rsid w:val="00124F4A"/>
    <w:rsid w:val="00124F78"/>
    <w:rsid w:val="001251EB"/>
    <w:rsid w:val="00125608"/>
    <w:rsid w:val="00125C90"/>
    <w:rsid w:val="00125EDE"/>
    <w:rsid w:val="0012613C"/>
    <w:rsid w:val="00127A54"/>
    <w:rsid w:val="00127F47"/>
    <w:rsid w:val="00130061"/>
    <w:rsid w:val="00131921"/>
    <w:rsid w:val="00131CCE"/>
    <w:rsid w:val="001321C1"/>
    <w:rsid w:val="00132557"/>
    <w:rsid w:val="00132681"/>
    <w:rsid w:val="00132956"/>
    <w:rsid w:val="00132AFD"/>
    <w:rsid w:val="00132CD5"/>
    <w:rsid w:val="00133572"/>
    <w:rsid w:val="0013456D"/>
    <w:rsid w:val="0013460F"/>
    <w:rsid w:val="00134E4A"/>
    <w:rsid w:val="00134F61"/>
    <w:rsid w:val="00135DFE"/>
    <w:rsid w:val="0013615C"/>
    <w:rsid w:val="001364FB"/>
    <w:rsid w:val="001365F2"/>
    <w:rsid w:val="00136BCB"/>
    <w:rsid w:val="00136D7A"/>
    <w:rsid w:val="00137354"/>
    <w:rsid w:val="001374C5"/>
    <w:rsid w:val="001377DA"/>
    <w:rsid w:val="0013798E"/>
    <w:rsid w:val="00137DFE"/>
    <w:rsid w:val="0014047E"/>
    <w:rsid w:val="00140AEC"/>
    <w:rsid w:val="00140B36"/>
    <w:rsid w:val="00140FB0"/>
    <w:rsid w:val="001411B0"/>
    <w:rsid w:val="00141470"/>
    <w:rsid w:val="00141540"/>
    <w:rsid w:val="00141749"/>
    <w:rsid w:val="00141E48"/>
    <w:rsid w:val="00141E9F"/>
    <w:rsid w:val="00142180"/>
    <w:rsid w:val="00142ADC"/>
    <w:rsid w:val="0014304B"/>
    <w:rsid w:val="00143051"/>
    <w:rsid w:val="00143685"/>
    <w:rsid w:val="001437DF"/>
    <w:rsid w:val="00144528"/>
    <w:rsid w:val="001449DF"/>
    <w:rsid w:val="0014567F"/>
    <w:rsid w:val="0014569B"/>
    <w:rsid w:val="001456B4"/>
    <w:rsid w:val="0014692A"/>
    <w:rsid w:val="001470E0"/>
    <w:rsid w:val="00147547"/>
    <w:rsid w:val="00150060"/>
    <w:rsid w:val="00150D50"/>
    <w:rsid w:val="00151E40"/>
    <w:rsid w:val="001525EE"/>
    <w:rsid w:val="00153A32"/>
    <w:rsid w:val="00154C69"/>
    <w:rsid w:val="00154FD8"/>
    <w:rsid w:val="00155CF5"/>
    <w:rsid w:val="0015678D"/>
    <w:rsid w:val="0015704C"/>
    <w:rsid w:val="00157895"/>
    <w:rsid w:val="00157DBC"/>
    <w:rsid w:val="00157ECC"/>
    <w:rsid w:val="00157FC4"/>
    <w:rsid w:val="00161490"/>
    <w:rsid w:val="001616BA"/>
    <w:rsid w:val="00161701"/>
    <w:rsid w:val="00161D54"/>
    <w:rsid w:val="00161E87"/>
    <w:rsid w:val="00161E94"/>
    <w:rsid w:val="00162529"/>
    <w:rsid w:val="001636D4"/>
    <w:rsid w:val="001638DD"/>
    <w:rsid w:val="00163C6D"/>
    <w:rsid w:val="001647CD"/>
    <w:rsid w:val="0016566C"/>
    <w:rsid w:val="00165B6E"/>
    <w:rsid w:val="001665FB"/>
    <w:rsid w:val="001670C7"/>
    <w:rsid w:val="0016782A"/>
    <w:rsid w:val="00170167"/>
    <w:rsid w:val="0017081E"/>
    <w:rsid w:val="00170CC0"/>
    <w:rsid w:val="00170E1B"/>
    <w:rsid w:val="00170E42"/>
    <w:rsid w:val="00171401"/>
    <w:rsid w:val="001727F0"/>
    <w:rsid w:val="001729B0"/>
    <w:rsid w:val="00172B06"/>
    <w:rsid w:val="0017325B"/>
    <w:rsid w:val="0017347E"/>
    <w:rsid w:val="00173616"/>
    <w:rsid w:val="001738FA"/>
    <w:rsid w:val="00173D2C"/>
    <w:rsid w:val="00173F54"/>
    <w:rsid w:val="00173F63"/>
    <w:rsid w:val="00174329"/>
    <w:rsid w:val="001743CE"/>
    <w:rsid w:val="00174B1F"/>
    <w:rsid w:val="00174BCD"/>
    <w:rsid w:val="00175234"/>
    <w:rsid w:val="001752D8"/>
    <w:rsid w:val="00175931"/>
    <w:rsid w:val="00175AB4"/>
    <w:rsid w:val="00175E6D"/>
    <w:rsid w:val="0017618C"/>
    <w:rsid w:val="001765E9"/>
    <w:rsid w:val="00176B25"/>
    <w:rsid w:val="00176B7F"/>
    <w:rsid w:val="00177EC5"/>
    <w:rsid w:val="00180C78"/>
    <w:rsid w:val="00180E55"/>
    <w:rsid w:val="001813AA"/>
    <w:rsid w:val="001815A0"/>
    <w:rsid w:val="00181654"/>
    <w:rsid w:val="00181ED4"/>
    <w:rsid w:val="001820E0"/>
    <w:rsid w:val="0018238B"/>
    <w:rsid w:val="00182501"/>
    <w:rsid w:val="001825D2"/>
    <w:rsid w:val="00182727"/>
    <w:rsid w:val="00182C04"/>
    <w:rsid w:val="00182CEE"/>
    <w:rsid w:val="0018313D"/>
    <w:rsid w:val="00183419"/>
    <w:rsid w:val="0018394A"/>
    <w:rsid w:val="00183FC8"/>
    <w:rsid w:val="00184DCC"/>
    <w:rsid w:val="00184E45"/>
    <w:rsid w:val="00186A9D"/>
    <w:rsid w:val="00186B6D"/>
    <w:rsid w:val="00186D96"/>
    <w:rsid w:val="00186DB9"/>
    <w:rsid w:val="001874A6"/>
    <w:rsid w:val="0018765B"/>
    <w:rsid w:val="001878C0"/>
    <w:rsid w:val="00187B0D"/>
    <w:rsid w:val="00190335"/>
    <w:rsid w:val="001904AE"/>
    <w:rsid w:val="00190913"/>
    <w:rsid w:val="00190A37"/>
    <w:rsid w:val="0019141C"/>
    <w:rsid w:val="001915F4"/>
    <w:rsid w:val="00191853"/>
    <w:rsid w:val="0019236A"/>
    <w:rsid w:val="00193161"/>
    <w:rsid w:val="0019387D"/>
    <w:rsid w:val="00193B21"/>
    <w:rsid w:val="00193DD3"/>
    <w:rsid w:val="001948AA"/>
    <w:rsid w:val="00194AB5"/>
    <w:rsid w:val="00195715"/>
    <w:rsid w:val="0019575C"/>
    <w:rsid w:val="00195F65"/>
    <w:rsid w:val="00196E3A"/>
    <w:rsid w:val="001A03E1"/>
    <w:rsid w:val="001A07E2"/>
    <w:rsid w:val="001A091F"/>
    <w:rsid w:val="001A0A5D"/>
    <w:rsid w:val="001A0DD6"/>
    <w:rsid w:val="001A1CC9"/>
    <w:rsid w:val="001A1E5F"/>
    <w:rsid w:val="001A2018"/>
    <w:rsid w:val="001A28C0"/>
    <w:rsid w:val="001A31BA"/>
    <w:rsid w:val="001A3D8A"/>
    <w:rsid w:val="001A4297"/>
    <w:rsid w:val="001A49FF"/>
    <w:rsid w:val="001A56F1"/>
    <w:rsid w:val="001A5D0E"/>
    <w:rsid w:val="001A6324"/>
    <w:rsid w:val="001A65F4"/>
    <w:rsid w:val="001A67C9"/>
    <w:rsid w:val="001B01C8"/>
    <w:rsid w:val="001B04CE"/>
    <w:rsid w:val="001B0879"/>
    <w:rsid w:val="001B0B52"/>
    <w:rsid w:val="001B1035"/>
    <w:rsid w:val="001B13F6"/>
    <w:rsid w:val="001B1747"/>
    <w:rsid w:val="001B1C47"/>
    <w:rsid w:val="001B1DBF"/>
    <w:rsid w:val="001B1F09"/>
    <w:rsid w:val="001B2736"/>
    <w:rsid w:val="001B2D44"/>
    <w:rsid w:val="001B394D"/>
    <w:rsid w:val="001B42F0"/>
    <w:rsid w:val="001B475E"/>
    <w:rsid w:val="001B4BC8"/>
    <w:rsid w:val="001B50B6"/>
    <w:rsid w:val="001B50C9"/>
    <w:rsid w:val="001B53E3"/>
    <w:rsid w:val="001B5608"/>
    <w:rsid w:val="001B56BB"/>
    <w:rsid w:val="001B69BF"/>
    <w:rsid w:val="001B6B88"/>
    <w:rsid w:val="001B6C00"/>
    <w:rsid w:val="001B7400"/>
    <w:rsid w:val="001B7425"/>
    <w:rsid w:val="001B752A"/>
    <w:rsid w:val="001C06C8"/>
    <w:rsid w:val="001C0B44"/>
    <w:rsid w:val="001C12FB"/>
    <w:rsid w:val="001C1700"/>
    <w:rsid w:val="001C1E1C"/>
    <w:rsid w:val="001C22CE"/>
    <w:rsid w:val="001C2DB4"/>
    <w:rsid w:val="001C3228"/>
    <w:rsid w:val="001C35E9"/>
    <w:rsid w:val="001C361E"/>
    <w:rsid w:val="001C36BD"/>
    <w:rsid w:val="001C3733"/>
    <w:rsid w:val="001C37C1"/>
    <w:rsid w:val="001C3CBE"/>
    <w:rsid w:val="001C40DB"/>
    <w:rsid w:val="001C41A2"/>
    <w:rsid w:val="001C462E"/>
    <w:rsid w:val="001C49B3"/>
    <w:rsid w:val="001C4D55"/>
    <w:rsid w:val="001C5124"/>
    <w:rsid w:val="001C5A16"/>
    <w:rsid w:val="001C5AAC"/>
    <w:rsid w:val="001C5B30"/>
    <w:rsid w:val="001C5E15"/>
    <w:rsid w:val="001C61E2"/>
    <w:rsid w:val="001C621E"/>
    <w:rsid w:val="001C62DE"/>
    <w:rsid w:val="001C64E2"/>
    <w:rsid w:val="001C7B96"/>
    <w:rsid w:val="001D0368"/>
    <w:rsid w:val="001D0AD5"/>
    <w:rsid w:val="001D0EEF"/>
    <w:rsid w:val="001D176F"/>
    <w:rsid w:val="001D2273"/>
    <w:rsid w:val="001D2953"/>
    <w:rsid w:val="001D2F07"/>
    <w:rsid w:val="001D3399"/>
    <w:rsid w:val="001D3C05"/>
    <w:rsid w:val="001D3EF0"/>
    <w:rsid w:val="001D3FA1"/>
    <w:rsid w:val="001D47C0"/>
    <w:rsid w:val="001D593D"/>
    <w:rsid w:val="001D5C91"/>
    <w:rsid w:val="001D62F8"/>
    <w:rsid w:val="001D6ADC"/>
    <w:rsid w:val="001D6AF4"/>
    <w:rsid w:val="001D7286"/>
    <w:rsid w:val="001E0024"/>
    <w:rsid w:val="001E0570"/>
    <w:rsid w:val="001E05C9"/>
    <w:rsid w:val="001E0A35"/>
    <w:rsid w:val="001E0CC1"/>
    <w:rsid w:val="001E126D"/>
    <w:rsid w:val="001E1AFA"/>
    <w:rsid w:val="001E1C10"/>
    <w:rsid w:val="001E21FE"/>
    <w:rsid w:val="001E263D"/>
    <w:rsid w:val="001E36A5"/>
    <w:rsid w:val="001E39C7"/>
    <w:rsid w:val="001E3CC0"/>
    <w:rsid w:val="001E3E98"/>
    <w:rsid w:val="001E426B"/>
    <w:rsid w:val="001E445F"/>
    <w:rsid w:val="001E4495"/>
    <w:rsid w:val="001E4FB1"/>
    <w:rsid w:val="001E5097"/>
    <w:rsid w:val="001E5D0E"/>
    <w:rsid w:val="001E5E20"/>
    <w:rsid w:val="001E634F"/>
    <w:rsid w:val="001E64C2"/>
    <w:rsid w:val="001E6985"/>
    <w:rsid w:val="001E77C3"/>
    <w:rsid w:val="001F090B"/>
    <w:rsid w:val="001F0C60"/>
    <w:rsid w:val="001F0D07"/>
    <w:rsid w:val="001F1590"/>
    <w:rsid w:val="001F15CF"/>
    <w:rsid w:val="001F180A"/>
    <w:rsid w:val="001F1A28"/>
    <w:rsid w:val="001F1AD0"/>
    <w:rsid w:val="001F1DE7"/>
    <w:rsid w:val="001F1E64"/>
    <w:rsid w:val="001F3261"/>
    <w:rsid w:val="001F35E8"/>
    <w:rsid w:val="001F36C2"/>
    <w:rsid w:val="001F37D0"/>
    <w:rsid w:val="001F3AFE"/>
    <w:rsid w:val="001F4014"/>
    <w:rsid w:val="001F445E"/>
    <w:rsid w:val="001F48E3"/>
    <w:rsid w:val="001F4B14"/>
    <w:rsid w:val="001F4E06"/>
    <w:rsid w:val="001F5973"/>
    <w:rsid w:val="001F5A01"/>
    <w:rsid w:val="001F608E"/>
    <w:rsid w:val="001F631B"/>
    <w:rsid w:val="001F6423"/>
    <w:rsid w:val="001F6FA1"/>
    <w:rsid w:val="001F70DC"/>
    <w:rsid w:val="001F7314"/>
    <w:rsid w:val="001F7F9E"/>
    <w:rsid w:val="00200433"/>
    <w:rsid w:val="002004EE"/>
    <w:rsid w:val="00200ABF"/>
    <w:rsid w:val="00200C7C"/>
    <w:rsid w:val="00200E8F"/>
    <w:rsid w:val="002011E2"/>
    <w:rsid w:val="00201213"/>
    <w:rsid w:val="0020165E"/>
    <w:rsid w:val="00202240"/>
    <w:rsid w:val="002025CD"/>
    <w:rsid w:val="0020272E"/>
    <w:rsid w:val="00202E2A"/>
    <w:rsid w:val="00202E50"/>
    <w:rsid w:val="002038D0"/>
    <w:rsid w:val="00203B54"/>
    <w:rsid w:val="00203DA9"/>
    <w:rsid w:val="00204309"/>
    <w:rsid w:val="00204A80"/>
    <w:rsid w:val="00204AAB"/>
    <w:rsid w:val="00204FAC"/>
    <w:rsid w:val="00205180"/>
    <w:rsid w:val="00205A83"/>
    <w:rsid w:val="0020614B"/>
    <w:rsid w:val="0020663E"/>
    <w:rsid w:val="00207C8B"/>
    <w:rsid w:val="00207F81"/>
    <w:rsid w:val="0021015A"/>
    <w:rsid w:val="002102DD"/>
    <w:rsid w:val="002109F4"/>
    <w:rsid w:val="00210B60"/>
    <w:rsid w:val="00210D67"/>
    <w:rsid w:val="00210F37"/>
    <w:rsid w:val="00211AFF"/>
    <w:rsid w:val="00211FDA"/>
    <w:rsid w:val="002129ED"/>
    <w:rsid w:val="00212DFA"/>
    <w:rsid w:val="00212FCA"/>
    <w:rsid w:val="0021317C"/>
    <w:rsid w:val="00213225"/>
    <w:rsid w:val="0021373F"/>
    <w:rsid w:val="00213997"/>
    <w:rsid w:val="00213CE0"/>
    <w:rsid w:val="0021444C"/>
    <w:rsid w:val="002144D9"/>
    <w:rsid w:val="00214B72"/>
    <w:rsid w:val="00214CF9"/>
    <w:rsid w:val="00215C67"/>
    <w:rsid w:val="00215C83"/>
    <w:rsid w:val="00215FDA"/>
    <w:rsid w:val="002160C2"/>
    <w:rsid w:val="00216849"/>
    <w:rsid w:val="002171D0"/>
    <w:rsid w:val="00217F3A"/>
    <w:rsid w:val="0022068B"/>
    <w:rsid w:val="00220BEE"/>
    <w:rsid w:val="00221A7C"/>
    <w:rsid w:val="00221AF6"/>
    <w:rsid w:val="00221BCE"/>
    <w:rsid w:val="00221C5C"/>
    <w:rsid w:val="00221CC7"/>
    <w:rsid w:val="00222BB9"/>
    <w:rsid w:val="00223201"/>
    <w:rsid w:val="00224E3F"/>
    <w:rsid w:val="002258D6"/>
    <w:rsid w:val="002264C2"/>
    <w:rsid w:val="002269B5"/>
    <w:rsid w:val="002272FB"/>
    <w:rsid w:val="002274FB"/>
    <w:rsid w:val="00227FEA"/>
    <w:rsid w:val="002309D2"/>
    <w:rsid w:val="00230CB6"/>
    <w:rsid w:val="00231117"/>
    <w:rsid w:val="00231A0E"/>
    <w:rsid w:val="00231B61"/>
    <w:rsid w:val="00231CA0"/>
    <w:rsid w:val="00231DD6"/>
    <w:rsid w:val="00232A08"/>
    <w:rsid w:val="0023315B"/>
    <w:rsid w:val="00233283"/>
    <w:rsid w:val="00233BC6"/>
    <w:rsid w:val="002347FE"/>
    <w:rsid w:val="00234872"/>
    <w:rsid w:val="0023491B"/>
    <w:rsid w:val="00234B55"/>
    <w:rsid w:val="002355B6"/>
    <w:rsid w:val="00235A1A"/>
    <w:rsid w:val="002360D3"/>
    <w:rsid w:val="00236289"/>
    <w:rsid w:val="00236C7D"/>
    <w:rsid w:val="00236DD9"/>
    <w:rsid w:val="00236E2F"/>
    <w:rsid w:val="00237F65"/>
    <w:rsid w:val="0024000C"/>
    <w:rsid w:val="00241233"/>
    <w:rsid w:val="00241461"/>
    <w:rsid w:val="0024178D"/>
    <w:rsid w:val="00242141"/>
    <w:rsid w:val="00242282"/>
    <w:rsid w:val="002430E8"/>
    <w:rsid w:val="00243545"/>
    <w:rsid w:val="00243720"/>
    <w:rsid w:val="00243866"/>
    <w:rsid w:val="0024392B"/>
    <w:rsid w:val="00243A49"/>
    <w:rsid w:val="002450C6"/>
    <w:rsid w:val="00245DCF"/>
    <w:rsid w:val="002465DB"/>
    <w:rsid w:val="0024669D"/>
    <w:rsid w:val="00246C65"/>
    <w:rsid w:val="00246D50"/>
    <w:rsid w:val="00246EF4"/>
    <w:rsid w:val="0024717E"/>
    <w:rsid w:val="0024721F"/>
    <w:rsid w:val="00247966"/>
    <w:rsid w:val="0025101E"/>
    <w:rsid w:val="00251721"/>
    <w:rsid w:val="00251A10"/>
    <w:rsid w:val="002528F3"/>
    <w:rsid w:val="00252BFF"/>
    <w:rsid w:val="002533E4"/>
    <w:rsid w:val="0025349D"/>
    <w:rsid w:val="00253732"/>
    <w:rsid w:val="002542A8"/>
    <w:rsid w:val="0025456D"/>
    <w:rsid w:val="00254ACA"/>
    <w:rsid w:val="00254D99"/>
    <w:rsid w:val="0025542C"/>
    <w:rsid w:val="00255CAE"/>
    <w:rsid w:val="00255CD9"/>
    <w:rsid w:val="00255E18"/>
    <w:rsid w:val="00255FF4"/>
    <w:rsid w:val="0025633A"/>
    <w:rsid w:val="00256BB1"/>
    <w:rsid w:val="0025731E"/>
    <w:rsid w:val="0025787C"/>
    <w:rsid w:val="00257AD7"/>
    <w:rsid w:val="00257DAE"/>
    <w:rsid w:val="00257FFB"/>
    <w:rsid w:val="00260A11"/>
    <w:rsid w:val="00260DDC"/>
    <w:rsid w:val="00260F1A"/>
    <w:rsid w:val="00261163"/>
    <w:rsid w:val="00261427"/>
    <w:rsid w:val="002614D7"/>
    <w:rsid w:val="0026169A"/>
    <w:rsid w:val="00261D6A"/>
    <w:rsid w:val="002623BB"/>
    <w:rsid w:val="0026271F"/>
    <w:rsid w:val="00262763"/>
    <w:rsid w:val="00262D2F"/>
    <w:rsid w:val="00263130"/>
    <w:rsid w:val="002632F5"/>
    <w:rsid w:val="002637FF"/>
    <w:rsid w:val="00263A17"/>
    <w:rsid w:val="00263F97"/>
    <w:rsid w:val="0026418C"/>
    <w:rsid w:val="00264899"/>
    <w:rsid w:val="00264BEA"/>
    <w:rsid w:val="002651E0"/>
    <w:rsid w:val="002658BB"/>
    <w:rsid w:val="00265FEF"/>
    <w:rsid w:val="0026620F"/>
    <w:rsid w:val="002665CA"/>
    <w:rsid w:val="002665D1"/>
    <w:rsid w:val="00266D6E"/>
    <w:rsid w:val="00266E71"/>
    <w:rsid w:val="00267850"/>
    <w:rsid w:val="0026796B"/>
    <w:rsid w:val="00267D11"/>
    <w:rsid w:val="00270224"/>
    <w:rsid w:val="00270D39"/>
    <w:rsid w:val="00271032"/>
    <w:rsid w:val="0027106E"/>
    <w:rsid w:val="002716F0"/>
    <w:rsid w:val="00271712"/>
    <w:rsid w:val="002724C6"/>
    <w:rsid w:val="0027349E"/>
    <w:rsid w:val="00273E3E"/>
    <w:rsid w:val="00274147"/>
    <w:rsid w:val="00274464"/>
    <w:rsid w:val="0027460B"/>
    <w:rsid w:val="00274617"/>
    <w:rsid w:val="00275189"/>
    <w:rsid w:val="0027532D"/>
    <w:rsid w:val="00275613"/>
    <w:rsid w:val="002756DC"/>
    <w:rsid w:val="0027593A"/>
    <w:rsid w:val="00275F41"/>
    <w:rsid w:val="00276412"/>
    <w:rsid w:val="00276437"/>
    <w:rsid w:val="002775F5"/>
    <w:rsid w:val="00277F0F"/>
    <w:rsid w:val="00280053"/>
    <w:rsid w:val="0028041F"/>
    <w:rsid w:val="0028063F"/>
    <w:rsid w:val="00280740"/>
    <w:rsid w:val="00280F9E"/>
    <w:rsid w:val="002816D9"/>
    <w:rsid w:val="00281AC2"/>
    <w:rsid w:val="00281FB8"/>
    <w:rsid w:val="002822E4"/>
    <w:rsid w:val="00282501"/>
    <w:rsid w:val="002828AD"/>
    <w:rsid w:val="002829E2"/>
    <w:rsid w:val="002830B7"/>
    <w:rsid w:val="00283B02"/>
    <w:rsid w:val="00283C5D"/>
    <w:rsid w:val="00284117"/>
    <w:rsid w:val="002844B0"/>
    <w:rsid w:val="0028462D"/>
    <w:rsid w:val="00285464"/>
    <w:rsid w:val="00285548"/>
    <w:rsid w:val="0028598C"/>
    <w:rsid w:val="00286322"/>
    <w:rsid w:val="002879CC"/>
    <w:rsid w:val="00287A87"/>
    <w:rsid w:val="00287E29"/>
    <w:rsid w:val="002900C1"/>
    <w:rsid w:val="00290783"/>
    <w:rsid w:val="00291911"/>
    <w:rsid w:val="00292A30"/>
    <w:rsid w:val="00292B12"/>
    <w:rsid w:val="0029373C"/>
    <w:rsid w:val="00293CD0"/>
    <w:rsid w:val="0029418F"/>
    <w:rsid w:val="00294396"/>
    <w:rsid w:val="00294C1D"/>
    <w:rsid w:val="00294D14"/>
    <w:rsid w:val="00294F59"/>
    <w:rsid w:val="002959A6"/>
    <w:rsid w:val="00295A99"/>
    <w:rsid w:val="00296B03"/>
    <w:rsid w:val="00296C1F"/>
    <w:rsid w:val="00296CFD"/>
    <w:rsid w:val="00297188"/>
    <w:rsid w:val="002973C3"/>
    <w:rsid w:val="002974BF"/>
    <w:rsid w:val="0029750C"/>
    <w:rsid w:val="00297E97"/>
    <w:rsid w:val="002A0649"/>
    <w:rsid w:val="002A1208"/>
    <w:rsid w:val="002A1329"/>
    <w:rsid w:val="002A1D65"/>
    <w:rsid w:val="002A2069"/>
    <w:rsid w:val="002A22D6"/>
    <w:rsid w:val="002A357B"/>
    <w:rsid w:val="002A39DB"/>
    <w:rsid w:val="002A3A28"/>
    <w:rsid w:val="002A41E6"/>
    <w:rsid w:val="002A44C8"/>
    <w:rsid w:val="002A4B97"/>
    <w:rsid w:val="002A4E7F"/>
    <w:rsid w:val="002A4F93"/>
    <w:rsid w:val="002A520B"/>
    <w:rsid w:val="002A545A"/>
    <w:rsid w:val="002A594B"/>
    <w:rsid w:val="002A5AF6"/>
    <w:rsid w:val="002A5E48"/>
    <w:rsid w:val="002A6050"/>
    <w:rsid w:val="002A65A1"/>
    <w:rsid w:val="002A66D8"/>
    <w:rsid w:val="002A6C5A"/>
    <w:rsid w:val="002A700F"/>
    <w:rsid w:val="002B0059"/>
    <w:rsid w:val="002B0156"/>
    <w:rsid w:val="002B03BD"/>
    <w:rsid w:val="002B0455"/>
    <w:rsid w:val="002B058C"/>
    <w:rsid w:val="002B08F0"/>
    <w:rsid w:val="002B1073"/>
    <w:rsid w:val="002B1C3F"/>
    <w:rsid w:val="002B2179"/>
    <w:rsid w:val="002B261C"/>
    <w:rsid w:val="002B2BEE"/>
    <w:rsid w:val="002B3178"/>
    <w:rsid w:val="002B35C5"/>
    <w:rsid w:val="002B3896"/>
    <w:rsid w:val="002B3935"/>
    <w:rsid w:val="002B3C61"/>
    <w:rsid w:val="002B406A"/>
    <w:rsid w:val="002B41D4"/>
    <w:rsid w:val="002B463D"/>
    <w:rsid w:val="002B543F"/>
    <w:rsid w:val="002B6165"/>
    <w:rsid w:val="002B64B4"/>
    <w:rsid w:val="002B686F"/>
    <w:rsid w:val="002B69F4"/>
    <w:rsid w:val="002B6BB3"/>
    <w:rsid w:val="002B701B"/>
    <w:rsid w:val="002B724B"/>
    <w:rsid w:val="002B7287"/>
    <w:rsid w:val="002B7D73"/>
    <w:rsid w:val="002C06E3"/>
    <w:rsid w:val="002C0801"/>
    <w:rsid w:val="002C0986"/>
    <w:rsid w:val="002C108B"/>
    <w:rsid w:val="002C108F"/>
    <w:rsid w:val="002C132A"/>
    <w:rsid w:val="002C145F"/>
    <w:rsid w:val="002C16D3"/>
    <w:rsid w:val="002C1AD5"/>
    <w:rsid w:val="002C1CAA"/>
    <w:rsid w:val="002C1F5D"/>
    <w:rsid w:val="002C2489"/>
    <w:rsid w:val="002C2641"/>
    <w:rsid w:val="002C2858"/>
    <w:rsid w:val="002C33B3"/>
    <w:rsid w:val="002C402C"/>
    <w:rsid w:val="002C44B0"/>
    <w:rsid w:val="002C46DD"/>
    <w:rsid w:val="002C4985"/>
    <w:rsid w:val="002C4DB3"/>
    <w:rsid w:val="002C4E07"/>
    <w:rsid w:val="002C55A2"/>
    <w:rsid w:val="002C5EAE"/>
    <w:rsid w:val="002C6108"/>
    <w:rsid w:val="002C7838"/>
    <w:rsid w:val="002C7EB7"/>
    <w:rsid w:val="002D0586"/>
    <w:rsid w:val="002D0A16"/>
    <w:rsid w:val="002D0B3A"/>
    <w:rsid w:val="002D0CFF"/>
    <w:rsid w:val="002D1023"/>
    <w:rsid w:val="002D1459"/>
    <w:rsid w:val="002D1470"/>
    <w:rsid w:val="002D1A57"/>
    <w:rsid w:val="002D1DBF"/>
    <w:rsid w:val="002D21CF"/>
    <w:rsid w:val="002D2238"/>
    <w:rsid w:val="002D2CCB"/>
    <w:rsid w:val="002D320D"/>
    <w:rsid w:val="002D32CA"/>
    <w:rsid w:val="002D3498"/>
    <w:rsid w:val="002D3DB7"/>
    <w:rsid w:val="002D4434"/>
    <w:rsid w:val="002D4470"/>
    <w:rsid w:val="002D4705"/>
    <w:rsid w:val="002D59EF"/>
    <w:rsid w:val="002D5B65"/>
    <w:rsid w:val="002D6116"/>
    <w:rsid w:val="002D6396"/>
    <w:rsid w:val="002D64A4"/>
    <w:rsid w:val="002D67BA"/>
    <w:rsid w:val="002D6A19"/>
    <w:rsid w:val="002D7430"/>
    <w:rsid w:val="002D745F"/>
    <w:rsid w:val="002D74F6"/>
    <w:rsid w:val="002D764E"/>
    <w:rsid w:val="002D7B34"/>
    <w:rsid w:val="002D7C64"/>
    <w:rsid w:val="002D7E5E"/>
    <w:rsid w:val="002E07BA"/>
    <w:rsid w:val="002E07EF"/>
    <w:rsid w:val="002E0800"/>
    <w:rsid w:val="002E0C02"/>
    <w:rsid w:val="002E0D06"/>
    <w:rsid w:val="002E1565"/>
    <w:rsid w:val="002E1810"/>
    <w:rsid w:val="002E1BE1"/>
    <w:rsid w:val="002E20DE"/>
    <w:rsid w:val="002E2E16"/>
    <w:rsid w:val="002E2FE9"/>
    <w:rsid w:val="002E3D08"/>
    <w:rsid w:val="002E4724"/>
    <w:rsid w:val="002E4837"/>
    <w:rsid w:val="002E48D4"/>
    <w:rsid w:val="002E4E94"/>
    <w:rsid w:val="002E5FA8"/>
    <w:rsid w:val="002E6A93"/>
    <w:rsid w:val="002E70C7"/>
    <w:rsid w:val="002F03CB"/>
    <w:rsid w:val="002F07B0"/>
    <w:rsid w:val="002F0D47"/>
    <w:rsid w:val="002F139F"/>
    <w:rsid w:val="002F1B10"/>
    <w:rsid w:val="002F1DB8"/>
    <w:rsid w:val="002F1F28"/>
    <w:rsid w:val="002F1FA9"/>
    <w:rsid w:val="002F236F"/>
    <w:rsid w:val="002F2B9D"/>
    <w:rsid w:val="002F3917"/>
    <w:rsid w:val="002F3BF4"/>
    <w:rsid w:val="002F3DD5"/>
    <w:rsid w:val="002F3FCC"/>
    <w:rsid w:val="002F431A"/>
    <w:rsid w:val="002F43CA"/>
    <w:rsid w:val="002F57AA"/>
    <w:rsid w:val="002F5891"/>
    <w:rsid w:val="002F58FA"/>
    <w:rsid w:val="002F616F"/>
    <w:rsid w:val="002F6EF7"/>
    <w:rsid w:val="002F6FDA"/>
    <w:rsid w:val="002F714C"/>
    <w:rsid w:val="002F77BF"/>
    <w:rsid w:val="002F78BC"/>
    <w:rsid w:val="002F7A07"/>
    <w:rsid w:val="002F7C71"/>
    <w:rsid w:val="002F7FDB"/>
    <w:rsid w:val="003004A2"/>
    <w:rsid w:val="00300F1F"/>
    <w:rsid w:val="00301976"/>
    <w:rsid w:val="00302137"/>
    <w:rsid w:val="0030249D"/>
    <w:rsid w:val="00302D4B"/>
    <w:rsid w:val="0030336F"/>
    <w:rsid w:val="00303DD5"/>
    <w:rsid w:val="003043F1"/>
    <w:rsid w:val="003048F4"/>
    <w:rsid w:val="00304B4F"/>
    <w:rsid w:val="003051FA"/>
    <w:rsid w:val="003053CA"/>
    <w:rsid w:val="003059D5"/>
    <w:rsid w:val="00305BE3"/>
    <w:rsid w:val="0030639A"/>
    <w:rsid w:val="0030680B"/>
    <w:rsid w:val="003077AC"/>
    <w:rsid w:val="00307B74"/>
    <w:rsid w:val="00307F50"/>
    <w:rsid w:val="003103D7"/>
    <w:rsid w:val="00310764"/>
    <w:rsid w:val="00311086"/>
    <w:rsid w:val="003119C4"/>
    <w:rsid w:val="00311BFD"/>
    <w:rsid w:val="00312459"/>
    <w:rsid w:val="00312749"/>
    <w:rsid w:val="00313696"/>
    <w:rsid w:val="003139C4"/>
    <w:rsid w:val="00313C40"/>
    <w:rsid w:val="00313DDB"/>
    <w:rsid w:val="00313FCB"/>
    <w:rsid w:val="00313FD9"/>
    <w:rsid w:val="0031401B"/>
    <w:rsid w:val="003145A2"/>
    <w:rsid w:val="00314718"/>
    <w:rsid w:val="0031474A"/>
    <w:rsid w:val="0031488A"/>
    <w:rsid w:val="003156C9"/>
    <w:rsid w:val="00315B26"/>
    <w:rsid w:val="00315DB5"/>
    <w:rsid w:val="00316A1B"/>
    <w:rsid w:val="0031721B"/>
    <w:rsid w:val="003175E1"/>
    <w:rsid w:val="00320203"/>
    <w:rsid w:val="00320789"/>
    <w:rsid w:val="003214F0"/>
    <w:rsid w:val="003219F9"/>
    <w:rsid w:val="00322002"/>
    <w:rsid w:val="003236DD"/>
    <w:rsid w:val="0032370F"/>
    <w:rsid w:val="00323FA9"/>
    <w:rsid w:val="003247B0"/>
    <w:rsid w:val="00324CE6"/>
    <w:rsid w:val="00325016"/>
    <w:rsid w:val="00325BD5"/>
    <w:rsid w:val="00325E81"/>
    <w:rsid w:val="00326451"/>
    <w:rsid w:val="00326509"/>
    <w:rsid w:val="00326948"/>
    <w:rsid w:val="00326B06"/>
    <w:rsid w:val="00326DBF"/>
    <w:rsid w:val="00327052"/>
    <w:rsid w:val="00327DFB"/>
    <w:rsid w:val="00327FD1"/>
    <w:rsid w:val="00330938"/>
    <w:rsid w:val="00330E4A"/>
    <w:rsid w:val="003315AA"/>
    <w:rsid w:val="0033169F"/>
    <w:rsid w:val="0033244B"/>
    <w:rsid w:val="00332B57"/>
    <w:rsid w:val="00332F7A"/>
    <w:rsid w:val="00333367"/>
    <w:rsid w:val="0033398F"/>
    <w:rsid w:val="00334120"/>
    <w:rsid w:val="003341B7"/>
    <w:rsid w:val="0033451D"/>
    <w:rsid w:val="00334794"/>
    <w:rsid w:val="00334855"/>
    <w:rsid w:val="0033486D"/>
    <w:rsid w:val="00335228"/>
    <w:rsid w:val="0033553A"/>
    <w:rsid w:val="003367C4"/>
    <w:rsid w:val="00336B79"/>
    <w:rsid w:val="00336D68"/>
    <w:rsid w:val="00336D8E"/>
    <w:rsid w:val="00337548"/>
    <w:rsid w:val="003376B3"/>
    <w:rsid w:val="00337DED"/>
    <w:rsid w:val="00340276"/>
    <w:rsid w:val="003420ED"/>
    <w:rsid w:val="00342218"/>
    <w:rsid w:val="00342C62"/>
    <w:rsid w:val="00342D00"/>
    <w:rsid w:val="00342DBA"/>
    <w:rsid w:val="00342EA3"/>
    <w:rsid w:val="00343DA0"/>
    <w:rsid w:val="003444C0"/>
    <w:rsid w:val="00344666"/>
    <w:rsid w:val="00344E5B"/>
    <w:rsid w:val="003453AC"/>
    <w:rsid w:val="003458A2"/>
    <w:rsid w:val="00345F79"/>
    <w:rsid w:val="00345F9C"/>
    <w:rsid w:val="00346954"/>
    <w:rsid w:val="00347776"/>
    <w:rsid w:val="00350FA7"/>
    <w:rsid w:val="00351091"/>
    <w:rsid w:val="003513AC"/>
    <w:rsid w:val="0035140C"/>
    <w:rsid w:val="00351A91"/>
    <w:rsid w:val="003520C4"/>
    <w:rsid w:val="0035226E"/>
    <w:rsid w:val="003522F5"/>
    <w:rsid w:val="003533AE"/>
    <w:rsid w:val="00353BFE"/>
    <w:rsid w:val="00354053"/>
    <w:rsid w:val="003545DB"/>
    <w:rsid w:val="00354B4E"/>
    <w:rsid w:val="0035525D"/>
    <w:rsid w:val="00355A06"/>
    <w:rsid w:val="00355E14"/>
    <w:rsid w:val="003561D6"/>
    <w:rsid w:val="0035624B"/>
    <w:rsid w:val="00356668"/>
    <w:rsid w:val="003566BF"/>
    <w:rsid w:val="003578E0"/>
    <w:rsid w:val="00357C5E"/>
    <w:rsid w:val="00360007"/>
    <w:rsid w:val="00360494"/>
    <w:rsid w:val="0036066F"/>
    <w:rsid w:val="003608BD"/>
    <w:rsid w:val="00360C28"/>
    <w:rsid w:val="00360C55"/>
    <w:rsid w:val="00360D50"/>
    <w:rsid w:val="00360DC6"/>
    <w:rsid w:val="00361280"/>
    <w:rsid w:val="003615F1"/>
    <w:rsid w:val="003616D4"/>
    <w:rsid w:val="00361A6E"/>
    <w:rsid w:val="003626AF"/>
    <w:rsid w:val="00362FEB"/>
    <w:rsid w:val="00363D7F"/>
    <w:rsid w:val="00364422"/>
    <w:rsid w:val="00364A15"/>
    <w:rsid w:val="00364A6C"/>
    <w:rsid w:val="00364C21"/>
    <w:rsid w:val="00364EE2"/>
    <w:rsid w:val="00364F81"/>
    <w:rsid w:val="003657AC"/>
    <w:rsid w:val="003664EC"/>
    <w:rsid w:val="0036655E"/>
    <w:rsid w:val="003666F1"/>
    <w:rsid w:val="00366D34"/>
    <w:rsid w:val="00367189"/>
    <w:rsid w:val="003673F5"/>
    <w:rsid w:val="00367533"/>
    <w:rsid w:val="00367B04"/>
    <w:rsid w:val="00367C66"/>
    <w:rsid w:val="003700A3"/>
    <w:rsid w:val="003700B2"/>
    <w:rsid w:val="00370D65"/>
    <w:rsid w:val="00370E02"/>
    <w:rsid w:val="003716D0"/>
    <w:rsid w:val="00372257"/>
    <w:rsid w:val="0037233D"/>
    <w:rsid w:val="003723B7"/>
    <w:rsid w:val="003736EF"/>
    <w:rsid w:val="003737E3"/>
    <w:rsid w:val="00373AD6"/>
    <w:rsid w:val="00374F23"/>
    <w:rsid w:val="00374FCD"/>
    <w:rsid w:val="00375636"/>
    <w:rsid w:val="003766C1"/>
    <w:rsid w:val="003778D0"/>
    <w:rsid w:val="003804BC"/>
    <w:rsid w:val="00380984"/>
    <w:rsid w:val="00380A1A"/>
    <w:rsid w:val="00380D80"/>
    <w:rsid w:val="00380DD5"/>
    <w:rsid w:val="00380F4B"/>
    <w:rsid w:val="0038108D"/>
    <w:rsid w:val="0038131D"/>
    <w:rsid w:val="00381423"/>
    <w:rsid w:val="00381522"/>
    <w:rsid w:val="00382A8D"/>
    <w:rsid w:val="00382C24"/>
    <w:rsid w:val="00382D35"/>
    <w:rsid w:val="0038300B"/>
    <w:rsid w:val="003833BF"/>
    <w:rsid w:val="00383C65"/>
    <w:rsid w:val="003840BE"/>
    <w:rsid w:val="003844E4"/>
    <w:rsid w:val="003848BB"/>
    <w:rsid w:val="003849B0"/>
    <w:rsid w:val="0038500E"/>
    <w:rsid w:val="00385BF1"/>
    <w:rsid w:val="00386858"/>
    <w:rsid w:val="00386D6D"/>
    <w:rsid w:val="0038713C"/>
    <w:rsid w:val="0038761D"/>
    <w:rsid w:val="003879D3"/>
    <w:rsid w:val="003906F8"/>
    <w:rsid w:val="003908F0"/>
    <w:rsid w:val="00390BA8"/>
    <w:rsid w:val="00390DEB"/>
    <w:rsid w:val="00390F20"/>
    <w:rsid w:val="003919A5"/>
    <w:rsid w:val="00392BB6"/>
    <w:rsid w:val="00393316"/>
    <w:rsid w:val="003935EE"/>
    <w:rsid w:val="00393687"/>
    <w:rsid w:val="00393EE9"/>
    <w:rsid w:val="0039408A"/>
    <w:rsid w:val="003945F5"/>
    <w:rsid w:val="003953DD"/>
    <w:rsid w:val="0039547A"/>
    <w:rsid w:val="00395785"/>
    <w:rsid w:val="00396135"/>
    <w:rsid w:val="0039673D"/>
    <w:rsid w:val="003971B1"/>
    <w:rsid w:val="003975DA"/>
    <w:rsid w:val="00397893"/>
    <w:rsid w:val="00397897"/>
    <w:rsid w:val="00397C2A"/>
    <w:rsid w:val="003A071D"/>
    <w:rsid w:val="003A0824"/>
    <w:rsid w:val="003A1A3A"/>
    <w:rsid w:val="003A1A5B"/>
    <w:rsid w:val="003A211A"/>
    <w:rsid w:val="003A23CE"/>
    <w:rsid w:val="003A2407"/>
    <w:rsid w:val="003A2940"/>
    <w:rsid w:val="003A2B5C"/>
    <w:rsid w:val="003A2CF0"/>
    <w:rsid w:val="003A33D3"/>
    <w:rsid w:val="003A3423"/>
    <w:rsid w:val="003A3880"/>
    <w:rsid w:val="003A4B52"/>
    <w:rsid w:val="003A4FB0"/>
    <w:rsid w:val="003A55EC"/>
    <w:rsid w:val="003A5BC5"/>
    <w:rsid w:val="003A5D55"/>
    <w:rsid w:val="003A64BE"/>
    <w:rsid w:val="003A69A4"/>
    <w:rsid w:val="003A6D4E"/>
    <w:rsid w:val="003A7039"/>
    <w:rsid w:val="003A75E6"/>
    <w:rsid w:val="003A76D1"/>
    <w:rsid w:val="003B04D4"/>
    <w:rsid w:val="003B0DF0"/>
    <w:rsid w:val="003B0FA3"/>
    <w:rsid w:val="003B1452"/>
    <w:rsid w:val="003B15E9"/>
    <w:rsid w:val="003B1D0C"/>
    <w:rsid w:val="003B22AA"/>
    <w:rsid w:val="003B255B"/>
    <w:rsid w:val="003B25C2"/>
    <w:rsid w:val="003B3317"/>
    <w:rsid w:val="003B3346"/>
    <w:rsid w:val="003B3E0E"/>
    <w:rsid w:val="003B40CB"/>
    <w:rsid w:val="003B437C"/>
    <w:rsid w:val="003B439F"/>
    <w:rsid w:val="003B43B7"/>
    <w:rsid w:val="003B4B2F"/>
    <w:rsid w:val="003B4C50"/>
    <w:rsid w:val="003B4F9A"/>
    <w:rsid w:val="003B52D4"/>
    <w:rsid w:val="003B7444"/>
    <w:rsid w:val="003B75EC"/>
    <w:rsid w:val="003B79F2"/>
    <w:rsid w:val="003B7F59"/>
    <w:rsid w:val="003C1CA5"/>
    <w:rsid w:val="003C1EC7"/>
    <w:rsid w:val="003C30FD"/>
    <w:rsid w:val="003C3541"/>
    <w:rsid w:val="003C3A54"/>
    <w:rsid w:val="003C3A58"/>
    <w:rsid w:val="003C3B08"/>
    <w:rsid w:val="003C3D20"/>
    <w:rsid w:val="003C3D8E"/>
    <w:rsid w:val="003C4D55"/>
    <w:rsid w:val="003C4DDC"/>
    <w:rsid w:val="003C52E3"/>
    <w:rsid w:val="003C5DEC"/>
    <w:rsid w:val="003C5E61"/>
    <w:rsid w:val="003C5F65"/>
    <w:rsid w:val="003C60C8"/>
    <w:rsid w:val="003C64A0"/>
    <w:rsid w:val="003C64CA"/>
    <w:rsid w:val="003C6555"/>
    <w:rsid w:val="003C6D01"/>
    <w:rsid w:val="003C6F0B"/>
    <w:rsid w:val="003C76E3"/>
    <w:rsid w:val="003C7BA3"/>
    <w:rsid w:val="003D07F4"/>
    <w:rsid w:val="003D11CB"/>
    <w:rsid w:val="003D18C3"/>
    <w:rsid w:val="003D1C1E"/>
    <w:rsid w:val="003D1C9E"/>
    <w:rsid w:val="003D2323"/>
    <w:rsid w:val="003D26F2"/>
    <w:rsid w:val="003D2B3B"/>
    <w:rsid w:val="003D3469"/>
    <w:rsid w:val="003D3516"/>
    <w:rsid w:val="003D3642"/>
    <w:rsid w:val="003D3F8D"/>
    <w:rsid w:val="003D4E73"/>
    <w:rsid w:val="003D4E9C"/>
    <w:rsid w:val="003D5EE8"/>
    <w:rsid w:val="003D6A9D"/>
    <w:rsid w:val="003D6F86"/>
    <w:rsid w:val="003D7134"/>
    <w:rsid w:val="003D762B"/>
    <w:rsid w:val="003D785F"/>
    <w:rsid w:val="003D7B31"/>
    <w:rsid w:val="003E012D"/>
    <w:rsid w:val="003E068E"/>
    <w:rsid w:val="003E0D78"/>
    <w:rsid w:val="003E16F6"/>
    <w:rsid w:val="003E1CB1"/>
    <w:rsid w:val="003E2114"/>
    <w:rsid w:val="003E2316"/>
    <w:rsid w:val="003E3A1D"/>
    <w:rsid w:val="003E4E45"/>
    <w:rsid w:val="003E5556"/>
    <w:rsid w:val="003E5F73"/>
    <w:rsid w:val="003E6507"/>
    <w:rsid w:val="003E65D9"/>
    <w:rsid w:val="003E6649"/>
    <w:rsid w:val="003E689E"/>
    <w:rsid w:val="003E6CA0"/>
    <w:rsid w:val="003E6EF1"/>
    <w:rsid w:val="003E6F1C"/>
    <w:rsid w:val="003E7259"/>
    <w:rsid w:val="003E76FA"/>
    <w:rsid w:val="003E7E69"/>
    <w:rsid w:val="003E7FDF"/>
    <w:rsid w:val="003F0373"/>
    <w:rsid w:val="003F0F68"/>
    <w:rsid w:val="003F11A9"/>
    <w:rsid w:val="003F1390"/>
    <w:rsid w:val="003F1F41"/>
    <w:rsid w:val="003F2362"/>
    <w:rsid w:val="003F2563"/>
    <w:rsid w:val="003F2FDE"/>
    <w:rsid w:val="003F330B"/>
    <w:rsid w:val="003F41B2"/>
    <w:rsid w:val="003F461F"/>
    <w:rsid w:val="003F5081"/>
    <w:rsid w:val="003F58B9"/>
    <w:rsid w:val="003F5AC6"/>
    <w:rsid w:val="003F6295"/>
    <w:rsid w:val="003F6375"/>
    <w:rsid w:val="003F679B"/>
    <w:rsid w:val="003F6DDF"/>
    <w:rsid w:val="003F6F9F"/>
    <w:rsid w:val="003F6FDF"/>
    <w:rsid w:val="003F76BD"/>
    <w:rsid w:val="003F78E5"/>
    <w:rsid w:val="00400676"/>
    <w:rsid w:val="004016F5"/>
    <w:rsid w:val="00401CB0"/>
    <w:rsid w:val="00402F19"/>
    <w:rsid w:val="00403F60"/>
    <w:rsid w:val="004040C2"/>
    <w:rsid w:val="004045AA"/>
    <w:rsid w:val="004046FA"/>
    <w:rsid w:val="004048E1"/>
    <w:rsid w:val="00404E0D"/>
    <w:rsid w:val="00404EA9"/>
    <w:rsid w:val="0040549A"/>
    <w:rsid w:val="00405AF2"/>
    <w:rsid w:val="00405B11"/>
    <w:rsid w:val="00405CC9"/>
    <w:rsid w:val="00405DAF"/>
    <w:rsid w:val="00406025"/>
    <w:rsid w:val="0040627C"/>
    <w:rsid w:val="0040711E"/>
    <w:rsid w:val="00407237"/>
    <w:rsid w:val="00407673"/>
    <w:rsid w:val="004077E7"/>
    <w:rsid w:val="00407D67"/>
    <w:rsid w:val="004105D4"/>
    <w:rsid w:val="00411B8A"/>
    <w:rsid w:val="0041217B"/>
    <w:rsid w:val="00412450"/>
    <w:rsid w:val="0041317E"/>
    <w:rsid w:val="00413245"/>
    <w:rsid w:val="004138DE"/>
    <w:rsid w:val="00413B39"/>
    <w:rsid w:val="00413B5A"/>
    <w:rsid w:val="00413EE1"/>
    <w:rsid w:val="00414966"/>
    <w:rsid w:val="00414B2F"/>
    <w:rsid w:val="004154EB"/>
    <w:rsid w:val="004159D7"/>
    <w:rsid w:val="00415D75"/>
    <w:rsid w:val="00415E58"/>
    <w:rsid w:val="004160B5"/>
    <w:rsid w:val="00416231"/>
    <w:rsid w:val="00416796"/>
    <w:rsid w:val="00420210"/>
    <w:rsid w:val="004203A5"/>
    <w:rsid w:val="004204CA"/>
    <w:rsid w:val="004208AB"/>
    <w:rsid w:val="004208F3"/>
    <w:rsid w:val="00420A8E"/>
    <w:rsid w:val="00420EC6"/>
    <w:rsid w:val="00421312"/>
    <w:rsid w:val="00421841"/>
    <w:rsid w:val="004219EF"/>
    <w:rsid w:val="00421A24"/>
    <w:rsid w:val="00421A72"/>
    <w:rsid w:val="0042251D"/>
    <w:rsid w:val="0042252D"/>
    <w:rsid w:val="004227B2"/>
    <w:rsid w:val="00423BA8"/>
    <w:rsid w:val="00424065"/>
    <w:rsid w:val="00424348"/>
    <w:rsid w:val="004244D7"/>
    <w:rsid w:val="004249D4"/>
    <w:rsid w:val="00424F71"/>
    <w:rsid w:val="0042587A"/>
    <w:rsid w:val="00425D59"/>
    <w:rsid w:val="00426CD9"/>
    <w:rsid w:val="004271B5"/>
    <w:rsid w:val="004279DA"/>
    <w:rsid w:val="00430FEB"/>
    <w:rsid w:val="004310EE"/>
    <w:rsid w:val="0043208D"/>
    <w:rsid w:val="0043244F"/>
    <w:rsid w:val="00433677"/>
    <w:rsid w:val="004340D5"/>
    <w:rsid w:val="00434880"/>
    <w:rsid w:val="00434A21"/>
    <w:rsid w:val="0043526D"/>
    <w:rsid w:val="0043580C"/>
    <w:rsid w:val="0043652E"/>
    <w:rsid w:val="00436E28"/>
    <w:rsid w:val="004375A4"/>
    <w:rsid w:val="00437640"/>
    <w:rsid w:val="004378B9"/>
    <w:rsid w:val="00437BE9"/>
    <w:rsid w:val="004405E4"/>
    <w:rsid w:val="0044084E"/>
    <w:rsid w:val="00440F1D"/>
    <w:rsid w:val="00441093"/>
    <w:rsid w:val="00441C1A"/>
    <w:rsid w:val="00442474"/>
    <w:rsid w:val="004424D9"/>
    <w:rsid w:val="0044359C"/>
    <w:rsid w:val="00443ABF"/>
    <w:rsid w:val="00443C48"/>
    <w:rsid w:val="00444B97"/>
    <w:rsid w:val="00444E0F"/>
    <w:rsid w:val="00445143"/>
    <w:rsid w:val="00445750"/>
    <w:rsid w:val="00445C3A"/>
    <w:rsid w:val="00445CC7"/>
    <w:rsid w:val="00445F54"/>
    <w:rsid w:val="004460E9"/>
    <w:rsid w:val="004461A6"/>
    <w:rsid w:val="00446401"/>
    <w:rsid w:val="00446403"/>
    <w:rsid w:val="0044738C"/>
    <w:rsid w:val="00447B6F"/>
    <w:rsid w:val="0045064B"/>
    <w:rsid w:val="00450D94"/>
    <w:rsid w:val="00450E34"/>
    <w:rsid w:val="004519F9"/>
    <w:rsid w:val="00451A9C"/>
    <w:rsid w:val="00452A0F"/>
    <w:rsid w:val="00452C85"/>
    <w:rsid w:val="00453623"/>
    <w:rsid w:val="0045395F"/>
    <w:rsid w:val="00453965"/>
    <w:rsid w:val="00453C11"/>
    <w:rsid w:val="00453D0E"/>
    <w:rsid w:val="00453E11"/>
    <w:rsid w:val="00454481"/>
    <w:rsid w:val="00454CA6"/>
    <w:rsid w:val="0045559E"/>
    <w:rsid w:val="004557B0"/>
    <w:rsid w:val="00455878"/>
    <w:rsid w:val="004559FF"/>
    <w:rsid w:val="00455A99"/>
    <w:rsid w:val="00455BF6"/>
    <w:rsid w:val="0045698C"/>
    <w:rsid w:val="00457946"/>
    <w:rsid w:val="00457D1C"/>
    <w:rsid w:val="00457D8B"/>
    <w:rsid w:val="00460A17"/>
    <w:rsid w:val="00460C17"/>
    <w:rsid w:val="0046120A"/>
    <w:rsid w:val="00461AE4"/>
    <w:rsid w:val="00462293"/>
    <w:rsid w:val="00462455"/>
    <w:rsid w:val="004626D4"/>
    <w:rsid w:val="00462A1B"/>
    <w:rsid w:val="00462A71"/>
    <w:rsid w:val="00462F79"/>
    <w:rsid w:val="00462FB4"/>
    <w:rsid w:val="00463379"/>
    <w:rsid w:val="00463438"/>
    <w:rsid w:val="004635A6"/>
    <w:rsid w:val="00463ECE"/>
    <w:rsid w:val="004651CA"/>
    <w:rsid w:val="00465388"/>
    <w:rsid w:val="004655A6"/>
    <w:rsid w:val="00465A23"/>
    <w:rsid w:val="004663A9"/>
    <w:rsid w:val="00466A8A"/>
    <w:rsid w:val="004677C9"/>
    <w:rsid w:val="00467D05"/>
    <w:rsid w:val="00467F68"/>
    <w:rsid w:val="00470524"/>
    <w:rsid w:val="0047052C"/>
    <w:rsid w:val="00470CB5"/>
    <w:rsid w:val="00470F5F"/>
    <w:rsid w:val="0047101F"/>
    <w:rsid w:val="00471AE6"/>
    <w:rsid w:val="00471EAB"/>
    <w:rsid w:val="004723EE"/>
    <w:rsid w:val="0047282A"/>
    <w:rsid w:val="004728C9"/>
    <w:rsid w:val="00472A94"/>
    <w:rsid w:val="00472D93"/>
    <w:rsid w:val="00472F38"/>
    <w:rsid w:val="004731ED"/>
    <w:rsid w:val="00473B62"/>
    <w:rsid w:val="00474646"/>
    <w:rsid w:val="00474A20"/>
    <w:rsid w:val="00474AE8"/>
    <w:rsid w:val="00475213"/>
    <w:rsid w:val="00475A92"/>
    <w:rsid w:val="00475E68"/>
    <w:rsid w:val="00475ECD"/>
    <w:rsid w:val="00475FB4"/>
    <w:rsid w:val="00475FC7"/>
    <w:rsid w:val="004766D3"/>
    <w:rsid w:val="00476DBB"/>
    <w:rsid w:val="004776D0"/>
    <w:rsid w:val="0047776E"/>
    <w:rsid w:val="004778E9"/>
    <w:rsid w:val="00477BB9"/>
    <w:rsid w:val="00477E8C"/>
    <w:rsid w:val="00480E25"/>
    <w:rsid w:val="004810D0"/>
    <w:rsid w:val="00481E5B"/>
    <w:rsid w:val="00482189"/>
    <w:rsid w:val="0048230F"/>
    <w:rsid w:val="0048270D"/>
    <w:rsid w:val="004835FA"/>
    <w:rsid w:val="00483689"/>
    <w:rsid w:val="00483D3D"/>
    <w:rsid w:val="0048470C"/>
    <w:rsid w:val="00484C87"/>
    <w:rsid w:val="004851A6"/>
    <w:rsid w:val="0048523E"/>
    <w:rsid w:val="004855FB"/>
    <w:rsid w:val="004858DF"/>
    <w:rsid w:val="004859EE"/>
    <w:rsid w:val="00485C28"/>
    <w:rsid w:val="00485F4C"/>
    <w:rsid w:val="00487024"/>
    <w:rsid w:val="00487366"/>
    <w:rsid w:val="004873E4"/>
    <w:rsid w:val="00490046"/>
    <w:rsid w:val="0049072C"/>
    <w:rsid w:val="00490C15"/>
    <w:rsid w:val="00490C61"/>
    <w:rsid w:val="00490FD1"/>
    <w:rsid w:val="0049130A"/>
    <w:rsid w:val="00491337"/>
    <w:rsid w:val="004916E6"/>
    <w:rsid w:val="0049174C"/>
    <w:rsid w:val="00491AD2"/>
    <w:rsid w:val="004935C0"/>
    <w:rsid w:val="00493665"/>
    <w:rsid w:val="004937AB"/>
    <w:rsid w:val="00493B43"/>
    <w:rsid w:val="00493C92"/>
    <w:rsid w:val="00494504"/>
    <w:rsid w:val="00494EB1"/>
    <w:rsid w:val="00495D9D"/>
    <w:rsid w:val="00495E28"/>
    <w:rsid w:val="004962A9"/>
    <w:rsid w:val="00496414"/>
    <w:rsid w:val="0049714C"/>
    <w:rsid w:val="00497995"/>
    <w:rsid w:val="00497A38"/>
    <w:rsid w:val="00497B4F"/>
    <w:rsid w:val="00497F41"/>
    <w:rsid w:val="004A078A"/>
    <w:rsid w:val="004A147C"/>
    <w:rsid w:val="004A2015"/>
    <w:rsid w:val="004A2044"/>
    <w:rsid w:val="004A2DA8"/>
    <w:rsid w:val="004A30AD"/>
    <w:rsid w:val="004A361B"/>
    <w:rsid w:val="004A3ADD"/>
    <w:rsid w:val="004A4275"/>
    <w:rsid w:val="004A45BD"/>
    <w:rsid w:val="004A4656"/>
    <w:rsid w:val="004A4F04"/>
    <w:rsid w:val="004A598E"/>
    <w:rsid w:val="004A5A83"/>
    <w:rsid w:val="004A5C3B"/>
    <w:rsid w:val="004A621E"/>
    <w:rsid w:val="004A6269"/>
    <w:rsid w:val="004A6553"/>
    <w:rsid w:val="004A766F"/>
    <w:rsid w:val="004A77B0"/>
    <w:rsid w:val="004A795B"/>
    <w:rsid w:val="004A7B07"/>
    <w:rsid w:val="004B08A9"/>
    <w:rsid w:val="004B09EA"/>
    <w:rsid w:val="004B0AA2"/>
    <w:rsid w:val="004B17DD"/>
    <w:rsid w:val="004B186A"/>
    <w:rsid w:val="004B19EA"/>
    <w:rsid w:val="004B1CED"/>
    <w:rsid w:val="004B1F93"/>
    <w:rsid w:val="004B2C95"/>
    <w:rsid w:val="004B33AD"/>
    <w:rsid w:val="004B3489"/>
    <w:rsid w:val="004B34A7"/>
    <w:rsid w:val="004B3673"/>
    <w:rsid w:val="004B3983"/>
    <w:rsid w:val="004B3B06"/>
    <w:rsid w:val="004B3ED5"/>
    <w:rsid w:val="004B45DA"/>
    <w:rsid w:val="004B4643"/>
    <w:rsid w:val="004B48C6"/>
    <w:rsid w:val="004B4D4C"/>
    <w:rsid w:val="004B5D87"/>
    <w:rsid w:val="004B5FF5"/>
    <w:rsid w:val="004B7F67"/>
    <w:rsid w:val="004C0518"/>
    <w:rsid w:val="004C06BE"/>
    <w:rsid w:val="004C0938"/>
    <w:rsid w:val="004C0CA7"/>
    <w:rsid w:val="004C1047"/>
    <w:rsid w:val="004C165C"/>
    <w:rsid w:val="004C1994"/>
    <w:rsid w:val="004C1D71"/>
    <w:rsid w:val="004C1DB1"/>
    <w:rsid w:val="004C35B3"/>
    <w:rsid w:val="004C35C6"/>
    <w:rsid w:val="004C3688"/>
    <w:rsid w:val="004C3A3B"/>
    <w:rsid w:val="004C40E3"/>
    <w:rsid w:val="004C43F0"/>
    <w:rsid w:val="004C48F9"/>
    <w:rsid w:val="004C4CEF"/>
    <w:rsid w:val="004C5707"/>
    <w:rsid w:val="004C5896"/>
    <w:rsid w:val="004C70FC"/>
    <w:rsid w:val="004C7F24"/>
    <w:rsid w:val="004D0101"/>
    <w:rsid w:val="004D0109"/>
    <w:rsid w:val="004D022C"/>
    <w:rsid w:val="004D079D"/>
    <w:rsid w:val="004D1903"/>
    <w:rsid w:val="004D2675"/>
    <w:rsid w:val="004D2989"/>
    <w:rsid w:val="004D2E7B"/>
    <w:rsid w:val="004D3134"/>
    <w:rsid w:val="004D3828"/>
    <w:rsid w:val="004D3CDA"/>
    <w:rsid w:val="004D3D66"/>
    <w:rsid w:val="004D4080"/>
    <w:rsid w:val="004D45BE"/>
    <w:rsid w:val="004D50BF"/>
    <w:rsid w:val="004D5994"/>
    <w:rsid w:val="004D6642"/>
    <w:rsid w:val="004D6CD9"/>
    <w:rsid w:val="004D6EF4"/>
    <w:rsid w:val="004E00EB"/>
    <w:rsid w:val="004E0172"/>
    <w:rsid w:val="004E05FD"/>
    <w:rsid w:val="004E1366"/>
    <w:rsid w:val="004E18D8"/>
    <w:rsid w:val="004E1A0D"/>
    <w:rsid w:val="004E1EA9"/>
    <w:rsid w:val="004E1F92"/>
    <w:rsid w:val="004E23F5"/>
    <w:rsid w:val="004E2701"/>
    <w:rsid w:val="004E2A5A"/>
    <w:rsid w:val="004E32A0"/>
    <w:rsid w:val="004E35C3"/>
    <w:rsid w:val="004E3B2E"/>
    <w:rsid w:val="004E3BD7"/>
    <w:rsid w:val="004E3CC6"/>
    <w:rsid w:val="004E416C"/>
    <w:rsid w:val="004E45DD"/>
    <w:rsid w:val="004E5418"/>
    <w:rsid w:val="004E55FF"/>
    <w:rsid w:val="004E56E3"/>
    <w:rsid w:val="004E633C"/>
    <w:rsid w:val="004E63E5"/>
    <w:rsid w:val="004E6A47"/>
    <w:rsid w:val="004E6B76"/>
    <w:rsid w:val="004E6FE9"/>
    <w:rsid w:val="004E7B7C"/>
    <w:rsid w:val="004F0960"/>
    <w:rsid w:val="004F12EE"/>
    <w:rsid w:val="004F1437"/>
    <w:rsid w:val="004F2A82"/>
    <w:rsid w:val="004F3540"/>
    <w:rsid w:val="004F3572"/>
    <w:rsid w:val="004F4FE2"/>
    <w:rsid w:val="004F52DB"/>
    <w:rsid w:val="004F5624"/>
    <w:rsid w:val="004F5B40"/>
    <w:rsid w:val="004F5BEF"/>
    <w:rsid w:val="004F5DA4"/>
    <w:rsid w:val="004F62B2"/>
    <w:rsid w:val="004F63BE"/>
    <w:rsid w:val="004F6424"/>
    <w:rsid w:val="00500113"/>
    <w:rsid w:val="00500CFC"/>
    <w:rsid w:val="005010D7"/>
    <w:rsid w:val="005010F5"/>
    <w:rsid w:val="00502402"/>
    <w:rsid w:val="00502ABB"/>
    <w:rsid w:val="00503644"/>
    <w:rsid w:val="005038AA"/>
    <w:rsid w:val="005040CD"/>
    <w:rsid w:val="00504229"/>
    <w:rsid w:val="00504832"/>
    <w:rsid w:val="00504E6C"/>
    <w:rsid w:val="00505229"/>
    <w:rsid w:val="005054C1"/>
    <w:rsid w:val="00505BBA"/>
    <w:rsid w:val="00507976"/>
    <w:rsid w:val="00507F98"/>
    <w:rsid w:val="00510532"/>
    <w:rsid w:val="005108A3"/>
    <w:rsid w:val="00510DB5"/>
    <w:rsid w:val="00510F6E"/>
    <w:rsid w:val="00511223"/>
    <w:rsid w:val="00511422"/>
    <w:rsid w:val="005118AE"/>
    <w:rsid w:val="00511A16"/>
    <w:rsid w:val="005120EC"/>
    <w:rsid w:val="0051212F"/>
    <w:rsid w:val="00512859"/>
    <w:rsid w:val="00514649"/>
    <w:rsid w:val="00515245"/>
    <w:rsid w:val="00515353"/>
    <w:rsid w:val="005157CE"/>
    <w:rsid w:val="0051587A"/>
    <w:rsid w:val="005158FA"/>
    <w:rsid w:val="00516319"/>
    <w:rsid w:val="00516746"/>
    <w:rsid w:val="005169AD"/>
    <w:rsid w:val="005173C4"/>
    <w:rsid w:val="00517649"/>
    <w:rsid w:val="0051769F"/>
    <w:rsid w:val="00517F29"/>
    <w:rsid w:val="005208B9"/>
    <w:rsid w:val="00520AE3"/>
    <w:rsid w:val="00521181"/>
    <w:rsid w:val="005212E0"/>
    <w:rsid w:val="00521C2D"/>
    <w:rsid w:val="005221F0"/>
    <w:rsid w:val="00522235"/>
    <w:rsid w:val="00522B63"/>
    <w:rsid w:val="00523060"/>
    <w:rsid w:val="005237B0"/>
    <w:rsid w:val="00523B2B"/>
    <w:rsid w:val="00523B42"/>
    <w:rsid w:val="0052428A"/>
    <w:rsid w:val="005244A7"/>
    <w:rsid w:val="00524807"/>
    <w:rsid w:val="00524D38"/>
    <w:rsid w:val="005252FE"/>
    <w:rsid w:val="0052548A"/>
    <w:rsid w:val="005256DF"/>
    <w:rsid w:val="005257A1"/>
    <w:rsid w:val="00525CD1"/>
    <w:rsid w:val="00525FF9"/>
    <w:rsid w:val="00526ECF"/>
    <w:rsid w:val="0053061E"/>
    <w:rsid w:val="005308A6"/>
    <w:rsid w:val="00530DBF"/>
    <w:rsid w:val="0053124E"/>
    <w:rsid w:val="00531985"/>
    <w:rsid w:val="00532C41"/>
    <w:rsid w:val="00532D3F"/>
    <w:rsid w:val="00533297"/>
    <w:rsid w:val="0053386D"/>
    <w:rsid w:val="00534215"/>
    <w:rsid w:val="00534700"/>
    <w:rsid w:val="00534C0A"/>
    <w:rsid w:val="00534ECD"/>
    <w:rsid w:val="0053558D"/>
    <w:rsid w:val="0053566F"/>
    <w:rsid w:val="00535692"/>
    <w:rsid w:val="005367E7"/>
    <w:rsid w:val="00536FE3"/>
    <w:rsid w:val="005373BD"/>
    <w:rsid w:val="0053791F"/>
    <w:rsid w:val="00537B3E"/>
    <w:rsid w:val="00541141"/>
    <w:rsid w:val="00541934"/>
    <w:rsid w:val="00541C25"/>
    <w:rsid w:val="00541DAD"/>
    <w:rsid w:val="00541F4D"/>
    <w:rsid w:val="00542245"/>
    <w:rsid w:val="005422B3"/>
    <w:rsid w:val="00543BF0"/>
    <w:rsid w:val="005448F7"/>
    <w:rsid w:val="00544E2F"/>
    <w:rsid w:val="00545251"/>
    <w:rsid w:val="00545257"/>
    <w:rsid w:val="005455A6"/>
    <w:rsid w:val="00545FBA"/>
    <w:rsid w:val="00546313"/>
    <w:rsid w:val="00546622"/>
    <w:rsid w:val="005470AE"/>
    <w:rsid w:val="00547194"/>
    <w:rsid w:val="005471F9"/>
    <w:rsid w:val="00547538"/>
    <w:rsid w:val="00547624"/>
    <w:rsid w:val="005513BB"/>
    <w:rsid w:val="00551918"/>
    <w:rsid w:val="00552291"/>
    <w:rsid w:val="00552973"/>
    <w:rsid w:val="005530DA"/>
    <w:rsid w:val="005537EB"/>
    <w:rsid w:val="00553BFA"/>
    <w:rsid w:val="0055416B"/>
    <w:rsid w:val="00554500"/>
    <w:rsid w:val="005547AA"/>
    <w:rsid w:val="00554BFB"/>
    <w:rsid w:val="00554D05"/>
    <w:rsid w:val="00555116"/>
    <w:rsid w:val="0055596B"/>
    <w:rsid w:val="00556842"/>
    <w:rsid w:val="005574AA"/>
    <w:rsid w:val="0056077E"/>
    <w:rsid w:val="005608AC"/>
    <w:rsid w:val="00560EDA"/>
    <w:rsid w:val="00561256"/>
    <w:rsid w:val="00561847"/>
    <w:rsid w:val="0056267C"/>
    <w:rsid w:val="005629EE"/>
    <w:rsid w:val="00562B3F"/>
    <w:rsid w:val="005638D5"/>
    <w:rsid w:val="00563C9B"/>
    <w:rsid w:val="00563CB0"/>
    <w:rsid w:val="0056400C"/>
    <w:rsid w:val="0056410E"/>
    <w:rsid w:val="0056414C"/>
    <w:rsid w:val="005644C3"/>
    <w:rsid w:val="005648D8"/>
    <w:rsid w:val="005648FA"/>
    <w:rsid w:val="00564A0D"/>
    <w:rsid w:val="00564D50"/>
    <w:rsid w:val="005650F9"/>
    <w:rsid w:val="0056538C"/>
    <w:rsid w:val="00565498"/>
    <w:rsid w:val="00565D24"/>
    <w:rsid w:val="00565E2D"/>
    <w:rsid w:val="00566008"/>
    <w:rsid w:val="005663D3"/>
    <w:rsid w:val="00566973"/>
    <w:rsid w:val="00567346"/>
    <w:rsid w:val="00567748"/>
    <w:rsid w:val="00570C91"/>
    <w:rsid w:val="005712A0"/>
    <w:rsid w:val="005717B9"/>
    <w:rsid w:val="00571C55"/>
    <w:rsid w:val="005724A4"/>
    <w:rsid w:val="00573321"/>
    <w:rsid w:val="0057355C"/>
    <w:rsid w:val="0057371B"/>
    <w:rsid w:val="005746CF"/>
    <w:rsid w:val="00574941"/>
    <w:rsid w:val="00575047"/>
    <w:rsid w:val="00575628"/>
    <w:rsid w:val="00575D06"/>
    <w:rsid w:val="00575EB8"/>
    <w:rsid w:val="0057613A"/>
    <w:rsid w:val="00577241"/>
    <w:rsid w:val="00577CFC"/>
    <w:rsid w:val="00582376"/>
    <w:rsid w:val="00582572"/>
    <w:rsid w:val="00582817"/>
    <w:rsid w:val="00582A9B"/>
    <w:rsid w:val="00582C27"/>
    <w:rsid w:val="005832AB"/>
    <w:rsid w:val="0058437C"/>
    <w:rsid w:val="0058451F"/>
    <w:rsid w:val="005845E7"/>
    <w:rsid w:val="00584813"/>
    <w:rsid w:val="00584A1D"/>
    <w:rsid w:val="00584A1E"/>
    <w:rsid w:val="00585272"/>
    <w:rsid w:val="00585ECB"/>
    <w:rsid w:val="00586996"/>
    <w:rsid w:val="00586BFC"/>
    <w:rsid w:val="00590546"/>
    <w:rsid w:val="00590B04"/>
    <w:rsid w:val="005915E0"/>
    <w:rsid w:val="00591DAA"/>
    <w:rsid w:val="00592B2F"/>
    <w:rsid w:val="00592E7D"/>
    <w:rsid w:val="005935F4"/>
    <w:rsid w:val="005937C2"/>
    <w:rsid w:val="00593E0A"/>
    <w:rsid w:val="0059442B"/>
    <w:rsid w:val="00594FA3"/>
    <w:rsid w:val="00595509"/>
    <w:rsid w:val="00595A50"/>
    <w:rsid w:val="00596060"/>
    <w:rsid w:val="0059648D"/>
    <w:rsid w:val="00597052"/>
    <w:rsid w:val="005971B0"/>
    <w:rsid w:val="0059752D"/>
    <w:rsid w:val="00597819"/>
    <w:rsid w:val="005A0BFB"/>
    <w:rsid w:val="005A0CE2"/>
    <w:rsid w:val="005A117B"/>
    <w:rsid w:val="005A167F"/>
    <w:rsid w:val="005A1722"/>
    <w:rsid w:val="005A1A42"/>
    <w:rsid w:val="005A205E"/>
    <w:rsid w:val="005A225C"/>
    <w:rsid w:val="005A242F"/>
    <w:rsid w:val="005A2789"/>
    <w:rsid w:val="005A27E5"/>
    <w:rsid w:val="005A3056"/>
    <w:rsid w:val="005A31AE"/>
    <w:rsid w:val="005A346E"/>
    <w:rsid w:val="005A3695"/>
    <w:rsid w:val="005A432C"/>
    <w:rsid w:val="005A44AA"/>
    <w:rsid w:val="005A5BA4"/>
    <w:rsid w:val="005A5D2E"/>
    <w:rsid w:val="005A63AE"/>
    <w:rsid w:val="005A6BC9"/>
    <w:rsid w:val="005A7216"/>
    <w:rsid w:val="005A73CF"/>
    <w:rsid w:val="005A7D6A"/>
    <w:rsid w:val="005B03E5"/>
    <w:rsid w:val="005B0667"/>
    <w:rsid w:val="005B1320"/>
    <w:rsid w:val="005B1563"/>
    <w:rsid w:val="005B19D3"/>
    <w:rsid w:val="005B1F49"/>
    <w:rsid w:val="005B23DA"/>
    <w:rsid w:val="005B26F0"/>
    <w:rsid w:val="005B2B92"/>
    <w:rsid w:val="005B2E43"/>
    <w:rsid w:val="005B3C81"/>
    <w:rsid w:val="005B3D0F"/>
    <w:rsid w:val="005B3EB1"/>
    <w:rsid w:val="005B3F6F"/>
    <w:rsid w:val="005B4192"/>
    <w:rsid w:val="005B4344"/>
    <w:rsid w:val="005B4883"/>
    <w:rsid w:val="005B5417"/>
    <w:rsid w:val="005B55A9"/>
    <w:rsid w:val="005B59D9"/>
    <w:rsid w:val="005B6D97"/>
    <w:rsid w:val="005B7000"/>
    <w:rsid w:val="005B7878"/>
    <w:rsid w:val="005B798B"/>
    <w:rsid w:val="005C022D"/>
    <w:rsid w:val="005C1EC5"/>
    <w:rsid w:val="005C1FAE"/>
    <w:rsid w:val="005C2F6E"/>
    <w:rsid w:val="005C2FC4"/>
    <w:rsid w:val="005C3156"/>
    <w:rsid w:val="005C39E8"/>
    <w:rsid w:val="005C3C85"/>
    <w:rsid w:val="005C3CA2"/>
    <w:rsid w:val="005C45E2"/>
    <w:rsid w:val="005C48A1"/>
    <w:rsid w:val="005C4E75"/>
    <w:rsid w:val="005C5302"/>
    <w:rsid w:val="005C5660"/>
    <w:rsid w:val="005C57B9"/>
    <w:rsid w:val="005C5982"/>
    <w:rsid w:val="005C5F8C"/>
    <w:rsid w:val="005C6788"/>
    <w:rsid w:val="005C70C9"/>
    <w:rsid w:val="005C71E4"/>
    <w:rsid w:val="005C72E3"/>
    <w:rsid w:val="005C7315"/>
    <w:rsid w:val="005C7E76"/>
    <w:rsid w:val="005D016C"/>
    <w:rsid w:val="005D0B74"/>
    <w:rsid w:val="005D11B2"/>
    <w:rsid w:val="005D13DE"/>
    <w:rsid w:val="005D2744"/>
    <w:rsid w:val="005D2B20"/>
    <w:rsid w:val="005D366E"/>
    <w:rsid w:val="005D38C8"/>
    <w:rsid w:val="005D39E1"/>
    <w:rsid w:val="005D3A91"/>
    <w:rsid w:val="005D3CA0"/>
    <w:rsid w:val="005D4348"/>
    <w:rsid w:val="005D4B27"/>
    <w:rsid w:val="005D4B68"/>
    <w:rsid w:val="005D4F5D"/>
    <w:rsid w:val="005D596D"/>
    <w:rsid w:val="005D5F27"/>
    <w:rsid w:val="005D5FC6"/>
    <w:rsid w:val="005D616F"/>
    <w:rsid w:val="005D6180"/>
    <w:rsid w:val="005D663C"/>
    <w:rsid w:val="005D6803"/>
    <w:rsid w:val="005D6A20"/>
    <w:rsid w:val="005D6C59"/>
    <w:rsid w:val="005D6E84"/>
    <w:rsid w:val="005D7010"/>
    <w:rsid w:val="005D7406"/>
    <w:rsid w:val="005D7A2D"/>
    <w:rsid w:val="005D7F8C"/>
    <w:rsid w:val="005E02CA"/>
    <w:rsid w:val="005E11C1"/>
    <w:rsid w:val="005E1B64"/>
    <w:rsid w:val="005E2563"/>
    <w:rsid w:val="005E3550"/>
    <w:rsid w:val="005E38D3"/>
    <w:rsid w:val="005E394C"/>
    <w:rsid w:val="005E3959"/>
    <w:rsid w:val="005E3AAF"/>
    <w:rsid w:val="005E4200"/>
    <w:rsid w:val="005E42BF"/>
    <w:rsid w:val="005E4318"/>
    <w:rsid w:val="005E4E70"/>
    <w:rsid w:val="005E5735"/>
    <w:rsid w:val="005E5D86"/>
    <w:rsid w:val="005E621D"/>
    <w:rsid w:val="005E65BB"/>
    <w:rsid w:val="005E70C4"/>
    <w:rsid w:val="005E715F"/>
    <w:rsid w:val="005E76D7"/>
    <w:rsid w:val="005E7842"/>
    <w:rsid w:val="005E7945"/>
    <w:rsid w:val="005E7C2F"/>
    <w:rsid w:val="005E7F39"/>
    <w:rsid w:val="005F0780"/>
    <w:rsid w:val="005F0D9A"/>
    <w:rsid w:val="005F0DA0"/>
    <w:rsid w:val="005F0E21"/>
    <w:rsid w:val="005F0ED1"/>
    <w:rsid w:val="005F1068"/>
    <w:rsid w:val="005F1E70"/>
    <w:rsid w:val="005F22D1"/>
    <w:rsid w:val="005F2767"/>
    <w:rsid w:val="005F34CB"/>
    <w:rsid w:val="005F399C"/>
    <w:rsid w:val="005F3BEA"/>
    <w:rsid w:val="005F3F09"/>
    <w:rsid w:val="005F46DB"/>
    <w:rsid w:val="005F4790"/>
    <w:rsid w:val="005F4914"/>
    <w:rsid w:val="005F4D9E"/>
    <w:rsid w:val="005F526C"/>
    <w:rsid w:val="005F55C0"/>
    <w:rsid w:val="005F588C"/>
    <w:rsid w:val="005F62B7"/>
    <w:rsid w:val="005F66F4"/>
    <w:rsid w:val="005F67FC"/>
    <w:rsid w:val="005F6869"/>
    <w:rsid w:val="005F6BB9"/>
    <w:rsid w:val="005F7984"/>
    <w:rsid w:val="005F7E18"/>
    <w:rsid w:val="006008F4"/>
    <w:rsid w:val="00600E5A"/>
    <w:rsid w:val="0060165F"/>
    <w:rsid w:val="006019D5"/>
    <w:rsid w:val="00602CE8"/>
    <w:rsid w:val="0060311E"/>
    <w:rsid w:val="00603148"/>
    <w:rsid w:val="0060366D"/>
    <w:rsid w:val="006036FD"/>
    <w:rsid w:val="006040D5"/>
    <w:rsid w:val="00605C2D"/>
    <w:rsid w:val="00606E04"/>
    <w:rsid w:val="00606FC7"/>
    <w:rsid w:val="00607C10"/>
    <w:rsid w:val="00607C6C"/>
    <w:rsid w:val="006102E9"/>
    <w:rsid w:val="00610456"/>
    <w:rsid w:val="00610A3F"/>
    <w:rsid w:val="00611473"/>
    <w:rsid w:val="00611541"/>
    <w:rsid w:val="0061157A"/>
    <w:rsid w:val="00611B36"/>
    <w:rsid w:val="00612446"/>
    <w:rsid w:val="00612482"/>
    <w:rsid w:val="00612C4E"/>
    <w:rsid w:val="00612CC6"/>
    <w:rsid w:val="00613995"/>
    <w:rsid w:val="00613A34"/>
    <w:rsid w:val="00613B75"/>
    <w:rsid w:val="00614571"/>
    <w:rsid w:val="00614802"/>
    <w:rsid w:val="00614E4C"/>
    <w:rsid w:val="00614E9D"/>
    <w:rsid w:val="00615462"/>
    <w:rsid w:val="00615ADA"/>
    <w:rsid w:val="00615C29"/>
    <w:rsid w:val="0061677A"/>
    <w:rsid w:val="00617754"/>
    <w:rsid w:val="00617D17"/>
    <w:rsid w:val="00620694"/>
    <w:rsid w:val="00620A57"/>
    <w:rsid w:val="00620FD9"/>
    <w:rsid w:val="0062143A"/>
    <w:rsid w:val="00621535"/>
    <w:rsid w:val="006218F2"/>
    <w:rsid w:val="00621C30"/>
    <w:rsid w:val="006221CD"/>
    <w:rsid w:val="00622220"/>
    <w:rsid w:val="00622433"/>
    <w:rsid w:val="00622E44"/>
    <w:rsid w:val="00623DCE"/>
    <w:rsid w:val="00624562"/>
    <w:rsid w:val="0062461A"/>
    <w:rsid w:val="0062484B"/>
    <w:rsid w:val="0062489C"/>
    <w:rsid w:val="00624B65"/>
    <w:rsid w:val="006251F7"/>
    <w:rsid w:val="00625426"/>
    <w:rsid w:val="00625C8C"/>
    <w:rsid w:val="00625DF1"/>
    <w:rsid w:val="006261C8"/>
    <w:rsid w:val="006266A9"/>
    <w:rsid w:val="0062678C"/>
    <w:rsid w:val="0062799D"/>
    <w:rsid w:val="00627E8B"/>
    <w:rsid w:val="0063019B"/>
    <w:rsid w:val="00630246"/>
    <w:rsid w:val="00630347"/>
    <w:rsid w:val="00630426"/>
    <w:rsid w:val="006309A6"/>
    <w:rsid w:val="00630AB4"/>
    <w:rsid w:val="00630FF7"/>
    <w:rsid w:val="006316C1"/>
    <w:rsid w:val="00631ED4"/>
    <w:rsid w:val="00632416"/>
    <w:rsid w:val="00632D25"/>
    <w:rsid w:val="00633BC7"/>
    <w:rsid w:val="00634349"/>
    <w:rsid w:val="0063442D"/>
    <w:rsid w:val="00634ACB"/>
    <w:rsid w:val="0063522E"/>
    <w:rsid w:val="00635AC7"/>
    <w:rsid w:val="00635E9C"/>
    <w:rsid w:val="00635F29"/>
    <w:rsid w:val="00636538"/>
    <w:rsid w:val="0063753F"/>
    <w:rsid w:val="00637836"/>
    <w:rsid w:val="00637B41"/>
    <w:rsid w:val="00640346"/>
    <w:rsid w:val="00640CF8"/>
    <w:rsid w:val="0064149F"/>
    <w:rsid w:val="006414EE"/>
    <w:rsid w:val="006416E9"/>
    <w:rsid w:val="00642524"/>
    <w:rsid w:val="00642D0A"/>
    <w:rsid w:val="006436DB"/>
    <w:rsid w:val="00643F24"/>
    <w:rsid w:val="00643F83"/>
    <w:rsid w:val="0064420E"/>
    <w:rsid w:val="0064430C"/>
    <w:rsid w:val="00644D8F"/>
    <w:rsid w:val="00645338"/>
    <w:rsid w:val="00645C48"/>
    <w:rsid w:val="0064630E"/>
    <w:rsid w:val="00646857"/>
    <w:rsid w:val="00646DEC"/>
    <w:rsid w:val="00646FE1"/>
    <w:rsid w:val="00647006"/>
    <w:rsid w:val="00647075"/>
    <w:rsid w:val="006477A1"/>
    <w:rsid w:val="00647DC4"/>
    <w:rsid w:val="00650022"/>
    <w:rsid w:val="00650729"/>
    <w:rsid w:val="00651499"/>
    <w:rsid w:val="00651852"/>
    <w:rsid w:val="00651A3B"/>
    <w:rsid w:val="0065307A"/>
    <w:rsid w:val="006532EC"/>
    <w:rsid w:val="00653317"/>
    <w:rsid w:val="00654A34"/>
    <w:rsid w:val="006552A9"/>
    <w:rsid w:val="00655331"/>
    <w:rsid w:val="0065547B"/>
    <w:rsid w:val="0065581D"/>
    <w:rsid w:val="00655C2F"/>
    <w:rsid w:val="00655E29"/>
    <w:rsid w:val="006564A8"/>
    <w:rsid w:val="00657701"/>
    <w:rsid w:val="00660403"/>
    <w:rsid w:val="00660564"/>
    <w:rsid w:val="00661140"/>
    <w:rsid w:val="006611E2"/>
    <w:rsid w:val="006615A1"/>
    <w:rsid w:val="00662121"/>
    <w:rsid w:val="0066367C"/>
    <w:rsid w:val="00663FEA"/>
    <w:rsid w:val="00664EE9"/>
    <w:rsid w:val="006657F7"/>
    <w:rsid w:val="00665FE4"/>
    <w:rsid w:val="00666A1F"/>
    <w:rsid w:val="006672C9"/>
    <w:rsid w:val="0067005D"/>
    <w:rsid w:val="00670568"/>
    <w:rsid w:val="006710DD"/>
    <w:rsid w:val="00671166"/>
    <w:rsid w:val="00671FC9"/>
    <w:rsid w:val="0067213A"/>
    <w:rsid w:val="00672548"/>
    <w:rsid w:val="00672589"/>
    <w:rsid w:val="006725C9"/>
    <w:rsid w:val="00672AFB"/>
    <w:rsid w:val="00673136"/>
    <w:rsid w:val="00673200"/>
    <w:rsid w:val="006737B8"/>
    <w:rsid w:val="006737F3"/>
    <w:rsid w:val="00673D58"/>
    <w:rsid w:val="00674492"/>
    <w:rsid w:val="00674B13"/>
    <w:rsid w:val="0067501E"/>
    <w:rsid w:val="00675305"/>
    <w:rsid w:val="00675417"/>
    <w:rsid w:val="0067581F"/>
    <w:rsid w:val="0067648A"/>
    <w:rsid w:val="006771AC"/>
    <w:rsid w:val="006773D2"/>
    <w:rsid w:val="006800F2"/>
    <w:rsid w:val="00680581"/>
    <w:rsid w:val="00680A56"/>
    <w:rsid w:val="00680AD5"/>
    <w:rsid w:val="00680B32"/>
    <w:rsid w:val="00681770"/>
    <w:rsid w:val="00681A41"/>
    <w:rsid w:val="00681CC0"/>
    <w:rsid w:val="00681ECF"/>
    <w:rsid w:val="006821B2"/>
    <w:rsid w:val="0068245C"/>
    <w:rsid w:val="00682918"/>
    <w:rsid w:val="00682B62"/>
    <w:rsid w:val="00683616"/>
    <w:rsid w:val="00683704"/>
    <w:rsid w:val="006837F2"/>
    <w:rsid w:val="006837FC"/>
    <w:rsid w:val="006838C0"/>
    <w:rsid w:val="00683F3D"/>
    <w:rsid w:val="006845AD"/>
    <w:rsid w:val="006845B6"/>
    <w:rsid w:val="006847B6"/>
    <w:rsid w:val="00685042"/>
    <w:rsid w:val="006854AE"/>
    <w:rsid w:val="00685856"/>
    <w:rsid w:val="00685901"/>
    <w:rsid w:val="00685BB9"/>
    <w:rsid w:val="006864AC"/>
    <w:rsid w:val="00686548"/>
    <w:rsid w:val="00686C0C"/>
    <w:rsid w:val="00687611"/>
    <w:rsid w:val="00687669"/>
    <w:rsid w:val="00687E06"/>
    <w:rsid w:val="00690127"/>
    <w:rsid w:val="006916E4"/>
    <w:rsid w:val="00691A0C"/>
    <w:rsid w:val="00691B12"/>
    <w:rsid w:val="00691BFF"/>
    <w:rsid w:val="006925C6"/>
    <w:rsid w:val="006925FD"/>
    <w:rsid w:val="006928DE"/>
    <w:rsid w:val="00692BF3"/>
    <w:rsid w:val="00693D5B"/>
    <w:rsid w:val="006944AF"/>
    <w:rsid w:val="00694F5E"/>
    <w:rsid w:val="006953C1"/>
    <w:rsid w:val="0069584C"/>
    <w:rsid w:val="00695A59"/>
    <w:rsid w:val="00695B18"/>
    <w:rsid w:val="00695E79"/>
    <w:rsid w:val="00696EB2"/>
    <w:rsid w:val="006971EE"/>
    <w:rsid w:val="006972D8"/>
    <w:rsid w:val="0069741A"/>
    <w:rsid w:val="006A00F6"/>
    <w:rsid w:val="006A0DEA"/>
    <w:rsid w:val="006A16E9"/>
    <w:rsid w:val="006A19E4"/>
    <w:rsid w:val="006A259E"/>
    <w:rsid w:val="006A2859"/>
    <w:rsid w:val="006A38A2"/>
    <w:rsid w:val="006A3E93"/>
    <w:rsid w:val="006A4227"/>
    <w:rsid w:val="006A47F4"/>
    <w:rsid w:val="006A4AD7"/>
    <w:rsid w:val="006A52E4"/>
    <w:rsid w:val="006A5450"/>
    <w:rsid w:val="006A5B8F"/>
    <w:rsid w:val="006A6743"/>
    <w:rsid w:val="006A68E0"/>
    <w:rsid w:val="006A6AA1"/>
    <w:rsid w:val="006A6B47"/>
    <w:rsid w:val="006B0199"/>
    <w:rsid w:val="006B0A32"/>
    <w:rsid w:val="006B0BD8"/>
    <w:rsid w:val="006B0DD4"/>
    <w:rsid w:val="006B0EEB"/>
    <w:rsid w:val="006B0F1E"/>
    <w:rsid w:val="006B1625"/>
    <w:rsid w:val="006B17F1"/>
    <w:rsid w:val="006B1A04"/>
    <w:rsid w:val="006B1D35"/>
    <w:rsid w:val="006B1F88"/>
    <w:rsid w:val="006B3168"/>
    <w:rsid w:val="006B32FF"/>
    <w:rsid w:val="006B35FC"/>
    <w:rsid w:val="006B3864"/>
    <w:rsid w:val="006B3B44"/>
    <w:rsid w:val="006B3F0F"/>
    <w:rsid w:val="006B3FF8"/>
    <w:rsid w:val="006B441C"/>
    <w:rsid w:val="006B4557"/>
    <w:rsid w:val="006B458F"/>
    <w:rsid w:val="006B5244"/>
    <w:rsid w:val="006B5669"/>
    <w:rsid w:val="006B5B3E"/>
    <w:rsid w:val="006B6155"/>
    <w:rsid w:val="006B6940"/>
    <w:rsid w:val="006B69BD"/>
    <w:rsid w:val="006B6ECB"/>
    <w:rsid w:val="006C0251"/>
    <w:rsid w:val="006C02C3"/>
    <w:rsid w:val="006C0320"/>
    <w:rsid w:val="006C0419"/>
    <w:rsid w:val="006C0A42"/>
    <w:rsid w:val="006C0CA8"/>
    <w:rsid w:val="006C0F45"/>
    <w:rsid w:val="006C1A8A"/>
    <w:rsid w:val="006C1C69"/>
    <w:rsid w:val="006C2A27"/>
    <w:rsid w:val="006C2B9A"/>
    <w:rsid w:val="006C307A"/>
    <w:rsid w:val="006C39BB"/>
    <w:rsid w:val="006C3EA5"/>
    <w:rsid w:val="006C409A"/>
    <w:rsid w:val="006C4342"/>
    <w:rsid w:val="006C4502"/>
    <w:rsid w:val="006C4C4F"/>
    <w:rsid w:val="006C564C"/>
    <w:rsid w:val="006C5C9A"/>
    <w:rsid w:val="006C6114"/>
    <w:rsid w:val="006C663B"/>
    <w:rsid w:val="006C693D"/>
    <w:rsid w:val="006C6D08"/>
    <w:rsid w:val="006C7278"/>
    <w:rsid w:val="006C7F43"/>
    <w:rsid w:val="006D0B39"/>
    <w:rsid w:val="006D2002"/>
    <w:rsid w:val="006D2087"/>
    <w:rsid w:val="006D2288"/>
    <w:rsid w:val="006D2571"/>
    <w:rsid w:val="006D306A"/>
    <w:rsid w:val="006D4464"/>
    <w:rsid w:val="006D49C0"/>
    <w:rsid w:val="006D581F"/>
    <w:rsid w:val="006D5E91"/>
    <w:rsid w:val="006D62EA"/>
    <w:rsid w:val="006D7368"/>
    <w:rsid w:val="006D7CF3"/>
    <w:rsid w:val="006D7E87"/>
    <w:rsid w:val="006E0BAF"/>
    <w:rsid w:val="006E0F41"/>
    <w:rsid w:val="006E14E6"/>
    <w:rsid w:val="006E1AE7"/>
    <w:rsid w:val="006E1AEE"/>
    <w:rsid w:val="006E1F01"/>
    <w:rsid w:val="006E2621"/>
    <w:rsid w:val="006E280D"/>
    <w:rsid w:val="006E2A0E"/>
    <w:rsid w:val="006E2E4A"/>
    <w:rsid w:val="006E2F52"/>
    <w:rsid w:val="006E32A9"/>
    <w:rsid w:val="006E3B9C"/>
    <w:rsid w:val="006E426D"/>
    <w:rsid w:val="006E50FD"/>
    <w:rsid w:val="006E51A2"/>
    <w:rsid w:val="006E59D2"/>
    <w:rsid w:val="006E6153"/>
    <w:rsid w:val="006E6A81"/>
    <w:rsid w:val="006E71B1"/>
    <w:rsid w:val="006E773A"/>
    <w:rsid w:val="006F0169"/>
    <w:rsid w:val="006F0DE2"/>
    <w:rsid w:val="006F11BD"/>
    <w:rsid w:val="006F1282"/>
    <w:rsid w:val="006F1360"/>
    <w:rsid w:val="006F1F72"/>
    <w:rsid w:val="006F228E"/>
    <w:rsid w:val="006F25B4"/>
    <w:rsid w:val="006F2A7E"/>
    <w:rsid w:val="006F32C7"/>
    <w:rsid w:val="006F3392"/>
    <w:rsid w:val="006F3495"/>
    <w:rsid w:val="006F34D4"/>
    <w:rsid w:val="006F38B4"/>
    <w:rsid w:val="006F417D"/>
    <w:rsid w:val="006F460B"/>
    <w:rsid w:val="006F4D3A"/>
    <w:rsid w:val="006F501C"/>
    <w:rsid w:val="006F55B5"/>
    <w:rsid w:val="006F5C83"/>
    <w:rsid w:val="006F5E85"/>
    <w:rsid w:val="006F62FF"/>
    <w:rsid w:val="006F63E6"/>
    <w:rsid w:val="006F6647"/>
    <w:rsid w:val="006F6654"/>
    <w:rsid w:val="006F67CC"/>
    <w:rsid w:val="006F6A56"/>
    <w:rsid w:val="006F6B89"/>
    <w:rsid w:val="006F795B"/>
    <w:rsid w:val="006F79D5"/>
    <w:rsid w:val="00700654"/>
    <w:rsid w:val="00700771"/>
    <w:rsid w:val="0070088C"/>
    <w:rsid w:val="00700960"/>
    <w:rsid w:val="00701161"/>
    <w:rsid w:val="007018F9"/>
    <w:rsid w:val="00701BCB"/>
    <w:rsid w:val="00701C2D"/>
    <w:rsid w:val="00702162"/>
    <w:rsid w:val="007022D2"/>
    <w:rsid w:val="007023CD"/>
    <w:rsid w:val="0070252F"/>
    <w:rsid w:val="007032E2"/>
    <w:rsid w:val="00703361"/>
    <w:rsid w:val="00703930"/>
    <w:rsid w:val="00704156"/>
    <w:rsid w:val="007042E2"/>
    <w:rsid w:val="00704334"/>
    <w:rsid w:val="00704971"/>
    <w:rsid w:val="00704A29"/>
    <w:rsid w:val="00704E5C"/>
    <w:rsid w:val="00705295"/>
    <w:rsid w:val="00705422"/>
    <w:rsid w:val="007054C8"/>
    <w:rsid w:val="00705556"/>
    <w:rsid w:val="00705A31"/>
    <w:rsid w:val="00705A59"/>
    <w:rsid w:val="00705B7C"/>
    <w:rsid w:val="0070610E"/>
    <w:rsid w:val="00706794"/>
    <w:rsid w:val="00706F52"/>
    <w:rsid w:val="00707492"/>
    <w:rsid w:val="00707759"/>
    <w:rsid w:val="00707AD0"/>
    <w:rsid w:val="00710081"/>
    <w:rsid w:val="00710B0D"/>
    <w:rsid w:val="007112F8"/>
    <w:rsid w:val="0071290C"/>
    <w:rsid w:val="00713CB5"/>
    <w:rsid w:val="0071486E"/>
    <w:rsid w:val="00714C57"/>
    <w:rsid w:val="00714E3F"/>
    <w:rsid w:val="00714E45"/>
    <w:rsid w:val="00715184"/>
    <w:rsid w:val="007151E8"/>
    <w:rsid w:val="0071558B"/>
    <w:rsid w:val="00715D97"/>
    <w:rsid w:val="007175A1"/>
    <w:rsid w:val="0071776A"/>
    <w:rsid w:val="00717F08"/>
    <w:rsid w:val="007206F9"/>
    <w:rsid w:val="007210B1"/>
    <w:rsid w:val="00721115"/>
    <w:rsid w:val="00721189"/>
    <w:rsid w:val="007221C3"/>
    <w:rsid w:val="007225C3"/>
    <w:rsid w:val="007227E4"/>
    <w:rsid w:val="00722AAC"/>
    <w:rsid w:val="00722F2C"/>
    <w:rsid w:val="00723288"/>
    <w:rsid w:val="007233EC"/>
    <w:rsid w:val="00723553"/>
    <w:rsid w:val="00723B39"/>
    <w:rsid w:val="00724243"/>
    <w:rsid w:val="007242AE"/>
    <w:rsid w:val="007242DA"/>
    <w:rsid w:val="007249B0"/>
    <w:rsid w:val="00724B29"/>
    <w:rsid w:val="00724E3B"/>
    <w:rsid w:val="007253CD"/>
    <w:rsid w:val="007254D1"/>
    <w:rsid w:val="00725A43"/>
    <w:rsid w:val="00725B32"/>
    <w:rsid w:val="00725B3C"/>
    <w:rsid w:val="00725B9C"/>
    <w:rsid w:val="00725ED3"/>
    <w:rsid w:val="00726444"/>
    <w:rsid w:val="00726683"/>
    <w:rsid w:val="0072755D"/>
    <w:rsid w:val="007301A8"/>
    <w:rsid w:val="00731130"/>
    <w:rsid w:val="0073128E"/>
    <w:rsid w:val="00731464"/>
    <w:rsid w:val="00732638"/>
    <w:rsid w:val="00732FE6"/>
    <w:rsid w:val="00733A58"/>
    <w:rsid w:val="00733BB1"/>
    <w:rsid w:val="00733D54"/>
    <w:rsid w:val="007340FA"/>
    <w:rsid w:val="007341C3"/>
    <w:rsid w:val="00734419"/>
    <w:rsid w:val="007349F6"/>
    <w:rsid w:val="00734B5F"/>
    <w:rsid w:val="00734CEE"/>
    <w:rsid w:val="00735696"/>
    <w:rsid w:val="0073624D"/>
    <w:rsid w:val="007362CD"/>
    <w:rsid w:val="007364BA"/>
    <w:rsid w:val="00736A4F"/>
    <w:rsid w:val="00737753"/>
    <w:rsid w:val="00737768"/>
    <w:rsid w:val="00737FFA"/>
    <w:rsid w:val="007401FA"/>
    <w:rsid w:val="007402CD"/>
    <w:rsid w:val="0074030E"/>
    <w:rsid w:val="007404C6"/>
    <w:rsid w:val="00740BB8"/>
    <w:rsid w:val="00740CE9"/>
    <w:rsid w:val="00741230"/>
    <w:rsid w:val="007412F1"/>
    <w:rsid w:val="007418C4"/>
    <w:rsid w:val="0074230F"/>
    <w:rsid w:val="0074243C"/>
    <w:rsid w:val="007428E3"/>
    <w:rsid w:val="0074394E"/>
    <w:rsid w:val="00743B0B"/>
    <w:rsid w:val="00743CAC"/>
    <w:rsid w:val="0074422D"/>
    <w:rsid w:val="00744658"/>
    <w:rsid w:val="007448C4"/>
    <w:rsid w:val="00744CF9"/>
    <w:rsid w:val="00744DE2"/>
    <w:rsid w:val="00744F41"/>
    <w:rsid w:val="00745D32"/>
    <w:rsid w:val="00746AB7"/>
    <w:rsid w:val="00747003"/>
    <w:rsid w:val="00747D1C"/>
    <w:rsid w:val="0075003A"/>
    <w:rsid w:val="00750D0A"/>
    <w:rsid w:val="00751D93"/>
    <w:rsid w:val="00751E28"/>
    <w:rsid w:val="00752249"/>
    <w:rsid w:val="00752300"/>
    <w:rsid w:val="00753ADC"/>
    <w:rsid w:val="00753B76"/>
    <w:rsid w:val="00753BF5"/>
    <w:rsid w:val="007546F8"/>
    <w:rsid w:val="00754918"/>
    <w:rsid w:val="00754ADA"/>
    <w:rsid w:val="00754E68"/>
    <w:rsid w:val="00755565"/>
    <w:rsid w:val="00755792"/>
    <w:rsid w:val="0075579B"/>
    <w:rsid w:val="00755BAB"/>
    <w:rsid w:val="0075791D"/>
    <w:rsid w:val="007601B1"/>
    <w:rsid w:val="0076080E"/>
    <w:rsid w:val="00761614"/>
    <w:rsid w:val="00761C42"/>
    <w:rsid w:val="007623B4"/>
    <w:rsid w:val="00762A0E"/>
    <w:rsid w:val="00763D02"/>
    <w:rsid w:val="0076411D"/>
    <w:rsid w:val="00764635"/>
    <w:rsid w:val="007655FC"/>
    <w:rsid w:val="00766451"/>
    <w:rsid w:val="00766562"/>
    <w:rsid w:val="007670F8"/>
    <w:rsid w:val="007671D4"/>
    <w:rsid w:val="007673F4"/>
    <w:rsid w:val="00767473"/>
    <w:rsid w:val="00767504"/>
    <w:rsid w:val="007675AB"/>
    <w:rsid w:val="0076771C"/>
    <w:rsid w:val="00767829"/>
    <w:rsid w:val="007700AC"/>
    <w:rsid w:val="0077066D"/>
    <w:rsid w:val="00770A85"/>
    <w:rsid w:val="00770C22"/>
    <w:rsid w:val="00772200"/>
    <w:rsid w:val="0077294F"/>
    <w:rsid w:val="007737CD"/>
    <w:rsid w:val="00773A6A"/>
    <w:rsid w:val="00773DC9"/>
    <w:rsid w:val="00774642"/>
    <w:rsid w:val="00774821"/>
    <w:rsid w:val="00774D75"/>
    <w:rsid w:val="00774EB6"/>
    <w:rsid w:val="00775204"/>
    <w:rsid w:val="0077543D"/>
    <w:rsid w:val="0077572E"/>
    <w:rsid w:val="007771ED"/>
    <w:rsid w:val="00777BE4"/>
    <w:rsid w:val="00780009"/>
    <w:rsid w:val="007800E3"/>
    <w:rsid w:val="0078031B"/>
    <w:rsid w:val="00780BC5"/>
    <w:rsid w:val="007814A8"/>
    <w:rsid w:val="00781BE6"/>
    <w:rsid w:val="007824A1"/>
    <w:rsid w:val="007831B6"/>
    <w:rsid w:val="00783385"/>
    <w:rsid w:val="00783984"/>
    <w:rsid w:val="00783CBA"/>
    <w:rsid w:val="00783F14"/>
    <w:rsid w:val="00784ABC"/>
    <w:rsid w:val="00784EEE"/>
    <w:rsid w:val="00784F44"/>
    <w:rsid w:val="007854F5"/>
    <w:rsid w:val="007856DB"/>
    <w:rsid w:val="00785A9A"/>
    <w:rsid w:val="00785F53"/>
    <w:rsid w:val="007860B4"/>
    <w:rsid w:val="00786672"/>
    <w:rsid w:val="007869FD"/>
    <w:rsid w:val="007870BF"/>
    <w:rsid w:val="007872CF"/>
    <w:rsid w:val="007875CD"/>
    <w:rsid w:val="00787BF0"/>
    <w:rsid w:val="007903A5"/>
    <w:rsid w:val="00790C6A"/>
    <w:rsid w:val="00790E0B"/>
    <w:rsid w:val="0079201C"/>
    <w:rsid w:val="007920CE"/>
    <w:rsid w:val="00792282"/>
    <w:rsid w:val="00792A5F"/>
    <w:rsid w:val="00792D48"/>
    <w:rsid w:val="0079307F"/>
    <w:rsid w:val="0079310C"/>
    <w:rsid w:val="00793F82"/>
    <w:rsid w:val="007940C5"/>
    <w:rsid w:val="00794751"/>
    <w:rsid w:val="007947C4"/>
    <w:rsid w:val="00795303"/>
    <w:rsid w:val="00795812"/>
    <w:rsid w:val="0079582D"/>
    <w:rsid w:val="00795CE1"/>
    <w:rsid w:val="00795E68"/>
    <w:rsid w:val="00796B97"/>
    <w:rsid w:val="00796C2F"/>
    <w:rsid w:val="00796F96"/>
    <w:rsid w:val="00797169"/>
    <w:rsid w:val="00797214"/>
    <w:rsid w:val="007979FC"/>
    <w:rsid w:val="00797BFC"/>
    <w:rsid w:val="00797EB3"/>
    <w:rsid w:val="007A00CF"/>
    <w:rsid w:val="007A0646"/>
    <w:rsid w:val="007A0674"/>
    <w:rsid w:val="007A06AC"/>
    <w:rsid w:val="007A08EB"/>
    <w:rsid w:val="007A097D"/>
    <w:rsid w:val="007A0B6A"/>
    <w:rsid w:val="007A0BD2"/>
    <w:rsid w:val="007A1B2F"/>
    <w:rsid w:val="007A417E"/>
    <w:rsid w:val="007A452F"/>
    <w:rsid w:val="007A4636"/>
    <w:rsid w:val="007A47FC"/>
    <w:rsid w:val="007A550F"/>
    <w:rsid w:val="007A5719"/>
    <w:rsid w:val="007A576D"/>
    <w:rsid w:val="007A66D4"/>
    <w:rsid w:val="007A6793"/>
    <w:rsid w:val="007A68AD"/>
    <w:rsid w:val="007A6D77"/>
    <w:rsid w:val="007A6E91"/>
    <w:rsid w:val="007A7377"/>
    <w:rsid w:val="007A7840"/>
    <w:rsid w:val="007B0DD9"/>
    <w:rsid w:val="007B0E96"/>
    <w:rsid w:val="007B1014"/>
    <w:rsid w:val="007B103F"/>
    <w:rsid w:val="007B1225"/>
    <w:rsid w:val="007B1484"/>
    <w:rsid w:val="007B164D"/>
    <w:rsid w:val="007B1687"/>
    <w:rsid w:val="007B180D"/>
    <w:rsid w:val="007B1A10"/>
    <w:rsid w:val="007B1CE0"/>
    <w:rsid w:val="007B209E"/>
    <w:rsid w:val="007B2E1C"/>
    <w:rsid w:val="007B2F4B"/>
    <w:rsid w:val="007B31AB"/>
    <w:rsid w:val="007B3223"/>
    <w:rsid w:val="007B3268"/>
    <w:rsid w:val="007B3548"/>
    <w:rsid w:val="007B37F1"/>
    <w:rsid w:val="007B418B"/>
    <w:rsid w:val="007B42D3"/>
    <w:rsid w:val="007B46D9"/>
    <w:rsid w:val="007B4981"/>
    <w:rsid w:val="007B50B1"/>
    <w:rsid w:val="007B5194"/>
    <w:rsid w:val="007B51BC"/>
    <w:rsid w:val="007B54A1"/>
    <w:rsid w:val="007B5515"/>
    <w:rsid w:val="007B5FD1"/>
    <w:rsid w:val="007B64E4"/>
    <w:rsid w:val="007B6659"/>
    <w:rsid w:val="007B6C39"/>
    <w:rsid w:val="007B6F1E"/>
    <w:rsid w:val="007B76AB"/>
    <w:rsid w:val="007B7715"/>
    <w:rsid w:val="007B7DBD"/>
    <w:rsid w:val="007C09EA"/>
    <w:rsid w:val="007C0F3B"/>
    <w:rsid w:val="007C18EE"/>
    <w:rsid w:val="007C1936"/>
    <w:rsid w:val="007C1A4C"/>
    <w:rsid w:val="007C1E16"/>
    <w:rsid w:val="007C1E53"/>
    <w:rsid w:val="007C264B"/>
    <w:rsid w:val="007C2B0E"/>
    <w:rsid w:val="007C2FD1"/>
    <w:rsid w:val="007C45D3"/>
    <w:rsid w:val="007C4B38"/>
    <w:rsid w:val="007C4FE6"/>
    <w:rsid w:val="007C575D"/>
    <w:rsid w:val="007C577E"/>
    <w:rsid w:val="007C597B"/>
    <w:rsid w:val="007C6361"/>
    <w:rsid w:val="007C6804"/>
    <w:rsid w:val="007C686D"/>
    <w:rsid w:val="007C74C2"/>
    <w:rsid w:val="007C760C"/>
    <w:rsid w:val="007C7E3A"/>
    <w:rsid w:val="007D0078"/>
    <w:rsid w:val="007D0303"/>
    <w:rsid w:val="007D0877"/>
    <w:rsid w:val="007D08FD"/>
    <w:rsid w:val="007D1142"/>
    <w:rsid w:val="007D1155"/>
    <w:rsid w:val="007D1584"/>
    <w:rsid w:val="007D176D"/>
    <w:rsid w:val="007D19D2"/>
    <w:rsid w:val="007D1BB2"/>
    <w:rsid w:val="007D1F7E"/>
    <w:rsid w:val="007D2044"/>
    <w:rsid w:val="007D28F8"/>
    <w:rsid w:val="007D2A15"/>
    <w:rsid w:val="007D32BF"/>
    <w:rsid w:val="007D37A7"/>
    <w:rsid w:val="007D3862"/>
    <w:rsid w:val="007D3979"/>
    <w:rsid w:val="007D3D8E"/>
    <w:rsid w:val="007D40DD"/>
    <w:rsid w:val="007D42ED"/>
    <w:rsid w:val="007D45EE"/>
    <w:rsid w:val="007D4F33"/>
    <w:rsid w:val="007D552B"/>
    <w:rsid w:val="007D554B"/>
    <w:rsid w:val="007D55A3"/>
    <w:rsid w:val="007D5C53"/>
    <w:rsid w:val="007D65C7"/>
    <w:rsid w:val="007D69C4"/>
    <w:rsid w:val="007D6D7C"/>
    <w:rsid w:val="007D72FA"/>
    <w:rsid w:val="007D7316"/>
    <w:rsid w:val="007D7343"/>
    <w:rsid w:val="007D74D2"/>
    <w:rsid w:val="007D7824"/>
    <w:rsid w:val="007D79B5"/>
    <w:rsid w:val="007E0097"/>
    <w:rsid w:val="007E035C"/>
    <w:rsid w:val="007E086B"/>
    <w:rsid w:val="007E0922"/>
    <w:rsid w:val="007E0926"/>
    <w:rsid w:val="007E0FE3"/>
    <w:rsid w:val="007E100B"/>
    <w:rsid w:val="007E112A"/>
    <w:rsid w:val="007E2194"/>
    <w:rsid w:val="007E2334"/>
    <w:rsid w:val="007E23CE"/>
    <w:rsid w:val="007E26B8"/>
    <w:rsid w:val="007E2CE7"/>
    <w:rsid w:val="007E2CFB"/>
    <w:rsid w:val="007E2EC3"/>
    <w:rsid w:val="007E33D8"/>
    <w:rsid w:val="007E34FB"/>
    <w:rsid w:val="007E40B3"/>
    <w:rsid w:val="007E43D0"/>
    <w:rsid w:val="007E4D43"/>
    <w:rsid w:val="007E4F00"/>
    <w:rsid w:val="007E54F8"/>
    <w:rsid w:val="007E55C8"/>
    <w:rsid w:val="007E5987"/>
    <w:rsid w:val="007E5BD8"/>
    <w:rsid w:val="007E5F79"/>
    <w:rsid w:val="007E6361"/>
    <w:rsid w:val="007E6468"/>
    <w:rsid w:val="007E735E"/>
    <w:rsid w:val="007E7BF9"/>
    <w:rsid w:val="007F0048"/>
    <w:rsid w:val="007F02BC"/>
    <w:rsid w:val="007F0477"/>
    <w:rsid w:val="007F0573"/>
    <w:rsid w:val="007F19B6"/>
    <w:rsid w:val="007F1D17"/>
    <w:rsid w:val="007F1E0B"/>
    <w:rsid w:val="007F20D7"/>
    <w:rsid w:val="007F2E65"/>
    <w:rsid w:val="007F30C5"/>
    <w:rsid w:val="007F37CC"/>
    <w:rsid w:val="007F411F"/>
    <w:rsid w:val="007F43BA"/>
    <w:rsid w:val="007F44FC"/>
    <w:rsid w:val="007F45D1"/>
    <w:rsid w:val="007F5A2D"/>
    <w:rsid w:val="007F5AB1"/>
    <w:rsid w:val="007F5C29"/>
    <w:rsid w:val="007F64BE"/>
    <w:rsid w:val="007F6798"/>
    <w:rsid w:val="007F6C74"/>
    <w:rsid w:val="007F6DC3"/>
    <w:rsid w:val="007F7A8B"/>
    <w:rsid w:val="007F7DF1"/>
    <w:rsid w:val="00800283"/>
    <w:rsid w:val="008006B4"/>
    <w:rsid w:val="008010AE"/>
    <w:rsid w:val="008015B6"/>
    <w:rsid w:val="00801B59"/>
    <w:rsid w:val="0080239A"/>
    <w:rsid w:val="00802AFA"/>
    <w:rsid w:val="00803354"/>
    <w:rsid w:val="0080381F"/>
    <w:rsid w:val="00803FD4"/>
    <w:rsid w:val="0080420C"/>
    <w:rsid w:val="0080462C"/>
    <w:rsid w:val="0080481C"/>
    <w:rsid w:val="00804B57"/>
    <w:rsid w:val="00804C54"/>
    <w:rsid w:val="00804F6A"/>
    <w:rsid w:val="0080519F"/>
    <w:rsid w:val="00805244"/>
    <w:rsid w:val="008056DD"/>
    <w:rsid w:val="00806067"/>
    <w:rsid w:val="008063AB"/>
    <w:rsid w:val="008064B6"/>
    <w:rsid w:val="0080651E"/>
    <w:rsid w:val="00806CE2"/>
    <w:rsid w:val="00806E67"/>
    <w:rsid w:val="00807222"/>
    <w:rsid w:val="00807406"/>
    <w:rsid w:val="00810220"/>
    <w:rsid w:val="0081033A"/>
    <w:rsid w:val="0081045C"/>
    <w:rsid w:val="0081063A"/>
    <w:rsid w:val="00810887"/>
    <w:rsid w:val="0081104C"/>
    <w:rsid w:val="0081140F"/>
    <w:rsid w:val="008121F2"/>
    <w:rsid w:val="00812D16"/>
    <w:rsid w:val="00813217"/>
    <w:rsid w:val="0081328F"/>
    <w:rsid w:val="00813BA5"/>
    <w:rsid w:val="008140FE"/>
    <w:rsid w:val="008143B1"/>
    <w:rsid w:val="008145A3"/>
    <w:rsid w:val="0081473C"/>
    <w:rsid w:val="00814F49"/>
    <w:rsid w:val="008157F6"/>
    <w:rsid w:val="00815B45"/>
    <w:rsid w:val="00816264"/>
    <w:rsid w:val="008163D1"/>
    <w:rsid w:val="00816C51"/>
    <w:rsid w:val="00816CCF"/>
    <w:rsid w:val="00816CF1"/>
    <w:rsid w:val="00817FA0"/>
    <w:rsid w:val="00820024"/>
    <w:rsid w:val="00820AFC"/>
    <w:rsid w:val="00821284"/>
    <w:rsid w:val="00821710"/>
    <w:rsid w:val="00821758"/>
    <w:rsid w:val="0082175C"/>
    <w:rsid w:val="00821865"/>
    <w:rsid w:val="008223E5"/>
    <w:rsid w:val="008225EB"/>
    <w:rsid w:val="0082280E"/>
    <w:rsid w:val="0082302A"/>
    <w:rsid w:val="00823262"/>
    <w:rsid w:val="0082327D"/>
    <w:rsid w:val="0082433D"/>
    <w:rsid w:val="008248B1"/>
    <w:rsid w:val="00824C3D"/>
    <w:rsid w:val="00824D71"/>
    <w:rsid w:val="00825684"/>
    <w:rsid w:val="008257C8"/>
    <w:rsid w:val="0082593D"/>
    <w:rsid w:val="00826184"/>
    <w:rsid w:val="00826509"/>
    <w:rsid w:val="008279E3"/>
    <w:rsid w:val="00827C64"/>
    <w:rsid w:val="0083107B"/>
    <w:rsid w:val="00831B46"/>
    <w:rsid w:val="008320F6"/>
    <w:rsid w:val="008322CF"/>
    <w:rsid w:val="00832C27"/>
    <w:rsid w:val="00832E83"/>
    <w:rsid w:val="00833299"/>
    <w:rsid w:val="008334C2"/>
    <w:rsid w:val="0083354D"/>
    <w:rsid w:val="0083399A"/>
    <w:rsid w:val="00833FED"/>
    <w:rsid w:val="00835403"/>
    <w:rsid w:val="0083561B"/>
    <w:rsid w:val="00835D68"/>
    <w:rsid w:val="00835DE3"/>
    <w:rsid w:val="00835E89"/>
    <w:rsid w:val="00835F3E"/>
    <w:rsid w:val="00836039"/>
    <w:rsid w:val="008360E4"/>
    <w:rsid w:val="00836898"/>
    <w:rsid w:val="00836B54"/>
    <w:rsid w:val="00837D78"/>
    <w:rsid w:val="008407AE"/>
    <w:rsid w:val="00840D79"/>
    <w:rsid w:val="0084125C"/>
    <w:rsid w:val="0084152C"/>
    <w:rsid w:val="008416A8"/>
    <w:rsid w:val="00842939"/>
    <w:rsid w:val="00842A21"/>
    <w:rsid w:val="00843A65"/>
    <w:rsid w:val="008442B4"/>
    <w:rsid w:val="008448A6"/>
    <w:rsid w:val="00844F93"/>
    <w:rsid w:val="008454A7"/>
    <w:rsid w:val="00845DAD"/>
    <w:rsid w:val="00846827"/>
    <w:rsid w:val="00846D57"/>
    <w:rsid w:val="00847596"/>
    <w:rsid w:val="00847841"/>
    <w:rsid w:val="00847B9D"/>
    <w:rsid w:val="00847F26"/>
    <w:rsid w:val="00850644"/>
    <w:rsid w:val="00851377"/>
    <w:rsid w:val="008515D7"/>
    <w:rsid w:val="00851A8D"/>
    <w:rsid w:val="0085229F"/>
    <w:rsid w:val="008524ED"/>
    <w:rsid w:val="00852B24"/>
    <w:rsid w:val="00852C25"/>
    <w:rsid w:val="00852D0F"/>
    <w:rsid w:val="00853C74"/>
    <w:rsid w:val="0085421D"/>
    <w:rsid w:val="0085437C"/>
    <w:rsid w:val="008546FA"/>
    <w:rsid w:val="00854B2F"/>
    <w:rsid w:val="00854DFF"/>
    <w:rsid w:val="00854FD3"/>
    <w:rsid w:val="00855138"/>
    <w:rsid w:val="00855481"/>
    <w:rsid w:val="00855EF0"/>
    <w:rsid w:val="00856354"/>
    <w:rsid w:val="008567F7"/>
    <w:rsid w:val="0085684D"/>
    <w:rsid w:val="008568E1"/>
    <w:rsid w:val="00856B93"/>
    <w:rsid w:val="00856BE9"/>
    <w:rsid w:val="00856F97"/>
    <w:rsid w:val="00857377"/>
    <w:rsid w:val="00857760"/>
    <w:rsid w:val="00857882"/>
    <w:rsid w:val="00857898"/>
    <w:rsid w:val="008578F8"/>
    <w:rsid w:val="00860282"/>
    <w:rsid w:val="00860566"/>
    <w:rsid w:val="00860733"/>
    <w:rsid w:val="00860A4F"/>
    <w:rsid w:val="00860D38"/>
    <w:rsid w:val="00860DEB"/>
    <w:rsid w:val="00861161"/>
    <w:rsid w:val="0086129A"/>
    <w:rsid w:val="0086156B"/>
    <w:rsid w:val="0086165C"/>
    <w:rsid w:val="00861B26"/>
    <w:rsid w:val="00862662"/>
    <w:rsid w:val="008628EA"/>
    <w:rsid w:val="00862EED"/>
    <w:rsid w:val="008634C1"/>
    <w:rsid w:val="00863792"/>
    <w:rsid w:val="00863D8A"/>
    <w:rsid w:val="00863F98"/>
    <w:rsid w:val="00864074"/>
    <w:rsid w:val="008643FC"/>
    <w:rsid w:val="008647D2"/>
    <w:rsid w:val="008649B9"/>
    <w:rsid w:val="00864FDB"/>
    <w:rsid w:val="008656C5"/>
    <w:rsid w:val="00865E57"/>
    <w:rsid w:val="008660F2"/>
    <w:rsid w:val="00866199"/>
    <w:rsid w:val="00866843"/>
    <w:rsid w:val="0086784F"/>
    <w:rsid w:val="00867888"/>
    <w:rsid w:val="00867C90"/>
    <w:rsid w:val="00870394"/>
    <w:rsid w:val="0087073B"/>
    <w:rsid w:val="00871765"/>
    <w:rsid w:val="00872482"/>
    <w:rsid w:val="0087341F"/>
    <w:rsid w:val="00873967"/>
    <w:rsid w:val="00873ED9"/>
    <w:rsid w:val="008743BB"/>
    <w:rsid w:val="008745F3"/>
    <w:rsid w:val="00874942"/>
    <w:rsid w:val="00874C4B"/>
    <w:rsid w:val="00875685"/>
    <w:rsid w:val="00875A2E"/>
    <w:rsid w:val="00875D1C"/>
    <w:rsid w:val="008764A6"/>
    <w:rsid w:val="00876C1B"/>
    <w:rsid w:val="008770D4"/>
    <w:rsid w:val="00877607"/>
    <w:rsid w:val="008800E5"/>
    <w:rsid w:val="00880185"/>
    <w:rsid w:val="00880CC9"/>
    <w:rsid w:val="00881027"/>
    <w:rsid w:val="0088127F"/>
    <w:rsid w:val="008815EF"/>
    <w:rsid w:val="00881848"/>
    <w:rsid w:val="00881B69"/>
    <w:rsid w:val="00882487"/>
    <w:rsid w:val="0088272D"/>
    <w:rsid w:val="008832A2"/>
    <w:rsid w:val="00883412"/>
    <w:rsid w:val="00883565"/>
    <w:rsid w:val="00883646"/>
    <w:rsid w:val="008836F6"/>
    <w:rsid w:val="008838A8"/>
    <w:rsid w:val="00883BB0"/>
    <w:rsid w:val="00883ED5"/>
    <w:rsid w:val="008846FE"/>
    <w:rsid w:val="00884C14"/>
    <w:rsid w:val="00884CA7"/>
    <w:rsid w:val="00885273"/>
    <w:rsid w:val="008853A7"/>
    <w:rsid w:val="0088584C"/>
    <w:rsid w:val="00885AFE"/>
    <w:rsid w:val="00885F2C"/>
    <w:rsid w:val="00886386"/>
    <w:rsid w:val="0088646A"/>
    <w:rsid w:val="0088652A"/>
    <w:rsid w:val="00886BF7"/>
    <w:rsid w:val="0088701C"/>
    <w:rsid w:val="0088703F"/>
    <w:rsid w:val="00887199"/>
    <w:rsid w:val="008874FE"/>
    <w:rsid w:val="00887F72"/>
    <w:rsid w:val="0089093E"/>
    <w:rsid w:val="00890DBC"/>
    <w:rsid w:val="008917B4"/>
    <w:rsid w:val="00891CBB"/>
    <w:rsid w:val="008920E8"/>
    <w:rsid w:val="008920FC"/>
    <w:rsid w:val="00892146"/>
    <w:rsid w:val="00892459"/>
    <w:rsid w:val="0089262C"/>
    <w:rsid w:val="008929AA"/>
    <w:rsid w:val="00892AA5"/>
    <w:rsid w:val="00892D55"/>
    <w:rsid w:val="00893008"/>
    <w:rsid w:val="00893076"/>
    <w:rsid w:val="0089316A"/>
    <w:rsid w:val="00893228"/>
    <w:rsid w:val="00893B19"/>
    <w:rsid w:val="0089414F"/>
    <w:rsid w:val="00894423"/>
    <w:rsid w:val="00894563"/>
    <w:rsid w:val="0089499B"/>
    <w:rsid w:val="00894ACA"/>
    <w:rsid w:val="00894E7C"/>
    <w:rsid w:val="00894EC5"/>
    <w:rsid w:val="0089577A"/>
    <w:rsid w:val="00895FDD"/>
    <w:rsid w:val="00896357"/>
    <w:rsid w:val="00896389"/>
    <w:rsid w:val="00896440"/>
    <w:rsid w:val="0089657F"/>
    <w:rsid w:val="00896658"/>
    <w:rsid w:val="008967B5"/>
    <w:rsid w:val="00896F43"/>
    <w:rsid w:val="00897719"/>
    <w:rsid w:val="00897AC9"/>
    <w:rsid w:val="00897E34"/>
    <w:rsid w:val="008A03AC"/>
    <w:rsid w:val="008A1008"/>
    <w:rsid w:val="008A136A"/>
    <w:rsid w:val="008A19C6"/>
    <w:rsid w:val="008A1A10"/>
    <w:rsid w:val="008A2F0B"/>
    <w:rsid w:val="008A305C"/>
    <w:rsid w:val="008A345A"/>
    <w:rsid w:val="008A3790"/>
    <w:rsid w:val="008A38AF"/>
    <w:rsid w:val="008A3DB9"/>
    <w:rsid w:val="008A3E56"/>
    <w:rsid w:val="008A43D8"/>
    <w:rsid w:val="008A4B90"/>
    <w:rsid w:val="008A4C6F"/>
    <w:rsid w:val="008A4F5C"/>
    <w:rsid w:val="008A6118"/>
    <w:rsid w:val="008A6461"/>
    <w:rsid w:val="008A6707"/>
    <w:rsid w:val="008A6A5C"/>
    <w:rsid w:val="008A718F"/>
    <w:rsid w:val="008A7316"/>
    <w:rsid w:val="008A751F"/>
    <w:rsid w:val="008A75D4"/>
    <w:rsid w:val="008A7634"/>
    <w:rsid w:val="008A7A20"/>
    <w:rsid w:val="008B0DA6"/>
    <w:rsid w:val="008B0EB2"/>
    <w:rsid w:val="008B106D"/>
    <w:rsid w:val="008B2381"/>
    <w:rsid w:val="008B332C"/>
    <w:rsid w:val="008B34DC"/>
    <w:rsid w:val="008B3537"/>
    <w:rsid w:val="008B37A8"/>
    <w:rsid w:val="008B3BD7"/>
    <w:rsid w:val="008B4647"/>
    <w:rsid w:val="008B4815"/>
    <w:rsid w:val="008B4A1C"/>
    <w:rsid w:val="008B500A"/>
    <w:rsid w:val="008B538D"/>
    <w:rsid w:val="008B61CE"/>
    <w:rsid w:val="008B625D"/>
    <w:rsid w:val="008B64E2"/>
    <w:rsid w:val="008B708C"/>
    <w:rsid w:val="008B71B8"/>
    <w:rsid w:val="008B76E1"/>
    <w:rsid w:val="008C090B"/>
    <w:rsid w:val="008C1610"/>
    <w:rsid w:val="008C1B2B"/>
    <w:rsid w:val="008C279A"/>
    <w:rsid w:val="008C2DD5"/>
    <w:rsid w:val="008C2E45"/>
    <w:rsid w:val="008C2F1E"/>
    <w:rsid w:val="008C30E5"/>
    <w:rsid w:val="008C3709"/>
    <w:rsid w:val="008C384F"/>
    <w:rsid w:val="008C3AB8"/>
    <w:rsid w:val="008C3B5B"/>
    <w:rsid w:val="008C409F"/>
    <w:rsid w:val="008C4858"/>
    <w:rsid w:val="008C602D"/>
    <w:rsid w:val="008C658F"/>
    <w:rsid w:val="008C6BCC"/>
    <w:rsid w:val="008C7740"/>
    <w:rsid w:val="008C7B0B"/>
    <w:rsid w:val="008C7CFA"/>
    <w:rsid w:val="008D01C1"/>
    <w:rsid w:val="008D050B"/>
    <w:rsid w:val="008D08A3"/>
    <w:rsid w:val="008D098D"/>
    <w:rsid w:val="008D0C1C"/>
    <w:rsid w:val="008D0FEE"/>
    <w:rsid w:val="008D135A"/>
    <w:rsid w:val="008D1417"/>
    <w:rsid w:val="008D1C1F"/>
    <w:rsid w:val="008D1E61"/>
    <w:rsid w:val="008D1E6A"/>
    <w:rsid w:val="008D2024"/>
    <w:rsid w:val="008D2205"/>
    <w:rsid w:val="008D2331"/>
    <w:rsid w:val="008D2706"/>
    <w:rsid w:val="008D2868"/>
    <w:rsid w:val="008D347F"/>
    <w:rsid w:val="008D35AD"/>
    <w:rsid w:val="008D36CD"/>
    <w:rsid w:val="008D3BB2"/>
    <w:rsid w:val="008D4380"/>
    <w:rsid w:val="008D48D1"/>
    <w:rsid w:val="008D4B44"/>
    <w:rsid w:val="008D5522"/>
    <w:rsid w:val="008D6889"/>
    <w:rsid w:val="008D6BE8"/>
    <w:rsid w:val="008D7200"/>
    <w:rsid w:val="008D7496"/>
    <w:rsid w:val="008E064D"/>
    <w:rsid w:val="008E0786"/>
    <w:rsid w:val="008E0BBA"/>
    <w:rsid w:val="008E1745"/>
    <w:rsid w:val="008E1FCB"/>
    <w:rsid w:val="008E27C9"/>
    <w:rsid w:val="008E27E9"/>
    <w:rsid w:val="008E2D8D"/>
    <w:rsid w:val="008E36DE"/>
    <w:rsid w:val="008E389F"/>
    <w:rsid w:val="008E39BF"/>
    <w:rsid w:val="008E41D3"/>
    <w:rsid w:val="008E42DE"/>
    <w:rsid w:val="008E498D"/>
    <w:rsid w:val="008E4B6C"/>
    <w:rsid w:val="008E50D0"/>
    <w:rsid w:val="008E5B77"/>
    <w:rsid w:val="008E6BD6"/>
    <w:rsid w:val="008E78F6"/>
    <w:rsid w:val="008F01DF"/>
    <w:rsid w:val="008F0343"/>
    <w:rsid w:val="008F0B1A"/>
    <w:rsid w:val="008F1C6E"/>
    <w:rsid w:val="008F215B"/>
    <w:rsid w:val="008F2C49"/>
    <w:rsid w:val="008F3529"/>
    <w:rsid w:val="008F36F0"/>
    <w:rsid w:val="008F3E38"/>
    <w:rsid w:val="008F4360"/>
    <w:rsid w:val="008F4DC0"/>
    <w:rsid w:val="008F558F"/>
    <w:rsid w:val="008F60F7"/>
    <w:rsid w:val="008F66BC"/>
    <w:rsid w:val="008F69D3"/>
    <w:rsid w:val="008F6D8D"/>
    <w:rsid w:val="008F6FB9"/>
    <w:rsid w:val="008F75D3"/>
    <w:rsid w:val="008F7CFF"/>
    <w:rsid w:val="008F7ED1"/>
    <w:rsid w:val="008F7FB7"/>
    <w:rsid w:val="0090030F"/>
    <w:rsid w:val="00900671"/>
    <w:rsid w:val="0090145A"/>
    <w:rsid w:val="00901C06"/>
    <w:rsid w:val="00901C8D"/>
    <w:rsid w:val="00901D09"/>
    <w:rsid w:val="00901D0E"/>
    <w:rsid w:val="00901DD8"/>
    <w:rsid w:val="0090239E"/>
    <w:rsid w:val="0090250D"/>
    <w:rsid w:val="00902B1B"/>
    <w:rsid w:val="00902E8E"/>
    <w:rsid w:val="0090457F"/>
    <w:rsid w:val="00904749"/>
    <w:rsid w:val="00904A4D"/>
    <w:rsid w:val="00905643"/>
    <w:rsid w:val="009058A0"/>
    <w:rsid w:val="00905EE9"/>
    <w:rsid w:val="00906112"/>
    <w:rsid w:val="009064CF"/>
    <w:rsid w:val="009065DC"/>
    <w:rsid w:val="009065F4"/>
    <w:rsid w:val="00906A58"/>
    <w:rsid w:val="00906C97"/>
    <w:rsid w:val="00906DC2"/>
    <w:rsid w:val="009070A4"/>
    <w:rsid w:val="009074A3"/>
    <w:rsid w:val="009075A7"/>
    <w:rsid w:val="00907C15"/>
    <w:rsid w:val="00907CF5"/>
    <w:rsid w:val="00907DFB"/>
    <w:rsid w:val="00910624"/>
    <w:rsid w:val="00910722"/>
    <w:rsid w:val="009107E8"/>
    <w:rsid w:val="009108AE"/>
    <w:rsid w:val="009109D6"/>
    <w:rsid w:val="00910FBA"/>
    <w:rsid w:val="0091134F"/>
    <w:rsid w:val="00911D39"/>
    <w:rsid w:val="00911FB2"/>
    <w:rsid w:val="00912975"/>
    <w:rsid w:val="00912B9F"/>
    <w:rsid w:val="009131C6"/>
    <w:rsid w:val="009135C2"/>
    <w:rsid w:val="00913615"/>
    <w:rsid w:val="00914067"/>
    <w:rsid w:val="0091669A"/>
    <w:rsid w:val="00916890"/>
    <w:rsid w:val="00917105"/>
    <w:rsid w:val="00917BCA"/>
    <w:rsid w:val="00917C0F"/>
    <w:rsid w:val="00917CC1"/>
    <w:rsid w:val="00920088"/>
    <w:rsid w:val="00920167"/>
    <w:rsid w:val="0092040E"/>
    <w:rsid w:val="0092087E"/>
    <w:rsid w:val="00920C6C"/>
    <w:rsid w:val="009216CC"/>
    <w:rsid w:val="00921897"/>
    <w:rsid w:val="00921C6D"/>
    <w:rsid w:val="00921E3D"/>
    <w:rsid w:val="009221DF"/>
    <w:rsid w:val="0092221C"/>
    <w:rsid w:val="009227D9"/>
    <w:rsid w:val="00922DF3"/>
    <w:rsid w:val="00922FCF"/>
    <w:rsid w:val="009237F3"/>
    <w:rsid w:val="00923C44"/>
    <w:rsid w:val="0092428F"/>
    <w:rsid w:val="009243D0"/>
    <w:rsid w:val="0092487A"/>
    <w:rsid w:val="00924A8B"/>
    <w:rsid w:val="009250B7"/>
    <w:rsid w:val="009250C6"/>
    <w:rsid w:val="009268A5"/>
    <w:rsid w:val="00926BAE"/>
    <w:rsid w:val="0092739B"/>
    <w:rsid w:val="00927791"/>
    <w:rsid w:val="00930607"/>
    <w:rsid w:val="00930C68"/>
    <w:rsid w:val="00930D0A"/>
    <w:rsid w:val="00930F89"/>
    <w:rsid w:val="00931733"/>
    <w:rsid w:val="00932305"/>
    <w:rsid w:val="00932368"/>
    <w:rsid w:val="009325ED"/>
    <w:rsid w:val="009329BA"/>
    <w:rsid w:val="0093304D"/>
    <w:rsid w:val="00933317"/>
    <w:rsid w:val="009336D9"/>
    <w:rsid w:val="00933CC3"/>
    <w:rsid w:val="009345C3"/>
    <w:rsid w:val="009347F7"/>
    <w:rsid w:val="00934E99"/>
    <w:rsid w:val="00934ED9"/>
    <w:rsid w:val="00934FBE"/>
    <w:rsid w:val="00935210"/>
    <w:rsid w:val="009354E3"/>
    <w:rsid w:val="00935946"/>
    <w:rsid w:val="00935CC8"/>
    <w:rsid w:val="009364E5"/>
    <w:rsid w:val="00936939"/>
    <w:rsid w:val="00936EBD"/>
    <w:rsid w:val="009373BD"/>
    <w:rsid w:val="00937B70"/>
    <w:rsid w:val="00937D66"/>
    <w:rsid w:val="0094031F"/>
    <w:rsid w:val="009403E5"/>
    <w:rsid w:val="0094053B"/>
    <w:rsid w:val="00940624"/>
    <w:rsid w:val="0094068E"/>
    <w:rsid w:val="00940816"/>
    <w:rsid w:val="00941B27"/>
    <w:rsid w:val="00942040"/>
    <w:rsid w:val="00942970"/>
    <w:rsid w:val="00942B17"/>
    <w:rsid w:val="00942C9F"/>
    <w:rsid w:val="00943EF3"/>
    <w:rsid w:val="00943F98"/>
    <w:rsid w:val="0094438C"/>
    <w:rsid w:val="00944E5C"/>
    <w:rsid w:val="00944F91"/>
    <w:rsid w:val="00944FB5"/>
    <w:rsid w:val="00945631"/>
    <w:rsid w:val="00945E93"/>
    <w:rsid w:val="009468B2"/>
    <w:rsid w:val="00946B7A"/>
    <w:rsid w:val="00947549"/>
    <w:rsid w:val="009479B0"/>
    <w:rsid w:val="00947CF3"/>
    <w:rsid w:val="00947F17"/>
    <w:rsid w:val="00950BB4"/>
    <w:rsid w:val="00950C2D"/>
    <w:rsid w:val="00950C3F"/>
    <w:rsid w:val="00951B7A"/>
    <w:rsid w:val="00951C84"/>
    <w:rsid w:val="00951CC6"/>
    <w:rsid w:val="00952B95"/>
    <w:rsid w:val="00952E0D"/>
    <w:rsid w:val="009533FD"/>
    <w:rsid w:val="00953FE9"/>
    <w:rsid w:val="00956267"/>
    <w:rsid w:val="00956EC0"/>
    <w:rsid w:val="00956F0A"/>
    <w:rsid w:val="00957354"/>
    <w:rsid w:val="00957494"/>
    <w:rsid w:val="0095793C"/>
    <w:rsid w:val="00957EBD"/>
    <w:rsid w:val="0096071E"/>
    <w:rsid w:val="00960B84"/>
    <w:rsid w:val="0096111E"/>
    <w:rsid w:val="00961125"/>
    <w:rsid w:val="00961CEC"/>
    <w:rsid w:val="009623D8"/>
    <w:rsid w:val="00962F85"/>
    <w:rsid w:val="00962FC1"/>
    <w:rsid w:val="00962FD7"/>
    <w:rsid w:val="00963299"/>
    <w:rsid w:val="00963362"/>
    <w:rsid w:val="00963719"/>
    <w:rsid w:val="00963BD1"/>
    <w:rsid w:val="009641D4"/>
    <w:rsid w:val="00964A30"/>
    <w:rsid w:val="00965AB1"/>
    <w:rsid w:val="00965E3C"/>
    <w:rsid w:val="00966B1F"/>
    <w:rsid w:val="0096748E"/>
    <w:rsid w:val="0096764F"/>
    <w:rsid w:val="009701C9"/>
    <w:rsid w:val="00970A7E"/>
    <w:rsid w:val="00971155"/>
    <w:rsid w:val="0097116E"/>
    <w:rsid w:val="009714F5"/>
    <w:rsid w:val="00971751"/>
    <w:rsid w:val="0097178F"/>
    <w:rsid w:val="00971808"/>
    <w:rsid w:val="0097195A"/>
    <w:rsid w:val="00971CFA"/>
    <w:rsid w:val="009721B5"/>
    <w:rsid w:val="00972453"/>
    <w:rsid w:val="0097435D"/>
    <w:rsid w:val="00974427"/>
    <w:rsid w:val="00974518"/>
    <w:rsid w:val="009747D6"/>
    <w:rsid w:val="00974844"/>
    <w:rsid w:val="00974F8E"/>
    <w:rsid w:val="0097555C"/>
    <w:rsid w:val="00975DB2"/>
    <w:rsid w:val="00975E3B"/>
    <w:rsid w:val="00976120"/>
    <w:rsid w:val="009761E8"/>
    <w:rsid w:val="00976294"/>
    <w:rsid w:val="00976344"/>
    <w:rsid w:val="00976781"/>
    <w:rsid w:val="00976CDB"/>
    <w:rsid w:val="00977076"/>
    <w:rsid w:val="009775B3"/>
    <w:rsid w:val="00977BF1"/>
    <w:rsid w:val="00977E37"/>
    <w:rsid w:val="009803C7"/>
    <w:rsid w:val="00980DD1"/>
    <w:rsid w:val="00980FE0"/>
    <w:rsid w:val="009812C0"/>
    <w:rsid w:val="00981D08"/>
    <w:rsid w:val="00982BD6"/>
    <w:rsid w:val="00982FD4"/>
    <w:rsid w:val="009836BD"/>
    <w:rsid w:val="0098445C"/>
    <w:rsid w:val="0098524C"/>
    <w:rsid w:val="0098582D"/>
    <w:rsid w:val="00985F8B"/>
    <w:rsid w:val="009861C5"/>
    <w:rsid w:val="00986582"/>
    <w:rsid w:val="00986B0C"/>
    <w:rsid w:val="00987757"/>
    <w:rsid w:val="009900AE"/>
    <w:rsid w:val="00990B70"/>
    <w:rsid w:val="00990C3B"/>
    <w:rsid w:val="009912D5"/>
    <w:rsid w:val="0099147E"/>
    <w:rsid w:val="00991CBD"/>
    <w:rsid w:val="009921E6"/>
    <w:rsid w:val="0099228A"/>
    <w:rsid w:val="009926D5"/>
    <w:rsid w:val="0099286D"/>
    <w:rsid w:val="009928B7"/>
    <w:rsid w:val="00992FAF"/>
    <w:rsid w:val="0099321A"/>
    <w:rsid w:val="0099335A"/>
    <w:rsid w:val="009935A2"/>
    <w:rsid w:val="00993AD2"/>
    <w:rsid w:val="00994412"/>
    <w:rsid w:val="0099467E"/>
    <w:rsid w:val="009947E8"/>
    <w:rsid w:val="00994926"/>
    <w:rsid w:val="00994961"/>
    <w:rsid w:val="009949D8"/>
    <w:rsid w:val="00994AF3"/>
    <w:rsid w:val="0099518F"/>
    <w:rsid w:val="00995C6E"/>
    <w:rsid w:val="009960B7"/>
    <w:rsid w:val="00996940"/>
    <w:rsid w:val="00996EF8"/>
    <w:rsid w:val="00996F08"/>
    <w:rsid w:val="009972FE"/>
    <w:rsid w:val="009973B5"/>
    <w:rsid w:val="00997474"/>
    <w:rsid w:val="009978E9"/>
    <w:rsid w:val="009A0BA3"/>
    <w:rsid w:val="009A0EC2"/>
    <w:rsid w:val="009A1AFA"/>
    <w:rsid w:val="009A1B03"/>
    <w:rsid w:val="009A1D55"/>
    <w:rsid w:val="009A21FC"/>
    <w:rsid w:val="009A2483"/>
    <w:rsid w:val="009A2E18"/>
    <w:rsid w:val="009A4155"/>
    <w:rsid w:val="009A5055"/>
    <w:rsid w:val="009A5D01"/>
    <w:rsid w:val="009A69ED"/>
    <w:rsid w:val="009A6EFC"/>
    <w:rsid w:val="009A79A4"/>
    <w:rsid w:val="009A7D45"/>
    <w:rsid w:val="009A7EE8"/>
    <w:rsid w:val="009B089C"/>
    <w:rsid w:val="009B0DF5"/>
    <w:rsid w:val="009B0EB7"/>
    <w:rsid w:val="009B12C9"/>
    <w:rsid w:val="009B1307"/>
    <w:rsid w:val="009B131C"/>
    <w:rsid w:val="009B1AC7"/>
    <w:rsid w:val="009B250F"/>
    <w:rsid w:val="009B3411"/>
    <w:rsid w:val="009B382B"/>
    <w:rsid w:val="009B3879"/>
    <w:rsid w:val="009B3F4E"/>
    <w:rsid w:val="009B536C"/>
    <w:rsid w:val="009B55BB"/>
    <w:rsid w:val="009B5C19"/>
    <w:rsid w:val="009B6496"/>
    <w:rsid w:val="009B6538"/>
    <w:rsid w:val="009B66F2"/>
    <w:rsid w:val="009B691B"/>
    <w:rsid w:val="009B6D4C"/>
    <w:rsid w:val="009B7849"/>
    <w:rsid w:val="009B7CEC"/>
    <w:rsid w:val="009B7E30"/>
    <w:rsid w:val="009C01DA"/>
    <w:rsid w:val="009C0789"/>
    <w:rsid w:val="009C0F01"/>
    <w:rsid w:val="009C12DB"/>
    <w:rsid w:val="009C1528"/>
    <w:rsid w:val="009C1691"/>
    <w:rsid w:val="009C20CC"/>
    <w:rsid w:val="009C2616"/>
    <w:rsid w:val="009C2BDF"/>
    <w:rsid w:val="009C30C0"/>
    <w:rsid w:val="009C336D"/>
    <w:rsid w:val="009C3558"/>
    <w:rsid w:val="009C3953"/>
    <w:rsid w:val="009C42D9"/>
    <w:rsid w:val="009C44D0"/>
    <w:rsid w:val="009C4D50"/>
    <w:rsid w:val="009C562E"/>
    <w:rsid w:val="009C5E44"/>
    <w:rsid w:val="009C63D7"/>
    <w:rsid w:val="009C6424"/>
    <w:rsid w:val="009C7531"/>
    <w:rsid w:val="009D03D6"/>
    <w:rsid w:val="009D0BB7"/>
    <w:rsid w:val="009D0EAE"/>
    <w:rsid w:val="009D11ED"/>
    <w:rsid w:val="009D210E"/>
    <w:rsid w:val="009D220C"/>
    <w:rsid w:val="009D221F"/>
    <w:rsid w:val="009D2801"/>
    <w:rsid w:val="009D2DB5"/>
    <w:rsid w:val="009D2FF4"/>
    <w:rsid w:val="009D3317"/>
    <w:rsid w:val="009D3E23"/>
    <w:rsid w:val="009D4162"/>
    <w:rsid w:val="009D4525"/>
    <w:rsid w:val="009D4B27"/>
    <w:rsid w:val="009D4CDE"/>
    <w:rsid w:val="009D69B7"/>
    <w:rsid w:val="009D6AAB"/>
    <w:rsid w:val="009D6AB6"/>
    <w:rsid w:val="009D6B8C"/>
    <w:rsid w:val="009D7472"/>
    <w:rsid w:val="009E029A"/>
    <w:rsid w:val="009E093A"/>
    <w:rsid w:val="009E09F0"/>
    <w:rsid w:val="009E0A2C"/>
    <w:rsid w:val="009E113B"/>
    <w:rsid w:val="009E1755"/>
    <w:rsid w:val="009E179F"/>
    <w:rsid w:val="009E1977"/>
    <w:rsid w:val="009E19E8"/>
    <w:rsid w:val="009E1DDC"/>
    <w:rsid w:val="009E200E"/>
    <w:rsid w:val="009E2331"/>
    <w:rsid w:val="009E276E"/>
    <w:rsid w:val="009E2C9D"/>
    <w:rsid w:val="009E2EA6"/>
    <w:rsid w:val="009E32B9"/>
    <w:rsid w:val="009E377C"/>
    <w:rsid w:val="009E411C"/>
    <w:rsid w:val="009E4193"/>
    <w:rsid w:val="009E458A"/>
    <w:rsid w:val="009E4611"/>
    <w:rsid w:val="009E4E90"/>
    <w:rsid w:val="009E5316"/>
    <w:rsid w:val="009E592B"/>
    <w:rsid w:val="009E5D7C"/>
    <w:rsid w:val="009E5DFC"/>
    <w:rsid w:val="009E5E39"/>
    <w:rsid w:val="009E62F4"/>
    <w:rsid w:val="009E7CCE"/>
    <w:rsid w:val="009E7DAB"/>
    <w:rsid w:val="009F00C8"/>
    <w:rsid w:val="009F02B2"/>
    <w:rsid w:val="009F08AB"/>
    <w:rsid w:val="009F1016"/>
    <w:rsid w:val="009F123D"/>
    <w:rsid w:val="009F1669"/>
    <w:rsid w:val="009F1789"/>
    <w:rsid w:val="009F18C6"/>
    <w:rsid w:val="009F1A4C"/>
    <w:rsid w:val="009F2A6E"/>
    <w:rsid w:val="009F2E3B"/>
    <w:rsid w:val="009F2E6D"/>
    <w:rsid w:val="009F2F0C"/>
    <w:rsid w:val="009F36D2"/>
    <w:rsid w:val="009F39E9"/>
    <w:rsid w:val="009F3B6B"/>
    <w:rsid w:val="009F4504"/>
    <w:rsid w:val="009F4544"/>
    <w:rsid w:val="009F502C"/>
    <w:rsid w:val="009F55EC"/>
    <w:rsid w:val="009F5B1C"/>
    <w:rsid w:val="009F603B"/>
    <w:rsid w:val="009F6304"/>
    <w:rsid w:val="009F6391"/>
    <w:rsid w:val="009F6987"/>
    <w:rsid w:val="009F701E"/>
    <w:rsid w:val="009F720F"/>
    <w:rsid w:val="009F7467"/>
    <w:rsid w:val="009F74F5"/>
    <w:rsid w:val="009F754B"/>
    <w:rsid w:val="009F7983"/>
    <w:rsid w:val="00A0082F"/>
    <w:rsid w:val="00A010E7"/>
    <w:rsid w:val="00A01A17"/>
    <w:rsid w:val="00A01A60"/>
    <w:rsid w:val="00A02000"/>
    <w:rsid w:val="00A02509"/>
    <w:rsid w:val="00A02718"/>
    <w:rsid w:val="00A0344E"/>
    <w:rsid w:val="00A03D43"/>
    <w:rsid w:val="00A042DC"/>
    <w:rsid w:val="00A0449A"/>
    <w:rsid w:val="00A04754"/>
    <w:rsid w:val="00A04BE1"/>
    <w:rsid w:val="00A04E1E"/>
    <w:rsid w:val="00A05B37"/>
    <w:rsid w:val="00A05B75"/>
    <w:rsid w:val="00A05BC1"/>
    <w:rsid w:val="00A06E6E"/>
    <w:rsid w:val="00A07024"/>
    <w:rsid w:val="00A073CA"/>
    <w:rsid w:val="00A076F9"/>
    <w:rsid w:val="00A07997"/>
    <w:rsid w:val="00A07C54"/>
    <w:rsid w:val="00A07F87"/>
    <w:rsid w:val="00A10A1E"/>
    <w:rsid w:val="00A10D9C"/>
    <w:rsid w:val="00A10F7D"/>
    <w:rsid w:val="00A111E3"/>
    <w:rsid w:val="00A11293"/>
    <w:rsid w:val="00A1259E"/>
    <w:rsid w:val="00A12D1F"/>
    <w:rsid w:val="00A131BE"/>
    <w:rsid w:val="00A13475"/>
    <w:rsid w:val="00A13531"/>
    <w:rsid w:val="00A13659"/>
    <w:rsid w:val="00A13B14"/>
    <w:rsid w:val="00A145E6"/>
    <w:rsid w:val="00A15DAF"/>
    <w:rsid w:val="00A1637F"/>
    <w:rsid w:val="00A16DBC"/>
    <w:rsid w:val="00A173E3"/>
    <w:rsid w:val="00A1785F"/>
    <w:rsid w:val="00A17ABF"/>
    <w:rsid w:val="00A206ED"/>
    <w:rsid w:val="00A207C8"/>
    <w:rsid w:val="00A20806"/>
    <w:rsid w:val="00A20C7F"/>
    <w:rsid w:val="00A21D41"/>
    <w:rsid w:val="00A22B51"/>
    <w:rsid w:val="00A22C66"/>
    <w:rsid w:val="00A22D32"/>
    <w:rsid w:val="00A22DBA"/>
    <w:rsid w:val="00A2329D"/>
    <w:rsid w:val="00A23825"/>
    <w:rsid w:val="00A23867"/>
    <w:rsid w:val="00A23B77"/>
    <w:rsid w:val="00A23E53"/>
    <w:rsid w:val="00A24085"/>
    <w:rsid w:val="00A2490E"/>
    <w:rsid w:val="00A253E2"/>
    <w:rsid w:val="00A25442"/>
    <w:rsid w:val="00A25539"/>
    <w:rsid w:val="00A25BFF"/>
    <w:rsid w:val="00A25FC4"/>
    <w:rsid w:val="00A2631D"/>
    <w:rsid w:val="00A26648"/>
    <w:rsid w:val="00A26B29"/>
    <w:rsid w:val="00A26F79"/>
    <w:rsid w:val="00A26FC8"/>
    <w:rsid w:val="00A27522"/>
    <w:rsid w:val="00A275AF"/>
    <w:rsid w:val="00A27605"/>
    <w:rsid w:val="00A300AD"/>
    <w:rsid w:val="00A30F7F"/>
    <w:rsid w:val="00A311D7"/>
    <w:rsid w:val="00A3136F"/>
    <w:rsid w:val="00A313C3"/>
    <w:rsid w:val="00A31500"/>
    <w:rsid w:val="00A3177D"/>
    <w:rsid w:val="00A31BE4"/>
    <w:rsid w:val="00A3201F"/>
    <w:rsid w:val="00A32238"/>
    <w:rsid w:val="00A324F0"/>
    <w:rsid w:val="00A330C4"/>
    <w:rsid w:val="00A33A3C"/>
    <w:rsid w:val="00A33D5D"/>
    <w:rsid w:val="00A33E5C"/>
    <w:rsid w:val="00A343A3"/>
    <w:rsid w:val="00A3444B"/>
    <w:rsid w:val="00A34BCA"/>
    <w:rsid w:val="00A34D0C"/>
    <w:rsid w:val="00A34D76"/>
    <w:rsid w:val="00A34F1B"/>
    <w:rsid w:val="00A35020"/>
    <w:rsid w:val="00A3511C"/>
    <w:rsid w:val="00A35125"/>
    <w:rsid w:val="00A353E5"/>
    <w:rsid w:val="00A35542"/>
    <w:rsid w:val="00A35A05"/>
    <w:rsid w:val="00A36522"/>
    <w:rsid w:val="00A365A6"/>
    <w:rsid w:val="00A365D0"/>
    <w:rsid w:val="00A36A0D"/>
    <w:rsid w:val="00A36EDB"/>
    <w:rsid w:val="00A402B8"/>
    <w:rsid w:val="00A4043E"/>
    <w:rsid w:val="00A40657"/>
    <w:rsid w:val="00A408EA"/>
    <w:rsid w:val="00A40C88"/>
    <w:rsid w:val="00A416FD"/>
    <w:rsid w:val="00A42B31"/>
    <w:rsid w:val="00A42D76"/>
    <w:rsid w:val="00A42F0D"/>
    <w:rsid w:val="00A4325E"/>
    <w:rsid w:val="00A4352F"/>
    <w:rsid w:val="00A437D9"/>
    <w:rsid w:val="00A43C16"/>
    <w:rsid w:val="00A43EE7"/>
    <w:rsid w:val="00A443A6"/>
    <w:rsid w:val="00A444B5"/>
    <w:rsid w:val="00A446C0"/>
    <w:rsid w:val="00A4480C"/>
    <w:rsid w:val="00A45A1A"/>
    <w:rsid w:val="00A45E61"/>
    <w:rsid w:val="00A46987"/>
    <w:rsid w:val="00A46E48"/>
    <w:rsid w:val="00A476E7"/>
    <w:rsid w:val="00A47B30"/>
    <w:rsid w:val="00A47F32"/>
    <w:rsid w:val="00A51277"/>
    <w:rsid w:val="00A51B79"/>
    <w:rsid w:val="00A51D36"/>
    <w:rsid w:val="00A5230B"/>
    <w:rsid w:val="00A52497"/>
    <w:rsid w:val="00A53218"/>
    <w:rsid w:val="00A53220"/>
    <w:rsid w:val="00A537A2"/>
    <w:rsid w:val="00A537B3"/>
    <w:rsid w:val="00A538E6"/>
    <w:rsid w:val="00A53DEE"/>
    <w:rsid w:val="00A542FE"/>
    <w:rsid w:val="00A54514"/>
    <w:rsid w:val="00A5458C"/>
    <w:rsid w:val="00A545A1"/>
    <w:rsid w:val="00A54820"/>
    <w:rsid w:val="00A5488C"/>
    <w:rsid w:val="00A54D98"/>
    <w:rsid w:val="00A54E05"/>
    <w:rsid w:val="00A551B8"/>
    <w:rsid w:val="00A5587B"/>
    <w:rsid w:val="00A5596E"/>
    <w:rsid w:val="00A55F3F"/>
    <w:rsid w:val="00A56102"/>
    <w:rsid w:val="00A5672E"/>
    <w:rsid w:val="00A56800"/>
    <w:rsid w:val="00A56BF0"/>
    <w:rsid w:val="00A56D7E"/>
    <w:rsid w:val="00A571E3"/>
    <w:rsid w:val="00A57404"/>
    <w:rsid w:val="00A575BD"/>
    <w:rsid w:val="00A57746"/>
    <w:rsid w:val="00A57BB1"/>
    <w:rsid w:val="00A60222"/>
    <w:rsid w:val="00A60EEC"/>
    <w:rsid w:val="00A60F4E"/>
    <w:rsid w:val="00A617E4"/>
    <w:rsid w:val="00A61833"/>
    <w:rsid w:val="00A61C48"/>
    <w:rsid w:val="00A62192"/>
    <w:rsid w:val="00A623C0"/>
    <w:rsid w:val="00A623D1"/>
    <w:rsid w:val="00A62A7F"/>
    <w:rsid w:val="00A62E25"/>
    <w:rsid w:val="00A630BA"/>
    <w:rsid w:val="00A63625"/>
    <w:rsid w:val="00A63B83"/>
    <w:rsid w:val="00A643C6"/>
    <w:rsid w:val="00A64809"/>
    <w:rsid w:val="00A65173"/>
    <w:rsid w:val="00A658A0"/>
    <w:rsid w:val="00A65BD9"/>
    <w:rsid w:val="00A65C4E"/>
    <w:rsid w:val="00A665F5"/>
    <w:rsid w:val="00A6662E"/>
    <w:rsid w:val="00A66718"/>
    <w:rsid w:val="00A6719F"/>
    <w:rsid w:val="00A671EF"/>
    <w:rsid w:val="00A672FC"/>
    <w:rsid w:val="00A67BD2"/>
    <w:rsid w:val="00A70320"/>
    <w:rsid w:val="00A7043D"/>
    <w:rsid w:val="00A70522"/>
    <w:rsid w:val="00A7094B"/>
    <w:rsid w:val="00A70B31"/>
    <w:rsid w:val="00A71283"/>
    <w:rsid w:val="00A717B4"/>
    <w:rsid w:val="00A717EE"/>
    <w:rsid w:val="00A73A74"/>
    <w:rsid w:val="00A73D32"/>
    <w:rsid w:val="00A7400A"/>
    <w:rsid w:val="00A7454C"/>
    <w:rsid w:val="00A74AD9"/>
    <w:rsid w:val="00A74CB3"/>
    <w:rsid w:val="00A75327"/>
    <w:rsid w:val="00A759FE"/>
    <w:rsid w:val="00A75CF1"/>
    <w:rsid w:val="00A75FE1"/>
    <w:rsid w:val="00A7656E"/>
    <w:rsid w:val="00A768C7"/>
    <w:rsid w:val="00A76D67"/>
    <w:rsid w:val="00A77562"/>
    <w:rsid w:val="00A775B9"/>
    <w:rsid w:val="00A776B8"/>
    <w:rsid w:val="00A77CCE"/>
    <w:rsid w:val="00A77FA4"/>
    <w:rsid w:val="00A77FB8"/>
    <w:rsid w:val="00A8088A"/>
    <w:rsid w:val="00A80F1A"/>
    <w:rsid w:val="00A810BA"/>
    <w:rsid w:val="00A81EB6"/>
    <w:rsid w:val="00A82954"/>
    <w:rsid w:val="00A82B09"/>
    <w:rsid w:val="00A82BFC"/>
    <w:rsid w:val="00A82DE9"/>
    <w:rsid w:val="00A837FE"/>
    <w:rsid w:val="00A8388B"/>
    <w:rsid w:val="00A84152"/>
    <w:rsid w:val="00A848C9"/>
    <w:rsid w:val="00A849D3"/>
    <w:rsid w:val="00A84DE3"/>
    <w:rsid w:val="00A851EF"/>
    <w:rsid w:val="00A85357"/>
    <w:rsid w:val="00A8548E"/>
    <w:rsid w:val="00A856B8"/>
    <w:rsid w:val="00A85D8C"/>
    <w:rsid w:val="00A86721"/>
    <w:rsid w:val="00A868A1"/>
    <w:rsid w:val="00A86A99"/>
    <w:rsid w:val="00A86CCB"/>
    <w:rsid w:val="00A871E5"/>
    <w:rsid w:val="00A87B01"/>
    <w:rsid w:val="00A902DD"/>
    <w:rsid w:val="00A91055"/>
    <w:rsid w:val="00A913C2"/>
    <w:rsid w:val="00A91476"/>
    <w:rsid w:val="00A91593"/>
    <w:rsid w:val="00A91617"/>
    <w:rsid w:val="00A91B32"/>
    <w:rsid w:val="00A91E44"/>
    <w:rsid w:val="00A92B95"/>
    <w:rsid w:val="00A92D69"/>
    <w:rsid w:val="00A93C1C"/>
    <w:rsid w:val="00A943A6"/>
    <w:rsid w:val="00A94CAC"/>
    <w:rsid w:val="00A94D68"/>
    <w:rsid w:val="00A9565E"/>
    <w:rsid w:val="00A959C5"/>
    <w:rsid w:val="00A96FA8"/>
    <w:rsid w:val="00A97088"/>
    <w:rsid w:val="00A9739F"/>
    <w:rsid w:val="00A974C0"/>
    <w:rsid w:val="00A9769C"/>
    <w:rsid w:val="00A9770A"/>
    <w:rsid w:val="00A9781D"/>
    <w:rsid w:val="00A97BC7"/>
    <w:rsid w:val="00A97C95"/>
    <w:rsid w:val="00A97D82"/>
    <w:rsid w:val="00AA0207"/>
    <w:rsid w:val="00AA03DC"/>
    <w:rsid w:val="00AA0868"/>
    <w:rsid w:val="00AA0A43"/>
    <w:rsid w:val="00AA0DD3"/>
    <w:rsid w:val="00AA0F63"/>
    <w:rsid w:val="00AA114F"/>
    <w:rsid w:val="00AA1367"/>
    <w:rsid w:val="00AA167D"/>
    <w:rsid w:val="00AA1A20"/>
    <w:rsid w:val="00AA1C07"/>
    <w:rsid w:val="00AA1C9D"/>
    <w:rsid w:val="00AA1CD2"/>
    <w:rsid w:val="00AA236C"/>
    <w:rsid w:val="00AA2AE3"/>
    <w:rsid w:val="00AA2F4B"/>
    <w:rsid w:val="00AA3688"/>
    <w:rsid w:val="00AA4006"/>
    <w:rsid w:val="00AA5632"/>
    <w:rsid w:val="00AA5887"/>
    <w:rsid w:val="00AA5D82"/>
    <w:rsid w:val="00AA7A80"/>
    <w:rsid w:val="00AB0064"/>
    <w:rsid w:val="00AB05C8"/>
    <w:rsid w:val="00AB075D"/>
    <w:rsid w:val="00AB0AA8"/>
    <w:rsid w:val="00AB12DD"/>
    <w:rsid w:val="00AB1471"/>
    <w:rsid w:val="00AB187E"/>
    <w:rsid w:val="00AB19F8"/>
    <w:rsid w:val="00AB242F"/>
    <w:rsid w:val="00AB250B"/>
    <w:rsid w:val="00AB2A61"/>
    <w:rsid w:val="00AB2DC7"/>
    <w:rsid w:val="00AB2FE3"/>
    <w:rsid w:val="00AB33B5"/>
    <w:rsid w:val="00AB3829"/>
    <w:rsid w:val="00AB3A12"/>
    <w:rsid w:val="00AB3D2A"/>
    <w:rsid w:val="00AB40C6"/>
    <w:rsid w:val="00AB4998"/>
    <w:rsid w:val="00AB4E97"/>
    <w:rsid w:val="00AB5186"/>
    <w:rsid w:val="00AB533E"/>
    <w:rsid w:val="00AB5A8D"/>
    <w:rsid w:val="00AB5D4B"/>
    <w:rsid w:val="00AB6642"/>
    <w:rsid w:val="00AB66FF"/>
    <w:rsid w:val="00AB6FEC"/>
    <w:rsid w:val="00AB7142"/>
    <w:rsid w:val="00AB7490"/>
    <w:rsid w:val="00AB78E2"/>
    <w:rsid w:val="00AB7991"/>
    <w:rsid w:val="00AC186F"/>
    <w:rsid w:val="00AC19AC"/>
    <w:rsid w:val="00AC1C62"/>
    <w:rsid w:val="00AC26A9"/>
    <w:rsid w:val="00AC2EFE"/>
    <w:rsid w:val="00AC3065"/>
    <w:rsid w:val="00AC32AF"/>
    <w:rsid w:val="00AC36D8"/>
    <w:rsid w:val="00AC3930"/>
    <w:rsid w:val="00AC3AB1"/>
    <w:rsid w:val="00AC3C62"/>
    <w:rsid w:val="00AC3E8F"/>
    <w:rsid w:val="00AC45CE"/>
    <w:rsid w:val="00AC4857"/>
    <w:rsid w:val="00AC4A58"/>
    <w:rsid w:val="00AC52F9"/>
    <w:rsid w:val="00AC5F65"/>
    <w:rsid w:val="00AC68C6"/>
    <w:rsid w:val="00AC6D73"/>
    <w:rsid w:val="00AC7433"/>
    <w:rsid w:val="00AC7612"/>
    <w:rsid w:val="00AC7846"/>
    <w:rsid w:val="00AC79C1"/>
    <w:rsid w:val="00AC7CA4"/>
    <w:rsid w:val="00AC7D0F"/>
    <w:rsid w:val="00AD0156"/>
    <w:rsid w:val="00AD018E"/>
    <w:rsid w:val="00AD023C"/>
    <w:rsid w:val="00AD0A22"/>
    <w:rsid w:val="00AD0D88"/>
    <w:rsid w:val="00AD2511"/>
    <w:rsid w:val="00AD25A5"/>
    <w:rsid w:val="00AD2C5B"/>
    <w:rsid w:val="00AD2EA8"/>
    <w:rsid w:val="00AD361A"/>
    <w:rsid w:val="00AD3A11"/>
    <w:rsid w:val="00AD3F9D"/>
    <w:rsid w:val="00AD4843"/>
    <w:rsid w:val="00AD485D"/>
    <w:rsid w:val="00AD493B"/>
    <w:rsid w:val="00AD4A64"/>
    <w:rsid w:val="00AD4A65"/>
    <w:rsid w:val="00AD4D4E"/>
    <w:rsid w:val="00AD5167"/>
    <w:rsid w:val="00AD592E"/>
    <w:rsid w:val="00AD598F"/>
    <w:rsid w:val="00AD60A3"/>
    <w:rsid w:val="00AD6D09"/>
    <w:rsid w:val="00AD6FC4"/>
    <w:rsid w:val="00AD7722"/>
    <w:rsid w:val="00AD77BA"/>
    <w:rsid w:val="00AD7CE5"/>
    <w:rsid w:val="00AE07DA"/>
    <w:rsid w:val="00AE098E"/>
    <w:rsid w:val="00AE09CE"/>
    <w:rsid w:val="00AE0BBA"/>
    <w:rsid w:val="00AE1729"/>
    <w:rsid w:val="00AE1DF7"/>
    <w:rsid w:val="00AE2291"/>
    <w:rsid w:val="00AE25A1"/>
    <w:rsid w:val="00AE25C8"/>
    <w:rsid w:val="00AE2A65"/>
    <w:rsid w:val="00AE2AA7"/>
    <w:rsid w:val="00AE2B71"/>
    <w:rsid w:val="00AE31D3"/>
    <w:rsid w:val="00AE3D8D"/>
    <w:rsid w:val="00AE4003"/>
    <w:rsid w:val="00AE4113"/>
    <w:rsid w:val="00AE4380"/>
    <w:rsid w:val="00AE46E2"/>
    <w:rsid w:val="00AE4933"/>
    <w:rsid w:val="00AE4FAC"/>
    <w:rsid w:val="00AE5525"/>
    <w:rsid w:val="00AE5B88"/>
    <w:rsid w:val="00AE5F19"/>
    <w:rsid w:val="00AE6381"/>
    <w:rsid w:val="00AE656F"/>
    <w:rsid w:val="00AE7D78"/>
    <w:rsid w:val="00AF19DB"/>
    <w:rsid w:val="00AF22BC"/>
    <w:rsid w:val="00AF31AF"/>
    <w:rsid w:val="00AF3C7E"/>
    <w:rsid w:val="00AF3CFB"/>
    <w:rsid w:val="00AF3F24"/>
    <w:rsid w:val="00AF4183"/>
    <w:rsid w:val="00AF41F6"/>
    <w:rsid w:val="00AF438E"/>
    <w:rsid w:val="00AF440A"/>
    <w:rsid w:val="00AF45CA"/>
    <w:rsid w:val="00AF5257"/>
    <w:rsid w:val="00AF5380"/>
    <w:rsid w:val="00AF569E"/>
    <w:rsid w:val="00AF5931"/>
    <w:rsid w:val="00AF5CEE"/>
    <w:rsid w:val="00AF6933"/>
    <w:rsid w:val="00AF6F12"/>
    <w:rsid w:val="00AF726E"/>
    <w:rsid w:val="00AF7506"/>
    <w:rsid w:val="00B002D1"/>
    <w:rsid w:val="00B00359"/>
    <w:rsid w:val="00B003C4"/>
    <w:rsid w:val="00B007DD"/>
    <w:rsid w:val="00B0098A"/>
    <w:rsid w:val="00B00F99"/>
    <w:rsid w:val="00B01016"/>
    <w:rsid w:val="00B01146"/>
    <w:rsid w:val="00B011B9"/>
    <w:rsid w:val="00B0146E"/>
    <w:rsid w:val="00B018C4"/>
    <w:rsid w:val="00B01EDC"/>
    <w:rsid w:val="00B02056"/>
    <w:rsid w:val="00B02160"/>
    <w:rsid w:val="00B027CB"/>
    <w:rsid w:val="00B02886"/>
    <w:rsid w:val="00B0352B"/>
    <w:rsid w:val="00B03955"/>
    <w:rsid w:val="00B03E57"/>
    <w:rsid w:val="00B04690"/>
    <w:rsid w:val="00B04A4B"/>
    <w:rsid w:val="00B04B05"/>
    <w:rsid w:val="00B04B16"/>
    <w:rsid w:val="00B04B28"/>
    <w:rsid w:val="00B04E19"/>
    <w:rsid w:val="00B05C88"/>
    <w:rsid w:val="00B05DDF"/>
    <w:rsid w:val="00B0646D"/>
    <w:rsid w:val="00B0668B"/>
    <w:rsid w:val="00B06904"/>
    <w:rsid w:val="00B06A86"/>
    <w:rsid w:val="00B071DF"/>
    <w:rsid w:val="00B073E6"/>
    <w:rsid w:val="00B074F8"/>
    <w:rsid w:val="00B07F3A"/>
    <w:rsid w:val="00B111A0"/>
    <w:rsid w:val="00B11A3D"/>
    <w:rsid w:val="00B121B0"/>
    <w:rsid w:val="00B1268F"/>
    <w:rsid w:val="00B12928"/>
    <w:rsid w:val="00B1358D"/>
    <w:rsid w:val="00B136D0"/>
    <w:rsid w:val="00B13B87"/>
    <w:rsid w:val="00B14E27"/>
    <w:rsid w:val="00B15E7A"/>
    <w:rsid w:val="00B163C3"/>
    <w:rsid w:val="00B16D3C"/>
    <w:rsid w:val="00B17209"/>
    <w:rsid w:val="00B17D7B"/>
    <w:rsid w:val="00B17FAB"/>
    <w:rsid w:val="00B201CA"/>
    <w:rsid w:val="00B203F0"/>
    <w:rsid w:val="00B2178E"/>
    <w:rsid w:val="00B21BE7"/>
    <w:rsid w:val="00B225D4"/>
    <w:rsid w:val="00B22C5F"/>
    <w:rsid w:val="00B23687"/>
    <w:rsid w:val="00B23C17"/>
    <w:rsid w:val="00B23EA6"/>
    <w:rsid w:val="00B2424C"/>
    <w:rsid w:val="00B2442D"/>
    <w:rsid w:val="00B24A3C"/>
    <w:rsid w:val="00B25710"/>
    <w:rsid w:val="00B25BA5"/>
    <w:rsid w:val="00B26A81"/>
    <w:rsid w:val="00B26F7A"/>
    <w:rsid w:val="00B2723F"/>
    <w:rsid w:val="00B27B03"/>
    <w:rsid w:val="00B27B19"/>
    <w:rsid w:val="00B3022C"/>
    <w:rsid w:val="00B3029F"/>
    <w:rsid w:val="00B30477"/>
    <w:rsid w:val="00B31AFD"/>
    <w:rsid w:val="00B31B62"/>
    <w:rsid w:val="00B31D43"/>
    <w:rsid w:val="00B32012"/>
    <w:rsid w:val="00B3208E"/>
    <w:rsid w:val="00B32BF7"/>
    <w:rsid w:val="00B33483"/>
    <w:rsid w:val="00B33569"/>
    <w:rsid w:val="00B33711"/>
    <w:rsid w:val="00B33A08"/>
    <w:rsid w:val="00B33CF9"/>
    <w:rsid w:val="00B33FCB"/>
    <w:rsid w:val="00B34650"/>
    <w:rsid w:val="00B3487C"/>
    <w:rsid w:val="00B34889"/>
    <w:rsid w:val="00B34C91"/>
    <w:rsid w:val="00B3539F"/>
    <w:rsid w:val="00B358AA"/>
    <w:rsid w:val="00B36629"/>
    <w:rsid w:val="00B366CC"/>
    <w:rsid w:val="00B36B58"/>
    <w:rsid w:val="00B36DC6"/>
    <w:rsid w:val="00B36FE6"/>
    <w:rsid w:val="00B37550"/>
    <w:rsid w:val="00B3779E"/>
    <w:rsid w:val="00B402C6"/>
    <w:rsid w:val="00B41DC1"/>
    <w:rsid w:val="00B42F69"/>
    <w:rsid w:val="00B4316A"/>
    <w:rsid w:val="00B436E0"/>
    <w:rsid w:val="00B438CB"/>
    <w:rsid w:val="00B43C2C"/>
    <w:rsid w:val="00B43E99"/>
    <w:rsid w:val="00B44169"/>
    <w:rsid w:val="00B44265"/>
    <w:rsid w:val="00B4474F"/>
    <w:rsid w:val="00B4498A"/>
    <w:rsid w:val="00B4499A"/>
    <w:rsid w:val="00B44B9F"/>
    <w:rsid w:val="00B44EB5"/>
    <w:rsid w:val="00B4544B"/>
    <w:rsid w:val="00B457CC"/>
    <w:rsid w:val="00B4611C"/>
    <w:rsid w:val="00B46803"/>
    <w:rsid w:val="00B46BDD"/>
    <w:rsid w:val="00B46EC7"/>
    <w:rsid w:val="00B47319"/>
    <w:rsid w:val="00B473C4"/>
    <w:rsid w:val="00B47C77"/>
    <w:rsid w:val="00B47EC1"/>
    <w:rsid w:val="00B509F2"/>
    <w:rsid w:val="00B50A91"/>
    <w:rsid w:val="00B50AF5"/>
    <w:rsid w:val="00B50CD0"/>
    <w:rsid w:val="00B5160B"/>
    <w:rsid w:val="00B51761"/>
    <w:rsid w:val="00B51871"/>
    <w:rsid w:val="00B5188A"/>
    <w:rsid w:val="00B52022"/>
    <w:rsid w:val="00B52187"/>
    <w:rsid w:val="00B525F1"/>
    <w:rsid w:val="00B528AD"/>
    <w:rsid w:val="00B52C53"/>
    <w:rsid w:val="00B52CF0"/>
    <w:rsid w:val="00B53918"/>
    <w:rsid w:val="00B53CED"/>
    <w:rsid w:val="00B54691"/>
    <w:rsid w:val="00B56165"/>
    <w:rsid w:val="00B56505"/>
    <w:rsid w:val="00B569FE"/>
    <w:rsid w:val="00B56D16"/>
    <w:rsid w:val="00B5712E"/>
    <w:rsid w:val="00B576BF"/>
    <w:rsid w:val="00B5771F"/>
    <w:rsid w:val="00B579A8"/>
    <w:rsid w:val="00B57E76"/>
    <w:rsid w:val="00B60CCD"/>
    <w:rsid w:val="00B61072"/>
    <w:rsid w:val="00B610E5"/>
    <w:rsid w:val="00B617D2"/>
    <w:rsid w:val="00B61E96"/>
    <w:rsid w:val="00B62138"/>
    <w:rsid w:val="00B62854"/>
    <w:rsid w:val="00B62BC1"/>
    <w:rsid w:val="00B62EF1"/>
    <w:rsid w:val="00B6311B"/>
    <w:rsid w:val="00B633DF"/>
    <w:rsid w:val="00B63F3C"/>
    <w:rsid w:val="00B640CC"/>
    <w:rsid w:val="00B645B6"/>
    <w:rsid w:val="00B64A85"/>
    <w:rsid w:val="00B64B2F"/>
    <w:rsid w:val="00B6506F"/>
    <w:rsid w:val="00B65422"/>
    <w:rsid w:val="00B65589"/>
    <w:rsid w:val="00B65A03"/>
    <w:rsid w:val="00B65C0D"/>
    <w:rsid w:val="00B65CE1"/>
    <w:rsid w:val="00B65FEE"/>
    <w:rsid w:val="00B667BF"/>
    <w:rsid w:val="00B67383"/>
    <w:rsid w:val="00B674D6"/>
    <w:rsid w:val="00B6797D"/>
    <w:rsid w:val="00B67B76"/>
    <w:rsid w:val="00B70084"/>
    <w:rsid w:val="00B708E6"/>
    <w:rsid w:val="00B70A30"/>
    <w:rsid w:val="00B70BCF"/>
    <w:rsid w:val="00B7115D"/>
    <w:rsid w:val="00B71FB4"/>
    <w:rsid w:val="00B72430"/>
    <w:rsid w:val="00B7245B"/>
    <w:rsid w:val="00B72803"/>
    <w:rsid w:val="00B728C1"/>
    <w:rsid w:val="00B73211"/>
    <w:rsid w:val="00B732A4"/>
    <w:rsid w:val="00B735B8"/>
    <w:rsid w:val="00B73DA3"/>
    <w:rsid w:val="00B73F56"/>
    <w:rsid w:val="00B74858"/>
    <w:rsid w:val="00B752EB"/>
    <w:rsid w:val="00B75C0E"/>
    <w:rsid w:val="00B762C5"/>
    <w:rsid w:val="00B76614"/>
    <w:rsid w:val="00B76A53"/>
    <w:rsid w:val="00B76D4F"/>
    <w:rsid w:val="00B77691"/>
    <w:rsid w:val="00B7783E"/>
    <w:rsid w:val="00B77BE4"/>
    <w:rsid w:val="00B77EBF"/>
    <w:rsid w:val="00B802E4"/>
    <w:rsid w:val="00B8046C"/>
    <w:rsid w:val="00B80762"/>
    <w:rsid w:val="00B80ABB"/>
    <w:rsid w:val="00B812BE"/>
    <w:rsid w:val="00B813D5"/>
    <w:rsid w:val="00B81B3F"/>
    <w:rsid w:val="00B81FD0"/>
    <w:rsid w:val="00B8258D"/>
    <w:rsid w:val="00B825B4"/>
    <w:rsid w:val="00B83224"/>
    <w:rsid w:val="00B84634"/>
    <w:rsid w:val="00B84E7E"/>
    <w:rsid w:val="00B853E5"/>
    <w:rsid w:val="00B85B51"/>
    <w:rsid w:val="00B85D56"/>
    <w:rsid w:val="00B86287"/>
    <w:rsid w:val="00B86608"/>
    <w:rsid w:val="00B87847"/>
    <w:rsid w:val="00B90477"/>
    <w:rsid w:val="00B90530"/>
    <w:rsid w:val="00B90874"/>
    <w:rsid w:val="00B90A70"/>
    <w:rsid w:val="00B913E2"/>
    <w:rsid w:val="00B916D7"/>
    <w:rsid w:val="00B92052"/>
    <w:rsid w:val="00B92AA5"/>
    <w:rsid w:val="00B938FA"/>
    <w:rsid w:val="00B93904"/>
    <w:rsid w:val="00B93F3B"/>
    <w:rsid w:val="00B940A6"/>
    <w:rsid w:val="00B944B9"/>
    <w:rsid w:val="00B945B7"/>
    <w:rsid w:val="00B94E4E"/>
    <w:rsid w:val="00B955FE"/>
    <w:rsid w:val="00B96744"/>
    <w:rsid w:val="00B9698B"/>
    <w:rsid w:val="00B96D4A"/>
    <w:rsid w:val="00B97364"/>
    <w:rsid w:val="00B974AE"/>
    <w:rsid w:val="00B97894"/>
    <w:rsid w:val="00BA073D"/>
    <w:rsid w:val="00BA0B9F"/>
    <w:rsid w:val="00BA0C7D"/>
    <w:rsid w:val="00BA0CA3"/>
    <w:rsid w:val="00BA0E5D"/>
    <w:rsid w:val="00BA13B1"/>
    <w:rsid w:val="00BA1414"/>
    <w:rsid w:val="00BA153D"/>
    <w:rsid w:val="00BA2542"/>
    <w:rsid w:val="00BA2D0E"/>
    <w:rsid w:val="00BA3287"/>
    <w:rsid w:val="00BA387A"/>
    <w:rsid w:val="00BA4084"/>
    <w:rsid w:val="00BA4619"/>
    <w:rsid w:val="00BA46C9"/>
    <w:rsid w:val="00BA4A0A"/>
    <w:rsid w:val="00BA59EE"/>
    <w:rsid w:val="00BA6419"/>
    <w:rsid w:val="00BA6550"/>
    <w:rsid w:val="00BA6EDE"/>
    <w:rsid w:val="00BA7986"/>
    <w:rsid w:val="00BB157F"/>
    <w:rsid w:val="00BB246D"/>
    <w:rsid w:val="00BB35A5"/>
    <w:rsid w:val="00BB3642"/>
    <w:rsid w:val="00BB3CCC"/>
    <w:rsid w:val="00BB4236"/>
    <w:rsid w:val="00BB4A3B"/>
    <w:rsid w:val="00BB59F6"/>
    <w:rsid w:val="00BB5BC9"/>
    <w:rsid w:val="00BB5EF0"/>
    <w:rsid w:val="00BB66AB"/>
    <w:rsid w:val="00BB6C3F"/>
    <w:rsid w:val="00BB70CD"/>
    <w:rsid w:val="00BB7B21"/>
    <w:rsid w:val="00BB7BBA"/>
    <w:rsid w:val="00BC0AD6"/>
    <w:rsid w:val="00BC0EF6"/>
    <w:rsid w:val="00BC122E"/>
    <w:rsid w:val="00BC13A9"/>
    <w:rsid w:val="00BC255F"/>
    <w:rsid w:val="00BC2C4F"/>
    <w:rsid w:val="00BC2D4F"/>
    <w:rsid w:val="00BC3360"/>
    <w:rsid w:val="00BC3584"/>
    <w:rsid w:val="00BC4780"/>
    <w:rsid w:val="00BC48C8"/>
    <w:rsid w:val="00BC4EC9"/>
    <w:rsid w:val="00BC5838"/>
    <w:rsid w:val="00BC6144"/>
    <w:rsid w:val="00BC66A1"/>
    <w:rsid w:val="00BC6DC2"/>
    <w:rsid w:val="00BC75A8"/>
    <w:rsid w:val="00BC7677"/>
    <w:rsid w:val="00BC7E98"/>
    <w:rsid w:val="00BD0E2E"/>
    <w:rsid w:val="00BD100F"/>
    <w:rsid w:val="00BD1317"/>
    <w:rsid w:val="00BD2006"/>
    <w:rsid w:val="00BD2BD2"/>
    <w:rsid w:val="00BD3045"/>
    <w:rsid w:val="00BD3291"/>
    <w:rsid w:val="00BD34E4"/>
    <w:rsid w:val="00BD3973"/>
    <w:rsid w:val="00BD3F13"/>
    <w:rsid w:val="00BD5B4A"/>
    <w:rsid w:val="00BD61B6"/>
    <w:rsid w:val="00BD67DA"/>
    <w:rsid w:val="00BD688E"/>
    <w:rsid w:val="00BD7221"/>
    <w:rsid w:val="00BD7285"/>
    <w:rsid w:val="00BD7578"/>
    <w:rsid w:val="00BD76D1"/>
    <w:rsid w:val="00BD77D4"/>
    <w:rsid w:val="00BE053D"/>
    <w:rsid w:val="00BE09BE"/>
    <w:rsid w:val="00BE0F87"/>
    <w:rsid w:val="00BE12B9"/>
    <w:rsid w:val="00BE1A1E"/>
    <w:rsid w:val="00BE1DF3"/>
    <w:rsid w:val="00BE2690"/>
    <w:rsid w:val="00BE2EF0"/>
    <w:rsid w:val="00BE36B6"/>
    <w:rsid w:val="00BE3722"/>
    <w:rsid w:val="00BE3DB6"/>
    <w:rsid w:val="00BE43E7"/>
    <w:rsid w:val="00BE442D"/>
    <w:rsid w:val="00BE4ED6"/>
    <w:rsid w:val="00BE54F3"/>
    <w:rsid w:val="00BE5D6E"/>
    <w:rsid w:val="00BE5F67"/>
    <w:rsid w:val="00BE6D17"/>
    <w:rsid w:val="00BE78A6"/>
    <w:rsid w:val="00BE7920"/>
    <w:rsid w:val="00BE7E2E"/>
    <w:rsid w:val="00BF103E"/>
    <w:rsid w:val="00BF143D"/>
    <w:rsid w:val="00BF1E46"/>
    <w:rsid w:val="00BF251F"/>
    <w:rsid w:val="00BF2653"/>
    <w:rsid w:val="00BF2A3A"/>
    <w:rsid w:val="00BF2CD1"/>
    <w:rsid w:val="00BF3892"/>
    <w:rsid w:val="00BF39A2"/>
    <w:rsid w:val="00BF43FE"/>
    <w:rsid w:val="00BF44CD"/>
    <w:rsid w:val="00BF4711"/>
    <w:rsid w:val="00BF47FE"/>
    <w:rsid w:val="00BF482F"/>
    <w:rsid w:val="00BF4983"/>
    <w:rsid w:val="00BF4B6A"/>
    <w:rsid w:val="00BF4FD4"/>
    <w:rsid w:val="00BF5135"/>
    <w:rsid w:val="00BF5AF9"/>
    <w:rsid w:val="00BF5C4F"/>
    <w:rsid w:val="00BF6904"/>
    <w:rsid w:val="00BF73CE"/>
    <w:rsid w:val="00C00088"/>
    <w:rsid w:val="00C002A2"/>
    <w:rsid w:val="00C00312"/>
    <w:rsid w:val="00C00828"/>
    <w:rsid w:val="00C008AD"/>
    <w:rsid w:val="00C009F5"/>
    <w:rsid w:val="00C00CF7"/>
    <w:rsid w:val="00C010AA"/>
    <w:rsid w:val="00C01129"/>
    <w:rsid w:val="00C01C2C"/>
    <w:rsid w:val="00C01DD9"/>
    <w:rsid w:val="00C01F81"/>
    <w:rsid w:val="00C02239"/>
    <w:rsid w:val="00C022E1"/>
    <w:rsid w:val="00C027E4"/>
    <w:rsid w:val="00C02B7B"/>
    <w:rsid w:val="00C02E02"/>
    <w:rsid w:val="00C0304D"/>
    <w:rsid w:val="00C0337F"/>
    <w:rsid w:val="00C0398D"/>
    <w:rsid w:val="00C03A93"/>
    <w:rsid w:val="00C03FA2"/>
    <w:rsid w:val="00C05C3D"/>
    <w:rsid w:val="00C06FFC"/>
    <w:rsid w:val="00C071AC"/>
    <w:rsid w:val="00C07813"/>
    <w:rsid w:val="00C0788C"/>
    <w:rsid w:val="00C0791A"/>
    <w:rsid w:val="00C07E1D"/>
    <w:rsid w:val="00C109A2"/>
    <w:rsid w:val="00C10E78"/>
    <w:rsid w:val="00C11707"/>
    <w:rsid w:val="00C118B6"/>
    <w:rsid w:val="00C11E4C"/>
    <w:rsid w:val="00C12F19"/>
    <w:rsid w:val="00C131AF"/>
    <w:rsid w:val="00C141CF"/>
    <w:rsid w:val="00C14926"/>
    <w:rsid w:val="00C14954"/>
    <w:rsid w:val="00C1516A"/>
    <w:rsid w:val="00C15A73"/>
    <w:rsid w:val="00C15F1C"/>
    <w:rsid w:val="00C15FFC"/>
    <w:rsid w:val="00C16293"/>
    <w:rsid w:val="00C1642C"/>
    <w:rsid w:val="00C16713"/>
    <w:rsid w:val="00C1675A"/>
    <w:rsid w:val="00C17167"/>
    <w:rsid w:val="00C173EB"/>
    <w:rsid w:val="00C179B0"/>
    <w:rsid w:val="00C17A64"/>
    <w:rsid w:val="00C20245"/>
    <w:rsid w:val="00C2030E"/>
    <w:rsid w:val="00C2086A"/>
    <w:rsid w:val="00C20CA6"/>
    <w:rsid w:val="00C21209"/>
    <w:rsid w:val="00C215BB"/>
    <w:rsid w:val="00C215D0"/>
    <w:rsid w:val="00C2163C"/>
    <w:rsid w:val="00C21AD6"/>
    <w:rsid w:val="00C21C36"/>
    <w:rsid w:val="00C2225C"/>
    <w:rsid w:val="00C223DA"/>
    <w:rsid w:val="00C2256E"/>
    <w:rsid w:val="00C226F9"/>
    <w:rsid w:val="00C23398"/>
    <w:rsid w:val="00C23B13"/>
    <w:rsid w:val="00C23B23"/>
    <w:rsid w:val="00C23C23"/>
    <w:rsid w:val="00C2418B"/>
    <w:rsid w:val="00C2428B"/>
    <w:rsid w:val="00C24B2D"/>
    <w:rsid w:val="00C256F0"/>
    <w:rsid w:val="00C25B0C"/>
    <w:rsid w:val="00C26038"/>
    <w:rsid w:val="00C26C22"/>
    <w:rsid w:val="00C26C2B"/>
    <w:rsid w:val="00C26F96"/>
    <w:rsid w:val="00C2764C"/>
    <w:rsid w:val="00C277A1"/>
    <w:rsid w:val="00C27B03"/>
    <w:rsid w:val="00C302E2"/>
    <w:rsid w:val="00C30831"/>
    <w:rsid w:val="00C3089B"/>
    <w:rsid w:val="00C30E26"/>
    <w:rsid w:val="00C3194D"/>
    <w:rsid w:val="00C31D5C"/>
    <w:rsid w:val="00C331B5"/>
    <w:rsid w:val="00C334DB"/>
    <w:rsid w:val="00C339FF"/>
    <w:rsid w:val="00C344C1"/>
    <w:rsid w:val="00C34B40"/>
    <w:rsid w:val="00C35836"/>
    <w:rsid w:val="00C35F10"/>
    <w:rsid w:val="00C36346"/>
    <w:rsid w:val="00C36427"/>
    <w:rsid w:val="00C36568"/>
    <w:rsid w:val="00C36900"/>
    <w:rsid w:val="00C40E53"/>
    <w:rsid w:val="00C40EE1"/>
    <w:rsid w:val="00C40F60"/>
    <w:rsid w:val="00C412FC"/>
    <w:rsid w:val="00C4199D"/>
    <w:rsid w:val="00C41CD3"/>
    <w:rsid w:val="00C43438"/>
    <w:rsid w:val="00C434F0"/>
    <w:rsid w:val="00C4379D"/>
    <w:rsid w:val="00C439BF"/>
    <w:rsid w:val="00C43DE2"/>
    <w:rsid w:val="00C44264"/>
    <w:rsid w:val="00C4447A"/>
    <w:rsid w:val="00C452C4"/>
    <w:rsid w:val="00C45397"/>
    <w:rsid w:val="00C46251"/>
    <w:rsid w:val="00C47595"/>
    <w:rsid w:val="00C4790F"/>
    <w:rsid w:val="00C47FC0"/>
    <w:rsid w:val="00C50941"/>
    <w:rsid w:val="00C51677"/>
    <w:rsid w:val="00C51860"/>
    <w:rsid w:val="00C5189F"/>
    <w:rsid w:val="00C51A6E"/>
    <w:rsid w:val="00C51DEE"/>
    <w:rsid w:val="00C51F07"/>
    <w:rsid w:val="00C5240B"/>
    <w:rsid w:val="00C528CC"/>
    <w:rsid w:val="00C53ABD"/>
    <w:rsid w:val="00C53AD3"/>
    <w:rsid w:val="00C53C94"/>
    <w:rsid w:val="00C54571"/>
    <w:rsid w:val="00C55480"/>
    <w:rsid w:val="00C55A1A"/>
    <w:rsid w:val="00C56BD2"/>
    <w:rsid w:val="00C573EF"/>
    <w:rsid w:val="00C57741"/>
    <w:rsid w:val="00C5790B"/>
    <w:rsid w:val="00C6015F"/>
    <w:rsid w:val="00C60218"/>
    <w:rsid w:val="00C6029D"/>
    <w:rsid w:val="00C6074F"/>
    <w:rsid w:val="00C60C63"/>
    <w:rsid w:val="00C60DEF"/>
    <w:rsid w:val="00C62568"/>
    <w:rsid w:val="00C6296C"/>
    <w:rsid w:val="00C629FC"/>
    <w:rsid w:val="00C62F3C"/>
    <w:rsid w:val="00C6337F"/>
    <w:rsid w:val="00C63905"/>
    <w:rsid w:val="00C64143"/>
    <w:rsid w:val="00C6434D"/>
    <w:rsid w:val="00C64D25"/>
    <w:rsid w:val="00C652E5"/>
    <w:rsid w:val="00C65736"/>
    <w:rsid w:val="00C65766"/>
    <w:rsid w:val="00C65967"/>
    <w:rsid w:val="00C65AFD"/>
    <w:rsid w:val="00C660E0"/>
    <w:rsid w:val="00C66310"/>
    <w:rsid w:val="00C66B53"/>
    <w:rsid w:val="00C66BC9"/>
    <w:rsid w:val="00C66F18"/>
    <w:rsid w:val="00C6741E"/>
    <w:rsid w:val="00C67446"/>
    <w:rsid w:val="00C70725"/>
    <w:rsid w:val="00C7092B"/>
    <w:rsid w:val="00C70962"/>
    <w:rsid w:val="00C71674"/>
    <w:rsid w:val="00C723E7"/>
    <w:rsid w:val="00C72556"/>
    <w:rsid w:val="00C72CF7"/>
    <w:rsid w:val="00C72E9B"/>
    <w:rsid w:val="00C7312C"/>
    <w:rsid w:val="00C733F7"/>
    <w:rsid w:val="00C73B9E"/>
    <w:rsid w:val="00C73BBF"/>
    <w:rsid w:val="00C742F4"/>
    <w:rsid w:val="00C7440C"/>
    <w:rsid w:val="00C74575"/>
    <w:rsid w:val="00C75F2B"/>
    <w:rsid w:val="00C7653F"/>
    <w:rsid w:val="00C7697F"/>
    <w:rsid w:val="00C76ADC"/>
    <w:rsid w:val="00C76B75"/>
    <w:rsid w:val="00C76C54"/>
    <w:rsid w:val="00C76D7B"/>
    <w:rsid w:val="00C7716A"/>
    <w:rsid w:val="00C77227"/>
    <w:rsid w:val="00C77A0E"/>
    <w:rsid w:val="00C808FB"/>
    <w:rsid w:val="00C80D75"/>
    <w:rsid w:val="00C8136C"/>
    <w:rsid w:val="00C81935"/>
    <w:rsid w:val="00C81942"/>
    <w:rsid w:val="00C8241C"/>
    <w:rsid w:val="00C82B45"/>
    <w:rsid w:val="00C82B8E"/>
    <w:rsid w:val="00C82FAC"/>
    <w:rsid w:val="00C82FFA"/>
    <w:rsid w:val="00C83056"/>
    <w:rsid w:val="00C832F8"/>
    <w:rsid w:val="00C83DA0"/>
    <w:rsid w:val="00C84032"/>
    <w:rsid w:val="00C8476B"/>
    <w:rsid w:val="00C84A1B"/>
    <w:rsid w:val="00C85302"/>
    <w:rsid w:val="00C8543B"/>
    <w:rsid w:val="00C85521"/>
    <w:rsid w:val="00C856C0"/>
    <w:rsid w:val="00C85A58"/>
    <w:rsid w:val="00C85C78"/>
    <w:rsid w:val="00C85EF1"/>
    <w:rsid w:val="00C863EE"/>
    <w:rsid w:val="00C86B18"/>
    <w:rsid w:val="00C9086C"/>
    <w:rsid w:val="00C91A3D"/>
    <w:rsid w:val="00C91AC4"/>
    <w:rsid w:val="00C92646"/>
    <w:rsid w:val="00C9316A"/>
    <w:rsid w:val="00C934DC"/>
    <w:rsid w:val="00C937E7"/>
    <w:rsid w:val="00C938C1"/>
    <w:rsid w:val="00C9398F"/>
    <w:rsid w:val="00C93B5E"/>
    <w:rsid w:val="00C93D3F"/>
    <w:rsid w:val="00C94762"/>
    <w:rsid w:val="00C94B7B"/>
    <w:rsid w:val="00C95184"/>
    <w:rsid w:val="00C95D8D"/>
    <w:rsid w:val="00C9670C"/>
    <w:rsid w:val="00C967ED"/>
    <w:rsid w:val="00C96B3C"/>
    <w:rsid w:val="00C96F67"/>
    <w:rsid w:val="00C97C7F"/>
    <w:rsid w:val="00CA0283"/>
    <w:rsid w:val="00CA0537"/>
    <w:rsid w:val="00CA1D27"/>
    <w:rsid w:val="00CA2283"/>
    <w:rsid w:val="00CA2888"/>
    <w:rsid w:val="00CA2AEF"/>
    <w:rsid w:val="00CA2CA3"/>
    <w:rsid w:val="00CA31EC"/>
    <w:rsid w:val="00CA325F"/>
    <w:rsid w:val="00CA33B8"/>
    <w:rsid w:val="00CA4634"/>
    <w:rsid w:val="00CA50C2"/>
    <w:rsid w:val="00CA57AE"/>
    <w:rsid w:val="00CA61F2"/>
    <w:rsid w:val="00CA66EB"/>
    <w:rsid w:val="00CA68A2"/>
    <w:rsid w:val="00CA69F4"/>
    <w:rsid w:val="00CA6DD8"/>
    <w:rsid w:val="00CA6FC4"/>
    <w:rsid w:val="00CA7027"/>
    <w:rsid w:val="00CA7D69"/>
    <w:rsid w:val="00CB0C7D"/>
    <w:rsid w:val="00CB0D10"/>
    <w:rsid w:val="00CB1582"/>
    <w:rsid w:val="00CB1F1A"/>
    <w:rsid w:val="00CB20CC"/>
    <w:rsid w:val="00CB22B7"/>
    <w:rsid w:val="00CB22D1"/>
    <w:rsid w:val="00CB23D8"/>
    <w:rsid w:val="00CB25A0"/>
    <w:rsid w:val="00CB2D7D"/>
    <w:rsid w:val="00CB31DA"/>
    <w:rsid w:val="00CB3976"/>
    <w:rsid w:val="00CB3B32"/>
    <w:rsid w:val="00CB3DED"/>
    <w:rsid w:val="00CB42D5"/>
    <w:rsid w:val="00CB4C23"/>
    <w:rsid w:val="00CB5032"/>
    <w:rsid w:val="00CB5618"/>
    <w:rsid w:val="00CB5F44"/>
    <w:rsid w:val="00CB660C"/>
    <w:rsid w:val="00CB6A6A"/>
    <w:rsid w:val="00CB6BB5"/>
    <w:rsid w:val="00CB72AA"/>
    <w:rsid w:val="00CB7558"/>
    <w:rsid w:val="00CB7DF6"/>
    <w:rsid w:val="00CB7F59"/>
    <w:rsid w:val="00CC06AC"/>
    <w:rsid w:val="00CC0887"/>
    <w:rsid w:val="00CC14EF"/>
    <w:rsid w:val="00CC1CEF"/>
    <w:rsid w:val="00CC1DA9"/>
    <w:rsid w:val="00CC303F"/>
    <w:rsid w:val="00CC31C5"/>
    <w:rsid w:val="00CC3C96"/>
    <w:rsid w:val="00CC45E8"/>
    <w:rsid w:val="00CC46DA"/>
    <w:rsid w:val="00CC4934"/>
    <w:rsid w:val="00CC4C23"/>
    <w:rsid w:val="00CC619A"/>
    <w:rsid w:val="00CC620A"/>
    <w:rsid w:val="00CC6522"/>
    <w:rsid w:val="00CC6A1F"/>
    <w:rsid w:val="00CC6EFF"/>
    <w:rsid w:val="00CC71CF"/>
    <w:rsid w:val="00CC73CA"/>
    <w:rsid w:val="00CC7C34"/>
    <w:rsid w:val="00CC7F84"/>
    <w:rsid w:val="00CC7F8C"/>
    <w:rsid w:val="00CCA2D3"/>
    <w:rsid w:val="00CD024A"/>
    <w:rsid w:val="00CD077C"/>
    <w:rsid w:val="00CD125D"/>
    <w:rsid w:val="00CD12A9"/>
    <w:rsid w:val="00CD1514"/>
    <w:rsid w:val="00CD2B21"/>
    <w:rsid w:val="00CD342A"/>
    <w:rsid w:val="00CD3940"/>
    <w:rsid w:val="00CD3ABF"/>
    <w:rsid w:val="00CD3B49"/>
    <w:rsid w:val="00CD3F57"/>
    <w:rsid w:val="00CD4B94"/>
    <w:rsid w:val="00CD5E1C"/>
    <w:rsid w:val="00CD60E6"/>
    <w:rsid w:val="00CD63D4"/>
    <w:rsid w:val="00CD713E"/>
    <w:rsid w:val="00CD77F5"/>
    <w:rsid w:val="00CE06CD"/>
    <w:rsid w:val="00CE0F29"/>
    <w:rsid w:val="00CE0F2D"/>
    <w:rsid w:val="00CE1A1C"/>
    <w:rsid w:val="00CE2F14"/>
    <w:rsid w:val="00CE4A6C"/>
    <w:rsid w:val="00CE4DF0"/>
    <w:rsid w:val="00CE5223"/>
    <w:rsid w:val="00CE52B8"/>
    <w:rsid w:val="00CE59C9"/>
    <w:rsid w:val="00CE5A2B"/>
    <w:rsid w:val="00CE6156"/>
    <w:rsid w:val="00CE6933"/>
    <w:rsid w:val="00CE6A0B"/>
    <w:rsid w:val="00CE7BF6"/>
    <w:rsid w:val="00CF0051"/>
    <w:rsid w:val="00CF0620"/>
    <w:rsid w:val="00CF0950"/>
    <w:rsid w:val="00CF095E"/>
    <w:rsid w:val="00CF0AC4"/>
    <w:rsid w:val="00CF1721"/>
    <w:rsid w:val="00CF1E54"/>
    <w:rsid w:val="00CF3B07"/>
    <w:rsid w:val="00CF4983"/>
    <w:rsid w:val="00CF4C13"/>
    <w:rsid w:val="00CF62E0"/>
    <w:rsid w:val="00CF6384"/>
    <w:rsid w:val="00CF6902"/>
    <w:rsid w:val="00CF6D15"/>
    <w:rsid w:val="00CF70F0"/>
    <w:rsid w:val="00CF7E5C"/>
    <w:rsid w:val="00D00C56"/>
    <w:rsid w:val="00D01638"/>
    <w:rsid w:val="00D01928"/>
    <w:rsid w:val="00D01930"/>
    <w:rsid w:val="00D01BA1"/>
    <w:rsid w:val="00D02B8F"/>
    <w:rsid w:val="00D02E88"/>
    <w:rsid w:val="00D03CD2"/>
    <w:rsid w:val="00D0401F"/>
    <w:rsid w:val="00D042C0"/>
    <w:rsid w:val="00D05A03"/>
    <w:rsid w:val="00D06210"/>
    <w:rsid w:val="00D0682A"/>
    <w:rsid w:val="00D06A7F"/>
    <w:rsid w:val="00D06E88"/>
    <w:rsid w:val="00D06F98"/>
    <w:rsid w:val="00D071FA"/>
    <w:rsid w:val="00D07CAF"/>
    <w:rsid w:val="00D07D1F"/>
    <w:rsid w:val="00D07F20"/>
    <w:rsid w:val="00D1042D"/>
    <w:rsid w:val="00D11221"/>
    <w:rsid w:val="00D113F4"/>
    <w:rsid w:val="00D11F90"/>
    <w:rsid w:val="00D12154"/>
    <w:rsid w:val="00D1280C"/>
    <w:rsid w:val="00D13374"/>
    <w:rsid w:val="00D13459"/>
    <w:rsid w:val="00D134C9"/>
    <w:rsid w:val="00D13527"/>
    <w:rsid w:val="00D13885"/>
    <w:rsid w:val="00D13948"/>
    <w:rsid w:val="00D14436"/>
    <w:rsid w:val="00D1478E"/>
    <w:rsid w:val="00D14DE3"/>
    <w:rsid w:val="00D14F2A"/>
    <w:rsid w:val="00D157B7"/>
    <w:rsid w:val="00D1592E"/>
    <w:rsid w:val="00D15E4E"/>
    <w:rsid w:val="00D15FCC"/>
    <w:rsid w:val="00D16082"/>
    <w:rsid w:val="00D163F0"/>
    <w:rsid w:val="00D16449"/>
    <w:rsid w:val="00D168B5"/>
    <w:rsid w:val="00D172A7"/>
    <w:rsid w:val="00D17601"/>
    <w:rsid w:val="00D178D5"/>
    <w:rsid w:val="00D179F3"/>
    <w:rsid w:val="00D17A4C"/>
    <w:rsid w:val="00D2008D"/>
    <w:rsid w:val="00D20737"/>
    <w:rsid w:val="00D20D40"/>
    <w:rsid w:val="00D20D6E"/>
    <w:rsid w:val="00D20F2E"/>
    <w:rsid w:val="00D21300"/>
    <w:rsid w:val="00D22D91"/>
    <w:rsid w:val="00D22F7B"/>
    <w:rsid w:val="00D230B8"/>
    <w:rsid w:val="00D230DC"/>
    <w:rsid w:val="00D24A30"/>
    <w:rsid w:val="00D2556A"/>
    <w:rsid w:val="00D2574D"/>
    <w:rsid w:val="00D2583E"/>
    <w:rsid w:val="00D25922"/>
    <w:rsid w:val="00D2597A"/>
    <w:rsid w:val="00D26026"/>
    <w:rsid w:val="00D26139"/>
    <w:rsid w:val="00D265C6"/>
    <w:rsid w:val="00D26814"/>
    <w:rsid w:val="00D26A6B"/>
    <w:rsid w:val="00D26BAA"/>
    <w:rsid w:val="00D26C9A"/>
    <w:rsid w:val="00D303E8"/>
    <w:rsid w:val="00D31197"/>
    <w:rsid w:val="00D31345"/>
    <w:rsid w:val="00D31BA6"/>
    <w:rsid w:val="00D31DDC"/>
    <w:rsid w:val="00D31DF0"/>
    <w:rsid w:val="00D33056"/>
    <w:rsid w:val="00D335E1"/>
    <w:rsid w:val="00D350A3"/>
    <w:rsid w:val="00D3545E"/>
    <w:rsid w:val="00D35FEA"/>
    <w:rsid w:val="00D35FEB"/>
    <w:rsid w:val="00D3647D"/>
    <w:rsid w:val="00D365AF"/>
    <w:rsid w:val="00D366E4"/>
    <w:rsid w:val="00D36909"/>
    <w:rsid w:val="00D36DD1"/>
    <w:rsid w:val="00D37144"/>
    <w:rsid w:val="00D37886"/>
    <w:rsid w:val="00D4007B"/>
    <w:rsid w:val="00D401E2"/>
    <w:rsid w:val="00D4183F"/>
    <w:rsid w:val="00D4185E"/>
    <w:rsid w:val="00D419E0"/>
    <w:rsid w:val="00D420D2"/>
    <w:rsid w:val="00D42319"/>
    <w:rsid w:val="00D423AC"/>
    <w:rsid w:val="00D425D4"/>
    <w:rsid w:val="00D433CD"/>
    <w:rsid w:val="00D4365F"/>
    <w:rsid w:val="00D440AF"/>
    <w:rsid w:val="00D44105"/>
    <w:rsid w:val="00D44B15"/>
    <w:rsid w:val="00D44DC6"/>
    <w:rsid w:val="00D4637C"/>
    <w:rsid w:val="00D46702"/>
    <w:rsid w:val="00D46F9F"/>
    <w:rsid w:val="00D476EA"/>
    <w:rsid w:val="00D50779"/>
    <w:rsid w:val="00D5082D"/>
    <w:rsid w:val="00D50E8E"/>
    <w:rsid w:val="00D51256"/>
    <w:rsid w:val="00D514E5"/>
    <w:rsid w:val="00D52966"/>
    <w:rsid w:val="00D52A1C"/>
    <w:rsid w:val="00D53589"/>
    <w:rsid w:val="00D53813"/>
    <w:rsid w:val="00D5392F"/>
    <w:rsid w:val="00D539D5"/>
    <w:rsid w:val="00D54077"/>
    <w:rsid w:val="00D544D5"/>
    <w:rsid w:val="00D54D3B"/>
    <w:rsid w:val="00D55A88"/>
    <w:rsid w:val="00D55DCD"/>
    <w:rsid w:val="00D56212"/>
    <w:rsid w:val="00D563CD"/>
    <w:rsid w:val="00D56591"/>
    <w:rsid w:val="00D56B1C"/>
    <w:rsid w:val="00D56BEC"/>
    <w:rsid w:val="00D57893"/>
    <w:rsid w:val="00D57897"/>
    <w:rsid w:val="00D57A50"/>
    <w:rsid w:val="00D57B32"/>
    <w:rsid w:val="00D57C1F"/>
    <w:rsid w:val="00D57FF4"/>
    <w:rsid w:val="00D602DE"/>
    <w:rsid w:val="00D6096A"/>
    <w:rsid w:val="00D60ABE"/>
    <w:rsid w:val="00D60C96"/>
    <w:rsid w:val="00D60CE5"/>
    <w:rsid w:val="00D6141A"/>
    <w:rsid w:val="00D61625"/>
    <w:rsid w:val="00D61811"/>
    <w:rsid w:val="00D61F29"/>
    <w:rsid w:val="00D61FAD"/>
    <w:rsid w:val="00D62E14"/>
    <w:rsid w:val="00D62F76"/>
    <w:rsid w:val="00D6304B"/>
    <w:rsid w:val="00D63E3E"/>
    <w:rsid w:val="00D63F9F"/>
    <w:rsid w:val="00D646D3"/>
    <w:rsid w:val="00D64B17"/>
    <w:rsid w:val="00D64F69"/>
    <w:rsid w:val="00D65994"/>
    <w:rsid w:val="00D662F2"/>
    <w:rsid w:val="00D665F1"/>
    <w:rsid w:val="00D66D4C"/>
    <w:rsid w:val="00D6711E"/>
    <w:rsid w:val="00D67359"/>
    <w:rsid w:val="00D67725"/>
    <w:rsid w:val="00D67D8C"/>
    <w:rsid w:val="00D70331"/>
    <w:rsid w:val="00D70823"/>
    <w:rsid w:val="00D70B3F"/>
    <w:rsid w:val="00D71929"/>
    <w:rsid w:val="00D730D4"/>
    <w:rsid w:val="00D73450"/>
    <w:rsid w:val="00D73628"/>
    <w:rsid w:val="00D73B08"/>
    <w:rsid w:val="00D74EB5"/>
    <w:rsid w:val="00D7520F"/>
    <w:rsid w:val="00D754A0"/>
    <w:rsid w:val="00D75DA1"/>
    <w:rsid w:val="00D7605F"/>
    <w:rsid w:val="00D76377"/>
    <w:rsid w:val="00D76E2E"/>
    <w:rsid w:val="00D76F1F"/>
    <w:rsid w:val="00D77104"/>
    <w:rsid w:val="00D77D74"/>
    <w:rsid w:val="00D80127"/>
    <w:rsid w:val="00D804E2"/>
    <w:rsid w:val="00D805D1"/>
    <w:rsid w:val="00D80603"/>
    <w:rsid w:val="00D80852"/>
    <w:rsid w:val="00D80D87"/>
    <w:rsid w:val="00D80DA4"/>
    <w:rsid w:val="00D81110"/>
    <w:rsid w:val="00D81240"/>
    <w:rsid w:val="00D8139C"/>
    <w:rsid w:val="00D813B8"/>
    <w:rsid w:val="00D815EF"/>
    <w:rsid w:val="00D81E6E"/>
    <w:rsid w:val="00D81FB3"/>
    <w:rsid w:val="00D824A3"/>
    <w:rsid w:val="00D82F1C"/>
    <w:rsid w:val="00D82FD7"/>
    <w:rsid w:val="00D83011"/>
    <w:rsid w:val="00D831D0"/>
    <w:rsid w:val="00D83C41"/>
    <w:rsid w:val="00D8479E"/>
    <w:rsid w:val="00D84FA6"/>
    <w:rsid w:val="00D85074"/>
    <w:rsid w:val="00D85C5F"/>
    <w:rsid w:val="00D85ECC"/>
    <w:rsid w:val="00D864C7"/>
    <w:rsid w:val="00D867EC"/>
    <w:rsid w:val="00D869A3"/>
    <w:rsid w:val="00D86B5A"/>
    <w:rsid w:val="00D86EB7"/>
    <w:rsid w:val="00D8752E"/>
    <w:rsid w:val="00D87D6F"/>
    <w:rsid w:val="00D90B17"/>
    <w:rsid w:val="00D9105E"/>
    <w:rsid w:val="00D91E9F"/>
    <w:rsid w:val="00D91F61"/>
    <w:rsid w:val="00D92014"/>
    <w:rsid w:val="00D92025"/>
    <w:rsid w:val="00D9204D"/>
    <w:rsid w:val="00D92B5E"/>
    <w:rsid w:val="00D92E2C"/>
    <w:rsid w:val="00D93359"/>
    <w:rsid w:val="00D93388"/>
    <w:rsid w:val="00D93472"/>
    <w:rsid w:val="00D934CF"/>
    <w:rsid w:val="00D93565"/>
    <w:rsid w:val="00D93806"/>
    <w:rsid w:val="00D9387E"/>
    <w:rsid w:val="00D93CFF"/>
    <w:rsid w:val="00D93E7C"/>
    <w:rsid w:val="00D944A5"/>
    <w:rsid w:val="00D95457"/>
    <w:rsid w:val="00D956EA"/>
    <w:rsid w:val="00D95958"/>
    <w:rsid w:val="00D964B2"/>
    <w:rsid w:val="00D969C8"/>
    <w:rsid w:val="00D96DA7"/>
    <w:rsid w:val="00D96DFF"/>
    <w:rsid w:val="00D97526"/>
    <w:rsid w:val="00D97A7B"/>
    <w:rsid w:val="00D97B8F"/>
    <w:rsid w:val="00DA00C3"/>
    <w:rsid w:val="00DA05FF"/>
    <w:rsid w:val="00DA0737"/>
    <w:rsid w:val="00DA0AD7"/>
    <w:rsid w:val="00DA0B52"/>
    <w:rsid w:val="00DA0F79"/>
    <w:rsid w:val="00DA1259"/>
    <w:rsid w:val="00DA1AAD"/>
    <w:rsid w:val="00DA1E08"/>
    <w:rsid w:val="00DA2856"/>
    <w:rsid w:val="00DA363E"/>
    <w:rsid w:val="00DA3EBD"/>
    <w:rsid w:val="00DA4A52"/>
    <w:rsid w:val="00DA4C8C"/>
    <w:rsid w:val="00DA4FBC"/>
    <w:rsid w:val="00DA5BDA"/>
    <w:rsid w:val="00DA5C45"/>
    <w:rsid w:val="00DA5C99"/>
    <w:rsid w:val="00DA61B9"/>
    <w:rsid w:val="00DA6446"/>
    <w:rsid w:val="00DA67A9"/>
    <w:rsid w:val="00DA69D6"/>
    <w:rsid w:val="00DA6BA9"/>
    <w:rsid w:val="00DA71A9"/>
    <w:rsid w:val="00DA7457"/>
    <w:rsid w:val="00DA7E34"/>
    <w:rsid w:val="00DB032D"/>
    <w:rsid w:val="00DB1083"/>
    <w:rsid w:val="00DB1997"/>
    <w:rsid w:val="00DB1B31"/>
    <w:rsid w:val="00DB26A2"/>
    <w:rsid w:val="00DB2995"/>
    <w:rsid w:val="00DB2ED0"/>
    <w:rsid w:val="00DB3616"/>
    <w:rsid w:val="00DB38EC"/>
    <w:rsid w:val="00DB38F0"/>
    <w:rsid w:val="00DB3EE8"/>
    <w:rsid w:val="00DB4701"/>
    <w:rsid w:val="00DB4E76"/>
    <w:rsid w:val="00DB4F5A"/>
    <w:rsid w:val="00DB50F5"/>
    <w:rsid w:val="00DB5957"/>
    <w:rsid w:val="00DB59C0"/>
    <w:rsid w:val="00DB5BC5"/>
    <w:rsid w:val="00DB6010"/>
    <w:rsid w:val="00DB6FE0"/>
    <w:rsid w:val="00DB7558"/>
    <w:rsid w:val="00DB7E6D"/>
    <w:rsid w:val="00DC0146"/>
    <w:rsid w:val="00DC0172"/>
    <w:rsid w:val="00DC0309"/>
    <w:rsid w:val="00DC03AF"/>
    <w:rsid w:val="00DC03EE"/>
    <w:rsid w:val="00DC052D"/>
    <w:rsid w:val="00DC11CD"/>
    <w:rsid w:val="00DC1B31"/>
    <w:rsid w:val="00DC1FA5"/>
    <w:rsid w:val="00DC337D"/>
    <w:rsid w:val="00DC364D"/>
    <w:rsid w:val="00DC364E"/>
    <w:rsid w:val="00DC36B8"/>
    <w:rsid w:val="00DC3784"/>
    <w:rsid w:val="00DC3FA6"/>
    <w:rsid w:val="00DC52A4"/>
    <w:rsid w:val="00DC53F2"/>
    <w:rsid w:val="00DC5B4F"/>
    <w:rsid w:val="00DC5C02"/>
    <w:rsid w:val="00DC6475"/>
    <w:rsid w:val="00DC696E"/>
    <w:rsid w:val="00DC6B01"/>
    <w:rsid w:val="00DC6B73"/>
    <w:rsid w:val="00DC765B"/>
    <w:rsid w:val="00DC7797"/>
    <w:rsid w:val="00DC77C1"/>
    <w:rsid w:val="00DC7967"/>
    <w:rsid w:val="00DC7E53"/>
    <w:rsid w:val="00DD0074"/>
    <w:rsid w:val="00DD0306"/>
    <w:rsid w:val="00DD078A"/>
    <w:rsid w:val="00DD0C32"/>
    <w:rsid w:val="00DD1737"/>
    <w:rsid w:val="00DD3479"/>
    <w:rsid w:val="00DD34E1"/>
    <w:rsid w:val="00DD38B7"/>
    <w:rsid w:val="00DD4167"/>
    <w:rsid w:val="00DD45E7"/>
    <w:rsid w:val="00DD45E8"/>
    <w:rsid w:val="00DD4873"/>
    <w:rsid w:val="00DD4BCE"/>
    <w:rsid w:val="00DD4E0B"/>
    <w:rsid w:val="00DD51BE"/>
    <w:rsid w:val="00DD5580"/>
    <w:rsid w:val="00DD63A9"/>
    <w:rsid w:val="00DD71F6"/>
    <w:rsid w:val="00DD7667"/>
    <w:rsid w:val="00DD777C"/>
    <w:rsid w:val="00DD7852"/>
    <w:rsid w:val="00DD7884"/>
    <w:rsid w:val="00DD78E8"/>
    <w:rsid w:val="00DE0048"/>
    <w:rsid w:val="00DE013B"/>
    <w:rsid w:val="00DE0D2F"/>
    <w:rsid w:val="00DE0D75"/>
    <w:rsid w:val="00DE1037"/>
    <w:rsid w:val="00DE128C"/>
    <w:rsid w:val="00DE19EB"/>
    <w:rsid w:val="00DE2832"/>
    <w:rsid w:val="00DE3087"/>
    <w:rsid w:val="00DE3FCE"/>
    <w:rsid w:val="00DE43C4"/>
    <w:rsid w:val="00DE4799"/>
    <w:rsid w:val="00DE4B6B"/>
    <w:rsid w:val="00DE52A3"/>
    <w:rsid w:val="00DE5716"/>
    <w:rsid w:val="00DE5B0F"/>
    <w:rsid w:val="00DE5E36"/>
    <w:rsid w:val="00DE5FA0"/>
    <w:rsid w:val="00DE5FF2"/>
    <w:rsid w:val="00DE7F92"/>
    <w:rsid w:val="00DF007A"/>
    <w:rsid w:val="00DF0E2C"/>
    <w:rsid w:val="00DF0FE3"/>
    <w:rsid w:val="00DF1A25"/>
    <w:rsid w:val="00DF1C97"/>
    <w:rsid w:val="00DF215B"/>
    <w:rsid w:val="00DF28DD"/>
    <w:rsid w:val="00DF2C65"/>
    <w:rsid w:val="00DF2CB1"/>
    <w:rsid w:val="00DF2DBA"/>
    <w:rsid w:val="00DF382F"/>
    <w:rsid w:val="00DF42A3"/>
    <w:rsid w:val="00DF43FC"/>
    <w:rsid w:val="00DF4C97"/>
    <w:rsid w:val="00DF5329"/>
    <w:rsid w:val="00DF56AA"/>
    <w:rsid w:val="00DF57C6"/>
    <w:rsid w:val="00DF59EF"/>
    <w:rsid w:val="00DF5ECB"/>
    <w:rsid w:val="00DF60A9"/>
    <w:rsid w:val="00DF6657"/>
    <w:rsid w:val="00DF69F9"/>
    <w:rsid w:val="00DF7033"/>
    <w:rsid w:val="00DF7D6C"/>
    <w:rsid w:val="00E00705"/>
    <w:rsid w:val="00E0081D"/>
    <w:rsid w:val="00E00E7B"/>
    <w:rsid w:val="00E01470"/>
    <w:rsid w:val="00E017C2"/>
    <w:rsid w:val="00E01995"/>
    <w:rsid w:val="00E01C74"/>
    <w:rsid w:val="00E02579"/>
    <w:rsid w:val="00E02B50"/>
    <w:rsid w:val="00E02F92"/>
    <w:rsid w:val="00E031BD"/>
    <w:rsid w:val="00E03205"/>
    <w:rsid w:val="00E0380B"/>
    <w:rsid w:val="00E039AF"/>
    <w:rsid w:val="00E0466E"/>
    <w:rsid w:val="00E04B3F"/>
    <w:rsid w:val="00E04EA4"/>
    <w:rsid w:val="00E05703"/>
    <w:rsid w:val="00E05824"/>
    <w:rsid w:val="00E05E29"/>
    <w:rsid w:val="00E060C1"/>
    <w:rsid w:val="00E06776"/>
    <w:rsid w:val="00E0695B"/>
    <w:rsid w:val="00E06B1E"/>
    <w:rsid w:val="00E0744E"/>
    <w:rsid w:val="00E07787"/>
    <w:rsid w:val="00E07FCF"/>
    <w:rsid w:val="00E10189"/>
    <w:rsid w:val="00E1088D"/>
    <w:rsid w:val="00E10A95"/>
    <w:rsid w:val="00E10AAF"/>
    <w:rsid w:val="00E10AF5"/>
    <w:rsid w:val="00E1188F"/>
    <w:rsid w:val="00E11D49"/>
    <w:rsid w:val="00E125A1"/>
    <w:rsid w:val="00E13282"/>
    <w:rsid w:val="00E132DB"/>
    <w:rsid w:val="00E138CD"/>
    <w:rsid w:val="00E13956"/>
    <w:rsid w:val="00E1410F"/>
    <w:rsid w:val="00E142DB"/>
    <w:rsid w:val="00E147D5"/>
    <w:rsid w:val="00E14857"/>
    <w:rsid w:val="00E14C0E"/>
    <w:rsid w:val="00E150F3"/>
    <w:rsid w:val="00E1523C"/>
    <w:rsid w:val="00E15A4D"/>
    <w:rsid w:val="00E16033"/>
    <w:rsid w:val="00E162AE"/>
    <w:rsid w:val="00E1646A"/>
    <w:rsid w:val="00E16642"/>
    <w:rsid w:val="00E16742"/>
    <w:rsid w:val="00E167E9"/>
    <w:rsid w:val="00E16D13"/>
    <w:rsid w:val="00E16D95"/>
    <w:rsid w:val="00E1706D"/>
    <w:rsid w:val="00E17295"/>
    <w:rsid w:val="00E177C5"/>
    <w:rsid w:val="00E1787C"/>
    <w:rsid w:val="00E205E7"/>
    <w:rsid w:val="00E20E81"/>
    <w:rsid w:val="00E20EA8"/>
    <w:rsid w:val="00E20FA9"/>
    <w:rsid w:val="00E20FAC"/>
    <w:rsid w:val="00E2125D"/>
    <w:rsid w:val="00E21344"/>
    <w:rsid w:val="00E2137A"/>
    <w:rsid w:val="00E21760"/>
    <w:rsid w:val="00E218D5"/>
    <w:rsid w:val="00E21AE0"/>
    <w:rsid w:val="00E2249E"/>
    <w:rsid w:val="00E22979"/>
    <w:rsid w:val="00E22A22"/>
    <w:rsid w:val="00E22B76"/>
    <w:rsid w:val="00E22F14"/>
    <w:rsid w:val="00E22FB1"/>
    <w:rsid w:val="00E234F1"/>
    <w:rsid w:val="00E241ED"/>
    <w:rsid w:val="00E24A8D"/>
    <w:rsid w:val="00E24E3A"/>
    <w:rsid w:val="00E25462"/>
    <w:rsid w:val="00E25597"/>
    <w:rsid w:val="00E25854"/>
    <w:rsid w:val="00E25895"/>
    <w:rsid w:val="00E25AE5"/>
    <w:rsid w:val="00E25AF8"/>
    <w:rsid w:val="00E26600"/>
    <w:rsid w:val="00E26775"/>
    <w:rsid w:val="00E26A87"/>
    <w:rsid w:val="00E26C55"/>
    <w:rsid w:val="00E26F6C"/>
    <w:rsid w:val="00E270F9"/>
    <w:rsid w:val="00E27114"/>
    <w:rsid w:val="00E279B3"/>
    <w:rsid w:val="00E27A0A"/>
    <w:rsid w:val="00E30555"/>
    <w:rsid w:val="00E3111E"/>
    <w:rsid w:val="00E3136D"/>
    <w:rsid w:val="00E31BD0"/>
    <w:rsid w:val="00E32C32"/>
    <w:rsid w:val="00E33E64"/>
    <w:rsid w:val="00E34751"/>
    <w:rsid w:val="00E3493A"/>
    <w:rsid w:val="00E34B99"/>
    <w:rsid w:val="00E34BBF"/>
    <w:rsid w:val="00E34CA3"/>
    <w:rsid w:val="00E3502C"/>
    <w:rsid w:val="00E3558A"/>
    <w:rsid w:val="00E356CA"/>
    <w:rsid w:val="00E35888"/>
    <w:rsid w:val="00E35A1F"/>
    <w:rsid w:val="00E35C4A"/>
    <w:rsid w:val="00E3614B"/>
    <w:rsid w:val="00E36179"/>
    <w:rsid w:val="00E3750A"/>
    <w:rsid w:val="00E375F1"/>
    <w:rsid w:val="00E37A0F"/>
    <w:rsid w:val="00E37DA6"/>
    <w:rsid w:val="00E37FE3"/>
    <w:rsid w:val="00E4011D"/>
    <w:rsid w:val="00E40A16"/>
    <w:rsid w:val="00E40EB7"/>
    <w:rsid w:val="00E411E2"/>
    <w:rsid w:val="00E41581"/>
    <w:rsid w:val="00E41588"/>
    <w:rsid w:val="00E424F8"/>
    <w:rsid w:val="00E43037"/>
    <w:rsid w:val="00E43647"/>
    <w:rsid w:val="00E43AAA"/>
    <w:rsid w:val="00E43F20"/>
    <w:rsid w:val="00E44569"/>
    <w:rsid w:val="00E4471A"/>
    <w:rsid w:val="00E4485D"/>
    <w:rsid w:val="00E44C62"/>
    <w:rsid w:val="00E44D49"/>
    <w:rsid w:val="00E45411"/>
    <w:rsid w:val="00E4583E"/>
    <w:rsid w:val="00E45B81"/>
    <w:rsid w:val="00E45F11"/>
    <w:rsid w:val="00E45FFA"/>
    <w:rsid w:val="00E46D59"/>
    <w:rsid w:val="00E46FFD"/>
    <w:rsid w:val="00E4752E"/>
    <w:rsid w:val="00E47F57"/>
    <w:rsid w:val="00E47FD3"/>
    <w:rsid w:val="00E501FD"/>
    <w:rsid w:val="00E502CA"/>
    <w:rsid w:val="00E50330"/>
    <w:rsid w:val="00E50AE6"/>
    <w:rsid w:val="00E50C34"/>
    <w:rsid w:val="00E50F73"/>
    <w:rsid w:val="00E51CA3"/>
    <w:rsid w:val="00E5209E"/>
    <w:rsid w:val="00E52B22"/>
    <w:rsid w:val="00E530F2"/>
    <w:rsid w:val="00E533F5"/>
    <w:rsid w:val="00E5387C"/>
    <w:rsid w:val="00E53988"/>
    <w:rsid w:val="00E544E7"/>
    <w:rsid w:val="00E54EF2"/>
    <w:rsid w:val="00E5511E"/>
    <w:rsid w:val="00E5537C"/>
    <w:rsid w:val="00E558EA"/>
    <w:rsid w:val="00E55C12"/>
    <w:rsid w:val="00E56008"/>
    <w:rsid w:val="00E5609B"/>
    <w:rsid w:val="00E56201"/>
    <w:rsid w:val="00E56BE0"/>
    <w:rsid w:val="00E56E28"/>
    <w:rsid w:val="00E57195"/>
    <w:rsid w:val="00E573D5"/>
    <w:rsid w:val="00E57BFD"/>
    <w:rsid w:val="00E57E37"/>
    <w:rsid w:val="00E60604"/>
    <w:rsid w:val="00E60B30"/>
    <w:rsid w:val="00E60DC5"/>
    <w:rsid w:val="00E620E0"/>
    <w:rsid w:val="00E62EC7"/>
    <w:rsid w:val="00E634CB"/>
    <w:rsid w:val="00E63559"/>
    <w:rsid w:val="00E63B40"/>
    <w:rsid w:val="00E64251"/>
    <w:rsid w:val="00E648EF"/>
    <w:rsid w:val="00E6497D"/>
    <w:rsid w:val="00E6637D"/>
    <w:rsid w:val="00E6698D"/>
    <w:rsid w:val="00E66C40"/>
    <w:rsid w:val="00E67180"/>
    <w:rsid w:val="00E67625"/>
    <w:rsid w:val="00E676E2"/>
    <w:rsid w:val="00E71122"/>
    <w:rsid w:val="00E713CB"/>
    <w:rsid w:val="00E714A7"/>
    <w:rsid w:val="00E71626"/>
    <w:rsid w:val="00E71842"/>
    <w:rsid w:val="00E718BD"/>
    <w:rsid w:val="00E71D3E"/>
    <w:rsid w:val="00E71E90"/>
    <w:rsid w:val="00E73678"/>
    <w:rsid w:val="00E7374F"/>
    <w:rsid w:val="00E7384D"/>
    <w:rsid w:val="00E740CC"/>
    <w:rsid w:val="00E745E4"/>
    <w:rsid w:val="00E74746"/>
    <w:rsid w:val="00E74E0D"/>
    <w:rsid w:val="00E74FA5"/>
    <w:rsid w:val="00E75372"/>
    <w:rsid w:val="00E755F3"/>
    <w:rsid w:val="00E756A8"/>
    <w:rsid w:val="00E75826"/>
    <w:rsid w:val="00E7589D"/>
    <w:rsid w:val="00E76032"/>
    <w:rsid w:val="00E76586"/>
    <w:rsid w:val="00E768F2"/>
    <w:rsid w:val="00E77319"/>
    <w:rsid w:val="00E77A45"/>
    <w:rsid w:val="00E77A6D"/>
    <w:rsid w:val="00E77CEB"/>
    <w:rsid w:val="00E77E9E"/>
    <w:rsid w:val="00E80030"/>
    <w:rsid w:val="00E80260"/>
    <w:rsid w:val="00E80D7A"/>
    <w:rsid w:val="00E80D94"/>
    <w:rsid w:val="00E81834"/>
    <w:rsid w:val="00E81DED"/>
    <w:rsid w:val="00E82316"/>
    <w:rsid w:val="00E825B3"/>
    <w:rsid w:val="00E8312A"/>
    <w:rsid w:val="00E83399"/>
    <w:rsid w:val="00E83484"/>
    <w:rsid w:val="00E83802"/>
    <w:rsid w:val="00E8388C"/>
    <w:rsid w:val="00E83FE4"/>
    <w:rsid w:val="00E846E9"/>
    <w:rsid w:val="00E849DE"/>
    <w:rsid w:val="00E84A3C"/>
    <w:rsid w:val="00E84DBF"/>
    <w:rsid w:val="00E85948"/>
    <w:rsid w:val="00E86249"/>
    <w:rsid w:val="00E862BF"/>
    <w:rsid w:val="00E86536"/>
    <w:rsid w:val="00E867AF"/>
    <w:rsid w:val="00E86ADA"/>
    <w:rsid w:val="00E86EEA"/>
    <w:rsid w:val="00E86F82"/>
    <w:rsid w:val="00E86FE8"/>
    <w:rsid w:val="00E87394"/>
    <w:rsid w:val="00E874EE"/>
    <w:rsid w:val="00E87572"/>
    <w:rsid w:val="00E87FE5"/>
    <w:rsid w:val="00E902E7"/>
    <w:rsid w:val="00E9079D"/>
    <w:rsid w:val="00E911D1"/>
    <w:rsid w:val="00E9167E"/>
    <w:rsid w:val="00E91D21"/>
    <w:rsid w:val="00E920A8"/>
    <w:rsid w:val="00E922A4"/>
    <w:rsid w:val="00E925AC"/>
    <w:rsid w:val="00E925CE"/>
    <w:rsid w:val="00E92662"/>
    <w:rsid w:val="00E9332E"/>
    <w:rsid w:val="00E93F3F"/>
    <w:rsid w:val="00E94AE7"/>
    <w:rsid w:val="00E951E8"/>
    <w:rsid w:val="00E95226"/>
    <w:rsid w:val="00E954BF"/>
    <w:rsid w:val="00E95E97"/>
    <w:rsid w:val="00E96079"/>
    <w:rsid w:val="00E967CB"/>
    <w:rsid w:val="00E972A8"/>
    <w:rsid w:val="00E973EE"/>
    <w:rsid w:val="00EA05D9"/>
    <w:rsid w:val="00EA0910"/>
    <w:rsid w:val="00EA1104"/>
    <w:rsid w:val="00EA1552"/>
    <w:rsid w:val="00EA15D1"/>
    <w:rsid w:val="00EA19D1"/>
    <w:rsid w:val="00EA1DAA"/>
    <w:rsid w:val="00EA2331"/>
    <w:rsid w:val="00EA2563"/>
    <w:rsid w:val="00EA2B04"/>
    <w:rsid w:val="00EA2B52"/>
    <w:rsid w:val="00EA3064"/>
    <w:rsid w:val="00EA3E24"/>
    <w:rsid w:val="00EA409A"/>
    <w:rsid w:val="00EA483B"/>
    <w:rsid w:val="00EA4CCD"/>
    <w:rsid w:val="00EA5257"/>
    <w:rsid w:val="00EA59A6"/>
    <w:rsid w:val="00EA59B6"/>
    <w:rsid w:val="00EA6273"/>
    <w:rsid w:val="00EA731B"/>
    <w:rsid w:val="00EA73C8"/>
    <w:rsid w:val="00EA7415"/>
    <w:rsid w:val="00EA79E2"/>
    <w:rsid w:val="00EB0433"/>
    <w:rsid w:val="00EB1492"/>
    <w:rsid w:val="00EB15A9"/>
    <w:rsid w:val="00EB1B8B"/>
    <w:rsid w:val="00EB24EC"/>
    <w:rsid w:val="00EB26FA"/>
    <w:rsid w:val="00EB288D"/>
    <w:rsid w:val="00EB2AF9"/>
    <w:rsid w:val="00EB3511"/>
    <w:rsid w:val="00EB3C54"/>
    <w:rsid w:val="00EB4286"/>
    <w:rsid w:val="00EB46CE"/>
    <w:rsid w:val="00EB4951"/>
    <w:rsid w:val="00EB4A26"/>
    <w:rsid w:val="00EB50BE"/>
    <w:rsid w:val="00EB51D7"/>
    <w:rsid w:val="00EB57D1"/>
    <w:rsid w:val="00EB595B"/>
    <w:rsid w:val="00EB5ACD"/>
    <w:rsid w:val="00EB5DAC"/>
    <w:rsid w:val="00EB67B1"/>
    <w:rsid w:val="00EB765F"/>
    <w:rsid w:val="00EB7B8D"/>
    <w:rsid w:val="00EC07A2"/>
    <w:rsid w:val="00EC098E"/>
    <w:rsid w:val="00EC0BCB"/>
    <w:rsid w:val="00EC0E71"/>
    <w:rsid w:val="00EC17FE"/>
    <w:rsid w:val="00EC1E77"/>
    <w:rsid w:val="00EC228F"/>
    <w:rsid w:val="00EC264C"/>
    <w:rsid w:val="00EC307E"/>
    <w:rsid w:val="00EC34AC"/>
    <w:rsid w:val="00EC36A1"/>
    <w:rsid w:val="00EC3714"/>
    <w:rsid w:val="00EC38B8"/>
    <w:rsid w:val="00EC4200"/>
    <w:rsid w:val="00EC4274"/>
    <w:rsid w:val="00EC46B1"/>
    <w:rsid w:val="00EC4B98"/>
    <w:rsid w:val="00EC4D4C"/>
    <w:rsid w:val="00EC4F08"/>
    <w:rsid w:val="00EC4F4B"/>
    <w:rsid w:val="00EC5511"/>
    <w:rsid w:val="00EC5E72"/>
    <w:rsid w:val="00EC659D"/>
    <w:rsid w:val="00EC6651"/>
    <w:rsid w:val="00EC694E"/>
    <w:rsid w:val="00EC69F2"/>
    <w:rsid w:val="00EC6DBE"/>
    <w:rsid w:val="00EC7AFB"/>
    <w:rsid w:val="00ED0CED"/>
    <w:rsid w:val="00ED1560"/>
    <w:rsid w:val="00ED1AA6"/>
    <w:rsid w:val="00ED1BD4"/>
    <w:rsid w:val="00ED2006"/>
    <w:rsid w:val="00ED2076"/>
    <w:rsid w:val="00ED3FB9"/>
    <w:rsid w:val="00ED4456"/>
    <w:rsid w:val="00ED462A"/>
    <w:rsid w:val="00ED47D0"/>
    <w:rsid w:val="00ED5195"/>
    <w:rsid w:val="00ED56CA"/>
    <w:rsid w:val="00ED5A76"/>
    <w:rsid w:val="00ED5C17"/>
    <w:rsid w:val="00ED613A"/>
    <w:rsid w:val="00ED62F2"/>
    <w:rsid w:val="00ED6631"/>
    <w:rsid w:val="00ED68D6"/>
    <w:rsid w:val="00ED6C5E"/>
    <w:rsid w:val="00ED6CFA"/>
    <w:rsid w:val="00ED6D00"/>
    <w:rsid w:val="00ED6D53"/>
    <w:rsid w:val="00ED7037"/>
    <w:rsid w:val="00ED70B6"/>
    <w:rsid w:val="00EE029C"/>
    <w:rsid w:val="00EE0557"/>
    <w:rsid w:val="00EE09B7"/>
    <w:rsid w:val="00EE0D2E"/>
    <w:rsid w:val="00EE1855"/>
    <w:rsid w:val="00EE1AB1"/>
    <w:rsid w:val="00EE1D36"/>
    <w:rsid w:val="00EE1E1F"/>
    <w:rsid w:val="00EE1E65"/>
    <w:rsid w:val="00EE1F26"/>
    <w:rsid w:val="00EE2891"/>
    <w:rsid w:val="00EE2B68"/>
    <w:rsid w:val="00EE30F1"/>
    <w:rsid w:val="00EE3733"/>
    <w:rsid w:val="00EE38C7"/>
    <w:rsid w:val="00EE395E"/>
    <w:rsid w:val="00EE3B88"/>
    <w:rsid w:val="00EE4291"/>
    <w:rsid w:val="00EE42A3"/>
    <w:rsid w:val="00EE44BF"/>
    <w:rsid w:val="00EE5578"/>
    <w:rsid w:val="00EE5B76"/>
    <w:rsid w:val="00EE6B21"/>
    <w:rsid w:val="00EE6D70"/>
    <w:rsid w:val="00EE74BC"/>
    <w:rsid w:val="00EE756D"/>
    <w:rsid w:val="00EF0082"/>
    <w:rsid w:val="00EF012C"/>
    <w:rsid w:val="00EF0149"/>
    <w:rsid w:val="00EF1386"/>
    <w:rsid w:val="00EF13B8"/>
    <w:rsid w:val="00EF1EF0"/>
    <w:rsid w:val="00EF1FC1"/>
    <w:rsid w:val="00EF244C"/>
    <w:rsid w:val="00EF2491"/>
    <w:rsid w:val="00EF2568"/>
    <w:rsid w:val="00EF256B"/>
    <w:rsid w:val="00EF2C5B"/>
    <w:rsid w:val="00EF3AA8"/>
    <w:rsid w:val="00EF3FEF"/>
    <w:rsid w:val="00EF4B3C"/>
    <w:rsid w:val="00EF5277"/>
    <w:rsid w:val="00EF570A"/>
    <w:rsid w:val="00EF5CAD"/>
    <w:rsid w:val="00EF611F"/>
    <w:rsid w:val="00EF65D2"/>
    <w:rsid w:val="00EF664A"/>
    <w:rsid w:val="00EF6AFD"/>
    <w:rsid w:val="00EF6C1F"/>
    <w:rsid w:val="00EF7249"/>
    <w:rsid w:val="00EF76B9"/>
    <w:rsid w:val="00EF76E1"/>
    <w:rsid w:val="00EF7BBA"/>
    <w:rsid w:val="00F003EC"/>
    <w:rsid w:val="00F0089B"/>
    <w:rsid w:val="00F01B55"/>
    <w:rsid w:val="00F021FC"/>
    <w:rsid w:val="00F02512"/>
    <w:rsid w:val="00F029AF"/>
    <w:rsid w:val="00F02FDC"/>
    <w:rsid w:val="00F03487"/>
    <w:rsid w:val="00F03777"/>
    <w:rsid w:val="00F03D16"/>
    <w:rsid w:val="00F04099"/>
    <w:rsid w:val="00F04AA4"/>
    <w:rsid w:val="00F04D07"/>
    <w:rsid w:val="00F05B66"/>
    <w:rsid w:val="00F05D58"/>
    <w:rsid w:val="00F06421"/>
    <w:rsid w:val="00F06815"/>
    <w:rsid w:val="00F06855"/>
    <w:rsid w:val="00F06BA9"/>
    <w:rsid w:val="00F071E3"/>
    <w:rsid w:val="00F073F7"/>
    <w:rsid w:val="00F075A5"/>
    <w:rsid w:val="00F0789A"/>
    <w:rsid w:val="00F1030E"/>
    <w:rsid w:val="00F10465"/>
    <w:rsid w:val="00F10925"/>
    <w:rsid w:val="00F116C5"/>
    <w:rsid w:val="00F11889"/>
    <w:rsid w:val="00F11B81"/>
    <w:rsid w:val="00F12151"/>
    <w:rsid w:val="00F121BB"/>
    <w:rsid w:val="00F129D3"/>
    <w:rsid w:val="00F12A35"/>
    <w:rsid w:val="00F12F6C"/>
    <w:rsid w:val="00F137C0"/>
    <w:rsid w:val="00F13A96"/>
    <w:rsid w:val="00F13DAE"/>
    <w:rsid w:val="00F13E5A"/>
    <w:rsid w:val="00F13E94"/>
    <w:rsid w:val="00F14218"/>
    <w:rsid w:val="00F1448D"/>
    <w:rsid w:val="00F146A0"/>
    <w:rsid w:val="00F155FF"/>
    <w:rsid w:val="00F157D8"/>
    <w:rsid w:val="00F158C6"/>
    <w:rsid w:val="00F16CB9"/>
    <w:rsid w:val="00F16F5C"/>
    <w:rsid w:val="00F201AD"/>
    <w:rsid w:val="00F21481"/>
    <w:rsid w:val="00F21B21"/>
    <w:rsid w:val="00F21CFD"/>
    <w:rsid w:val="00F222BB"/>
    <w:rsid w:val="00F22819"/>
    <w:rsid w:val="00F2308D"/>
    <w:rsid w:val="00F2380B"/>
    <w:rsid w:val="00F23D56"/>
    <w:rsid w:val="00F240AB"/>
    <w:rsid w:val="00F2491A"/>
    <w:rsid w:val="00F24EF6"/>
    <w:rsid w:val="00F24F0D"/>
    <w:rsid w:val="00F25033"/>
    <w:rsid w:val="00F254E4"/>
    <w:rsid w:val="00F25C2B"/>
    <w:rsid w:val="00F26053"/>
    <w:rsid w:val="00F26AAB"/>
    <w:rsid w:val="00F26E33"/>
    <w:rsid w:val="00F26F5D"/>
    <w:rsid w:val="00F27001"/>
    <w:rsid w:val="00F27835"/>
    <w:rsid w:val="00F27E17"/>
    <w:rsid w:val="00F305B9"/>
    <w:rsid w:val="00F3079A"/>
    <w:rsid w:val="00F30A9D"/>
    <w:rsid w:val="00F30D68"/>
    <w:rsid w:val="00F31D8C"/>
    <w:rsid w:val="00F31F29"/>
    <w:rsid w:val="00F321B4"/>
    <w:rsid w:val="00F3381E"/>
    <w:rsid w:val="00F343FB"/>
    <w:rsid w:val="00F34416"/>
    <w:rsid w:val="00F34C92"/>
    <w:rsid w:val="00F34D69"/>
    <w:rsid w:val="00F353A6"/>
    <w:rsid w:val="00F35D19"/>
    <w:rsid w:val="00F366B7"/>
    <w:rsid w:val="00F36939"/>
    <w:rsid w:val="00F36B46"/>
    <w:rsid w:val="00F370D7"/>
    <w:rsid w:val="00F371A5"/>
    <w:rsid w:val="00F37378"/>
    <w:rsid w:val="00F37603"/>
    <w:rsid w:val="00F3769E"/>
    <w:rsid w:val="00F377AE"/>
    <w:rsid w:val="00F379B8"/>
    <w:rsid w:val="00F37C09"/>
    <w:rsid w:val="00F37D31"/>
    <w:rsid w:val="00F40068"/>
    <w:rsid w:val="00F40187"/>
    <w:rsid w:val="00F4094E"/>
    <w:rsid w:val="00F40AB0"/>
    <w:rsid w:val="00F41269"/>
    <w:rsid w:val="00F41319"/>
    <w:rsid w:val="00F416A2"/>
    <w:rsid w:val="00F418AB"/>
    <w:rsid w:val="00F42001"/>
    <w:rsid w:val="00F421AF"/>
    <w:rsid w:val="00F422ED"/>
    <w:rsid w:val="00F4283A"/>
    <w:rsid w:val="00F4299E"/>
    <w:rsid w:val="00F43357"/>
    <w:rsid w:val="00F43449"/>
    <w:rsid w:val="00F441AB"/>
    <w:rsid w:val="00F4445A"/>
    <w:rsid w:val="00F44AE3"/>
    <w:rsid w:val="00F44B13"/>
    <w:rsid w:val="00F44E9E"/>
    <w:rsid w:val="00F44EB7"/>
    <w:rsid w:val="00F450D4"/>
    <w:rsid w:val="00F4573C"/>
    <w:rsid w:val="00F45BE7"/>
    <w:rsid w:val="00F45C87"/>
    <w:rsid w:val="00F46112"/>
    <w:rsid w:val="00F463D7"/>
    <w:rsid w:val="00F46483"/>
    <w:rsid w:val="00F47507"/>
    <w:rsid w:val="00F50163"/>
    <w:rsid w:val="00F509F4"/>
    <w:rsid w:val="00F510E2"/>
    <w:rsid w:val="00F515F1"/>
    <w:rsid w:val="00F51A59"/>
    <w:rsid w:val="00F51D42"/>
    <w:rsid w:val="00F51DF5"/>
    <w:rsid w:val="00F52149"/>
    <w:rsid w:val="00F52172"/>
    <w:rsid w:val="00F5264D"/>
    <w:rsid w:val="00F5273A"/>
    <w:rsid w:val="00F52D6B"/>
    <w:rsid w:val="00F52DF4"/>
    <w:rsid w:val="00F52E18"/>
    <w:rsid w:val="00F52F67"/>
    <w:rsid w:val="00F53453"/>
    <w:rsid w:val="00F535E2"/>
    <w:rsid w:val="00F53A1B"/>
    <w:rsid w:val="00F53B5E"/>
    <w:rsid w:val="00F541EF"/>
    <w:rsid w:val="00F54516"/>
    <w:rsid w:val="00F546FB"/>
    <w:rsid w:val="00F550EC"/>
    <w:rsid w:val="00F55335"/>
    <w:rsid w:val="00F556E6"/>
    <w:rsid w:val="00F55772"/>
    <w:rsid w:val="00F55A3A"/>
    <w:rsid w:val="00F55A8D"/>
    <w:rsid w:val="00F55CF7"/>
    <w:rsid w:val="00F55DE7"/>
    <w:rsid w:val="00F55F5A"/>
    <w:rsid w:val="00F55F89"/>
    <w:rsid w:val="00F56B6F"/>
    <w:rsid w:val="00F56DC5"/>
    <w:rsid w:val="00F56E61"/>
    <w:rsid w:val="00F570D2"/>
    <w:rsid w:val="00F5728A"/>
    <w:rsid w:val="00F57D1C"/>
    <w:rsid w:val="00F57E07"/>
    <w:rsid w:val="00F57E57"/>
    <w:rsid w:val="00F6077A"/>
    <w:rsid w:val="00F6086A"/>
    <w:rsid w:val="00F6088A"/>
    <w:rsid w:val="00F60E04"/>
    <w:rsid w:val="00F60E44"/>
    <w:rsid w:val="00F61190"/>
    <w:rsid w:val="00F6169B"/>
    <w:rsid w:val="00F620D2"/>
    <w:rsid w:val="00F62824"/>
    <w:rsid w:val="00F62D7C"/>
    <w:rsid w:val="00F6315C"/>
    <w:rsid w:val="00F634C8"/>
    <w:rsid w:val="00F636FC"/>
    <w:rsid w:val="00F63AC4"/>
    <w:rsid w:val="00F63CCD"/>
    <w:rsid w:val="00F645C8"/>
    <w:rsid w:val="00F64B10"/>
    <w:rsid w:val="00F65655"/>
    <w:rsid w:val="00F65830"/>
    <w:rsid w:val="00F66943"/>
    <w:rsid w:val="00F66ED6"/>
    <w:rsid w:val="00F66F2F"/>
    <w:rsid w:val="00F67155"/>
    <w:rsid w:val="00F671FF"/>
    <w:rsid w:val="00F6721B"/>
    <w:rsid w:val="00F7058F"/>
    <w:rsid w:val="00F7060B"/>
    <w:rsid w:val="00F70723"/>
    <w:rsid w:val="00F708DD"/>
    <w:rsid w:val="00F70A97"/>
    <w:rsid w:val="00F70D21"/>
    <w:rsid w:val="00F70FEF"/>
    <w:rsid w:val="00F71288"/>
    <w:rsid w:val="00F720A8"/>
    <w:rsid w:val="00F72147"/>
    <w:rsid w:val="00F72785"/>
    <w:rsid w:val="00F7293D"/>
    <w:rsid w:val="00F72B2E"/>
    <w:rsid w:val="00F73083"/>
    <w:rsid w:val="00F73726"/>
    <w:rsid w:val="00F738C9"/>
    <w:rsid w:val="00F73F06"/>
    <w:rsid w:val="00F73F84"/>
    <w:rsid w:val="00F74383"/>
    <w:rsid w:val="00F74714"/>
    <w:rsid w:val="00F74F3A"/>
    <w:rsid w:val="00F75C02"/>
    <w:rsid w:val="00F75F4D"/>
    <w:rsid w:val="00F762DE"/>
    <w:rsid w:val="00F76605"/>
    <w:rsid w:val="00F76C98"/>
    <w:rsid w:val="00F77001"/>
    <w:rsid w:val="00F771EF"/>
    <w:rsid w:val="00F77525"/>
    <w:rsid w:val="00F77ECB"/>
    <w:rsid w:val="00F801CC"/>
    <w:rsid w:val="00F80602"/>
    <w:rsid w:val="00F80AD3"/>
    <w:rsid w:val="00F80E1F"/>
    <w:rsid w:val="00F81936"/>
    <w:rsid w:val="00F819AE"/>
    <w:rsid w:val="00F81BF8"/>
    <w:rsid w:val="00F81E47"/>
    <w:rsid w:val="00F824EF"/>
    <w:rsid w:val="00F82567"/>
    <w:rsid w:val="00F82D74"/>
    <w:rsid w:val="00F82E1C"/>
    <w:rsid w:val="00F83482"/>
    <w:rsid w:val="00F835E7"/>
    <w:rsid w:val="00F8377C"/>
    <w:rsid w:val="00F83A32"/>
    <w:rsid w:val="00F83E8D"/>
    <w:rsid w:val="00F842D1"/>
    <w:rsid w:val="00F84408"/>
    <w:rsid w:val="00F8453F"/>
    <w:rsid w:val="00F84D07"/>
    <w:rsid w:val="00F85183"/>
    <w:rsid w:val="00F861E9"/>
    <w:rsid w:val="00F863CD"/>
    <w:rsid w:val="00F86474"/>
    <w:rsid w:val="00F8667F"/>
    <w:rsid w:val="00F868B4"/>
    <w:rsid w:val="00F86BBE"/>
    <w:rsid w:val="00F86F11"/>
    <w:rsid w:val="00F870B1"/>
    <w:rsid w:val="00F872F4"/>
    <w:rsid w:val="00F8730A"/>
    <w:rsid w:val="00F878EC"/>
    <w:rsid w:val="00F87968"/>
    <w:rsid w:val="00F9016F"/>
    <w:rsid w:val="00F90601"/>
    <w:rsid w:val="00F90E3E"/>
    <w:rsid w:val="00F90EF3"/>
    <w:rsid w:val="00F916A5"/>
    <w:rsid w:val="00F91AAF"/>
    <w:rsid w:val="00F92297"/>
    <w:rsid w:val="00F929FB"/>
    <w:rsid w:val="00F92A81"/>
    <w:rsid w:val="00F92DA8"/>
    <w:rsid w:val="00F92E51"/>
    <w:rsid w:val="00F9357E"/>
    <w:rsid w:val="00F93644"/>
    <w:rsid w:val="00F93703"/>
    <w:rsid w:val="00F93B50"/>
    <w:rsid w:val="00F9441C"/>
    <w:rsid w:val="00F9441D"/>
    <w:rsid w:val="00F945CB"/>
    <w:rsid w:val="00F956A3"/>
    <w:rsid w:val="00F95A05"/>
    <w:rsid w:val="00F95ABC"/>
    <w:rsid w:val="00F95C32"/>
    <w:rsid w:val="00F96372"/>
    <w:rsid w:val="00F96EF7"/>
    <w:rsid w:val="00F972E7"/>
    <w:rsid w:val="00F974A7"/>
    <w:rsid w:val="00F9778A"/>
    <w:rsid w:val="00F978CF"/>
    <w:rsid w:val="00F979E2"/>
    <w:rsid w:val="00F97D83"/>
    <w:rsid w:val="00FA1782"/>
    <w:rsid w:val="00FA1A4D"/>
    <w:rsid w:val="00FA1C89"/>
    <w:rsid w:val="00FA2381"/>
    <w:rsid w:val="00FA267E"/>
    <w:rsid w:val="00FA2780"/>
    <w:rsid w:val="00FA299E"/>
    <w:rsid w:val="00FA2BB5"/>
    <w:rsid w:val="00FA3120"/>
    <w:rsid w:val="00FA383C"/>
    <w:rsid w:val="00FA3C01"/>
    <w:rsid w:val="00FA5056"/>
    <w:rsid w:val="00FA560C"/>
    <w:rsid w:val="00FA5A0D"/>
    <w:rsid w:val="00FA5C0E"/>
    <w:rsid w:val="00FA5DFD"/>
    <w:rsid w:val="00FA5E1E"/>
    <w:rsid w:val="00FA614C"/>
    <w:rsid w:val="00FA61CD"/>
    <w:rsid w:val="00FA61D0"/>
    <w:rsid w:val="00FA62FA"/>
    <w:rsid w:val="00FA6469"/>
    <w:rsid w:val="00FA6635"/>
    <w:rsid w:val="00FA6CB9"/>
    <w:rsid w:val="00FA7229"/>
    <w:rsid w:val="00FA78FD"/>
    <w:rsid w:val="00FA7A29"/>
    <w:rsid w:val="00FA7C41"/>
    <w:rsid w:val="00FB02F5"/>
    <w:rsid w:val="00FB11BE"/>
    <w:rsid w:val="00FB1357"/>
    <w:rsid w:val="00FB1477"/>
    <w:rsid w:val="00FB1799"/>
    <w:rsid w:val="00FB1AE3"/>
    <w:rsid w:val="00FB1B56"/>
    <w:rsid w:val="00FB2054"/>
    <w:rsid w:val="00FB2094"/>
    <w:rsid w:val="00FB21C8"/>
    <w:rsid w:val="00FB27F1"/>
    <w:rsid w:val="00FB3212"/>
    <w:rsid w:val="00FB3BFF"/>
    <w:rsid w:val="00FB4678"/>
    <w:rsid w:val="00FB4AD2"/>
    <w:rsid w:val="00FB4C6F"/>
    <w:rsid w:val="00FB4E7B"/>
    <w:rsid w:val="00FB541B"/>
    <w:rsid w:val="00FB6E51"/>
    <w:rsid w:val="00FB7242"/>
    <w:rsid w:val="00FB7DF6"/>
    <w:rsid w:val="00FC1202"/>
    <w:rsid w:val="00FC190E"/>
    <w:rsid w:val="00FC21B7"/>
    <w:rsid w:val="00FC26C8"/>
    <w:rsid w:val="00FC3C22"/>
    <w:rsid w:val="00FC3FBF"/>
    <w:rsid w:val="00FC48BE"/>
    <w:rsid w:val="00FC4A77"/>
    <w:rsid w:val="00FC521A"/>
    <w:rsid w:val="00FC589A"/>
    <w:rsid w:val="00FC5BED"/>
    <w:rsid w:val="00FC5D40"/>
    <w:rsid w:val="00FC5E76"/>
    <w:rsid w:val="00FC69CF"/>
    <w:rsid w:val="00FC6E44"/>
    <w:rsid w:val="00FC6F69"/>
    <w:rsid w:val="00FC7214"/>
    <w:rsid w:val="00FC74CB"/>
    <w:rsid w:val="00FC76B2"/>
    <w:rsid w:val="00FC7CA9"/>
    <w:rsid w:val="00FC7FB3"/>
    <w:rsid w:val="00FD02A8"/>
    <w:rsid w:val="00FD0540"/>
    <w:rsid w:val="00FD058F"/>
    <w:rsid w:val="00FD070E"/>
    <w:rsid w:val="00FD0B70"/>
    <w:rsid w:val="00FD0E1F"/>
    <w:rsid w:val="00FD11B8"/>
    <w:rsid w:val="00FD1440"/>
    <w:rsid w:val="00FD1489"/>
    <w:rsid w:val="00FD1494"/>
    <w:rsid w:val="00FD16F8"/>
    <w:rsid w:val="00FD17D7"/>
    <w:rsid w:val="00FD1A39"/>
    <w:rsid w:val="00FD1C94"/>
    <w:rsid w:val="00FD1DAC"/>
    <w:rsid w:val="00FD22D2"/>
    <w:rsid w:val="00FD2DA9"/>
    <w:rsid w:val="00FD35FA"/>
    <w:rsid w:val="00FD3865"/>
    <w:rsid w:val="00FD3E29"/>
    <w:rsid w:val="00FD4529"/>
    <w:rsid w:val="00FD47DB"/>
    <w:rsid w:val="00FD4E9B"/>
    <w:rsid w:val="00FD4EEC"/>
    <w:rsid w:val="00FD5452"/>
    <w:rsid w:val="00FD57A0"/>
    <w:rsid w:val="00FD59F1"/>
    <w:rsid w:val="00FD5B65"/>
    <w:rsid w:val="00FD66A4"/>
    <w:rsid w:val="00FD67FE"/>
    <w:rsid w:val="00FD6EC1"/>
    <w:rsid w:val="00FD6FE2"/>
    <w:rsid w:val="00FD74CB"/>
    <w:rsid w:val="00FD7543"/>
    <w:rsid w:val="00FD77A1"/>
    <w:rsid w:val="00FD7BF5"/>
    <w:rsid w:val="00FE0895"/>
    <w:rsid w:val="00FE16FC"/>
    <w:rsid w:val="00FE185C"/>
    <w:rsid w:val="00FE1BD0"/>
    <w:rsid w:val="00FE28EF"/>
    <w:rsid w:val="00FE2D54"/>
    <w:rsid w:val="00FE3C5F"/>
    <w:rsid w:val="00FE401B"/>
    <w:rsid w:val="00FE4705"/>
    <w:rsid w:val="00FE557C"/>
    <w:rsid w:val="00FE582B"/>
    <w:rsid w:val="00FE59FB"/>
    <w:rsid w:val="00FE5FE9"/>
    <w:rsid w:val="00FE602B"/>
    <w:rsid w:val="00FE617A"/>
    <w:rsid w:val="00FE64A4"/>
    <w:rsid w:val="00FE7A4E"/>
    <w:rsid w:val="00FE7A9D"/>
    <w:rsid w:val="00FF130B"/>
    <w:rsid w:val="00FF1C16"/>
    <w:rsid w:val="00FF2451"/>
    <w:rsid w:val="00FF2723"/>
    <w:rsid w:val="00FF2901"/>
    <w:rsid w:val="00FF3516"/>
    <w:rsid w:val="00FF3EA0"/>
    <w:rsid w:val="00FF4319"/>
    <w:rsid w:val="00FF4C3A"/>
    <w:rsid w:val="00FF4E96"/>
    <w:rsid w:val="00FF52E7"/>
    <w:rsid w:val="00FF53A6"/>
    <w:rsid w:val="00FF55A4"/>
    <w:rsid w:val="00FF582A"/>
    <w:rsid w:val="00FF61CB"/>
    <w:rsid w:val="00FF62F4"/>
    <w:rsid w:val="00FF6519"/>
    <w:rsid w:val="00FF6D69"/>
    <w:rsid w:val="00FF709E"/>
    <w:rsid w:val="00FF719B"/>
    <w:rsid w:val="00FF723C"/>
    <w:rsid w:val="00FF7991"/>
    <w:rsid w:val="0137FD61"/>
    <w:rsid w:val="014480D1"/>
    <w:rsid w:val="0172E0AB"/>
    <w:rsid w:val="023537EE"/>
    <w:rsid w:val="05E5B9B7"/>
    <w:rsid w:val="05E88084"/>
    <w:rsid w:val="06C24CB4"/>
    <w:rsid w:val="06D63C4E"/>
    <w:rsid w:val="073294F1"/>
    <w:rsid w:val="078312E9"/>
    <w:rsid w:val="078ED900"/>
    <w:rsid w:val="084B1547"/>
    <w:rsid w:val="08B0F40E"/>
    <w:rsid w:val="09E5C995"/>
    <w:rsid w:val="0A5B67B8"/>
    <w:rsid w:val="0B36284E"/>
    <w:rsid w:val="0B9177ED"/>
    <w:rsid w:val="0BB5C9AD"/>
    <w:rsid w:val="0C20AD2F"/>
    <w:rsid w:val="0C2B04C2"/>
    <w:rsid w:val="0C931DD5"/>
    <w:rsid w:val="0CD76F61"/>
    <w:rsid w:val="0E919C22"/>
    <w:rsid w:val="0FB5B583"/>
    <w:rsid w:val="10B24E1F"/>
    <w:rsid w:val="12FBC3FD"/>
    <w:rsid w:val="133A4D1D"/>
    <w:rsid w:val="149E5595"/>
    <w:rsid w:val="151B3840"/>
    <w:rsid w:val="16B78EA9"/>
    <w:rsid w:val="17AD485A"/>
    <w:rsid w:val="193C0DC6"/>
    <w:rsid w:val="19DA7A45"/>
    <w:rsid w:val="1BD661FD"/>
    <w:rsid w:val="1D103168"/>
    <w:rsid w:val="1EAD7490"/>
    <w:rsid w:val="1F5ADA6B"/>
    <w:rsid w:val="1FBAA56E"/>
    <w:rsid w:val="2056CB66"/>
    <w:rsid w:val="218B4B3D"/>
    <w:rsid w:val="22E4F84C"/>
    <w:rsid w:val="25FF2A44"/>
    <w:rsid w:val="26B7C324"/>
    <w:rsid w:val="2725D3FB"/>
    <w:rsid w:val="2947968E"/>
    <w:rsid w:val="29967825"/>
    <w:rsid w:val="29975816"/>
    <w:rsid w:val="2999B389"/>
    <w:rsid w:val="29A0C1E8"/>
    <w:rsid w:val="29EEB210"/>
    <w:rsid w:val="2AE299D1"/>
    <w:rsid w:val="2B5EC8FD"/>
    <w:rsid w:val="2BB4D653"/>
    <w:rsid w:val="2C5C488A"/>
    <w:rsid w:val="2D7DE54C"/>
    <w:rsid w:val="2D97A4EC"/>
    <w:rsid w:val="2E317684"/>
    <w:rsid w:val="2E9E27C6"/>
    <w:rsid w:val="2F117E19"/>
    <w:rsid w:val="307A1727"/>
    <w:rsid w:val="31B2EDD1"/>
    <w:rsid w:val="32320D74"/>
    <w:rsid w:val="32BED3FE"/>
    <w:rsid w:val="33839C8A"/>
    <w:rsid w:val="3550260A"/>
    <w:rsid w:val="388442B5"/>
    <w:rsid w:val="3C888F57"/>
    <w:rsid w:val="3D1D4EFA"/>
    <w:rsid w:val="3EADAA52"/>
    <w:rsid w:val="3EDE0AFF"/>
    <w:rsid w:val="3F757CF3"/>
    <w:rsid w:val="3FF7A56B"/>
    <w:rsid w:val="40AF80C5"/>
    <w:rsid w:val="40BE1484"/>
    <w:rsid w:val="40EA5ABF"/>
    <w:rsid w:val="43AC4D79"/>
    <w:rsid w:val="4695731D"/>
    <w:rsid w:val="489AB8D5"/>
    <w:rsid w:val="48A99F82"/>
    <w:rsid w:val="48CCE4FB"/>
    <w:rsid w:val="4A2264C1"/>
    <w:rsid w:val="4C7EA3C4"/>
    <w:rsid w:val="4CA2C6D6"/>
    <w:rsid w:val="4EAEE8A2"/>
    <w:rsid w:val="4F0E1AAA"/>
    <w:rsid w:val="50D55BE7"/>
    <w:rsid w:val="51BF1E28"/>
    <w:rsid w:val="526D161B"/>
    <w:rsid w:val="52B8C04A"/>
    <w:rsid w:val="52D9BA23"/>
    <w:rsid w:val="534F2E8C"/>
    <w:rsid w:val="53713840"/>
    <w:rsid w:val="53C11E1E"/>
    <w:rsid w:val="54D5C6CC"/>
    <w:rsid w:val="557D48F3"/>
    <w:rsid w:val="571B0DE4"/>
    <w:rsid w:val="57B4CDB5"/>
    <w:rsid w:val="57C6D479"/>
    <w:rsid w:val="58A08DCB"/>
    <w:rsid w:val="591D0C30"/>
    <w:rsid w:val="5A3A727D"/>
    <w:rsid w:val="5DDCD8C5"/>
    <w:rsid w:val="5E376782"/>
    <w:rsid w:val="60F6758C"/>
    <w:rsid w:val="617D0617"/>
    <w:rsid w:val="62427286"/>
    <w:rsid w:val="626A8AFB"/>
    <w:rsid w:val="63330220"/>
    <w:rsid w:val="63947BF3"/>
    <w:rsid w:val="64FF6E1D"/>
    <w:rsid w:val="68189AAD"/>
    <w:rsid w:val="6884A999"/>
    <w:rsid w:val="68B7AB0B"/>
    <w:rsid w:val="6A54B331"/>
    <w:rsid w:val="6C8FA9BC"/>
    <w:rsid w:val="6CC47D4F"/>
    <w:rsid w:val="6D31EF7F"/>
    <w:rsid w:val="6E92C2E7"/>
    <w:rsid w:val="6F06BCCE"/>
    <w:rsid w:val="6FDA6C7B"/>
    <w:rsid w:val="710580B2"/>
    <w:rsid w:val="712CC087"/>
    <w:rsid w:val="71F4311C"/>
    <w:rsid w:val="7254FAAA"/>
    <w:rsid w:val="7636FF30"/>
    <w:rsid w:val="797EE189"/>
    <w:rsid w:val="79A49146"/>
    <w:rsid w:val="79ABE5C3"/>
    <w:rsid w:val="7A90888F"/>
    <w:rsid w:val="7AEACAEE"/>
    <w:rsid w:val="7BBA4FC7"/>
    <w:rsid w:val="7C26A8AF"/>
    <w:rsid w:val="7CC1D994"/>
    <w:rsid w:val="7CD7A239"/>
    <w:rsid w:val="7CD9E393"/>
    <w:rsid w:val="7D164CFC"/>
    <w:rsid w:val="7DBFEF82"/>
    <w:rsid w:val="7DD21639"/>
    <w:rsid w:val="7ECEA254"/>
    <w:rsid w:val="7FBA00E6"/>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1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494"/>
    <w:pPr>
      <w:tabs>
        <w:tab w:val="left" w:pos="567"/>
      </w:tabs>
    </w:pPr>
    <w:rPr>
      <w:rFonts w:eastAsia="Times New Roman"/>
      <w:sz w:val="22"/>
      <w:lang w:eastAsia="en-US"/>
    </w:rPr>
  </w:style>
  <w:style w:type="paragraph" w:styleId="Heading1">
    <w:name w:val="heading 1"/>
    <w:basedOn w:val="Normal"/>
    <w:next w:val="Normal"/>
    <w:link w:val="Heading1Char"/>
    <w:qFormat/>
    <w:rsid w:val="001B1C47"/>
    <w:pPr>
      <w:keepNext/>
      <w:keepLines/>
      <w:tabs>
        <w:tab w:val="clear" w:pos="567"/>
      </w:tabs>
      <w:spacing w:before="240"/>
      <w:outlineLvl w:val="0"/>
    </w:pPr>
    <w:rPr>
      <w:rFonts w:asciiTheme="majorHAnsi" w:eastAsiaTheme="majorEastAsia" w:hAnsiTheme="majorHAnsi" w:cstheme="majorBidi"/>
      <w:color w:val="365F91" w:themeColor="accent1" w:themeShade="BF"/>
      <w:sz w:val="32"/>
      <w:szCs w:val="32"/>
      <w:lang w:val="en-US"/>
    </w:rPr>
  </w:style>
  <w:style w:type="paragraph" w:styleId="Heading5">
    <w:name w:val="heading 5"/>
    <w:basedOn w:val="Normal"/>
    <w:next w:val="BodyText"/>
    <w:link w:val="Heading5Char1"/>
    <w:qFormat/>
    <w:rsid w:val="001B1C47"/>
    <w:pPr>
      <w:keepNext/>
      <w:tabs>
        <w:tab w:val="clear" w:pos="567"/>
        <w:tab w:val="num" w:pos="1077"/>
      </w:tabs>
      <w:ind w:left="1077" w:hanging="1077"/>
      <w:outlineLvl w:val="4"/>
    </w:pPr>
    <w:rPr>
      <w:b/>
      <w:sz w:val="24"/>
      <w:szCs w:val="24"/>
    </w:rPr>
  </w:style>
  <w:style w:type="paragraph" w:styleId="Heading6">
    <w:name w:val="heading 6"/>
    <w:basedOn w:val="Normal"/>
    <w:next w:val="BodyText"/>
    <w:link w:val="Heading6Char1"/>
    <w:qFormat/>
    <w:rsid w:val="001B1C47"/>
    <w:pPr>
      <w:keepNext/>
      <w:tabs>
        <w:tab w:val="clear" w:pos="567"/>
        <w:tab w:val="num" w:pos="1077"/>
      </w:tabs>
      <w:spacing w:after="120"/>
      <w:ind w:left="1077" w:hanging="1077"/>
      <w:outlineLvl w:val="5"/>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B1C47"/>
    <w:pPr>
      <w:tabs>
        <w:tab w:val="center" w:pos="4536"/>
        <w:tab w:val="right" w:pos="8306"/>
      </w:tabs>
    </w:pPr>
    <w:rPr>
      <w:rFonts w:ascii="Arial" w:hAnsi="Arial"/>
      <w:noProof/>
      <w:sz w:val="16"/>
    </w:rPr>
  </w:style>
  <w:style w:type="paragraph" w:styleId="Header">
    <w:name w:val="header"/>
    <w:basedOn w:val="Normal"/>
    <w:link w:val="HeaderChar"/>
    <w:rsid w:val="001B1C47"/>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1B1C47"/>
    <w:pPr>
      <w:tabs>
        <w:tab w:val="clear" w:pos="567"/>
      </w:tabs>
    </w:pPr>
    <w:rPr>
      <w:i/>
      <w:color w:val="008000"/>
    </w:rPr>
  </w:style>
  <w:style w:type="paragraph" w:styleId="CommentText">
    <w:name w:val="annotation text"/>
    <w:aliases w:val="- H19,Annotationtext,Char1,Comment Text Char1 Char,Comment Text Char Char Char,Comment Text Char Char,Comment Text Char Char1,Comment Text Char2 Char,Car6,Char2, Char1,Car17,Car17 Car,Char Char Char,Char Char1,Char13"/>
    <w:basedOn w:val="Normal"/>
    <w:link w:val="CommentTextChar1"/>
    <w:uiPriority w:val="99"/>
    <w:qFormat/>
    <w:rsid w:val="00812D16"/>
    <w:rPr>
      <w:sz w:val="20"/>
    </w:rPr>
  </w:style>
  <w:style w:type="character" w:styleId="Hyperlink">
    <w:name w:val="Hyperlink"/>
    <w:uiPriority w:val="99"/>
    <w:rsid w:val="001B1C47"/>
    <w:rPr>
      <w:color w:val="0000FF"/>
      <w:u w:val="single"/>
    </w:rPr>
  </w:style>
  <w:style w:type="paragraph" w:customStyle="1" w:styleId="EMEAEnBodyText">
    <w:name w:val="EMEA En Body Text"/>
    <w:basedOn w:val="Normal"/>
    <w:rsid w:val="001B1C47"/>
    <w:pPr>
      <w:tabs>
        <w:tab w:val="clear" w:pos="567"/>
      </w:tabs>
      <w:spacing w:before="120" w:after="120"/>
      <w:jc w:val="both"/>
    </w:pPr>
    <w:rPr>
      <w:lang w:val="en-US"/>
    </w:rPr>
  </w:style>
  <w:style w:type="paragraph" w:styleId="BalloonText">
    <w:name w:val="Balloon Text"/>
    <w:basedOn w:val="Normal"/>
    <w:link w:val="BalloonTextChar"/>
    <w:uiPriority w:val="99"/>
    <w:rsid w:val="001B1C47"/>
    <w:rPr>
      <w:rFonts w:ascii="Tahoma" w:hAnsi="Tahoma" w:cs="Tahoma"/>
      <w:sz w:val="16"/>
      <w:szCs w:val="16"/>
    </w:rPr>
  </w:style>
  <w:style w:type="paragraph" w:customStyle="1" w:styleId="BodytextAgency">
    <w:name w:val="Body text (Agency)"/>
    <w:basedOn w:val="Normal"/>
    <w:link w:val="BodytextAgencyChar"/>
    <w:qFormat/>
    <w:rsid w:val="001B1C47"/>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1B1C47"/>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rPr>
  </w:style>
  <w:style w:type="paragraph" w:customStyle="1" w:styleId="NormalAgency">
    <w:name w:val="Normal (Agency)"/>
    <w:link w:val="NormalAgencyChar"/>
    <w:qFormat/>
    <w:rsid w:val="007A66D4"/>
    <w:rPr>
      <w:rFonts w:eastAsia="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1B1C47"/>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7A66D4"/>
    <w:rPr>
      <w:rFonts w:eastAsia="Verdana" w:cs="Verdana"/>
      <w:sz w:val="18"/>
      <w:szCs w:val="18"/>
    </w:rPr>
  </w:style>
  <w:style w:type="character" w:styleId="CommentReference">
    <w:name w:val="annotation reference"/>
    <w:aliases w:val="-H18"/>
    <w:uiPriority w:val="99"/>
    <w:qFormat/>
    <w:rsid w:val="00BC6DC2"/>
    <w:rPr>
      <w:sz w:val="16"/>
      <w:szCs w:val="16"/>
    </w:rPr>
  </w:style>
  <w:style w:type="paragraph" w:styleId="CommentSubject">
    <w:name w:val="annotation subject"/>
    <w:basedOn w:val="CommentText"/>
    <w:next w:val="CommentText"/>
    <w:link w:val="CommentSubjectChar"/>
    <w:rsid w:val="001B1C47"/>
    <w:rPr>
      <w:b/>
      <w:bCs/>
    </w:rPr>
  </w:style>
  <w:style w:type="character" w:customStyle="1" w:styleId="CommentTextChar1">
    <w:name w:val="Comment Text Char1"/>
    <w:aliases w:val="- H19 Char1,Annotationtext Char1,Char1 Char1,Comment Text Char1 Char Char1,Comment Text Char Char Char Char1,Comment Text Char Char Char2,Comment Text Char Char1 Char1,Comment Text Char2 Char Char1,Car6 Char1,Char2 Char, Char1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1B1C47"/>
    <w:rPr>
      <w:rFonts w:eastAsia="Times New Roman"/>
      <w:sz w:val="22"/>
      <w:lang w:eastAsia="en-US"/>
    </w:rPr>
  </w:style>
  <w:style w:type="paragraph" w:customStyle="1" w:styleId="Standaard1">
    <w:name w:val="Standaard1"/>
    <w:qFormat/>
    <w:rsid w:val="009978E9"/>
    <w:rPr>
      <w:rFonts w:eastAsia="Times New Roman"/>
      <w:sz w:val="24"/>
      <w:szCs w:val="24"/>
      <w:lang w:val="en-US" w:eastAsia="en-US"/>
    </w:rPr>
  </w:style>
  <w:style w:type="table" w:customStyle="1" w:styleId="Standaardtabel1">
    <w:name w:val="Standaardtabel1"/>
    <w:semiHidden/>
    <w:rsid w:val="009978E9"/>
    <w:rPr>
      <w:lang w:val="en-US" w:eastAsia="en-US"/>
    </w:rPr>
    <w:tblPr>
      <w:tblInd w:w="0" w:type="dxa"/>
      <w:tblCellMar>
        <w:top w:w="0" w:type="dxa"/>
        <w:left w:w="108" w:type="dxa"/>
        <w:bottom w:w="0" w:type="dxa"/>
        <w:right w:w="108" w:type="dxa"/>
      </w:tblCellMar>
    </w:tblPr>
  </w:style>
  <w:style w:type="table" w:styleId="TableGrid">
    <w:name w:val="Table Grid"/>
    <w:basedOn w:val="TableNormal"/>
    <w:rsid w:val="00404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tekst1">
    <w:name w:val="Voettekst1"/>
    <w:basedOn w:val="Normal"/>
    <w:rsid w:val="001B1C47"/>
    <w:pPr>
      <w:tabs>
        <w:tab w:val="clear" w:pos="567"/>
        <w:tab w:val="center" w:pos="4536"/>
        <w:tab w:val="right" w:pos="9185"/>
      </w:tabs>
    </w:pPr>
    <w:rPr>
      <w:sz w:val="20"/>
      <w:szCs w:val="24"/>
      <w:lang w:val="en-US"/>
    </w:rPr>
  </w:style>
  <w:style w:type="character" w:customStyle="1" w:styleId="C-Hyperlink">
    <w:name w:val="C-Hyperlink"/>
    <w:qFormat/>
    <w:rsid w:val="007A417E"/>
    <w:rPr>
      <w:color w:val="0000FF"/>
    </w:rPr>
  </w:style>
  <w:style w:type="paragraph" w:styleId="Caption">
    <w:name w:val="caption"/>
    <w:aliases w:val="Char,caption"/>
    <w:basedOn w:val="Standaard1"/>
    <w:next w:val="Normal"/>
    <w:link w:val="CaptionChar"/>
    <w:qFormat/>
    <w:rsid w:val="00AF6933"/>
    <w:pPr>
      <w:keepNext/>
      <w:keepLines/>
      <w:tabs>
        <w:tab w:val="left" w:pos="1418"/>
      </w:tabs>
      <w:ind w:left="1418" w:hanging="1418"/>
    </w:pPr>
    <w:rPr>
      <w:rFonts w:ascii="Times New Roman Bold" w:hAnsi="Times New Roman Bold"/>
      <w:b/>
      <w:sz w:val="22"/>
    </w:rPr>
  </w:style>
  <w:style w:type="character" w:customStyle="1" w:styleId="CaptionChar">
    <w:name w:val="Caption Char"/>
    <w:aliases w:val="Char Char,caption Char"/>
    <w:link w:val="Caption"/>
    <w:rsid w:val="00AF6933"/>
    <w:rPr>
      <w:rFonts w:ascii="Times New Roman Bold" w:eastAsia="Times New Roman" w:hAnsi="Times New Roman Bold"/>
      <w:b/>
      <w:sz w:val="22"/>
      <w:szCs w:val="24"/>
      <w:lang w:val="en-US" w:eastAsia="en-US"/>
    </w:rPr>
  </w:style>
  <w:style w:type="paragraph" w:customStyle="1" w:styleId="NormalBoldAgency">
    <w:name w:val="Normal Bold (Agency)"/>
    <w:basedOn w:val="NormalAgency"/>
    <w:qFormat/>
    <w:rsid w:val="001B1C47"/>
    <w:pPr>
      <w:tabs>
        <w:tab w:val="left" w:pos="567"/>
      </w:tabs>
      <w:outlineLvl w:val="0"/>
    </w:pPr>
    <w:rPr>
      <w:rFonts w:ascii="Times New Roman Bold" w:hAnsi="Times New Roman Bold"/>
      <w:b/>
      <w:noProof/>
      <w:sz w:val="22"/>
    </w:rPr>
  </w:style>
  <w:style w:type="paragraph" w:styleId="ListParagraph">
    <w:name w:val="List Paragraph"/>
    <w:basedOn w:val="Normal"/>
    <w:link w:val="ListParagraphChar"/>
    <w:uiPriority w:val="34"/>
    <w:qFormat/>
    <w:rsid w:val="00C14926"/>
    <w:pPr>
      <w:ind w:left="1134" w:hanging="567"/>
      <w:contextualSpacing/>
    </w:pPr>
  </w:style>
  <w:style w:type="paragraph" w:customStyle="1" w:styleId="Plattetekst1">
    <w:name w:val="Platte tekst1"/>
    <w:basedOn w:val="Standaard1"/>
    <w:rsid w:val="00523B2B"/>
    <w:pPr>
      <w:spacing w:after="120"/>
    </w:pPr>
  </w:style>
  <w:style w:type="table" w:customStyle="1" w:styleId="Tabelraster1">
    <w:name w:val="Tabelraster1"/>
    <w:basedOn w:val="Standaardtabel1"/>
    <w:uiPriority w:val="39"/>
    <w:rsid w:val="00523B2B"/>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apple-converted-space">
    <w:name w:val="apple-converted-space"/>
    <w:rsid w:val="00523B2B"/>
  </w:style>
  <w:style w:type="paragraph" w:customStyle="1" w:styleId="C-TableFootnote">
    <w:name w:val="C-Table Footnote"/>
    <w:next w:val="Normal"/>
    <w:qFormat/>
    <w:rsid w:val="00523B2B"/>
    <w:pPr>
      <w:tabs>
        <w:tab w:val="left" w:pos="144"/>
      </w:tabs>
      <w:ind w:left="144" w:hanging="144"/>
    </w:pPr>
    <w:rPr>
      <w:rFonts w:eastAsia="Times New Roman" w:cs="Arial"/>
      <w:sz w:val="24"/>
      <w:lang w:val="en-US" w:eastAsia="en-US"/>
    </w:rPr>
  </w:style>
  <w:style w:type="paragraph" w:customStyle="1" w:styleId="C-Footnote">
    <w:name w:val="C-Footnote"/>
    <w:basedOn w:val="C-TableFootnote"/>
    <w:qFormat/>
    <w:rsid w:val="00523B2B"/>
    <w:pPr>
      <w:ind w:left="0" w:firstLine="0"/>
    </w:pPr>
  </w:style>
  <w:style w:type="character" w:customStyle="1" w:styleId="Heading1Char">
    <w:name w:val="Heading 1 Char"/>
    <w:basedOn w:val="DefaultParagraphFont"/>
    <w:link w:val="Heading1"/>
    <w:rsid w:val="004048E1"/>
    <w:rPr>
      <w:rFonts w:asciiTheme="majorHAnsi" w:eastAsiaTheme="majorEastAsia" w:hAnsiTheme="majorHAnsi" w:cstheme="majorBidi"/>
      <w:color w:val="365F91" w:themeColor="accent1" w:themeShade="BF"/>
      <w:sz w:val="32"/>
      <w:szCs w:val="32"/>
      <w:lang w:val="en-US" w:eastAsia="en-US"/>
    </w:rPr>
  </w:style>
  <w:style w:type="character" w:customStyle="1" w:styleId="Heading5Char1">
    <w:name w:val="Heading 5 Char1"/>
    <w:basedOn w:val="DefaultParagraphFont"/>
    <w:link w:val="Heading5"/>
    <w:rsid w:val="004048E1"/>
    <w:rPr>
      <w:rFonts w:eastAsia="Times New Roman"/>
      <w:b/>
      <w:sz w:val="24"/>
      <w:szCs w:val="24"/>
      <w:lang w:eastAsia="en-US"/>
    </w:rPr>
  </w:style>
  <w:style w:type="character" w:customStyle="1" w:styleId="Heading6Char1">
    <w:name w:val="Heading 6 Char1"/>
    <w:basedOn w:val="DefaultParagraphFont"/>
    <w:link w:val="Heading6"/>
    <w:rsid w:val="004048E1"/>
    <w:rPr>
      <w:rFonts w:eastAsia="Times New Roman"/>
      <w:b/>
      <w:sz w:val="24"/>
      <w:szCs w:val="24"/>
      <w:lang w:eastAsia="en-US"/>
    </w:rPr>
  </w:style>
  <w:style w:type="paragraph" w:customStyle="1" w:styleId="Kop11">
    <w:name w:val="Kop 11"/>
    <w:basedOn w:val="Standaard1"/>
    <w:next w:val="Plattetekst1"/>
    <w:link w:val="Kop1Char"/>
    <w:qFormat/>
    <w:rsid w:val="004048E1"/>
    <w:pPr>
      <w:keepNext/>
      <w:numPr>
        <w:numId w:val="19"/>
      </w:numPr>
      <w:tabs>
        <w:tab w:val="clear" w:pos="1077"/>
        <w:tab w:val="left" w:pos="567"/>
      </w:tabs>
      <w:spacing w:before="120" w:after="120"/>
      <w:ind w:left="567" w:hanging="567"/>
      <w:outlineLvl w:val="0"/>
    </w:pPr>
    <w:rPr>
      <w:b/>
      <w:caps/>
      <w:sz w:val="28"/>
      <w:lang w:eastAsia="de-DE"/>
    </w:rPr>
  </w:style>
  <w:style w:type="paragraph" w:customStyle="1" w:styleId="Kop21">
    <w:name w:val="Kop 21"/>
    <w:basedOn w:val="Standaard1"/>
    <w:next w:val="Plattetekst1"/>
    <w:link w:val="Kop2Char"/>
    <w:qFormat/>
    <w:rsid w:val="004048E1"/>
    <w:pPr>
      <w:keepNext/>
      <w:numPr>
        <w:ilvl w:val="1"/>
        <w:numId w:val="19"/>
      </w:numPr>
      <w:tabs>
        <w:tab w:val="clear" w:pos="1077"/>
        <w:tab w:val="left" w:pos="709"/>
      </w:tabs>
      <w:spacing w:before="120" w:after="120"/>
      <w:ind w:left="709" w:hanging="709"/>
      <w:outlineLvl w:val="1"/>
    </w:pPr>
    <w:rPr>
      <w:b/>
      <w:sz w:val="28"/>
    </w:rPr>
  </w:style>
  <w:style w:type="paragraph" w:customStyle="1" w:styleId="Kop31">
    <w:name w:val="Kop 31"/>
    <w:basedOn w:val="Standaard1"/>
    <w:next w:val="Plattetekst1"/>
    <w:link w:val="Kop3Char"/>
    <w:qFormat/>
    <w:rsid w:val="004048E1"/>
    <w:pPr>
      <w:keepNext/>
      <w:numPr>
        <w:ilvl w:val="2"/>
        <w:numId w:val="19"/>
      </w:numPr>
      <w:tabs>
        <w:tab w:val="clear" w:pos="1077"/>
        <w:tab w:val="left" w:pos="851"/>
      </w:tabs>
      <w:spacing w:before="120" w:after="120"/>
      <w:ind w:left="851" w:hanging="851"/>
      <w:outlineLvl w:val="2"/>
    </w:pPr>
    <w:rPr>
      <w:b/>
    </w:rPr>
  </w:style>
  <w:style w:type="paragraph" w:customStyle="1" w:styleId="Kop41">
    <w:name w:val="Kop 41"/>
    <w:basedOn w:val="Standaard1"/>
    <w:next w:val="Plattetekst1"/>
    <w:link w:val="Kop4Char"/>
    <w:qFormat/>
    <w:rsid w:val="004048E1"/>
    <w:pPr>
      <w:keepNext/>
      <w:numPr>
        <w:ilvl w:val="3"/>
        <w:numId w:val="19"/>
      </w:numPr>
      <w:tabs>
        <w:tab w:val="clear" w:pos="1077"/>
        <w:tab w:val="left" w:pos="992"/>
      </w:tabs>
      <w:spacing w:after="120"/>
      <w:ind w:left="992" w:hanging="992"/>
      <w:outlineLvl w:val="3"/>
    </w:pPr>
    <w:rPr>
      <w:b/>
    </w:rPr>
  </w:style>
  <w:style w:type="paragraph" w:customStyle="1" w:styleId="Kop51">
    <w:name w:val="Kop 51"/>
    <w:basedOn w:val="Standaard1"/>
    <w:next w:val="Plattetekst1"/>
    <w:link w:val="Kop5Char"/>
    <w:qFormat/>
    <w:rsid w:val="004048E1"/>
    <w:pPr>
      <w:keepNext/>
      <w:numPr>
        <w:ilvl w:val="4"/>
        <w:numId w:val="16"/>
      </w:numPr>
      <w:outlineLvl w:val="4"/>
    </w:pPr>
    <w:rPr>
      <w:b/>
    </w:rPr>
  </w:style>
  <w:style w:type="paragraph" w:customStyle="1" w:styleId="Kop61">
    <w:name w:val="Kop 61"/>
    <w:basedOn w:val="Standaard1"/>
    <w:next w:val="Plattetekst1"/>
    <w:link w:val="Kop6Char"/>
    <w:qFormat/>
    <w:rsid w:val="004048E1"/>
    <w:pPr>
      <w:keepNext/>
      <w:numPr>
        <w:ilvl w:val="5"/>
        <w:numId w:val="16"/>
      </w:numPr>
      <w:spacing w:after="120"/>
      <w:outlineLvl w:val="5"/>
    </w:pPr>
    <w:rPr>
      <w:b/>
    </w:rPr>
  </w:style>
  <w:style w:type="paragraph" w:customStyle="1" w:styleId="Kop71">
    <w:name w:val="Kop 71"/>
    <w:basedOn w:val="Standaard1"/>
    <w:next w:val="Standaard1"/>
    <w:link w:val="Kop7Char"/>
    <w:qFormat/>
    <w:rsid w:val="004048E1"/>
    <w:pPr>
      <w:keepNext/>
      <w:spacing w:after="120"/>
      <w:outlineLvl w:val="6"/>
    </w:pPr>
    <w:rPr>
      <w:b/>
    </w:rPr>
  </w:style>
  <w:style w:type="paragraph" w:customStyle="1" w:styleId="Kop81">
    <w:name w:val="Kop 81"/>
    <w:basedOn w:val="Standaard1"/>
    <w:next w:val="Standaard1"/>
    <w:link w:val="Kop8Char"/>
    <w:qFormat/>
    <w:rsid w:val="004048E1"/>
    <w:pPr>
      <w:keepNext/>
      <w:spacing w:after="120"/>
      <w:outlineLvl w:val="7"/>
    </w:pPr>
    <w:rPr>
      <w:b/>
    </w:rPr>
  </w:style>
  <w:style w:type="paragraph" w:customStyle="1" w:styleId="Kop91">
    <w:name w:val="Kop 91"/>
    <w:basedOn w:val="Standaard1"/>
    <w:next w:val="Standaard1"/>
    <w:link w:val="Kop9Char"/>
    <w:qFormat/>
    <w:rsid w:val="004048E1"/>
    <w:pPr>
      <w:keepNext/>
      <w:spacing w:after="120"/>
      <w:outlineLvl w:val="8"/>
    </w:pPr>
    <w:rPr>
      <w:b/>
    </w:rPr>
  </w:style>
  <w:style w:type="character" w:customStyle="1" w:styleId="Standaardalinea-lettertype1">
    <w:name w:val="Standaardalinea-lettertype1"/>
    <w:rsid w:val="004048E1"/>
  </w:style>
  <w:style w:type="numbering" w:customStyle="1" w:styleId="Geenlijst1">
    <w:name w:val="Geen lijst1"/>
    <w:semiHidden/>
    <w:rsid w:val="004048E1"/>
  </w:style>
  <w:style w:type="paragraph" w:customStyle="1" w:styleId="Koptekst1">
    <w:name w:val="Koptekst1"/>
    <w:basedOn w:val="Plattetekst1"/>
    <w:rsid w:val="004048E1"/>
    <w:pPr>
      <w:tabs>
        <w:tab w:val="right" w:pos="9185"/>
      </w:tabs>
      <w:spacing w:after="0"/>
    </w:pPr>
    <w:rPr>
      <w:sz w:val="20"/>
    </w:rPr>
  </w:style>
  <w:style w:type="character" w:customStyle="1" w:styleId="Paginanummer1">
    <w:name w:val="Paginanummer1"/>
    <w:basedOn w:val="Standaardalinea-lettertype1"/>
    <w:rsid w:val="004048E1"/>
  </w:style>
  <w:style w:type="paragraph" w:customStyle="1" w:styleId="Ballontekst1">
    <w:name w:val="Ballontekst1"/>
    <w:basedOn w:val="Standaard1"/>
    <w:semiHidden/>
    <w:rsid w:val="004048E1"/>
    <w:rPr>
      <w:rFonts w:ascii="Tahoma" w:hAnsi="Tahoma" w:cs="Tahoma"/>
      <w:sz w:val="16"/>
      <w:szCs w:val="16"/>
    </w:rPr>
  </w:style>
  <w:style w:type="paragraph" w:customStyle="1" w:styleId="Onderwerpvanopmerking1">
    <w:name w:val="Onderwerp van opmerking1"/>
    <w:basedOn w:val="CommentText"/>
    <w:next w:val="CommentText"/>
    <w:link w:val="OnderwerpvanopmerkingChar"/>
    <w:rsid w:val="001B1C47"/>
    <w:pPr>
      <w:tabs>
        <w:tab w:val="clear" w:pos="567"/>
      </w:tabs>
    </w:pPr>
    <w:rPr>
      <w:b/>
      <w:bCs/>
      <w:szCs w:val="24"/>
      <w:lang w:val="en-US"/>
    </w:rPr>
  </w:style>
  <w:style w:type="character" w:customStyle="1" w:styleId="OnderwerpvanopmerkingChar">
    <w:name w:val="Onderwerp van opmerking Char"/>
    <w:link w:val="Onderwerpvanopmerking1"/>
    <w:rsid w:val="004048E1"/>
    <w:rPr>
      <w:rFonts w:eastAsia="Times New Roman"/>
      <w:b/>
      <w:bCs/>
      <w:szCs w:val="24"/>
      <w:lang w:val="en-US" w:eastAsia="en-US"/>
    </w:rPr>
  </w:style>
  <w:style w:type="paragraph" w:customStyle="1" w:styleId="Revisie1">
    <w:name w:val="Revisie1"/>
    <w:hidden/>
    <w:uiPriority w:val="99"/>
    <w:semiHidden/>
    <w:rsid w:val="004048E1"/>
    <w:rPr>
      <w:rFonts w:eastAsia="Times New Roman"/>
      <w:sz w:val="22"/>
      <w:lang w:eastAsia="en-US"/>
    </w:rPr>
  </w:style>
  <w:style w:type="paragraph" w:customStyle="1" w:styleId="Default">
    <w:name w:val="Default"/>
    <w:rsid w:val="004048E1"/>
    <w:pPr>
      <w:autoSpaceDE w:val="0"/>
      <w:autoSpaceDN w:val="0"/>
      <w:adjustRightInd w:val="0"/>
    </w:pPr>
    <w:rPr>
      <w:rFonts w:ascii="Arial" w:hAnsi="Arial" w:cs="Arial"/>
      <w:color w:val="000000"/>
      <w:sz w:val="24"/>
      <w:szCs w:val="24"/>
    </w:rPr>
  </w:style>
  <w:style w:type="paragraph" w:customStyle="1" w:styleId="Lijstalinea1">
    <w:name w:val="Lijstalinea1"/>
    <w:basedOn w:val="Standaard1"/>
    <w:uiPriority w:val="34"/>
    <w:qFormat/>
    <w:rsid w:val="004048E1"/>
    <w:pPr>
      <w:spacing w:after="160" w:line="259" w:lineRule="auto"/>
      <w:ind w:left="720"/>
      <w:contextualSpacing/>
    </w:pPr>
    <w:rPr>
      <w:rFonts w:ascii="Calibri" w:eastAsia="Calibri" w:hAnsi="Calibri"/>
      <w:szCs w:val="22"/>
    </w:rPr>
  </w:style>
  <w:style w:type="paragraph" w:customStyle="1" w:styleId="BodyText1">
    <w:name w:val="BodyText1"/>
    <w:basedOn w:val="Standaard1"/>
    <w:link w:val="BodyText1Char"/>
    <w:rsid w:val="004048E1"/>
    <w:pPr>
      <w:spacing w:before="4"/>
      <w:ind w:firstLine="317"/>
    </w:pPr>
    <w:rPr>
      <w:rFonts w:ascii="Helvetica" w:hAnsi="Helvetica"/>
      <w:sz w:val="16"/>
    </w:rPr>
  </w:style>
  <w:style w:type="character" w:customStyle="1" w:styleId="BodyText1Char">
    <w:name w:val="BodyText1 Char"/>
    <w:link w:val="BodyText1"/>
    <w:rsid w:val="004048E1"/>
    <w:rPr>
      <w:rFonts w:ascii="Helvetica" w:eastAsia="Times New Roman" w:hAnsi="Helvetica"/>
      <w:sz w:val="16"/>
      <w:szCs w:val="24"/>
      <w:lang w:val="en-US" w:eastAsia="en-US"/>
    </w:rPr>
  </w:style>
  <w:style w:type="character" w:customStyle="1" w:styleId="normaltextrun">
    <w:name w:val="normaltextrun"/>
    <w:rsid w:val="004048E1"/>
  </w:style>
  <w:style w:type="character" w:customStyle="1" w:styleId="findhit">
    <w:name w:val="findhit"/>
    <w:rsid w:val="004048E1"/>
  </w:style>
  <w:style w:type="character" w:customStyle="1" w:styleId="UnresolvedMention1">
    <w:name w:val="Unresolved Mention1"/>
    <w:uiPriority w:val="99"/>
    <w:semiHidden/>
    <w:unhideWhenUsed/>
    <w:rsid w:val="004048E1"/>
    <w:rPr>
      <w:color w:val="605E5C"/>
      <w:shd w:val="clear" w:color="auto" w:fill="E1DFDD"/>
    </w:rPr>
  </w:style>
  <w:style w:type="character" w:customStyle="1" w:styleId="GevolgdeHyperlink1">
    <w:name w:val="GevolgdeHyperlink1"/>
    <w:rsid w:val="004048E1"/>
    <w:rPr>
      <w:color w:val="800080"/>
      <w:u w:val="single"/>
    </w:rPr>
  </w:style>
  <w:style w:type="character" w:customStyle="1" w:styleId="Kop1Char">
    <w:name w:val="Kop 1 Char"/>
    <w:link w:val="Kop11"/>
    <w:rsid w:val="004048E1"/>
    <w:rPr>
      <w:rFonts w:eastAsia="Times New Roman"/>
      <w:b/>
      <w:caps/>
      <w:sz w:val="28"/>
      <w:szCs w:val="24"/>
      <w:lang w:val="en-US" w:eastAsia="de-DE"/>
    </w:rPr>
  </w:style>
  <w:style w:type="character" w:customStyle="1" w:styleId="Kop2Char">
    <w:name w:val="Kop 2 Char"/>
    <w:link w:val="Kop21"/>
    <w:rsid w:val="004048E1"/>
    <w:rPr>
      <w:rFonts w:eastAsia="Times New Roman"/>
      <w:b/>
      <w:sz w:val="28"/>
      <w:szCs w:val="24"/>
      <w:lang w:val="en-US" w:eastAsia="en-US"/>
    </w:rPr>
  </w:style>
  <w:style w:type="character" w:customStyle="1" w:styleId="Kop3Char">
    <w:name w:val="Kop 3 Char"/>
    <w:link w:val="Kop31"/>
    <w:rsid w:val="004048E1"/>
    <w:rPr>
      <w:rFonts w:eastAsia="Times New Roman"/>
      <w:b/>
      <w:sz w:val="24"/>
      <w:szCs w:val="24"/>
      <w:lang w:val="en-US" w:eastAsia="en-US"/>
    </w:rPr>
  </w:style>
  <w:style w:type="character" w:customStyle="1" w:styleId="Kop4Char">
    <w:name w:val="Kop 4 Char"/>
    <w:link w:val="Kop41"/>
    <w:rsid w:val="004048E1"/>
    <w:rPr>
      <w:rFonts w:eastAsia="Times New Roman"/>
      <w:b/>
      <w:sz w:val="24"/>
      <w:szCs w:val="24"/>
      <w:lang w:val="en-US" w:eastAsia="en-US"/>
    </w:rPr>
  </w:style>
  <w:style w:type="character" w:customStyle="1" w:styleId="Kop5Char">
    <w:name w:val="Kop 5 Char"/>
    <w:link w:val="Kop51"/>
    <w:rsid w:val="004048E1"/>
    <w:rPr>
      <w:rFonts w:eastAsia="Times New Roman"/>
      <w:b/>
      <w:sz w:val="24"/>
      <w:szCs w:val="24"/>
      <w:lang w:val="en-US" w:eastAsia="en-US"/>
    </w:rPr>
  </w:style>
  <w:style w:type="character" w:customStyle="1" w:styleId="Kop6Char">
    <w:name w:val="Kop 6 Char"/>
    <w:link w:val="Kop61"/>
    <w:rsid w:val="004048E1"/>
    <w:rPr>
      <w:rFonts w:eastAsia="Times New Roman"/>
      <w:b/>
      <w:sz w:val="24"/>
      <w:szCs w:val="24"/>
      <w:lang w:val="en-US" w:eastAsia="en-US"/>
    </w:rPr>
  </w:style>
  <w:style w:type="character" w:customStyle="1" w:styleId="Kop7Char">
    <w:name w:val="Kop 7 Char"/>
    <w:link w:val="Kop71"/>
    <w:rsid w:val="004048E1"/>
    <w:rPr>
      <w:rFonts w:eastAsia="Times New Roman"/>
      <w:b/>
      <w:sz w:val="24"/>
      <w:szCs w:val="24"/>
      <w:lang w:val="en-US" w:eastAsia="en-US"/>
    </w:rPr>
  </w:style>
  <w:style w:type="character" w:customStyle="1" w:styleId="Kop8Char">
    <w:name w:val="Kop 8 Char"/>
    <w:link w:val="Kop81"/>
    <w:rsid w:val="004048E1"/>
    <w:rPr>
      <w:rFonts w:eastAsia="Times New Roman"/>
      <w:b/>
      <w:sz w:val="24"/>
      <w:szCs w:val="24"/>
      <w:lang w:val="en-US" w:eastAsia="en-US"/>
    </w:rPr>
  </w:style>
  <w:style w:type="character" w:customStyle="1" w:styleId="Kop9Char">
    <w:name w:val="Kop 9 Char"/>
    <w:link w:val="Kop91"/>
    <w:rsid w:val="004048E1"/>
    <w:rPr>
      <w:rFonts w:eastAsia="Times New Roman"/>
      <w:b/>
      <w:sz w:val="24"/>
      <w:szCs w:val="24"/>
      <w:lang w:val="en-US" w:eastAsia="en-US"/>
    </w:rPr>
  </w:style>
  <w:style w:type="paragraph" w:customStyle="1" w:styleId="C-BodyText">
    <w:name w:val="C-Body Text"/>
    <w:link w:val="C-BodyTextChar"/>
    <w:qFormat/>
    <w:rsid w:val="004048E1"/>
    <w:pPr>
      <w:spacing w:before="120" w:after="120" w:line="280" w:lineRule="atLeast"/>
    </w:pPr>
    <w:rPr>
      <w:rFonts w:eastAsia="Times New Roman"/>
      <w:sz w:val="24"/>
      <w:lang w:val="en-US" w:eastAsia="en-US"/>
    </w:rPr>
  </w:style>
  <w:style w:type="paragraph" w:customStyle="1" w:styleId="Inhopg11">
    <w:name w:val="Inhopg 11"/>
    <w:basedOn w:val="Standaard1"/>
    <w:autoRedefine/>
    <w:rsid w:val="004048E1"/>
    <w:pPr>
      <w:tabs>
        <w:tab w:val="left" w:pos="425"/>
        <w:tab w:val="right" w:leader="dot" w:pos="9072"/>
      </w:tabs>
      <w:spacing w:after="60" w:line="300" w:lineRule="atLeast"/>
      <w:ind w:left="425" w:right="567" w:hanging="425"/>
      <w:contextualSpacing/>
    </w:pPr>
    <w:rPr>
      <w:rFonts w:ascii="Times New Roman Bold" w:eastAsia="MS Mincho" w:hAnsi="Times New Roman Bold"/>
      <w:b/>
      <w:caps/>
      <w:noProof/>
      <w:color w:val="0000FF"/>
      <w:sz w:val="22"/>
      <w:szCs w:val="22"/>
    </w:rPr>
  </w:style>
  <w:style w:type="paragraph" w:customStyle="1" w:styleId="Inhopg21">
    <w:name w:val="Inhopg 21"/>
    <w:basedOn w:val="Standaard1"/>
    <w:autoRedefine/>
    <w:rsid w:val="004048E1"/>
    <w:pPr>
      <w:tabs>
        <w:tab w:val="left" w:pos="992"/>
        <w:tab w:val="right" w:leader="dot" w:pos="9072"/>
      </w:tabs>
      <w:spacing w:after="60" w:line="300" w:lineRule="atLeast"/>
      <w:ind w:left="992" w:right="567" w:hanging="567"/>
      <w:contextualSpacing/>
    </w:pPr>
    <w:rPr>
      <w:rFonts w:ascii="Times New Roman Bold" w:eastAsia="MS Mincho" w:hAnsi="Times New Roman Bold"/>
      <w:b/>
      <w:noProof/>
      <w:color w:val="0000FF"/>
      <w:sz w:val="22"/>
      <w:szCs w:val="22"/>
      <w:lang w:eastAsia="de-DE"/>
    </w:rPr>
  </w:style>
  <w:style w:type="paragraph" w:customStyle="1" w:styleId="Inhopg31">
    <w:name w:val="Inhopg 31"/>
    <w:basedOn w:val="Standaard1"/>
    <w:autoRedefine/>
    <w:rsid w:val="004048E1"/>
    <w:pPr>
      <w:tabs>
        <w:tab w:val="left" w:pos="1701"/>
        <w:tab w:val="right" w:leader="dot" w:pos="9072"/>
      </w:tabs>
      <w:spacing w:after="60" w:line="300" w:lineRule="atLeast"/>
      <w:ind w:left="1701" w:right="567" w:hanging="709"/>
      <w:contextualSpacing/>
    </w:pPr>
    <w:rPr>
      <w:rFonts w:eastAsia="MS Mincho"/>
      <w:noProof/>
      <w:color w:val="0000FF"/>
      <w:sz w:val="22"/>
      <w:lang w:eastAsia="de-DE"/>
    </w:rPr>
  </w:style>
  <w:style w:type="paragraph" w:customStyle="1" w:styleId="Inhopg41">
    <w:name w:val="Inhopg 41"/>
    <w:basedOn w:val="Standaard1"/>
    <w:autoRedefine/>
    <w:rsid w:val="004048E1"/>
    <w:pPr>
      <w:tabs>
        <w:tab w:val="left" w:pos="2552"/>
        <w:tab w:val="right" w:leader="dot" w:pos="9072"/>
      </w:tabs>
      <w:spacing w:after="60" w:line="300" w:lineRule="atLeast"/>
      <w:ind w:left="2552" w:right="567" w:hanging="851"/>
      <w:contextualSpacing/>
    </w:pPr>
    <w:rPr>
      <w:rFonts w:eastAsia="MS Mincho"/>
      <w:noProof/>
      <w:color w:val="0000FF"/>
      <w:sz w:val="22"/>
      <w:szCs w:val="22"/>
      <w:lang w:eastAsia="de-DE"/>
    </w:rPr>
  </w:style>
  <w:style w:type="paragraph" w:customStyle="1" w:styleId="C-Heading1">
    <w:name w:val="C-Heading 1"/>
    <w:next w:val="C-BodyText"/>
    <w:link w:val="C-Heading1Char"/>
    <w:rsid w:val="004048E1"/>
    <w:pPr>
      <w:keepNext/>
      <w:pageBreakBefore/>
      <w:numPr>
        <w:numId w:val="9"/>
      </w:numPr>
      <w:spacing w:before="480" w:after="120"/>
      <w:outlineLvl w:val="0"/>
    </w:pPr>
    <w:rPr>
      <w:rFonts w:eastAsia="Times New Roman"/>
      <w:b/>
      <w:caps/>
      <w:sz w:val="28"/>
      <w:lang w:val="en-US" w:eastAsia="en-US"/>
    </w:rPr>
  </w:style>
  <w:style w:type="paragraph" w:customStyle="1" w:styleId="C-Heading2">
    <w:name w:val="C-Heading 2"/>
    <w:next w:val="C-BodyText"/>
    <w:rsid w:val="004048E1"/>
    <w:pPr>
      <w:keepNext/>
      <w:numPr>
        <w:ilvl w:val="1"/>
        <w:numId w:val="9"/>
      </w:numPr>
      <w:spacing w:before="240"/>
      <w:outlineLvl w:val="1"/>
    </w:pPr>
    <w:rPr>
      <w:rFonts w:eastAsia="Times New Roman"/>
      <w:b/>
      <w:sz w:val="28"/>
      <w:lang w:val="en-US" w:eastAsia="en-US"/>
    </w:rPr>
  </w:style>
  <w:style w:type="paragraph" w:customStyle="1" w:styleId="C-Heading3">
    <w:name w:val="C-Heading 3"/>
    <w:next w:val="C-BodyText"/>
    <w:rsid w:val="004048E1"/>
    <w:pPr>
      <w:keepNext/>
      <w:numPr>
        <w:ilvl w:val="2"/>
        <w:numId w:val="9"/>
      </w:numPr>
      <w:spacing w:before="240"/>
      <w:outlineLvl w:val="2"/>
    </w:pPr>
    <w:rPr>
      <w:rFonts w:eastAsia="Times New Roman"/>
      <w:b/>
      <w:sz w:val="24"/>
      <w:lang w:val="en-US" w:eastAsia="en-US"/>
    </w:rPr>
  </w:style>
  <w:style w:type="paragraph" w:customStyle="1" w:styleId="C-Heading4">
    <w:name w:val="C-Heading 4"/>
    <w:next w:val="C-BodyText"/>
    <w:rsid w:val="004048E1"/>
    <w:pPr>
      <w:keepNext/>
      <w:numPr>
        <w:ilvl w:val="3"/>
        <w:numId w:val="9"/>
      </w:numPr>
      <w:spacing w:before="240"/>
      <w:outlineLvl w:val="3"/>
    </w:pPr>
    <w:rPr>
      <w:rFonts w:eastAsia="Times New Roman"/>
      <w:b/>
      <w:sz w:val="24"/>
      <w:lang w:val="en-US" w:eastAsia="en-US"/>
    </w:rPr>
  </w:style>
  <w:style w:type="paragraph" w:customStyle="1" w:styleId="C-Heading5">
    <w:name w:val="C-Heading 5"/>
    <w:next w:val="C-BodyText"/>
    <w:rsid w:val="004048E1"/>
    <w:pPr>
      <w:keepNext/>
      <w:numPr>
        <w:ilvl w:val="4"/>
        <w:numId w:val="9"/>
      </w:numPr>
      <w:spacing w:before="240"/>
      <w:outlineLvl w:val="4"/>
    </w:pPr>
    <w:rPr>
      <w:rFonts w:eastAsia="Times New Roman"/>
      <w:b/>
      <w:sz w:val="24"/>
      <w:lang w:val="en-US" w:eastAsia="en-US"/>
    </w:rPr>
  </w:style>
  <w:style w:type="paragraph" w:customStyle="1" w:styleId="C-Heading6">
    <w:name w:val="C-Heading 6"/>
    <w:next w:val="C-BodyText"/>
    <w:rsid w:val="004048E1"/>
    <w:pPr>
      <w:keepNext/>
      <w:numPr>
        <w:ilvl w:val="5"/>
        <w:numId w:val="9"/>
      </w:numPr>
      <w:tabs>
        <w:tab w:val="clear" w:pos="1080"/>
        <w:tab w:val="num" w:pos="1224"/>
      </w:tabs>
      <w:spacing w:before="240"/>
      <w:ind w:left="1224" w:hanging="1224"/>
      <w:outlineLvl w:val="5"/>
    </w:pPr>
    <w:rPr>
      <w:rFonts w:eastAsia="Times New Roman"/>
      <w:b/>
      <w:sz w:val="24"/>
      <w:lang w:val="en-US" w:eastAsia="en-US"/>
    </w:rPr>
  </w:style>
  <w:style w:type="paragraph" w:customStyle="1" w:styleId="C-BodyTextIndent">
    <w:name w:val="C-Body Text Indent"/>
    <w:rsid w:val="004048E1"/>
    <w:pPr>
      <w:spacing w:before="120" w:after="120" w:line="280" w:lineRule="atLeast"/>
      <w:ind w:left="360"/>
    </w:pPr>
    <w:rPr>
      <w:rFonts w:eastAsia="Times New Roman"/>
      <w:sz w:val="24"/>
      <w:lang w:val="en-US" w:eastAsia="en-US"/>
    </w:rPr>
  </w:style>
  <w:style w:type="paragraph" w:customStyle="1" w:styleId="C-Bullet">
    <w:name w:val="C-Bullet"/>
    <w:rsid w:val="004048E1"/>
    <w:pPr>
      <w:numPr>
        <w:numId w:val="14"/>
      </w:numPr>
      <w:spacing w:before="120" w:after="120" w:line="280" w:lineRule="atLeast"/>
    </w:pPr>
    <w:rPr>
      <w:rFonts w:eastAsia="Times New Roman"/>
      <w:sz w:val="24"/>
      <w:lang w:val="en-US" w:eastAsia="en-US"/>
    </w:rPr>
  </w:style>
  <w:style w:type="paragraph" w:customStyle="1" w:styleId="C-BulletIndented">
    <w:name w:val="C-Bullet Indented"/>
    <w:rsid w:val="004048E1"/>
    <w:pPr>
      <w:numPr>
        <w:ilvl w:val="1"/>
        <w:numId w:val="14"/>
      </w:numPr>
      <w:spacing w:before="120" w:after="120" w:line="280" w:lineRule="atLeast"/>
    </w:pPr>
    <w:rPr>
      <w:rFonts w:eastAsia="Times New Roman" w:cs="Arial"/>
      <w:sz w:val="24"/>
      <w:lang w:val="en-US" w:eastAsia="en-US"/>
    </w:rPr>
  </w:style>
  <w:style w:type="paragraph" w:customStyle="1" w:styleId="C-TableHeader">
    <w:name w:val="C-Table Header"/>
    <w:next w:val="C-TableText"/>
    <w:rsid w:val="004048E1"/>
    <w:pPr>
      <w:keepNext/>
      <w:spacing w:before="60" w:after="60"/>
    </w:pPr>
    <w:rPr>
      <w:rFonts w:eastAsia="Times New Roman"/>
      <w:b/>
      <w:sz w:val="22"/>
      <w:lang w:val="en-US" w:eastAsia="en-US"/>
    </w:rPr>
  </w:style>
  <w:style w:type="paragraph" w:customStyle="1" w:styleId="C-TableText">
    <w:name w:val="C-Table Text"/>
    <w:rsid w:val="004048E1"/>
    <w:pPr>
      <w:spacing w:before="60" w:after="60"/>
    </w:pPr>
    <w:rPr>
      <w:rFonts w:eastAsia="Times New Roman"/>
      <w:sz w:val="22"/>
      <w:lang w:val="en-US" w:eastAsia="en-US"/>
    </w:rPr>
  </w:style>
  <w:style w:type="paragraph" w:customStyle="1" w:styleId="Inhopg51">
    <w:name w:val="Inhopg 51"/>
    <w:basedOn w:val="Standaard1"/>
    <w:autoRedefine/>
    <w:rsid w:val="004048E1"/>
    <w:pPr>
      <w:tabs>
        <w:tab w:val="left" w:pos="2835"/>
        <w:tab w:val="right" w:leader="dot" w:pos="9072"/>
      </w:tabs>
      <w:spacing w:after="60" w:line="300" w:lineRule="atLeast"/>
      <w:ind w:left="2835" w:right="567" w:hanging="1134"/>
      <w:contextualSpacing/>
    </w:pPr>
    <w:rPr>
      <w:color w:val="0000FF"/>
      <w:sz w:val="22"/>
    </w:rPr>
  </w:style>
  <w:style w:type="paragraph" w:customStyle="1" w:styleId="Inhopg61">
    <w:name w:val="Inhopg 61"/>
    <w:basedOn w:val="Standaard1"/>
    <w:autoRedefine/>
    <w:rsid w:val="004048E1"/>
    <w:pPr>
      <w:tabs>
        <w:tab w:val="left" w:pos="3119"/>
        <w:tab w:val="right" w:leader="dot" w:pos="9072"/>
      </w:tabs>
      <w:spacing w:after="60" w:line="300" w:lineRule="atLeast"/>
      <w:ind w:left="3119" w:right="567" w:hanging="1418"/>
      <w:contextualSpacing/>
    </w:pPr>
    <w:rPr>
      <w:color w:val="0000FF"/>
      <w:sz w:val="22"/>
    </w:rPr>
  </w:style>
  <w:style w:type="paragraph" w:customStyle="1" w:styleId="Inhopg71">
    <w:name w:val="Inhopg 71"/>
    <w:basedOn w:val="Standaard1"/>
    <w:next w:val="Standaard1"/>
    <w:autoRedefine/>
    <w:rsid w:val="004048E1"/>
    <w:pPr>
      <w:ind w:left="1440"/>
    </w:pPr>
  </w:style>
  <w:style w:type="paragraph" w:customStyle="1" w:styleId="Inhopg81">
    <w:name w:val="Inhopg 81"/>
    <w:basedOn w:val="Inhopg11"/>
    <w:next w:val="C-BodyText"/>
    <w:rsid w:val="004048E1"/>
    <w:rPr>
      <w:caps w:val="0"/>
    </w:rPr>
  </w:style>
  <w:style w:type="paragraph" w:customStyle="1" w:styleId="Inhopg91">
    <w:name w:val="Inhopg 91"/>
    <w:basedOn w:val="Inhopg11"/>
    <w:next w:val="C-BodyText"/>
    <w:rsid w:val="004048E1"/>
    <w:rPr>
      <w:caps w:val="0"/>
    </w:rPr>
  </w:style>
  <w:style w:type="paragraph" w:customStyle="1" w:styleId="Lijstmetafbeeldingen1">
    <w:name w:val="Lijst met afbeeldingen1"/>
    <w:basedOn w:val="Standaard1"/>
    <w:rsid w:val="004048E1"/>
    <w:pPr>
      <w:tabs>
        <w:tab w:val="left" w:pos="1418"/>
        <w:tab w:val="right" w:leader="dot" w:pos="9072"/>
      </w:tabs>
      <w:spacing w:after="60"/>
      <w:ind w:left="1418" w:right="567" w:hanging="1418"/>
    </w:pPr>
    <w:rPr>
      <w:color w:val="0000FF"/>
      <w:sz w:val="22"/>
    </w:rPr>
  </w:style>
  <w:style w:type="paragraph" w:customStyle="1" w:styleId="C-TOCTitle">
    <w:name w:val="C-TOC Title"/>
    <w:next w:val="C-BodyText"/>
    <w:rsid w:val="004048E1"/>
    <w:pPr>
      <w:spacing w:after="120"/>
      <w:jc w:val="center"/>
      <w:outlineLvl w:val="0"/>
    </w:pPr>
    <w:rPr>
      <w:rFonts w:eastAsia="Times New Roman"/>
      <w:b/>
      <w:caps/>
      <w:sz w:val="28"/>
      <w:szCs w:val="28"/>
      <w:lang w:val="en-US" w:eastAsia="en-US"/>
    </w:rPr>
  </w:style>
  <w:style w:type="paragraph" w:customStyle="1" w:styleId="C-CaptionContinued">
    <w:name w:val="C-Caption Continued"/>
    <w:next w:val="C-BodyText"/>
    <w:rsid w:val="004048E1"/>
    <w:pPr>
      <w:keepNext/>
      <w:spacing w:before="120" w:after="120" w:line="280" w:lineRule="atLeast"/>
      <w:ind w:left="1440" w:hanging="1440"/>
    </w:pPr>
    <w:rPr>
      <w:rFonts w:eastAsia="Times New Roman" w:cs="Arial"/>
      <w:b/>
      <w:sz w:val="24"/>
      <w:lang w:val="en-US" w:eastAsia="en-US"/>
    </w:rPr>
  </w:style>
  <w:style w:type="paragraph" w:customStyle="1" w:styleId="C-NumberedList">
    <w:name w:val="C-Numbered List"/>
    <w:rsid w:val="004048E1"/>
    <w:pPr>
      <w:numPr>
        <w:numId w:val="12"/>
      </w:numPr>
      <w:spacing w:before="120" w:after="120" w:line="280" w:lineRule="atLeast"/>
    </w:pPr>
    <w:rPr>
      <w:rFonts w:eastAsia="Times New Roman"/>
      <w:sz w:val="24"/>
      <w:lang w:val="en-US" w:eastAsia="en-US"/>
    </w:rPr>
  </w:style>
  <w:style w:type="paragraph" w:customStyle="1" w:styleId="C-InstructionText">
    <w:name w:val="C-Instruction Text"/>
    <w:rsid w:val="004048E1"/>
    <w:pPr>
      <w:spacing w:before="120" w:after="120" w:line="280" w:lineRule="atLeast"/>
    </w:pPr>
    <w:rPr>
      <w:rFonts w:eastAsia="Times New Roman"/>
      <w:vanish/>
      <w:color w:val="FF0000"/>
      <w:sz w:val="24"/>
      <w:szCs w:val="24"/>
      <w:lang w:val="en-US" w:eastAsia="en-US"/>
    </w:rPr>
  </w:style>
  <w:style w:type="paragraph" w:customStyle="1" w:styleId="Kopbronvermelding1">
    <w:name w:val="Kop bronvermelding1"/>
    <w:basedOn w:val="Standaard1"/>
    <w:next w:val="Standaard1"/>
    <w:rsid w:val="004048E1"/>
    <w:pPr>
      <w:spacing w:before="120"/>
    </w:pPr>
    <w:rPr>
      <w:rFonts w:ascii="Arial" w:hAnsi="Arial"/>
      <w:b/>
      <w:bCs/>
    </w:rPr>
  </w:style>
  <w:style w:type="paragraph" w:customStyle="1" w:styleId="C-Title">
    <w:name w:val="C-Title"/>
    <w:next w:val="C-BodyText"/>
    <w:rsid w:val="004048E1"/>
    <w:pPr>
      <w:spacing w:after="120"/>
      <w:jc w:val="center"/>
    </w:pPr>
    <w:rPr>
      <w:rFonts w:eastAsia="Times New Roman"/>
      <w:b/>
      <w:caps/>
      <w:sz w:val="36"/>
      <w:lang w:val="en-US" w:eastAsia="en-US"/>
    </w:rPr>
  </w:style>
  <w:style w:type="paragraph" w:customStyle="1" w:styleId="C-Header">
    <w:name w:val="C-Header"/>
    <w:rsid w:val="004048E1"/>
    <w:rPr>
      <w:rFonts w:eastAsia="Times New Roman"/>
      <w:sz w:val="24"/>
      <w:lang w:val="en-US" w:eastAsia="en-US"/>
    </w:rPr>
  </w:style>
  <w:style w:type="paragraph" w:customStyle="1" w:styleId="C-Footer">
    <w:name w:val="C-Footer"/>
    <w:rsid w:val="004048E1"/>
    <w:rPr>
      <w:rFonts w:eastAsia="Times New Roman"/>
      <w:sz w:val="24"/>
      <w:lang w:val="en-US" w:eastAsia="en-US"/>
    </w:rPr>
  </w:style>
  <w:style w:type="paragraph" w:customStyle="1" w:styleId="C-Heading1non-numbered">
    <w:name w:val="C-Heading 1 (non-numbered)"/>
    <w:basedOn w:val="C-Heading1"/>
    <w:next w:val="C-BodyText"/>
    <w:rsid w:val="004048E1"/>
    <w:pPr>
      <w:numPr>
        <w:numId w:val="0"/>
      </w:numPr>
      <w:tabs>
        <w:tab w:val="left" w:pos="1080"/>
      </w:tabs>
      <w:ind w:left="1080" w:hanging="1080"/>
    </w:pPr>
  </w:style>
  <w:style w:type="paragraph" w:customStyle="1" w:styleId="C-Heading2non-numbered">
    <w:name w:val="C-Heading 2 (non-numbered)"/>
    <w:basedOn w:val="C-Heading2"/>
    <w:next w:val="C-BodyText"/>
    <w:rsid w:val="004048E1"/>
    <w:pPr>
      <w:numPr>
        <w:ilvl w:val="0"/>
        <w:numId w:val="0"/>
      </w:numPr>
      <w:tabs>
        <w:tab w:val="left" w:pos="1080"/>
      </w:tabs>
      <w:ind w:left="1080" w:hanging="1080"/>
    </w:pPr>
  </w:style>
  <w:style w:type="paragraph" w:customStyle="1" w:styleId="C-Heading3non-numbered">
    <w:name w:val="C-Heading 3 (non-numbered)"/>
    <w:basedOn w:val="C-Heading3"/>
    <w:next w:val="C-BodyText"/>
    <w:rsid w:val="004048E1"/>
    <w:pPr>
      <w:numPr>
        <w:ilvl w:val="0"/>
        <w:numId w:val="0"/>
      </w:numPr>
      <w:tabs>
        <w:tab w:val="left" w:pos="1080"/>
      </w:tabs>
      <w:ind w:left="1080" w:hanging="1080"/>
    </w:pPr>
  </w:style>
  <w:style w:type="paragraph" w:customStyle="1" w:styleId="C-Heading4non-numbered">
    <w:name w:val="C-Heading 4 (non-numbered)"/>
    <w:basedOn w:val="C-Heading4"/>
    <w:next w:val="C-BodyText"/>
    <w:rsid w:val="004048E1"/>
    <w:pPr>
      <w:numPr>
        <w:ilvl w:val="0"/>
        <w:numId w:val="0"/>
      </w:numPr>
      <w:tabs>
        <w:tab w:val="left" w:pos="1080"/>
      </w:tabs>
      <w:ind w:left="1080" w:hanging="1080"/>
    </w:pPr>
  </w:style>
  <w:style w:type="paragraph" w:customStyle="1" w:styleId="C-Heading5non-numbered">
    <w:name w:val="C-Heading 5 (non-numbered)"/>
    <w:basedOn w:val="C-Heading5"/>
    <w:next w:val="C-BodyText"/>
    <w:rsid w:val="004048E1"/>
    <w:pPr>
      <w:numPr>
        <w:ilvl w:val="0"/>
        <w:numId w:val="0"/>
      </w:numPr>
      <w:tabs>
        <w:tab w:val="left" w:pos="1080"/>
      </w:tabs>
      <w:ind w:left="1080" w:hanging="1080"/>
    </w:pPr>
  </w:style>
  <w:style w:type="paragraph" w:customStyle="1" w:styleId="C-Heading6non-numbered">
    <w:name w:val="C-Heading 6 (non-numbered)"/>
    <w:basedOn w:val="C-Heading6"/>
    <w:next w:val="C-BodyText"/>
    <w:rsid w:val="004048E1"/>
    <w:pPr>
      <w:numPr>
        <w:ilvl w:val="0"/>
        <w:numId w:val="0"/>
      </w:numPr>
      <w:tabs>
        <w:tab w:val="left" w:pos="1080"/>
      </w:tabs>
      <w:ind w:left="1080" w:hanging="1080"/>
    </w:pPr>
  </w:style>
  <w:style w:type="paragraph" w:customStyle="1" w:styleId="C-Heading1nopagebreak">
    <w:name w:val="C-Heading 1 (no page break)"/>
    <w:basedOn w:val="C-Heading1"/>
    <w:next w:val="C-BodyText"/>
    <w:rsid w:val="004048E1"/>
    <w:pPr>
      <w:pageBreakBefore w:val="0"/>
    </w:pPr>
  </w:style>
  <w:style w:type="paragraph" w:customStyle="1" w:styleId="C-Heading1nopagebreak0">
    <w:name w:val="C-Heading 1 (no page break"/>
    <w:aliases w:val="non-numbered)"/>
    <w:basedOn w:val="C-Heading1non-numbered"/>
    <w:next w:val="C-BodyText"/>
    <w:rsid w:val="004048E1"/>
    <w:pPr>
      <w:pageBreakBefore w:val="0"/>
    </w:pPr>
  </w:style>
  <w:style w:type="character" w:customStyle="1" w:styleId="HTML-toetsenbord1">
    <w:name w:val="HTML-toetsenbord1"/>
    <w:rsid w:val="004048E1"/>
    <w:rPr>
      <w:rFonts w:ascii="Courier New" w:hAnsi="Courier New"/>
      <w:sz w:val="20"/>
      <w:szCs w:val="20"/>
    </w:rPr>
  </w:style>
  <w:style w:type="paragraph" w:customStyle="1" w:styleId="C-AlphabeticList">
    <w:name w:val="C-Alphabetic List"/>
    <w:rsid w:val="004048E1"/>
    <w:pPr>
      <w:numPr>
        <w:ilvl w:val="1"/>
        <w:numId w:val="12"/>
      </w:numPr>
    </w:pPr>
    <w:rPr>
      <w:rFonts w:eastAsia="Times New Roman"/>
      <w:sz w:val="24"/>
      <w:lang w:val="en-US" w:eastAsia="en-US"/>
    </w:rPr>
  </w:style>
  <w:style w:type="paragraph" w:customStyle="1" w:styleId="C-Appendix">
    <w:name w:val="C-Appendix"/>
    <w:next w:val="C-BodyText"/>
    <w:rsid w:val="004048E1"/>
    <w:pPr>
      <w:keepNext/>
      <w:pageBreakBefore/>
      <w:numPr>
        <w:numId w:val="10"/>
      </w:numPr>
      <w:spacing w:before="480" w:after="120"/>
      <w:outlineLvl w:val="0"/>
    </w:pPr>
    <w:rPr>
      <w:rFonts w:eastAsia="Times New Roman"/>
      <w:b/>
      <w:caps/>
      <w:sz w:val="28"/>
      <w:lang w:val="en-US" w:eastAsia="en-US"/>
    </w:rPr>
  </w:style>
  <w:style w:type="table" w:customStyle="1" w:styleId="C-Table">
    <w:name w:val="C-Table"/>
    <w:basedOn w:val="Standaardtabel1"/>
    <w:rsid w:val="004048E1"/>
    <w:rPr>
      <w:rFonts w:eastAsia="Times New Roman"/>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4048E1"/>
    <w:rPr>
      <w:rFonts w:ascii="Times New Roman" w:hAnsi="Times New Roman"/>
      <w:dstrike w:val="0"/>
      <w:color w:val="auto"/>
      <w:spacing w:val="0"/>
      <w:w w:val="100"/>
      <w:position w:val="-1"/>
      <w:sz w:val="22"/>
      <w:szCs w:val="22"/>
      <w:u w:val="none"/>
      <w:effect w:val="none"/>
      <w:vertAlign w:val="superscript"/>
    </w:rPr>
  </w:style>
  <w:style w:type="paragraph" w:customStyle="1" w:styleId="Plattetekstinspringen1">
    <w:name w:val="Platte tekst inspringen1"/>
    <w:basedOn w:val="Standaard1"/>
    <w:link w:val="PlattetekstinspringenChar"/>
    <w:rsid w:val="004048E1"/>
    <w:pPr>
      <w:spacing w:after="120"/>
      <w:ind w:left="360"/>
    </w:pPr>
  </w:style>
  <w:style w:type="character" w:customStyle="1" w:styleId="PlattetekstinspringenChar">
    <w:name w:val="Platte tekst inspringen Char"/>
    <w:link w:val="Plattetekstinspringen1"/>
    <w:rsid w:val="004048E1"/>
    <w:rPr>
      <w:rFonts w:eastAsia="Times New Roman"/>
      <w:sz w:val="24"/>
      <w:szCs w:val="24"/>
      <w:lang w:val="en-US" w:eastAsia="en-US"/>
    </w:rPr>
  </w:style>
  <w:style w:type="paragraph" w:customStyle="1" w:styleId="Platteteksteersteinspringing21">
    <w:name w:val="Platte tekst eerste inspringing 21"/>
    <w:basedOn w:val="Plattetekstinspringen1"/>
    <w:link w:val="Platteteksteersteinspringing2Char"/>
    <w:rsid w:val="004048E1"/>
    <w:pPr>
      <w:ind w:firstLine="210"/>
    </w:pPr>
  </w:style>
  <w:style w:type="character" w:customStyle="1" w:styleId="Platteteksteersteinspringing2Char">
    <w:name w:val="Platte tekst eerste inspringing 2 Char"/>
    <w:basedOn w:val="PlattetekstinspringenChar"/>
    <w:link w:val="Platteteksteersteinspringing21"/>
    <w:rsid w:val="004048E1"/>
    <w:rPr>
      <w:rFonts w:eastAsia="Times New Roman"/>
      <w:sz w:val="24"/>
      <w:szCs w:val="24"/>
      <w:lang w:val="en-US" w:eastAsia="en-US"/>
    </w:rPr>
  </w:style>
  <w:style w:type="paragraph" w:customStyle="1" w:styleId="C-AppendixNumbered">
    <w:name w:val="C-Appendix (Numbered)"/>
    <w:basedOn w:val="C-Appendix"/>
    <w:next w:val="C-BodyText"/>
    <w:rsid w:val="004048E1"/>
    <w:pPr>
      <w:numPr>
        <w:numId w:val="11"/>
      </w:numPr>
      <w:tabs>
        <w:tab w:val="left" w:pos="1987"/>
      </w:tabs>
      <w:ind w:left="1987" w:hanging="1987"/>
    </w:pPr>
  </w:style>
  <w:style w:type="paragraph" w:customStyle="1" w:styleId="C-Alphabetic">
    <w:name w:val="C-Alphabetic"/>
    <w:basedOn w:val="C-Heading1"/>
    <w:next w:val="C-BodyText"/>
    <w:link w:val="C-AlphabeticChar"/>
    <w:qFormat/>
    <w:rsid w:val="004048E1"/>
    <w:pPr>
      <w:numPr>
        <w:numId w:val="13"/>
      </w:numPr>
      <w:tabs>
        <w:tab w:val="left" w:pos="1080"/>
      </w:tabs>
      <w:ind w:left="1080" w:hanging="1080"/>
    </w:pPr>
  </w:style>
  <w:style w:type="character" w:customStyle="1" w:styleId="C-Heading1Char">
    <w:name w:val="C-Heading 1 Char"/>
    <w:link w:val="C-Heading1"/>
    <w:rsid w:val="004048E1"/>
    <w:rPr>
      <w:rFonts w:eastAsia="Times New Roman"/>
      <w:b/>
      <w:caps/>
      <w:sz w:val="28"/>
      <w:lang w:val="en-US" w:eastAsia="en-US"/>
    </w:rPr>
  </w:style>
  <w:style w:type="character" w:customStyle="1" w:styleId="C-AlphabeticChar">
    <w:name w:val="C-Alphabetic Char"/>
    <w:link w:val="C-Alphabetic"/>
    <w:rsid w:val="004048E1"/>
    <w:rPr>
      <w:rFonts w:eastAsia="Times New Roman"/>
      <w:b/>
      <w:caps/>
      <w:sz w:val="28"/>
      <w:lang w:val="en-US" w:eastAsia="en-US"/>
    </w:rPr>
  </w:style>
  <w:style w:type="character" w:customStyle="1" w:styleId="C-BodyTextChar">
    <w:name w:val="C-Body Text Char"/>
    <w:link w:val="C-BodyText"/>
    <w:rsid w:val="004048E1"/>
    <w:rPr>
      <w:rFonts w:eastAsia="Times New Roman"/>
      <w:sz w:val="24"/>
      <w:lang w:val="en-US" w:eastAsia="en-US"/>
    </w:rPr>
  </w:style>
  <w:style w:type="paragraph" w:customStyle="1" w:styleId="BoldHeading">
    <w:name w:val="Bold Heading"/>
    <w:basedOn w:val="Standaard1"/>
    <w:next w:val="Plattetekst1"/>
    <w:rsid w:val="004048E1"/>
    <w:pPr>
      <w:keepNext/>
      <w:keepLines/>
      <w:spacing w:after="120"/>
    </w:pPr>
    <w:rPr>
      <w:b/>
    </w:rPr>
  </w:style>
  <w:style w:type="paragraph" w:customStyle="1" w:styleId="FooterLandscape">
    <w:name w:val="Footer Landscape"/>
    <w:basedOn w:val="Plattetekst1"/>
    <w:rsid w:val="004048E1"/>
    <w:pPr>
      <w:tabs>
        <w:tab w:val="center" w:pos="6521"/>
        <w:tab w:val="right" w:pos="13041"/>
      </w:tabs>
      <w:spacing w:after="0"/>
    </w:pPr>
    <w:rPr>
      <w:sz w:val="20"/>
    </w:rPr>
  </w:style>
  <w:style w:type="paragraph" w:customStyle="1" w:styleId="HeaderLandscape">
    <w:name w:val="Header Landscape"/>
    <w:basedOn w:val="Plattetekst1"/>
    <w:rsid w:val="004048E1"/>
    <w:pPr>
      <w:tabs>
        <w:tab w:val="right" w:pos="13041"/>
      </w:tabs>
      <w:spacing w:after="0"/>
    </w:pPr>
    <w:rPr>
      <w:sz w:val="20"/>
    </w:rPr>
  </w:style>
  <w:style w:type="paragraph" w:customStyle="1" w:styleId="Heading5RA">
    <w:name w:val="Heading 5 RA"/>
    <w:basedOn w:val="Standaard1"/>
    <w:next w:val="Plattetekst1"/>
    <w:rsid w:val="004048E1"/>
    <w:pPr>
      <w:keepNext/>
      <w:numPr>
        <w:ilvl w:val="4"/>
        <w:numId w:val="19"/>
      </w:numPr>
      <w:tabs>
        <w:tab w:val="clear" w:pos="1077"/>
        <w:tab w:val="left" w:pos="1134"/>
      </w:tabs>
      <w:spacing w:after="120"/>
      <w:ind w:left="1134" w:hanging="1134"/>
      <w:outlineLvl w:val="4"/>
    </w:pPr>
    <w:rPr>
      <w:b/>
    </w:rPr>
  </w:style>
  <w:style w:type="paragraph" w:customStyle="1" w:styleId="Heading6RA">
    <w:name w:val="Heading 6 RA"/>
    <w:basedOn w:val="Standaard1"/>
    <w:next w:val="Plattetekst1"/>
    <w:rsid w:val="004048E1"/>
    <w:pPr>
      <w:keepNext/>
      <w:numPr>
        <w:ilvl w:val="5"/>
        <w:numId w:val="19"/>
      </w:numPr>
      <w:spacing w:after="120"/>
      <w:outlineLvl w:val="5"/>
    </w:pPr>
    <w:rPr>
      <w:b/>
    </w:rPr>
  </w:style>
  <w:style w:type="paragraph" w:customStyle="1" w:styleId="SectionTitlecenter14pt">
    <w:name w:val="Section Title (center) 14 pt"/>
    <w:basedOn w:val="Standaard1"/>
    <w:next w:val="Plattetekst1"/>
    <w:rsid w:val="004048E1"/>
    <w:pPr>
      <w:keepLines/>
      <w:tabs>
        <w:tab w:val="left" w:pos="720"/>
      </w:tabs>
      <w:spacing w:after="120"/>
      <w:ind w:left="720" w:hanging="720"/>
      <w:jc w:val="center"/>
    </w:pPr>
    <w:rPr>
      <w:b/>
      <w:sz w:val="28"/>
      <w:lang w:eastAsia="de-DE"/>
    </w:rPr>
  </w:style>
  <w:style w:type="paragraph" w:customStyle="1" w:styleId="Lijstopsomteken1">
    <w:name w:val="Lijst opsom.teken1"/>
    <w:basedOn w:val="Plattetekst1"/>
    <w:rsid w:val="004048E1"/>
    <w:pPr>
      <w:numPr>
        <w:numId w:val="17"/>
      </w:numPr>
    </w:pPr>
  </w:style>
  <w:style w:type="paragraph" w:customStyle="1" w:styleId="NOTEStyle1DocumentNotes">
    <w:name w:val="NOTE Style 1 (Document Notes)"/>
    <w:basedOn w:val="Standaard1"/>
    <w:next w:val="Plattetekst1"/>
    <w:rsid w:val="004048E1"/>
    <w:pPr>
      <w:spacing w:after="120"/>
    </w:pPr>
    <w:rPr>
      <w:b/>
      <w:i/>
      <w:color w:val="0000FF"/>
    </w:rPr>
  </w:style>
  <w:style w:type="paragraph" w:customStyle="1" w:styleId="NOTEStyle2GuidelineNotes">
    <w:name w:val="NOTE Style 2 (Guideline Notes)"/>
    <w:basedOn w:val="Standaard1"/>
    <w:next w:val="Plattetekst1"/>
    <w:rsid w:val="004048E1"/>
    <w:pPr>
      <w:spacing w:after="120"/>
    </w:pPr>
    <w:rPr>
      <w:b/>
      <w:i/>
      <w:color w:val="FF0000"/>
    </w:rPr>
  </w:style>
  <w:style w:type="paragraph" w:customStyle="1" w:styleId="CrossReferences">
    <w:name w:val="Cross References"/>
    <w:basedOn w:val="Plattetekst1"/>
    <w:link w:val="CrossReferencesZchn"/>
    <w:qFormat/>
    <w:rsid w:val="004048E1"/>
    <w:rPr>
      <w:color w:val="0000FF"/>
    </w:rPr>
  </w:style>
  <w:style w:type="paragraph" w:customStyle="1" w:styleId="ListBulletorNo2">
    <w:name w:val="List Bullet or No. (2)"/>
    <w:basedOn w:val="Standaard1"/>
    <w:rsid w:val="004048E1"/>
    <w:pPr>
      <w:numPr>
        <w:numId w:val="20"/>
      </w:numPr>
    </w:pPr>
  </w:style>
  <w:style w:type="paragraph" w:customStyle="1" w:styleId="TableText09pt">
    <w:name w:val="TableText 09 pt"/>
    <w:basedOn w:val="Standaard1"/>
    <w:rsid w:val="004048E1"/>
    <w:pPr>
      <w:spacing w:before="20" w:after="20"/>
    </w:pPr>
    <w:rPr>
      <w:rFonts w:cs="Arial"/>
      <w:sz w:val="18"/>
      <w:szCs w:val="26"/>
    </w:rPr>
  </w:style>
  <w:style w:type="paragraph" w:customStyle="1" w:styleId="TableText10pt">
    <w:name w:val="TableText 10 pt"/>
    <w:basedOn w:val="Standaard1"/>
    <w:rsid w:val="004048E1"/>
    <w:pPr>
      <w:spacing w:before="60" w:after="60"/>
    </w:pPr>
    <w:rPr>
      <w:rFonts w:cs="Arial"/>
      <w:sz w:val="20"/>
      <w:szCs w:val="26"/>
    </w:rPr>
  </w:style>
  <w:style w:type="paragraph" w:customStyle="1" w:styleId="TableText11pt">
    <w:name w:val="TableText 11 pt"/>
    <w:basedOn w:val="Standaard1"/>
    <w:rsid w:val="004048E1"/>
    <w:pPr>
      <w:spacing w:before="60" w:after="60"/>
    </w:pPr>
    <w:rPr>
      <w:rFonts w:cs="Arial"/>
      <w:sz w:val="22"/>
      <w:szCs w:val="26"/>
    </w:rPr>
  </w:style>
  <w:style w:type="paragraph" w:customStyle="1" w:styleId="TableText12pt">
    <w:name w:val="TableText 12 pt"/>
    <w:basedOn w:val="Standaard1"/>
    <w:rsid w:val="004048E1"/>
    <w:pPr>
      <w:spacing w:before="60" w:after="60"/>
    </w:pPr>
    <w:rPr>
      <w:rFonts w:cs="Arial"/>
      <w:szCs w:val="26"/>
    </w:rPr>
  </w:style>
  <w:style w:type="paragraph" w:customStyle="1" w:styleId="DocumentTitlecenter16pt">
    <w:name w:val="Document Title (center) 16 pt"/>
    <w:basedOn w:val="Standaard1"/>
    <w:next w:val="Plattetekst1"/>
    <w:rsid w:val="004048E1"/>
    <w:pPr>
      <w:keepLines/>
      <w:spacing w:after="120"/>
      <w:jc w:val="center"/>
    </w:pPr>
    <w:rPr>
      <w:b/>
      <w:kern w:val="32"/>
      <w:sz w:val="32"/>
    </w:rPr>
  </w:style>
  <w:style w:type="paragraph" w:customStyle="1" w:styleId="TableFootnote">
    <w:name w:val="TableFootnote"/>
    <w:basedOn w:val="Standaard1"/>
    <w:next w:val="Plattetekst1"/>
    <w:rsid w:val="004048E1"/>
    <w:pPr>
      <w:tabs>
        <w:tab w:val="left" w:pos="284"/>
      </w:tabs>
      <w:ind w:left="284" w:hanging="284"/>
    </w:pPr>
    <w:rPr>
      <w:sz w:val="20"/>
    </w:rPr>
  </w:style>
  <w:style w:type="paragraph" w:customStyle="1" w:styleId="Lijstnummering1">
    <w:name w:val="Lijstnummering1"/>
    <w:basedOn w:val="Plattetekst1"/>
    <w:rsid w:val="004048E1"/>
    <w:pPr>
      <w:numPr>
        <w:numId w:val="18"/>
      </w:numPr>
    </w:pPr>
  </w:style>
  <w:style w:type="paragraph" w:customStyle="1" w:styleId="TableHeader-11pt">
    <w:name w:val="TableHeader-11 pt"/>
    <w:basedOn w:val="Standaard1"/>
    <w:rsid w:val="004048E1"/>
    <w:pPr>
      <w:keepNext/>
      <w:keepLines/>
      <w:spacing w:before="60" w:after="60"/>
    </w:pPr>
    <w:rPr>
      <w:rFonts w:ascii="Times New Roman Bold" w:hAnsi="Times New Roman Bold"/>
      <w:b/>
      <w:sz w:val="22"/>
    </w:rPr>
  </w:style>
  <w:style w:type="paragraph" w:customStyle="1" w:styleId="TableHeader-10pt">
    <w:name w:val="TableHeader-10 pt"/>
    <w:basedOn w:val="Standaard1"/>
    <w:rsid w:val="004048E1"/>
    <w:pPr>
      <w:keepNext/>
      <w:keepLines/>
      <w:spacing w:before="20" w:after="20"/>
    </w:pPr>
    <w:rPr>
      <w:b/>
      <w:sz w:val="20"/>
    </w:rPr>
  </w:style>
  <w:style w:type="paragraph" w:customStyle="1" w:styleId="CTDSectionHeadingleft14pt">
    <w:name w:val="CTD Section Heading (left) 14 pt"/>
    <w:basedOn w:val="Standaard1"/>
    <w:next w:val="Plattetekst1"/>
    <w:rsid w:val="004048E1"/>
    <w:pPr>
      <w:keepNext/>
      <w:keepLines/>
      <w:spacing w:after="120"/>
      <w:ind w:left="992" w:hanging="992"/>
    </w:pPr>
    <w:rPr>
      <w:b/>
      <w:caps/>
      <w:sz w:val="28"/>
    </w:rPr>
  </w:style>
  <w:style w:type="paragraph" w:customStyle="1" w:styleId="TOC-HeadingStyle">
    <w:name w:val="TOC-Heading Style"/>
    <w:basedOn w:val="Standaard1"/>
    <w:next w:val="Plattetekst1"/>
    <w:rsid w:val="004048E1"/>
    <w:pPr>
      <w:keepNext/>
      <w:spacing w:after="120"/>
    </w:pPr>
    <w:rPr>
      <w:b/>
      <w:sz w:val="28"/>
    </w:rPr>
  </w:style>
  <w:style w:type="character" w:customStyle="1" w:styleId="CrossReferencesZchn">
    <w:name w:val="Cross References Zchn"/>
    <w:link w:val="CrossReferences"/>
    <w:rsid w:val="004048E1"/>
    <w:rPr>
      <w:rFonts w:eastAsia="Times New Roman"/>
      <w:color w:val="0000FF"/>
      <w:sz w:val="24"/>
      <w:szCs w:val="24"/>
      <w:lang w:val="en-US" w:eastAsia="en-US"/>
    </w:rPr>
  </w:style>
  <w:style w:type="paragraph" w:customStyle="1" w:styleId="NormalBoldFramedAgency">
    <w:name w:val="Normal Bold Framed (Agency)"/>
    <w:basedOn w:val="NormalBoldAgency"/>
    <w:qFormat/>
    <w:rsid w:val="004048E1"/>
    <w:pPr>
      <w:pBdr>
        <w:top w:val="single" w:sz="4" w:space="1" w:color="auto"/>
        <w:left w:val="single" w:sz="4" w:space="4" w:color="auto"/>
        <w:bottom w:val="single" w:sz="4" w:space="1" w:color="auto"/>
        <w:right w:val="single" w:sz="4" w:space="4" w:color="auto"/>
      </w:pBdr>
      <w:ind w:left="567" w:hanging="567"/>
    </w:pPr>
  </w:style>
  <w:style w:type="character" w:customStyle="1" w:styleId="TekstopmerkingChar">
    <w:name w:val="Tekst opmerking Char"/>
    <w:uiPriority w:val="99"/>
    <w:rsid w:val="004048E1"/>
    <w:rPr>
      <w:rFonts w:eastAsia="Times New Roman"/>
      <w:szCs w:val="24"/>
      <w:lang w:eastAsia="en-US"/>
    </w:rPr>
  </w:style>
  <w:style w:type="paragraph" w:customStyle="1" w:styleId="Normaalweb1">
    <w:name w:val="Normaal (web)1"/>
    <w:basedOn w:val="Standaard1"/>
    <w:uiPriority w:val="99"/>
    <w:unhideWhenUsed/>
    <w:rsid w:val="004048E1"/>
    <w:pPr>
      <w:spacing w:before="100" w:beforeAutospacing="1" w:after="100" w:afterAutospacing="1"/>
    </w:pPr>
  </w:style>
  <w:style w:type="character" w:styleId="Strong">
    <w:name w:val="Strong"/>
    <w:uiPriority w:val="22"/>
    <w:qFormat/>
    <w:rsid w:val="004048E1"/>
    <w:rPr>
      <w:b/>
      <w:bCs/>
    </w:rPr>
  </w:style>
  <w:style w:type="character" w:customStyle="1" w:styleId="CommentTextChar">
    <w:name w:val="Comment Text Char"/>
    <w:aliases w:val="- H19 Char,Annotationtext Char,Char1 Char,Comment Text Char1 Char Char,Comment Text Char Char Char Char,Comment Text Char1 Char1,Comment Text Char Char Char1,Comment Text Char Char1 Char,Comment Text Char2 Char Char,Car6 Char"/>
    <w:basedOn w:val="Standaardalinea-lettertype1"/>
    <w:uiPriority w:val="99"/>
    <w:qFormat/>
    <w:rsid w:val="004048E1"/>
    <w:rPr>
      <w:rFonts w:ascii="Times New Roman" w:eastAsia="Times New Roman" w:hAnsi="Times New Roman" w:cs="Arial"/>
      <w:sz w:val="20"/>
      <w:szCs w:val="20"/>
    </w:rPr>
  </w:style>
  <w:style w:type="character" w:customStyle="1" w:styleId="BalloonTextChar">
    <w:name w:val="Balloon Text Char"/>
    <w:basedOn w:val="DefaultParagraphFont"/>
    <w:link w:val="BalloonText"/>
    <w:uiPriority w:val="99"/>
    <w:rsid w:val="004048E1"/>
    <w:rPr>
      <w:rFonts w:ascii="Tahoma" w:eastAsia="Times New Roman" w:hAnsi="Tahoma" w:cs="Tahoma"/>
      <w:sz w:val="16"/>
      <w:szCs w:val="16"/>
      <w:lang w:eastAsia="en-US"/>
    </w:rPr>
  </w:style>
  <w:style w:type="paragraph" w:customStyle="1" w:styleId="PLRBoxedWarningHeading">
    <w:name w:val="PLR Boxed Warning Heading"/>
    <w:basedOn w:val="Heading1"/>
    <w:uiPriority w:val="99"/>
    <w:rsid w:val="004048E1"/>
    <w:pPr>
      <w:keepLines w:val="0"/>
      <w:pBdr>
        <w:top w:val="single" w:sz="4" w:space="1" w:color="auto"/>
        <w:left w:val="single" w:sz="4" w:space="4" w:color="auto"/>
        <w:bottom w:val="single" w:sz="4" w:space="1" w:color="auto"/>
        <w:right w:val="single" w:sz="4" w:space="4" w:color="auto"/>
      </w:pBdr>
      <w:spacing w:before="60" w:after="60"/>
      <w:jc w:val="center"/>
    </w:pPr>
    <w:rPr>
      <w:rFonts w:ascii="Times New Roman" w:eastAsia="SimSun" w:hAnsi="Times New Roman" w:cs="Times New Roman"/>
      <w:b/>
      <w:caps/>
      <w:color w:val="auto"/>
      <w:kern w:val="32"/>
      <w:sz w:val="16"/>
      <w:szCs w:val="20"/>
    </w:rPr>
  </w:style>
  <w:style w:type="paragraph" w:customStyle="1" w:styleId="PLRBoxedWarningText">
    <w:name w:val="PLR Boxed Warning Text"/>
    <w:basedOn w:val="Normal"/>
    <w:uiPriority w:val="99"/>
    <w:rsid w:val="001B1C47"/>
    <w:pPr>
      <w:pBdr>
        <w:top w:val="single" w:sz="4" w:space="1" w:color="auto"/>
        <w:left w:val="single" w:sz="4" w:space="4" w:color="auto"/>
        <w:bottom w:val="single" w:sz="4" w:space="1" w:color="auto"/>
        <w:right w:val="single" w:sz="4" w:space="4" w:color="auto"/>
      </w:pBdr>
      <w:tabs>
        <w:tab w:val="clear" w:pos="567"/>
      </w:tabs>
      <w:spacing w:before="120"/>
    </w:pPr>
    <w:rPr>
      <w:b/>
      <w:sz w:val="24"/>
      <w:szCs w:val="24"/>
      <w:lang w:val="en-US"/>
    </w:rPr>
  </w:style>
  <w:style w:type="character" w:customStyle="1" w:styleId="HeaderChar">
    <w:name w:val="Header Char"/>
    <w:basedOn w:val="DefaultParagraphFont"/>
    <w:link w:val="Header"/>
    <w:rsid w:val="004048E1"/>
    <w:rPr>
      <w:rFonts w:ascii="Arial" w:eastAsia="Times New Roman" w:hAnsi="Arial"/>
      <w:lang w:eastAsia="en-US"/>
    </w:rPr>
  </w:style>
  <w:style w:type="character" w:customStyle="1" w:styleId="FooterChar">
    <w:name w:val="Footer Char"/>
    <w:basedOn w:val="DefaultParagraphFont"/>
    <w:link w:val="Footer"/>
    <w:rsid w:val="004048E1"/>
    <w:rPr>
      <w:rFonts w:ascii="Arial" w:eastAsia="Times New Roman" w:hAnsi="Arial"/>
      <w:noProof/>
      <w:sz w:val="16"/>
      <w:lang w:eastAsia="en-US"/>
    </w:rPr>
  </w:style>
  <w:style w:type="character" w:customStyle="1" w:styleId="Heading5Char">
    <w:name w:val="Heading 5 Char"/>
    <w:basedOn w:val="DefaultParagraphFont"/>
    <w:rsid w:val="004048E1"/>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rsid w:val="004048E1"/>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rsid w:val="004048E1"/>
    <w:rPr>
      <w:rFonts w:eastAsia="Times New Roman"/>
      <w:i/>
      <w:color w:val="008000"/>
      <w:sz w:val="22"/>
      <w:lang w:eastAsia="en-US"/>
    </w:rPr>
  </w:style>
  <w:style w:type="character" w:styleId="FootnoteReference">
    <w:name w:val="footnote reference"/>
    <w:rsid w:val="004048E1"/>
    <w:rPr>
      <w:rFonts w:ascii="Verdana" w:hAnsi="Verdana"/>
      <w:vertAlign w:val="superscript"/>
    </w:rPr>
  </w:style>
  <w:style w:type="character" w:customStyle="1" w:styleId="ListParagraphChar">
    <w:name w:val="List Paragraph Char"/>
    <w:link w:val="ListParagraph"/>
    <w:uiPriority w:val="34"/>
    <w:locked/>
    <w:rsid w:val="00C14926"/>
    <w:rPr>
      <w:rFonts w:eastAsia="Times New Roman"/>
      <w:sz w:val="22"/>
      <w:lang w:eastAsia="en-US"/>
    </w:rPr>
  </w:style>
  <w:style w:type="character" w:customStyle="1" w:styleId="UnresolvedMention2">
    <w:name w:val="Unresolved Mention2"/>
    <w:basedOn w:val="DefaultParagraphFont"/>
    <w:uiPriority w:val="99"/>
    <w:unhideWhenUsed/>
    <w:rsid w:val="004048E1"/>
    <w:rPr>
      <w:color w:val="605E5C"/>
      <w:shd w:val="clear" w:color="auto" w:fill="E1DFDD"/>
    </w:rPr>
  </w:style>
  <w:style w:type="character" w:customStyle="1" w:styleId="Mention1">
    <w:name w:val="Mention1"/>
    <w:basedOn w:val="DefaultParagraphFont"/>
    <w:uiPriority w:val="99"/>
    <w:unhideWhenUsed/>
    <w:rsid w:val="004048E1"/>
    <w:rPr>
      <w:color w:val="2B579A"/>
      <w:shd w:val="clear" w:color="auto" w:fill="E1DFDD"/>
    </w:rPr>
  </w:style>
  <w:style w:type="character" w:customStyle="1" w:styleId="UnresolvedMention3">
    <w:name w:val="Unresolved Mention3"/>
    <w:basedOn w:val="DefaultParagraphFont"/>
    <w:uiPriority w:val="99"/>
    <w:unhideWhenUsed/>
    <w:rsid w:val="004048E1"/>
    <w:rPr>
      <w:color w:val="605E5C"/>
      <w:shd w:val="clear" w:color="auto" w:fill="E1DFDD"/>
    </w:rPr>
  </w:style>
  <w:style w:type="character" w:customStyle="1" w:styleId="Mention2">
    <w:name w:val="Mention2"/>
    <w:basedOn w:val="DefaultParagraphFont"/>
    <w:uiPriority w:val="99"/>
    <w:unhideWhenUsed/>
    <w:rsid w:val="004048E1"/>
    <w:rPr>
      <w:color w:val="2B579A"/>
      <w:shd w:val="clear" w:color="auto" w:fill="E1DFDD"/>
    </w:rPr>
  </w:style>
  <w:style w:type="paragraph" w:styleId="PlainText">
    <w:name w:val="Plain Text"/>
    <w:basedOn w:val="Normal"/>
    <w:link w:val="PlainTextChar"/>
    <w:uiPriority w:val="99"/>
    <w:unhideWhenUsed/>
    <w:rsid w:val="00A91055"/>
    <w:pPr>
      <w:tabs>
        <w:tab w:val="clear" w:pos="567"/>
      </w:tabs>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A91055"/>
    <w:rPr>
      <w:rFonts w:ascii="Calibri" w:eastAsiaTheme="minorHAnsi" w:hAnsi="Calibri" w:cstheme="minorBidi"/>
      <w:sz w:val="22"/>
      <w:szCs w:val="21"/>
      <w:lang w:eastAsia="en-US"/>
    </w:rPr>
  </w:style>
  <w:style w:type="paragraph" w:customStyle="1" w:styleId="Listlevel1">
    <w:name w:val="List level 1"/>
    <w:basedOn w:val="Normal"/>
    <w:rsid w:val="003E65D9"/>
    <w:pPr>
      <w:tabs>
        <w:tab w:val="clear" w:pos="567"/>
      </w:tabs>
      <w:spacing w:before="40"/>
      <w:ind w:left="425" w:hanging="425"/>
    </w:pPr>
    <w:rPr>
      <w:rFonts w:eastAsia="MS Mincho"/>
      <w:sz w:val="24"/>
      <w:lang w:val="en-US" w:eastAsia="zh-CN"/>
    </w:rPr>
  </w:style>
  <w:style w:type="paragraph" w:customStyle="1" w:styleId="Text">
    <w:name w:val="Text"/>
    <w:aliases w:val="Graphic,Graphic Char Char,Graphic Char Char Char Char Char,Graphic Char Char Char Char Char Char Char C,notic,Text_10394,non tochic,本文,JP Body Text,Graphic + Bold,graphic,Italic,graphics,Body Text1,Body Text11,Body Text111,Body Text1111,??,本文1,本文2"/>
    <w:basedOn w:val="Normal"/>
    <w:link w:val="TextChar"/>
    <w:qFormat/>
    <w:rsid w:val="00E1646A"/>
    <w:pPr>
      <w:tabs>
        <w:tab w:val="clear" w:pos="567"/>
      </w:tabs>
      <w:spacing w:before="120"/>
      <w:jc w:val="both"/>
    </w:pPr>
    <w:rPr>
      <w:rFonts w:eastAsia="MS Mincho"/>
      <w:sz w:val="24"/>
      <w:lang w:val="en-US" w:eastAsia="zh-CN"/>
    </w:rPr>
  </w:style>
  <w:style w:type="character" w:customStyle="1" w:styleId="TextChar">
    <w:name w:val="Text Char"/>
    <w:aliases w:val="Graphic Char,Body Text Char1,本文 Char1,JP Body Text Char1,Body Text1 Char1,本文1 Char1,?? Char1,Body Text2 Char1,Body Text21 Char1,Body Text11 Char1,Body Text111 Char1,本文2 Char1,Body Text1111 Char1,Body Text11111 Char1,Body Text111111 Char1"/>
    <w:link w:val="Text"/>
    <w:rsid w:val="00E1646A"/>
    <w:rPr>
      <w:rFonts w:eastAsia="MS Mincho"/>
      <w:sz w:val="24"/>
      <w:lang w:val="en-US" w:eastAsia="zh-CN"/>
    </w:rPr>
  </w:style>
  <w:style w:type="character" w:customStyle="1" w:styleId="UnresolvedMention4">
    <w:name w:val="Unresolved Mention4"/>
    <w:basedOn w:val="DefaultParagraphFont"/>
    <w:uiPriority w:val="99"/>
    <w:semiHidden/>
    <w:unhideWhenUsed/>
    <w:rsid w:val="00255E18"/>
    <w:rPr>
      <w:color w:val="605E5C"/>
      <w:shd w:val="clear" w:color="auto" w:fill="E1DFDD"/>
    </w:rPr>
  </w:style>
  <w:style w:type="character" w:styleId="UnresolvedMention">
    <w:name w:val="Unresolved Mention"/>
    <w:basedOn w:val="DefaultParagraphFont"/>
    <w:uiPriority w:val="99"/>
    <w:unhideWhenUsed/>
    <w:rsid w:val="00DD78E8"/>
    <w:rPr>
      <w:color w:val="605E5C"/>
      <w:shd w:val="clear" w:color="auto" w:fill="E1DFDD"/>
    </w:rPr>
  </w:style>
  <w:style w:type="character" w:styleId="Mention">
    <w:name w:val="Mention"/>
    <w:basedOn w:val="DefaultParagraphFont"/>
    <w:uiPriority w:val="99"/>
    <w:unhideWhenUsed/>
    <w:rsid w:val="00DD78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gi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https://www.ema.europa.eu/en/medicines/human/EPAR/zolgensma" TargetMode="Externa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ema.europa.eu" TargetMode="External"/><Relationship Id="rId10" Type="http://schemas.openxmlformats.org/officeDocument/2006/relationships/footnotes" Target="footnotes.xml"/><Relationship Id="rId19" Type="http://schemas.openxmlformats.org/officeDocument/2006/relationships/image" Target="cid:image006.png@01D72F8B.633D729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EMADOC-1700519818-2362471</_dlc_DocId>
    <_dlc_DocIdUrl xmlns="a034c160-bfb7-45f5-8632-2eb7e0508071">
      <Url>https://euema.sharepoint.com/sites/CRM/_layouts/15/DocIdRedir.aspx?ID=EMADOC-1700519818-2362471</Url>
      <Description>EMADOC-1700519818-2362471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2FD18-27CF-4BC6-88C9-E41A74E297C0}">
  <ds:schemaRefs>
    <ds:schemaRef ds:uri="http://schemas.microsoft.com/sharepoint/events"/>
  </ds:schemaRefs>
</ds:datastoreItem>
</file>

<file path=customXml/itemProps2.xml><?xml version="1.0" encoding="utf-8"?>
<ds:datastoreItem xmlns:ds="http://schemas.openxmlformats.org/officeDocument/2006/customXml" ds:itemID="{B10EABFB-468D-4F69-AF57-68EBB622B951}">
  <ds:schemaRefs>
    <ds:schemaRef ds:uri="http://schemas.openxmlformats.org/officeDocument/2006/bibliography"/>
  </ds:schemaRefs>
</ds:datastoreItem>
</file>

<file path=customXml/itemProps3.xml><?xml version="1.0" encoding="utf-8"?>
<ds:datastoreItem xmlns:ds="http://schemas.openxmlformats.org/officeDocument/2006/customXml" ds:itemID="{94C5DF0A-0C14-4ECE-A47D-CF0AE3313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62874b74-7561-4a92-a6e7-f8370cb445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67678-C024-4630-93D1-096FBA66688C}">
  <ds:schemaRefs>
    <ds:schemaRef ds:uri="http://schemas.microsoft.com/office/2006/metadata/properties"/>
    <ds:schemaRef ds:uri="http://schemas.microsoft.com/office/infopath/2007/PartnerControls"/>
    <ds:schemaRef ds:uri="62874b74-7561-4a92-a6e7-f8370cb4455a"/>
    <ds:schemaRef ds:uri="a034c160-bfb7-45f5-8632-2eb7e0508071"/>
    <ds:schemaRef ds:uri="http://schemas.microsoft.com/sharepoint/v4"/>
  </ds:schemaRefs>
</ds:datastoreItem>
</file>

<file path=customXml/itemProps5.xml><?xml version="1.0" encoding="utf-8"?>
<ds:datastoreItem xmlns:ds="http://schemas.openxmlformats.org/officeDocument/2006/customXml" ds:itemID="{252DE468-7A9A-4D79-A560-28CDE54114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14345</Words>
  <Characters>81767</Characters>
  <Application>Microsoft Office Word</Application>
  <DocSecurity>0</DocSecurity>
  <Lines>681</Lines>
  <Paragraphs>191</Paragraphs>
  <ScaleCrop>false</ScaleCrop>
  <Company/>
  <LinksUpToDate>false</LinksUpToDate>
  <CharactersWithSpaces>95921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Zolgensma: EPAR - Product information - tracked changes</dc:title>
  <dc:subject/>
  <dc:creator/>
  <cp:keywords/>
  <cp:lastModifiedBy>ASSUNÇÃO Marisa</cp:lastModifiedBy>
  <cp:revision>2</cp:revision>
  <dcterms:created xsi:type="dcterms:W3CDTF">2025-07-30T16:45:00Z</dcterms:created>
  <dcterms:modified xsi:type="dcterms:W3CDTF">2025-07-30T16:45:00Z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2025-02-19T11:51:32Z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2ed76855-6c19-46e2-8c97-55f9b5400996</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6a0ec4f9-75c9-4b28-864c-b80429cbe085</vt:lpwstr>
  </property>
  <property fmtid="{D5CDD505-2E9C-101B-9397-08002B2CF9AE}" pid="12" name="MediaServiceImageTags">
    <vt:lpwstr/>
  </property>
  <property fmtid="{D5CDD505-2E9C-101B-9397-08002B2CF9AE}" pid="13" name="MSIP_Label_0eea11ca-d417-4147-80ed-01a58412c458_Enabled">
    <vt:lpwstr>true</vt:lpwstr>
  </property>
  <property fmtid="{D5CDD505-2E9C-101B-9397-08002B2CF9AE}" pid="14" name="MSIP_Label_0eea11ca-d417-4147-80ed-01a58412c458_SetDate">
    <vt:lpwstr>2025-07-30T16:45:14Z</vt:lpwstr>
  </property>
  <property fmtid="{D5CDD505-2E9C-101B-9397-08002B2CF9AE}" pid="15" name="MSIP_Label_0eea11ca-d417-4147-80ed-01a58412c458_Method">
    <vt:lpwstr>Standard</vt:lpwstr>
  </property>
  <property fmtid="{D5CDD505-2E9C-101B-9397-08002B2CF9AE}" pid="16" name="MSIP_Label_0eea11ca-d417-4147-80ed-01a58412c458_Name">
    <vt:lpwstr>0eea11ca-d417-4147-80ed-01a58412c458</vt:lpwstr>
  </property>
  <property fmtid="{D5CDD505-2E9C-101B-9397-08002B2CF9AE}" pid="17" name="MSIP_Label_0eea11ca-d417-4147-80ed-01a58412c458_SiteId">
    <vt:lpwstr>bc9dc15c-61bc-4f03-b60b-e5b6d8922839</vt:lpwstr>
  </property>
  <property fmtid="{D5CDD505-2E9C-101B-9397-08002B2CF9AE}" pid="18" name="MSIP_Label_0eea11ca-d417-4147-80ed-01a58412c458_ActionId">
    <vt:lpwstr>bd34cf02-4cd3-4ab2-a02f-244e2412531b</vt:lpwstr>
  </property>
  <property fmtid="{D5CDD505-2E9C-101B-9397-08002B2CF9AE}" pid="19" name="MSIP_Label_0eea11ca-d417-4147-80ed-01a58412c458_ContentBits">
    <vt:lpwstr>2</vt:lpwstr>
  </property>
  <property fmtid="{D5CDD505-2E9C-101B-9397-08002B2CF9AE}" pid="20" name="MSIP_Label_0eea11ca-d417-4147-80ed-01a58412c458_Tag">
    <vt:lpwstr>10, 3, 0, 2</vt:lpwstr>
  </property>
</Properties>
</file>