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C2D1" w14:textId="77777777" w:rsidR="00F35603" w:rsidRPr="00A9508A" w:rsidRDefault="00F35603" w:rsidP="00F35603">
      <w:pPr>
        <w:widowControl w:val="0"/>
        <w:pBdr>
          <w:top w:val="single" w:sz="4" w:space="1" w:color="auto"/>
          <w:left w:val="single" w:sz="4" w:space="4" w:color="auto"/>
          <w:bottom w:val="single" w:sz="4" w:space="1" w:color="auto"/>
          <w:right w:val="single" w:sz="4" w:space="4" w:color="auto"/>
        </w:pBdr>
      </w:pPr>
      <w:r w:rsidRPr="00A9508A">
        <w:t xml:space="preserve">See dokument on ravimi </w:t>
      </w:r>
      <w:r w:rsidRPr="00A9508A">
        <w:rPr>
          <w:lang w:val="en-GB"/>
        </w:rPr>
        <w:t>Zolgensma</w:t>
      </w:r>
      <w:r w:rsidRPr="00A9508A">
        <w:t xml:space="preserve"> heakskiidetud ravimiteave, milles kuvatakse märgituna</w:t>
      </w:r>
      <w:r w:rsidRPr="00A9508A">
        <w:rPr>
          <w:lang w:val="en-GB"/>
        </w:rPr>
        <w:t xml:space="preserve"> </w:t>
      </w:r>
      <w:r w:rsidRPr="00A9508A">
        <w:t>pärast eelmist menetlust (</w:t>
      </w:r>
      <w:r w:rsidRPr="00A9508A">
        <w:rPr>
          <w:lang w:val="en-GB"/>
        </w:rPr>
        <w:t>EMEA/H/C/PSUSA/00010848/202405</w:t>
      </w:r>
      <w:r w:rsidRPr="00A9508A">
        <w:t>) tehtud muudatused, mis mõjutavad ravimiteavet.</w:t>
      </w:r>
    </w:p>
    <w:p w14:paraId="3322B2F4" w14:textId="77777777" w:rsidR="00F35603" w:rsidRPr="00A9508A" w:rsidRDefault="00F35603" w:rsidP="00F35603">
      <w:pPr>
        <w:widowControl w:val="0"/>
        <w:pBdr>
          <w:top w:val="single" w:sz="4" w:space="1" w:color="auto"/>
          <w:left w:val="single" w:sz="4" w:space="4" w:color="auto"/>
          <w:bottom w:val="single" w:sz="4" w:space="1" w:color="auto"/>
          <w:right w:val="single" w:sz="4" w:space="4" w:color="auto"/>
        </w:pBdr>
      </w:pPr>
    </w:p>
    <w:p w14:paraId="1BCA1FE1" w14:textId="55380B30" w:rsidR="00812D16" w:rsidRPr="00CE2880" w:rsidRDefault="00F35603" w:rsidP="00F35603">
      <w:pPr>
        <w:pStyle w:val="NormalAgency"/>
        <w:pBdr>
          <w:top w:val="single" w:sz="4" w:space="1" w:color="auto"/>
          <w:left w:val="single" w:sz="4" w:space="4" w:color="auto"/>
          <w:bottom w:val="single" w:sz="4" w:space="1" w:color="auto"/>
          <w:right w:val="single" w:sz="4" w:space="4" w:color="auto"/>
        </w:pBdr>
      </w:pPr>
      <w:r w:rsidRPr="00A9508A">
        <w:t xml:space="preserve">Lisateave on Euroopa Ravimiameti veebilehel: </w:t>
      </w:r>
      <w:hyperlink r:id="rId8" w:history="1">
        <w:r w:rsidRPr="00A9508A">
          <w:rPr>
            <w:rStyle w:val="Hyperlink"/>
          </w:rPr>
          <w:t>https://www.ema.europa.eu/en/medicines/human/EPAR/zolgensma</w:t>
        </w:r>
      </w:hyperlink>
    </w:p>
    <w:p w14:paraId="3435B7A8" w14:textId="77777777" w:rsidR="00812D16" w:rsidRPr="00CE2880" w:rsidRDefault="00812D16" w:rsidP="00B203E5">
      <w:pPr>
        <w:pStyle w:val="NormalAgency"/>
      </w:pPr>
    </w:p>
    <w:p w14:paraId="0BD3755C" w14:textId="77777777" w:rsidR="00812D16" w:rsidRPr="00CE2880" w:rsidRDefault="00812D16" w:rsidP="00B203E5">
      <w:pPr>
        <w:pStyle w:val="NormalAgency"/>
      </w:pPr>
    </w:p>
    <w:p w14:paraId="4A4A0F48" w14:textId="77777777" w:rsidR="00812D16" w:rsidRPr="00CE2880" w:rsidRDefault="00812D16" w:rsidP="00B203E5">
      <w:pPr>
        <w:pStyle w:val="NormalAgency"/>
      </w:pPr>
    </w:p>
    <w:p w14:paraId="1639143A" w14:textId="77777777" w:rsidR="00812D16" w:rsidRPr="00CE2880" w:rsidRDefault="00812D16" w:rsidP="00B203E5">
      <w:pPr>
        <w:pStyle w:val="NormalAgency"/>
      </w:pPr>
    </w:p>
    <w:p w14:paraId="26C9AB18" w14:textId="77777777" w:rsidR="00812D16" w:rsidRPr="00CE2880" w:rsidRDefault="00812D16" w:rsidP="00B203E5">
      <w:pPr>
        <w:pStyle w:val="NormalAgency"/>
      </w:pPr>
    </w:p>
    <w:p w14:paraId="21B59023" w14:textId="77777777" w:rsidR="00812D16" w:rsidRPr="00CE2880" w:rsidRDefault="00812D16" w:rsidP="00B203E5">
      <w:pPr>
        <w:pStyle w:val="NormalAgency"/>
      </w:pPr>
    </w:p>
    <w:p w14:paraId="4D674F14" w14:textId="77777777" w:rsidR="00812D16" w:rsidRPr="00CE2880" w:rsidRDefault="00812D16" w:rsidP="00B203E5">
      <w:pPr>
        <w:pStyle w:val="NormalAgency"/>
      </w:pPr>
    </w:p>
    <w:p w14:paraId="0F518D3B" w14:textId="77777777" w:rsidR="00812D16" w:rsidRPr="00CE2880" w:rsidRDefault="00812D16" w:rsidP="00B203E5">
      <w:pPr>
        <w:pStyle w:val="NormalAgency"/>
      </w:pPr>
    </w:p>
    <w:p w14:paraId="46A3D78A" w14:textId="77777777" w:rsidR="00812D16" w:rsidRPr="00CE2880" w:rsidRDefault="00812D16" w:rsidP="00B203E5">
      <w:pPr>
        <w:pStyle w:val="NormalAgency"/>
      </w:pPr>
    </w:p>
    <w:p w14:paraId="1690B170" w14:textId="77777777" w:rsidR="00812D16" w:rsidRPr="00CE2880" w:rsidRDefault="00812D16" w:rsidP="00B203E5">
      <w:pPr>
        <w:pStyle w:val="NormalAgency"/>
      </w:pPr>
    </w:p>
    <w:p w14:paraId="47F3C32B" w14:textId="77777777" w:rsidR="00812D16" w:rsidRPr="00CE2880" w:rsidRDefault="00812D16" w:rsidP="00B203E5">
      <w:pPr>
        <w:pStyle w:val="NormalAgency"/>
      </w:pPr>
    </w:p>
    <w:p w14:paraId="6D932C46" w14:textId="77777777" w:rsidR="00812D16" w:rsidRPr="00CE2880" w:rsidRDefault="00812D16" w:rsidP="00B203E5">
      <w:pPr>
        <w:pStyle w:val="NormalAgency"/>
      </w:pPr>
    </w:p>
    <w:p w14:paraId="42166999" w14:textId="77777777" w:rsidR="00812D16" w:rsidRPr="00CE2880" w:rsidRDefault="00812D16" w:rsidP="00B203E5">
      <w:pPr>
        <w:pStyle w:val="NormalAgency"/>
      </w:pPr>
    </w:p>
    <w:p w14:paraId="70DDE945" w14:textId="77777777" w:rsidR="00812D16" w:rsidRPr="00CE2880" w:rsidRDefault="00812D16" w:rsidP="00B203E5">
      <w:pPr>
        <w:pStyle w:val="NormalAgency"/>
      </w:pPr>
    </w:p>
    <w:p w14:paraId="0C4B0257" w14:textId="77777777" w:rsidR="00812D16" w:rsidRPr="00CE2880" w:rsidRDefault="00812D16" w:rsidP="00B203E5">
      <w:pPr>
        <w:pStyle w:val="NormalAgency"/>
      </w:pPr>
    </w:p>
    <w:p w14:paraId="34A58A44" w14:textId="77777777" w:rsidR="00812D16" w:rsidRPr="00CE2880" w:rsidRDefault="00812D16" w:rsidP="00B203E5">
      <w:pPr>
        <w:pStyle w:val="NormalAgency"/>
      </w:pPr>
    </w:p>
    <w:p w14:paraId="4DB61131" w14:textId="77777777" w:rsidR="00812D16" w:rsidRPr="00766975" w:rsidRDefault="00812D16" w:rsidP="00B203E5">
      <w:pPr>
        <w:pStyle w:val="NormalAgency"/>
      </w:pPr>
    </w:p>
    <w:p w14:paraId="326F5972" w14:textId="77777777" w:rsidR="00812D16" w:rsidRPr="00862EB8" w:rsidRDefault="004D7CA5" w:rsidP="00C21316">
      <w:pPr>
        <w:pStyle w:val="NormalBoldAgency"/>
        <w:jc w:val="center"/>
        <w:outlineLvl w:val="9"/>
        <w:rPr>
          <w:rFonts w:ascii="Times New Roman" w:hAnsi="Times New Roman" w:cs="Times New Roman"/>
          <w:noProof w:val="0"/>
        </w:rPr>
      </w:pPr>
      <w:r w:rsidRPr="00862EB8">
        <w:rPr>
          <w:rFonts w:ascii="Times New Roman" w:hAnsi="Times New Roman" w:cs="Times New Roman"/>
          <w:noProof w:val="0"/>
        </w:rPr>
        <w:t>I LISA</w:t>
      </w:r>
    </w:p>
    <w:p w14:paraId="74C72CDF" w14:textId="77777777" w:rsidR="00812D16" w:rsidRPr="00862EB8" w:rsidRDefault="00812D16" w:rsidP="009A48AE">
      <w:pPr>
        <w:pStyle w:val="NormalAgency"/>
        <w:jc w:val="center"/>
        <w:rPr>
          <w:rFonts w:cs="Times New Roman"/>
        </w:rPr>
      </w:pPr>
    </w:p>
    <w:p w14:paraId="18116BA3" w14:textId="77777777" w:rsidR="00A8548E" w:rsidRPr="00862EB8" w:rsidRDefault="004D7CA5" w:rsidP="00130061">
      <w:pPr>
        <w:pStyle w:val="NormalBoldAgency"/>
        <w:jc w:val="center"/>
        <w:rPr>
          <w:rFonts w:ascii="Times New Roman" w:hAnsi="Times New Roman" w:cs="Times New Roman"/>
          <w:noProof w:val="0"/>
        </w:rPr>
      </w:pPr>
      <w:r w:rsidRPr="00862EB8">
        <w:rPr>
          <w:rFonts w:ascii="Times New Roman" w:hAnsi="Times New Roman" w:cs="Times New Roman"/>
          <w:noProof w:val="0"/>
        </w:rPr>
        <w:t>RAVIMI OMADUSTE KOKKUVÕTE</w:t>
      </w:r>
    </w:p>
    <w:p w14:paraId="6F5B132B" w14:textId="77777777" w:rsidR="00A8548E" w:rsidRPr="00862EB8" w:rsidRDefault="004D7CA5" w:rsidP="00D96DA7">
      <w:pPr>
        <w:pStyle w:val="NormalAgency"/>
      </w:pPr>
      <w:r w:rsidRPr="00862EB8">
        <w:br w:type="page"/>
      </w:r>
    </w:p>
    <w:p w14:paraId="13FB595A" w14:textId="1F2AC0D2" w:rsidR="00033D26" w:rsidRPr="00862EB8" w:rsidRDefault="00DD3600" w:rsidP="00130061">
      <w:pPr>
        <w:pStyle w:val="NormalAgency"/>
      </w:pPr>
      <w:r w:rsidRPr="00862EB8">
        <w:rPr>
          <w:noProof/>
          <w:lang w:val="en-US" w:eastAsia="en-US"/>
        </w:rPr>
        <w:lastRenderedPageBreak/>
        <w:drawing>
          <wp:inline distT="0" distB="0" distL="0" distR="0" wp14:anchorId="4EB17CDB" wp14:editId="6C94AFD7">
            <wp:extent cx="207010" cy="18288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82880"/>
                    </a:xfrm>
                    <a:prstGeom prst="rect">
                      <a:avLst/>
                    </a:prstGeom>
                    <a:noFill/>
                    <a:ln>
                      <a:noFill/>
                    </a:ln>
                  </pic:spPr>
                </pic:pic>
              </a:graphicData>
            </a:graphic>
          </wp:inline>
        </w:drawing>
      </w:r>
      <w:r w:rsidR="00AB6CCA" w:rsidRPr="00862EB8">
        <w:t xml:space="preserve">Sellele </w:t>
      </w:r>
      <w:r w:rsidR="004D7CA5" w:rsidRPr="00862EB8">
        <w:t>ravimi</w:t>
      </w:r>
      <w:r w:rsidR="00AB6CCA" w:rsidRPr="00862EB8">
        <w:t>le</w:t>
      </w:r>
      <w:r w:rsidR="004D7CA5" w:rsidRPr="00862EB8">
        <w:t xml:space="preserve"> kohaldatakse täiendavat järelevalvet, mis võimaldab kiiresti tuvastada uut ohutusteavet. Tervishoiutöötajatel palutakse teatada kõigist võimalikest kõrvaltoimetest.</w:t>
      </w:r>
      <w:r w:rsidR="00BF6409" w:rsidRPr="00862EB8">
        <w:t xml:space="preserve"> </w:t>
      </w:r>
      <w:r w:rsidR="004D7CA5" w:rsidRPr="00862EB8">
        <w:t>Kõrvaltoimetest teatamise kohta vt lõik 4.8.</w:t>
      </w:r>
    </w:p>
    <w:p w14:paraId="2C9F8792" w14:textId="77777777" w:rsidR="00033D26" w:rsidRPr="00862EB8" w:rsidRDefault="00033D26" w:rsidP="00130061">
      <w:pPr>
        <w:pStyle w:val="NormalAgency"/>
      </w:pPr>
    </w:p>
    <w:p w14:paraId="7F20B684" w14:textId="77777777" w:rsidR="00033D26" w:rsidRPr="00862EB8" w:rsidRDefault="00033D26" w:rsidP="00130061">
      <w:pPr>
        <w:pStyle w:val="NormalAgency"/>
      </w:pPr>
    </w:p>
    <w:p w14:paraId="2506D4ED" w14:textId="77777777" w:rsidR="00812D16" w:rsidRPr="00862EB8" w:rsidRDefault="004D7CA5" w:rsidP="00B203E5">
      <w:pPr>
        <w:pStyle w:val="NormalBoldAgency"/>
        <w:keepNext/>
        <w:outlineLvl w:val="9"/>
        <w:rPr>
          <w:rFonts w:ascii="Times New Roman" w:hAnsi="Times New Roman" w:cs="Times New Roman"/>
          <w:noProof w:val="0"/>
        </w:rPr>
      </w:pPr>
      <w:bookmarkStart w:id="0" w:name="smpc1"/>
      <w:bookmarkEnd w:id="0"/>
      <w:r w:rsidRPr="00862EB8">
        <w:rPr>
          <w:rFonts w:ascii="Times New Roman" w:hAnsi="Times New Roman" w:cs="Times New Roman"/>
          <w:noProof w:val="0"/>
        </w:rPr>
        <w:t>1.</w:t>
      </w:r>
      <w:r w:rsidRPr="00862EB8">
        <w:rPr>
          <w:rFonts w:ascii="Times New Roman" w:hAnsi="Times New Roman" w:cs="Times New Roman"/>
          <w:noProof w:val="0"/>
        </w:rPr>
        <w:tab/>
        <w:t>RAVIMPREPARAADI NIMETUS</w:t>
      </w:r>
    </w:p>
    <w:p w14:paraId="12233C07" w14:textId="77777777" w:rsidR="00812D16" w:rsidRPr="00862EB8" w:rsidRDefault="00812D16" w:rsidP="00B203E5">
      <w:pPr>
        <w:pStyle w:val="NormalAgency"/>
        <w:keepNext/>
      </w:pPr>
    </w:p>
    <w:p w14:paraId="6CC2874C" w14:textId="77777777" w:rsidR="00812D16" w:rsidRPr="00862EB8" w:rsidRDefault="004D7CA5" w:rsidP="00130061">
      <w:pPr>
        <w:pStyle w:val="NormalAgency"/>
      </w:pPr>
      <w:r w:rsidRPr="00862EB8">
        <w:t>Z</w:t>
      </w:r>
      <w:r w:rsidR="00750A08" w:rsidRPr="00862EB8">
        <w:t>olgensma</w:t>
      </w:r>
      <w:r w:rsidRPr="00862EB8">
        <w:t xml:space="preserve"> 2 × 10</w:t>
      </w:r>
      <w:r w:rsidRPr="00862EB8">
        <w:rPr>
          <w:vertAlign w:val="superscript"/>
        </w:rPr>
        <w:t>13</w:t>
      </w:r>
      <w:r w:rsidR="009616BA" w:rsidRPr="00862EB8">
        <w:t> v</w:t>
      </w:r>
      <w:r w:rsidRPr="00862EB8">
        <w:t>ektorgenoomi/ml infusioonilahus</w:t>
      </w:r>
    </w:p>
    <w:p w14:paraId="7DCD55A2" w14:textId="77777777" w:rsidR="00812D16" w:rsidRPr="00862EB8" w:rsidRDefault="00812D16" w:rsidP="00130061">
      <w:pPr>
        <w:pStyle w:val="NormalAgency"/>
      </w:pPr>
    </w:p>
    <w:p w14:paraId="495B1EC3" w14:textId="77777777" w:rsidR="00812D16" w:rsidRPr="00862EB8" w:rsidRDefault="00812D16" w:rsidP="00130061">
      <w:pPr>
        <w:pStyle w:val="NormalAgency"/>
      </w:pPr>
    </w:p>
    <w:p w14:paraId="47B802DE" w14:textId="77777777" w:rsidR="00812D16" w:rsidRPr="00862EB8" w:rsidRDefault="004D7CA5" w:rsidP="00B203E5">
      <w:pPr>
        <w:pStyle w:val="NormalBoldAgency"/>
        <w:keepNext/>
        <w:outlineLvl w:val="9"/>
        <w:rPr>
          <w:rFonts w:ascii="Times New Roman" w:hAnsi="Times New Roman" w:cs="Times New Roman"/>
          <w:noProof w:val="0"/>
        </w:rPr>
      </w:pPr>
      <w:bookmarkStart w:id="1" w:name="smpc2"/>
      <w:bookmarkEnd w:id="1"/>
      <w:r w:rsidRPr="00862EB8">
        <w:rPr>
          <w:rFonts w:ascii="Times New Roman" w:hAnsi="Times New Roman" w:cs="Times New Roman"/>
          <w:noProof w:val="0"/>
        </w:rPr>
        <w:t>2.</w:t>
      </w:r>
      <w:r w:rsidRPr="00862EB8">
        <w:rPr>
          <w:rFonts w:ascii="Times New Roman" w:hAnsi="Times New Roman" w:cs="Times New Roman"/>
          <w:noProof w:val="0"/>
        </w:rPr>
        <w:tab/>
        <w:t>KVALITATIIVNE JA KVANTITATIIVNE KOOSTIS</w:t>
      </w:r>
    </w:p>
    <w:p w14:paraId="7952EB4B" w14:textId="77777777" w:rsidR="00812D16" w:rsidRPr="00862EB8" w:rsidRDefault="00812D16" w:rsidP="00B203E5">
      <w:pPr>
        <w:pStyle w:val="NormalAgency"/>
        <w:keepNext/>
        <w:rPr>
          <w:rFonts w:cs="Times New Roman"/>
        </w:rPr>
      </w:pPr>
    </w:p>
    <w:p w14:paraId="7D19849E" w14:textId="77777777" w:rsidR="00812D16" w:rsidRPr="00862EB8" w:rsidRDefault="001E1546" w:rsidP="00B203E5">
      <w:pPr>
        <w:pStyle w:val="NormalBoldAgency"/>
        <w:keepNext/>
        <w:outlineLvl w:val="9"/>
        <w:rPr>
          <w:rFonts w:ascii="Times New Roman" w:hAnsi="Times New Roman" w:cs="Times New Roman"/>
          <w:noProof w:val="0"/>
        </w:rPr>
      </w:pPr>
      <w:bookmarkStart w:id="2" w:name="smpc21"/>
      <w:bookmarkEnd w:id="2"/>
      <w:r w:rsidRPr="00862EB8">
        <w:rPr>
          <w:rFonts w:ascii="Times New Roman" w:hAnsi="Times New Roman" w:cs="Times New Roman"/>
          <w:noProof w:val="0"/>
        </w:rPr>
        <w:t>2.1</w:t>
      </w:r>
      <w:r w:rsidR="004D7CA5" w:rsidRPr="00862EB8">
        <w:rPr>
          <w:rFonts w:ascii="Times New Roman" w:hAnsi="Times New Roman" w:cs="Times New Roman"/>
          <w:noProof w:val="0"/>
        </w:rPr>
        <w:tab/>
        <w:t>Üldine kirjeldus</w:t>
      </w:r>
    </w:p>
    <w:p w14:paraId="5701A2A6" w14:textId="77777777" w:rsidR="00BA0C7D" w:rsidRPr="00862EB8" w:rsidRDefault="00BA0C7D" w:rsidP="00B203E5">
      <w:pPr>
        <w:pStyle w:val="NormalAgency"/>
        <w:keepNext/>
      </w:pPr>
    </w:p>
    <w:p w14:paraId="74C9A0E1" w14:textId="77777777" w:rsidR="00812D16" w:rsidRPr="00862EB8" w:rsidRDefault="004D7CA5" w:rsidP="00130061">
      <w:pPr>
        <w:pStyle w:val="NormalAgency"/>
      </w:pPr>
      <w:bookmarkStart w:id="3" w:name="_Hlk156911388"/>
      <w:r w:rsidRPr="00862EB8">
        <w:t>Onasemnogeen abeparvovek</w:t>
      </w:r>
      <w:bookmarkEnd w:id="3"/>
      <w:r w:rsidRPr="00862EB8">
        <w:t xml:space="preserve"> on geeni</w:t>
      </w:r>
      <w:r w:rsidR="007D336A" w:rsidRPr="00862EB8">
        <w:t>teraapia</w:t>
      </w:r>
      <w:r w:rsidRPr="00862EB8">
        <w:t xml:space="preserve"> ravim, mis ekspresseerib inimese</w:t>
      </w:r>
      <w:r w:rsidR="00750A08" w:rsidRPr="00862EB8">
        <w:t xml:space="preserve"> motoneuroni ellujäämiseks vajalikku</w:t>
      </w:r>
      <w:r w:rsidRPr="00862EB8">
        <w:t xml:space="preserve"> </w:t>
      </w:r>
      <w:r w:rsidR="00750A08" w:rsidRPr="00862EB8">
        <w:t>(</w:t>
      </w:r>
      <w:r w:rsidRPr="00862EB8">
        <w:t>SMN</w:t>
      </w:r>
      <w:r w:rsidR="00750A08" w:rsidRPr="00862EB8">
        <w:t xml:space="preserve">) </w:t>
      </w:r>
      <w:r w:rsidRPr="00862EB8">
        <w:t>valku. See on mittereplitseeruv rekombinantne adeno</w:t>
      </w:r>
      <w:r w:rsidRPr="00862EB8">
        <w:noBreakHyphen/>
        <w:t xml:space="preserve">assotsieerunud </w:t>
      </w:r>
      <w:r w:rsidR="00B47487" w:rsidRPr="00862EB8">
        <w:t xml:space="preserve">viiruse </w:t>
      </w:r>
      <w:r w:rsidRPr="00862EB8">
        <w:t>serotüüp 9 (AAV9)</w:t>
      </w:r>
      <w:r w:rsidR="00B47487" w:rsidRPr="00862EB8">
        <w:t xml:space="preserve"> põhine vektor</w:t>
      </w:r>
      <w:r w:rsidRPr="00862EB8">
        <w:t>, mis sisaldab</w:t>
      </w:r>
      <w:r w:rsidR="007D336A" w:rsidRPr="00862EB8">
        <w:t xml:space="preserve"> tsütomegaloviiruse enhaanseri/kana beetaaktiini hübriid</w:t>
      </w:r>
      <w:r w:rsidR="00A369C6" w:rsidRPr="00862EB8">
        <w:t xml:space="preserve">se </w:t>
      </w:r>
      <w:r w:rsidR="007D336A" w:rsidRPr="00862EB8">
        <w:t>promootori kontrolli all olevat</w:t>
      </w:r>
      <w:r w:rsidRPr="00862EB8">
        <w:t xml:space="preserve"> inimese </w:t>
      </w:r>
      <w:r w:rsidRPr="00862EB8">
        <w:rPr>
          <w:i/>
        </w:rPr>
        <w:t>SMN</w:t>
      </w:r>
      <w:r w:rsidR="00750A08" w:rsidRPr="00862EB8">
        <w:t>-</w:t>
      </w:r>
      <w:r w:rsidRPr="00862EB8">
        <w:t>geeni cDNA</w:t>
      </w:r>
      <w:r w:rsidRPr="00862EB8">
        <w:noBreakHyphen/>
        <w:t>d</w:t>
      </w:r>
      <w:r w:rsidR="007D336A" w:rsidRPr="00862EB8">
        <w:t>.</w:t>
      </w:r>
    </w:p>
    <w:p w14:paraId="762DCB20" w14:textId="77777777" w:rsidR="008656C5" w:rsidRPr="00862EB8" w:rsidRDefault="008656C5" w:rsidP="00130061">
      <w:pPr>
        <w:pStyle w:val="NormalAgency"/>
      </w:pPr>
    </w:p>
    <w:p w14:paraId="55D68056" w14:textId="77777777" w:rsidR="004C40E3" w:rsidRPr="00862EB8" w:rsidRDefault="004D7CA5" w:rsidP="00130061">
      <w:pPr>
        <w:pStyle w:val="NormalAgency"/>
      </w:pPr>
      <w:r w:rsidRPr="00862EB8">
        <w:t>Onasemnogeen abeparvovek</w:t>
      </w:r>
      <w:r w:rsidR="006C07F4" w:rsidRPr="00862EB8">
        <w:t>k</w:t>
      </w:r>
      <w:r w:rsidRPr="00862EB8">
        <w:t>i toodetakse inimese embrüo</w:t>
      </w:r>
      <w:r w:rsidR="007D336A" w:rsidRPr="00862EB8">
        <w:t>st pärinevates</w:t>
      </w:r>
      <w:r w:rsidRPr="00862EB8">
        <w:t xml:space="preserve"> neerurakkudes rekombinantse DNA</w:t>
      </w:r>
      <w:r w:rsidR="007D336A" w:rsidRPr="00862EB8">
        <w:t xml:space="preserve"> </w:t>
      </w:r>
      <w:r w:rsidRPr="00862EB8">
        <w:t>tehnoloogiaga.</w:t>
      </w:r>
    </w:p>
    <w:p w14:paraId="21064ADF" w14:textId="77777777" w:rsidR="00BA0C7D" w:rsidRPr="00862EB8" w:rsidRDefault="00BA0C7D" w:rsidP="00130061">
      <w:pPr>
        <w:pStyle w:val="NormalAgency"/>
      </w:pPr>
    </w:p>
    <w:p w14:paraId="09730882" w14:textId="77777777" w:rsidR="00812D16" w:rsidRPr="00862EB8" w:rsidRDefault="004D7CA5" w:rsidP="00B203E5">
      <w:pPr>
        <w:pStyle w:val="NormalBoldAgency"/>
        <w:keepNext/>
        <w:outlineLvl w:val="9"/>
        <w:rPr>
          <w:rFonts w:ascii="Times New Roman" w:hAnsi="Times New Roman" w:cs="Times New Roman"/>
          <w:noProof w:val="0"/>
        </w:rPr>
      </w:pPr>
      <w:bookmarkStart w:id="4" w:name="smpc22"/>
      <w:bookmarkEnd w:id="4"/>
      <w:r w:rsidRPr="00862EB8">
        <w:rPr>
          <w:rFonts w:ascii="Times New Roman" w:hAnsi="Times New Roman" w:cs="Times New Roman"/>
          <w:noProof w:val="0"/>
        </w:rPr>
        <w:t>2.2</w:t>
      </w:r>
      <w:r w:rsidRPr="00862EB8">
        <w:rPr>
          <w:rFonts w:ascii="Times New Roman" w:hAnsi="Times New Roman" w:cs="Times New Roman"/>
          <w:noProof w:val="0"/>
        </w:rPr>
        <w:tab/>
        <w:t>Kvalitatiivne ja kvantitatiivne koostis</w:t>
      </w:r>
    </w:p>
    <w:p w14:paraId="1D1A1F3F" w14:textId="77777777" w:rsidR="00812D16" w:rsidRPr="00862EB8" w:rsidRDefault="00812D16" w:rsidP="00B203E5">
      <w:pPr>
        <w:pStyle w:val="NormalAgency"/>
        <w:keepNext/>
      </w:pPr>
    </w:p>
    <w:p w14:paraId="0E2D7A53" w14:textId="77777777" w:rsidR="00E81894" w:rsidRPr="00862EB8" w:rsidRDefault="00E81894" w:rsidP="00E81894">
      <w:pPr>
        <w:pStyle w:val="NormalAgency"/>
      </w:pPr>
      <w:r w:rsidRPr="00862EB8">
        <w:t>Üks milliliiter sisaldab onasemnogeen abeparvovekki nominaalses kontsentratsioonis 2 × 10</w:t>
      </w:r>
      <w:r w:rsidRPr="00862EB8">
        <w:rPr>
          <w:bCs/>
          <w:vertAlign w:val="superscript"/>
        </w:rPr>
        <w:t>13</w:t>
      </w:r>
      <w:r w:rsidR="009616BA" w:rsidRPr="00862EB8">
        <w:t> v</w:t>
      </w:r>
      <w:r w:rsidRPr="00862EB8">
        <w:t>ektorgenoomi (vg). Viaalidest väljavõetav maht on vähemalt 5,5 ml või 8,3 ml. Vajalik</w:t>
      </w:r>
      <w:r w:rsidR="00652202" w:rsidRPr="00862EB8">
        <w:t>k</w:t>
      </w:r>
      <w:r w:rsidRPr="00862EB8">
        <w:t>u viaalide arvu ja iga pakendi täitemahtude kogusummat kohandatakse vastavalt konkreetse patsiendi kehakaalust lähtuva</w:t>
      </w:r>
      <w:r w:rsidR="00652202" w:rsidRPr="00862EB8">
        <w:t>tele</w:t>
      </w:r>
      <w:r w:rsidRPr="00862EB8">
        <w:t xml:space="preserve"> annustamisvajaduste</w:t>
      </w:r>
      <w:r w:rsidR="00652202" w:rsidRPr="00862EB8">
        <w:t>le</w:t>
      </w:r>
      <w:r w:rsidR="001E1546" w:rsidRPr="00862EB8">
        <w:t xml:space="preserve"> (vt lõigud 4.2 ja </w:t>
      </w:r>
      <w:r w:rsidRPr="00862EB8">
        <w:t>6.5).</w:t>
      </w:r>
    </w:p>
    <w:p w14:paraId="01BA6BBE" w14:textId="77777777" w:rsidR="00704971" w:rsidRPr="00862EB8" w:rsidRDefault="00704971" w:rsidP="00130061">
      <w:pPr>
        <w:pStyle w:val="NormalAgency"/>
      </w:pPr>
    </w:p>
    <w:p w14:paraId="67C4043B" w14:textId="77777777" w:rsidR="00F509F4" w:rsidRPr="00862EB8" w:rsidRDefault="004D7CA5" w:rsidP="00B203E5">
      <w:pPr>
        <w:pStyle w:val="NormalAgency"/>
        <w:keepNext/>
      </w:pPr>
      <w:r w:rsidRPr="00862EB8">
        <w:rPr>
          <w:u w:val="single"/>
        </w:rPr>
        <w:t>Teadaolevat toimet omav abiaine</w:t>
      </w:r>
    </w:p>
    <w:p w14:paraId="65E32BB8" w14:textId="77777777" w:rsidR="00F509F4" w:rsidRPr="00862EB8" w:rsidRDefault="004D7CA5" w:rsidP="00236C7D">
      <w:pPr>
        <w:pStyle w:val="NormalAgency"/>
      </w:pPr>
      <w:r w:rsidRPr="00862EB8">
        <w:t>Ravim sisaldab 0,2 mmol naatriumi 1 ml kohta.</w:t>
      </w:r>
    </w:p>
    <w:p w14:paraId="57110BFB" w14:textId="77777777" w:rsidR="00F509F4" w:rsidRPr="00862EB8" w:rsidRDefault="00F509F4" w:rsidP="00130061">
      <w:pPr>
        <w:pStyle w:val="NormalAgency"/>
      </w:pPr>
    </w:p>
    <w:p w14:paraId="440589BB" w14:textId="77777777" w:rsidR="00812D16" w:rsidRPr="00862EB8" w:rsidRDefault="004D7CA5" w:rsidP="00236C7D">
      <w:pPr>
        <w:pStyle w:val="NormalAgency"/>
      </w:pPr>
      <w:r w:rsidRPr="00862EB8">
        <w:t xml:space="preserve">Abiainete täielik loetelu vt </w:t>
      </w:r>
      <w:r w:rsidRPr="00862EB8">
        <w:rPr>
          <w:rStyle w:val="C-Hyperlink"/>
          <w:color w:val="auto"/>
          <w:szCs w:val="22"/>
        </w:rPr>
        <w:t>lõik 6.1</w:t>
      </w:r>
      <w:r w:rsidRPr="00862EB8">
        <w:t>.</w:t>
      </w:r>
    </w:p>
    <w:p w14:paraId="238193D7" w14:textId="77777777" w:rsidR="00812D16" w:rsidRPr="00862EB8" w:rsidRDefault="00812D16" w:rsidP="00130061">
      <w:pPr>
        <w:pStyle w:val="NormalAgency"/>
      </w:pPr>
    </w:p>
    <w:p w14:paraId="3D116ED4" w14:textId="77777777" w:rsidR="00911FB2" w:rsidRPr="00862EB8" w:rsidRDefault="00911FB2" w:rsidP="00130061">
      <w:pPr>
        <w:pStyle w:val="NormalAgency"/>
      </w:pPr>
    </w:p>
    <w:p w14:paraId="60D59F0B" w14:textId="77777777" w:rsidR="00812D16" w:rsidRPr="00862EB8" w:rsidRDefault="004D7CA5" w:rsidP="00B203E5">
      <w:pPr>
        <w:pStyle w:val="NormalBoldAgency"/>
        <w:keepNext/>
        <w:outlineLvl w:val="9"/>
        <w:rPr>
          <w:rFonts w:ascii="Times New Roman" w:hAnsi="Times New Roman" w:cs="Times New Roman"/>
          <w:caps/>
          <w:noProof w:val="0"/>
        </w:rPr>
      </w:pPr>
      <w:bookmarkStart w:id="5" w:name="smpc3"/>
      <w:bookmarkEnd w:id="5"/>
      <w:r w:rsidRPr="00862EB8">
        <w:rPr>
          <w:rFonts w:ascii="Times New Roman" w:hAnsi="Times New Roman" w:cs="Times New Roman"/>
          <w:noProof w:val="0"/>
        </w:rPr>
        <w:t>3.</w:t>
      </w:r>
      <w:r w:rsidRPr="00862EB8">
        <w:rPr>
          <w:rFonts w:ascii="Times New Roman" w:hAnsi="Times New Roman" w:cs="Times New Roman"/>
          <w:noProof w:val="0"/>
        </w:rPr>
        <w:tab/>
        <w:t>RAVIMVORM</w:t>
      </w:r>
    </w:p>
    <w:p w14:paraId="7E4355A3" w14:textId="77777777" w:rsidR="00812D16" w:rsidRPr="00862EB8" w:rsidRDefault="00812D16" w:rsidP="00B203E5">
      <w:pPr>
        <w:pStyle w:val="NormalAgency"/>
        <w:keepNext/>
      </w:pPr>
    </w:p>
    <w:p w14:paraId="78395CF3" w14:textId="77777777" w:rsidR="001F0D07" w:rsidRPr="00862EB8" w:rsidRDefault="004D7CA5" w:rsidP="00130061">
      <w:pPr>
        <w:pStyle w:val="NormalAgency"/>
      </w:pPr>
      <w:r w:rsidRPr="00862EB8">
        <w:t>Infusioonilahus.</w:t>
      </w:r>
    </w:p>
    <w:p w14:paraId="4BAFD787" w14:textId="77777777" w:rsidR="00E81894" w:rsidRPr="00862EB8" w:rsidRDefault="00840F7D" w:rsidP="00E81894">
      <w:pPr>
        <w:pStyle w:val="NormalAgency"/>
      </w:pPr>
      <w:r w:rsidRPr="00862EB8">
        <w:t>S</w:t>
      </w:r>
      <w:r w:rsidR="00E81894" w:rsidRPr="00862EB8">
        <w:t xml:space="preserve">elge kuni </w:t>
      </w:r>
      <w:r w:rsidR="00A75EBA" w:rsidRPr="00862EB8">
        <w:t>kergelt</w:t>
      </w:r>
      <w:r w:rsidR="00E81894" w:rsidRPr="00862EB8">
        <w:t xml:space="preserve"> läbipaistmatu, värvitu kuni valkjas lahus.</w:t>
      </w:r>
    </w:p>
    <w:p w14:paraId="33EC3C9F" w14:textId="77777777" w:rsidR="00722AAC" w:rsidRPr="00862EB8" w:rsidRDefault="00722AAC" w:rsidP="00130061">
      <w:pPr>
        <w:pStyle w:val="NormalAgency"/>
      </w:pPr>
    </w:p>
    <w:p w14:paraId="08DE6CCB" w14:textId="77777777" w:rsidR="00911FB2" w:rsidRPr="00862EB8" w:rsidRDefault="00911FB2" w:rsidP="00130061">
      <w:pPr>
        <w:pStyle w:val="NormalAgency"/>
      </w:pPr>
    </w:p>
    <w:p w14:paraId="580050BB" w14:textId="77777777" w:rsidR="00812D16" w:rsidRPr="00862EB8" w:rsidRDefault="004D7CA5" w:rsidP="00B203E5">
      <w:pPr>
        <w:pStyle w:val="NormalBoldAgency"/>
        <w:keepNext/>
        <w:outlineLvl w:val="9"/>
        <w:rPr>
          <w:rFonts w:ascii="Times New Roman" w:hAnsi="Times New Roman" w:cs="Times New Roman"/>
          <w:caps/>
          <w:noProof w:val="0"/>
        </w:rPr>
      </w:pPr>
      <w:bookmarkStart w:id="6" w:name="smpc4"/>
      <w:bookmarkEnd w:id="6"/>
      <w:r w:rsidRPr="00862EB8">
        <w:rPr>
          <w:rFonts w:ascii="Times New Roman" w:hAnsi="Times New Roman" w:cs="Times New Roman"/>
          <w:caps/>
          <w:noProof w:val="0"/>
        </w:rPr>
        <w:t>4.</w:t>
      </w:r>
      <w:r w:rsidRPr="00862EB8">
        <w:rPr>
          <w:rFonts w:ascii="Times New Roman" w:hAnsi="Times New Roman" w:cs="Times New Roman"/>
          <w:caps/>
          <w:noProof w:val="0"/>
        </w:rPr>
        <w:tab/>
      </w:r>
      <w:r w:rsidRPr="00862EB8">
        <w:rPr>
          <w:rFonts w:ascii="Times New Roman" w:hAnsi="Times New Roman" w:cs="Times New Roman"/>
          <w:noProof w:val="0"/>
        </w:rPr>
        <w:t>KLIINILISED ANDMED</w:t>
      </w:r>
    </w:p>
    <w:p w14:paraId="1F25FD7D" w14:textId="77777777" w:rsidR="00812D16" w:rsidRPr="00862EB8" w:rsidRDefault="00812D16" w:rsidP="00B203E5">
      <w:pPr>
        <w:pStyle w:val="NormalAgency"/>
        <w:keepNext/>
        <w:rPr>
          <w:rFonts w:cs="Times New Roman"/>
        </w:rPr>
      </w:pPr>
    </w:p>
    <w:p w14:paraId="0F7A58F0" w14:textId="77777777" w:rsidR="00812D16" w:rsidRPr="00862EB8" w:rsidRDefault="001E1546" w:rsidP="00B203E5">
      <w:pPr>
        <w:pStyle w:val="NormalBoldAgency"/>
        <w:keepNext/>
        <w:outlineLvl w:val="9"/>
        <w:rPr>
          <w:rFonts w:ascii="Times New Roman" w:hAnsi="Times New Roman" w:cs="Times New Roman"/>
          <w:noProof w:val="0"/>
        </w:rPr>
      </w:pPr>
      <w:bookmarkStart w:id="7" w:name="smpc41"/>
      <w:bookmarkEnd w:id="7"/>
      <w:r w:rsidRPr="00862EB8">
        <w:rPr>
          <w:rFonts w:ascii="Times New Roman" w:hAnsi="Times New Roman" w:cs="Times New Roman"/>
          <w:noProof w:val="0"/>
        </w:rPr>
        <w:t>4.1</w:t>
      </w:r>
      <w:r w:rsidR="004D7CA5" w:rsidRPr="00862EB8">
        <w:rPr>
          <w:rFonts w:ascii="Times New Roman" w:hAnsi="Times New Roman" w:cs="Times New Roman"/>
          <w:noProof w:val="0"/>
        </w:rPr>
        <w:tab/>
        <w:t>Näidustused</w:t>
      </w:r>
    </w:p>
    <w:p w14:paraId="63B2AF53" w14:textId="77777777" w:rsidR="00812D16" w:rsidRPr="00862EB8" w:rsidRDefault="00812D16" w:rsidP="00B203E5">
      <w:pPr>
        <w:pStyle w:val="NormalAgency"/>
        <w:keepNext/>
      </w:pPr>
    </w:p>
    <w:p w14:paraId="58FCEF93" w14:textId="77777777" w:rsidR="00B47487" w:rsidRPr="00862EB8" w:rsidRDefault="004D7CA5" w:rsidP="00B203E5">
      <w:pPr>
        <w:pStyle w:val="NormalAgency"/>
        <w:keepNext/>
      </w:pPr>
      <w:r w:rsidRPr="00862EB8">
        <w:t>Z</w:t>
      </w:r>
      <w:r w:rsidR="00CF2775" w:rsidRPr="00862EB8">
        <w:t>olgensma</w:t>
      </w:r>
      <w:r w:rsidRPr="00862EB8">
        <w:t xml:space="preserve"> on näidustatud</w:t>
      </w:r>
      <w:r w:rsidR="00B47487" w:rsidRPr="00862EB8">
        <w:t>:</w:t>
      </w:r>
    </w:p>
    <w:p w14:paraId="7A7FADDF" w14:textId="77777777" w:rsidR="00B47487" w:rsidRPr="00862EB8" w:rsidRDefault="00B47487" w:rsidP="00B203E5">
      <w:pPr>
        <w:pStyle w:val="NormalAgency"/>
        <w:keepNext/>
        <w:tabs>
          <w:tab w:val="clear" w:pos="567"/>
        </w:tabs>
        <w:ind w:left="567" w:hanging="567"/>
      </w:pPr>
      <w:r w:rsidRPr="00862EB8">
        <w:t>-</w:t>
      </w:r>
      <w:r w:rsidRPr="00862EB8">
        <w:tab/>
      </w:r>
      <w:r w:rsidR="004D7CA5" w:rsidRPr="00862EB8">
        <w:t>5q spinaalse lihasatroofia</w:t>
      </w:r>
      <w:r w:rsidR="004E21A3" w:rsidRPr="00862EB8">
        <w:t>ga patsientide raviks, kellel on</w:t>
      </w:r>
      <w:r w:rsidR="005C3253" w:rsidRPr="00862EB8">
        <w:t xml:space="preserve"> </w:t>
      </w:r>
      <w:r w:rsidR="005C3253" w:rsidRPr="00862EB8">
        <w:rPr>
          <w:i/>
          <w:iCs/>
        </w:rPr>
        <w:t>SMN1</w:t>
      </w:r>
      <w:r w:rsidR="005C3253" w:rsidRPr="00862EB8">
        <w:t xml:space="preserve">-geenis </w:t>
      </w:r>
      <w:r w:rsidR="00137F0B" w:rsidRPr="00862EB8">
        <w:t>bi</w:t>
      </w:r>
      <w:r w:rsidR="005C3253" w:rsidRPr="00862EB8">
        <w:t>alleel</w:t>
      </w:r>
      <w:r w:rsidR="009F0ABE" w:rsidRPr="00862EB8">
        <w:t>ne</w:t>
      </w:r>
      <w:r w:rsidR="005C3253" w:rsidRPr="00862EB8">
        <w:t xml:space="preserve"> mutatsioon ja</w:t>
      </w:r>
      <w:r w:rsidRPr="00862EB8">
        <w:t xml:space="preserve"> kliiniliselt diagnoositud 1. tüüpi spinaalne lihasatroofia; või</w:t>
      </w:r>
    </w:p>
    <w:p w14:paraId="0F3E2B31" w14:textId="77777777" w:rsidR="00CF2775" w:rsidRPr="00862EB8" w:rsidRDefault="00B47487" w:rsidP="006624BC">
      <w:pPr>
        <w:pStyle w:val="NormalAgency"/>
        <w:tabs>
          <w:tab w:val="clear" w:pos="567"/>
        </w:tabs>
        <w:ind w:left="567" w:hanging="567"/>
      </w:pPr>
      <w:r w:rsidRPr="00862EB8">
        <w:t>-</w:t>
      </w:r>
      <w:r w:rsidRPr="00862EB8">
        <w:tab/>
        <w:t xml:space="preserve">5q spinaalse lihasatroofiaga patsientide raviks, kellel on </w:t>
      </w:r>
      <w:r w:rsidRPr="00862EB8">
        <w:rPr>
          <w:i/>
          <w:iCs/>
        </w:rPr>
        <w:t>SMN1</w:t>
      </w:r>
      <w:r w:rsidRPr="00862EB8">
        <w:t xml:space="preserve">-geenis </w:t>
      </w:r>
      <w:r w:rsidR="00137F0B" w:rsidRPr="00862EB8">
        <w:t>bi</w:t>
      </w:r>
      <w:r w:rsidRPr="00862EB8">
        <w:t>alleelne mutatsioon ja</w:t>
      </w:r>
      <w:r w:rsidR="00DC220F" w:rsidRPr="00862EB8">
        <w:t xml:space="preserve"> </w:t>
      </w:r>
      <w:r w:rsidR="004E21A3" w:rsidRPr="00862EB8">
        <w:t>k</w:t>
      </w:r>
      <w:r w:rsidR="005C3253" w:rsidRPr="00862EB8">
        <w:t>uni</w:t>
      </w:r>
      <w:r w:rsidR="004E21A3" w:rsidRPr="00862EB8">
        <w:t xml:space="preserve"> 3</w:t>
      </w:r>
      <w:r w:rsidR="009616BA" w:rsidRPr="00862EB8">
        <w:t> </w:t>
      </w:r>
      <w:r w:rsidR="004E21A3" w:rsidRPr="00862EB8">
        <w:rPr>
          <w:i/>
          <w:iCs/>
        </w:rPr>
        <w:t>SMN2</w:t>
      </w:r>
      <w:r w:rsidR="005C3253" w:rsidRPr="00862EB8">
        <w:t xml:space="preserve">-geeni </w:t>
      </w:r>
      <w:r w:rsidR="004E21A3" w:rsidRPr="00862EB8">
        <w:t>koopiat</w:t>
      </w:r>
      <w:r w:rsidR="001C2B8C" w:rsidRPr="00862EB8">
        <w:t>.</w:t>
      </w:r>
    </w:p>
    <w:p w14:paraId="5F0BAEEC" w14:textId="77777777" w:rsidR="00CF2775" w:rsidRPr="00862EB8" w:rsidRDefault="00CF2775" w:rsidP="00130061">
      <w:pPr>
        <w:pStyle w:val="NormalAgency"/>
      </w:pPr>
    </w:p>
    <w:p w14:paraId="5E426F72" w14:textId="77777777" w:rsidR="00812D16" w:rsidRPr="00862EB8" w:rsidRDefault="004D7CA5" w:rsidP="00B203E5">
      <w:pPr>
        <w:pStyle w:val="NormalBoldAgency"/>
        <w:keepNext/>
        <w:outlineLvl w:val="9"/>
        <w:rPr>
          <w:rFonts w:ascii="Times New Roman" w:hAnsi="Times New Roman" w:cs="Times New Roman"/>
          <w:noProof w:val="0"/>
        </w:rPr>
      </w:pPr>
      <w:bookmarkStart w:id="8" w:name="smpc42"/>
      <w:bookmarkEnd w:id="8"/>
      <w:r w:rsidRPr="00862EB8">
        <w:rPr>
          <w:rFonts w:ascii="Times New Roman" w:hAnsi="Times New Roman" w:cs="Times New Roman"/>
          <w:noProof w:val="0"/>
        </w:rPr>
        <w:t>4.2</w:t>
      </w:r>
      <w:r w:rsidRPr="00862EB8">
        <w:rPr>
          <w:rFonts w:ascii="Times New Roman" w:hAnsi="Times New Roman" w:cs="Times New Roman"/>
          <w:noProof w:val="0"/>
        </w:rPr>
        <w:tab/>
        <w:t>Annustamine ja manustamisviis</w:t>
      </w:r>
    </w:p>
    <w:p w14:paraId="35BA4ED8" w14:textId="77777777" w:rsidR="00812D16" w:rsidRPr="00862EB8" w:rsidRDefault="00812D16" w:rsidP="00B203E5">
      <w:pPr>
        <w:pStyle w:val="NormalAgency"/>
        <w:keepNext/>
      </w:pPr>
    </w:p>
    <w:p w14:paraId="476F738F" w14:textId="77777777" w:rsidR="0015678D" w:rsidRPr="00862EB8" w:rsidRDefault="004D7CA5" w:rsidP="00130061">
      <w:pPr>
        <w:pStyle w:val="NormalAgency"/>
      </w:pPr>
      <w:r w:rsidRPr="00862EB8">
        <w:t xml:space="preserve">Ravi </w:t>
      </w:r>
      <w:r w:rsidR="004B6B28" w:rsidRPr="00862EB8">
        <w:t xml:space="preserve">ja manustamist </w:t>
      </w:r>
      <w:r w:rsidR="00CA1C16" w:rsidRPr="00862EB8">
        <w:t>tuleb</w:t>
      </w:r>
      <w:r w:rsidRPr="00862EB8">
        <w:t xml:space="preserve"> </w:t>
      </w:r>
      <w:r w:rsidR="00CA1C16" w:rsidRPr="00862EB8">
        <w:t xml:space="preserve">alustada </w:t>
      </w:r>
      <w:r w:rsidR="005C3253" w:rsidRPr="00862EB8">
        <w:t xml:space="preserve">haiglas </w:t>
      </w:r>
      <w:r w:rsidRPr="00862EB8">
        <w:t>spinaalse lihasatroofiaga patsientide ravis kogenud arsti järelevalve all.</w:t>
      </w:r>
    </w:p>
    <w:p w14:paraId="19B10C8B" w14:textId="77777777" w:rsidR="00CA1C16" w:rsidRPr="00862EB8" w:rsidRDefault="00CA1C16" w:rsidP="00130061">
      <w:pPr>
        <w:pStyle w:val="NormalAgency"/>
      </w:pPr>
    </w:p>
    <w:p w14:paraId="383AF0EF" w14:textId="1CE98C43" w:rsidR="00CA1C16" w:rsidRPr="00862EB8" w:rsidRDefault="00CA1C16" w:rsidP="00B203E5">
      <w:pPr>
        <w:keepNext/>
        <w:rPr>
          <w:szCs w:val="22"/>
        </w:rPr>
      </w:pPr>
      <w:r w:rsidRPr="00862EB8">
        <w:rPr>
          <w:szCs w:val="22"/>
        </w:rPr>
        <w:lastRenderedPageBreak/>
        <w:t>Enne onasemnogeen abeparvoveki manustamist tuleb teha ravieelsed laboratoorsed analüüsid, sealhulgas</w:t>
      </w:r>
      <w:r w:rsidR="00693066" w:rsidRPr="00862EB8">
        <w:rPr>
          <w:szCs w:val="22"/>
        </w:rPr>
        <w:t>, kuid mitte ainult</w:t>
      </w:r>
      <w:r w:rsidRPr="00862EB8">
        <w:rPr>
          <w:szCs w:val="22"/>
        </w:rPr>
        <w:t>:</w:t>
      </w:r>
    </w:p>
    <w:p w14:paraId="4839E2C1" w14:textId="77777777" w:rsidR="00CA1C16" w:rsidRPr="00862EB8" w:rsidRDefault="00CA1C16" w:rsidP="001F3C89">
      <w:pPr>
        <w:pStyle w:val="ListParagraph"/>
        <w:numPr>
          <w:ilvl w:val="0"/>
          <w:numId w:val="21"/>
        </w:numPr>
        <w:spacing w:after="0" w:line="240" w:lineRule="auto"/>
        <w:ind w:left="567" w:hanging="567"/>
        <w:rPr>
          <w:rFonts w:ascii="Times New Roman" w:hAnsi="Times New Roman"/>
        </w:rPr>
      </w:pPr>
      <w:r w:rsidRPr="00862EB8">
        <w:rPr>
          <w:rFonts w:ascii="Times New Roman" w:hAnsi="Times New Roman"/>
        </w:rPr>
        <w:t>AAV9 antikehade test, kasutades sobivalt valideeritud analüüsi;</w:t>
      </w:r>
    </w:p>
    <w:p w14:paraId="6FBCEF76" w14:textId="0A639532" w:rsidR="00CA1C16" w:rsidRPr="00862EB8" w:rsidRDefault="00CA1C16" w:rsidP="001F3C89">
      <w:pPr>
        <w:pStyle w:val="ListParagraph"/>
        <w:numPr>
          <w:ilvl w:val="0"/>
          <w:numId w:val="21"/>
        </w:numPr>
        <w:spacing w:after="0" w:line="240" w:lineRule="auto"/>
        <w:ind w:left="567" w:hanging="567"/>
        <w:rPr>
          <w:rFonts w:ascii="Times New Roman" w:hAnsi="Times New Roman"/>
        </w:rPr>
      </w:pPr>
      <w:r w:rsidRPr="00862EB8">
        <w:rPr>
          <w:rFonts w:ascii="Times New Roman" w:hAnsi="Times New Roman"/>
        </w:rPr>
        <w:t>maksafunktsiooni analüüsid: alaniini aminotransferaas (ALAT), aspartaadi aminotransferaas (ASAT)</w:t>
      </w:r>
      <w:r w:rsidR="00693066" w:rsidRPr="00862EB8">
        <w:rPr>
          <w:rFonts w:ascii="Times New Roman" w:hAnsi="Times New Roman"/>
        </w:rPr>
        <w:t>,</w:t>
      </w:r>
      <w:r w:rsidRPr="00862EB8">
        <w:rPr>
          <w:rFonts w:ascii="Times New Roman" w:hAnsi="Times New Roman"/>
        </w:rPr>
        <w:t xml:space="preserve"> üldbilirubiin</w:t>
      </w:r>
      <w:r w:rsidR="00693066" w:rsidRPr="00862EB8">
        <w:rPr>
          <w:rFonts w:ascii="Times New Roman" w:hAnsi="Times New Roman"/>
        </w:rPr>
        <w:t>, albumiin, protrombiini aeg, osalise tromboplastiini aeg (</w:t>
      </w:r>
      <w:r w:rsidR="00693066" w:rsidRPr="00862EB8">
        <w:rPr>
          <w:rFonts w:ascii="Times New Roman" w:hAnsi="Times New Roman"/>
          <w:i/>
          <w:iCs/>
        </w:rPr>
        <w:t>partial thromboplastin time</w:t>
      </w:r>
      <w:r w:rsidR="00693066" w:rsidRPr="00862EB8">
        <w:rPr>
          <w:rFonts w:ascii="Times New Roman" w:hAnsi="Times New Roman"/>
        </w:rPr>
        <w:t xml:space="preserve">, PTT) ja rahvusvaheline normaliseeritud </w:t>
      </w:r>
      <w:r w:rsidR="003216D3" w:rsidRPr="00862EB8">
        <w:rPr>
          <w:rFonts w:ascii="Times New Roman" w:hAnsi="Times New Roman"/>
        </w:rPr>
        <w:t>indeks</w:t>
      </w:r>
      <w:r w:rsidR="00693066" w:rsidRPr="00862EB8">
        <w:rPr>
          <w:rFonts w:ascii="Times New Roman" w:hAnsi="Times New Roman"/>
        </w:rPr>
        <w:t xml:space="preserve"> (</w:t>
      </w:r>
      <w:r w:rsidR="00693066" w:rsidRPr="00862EB8">
        <w:rPr>
          <w:rFonts w:ascii="Times New Roman" w:hAnsi="Times New Roman"/>
          <w:i/>
          <w:iCs/>
        </w:rPr>
        <w:t>international normalised ratio</w:t>
      </w:r>
      <w:r w:rsidR="00693066" w:rsidRPr="00862EB8">
        <w:rPr>
          <w:rFonts w:ascii="Times New Roman" w:hAnsi="Times New Roman"/>
        </w:rPr>
        <w:t>, INR)</w:t>
      </w:r>
      <w:r w:rsidRPr="00862EB8">
        <w:rPr>
          <w:rFonts w:ascii="Times New Roman" w:hAnsi="Times New Roman"/>
        </w:rPr>
        <w:t>;</w:t>
      </w:r>
    </w:p>
    <w:p w14:paraId="3E3B6A8B" w14:textId="77777777" w:rsidR="00A91C1E" w:rsidRPr="00862EB8" w:rsidRDefault="00A91C1E" w:rsidP="001F3C89">
      <w:pPr>
        <w:pStyle w:val="ListParagraph"/>
        <w:numPr>
          <w:ilvl w:val="0"/>
          <w:numId w:val="21"/>
        </w:numPr>
        <w:spacing w:after="0" w:line="240" w:lineRule="auto"/>
        <w:ind w:left="567" w:hanging="567"/>
        <w:rPr>
          <w:rFonts w:ascii="Times New Roman" w:hAnsi="Times New Roman"/>
        </w:rPr>
      </w:pPr>
      <w:r w:rsidRPr="00862EB8">
        <w:rPr>
          <w:rFonts w:ascii="Times New Roman" w:hAnsi="Times New Roman"/>
        </w:rPr>
        <w:t>kreatiniin;</w:t>
      </w:r>
    </w:p>
    <w:p w14:paraId="087326E6" w14:textId="77777777" w:rsidR="00A91C1E" w:rsidRPr="00862EB8" w:rsidRDefault="00A91C1E" w:rsidP="001F3C89">
      <w:pPr>
        <w:pStyle w:val="ListParagraph"/>
        <w:numPr>
          <w:ilvl w:val="0"/>
          <w:numId w:val="21"/>
        </w:numPr>
        <w:spacing w:after="0" w:line="240" w:lineRule="auto"/>
        <w:ind w:left="567" w:hanging="567"/>
        <w:rPr>
          <w:rFonts w:ascii="Times New Roman" w:hAnsi="Times New Roman"/>
        </w:rPr>
      </w:pPr>
      <w:r w:rsidRPr="00862EB8">
        <w:rPr>
          <w:rFonts w:ascii="Times New Roman" w:hAnsi="Times New Roman"/>
        </w:rPr>
        <w:t>täisverepilt (kaasa arvatud hemoglobiin ja trombotsüütide arv); ja</w:t>
      </w:r>
    </w:p>
    <w:p w14:paraId="44A7F536" w14:textId="77777777" w:rsidR="00CA1C16" w:rsidRPr="00862EB8" w:rsidRDefault="00CA1C16" w:rsidP="001F3C89">
      <w:pPr>
        <w:pStyle w:val="ListParagraph"/>
        <w:numPr>
          <w:ilvl w:val="0"/>
          <w:numId w:val="21"/>
        </w:numPr>
        <w:spacing w:after="0" w:line="240" w:lineRule="auto"/>
        <w:ind w:left="567" w:hanging="567"/>
        <w:rPr>
          <w:rFonts w:ascii="Times New Roman" w:hAnsi="Times New Roman"/>
        </w:rPr>
      </w:pPr>
      <w:r w:rsidRPr="00862EB8">
        <w:rPr>
          <w:rFonts w:ascii="Times New Roman" w:hAnsi="Times New Roman"/>
        </w:rPr>
        <w:t>troponiin-I.</w:t>
      </w:r>
    </w:p>
    <w:p w14:paraId="7A76E02C" w14:textId="77777777" w:rsidR="00CA1C16" w:rsidRPr="00862EB8" w:rsidRDefault="00CA1C16" w:rsidP="009D54BA">
      <w:pPr>
        <w:rPr>
          <w:szCs w:val="22"/>
        </w:rPr>
      </w:pPr>
    </w:p>
    <w:p w14:paraId="3D82E3BB" w14:textId="7E807F40" w:rsidR="00CA1C16" w:rsidRPr="00862EB8" w:rsidRDefault="000B041F" w:rsidP="00CA1C16">
      <w:pPr>
        <w:rPr>
          <w:szCs w:val="22"/>
        </w:rPr>
      </w:pPr>
      <w:r w:rsidRPr="00862EB8">
        <w:rPr>
          <w:szCs w:val="22"/>
        </w:rPr>
        <w:t>Ravi o</w:t>
      </w:r>
      <w:r w:rsidR="00CA1C16" w:rsidRPr="00862EB8">
        <w:rPr>
          <w:szCs w:val="22"/>
        </w:rPr>
        <w:t xml:space="preserve">nasemnogeen abeparvovekiga </w:t>
      </w:r>
      <w:r w:rsidRPr="00862EB8">
        <w:rPr>
          <w:szCs w:val="22"/>
        </w:rPr>
        <w:t>tuleb ajastada, võttes arvesse vajadust jälgida pärast manustamist hoolikalt maksafunktsiooni</w:t>
      </w:r>
      <w:r w:rsidR="00BD7014">
        <w:rPr>
          <w:szCs w:val="22"/>
        </w:rPr>
        <w:t xml:space="preserve"> ja</w:t>
      </w:r>
      <w:r w:rsidRPr="00862EB8">
        <w:rPr>
          <w:szCs w:val="22"/>
        </w:rPr>
        <w:t xml:space="preserve"> trombotsüütide arvu ning vajadust kasutada kortikosteroidravi</w:t>
      </w:r>
      <w:r w:rsidR="00CA1C16" w:rsidRPr="00862EB8">
        <w:rPr>
          <w:szCs w:val="22"/>
        </w:rPr>
        <w:t xml:space="preserve"> (</w:t>
      </w:r>
      <w:r w:rsidRPr="00862EB8">
        <w:rPr>
          <w:szCs w:val="22"/>
        </w:rPr>
        <w:t>vt lõik </w:t>
      </w:r>
      <w:r w:rsidR="00CA1C16" w:rsidRPr="00862EB8">
        <w:rPr>
          <w:szCs w:val="22"/>
        </w:rPr>
        <w:t>4.4).</w:t>
      </w:r>
    </w:p>
    <w:p w14:paraId="61675E90" w14:textId="77777777" w:rsidR="00CA1C16" w:rsidRPr="00862EB8" w:rsidRDefault="00CA1C16" w:rsidP="009D54BA">
      <w:pPr>
        <w:rPr>
          <w:szCs w:val="22"/>
        </w:rPr>
      </w:pPr>
    </w:p>
    <w:p w14:paraId="55A3AE27" w14:textId="25954712" w:rsidR="00CA1C16" w:rsidRPr="00862EB8" w:rsidRDefault="00C177AF" w:rsidP="00CA1C16">
      <w:pPr>
        <w:pStyle w:val="NormalAgency"/>
      </w:pPr>
      <w:r w:rsidRPr="00862EB8">
        <w:rPr>
          <w:szCs w:val="22"/>
        </w:rPr>
        <w:t>Raskete süsteemsete immuunvastuste suurenenud riski tõttu on soovitatav, et patsien</w:t>
      </w:r>
      <w:r w:rsidR="003F2793" w:rsidRPr="00862EB8">
        <w:rPr>
          <w:szCs w:val="22"/>
        </w:rPr>
        <w:t>did</w:t>
      </w:r>
      <w:r w:rsidRPr="00862EB8">
        <w:rPr>
          <w:szCs w:val="22"/>
        </w:rPr>
        <w:t xml:space="preserve"> o</w:t>
      </w:r>
      <w:r w:rsidR="00FA3527" w:rsidRPr="00862EB8">
        <w:rPr>
          <w:szCs w:val="22"/>
        </w:rPr>
        <w:t>n</w:t>
      </w:r>
      <w:r w:rsidRPr="00862EB8">
        <w:rPr>
          <w:szCs w:val="22"/>
        </w:rPr>
        <w:t xml:space="preserve"> enne onasemnogeen abeparvoveki infusiooni saamist </w:t>
      </w:r>
      <w:r w:rsidR="00172C22" w:rsidRPr="00862EB8">
        <w:rPr>
          <w:szCs w:val="22"/>
        </w:rPr>
        <w:t>kliiniliselt stabiil</w:t>
      </w:r>
      <w:r w:rsidR="003F2793" w:rsidRPr="00862EB8">
        <w:rPr>
          <w:szCs w:val="22"/>
        </w:rPr>
        <w:t>s</w:t>
      </w:r>
      <w:r w:rsidR="00172C22" w:rsidRPr="00862EB8">
        <w:rPr>
          <w:szCs w:val="22"/>
        </w:rPr>
        <w:t>e</w:t>
      </w:r>
      <w:r w:rsidR="003F2793" w:rsidRPr="00862EB8">
        <w:rPr>
          <w:szCs w:val="22"/>
        </w:rPr>
        <w:t>s</w:t>
      </w:r>
      <w:r w:rsidR="00172C22" w:rsidRPr="00862EB8">
        <w:rPr>
          <w:szCs w:val="22"/>
        </w:rPr>
        <w:t xml:space="preserve"> </w:t>
      </w:r>
      <w:r w:rsidRPr="00862EB8">
        <w:rPr>
          <w:szCs w:val="22"/>
        </w:rPr>
        <w:t>üldi</w:t>
      </w:r>
      <w:r w:rsidR="003F2793" w:rsidRPr="00862EB8">
        <w:rPr>
          <w:szCs w:val="22"/>
        </w:rPr>
        <w:t>ses</w:t>
      </w:r>
      <w:r w:rsidRPr="00862EB8">
        <w:rPr>
          <w:szCs w:val="22"/>
        </w:rPr>
        <w:t xml:space="preserve"> tervis</w:t>
      </w:r>
      <w:r w:rsidR="00172C22" w:rsidRPr="00862EB8">
        <w:rPr>
          <w:szCs w:val="22"/>
        </w:rPr>
        <w:t>lik</w:t>
      </w:r>
      <w:r w:rsidR="003F2793" w:rsidRPr="00862EB8">
        <w:rPr>
          <w:szCs w:val="22"/>
        </w:rPr>
        <w:t>us</w:t>
      </w:r>
      <w:r w:rsidR="00172C22" w:rsidRPr="00862EB8">
        <w:rPr>
          <w:szCs w:val="22"/>
        </w:rPr>
        <w:t xml:space="preserve"> seisund</w:t>
      </w:r>
      <w:r w:rsidR="003F2793" w:rsidRPr="00862EB8">
        <w:rPr>
          <w:szCs w:val="22"/>
        </w:rPr>
        <w:t>is</w:t>
      </w:r>
      <w:r w:rsidRPr="00862EB8">
        <w:rPr>
          <w:szCs w:val="22"/>
        </w:rPr>
        <w:t xml:space="preserve"> (nt piisav</w:t>
      </w:r>
      <w:r w:rsidR="00172C22" w:rsidRPr="00862EB8">
        <w:rPr>
          <w:szCs w:val="22"/>
        </w:rPr>
        <w:t xml:space="preserve"> vedeliku ja toidu tarbimine</w:t>
      </w:r>
      <w:r w:rsidRPr="00862EB8">
        <w:rPr>
          <w:szCs w:val="22"/>
        </w:rPr>
        <w:t xml:space="preserve">, põletiku puudumine). </w:t>
      </w:r>
      <w:r w:rsidR="000B041F" w:rsidRPr="00862EB8">
        <w:rPr>
          <w:szCs w:val="22"/>
        </w:rPr>
        <w:t>Ägedate või krooniliste ravi</w:t>
      </w:r>
      <w:r w:rsidR="00A704C8" w:rsidRPr="00862EB8">
        <w:rPr>
          <w:szCs w:val="22"/>
        </w:rPr>
        <w:t>le mittealluvate</w:t>
      </w:r>
      <w:r w:rsidR="000B041F" w:rsidRPr="00862EB8">
        <w:rPr>
          <w:szCs w:val="22"/>
        </w:rPr>
        <w:t xml:space="preserve"> aktiivsete infektsioonide korral tuleb ravi edasi lükata kuni infektsiooni kadumiseni </w:t>
      </w:r>
      <w:r w:rsidRPr="00862EB8">
        <w:rPr>
          <w:szCs w:val="22"/>
        </w:rPr>
        <w:t>ja kuni patsient on kliiniliselt stabiilne</w:t>
      </w:r>
      <w:r w:rsidR="000B041F" w:rsidRPr="00862EB8">
        <w:rPr>
          <w:szCs w:val="22"/>
        </w:rPr>
        <w:t xml:space="preserve"> </w:t>
      </w:r>
      <w:r w:rsidR="00CA1C16" w:rsidRPr="00862EB8">
        <w:rPr>
          <w:szCs w:val="22"/>
        </w:rPr>
        <w:t>(</w:t>
      </w:r>
      <w:r w:rsidR="000B041F" w:rsidRPr="00862EB8">
        <w:rPr>
          <w:szCs w:val="22"/>
        </w:rPr>
        <w:t>vt lõikudes </w:t>
      </w:r>
      <w:r w:rsidR="00CA1C16" w:rsidRPr="00862EB8">
        <w:rPr>
          <w:szCs w:val="22"/>
        </w:rPr>
        <w:t xml:space="preserve">4.2 </w:t>
      </w:r>
      <w:r w:rsidR="003216D3" w:rsidRPr="00862EB8">
        <w:rPr>
          <w:szCs w:val="22"/>
        </w:rPr>
        <w:t xml:space="preserve">„Immunomoduleeriv raviskeem“ </w:t>
      </w:r>
      <w:r w:rsidR="000B041F" w:rsidRPr="00862EB8">
        <w:rPr>
          <w:szCs w:val="22"/>
        </w:rPr>
        <w:t>ja</w:t>
      </w:r>
      <w:r w:rsidR="00CA1C16" w:rsidRPr="00862EB8">
        <w:rPr>
          <w:szCs w:val="22"/>
        </w:rPr>
        <w:t xml:space="preserve"> 4.4 </w:t>
      </w:r>
      <w:r w:rsidR="003216D3" w:rsidRPr="00862EB8">
        <w:rPr>
          <w:szCs w:val="22"/>
        </w:rPr>
        <w:t>„Süsteemne immuunvastus“</w:t>
      </w:r>
      <w:r w:rsidR="00CA1C16" w:rsidRPr="00862EB8">
        <w:rPr>
          <w:szCs w:val="22"/>
        </w:rPr>
        <w:t>).</w:t>
      </w:r>
    </w:p>
    <w:p w14:paraId="035CE0F8" w14:textId="77777777" w:rsidR="0015678D" w:rsidRPr="00862EB8" w:rsidRDefault="0015678D" w:rsidP="00130061">
      <w:pPr>
        <w:pStyle w:val="NormalAgency"/>
      </w:pPr>
    </w:p>
    <w:p w14:paraId="1D2F328F" w14:textId="77777777" w:rsidR="00812D16" w:rsidRPr="00862EB8" w:rsidRDefault="004D7CA5" w:rsidP="00B203E5">
      <w:pPr>
        <w:pStyle w:val="NormalAgency"/>
        <w:keepNext/>
        <w:rPr>
          <w:u w:val="single"/>
        </w:rPr>
      </w:pPr>
      <w:r w:rsidRPr="00862EB8">
        <w:rPr>
          <w:u w:val="single"/>
        </w:rPr>
        <w:t>Annustamine</w:t>
      </w:r>
    </w:p>
    <w:p w14:paraId="36B34EB9" w14:textId="77777777" w:rsidR="000B041F" w:rsidRPr="00862EB8" w:rsidRDefault="000B041F" w:rsidP="00B203E5">
      <w:pPr>
        <w:pStyle w:val="NormalAgency"/>
        <w:keepNext/>
      </w:pPr>
    </w:p>
    <w:p w14:paraId="17DFE095" w14:textId="77777777" w:rsidR="000B041F" w:rsidRPr="00862EB8" w:rsidRDefault="000B041F" w:rsidP="00130061">
      <w:pPr>
        <w:pStyle w:val="NormalAgency"/>
      </w:pPr>
      <w:r w:rsidRPr="00862EB8">
        <w:rPr>
          <w:iCs/>
        </w:rPr>
        <w:t xml:space="preserve">Ainult ühekordse </w:t>
      </w:r>
      <w:r w:rsidRPr="00862EB8">
        <w:t>i</w:t>
      </w:r>
      <w:r w:rsidR="004D7CA5" w:rsidRPr="00862EB8">
        <w:t>ntravenoos</w:t>
      </w:r>
      <w:r w:rsidRPr="00862EB8">
        <w:t>s</w:t>
      </w:r>
      <w:r w:rsidR="004D7CA5" w:rsidRPr="00862EB8">
        <w:t>e annus</w:t>
      </w:r>
      <w:r w:rsidRPr="00862EB8">
        <w:t>e infundeerimiseks.</w:t>
      </w:r>
    </w:p>
    <w:p w14:paraId="02B771A6" w14:textId="77777777" w:rsidR="000B041F" w:rsidRPr="00862EB8" w:rsidRDefault="000B041F" w:rsidP="00130061">
      <w:pPr>
        <w:pStyle w:val="NormalAgency"/>
      </w:pPr>
    </w:p>
    <w:p w14:paraId="528FA5A6" w14:textId="77777777" w:rsidR="00722AAC" w:rsidRPr="00862EB8" w:rsidRDefault="000B041F" w:rsidP="000B041F">
      <w:pPr>
        <w:pStyle w:val="NormalAgency"/>
      </w:pPr>
      <w:r w:rsidRPr="00862EB8">
        <w:rPr>
          <w:szCs w:val="22"/>
        </w:rPr>
        <w:t>Patsientidele manustatakse nominaalne annus 1,1 x 10</w:t>
      </w:r>
      <w:r w:rsidRPr="00862EB8">
        <w:rPr>
          <w:szCs w:val="22"/>
          <w:vertAlign w:val="superscript"/>
        </w:rPr>
        <w:t>14</w:t>
      </w:r>
      <w:r w:rsidRPr="00862EB8">
        <w:rPr>
          <w:szCs w:val="22"/>
        </w:rPr>
        <w:t> vg/kg onasemnogeen abeparvovek</w:t>
      </w:r>
      <w:r w:rsidR="00C516BF" w:rsidRPr="00862EB8">
        <w:rPr>
          <w:szCs w:val="22"/>
        </w:rPr>
        <w:t>k</w:t>
      </w:r>
      <w:r w:rsidRPr="00862EB8">
        <w:rPr>
          <w:szCs w:val="22"/>
        </w:rPr>
        <w:t xml:space="preserve">i. Kogumaht </w:t>
      </w:r>
      <w:r w:rsidR="004D7CA5" w:rsidRPr="00862EB8">
        <w:t>määratakse kindlaks patsiendi kehakaalu põhjal.</w:t>
      </w:r>
    </w:p>
    <w:p w14:paraId="6BD2C1EC" w14:textId="77777777" w:rsidR="00400E4D" w:rsidRPr="00862EB8" w:rsidRDefault="00400E4D" w:rsidP="000B041F">
      <w:pPr>
        <w:pStyle w:val="NormalAgency"/>
      </w:pPr>
    </w:p>
    <w:p w14:paraId="0F666BCE" w14:textId="77777777" w:rsidR="00400E4D" w:rsidRPr="00862EB8" w:rsidRDefault="00400E4D" w:rsidP="00E057EC">
      <w:pPr>
        <w:pStyle w:val="NormalAgency"/>
      </w:pPr>
      <w:r w:rsidRPr="00862EB8">
        <w:t>Tabelis 1 on esitatud soovitatavad annu</w:t>
      </w:r>
      <w:r w:rsidR="00B05273" w:rsidRPr="00862EB8">
        <w:t>s</w:t>
      </w:r>
      <w:r w:rsidRPr="00862EB8">
        <w:t>ed patsientidele kehakaaluga 2,6</w:t>
      </w:r>
      <w:r w:rsidR="008D16F9" w:rsidRPr="00862EB8">
        <w:t> kg</w:t>
      </w:r>
      <w:r w:rsidRPr="00862EB8">
        <w:t> kuni 21,0 kg.</w:t>
      </w:r>
    </w:p>
    <w:p w14:paraId="6742750E" w14:textId="77777777" w:rsidR="00130061" w:rsidRPr="00862EB8" w:rsidRDefault="00130061" w:rsidP="00130061">
      <w:pPr>
        <w:pStyle w:val="NormalAgency"/>
      </w:pPr>
    </w:p>
    <w:p w14:paraId="7B919544" w14:textId="77777777" w:rsidR="00F95A05" w:rsidRPr="00862EB8" w:rsidRDefault="004D7CA5" w:rsidP="00B203E5">
      <w:pPr>
        <w:pStyle w:val="NormalAgency"/>
        <w:keepNext/>
        <w:ind w:left="1418" w:hanging="1418"/>
        <w:rPr>
          <w:b/>
        </w:rPr>
      </w:pPr>
      <w:r w:rsidRPr="00862EB8">
        <w:rPr>
          <w:b/>
        </w:rPr>
        <w:t>Tabel </w:t>
      </w:r>
      <w:r w:rsidR="001E1546" w:rsidRPr="00862EB8">
        <w:rPr>
          <w:b/>
        </w:rPr>
        <w:t>1</w:t>
      </w:r>
      <w:r w:rsidRPr="00862EB8">
        <w:rPr>
          <w:b/>
        </w:rPr>
        <w:tab/>
        <w:t>Soovitatav annus patsiendi kehakaalu põhjal</w:t>
      </w:r>
    </w:p>
    <w:tbl>
      <w:tblPr>
        <w:tblW w:w="9072" w:type="dxa"/>
        <w:jc w:val="center"/>
        <w:tblLayout w:type="fixed"/>
        <w:tblLook w:val="04A0" w:firstRow="1" w:lastRow="0" w:firstColumn="1" w:lastColumn="0" w:noHBand="0" w:noVBand="1"/>
      </w:tblPr>
      <w:tblGrid>
        <w:gridCol w:w="3349"/>
        <w:gridCol w:w="2259"/>
        <w:gridCol w:w="3464"/>
      </w:tblGrid>
      <w:tr w:rsidR="004D7CA5" w:rsidRPr="00862EB8" w14:paraId="27B51748" w14:textId="77777777" w:rsidTr="00966D01">
        <w:trPr>
          <w:trHeight w:val="20"/>
          <w:jc w:val="center"/>
        </w:trPr>
        <w:tc>
          <w:tcPr>
            <w:tcW w:w="3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4339" w14:textId="77777777" w:rsidR="00F95A05" w:rsidRPr="00862EB8" w:rsidRDefault="004D7CA5" w:rsidP="00130061">
            <w:pPr>
              <w:pStyle w:val="NormalAgency"/>
              <w:jc w:val="center"/>
              <w:rPr>
                <w:b/>
              </w:rPr>
            </w:pPr>
            <w:r w:rsidRPr="00862EB8">
              <w:rPr>
                <w:b/>
              </w:rPr>
              <w:t>Patsiendi kehakaalu vahemik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79C61" w14:textId="77777777" w:rsidR="00F95A05" w:rsidRPr="00862EB8" w:rsidRDefault="004D7CA5" w:rsidP="00130061">
            <w:pPr>
              <w:pStyle w:val="NormalAgency"/>
              <w:jc w:val="center"/>
              <w:rPr>
                <w:b/>
              </w:rPr>
            </w:pPr>
            <w:r w:rsidRPr="00862EB8">
              <w:rPr>
                <w:b/>
              </w:rPr>
              <w:t>Annus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F155" w14:textId="77777777" w:rsidR="00F95A05" w:rsidRPr="00862EB8" w:rsidRDefault="004D7CA5" w:rsidP="00130061">
            <w:pPr>
              <w:pStyle w:val="NormalAgency"/>
              <w:jc w:val="center"/>
              <w:rPr>
                <w:b/>
              </w:rPr>
            </w:pPr>
            <w:r w:rsidRPr="00862EB8">
              <w:rPr>
                <w:b/>
              </w:rPr>
              <w:t xml:space="preserve">Annuse kogumaht </w:t>
            </w:r>
            <w:r w:rsidRPr="00862EB8">
              <w:rPr>
                <w:b/>
                <w:vertAlign w:val="superscript"/>
              </w:rPr>
              <w:t>a</w:t>
            </w:r>
            <w:r w:rsidRPr="00862EB8">
              <w:rPr>
                <w:b/>
              </w:rPr>
              <w:t xml:space="preserve"> (ml)</w:t>
            </w:r>
          </w:p>
        </w:tc>
      </w:tr>
      <w:tr w:rsidR="004D7CA5" w:rsidRPr="00862EB8" w14:paraId="3349D8D0"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hideMark/>
          </w:tcPr>
          <w:p w14:paraId="694AF0FB" w14:textId="77777777" w:rsidR="00F95A05" w:rsidRPr="00862EB8" w:rsidRDefault="004D7CA5" w:rsidP="006E2F6E">
            <w:pPr>
              <w:pStyle w:val="NormalAgency"/>
              <w:jc w:val="center"/>
            </w:pPr>
            <w:r w:rsidRPr="00862EB8">
              <w:t>2,6</w:t>
            </w:r>
            <w:r w:rsidR="006E2F6E" w:rsidRPr="00862EB8">
              <w:t>…</w:t>
            </w:r>
            <w:r w:rsidRPr="00862EB8">
              <w:t>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BC67D" w14:textId="77777777" w:rsidR="00F95A05" w:rsidRPr="00862EB8" w:rsidRDefault="004D7CA5" w:rsidP="00130061">
            <w:pPr>
              <w:pStyle w:val="NormalAgency"/>
              <w:jc w:val="center"/>
            </w:pPr>
            <w:r w:rsidRPr="00862EB8">
              <w:t>3,3 × 10</w:t>
            </w:r>
            <w:r w:rsidRPr="00862EB8">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0DCAAC8A" w14:textId="77777777" w:rsidR="00F95A05" w:rsidRPr="00862EB8" w:rsidRDefault="004D7CA5" w:rsidP="00130061">
            <w:pPr>
              <w:pStyle w:val="NormalAgency"/>
              <w:jc w:val="center"/>
            </w:pPr>
            <w:r w:rsidRPr="00862EB8">
              <w:t>16,5</w:t>
            </w:r>
          </w:p>
        </w:tc>
      </w:tr>
      <w:tr w:rsidR="004D7CA5" w:rsidRPr="00862EB8" w14:paraId="31162771"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hideMark/>
          </w:tcPr>
          <w:p w14:paraId="330F839F" w14:textId="77777777" w:rsidR="00F95A05" w:rsidRPr="00862EB8" w:rsidRDefault="004D7CA5" w:rsidP="006E2F6E">
            <w:pPr>
              <w:pStyle w:val="NormalAgency"/>
              <w:jc w:val="center"/>
            </w:pPr>
            <w:r w:rsidRPr="00862EB8">
              <w:t>3,1</w:t>
            </w:r>
            <w:r w:rsidR="006E2F6E" w:rsidRPr="00862EB8">
              <w:t>…</w:t>
            </w:r>
            <w:r w:rsidRPr="00862EB8">
              <w:t>3,5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5393F5A" w14:textId="77777777" w:rsidR="00F95A05" w:rsidRPr="00862EB8" w:rsidRDefault="004D7CA5" w:rsidP="00130061">
            <w:pPr>
              <w:pStyle w:val="NormalAgency"/>
              <w:jc w:val="center"/>
            </w:pPr>
            <w:r w:rsidRPr="00862EB8">
              <w:t>3,9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04062AC" w14:textId="77777777" w:rsidR="00F95A05" w:rsidRPr="00862EB8" w:rsidRDefault="004D7CA5" w:rsidP="00130061">
            <w:pPr>
              <w:pStyle w:val="NormalAgency"/>
              <w:jc w:val="center"/>
            </w:pPr>
            <w:r w:rsidRPr="00862EB8">
              <w:t>19,3</w:t>
            </w:r>
          </w:p>
        </w:tc>
      </w:tr>
      <w:tr w:rsidR="004D7CA5" w:rsidRPr="00862EB8" w14:paraId="5A7D5079"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hideMark/>
          </w:tcPr>
          <w:p w14:paraId="39F3F46A" w14:textId="77777777" w:rsidR="00F95A05" w:rsidRPr="00862EB8" w:rsidRDefault="004D7CA5" w:rsidP="006E2F6E">
            <w:pPr>
              <w:pStyle w:val="NormalAgency"/>
              <w:jc w:val="center"/>
            </w:pPr>
            <w:r w:rsidRPr="00862EB8">
              <w:t>3,6</w:t>
            </w:r>
            <w:r w:rsidR="006E2F6E" w:rsidRPr="00862EB8">
              <w:t>…</w:t>
            </w:r>
            <w:r w:rsidRPr="00862EB8">
              <w:t>4,0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EF46298" w14:textId="77777777" w:rsidR="00F95A05" w:rsidRPr="00862EB8" w:rsidRDefault="004D7CA5" w:rsidP="00130061">
            <w:pPr>
              <w:pStyle w:val="NormalAgency"/>
              <w:jc w:val="center"/>
            </w:pPr>
            <w:r w:rsidRPr="00862EB8">
              <w:t>4,4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6077441F" w14:textId="77777777" w:rsidR="00F95A05" w:rsidRPr="00862EB8" w:rsidRDefault="004D7CA5" w:rsidP="00130061">
            <w:pPr>
              <w:pStyle w:val="NormalAgency"/>
              <w:jc w:val="center"/>
            </w:pPr>
            <w:r w:rsidRPr="00862EB8">
              <w:t>22,0</w:t>
            </w:r>
          </w:p>
        </w:tc>
      </w:tr>
      <w:tr w:rsidR="004D7CA5" w:rsidRPr="00862EB8" w14:paraId="66A44592"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hideMark/>
          </w:tcPr>
          <w:p w14:paraId="14850B6D" w14:textId="77777777" w:rsidR="00F95A05" w:rsidRPr="00862EB8" w:rsidRDefault="004D7CA5" w:rsidP="006E2F6E">
            <w:pPr>
              <w:pStyle w:val="NormalAgency"/>
              <w:jc w:val="center"/>
            </w:pPr>
            <w:r w:rsidRPr="00862EB8">
              <w:t>4,1</w:t>
            </w:r>
            <w:r w:rsidR="006E2F6E" w:rsidRPr="00862EB8">
              <w:t>…</w:t>
            </w:r>
            <w:r w:rsidRPr="00862EB8">
              <w:t>4,5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F14036D" w14:textId="77777777" w:rsidR="00F95A05" w:rsidRPr="00862EB8" w:rsidRDefault="004D7CA5" w:rsidP="00130061">
            <w:pPr>
              <w:pStyle w:val="NormalAgency"/>
              <w:jc w:val="center"/>
            </w:pPr>
            <w:r w:rsidRPr="00862EB8">
              <w:t>5,0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DD45A98" w14:textId="77777777" w:rsidR="00F95A05" w:rsidRPr="00862EB8" w:rsidRDefault="004D7CA5" w:rsidP="00130061">
            <w:pPr>
              <w:pStyle w:val="NormalAgency"/>
              <w:jc w:val="center"/>
            </w:pPr>
            <w:r w:rsidRPr="00862EB8">
              <w:t>24,8</w:t>
            </w:r>
          </w:p>
        </w:tc>
      </w:tr>
      <w:tr w:rsidR="004D7CA5" w:rsidRPr="00862EB8" w14:paraId="322FB887"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470DCF66" w14:textId="77777777" w:rsidR="00F95A05" w:rsidRPr="00862EB8" w:rsidRDefault="004D7CA5" w:rsidP="006E2F6E">
            <w:pPr>
              <w:pStyle w:val="NormalAgency"/>
              <w:jc w:val="center"/>
            </w:pPr>
            <w:r w:rsidRPr="00862EB8">
              <w:t>4,6</w:t>
            </w:r>
            <w:r w:rsidR="006E2F6E" w:rsidRPr="00862EB8">
              <w:t>…</w:t>
            </w:r>
            <w:r w:rsidRPr="00862EB8">
              <w:t>5,0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7DA6254" w14:textId="77777777" w:rsidR="00F95A05" w:rsidRPr="00862EB8" w:rsidRDefault="004D7CA5" w:rsidP="00130061">
            <w:pPr>
              <w:pStyle w:val="NormalAgency"/>
              <w:jc w:val="center"/>
            </w:pPr>
            <w:r w:rsidRPr="00862EB8">
              <w:t>5,5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0FFB2E66" w14:textId="77777777" w:rsidR="00F95A05" w:rsidRPr="00862EB8" w:rsidRDefault="004D7CA5" w:rsidP="00130061">
            <w:pPr>
              <w:pStyle w:val="NormalAgency"/>
              <w:jc w:val="center"/>
            </w:pPr>
            <w:r w:rsidRPr="00862EB8">
              <w:t>27,5</w:t>
            </w:r>
          </w:p>
        </w:tc>
      </w:tr>
      <w:tr w:rsidR="004D7CA5" w:rsidRPr="00862EB8" w14:paraId="315FF51F"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6BC6D2BB" w14:textId="77777777" w:rsidR="00F95A05" w:rsidRPr="00862EB8" w:rsidRDefault="004D7CA5" w:rsidP="006E2F6E">
            <w:pPr>
              <w:pStyle w:val="NormalAgency"/>
              <w:jc w:val="center"/>
            </w:pPr>
            <w:r w:rsidRPr="00862EB8">
              <w:t>5,1</w:t>
            </w:r>
            <w:r w:rsidR="006E2F6E" w:rsidRPr="00862EB8">
              <w:t>…</w:t>
            </w:r>
            <w:r w:rsidRPr="00862EB8">
              <w:t>5,5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458F38E8" w14:textId="77777777" w:rsidR="00F95A05" w:rsidRPr="00862EB8" w:rsidRDefault="004D7CA5" w:rsidP="00130061">
            <w:pPr>
              <w:pStyle w:val="NormalAgency"/>
              <w:jc w:val="center"/>
            </w:pPr>
            <w:r w:rsidRPr="00862EB8">
              <w:t>6,1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2287088E" w14:textId="77777777" w:rsidR="00F95A05" w:rsidRPr="00862EB8" w:rsidRDefault="004D7CA5" w:rsidP="00130061">
            <w:pPr>
              <w:pStyle w:val="NormalAgency"/>
              <w:jc w:val="center"/>
            </w:pPr>
            <w:r w:rsidRPr="00862EB8">
              <w:t>30,3</w:t>
            </w:r>
          </w:p>
        </w:tc>
      </w:tr>
      <w:tr w:rsidR="004D7CA5" w:rsidRPr="00862EB8" w14:paraId="2B62DEC4"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494B6F51" w14:textId="77777777" w:rsidR="00F95A05" w:rsidRPr="00862EB8" w:rsidRDefault="004D7CA5" w:rsidP="006E2F6E">
            <w:pPr>
              <w:pStyle w:val="NormalAgency"/>
              <w:jc w:val="center"/>
            </w:pPr>
            <w:r w:rsidRPr="00862EB8">
              <w:t>5,6</w:t>
            </w:r>
            <w:r w:rsidR="006E2F6E" w:rsidRPr="00862EB8">
              <w:t>…</w:t>
            </w:r>
            <w:r w:rsidRPr="00862EB8">
              <w:t>6,0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DFA5415" w14:textId="77777777" w:rsidR="00F95A05" w:rsidRPr="00862EB8" w:rsidRDefault="004D7CA5" w:rsidP="00130061">
            <w:pPr>
              <w:pStyle w:val="NormalAgency"/>
              <w:jc w:val="center"/>
            </w:pPr>
            <w:r w:rsidRPr="00862EB8">
              <w:t>6,6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3778ABC8" w14:textId="77777777" w:rsidR="00F95A05" w:rsidRPr="00862EB8" w:rsidRDefault="004D7CA5" w:rsidP="00130061">
            <w:pPr>
              <w:pStyle w:val="NormalAgency"/>
              <w:jc w:val="center"/>
            </w:pPr>
            <w:r w:rsidRPr="00862EB8">
              <w:t>33,0</w:t>
            </w:r>
          </w:p>
        </w:tc>
      </w:tr>
      <w:tr w:rsidR="004D7CA5" w:rsidRPr="00862EB8" w14:paraId="39933E48"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0B08C725" w14:textId="77777777" w:rsidR="00F95A05" w:rsidRPr="00862EB8" w:rsidRDefault="004D7CA5" w:rsidP="006E2F6E">
            <w:pPr>
              <w:pStyle w:val="NormalAgency"/>
              <w:jc w:val="center"/>
            </w:pPr>
            <w:r w:rsidRPr="00862EB8">
              <w:t>6,1</w:t>
            </w:r>
            <w:r w:rsidR="006E2F6E" w:rsidRPr="00862EB8">
              <w:t>…</w:t>
            </w:r>
            <w:r w:rsidRPr="00862EB8">
              <w:t>6,5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ACC83EC" w14:textId="77777777" w:rsidR="00F95A05" w:rsidRPr="00862EB8" w:rsidRDefault="004D7CA5" w:rsidP="00130061">
            <w:pPr>
              <w:pStyle w:val="NormalAgency"/>
              <w:jc w:val="center"/>
            </w:pPr>
            <w:r w:rsidRPr="00862EB8">
              <w:t>7,2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2EDD864" w14:textId="77777777" w:rsidR="00F95A05" w:rsidRPr="00862EB8" w:rsidRDefault="004D7CA5" w:rsidP="00130061">
            <w:pPr>
              <w:pStyle w:val="NormalAgency"/>
              <w:jc w:val="center"/>
            </w:pPr>
            <w:r w:rsidRPr="00862EB8">
              <w:t>35,8</w:t>
            </w:r>
          </w:p>
        </w:tc>
      </w:tr>
      <w:tr w:rsidR="004D7CA5" w:rsidRPr="00862EB8" w14:paraId="4BB81293"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60C934B5" w14:textId="77777777" w:rsidR="00F95A05" w:rsidRPr="00862EB8" w:rsidRDefault="004D7CA5" w:rsidP="006E2F6E">
            <w:pPr>
              <w:pStyle w:val="NormalAgency"/>
              <w:jc w:val="center"/>
            </w:pPr>
            <w:r w:rsidRPr="00862EB8">
              <w:t>6,6</w:t>
            </w:r>
            <w:r w:rsidR="006E2F6E" w:rsidRPr="00862EB8">
              <w:t>…</w:t>
            </w:r>
            <w:r w:rsidRPr="00862EB8">
              <w:t>7,0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21F7FAD1" w14:textId="77777777" w:rsidR="00F95A05" w:rsidRPr="00862EB8" w:rsidRDefault="004D7CA5" w:rsidP="00130061">
            <w:pPr>
              <w:pStyle w:val="NormalAgency"/>
              <w:jc w:val="center"/>
            </w:pPr>
            <w:r w:rsidRPr="00862EB8">
              <w:t>7,7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415DEF74" w14:textId="77777777" w:rsidR="00F95A05" w:rsidRPr="00862EB8" w:rsidRDefault="004D7CA5" w:rsidP="00130061">
            <w:pPr>
              <w:pStyle w:val="NormalAgency"/>
              <w:jc w:val="center"/>
            </w:pPr>
            <w:r w:rsidRPr="00862EB8">
              <w:t>38,5</w:t>
            </w:r>
          </w:p>
        </w:tc>
      </w:tr>
      <w:tr w:rsidR="004D7CA5" w:rsidRPr="00862EB8" w14:paraId="22AAC846" w14:textId="77777777" w:rsidTr="00966D01">
        <w:trPr>
          <w:trHeight w:val="20"/>
          <w:jc w:val="center"/>
        </w:trPr>
        <w:tc>
          <w:tcPr>
            <w:tcW w:w="3202" w:type="dxa"/>
            <w:tcBorders>
              <w:top w:val="nil"/>
              <w:left w:val="single" w:sz="4" w:space="0" w:color="auto"/>
              <w:bottom w:val="single" w:sz="4" w:space="0" w:color="auto"/>
              <w:right w:val="nil"/>
            </w:tcBorders>
            <w:shd w:val="clear" w:color="auto" w:fill="auto"/>
            <w:vAlign w:val="center"/>
          </w:tcPr>
          <w:p w14:paraId="6FAD7EA5" w14:textId="77777777" w:rsidR="00F95A05" w:rsidRPr="00862EB8" w:rsidRDefault="004D7CA5" w:rsidP="006E2F6E">
            <w:pPr>
              <w:pStyle w:val="NormalAgency"/>
              <w:jc w:val="center"/>
            </w:pPr>
            <w:r w:rsidRPr="00862EB8">
              <w:t>7,1</w:t>
            </w:r>
            <w:r w:rsidR="006E2F6E" w:rsidRPr="00862EB8">
              <w:t>…</w:t>
            </w:r>
            <w:r w:rsidRPr="00862EB8">
              <w:t>7,5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DE079B3" w14:textId="77777777" w:rsidR="00F95A05" w:rsidRPr="00862EB8" w:rsidRDefault="004D7CA5" w:rsidP="00130061">
            <w:pPr>
              <w:pStyle w:val="NormalAgency"/>
              <w:jc w:val="center"/>
            </w:pPr>
            <w:r w:rsidRPr="00862EB8">
              <w:t>8,3 × 10</w:t>
            </w:r>
            <w:r w:rsidRPr="00862EB8">
              <w:rPr>
                <w:vertAlign w:val="superscript"/>
              </w:rPr>
              <w:t>14</w:t>
            </w:r>
          </w:p>
        </w:tc>
        <w:tc>
          <w:tcPr>
            <w:tcW w:w="3312" w:type="dxa"/>
            <w:tcBorders>
              <w:top w:val="nil"/>
              <w:left w:val="nil"/>
              <w:bottom w:val="single" w:sz="4" w:space="0" w:color="auto"/>
              <w:right w:val="single" w:sz="4" w:space="0" w:color="auto"/>
            </w:tcBorders>
            <w:shd w:val="clear" w:color="auto" w:fill="auto"/>
            <w:noWrap/>
            <w:vAlign w:val="center"/>
          </w:tcPr>
          <w:p w14:paraId="57A9A84F" w14:textId="77777777" w:rsidR="00F95A05" w:rsidRPr="00862EB8" w:rsidRDefault="004D7CA5" w:rsidP="00130061">
            <w:pPr>
              <w:pStyle w:val="NormalAgency"/>
              <w:jc w:val="center"/>
            </w:pPr>
            <w:r w:rsidRPr="00862EB8">
              <w:t>41,3</w:t>
            </w:r>
          </w:p>
        </w:tc>
      </w:tr>
      <w:tr w:rsidR="004D7CA5" w:rsidRPr="00862EB8" w14:paraId="54252900"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0CD1FCA6" w14:textId="77777777" w:rsidR="00F95A05" w:rsidRPr="00862EB8" w:rsidRDefault="004D7CA5" w:rsidP="006E2F6E">
            <w:pPr>
              <w:pStyle w:val="NormalAgency"/>
              <w:jc w:val="center"/>
            </w:pPr>
            <w:r w:rsidRPr="00862EB8">
              <w:t>7,6</w:t>
            </w:r>
            <w:r w:rsidR="006E2F6E" w:rsidRPr="00862EB8">
              <w:t>…</w:t>
            </w:r>
            <w:r w:rsidRPr="00862EB8">
              <w:t>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63043" w14:textId="77777777" w:rsidR="00F95A05" w:rsidRPr="00862EB8" w:rsidRDefault="004D7CA5" w:rsidP="00130061">
            <w:pPr>
              <w:pStyle w:val="NormalAgency"/>
              <w:jc w:val="center"/>
            </w:pPr>
            <w:r w:rsidRPr="00862EB8">
              <w:t>8,8 × 10</w:t>
            </w:r>
            <w:r w:rsidRPr="00862EB8">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A0670E1" w14:textId="77777777" w:rsidR="00F95A05" w:rsidRPr="00862EB8" w:rsidRDefault="004D7CA5" w:rsidP="00130061">
            <w:pPr>
              <w:pStyle w:val="NormalAgency"/>
              <w:jc w:val="center"/>
            </w:pPr>
            <w:r w:rsidRPr="00862EB8">
              <w:t>44,0</w:t>
            </w:r>
          </w:p>
        </w:tc>
      </w:tr>
      <w:tr w:rsidR="004D7CA5" w:rsidRPr="00862EB8" w14:paraId="2E8D737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30A2C6DC" w14:textId="77777777" w:rsidR="00F95A05" w:rsidRPr="00862EB8" w:rsidRDefault="004D7CA5" w:rsidP="006E2F6E">
            <w:pPr>
              <w:pStyle w:val="NormalAgency"/>
              <w:jc w:val="center"/>
            </w:pPr>
            <w:r w:rsidRPr="00862EB8">
              <w:t>8,1</w:t>
            </w:r>
            <w:r w:rsidR="006E2F6E" w:rsidRPr="00862EB8">
              <w:t>…</w:t>
            </w:r>
            <w:r w:rsidRPr="00862EB8">
              <w:t>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3A1F0" w14:textId="77777777" w:rsidR="00F95A05" w:rsidRPr="00862EB8" w:rsidRDefault="004D7CA5" w:rsidP="00130061">
            <w:pPr>
              <w:pStyle w:val="NormalAgency"/>
              <w:jc w:val="center"/>
            </w:pPr>
            <w:r w:rsidRPr="00862EB8">
              <w:t>9,4 × 10</w:t>
            </w:r>
            <w:r w:rsidRPr="00862EB8">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595860FB" w14:textId="77777777" w:rsidR="00F95A05" w:rsidRPr="00862EB8" w:rsidRDefault="004D7CA5" w:rsidP="00130061">
            <w:pPr>
              <w:pStyle w:val="NormalAgency"/>
              <w:jc w:val="center"/>
            </w:pPr>
            <w:r w:rsidRPr="00862EB8">
              <w:t>46,8</w:t>
            </w:r>
          </w:p>
        </w:tc>
      </w:tr>
      <w:tr w:rsidR="00E65A68" w:rsidRPr="00862EB8" w14:paraId="4A3B74D0"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0394A1B6" w14:textId="77777777" w:rsidR="00E65A68" w:rsidRPr="00862EB8" w:rsidRDefault="00E65A68" w:rsidP="006E2F6E">
            <w:pPr>
              <w:pStyle w:val="NormalAgency"/>
              <w:jc w:val="center"/>
            </w:pPr>
            <w:r w:rsidRPr="00862EB8">
              <w:t>8,6</w:t>
            </w:r>
            <w:r w:rsidR="006E2F6E" w:rsidRPr="00862EB8">
              <w:t>…</w:t>
            </w:r>
            <w:r w:rsidRPr="00862EB8">
              <w:t>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C7D09" w14:textId="77777777" w:rsidR="00E65A68" w:rsidRPr="00862EB8" w:rsidRDefault="00E65A68" w:rsidP="00E65A68">
            <w:pPr>
              <w:pStyle w:val="NormalAgency"/>
              <w:jc w:val="center"/>
            </w:pPr>
            <w:r w:rsidRPr="00862EB8">
              <w:t>9,9 × 10</w:t>
            </w:r>
            <w:r w:rsidRPr="00862EB8">
              <w:rPr>
                <w:vertAlign w:val="superscript"/>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225ABC6" w14:textId="77777777" w:rsidR="00E65A68" w:rsidRPr="00862EB8" w:rsidRDefault="00E65A68" w:rsidP="00E65A68">
            <w:pPr>
              <w:pStyle w:val="NormalAgency"/>
              <w:jc w:val="center"/>
            </w:pPr>
            <w:r w:rsidRPr="00862EB8">
              <w:t>49,5</w:t>
            </w:r>
          </w:p>
        </w:tc>
      </w:tr>
      <w:tr w:rsidR="00E65A68" w:rsidRPr="00862EB8" w14:paraId="1B56AA60"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65FD3E01" w14:textId="77777777" w:rsidR="00E65A68" w:rsidRPr="00862EB8" w:rsidRDefault="00E65A68" w:rsidP="006E2F6E">
            <w:pPr>
              <w:pStyle w:val="NormalAgency"/>
              <w:jc w:val="center"/>
            </w:pPr>
            <w:r w:rsidRPr="00862EB8">
              <w:t>9,1</w:t>
            </w:r>
            <w:r w:rsidR="006E2F6E" w:rsidRPr="00862EB8">
              <w:t>…</w:t>
            </w:r>
            <w:r w:rsidRPr="00862EB8">
              <w:t>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0A287" w14:textId="77777777" w:rsidR="00E65A68" w:rsidRPr="00862EB8" w:rsidRDefault="00E65A68" w:rsidP="00E65A68">
            <w:pPr>
              <w:pStyle w:val="NormalAgency"/>
              <w:jc w:val="center"/>
            </w:pPr>
            <w:r w:rsidRPr="00862EB8">
              <w:t>1,05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DA7D9AE" w14:textId="77777777" w:rsidR="00E65A68" w:rsidRPr="00862EB8" w:rsidRDefault="00E65A68" w:rsidP="00E65A68">
            <w:pPr>
              <w:pStyle w:val="NormalAgency"/>
              <w:jc w:val="center"/>
            </w:pPr>
            <w:r w:rsidRPr="00862EB8">
              <w:t>52,3</w:t>
            </w:r>
          </w:p>
        </w:tc>
      </w:tr>
      <w:tr w:rsidR="00E65A68" w:rsidRPr="00862EB8" w14:paraId="2BD21DB6"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66D2E742" w14:textId="77777777" w:rsidR="00E65A68" w:rsidRPr="00862EB8" w:rsidRDefault="00E65A68" w:rsidP="006E2F6E">
            <w:pPr>
              <w:pStyle w:val="NormalAgency"/>
              <w:jc w:val="center"/>
            </w:pPr>
            <w:r w:rsidRPr="00862EB8">
              <w:t>9,6</w:t>
            </w:r>
            <w:r w:rsidR="006E2F6E" w:rsidRPr="00862EB8">
              <w:t>…</w:t>
            </w:r>
            <w:r w:rsidRPr="00862EB8">
              <w:t>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ECCA2" w14:textId="77777777" w:rsidR="00E65A68" w:rsidRPr="00862EB8" w:rsidRDefault="00E65A68" w:rsidP="00E65A68">
            <w:pPr>
              <w:pStyle w:val="NormalAgency"/>
              <w:jc w:val="center"/>
            </w:pPr>
            <w:r w:rsidRPr="00862EB8">
              <w:t>1,1</w:t>
            </w:r>
            <w:r w:rsidR="003A384A" w:rsidRPr="00862EB8">
              <w:t>0</w:t>
            </w:r>
            <w:r w:rsidRPr="00862EB8">
              <w:t xml:space="preserve">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0FD2DC8" w14:textId="77777777" w:rsidR="00E65A68" w:rsidRPr="00862EB8" w:rsidRDefault="00E65A68" w:rsidP="00E65A68">
            <w:pPr>
              <w:pStyle w:val="NormalAgency"/>
              <w:jc w:val="center"/>
            </w:pPr>
            <w:r w:rsidRPr="00862EB8">
              <w:t>55,0</w:t>
            </w:r>
          </w:p>
        </w:tc>
      </w:tr>
      <w:tr w:rsidR="00E65A68" w:rsidRPr="00862EB8" w14:paraId="4A2F1E7C"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36CA909B" w14:textId="77777777" w:rsidR="00E65A68" w:rsidRPr="00862EB8" w:rsidRDefault="00E65A68" w:rsidP="006E2F6E">
            <w:pPr>
              <w:pStyle w:val="NormalAgency"/>
              <w:jc w:val="center"/>
            </w:pPr>
            <w:r w:rsidRPr="00862EB8">
              <w:t>10,1</w:t>
            </w:r>
            <w:r w:rsidR="006E2F6E" w:rsidRPr="00862EB8">
              <w:t>…</w:t>
            </w:r>
            <w:r w:rsidRPr="00862EB8">
              <w:t>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A5AB6" w14:textId="77777777" w:rsidR="00E65A68" w:rsidRPr="00862EB8" w:rsidRDefault="00E65A68" w:rsidP="00E46ACC">
            <w:pPr>
              <w:pStyle w:val="NormalAgency"/>
              <w:jc w:val="center"/>
            </w:pPr>
            <w:r w:rsidRPr="00862EB8">
              <w:t>1,</w:t>
            </w:r>
            <w:r w:rsidR="003A384A" w:rsidRPr="00862EB8">
              <w:t>1</w:t>
            </w:r>
            <w:r w:rsidR="00E46ACC" w:rsidRPr="00862EB8">
              <w:t>6</w:t>
            </w:r>
            <w:r w:rsidRPr="00862EB8">
              <w:t>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216A7C5" w14:textId="77777777" w:rsidR="00E65A68" w:rsidRPr="00862EB8" w:rsidRDefault="00E65A68" w:rsidP="00E65A68">
            <w:pPr>
              <w:pStyle w:val="NormalAgency"/>
              <w:jc w:val="center"/>
            </w:pPr>
            <w:r w:rsidRPr="00862EB8">
              <w:t>57,8</w:t>
            </w:r>
          </w:p>
        </w:tc>
      </w:tr>
      <w:tr w:rsidR="00E65A68" w:rsidRPr="00862EB8" w14:paraId="4F4D1C7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0CB166CC" w14:textId="77777777" w:rsidR="00E65A68" w:rsidRPr="00862EB8" w:rsidRDefault="00E65A68" w:rsidP="006E2F6E">
            <w:pPr>
              <w:pStyle w:val="NormalAgency"/>
              <w:jc w:val="center"/>
            </w:pPr>
            <w:r w:rsidRPr="00862EB8">
              <w:t>10,6</w:t>
            </w:r>
            <w:r w:rsidR="006E2F6E" w:rsidRPr="00862EB8">
              <w:t>…</w:t>
            </w:r>
            <w:r w:rsidRPr="00862EB8">
              <w:t>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15B3B" w14:textId="77777777" w:rsidR="00E65A68" w:rsidRPr="00862EB8" w:rsidRDefault="00E65A68" w:rsidP="00E65A68">
            <w:pPr>
              <w:pStyle w:val="NormalAgency"/>
              <w:jc w:val="center"/>
            </w:pPr>
            <w:r w:rsidRPr="00862EB8">
              <w:t>1,</w:t>
            </w:r>
            <w:r w:rsidR="001E1546" w:rsidRPr="00862EB8">
              <w:t>21 </w:t>
            </w:r>
            <w:r w:rsidRPr="00862EB8">
              <w:t>×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0D5A5F8" w14:textId="77777777" w:rsidR="00E65A68" w:rsidRPr="00862EB8" w:rsidRDefault="00E65A68" w:rsidP="00E65A68">
            <w:pPr>
              <w:pStyle w:val="NormalAgency"/>
              <w:jc w:val="center"/>
            </w:pPr>
            <w:r w:rsidRPr="00862EB8">
              <w:t>60,5</w:t>
            </w:r>
          </w:p>
        </w:tc>
      </w:tr>
      <w:tr w:rsidR="00E65A68" w:rsidRPr="00862EB8" w14:paraId="011CF1DB"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5C4B0249" w14:textId="77777777" w:rsidR="00E65A68" w:rsidRPr="00862EB8" w:rsidRDefault="00E65A68" w:rsidP="006E2F6E">
            <w:pPr>
              <w:pStyle w:val="NormalAgency"/>
              <w:jc w:val="center"/>
            </w:pPr>
            <w:r w:rsidRPr="00862EB8">
              <w:t>11,1</w:t>
            </w:r>
            <w:r w:rsidR="006E2F6E" w:rsidRPr="00862EB8">
              <w:t>…</w:t>
            </w:r>
            <w:r w:rsidRPr="00862EB8">
              <w:t>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95AB" w14:textId="77777777" w:rsidR="00E65A68" w:rsidRPr="00862EB8" w:rsidRDefault="00E65A68" w:rsidP="00E65A68">
            <w:pPr>
              <w:pStyle w:val="NormalAgency"/>
              <w:jc w:val="center"/>
            </w:pPr>
            <w:r w:rsidRPr="00862EB8">
              <w:t>1,27</w:t>
            </w:r>
            <w:r w:rsidR="001E1546" w:rsidRPr="00862EB8">
              <w:t> </w:t>
            </w:r>
            <w:r w:rsidRPr="00862EB8">
              <w:t>×10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2B19138" w14:textId="77777777" w:rsidR="00E65A68" w:rsidRPr="00862EB8" w:rsidRDefault="00E65A68" w:rsidP="00E65A68">
            <w:pPr>
              <w:pStyle w:val="NormalAgency"/>
              <w:jc w:val="center"/>
            </w:pPr>
            <w:r w:rsidRPr="00862EB8">
              <w:t>63,3</w:t>
            </w:r>
          </w:p>
        </w:tc>
      </w:tr>
      <w:tr w:rsidR="00E65A68" w:rsidRPr="00862EB8" w14:paraId="6092E51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4E77103C" w14:textId="77777777" w:rsidR="00E65A68" w:rsidRPr="00862EB8" w:rsidRDefault="00E65A68" w:rsidP="006E2F6E">
            <w:pPr>
              <w:pStyle w:val="NormalAgency"/>
              <w:jc w:val="center"/>
            </w:pPr>
            <w:r w:rsidRPr="00862EB8">
              <w:t>11,6</w:t>
            </w:r>
            <w:r w:rsidR="006E2F6E" w:rsidRPr="00862EB8">
              <w:t>…</w:t>
            </w:r>
            <w:r w:rsidRPr="00862EB8">
              <w:t>12,0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6B80C" w14:textId="77777777" w:rsidR="00E65A68" w:rsidRPr="00862EB8" w:rsidRDefault="00E65A68" w:rsidP="00E65A68">
            <w:pPr>
              <w:pStyle w:val="NormalAgency"/>
              <w:jc w:val="center"/>
            </w:pPr>
            <w:r w:rsidRPr="00862EB8">
              <w:t>1,32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4BF7908" w14:textId="77777777" w:rsidR="00E65A68" w:rsidRPr="00862EB8" w:rsidRDefault="00E65A68" w:rsidP="00E65A68">
            <w:pPr>
              <w:pStyle w:val="NormalAgency"/>
              <w:jc w:val="center"/>
            </w:pPr>
            <w:r w:rsidRPr="00862EB8">
              <w:t>66,0</w:t>
            </w:r>
          </w:p>
        </w:tc>
      </w:tr>
      <w:tr w:rsidR="00E65A68" w:rsidRPr="00862EB8" w14:paraId="396E158C"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7E6CBF75" w14:textId="77777777" w:rsidR="00E65A68" w:rsidRPr="00862EB8" w:rsidRDefault="00E65A68" w:rsidP="006E2F6E">
            <w:pPr>
              <w:pStyle w:val="NormalAgency"/>
              <w:jc w:val="center"/>
            </w:pPr>
            <w:r w:rsidRPr="00862EB8">
              <w:t>12,1</w:t>
            </w:r>
            <w:r w:rsidR="006E2F6E" w:rsidRPr="00862EB8">
              <w:t>…</w:t>
            </w:r>
            <w:r w:rsidRPr="00862EB8">
              <w:t>12,5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9EC9B" w14:textId="77777777" w:rsidR="00E65A68" w:rsidRPr="00862EB8" w:rsidRDefault="00E65A68" w:rsidP="00E46ACC">
            <w:pPr>
              <w:pStyle w:val="NormalAgency"/>
              <w:jc w:val="center"/>
            </w:pPr>
            <w:r w:rsidRPr="00862EB8">
              <w:t>1,3</w:t>
            </w:r>
            <w:r w:rsidR="00E46ACC" w:rsidRPr="00862EB8">
              <w:t>8</w:t>
            </w:r>
            <w:r w:rsidR="001E1546" w:rsidRPr="00862EB8">
              <w:t> </w:t>
            </w:r>
            <w:r w:rsidRPr="00862EB8">
              <w:t>×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AF6CEF4" w14:textId="77777777" w:rsidR="00E65A68" w:rsidRPr="00862EB8" w:rsidRDefault="00E65A68" w:rsidP="00E65A68">
            <w:pPr>
              <w:pStyle w:val="NormalAgency"/>
              <w:jc w:val="center"/>
            </w:pPr>
            <w:r w:rsidRPr="00862EB8">
              <w:t>68,8</w:t>
            </w:r>
          </w:p>
        </w:tc>
      </w:tr>
      <w:tr w:rsidR="00E65A68" w:rsidRPr="00862EB8" w14:paraId="5E2661A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4F3D6A75" w14:textId="77777777" w:rsidR="00E65A68" w:rsidRPr="00862EB8" w:rsidRDefault="00E65A68" w:rsidP="006E2F6E">
            <w:pPr>
              <w:pStyle w:val="NormalAgency"/>
              <w:jc w:val="center"/>
            </w:pPr>
            <w:r w:rsidRPr="00862EB8">
              <w:t>12,6</w:t>
            </w:r>
            <w:r w:rsidR="006E2F6E" w:rsidRPr="00862EB8">
              <w:t>…</w:t>
            </w:r>
            <w:r w:rsidRPr="00862EB8">
              <w:t>13,0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9F91A" w14:textId="77777777" w:rsidR="00E65A68" w:rsidRPr="00862EB8" w:rsidRDefault="00E65A68" w:rsidP="00E46ACC">
            <w:pPr>
              <w:pStyle w:val="NormalAgency"/>
              <w:jc w:val="center"/>
            </w:pPr>
            <w:r w:rsidRPr="00862EB8">
              <w:t>1,4</w:t>
            </w:r>
            <w:r w:rsidR="00E46ACC" w:rsidRPr="00862EB8">
              <w:t>3</w:t>
            </w:r>
            <w:r w:rsidRPr="00862EB8">
              <w:t>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F4611D2" w14:textId="77777777" w:rsidR="00E65A68" w:rsidRPr="00862EB8" w:rsidRDefault="00E65A68" w:rsidP="00E65A68">
            <w:pPr>
              <w:pStyle w:val="NormalAgency"/>
              <w:jc w:val="center"/>
            </w:pPr>
            <w:r w:rsidRPr="00862EB8">
              <w:t>71,5</w:t>
            </w:r>
          </w:p>
        </w:tc>
      </w:tr>
      <w:tr w:rsidR="00E65A68" w:rsidRPr="00862EB8" w14:paraId="4F21F956"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017E507E" w14:textId="77777777" w:rsidR="00E65A68" w:rsidRPr="00862EB8" w:rsidRDefault="00E65A68" w:rsidP="006E2F6E">
            <w:pPr>
              <w:pStyle w:val="NormalAgency"/>
              <w:jc w:val="center"/>
            </w:pPr>
            <w:bookmarkStart w:id="9" w:name="_Hlk32614217"/>
            <w:r w:rsidRPr="00862EB8">
              <w:t>13,1</w:t>
            </w:r>
            <w:r w:rsidR="006E2F6E" w:rsidRPr="00862EB8">
              <w:t>…</w:t>
            </w:r>
            <w:r w:rsidRPr="00862EB8">
              <w:t>13,5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2A40C" w14:textId="77777777" w:rsidR="00E65A68" w:rsidRPr="00862EB8" w:rsidRDefault="00E65A68" w:rsidP="00E65A68">
            <w:pPr>
              <w:pStyle w:val="NormalAgency"/>
              <w:jc w:val="center"/>
            </w:pPr>
            <w:r w:rsidRPr="00862EB8">
              <w:t>1,49 × 10</w:t>
            </w:r>
            <w:r w:rsidRPr="00862EB8">
              <w:rPr>
                <w:vertAlign w:val="superscript"/>
              </w:rPr>
              <w:t>15</w:t>
            </w:r>
            <w:r w:rsidRPr="00862EB8">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2BC5BFE" w14:textId="77777777" w:rsidR="00E65A68" w:rsidRPr="00862EB8" w:rsidRDefault="00E65A68" w:rsidP="00E65A68">
            <w:pPr>
              <w:pStyle w:val="NormalAgency"/>
              <w:jc w:val="center"/>
            </w:pPr>
            <w:r w:rsidRPr="00862EB8">
              <w:t>74,3</w:t>
            </w:r>
          </w:p>
        </w:tc>
      </w:tr>
      <w:tr w:rsidR="00E65A68" w:rsidRPr="00862EB8" w14:paraId="644DE07B"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vAlign w:val="center"/>
          </w:tcPr>
          <w:p w14:paraId="65673ED1" w14:textId="77777777" w:rsidR="00E65A68" w:rsidRPr="00862EB8" w:rsidRDefault="00E65A68" w:rsidP="006E2F6E">
            <w:pPr>
              <w:pStyle w:val="NormalAgency"/>
              <w:jc w:val="center"/>
            </w:pPr>
            <w:r w:rsidRPr="00862EB8">
              <w:lastRenderedPageBreak/>
              <w:t>13,6</w:t>
            </w:r>
            <w:r w:rsidR="006E2F6E" w:rsidRPr="00862EB8">
              <w:t>…</w:t>
            </w:r>
            <w:r w:rsidRPr="00862EB8">
              <w:t>14,0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1CB51" w14:textId="77777777" w:rsidR="00E65A68" w:rsidRPr="00862EB8" w:rsidRDefault="00E65A68" w:rsidP="00E65A68">
            <w:pPr>
              <w:pStyle w:val="NormalAgency"/>
              <w:jc w:val="center"/>
            </w:pPr>
            <w:r w:rsidRPr="00862EB8">
              <w:t>1,54 × 10</w:t>
            </w:r>
            <w:r w:rsidRPr="00862EB8">
              <w:rPr>
                <w:vertAlign w:val="superscript"/>
              </w:rPr>
              <w:t>15</w:t>
            </w:r>
            <w:r w:rsidRPr="00862EB8">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541B1C7" w14:textId="77777777" w:rsidR="00E65A68" w:rsidRPr="00862EB8" w:rsidRDefault="00E65A68" w:rsidP="00E65A68">
            <w:pPr>
              <w:pStyle w:val="NormalAgency"/>
              <w:jc w:val="center"/>
            </w:pPr>
            <w:r w:rsidRPr="00862EB8">
              <w:t>74,3</w:t>
            </w:r>
          </w:p>
        </w:tc>
      </w:tr>
      <w:tr w:rsidR="00E65A68" w:rsidRPr="00862EB8" w14:paraId="43C49922"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1AA9A993" w14:textId="77777777" w:rsidR="00E65A68" w:rsidRPr="00862EB8" w:rsidRDefault="00E65A68" w:rsidP="006E2F6E">
            <w:pPr>
              <w:pStyle w:val="NormalAgency"/>
              <w:jc w:val="center"/>
            </w:pPr>
            <w:r w:rsidRPr="00862EB8">
              <w:t>14,1</w:t>
            </w:r>
            <w:r w:rsidR="006E2F6E" w:rsidRPr="00862EB8">
              <w:t>…</w:t>
            </w:r>
            <w:r w:rsidRPr="00862EB8">
              <w:t>14,5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B2C8A" w14:textId="77777777" w:rsidR="00E65A68" w:rsidRPr="00862EB8" w:rsidRDefault="00E65A68" w:rsidP="00E46ACC">
            <w:pPr>
              <w:pStyle w:val="NormalAgency"/>
              <w:jc w:val="center"/>
            </w:pPr>
            <w:r w:rsidRPr="00862EB8">
              <w:t>1,</w:t>
            </w:r>
            <w:r w:rsidR="00E46ACC" w:rsidRPr="00862EB8">
              <w:t>60</w:t>
            </w:r>
            <w:r w:rsidRPr="00862EB8">
              <w:t>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848968D" w14:textId="77777777" w:rsidR="00E65A68" w:rsidRPr="00862EB8" w:rsidRDefault="00E65A68" w:rsidP="00E65A68">
            <w:pPr>
              <w:pStyle w:val="NormalAgency"/>
              <w:jc w:val="center"/>
            </w:pPr>
            <w:r w:rsidRPr="00862EB8">
              <w:t>79,8</w:t>
            </w:r>
          </w:p>
        </w:tc>
      </w:tr>
      <w:tr w:rsidR="00E65A68" w:rsidRPr="00862EB8" w14:paraId="3F58A6B1"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68337521" w14:textId="77777777" w:rsidR="00E65A68" w:rsidRPr="00862EB8" w:rsidRDefault="00E65A68" w:rsidP="006E2F6E">
            <w:pPr>
              <w:pStyle w:val="NormalAgency"/>
              <w:jc w:val="center"/>
            </w:pPr>
            <w:r w:rsidRPr="00862EB8">
              <w:t>14,6</w:t>
            </w:r>
            <w:r w:rsidR="006E2F6E" w:rsidRPr="00862EB8">
              <w:t>…</w:t>
            </w:r>
            <w:r w:rsidRPr="00862EB8">
              <w:t>15,0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173A5" w14:textId="77777777" w:rsidR="00E65A68" w:rsidRPr="00862EB8" w:rsidRDefault="00E65A68" w:rsidP="00E65A68">
            <w:pPr>
              <w:pStyle w:val="NormalAgency"/>
              <w:jc w:val="center"/>
            </w:pPr>
            <w:r w:rsidRPr="00862EB8">
              <w:t>1,65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35E2FB3" w14:textId="77777777" w:rsidR="00E65A68" w:rsidRPr="00862EB8" w:rsidRDefault="00E65A68" w:rsidP="00E65A68">
            <w:pPr>
              <w:pStyle w:val="NormalAgency"/>
              <w:jc w:val="center"/>
            </w:pPr>
            <w:r w:rsidRPr="00862EB8">
              <w:t>82,5</w:t>
            </w:r>
          </w:p>
        </w:tc>
      </w:tr>
      <w:tr w:rsidR="00E65A68" w:rsidRPr="00862EB8" w14:paraId="14A098F6"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46FFA4C6" w14:textId="77777777" w:rsidR="00E65A68" w:rsidRPr="00862EB8" w:rsidRDefault="00E65A68" w:rsidP="006E2F6E">
            <w:pPr>
              <w:pStyle w:val="NormalAgency"/>
              <w:jc w:val="center"/>
            </w:pPr>
            <w:r w:rsidRPr="00862EB8">
              <w:t>15,1</w:t>
            </w:r>
            <w:r w:rsidR="006E2F6E" w:rsidRPr="00862EB8">
              <w:t>…</w:t>
            </w:r>
            <w:r w:rsidRPr="00862EB8">
              <w:t>15,5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11CEA" w14:textId="77777777" w:rsidR="00E65A68" w:rsidRPr="00862EB8" w:rsidRDefault="00E65A68" w:rsidP="00E65A68">
            <w:pPr>
              <w:pStyle w:val="NormalAgency"/>
              <w:jc w:val="center"/>
            </w:pPr>
            <w:r w:rsidRPr="00862EB8">
              <w:t>1,71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09F26CF" w14:textId="77777777" w:rsidR="00E65A68" w:rsidRPr="00862EB8" w:rsidRDefault="00E65A68" w:rsidP="00E65A68">
            <w:pPr>
              <w:pStyle w:val="NormalAgency"/>
              <w:jc w:val="center"/>
            </w:pPr>
            <w:r w:rsidRPr="00862EB8">
              <w:t>85,3</w:t>
            </w:r>
          </w:p>
        </w:tc>
      </w:tr>
      <w:tr w:rsidR="00E65A68" w:rsidRPr="00862EB8" w14:paraId="430202D8"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7018CCF6" w14:textId="77777777" w:rsidR="00E65A68" w:rsidRPr="00862EB8" w:rsidRDefault="00E65A68" w:rsidP="006E2F6E">
            <w:pPr>
              <w:pStyle w:val="NormalAgency"/>
              <w:jc w:val="center"/>
            </w:pPr>
            <w:r w:rsidRPr="00862EB8">
              <w:t>15,6</w:t>
            </w:r>
            <w:r w:rsidR="006E2F6E" w:rsidRPr="00862EB8">
              <w:t>…</w:t>
            </w:r>
            <w:r w:rsidRPr="00862EB8">
              <w:t>16,0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BF108" w14:textId="77777777" w:rsidR="00E65A68" w:rsidRPr="00862EB8" w:rsidRDefault="00E65A68" w:rsidP="00E65A68">
            <w:pPr>
              <w:pStyle w:val="NormalAgency"/>
              <w:jc w:val="center"/>
            </w:pPr>
            <w:r w:rsidRPr="00862EB8">
              <w:t>1,76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7DA7687" w14:textId="77777777" w:rsidR="00E65A68" w:rsidRPr="00862EB8" w:rsidRDefault="00E65A68" w:rsidP="00E65A68">
            <w:pPr>
              <w:pStyle w:val="NormalAgency"/>
              <w:jc w:val="center"/>
            </w:pPr>
            <w:r w:rsidRPr="00862EB8">
              <w:t>88,0</w:t>
            </w:r>
          </w:p>
        </w:tc>
      </w:tr>
      <w:tr w:rsidR="00E65A68" w:rsidRPr="00862EB8" w14:paraId="133BE70E"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3F33F53B" w14:textId="77777777" w:rsidR="00E65A68" w:rsidRPr="00862EB8" w:rsidRDefault="00E65A68" w:rsidP="006E2F6E">
            <w:pPr>
              <w:pStyle w:val="NormalAgency"/>
              <w:jc w:val="center"/>
            </w:pPr>
            <w:r w:rsidRPr="00862EB8">
              <w:t>16,1</w:t>
            </w:r>
            <w:r w:rsidR="006E2F6E" w:rsidRPr="00862EB8">
              <w:t>…</w:t>
            </w:r>
            <w:r w:rsidRPr="00862EB8">
              <w:t>16,5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3AD54" w14:textId="77777777" w:rsidR="00E65A68" w:rsidRPr="00862EB8" w:rsidRDefault="00E65A68" w:rsidP="00E65A68">
            <w:pPr>
              <w:pStyle w:val="NormalAgency"/>
              <w:jc w:val="center"/>
            </w:pPr>
            <w:r w:rsidRPr="00862EB8">
              <w:t>1,82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02D41A2" w14:textId="77777777" w:rsidR="00E65A68" w:rsidRPr="00862EB8" w:rsidRDefault="00E65A68" w:rsidP="00E65A68">
            <w:pPr>
              <w:pStyle w:val="NormalAgency"/>
              <w:jc w:val="center"/>
            </w:pPr>
            <w:r w:rsidRPr="00862EB8">
              <w:t>90,8</w:t>
            </w:r>
          </w:p>
        </w:tc>
      </w:tr>
      <w:tr w:rsidR="00E65A68" w:rsidRPr="00862EB8" w14:paraId="522ED6D5"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7C1BB9A8" w14:textId="77777777" w:rsidR="00E65A68" w:rsidRPr="00862EB8" w:rsidRDefault="00E65A68" w:rsidP="006E2F6E">
            <w:pPr>
              <w:pStyle w:val="NormalAgency"/>
              <w:jc w:val="center"/>
            </w:pPr>
            <w:r w:rsidRPr="00862EB8">
              <w:t>16,6</w:t>
            </w:r>
            <w:r w:rsidR="006E2F6E" w:rsidRPr="00862EB8">
              <w:t>…</w:t>
            </w:r>
            <w:r w:rsidRPr="00862EB8">
              <w:t>17,0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5D5D" w14:textId="77777777" w:rsidR="00E65A68" w:rsidRPr="00862EB8" w:rsidRDefault="00E65A68" w:rsidP="00E65A68">
            <w:pPr>
              <w:pStyle w:val="NormalAgency"/>
              <w:jc w:val="center"/>
            </w:pPr>
            <w:r w:rsidRPr="00862EB8">
              <w:t>1,87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2409207" w14:textId="77777777" w:rsidR="00E65A68" w:rsidRPr="00862EB8" w:rsidRDefault="00E65A68" w:rsidP="00E65A68">
            <w:pPr>
              <w:pStyle w:val="NormalAgency"/>
              <w:jc w:val="center"/>
            </w:pPr>
            <w:r w:rsidRPr="00862EB8">
              <w:t>93,5</w:t>
            </w:r>
          </w:p>
        </w:tc>
      </w:tr>
      <w:tr w:rsidR="00E65A68" w:rsidRPr="00862EB8" w14:paraId="345F1BE1"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69F47D5F" w14:textId="77777777" w:rsidR="00E65A68" w:rsidRPr="00862EB8" w:rsidRDefault="00E65A68" w:rsidP="006E2F6E">
            <w:pPr>
              <w:pStyle w:val="NormalAgency"/>
              <w:jc w:val="center"/>
            </w:pPr>
            <w:r w:rsidRPr="00862EB8">
              <w:t>17,1</w:t>
            </w:r>
            <w:r w:rsidR="006E2F6E" w:rsidRPr="00862EB8">
              <w:t>…</w:t>
            </w:r>
            <w:r w:rsidRPr="00862EB8">
              <w:t>17,5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A971A" w14:textId="77777777" w:rsidR="00E65A68" w:rsidRPr="00862EB8" w:rsidRDefault="00E65A68" w:rsidP="00E65A68">
            <w:pPr>
              <w:pStyle w:val="NormalAgency"/>
              <w:jc w:val="center"/>
            </w:pPr>
            <w:r w:rsidRPr="00862EB8">
              <w:t>1,93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103A85E" w14:textId="77777777" w:rsidR="00E65A68" w:rsidRPr="00862EB8" w:rsidRDefault="00E65A68" w:rsidP="00E65A68">
            <w:pPr>
              <w:pStyle w:val="NormalAgency"/>
              <w:jc w:val="center"/>
            </w:pPr>
            <w:r w:rsidRPr="00862EB8">
              <w:t>96,3</w:t>
            </w:r>
          </w:p>
        </w:tc>
      </w:tr>
      <w:tr w:rsidR="00E65A68" w:rsidRPr="00862EB8" w14:paraId="3B4F2967"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3FBD58C9" w14:textId="77777777" w:rsidR="00E65A68" w:rsidRPr="00862EB8" w:rsidRDefault="00E65A68" w:rsidP="006E2F6E">
            <w:pPr>
              <w:pStyle w:val="NormalAgency"/>
              <w:jc w:val="center"/>
            </w:pPr>
            <w:r w:rsidRPr="00862EB8">
              <w:t>17,6</w:t>
            </w:r>
            <w:r w:rsidR="006E2F6E" w:rsidRPr="00862EB8">
              <w:t>…</w:t>
            </w:r>
            <w:r w:rsidRPr="00862EB8">
              <w:t>18,0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3ECE3" w14:textId="77777777" w:rsidR="00E65A68" w:rsidRPr="00862EB8" w:rsidRDefault="00E65A68" w:rsidP="00E65A68">
            <w:pPr>
              <w:pStyle w:val="NormalAgency"/>
              <w:jc w:val="center"/>
            </w:pPr>
            <w:r w:rsidRPr="00862EB8">
              <w:t>1,98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7A3A072" w14:textId="77777777" w:rsidR="00E65A68" w:rsidRPr="00862EB8" w:rsidRDefault="00E65A68" w:rsidP="00E65A68">
            <w:pPr>
              <w:pStyle w:val="NormalAgency"/>
              <w:jc w:val="center"/>
            </w:pPr>
            <w:r w:rsidRPr="00862EB8">
              <w:t>99,0</w:t>
            </w:r>
          </w:p>
        </w:tc>
      </w:tr>
      <w:tr w:rsidR="00E65A68" w:rsidRPr="00862EB8" w14:paraId="04E8858C"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66F43526" w14:textId="77777777" w:rsidR="00E65A68" w:rsidRPr="00862EB8" w:rsidRDefault="00E65A68" w:rsidP="006E2F6E">
            <w:pPr>
              <w:pStyle w:val="NormalAgency"/>
              <w:jc w:val="center"/>
            </w:pPr>
            <w:r w:rsidRPr="00862EB8">
              <w:t>18,1</w:t>
            </w:r>
            <w:r w:rsidR="006E2F6E" w:rsidRPr="00862EB8">
              <w:t>…</w:t>
            </w:r>
            <w:r w:rsidRPr="00862EB8">
              <w:t>18,5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7DFC0" w14:textId="77777777" w:rsidR="00E65A68" w:rsidRPr="00862EB8" w:rsidRDefault="00E65A68" w:rsidP="00E65A68">
            <w:pPr>
              <w:pStyle w:val="NormalAgency"/>
              <w:jc w:val="center"/>
            </w:pPr>
            <w:r w:rsidRPr="00862EB8">
              <w:t>2,04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03FA6A2" w14:textId="77777777" w:rsidR="00E65A68" w:rsidRPr="00862EB8" w:rsidRDefault="00E65A68" w:rsidP="00E65A68">
            <w:pPr>
              <w:pStyle w:val="NormalAgency"/>
              <w:jc w:val="center"/>
            </w:pPr>
            <w:r w:rsidRPr="00862EB8">
              <w:t>101,8</w:t>
            </w:r>
          </w:p>
        </w:tc>
      </w:tr>
      <w:tr w:rsidR="00E65A68" w:rsidRPr="00862EB8" w14:paraId="52E07BB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67580687" w14:textId="77777777" w:rsidR="00E65A68" w:rsidRPr="00862EB8" w:rsidRDefault="00E65A68" w:rsidP="006E2F6E">
            <w:pPr>
              <w:pStyle w:val="NormalAgency"/>
              <w:jc w:val="center"/>
            </w:pPr>
            <w:r w:rsidRPr="00862EB8">
              <w:t>18,6</w:t>
            </w:r>
            <w:r w:rsidR="006E2F6E" w:rsidRPr="00862EB8">
              <w:t>…</w:t>
            </w:r>
            <w:r w:rsidRPr="00862EB8">
              <w:t>19,0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F4B80" w14:textId="77777777" w:rsidR="00E65A68" w:rsidRPr="00862EB8" w:rsidRDefault="00E65A68" w:rsidP="00E65A68">
            <w:pPr>
              <w:pStyle w:val="NormalAgency"/>
              <w:jc w:val="center"/>
            </w:pPr>
            <w:r w:rsidRPr="00862EB8">
              <w:t>2,09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B003AE6" w14:textId="77777777" w:rsidR="00E65A68" w:rsidRPr="00862EB8" w:rsidRDefault="00E65A68" w:rsidP="00E65A68">
            <w:pPr>
              <w:pStyle w:val="NormalAgency"/>
              <w:jc w:val="center"/>
            </w:pPr>
            <w:r w:rsidRPr="00862EB8">
              <w:t>104,5</w:t>
            </w:r>
          </w:p>
        </w:tc>
      </w:tr>
      <w:tr w:rsidR="00E65A68" w:rsidRPr="00862EB8" w14:paraId="12D48215"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08F82156" w14:textId="77777777" w:rsidR="00E65A68" w:rsidRPr="00862EB8" w:rsidRDefault="00E65A68" w:rsidP="006E2F6E">
            <w:pPr>
              <w:pStyle w:val="NormalAgency"/>
              <w:jc w:val="center"/>
            </w:pPr>
            <w:r w:rsidRPr="00862EB8">
              <w:t>19,1</w:t>
            </w:r>
            <w:r w:rsidR="006E2F6E" w:rsidRPr="00862EB8">
              <w:t>…</w:t>
            </w:r>
            <w:r w:rsidRPr="00862EB8">
              <w:t>19,5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96A4" w14:textId="77777777" w:rsidR="00E65A68" w:rsidRPr="00862EB8" w:rsidRDefault="00E65A68" w:rsidP="00E65A68">
            <w:pPr>
              <w:pStyle w:val="NormalAgency"/>
              <w:jc w:val="center"/>
            </w:pPr>
            <w:r w:rsidRPr="00862EB8">
              <w:t>2,15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A56E679" w14:textId="77777777" w:rsidR="00E65A68" w:rsidRPr="00862EB8" w:rsidRDefault="00E65A68" w:rsidP="00E65A68">
            <w:pPr>
              <w:pStyle w:val="NormalAgency"/>
              <w:jc w:val="center"/>
            </w:pPr>
            <w:r w:rsidRPr="00862EB8">
              <w:t>107,3</w:t>
            </w:r>
          </w:p>
        </w:tc>
      </w:tr>
      <w:tr w:rsidR="00E65A68" w:rsidRPr="00862EB8" w14:paraId="1818FB0F"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7D8F1619" w14:textId="77777777" w:rsidR="00E65A68" w:rsidRPr="00862EB8" w:rsidRDefault="00E65A68" w:rsidP="006E2F6E">
            <w:pPr>
              <w:pStyle w:val="NormalAgency"/>
              <w:jc w:val="center"/>
            </w:pPr>
            <w:r w:rsidRPr="00862EB8">
              <w:t>19,6</w:t>
            </w:r>
            <w:r w:rsidR="006E2F6E" w:rsidRPr="00862EB8">
              <w:t>…</w:t>
            </w:r>
            <w:r w:rsidRPr="00862EB8">
              <w:t>20,0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FBF4E" w14:textId="77777777" w:rsidR="00E65A68" w:rsidRPr="00862EB8" w:rsidRDefault="00E65A68" w:rsidP="00E65A68">
            <w:pPr>
              <w:pStyle w:val="NormalAgency"/>
              <w:jc w:val="center"/>
            </w:pPr>
            <w:r w:rsidRPr="00862EB8">
              <w:t>2,20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F6B07DA" w14:textId="77777777" w:rsidR="00E65A68" w:rsidRPr="00862EB8" w:rsidRDefault="00E65A68" w:rsidP="00E65A68">
            <w:pPr>
              <w:pStyle w:val="NormalAgency"/>
              <w:jc w:val="center"/>
            </w:pPr>
            <w:r w:rsidRPr="00862EB8">
              <w:t>110,0</w:t>
            </w:r>
          </w:p>
        </w:tc>
      </w:tr>
      <w:tr w:rsidR="00E65A68" w:rsidRPr="00862EB8" w14:paraId="7FF275B9"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11641F28" w14:textId="77777777" w:rsidR="00E65A68" w:rsidRPr="00862EB8" w:rsidRDefault="00E65A68" w:rsidP="006E2F6E">
            <w:pPr>
              <w:pStyle w:val="NormalAgency"/>
              <w:jc w:val="center"/>
            </w:pPr>
            <w:r w:rsidRPr="00862EB8">
              <w:t>20,1</w:t>
            </w:r>
            <w:r w:rsidR="006E2F6E" w:rsidRPr="00862EB8">
              <w:t>…</w:t>
            </w:r>
            <w:r w:rsidRPr="00862EB8">
              <w:t>20,5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BF78E" w14:textId="77777777" w:rsidR="00E65A68" w:rsidRPr="00862EB8" w:rsidRDefault="00E65A68" w:rsidP="00E65A68">
            <w:pPr>
              <w:pStyle w:val="NormalAgency"/>
              <w:jc w:val="center"/>
            </w:pPr>
            <w:r w:rsidRPr="00862EB8">
              <w:t>2,26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B24DB00" w14:textId="77777777" w:rsidR="00E65A68" w:rsidRPr="00862EB8" w:rsidRDefault="00E65A68" w:rsidP="00E65A68">
            <w:pPr>
              <w:pStyle w:val="NormalAgency"/>
              <w:jc w:val="center"/>
            </w:pPr>
            <w:r w:rsidRPr="00862EB8">
              <w:t>112,8</w:t>
            </w:r>
          </w:p>
        </w:tc>
      </w:tr>
      <w:tr w:rsidR="00E65A68" w:rsidRPr="00862EB8" w14:paraId="316DD4C9" w14:textId="77777777" w:rsidTr="00966D01">
        <w:trPr>
          <w:trHeight w:val="20"/>
          <w:jc w:val="center"/>
        </w:trPr>
        <w:tc>
          <w:tcPr>
            <w:tcW w:w="3202" w:type="dxa"/>
            <w:tcBorders>
              <w:top w:val="single" w:sz="4" w:space="0" w:color="auto"/>
              <w:left w:val="single" w:sz="4" w:space="0" w:color="auto"/>
              <w:bottom w:val="single" w:sz="4" w:space="0" w:color="auto"/>
              <w:right w:val="nil"/>
            </w:tcBorders>
            <w:shd w:val="clear" w:color="auto" w:fill="auto"/>
          </w:tcPr>
          <w:p w14:paraId="139B3B9C" w14:textId="77777777" w:rsidR="00E65A68" w:rsidRPr="00862EB8" w:rsidRDefault="00E65A68" w:rsidP="006E2F6E">
            <w:pPr>
              <w:pStyle w:val="NormalAgency"/>
              <w:jc w:val="center"/>
            </w:pPr>
            <w:r w:rsidRPr="00862EB8">
              <w:t>20,6</w:t>
            </w:r>
            <w:r w:rsidR="006E2F6E" w:rsidRPr="00862EB8">
              <w:t>…</w:t>
            </w:r>
            <w:r w:rsidRPr="00862EB8">
              <w:t>21,0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A9DD2" w14:textId="77777777" w:rsidR="00E65A68" w:rsidRPr="00862EB8" w:rsidRDefault="00E65A68" w:rsidP="00E65A68">
            <w:pPr>
              <w:pStyle w:val="NormalAgency"/>
              <w:jc w:val="center"/>
            </w:pPr>
            <w:r w:rsidRPr="00862EB8">
              <w:t>2,31 × 10</w:t>
            </w:r>
            <w:r w:rsidRPr="00862EB8">
              <w:rPr>
                <w:vertAlign w:val="superscript"/>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A956C6F" w14:textId="77777777" w:rsidR="00E65A68" w:rsidRPr="00862EB8" w:rsidRDefault="00E65A68" w:rsidP="00E65A68">
            <w:pPr>
              <w:pStyle w:val="NormalAgency"/>
              <w:jc w:val="center"/>
            </w:pPr>
            <w:r w:rsidRPr="00862EB8">
              <w:t>115,5</w:t>
            </w:r>
          </w:p>
        </w:tc>
      </w:tr>
    </w:tbl>
    <w:bookmarkEnd w:id="9"/>
    <w:p w14:paraId="5D890387" w14:textId="77777777" w:rsidR="00F95A05" w:rsidRPr="00862EB8" w:rsidRDefault="004D7CA5" w:rsidP="00FD5458">
      <w:pPr>
        <w:pStyle w:val="NormalAgency"/>
        <w:tabs>
          <w:tab w:val="left" w:pos="284"/>
        </w:tabs>
        <w:ind w:left="284" w:hanging="284"/>
      </w:pPr>
      <w:r w:rsidRPr="00862EB8">
        <w:rPr>
          <w:vertAlign w:val="superscript"/>
        </w:rPr>
        <w:t>a</w:t>
      </w:r>
      <w:r w:rsidRPr="00862EB8">
        <w:rPr>
          <w:vertAlign w:val="superscript"/>
        </w:rPr>
        <w:tab/>
      </w:r>
      <w:r w:rsidRPr="00862EB8">
        <w:t>MÄRKUS</w:t>
      </w:r>
      <w:r w:rsidR="00212F97" w:rsidRPr="00862EB8">
        <w:t>. Viaalide arv komplekti kohta ja vajalik komplektide arv sõltub kehakaalust.</w:t>
      </w:r>
      <w:r w:rsidRPr="00862EB8">
        <w:t xml:space="preserve"> </w:t>
      </w:r>
      <w:r w:rsidR="00212F97" w:rsidRPr="00862EB8">
        <w:t>A</w:t>
      </w:r>
      <w:r w:rsidRPr="00862EB8">
        <w:t>nnuse maht arvutatakse patsiendi kehakaalu vahemiku ülempiiri järgi.</w:t>
      </w:r>
    </w:p>
    <w:p w14:paraId="6C592A15" w14:textId="77777777" w:rsidR="00212F97" w:rsidRPr="00862EB8" w:rsidRDefault="00212F97" w:rsidP="009D54BA">
      <w:pPr>
        <w:pStyle w:val="NormalAgency"/>
        <w:tabs>
          <w:tab w:val="left" w:pos="284"/>
        </w:tabs>
      </w:pPr>
    </w:p>
    <w:p w14:paraId="33B051E1" w14:textId="77777777" w:rsidR="004A5A83" w:rsidRPr="00862EB8" w:rsidRDefault="00212F97" w:rsidP="00B203E5">
      <w:pPr>
        <w:pStyle w:val="NormalAgency"/>
        <w:keepNext/>
        <w:tabs>
          <w:tab w:val="left" w:pos="284"/>
        </w:tabs>
        <w:rPr>
          <w:i/>
          <w:iCs/>
        </w:rPr>
      </w:pPr>
      <w:r w:rsidRPr="00862EB8">
        <w:rPr>
          <w:i/>
          <w:iCs/>
          <w:szCs w:val="22"/>
          <w:u w:val="single"/>
        </w:rPr>
        <w:t>Immunomoduleeriv raviskeem</w:t>
      </w:r>
    </w:p>
    <w:p w14:paraId="0E41EE19" w14:textId="77777777" w:rsidR="006F2A7E" w:rsidRPr="00862EB8" w:rsidRDefault="004D7CA5" w:rsidP="00130061">
      <w:pPr>
        <w:pStyle w:val="NormalAgency"/>
      </w:pPr>
      <w:r w:rsidRPr="00862EB8">
        <w:t>Pärast onasemnogeen abeparvoveki manustamist tekib immuunreaktsioon</w:t>
      </w:r>
      <w:r w:rsidR="00840F7D" w:rsidRPr="00862EB8">
        <w:t xml:space="preserve"> </w:t>
      </w:r>
      <w:r w:rsidRPr="00862EB8">
        <w:t>AAV9</w:t>
      </w:r>
      <w:r w:rsidR="001E1546" w:rsidRPr="00862EB8">
        <w:t xml:space="preserve"> </w:t>
      </w:r>
      <w:r w:rsidRPr="00862EB8">
        <w:t>kapsiidi suhtes</w:t>
      </w:r>
      <w:r w:rsidR="00212F97" w:rsidRPr="00862EB8">
        <w:t xml:space="preserve"> (vt lõik 4.4). See võib kutsuda esile maksa </w:t>
      </w:r>
      <w:r w:rsidR="00840F7D" w:rsidRPr="00862EB8">
        <w:t>aminotransferaaside</w:t>
      </w:r>
      <w:r w:rsidR="00212F97" w:rsidRPr="00862EB8">
        <w:t xml:space="preserve"> aktiivsuse tõusu, troponiin</w:t>
      </w:r>
      <w:r w:rsidR="00212F97" w:rsidRPr="00862EB8">
        <w:noBreakHyphen/>
        <w:t>I sisalduse tõusu või trombotsüütide arvu vähenemist (vt</w:t>
      </w:r>
      <w:r w:rsidR="00052A16" w:rsidRPr="00862EB8">
        <w:t> </w:t>
      </w:r>
      <w:r w:rsidR="00212F97" w:rsidRPr="00862EB8">
        <w:t xml:space="preserve">lõigud 4.4 </w:t>
      </w:r>
      <w:r w:rsidR="001E1546" w:rsidRPr="00862EB8">
        <w:t xml:space="preserve">ja </w:t>
      </w:r>
      <w:r w:rsidR="00212F97" w:rsidRPr="00862EB8">
        <w:t xml:space="preserve">4.8). Immuunvastuse vähendamiseks on soovitatav kasutada immunomodulatsiooni kortikosteroididega. Võimaluse korral tuleb patsiendi vaktsineerimiste ajakava muuta, et enne ja pärast </w:t>
      </w:r>
      <w:r w:rsidRPr="00862EB8">
        <w:t xml:space="preserve">onasemnogeen abeparvoveki </w:t>
      </w:r>
      <w:r w:rsidR="00212F97" w:rsidRPr="00862EB8">
        <w:t xml:space="preserve">infusiooni oleks võimalik manustada samaaegselt kortikosteroidi </w:t>
      </w:r>
      <w:r w:rsidR="00F837C0" w:rsidRPr="00862EB8">
        <w:t>(vt</w:t>
      </w:r>
      <w:r w:rsidR="00052A16" w:rsidRPr="00862EB8">
        <w:t> </w:t>
      </w:r>
      <w:r w:rsidR="00F837C0" w:rsidRPr="00862EB8">
        <w:t>lõik 4.</w:t>
      </w:r>
      <w:r w:rsidR="00177C90" w:rsidRPr="00862EB8">
        <w:t>5</w:t>
      </w:r>
      <w:r w:rsidR="00F837C0" w:rsidRPr="00862EB8">
        <w:t>)</w:t>
      </w:r>
      <w:r w:rsidRPr="00862EB8">
        <w:t>.</w:t>
      </w:r>
    </w:p>
    <w:p w14:paraId="1257E1E4" w14:textId="77777777" w:rsidR="006F2A7E" w:rsidRPr="00862EB8" w:rsidRDefault="006F2A7E" w:rsidP="00130061">
      <w:pPr>
        <w:pStyle w:val="NormalAgency"/>
      </w:pPr>
    </w:p>
    <w:p w14:paraId="5081B321" w14:textId="197C374F" w:rsidR="0033179C" w:rsidRPr="00862EB8" w:rsidRDefault="00212F97" w:rsidP="00130061">
      <w:pPr>
        <w:pStyle w:val="NormalAgency"/>
      </w:pPr>
      <w:r w:rsidRPr="00862EB8">
        <w:t xml:space="preserve">Enne immunomoduleeriva raviskeemi alustamist ja </w:t>
      </w:r>
      <w:r w:rsidR="0033179C" w:rsidRPr="00862EB8">
        <w:t>o</w:t>
      </w:r>
      <w:r w:rsidR="00F837C0" w:rsidRPr="00862EB8">
        <w:t>nasemnogeen abeparvoveki manustami</w:t>
      </w:r>
      <w:r w:rsidR="00764988" w:rsidRPr="00862EB8">
        <w:t>st</w:t>
      </w:r>
      <w:r w:rsidR="0033179C" w:rsidRPr="00862EB8">
        <w:t xml:space="preserve"> tuleb patsienti kontrollida ükskõik millise iseloomuga aktiivse nakkushaiguse </w:t>
      </w:r>
      <w:r w:rsidR="00C177AF" w:rsidRPr="00862EB8">
        <w:t xml:space="preserve">nähtude ja </w:t>
      </w:r>
      <w:r w:rsidR="0033179C" w:rsidRPr="00862EB8">
        <w:t>sümptomite suhtes.</w:t>
      </w:r>
    </w:p>
    <w:p w14:paraId="1AC1E7E2" w14:textId="77777777" w:rsidR="0033179C" w:rsidRPr="00862EB8" w:rsidRDefault="0033179C" w:rsidP="00130061">
      <w:pPr>
        <w:pStyle w:val="NormalAgency"/>
      </w:pPr>
    </w:p>
    <w:p w14:paraId="7B7FBC47" w14:textId="1D29BED8" w:rsidR="00196322" w:rsidRPr="00862EB8" w:rsidRDefault="0033179C" w:rsidP="0033179C">
      <w:pPr>
        <w:pStyle w:val="NormalAgency"/>
      </w:pPr>
      <w:r w:rsidRPr="00862EB8">
        <w:t>Alates 24 tunnist enne</w:t>
      </w:r>
      <w:r w:rsidR="00764988" w:rsidRPr="00862EB8">
        <w:t xml:space="preserve"> </w:t>
      </w:r>
      <w:r w:rsidRPr="00862EB8">
        <w:t>o</w:t>
      </w:r>
      <w:r w:rsidR="00F837C0" w:rsidRPr="00862EB8">
        <w:t>nasemnogeen abeparvoveki</w:t>
      </w:r>
      <w:r w:rsidRPr="00862EB8">
        <w:t xml:space="preserve"> infusiooni on soovitatav alustada immunomoduleerivat raviskeemi alltoodud tabeli kohaselt (</w:t>
      </w:r>
      <w:r w:rsidR="008D16F9" w:rsidRPr="00862EB8">
        <w:t xml:space="preserve">vt </w:t>
      </w:r>
      <w:r w:rsidRPr="00862EB8">
        <w:t xml:space="preserve">tabel 2). </w:t>
      </w:r>
      <w:r w:rsidR="00C177AF" w:rsidRPr="00862EB8">
        <w:t xml:space="preserve">Kui ükskõik millisel ajahetkel </w:t>
      </w:r>
      <w:r w:rsidR="008D4F59" w:rsidRPr="00862EB8">
        <w:t xml:space="preserve">ei teki patsiendil suukaudse prednisolooniga 1 mg/kg ööpäevas vastava raviga piisavat ravivastust, tuleb konsulteerida laste gastroenteroloogi või </w:t>
      </w:r>
      <w:r w:rsidR="00FA3527" w:rsidRPr="00862EB8">
        <w:t>maksahaiguste ravile spetsialiseerunud arstiga</w:t>
      </w:r>
      <w:r w:rsidR="00771E79" w:rsidRPr="00862EB8">
        <w:t xml:space="preserve"> ja kohandada soovitatavat immunomoduleerivat raviskeemi, sealhulgas kaaluda annuse suurendamist, kortikosteroidi</w:t>
      </w:r>
      <w:r w:rsidR="008D4F59" w:rsidRPr="00862EB8">
        <w:t xml:space="preserve"> </w:t>
      </w:r>
      <w:r w:rsidR="00196322" w:rsidRPr="00862EB8">
        <w:t>järk</w:t>
      </w:r>
      <w:r w:rsidR="00196322" w:rsidRPr="00862EB8">
        <w:noBreakHyphen/>
        <w:t>järgulis</w:t>
      </w:r>
      <w:r w:rsidR="00B5747F" w:rsidRPr="00862EB8">
        <w:t>e</w:t>
      </w:r>
      <w:r w:rsidR="00196322" w:rsidRPr="00862EB8">
        <w:t xml:space="preserve"> annustamise</w:t>
      </w:r>
      <w:r w:rsidR="00771E79" w:rsidRPr="00862EB8">
        <w:t xml:space="preserve"> </w:t>
      </w:r>
      <w:r w:rsidR="003F2793" w:rsidRPr="00862EB8">
        <w:t>pikendamist</w:t>
      </w:r>
      <w:r w:rsidR="00771E79" w:rsidRPr="00862EB8">
        <w:t xml:space="preserve"> või </w:t>
      </w:r>
      <w:r w:rsidR="00B5747F" w:rsidRPr="00862EB8">
        <w:t>annuse vähendamisega viivitada</w:t>
      </w:r>
      <w:r w:rsidR="00196322" w:rsidRPr="00862EB8">
        <w:t xml:space="preserve"> </w:t>
      </w:r>
      <w:r w:rsidR="004D7CA5" w:rsidRPr="00862EB8">
        <w:t xml:space="preserve">(vt </w:t>
      </w:r>
      <w:r w:rsidR="004D7CA5" w:rsidRPr="00862EB8">
        <w:rPr>
          <w:rStyle w:val="C-Hyperlink"/>
          <w:color w:val="auto"/>
          <w:szCs w:val="22"/>
        </w:rPr>
        <w:t>lõik 4.4</w:t>
      </w:r>
      <w:r w:rsidR="004D7CA5" w:rsidRPr="00862EB8">
        <w:t>).</w:t>
      </w:r>
      <w:r w:rsidR="008D4F59" w:rsidRPr="00862EB8">
        <w:t xml:space="preserve"> Suukaudse kortikosteroidravi talumatuse korral </w:t>
      </w:r>
      <w:r w:rsidR="00C315AD" w:rsidRPr="00862EB8">
        <w:t>võib</w:t>
      </w:r>
      <w:r w:rsidR="008D4F59" w:rsidRPr="00862EB8">
        <w:t xml:space="preserve"> kaaluda kliinilis</w:t>
      </w:r>
      <w:r w:rsidR="00C315AD" w:rsidRPr="00862EB8">
        <w:t>elt</w:t>
      </w:r>
      <w:r w:rsidR="008D4F59" w:rsidRPr="00862EB8">
        <w:t xml:space="preserve"> näidust</w:t>
      </w:r>
      <w:r w:rsidR="00C315AD" w:rsidRPr="00862EB8">
        <w:t>atud</w:t>
      </w:r>
      <w:r w:rsidR="008D4F59" w:rsidRPr="00862EB8">
        <w:t xml:space="preserve"> kortikosteroid</w:t>
      </w:r>
      <w:r w:rsidR="00C315AD" w:rsidRPr="00862EB8">
        <w:t>ide intravenosset manustamist</w:t>
      </w:r>
      <w:r w:rsidR="008D4F59" w:rsidRPr="00862EB8">
        <w:t>.</w:t>
      </w:r>
    </w:p>
    <w:p w14:paraId="6C1FD49A" w14:textId="77777777" w:rsidR="0033179C" w:rsidRPr="00862EB8" w:rsidRDefault="0033179C" w:rsidP="0033179C">
      <w:pPr>
        <w:rPr>
          <w:szCs w:val="22"/>
        </w:rPr>
      </w:pPr>
    </w:p>
    <w:p w14:paraId="1C2C02B8" w14:textId="77777777" w:rsidR="0033179C" w:rsidRPr="00862EB8" w:rsidRDefault="0033179C" w:rsidP="00B203E5">
      <w:pPr>
        <w:pStyle w:val="NormalAgency"/>
        <w:keepNext/>
        <w:ind w:left="1418" w:hanging="1418"/>
        <w:rPr>
          <w:rFonts w:cs="Times New Roman"/>
          <w:b/>
        </w:rPr>
      </w:pPr>
      <w:r w:rsidRPr="00862EB8">
        <w:rPr>
          <w:rFonts w:cs="Times New Roman"/>
          <w:b/>
        </w:rPr>
        <w:t>Tabel 2</w:t>
      </w:r>
      <w:r w:rsidRPr="00862EB8">
        <w:rPr>
          <w:rFonts w:cs="Times New Roman"/>
          <w:b/>
        </w:rPr>
        <w:tab/>
        <w:t>Infusiooni eelne ja järgne immunomoduleeriv raviskeem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97"/>
        <w:gridCol w:w="4218"/>
        <w:gridCol w:w="3357"/>
      </w:tblGrid>
      <w:tr w:rsidR="00D852B2" w:rsidRPr="00862EB8" w14:paraId="21670465" w14:textId="77777777" w:rsidTr="00A919D0">
        <w:trPr>
          <w:jc w:val="center"/>
        </w:trPr>
        <w:tc>
          <w:tcPr>
            <w:tcW w:w="1497" w:type="dxa"/>
            <w:tcBorders>
              <w:bottom w:val="single" w:sz="4" w:space="0" w:color="auto"/>
            </w:tcBorders>
            <w:shd w:val="clear" w:color="auto" w:fill="auto"/>
          </w:tcPr>
          <w:p w14:paraId="5F712089" w14:textId="77777777" w:rsidR="0033179C" w:rsidRPr="00862EB8" w:rsidRDefault="0033179C" w:rsidP="0095069F">
            <w:pPr>
              <w:pStyle w:val="NormalAgency"/>
              <w:spacing w:before="20" w:after="20"/>
              <w:rPr>
                <w:rFonts w:cs="Times New Roman"/>
                <w:szCs w:val="22"/>
              </w:rPr>
            </w:pPr>
            <w:r w:rsidRPr="00862EB8">
              <w:rPr>
                <w:rFonts w:cs="Times New Roman"/>
                <w:szCs w:val="22"/>
              </w:rPr>
              <w:t>Enne infusiooni</w:t>
            </w:r>
          </w:p>
        </w:tc>
        <w:tc>
          <w:tcPr>
            <w:tcW w:w="4218" w:type="dxa"/>
            <w:shd w:val="clear" w:color="auto" w:fill="auto"/>
          </w:tcPr>
          <w:p w14:paraId="11FA23DB" w14:textId="77777777" w:rsidR="0033179C" w:rsidRPr="00862EB8" w:rsidRDefault="0033179C" w:rsidP="0095069F">
            <w:pPr>
              <w:pStyle w:val="NormalAgency"/>
              <w:spacing w:before="20" w:after="20"/>
              <w:rPr>
                <w:rFonts w:cs="Times New Roman"/>
                <w:szCs w:val="22"/>
              </w:rPr>
            </w:pPr>
            <w:r w:rsidRPr="00862EB8">
              <w:rPr>
                <w:rFonts w:cs="Times New Roman"/>
                <w:szCs w:val="22"/>
              </w:rPr>
              <w:t>24</w:t>
            </w:r>
            <w:r w:rsidR="00191B59" w:rsidRPr="00862EB8">
              <w:rPr>
                <w:rFonts w:cs="Times New Roman"/>
                <w:szCs w:val="22"/>
              </w:rPr>
              <w:t> </w:t>
            </w:r>
            <w:r w:rsidRPr="00862EB8">
              <w:rPr>
                <w:rFonts w:cs="Times New Roman"/>
                <w:szCs w:val="22"/>
              </w:rPr>
              <w:t>tundi enne onasemnogeen abeparvovek</w:t>
            </w:r>
            <w:r w:rsidR="00C516BF" w:rsidRPr="00862EB8">
              <w:rPr>
                <w:rFonts w:cs="Times New Roman"/>
                <w:szCs w:val="22"/>
              </w:rPr>
              <w:t>k</w:t>
            </w:r>
            <w:r w:rsidRPr="00862EB8">
              <w:rPr>
                <w:rFonts w:cs="Times New Roman"/>
                <w:szCs w:val="22"/>
              </w:rPr>
              <w:t>i</w:t>
            </w:r>
          </w:p>
        </w:tc>
        <w:tc>
          <w:tcPr>
            <w:tcW w:w="3357" w:type="dxa"/>
            <w:shd w:val="clear" w:color="auto" w:fill="auto"/>
          </w:tcPr>
          <w:p w14:paraId="443E343E" w14:textId="77777777" w:rsidR="0033179C" w:rsidRPr="00862EB8" w:rsidRDefault="0033179C" w:rsidP="0095069F">
            <w:pPr>
              <w:pStyle w:val="NormalAgency"/>
              <w:spacing w:before="20" w:after="20"/>
              <w:rPr>
                <w:rFonts w:cs="Times New Roman"/>
                <w:szCs w:val="22"/>
              </w:rPr>
            </w:pPr>
            <w:r w:rsidRPr="00862EB8">
              <w:rPr>
                <w:rFonts w:cs="Times New Roman"/>
                <w:szCs w:val="22"/>
              </w:rPr>
              <w:t>Prednisolo</w:t>
            </w:r>
            <w:r w:rsidR="006F6A64" w:rsidRPr="00862EB8">
              <w:rPr>
                <w:rFonts w:cs="Times New Roman"/>
                <w:szCs w:val="22"/>
              </w:rPr>
              <w:t>o</w:t>
            </w:r>
            <w:r w:rsidRPr="00862EB8">
              <w:rPr>
                <w:rFonts w:cs="Times New Roman"/>
                <w:szCs w:val="22"/>
              </w:rPr>
              <w:t>n</w:t>
            </w:r>
            <w:r w:rsidR="006F6A64" w:rsidRPr="00862EB8">
              <w:rPr>
                <w:rFonts w:cs="Times New Roman"/>
                <w:szCs w:val="22"/>
              </w:rPr>
              <w:t xml:space="preserve"> suu kaudu</w:t>
            </w:r>
            <w:r w:rsidRPr="00862EB8">
              <w:rPr>
                <w:rFonts w:cs="Times New Roman"/>
                <w:szCs w:val="22"/>
              </w:rPr>
              <w:t xml:space="preserve"> 1 mg/kg</w:t>
            </w:r>
            <w:r w:rsidR="006F6A64" w:rsidRPr="00862EB8">
              <w:rPr>
                <w:rFonts w:cs="Times New Roman"/>
                <w:szCs w:val="22"/>
              </w:rPr>
              <w:t xml:space="preserve"> ööpäevas</w:t>
            </w:r>
            <w:r w:rsidRPr="00862EB8">
              <w:rPr>
                <w:rFonts w:cs="Times New Roman"/>
                <w:szCs w:val="22"/>
              </w:rPr>
              <w:t xml:space="preserve"> (</w:t>
            </w:r>
            <w:r w:rsidR="006F6A64" w:rsidRPr="00862EB8">
              <w:rPr>
                <w:rFonts w:cs="Times New Roman"/>
                <w:szCs w:val="22"/>
              </w:rPr>
              <w:t>või samaväärne</w:t>
            </w:r>
            <w:r w:rsidR="00E65A3B" w:rsidRPr="00862EB8">
              <w:rPr>
                <w:rFonts w:cs="Times New Roman"/>
                <w:szCs w:val="22"/>
              </w:rPr>
              <w:t xml:space="preserve"> muu kortikosteroid</w:t>
            </w:r>
            <w:r w:rsidRPr="00862EB8">
              <w:rPr>
                <w:rFonts w:cs="Times New Roman"/>
                <w:szCs w:val="22"/>
              </w:rPr>
              <w:t>)</w:t>
            </w:r>
          </w:p>
        </w:tc>
      </w:tr>
      <w:tr w:rsidR="006F6A64" w:rsidRPr="00862EB8" w14:paraId="6CA2F710" w14:textId="77777777" w:rsidTr="00A919D0">
        <w:trPr>
          <w:jc w:val="center"/>
        </w:trPr>
        <w:tc>
          <w:tcPr>
            <w:tcW w:w="1497" w:type="dxa"/>
            <w:vMerge w:val="restart"/>
            <w:tcBorders>
              <w:bottom w:val="nil"/>
            </w:tcBorders>
            <w:shd w:val="clear" w:color="auto" w:fill="auto"/>
          </w:tcPr>
          <w:p w14:paraId="08205051" w14:textId="77777777" w:rsidR="0033179C" w:rsidRPr="00862EB8" w:rsidRDefault="0033179C" w:rsidP="0095069F">
            <w:pPr>
              <w:pStyle w:val="NormalAgency"/>
              <w:spacing w:before="20" w:after="20"/>
              <w:rPr>
                <w:rFonts w:cs="Times New Roman"/>
                <w:szCs w:val="22"/>
              </w:rPr>
            </w:pPr>
            <w:r w:rsidRPr="00862EB8">
              <w:rPr>
                <w:rFonts w:cs="Times New Roman"/>
                <w:szCs w:val="22"/>
              </w:rPr>
              <w:t>Pärast infusiooni</w:t>
            </w:r>
          </w:p>
        </w:tc>
        <w:tc>
          <w:tcPr>
            <w:tcW w:w="4218" w:type="dxa"/>
            <w:tcBorders>
              <w:bottom w:val="single" w:sz="4" w:space="0" w:color="auto"/>
            </w:tcBorders>
            <w:shd w:val="clear" w:color="auto" w:fill="auto"/>
          </w:tcPr>
          <w:p w14:paraId="5AB5DAB0" w14:textId="77777777" w:rsidR="0033179C" w:rsidRPr="00862EB8" w:rsidRDefault="0033179C" w:rsidP="0095069F">
            <w:pPr>
              <w:pStyle w:val="NormalAgency"/>
              <w:spacing w:before="20" w:after="20"/>
              <w:rPr>
                <w:rFonts w:cs="Times New Roman"/>
                <w:szCs w:val="22"/>
              </w:rPr>
            </w:pPr>
            <w:r w:rsidRPr="00862EB8">
              <w:rPr>
                <w:rFonts w:cs="Times New Roman"/>
                <w:szCs w:val="22"/>
              </w:rPr>
              <w:t>30</w:t>
            </w:r>
            <w:r w:rsidR="006F6A64" w:rsidRPr="00862EB8">
              <w:rPr>
                <w:rFonts w:cs="Times New Roman"/>
                <w:szCs w:val="22"/>
              </w:rPr>
              <w:t> päeva</w:t>
            </w:r>
            <w:r w:rsidRPr="00862EB8">
              <w:rPr>
                <w:rFonts w:cs="Times New Roman"/>
                <w:szCs w:val="22"/>
              </w:rPr>
              <w:t xml:space="preserve"> (</w:t>
            </w:r>
            <w:r w:rsidR="006F6A64" w:rsidRPr="00862EB8">
              <w:rPr>
                <w:rFonts w:cs="Times New Roman"/>
                <w:szCs w:val="22"/>
              </w:rPr>
              <w:t xml:space="preserve">kaasa arvatud </w:t>
            </w:r>
            <w:r w:rsidRPr="00862EB8">
              <w:rPr>
                <w:rFonts w:cs="Times New Roman"/>
                <w:szCs w:val="22"/>
              </w:rPr>
              <w:t>onasemnoge</w:t>
            </w:r>
            <w:r w:rsidR="006F6A64" w:rsidRPr="00862EB8">
              <w:rPr>
                <w:rFonts w:cs="Times New Roman"/>
                <w:szCs w:val="22"/>
              </w:rPr>
              <w:t>e</w:t>
            </w:r>
            <w:r w:rsidRPr="00862EB8">
              <w:rPr>
                <w:rFonts w:cs="Times New Roman"/>
                <w:szCs w:val="22"/>
              </w:rPr>
              <w:t>n abeparvove</w:t>
            </w:r>
            <w:r w:rsidR="006F6A64" w:rsidRPr="00862EB8">
              <w:rPr>
                <w:rFonts w:cs="Times New Roman"/>
                <w:szCs w:val="22"/>
              </w:rPr>
              <w:t>ki manustamise päev</w:t>
            </w:r>
            <w:r w:rsidRPr="00862EB8">
              <w:rPr>
                <w:rFonts w:cs="Times New Roman"/>
                <w:szCs w:val="22"/>
              </w:rPr>
              <w:t>)</w:t>
            </w:r>
          </w:p>
        </w:tc>
        <w:tc>
          <w:tcPr>
            <w:tcW w:w="3357" w:type="dxa"/>
            <w:tcBorders>
              <w:bottom w:val="single" w:sz="4" w:space="0" w:color="auto"/>
            </w:tcBorders>
            <w:shd w:val="clear" w:color="auto" w:fill="auto"/>
          </w:tcPr>
          <w:p w14:paraId="0D9372AC" w14:textId="77777777" w:rsidR="0033179C" w:rsidRPr="00862EB8" w:rsidRDefault="0033179C" w:rsidP="0095069F">
            <w:pPr>
              <w:pStyle w:val="NormalAgency"/>
              <w:spacing w:before="20" w:after="20"/>
              <w:rPr>
                <w:rFonts w:cs="Times New Roman"/>
                <w:szCs w:val="22"/>
              </w:rPr>
            </w:pPr>
            <w:r w:rsidRPr="00862EB8">
              <w:rPr>
                <w:rFonts w:cs="Times New Roman"/>
                <w:szCs w:val="22"/>
              </w:rPr>
              <w:t>Prednisol</w:t>
            </w:r>
            <w:r w:rsidR="006F6A64" w:rsidRPr="00862EB8">
              <w:rPr>
                <w:rFonts w:cs="Times New Roman"/>
                <w:szCs w:val="22"/>
              </w:rPr>
              <w:t>oo</w:t>
            </w:r>
            <w:r w:rsidRPr="00862EB8">
              <w:rPr>
                <w:rFonts w:cs="Times New Roman"/>
                <w:szCs w:val="22"/>
              </w:rPr>
              <w:t>n</w:t>
            </w:r>
            <w:r w:rsidR="006F6A64" w:rsidRPr="00862EB8">
              <w:rPr>
                <w:rFonts w:cs="Times New Roman"/>
                <w:szCs w:val="22"/>
              </w:rPr>
              <w:t xml:space="preserve"> suu kaudu</w:t>
            </w:r>
            <w:r w:rsidRPr="00862EB8">
              <w:rPr>
                <w:rFonts w:cs="Times New Roman"/>
                <w:szCs w:val="22"/>
              </w:rPr>
              <w:t xml:space="preserve"> 1 mg/k</w:t>
            </w:r>
            <w:r w:rsidR="006F6A64" w:rsidRPr="00862EB8">
              <w:rPr>
                <w:rFonts w:cs="Times New Roman"/>
                <w:szCs w:val="22"/>
              </w:rPr>
              <w:t>g ööpäevas</w:t>
            </w:r>
            <w:r w:rsidRPr="00862EB8">
              <w:rPr>
                <w:rFonts w:cs="Times New Roman"/>
                <w:szCs w:val="22"/>
              </w:rPr>
              <w:t xml:space="preserve"> (</w:t>
            </w:r>
            <w:r w:rsidR="006F6A64" w:rsidRPr="00862EB8">
              <w:rPr>
                <w:rFonts w:cs="Times New Roman"/>
                <w:szCs w:val="22"/>
              </w:rPr>
              <w:t>või samaväärne</w:t>
            </w:r>
            <w:r w:rsidR="00E65A3B" w:rsidRPr="00862EB8">
              <w:rPr>
                <w:rFonts w:cs="Times New Roman"/>
                <w:szCs w:val="22"/>
              </w:rPr>
              <w:t xml:space="preserve"> muu kortikosteroid</w:t>
            </w:r>
            <w:r w:rsidRPr="00862EB8">
              <w:rPr>
                <w:rFonts w:cs="Times New Roman"/>
                <w:szCs w:val="22"/>
              </w:rPr>
              <w:t>)</w:t>
            </w:r>
          </w:p>
        </w:tc>
      </w:tr>
      <w:tr w:rsidR="006F6A64" w:rsidRPr="00862EB8" w14:paraId="04001226" w14:textId="77777777" w:rsidTr="00A919D0">
        <w:trPr>
          <w:jc w:val="center"/>
        </w:trPr>
        <w:tc>
          <w:tcPr>
            <w:tcW w:w="1497" w:type="dxa"/>
            <w:vMerge/>
            <w:tcBorders>
              <w:bottom w:val="nil"/>
            </w:tcBorders>
            <w:shd w:val="clear" w:color="auto" w:fill="auto"/>
          </w:tcPr>
          <w:p w14:paraId="42ED2510" w14:textId="77777777" w:rsidR="0033179C" w:rsidRPr="00862EB8" w:rsidRDefault="0033179C" w:rsidP="0095069F">
            <w:pPr>
              <w:pStyle w:val="NormalAgency"/>
              <w:spacing w:before="20" w:after="20"/>
              <w:rPr>
                <w:rFonts w:cs="Times New Roman"/>
                <w:b/>
                <w:szCs w:val="22"/>
              </w:rPr>
            </w:pPr>
          </w:p>
        </w:tc>
        <w:tc>
          <w:tcPr>
            <w:tcW w:w="4218" w:type="dxa"/>
            <w:tcBorders>
              <w:bottom w:val="nil"/>
            </w:tcBorders>
            <w:shd w:val="clear" w:color="auto" w:fill="auto"/>
          </w:tcPr>
          <w:p w14:paraId="1EB3A138" w14:textId="77777777" w:rsidR="0033179C" w:rsidRPr="00862EB8" w:rsidRDefault="008D16F9" w:rsidP="0095069F">
            <w:pPr>
              <w:pStyle w:val="NormalAgency"/>
              <w:spacing w:before="20" w:after="20"/>
              <w:rPr>
                <w:rFonts w:cs="Times New Roman"/>
                <w:szCs w:val="22"/>
              </w:rPr>
            </w:pPr>
            <w:r w:rsidRPr="00862EB8">
              <w:rPr>
                <w:rFonts w:cs="Times New Roman"/>
                <w:szCs w:val="22"/>
              </w:rPr>
              <w:t>S</w:t>
            </w:r>
            <w:r w:rsidR="006F6A64" w:rsidRPr="00862EB8">
              <w:rPr>
                <w:rFonts w:cs="Times New Roman"/>
                <w:szCs w:val="22"/>
              </w:rPr>
              <w:t>eejärel</w:t>
            </w:r>
            <w:r w:rsidR="0033179C" w:rsidRPr="00862EB8">
              <w:rPr>
                <w:rFonts w:cs="Times New Roman"/>
                <w:szCs w:val="22"/>
              </w:rPr>
              <w:t xml:space="preserve"> 28</w:t>
            </w:r>
            <w:r w:rsidR="006F6A64" w:rsidRPr="00862EB8">
              <w:rPr>
                <w:rFonts w:cs="Times New Roman"/>
                <w:szCs w:val="22"/>
              </w:rPr>
              <w:t> päeva</w:t>
            </w:r>
            <w:r w:rsidR="0033179C" w:rsidRPr="00862EB8">
              <w:rPr>
                <w:rFonts w:cs="Times New Roman"/>
                <w:szCs w:val="22"/>
              </w:rPr>
              <w:t>:</w:t>
            </w:r>
          </w:p>
          <w:p w14:paraId="6C3CA2FB" w14:textId="77777777" w:rsidR="0033179C" w:rsidRPr="00862EB8" w:rsidRDefault="0033179C" w:rsidP="0095069F">
            <w:pPr>
              <w:pStyle w:val="NormalAgency"/>
              <w:spacing w:before="20" w:after="20"/>
              <w:rPr>
                <w:rFonts w:cs="Times New Roman"/>
                <w:szCs w:val="22"/>
              </w:rPr>
            </w:pPr>
          </w:p>
          <w:p w14:paraId="6D455584" w14:textId="77777777" w:rsidR="0033179C" w:rsidRPr="00862EB8" w:rsidRDefault="006F6A64" w:rsidP="0095069F">
            <w:pPr>
              <w:pStyle w:val="NormalAgency"/>
              <w:spacing w:before="20" w:after="20"/>
              <w:rPr>
                <w:rFonts w:cs="Times New Roman"/>
                <w:i/>
                <w:szCs w:val="22"/>
              </w:rPr>
            </w:pPr>
            <w:r w:rsidRPr="00862EB8">
              <w:rPr>
                <w:rFonts w:cs="Times New Roman"/>
                <w:i/>
                <w:szCs w:val="22"/>
              </w:rPr>
              <w:t xml:space="preserve">Mittemärkimisväärsete leidudega patsientidel </w:t>
            </w:r>
            <w:r w:rsidR="0033179C" w:rsidRPr="00862EB8">
              <w:rPr>
                <w:rFonts w:cs="Times New Roman"/>
                <w:i/>
                <w:szCs w:val="22"/>
              </w:rPr>
              <w:t>(</w:t>
            </w:r>
            <w:r w:rsidRPr="00862EB8">
              <w:rPr>
                <w:rFonts w:cs="Times New Roman"/>
                <w:i/>
                <w:szCs w:val="22"/>
              </w:rPr>
              <w:t>30</w:t>
            </w:r>
            <w:r w:rsidRPr="00862EB8">
              <w:rPr>
                <w:rFonts w:cs="Times New Roman"/>
                <w:i/>
                <w:szCs w:val="22"/>
              </w:rPr>
              <w:noBreakHyphen/>
              <w:t>päevase perioodi lõpus kliiniline läbivaatus</w:t>
            </w:r>
            <w:r w:rsidR="00536DD4" w:rsidRPr="00862EB8">
              <w:rPr>
                <w:rFonts w:cs="Times New Roman"/>
                <w:i/>
                <w:szCs w:val="22"/>
              </w:rPr>
              <w:t xml:space="preserve"> ja</w:t>
            </w:r>
            <w:r w:rsidR="0033179C" w:rsidRPr="00862EB8">
              <w:rPr>
                <w:rFonts w:cs="Times New Roman"/>
                <w:i/>
                <w:szCs w:val="22"/>
              </w:rPr>
              <w:t xml:space="preserve"> </w:t>
            </w:r>
            <w:r w:rsidRPr="00862EB8">
              <w:rPr>
                <w:rFonts w:cs="Times New Roman"/>
                <w:i/>
                <w:szCs w:val="22"/>
              </w:rPr>
              <w:t>üld</w:t>
            </w:r>
            <w:r w:rsidR="0033179C" w:rsidRPr="00862EB8">
              <w:rPr>
                <w:rFonts w:cs="Times New Roman"/>
                <w:i/>
                <w:szCs w:val="22"/>
              </w:rPr>
              <w:t>bilirubi</w:t>
            </w:r>
            <w:r w:rsidRPr="00862EB8">
              <w:rPr>
                <w:rFonts w:cs="Times New Roman"/>
                <w:i/>
                <w:szCs w:val="22"/>
              </w:rPr>
              <w:t>i</w:t>
            </w:r>
            <w:r w:rsidR="0033179C" w:rsidRPr="00862EB8">
              <w:rPr>
                <w:rFonts w:cs="Times New Roman"/>
                <w:i/>
                <w:szCs w:val="22"/>
              </w:rPr>
              <w:t>n</w:t>
            </w:r>
            <w:r w:rsidRPr="00862EB8">
              <w:rPr>
                <w:rFonts w:cs="Times New Roman"/>
                <w:i/>
                <w:szCs w:val="22"/>
              </w:rPr>
              <w:t xml:space="preserve"> normaalsed ja</w:t>
            </w:r>
            <w:r w:rsidR="0033179C" w:rsidRPr="00862EB8">
              <w:rPr>
                <w:rFonts w:cs="Times New Roman"/>
                <w:i/>
                <w:szCs w:val="22"/>
              </w:rPr>
              <w:t xml:space="preserve"> AL</w:t>
            </w:r>
            <w:r w:rsidRPr="00862EB8">
              <w:rPr>
                <w:rFonts w:cs="Times New Roman"/>
                <w:i/>
                <w:szCs w:val="22"/>
              </w:rPr>
              <w:t>A</w:t>
            </w:r>
            <w:r w:rsidR="0033179C" w:rsidRPr="00862EB8">
              <w:rPr>
                <w:rFonts w:cs="Times New Roman"/>
                <w:i/>
                <w:szCs w:val="22"/>
              </w:rPr>
              <w:t>T</w:t>
            </w:r>
            <w:r w:rsidRPr="00862EB8">
              <w:rPr>
                <w:rFonts w:cs="Times New Roman"/>
                <w:i/>
                <w:szCs w:val="22"/>
              </w:rPr>
              <w:noBreakHyphen/>
              <w:t>i ja</w:t>
            </w:r>
            <w:r w:rsidR="0033179C" w:rsidRPr="00862EB8">
              <w:rPr>
                <w:rFonts w:cs="Times New Roman"/>
                <w:i/>
                <w:szCs w:val="22"/>
              </w:rPr>
              <w:t xml:space="preserve"> AS</w:t>
            </w:r>
            <w:r w:rsidRPr="00862EB8">
              <w:rPr>
                <w:rFonts w:cs="Times New Roman"/>
                <w:i/>
                <w:szCs w:val="22"/>
              </w:rPr>
              <w:t>A</w:t>
            </w:r>
            <w:r w:rsidR="0033179C" w:rsidRPr="00862EB8">
              <w:rPr>
                <w:rFonts w:cs="Times New Roman"/>
                <w:i/>
                <w:szCs w:val="22"/>
              </w:rPr>
              <w:t>T</w:t>
            </w:r>
            <w:r w:rsidRPr="00862EB8">
              <w:rPr>
                <w:rFonts w:cs="Times New Roman"/>
                <w:i/>
                <w:szCs w:val="22"/>
              </w:rPr>
              <w:noBreakHyphen/>
              <w:t xml:space="preserve">i väärtused mõlemad alla </w:t>
            </w:r>
            <w:r w:rsidR="0033179C" w:rsidRPr="00862EB8">
              <w:rPr>
                <w:rFonts w:cs="Times New Roman"/>
                <w:i/>
                <w:szCs w:val="22"/>
              </w:rPr>
              <w:t>2</w:t>
            </w:r>
            <w:r w:rsidRPr="00862EB8">
              <w:rPr>
                <w:rFonts w:cs="Times New Roman"/>
                <w:i/>
                <w:szCs w:val="22"/>
              </w:rPr>
              <w:t> </w:t>
            </w:r>
            <w:r w:rsidR="0033179C" w:rsidRPr="00862EB8">
              <w:rPr>
                <w:rFonts w:cs="Times New Roman"/>
                <w:i/>
                <w:szCs w:val="22"/>
              </w:rPr>
              <w:t>×</w:t>
            </w:r>
            <w:r w:rsidRPr="00862EB8">
              <w:rPr>
                <w:rFonts w:cs="Times New Roman"/>
                <w:i/>
                <w:szCs w:val="22"/>
              </w:rPr>
              <w:t> </w:t>
            </w:r>
            <w:r w:rsidR="0033179C" w:rsidRPr="00862EB8">
              <w:rPr>
                <w:rFonts w:cs="Times New Roman"/>
                <w:i/>
                <w:szCs w:val="22"/>
              </w:rPr>
              <w:t>norm</w:t>
            </w:r>
            <w:r w:rsidRPr="00862EB8">
              <w:rPr>
                <w:rFonts w:cs="Times New Roman"/>
                <w:i/>
                <w:szCs w:val="22"/>
              </w:rPr>
              <w:t>i ülempiirist)</w:t>
            </w:r>
          </w:p>
          <w:p w14:paraId="17EE9D2B" w14:textId="77777777" w:rsidR="0033179C" w:rsidRPr="00862EB8" w:rsidRDefault="0033179C" w:rsidP="0095069F">
            <w:pPr>
              <w:pStyle w:val="NormalAgency"/>
              <w:spacing w:before="20" w:after="20"/>
              <w:rPr>
                <w:rFonts w:cs="Times New Roman"/>
                <w:szCs w:val="22"/>
              </w:rPr>
            </w:pPr>
          </w:p>
          <w:p w14:paraId="381049F9" w14:textId="77777777" w:rsidR="0033179C" w:rsidRPr="00862EB8" w:rsidRDefault="006F6A64" w:rsidP="0095069F">
            <w:pPr>
              <w:pStyle w:val="NormalAgency"/>
              <w:spacing w:before="20" w:after="20"/>
              <w:rPr>
                <w:rFonts w:cs="Times New Roman"/>
                <w:b/>
                <w:szCs w:val="22"/>
              </w:rPr>
            </w:pPr>
            <w:r w:rsidRPr="00862EB8">
              <w:rPr>
                <w:rFonts w:cs="Times New Roman"/>
                <w:b/>
                <w:szCs w:val="22"/>
              </w:rPr>
              <w:t>või</w:t>
            </w:r>
          </w:p>
          <w:p w14:paraId="63F296A5" w14:textId="77777777" w:rsidR="008D16F9" w:rsidRPr="00862EB8" w:rsidRDefault="008D16F9" w:rsidP="0095069F">
            <w:pPr>
              <w:pStyle w:val="NormalAgency"/>
              <w:spacing w:before="20" w:after="20"/>
              <w:rPr>
                <w:rFonts w:cs="Times New Roman"/>
                <w:b/>
                <w:szCs w:val="22"/>
              </w:rPr>
            </w:pPr>
          </w:p>
        </w:tc>
        <w:tc>
          <w:tcPr>
            <w:tcW w:w="3357" w:type="dxa"/>
            <w:tcBorders>
              <w:bottom w:val="nil"/>
            </w:tcBorders>
            <w:shd w:val="clear" w:color="auto" w:fill="auto"/>
          </w:tcPr>
          <w:p w14:paraId="6C8A12D4" w14:textId="77777777" w:rsidR="0033179C" w:rsidRPr="00862EB8" w:rsidRDefault="0008227F" w:rsidP="0095069F">
            <w:pPr>
              <w:pStyle w:val="NormalAgency"/>
              <w:spacing w:before="20" w:after="20"/>
              <w:rPr>
                <w:rFonts w:cs="Times New Roman"/>
                <w:szCs w:val="22"/>
              </w:rPr>
            </w:pPr>
            <w:r w:rsidRPr="00862EB8">
              <w:rPr>
                <w:rFonts w:cs="Times New Roman"/>
                <w:szCs w:val="22"/>
              </w:rPr>
              <w:t>Süsteemseid kortikosteroide tuleb järk-järgult vähendada.</w:t>
            </w:r>
          </w:p>
          <w:p w14:paraId="08013585" w14:textId="77777777" w:rsidR="0033179C" w:rsidRPr="00862EB8" w:rsidRDefault="0033179C" w:rsidP="0095069F">
            <w:pPr>
              <w:pStyle w:val="NormalAgency"/>
              <w:spacing w:before="20" w:after="20"/>
              <w:rPr>
                <w:rFonts w:cs="Times New Roman"/>
                <w:szCs w:val="22"/>
              </w:rPr>
            </w:pPr>
          </w:p>
          <w:p w14:paraId="316EF560" w14:textId="77777777" w:rsidR="0033179C" w:rsidRPr="00862EB8" w:rsidRDefault="006F6A64" w:rsidP="0095069F">
            <w:pPr>
              <w:pStyle w:val="NormalAgency"/>
              <w:spacing w:before="20" w:after="20"/>
              <w:rPr>
                <w:rFonts w:cs="Times New Roman"/>
                <w:szCs w:val="22"/>
              </w:rPr>
            </w:pPr>
            <w:r w:rsidRPr="00862EB8">
              <w:rPr>
                <w:rFonts w:cs="Times New Roman"/>
                <w:szCs w:val="22"/>
              </w:rPr>
              <w:t>P</w:t>
            </w:r>
            <w:r w:rsidR="0033179C" w:rsidRPr="00862EB8">
              <w:rPr>
                <w:rFonts w:cs="Times New Roman"/>
                <w:szCs w:val="22"/>
              </w:rPr>
              <w:t>rednisolo</w:t>
            </w:r>
            <w:r w:rsidRPr="00862EB8">
              <w:rPr>
                <w:rFonts w:cs="Times New Roman"/>
                <w:szCs w:val="22"/>
              </w:rPr>
              <w:t>o</w:t>
            </w:r>
            <w:r w:rsidR="0033179C" w:rsidRPr="00862EB8">
              <w:rPr>
                <w:rFonts w:cs="Times New Roman"/>
                <w:szCs w:val="22"/>
              </w:rPr>
              <w:t>n</w:t>
            </w:r>
            <w:r w:rsidRPr="00862EB8">
              <w:rPr>
                <w:rFonts w:cs="Times New Roman"/>
                <w:szCs w:val="22"/>
              </w:rPr>
              <w:t>i</w:t>
            </w:r>
            <w:r w:rsidR="0033179C" w:rsidRPr="00862EB8">
              <w:rPr>
                <w:rFonts w:cs="Times New Roman"/>
                <w:szCs w:val="22"/>
              </w:rPr>
              <w:t xml:space="preserve"> (</w:t>
            </w:r>
            <w:r w:rsidRPr="00862EB8">
              <w:rPr>
                <w:rFonts w:cs="Times New Roman"/>
                <w:szCs w:val="22"/>
              </w:rPr>
              <w:t xml:space="preserve">või samaväärse </w:t>
            </w:r>
            <w:r w:rsidR="00840F7D" w:rsidRPr="00862EB8">
              <w:rPr>
                <w:rFonts w:cs="Times New Roman"/>
                <w:szCs w:val="22"/>
              </w:rPr>
              <w:t>muu kortikosteroidi</w:t>
            </w:r>
            <w:r w:rsidR="0033179C" w:rsidRPr="00862EB8">
              <w:rPr>
                <w:rFonts w:cs="Times New Roman"/>
                <w:szCs w:val="22"/>
              </w:rPr>
              <w:t>)</w:t>
            </w:r>
            <w:r w:rsidRPr="00862EB8">
              <w:rPr>
                <w:rFonts w:cs="Times New Roman"/>
                <w:szCs w:val="22"/>
              </w:rPr>
              <w:t xml:space="preserve"> järk-järguline vähendamine</w:t>
            </w:r>
            <w:r w:rsidR="0033179C" w:rsidRPr="00862EB8">
              <w:rPr>
                <w:rFonts w:cs="Times New Roman"/>
                <w:szCs w:val="22"/>
              </w:rPr>
              <w:t xml:space="preserve">, </w:t>
            </w:r>
            <w:r w:rsidRPr="00862EB8">
              <w:rPr>
                <w:rFonts w:cs="Times New Roman"/>
                <w:szCs w:val="22"/>
              </w:rPr>
              <w:t>nt</w:t>
            </w:r>
            <w:r w:rsidR="0033179C" w:rsidRPr="00862EB8">
              <w:rPr>
                <w:rFonts w:cs="Times New Roman"/>
                <w:szCs w:val="22"/>
              </w:rPr>
              <w:t xml:space="preserve"> 2</w:t>
            </w:r>
            <w:r w:rsidRPr="00862EB8">
              <w:rPr>
                <w:rFonts w:cs="Times New Roman"/>
                <w:szCs w:val="22"/>
              </w:rPr>
              <w:t xml:space="preserve"> nädalat </w:t>
            </w:r>
            <w:r w:rsidR="0033179C" w:rsidRPr="00862EB8">
              <w:rPr>
                <w:rFonts w:cs="Times New Roman"/>
                <w:szCs w:val="22"/>
              </w:rPr>
              <w:t>0</w:t>
            </w:r>
            <w:r w:rsidRPr="00862EB8">
              <w:rPr>
                <w:rFonts w:cs="Times New Roman"/>
                <w:szCs w:val="22"/>
              </w:rPr>
              <w:t>,</w:t>
            </w:r>
            <w:r w:rsidR="0033179C" w:rsidRPr="00862EB8">
              <w:rPr>
                <w:rFonts w:cs="Times New Roman"/>
                <w:szCs w:val="22"/>
              </w:rPr>
              <w:t>5</w:t>
            </w:r>
            <w:r w:rsidRPr="00862EB8">
              <w:rPr>
                <w:rFonts w:cs="Times New Roman"/>
                <w:szCs w:val="22"/>
              </w:rPr>
              <w:t> </w:t>
            </w:r>
            <w:r w:rsidR="006071DF" w:rsidRPr="00862EB8">
              <w:rPr>
                <w:rFonts w:cs="Times New Roman"/>
                <w:szCs w:val="22"/>
              </w:rPr>
              <w:t xml:space="preserve">mg/kg </w:t>
            </w:r>
            <w:r w:rsidRPr="00862EB8">
              <w:rPr>
                <w:rFonts w:cs="Times New Roman"/>
                <w:szCs w:val="22"/>
              </w:rPr>
              <w:t xml:space="preserve">ööpäevas ja seejärel </w:t>
            </w:r>
            <w:r w:rsidR="0033179C" w:rsidRPr="00862EB8">
              <w:rPr>
                <w:rFonts w:cs="Times New Roman"/>
                <w:szCs w:val="22"/>
              </w:rPr>
              <w:t>2</w:t>
            </w:r>
            <w:r w:rsidRPr="00862EB8">
              <w:rPr>
                <w:rFonts w:cs="Times New Roman"/>
                <w:szCs w:val="22"/>
              </w:rPr>
              <w:t xml:space="preserve"> nädalat </w:t>
            </w:r>
            <w:r w:rsidR="0033179C" w:rsidRPr="00862EB8">
              <w:rPr>
                <w:rFonts w:cs="Times New Roman"/>
                <w:szCs w:val="22"/>
              </w:rPr>
              <w:t>0</w:t>
            </w:r>
            <w:r w:rsidRPr="00862EB8">
              <w:rPr>
                <w:rFonts w:cs="Times New Roman"/>
                <w:szCs w:val="22"/>
              </w:rPr>
              <w:t>,</w:t>
            </w:r>
            <w:r w:rsidR="0033179C" w:rsidRPr="00862EB8">
              <w:rPr>
                <w:rFonts w:cs="Times New Roman"/>
                <w:szCs w:val="22"/>
              </w:rPr>
              <w:t>25</w:t>
            </w:r>
            <w:r w:rsidRPr="00862EB8">
              <w:rPr>
                <w:rFonts w:cs="Times New Roman"/>
                <w:szCs w:val="22"/>
              </w:rPr>
              <w:t> </w:t>
            </w:r>
            <w:r w:rsidR="0033179C" w:rsidRPr="00862EB8">
              <w:rPr>
                <w:rFonts w:cs="Times New Roman"/>
                <w:szCs w:val="22"/>
              </w:rPr>
              <w:t>mg/kg</w:t>
            </w:r>
            <w:r w:rsidRPr="00862EB8">
              <w:rPr>
                <w:rFonts w:cs="Times New Roman"/>
                <w:szCs w:val="22"/>
              </w:rPr>
              <w:t xml:space="preserve"> ööpäevas suukaudset </w:t>
            </w:r>
            <w:r w:rsidR="0033179C" w:rsidRPr="00862EB8">
              <w:rPr>
                <w:rFonts w:cs="Times New Roman"/>
                <w:szCs w:val="22"/>
              </w:rPr>
              <w:t>prednisolo</w:t>
            </w:r>
            <w:r w:rsidRPr="00862EB8">
              <w:rPr>
                <w:rFonts w:cs="Times New Roman"/>
                <w:szCs w:val="22"/>
              </w:rPr>
              <w:t>o</w:t>
            </w:r>
            <w:r w:rsidR="0033179C" w:rsidRPr="00862EB8">
              <w:rPr>
                <w:rFonts w:cs="Times New Roman"/>
                <w:szCs w:val="22"/>
              </w:rPr>
              <w:t>n</w:t>
            </w:r>
            <w:r w:rsidRPr="00862EB8">
              <w:rPr>
                <w:rFonts w:cs="Times New Roman"/>
                <w:szCs w:val="22"/>
              </w:rPr>
              <w:t>i</w:t>
            </w:r>
          </w:p>
          <w:p w14:paraId="08C83759" w14:textId="77777777" w:rsidR="0033179C" w:rsidRPr="00862EB8" w:rsidRDefault="0033179C" w:rsidP="0095069F">
            <w:pPr>
              <w:pStyle w:val="NormalAgency"/>
              <w:spacing w:before="20" w:after="20"/>
              <w:rPr>
                <w:rFonts w:cs="Times New Roman"/>
                <w:szCs w:val="22"/>
              </w:rPr>
            </w:pPr>
          </w:p>
        </w:tc>
      </w:tr>
      <w:tr w:rsidR="006F6A64" w:rsidRPr="00862EB8" w14:paraId="1BB44BF5" w14:textId="77777777" w:rsidTr="00A919D0">
        <w:trPr>
          <w:jc w:val="center"/>
        </w:trPr>
        <w:tc>
          <w:tcPr>
            <w:tcW w:w="1497" w:type="dxa"/>
            <w:vMerge/>
            <w:tcBorders>
              <w:bottom w:val="single" w:sz="4" w:space="0" w:color="auto"/>
            </w:tcBorders>
            <w:shd w:val="clear" w:color="auto" w:fill="auto"/>
          </w:tcPr>
          <w:p w14:paraId="11C4F3DB" w14:textId="77777777" w:rsidR="0033179C" w:rsidRPr="00862EB8" w:rsidRDefault="0033179C" w:rsidP="0095069F">
            <w:pPr>
              <w:pStyle w:val="NormalAgency"/>
              <w:spacing w:before="20" w:after="20"/>
              <w:rPr>
                <w:rFonts w:cs="Times New Roman"/>
                <w:b/>
                <w:i/>
                <w:szCs w:val="22"/>
              </w:rPr>
            </w:pPr>
          </w:p>
        </w:tc>
        <w:tc>
          <w:tcPr>
            <w:tcW w:w="4218" w:type="dxa"/>
            <w:tcBorders>
              <w:top w:val="nil"/>
              <w:bottom w:val="single" w:sz="4" w:space="0" w:color="auto"/>
            </w:tcBorders>
            <w:shd w:val="clear" w:color="auto" w:fill="auto"/>
          </w:tcPr>
          <w:p w14:paraId="4BCBC6F0" w14:textId="47F09293" w:rsidR="0033179C" w:rsidRPr="00862EB8" w:rsidRDefault="006F6A64" w:rsidP="0095069F">
            <w:pPr>
              <w:pStyle w:val="NormalAgency"/>
              <w:spacing w:before="20" w:after="20"/>
              <w:rPr>
                <w:rFonts w:cs="Times New Roman"/>
                <w:i/>
                <w:szCs w:val="22"/>
              </w:rPr>
            </w:pPr>
            <w:r w:rsidRPr="00862EB8">
              <w:rPr>
                <w:rFonts w:cs="Times New Roman"/>
                <w:i/>
                <w:szCs w:val="22"/>
              </w:rPr>
              <w:t>Maksafunktsiooni kõrvalekalletega patsientidel 30</w:t>
            </w:r>
            <w:r w:rsidRPr="00862EB8">
              <w:rPr>
                <w:rFonts w:cs="Times New Roman"/>
                <w:i/>
                <w:szCs w:val="22"/>
              </w:rPr>
              <w:noBreakHyphen/>
              <w:t>päevase perioodi lõpus</w:t>
            </w:r>
            <w:r w:rsidR="0033179C" w:rsidRPr="00862EB8">
              <w:rPr>
                <w:rFonts w:cs="Times New Roman"/>
                <w:i/>
                <w:szCs w:val="22"/>
              </w:rPr>
              <w:t xml:space="preserve">: </w:t>
            </w:r>
            <w:r w:rsidRPr="00862EB8">
              <w:rPr>
                <w:rFonts w:cs="Times New Roman"/>
                <w:i/>
                <w:szCs w:val="22"/>
              </w:rPr>
              <w:t xml:space="preserve">jätkata, kuni </w:t>
            </w:r>
            <w:r w:rsidR="0033179C" w:rsidRPr="00862EB8">
              <w:rPr>
                <w:rFonts w:cs="Times New Roman"/>
                <w:i/>
                <w:szCs w:val="22"/>
              </w:rPr>
              <w:t>AS</w:t>
            </w:r>
            <w:r w:rsidRPr="00862EB8">
              <w:rPr>
                <w:rFonts w:cs="Times New Roman"/>
                <w:i/>
                <w:szCs w:val="22"/>
              </w:rPr>
              <w:t>A</w:t>
            </w:r>
            <w:r w:rsidR="0033179C" w:rsidRPr="00862EB8">
              <w:rPr>
                <w:rFonts w:cs="Times New Roman"/>
                <w:i/>
                <w:szCs w:val="22"/>
              </w:rPr>
              <w:t>T</w:t>
            </w:r>
            <w:r w:rsidRPr="00862EB8">
              <w:rPr>
                <w:rFonts w:cs="Times New Roman"/>
                <w:i/>
                <w:szCs w:val="22"/>
              </w:rPr>
              <w:noBreakHyphen/>
              <w:t>i ja</w:t>
            </w:r>
            <w:r w:rsidR="0033179C" w:rsidRPr="00862EB8">
              <w:rPr>
                <w:rFonts w:cs="Times New Roman"/>
                <w:i/>
                <w:szCs w:val="22"/>
              </w:rPr>
              <w:t xml:space="preserve"> AL</w:t>
            </w:r>
            <w:r w:rsidRPr="00862EB8">
              <w:rPr>
                <w:rFonts w:cs="Times New Roman"/>
                <w:i/>
                <w:szCs w:val="22"/>
              </w:rPr>
              <w:t>A</w:t>
            </w:r>
            <w:r w:rsidR="0033179C" w:rsidRPr="00862EB8">
              <w:rPr>
                <w:rFonts w:cs="Times New Roman"/>
                <w:i/>
                <w:szCs w:val="22"/>
              </w:rPr>
              <w:t>T</w:t>
            </w:r>
            <w:r w:rsidRPr="00862EB8">
              <w:rPr>
                <w:rFonts w:cs="Times New Roman"/>
                <w:i/>
                <w:szCs w:val="22"/>
              </w:rPr>
              <w:noBreakHyphen/>
              <w:t xml:space="preserve">i väärtused on alla </w:t>
            </w:r>
            <w:r w:rsidR="0033179C" w:rsidRPr="00862EB8">
              <w:rPr>
                <w:rFonts w:cs="Times New Roman"/>
                <w:i/>
                <w:szCs w:val="22"/>
              </w:rPr>
              <w:t>2</w:t>
            </w:r>
            <w:r w:rsidRPr="00862EB8">
              <w:rPr>
                <w:rFonts w:cs="Times New Roman"/>
                <w:i/>
                <w:szCs w:val="22"/>
              </w:rPr>
              <w:t> </w:t>
            </w:r>
            <w:r w:rsidR="0033179C" w:rsidRPr="00862EB8">
              <w:rPr>
                <w:rFonts w:cs="Times New Roman"/>
                <w:i/>
                <w:szCs w:val="22"/>
              </w:rPr>
              <w:t>×</w:t>
            </w:r>
            <w:r w:rsidRPr="00862EB8">
              <w:rPr>
                <w:rFonts w:cs="Times New Roman"/>
                <w:i/>
                <w:szCs w:val="22"/>
              </w:rPr>
              <w:t xml:space="preserve"> normi ülempiirist ja kõik muud hindamised </w:t>
            </w:r>
            <w:r w:rsidR="003F2793" w:rsidRPr="00862EB8">
              <w:rPr>
                <w:rFonts w:cs="Times New Roman"/>
                <w:i/>
                <w:szCs w:val="22"/>
              </w:rPr>
              <w:t xml:space="preserve">(nt üldbilirubiin) </w:t>
            </w:r>
            <w:r w:rsidRPr="00862EB8">
              <w:rPr>
                <w:rFonts w:cs="Times New Roman"/>
                <w:i/>
                <w:szCs w:val="22"/>
              </w:rPr>
              <w:t xml:space="preserve">taastuvad normaalses vahemikus, seejärel järk-järgult vähendada </w:t>
            </w:r>
            <w:r w:rsidR="0033179C" w:rsidRPr="00862EB8">
              <w:rPr>
                <w:rFonts w:cs="Times New Roman"/>
                <w:i/>
                <w:szCs w:val="22"/>
              </w:rPr>
              <w:t>28</w:t>
            </w:r>
            <w:r w:rsidRPr="00862EB8">
              <w:rPr>
                <w:rFonts w:cs="Times New Roman"/>
                <w:i/>
                <w:szCs w:val="22"/>
              </w:rPr>
              <w:t xml:space="preserve"> päeva </w:t>
            </w:r>
            <w:r w:rsidR="0008227F" w:rsidRPr="00862EB8">
              <w:rPr>
                <w:rFonts w:cs="Times New Roman"/>
                <w:i/>
                <w:szCs w:val="22"/>
              </w:rPr>
              <w:t xml:space="preserve">või vajadusel pikema aja </w:t>
            </w:r>
            <w:r w:rsidRPr="00862EB8">
              <w:rPr>
                <w:rFonts w:cs="Times New Roman"/>
                <w:i/>
                <w:szCs w:val="22"/>
              </w:rPr>
              <w:t>jooksul</w:t>
            </w:r>
            <w:r w:rsidR="0033179C" w:rsidRPr="00862EB8">
              <w:rPr>
                <w:rFonts w:cs="Times New Roman"/>
                <w:i/>
                <w:szCs w:val="22"/>
              </w:rPr>
              <w:t>.</w:t>
            </w:r>
          </w:p>
        </w:tc>
        <w:tc>
          <w:tcPr>
            <w:tcW w:w="3357" w:type="dxa"/>
            <w:tcBorders>
              <w:top w:val="nil"/>
              <w:bottom w:val="single" w:sz="4" w:space="0" w:color="auto"/>
            </w:tcBorders>
            <w:shd w:val="clear" w:color="auto" w:fill="auto"/>
          </w:tcPr>
          <w:p w14:paraId="639BCFBC" w14:textId="77777777" w:rsidR="0033179C" w:rsidRPr="00862EB8" w:rsidRDefault="0033179C" w:rsidP="0095069F">
            <w:pPr>
              <w:pStyle w:val="NormalAgency"/>
              <w:spacing w:before="20" w:after="20"/>
              <w:rPr>
                <w:rFonts w:cs="Times New Roman"/>
                <w:szCs w:val="22"/>
              </w:rPr>
            </w:pPr>
            <w:r w:rsidRPr="00862EB8">
              <w:rPr>
                <w:rFonts w:cs="Times New Roman"/>
                <w:szCs w:val="22"/>
              </w:rPr>
              <w:t>S</w:t>
            </w:r>
            <w:r w:rsidR="006F6A64" w:rsidRPr="00862EB8">
              <w:rPr>
                <w:rFonts w:cs="Times New Roman"/>
                <w:szCs w:val="22"/>
              </w:rPr>
              <w:t>ü</w:t>
            </w:r>
            <w:r w:rsidRPr="00862EB8">
              <w:rPr>
                <w:rFonts w:cs="Times New Roman"/>
                <w:szCs w:val="22"/>
              </w:rPr>
              <w:t>ste</w:t>
            </w:r>
            <w:r w:rsidR="006F6A64" w:rsidRPr="00862EB8">
              <w:rPr>
                <w:rFonts w:cs="Times New Roman"/>
                <w:szCs w:val="22"/>
              </w:rPr>
              <w:t>e</w:t>
            </w:r>
            <w:r w:rsidRPr="00862EB8">
              <w:rPr>
                <w:rFonts w:cs="Times New Roman"/>
                <w:szCs w:val="22"/>
              </w:rPr>
              <w:t>m</w:t>
            </w:r>
            <w:r w:rsidR="006F6A64" w:rsidRPr="00862EB8">
              <w:rPr>
                <w:rFonts w:cs="Times New Roman"/>
                <w:szCs w:val="22"/>
              </w:rPr>
              <w:t>sed</w:t>
            </w:r>
            <w:r w:rsidRPr="00862EB8">
              <w:rPr>
                <w:rFonts w:cs="Times New Roman"/>
                <w:szCs w:val="22"/>
              </w:rPr>
              <w:t xml:space="preserve"> </w:t>
            </w:r>
            <w:r w:rsidR="006F6A64" w:rsidRPr="00862EB8">
              <w:rPr>
                <w:rFonts w:cs="Times New Roman"/>
                <w:szCs w:val="22"/>
              </w:rPr>
              <w:t>k</w:t>
            </w:r>
            <w:r w:rsidRPr="00862EB8">
              <w:rPr>
                <w:rFonts w:cs="Times New Roman"/>
                <w:szCs w:val="22"/>
              </w:rPr>
              <w:t>orti</w:t>
            </w:r>
            <w:r w:rsidR="006F6A64" w:rsidRPr="00862EB8">
              <w:rPr>
                <w:rFonts w:cs="Times New Roman"/>
                <w:szCs w:val="22"/>
              </w:rPr>
              <w:t>k</w:t>
            </w:r>
            <w:r w:rsidRPr="00862EB8">
              <w:rPr>
                <w:rFonts w:cs="Times New Roman"/>
                <w:szCs w:val="22"/>
              </w:rPr>
              <w:t>osteroid</w:t>
            </w:r>
            <w:r w:rsidR="006F6A64" w:rsidRPr="00862EB8">
              <w:rPr>
                <w:rFonts w:cs="Times New Roman"/>
                <w:szCs w:val="22"/>
              </w:rPr>
              <w:t>id</w:t>
            </w:r>
            <w:r w:rsidRPr="00862EB8">
              <w:rPr>
                <w:rFonts w:cs="Times New Roman"/>
                <w:szCs w:val="22"/>
              </w:rPr>
              <w:t xml:space="preserve"> (</w:t>
            </w:r>
            <w:r w:rsidR="006F6A64" w:rsidRPr="00862EB8">
              <w:rPr>
                <w:rFonts w:cs="Times New Roman"/>
                <w:szCs w:val="22"/>
              </w:rPr>
              <w:t xml:space="preserve">samaväärsed suukaudse </w:t>
            </w:r>
            <w:r w:rsidRPr="00862EB8">
              <w:rPr>
                <w:rFonts w:cs="Times New Roman"/>
                <w:szCs w:val="22"/>
              </w:rPr>
              <w:t>prednisolo</w:t>
            </w:r>
            <w:r w:rsidR="006F6A64" w:rsidRPr="00862EB8">
              <w:rPr>
                <w:rFonts w:cs="Times New Roman"/>
                <w:szCs w:val="22"/>
              </w:rPr>
              <w:t>o</w:t>
            </w:r>
            <w:r w:rsidRPr="00862EB8">
              <w:rPr>
                <w:rFonts w:cs="Times New Roman"/>
                <w:szCs w:val="22"/>
              </w:rPr>
              <w:t>n</w:t>
            </w:r>
            <w:r w:rsidR="006F6A64" w:rsidRPr="00862EB8">
              <w:rPr>
                <w:rFonts w:cs="Times New Roman"/>
                <w:szCs w:val="22"/>
              </w:rPr>
              <w:t>iga</w:t>
            </w:r>
            <w:r w:rsidRPr="00862EB8">
              <w:rPr>
                <w:rFonts w:cs="Times New Roman"/>
                <w:szCs w:val="22"/>
              </w:rPr>
              <w:t xml:space="preserve"> 1 mg/kg</w:t>
            </w:r>
            <w:r w:rsidR="006F6A64" w:rsidRPr="00862EB8">
              <w:rPr>
                <w:rFonts w:cs="Times New Roman"/>
                <w:szCs w:val="22"/>
              </w:rPr>
              <w:t xml:space="preserve"> ööpäevas</w:t>
            </w:r>
            <w:r w:rsidRPr="00862EB8">
              <w:rPr>
                <w:rFonts w:cs="Times New Roman"/>
                <w:szCs w:val="22"/>
              </w:rPr>
              <w:t>)</w:t>
            </w:r>
          </w:p>
          <w:p w14:paraId="6B7D445F" w14:textId="77777777" w:rsidR="0008227F" w:rsidRPr="00862EB8" w:rsidRDefault="0008227F" w:rsidP="0095069F">
            <w:pPr>
              <w:pStyle w:val="NormalAgency"/>
              <w:spacing w:before="20" w:after="20"/>
              <w:rPr>
                <w:rFonts w:cs="Times New Roman"/>
                <w:szCs w:val="22"/>
              </w:rPr>
            </w:pPr>
          </w:p>
          <w:p w14:paraId="3FB4F1FD" w14:textId="77777777" w:rsidR="0008227F" w:rsidRPr="00862EB8" w:rsidRDefault="0008227F" w:rsidP="0095069F">
            <w:pPr>
              <w:pStyle w:val="NormalAgency"/>
              <w:spacing w:before="20" w:after="20"/>
              <w:rPr>
                <w:rFonts w:cs="Times New Roman"/>
                <w:szCs w:val="22"/>
              </w:rPr>
            </w:pPr>
            <w:r w:rsidRPr="00862EB8">
              <w:rPr>
                <w:rFonts w:cs="Times New Roman"/>
                <w:szCs w:val="22"/>
              </w:rPr>
              <w:t>Süsteemseid kortikosteroide tuleb järk-järgult vähendada.</w:t>
            </w:r>
          </w:p>
        </w:tc>
      </w:tr>
    </w:tbl>
    <w:p w14:paraId="34DEB5C1" w14:textId="77777777" w:rsidR="00196322" w:rsidRPr="00862EB8" w:rsidRDefault="00196322" w:rsidP="00355F70">
      <w:pPr>
        <w:pStyle w:val="NormalAgency"/>
        <w:rPr>
          <w:bCs/>
          <w:iCs/>
          <w:szCs w:val="22"/>
        </w:rPr>
      </w:pPr>
    </w:p>
    <w:p w14:paraId="65CD66A2" w14:textId="3A029562" w:rsidR="00DA0B52" w:rsidRPr="00862EB8" w:rsidRDefault="008D4F59" w:rsidP="00130061">
      <w:pPr>
        <w:pStyle w:val="NormalAgency"/>
      </w:pPr>
      <w:r w:rsidRPr="00862EB8">
        <w:t>Maksafunktsiooni (ALAT, ASAT, üldbilirubiin) tuleb regulaarsete intervallide järel jälgida vähemalt 3 kuud pärast onasemnogeen abeparvoveki infusiooni (</w:t>
      </w:r>
      <w:r w:rsidR="00196322" w:rsidRPr="00862EB8">
        <w:t xml:space="preserve">iga nädal esimesel kuul ja kortikosteroidi järk-järgulise annuse </w:t>
      </w:r>
      <w:r w:rsidR="00C315AD" w:rsidRPr="00862EB8">
        <w:t xml:space="preserve">kogu </w:t>
      </w:r>
      <w:r w:rsidR="00196322" w:rsidRPr="00862EB8">
        <w:t>vähendamise ajal, seejärel iga kahe nädala järel veel ühe kuu vältel</w:t>
      </w:r>
      <w:r w:rsidRPr="00862EB8">
        <w:t xml:space="preserve">) ja teistel kordadel vastavalt kliinilisele </w:t>
      </w:r>
      <w:r w:rsidR="00941F75" w:rsidRPr="00862EB8">
        <w:t>juh</w:t>
      </w:r>
      <w:r w:rsidR="00C315AD" w:rsidRPr="00862EB8">
        <w:t>end</w:t>
      </w:r>
      <w:r w:rsidR="00941F75" w:rsidRPr="00862EB8">
        <w:t>ile</w:t>
      </w:r>
      <w:r w:rsidRPr="00862EB8">
        <w:t>.</w:t>
      </w:r>
      <w:r w:rsidR="00196322" w:rsidRPr="00862EB8">
        <w:t xml:space="preserve"> Patsiente, kelle maksafunktsiooni </w:t>
      </w:r>
      <w:r w:rsidR="00C315AD" w:rsidRPr="00862EB8">
        <w:t>analüüsid</w:t>
      </w:r>
      <w:r w:rsidR="00196322" w:rsidRPr="00862EB8">
        <w:t xml:space="preserve"> ei parane ja/või kellel on </w:t>
      </w:r>
      <w:r w:rsidR="00941F75" w:rsidRPr="00862EB8">
        <w:t>ägeda</w:t>
      </w:r>
      <w:r w:rsidR="00196322" w:rsidRPr="00862EB8">
        <w:t xml:space="preserve"> haiguse nähud või sümptomid, tuleb kohe kliiniliselt hinnata ja </w:t>
      </w:r>
      <w:r w:rsidR="00581C4D" w:rsidRPr="00862EB8">
        <w:t>hoolikal</w:t>
      </w:r>
      <w:r w:rsidR="00C315AD" w:rsidRPr="00862EB8">
        <w:t>t</w:t>
      </w:r>
      <w:r w:rsidR="00196322" w:rsidRPr="00862EB8">
        <w:t xml:space="preserve"> jälgi</w:t>
      </w:r>
      <w:r w:rsidR="00C315AD" w:rsidRPr="00862EB8">
        <w:t>da</w:t>
      </w:r>
      <w:r w:rsidR="00196322" w:rsidRPr="00862EB8">
        <w:t xml:space="preserve"> (vt lõik 4.4).</w:t>
      </w:r>
    </w:p>
    <w:p w14:paraId="44D54073" w14:textId="77777777" w:rsidR="008D4F59" w:rsidRPr="00862EB8" w:rsidRDefault="008D4F59" w:rsidP="00130061">
      <w:pPr>
        <w:pStyle w:val="NormalAgency"/>
      </w:pPr>
    </w:p>
    <w:p w14:paraId="13E73151" w14:textId="77777777" w:rsidR="00B25BA5" w:rsidRPr="00862EB8" w:rsidRDefault="004D7CA5" w:rsidP="00130061">
      <w:pPr>
        <w:pStyle w:val="NormalAgency"/>
      </w:pPr>
      <w:r w:rsidRPr="00862EB8">
        <w:t>Kui arst kasutab prednisolooni asemel muud kortikosteroidi, tuleb vastavalt vajadusele järgida samu kaalutlusi ja annuse järk-järgulist vähendamist pärast 30 päeva möödumist.</w:t>
      </w:r>
    </w:p>
    <w:p w14:paraId="275BA973" w14:textId="77777777" w:rsidR="005B4ECA" w:rsidRPr="00862EB8" w:rsidRDefault="005B4ECA" w:rsidP="00130061">
      <w:pPr>
        <w:pStyle w:val="NormalAgency"/>
      </w:pPr>
    </w:p>
    <w:p w14:paraId="02805D06" w14:textId="77777777" w:rsidR="00791202" w:rsidRPr="00862EB8" w:rsidRDefault="00791202" w:rsidP="00B203E5">
      <w:pPr>
        <w:pStyle w:val="NormalAgency"/>
        <w:keepNext/>
        <w:rPr>
          <w:i/>
          <w:iCs/>
          <w:u w:val="single"/>
        </w:rPr>
      </w:pPr>
      <w:r w:rsidRPr="00862EB8">
        <w:rPr>
          <w:i/>
          <w:iCs/>
          <w:u w:val="single"/>
        </w:rPr>
        <w:t>Erirühmad</w:t>
      </w:r>
    </w:p>
    <w:p w14:paraId="117D6428" w14:textId="77777777" w:rsidR="00313C40" w:rsidRPr="00862EB8" w:rsidRDefault="00313C40" w:rsidP="00B203E5">
      <w:pPr>
        <w:pStyle w:val="NormalAgency"/>
        <w:keepNext/>
      </w:pPr>
    </w:p>
    <w:p w14:paraId="1278161F" w14:textId="77777777" w:rsidR="00A11293" w:rsidRPr="00862EB8" w:rsidRDefault="004D7CA5" w:rsidP="00B203E5">
      <w:pPr>
        <w:pStyle w:val="NormalAgency"/>
        <w:keepNext/>
        <w:rPr>
          <w:i/>
        </w:rPr>
      </w:pPr>
      <w:r w:rsidRPr="00862EB8">
        <w:rPr>
          <w:i/>
        </w:rPr>
        <w:t>Neerufunktsiooni kahjustus</w:t>
      </w:r>
    </w:p>
    <w:p w14:paraId="23F56799" w14:textId="77777777" w:rsidR="00A11293" w:rsidRPr="00862EB8" w:rsidRDefault="004D7CA5" w:rsidP="008F6FB9">
      <w:pPr>
        <w:pStyle w:val="NormalAgency"/>
      </w:pPr>
      <w:r w:rsidRPr="00862EB8">
        <w:t>Onasemnogeen abeparvoveki</w:t>
      </w:r>
      <w:r w:rsidR="00277BCD" w:rsidRPr="00862EB8">
        <w:t xml:space="preserve"> ohutu</w:t>
      </w:r>
      <w:r w:rsidRPr="00862EB8">
        <w:t>s</w:t>
      </w:r>
      <w:r w:rsidR="00277BCD" w:rsidRPr="00862EB8">
        <w:t xml:space="preserve"> ja efektiivsus</w:t>
      </w:r>
      <w:r w:rsidRPr="00862EB8">
        <w:t xml:space="preserve"> neerufunktsiooni kahjustusega patsientidel ei ole </w:t>
      </w:r>
      <w:r w:rsidR="00277BCD" w:rsidRPr="00862EB8">
        <w:t>tõesta</w:t>
      </w:r>
      <w:r w:rsidRPr="00862EB8">
        <w:t>tud</w:t>
      </w:r>
      <w:r w:rsidR="00791202" w:rsidRPr="00862EB8">
        <w:t xml:space="preserve"> ning r</w:t>
      </w:r>
      <w:r w:rsidR="00277BCD" w:rsidRPr="00862EB8">
        <w:t>av</w:t>
      </w:r>
      <w:r w:rsidR="00791202" w:rsidRPr="00862EB8">
        <w:t>i</w:t>
      </w:r>
      <w:r w:rsidR="00277BCD" w:rsidRPr="00862EB8">
        <w:t xml:space="preserve"> onasemnogeen abeparvovekiga tuleb hoolikalt kaaluda.</w:t>
      </w:r>
      <w:r w:rsidR="00791202" w:rsidRPr="00862EB8">
        <w:t xml:space="preserve"> Annust ei tohi kohandada.</w:t>
      </w:r>
    </w:p>
    <w:p w14:paraId="1894253D" w14:textId="77777777" w:rsidR="00BF6409" w:rsidRPr="00862EB8" w:rsidRDefault="00BF6409" w:rsidP="008F6FB9">
      <w:pPr>
        <w:pStyle w:val="NormalAgency"/>
      </w:pPr>
    </w:p>
    <w:p w14:paraId="066541AC" w14:textId="77777777" w:rsidR="00A11293" w:rsidRPr="00862EB8" w:rsidRDefault="004D7CA5" w:rsidP="00B203E5">
      <w:pPr>
        <w:pStyle w:val="NormalAgency"/>
        <w:keepNext/>
        <w:rPr>
          <w:i/>
        </w:rPr>
      </w:pPr>
      <w:r w:rsidRPr="00862EB8">
        <w:rPr>
          <w:i/>
        </w:rPr>
        <w:t>Maksafunktsiooni kahjustus</w:t>
      </w:r>
    </w:p>
    <w:p w14:paraId="759512E9" w14:textId="26ADE30E" w:rsidR="00A11293" w:rsidRPr="00862EB8" w:rsidRDefault="00EB52D6" w:rsidP="008F6FB9">
      <w:pPr>
        <w:pStyle w:val="NormalAgency"/>
      </w:pPr>
      <w:r w:rsidRPr="00862EB8">
        <w:t>Patsiente, kelle AL</w:t>
      </w:r>
      <w:r w:rsidR="00DF4FCA" w:rsidRPr="00862EB8">
        <w:t>A</w:t>
      </w:r>
      <w:r w:rsidRPr="00862EB8">
        <w:t>T, AS</w:t>
      </w:r>
      <w:r w:rsidR="00DF4FCA" w:rsidRPr="00862EB8">
        <w:t>A</w:t>
      </w:r>
      <w:r w:rsidRPr="00862EB8">
        <w:t xml:space="preserve">T </w:t>
      </w:r>
      <w:r w:rsidR="00315790" w:rsidRPr="00862EB8">
        <w:t>aktiivsus</w:t>
      </w:r>
      <w:r w:rsidR="00DF4FCA" w:rsidRPr="00862EB8">
        <w:t>,</w:t>
      </w:r>
      <w:r w:rsidRPr="00862EB8">
        <w:t xml:space="preserve"> üldbilirubiini </w:t>
      </w:r>
      <w:r w:rsidR="00315790" w:rsidRPr="00862EB8">
        <w:t>sisaldus</w:t>
      </w:r>
      <w:r w:rsidRPr="00862EB8">
        <w:t xml:space="preserve"> on </w:t>
      </w:r>
      <w:r w:rsidR="00315790" w:rsidRPr="00862EB8">
        <w:t>suurenenud</w:t>
      </w:r>
      <w:r w:rsidRPr="00862EB8">
        <w:t xml:space="preserve"> enam kui kaks korda üle normi ülemise piiri (välja arvatud neonataalse ikteruse tõttu)</w:t>
      </w:r>
      <w:r w:rsidR="00DF4FCA" w:rsidRPr="00862EB8">
        <w:t xml:space="preserve"> või kes on B</w:t>
      </w:r>
      <w:r w:rsidR="00DF4FCA" w:rsidRPr="00862EB8">
        <w:noBreakHyphen/>
        <w:t xml:space="preserve"> või C</w:t>
      </w:r>
      <w:r w:rsidR="00DF4FCA" w:rsidRPr="00862EB8">
        <w:noBreakHyphen/>
        <w:t>hepatii</w:t>
      </w:r>
      <w:r w:rsidR="003F2793" w:rsidRPr="00862EB8">
        <w:t>di suhtes seropositiivsed</w:t>
      </w:r>
      <w:r w:rsidRPr="00862EB8">
        <w:t xml:space="preserve">, ei ole uuritud onasemnogeen abeparvovekiga tehtud kliinilistes uuringutes. </w:t>
      </w:r>
      <w:r w:rsidR="00791202" w:rsidRPr="00862EB8">
        <w:t>Maksakahjustusega patsientidel tuleb ravi onasemnogeen abeparvovekiga hool</w:t>
      </w:r>
      <w:r w:rsidR="001E1546" w:rsidRPr="00862EB8">
        <w:t xml:space="preserve">ikalt kaaluda (vt lõigud 4.4 ja </w:t>
      </w:r>
      <w:r w:rsidR="00791202" w:rsidRPr="00862EB8">
        <w:t>4.8). Annust ei tohi kohandada.</w:t>
      </w:r>
    </w:p>
    <w:p w14:paraId="73037405" w14:textId="77777777" w:rsidR="00791202" w:rsidRPr="00862EB8" w:rsidRDefault="00791202" w:rsidP="00791202">
      <w:pPr>
        <w:rPr>
          <w:szCs w:val="22"/>
        </w:rPr>
      </w:pPr>
    </w:p>
    <w:p w14:paraId="6686DBED" w14:textId="77777777" w:rsidR="00791202" w:rsidRPr="00862EB8" w:rsidRDefault="00791202" w:rsidP="00B203E5">
      <w:pPr>
        <w:keepNext/>
        <w:rPr>
          <w:i/>
          <w:szCs w:val="22"/>
        </w:rPr>
      </w:pPr>
      <w:r w:rsidRPr="00862EB8">
        <w:rPr>
          <w:i/>
          <w:szCs w:val="22"/>
        </w:rPr>
        <w:t>0SMN1/1SMN2 genotüüp</w:t>
      </w:r>
    </w:p>
    <w:p w14:paraId="5EAFF387" w14:textId="77777777" w:rsidR="00791202" w:rsidRPr="00862EB8" w:rsidRDefault="00791202" w:rsidP="00791202">
      <w:pPr>
        <w:rPr>
          <w:szCs w:val="22"/>
        </w:rPr>
      </w:pPr>
      <w:bookmarkStart w:id="10" w:name="_Hlk35443487"/>
      <w:bookmarkStart w:id="11" w:name="_Hlk35448763"/>
      <w:r w:rsidRPr="00862EB8">
        <w:rPr>
          <w:i/>
          <w:iCs/>
          <w:szCs w:val="22"/>
        </w:rPr>
        <w:t>SMN1</w:t>
      </w:r>
      <w:r w:rsidRPr="00862EB8">
        <w:rPr>
          <w:szCs w:val="22"/>
        </w:rPr>
        <w:t xml:space="preserve">-geeni kahealleelse mutatsiooniga ja ainult ühe </w:t>
      </w:r>
      <w:r w:rsidRPr="00862EB8">
        <w:rPr>
          <w:i/>
          <w:iCs/>
          <w:szCs w:val="22"/>
        </w:rPr>
        <w:t>SMN2</w:t>
      </w:r>
      <w:r w:rsidRPr="00862EB8">
        <w:rPr>
          <w:szCs w:val="22"/>
        </w:rPr>
        <w:t xml:space="preserve"> koopiaga patsientidel ei tohi</w:t>
      </w:r>
      <w:r w:rsidR="00536DD4" w:rsidRPr="00862EB8">
        <w:rPr>
          <w:szCs w:val="22"/>
        </w:rPr>
        <w:t xml:space="preserve"> </w:t>
      </w:r>
      <w:r w:rsidRPr="00862EB8">
        <w:rPr>
          <w:szCs w:val="22"/>
        </w:rPr>
        <w:t>annust kohandada (</w:t>
      </w:r>
      <w:r w:rsidR="00536DD4" w:rsidRPr="00862EB8">
        <w:rPr>
          <w:szCs w:val="22"/>
        </w:rPr>
        <w:t>vt lõik </w:t>
      </w:r>
      <w:r w:rsidRPr="00862EB8">
        <w:rPr>
          <w:szCs w:val="22"/>
        </w:rPr>
        <w:t>5.1).</w:t>
      </w:r>
    </w:p>
    <w:bookmarkEnd w:id="10"/>
    <w:bookmarkEnd w:id="11"/>
    <w:p w14:paraId="1F1E797B" w14:textId="77777777" w:rsidR="00791202" w:rsidRPr="00862EB8" w:rsidRDefault="00791202" w:rsidP="00791202">
      <w:pPr>
        <w:rPr>
          <w:szCs w:val="22"/>
        </w:rPr>
      </w:pPr>
    </w:p>
    <w:p w14:paraId="6F272BB0" w14:textId="77777777" w:rsidR="00791202" w:rsidRPr="00862EB8" w:rsidRDefault="00791202" w:rsidP="00B203E5">
      <w:pPr>
        <w:keepNext/>
        <w:rPr>
          <w:i/>
          <w:szCs w:val="22"/>
        </w:rPr>
      </w:pPr>
      <w:r w:rsidRPr="00862EB8">
        <w:rPr>
          <w:i/>
          <w:szCs w:val="22"/>
        </w:rPr>
        <w:t>AAV9</w:t>
      </w:r>
      <w:r w:rsidRPr="00862EB8">
        <w:rPr>
          <w:i/>
          <w:szCs w:val="22"/>
        </w:rPr>
        <w:noBreakHyphen/>
        <w:t>vastased antikehad</w:t>
      </w:r>
    </w:p>
    <w:p w14:paraId="4CC3EE21" w14:textId="77777777" w:rsidR="00791202" w:rsidRPr="00862EB8" w:rsidRDefault="00791202" w:rsidP="00791202">
      <w:pPr>
        <w:pStyle w:val="NormalAgency"/>
        <w:rPr>
          <w:szCs w:val="22"/>
        </w:rPr>
      </w:pPr>
      <w:r w:rsidRPr="00862EB8">
        <w:rPr>
          <w:szCs w:val="22"/>
        </w:rPr>
        <w:t>Patsientidel, kellel on ravieel</w:t>
      </w:r>
      <w:r w:rsidR="00FF5BA0" w:rsidRPr="00862EB8">
        <w:rPr>
          <w:szCs w:val="22"/>
        </w:rPr>
        <w:t>ne</w:t>
      </w:r>
      <w:r w:rsidRPr="00862EB8">
        <w:rPr>
          <w:szCs w:val="22"/>
        </w:rPr>
        <w:t xml:space="preserve"> AAV9</w:t>
      </w:r>
      <w:r w:rsidRPr="00862EB8">
        <w:rPr>
          <w:szCs w:val="22"/>
        </w:rPr>
        <w:noBreakHyphen/>
        <w:t>vastaste antikehade tiit</w:t>
      </w:r>
      <w:r w:rsidR="00FF5BA0" w:rsidRPr="00862EB8">
        <w:rPr>
          <w:szCs w:val="22"/>
        </w:rPr>
        <w:t>er</w:t>
      </w:r>
      <w:r w:rsidRPr="00862EB8">
        <w:rPr>
          <w:szCs w:val="22"/>
        </w:rPr>
        <w:t xml:space="preserve"> üle 1:50, ei tohi</w:t>
      </w:r>
      <w:r w:rsidR="008A6DD7" w:rsidRPr="00862EB8">
        <w:rPr>
          <w:szCs w:val="22"/>
        </w:rPr>
        <w:t xml:space="preserve"> </w:t>
      </w:r>
      <w:r w:rsidRPr="00862EB8">
        <w:rPr>
          <w:szCs w:val="22"/>
        </w:rPr>
        <w:t>annust kohandada (</w:t>
      </w:r>
      <w:r w:rsidR="008A6DD7" w:rsidRPr="00862EB8">
        <w:rPr>
          <w:szCs w:val="22"/>
        </w:rPr>
        <w:t>vt</w:t>
      </w:r>
      <w:r w:rsidR="001E1546" w:rsidRPr="00862EB8">
        <w:rPr>
          <w:szCs w:val="22"/>
        </w:rPr>
        <w:t xml:space="preserve"> </w:t>
      </w:r>
      <w:r w:rsidR="008A6DD7" w:rsidRPr="00862EB8">
        <w:rPr>
          <w:szCs w:val="22"/>
        </w:rPr>
        <w:t>lõik </w:t>
      </w:r>
      <w:r w:rsidRPr="00862EB8">
        <w:rPr>
          <w:szCs w:val="22"/>
        </w:rPr>
        <w:t>4.4).</w:t>
      </w:r>
    </w:p>
    <w:p w14:paraId="1393571C" w14:textId="77777777" w:rsidR="00791202" w:rsidRPr="00862EB8" w:rsidRDefault="00791202" w:rsidP="00791202">
      <w:pPr>
        <w:pStyle w:val="NormalAgency"/>
        <w:rPr>
          <w:szCs w:val="22"/>
        </w:rPr>
      </w:pPr>
    </w:p>
    <w:p w14:paraId="16818EF6" w14:textId="77777777" w:rsidR="00832E83" w:rsidRPr="00862EB8" w:rsidRDefault="004D7CA5" w:rsidP="005A3E83">
      <w:pPr>
        <w:pStyle w:val="NormalAgency"/>
        <w:keepNext/>
        <w:keepLines/>
        <w:rPr>
          <w:i/>
        </w:rPr>
      </w:pPr>
      <w:r w:rsidRPr="00862EB8">
        <w:rPr>
          <w:i/>
        </w:rPr>
        <w:t>Lapsed</w:t>
      </w:r>
    </w:p>
    <w:p w14:paraId="03563948" w14:textId="77777777" w:rsidR="005B4ECA" w:rsidRPr="00862EB8" w:rsidRDefault="00A14DE7" w:rsidP="00B203E5">
      <w:pPr>
        <w:pStyle w:val="NormalAgency"/>
      </w:pPr>
      <w:bookmarkStart w:id="12" w:name="_Hlk25767086"/>
      <w:r w:rsidRPr="00862EB8">
        <w:t>Onasemnogeen abeparvoveki</w:t>
      </w:r>
      <w:r w:rsidR="008A6DD7" w:rsidRPr="00862EB8">
        <w:t xml:space="preserve"> ohutus ja efektiivsus </w:t>
      </w:r>
      <w:r w:rsidRPr="00862EB8">
        <w:t xml:space="preserve">enneaegsetel vastsündinutel enne õige sünniajani jõudmist </w:t>
      </w:r>
      <w:r w:rsidR="008A6DD7" w:rsidRPr="00862EB8">
        <w:t>ei ole tõestatud</w:t>
      </w:r>
      <w:r w:rsidRPr="00862EB8">
        <w:t>.</w:t>
      </w:r>
      <w:r w:rsidR="008A6DD7" w:rsidRPr="00862EB8">
        <w:t xml:space="preserve"> Andmed puuduvad.</w:t>
      </w:r>
      <w:r w:rsidRPr="00862EB8">
        <w:t xml:space="preserve"> Onasemnogeen abeparvoveki</w:t>
      </w:r>
      <w:r w:rsidR="008A6DD7" w:rsidRPr="00862EB8">
        <w:t xml:space="preserve"> manustamist tuleb hoolikalt kaaluda, sest samaaegne ravi kortikosteroididega võib kahjustada neuroloogilist arengut.</w:t>
      </w:r>
    </w:p>
    <w:p w14:paraId="1DE01E54" w14:textId="77777777" w:rsidR="008A6DD7" w:rsidRPr="00862EB8" w:rsidRDefault="008A6DD7" w:rsidP="008F6FB9">
      <w:pPr>
        <w:pStyle w:val="NormalAgency"/>
      </w:pPr>
    </w:p>
    <w:p w14:paraId="39F84592" w14:textId="77777777" w:rsidR="008A6DD7" w:rsidRPr="00862EB8" w:rsidRDefault="008A6DD7" w:rsidP="008F6FB9">
      <w:pPr>
        <w:pStyle w:val="NormalAgency"/>
      </w:pPr>
      <w:r w:rsidRPr="00862EB8">
        <w:t>2</w:t>
      </w:r>
      <w:r w:rsidRPr="00862EB8">
        <w:noBreakHyphen/>
        <w:t>aastaste ja vanemate lastega ning lastega kehakaaluga üle 13,5 kg on vähe kogemusi.</w:t>
      </w:r>
    </w:p>
    <w:p w14:paraId="0491CFB4" w14:textId="77777777" w:rsidR="00832E83" w:rsidRPr="00862EB8" w:rsidRDefault="004D7CA5" w:rsidP="008F6FB9">
      <w:pPr>
        <w:pStyle w:val="NormalAgency"/>
      </w:pPr>
      <w:r w:rsidRPr="00862EB8">
        <w:t>Onasemnogeen abeparvoveki ohutus ja efektiivsus</w:t>
      </w:r>
      <w:r w:rsidR="00277BCD" w:rsidRPr="00862EB8">
        <w:t xml:space="preserve"> </w:t>
      </w:r>
      <w:r w:rsidR="008A6DD7" w:rsidRPr="00862EB8">
        <w:t>neil</w:t>
      </w:r>
      <w:r w:rsidR="00A14DE7" w:rsidRPr="00862EB8">
        <w:t xml:space="preserve"> </w:t>
      </w:r>
      <w:r w:rsidR="00277BCD" w:rsidRPr="00862EB8">
        <w:t xml:space="preserve">lastel ei ole tõestatud. </w:t>
      </w:r>
      <w:bookmarkEnd w:id="12"/>
      <w:r w:rsidR="008A6DD7" w:rsidRPr="00862EB8">
        <w:t>Antu</w:t>
      </w:r>
      <w:r w:rsidR="00EF208E" w:rsidRPr="00862EB8">
        <w:t>d</w:t>
      </w:r>
      <w:r w:rsidR="008A6DD7" w:rsidRPr="00862EB8">
        <w:t xml:space="preserve"> hetkel teadaolevad andmed on esitatud lõigus 5.1. Annust ei tohi kohandada (vt tabel 1).</w:t>
      </w:r>
    </w:p>
    <w:p w14:paraId="68D9E1D0" w14:textId="77777777" w:rsidR="00832E83" w:rsidRPr="00862EB8" w:rsidRDefault="00832E83" w:rsidP="008F6FB9">
      <w:pPr>
        <w:pStyle w:val="NormalAgency"/>
      </w:pPr>
    </w:p>
    <w:p w14:paraId="09B8D5F6" w14:textId="77777777" w:rsidR="00812D16" w:rsidRPr="00862EB8" w:rsidRDefault="004D7CA5" w:rsidP="00B203E5">
      <w:pPr>
        <w:pStyle w:val="NormalAgency"/>
        <w:keepNext/>
        <w:rPr>
          <w:u w:val="single"/>
        </w:rPr>
      </w:pPr>
      <w:r w:rsidRPr="00862EB8">
        <w:rPr>
          <w:u w:val="single"/>
        </w:rPr>
        <w:t>Manustamisviis</w:t>
      </w:r>
    </w:p>
    <w:p w14:paraId="12F4F957" w14:textId="77777777" w:rsidR="00812D16" w:rsidRPr="00862EB8" w:rsidRDefault="00812D16" w:rsidP="00B203E5">
      <w:pPr>
        <w:pStyle w:val="NormalAgency"/>
        <w:keepNext/>
      </w:pPr>
    </w:p>
    <w:p w14:paraId="5B0E3035" w14:textId="77777777" w:rsidR="00DC052D" w:rsidRPr="00862EB8" w:rsidRDefault="004D7CA5" w:rsidP="008F6FB9">
      <w:pPr>
        <w:pStyle w:val="NormalAgency"/>
      </w:pPr>
      <w:r w:rsidRPr="00862EB8">
        <w:t>Intravenoos</w:t>
      </w:r>
      <w:r w:rsidR="008A6DD7" w:rsidRPr="00862EB8">
        <w:t>seks kasutamiseks</w:t>
      </w:r>
      <w:r w:rsidRPr="00862EB8">
        <w:t>.</w:t>
      </w:r>
    </w:p>
    <w:p w14:paraId="4A5C4489" w14:textId="77777777" w:rsidR="00DC052D" w:rsidRPr="00862EB8" w:rsidRDefault="00DC052D" w:rsidP="008F6FB9">
      <w:pPr>
        <w:pStyle w:val="NormalAgency"/>
      </w:pPr>
    </w:p>
    <w:p w14:paraId="50BE0918" w14:textId="77777777" w:rsidR="00DC052D" w:rsidRPr="00862EB8" w:rsidRDefault="004D7CA5" w:rsidP="008F6FB9">
      <w:pPr>
        <w:pStyle w:val="NormalAgency"/>
      </w:pPr>
      <w:r w:rsidRPr="00862EB8">
        <w:t>Onasemnogeen abeparvovek</w:t>
      </w:r>
      <w:r w:rsidR="00C516BF" w:rsidRPr="00862EB8">
        <w:t>k</w:t>
      </w:r>
      <w:r w:rsidRPr="00862EB8">
        <w:t xml:space="preserve">i manustatakse ühekordse annusena intravenoosse infusioonina. Seda </w:t>
      </w:r>
      <w:r w:rsidR="008A6DD7" w:rsidRPr="00862EB8">
        <w:t xml:space="preserve">tuleb </w:t>
      </w:r>
      <w:r w:rsidRPr="00862EB8">
        <w:t>manusta</w:t>
      </w:r>
      <w:r w:rsidR="008A6DD7" w:rsidRPr="00862EB8">
        <w:t>da süstlapumbaga ühekor</w:t>
      </w:r>
      <w:r w:rsidR="00536DD4" w:rsidRPr="00862EB8">
        <w:t>d</w:t>
      </w:r>
      <w:r w:rsidR="008A6DD7" w:rsidRPr="00862EB8">
        <w:t xml:space="preserve">se intravenoosse </w:t>
      </w:r>
      <w:r w:rsidRPr="00862EB8">
        <w:t xml:space="preserve">aeglase infusioonina ligikaudu 60 minuti jooksul. </w:t>
      </w:r>
      <w:r w:rsidR="00277BCD" w:rsidRPr="00862EB8">
        <w:t>Seda ei tohi</w:t>
      </w:r>
      <w:r w:rsidRPr="00862EB8">
        <w:t xml:space="preserve"> manustada intravenoosse kiirinfusiooni või boolussüstina.</w:t>
      </w:r>
    </w:p>
    <w:p w14:paraId="256FC8F1" w14:textId="77777777" w:rsidR="008A6DD7" w:rsidRPr="00862EB8" w:rsidRDefault="008A6DD7" w:rsidP="00355F70">
      <w:pPr>
        <w:pStyle w:val="NormalAgency"/>
        <w:rPr>
          <w:szCs w:val="22"/>
        </w:rPr>
      </w:pPr>
      <w:r w:rsidRPr="00862EB8">
        <w:lastRenderedPageBreak/>
        <w:t xml:space="preserve">Esmase kateetri ummistumisel on soovitatav kasutada teisest (varu)kateetrit. Pärast infusiooni lõppu tuleb liini loputada </w:t>
      </w:r>
      <w:r w:rsidR="00EB52D6" w:rsidRPr="00862EB8">
        <w:t>9</w:t>
      </w:r>
      <w:r w:rsidR="00C35F85" w:rsidRPr="00862EB8">
        <w:t> </w:t>
      </w:r>
      <w:r w:rsidR="00EB52D6" w:rsidRPr="00862EB8">
        <w:t>mg/ml (0,9%) naatriumkloriidi süste</w:t>
      </w:r>
      <w:r w:rsidRPr="00862EB8">
        <w:t>lahusega.</w:t>
      </w:r>
    </w:p>
    <w:p w14:paraId="4C7C9C9E" w14:textId="77777777" w:rsidR="008A6DD7" w:rsidRPr="00862EB8" w:rsidRDefault="008A6DD7" w:rsidP="008F6FB9">
      <w:pPr>
        <w:pStyle w:val="NormalAgency"/>
      </w:pPr>
    </w:p>
    <w:p w14:paraId="639135C8" w14:textId="77777777" w:rsidR="008A6DD7" w:rsidRPr="00862EB8" w:rsidRDefault="008A6DD7" w:rsidP="008F6FB9">
      <w:pPr>
        <w:pStyle w:val="NormalAgency"/>
        <w:rPr>
          <w:i/>
          <w:iCs/>
        </w:rPr>
      </w:pPr>
      <w:r w:rsidRPr="00862EB8">
        <w:rPr>
          <w:i/>
          <w:iCs/>
        </w:rPr>
        <w:t>Ettevaatusabinõud, mi</w:t>
      </w:r>
      <w:r w:rsidR="007C24C3" w:rsidRPr="00862EB8">
        <w:rPr>
          <w:i/>
          <w:iCs/>
        </w:rPr>
        <w:t>d</w:t>
      </w:r>
      <w:r w:rsidRPr="00862EB8">
        <w:rPr>
          <w:i/>
          <w:iCs/>
        </w:rPr>
        <w:t>a tuleb rakendada enne ravimpreparaadi käsitlemist või manustamist</w:t>
      </w:r>
    </w:p>
    <w:p w14:paraId="54C9386F" w14:textId="77777777" w:rsidR="0041079D" w:rsidRPr="00862EB8" w:rsidRDefault="004D7CA5" w:rsidP="008F6FB9">
      <w:pPr>
        <w:pStyle w:val="NormalAgency"/>
      </w:pPr>
      <w:r w:rsidRPr="00862EB8">
        <w:t>See ravim sisaldab geenmuundatud organismi.</w:t>
      </w:r>
      <w:r w:rsidR="00A14DE7" w:rsidRPr="00862EB8">
        <w:t xml:space="preserve"> Seetõttu</w:t>
      </w:r>
      <w:r w:rsidR="007C24C3" w:rsidRPr="00862EB8">
        <w:t xml:space="preserve"> </w:t>
      </w:r>
      <w:r w:rsidR="0041079D" w:rsidRPr="00862EB8">
        <w:t>peavad tervishoiutöötajad rakendama asjakohaseid ettevaatusabinõusid</w:t>
      </w:r>
      <w:r w:rsidR="007C24C3" w:rsidRPr="00862EB8">
        <w:t xml:space="preserve"> </w:t>
      </w:r>
      <w:r w:rsidR="00A14DE7" w:rsidRPr="00862EB8">
        <w:t>(</w:t>
      </w:r>
      <w:r w:rsidR="0041079D" w:rsidRPr="00862EB8">
        <w:t>kasutama</w:t>
      </w:r>
      <w:r w:rsidR="007C24C3" w:rsidRPr="00862EB8">
        <w:t xml:space="preserve"> </w:t>
      </w:r>
      <w:r w:rsidR="0024265E" w:rsidRPr="00862EB8">
        <w:t xml:space="preserve">kindaid, kaitseprille, </w:t>
      </w:r>
      <w:r w:rsidR="007C24C3" w:rsidRPr="00862EB8">
        <w:t>laborikitlit</w:t>
      </w:r>
      <w:r w:rsidR="0024265E" w:rsidRPr="00862EB8">
        <w:t xml:space="preserve"> ja kätiseid</w:t>
      </w:r>
      <w:r w:rsidR="00A14DE7" w:rsidRPr="00862EB8">
        <w:t>)</w:t>
      </w:r>
      <w:r w:rsidR="0041079D" w:rsidRPr="00862EB8">
        <w:t xml:space="preserve"> ravimi käsitsemisel või manustamisel </w:t>
      </w:r>
      <w:r w:rsidRPr="00862EB8">
        <w:t xml:space="preserve">(vt </w:t>
      </w:r>
      <w:r w:rsidRPr="00862EB8">
        <w:rPr>
          <w:rStyle w:val="C-Hyperlink"/>
          <w:color w:val="auto"/>
          <w:szCs w:val="22"/>
        </w:rPr>
        <w:t>lõik 6.6</w:t>
      </w:r>
      <w:r w:rsidRPr="00862EB8">
        <w:t>).</w:t>
      </w:r>
    </w:p>
    <w:p w14:paraId="4686E10D" w14:textId="77777777" w:rsidR="0041079D" w:rsidRPr="00862EB8" w:rsidRDefault="0041079D" w:rsidP="008F6FB9">
      <w:pPr>
        <w:pStyle w:val="NormalAgency"/>
      </w:pPr>
    </w:p>
    <w:p w14:paraId="3F748AB0" w14:textId="77777777" w:rsidR="00812D16" w:rsidRPr="00862EB8" w:rsidRDefault="0041079D" w:rsidP="008F6FB9">
      <w:pPr>
        <w:pStyle w:val="NormalAgency"/>
      </w:pPr>
      <w:r w:rsidRPr="00862EB8">
        <w:t xml:space="preserve">Onasemnogeen abeparvoveki </w:t>
      </w:r>
      <w:r w:rsidR="004D7CA5" w:rsidRPr="00862EB8">
        <w:t>ettevalmistamise, käsitsemise</w:t>
      </w:r>
      <w:r w:rsidR="00A14DE7" w:rsidRPr="00862EB8">
        <w:t>, juhusliku kokkupuutumise korral toimimise</w:t>
      </w:r>
      <w:r w:rsidR="004D7CA5" w:rsidRPr="00862EB8">
        <w:t xml:space="preserve"> ja hävitamise</w:t>
      </w:r>
      <w:r w:rsidR="007C24C3" w:rsidRPr="00862EB8">
        <w:t xml:space="preserve"> </w:t>
      </w:r>
      <w:r w:rsidRPr="00862EB8">
        <w:t>(</w:t>
      </w:r>
      <w:r w:rsidR="007C24C3" w:rsidRPr="00862EB8">
        <w:t>sealhulgas kehaeritiste õige käsitlemise</w:t>
      </w:r>
      <w:r w:rsidRPr="00862EB8">
        <w:t>)</w:t>
      </w:r>
      <w:r w:rsidR="004D7CA5" w:rsidRPr="00862EB8">
        <w:t xml:space="preserve"> juhised vt </w:t>
      </w:r>
      <w:r w:rsidR="004D7CA5" w:rsidRPr="00862EB8">
        <w:rPr>
          <w:rStyle w:val="C-Hyperlink"/>
          <w:color w:val="auto"/>
          <w:szCs w:val="22"/>
        </w:rPr>
        <w:t>lõik 6.6</w:t>
      </w:r>
      <w:r w:rsidR="004D7CA5" w:rsidRPr="00862EB8">
        <w:t>.</w:t>
      </w:r>
    </w:p>
    <w:p w14:paraId="74F9490B" w14:textId="77777777" w:rsidR="009F754B" w:rsidRPr="00862EB8" w:rsidRDefault="009F754B" w:rsidP="008F6FB9">
      <w:pPr>
        <w:pStyle w:val="NormalAgency"/>
      </w:pPr>
    </w:p>
    <w:p w14:paraId="1A74134D" w14:textId="77777777" w:rsidR="00812D16" w:rsidRPr="00862EB8" w:rsidRDefault="004D7CA5" w:rsidP="00B203E5">
      <w:pPr>
        <w:pStyle w:val="NormalBoldAgency"/>
        <w:keepNext/>
        <w:outlineLvl w:val="9"/>
        <w:rPr>
          <w:rFonts w:ascii="Times New Roman" w:hAnsi="Times New Roman" w:cs="Times New Roman"/>
          <w:noProof w:val="0"/>
        </w:rPr>
      </w:pPr>
      <w:bookmarkStart w:id="13" w:name="smpc43"/>
      <w:bookmarkEnd w:id="13"/>
      <w:r w:rsidRPr="00862EB8">
        <w:rPr>
          <w:rFonts w:ascii="Times New Roman" w:hAnsi="Times New Roman" w:cs="Times New Roman"/>
          <w:noProof w:val="0"/>
        </w:rPr>
        <w:t>4.3</w:t>
      </w:r>
      <w:r w:rsidRPr="00862EB8">
        <w:rPr>
          <w:rFonts w:ascii="Times New Roman" w:hAnsi="Times New Roman" w:cs="Times New Roman"/>
          <w:noProof w:val="0"/>
        </w:rPr>
        <w:tab/>
        <w:t>Vastunäidustused</w:t>
      </w:r>
    </w:p>
    <w:p w14:paraId="72151E74" w14:textId="77777777" w:rsidR="00812D16" w:rsidRPr="00862EB8" w:rsidRDefault="00812D16" w:rsidP="00B203E5">
      <w:pPr>
        <w:pStyle w:val="NormalAgency"/>
        <w:keepNext/>
      </w:pPr>
    </w:p>
    <w:p w14:paraId="2F3E2BCC" w14:textId="77777777" w:rsidR="00812D16" w:rsidRPr="00862EB8" w:rsidRDefault="004D7CA5" w:rsidP="008F6FB9">
      <w:pPr>
        <w:pStyle w:val="NormalAgency"/>
      </w:pPr>
      <w:r w:rsidRPr="00862EB8">
        <w:t xml:space="preserve">Ülitundlikkus toimeaine või </w:t>
      </w:r>
      <w:r w:rsidRPr="00862EB8">
        <w:rPr>
          <w:rStyle w:val="C-Hyperlink"/>
          <w:color w:val="auto"/>
          <w:szCs w:val="22"/>
        </w:rPr>
        <w:t>lõigus 6.1</w:t>
      </w:r>
      <w:r w:rsidRPr="00862EB8">
        <w:t xml:space="preserve"> loetletud mis tahes abiainete suhtes.</w:t>
      </w:r>
    </w:p>
    <w:p w14:paraId="7F22FB0F" w14:textId="77777777" w:rsidR="009F754B" w:rsidRPr="00862EB8" w:rsidRDefault="009F754B" w:rsidP="008F6FB9">
      <w:pPr>
        <w:pStyle w:val="NormalAgency"/>
      </w:pPr>
    </w:p>
    <w:p w14:paraId="7C06795D" w14:textId="77777777" w:rsidR="00812D16" w:rsidRPr="00862EB8" w:rsidRDefault="004D7CA5" w:rsidP="00B203E5">
      <w:pPr>
        <w:pStyle w:val="NormalBoldAgency"/>
        <w:keepNext/>
        <w:outlineLvl w:val="9"/>
        <w:rPr>
          <w:rFonts w:ascii="Times New Roman" w:hAnsi="Times New Roman" w:cs="Times New Roman"/>
          <w:noProof w:val="0"/>
        </w:rPr>
      </w:pPr>
      <w:bookmarkStart w:id="14" w:name="smpc44"/>
      <w:bookmarkEnd w:id="14"/>
      <w:r w:rsidRPr="00862EB8">
        <w:rPr>
          <w:rFonts w:ascii="Times New Roman" w:hAnsi="Times New Roman" w:cs="Times New Roman"/>
          <w:noProof w:val="0"/>
        </w:rPr>
        <w:t>4.4</w:t>
      </w:r>
      <w:r w:rsidRPr="00862EB8">
        <w:rPr>
          <w:rFonts w:ascii="Times New Roman" w:hAnsi="Times New Roman" w:cs="Times New Roman"/>
          <w:noProof w:val="0"/>
        </w:rPr>
        <w:tab/>
        <w:t>Erihoiatused ja ettevaatusabinõud kasutamisel</w:t>
      </w:r>
    </w:p>
    <w:p w14:paraId="1F6ADC00" w14:textId="77777777" w:rsidR="00A111E3" w:rsidRPr="00862EB8" w:rsidRDefault="00A111E3" w:rsidP="00B203E5">
      <w:pPr>
        <w:pStyle w:val="NormalAgency"/>
        <w:keepNext/>
      </w:pPr>
    </w:p>
    <w:p w14:paraId="61869F2D" w14:textId="77777777" w:rsidR="00A14DE7" w:rsidRPr="00862EB8" w:rsidRDefault="00A14DE7" w:rsidP="00B203E5">
      <w:pPr>
        <w:keepNext/>
        <w:ind w:left="567" w:hanging="567"/>
        <w:rPr>
          <w:u w:val="single"/>
        </w:rPr>
      </w:pPr>
      <w:r w:rsidRPr="00862EB8">
        <w:rPr>
          <w:u w:val="single"/>
        </w:rPr>
        <w:t>Jälgitavus</w:t>
      </w:r>
    </w:p>
    <w:p w14:paraId="04955D83" w14:textId="77777777" w:rsidR="00A14DE7" w:rsidRPr="00862EB8" w:rsidRDefault="00A14DE7" w:rsidP="00A14DE7">
      <w:pPr>
        <w:pStyle w:val="NormalAgency"/>
      </w:pPr>
      <w:r w:rsidRPr="00862EB8">
        <w:rPr>
          <w:szCs w:val="22"/>
        </w:rPr>
        <w:t>Bioloogiliste ravimpreparaatide jälgitavuse parandamiseks tuleb manustatava ravimi nimi ja partii number selgelt dokumenteerida.</w:t>
      </w:r>
    </w:p>
    <w:p w14:paraId="71312E19" w14:textId="77777777" w:rsidR="00D672DC" w:rsidRPr="00862EB8" w:rsidRDefault="00D672DC" w:rsidP="00B203E5"/>
    <w:p w14:paraId="06C2682D" w14:textId="77777777" w:rsidR="00D672DC" w:rsidRPr="00862EB8" w:rsidRDefault="008459E4" w:rsidP="00B203E5">
      <w:pPr>
        <w:keepNext/>
        <w:rPr>
          <w:noProof/>
          <w:szCs w:val="22"/>
          <w:u w:val="single"/>
        </w:rPr>
      </w:pPr>
      <w:r w:rsidRPr="00862EB8">
        <w:rPr>
          <w:noProof/>
          <w:szCs w:val="22"/>
          <w:u w:val="single"/>
        </w:rPr>
        <w:t>Olemasolev</w:t>
      </w:r>
      <w:r w:rsidR="00D672DC" w:rsidRPr="00862EB8">
        <w:rPr>
          <w:noProof/>
          <w:szCs w:val="22"/>
          <w:u w:val="single"/>
        </w:rPr>
        <w:t xml:space="preserve"> AAV9</w:t>
      </w:r>
      <w:r w:rsidRPr="00862EB8">
        <w:rPr>
          <w:noProof/>
          <w:szCs w:val="22"/>
          <w:u w:val="single"/>
        </w:rPr>
        <w:noBreakHyphen/>
        <w:t>vastane immuunsus</w:t>
      </w:r>
    </w:p>
    <w:p w14:paraId="6B2339D2" w14:textId="77777777" w:rsidR="007C24C3" w:rsidRPr="00862EB8" w:rsidRDefault="00D672DC" w:rsidP="00D672DC">
      <w:pPr>
        <w:pStyle w:val="NormalAgency"/>
      </w:pPr>
      <w:r w:rsidRPr="00862EB8">
        <w:rPr>
          <w:noProof/>
          <w:szCs w:val="22"/>
        </w:rPr>
        <w:t>AAV9</w:t>
      </w:r>
      <w:r w:rsidR="008459E4" w:rsidRPr="00862EB8">
        <w:rPr>
          <w:noProof/>
          <w:szCs w:val="22"/>
        </w:rPr>
        <w:noBreakHyphen/>
        <w:t>vastased</w:t>
      </w:r>
      <w:r w:rsidRPr="00862EB8">
        <w:rPr>
          <w:noProof/>
          <w:szCs w:val="22"/>
        </w:rPr>
        <w:t xml:space="preserve"> anti</w:t>
      </w:r>
      <w:r w:rsidR="008459E4" w:rsidRPr="00862EB8">
        <w:rPr>
          <w:noProof/>
          <w:szCs w:val="22"/>
        </w:rPr>
        <w:t>kehad võivad tekkida pärast loomulikku kokkupuudet</w:t>
      </w:r>
      <w:r w:rsidRPr="00862EB8">
        <w:rPr>
          <w:noProof/>
          <w:szCs w:val="22"/>
        </w:rPr>
        <w:t xml:space="preserve">. </w:t>
      </w:r>
      <w:r w:rsidR="008459E4" w:rsidRPr="00862EB8">
        <w:rPr>
          <w:noProof/>
          <w:szCs w:val="22"/>
        </w:rPr>
        <w:t>Mit</w:t>
      </w:r>
      <w:r w:rsidR="00FC30FD" w:rsidRPr="00862EB8">
        <w:rPr>
          <w:noProof/>
          <w:szCs w:val="22"/>
        </w:rPr>
        <w:t>u</w:t>
      </w:r>
      <w:r w:rsidR="008459E4" w:rsidRPr="00862EB8">
        <w:rPr>
          <w:noProof/>
          <w:szCs w:val="22"/>
        </w:rPr>
        <w:t xml:space="preserve"> </w:t>
      </w:r>
      <w:r w:rsidR="00FC30FD" w:rsidRPr="00862EB8">
        <w:rPr>
          <w:noProof/>
          <w:szCs w:val="22"/>
        </w:rPr>
        <w:t xml:space="preserve">üldises populatsioonis </w:t>
      </w:r>
      <w:r w:rsidR="00BB22DF" w:rsidRPr="00862EB8">
        <w:rPr>
          <w:noProof/>
          <w:szCs w:val="22"/>
        </w:rPr>
        <w:t xml:space="preserve">tehtud uuringut </w:t>
      </w:r>
      <w:r w:rsidRPr="00862EB8">
        <w:rPr>
          <w:noProof/>
          <w:szCs w:val="22"/>
        </w:rPr>
        <w:t>AAV9</w:t>
      </w:r>
      <w:r w:rsidR="008459E4" w:rsidRPr="00862EB8">
        <w:rPr>
          <w:noProof/>
          <w:szCs w:val="22"/>
        </w:rPr>
        <w:noBreakHyphen/>
        <w:t>vastaste</w:t>
      </w:r>
      <w:r w:rsidRPr="00862EB8">
        <w:rPr>
          <w:noProof/>
          <w:szCs w:val="22"/>
        </w:rPr>
        <w:t xml:space="preserve"> anti</w:t>
      </w:r>
      <w:r w:rsidR="008459E4" w:rsidRPr="00862EB8">
        <w:rPr>
          <w:noProof/>
          <w:szCs w:val="22"/>
        </w:rPr>
        <w:t>kehade esinemise kohta on näidanud</w:t>
      </w:r>
      <w:r w:rsidR="00BB22DF" w:rsidRPr="00862EB8">
        <w:rPr>
          <w:noProof/>
          <w:szCs w:val="22"/>
        </w:rPr>
        <w:t>, et</w:t>
      </w:r>
      <w:r w:rsidR="008459E4" w:rsidRPr="00862EB8">
        <w:rPr>
          <w:noProof/>
          <w:szCs w:val="22"/>
        </w:rPr>
        <w:t xml:space="preserve"> lastel</w:t>
      </w:r>
      <w:r w:rsidR="00BB22DF" w:rsidRPr="00862EB8">
        <w:rPr>
          <w:noProof/>
          <w:szCs w:val="22"/>
        </w:rPr>
        <w:t xml:space="preserve"> on </w:t>
      </w:r>
      <w:r w:rsidR="008459E4" w:rsidRPr="00862EB8">
        <w:rPr>
          <w:noProof/>
          <w:szCs w:val="22"/>
        </w:rPr>
        <w:t xml:space="preserve">varasemat kokkupuudet </w:t>
      </w:r>
      <w:r w:rsidRPr="00862EB8">
        <w:rPr>
          <w:noProof/>
          <w:szCs w:val="22"/>
        </w:rPr>
        <w:t>AAV9</w:t>
      </w:r>
      <w:r w:rsidR="008459E4" w:rsidRPr="00862EB8">
        <w:rPr>
          <w:noProof/>
          <w:szCs w:val="22"/>
        </w:rPr>
        <w:noBreakHyphen/>
        <w:t>ga</w:t>
      </w:r>
      <w:r w:rsidR="00BB22DF" w:rsidRPr="00862EB8">
        <w:rPr>
          <w:noProof/>
          <w:szCs w:val="22"/>
        </w:rPr>
        <w:t xml:space="preserve"> vähe</w:t>
      </w:r>
      <w:r w:rsidRPr="00862EB8">
        <w:rPr>
          <w:noProof/>
          <w:szCs w:val="22"/>
        </w:rPr>
        <w:t>. Pat</w:t>
      </w:r>
      <w:r w:rsidR="00782290" w:rsidRPr="00862EB8">
        <w:rPr>
          <w:noProof/>
          <w:szCs w:val="22"/>
        </w:rPr>
        <w:t>s</w:t>
      </w:r>
      <w:r w:rsidRPr="00862EB8">
        <w:rPr>
          <w:noProof/>
          <w:szCs w:val="22"/>
        </w:rPr>
        <w:t>ient</w:t>
      </w:r>
      <w:r w:rsidR="00782290" w:rsidRPr="00862EB8">
        <w:rPr>
          <w:noProof/>
          <w:szCs w:val="22"/>
        </w:rPr>
        <w:t xml:space="preserve">e tuleb enne onasemnogeen abeparvoveki infusiooni testida </w:t>
      </w:r>
      <w:r w:rsidRPr="00862EB8">
        <w:rPr>
          <w:noProof/>
          <w:szCs w:val="22"/>
        </w:rPr>
        <w:t>AAV9</w:t>
      </w:r>
      <w:r w:rsidR="00782290" w:rsidRPr="00862EB8">
        <w:rPr>
          <w:noProof/>
          <w:szCs w:val="22"/>
        </w:rPr>
        <w:noBreakHyphen/>
        <w:t>vastaste</w:t>
      </w:r>
      <w:r w:rsidRPr="00862EB8">
        <w:rPr>
          <w:noProof/>
          <w:szCs w:val="22"/>
        </w:rPr>
        <w:t xml:space="preserve"> anti</w:t>
      </w:r>
      <w:r w:rsidR="00782290" w:rsidRPr="00862EB8">
        <w:rPr>
          <w:noProof/>
          <w:szCs w:val="22"/>
        </w:rPr>
        <w:t>kehade suhtes</w:t>
      </w:r>
      <w:r w:rsidRPr="00862EB8">
        <w:rPr>
          <w:noProof/>
          <w:szCs w:val="22"/>
        </w:rPr>
        <w:t>.</w:t>
      </w:r>
      <w:r w:rsidR="00782290" w:rsidRPr="00862EB8">
        <w:t xml:space="preserve"> </w:t>
      </w:r>
      <w:r w:rsidR="00782290" w:rsidRPr="00862EB8">
        <w:rPr>
          <w:bCs/>
        </w:rPr>
        <w:t xml:space="preserve">Kui </w:t>
      </w:r>
      <w:r w:rsidRPr="00862EB8">
        <w:t>AAV9</w:t>
      </w:r>
      <w:r w:rsidR="00782290" w:rsidRPr="00862EB8">
        <w:noBreakHyphen/>
        <w:t>vastaste</w:t>
      </w:r>
      <w:r w:rsidRPr="00862EB8">
        <w:t xml:space="preserve"> anti</w:t>
      </w:r>
      <w:r w:rsidR="00782290" w:rsidRPr="00862EB8">
        <w:t>kehade</w:t>
      </w:r>
      <w:r w:rsidRPr="00862EB8">
        <w:t xml:space="preserve"> ti</w:t>
      </w:r>
      <w:r w:rsidR="00782290" w:rsidRPr="00862EB8">
        <w:t>i</w:t>
      </w:r>
      <w:r w:rsidRPr="00862EB8">
        <w:t>t</w:t>
      </w:r>
      <w:r w:rsidR="00FF5BA0" w:rsidRPr="00862EB8">
        <w:t>er</w:t>
      </w:r>
      <w:r w:rsidR="00782290" w:rsidRPr="00862EB8">
        <w:t xml:space="preserve"> on ül</w:t>
      </w:r>
      <w:r w:rsidRPr="00862EB8">
        <w:t>e 1:50</w:t>
      </w:r>
      <w:r w:rsidR="00782290" w:rsidRPr="00862EB8">
        <w:t>, võib teha kordustesti</w:t>
      </w:r>
      <w:r w:rsidRPr="00862EB8">
        <w:t xml:space="preserve">. </w:t>
      </w:r>
      <w:r w:rsidR="00782290" w:rsidRPr="00862EB8">
        <w:t xml:space="preserve">Ei ole veel teada, kas või millistel tingimustel võib </w:t>
      </w:r>
      <w:r w:rsidRPr="00862EB8">
        <w:rPr>
          <w:szCs w:val="22"/>
        </w:rPr>
        <w:t>onasemnoge</w:t>
      </w:r>
      <w:r w:rsidR="00782290" w:rsidRPr="00862EB8">
        <w:rPr>
          <w:szCs w:val="22"/>
        </w:rPr>
        <w:t>e</w:t>
      </w:r>
      <w:r w:rsidRPr="00862EB8">
        <w:rPr>
          <w:szCs w:val="22"/>
        </w:rPr>
        <w:t>n abeparvove</w:t>
      </w:r>
      <w:r w:rsidR="00782290" w:rsidRPr="00862EB8">
        <w:rPr>
          <w:szCs w:val="22"/>
        </w:rPr>
        <w:t>k</w:t>
      </w:r>
      <w:r w:rsidR="00C516BF" w:rsidRPr="00862EB8">
        <w:rPr>
          <w:szCs w:val="22"/>
        </w:rPr>
        <w:t>k</w:t>
      </w:r>
      <w:r w:rsidR="00782290" w:rsidRPr="00862EB8">
        <w:rPr>
          <w:szCs w:val="22"/>
        </w:rPr>
        <w:t>i ohutult ja efektiivselt manustada, kui</w:t>
      </w:r>
      <w:r w:rsidR="00782290" w:rsidRPr="00862EB8">
        <w:t xml:space="preserve"> A</w:t>
      </w:r>
      <w:r w:rsidRPr="00862EB8">
        <w:t>AV9</w:t>
      </w:r>
      <w:r w:rsidR="00782290" w:rsidRPr="00862EB8">
        <w:noBreakHyphen/>
        <w:t>vastaseid</w:t>
      </w:r>
      <w:r w:rsidRPr="00862EB8">
        <w:t xml:space="preserve"> anti</w:t>
      </w:r>
      <w:r w:rsidR="00782290" w:rsidRPr="00862EB8">
        <w:t>kehi on ül</w:t>
      </w:r>
      <w:r w:rsidRPr="00862EB8">
        <w:t>e 1:50 (</w:t>
      </w:r>
      <w:r w:rsidR="00782290" w:rsidRPr="00862EB8">
        <w:t>vt lõigud </w:t>
      </w:r>
      <w:r w:rsidRPr="00862EB8">
        <w:t xml:space="preserve">4.2 </w:t>
      </w:r>
      <w:r w:rsidR="001E1546" w:rsidRPr="00862EB8">
        <w:t xml:space="preserve">ja </w:t>
      </w:r>
      <w:r w:rsidRPr="00862EB8">
        <w:t>5.1).</w:t>
      </w:r>
    </w:p>
    <w:p w14:paraId="416E2553" w14:textId="77777777" w:rsidR="00A14DE7" w:rsidRPr="00862EB8" w:rsidRDefault="00A14DE7" w:rsidP="00A14DE7">
      <w:pPr>
        <w:pStyle w:val="NormalAgency"/>
      </w:pPr>
    </w:p>
    <w:p w14:paraId="399ABAB1" w14:textId="77777777" w:rsidR="00A14DE7" w:rsidRPr="00862EB8" w:rsidRDefault="00896D36" w:rsidP="00B203E5">
      <w:pPr>
        <w:pStyle w:val="NormalAgency"/>
        <w:keepNext/>
        <w:rPr>
          <w:u w:val="single"/>
        </w:rPr>
      </w:pPr>
      <w:r w:rsidRPr="00862EB8">
        <w:rPr>
          <w:u w:val="single"/>
        </w:rPr>
        <w:t>Kaugelearenenu</w:t>
      </w:r>
      <w:r w:rsidR="00A14DE7" w:rsidRPr="00862EB8">
        <w:rPr>
          <w:u w:val="single"/>
        </w:rPr>
        <w:t xml:space="preserve">d </w:t>
      </w:r>
      <w:r w:rsidRPr="00862EB8">
        <w:rPr>
          <w:u w:val="single"/>
        </w:rPr>
        <w:t>spinaalne lihasatroofia</w:t>
      </w:r>
    </w:p>
    <w:p w14:paraId="7FF8F476" w14:textId="77777777" w:rsidR="00A14DE7" w:rsidRPr="00862EB8" w:rsidRDefault="00896D36" w:rsidP="00A14DE7">
      <w:pPr>
        <w:pStyle w:val="NormalAgency"/>
      </w:pPr>
      <w:r w:rsidRPr="00862EB8">
        <w:t xml:space="preserve">Kuna spinaalne lihasatroofia põhjustab </w:t>
      </w:r>
      <w:r w:rsidR="00A14DE7" w:rsidRPr="00862EB8">
        <w:t>motoneuron</w:t>
      </w:r>
      <w:r w:rsidRPr="00862EB8">
        <w:t>ite progresseeruvat ja pöördumatut kahjustust</w:t>
      </w:r>
      <w:r w:rsidR="00A14DE7" w:rsidRPr="00862EB8">
        <w:t>,</w:t>
      </w:r>
      <w:r w:rsidR="00080D31" w:rsidRPr="00862EB8">
        <w:t xml:space="preserve"> sõltub</w:t>
      </w:r>
      <w:r w:rsidR="00754637" w:rsidRPr="00862EB8">
        <w:t xml:space="preserve"> sümptomaatilistel patsientidel</w:t>
      </w:r>
      <w:r w:rsidR="00080D31" w:rsidRPr="00862EB8">
        <w:t xml:space="preserve"> </w:t>
      </w:r>
      <w:r w:rsidR="00A14DE7" w:rsidRPr="00862EB8">
        <w:t>onasemnoge</w:t>
      </w:r>
      <w:r w:rsidR="00080D31" w:rsidRPr="00862EB8">
        <w:t>e</w:t>
      </w:r>
      <w:r w:rsidR="00A14DE7" w:rsidRPr="00862EB8">
        <w:t>n abeparvove</w:t>
      </w:r>
      <w:r w:rsidR="00080D31" w:rsidRPr="00862EB8">
        <w:t>kist saadav kasu</w:t>
      </w:r>
      <w:r w:rsidR="00754637" w:rsidRPr="00862EB8">
        <w:t xml:space="preserve"> haiguse koormusest ravi ajal, sest varasemast ravist on </w:t>
      </w:r>
      <w:r w:rsidR="00A14DE7" w:rsidRPr="00862EB8">
        <w:t>potent</w:t>
      </w:r>
      <w:r w:rsidR="00754637" w:rsidRPr="00862EB8">
        <w:t>s</w:t>
      </w:r>
      <w:r w:rsidR="00A14DE7" w:rsidRPr="00862EB8">
        <w:t>ia</w:t>
      </w:r>
      <w:r w:rsidR="00754637" w:rsidRPr="00862EB8">
        <w:t>a</w:t>
      </w:r>
      <w:r w:rsidR="00A14DE7" w:rsidRPr="00862EB8">
        <w:t>l</w:t>
      </w:r>
      <w:r w:rsidR="00754637" w:rsidRPr="00862EB8">
        <w:t>selt rohkem kasu</w:t>
      </w:r>
      <w:r w:rsidR="00A14DE7" w:rsidRPr="00862EB8">
        <w:t>.</w:t>
      </w:r>
      <w:r w:rsidR="00782290" w:rsidRPr="00862EB8">
        <w:t xml:space="preserve"> Kuigi kaugelearenenud sümptomaatilise spinaalse lihasatroofiaga patsi</w:t>
      </w:r>
      <w:r w:rsidR="00834646" w:rsidRPr="00862EB8">
        <w:t>e</w:t>
      </w:r>
      <w:r w:rsidR="00782290" w:rsidRPr="00862EB8">
        <w:t xml:space="preserve">ndid ei saavuta sama üldist motoorset arengut kui samas vanuses </w:t>
      </w:r>
      <w:r w:rsidR="00BC785D" w:rsidRPr="00862EB8">
        <w:t xml:space="preserve">asümptomaatilised </w:t>
      </w:r>
      <w:r w:rsidR="00782290" w:rsidRPr="00862EB8">
        <w:t>terved isikud, võib geeniasendusravi olla neile kliiniliselt kasulik olenevalt haiguse astmest ravi ajal (vt lõik 5.1).</w:t>
      </w:r>
    </w:p>
    <w:p w14:paraId="0CC73CBF" w14:textId="77777777" w:rsidR="00A14DE7" w:rsidRPr="00862EB8" w:rsidRDefault="00754637" w:rsidP="009C636F">
      <w:pPr>
        <w:pStyle w:val="NormalAgency"/>
        <w:rPr>
          <w:strike/>
        </w:rPr>
      </w:pPr>
      <w:r w:rsidRPr="00862EB8">
        <w:t>Raviarst peab võtma arvesse, et sügava lihasnõrkuse ja hingamispuudulikkusega, püsiv</w:t>
      </w:r>
      <w:r w:rsidR="00347198" w:rsidRPr="00862EB8">
        <w:t>a</w:t>
      </w:r>
      <w:r w:rsidRPr="00862EB8">
        <w:t xml:space="preserve"> </w:t>
      </w:r>
      <w:r w:rsidR="005E7E71" w:rsidRPr="00862EB8">
        <w:t>ventileerimisvajadusega</w:t>
      </w:r>
      <w:r w:rsidRPr="00862EB8">
        <w:t xml:space="preserve"> patsientidel ja patsientidel, kes ei ole s</w:t>
      </w:r>
      <w:r w:rsidR="009C636F" w:rsidRPr="00862EB8">
        <w:t>u</w:t>
      </w:r>
      <w:r w:rsidRPr="00862EB8">
        <w:t xml:space="preserve">utelised neelama, on ravist saadav kasu </w:t>
      </w:r>
      <w:r w:rsidR="00BC785D" w:rsidRPr="00862EB8">
        <w:t>märkimisväärselt väiksem</w:t>
      </w:r>
      <w:r w:rsidRPr="00862EB8">
        <w:t>.</w:t>
      </w:r>
    </w:p>
    <w:p w14:paraId="527211D3" w14:textId="77777777" w:rsidR="00A14DE7" w:rsidRPr="00862EB8" w:rsidRDefault="00A14DE7" w:rsidP="00A14DE7">
      <w:pPr>
        <w:pStyle w:val="NormalAgency"/>
      </w:pPr>
    </w:p>
    <w:p w14:paraId="7D22AC75" w14:textId="77777777" w:rsidR="00A14DE7" w:rsidRDefault="009C636F" w:rsidP="00A14DE7">
      <w:pPr>
        <w:pStyle w:val="NormalAgency"/>
      </w:pPr>
      <w:r w:rsidRPr="00862EB8">
        <w:t>O</w:t>
      </w:r>
      <w:r w:rsidR="00A14DE7" w:rsidRPr="00862EB8">
        <w:t>nasemnoge</w:t>
      </w:r>
      <w:r w:rsidRPr="00862EB8">
        <w:t>e</w:t>
      </w:r>
      <w:r w:rsidR="00A14DE7" w:rsidRPr="00862EB8">
        <w:t>n abeparvove</w:t>
      </w:r>
      <w:r w:rsidRPr="00862EB8">
        <w:t>ki kasu/riski profiil kaugelearenenud spinaalse lihasatroofiaga patsientidel, keda hoitakse elus püsiva</w:t>
      </w:r>
      <w:r w:rsidR="005E7E71" w:rsidRPr="00862EB8">
        <w:t xml:space="preserve"> ventileerimis</w:t>
      </w:r>
      <w:r w:rsidRPr="00862EB8">
        <w:t>ega ja kellel ei ole paranemisvõimalust, ei ole tõestatud</w:t>
      </w:r>
      <w:r w:rsidR="00A14DE7" w:rsidRPr="00862EB8">
        <w:t>.</w:t>
      </w:r>
    </w:p>
    <w:p w14:paraId="60EC9BC5" w14:textId="77777777" w:rsidR="00BD7014" w:rsidRDefault="00BD7014" w:rsidP="00A14DE7">
      <w:pPr>
        <w:pStyle w:val="NormalAgency"/>
      </w:pPr>
    </w:p>
    <w:p w14:paraId="04F2CD4E" w14:textId="340D8B60" w:rsidR="00BD7014" w:rsidRPr="003F67EB" w:rsidRDefault="00BD7014" w:rsidP="003F67EB">
      <w:pPr>
        <w:pStyle w:val="NormalAgency"/>
        <w:keepNext/>
        <w:rPr>
          <w:u w:val="single"/>
        </w:rPr>
      </w:pPr>
      <w:r w:rsidRPr="003F67EB">
        <w:rPr>
          <w:u w:val="single"/>
        </w:rPr>
        <w:t>Infusiooniga seotud reaktsioonid ja anafülaktilised reaktsioonid</w:t>
      </w:r>
    </w:p>
    <w:p w14:paraId="15BD75B9" w14:textId="4B7FF614" w:rsidR="00BD7014" w:rsidRPr="00862EB8" w:rsidRDefault="00BD7014" w:rsidP="00A14DE7">
      <w:pPr>
        <w:pStyle w:val="NormalAgency"/>
      </w:pPr>
      <w:r>
        <w:t>Onasemnogeen abeparvoveki infusiooni ajal ja/või vahetult pärast seda on esinenud infusiooniga seotud reaktsioone, sealhulgas anafülaktilisi reaktsioone (vt lõik 4.8). Patsiente tuleb hoolega jälgida infusiooniga seotud reaktsioonide kliiniliste nähtude ja sümptomite suhtes. Reaktsiooni ilmnemisel tuleb infusioon katkestada ja määrata vajadusel ravi.</w:t>
      </w:r>
      <w:r w:rsidR="00F42F98">
        <w:t xml:space="preserve"> Kliinilise hinnangu põhjal ning järgides tavapärast praktikat, võib manustamist ettevaatlikult jätkata.</w:t>
      </w:r>
    </w:p>
    <w:p w14:paraId="363EF86B" w14:textId="77777777" w:rsidR="00B32915" w:rsidRPr="00862EB8" w:rsidRDefault="00B32915" w:rsidP="00B32915">
      <w:pPr>
        <w:pStyle w:val="NormalAgency"/>
        <w:rPr>
          <w:szCs w:val="22"/>
        </w:rPr>
      </w:pPr>
    </w:p>
    <w:p w14:paraId="28CCFAB6" w14:textId="77777777" w:rsidR="00782290" w:rsidRPr="00862EB8" w:rsidRDefault="00536DD4" w:rsidP="00B203E5">
      <w:pPr>
        <w:keepNext/>
        <w:rPr>
          <w:szCs w:val="22"/>
          <w:u w:val="single"/>
        </w:rPr>
      </w:pPr>
      <w:r w:rsidRPr="00862EB8">
        <w:rPr>
          <w:noProof/>
          <w:szCs w:val="22"/>
          <w:u w:val="single"/>
        </w:rPr>
        <w:t>Immunogeensus</w:t>
      </w:r>
    </w:p>
    <w:p w14:paraId="5ABAE9CA" w14:textId="72E092C5" w:rsidR="00782290" w:rsidRPr="00862EB8" w:rsidRDefault="00782290" w:rsidP="00782290">
      <w:pPr>
        <w:rPr>
          <w:noProof/>
          <w:szCs w:val="22"/>
        </w:rPr>
      </w:pPr>
      <w:r w:rsidRPr="00862EB8">
        <w:rPr>
          <w:noProof/>
          <w:szCs w:val="22"/>
        </w:rPr>
        <w:t>Pärast</w:t>
      </w:r>
      <w:r w:rsidRPr="00862EB8">
        <w:rPr>
          <w:szCs w:val="22"/>
        </w:rPr>
        <w:t xml:space="preserve"> onasemnogeen abeparvoveki </w:t>
      </w:r>
      <w:r w:rsidR="00A704C8" w:rsidRPr="00862EB8">
        <w:rPr>
          <w:szCs w:val="22"/>
        </w:rPr>
        <w:t>infusiooni</w:t>
      </w:r>
      <w:r w:rsidRPr="00862EB8">
        <w:rPr>
          <w:szCs w:val="22"/>
        </w:rPr>
        <w:t xml:space="preserve"> tekib </w:t>
      </w:r>
      <w:r w:rsidR="001A42D2" w:rsidRPr="00862EB8">
        <w:rPr>
          <w:szCs w:val="22"/>
        </w:rPr>
        <w:t xml:space="preserve">vastusena </w:t>
      </w:r>
      <w:r w:rsidRPr="00862EB8">
        <w:rPr>
          <w:szCs w:val="22"/>
        </w:rPr>
        <w:t>AAV9</w:t>
      </w:r>
      <w:r w:rsidR="001E1546" w:rsidRPr="00862EB8">
        <w:rPr>
          <w:szCs w:val="22"/>
        </w:rPr>
        <w:t xml:space="preserve"> </w:t>
      </w:r>
      <w:r w:rsidRPr="00862EB8">
        <w:rPr>
          <w:szCs w:val="22"/>
        </w:rPr>
        <w:t>kapsiidi</w:t>
      </w:r>
      <w:r w:rsidR="001A42D2" w:rsidRPr="00862EB8">
        <w:rPr>
          <w:szCs w:val="22"/>
        </w:rPr>
        <w:t>le</w:t>
      </w:r>
      <w:r w:rsidRPr="00862EB8">
        <w:rPr>
          <w:szCs w:val="22"/>
        </w:rPr>
        <w:t xml:space="preserve"> </w:t>
      </w:r>
      <w:r w:rsidR="00D605D4" w:rsidRPr="00862EB8">
        <w:rPr>
          <w:szCs w:val="22"/>
        </w:rPr>
        <w:t>immuunreaktsioon</w:t>
      </w:r>
      <w:r w:rsidRPr="00862EB8">
        <w:rPr>
          <w:noProof/>
          <w:szCs w:val="22"/>
        </w:rPr>
        <w:t xml:space="preserve">, sealhulgas tekivad </w:t>
      </w:r>
      <w:r w:rsidR="001E1546" w:rsidRPr="00862EB8">
        <w:rPr>
          <w:szCs w:val="22"/>
        </w:rPr>
        <w:t xml:space="preserve">AAV9 </w:t>
      </w:r>
      <w:r w:rsidRPr="00862EB8">
        <w:rPr>
          <w:szCs w:val="22"/>
        </w:rPr>
        <w:t xml:space="preserve">kapsiidi vastased </w:t>
      </w:r>
      <w:r w:rsidRPr="00862EB8">
        <w:rPr>
          <w:noProof/>
          <w:szCs w:val="22"/>
        </w:rPr>
        <w:t>antikehad</w:t>
      </w:r>
      <w:r w:rsidR="002B5D5A" w:rsidRPr="00862EB8">
        <w:rPr>
          <w:noProof/>
          <w:szCs w:val="22"/>
        </w:rPr>
        <w:t xml:space="preserve"> ning T</w:t>
      </w:r>
      <w:r w:rsidR="002B5D5A" w:rsidRPr="00862EB8">
        <w:rPr>
          <w:noProof/>
          <w:szCs w:val="22"/>
        </w:rPr>
        <w:noBreakHyphen/>
        <w:t>rakkude vahendatud immuunvastus</w:t>
      </w:r>
      <w:r w:rsidR="00B5747F" w:rsidRPr="00862EB8">
        <w:rPr>
          <w:noProof/>
          <w:szCs w:val="22"/>
        </w:rPr>
        <w:t xml:space="preserve">, hoolimata lõigus 4.2 soovitatud immunomoduleerivast raviskeemist (vt ka </w:t>
      </w:r>
      <w:r w:rsidR="007A5C4D" w:rsidRPr="00862EB8">
        <w:rPr>
          <w:noProof/>
          <w:szCs w:val="22"/>
        </w:rPr>
        <w:t>ala</w:t>
      </w:r>
      <w:r w:rsidR="00B5747F" w:rsidRPr="00862EB8">
        <w:rPr>
          <w:noProof/>
          <w:szCs w:val="22"/>
        </w:rPr>
        <w:t>lõik „</w:t>
      </w:r>
      <w:r w:rsidR="00B5747F" w:rsidRPr="00862EB8">
        <w:rPr>
          <w:i/>
          <w:iCs/>
          <w:noProof/>
          <w:szCs w:val="22"/>
        </w:rPr>
        <w:t>Süsteemne immuunvastus</w:t>
      </w:r>
      <w:r w:rsidR="00B5747F" w:rsidRPr="00862EB8">
        <w:rPr>
          <w:noProof/>
          <w:szCs w:val="22"/>
        </w:rPr>
        <w:t>“)</w:t>
      </w:r>
      <w:r w:rsidRPr="00862EB8">
        <w:rPr>
          <w:noProof/>
          <w:szCs w:val="22"/>
        </w:rPr>
        <w:t>.</w:t>
      </w:r>
    </w:p>
    <w:p w14:paraId="4FA7C3C6" w14:textId="77777777" w:rsidR="00782290" w:rsidRPr="00862EB8" w:rsidRDefault="00782290" w:rsidP="00782290">
      <w:pPr>
        <w:rPr>
          <w:noProof/>
          <w:szCs w:val="22"/>
        </w:rPr>
      </w:pPr>
    </w:p>
    <w:p w14:paraId="48F1B792" w14:textId="69042FF7" w:rsidR="006864AC" w:rsidRPr="00862EB8" w:rsidRDefault="00746A09" w:rsidP="005A3E83">
      <w:pPr>
        <w:pStyle w:val="NormalAgency"/>
        <w:keepNext/>
        <w:rPr>
          <w:u w:val="single"/>
        </w:rPr>
      </w:pPr>
      <w:r w:rsidRPr="00862EB8">
        <w:rPr>
          <w:u w:val="single"/>
        </w:rPr>
        <w:lastRenderedPageBreak/>
        <w:t>Hepatotoksilisus</w:t>
      </w:r>
    </w:p>
    <w:p w14:paraId="60B1167B" w14:textId="3E7EDF8E" w:rsidR="00B5747F" w:rsidRPr="00862EB8" w:rsidRDefault="00B5747F" w:rsidP="005A3E83">
      <w:pPr>
        <w:pStyle w:val="NormalAgency"/>
        <w:keepNext/>
        <w:rPr>
          <w:u w:val="single"/>
        </w:rPr>
      </w:pPr>
      <w:r w:rsidRPr="00862EB8">
        <w:t>Immuunvahendatud hepatotoksilisus väljendub tavaliselt ALAT</w:t>
      </w:r>
      <w:r w:rsidRPr="00862EB8">
        <w:noBreakHyphen/>
        <w:t>i ja/või ASAT</w:t>
      </w:r>
      <w:r w:rsidRPr="00862EB8">
        <w:noBreakHyphen/>
        <w:t xml:space="preserve">i väärtuste tõusuna. </w:t>
      </w:r>
      <w:r w:rsidR="004821C6" w:rsidRPr="00862EB8">
        <w:t>Onasemnogeen abeparvoveki kasutamisel on teatatud ägedast tõsisest maksakahjustusest ja ägedast maksapuudulikkusest, sealhulgas surmaga lõppenud juhtudest, tavaliselt 2 kuu jooksul pärast infusiooni ja hoolimata ravi saamisest kortikosteroididega enne ja pärast infusiooni.</w:t>
      </w:r>
      <w:r w:rsidR="004821C6" w:rsidRPr="00862EB8">
        <w:rPr>
          <w:u w:val="single"/>
        </w:rPr>
        <w:t xml:space="preserve"> </w:t>
      </w:r>
      <w:r w:rsidRPr="00862EB8">
        <w:rPr>
          <w:szCs w:val="22"/>
        </w:rPr>
        <w:t>Immuunvahendatud hepatotoksilisuse tõttu võib olla vaja immunomoduleerivat raviskeemi kohandada, sealhulgas selle kestust pikendada, annust suurendada või kortikosteroidi annuse vähendamisega viivitada</w:t>
      </w:r>
      <w:r w:rsidR="00743F88">
        <w:rPr>
          <w:szCs w:val="22"/>
        </w:rPr>
        <w:t xml:space="preserve"> (vt lõik</w:t>
      </w:r>
      <w:r w:rsidR="00576684">
        <w:rPr>
          <w:szCs w:val="22"/>
        </w:rPr>
        <w:t> </w:t>
      </w:r>
      <w:r w:rsidR="00743F88">
        <w:rPr>
          <w:szCs w:val="22"/>
        </w:rPr>
        <w:t>4.8)</w:t>
      </w:r>
      <w:r w:rsidRPr="00862EB8">
        <w:rPr>
          <w:szCs w:val="22"/>
        </w:rPr>
        <w:t>.</w:t>
      </w:r>
    </w:p>
    <w:p w14:paraId="49832C4D" w14:textId="77777777" w:rsidR="00B5747F" w:rsidRPr="00862EB8" w:rsidRDefault="00B5747F" w:rsidP="005A3E83">
      <w:pPr>
        <w:pStyle w:val="NormalAgency"/>
        <w:keepNext/>
        <w:rPr>
          <w:u w:val="single"/>
        </w:rPr>
      </w:pPr>
    </w:p>
    <w:p w14:paraId="25CD8E75" w14:textId="4936A7B7" w:rsidR="004821C6" w:rsidRPr="00862EB8" w:rsidRDefault="004821C6" w:rsidP="001F3C89">
      <w:pPr>
        <w:pStyle w:val="NormalAgency"/>
        <w:numPr>
          <w:ilvl w:val="0"/>
          <w:numId w:val="18"/>
        </w:numPr>
        <w:tabs>
          <w:tab w:val="clear" w:pos="567"/>
        </w:tabs>
        <w:ind w:left="567" w:hanging="567"/>
      </w:pPr>
      <w:r w:rsidRPr="00862EB8">
        <w:t>Onasemnogeen abeparvoveki ravi saamisega seotud riske ja kasu tuleb olemasoleva maksakahjustusega patsientidel hoolikalt kaaluda.</w:t>
      </w:r>
    </w:p>
    <w:p w14:paraId="3A730B46" w14:textId="1CFB1619" w:rsidR="004821C6" w:rsidRDefault="004821C6" w:rsidP="001F3C89">
      <w:pPr>
        <w:pStyle w:val="NormalAgency"/>
        <w:numPr>
          <w:ilvl w:val="0"/>
          <w:numId w:val="18"/>
        </w:numPr>
        <w:tabs>
          <w:tab w:val="clear" w:pos="567"/>
        </w:tabs>
        <w:ind w:left="567" w:hanging="567"/>
      </w:pPr>
      <w:r w:rsidRPr="00862EB8">
        <w:t xml:space="preserve">Olemasoleva maksakahjustusega või </w:t>
      </w:r>
      <w:r w:rsidR="00DE6F93" w:rsidRPr="00862EB8">
        <w:t>ägeda</w:t>
      </w:r>
      <w:r w:rsidRPr="00862EB8">
        <w:t xml:space="preserve"> maksa viirusinfektsiooniga patsientidel võib olla ägeda tõsise maksakahjustuse tekk</w:t>
      </w:r>
      <w:r w:rsidR="00E44832" w:rsidRPr="00862EB8">
        <w:t>e</w:t>
      </w:r>
      <w:r w:rsidR="00941F75" w:rsidRPr="00862EB8">
        <w:t>risk suurem</w:t>
      </w:r>
      <w:r w:rsidRPr="00862EB8">
        <w:t xml:space="preserve"> (vt lõik 4.2).</w:t>
      </w:r>
    </w:p>
    <w:p w14:paraId="09CDD8E9" w14:textId="23F11F6D" w:rsidR="00743F88" w:rsidRPr="00862EB8" w:rsidRDefault="00743F88" w:rsidP="001F3C89">
      <w:pPr>
        <w:pStyle w:val="NormalAgency"/>
        <w:numPr>
          <w:ilvl w:val="0"/>
          <w:numId w:val="18"/>
        </w:numPr>
        <w:tabs>
          <w:tab w:val="clear" w:pos="567"/>
        </w:tabs>
        <w:ind w:left="567" w:hanging="567"/>
      </w:pPr>
      <w:r>
        <w:t xml:space="preserve">Andmed </w:t>
      </w:r>
      <w:r w:rsidR="00AD3A86">
        <w:t>piiratud suurusega</w:t>
      </w:r>
      <w:r>
        <w:t xml:space="preserve"> uuringust lastel k</w:t>
      </w:r>
      <w:r w:rsidR="00806D51">
        <w:t>ehamassiga</w:t>
      </w:r>
      <w:r>
        <w:t xml:space="preserve"> </w:t>
      </w:r>
      <w:r w:rsidRPr="00364213">
        <w:t>≥8,5 kg</w:t>
      </w:r>
      <w:r w:rsidR="00576684" w:rsidRPr="00364213">
        <w:t> </w:t>
      </w:r>
      <w:r w:rsidRPr="00364213">
        <w:t>kuni</w:t>
      </w:r>
      <w:r w:rsidR="00576684" w:rsidRPr="00364213">
        <w:t> </w:t>
      </w:r>
      <w:r w:rsidRPr="00364213">
        <w:t>≤21 kg (vanuses ligikaudu</w:t>
      </w:r>
      <w:r w:rsidR="00576684" w:rsidRPr="00364213">
        <w:t> </w:t>
      </w:r>
      <w:r w:rsidRPr="00364213">
        <w:t>1,5…9</w:t>
      </w:r>
      <w:r w:rsidR="00576684" w:rsidRPr="00364213">
        <w:t> </w:t>
      </w:r>
      <w:r w:rsidRPr="00364213">
        <w:t xml:space="preserve">aastat), viitasid </w:t>
      </w:r>
      <w:r w:rsidR="008D08ED" w:rsidRPr="00364213">
        <w:t xml:space="preserve">sagedasemale </w:t>
      </w:r>
      <w:r w:rsidRPr="00364213">
        <w:t xml:space="preserve">ASAT või ALAT aktiivsuse suurenemisele </w:t>
      </w:r>
      <w:r w:rsidR="008D08ED" w:rsidRPr="00364213">
        <w:t>(23</w:t>
      </w:r>
      <w:r w:rsidR="00576684" w:rsidRPr="00364213">
        <w:t> </w:t>
      </w:r>
      <w:r w:rsidR="008D08ED" w:rsidRPr="00364213">
        <w:t>patsiendil</w:t>
      </w:r>
      <w:r w:rsidR="00576684" w:rsidRPr="00364213">
        <w:t> </w:t>
      </w:r>
      <w:r w:rsidR="008D08ED" w:rsidRPr="00364213">
        <w:t>24</w:t>
      </w:r>
      <w:r w:rsidR="00576684" w:rsidRPr="00364213">
        <w:noBreakHyphen/>
      </w:r>
      <w:r w:rsidR="008D08ED" w:rsidRPr="00364213">
        <w:t>st) võrreldes ASAT või ALAT aktiivsuse suurenemise sagedusega, mis on täheldatud teistes uuringutes patsien</w:t>
      </w:r>
      <w:r w:rsidR="00576684" w:rsidRPr="00364213">
        <w:t>tid</w:t>
      </w:r>
      <w:r w:rsidR="008D08ED" w:rsidRPr="00364213">
        <w:t>el k</w:t>
      </w:r>
      <w:r w:rsidR="00806D51" w:rsidRPr="00364213">
        <w:t>ehamassiga</w:t>
      </w:r>
      <w:r w:rsidR="008D08ED" w:rsidRPr="00364213">
        <w:t xml:space="preserve"> &lt;8,5 kg (31</w:t>
      </w:r>
      <w:r w:rsidR="00576684" w:rsidRPr="00364213">
        <w:t> </w:t>
      </w:r>
      <w:r w:rsidR="008D08ED" w:rsidRPr="00364213">
        <w:t>patsiendil</w:t>
      </w:r>
      <w:r w:rsidR="00576684" w:rsidRPr="00364213">
        <w:t> </w:t>
      </w:r>
      <w:r w:rsidR="008D08ED" w:rsidRPr="00364213">
        <w:t>99</w:t>
      </w:r>
      <w:r w:rsidR="00576684" w:rsidRPr="00364213">
        <w:noBreakHyphen/>
      </w:r>
      <w:r w:rsidR="008D08ED" w:rsidRPr="00364213">
        <w:t>st) (vt</w:t>
      </w:r>
      <w:r w:rsidR="001D648E" w:rsidRPr="00364213">
        <w:t xml:space="preserve"> </w:t>
      </w:r>
      <w:r w:rsidR="008D08ED" w:rsidRPr="00364213">
        <w:t>lõik</w:t>
      </w:r>
      <w:r w:rsidR="00576684" w:rsidRPr="00364213">
        <w:t> </w:t>
      </w:r>
      <w:r w:rsidR="008D08ED" w:rsidRPr="00364213">
        <w:t>4.8).</w:t>
      </w:r>
    </w:p>
    <w:p w14:paraId="7C1C43E3" w14:textId="34312D77" w:rsidR="00333618" w:rsidRPr="00862EB8" w:rsidRDefault="00333618" w:rsidP="001F3C89">
      <w:pPr>
        <w:pStyle w:val="NormalAgency"/>
        <w:numPr>
          <w:ilvl w:val="0"/>
          <w:numId w:val="18"/>
        </w:numPr>
        <w:tabs>
          <w:tab w:val="clear" w:pos="567"/>
        </w:tabs>
        <w:ind w:left="567" w:hanging="567"/>
      </w:pPr>
      <w:r w:rsidRPr="00862EB8">
        <w:t>Adeno</w:t>
      </w:r>
      <w:r w:rsidRPr="00862EB8">
        <w:noBreakHyphen/>
        <w:t>assotsieerunud viirusvektori manustamine põhjusta</w:t>
      </w:r>
      <w:r w:rsidR="004821C6" w:rsidRPr="00862EB8">
        <w:t>b</w:t>
      </w:r>
      <w:r w:rsidRPr="00862EB8">
        <w:t xml:space="preserve"> </w:t>
      </w:r>
      <w:r w:rsidR="00E44832" w:rsidRPr="00862EB8">
        <w:t>sageli</w:t>
      </w:r>
      <w:r w:rsidR="004821C6" w:rsidRPr="00862EB8">
        <w:t xml:space="preserve"> </w:t>
      </w:r>
      <w:r w:rsidR="008E316B" w:rsidRPr="00862EB8">
        <w:t>aminotransferaaside</w:t>
      </w:r>
      <w:r w:rsidRPr="00862EB8">
        <w:t xml:space="preserve"> aktiivsuse </w:t>
      </w:r>
      <w:r w:rsidR="00315790" w:rsidRPr="00862EB8">
        <w:t>suurenemise</w:t>
      </w:r>
      <w:r w:rsidRPr="00862EB8">
        <w:t>.</w:t>
      </w:r>
    </w:p>
    <w:p w14:paraId="63655239" w14:textId="5DA9FFE7" w:rsidR="00333618" w:rsidRPr="00862EB8" w:rsidRDefault="004821C6" w:rsidP="001F3C89">
      <w:pPr>
        <w:pStyle w:val="NormalAgency"/>
        <w:numPr>
          <w:ilvl w:val="0"/>
          <w:numId w:val="18"/>
        </w:numPr>
        <w:tabs>
          <w:tab w:val="clear" w:pos="567"/>
        </w:tabs>
        <w:ind w:left="567" w:hanging="567"/>
      </w:pPr>
      <w:r w:rsidRPr="00862EB8">
        <w:t>Onasemnogeen abeparvovekiga o</w:t>
      </w:r>
      <w:r w:rsidR="00333618" w:rsidRPr="00862EB8">
        <w:t>n esinenud ägedat tõsist maksakahjustust</w:t>
      </w:r>
      <w:r w:rsidR="00746A09" w:rsidRPr="00862EB8">
        <w:t xml:space="preserve"> ja ägedat maksapuudulikkust</w:t>
      </w:r>
      <w:r w:rsidRPr="00862EB8">
        <w:t>. Teatatud on surmaga lõppenud ägeda maksapuudulikkuse juhtudest</w:t>
      </w:r>
      <w:r w:rsidR="00333618" w:rsidRPr="00862EB8">
        <w:t xml:space="preserve"> (vt lõik 4.8).</w:t>
      </w:r>
    </w:p>
    <w:p w14:paraId="2A0686C9" w14:textId="2197FD50" w:rsidR="00333618" w:rsidRPr="00862EB8" w:rsidRDefault="00333618" w:rsidP="001F3C89">
      <w:pPr>
        <w:pStyle w:val="NormalAgency"/>
        <w:numPr>
          <w:ilvl w:val="0"/>
          <w:numId w:val="18"/>
        </w:numPr>
        <w:tabs>
          <w:tab w:val="clear" w:pos="567"/>
        </w:tabs>
        <w:ind w:left="567" w:hanging="567"/>
      </w:pPr>
      <w:r w:rsidRPr="00862EB8">
        <w:t>Enne infusiooni tuleb kõigil patsientidel hinnata maksafunktsiooni kliinilise läbivaatuse ja laborianalüüsidega</w:t>
      </w:r>
      <w:r w:rsidR="00000C6D">
        <w:t xml:space="preserve"> </w:t>
      </w:r>
      <w:r w:rsidRPr="00862EB8">
        <w:t>(vt lõik 4.2).</w:t>
      </w:r>
    </w:p>
    <w:p w14:paraId="576D8E48" w14:textId="77777777" w:rsidR="00333618" w:rsidRPr="00862EB8" w:rsidRDefault="007648A8" w:rsidP="001F3C89">
      <w:pPr>
        <w:pStyle w:val="NormalAgency"/>
        <w:numPr>
          <w:ilvl w:val="0"/>
          <w:numId w:val="18"/>
        </w:numPr>
        <w:tabs>
          <w:tab w:val="clear" w:pos="567"/>
        </w:tabs>
        <w:ind w:left="567" w:hanging="567"/>
      </w:pPr>
      <w:r w:rsidRPr="00862EB8">
        <w:t xml:space="preserve">Potentsiaalsete </w:t>
      </w:r>
      <w:r w:rsidR="00011FA7" w:rsidRPr="00862EB8">
        <w:t xml:space="preserve">aminotransferaaside </w:t>
      </w:r>
      <w:r w:rsidRPr="00862EB8">
        <w:t xml:space="preserve">aktiivsuse </w:t>
      </w:r>
      <w:r w:rsidR="00ED4FCB" w:rsidRPr="00862EB8">
        <w:t>suurenemiste</w:t>
      </w:r>
      <w:r w:rsidRPr="00862EB8">
        <w:t xml:space="preserve"> leevendamiseks tuleb kõikidele patsientidele manustada enne ja pärast </w:t>
      </w:r>
      <w:r w:rsidR="002B5D5A" w:rsidRPr="00862EB8">
        <w:rPr>
          <w:szCs w:val="22"/>
        </w:rPr>
        <w:t>onasemnogeen abeparvoveki</w:t>
      </w:r>
      <w:r w:rsidRPr="00862EB8">
        <w:t xml:space="preserve"> infusiooni süsteemse</w:t>
      </w:r>
      <w:r w:rsidR="00DC05F8" w:rsidRPr="00862EB8">
        <w:t>t</w:t>
      </w:r>
      <w:r w:rsidRPr="00862EB8">
        <w:t xml:space="preserve"> kortikosteroidi (vt</w:t>
      </w:r>
      <w:r w:rsidR="007479A2" w:rsidRPr="00862EB8">
        <w:t> </w:t>
      </w:r>
      <w:r w:rsidRPr="00862EB8">
        <w:t>l</w:t>
      </w:r>
      <w:r w:rsidRPr="00862EB8">
        <w:rPr>
          <w:rStyle w:val="C-Hyperlink"/>
          <w:color w:val="auto"/>
          <w:szCs w:val="22"/>
        </w:rPr>
        <w:t>õik 4.2</w:t>
      </w:r>
      <w:r w:rsidRPr="00862EB8">
        <w:t>)</w:t>
      </w:r>
      <w:r w:rsidR="00333618" w:rsidRPr="00862EB8">
        <w:rPr>
          <w:bCs/>
        </w:rPr>
        <w:t>.</w:t>
      </w:r>
    </w:p>
    <w:p w14:paraId="20F84204" w14:textId="21E02828" w:rsidR="00333618" w:rsidRPr="00862EB8" w:rsidRDefault="00DC05F8" w:rsidP="001F3C89">
      <w:pPr>
        <w:pStyle w:val="NormalAgency"/>
        <w:numPr>
          <w:ilvl w:val="0"/>
          <w:numId w:val="18"/>
        </w:numPr>
        <w:tabs>
          <w:tab w:val="clear" w:pos="567"/>
        </w:tabs>
        <w:ind w:left="567" w:hanging="567"/>
      </w:pPr>
      <w:r w:rsidRPr="00862EB8">
        <w:t xml:space="preserve">Maksafunktsiooni tuleb jälgida </w:t>
      </w:r>
      <w:r w:rsidR="00941F75" w:rsidRPr="00862EB8">
        <w:t xml:space="preserve">regulaarsete intervallide järel </w:t>
      </w:r>
      <w:r w:rsidRPr="00862EB8">
        <w:t>vähemalt 3 kuu jooksul pärast infusiooni</w:t>
      </w:r>
      <w:r w:rsidR="00941F75" w:rsidRPr="00862EB8">
        <w:t xml:space="preserve"> ja muudel aegadel vastavalt kliinilisele juh</w:t>
      </w:r>
      <w:r w:rsidR="00E44832" w:rsidRPr="00862EB8">
        <w:t>endi</w:t>
      </w:r>
      <w:r w:rsidR="00941F75" w:rsidRPr="00862EB8">
        <w:t>le (vt lõik 4.2)</w:t>
      </w:r>
      <w:r w:rsidR="00333618" w:rsidRPr="00862EB8">
        <w:t>.</w:t>
      </w:r>
    </w:p>
    <w:p w14:paraId="3F388CA8" w14:textId="165BB7A4" w:rsidR="00941F75" w:rsidRPr="00862EB8" w:rsidRDefault="00941F75" w:rsidP="001F3C89">
      <w:pPr>
        <w:pStyle w:val="NormalAgency"/>
        <w:numPr>
          <w:ilvl w:val="0"/>
          <w:numId w:val="18"/>
        </w:numPr>
        <w:tabs>
          <w:tab w:val="clear" w:pos="567"/>
        </w:tabs>
        <w:ind w:left="567" w:hanging="567"/>
      </w:pPr>
      <w:r w:rsidRPr="00862EB8">
        <w:t xml:space="preserve">Patsiente, kelle maksafunktsiooni </w:t>
      </w:r>
      <w:r w:rsidR="00E44832" w:rsidRPr="00862EB8">
        <w:t>analüüside</w:t>
      </w:r>
      <w:r w:rsidR="00581C4D" w:rsidRPr="00862EB8">
        <w:t xml:space="preserve"> tulemused</w:t>
      </w:r>
      <w:r w:rsidRPr="00862EB8">
        <w:t xml:space="preserve"> ei parane ja/või kellel on ägeda haiguse nähud või sümptomid, tuleb kohe kliiniliselt hinnata ja </w:t>
      </w:r>
      <w:r w:rsidR="00581C4D" w:rsidRPr="00862EB8">
        <w:t>hoolikal</w:t>
      </w:r>
      <w:r w:rsidR="00E44832" w:rsidRPr="00862EB8">
        <w:t>t</w:t>
      </w:r>
      <w:r w:rsidRPr="00862EB8">
        <w:t xml:space="preserve"> jälgi</w:t>
      </w:r>
      <w:r w:rsidR="00E44832" w:rsidRPr="00862EB8">
        <w:t>da</w:t>
      </w:r>
      <w:r w:rsidR="00CC308E" w:rsidRPr="00862EB8">
        <w:t>.</w:t>
      </w:r>
    </w:p>
    <w:p w14:paraId="2BFDC1F1" w14:textId="4F6C2BCC" w:rsidR="00CC308E" w:rsidRPr="00862EB8" w:rsidRDefault="00CC308E" w:rsidP="001F3C89">
      <w:pPr>
        <w:pStyle w:val="NormalAgency"/>
        <w:numPr>
          <w:ilvl w:val="0"/>
          <w:numId w:val="18"/>
        </w:numPr>
        <w:tabs>
          <w:tab w:val="clear" w:pos="567"/>
        </w:tabs>
        <w:ind w:left="567" w:hanging="567"/>
      </w:pPr>
      <w:r w:rsidRPr="00862EB8">
        <w:t xml:space="preserve">Maksakahjustuse kahtlusel on soovitatav kohene konsultatsioon laste gastroenteroloogi või </w:t>
      </w:r>
      <w:r w:rsidR="00E44832" w:rsidRPr="00862EB8">
        <w:t>maksahaiguste ravile spetsialiseerunud spetsialistiga</w:t>
      </w:r>
      <w:r w:rsidRPr="00862EB8">
        <w:t xml:space="preserve">, kohandada soovitatavat immunomoduleerivat raviskeemi ja teha vajalikke </w:t>
      </w:r>
      <w:r w:rsidR="00E44832" w:rsidRPr="00862EB8">
        <w:t>analüüse</w:t>
      </w:r>
      <w:r w:rsidR="00581C4D" w:rsidRPr="00862EB8">
        <w:t xml:space="preserve"> (nt albumiin, protrombiini aeg, PTT ja INR)</w:t>
      </w:r>
      <w:r w:rsidRPr="00862EB8">
        <w:t>.</w:t>
      </w:r>
    </w:p>
    <w:p w14:paraId="533A9B64" w14:textId="77777777" w:rsidR="00096128" w:rsidRPr="00862EB8" w:rsidRDefault="00096128" w:rsidP="008F6FB9">
      <w:pPr>
        <w:pStyle w:val="NormalAgency"/>
      </w:pPr>
    </w:p>
    <w:p w14:paraId="50340AF6" w14:textId="5C9C52F5" w:rsidR="00440986" w:rsidRPr="00862EB8" w:rsidRDefault="004D7CA5" w:rsidP="008F6FB9">
      <w:pPr>
        <w:pStyle w:val="NormalAgency"/>
      </w:pPr>
      <w:r w:rsidRPr="00862EB8">
        <w:t>ASAT</w:t>
      </w:r>
      <w:r w:rsidRPr="00862EB8">
        <w:noBreakHyphen/>
        <w:t>i/ALAT</w:t>
      </w:r>
      <w:r w:rsidRPr="00862EB8">
        <w:noBreakHyphen/>
        <w:t>i/</w:t>
      </w:r>
      <w:r w:rsidR="006F04AA" w:rsidRPr="00862EB8">
        <w:t>üld</w:t>
      </w:r>
      <w:r w:rsidRPr="00862EB8">
        <w:t xml:space="preserve">bilirubiini sisaldust tuleb </w:t>
      </w:r>
      <w:r w:rsidR="007172A6" w:rsidRPr="00862EB8">
        <w:t>hinnat</w:t>
      </w:r>
      <w:r w:rsidRPr="00862EB8">
        <w:t xml:space="preserve">a üks kord nädalas </w:t>
      </w:r>
      <w:r w:rsidR="00440986" w:rsidRPr="00862EB8">
        <w:t>esimese kuu jooksul pärast onasemnogeen abeparvoveki infusiooni ja kortikosteroidi annuse järk</w:t>
      </w:r>
      <w:r w:rsidR="00440986" w:rsidRPr="00862EB8">
        <w:noBreakHyphen/>
        <w:t xml:space="preserve">järgulise vähendamise </w:t>
      </w:r>
      <w:r w:rsidR="00E44832" w:rsidRPr="00862EB8">
        <w:t xml:space="preserve">kogu </w:t>
      </w:r>
      <w:r w:rsidR="00440986" w:rsidRPr="00862EB8">
        <w:t>perioodi lõpuni. Prednisolooni annuse järk-järgulist vähendamist võib kaaluda alles pärast seda, kui ASAT</w:t>
      </w:r>
      <w:r w:rsidR="00440986" w:rsidRPr="00862EB8">
        <w:noBreakHyphen/>
        <w:t>i/ALAT</w:t>
      </w:r>
      <w:r w:rsidR="00440986" w:rsidRPr="00862EB8">
        <w:noBreakHyphen/>
        <w:t>i aktiivsus on väiksem kui 2 × normi ülempiirist ja kõik teised näitajad (nt üldbilirubiin) on tagasi norm</w:t>
      </w:r>
      <w:r w:rsidR="00E44832" w:rsidRPr="00862EB8">
        <w:t xml:space="preserve">i </w:t>
      </w:r>
      <w:r w:rsidR="00440986" w:rsidRPr="00862EB8">
        <w:t>vahemikus (vt lõik 4.2). Juhul</w:t>
      </w:r>
      <w:r w:rsidR="00E44832" w:rsidRPr="00862EB8">
        <w:t>,</w:t>
      </w:r>
      <w:r w:rsidR="00440986" w:rsidRPr="00862EB8">
        <w:t xml:space="preserve"> kui patsient on kortikosteroidi annuse järk-järgulise vähendamise perioodi lõpus kliiniliselt stabiilne ilma oluliste leidudeta, tuleb maksafunktsiooni jälgida iga kahe nädala järel veel ühe kuu jooksul.</w:t>
      </w:r>
    </w:p>
    <w:p w14:paraId="56EB455D" w14:textId="77777777" w:rsidR="00695B18" w:rsidRPr="00862EB8" w:rsidRDefault="00695B18" w:rsidP="008F6FB9">
      <w:pPr>
        <w:pStyle w:val="NormalAgency"/>
      </w:pPr>
    </w:p>
    <w:p w14:paraId="1AD0E112" w14:textId="77777777" w:rsidR="00911FB2" w:rsidRPr="00862EB8" w:rsidRDefault="004D7CA5" w:rsidP="00B203E5">
      <w:pPr>
        <w:pStyle w:val="NormalAgency"/>
        <w:keepNext/>
      </w:pPr>
      <w:r w:rsidRPr="00862EB8">
        <w:rPr>
          <w:u w:val="single"/>
        </w:rPr>
        <w:t>Trombotsütopeenia</w:t>
      </w:r>
    </w:p>
    <w:p w14:paraId="66805787" w14:textId="5387ED8D" w:rsidR="00720B5F" w:rsidRPr="00862EB8" w:rsidRDefault="004D7CA5" w:rsidP="008F6FB9">
      <w:pPr>
        <w:pStyle w:val="NormalAgency"/>
      </w:pPr>
      <w:r w:rsidRPr="00862EB8">
        <w:t>Onasemnogeen abeparvoveki kliinilistes uuringutes täheldati trombotsüütide arvu ajutisi vähenemisi</w:t>
      </w:r>
      <w:r w:rsidR="00431233" w:rsidRPr="00862EB8">
        <w:t>, mis mõnel juhul vastasid trombotsütopeenia kriteeriumitele</w:t>
      </w:r>
      <w:r w:rsidRPr="00862EB8">
        <w:t xml:space="preserve">. Trombotsüütide arv oli </w:t>
      </w:r>
      <w:r w:rsidR="00FD39D4" w:rsidRPr="00862EB8">
        <w:t xml:space="preserve">enamikul juhtudel </w:t>
      </w:r>
      <w:r w:rsidRPr="00862EB8">
        <w:t>kõige madalam esimesel nädalal pärast onasemnogeen abeparvoveki infusiooni.</w:t>
      </w:r>
    </w:p>
    <w:p w14:paraId="1A3DB3AE" w14:textId="77777777" w:rsidR="00720B5F" w:rsidRPr="00862EB8" w:rsidRDefault="00720B5F" w:rsidP="008F6FB9">
      <w:pPr>
        <w:pStyle w:val="NormalAgency"/>
      </w:pPr>
    </w:p>
    <w:p w14:paraId="50ED67C4" w14:textId="1EF27961" w:rsidR="00720B5F" w:rsidRPr="00862EB8" w:rsidRDefault="00720B5F" w:rsidP="008F6FB9">
      <w:pPr>
        <w:pStyle w:val="NormalAgency"/>
      </w:pPr>
      <w:r w:rsidRPr="00862EB8">
        <w:t>T</w:t>
      </w:r>
      <w:r w:rsidR="001A5008" w:rsidRPr="00862EB8">
        <w:t>uruletoomise järgselt on t</w:t>
      </w:r>
      <w:r w:rsidRPr="00862EB8">
        <w:t>rombotsüütide arvu vähenemis</w:t>
      </w:r>
      <w:r w:rsidR="001A5008" w:rsidRPr="00862EB8">
        <w:t>e juhtudest</w:t>
      </w:r>
      <w:r w:rsidRPr="00862EB8">
        <w:t xml:space="preserve"> &lt;</w:t>
      </w:r>
      <w:r w:rsidR="00440986" w:rsidRPr="00862EB8">
        <w:t>25</w:t>
      </w:r>
      <w:r w:rsidRPr="00862EB8">
        <w:t> x 10</w:t>
      </w:r>
      <w:r w:rsidRPr="00862EB8">
        <w:rPr>
          <w:vertAlign w:val="superscript"/>
        </w:rPr>
        <w:t>9</w:t>
      </w:r>
      <w:r w:rsidRPr="00862EB8">
        <w:t xml:space="preserve">/l </w:t>
      </w:r>
      <w:r w:rsidR="001A5008" w:rsidRPr="00862EB8">
        <w:t xml:space="preserve">teatatud manustamisjärgse esimese </w:t>
      </w:r>
      <w:r w:rsidR="008D08ED">
        <w:t>kolme</w:t>
      </w:r>
      <w:r w:rsidR="001A5008" w:rsidRPr="00862EB8">
        <w:t xml:space="preserve"> nädala jooksul.</w:t>
      </w:r>
    </w:p>
    <w:p w14:paraId="1C940695" w14:textId="77777777" w:rsidR="00720B5F" w:rsidRPr="00862EB8" w:rsidRDefault="00720B5F" w:rsidP="008F6FB9">
      <w:pPr>
        <w:pStyle w:val="NormalAgency"/>
      </w:pPr>
    </w:p>
    <w:p w14:paraId="5A5732AC" w14:textId="57274C03" w:rsidR="00045222" w:rsidRDefault="004D7CA5" w:rsidP="008F6FB9">
      <w:pPr>
        <w:pStyle w:val="NormalAgency"/>
      </w:pPr>
      <w:r w:rsidRPr="00862EB8">
        <w:t xml:space="preserve">Trombotsüütide arvu tuleb </w:t>
      </w:r>
      <w:r w:rsidR="00431233" w:rsidRPr="00862EB8">
        <w:t xml:space="preserve">määrata </w:t>
      </w:r>
      <w:r w:rsidRPr="00862EB8">
        <w:t>e</w:t>
      </w:r>
      <w:r w:rsidR="00431233" w:rsidRPr="00862EB8">
        <w:t>nne onasemnogeen abeparvoveki</w:t>
      </w:r>
      <w:r w:rsidRPr="00862EB8">
        <w:t xml:space="preserve"> infusiooni</w:t>
      </w:r>
      <w:r w:rsidR="00A91C1E" w:rsidRPr="00862EB8">
        <w:t>,</w:t>
      </w:r>
      <w:r w:rsidR="00431233" w:rsidRPr="00862EB8">
        <w:t xml:space="preserve"> seda </w:t>
      </w:r>
      <w:r w:rsidR="00AE7F04" w:rsidRPr="00862EB8">
        <w:t xml:space="preserve">tuleb kontrollida </w:t>
      </w:r>
      <w:r w:rsidR="008D08ED">
        <w:t>kolmel</w:t>
      </w:r>
      <w:r w:rsidR="00720B5F" w:rsidRPr="00862EB8">
        <w:t xml:space="preserve">esimesel </w:t>
      </w:r>
      <w:r w:rsidR="00AE7F04" w:rsidRPr="00862EB8">
        <w:t xml:space="preserve">infusioonijärgsel nädalal ja seejärel </w:t>
      </w:r>
      <w:r w:rsidR="00431233" w:rsidRPr="00862EB8">
        <w:t>regulaarselt, esimesel kuul</w:t>
      </w:r>
      <w:r w:rsidR="00440986" w:rsidRPr="00862EB8">
        <w:t xml:space="preserve"> vähemalt</w:t>
      </w:r>
      <w:r w:rsidR="00431233" w:rsidRPr="00862EB8">
        <w:t xml:space="preserve"> iga nädal ja teisel ja kolmandal kuul üle nädala</w:t>
      </w:r>
      <w:r w:rsidR="0034291C" w:rsidRPr="00862EB8">
        <w:t>,</w:t>
      </w:r>
      <w:r w:rsidRPr="00862EB8">
        <w:t xml:space="preserve"> kuni trombotsüütide arvu taastumiseni </w:t>
      </w:r>
      <w:r w:rsidR="00431233" w:rsidRPr="00862EB8">
        <w:t>ravieelsel tasemel</w:t>
      </w:r>
      <w:r w:rsidRPr="00862EB8">
        <w:t>.</w:t>
      </w:r>
    </w:p>
    <w:p w14:paraId="0EDB6A83" w14:textId="77777777" w:rsidR="008D08ED" w:rsidRDefault="008D08ED" w:rsidP="008F6FB9">
      <w:pPr>
        <w:pStyle w:val="NormalAgency"/>
      </w:pPr>
    </w:p>
    <w:p w14:paraId="646D7664" w14:textId="55668BF0" w:rsidR="008D08ED" w:rsidRDefault="008D08ED" w:rsidP="008F6FB9">
      <w:pPr>
        <w:pStyle w:val="NormalAgency"/>
      </w:pPr>
      <w:r>
        <w:t xml:space="preserve">Andmed </w:t>
      </w:r>
      <w:r w:rsidR="00576684">
        <w:t>piiratud suurusega</w:t>
      </w:r>
      <w:r>
        <w:t xml:space="preserve"> uuringust lastel k</w:t>
      </w:r>
      <w:r w:rsidR="00576684">
        <w:t>ehamassiga</w:t>
      </w:r>
      <w:r>
        <w:t xml:space="preserve"> ≥8,5 kg</w:t>
      </w:r>
      <w:r w:rsidR="00576684">
        <w:t> </w:t>
      </w:r>
      <w:r>
        <w:t>kuni</w:t>
      </w:r>
      <w:r w:rsidR="00576684">
        <w:t> </w:t>
      </w:r>
      <w:r>
        <w:t>≤21 kg (vanuses ligikaudu 1,5...9</w:t>
      </w:r>
      <w:r w:rsidR="00576684">
        <w:t> </w:t>
      </w:r>
      <w:r>
        <w:t>aastat) viitasid suuremale trombotsütopeenia esinemissagedusele (20</w:t>
      </w:r>
      <w:r w:rsidR="00576684">
        <w:t> </w:t>
      </w:r>
      <w:r>
        <w:t>patsiendil</w:t>
      </w:r>
      <w:r w:rsidR="00576684">
        <w:t> </w:t>
      </w:r>
      <w:r>
        <w:t>24</w:t>
      </w:r>
      <w:r w:rsidR="00576684">
        <w:noBreakHyphen/>
      </w:r>
      <w:r>
        <w:t xml:space="preserve">st) võrreldes trombotsütopeenia esinemissagedusega, mida on täheldatud teistes uuringutes </w:t>
      </w:r>
      <w:r w:rsidR="00CD63F0">
        <w:t>patsientidel k</w:t>
      </w:r>
      <w:r w:rsidR="001D648E">
        <w:t>ehamassiga</w:t>
      </w:r>
      <w:r w:rsidR="00CD63F0">
        <w:t xml:space="preserve"> </w:t>
      </w:r>
      <w:r w:rsidR="00CD63F0" w:rsidRPr="00CD63F0">
        <w:t>&lt;</w:t>
      </w:r>
      <w:r w:rsidR="00CD63F0">
        <w:t>8,5 kg (22</w:t>
      </w:r>
      <w:r w:rsidR="00576684">
        <w:t> </w:t>
      </w:r>
      <w:r w:rsidR="00CD63F0">
        <w:t>patsiendil</w:t>
      </w:r>
      <w:r w:rsidR="00576684">
        <w:t> </w:t>
      </w:r>
      <w:r w:rsidR="00CD63F0">
        <w:t>99</w:t>
      </w:r>
      <w:r w:rsidR="00576684">
        <w:noBreakHyphen/>
      </w:r>
      <w:r w:rsidR="00CD63F0">
        <w:t>st) (vt</w:t>
      </w:r>
      <w:r w:rsidR="00576684">
        <w:t> </w:t>
      </w:r>
      <w:r w:rsidR="00CD63F0">
        <w:t>lõik</w:t>
      </w:r>
      <w:r w:rsidR="00576684">
        <w:t> </w:t>
      </w:r>
      <w:r w:rsidR="00CD63F0">
        <w:t>4.8).</w:t>
      </w:r>
    </w:p>
    <w:p w14:paraId="49FAD45F" w14:textId="77777777" w:rsidR="008038F4" w:rsidRDefault="008038F4" w:rsidP="008F6FB9">
      <w:pPr>
        <w:pStyle w:val="NormalAgency"/>
      </w:pPr>
    </w:p>
    <w:p w14:paraId="25963BBA" w14:textId="77777777" w:rsidR="008038F4" w:rsidRPr="008038F4" w:rsidRDefault="008038F4" w:rsidP="003F67EB">
      <w:pPr>
        <w:pStyle w:val="NormalAgency"/>
        <w:keepNext/>
      </w:pPr>
      <w:r w:rsidRPr="008038F4">
        <w:rPr>
          <w:u w:val="single"/>
        </w:rPr>
        <w:t>Troponiin</w:t>
      </w:r>
      <w:r w:rsidRPr="008038F4">
        <w:rPr>
          <w:u w:val="single"/>
        </w:rPr>
        <w:noBreakHyphen/>
        <w:t>I sisalduse suurenemine</w:t>
      </w:r>
    </w:p>
    <w:p w14:paraId="2C506DB4" w14:textId="70A43A19" w:rsidR="008038F4" w:rsidRPr="00862EB8" w:rsidRDefault="008038F4" w:rsidP="008F6FB9">
      <w:pPr>
        <w:pStyle w:val="NormalAgency"/>
      </w:pPr>
      <w:r w:rsidRPr="008038F4">
        <w:t>Pärast onasemnogeen abeparvoveki infusiooni täheldati südamespetsifiilise troponiin</w:t>
      </w:r>
      <w:r w:rsidRPr="008038F4">
        <w:noBreakHyphen/>
        <w:t>I sisalduse suurenemist (vt lõik 4.8). Mõnel patsiendil leitud troponiin</w:t>
      </w:r>
      <w:r w:rsidRPr="008038F4">
        <w:noBreakHyphen/>
        <w:t>I sisalduse tõus võib näidata potentsiaalset südamelihase koe kahjustust. Nende leidude ja hiirtel täheldatud südamel avalduva toksilisuse tõttu tuleb troponiin</w:t>
      </w:r>
      <w:r w:rsidRPr="008038F4">
        <w:noBreakHyphen/>
        <w:t xml:space="preserve">I tase määrata enne onasemnogeen abeparvoveki infusiooni ja jälgida </w:t>
      </w:r>
      <w:r w:rsidR="00621D79">
        <w:t>vastavalt kliinilisele näidustusele</w:t>
      </w:r>
      <w:r w:rsidRPr="008038F4">
        <w:t>. Vajaduse korral tuleb kaaluda konsulteerimist kardioloogiga.</w:t>
      </w:r>
    </w:p>
    <w:p w14:paraId="5E3FE718" w14:textId="77777777" w:rsidR="00AE7F04" w:rsidRPr="00862EB8" w:rsidRDefault="00AE7F04" w:rsidP="008F6FB9">
      <w:pPr>
        <w:pStyle w:val="NormalAgency"/>
      </w:pPr>
    </w:p>
    <w:p w14:paraId="5491722A" w14:textId="77777777" w:rsidR="00AE7F04" w:rsidRPr="00862EB8" w:rsidRDefault="00AE7F04" w:rsidP="00557020">
      <w:pPr>
        <w:pStyle w:val="NormalAgency"/>
        <w:keepNext/>
        <w:keepLines/>
        <w:rPr>
          <w:u w:val="single"/>
        </w:rPr>
      </w:pPr>
      <w:r w:rsidRPr="00862EB8">
        <w:rPr>
          <w:u w:val="single"/>
        </w:rPr>
        <w:t>Trombootiline mikroangiopaatia</w:t>
      </w:r>
    </w:p>
    <w:p w14:paraId="6AD5850E" w14:textId="3D210F27" w:rsidR="00AE7F04" w:rsidRPr="00862EB8" w:rsidRDefault="003A24DA" w:rsidP="008F6FB9">
      <w:pPr>
        <w:pStyle w:val="NormalAgency"/>
      </w:pPr>
      <w:r w:rsidRPr="00862EB8">
        <w:t xml:space="preserve">Onasemnogeen abeparvovekiga </w:t>
      </w:r>
      <w:r w:rsidR="00AE7F04" w:rsidRPr="00862EB8">
        <w:t xml:space="preserve">on teatatud </w:t>
      </w:r>
      <w:r w:rsidR="00E06E68">
        <w:t xml:space="preserve">mitmetest </w:t>
      </w:r>
      <w:r w:rsidR="00AE7F04" w:rsidRPr="00862EB8">
        <w:t>trombootilise mikroangiopaatia (TMA) juhtudest (vt lõik</w:t>
      </w:r>
      <w:r w:rsidR="00557020" w:rsidRPr="00862EB8">
        <w:t> </w:t>
      </w:r>
      <w:r w:rsidR="00AE7F04" w:rsidRPr="00862EB8">
        <w:t xml:space="preserve">4.8). </w:t>
      </w:r>
      <w:r w:rsidR="00111B66" w:rsidRPr="00862EB8">
        <w:t xml:space="preserve">Juhud ilmnesid tavaliselt kahe esimese nädala jooksul pärast onasemnogeen abeparvoveki infusiooni. </w:t>
      </w:r>
      <w:r w:rsidR="00AE7F04" w:rsidRPr="00862EB8">
        <w:t xml:space="preserve">TMA on ägeda ja eluohtliku kuluga seisund, mida iseloomustab trombotsütopeenia ja mikroangiopaatiline hemolüütiline aneemia. </w:t>
      </w:r>
      <w:r w:rsidR="00111B66" w:rsidRPr="00862EB8">
        <w:t xml:space="preserve">Teatatud on surmaga lõppenud juhtudest. </w:t>
      </w:r>
      <w:r w:rsidR="00AE7F04" w:rsidRPr="00862EB8">
        <w:t>Täheldatud on ka ägedat neerukahjustust. Mõnel juhul on teatatud samaaegsest immuunsüsteemi aktiveerumisest (nt infektsioonid, vaktsineerimine) (vt lõigud</w:t>
      </w:r>
      <w:r w:rsidR="00557020" w:rsidRPr="00862EB8">
        <w:t> </w:t>
      </w:r>
      <w:r w:rsidR="00AE7F04" w:rsidRPr="00862EB8">
        <w:t>4.2 ja 4.5 vaktsineerimisteabe kohta).</w:t>
      </w:r>
    </w:p>
    <w:p w14:paraId="1C5E5516" w14:textId="77777777" w:rsidR="00AE7F04" w:rsidRPr="00862EB8" w:rsidRDefault="00AE7F04" w:rsidP="008F6FB9">
      <w:pPr>
        <w:pStyle w:val="NormalAgency"/>
      </w:pPr>
    </w:p>
    <w:p w14:paraId="69F2EF27" w14:textId="6D78A764" w:rsidR="00AE7F04" w:rsidRPr="00862EB8" w:rsidRDefault="00AE7F04" w:rsidP="008F6FB9">
      <w:pPr>
        <w:pStyle w:val="NormalAgency"/>
      </w:pPr>
      <w:r w:rsidRPr="00862EB8">
        <w:t xml:space="preserve">Trombotsütopeenia on TMA </w:t>
      </w:r>
      <w:r w:rsidR="00916C1B" w:rsidRPr="00862EB8">
        <w:t>põhitunnus, mistõttu tuleb</w:t>
      </w:r>
      <w:r w:rsidR="00E06E68">
        <w:t xml:space="preserve"> kolmel</w:t>
      </w:r>
      <w:r w:rsidR="00916C1B" w:rsidRPr="00862EB8">
        <w:t xml:space="preserve"> infusioonijärgsel nädalal ja seejärel regulaarselt (vt alalõik „Trombotsütopeenia“) jälgida trombotsüütide arvu. </w:t>
      </w:r>
      <w:r w:rsidR="00250707" w:rsidRPr="00862EB8">
        <w:t xml:space="preserve">Trombotsütopeenia korral tuleb patsiendi seisundit </w:t>
      </w:r>
      <w:r w:rsidR="00111B66" w:rsidRPr="00862EB8">
        <w:t xml:space="preserve">kohe </w:t>
      </w:r>
      <w:r w:rsidR="00250707" w:rsidRPr="00862EB8">
        <w:t>hinnata lisauuringutega, sealhulgas uurida hemolüütilise aneemia ja neerupuudulikkuse suhtes. Kui patsiendil ilmnevad TMA-le iseloomulikud haigusnähud, sümptomid või kõrvalekalded analüüsides, tuleb konsulteerida TMA spetsialistiga ning alustada kohe TMA ravi vastavalt kliinilisele seisundile. Patsiendi hooldajaid tuleb teavitada TMA haigusnähtudest ja sümptomitest ning rõhutada, et nad otsiksid kiiresti meditsiinilist abi selliste sümptomite ilmnemisel.</w:t>
      </w:r>
    </w:p>
    <w:p w14:paraId="7612BCFD" w14:textId="77777777" w:rsidR="002B5D5A" w:rsidRPr="00862EB8" w:rsidRDefault="002B5D5A" w:rsidP="00F06421">
      <w:pPr>
        <w:pStyle w:val="NormalAgency"/>
        <w:rPr>
          <w:szCs w:val="22"/>
        </w:rPr>
      </w:pPr>
    </w:p>
    <w:p w14:paraId="47E91DC3" w14:textId="628EB79C" w:rsidR="002B5D5A" w:rsidRPr="00862EB8" w:rsidRDefault="00111B66" w:rsidP="00B203E5">
      <w:pPr>
        <w:keepNext/>
        <w:rPr>
          <w:noProof/>
          <w:szCs w:val="22"/>
          <w:u w:val="single"/>
        </w:rPr>
      </w:pPr>
      <w:r w:rsidRPr="00862EB8">
        <w:rPr>
          <w:noProof/>
          <w:szCs w:val="22"/>
          <w:u w:val="single"/>
        </w:rPr>
        <w:t>Süsteemne immuunvastus</w:t>
      </w:r>
    </w:p>
    <w:p w14:paraId="55279263" w14:textId="0DAC6338" w:rsidR="002B5D5A" w:rsidRPr="00862EB8" w:rsidRDefault="00172C22" w:rsidP="009D54BA">
      <w:pPr>
        <w:rPr>
          <w:rFonts w:eastAsia="SimSun"/>
          <w:szCs w:val="22"/>
          <w:lang w:eastAsia="de-DE"/>
        </w:rPr>
      </w:pPr>
      <w:r w:rsidRPr="00862EB8">
        <w:rPr>
          <w:szCs w:val="22"/>
        </w:rPr>
        <w:t>Raskete süsteemsete immuunvastuste suurenenud riski tõttu on soovitatav, et patsien</w:t>
      </w:r>
      <w:r w:rsidR="003F2793" w:rsidRPr="00862EB8">
        <w:rPr>
          <w:szCs w:val="22"/>
        </w:rPr>
        <w:t>did</w:t>
      </w:r>
      <w:r w:rsidRPr="00862EB8">
        <w:rPr>
          <w:szCs w:val="22"/>
        </w:rPr>
        <w:t xml:space="preserve"> o</w:t>
      </w:r>
      <w:r w:rsidR="00E44832" w:rsidRPr="00862EB8">
        <w:rPr>
          <w:szCs w:val="22"/>
        </w:rPr>
        <w:t>n</w:t>
      </w:r>
      <w:r w:rsidRPr="00862EB8">
        <w:rPr>
          <w:szCs w:val="22"/>
        </w:rPr>
        <w:t xml:space="preserve"> enne onasemnogeen abeparvoveki infusiooni saamist kliiniliselt stabiil</w:t>
      </w:r>
      <w:r w:rsidR="003F2793" w:rsidRPr="00862EB8">
        <w:rPr>
          <w:szCs w:val="22"/>
        </w:rPr>
        <w:t>s</w:t>
      </w:r>
      <w:r w:rsidRPr="00862EB8">
        <w:rPr>
          <w:szCs w:val="22"/>
        </w:rPr>
        <w:t>e</w:t>
      </w:r>
      <w:r w:rsidR="003F2793" w:rsidRPr="00862EB8">
        <w:rPr>
          <w:szCs w:val="22"/>
        </w:rPr>
        <w:t>s</w:t>
      </w:r>
      <w:r w:rsidRPr="00862EB8">
        <w:rPr>
          <w:szCs w:val="22"/>
        </w:rPr>
        <w:t xml:space="preserve"> üldi</w:t>
      </w:r>
      <w:r w:rsidR="003F2793" w:rsidRPr="00862EB8">
        <w:rPr>
          <w:szCs w:val="22"/>
        </w:rPr>
        <w:t>s</w:t>
      </w:r>
      <w:r w:rsidRPr="00862EB8">
        <w:rPr>
          <w:szCs w:val="22"/>
        </w:rPr>
        <w:t>e</w:t>
      </w:r>
      <w:r w:rsidR="003F2793" w:rsidRPr="00862EB8">
        <w:rPr>
          <w:szCs w:val="22"/>
        </w:rPr>
        <w:t>s</w:t>
      </w:r>
      <w:r w:rsidRPr="00862EB8">
        <w:rPr>
          <w:szCs w:val="22"/>
        </w:rPr>
        <w:t xml:space="preserve"> tervislik</w:t>
      </w:r>
      <w:r w:rsidR="003F2793" w:rsidRPr="00862EB8">
        <w:rPr>
          <w:szCs w:val="22"/>
        </w:rPr>
        <w:t>us</w:t>
      </w:r>
      <w:r w:rsidRPr="00862EB8">
        <w:rPr>
          <w:szCs w:val="22"/>
        </w:rPr>
        <w:t xml:space="preserve"> seisund</w:t>
      </w:r>
      <w:r w:rsidR="003F2793" w:rsidRPr="00862EB8">
        <w:rPr>
          <w:szCs w:val="22"/>
        </w:rPr>
        <w:t>is</w:t>
      </w:r>
      <w:r w:rsidRPr="00862EB8">
        <w:rPr>
          <w:szCs w:val="22"/>
        </w:rPr>
        <w:t xml:space="preserve"> (nt piisav vedeliku ja toidu tarbimine, põletiku puudumine). </w:t>
      </w:r>
      <w:r w:rsidR="00111B66" w:rsidRPr="00862EB8">
        <w:rPr>
          <w:noProof/>
          <w:szCs w:val="22"/>
        </w:rPr>
        <w:t>R</w:t>
      </w:r>
      <w:r w:rsidR="0075625B" w:rsidRPr="00862EB8">
        <w:rPr>
          <w:noProof/>
          <w:szCs w:val="22"/>
        </w:rPr>
        <w:t xml:space="preserve">avi ei tohi alustada samaaegselt aktiivsete infektsioonidega, nii ägedate </w:t>
      </w:r>
      <w:r w:rsidR="002B5D5A" w:rsidRPr="00862EB8">
        <w:rPr>
          <w:noProof/>
          <w:szCs w:val="22"/>
        </w:rPr>
        <w:t>(</w:t>
      </w:r>
      <w:r w:rsidR="0075625B" w:rsidRPr="00862EB8">
        <w:rPr>
          <w:noProof/>
          <w:szCs w:val="22"/>
        </w:rPr>
        <w:t xml:space="preserve">nagu ägedad </w:t>
      </w:r>
      <w:r w:rsidR="002B5D5A" w:rsidRPr="00862EB8">
        <w:rPr>
          <w:noProof/>
          <w:szCs w:val="22"/>
        </w:rPr>
        <w:t>respirato</w:t>
      </w:r>
      <w:r w:rsidR="0075625B" w:rsidRPr="00862EB8">
        <w:rPr>
          <w:noProof/>
          <w:szCs w:val="22"/>
        </w:rPr>
        <w:t>orsed</w:t>
      </w:r>
      <w:r w:rsidR="002B5D5A" w:rsidRPr="00862EB8">
        <w:rPr>
          <w:noProof/>
          <w:szCs w:val="22"/>
        </w:rPr>
        <w:t xml:space="preserve"> infe</w:t>
      </w:r>
      <w:r w:rsidR="0075625B" w:rsidRPr="00862EB8">
        <w:rPr>
          <w:noProof/>
          <w:szCs w:val="22"/>
        </w:rPr>
        <w:t>k</w:t>
      </w:r>
      <w:r w:rsidR="002B5D5A" w:rsidRPr="00862EB8">
        <w:rPr>
          <w:noProof/>
          <w:szCs w:val="22"/>
        </w:rPr>
        <w:t>t</w:t>
      </w:r>
      <w:r w:rsidR="0075625B" w:rsidRPr="00862EB8">
        <w:rPr>
          <w:noProof/>
          <w:szCs w:val="22"/>
        </w:rPr>
        <w:t>s</w:t>
      </w:r>
      <w:r w:rsidR="002B5D5A" w:rsidRPr="00862EB8">
        <w:rPr>
          <w:noProof/>
          <w:szCs w:val="22"/>
        </w:rPr>
        <w:t>io</w:t>
      </w:r>
      <w:r w:rsidR="0075625B" w:rsidRPr="00862EB8">
        <w:rPr>
          <w:noProof/>
          <w:szCs w:val="22"/>
        </w:rPr>
        <w:t>o</w:t>
      </w:r>
      <w:r w:rsidR="002B5D5A" w:rsidRPr="00862EB8">
        <w:rPr>
          <w:noProof/>
          <w:szCs w:val="22"/>
        </w:rPr>
        <w:t>n</w:t>
      </w:r>
      <w:r w:rsidR="0075625B" w:rsidRPr="00862EB8">
        <w:rPr>
          <w:noProof/>
          <w:szCs w:val="22"/>
        </w:rPr>
        <w:t>id või äge</w:t>
      </w:r>
      <w:r w:rsidR="002B5D5A" w:rsidRPr="00862EB8">
        <w:rPr>
          <w:noProof/>
          <w:szCs w:val="22"/>
        </w:rPr>
        <w:t xml:space="preserve"> hepati</w:t>
      </w:r>
      <w:r w:rsidR="0075625B" w:rsidRPr="00862EB8">
        <w:rPr>
          <w:noProof/>
          <w:szCs w:val="22"/>
        </w:rPr>
        <w:t>i</w:t>
      </w:r>
      <w:r w:rsidR="002B5D5A" w:rsidRPr="00862EB8">
        <w:rPr>
          <w:noProof/>
          <w:szCs w:val="22"/>
        </w:rPr>
        <w:t xml:space="preserve">t) </w:t>
      </w:r>
      <w:r w:rsidR="0075625B" w:rsidRPr="00862EB8">
        <w:rPr>
          <w:noProof/>
          <w:szCs w:val="22"/>
        </w:rPr>
        <w:t>kui ka ravi</w:t>
      </w:r>
      <w:r w:rsidR="00A704C8" w:rsidRPr="00862EB8">
        <w:rPr>
          <w:noProof/>
          <w:szCs w:val="22"/>
        </w:rPr>
        <w:t>le mittealluvate</w:t>
      </w:r>
      <w:r w:rsidR="0075625B" w:rsidRPr="00862EB8">
        <w:rPr>
          <w:noProof/>
          <w:szCs w:val="22"/>
        </w:rPr>
        <w:t xml:space="preserve"> krooniliste</w:t>
      </w:r>
      <w:r w:rsidR="002B5D5A" w:rsidRPr="00862EB8">
        <w:rPr>
          <w:noProof/>
          <w:szCs w:val="22"/>
        </w:rPr>
        <w:t xml:space="preserve"> (</w:t>
      </w:r>
      <w:r w:rsidR="0075625B" w:rsidRPr="00862EB8">
        <w:rPr>
          <w:noProof/>
          <w:szCs w:val="22"/>
        </w:rPr>
        <w:t>nagu krooniline</w:t>
      </w:r>
      <w:r w:rsidR="002B5D5A" w:rsidRPr="00862EB8">
        <w:rPr>
          <w:noProof/>
          <w:szCs w:val="22"/>
        </w:rPr>
        <w:t xml:space="preserve"> a</w:t>
      </w:r>
      <w:r w:rsidR="0075625B" w:rsidRPr="00862EB8">
        <w:rPr>
          <w:noProof/>
          <w:szCs w:val="22"/>
        </w:rPr>
        <w:t>k</w:t>
      </w:r>
      <w:r w:rsidR="002B5D5A" w:rsidRPr="00862EB8">
        <w:rPr>
          <w:noProof/>
          <w:szCs w:val="22"/>
        </w:rPr>
        <w:t>ti</w:t>
      </w:r>
      <w:r w:rsidR="0075625B" w:rsidRPr="00862EB8">
        <w:rPr>
          <w:noProof/>
          <w:szCs w:val="22"/>
        </w:rPr>
        <w:t>i</w:t>
      </w:r>
      <w:r w:rsidR="002B5D5A" w:rsidRPr="00862EB8">
        <w:rPr>
          <w:noProof/>
          <w:szCs w:val="22"/>
        </w:rPr>
        <w:t>v</w:t>
      </w:r>
      <w:r w:rsidR="0075625B" w:rsidRPr="00862EB8">
        <w:rPr>
          <w:noProof/>
          <w:szCs w:val="22"/>
        </w:rPr>
        <w:t>n</w:t>
      </w:r>
      <w:r w:rsidR="002B5D5A" w:rsidRPr="00862EB8">
        <w:rPr>
          <w:noProof/>
          <w:szCs w:val="22"/>
        </w:rPr>
        <w:t xml:space="preserve">e </w:t>
      </w:r>
      <w:r w:rsidR="0075625B" w:rsidRPr="00862EB8">
        <w:rPr>
          <w:noProof/>
          <w:szCs w:val="22"/>
        </w:rPr>
        <w:t>B</w:t>
      </w:r>
      <w:r w:rsidR="0075625B" w:rsidRPr="00862EB8">
        <w:rPr>
          <w:noProof/>
          <w:szCs w:val="22"/>
        </w:rPr>
        <w:noBreakHyphen/>
      </w:r>
      <w:r w:rsidR="002B5D5A" w:rsidRPr="00862EB8">
        <w:rPr>
          <w:noProof/>
          <w:szCs w:val="22"/>
        </w:rPr>
        <w:t>hepati</w:t>
      </w:r>
      <w:r w:rsidR="0075625B" w:rsidRPr="00862EB8">
        <w:rPr>
          <w:noProof/>
          <w:szCs w:val="22"/>
        </w:rPr>
        <w:t>i</w:t>
      </w:r>
      <w:r w:rsidR="002B5D5A" w:rsidRPr="00862EB8">
        <w:rPr>
          <w:noProof/>
          <w:szCs w:val="22"/>
        </w:rPr>
        <w:t>t)</w:t>
      </w:r>
      <w:r w:rsidR="0075625B" w:rsidRPr="00862EB8">
        <w:rPr>
          <w:noProof/>
          <w:szCs w:val="22"/>
        </w:rPr>
        <w:t xml:space="preserve"> infektsioonide korral</w:t>
      </w:r>
      <w:r w:rsidR="00111B66" w:rsidRPr="00862EB8">
        <w:rPr>
          <w:noProof/>
          <w:szCs w:val="22"/>
        </w:rPr>
        <w:t>, kuni infektsioonist on paranetud ja patsient on kliiniliselt stabiilne</w:t>
      </w:r>
      <w:r w:rsidR="002B5D5A" w:rsidRPr="00862EB8">
        <w:rPr>
          <w:noProof/>
          <w:szCs w:val="22"/>
        </w:rPr>
        <w:t xml:space="preserve"> (</w:t>
      </w:r>
      <w:r w:rsidR="0075625B" w:rsidRPr="00862EB8">
        <w:rPr>
          <w:noProof/>
          <w:szCs w:val="22"/>
        </w:rPr>
        <w:t>vt lõigud </w:t>
      </w:r>
      <w:r w:rsidR="002B5D5A" w:rsidRPr="00862EB8">
        <w:rPr>
          <w:noProof/>
          <w:szCs w:val="22"/>
        </w:rPr>
        <w:t xml:space="preserve">4.2 </w:t>
      </w:r>
      <w:r w:rsidR="0075625B" w:rsidRPr="00862EB8">
        <w:rPr>
          <w:noProof/>
          <w:szCs w:val="22"/>
        </w:rPr>
        <w:t>ja</w:t>
      </w:r>
      <w:r w:rsidR="001E1546" w:rsidRPr="00862EB8">
        <w:rPr>
          <w:noProof/>
          <w:szCs w:val="22"/>
        </w:rPr>
        <w:t xml:space="preserve"> </w:t>
      </w:r>
      <w:r w:rsidR="002B5D5A" w:rsidRPr="00862EB8">
        <w:rPr>
          <w:noProof/>
          <w:szCs w:val="22"/>
        </w:rPr>
        <w:t>4.4).</w:t>
      </w:r>
    </w:p>
    <w:p w14:paraId="6A27C3EB" w14:textId="77777777" w:rsidR="002B5D5A" w:rsidRPr="00862EB8" w:rsidRDefault="002B5D5A" w:rsidP="009D54BA">
      <w:pPr>
        <w:rPr>
          <w:noProof/>
          <w:szCs w:val="22"/>
        </w:rPr>
      </w:pPr>
    </w:p>
    <w:p w14:paraId="1293F40D" w14:textId="64D91843" w:rsidR="002B5D5A" w:rsidRPr="00862EB8" w:rsidRDefault="0075625B" w:rsidP="009D54BA">
      <w:pPr>
        <w:rPr>
          <w:noProof/>
          <w:szCs w:val="22"/>
        </w:rPr>
      </w:pPr>
      <w:r w:rsidRPr="00862EB8">
        <w:rPr>
          <w:noProof/>
          <w:szCs w:val="22"/>
        </w:rPr>
        <w:t>I</w:t>
      </w:r>
      <w:r w:rsidR="002B5D5A" w:rsidRPr="00862EB8">
        <w:rPr>
          <w:noProof/>
          <w:szCs w:val="22"/>
        </w:rPr>
        <w:t>mmunomodul</w:t>
      </w:r>
      <w:r w:rsidRPr="00862EB8">
        <w:rPr>
          <w:noProof/>
          <w:szCs w:val="22"/>
        </w:rPr>
        <w:t>eeriv raviskeem</w:t>
      </w:r>
      <w:r w:rsidR="002B5D5A" w:rsidRPr="00862EB8">
        <w:rPr>
          <w:noProof/>
          <w:szCs w:val="22"/>
        </w:rPr>
        <w:t xml:space="preserve"> (</w:t>
      </w:r>
      <w:r w:rsidRPr="00862EB8">
        <w:rPr>
          <w:noProof/>
          <w:szCs w:val="22"/>
        </w:rPr>
        <w:t>vt lõik </w:t>
      </w:r>
      <w:r w:rsidR="002B5D5A" w:rsidRPr="00862EB8">
        <w:rPr>
          <w:noProof/>
          <w:szCs w:val="22"/>
        </w:rPr>
        <w:t xml:space="preserve">4.2) </w:t>
      </w:r>
      <w:r w:rsidRPr="00862EB8">
        <w:rPr>
          <w:noProof/>
          <w:szCs w:val="22"/>
        </w:rPr>
        <w:t xml:space="preserve">võib mõjutada ka immuunvastust </w:t>
      </w:r>
      <w:r w:rsidR="002B5D5A" w:rsidRPr="00862EB8">
        <w:rPr>
          <w:noProof/>
          <w:szCs w:val="22"/>
        </w:rPr>
        <w:t>infe</w:t>
      </w:r>
      <w:r w:rsidRPr="00862EB8">
        <w:rPr>
          <w:noProof/>
          <w:szCs w:val="22"/>
        </w:rPr>
        <w:t>k</w:t>
      </w:r>
      <w:r w:rsidR="002B5D5A" w:rsidRPr="00862EB8">
        <w:rPr>
          <w:noProof/>
          <w:szCs w:val="22"/>
        </w:rPr>
        <w:t>t</w:t>
      </w:r>
      <w:r w:rsidRPr="00862EB8">
        <w:rPr>
          <w:noProof/>
          <w:szCs w:val="22"/>
        </w:rPr>
        <w:t>s</w:t>
      </w:r>
      <w:r w:rsidR="002B5D5A" w:rsidRPr="00862EB8">
        <w:rPr>
          <w:noProof/>
          <w:szCs w:val="22"/>
        </w:rPr>
        <w:t>io</w:t>
      </w:r>
      <w:r w:rsidRPr="00862EB8">
        <w:rPr>
          <w:noProof/>
          <w:szCs w:val="22"/>
        </w:rPr>
        <w:t>o</w:t>
      </w:r>
      <w:r w:rsidR="002B5D5A" w:rsidRPr="00862EB8">
        <w:rPr>
          <w:noProof/>
          <w:szCs w:val="22"/>
        </w:rPr>
        <w:t>n</w:t>
      </w:r>
      <w:r w:rsidRPr="00862EB8">
        <w:rPr>
          <w:noProof/>
          <w:szCs w:val="22"/>
        </w:rPr>
        <w:t>idele</w:t>
      </w:r>
      <w:r w:rsidR="00011FA7" w:rsidRPr="00862EB8">
        <w:rPr>
          <w:noProof/>
          <w:szCs w:val="22"/>
        </w:rPr>
        <w:t xml:space="preserve"> (nt </w:t>
      </w:r>
      <w:r w:rsidR="00011FA7" w:rsidRPr="00862EB8">
        <w:rPr>
          <w:bCs/>
          <w:noProof/>
          <w:szCs w:val="22"/>
        </w:rPr>
        <w:t>respiratoorsed)</w:t>
      </w:r>
      <w:r w:rsidR="002B5D5A" w:rsidRPr="00862EB8">
        <w:rPr>
          <w:noProof/>
          <w:szCs w:val="22"/>
        </w:rPr>
        <w:t xml:space="preserve">, </w:t>
      </w:r>
      <w:r w:rsidRPr="00862EB8">
        <w:rPr>
          <w:noProof/>
          <w:szCs w:val="22"/>
        </w:rPr>
        <w:t>mis võib infektsiooni kliinilist kulgu raskendada</w:t>
      </w:r>
      <w:r w:rsidR="002B5D5A" w:rsidRPr="00862EB8">
        <w:rPr>
          <w:noProof/>
          <w:szCs w:val="22"/>
        </w:rPr>
        <w:t xml:space="preserve">. </w:t>
      </w:r>
      <w:r w:rsidR="00C157A5" w:rsidRPr="00862EB8">
        <w:rPr>
          <w:noProof/>
          <w:szCs w:val="22"/>
        </w:rPr>
        <w:t xml:space="preserve">Infektsiooniga patsiente ei kaasatud onasemnogeen </w:t>
      </w:r>
      <w:r w:rsidR="00581C4D" w:rsidRPr="00862EB8">
        <w:rPr>
          <w:noProof/>
          <w:szCs w:val="22"/>
        </w:rPr>
        <w:t>abeparvoveki</w:t>
      </w:r>
      <w:r w:rsidR="00E975BB" w:rsidRPr="00862EB8">
        <w:rPr>
          <w:noProof/>
          <w:szCs w:val="22"/>
        </w:rPr>
        <w:t xml:space="preserve"> </w:t>
      </w:r>
      <w:r w:rsidR="00C157A5" w:rsidRPr="00862EB8">
        <w:rPr>
          <w:noProof/>
          <w:szCs w:val="22"/>
        </w:rPr>
        <w:t xml:space="preserve">kliinilistesse uuringutesse. </w:t>
      </w:r>
      <w:r w:rsidRPr="00862EB8">
        <w:rPr>
          <w:noProof/>
          <w:szCs w:val="22"/>
        </w:rPr>
        <w:t>Soovitatav on olla tähelepanelik infektsiooni</w:t>
      </w:r>
      <w:r w:rsidR="002B5D5A" w:rsidRPr="00862EB8">
        <w:rPr>
          <w:noProof/>
          <w:szCs w:val="22"/>
        </w:rPr>
        <w:t xml:space="preserve"> </w:t>
      </w:r>
      <w:r w:rsidR="00E975BB" w:rsidRPr="00862EB8">
        <w:rPr>
          <w:noProof/>
          <w:szCs w:val="22"/>
        </w:rPr>
        <w:t xml:space="preserve">ennetamisel, </w:t>
      </w:r>
      <w:r w:rsidR="009E3A91" w:rsidRPr="00862EB8">
        <w:rPr>
          <w:noProof/>
          <w:szCs w:val="22"/>
        </w:rPr>
        <w:t>jälgimisel</w:t>
      </w:r>
      <w:r w:rsidRPr="00862EB8">
        <w:rPr>
          <w:noProof/>
          <w:szCs w:val="22"/>
        </w:rPr>
        <w:t xml:space="preserve"> ja ravimisel</w:t>
      </w:r>
      <w:r w:rsidR="00E975BB" w:rsidRPr="00862EB8">
        <w:rPr>
          <w:noProof/>
          <w:szCs w:val="22"/>
        </w:rPr>
        <w:t xml:space="preserve"> enne </w:t>
      </w:r>
      <w:r w:rsidR="00581C4D" w:rsidRPr="00862EB8">
        <w:rPr>
          <w:noProof/>
          <w:szCs w:val="22"/>
        </w:rPr>
        <w:t>ja</w:t>
      </w:r>
      <w:r w:rsidR="00E975BB" w:rsidRPr="00862EB8">
        <w:rPr>
          <w:noProof/>
          <w:szCs w:val="22"/>
        </w:rPr>
        <w:t xml:space="preserve"> pärast onasemnogeen abeparvoveki infusiooni</w:t>
      </w:r>
      <w:r w:rsidR="002B5D5A" w:rsidRPr="00862EB8">
        <w:rPr>
          <w:noProof/>
          <w:szCs w:val="22"/>
        </w:rPr>
        <w:t>.</w:t>
      </w:r>
      <w:r w:rsidRPr="00862EB8">
        <w:rPr>
          <w:noProof/>
          <w:szCs w:val="22"/>
        </w:rPr>
        <w:t xml:space="preserve"> Soovitatav on kasutada hooajalist profülaktilist ravi respiratoorse süntsüütilise viiruse (RSV) infektsioonide ennetamiseks ja see peab olema ajakohane. Võimaluse korral tuleb patsiendi vaktsineerimiste ajakava</w:t>
      </w:r>
      <w:r w:rsidR="002B5D5A" w:rsidRPr="00862EB8">
        <w:rPr>
          <w:noProof/>
          <w:szCs w:val="22"/>
        </w:rPr>
        <w:t xml:space="preserve"> </w:t>
      </w:r>
      <w:r w:rsidRPr="00862EB8">
        <w:rPr>
          <w:szCs w:val="22"/>
        </w:rPr>
        <w:t>muuta, et enne ja pärast onasemnogeen abeparvoveki infusiooni oleks võimalik manustada samaaegselt kortikosteroidi</w:t>
      </w:r>
      <w:r w:rsidRPr="00862EB8">
        <w:rPr>
          <w:noProof/>
          <w:szCs w:val="22"/>
        </w:rPr>
        <w:t xml:space="preserve"> </w:t>
      </w:r>
      <w:r w:rsidR="002B5D5A" w:rsidRPr="00862EB8">
        <w:rPr>
          <w:noProof/>
          <w:szCs w:val="22"/>
        </w:rPr>
        <w:t>(</w:t>
      </w:r>
      <w:r w:rsidRPr="00862EB8">
        <w:rPr>
          <w:noProof/>
          <w:szCs w:val="22"/>
        </w:rPr>
        <w:t>vt lõik </w:t>
      </w:r>
      <w:r w:rsidR="002B5D5A" w:rsidRPr="00862EB8">
        <w:rPr>
          <w:noProof/>
          <w:szCs w:val="22"/>
        </w:rPr>
        <w:t>4.5).</w:t>
      </w:r>
    </w:p>
    <w:p w14:paraId="51065CDB" w14:textId="77777777" w:rsidR="002B5D5A" w:rsidRPr="00862EB8" w:rsidRDefault="002B5D5A" w:rsidP="009D54BA">
      <w:pPr>
        <w:rPr>
          <w:noProof/>
          <w:szCs w:val="22"/>
        </w:rPr>
      </w:pPr>
    </w:p>
    <w:p w14:paraId="7C2517FE" w14:textId="7784AC36" w:rsidR="002B5D5A" w:rsidRPr="00862EB8" w:rsidRDefault="00011FA7" w:rsidP="009D54BA">
      <w:pPr>
        <w:rPr>
          <w:noProof/>
          <w:szCs w:val="22"/>
        </w:rPr>
      </w:pPr>
      <w:r w:rsidRPr="00862EB8">
        <w:rPr>
          <w:noProof/>
          <w:szCs w:val="22"/>
        </w:rPr>
        <w:t>Kortikosteroidravi kestuse pikenemisel või annuse suurendamisel peab raviarst teadvustama neerupealiste puudulikkuse tekkimise ohtu.</w:t>
      </w:r>
    </w:p>
    <w:p w14:paraId="42FBD533" w14:textId="77777777" w:rsidR="00E737A6" w:rsidRPr="00862EB8" w:rsidRDefault="00E737A6" w:rsidP="009D54BA">
      <w:pPr>
        <w:rPr>
          <w:noProof/>
          <w:szCs w:val="22"/>
        </w:rPr>
      </w:pPr>
    </w:p>
    <w:p w14:paraId="2E275AB9" w14:textId="4546EADC" w:rsidR="00E737A6" w:rsidRPr="00862EB8" w:rsidRDefault="00990A54" w:rsidP="003676E0">
      <w:pPr>
        <w:keepNext/>
        <w:keepLines/>
        <w:rPr>
          <w:noProof/>
          <w:szCs w:val="22"/>
          <w:u w:val="single"/>
        </w:rPr>
      </w:pPr>
      <w:r w:rsidRPr="00862EB8">
        <w:rPr>
          <w:noProof/>
          <w:szCs w:val="22"/>
          <w:u w:val="single"/>
        </w:rPr>
        <w:t>Risk k</w:t>
      </w:r>
      <w:r w:rsidR="00143572" w:rsidRPr="00862EB8">
        <w:rPr>
          <w:noProof/>
          <w:szCs w:val="22"/>
          <w:u w:val="single"/>
        </w:rPr>
        <w:t>asvaja tekke</w:t>
      </w:r>
      <w:r w:rsidRPr="00862EB8">
        <w:rPr>
          <w:noProof/>
          <w:szCs w:val="22"/>
          <w:u w:val="single"/>
        </w:rPr>
        <w:t>ks</w:t>
      </w:r>
      <w:r w:rsidR="00E737A6" w:rsidRPr="00862EB8">
        <w:rPr>
          <w:noProof/>
          <w:szCs w:val="22"/>
          <w:u w:val="single"/>
        </w:rPr>
        <w:t xml:space="preserve"> vektori integratsiooni tagajärjel</w:t>
      </w:r>
    </w:p>
    <w:p w14:paraId="336DD32D" w14:textId="0656ECA6" w:rsidR="00E737A6" w:rsidRPr="00862EB8" w:rsidRDefault="000A230D" w:rsidP="009D54BA">
      <w:pPr>
        <w:rPr>
          <w:noProof/>
          <w:szCs w:val="22"/>
        </w:rPr>
      </w:pPr>
      <w:r w:rsidRPr="00862EB8">
        <w:rPr>
          <w:noProof/>
          <w:szCs w:val="22"/>
        </w:rPr>
        <w:t xml:space="preserve">AAV vektori DNA integratsioon genoomi võib põhjustada </w:t>
      </w:r>
      <w:r w:rsidR="00990A54" w:rsidRPr="00862EB8">
        <w:rPr>
          <w:noProof/>
          <w:szCs w:val="22"/>
        </w:rPr>
        <w:t xml:space="preserve">kasvaja tekke </w:t>
      </w:r>
      <w:r w:rsidRPr="00862EB8">
        <w:rPr>
          <w:noProof/>
          <w:szCs w:val="22"/>
        </w:rPr>
        <w:t>teoreetilis</w:t>
      </w:r>
      <w:r w:rsidR="00143572" w:rsidRPr="00862EB8">
        <w:rPr>
          <w:noProof/>
          <w:szCs w:val="22"/>
        </w:rPr>
        <w:t xml:space="preserve">e </w:t>
      </w:r>
      <w:r w:rsidR="00990A54" w:rsidRPr="00862EB8">
        <w:rPr>
          <w:noProof/>
          <w:szCs w:val="22"/>
        </w:rPr>
        <w:t>riski</w:t>
      </w:r>
      <w:r w:rsidR="00143572" w:rsidRPr="00862EB8">
        <w:rPr>
          <w:noProof/>
          <w:szCs w:val="22"/>
        </w:rPr>
        <w:t>.</w:t>
      </w:r>
    </w:p>
    <w:p w14:paraId="48EF82A1" w14:textId="77777777" w:rsidR="000A230D" w:rsidRPr="00862EB8" w:rsidRDefault="000A230D" w:rsidP="009D54BA">
      <w:pPr>
        <w:rPr>
          <w:noProof/>
          <w:szCs w:val="22"/>
        </w:rPr>
      </w:pPr>
    </w:p>
    <w:p w14:paraId="63230C0B" w14:textId="34BA6624" w:rsidR="006D7F44" w:rsidRPr="00862EB8" w:rsidRDefault="000A230D" w:rsidP="009D54BA">
      <w:pPr>
        <w:rPr>
          <w:noProof/>
          <w:szCs w:val="22"/>
        </w:rPr>
      </w:pPr>
      <w:r w:rsidRPr="00862EB8">
        <w:rPr>
          <w:noProof/>
          <w:szCs w:val="22"/>
        </w:rPr>
        <w:t xml:space="preserve">Onasemnogeen abeparvovek </w:t>
      </w:r>
      <w:r w:rsidR="00D27143" w:rsidRPr="00862EB8">
        <w:rPr>
          <w:noProof/>
          <w:szCs w:val="22"/>
        </w:rPr>
        <w:t xml:space="preserve">koosneb mittereplitseeruvast AAV9 vektorist, mille DNA </w:t>
      </w:r>
      <w:r w:rsidR="006D7F44" w:rsidRPr="00862EB8">
        <w:rPr>
          <w:noProof/>
          <w:szCs w:val="22"/>
        </w:rPr>
        <w:t xml:space="preserve">püsib </w:t>
      </w:r>
      <w:r w:rsidR="00990A54" w:rsidRPr="00862EB8">
        <w:rPr>
          <w:noProof/>
          <w:szCs w:val="22"/>
        </w:rPr>
        <w:t>peamiselt</w:t>
      </w:r>
      <w:r w:rsidR="006D7F44" w:rsidRPr="00862EB8">
        <w:rPr>
          <w:noProof/>
          <w:szCs w:val="22"/>
        </w:rPr>
        <w:t xml:space="preserve"> episomaalses vormis. Harvadel juhtudel on rekombinantse AAV puhul </w:t>
      </w:r>
      <w:r w:rsidR="00990A54" w:rsidRPr="00862EB8">
        <w:rPr>
          <w:noProof/>
          <w:szCs w:val="22"/>
        </w:rPr>
        <w:t xml:space="preserve">võimalik </w:t>
      </w:r>
      <w:r w:rsidR="006D7F44" w:rsidRPr="00862EB8">
        <w:rPr>
          <w:noProof/>
          <w:szCs w:val="22"/>
        </w:rPr>
        <w:t>juhusliku vektori integreerumine inimese DNA</w:t>
      </w:r>
      <w:r w:rsidR="00990A54" w:rsidRPr="00862EB8">
        <w:rPr>
          <w:noProof/>
          <w:szCs w:val="22"/>
        </w:rPr>
        <w:noBreakHyphen/>
      </w:r>
      <w:r w:rsidR="006D7F44" w:rsidRPr="00862EB8">
        <w:rPr>
          <w:noProof/>
          <w:szCs w:val="22"/>
        </w:rPr>
        <w:t xml:space="preserve">sse. </w:t>
      </w:r>
      <w:r w:rsidR="00990A54" w:rsidRPr="00862EB8">
        <w:rPr>
          <w:noProof/>
          <w:szCs w:val="22"/>
        </w:rPr>
        <w:t>Üksikute integratsioonijuhtude k</w:t>
      </w:r>
      <w:r w:rsidR="006D7F44" w:rsidRPr="00862EB8">
        <w:rPr>
          <w:noProof/>
          <w:szCs w:val="22"/>
        </w:rPr>
        <w:t xml:space="preserve">liiniline efektiivsus on </w:t>
      </w:r>
      <w:r w:rsidR="006D7F44" w:rsidRPr="00862EB8">
        <w:rPr>
          <w:noProof/>
          <w:szCs w:val="22"/>
        </w:rPr>
        <w:lastRenderedPageBreak/>
        <w:t xml:space="preserve">teadmata, </w:t>
      </w:r>
      <w:r w:rsidR="00990A54" w:rsidRPr="00862EB8">
        <w:rPr>
          <w:noProof/>
          <w:szCs w:val="22"/>
        </w:rPr>
        <w:t xml:space="preserve">küll </w:t>
      </w:r>
      <w:r w:rsidR="006D7F44" w:rsidRPr="00862EB8">
        <w:rPr>
          <w:noProof/>
          <w:szCs w:val="22"/>
        </w:rPr>
        <w:t>aga on t</w:t>
      </w:r>
      <w:r w:rsidR="00990A54" w:rsidRPr="00862EB8">
        <w:rPr>
          <w:noProof/>
          <w:szCs w:val="22"/>
        </w:rPr>
        <w:t>eada</w:t>
      </w:r>
      <w:r w:rsidR="006D7F44" w:rsidRPr="00862EB8">
        <w:rPr>
          <w:noProof/>
          <w:szCs w:val="22"/>
        </w:rPr>
        <w:t xml:space="preserve">, et </w:t>
      </w:r>
      <w:r w:rsidR="00990A54" w:rsidRPr="00862EB8">
        <w:rPr>
          <w:noProof/>
          <w:szCs w:val="22"/>
        </w:rPr>
        <w:t xml:space="preserve">üksikud </w:t>
      </w:r>
      <w:r w:rsidR="006D7F44" w:rsidRPr="00862EB8">
        <w:rPr>
          <w:noProof/>
          <w:szCs w:val="22"/>
        </w:rPr>
        <w:t xml:space="preserve">integratsioonijuhud võivad potentsiaalselt kaasa aidata </w:t>
      </w:r>
      <w:r w:rsidR="00DF28A0" w:rsidRPr="00862EB8">
        <w:rPr>
          <w:noProof/>
          <w:szCs w:val="22"/>
        </w:rPr>
        <w:t>kasvaja tekkeohule</w:t>
      </w:r>
      <w:r w:rsidR="006D7F44" w:rsidRPr="00862EB8">
        <w:rPr>
          <w:noProof/>
          <w:szCs w:val="22"/>
        </w:rPr>
        <w:t>.</w:t>
      </w:r>
    </w:p>
    <w:p w14:paraId="3EAFB020" w14:textId="77777777" w:rsidR="006D7F44" w:rsidRPr="00862EB8" w:rsidRDefault="006D7F44" w:rsidP="009D54BA">
      <w:pPr>
        <w:rPr>
          <w:noProof/>
          <w:szCs w:val="22"/>
        </w:rPr>
      </w:pPr>
    </w:p>
    <w:p w14:paraId="1226D214" w14:textId="5ABEE095" w:rsidR="006D7F44" w:rsidRPr="00862EB8" w:rsidRDefault="001E62AA" w:rsidP="009D54BA">
      <w:pPr>
        <w:rPr>
          <w:noProof/>
          <w:szCs w:val="22"/>
        </w:rPr>
      </w:pPr>
      <w:r w:rsidRPr="00862EB8">
        <w:rPr>
          <w:noProof/>
          <w:szCs w:val="22"/>
        </w:rPr>
        <w:t>Siiani ei ole onasemnogeen abeparvoveki raviga seostatud ühtegi pahaloomulise kasvaja juhtumit. Kasvaja korral tule</w:t>
      </w:r>
      <w:r w:rsidR="009678C8" w:rsidRPr="00862EB8">
        <w:rPr>
          <w:noProof/>
          <w:szCs w:val="22"/>
        </w:rPr>
        <w:t>b</w:t>
      </w:r>
      <w:r w:rsidRPr="00862EB8">
        <w:rPr>
          <w:noProof/>
          <w:szCs w:val="22"/>
        </w:rPr>
        <w:t xml:space="preserve"> ühendust võtta müügiloa hoidjaga saamaks juhised</w:t>
      </w:r>
      <w:r w:rsidR="00990A54" w:rsidRPr="00862EB8">
        <w:rPr>
          <w:noProof/>
          <w:szCs w:val="22"/>
        </w:rPr>
        <w:t>,</w:t>
      </w:r>
      <w:r w:rsidRPr="00862EB8">
        <w:rPr>
          <w:noProof/>
          <w:szCs w:val="22"/>
        </w:rPr>
        <w:t xml:space="preserve"> kuidas koguda testimiseks pat</w:t>
      </w:r>
      <w:r w:rsidR="00DF28A0" w:rsidRPr="00862EB8">
        <w:rPr>
          <w:noProof/>
          <w:szCs w:val="22"/>
        </w:rPr>
        <w:t>siendi</w:t>
      </w:r>
      <w:r w:rsidRPr="00862EB8">
        <w:rPr>
          <w:noProof/>
          <w:szCs w:val="22"/>
        </w:rPr>
        <w:t xml:space="preserve"> proove.</w:t>
      </w:r>
    </w:p>
    <w:p w14:paraId="361674B1" w14:textId="77777777" w:rsidR="002B5D5A" w:rsidRPr="00862EB8" w:rsidRDefault="002B5D5A" w:rsidP="009D54BA">
      <w:pPr>
        <w:rPr>
          <w:noProof/>
          <w:szCs w:val="22"/>
        </w:rPr>
      </w:pPr>
    </w:p>
    <w:p w14:paraId="1687893D" w14:textId="77777777" w:rsidR="002B5D5A" w:rsidRPr="00862EB8" w:rsidRDefault="00D852B2" w:rsidP="00B203E5">
      <w:pPr>
        <w:keepNext/>
        <w:rPr>
          <w:noProof/>
          <w:szCs w:val="22"/>
          <w:u w:val="single"/>
        </w:rPr>
      </w:pPr>
      <w:r w:rsidRPr="00862EB8">
        <w:rPr>
          <w:noProof/>
          <w:szCs w:val="22"/>
          <w:u w:val="single"/>
        </w:rPr>
        <w:t>Eritumine</w:t>
      </w:r>
    </w:p>
    <w:p w14:paraId="68A8A1F4" w14:textId="77777777" w:rsidR="00D852B2" w:rsidRPr="00862EB8" w:rsidRDefault="00D852B2" w:rsidP="00B203E5">
      <w:pPr>
        <w:keepNext/>
        <w:rPr>
          <w:noProof/>
          <w:szCs w:val="22"/>
        </w:rPr>
      </w:pPr>
      <w:r w:rsidRPr="00862EB8">
        <w:rPr>
          <w:noProof/>
          <w:szCs w:val="22"/>
        </w:rPr>
        <w:t>O</w:t>
      </w:r>
      <w:r w:rsidR="002B5D5A" w:rsidRPr="00862EB8">
        <w:rPr>
          <w:noProof/>
          <w:szCs w:val="22"/>
        </w:rPr>
        <w:t>nasemnoge</w:t>
      </w:r>
      <w:r w:rsidRPr="00862EB8">
        <w:rPr>
          <w:noProof/>
          <w:szCs w:val="22"/>
        </w:rPr>
        <w:t>e</w:t>
      </w:r>
      <w:r w:rsidR="002B5D5A" w:rsidRPr="00862EB8">
        <w:rPr>
          <w:noProof/>
          <w:szCs w:val="22"/>
        </w:rPr>
        <w:t>n abeparvove</w:t>
      </w:r>
      <w:r w:rsidRPr="00862EB8">
        <w:rPr>
          <w:noProof/>
          <w:szCs w:val="22"/>
        </w:rPr>
        <w:t>k eritub ajutiselt, eelkõige kehaeritiste kaudu</w:t>
      </w:r>
      <w:r w:rsidR="002B5D5A" w:rsidRPr="00862EB8">
        <w:rPr>
          <w:noProof/>
          <w:szCs w:val="22"/>
        </w:rPr>
        <w:t>.</w:t>
      </w:r>
      <w:r w:rsidRPr="00862EB8">
        <w:rPr>
          <w:noProof/>
          <w:szCs w:val="22"/>
        </w:rPr>
        <w:t xml:space="preserve"> Hooldajaid ja patsiendi pereliikmeid tuleb nõustada patsiendi väljaheite õige käitlemise suhtes, andes järgmised juhised:</w:t>
      </w:r>
    </w:p>
    <w:p w14:paraId="285A01B5" w14:textId="77777777" w:rsidR="00D852B2" w:rsidRPr="00862EB8" w:rsidRDefault="00D852B2" w:rsidP="009D54BA">
      <w:pPr>
        <w:ind w:left="567" w:hanging="567"/>
        <w:rPr>
          <w:noProof/>
          <w:szCs w:val="22"/>
        </w:rPr>
      </w:pPr>
      <w:r w:rsidRPr="00862EB8">
        <w:rPr>
          <w:noProof/>
          <w:szCs w:val="22"/>
        </w:rPr>
        <w:t>•</w:t>
      </w:r>
      <w:r w:rsidRPr="00862EB8">
        <w:rPr>
          <w:noProof/>
          <w:szCs w:val="22"/>
        </w:rPr>
        <w:tab/>
        <w:t xml:space="preserve">tuleb järgida head kätehügieeni otsesel kokkupuutumisel patsiendi </w:t>
      </w:r>
      <w:r w:rsidR="00A704C8" w:rsidRPr="00862EB8">
        <w:rPr>
          <w:noProof/>
          <w:szCs w:val="22"/>
        </w:rPr>
        <w:t>keha</w:t>
      </w:r>
      <w:r w:rsidRPr="00862EB8">
        <w:rPr>
          <w:noProof/>
          <w:szCs w:val="22"/>
        </w:rPr>
        <w:t>eritistega vähemalt 1</w:t>
      </w:r>
      <w:r w:rsidR="007479A2" w:rsidRPr="00862EB8">
        <w:rPr>
          <w:noProof/>
          <w:szCs w:val="22"/>
        </w:rPr>
        <w:t> </w:t>
      </w:r>
      <w:r w:rsidRPr="00862EB8">
        <w:rPr>
          <w:noProof/>
          <w:szCs w:val="22"/>
        </w:rPr>
        <w:t>kuu jooksul pärast ravi onasemnogeen abeparvovekiga;</w:t>
      </w:r>
    </w:p>
    <w:p w14:paraId="20003E18" w14:textId="11AFDC07" w:rsidR="002B5D5A" w:rsidRPr="00862EB8" w:rsidRDefault="00D852B2" w:rsidP="009D54BA">
      <w:pPr>
        <w:ind w:left="567" w:hanging="567"/>
        <w:rPr>
          <w:noProof/>
          <w:szCs w:val="22"/>
        </w:rPr>
      </w:pPr>
      <w:r w:rsidRPr="00862EB8">
        <w:rPr>
          <w:noProof/>
          <w:szCs w:val="22"/>
        </w:rPr>
        <w:t>•</w:t>
      </w:r>
      <w:r w:rsidRPr="00862EB8">
        <w:rPr>
          <w:noProof/>
          <w:szCs w:val="22"/>
        </w:rPr>
        <w:tab/>
        <w:t xml:space="preserve">ühekordsed mähkmed võib topelt-kilekottidesse </w:t>
      </w:r>
      <w:r w:rsidR="005F6219" w:rsidRPr="00862EB8">
        <w:rPr>
          <w:noProof/>
          <w:szCs w:val="22"/>
        </w:rPr>
        <w:t xml:space="preserve">suletuna </w:t>
      </w:r>
      <w:r w:rsidRPr="00862EB8">
        <w:rPr>
          <w:noProof/>
          <w:szCs w:val="22"/>
        </w:rPr>
        <w:t>visata olmejäätmete hulka</w:t>
      </w:r>
      <w:r w:rsidR="00B942D3">
        <w:rPr>
          <w:noProof/>
          <w:szCs w:val="22"/>
        </w:rPr>
        <w:t xml:space="preserve"> (vt lõik 5.2)</w:t>
      </w:r>
      <w:r w:rsidRPr="00862EB8">
        <w:rPr>
          <w:noProof/>
          <w:szCs w:val="22"/>
        </w:rPr>
        <w:t>.</w:t>
      </w:r>
    </w:p>
    <w:p w14:paraId="445AE12E" w14:textId="77777777" w:rsidR="00D13374" w:rsidRPr="00862EB8" w:rsidRDefault="00D13374" w:rsidP="00F06421">
      <w:pPr>
        <w:pStyle w:val="NormalAgency"/>
      </w:pPr>
    </w:p>
    <w:p w14:paraId="6D7D7FF8" w14:textId="77777777" w:rsidR="00473098" w:rsidRPr="00862EB8" w:rsidRDefault="00473098" w:rsidP="00C35F85">
      <w:pPr>
        <w:pStyle w:val="NormalAgency"/>
        <w:keepNext/>
        <w:keepLines/>
        <w:rPr>
          <w:u w:val="single"/>
        </w:rPr>
      </w:pPr>
      <w:r w:rsidRPr="00862EB8">
        <w:rPr>
          <w:u w:val="single"/>
        </w:rPr>
        <w:t>Vere-, elundi-, koe- ja rakudoonorlus</w:t>
      </w:r>
    </w:p>
    <w:p w14:paraId="02A33A45" w14:textId="77777777" w:rsidR="00473098" w:rsidRPr="00862EB8" w:rsidRDefault="00473098" w:rsidP="00F06421">
      <w:pPr>
        <w:pStyle w:val="NormalAgency"/>
      </w:pPr>
      <w:r w:rsidRPr="00862EB8">
        <w:t>Zolgensmaga ravitud patsiendid ei tohi siirdamiseks annetada verd, elundeid, kudesid ega rakke.</w:t>
      </w:r>
    </w:p>
    <w:p w14:paraId="4AFF0F34" w14:textId="77777777" w:rsidR="00473098" w:rsidRPr="00862EB8" w:rsidRDefault="00473098" w:rsidP="00F06421">
      <w:pPr>
        <w:pStyle w:val="NormalAgency"/>
      </w:pPr>
    </w:p>
    <w:p w14:paraId="35F72931" w14:textId="77777777" w:rsidR="00911FB2" w:rsidRPr="00862EB8" w:rsidRDefault="004D7CA5" w:rsidP="00B203E5">
      <w:pPr>
        <w:pStyle w:val="NormalAgency"/>
        <w:keepNext/>
      </w:pPr>
      <w:r w:rsidRPr="00862EB8">
        <w:rPr>
          <w:u w:val="single"/>
        </w:rPr>
        <w:t>Naatriumisisaldus</w:t>
      </w:r>
    </w:p>
    <w:p w14:paraId="65F40B79" w14:textId="77777777" w:rsidR="00901D0E" w:rsidRPr="00862EB8" w:rsidRDefault="004D7CA5" w:rsidP="00F06421">
      <w:pPr>
        <w:pStyle w:val="NormalAgency"/>
      </w:pPr>
      <w:r w:rsidRPr="00862EB8">
        <w:t xml:space="preserve">Ravim sisaldab </w:t>
      </w:r>
      <w:r w:rsidR="00D852B2" w:rsidRPr="00862EB8">
        <w:t>4,6</w:t>
      </w:r>
      <w:r w:rsidRPr="00862EB8">
        <w:t> m</w:t>
      </w:r>
      <w:r w:rsidR="00D852B2" w:rsidRPr="00862EB8">
        <w:t>g</w:t>
      </w:r>
      <w:r w:rsidRPr="00862EB8">
        <w:t xml:space="preserve"> naatriumi </w:t>
      </w:r>
      <w:r w:rsidR="00A704C8" w:rsidRPr="00862EB8">
        <w:t>ühes</w:t>
      </w:r>
      <w:r w:rsidRPr="00862EB8">
        <w:t> m</w:t>
      </w:r>
      <w:r w:rsidR="00A704C8" w:rsidRPr="00862EB8">
        <w:t>illiliitris</w:t>
      </w:r>
      <w:r w:rsidR="00D852B2" w:rsidRPr="00862EB8">
        <w:t>, mis on võrdne 0,23%-ga WHO poolt soovitatud naatriumi maksimaalsest ööpäevasest kogusest täiskasvanutel, s.o 2</w:t>
      </w:r>
      <w:r w:rsidR="00C03DDD" w:rsidRPr="00862EB8">
        <w:t> </w:t>
      </w:r>
      <w:r w:rsidR="00D852B2" w:rsidRPr="00862EB8">
        <w:t>g. Üks 5,5 ml viaal sisaldab 25,3 mg naatriumi ja üks 8,3 ml viaal sisaldab 38,2 mg naatriumi.</w:t>
      </w:r>
    </w:p>
    <w:p w14:paraId="5E691685" w14:textId="77777777" w:rsidR="009A6EFC" w:rsidRPr="00862EB8" w:rsidRDefault="009A6EFC" w:rsidP="00CE0949">
      <w:pPr>
        <w:pStyle w:val="NormalBoldAgency"/>
        <w:outlineLvl w:val="9"/>
        <w:rPr>
          <w:b w:val="0"/>
          <w:noProof w:val="0"/>
        </w:rPr>
      </w:pPr>
      <w:bookmarkStart w:id="15" w:name="smpc45"/>
      <w:bookmarkEnd w:id="15"/>
    </w:p>
    <w:p w14:paraId="0091C5EF" w14:textId="77777777" w:rsidR="00812D16" w:rsidRPr="00862EB8" w:rsidRDefault="004D7CA5" w:rsidP="00B203E5">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4.5</w:t>
      </w:r>
      <w:r w:rsidRPr="00862EB8">
        <w:rPr>
          <w:rFonts w:ascii="Times New Roman" w:hAnsi="Times New Roman" w:cs="Times New Roman"/>
          <w:noProof w:val="0"/>
        </w:rPr>
        <w:tab/>
        <w:t>Koostoimed teiste ravimitega ja muud koostoimed</w:t>
      </w:r>
    </w:p>
    <w:p w14:paraId="73631E97" w14:textId="77777777" w:rsidR="00E45411" w:rsidRPr="00862EB8" w:rsidRDefault="00E45411" w:rsidP="00B203E5">
      <w:pPr>
        <w:pStyle w:val="NormalAgency"/>
        <w:keepNext/>
      </w:pPr>
    </w:p>
    <w:p w14:paraId="3C996C9C" w14:textId="77777777" w:rsidR="00D852B2" w:rsidRPr="00862EB8" w:rsidRDefault="004D7CA5" w:rsidP="00D852B2">
      <w:pPr>
        <w:pStyle w:val="NormalAgency"/>
      </w:pPr>
      <w:r w:rsidRPr="00862EB8">
        <w:t>Koostoimeid ei ole uuritud.</w:t>
      </w:r>
    </w:p>
    <w:p w14:paraId="64E8754F" w14:textId="77777777" w:rsidR="00D852B2" w:rsidRPr="00862EB8" w:rsidRDefault="00D852B2" w:rsidP="00D852B2">
      <w:pPr>
        <w:pStyle w:val="NormalAgency"/>
      </w:pPr>
    </w:p>
    <w:p w14:paraId="44E95355" w14:textId="77777777" w:rsidR="00D852B2" w:rsidRPr="00862EB8" w:rsidRDefault="00D852B2" w:rsidP="00D852B2">
      <w:pPr>
        <w:pStyle w:val="NormalAgency"/>
      </w:pPr>
      <w:r w:rsidRPr="00862EB8">
        <w:t>Onasemnogeen abeparvoveki kasutamise kohta</w:t>
      </w:r>
      <w:r w:rsidR="004853B0" w:rsidRPr="00862EB8">
        <w:t xml:space="preserve"> </w:t>
      </w:r>
      <w:r w:rsidRPr="00862EB8">
        <w:t>hepatoto</w:t>
      </w:r>
      <w:r w:rsidR="004853B0" w:rsidRPr="00862EB8">
        <w:t xml:space="preserve">ksilisi ravimeid või </w:t>
      </w:r>
      <w:r w:rsidRPr="00862EB8">
        <w:t>hepatoto</w:t>
      </w:r>
      <w:r w:rsidR="004853B0" w:rsidRPr="00862EB8">
        <w:t>ksilisi aineid kasutavatel patsientidel on vähe kogemusi. O</w:t>
      </w:r>
      <w:r w:rsidRPr="00862EB8">
        <w:t>nasemnog</w:t>
      </w:r>
      <w:r w:rsidR="004853B0" w:rsidRPr="00862EB8">
        <w:t>e</w:t>
      </w:r>
      <w:r w:rsidRPr="00862EB8">
        <w:t>en abeparvove</w:t>
      </w:r>
      <w:r w:rsidR="004853B0" w:rsidRPr="00862EB8">
        <w:t>ki ohutus neil patsientidel ei ole tõestatud</w:t>
      </w:r>
      <w:r w:rsidRPr="00862EB8">
        <w:t>.</w:t>
      </w:r>
    </w:p>
    <w:p w14:paraId="462EB27B" w14:textId="77777777" w:rsidR="00D852B2" w:rsidRPr="00862EB8" w:rsidRDefault="00D852B2" w:rsidP="00D852B2">
      <w:pPr>
        <w:pStyle w:val="NormalAgency"/>
      </w:pPr>
    </w:p>
    <w:p w14:paraId="0881E0EB" w14:textId="77777777" w:rsidR="00D852B2" w:rsidRPr="00862EB8" w:rsidRDefault="004853B0" w:rsidP="00D852B2">
      <w:pPr>
        <w:pStyle w:val="NormalAgency"/>
      </w:pPr>
      <w:r w:rsidRPr="00862EB8">
        <w:t>Samaaegsete</w:t>
      </w:r>
      <w:r w:rsidR="00D852B2" w:rsidRPr="00862EB8">
        <w:t xml:space="preserve"> 5q </w:t>
      </w:r>
      <w:r w:rsidRPr="00862EB8">
        <w:t xml:space="preserve">spinaalse </w:t>
      </w:r>
      <w:r w:rsidR="00834646" w:rsidRPr="00862EB8">
        <w:t>lihas</w:t>
      </w:r>
      <w:r w:rsidRPr="00862EB8">
        <w:t>atroofia ravimite kasutamisega on vähe kogemusi</w:t>
      </w:r>
      <w:r w:rsidR="00D852B2" w:rsidRPr="00862EB8">
        <w:t>.</w:t>
      </w:r>
    </w:p>
    <w:p w14:paraId="799E4EBD" w14:textId="77777777" w:rsidR="004A7B07" w:rsidRPr="00862EB8" w:rsidRDefault="004A7B07" w:rsidP="00F06421">
      <w:pPr>
        <w:pStyle w:val="NormalAgency"/>
      </w:pPr>
    </w:p>
    <w:p w14:paraId="493FB1C7" w14:textId="77777777" w:rsidR="00911FB2" w:rsidRPr="00862EB8" w:rsidRDefault="004D7CA5" w:rsidP="009E2FEE">
      <w:pPr>
        <w:pStyle w:val="NormalAgency"/>
        <w:keepNext/>
        <w:rPr>
          <w:i/>
          <w:iCs/>
          <w:u w:val="single"/>
        </w:rPr>
      </w:pPr>
      <w:r w:rsidRPr="00862EB8">
        <w:rPr>
          <w:i/>
          <w:iCs/>
          <w:u w:val="single"/>
        </w:rPr>
        <w:t>Vaktsineerimised</w:t>
      </w:r>
    </w:p>
    <w:p w14:paraId="2B9408B8" w14:textId="77777777" w:rsidR="00812D16" w:rsidRPr="00862EB8" w:rsidRDefault="004D7CA5" w:rsidP="00A1454B">
      <w:pPr>
        <w:pStyle w:val="NormalAgency"/>
      </w:pPr>
      <w:r w:rsidRPr="00862EB8">
        <w:t xml:space="preserve">Võimaluse korral tuleb </w:t>
      </w:r>
      <w:r w:rsidR="00FD39D4" w:rsidRPr="00862EB8">
        <w:t xml:space="preserve">patsiendi </w:t>
      </w:r>
      <w:r w:rsidRPr="00862EB8">
        <w:t>vaktsineerimiste ajakava kohandada</w:t>
      </w:r>
      <w:r w:rsidR="00FD39D4" w:rsidRPr="00862EB8">
        <w:t xml:space="preserve"> samaaegselt kortikosteroidide manustamise </w:t>
      </w:r>
      <w:r w:rsidRPr="00862EB8">
        <w:t>võimaldamiseks</w:t>
      </w:r>
      <w:r w:rsidR="00FD39D4" w:rsidRPr="00862EB8">
        <w:t xml:space="preserve"> enne ja pärast </w:t>
      </w:r>
      <w:r w:rsidR="004A2C92" w:rsidRPr="00862EB8">
        <w:t>onasemnogeen abeparvoveki</w:t>
      </w:r>
      <w:r w:rsidR="00FD39D4" w:rsidRPr="00862EB8">
        <w:t xml:space="preserve"> infusiooni (vt lõi</w:t>
      </w:r>
      <w:r w:rsidR="004853B0" w:rsidRPr="00862EB8">
        <w:t>gud</w:t>
      </w:r>
      <w:r w:rsidR="00FD39D4" w:rsidRPr="00862EB8">
        <w:t> 4.2</w:t>
      </w:r>
      <w:r w:rsidR="004853B0" w:rsidRPr="00862EB8">
        <w:t xml:space="preserve"> ja</w:t>
      </w:r>
      <w:r w:rsidR="001E1546" w:rsidRPr="00862EB8">
        <w:t xml:space="preserve"> </w:t>
      </w:r>
      <w:r w:rsidR="004853B0" w:rsidRPr="00862EB8">
        <w:t>4.4</w:t>
      </w:r>
      <w:r w:rsidR="00FD39D4" w:rsidRPr="00862EB8">
        <w:t>)</w:t>
      </w:r>
      <w:r w:rsidRPr="00862EB8">
        <w:t>.</w:t>
      </w:r>
      <w:r w:rsidR="004853B0" w:rsidRPr="00862EB8">
        <w:t xml:space="preserve"> Soovitatav on hooajalise RSV profülaktika (vt lõik 4.4).</w:t>
      </w:r>
      <w:r w:rsidR="00FD39D4" w:rsidRPr="00862EB8">
        <w:t xml:space="preserve"> </w:t>
      </w:r>
      <w:r w:rsidR="004A2C92" w:rsidRPr="00862EB8">
        <w:t>Elus</w:t>
      </w:r>
      <w:r w:rsidR="00FD39D4" w:rsidRPr="00862EB8">
        <w:t>vaktsiin</w:t>
      </w:r>
      <w:r w:rsidR="004A2C92" w:rsidRPr="00862EB8">
        <w:t>e</w:t>
      </w:r>
      <w:r w:rsidR="00FD39D4" w:rsidRPr="00862EB8">
        <w:t>, nagu leetrite-mumpsi</w:t>
      </w:r>
      <w:r w:rsidR="00B75B3A" w:rsidRPr="00862EB8">
        <w:t>-</w:t>
      </w:r>
      <w:r w:rsidR="00FD39D4" w:rsidRPr="00862EB8">
        <w:t xml:space="preserve">punetiste vaktsiin ja tuulerõugete vaktsiin, </w:t>
      </w:r>
      <w:r w:rsidR="00B75B3A" w:rsidRPr="00862EB8">
        <w:t xml:space="preserve">ei tohi manustada </w:t>
      </w:r>
      <w:r w:rsidR="00FD39D4" w:rsidRPr="00862EB8">
        <w:t>immunosupressiivse steroidide annuse (s.t ≥</w:t>
      </w:r>
      <w:r w:rsidR="00C03DDD" w:rsidRPr="00862EB8">
        <w:t> </w:t>
      </w:r>
      <w:r w:rsidR="00FD39D4" w:rsidRPr="00862EB8">
        <w:t>2 nädalat iga päev 20</w:t>
      </w:r>
      <w:r w:rsidR="00C03DDD" w:rsidRPr="00862EB8">
        <w:t> </w:t>
      </w:r>
      <w:r w:rsidR="00FD39D4" w:rsidRPr="00862EB8">
        <w:t>mg või 2</w:t>
      </w:r>
      <w:r w:rsidR="00C03DDD" w:rsidRPr="00862EB8">
        <w:t> </w:t>
      </w:r>
      <w:r w:rsidR="00FD39D4" w:rsidRPr="00862EB8">
        <w:t>mg/kg kehakaalu kohta predniso</w:t>
      </w:r>
      <w:r w:rsidR="008C4418" w:rsidRPr="00862EB8">
        <w:t>lo</w:t>
      </w:r>
      <w:r w:rsidR="00FD39D4" w:rsidRPr="00862EB8">
        <w:t>oni või samaväärset ravimit) korral.</w:t>
      </w:r>
    </w:p>
    <w:p w14:paraId="691F441F" w14:textId="77777777" w:rsidR="009F754B" w:rsidRPr="00862EB8" w:rsidRDefault="009F754B" w:rsidP="00F06421">
      <w:pPr>
        <w:pStyle w:val="NormalAgency"/>
      </w:pPr>
    </w:p>
    <w:p w14:paraId="6F854BD3" w14:textId="77777777" w:rsidR="00812D16" w:rsidRPr="00862EB8" w:rsidRDefault="004D7CA5" w:rsidP="009E2FEE">
      <w:pPr>
        <w:pStyle w:val="NormalBoldAgency"/>
        <w:keepNext/>
        <w:outlineLvl w:val="9"/>
        <w:rPr>
          <w:rFonts w:ascii="Times New Roman" w:hAnsi="Times New Roman" w:cs="Times New Roman"/>
          <w:noProof w:val="0"/>
        </w:rPr>
      </w:pPr>
      <w:bookmarkStart w:id="16" w:name="smpc46"/>
      <w:bookmarkEnd w:id="16"/>
      <w:r w:rsidRPr="00862EB8">
        <w:rPr>
          <w:rFonts w:ascii="Times New Roman" w:hAnsi="Times New Roman" w:cs="Times New Roman"/>
          <w:noProof w:val="0"/>
        </w:rPr>
        <w:t>4.6</w:t>
      </w:r>
      <w:r w:rsidRPr="00862EB8">
        <w:rPr>
          <w:rFonts w:ascii="Times New Roman" w:hAnsi="Times New Roman" w:cs="Times New Roman"/>
          <w:noProof w:val="0"/>
        </w:rPr>
        <w:tab/>
        <w:t>Fertiilsus, rasedus ja imetamine</w:t>
      </w:r>
    </w:p>
    <w:p w14:paraId="67BAD370" w14:textId="77777777" w:rsidR="00812D16" w:rsidRPr="00862EB8" w:rsidRDefault="00812D16" w:rsidP="009E2FEE">
      <w:pPr>
        <w:pStyle w:val="NormalAgency"/>
        <w:keepNext/>
      </w:pPr>
    </w:p>
    <w:p w14:paraId="054E5E36" w14:textId="77777777" w:rsidR="007042E2" w:rsidRPr="00862EB8" w:rsidRDefault="00FD39D4" w:rsidP="00F06421">
      <w:pPr>
        <w:pStyle w:val="NormalAgency"/>
      </w:pPr>
      <w:r w:rsidRPr="00862EB8">
        <w:t>I</w:t>
      </w:r>
      <w:r w:rsidR="004D7CA5" w:rsidRPr="00862EB8">
        <w:t>nimestel kasutamise kohta raseduse või imetamise ajal andmed puuduvad ning loomadega ei ole fertiilsus- ega reproduktsiooniuuringuid läbi viidud.</w:t>
      </w:r>
    </w:p>
    <w:p w14:paraId="2A80EE06" w14:textId="77777777" w:rsidR="009F754B" w:rsidRPr="00862EB8" w:rsidRDefault="009F754B" w:rsidP="00F06421">
      <w:pPr>
        <w:pStyle w:val="NormalAgency"/>
      </w:pPr>
    </w:p>
    <w:p w14:paraId="2F381CB2" w14:textId="77777777" w:rsidR="00812D16" w:rsidRPr="00862EB8" w:rsidRDefault="004D7CA5" w:rsidP="009E2FEE">
      <w:pPr>
        <w:pStyle w:val="NormalBoldAgency"/>
        <w:keepNext/>
        <w:outlineLvl w:val="9"/>
        <w:rPr>
          <w:rFonts w:ascii="Times New Roman" w:hAnsi="Times New Roman" w:cs="Times New Roman"/>
          <w:noProof w:val="0"/>
        </w:rPr>
      </w:pPr>
      <w:bookmarkStart w:id="17" w:name="smpc47"/>
      <w:bookmarkEnd w:id="17"/>
      <w:r w:rsidRPr="00862EB8">
        <w:rPr>
          <w:rFonts w:ascii="Times New Roman" w:hAnsi="Times New Roman" w:cs="Times New Roman"/>
          <w:noProof w:val="0"/>
        </w:rPr>
        <w:t>4.7</w:t>
      </w:r>
      <w:r w:rsidRPr="00862EB8">
        <w:rPr>
          <w:rFonts w:ascii="Times New Roman" w:hAnsi="Times New Roman" w:cs="Times New Roman"/>
          <w:noProof w:val="0"/>
        </w:rPr>
        <w:tab/>
        <w:t>Toime reaktsioonikiirusele</w:t>
      </w:r>
    </w:p>
    <w:p w14:paraId="16B19B34" w14:textId="77777777" w:rsidR="00812D16" w:rsidRPr="00862EB8" w:rsidRDefault="00812D16" w:rsidP="009E2FEE">
      <w:pPr>
        <w:pStyle w:val="NormalAgency"/>
        <w:keepNext/>
      </w:pPr>
    </w:p>
    <w:p w14:paraId="369BD8C2" w14:textId="77777777" w:rsidR="00E411E2" w:rsidRPr="00862EB8" w:rsidRDefault="004D7CA5" w:rsidP="00F06421">
      <w:pPr>
        <w:pStyle w:val="NormalAgency"/>
      </w:pPr>
      <w:r w:rsidRPr="00862EB8">
        <w:t>Onasemnogeen abeparvovek ei mõjuta või mõjutab ebaoluliselt autojuhtimise ja masinate käsitsemise võimet.</w:t>
      </w:r>
    </w:p>
    <w:p w14:paraId="13D74D2A" w14:textId="77777777" w:rsidR="009F754B" w:rsidRPr="00862EB8" w:rsidRDefault="009F754B" w:rsidP="00F06421">
      <w:pPr>
        <w:pStyle w:val="NormalAgency"/>
      </w:pPr>
    </w:p>
    <w:p w14:paraId="45B8110F" w14:textId="77777777" w:rsidR="00812D16" w:rsidRPr="00862EB8" w:rsidRDefault="004D7CA5" w:rsidP="009E2FEE">
      <w:pPr>
        <w:pStyle w:val="NormalBoldAgency"/>
        <w:keepNext/>
        <w:outlineLvl w:val="9"/>
        <w:rPr>
          <w:rFonts w:ascii="Times New Roman" w:hAnsi="Times New Roman" w:cs="Times New Roman"/>
          <w:noProof w:val="0"/>
        </w:rPr>
      </w:pPr>
      <w:bookmarkStart w:id="18" w:name="smpc48"/>
      <w:bookmarkEnd w:id="18"/>
      <w:r w:rsidRPr="00862EB8">
        <w:rPr>
          <w:rFonts w:ascii="Times New Roman" w:hAnsi="Times New Roman" w:cs="Times New Roman"/>
          <w:noProof w:val="0"/>
        </w:rPr>
        <w:t>4.8</w:t>
      </w:r>
      <w:r w:rsidRPr="00862EB8">
        <w:rPr>
          <w:rFonts w:ascii="Times New Roman" w:hAnsi="Times New Roman" w:cs="Times New Roman"/>
          <w:noProof w:val="0"/>
        </w:rPr>
        <w:tab/>
        <w:t>Kõrvaltoimed</w:t>
      </w:r>
    </w:p>
    <w:p w14:paraId="41734D42" w14:textId="77777777" w:rsidR="00812D16" w:rsidRPr="00862EB8" w:rsidRDefault="00812D16" w:rsidP="009E2FEE">
      <w:pPr>
        <w:pStyle w:val="NormalAgency"/>
        <w:keepNext/>
      </w:pPr>
    </w:p>
    <w:p w14:paraId="7F67AA86" w14:textId="77777777" w:rsidR="00911FB2" w:rsidRPr="00862EB8" w:rsidRDefault="004D7CA5" w:rsidP="009E2FEE">
      <w:pPr>
        <w:pStyle w:val="NormalAgency"/>
        <w:keepNext/>
      </w:pPr>
      <w:r w:rsidRPr="00862EB8">
        <w:rPr>
          <w:u w:val="single"/>
        </w:rPr>
        <w:t>Ohutusprofiili kokkuvõte</w:t>
      </w:r>
    </w:p>
    <w:p w14:paraId="4705D6CF" w14:textId="77777777" w:rsidR="00D93359" w:rsidRPr="00862EB8" w:rsidRDefault="00406594" w:rsidP="00F06421">
      <w:pPr>
        <w:pStyle w:val="NormalAgency"/>
      </w:pPr>
      <w:r w:rsidRPr="00862EB8">
        <w:t>Viies avatud kliinilises uuringus hinnati onasemnogeen abeparvoveki ohutust 99-l patsiendil, kellel manustati onasemnogeen abeparvovekki soovitat</w:t>
      </w:r>
      <w:r w:rsidR="00AA138B" w:rsidRPr="00862EB8">
        <w:t>avas</w:t>
      </w:r>
      <w:r w:rsidRPr="00862EB8">
        <w:t xml:space="preserve"> annuses (1,1 x 10</w:t>
      </w:r>
      <w:r w:rsidRPr="00862EB8">
        <w:rPr>
          <w:vertAlign w:val="superscript"/>
        </w:rPr>
        <w:t>14</w:t>
      </w:r>
      <w:r w:rsidR="00C35F85" w:rsidRPr="00862EB8">
        <w:t> </w:t>
      </w:r>
      <w:r w:rsidRPr="00862EB8">
        <w:t xml:space="preserve">vg/kg). </w:t>
      </w:r>
      <w:r w:rsidR="004D7CA5" w:rsidRPr="00862EB8">
        <w:t>Kõige sagedamini pärast manustamist esinenud kõrvaltoime</w:t>
      </w:r>
      <w:r w:rsidRPr="00862EB8">
        <w:t>d</w:t>
      </w:r>
      <w:r w:rsidR="004D7CA5" w:rsidRPr="00862EB8">
        <w:t xml:space="preserve"> oli</w:t>
      </w:r>
      <w:r w:rsidRPr="00862EB8">
        <w:t>d</w:t>
      </w:r>
      <w:r w:rsidR="004D7CA5" w:rsidRPr="00862EB8">
        <w:t xml:space="preserve"> </w:t>
      </w:r>
      <w:r w:rsidR="00AA138B" w:rsidRPr="00862EB8">
        <w:t xml:space="preserve">maksa ensüümi aktiivsuse </w:t>
      </w:r>
      <w:r w:rsidR="002A61A4" w:rsidRPr="00862EB8">
        <w:t>suurenemine</w:t>
      </w:r>
      <w:r w:rsidR="00AA138B" w:rsidRPr="00862EB8">
        <w:t xml:space="preserve"> (24,2%), </w:t>
      </w:r>
      <w:r w:rsidR="00AA138B" w:rsidRPr="00862EB8">
        <w:lastRenderedPageBreak/>
        <w:t>hepatotoksilisus (9,1%),</w:t>
      </w:r>
      <w:r w:rsidR="004853B0" w:rsidRPr="00862EB8">
        <w:t xml:space="preserve"> oksendamine (8,</w:t>
      </w:r>
      <w:r w:rsidR="00AA138B" w:rsidRPr="00862EB8">
        <w:t>1</w:t>
      </w:r>
      <w:r w:rsidR="004853B0" w:rsidRPr="00862EB8">
        <w:t>%)</w:t>
      </w:r>
      <w:r w:rsidR="0079661E" w:rsidRPr="00862EB8">
        <w:t>, trombotsütopeenia (6,1%), troponiini sisalduse suurenemine (5,1%)</w:t>
      </w:r>
      <w:r w:rsidR="00AA138B" w:rsidRPr="00862EB8">
        <w:t xml:space="preserve"> ja püreksia (5,1%)</w:t>
      </w:r>
      <w:r w:rsidR="004853B0" w:rsidRPr="00862EB8">
        <w:t xml:space="preserve"> </w:t>
      </w:r>
      <w:r w:rsidR="00AA138B" w:rsidRPr="00862EB8">
        <w:t>(</w:t>
      </w:r>
      <w:r w:rsidR="004853B0" w:rsidRPr="00862EB8">
        <w:t>vt lõik 4.4</w:t>
      </w:r>
      <w:r w:rsidR="00AA138B" w:rsidRPr="00862EB8">
        <w:t>)</w:t>
      </w:r>
      <w:r w:rsidR="004D7CA5" w:rsidRPr="00862EB8">
        <w:t>.</w:t>
      </w:r>
    </w:p>
    <w:p w14:paraId="460E8E0D" w14:textId="77777777" w:rsidR="009C63D7" w:rsidRPr="00862EB8" w:rsidRDefault="009C63D7" w:rsidP="00F06421">
      <w:pPr>
        <w:pStyle w:val="NormalAgency"/>
      </w:pPr>
    </w:p>
    <w:p w14:paraId="376C742C" w14:textId="77777777" w:rsidR="009C63D7" w:rsidRPr="00862EB8" w:rsidRDefault="004D7CA5" w:rsidP="009E2FEE">
      <w:pPr>
        <w:pStyle w:val="NormalAgency"/>
        <w:keepNext/>
      </w:pPr>
      <w:r w:rsidRPr="00862EB8">
        <w:rPr>
          <w:u w:val="single"/>
        </w:rPr>
        <w:t>Kõrvaltoimete tabel</w:t>
      </w:r>
    </w:p>
    <w:p w14:paraId="56B18197" w14:textId="77777777" w:rsidR="009C63D7" w:rsidRPr="00862EB8" w:rsidRDefault="004D7CA5" w:rsidP="00F06421">
      <w:pPr>
        <w:pStyle w:val="NormalAgency"/>
      </w:pPr>
      <w:r w:rsidRPr="00862EB8">
        <w:t>Kõrvaltoimed, mis tekkisid onasemnogeen abeparvoveki kasutamisel kõigil patsientidel, keda raviti intravenoosse infusiooniga</w:t>
      </w:r>
      <w:r w:rsidR="00AA138B" w:rsidRPr="00862EB8">
        <w:t xml:space="preserve"> soovitatavas annuses</w:t>
      </w:r>
      <w:r w:rsidR="00FE3E9C" w:rsidRPr="00862EB8">
        <w:t>,</w:t>
      </w:r>
      <w:r w:rsidRPr="00862EB8">
        <w:t xml:space="preserve"> ja millel oli põhjuslik seos raviga, on esitatud </w:t>
      </w:r>
      <w:r w:rsidR="00D21256" w:rsidRPr="00862EB8">
        <w:t>tabelis </w:t>
      </w:r>
      <w:r w:rsidR="004853B0" w:rsidRPr="00862EB8">
        <w:rPr>
          <w:rStyle w:val="C-Hyperlink"/>
          <w:color w:val="auto"/>
          <w:szCs w:val="22"/>
        </w:rPr>
        <w:t>3</w:t>
      </w:r>
      <w:r w:rsidRPr="00862EB8">
        <w:t>. Kõrvaltoimed on liigitatud MedDRA organsüsteemide klassifikatsiooni ja esinemissageduse järgi. Esinemissageduse kategooriad on määratletud järgmiselt: väga sage (≥ 1/10), sage (≥ 1/100 kuni &lt; 1/10), aeg-ajalt (≥ 1/1000 kuni &lt; 1/100), harv (≥ 1/10 000 kuni &lt; 1/1000) ja väga harv (&lt; 1/10 000)</w:t>
      </w:r>
      <w:r w:rsidR="00750F7C" w:rsidRPr="00862EB8">
        <w:t>, teadmata (ei saa hinnata olemasolevate andmete alusel)</w:t>
      </w:r>
      <w:r w:rsidRPr="00862EB8">
        <w:t>. Igas esinemissageduse rühmas on kõrvaltoimed toodud tõsiduse vähenemise järjekorras.</w:t>
      </w:r>
    </w:p>
    <w:p w14:paraId="72C5743D" w14:textId="77777777" w:rsidR="00B75B3A" w:rsidRPr="00862EB8" w:rsidRDefault="00B75B3A" w:rsidP="00B214CD">
      <w:pPr>
        <w:pStyle w:val="BodyText"/>
        <w:spacing w:after="0"/>
      </w:pPr>
    </w:p>
    <w:p w14:paraId="1C094811" w14:textId="77777777" w:rsidR="0043729A" w:rsidRPr="00862EB8" w:rsidRDefault="004D7CA5" w:rsidP="009E2FEE">
      <w:pPr>
        <w:pStyle w:val="Caption"/>
        <w:keepLines w:val="0"/>
        <w:tabs>
          <w:tab w:val="clear" w:pos="1418"/>
        </w:tabs>
        <w:rPr>
          <w:rFonts w:ascii="Times New Roman" w:hAnsi="Times New Roman"/>
        </w:rPr>
      </w:pPr>
      <w:bookmarkStart w:id="19" w:name="_Ref526065026"/>
      <w:r w:rsidRPr="00862EB8">
        <w:rPr>
          <w:rFonts w:ascii="Times New Roman" w:hAnsi="Times New Roman"/>
        </w:rPr>
        <w:t>Tabel </w:t>
      </w:r>
      <w:bookmarkEnd w:id="19"/>
      <w:r w:rsidR="00D21256" w:rsidRPr="00862EB8">
        <w:rPr>
          <w:rFonts w:ascii="Times New Roman" w:hAnsi="Times New Roman"/>
        </w:rPr>
        <w:t>3</w:t>
      </w:r>
      <w:r w:rsidRPr="00862EB8">
        <w:rPr>
          <w:rFonts w:ascii="Times New Roman" w:hAnsi="Times New Roman"/>
        </w:rPr>
        <w:tab/>
      </w:r>
      <w:r w:rsidR="00750F7C" w:rsidRPr="00862EB8">
        <w:rPr>
          <w:rFonts w:ascii="Times New Roman" w:hAnsi="Times New Roman"/>
        </w:rPr>
        <w:t>O</w:t>
      </w:r>
      <w:r w:rsidRPr="00862EB8">
        <w:rPr>
          <w:rFonts w:ascii="Times New Roman" w:hAnsi="Times New Roman"/>
        </w:rPr>
        <w:t>nasemnogeen abeparvoveki</w:t>
      </w:r>
      <w:r w:rsidR="00750F7C" w:rsidRPr="00862EB8">
        <w:rPr>
          <w:rFonts w:ascii="Times New Roman" w:hAnsi="Times New Roman"/>
        </w:rPr>
        <w:t xml:space="preserve"> kasutamisel esinenud</w:t>
      </w:r>
      <w:r w:rsidRPr="00862EB8">
        <w:rPr>
          <w:rFonts w:ascii="Times New Roman" w:hAnsi="Times New Roman"/>
        </w:rPr>
        <w:t xml:space="preserve"> kõrvaltoimete tabel</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4D7CA5" w:rsidRPr="00862EB8" w14:paraId="48D73F33" w14:textId="77777777" w:rsidTr="00966D01">
        <w:trPr>
          <w:tblHeader/>
          <w:jc w:val="center"/>
        </w:trPr>
        <w:tc>
          <w:tcPr>
            <w:tcW w:w="5000" w:type="pct"/>
            <w:gridSpan w:val="2"/>
            <w:hideMark/>
          </w:tcPr>
          <w:p w14:paraId="2B1E6A0D" w14:textId="77777777" w:rsidR="001813AA" w:rsidRPr="00862EB8" w:rsidRDefault="004D7CA5" w:rsidP="005A3E83">
            <w:pPr>
              <w:pStyle w:val="NormalAgency"/>
              <w:keepNext/>
              <w:keepLines/>
              <w:rPr>
                <w:b/>
              </w:rPr>
            </w:pPr>
            <w:r w:rsidRPr="00862EB8">
              <w:rPr>
                <w:b/>
              </w:rPr>
              <w:t>Kõrvaltoimed MedDRA organsüsteemi klasside</w:t>
            </w:r>
            <w:r w:rsidR="00B75B3A" w:rsidRPr="00862EB8">
              <w:rPr>
                <w:b/>
              </w:rPr>
              <w:t xml:space="preserve"> </w:t>
            </w:r>
            <w:r w:rsidRPr="00862EB8">
              <w:rPr>
                <w:b/>
              </w:rPr>
              <w:t>/</w:t>
            </w:r>
            <w:r w:rsidR="00B75B3A" w:rsidRPr="00862EB8">
              <w:rPr>
                <w:b/>
              </w:rPr>
              <w:t xml:space="preserve"> </w:t>
            </w:r>
            <w:r w:rsidRPr="00862EB8">
              <w:rPr>
                <w:b/>
              </w:rPr>
              <w:t>eelistatavate terminite ja esinemissageduse järgi</w:t>
            </w:r>
          </w:p>
        </w:tc>
      </w:tr>
      <w:tr w:rsidR="00B75B3A" w:rsidRPr="00862EB8" w14:paraId="1AEEC05A" w14:textId="77777777" w:rsidTr="00966D01">
        <w:trPr>
          <w:tblHeader/>
          <w:jc w:val="center"/>
        </w:trPr>
        <w:tc>
          <w:tcPr>
            <w:tcW w:w="5000" w:type="pct"/>
            <w:gridSpan w:val="2"/>
          </w:tcPr>
          <w:p w14:paraId="04A07680" w14:textId="77777777" w:rsidR="00B75B3A" w:rsidRPr="00862EB8" w:rsidRDefault="00B75B3A" w:rsidP="005A3E83">
            <w:pPr>
              <w:pStyle w:val="NormalAgency"/>
              <w:keepNext/>
              <w:keepLines/>
              <w:rPr>
                <w:b/>
              </w:rPr>
            </w:pPr>
            <w:r w:rsidRPr="00862EB8">
              <w:rPr>
                <w:b/>
              </w:rPr>
              <w:t>Vere ja lümfisüsteemi häired</w:t>
            </w:r>
          </w:p>
        </w:tc>
      </w:tr>
      <w:tr w:rsidR="00B75B3A" w:rsidRPr="00862EB8" w14:paraId="665DDC7F" w14:textId="77777777" w:rsidTr="00966D01">
        <w:trPr>
          <w:tblHeader/>
          <w:jc w:val="center"/>
        </w:trPr>
        <w:tc>
          <w:tcPr>
            <w:tcW w:w="1044" w:type="pct"/>
          </w:tcPr>
          <w:p w14:paraId="54560AD8" w14:textId="77777777" w:rsidR="00B75B3A" w:rsidRPr="00862EB8" w:rsidRDefault="00B75B3A" w:rsidP="005A3E83">
            <w:pPr>
              <w:pStyle w:val="NormalAgency"/>
              <w:keepNext/>
              <w:keepLines/>
              <w:jc w:val="center"/>
              <w:rPr>
                <w:bCs/>
              </w:rPr>
            </w:pPr>
            <w:r w:rsidRPr="00862EB8">
              <w:rPr>
                <w:bCs/>
              </w:rPr>
              <w:t>Sage</w:t>
            </w:r>
          </w:p>
        </w:tc>
        <w:tc>
          <w:tcPr>
            <w:tcW w:w="3956" w:type="pct"/>
          </w:tcPr>
          <w:p w14:paraId="03EAEB9F" w14:textId="77777777" w:rsidR="00B75B3A" w:rsidRPr="00862EB8" w:rsidRDefault="00B75B3A" w:rsidP="005A3E83">
            <w:pPr>
              <w:pStyle w:val="NormalAgency"/>
              <w:keepNext/>
              <w:keepLines/>
              <w:rPr>
                <w:bCs/>
                <w:vertAlign w:val="superscript"/>
              </w:rPr>
            </w:pPr>
            <w:r w:rsidRPr="00862EB8">
              <w:rPr>
                <w:bCs/>
              </w:rPr>
              <w:t>Trombotsütopeenia</w:t>
            </w:r>
            <w:r w:rsidR="0079661E" w:rsidRPr="00862EB8">
              <w:rPr>
                <w:bCs/>
                <w:vertAlign w:val="superscript"/>
              </w:rPr>
              <w:t>1)</w:t>
            </w:r>
          </w:p>
        </w:tc>
      </w:tr>
      <w:tr w:rsidR="006807FE" w:rsidRPr="00862EB8" w14:paraId="2568A86F" w14:textId="77777777" w:rsidTr="00966D01">
        <w:trPr>
          <w:tblHeader/>
          <w:jc w:val="center"/>
        </w:trPr>
        <w:tc>
          <w:tcPr>
            <w:tcW w:w="1044" w:type="pct"/>
          </w:tcPr>
          <w:p w14:paraId="39E0D4A5" w14:textId="199BFDC3" w:rsidR="006807FE" w:rsidRPr="00862EB8" w:rsidRDefault="00E06E68" w:rsidP="005A3E83">
            <w:pPr>
              <w:pStyle w:val="NormalAgency"/>
              <w:keepNext/>
              <w:keepLines/>
              <w:jc w:val="center"/>
              <w:rPr>
                <w:bCs/>
              </w:rPr>
            </w:pPr>
            <w:r>
              <w:rPr>
                <w:bCs/>
              </w:rPr>
              <w:t>Aeg-ajalt</w:t>
            </w:r>
          </w:p>
        </w:tc>
        <w:tc>
          <w:tcPr>
            <w:tcW w:w="3956" w:type="pct"/>
          </w:tcPr>
          <w:p w14:paraId="014A95FC" w14:textId="35CB9188" w:rsidR="006807FE" w:rsidRPr="00862EB8" w:rsidRDefault="006807FE" w:rsidP="005A3E83">
            <w:pPr>
              <w:pStyle w:val="NormalAgency"/>
              <w:keepNext/>
              <w:keepLines/>
              <w:rPr>
                <w:bCs/>
                <w:vertAlign w:val="superscript"/>
              </w:rPr>
            </w:pPr>
            <w:r w:rsidRPr="00862EB8">
              <w:rPr>
                <w:bCs/>
              </w:rPr>
              <w:t>Trombootiline mikroangiopaatia</w:t>
            </w:r>
            <w:r w:rsidR="0079661E" w:rsidRPr="00862EB8">
              <w:rPr>
                <w:bCs/>
                <w:vertAlign w:val="superscript"/>
              </w:rPr>
              <w:t>2</w:t>
            </w:r>
            <w:r w:rsidRPr="00862EB8">
              <w:rPr>
                <w:bCs/>
                <w:vertAlign w:val="superscript"/>
              </w:rPr>
              <w:t>)</w:t>
            </w:r>
            <w:r w:rsidR="007B7B19" w:rsidRPr="00862EB8">
              <w:rPr>
                <w:bCs/>
                <w:vertAlign w:val="superscript"/>
              </w:rPr>
              <w:t>3)</w:t>
            </w:r>
          </w:p>
        </w:tc>
      </w:tr>
      <w:tr w:rsidR="00304932" w:rsidRPr="00862EB8" w14:paraId="56808532" w14:textId="77777777" w:rsidTr="00966D01">
        <w:trPr>
          <w:jc w:val="center"/>
        </w:trPr>
        <w:tc>
          <w:tcPr>
            <w:tcW w:w="5000" w:type="pct"/>
            <w:gridSpan w:val="2"/>
          </w:tcPr>
          <w:p w14:paraId="10382F70" w14:textId="70A984CD" w:rsidR="00304932" w:rsidRPr="00862EB8" w:rsidRDefault="00304932" w:rsidP="005A3E83">
            <w:pPr>
              <w:pStyle w:val="NormalAgency"/>
              <w:keepNext/>
              <w:keepLines/>
              <w:rPr>
                <w:b/>
                <w:bCs/>
              </w:rPr>
            </w:pPr>
            <w:r>
              <w:rPr>
                <w:b/>
                <w:bCs/>
              </w:rPr>
              <w:t>Immuunsüsteemi häired</w:t>
            </w:r>
          </w:p>
        </w:tc>
      </w:tr>
      <w:tr w:rsidR="00304932" w:rsidRPr="00862EB8" w14:paraId="7C8266F2" w14:textId="5A2F0367" w:rsidTr="00304932">
        <w:trPr>
          <w:jc w:val="center"/>
        </w:trPr>
        <w:tc>
          <w:tcPr>
            <w:tcW w:w="1042" w:type="pct"/>
          </w:tcPr>
          <w:p w14:paraId="0DE74658" w14:textId="3D0A7177" w:rsidR="00304932" w:rsidRPr="003F67EB" w:rsidRDefault="00304932" w:rsidP="003F67EB">
            <w:pPr>
              <w:pStyle w:val="NormalAgency"/>
              <w:keepNext/>
              <w:keepLines/>
              <w:jc w:val="center"/>
            </w:pPr>
            <w:r>
              <w:t>Harv</w:t>
            </w:r>
          </w:p>
        </w:tc>
        <w:tc>
          <w:tcPr>
            <w:tcW w:w="3958" w:type="pct"/>
          </w:tcPr>
          <w:p w14:paraId="58A26FC4" w14:textId="75F234B1" w:rsidR="00304932" w:rsidRPr="003F67EB" w:rsidRDefault="00304932" w:rsidP="00304932">
            <w:pPr>
              <w:pStyle w:val="NormalAgency"/>
              <w:keepNext/>
              <w:keepLines/>
            </w:pPr>
            <w:r>
              <w:t>Anafülaktiline reaktsioon</w:t>
            </w:r>
          </w:p>
        </w:tc>
      </w:tr>
      <w:tr w:rsidR="00B75B3A" w:rsidRPr="00862EB8" w14:paraId="4DE6F924" w14:textId="77777777" w:rsidTr="00966D01">
        <w:trPr>
          <w:jc w:val="center"/>
        </w:trPr>
        <w:tc>
          <w:tcPr>
            <w:tcW w:w="5000" w:type="pct"/>
            <w:gridSpan w:val="2"/>
          </w:tcPr>
          <w:p w14:paraId="3B127388" w14:textId="77777777" w:rsidR="00B75B3A" w:rsidRPr="00862EB8" w:rsidRDefault="00B75B3A" w:rsidP="005A3E83">
            <w:pPr>
              <w:pStyle w:val="NormalAgency"/>
              <w:keepNext/>
              <w:keepLines/>
              <w:rPr>
                <w:b/>
                <w:bCs/>
              </w:rPr>
            </w:pPr>
            <w:r w:rsidRPr="00862EB8">
              <w:rPr>
                <w:b/>
                <w:bCs/>
              </w:rPr>
              <w:t>Seedetrakti häired</w:t>
            </w:r>
          </w:p>
        </w:tc>
      </w:tr>
      <w:tr w:rsidR="00B75B3A" w:rsidRPr="00862EB8" w14:paraId="1B833940" w14:textId="77777777" w:rsidTr="00966D01">
        <w:trPr>
          <w:jc w:val="center"/>
        </w:trPr>
        <w:tc>
          <w:tcPr>
            <w:tcW w:w="1044" w:type="pct"/>
          </w:tcPr>
          <w:p w14:paraId="30F0BC3C" w14:textId="77777777" w:rsidR="00B75B3A" w:rsidRPr="00862EB8" w:rsidRDefault="00B75B3A" w:rsidP="005A3E83">
            <w:pPr>
              <w:pStyle w:val="NormalAgency"/>
              <w:keepNext/>
              <w:keepLines/>
              <w:jc w:val="center"/>
            </w:pPr>
            <w:r w:rsidRPr="00862EB8">
              <w:t>Sage</w:t>
            </w:r>
          </w:p>
        </w:tc>
        <w:tc>
          <w:tcPr>
            <w:tcW w:w="3956" w:type="pct"/>
          </w:tcPr>
          <w:p w14:paraId="1E7221B1" w14:textId="77777777" w:rsidR="00B75B3A" w:rsidRPr="00862EB8" w:rsidRDefault="00B75B3A" w:rsidP="005A3E83">
            <w:pPr>
              <w:pStyle w:val="NormalAgency"/>
              <w:keepNext/>
              <w:keepLines/>
            </w:pPr>
            <w:r w:rsidRPr="00862EB8">
              <w:t>Oksendamine</w:t>
            </w:r>
          </w:p>
        </w:tc>
      </w:tr>
      <w:tr w:rsidR="0057160B" w:rsidRPr="00862EB8" w14:paraId="47D82083" w14:textId="77777777" w:rsidTr="00821CA6">
        <w:trPr>
          <w:jc w:val="center"/>
        </w:trPr>
        <w:tc>
          <w:tcPr>
            <w:tcW w:w="5000" w:type="pct"/>
            <w:gridSpan w:val="2"/>
          </w:tcPr>
          <w:p w14:paraId="14381DB3" w14:textId="77777777" w:rsidR="0057160B" w:rsidRPr="00862EB8" w:rsidRDefault="0057160B" w:rsidP="005A3E83">
            <w:pPr>
              <w:pStyle w:val="NormalAgency"/>
              <w:keepNext/>
              <w:keepLines/>
              <w:rPr>
                <w:b/>
              </w:rPr>
            </w:pPr>
            <w:r w:rsidRPr="00862EB8">
              <w:rPr>
                <w:b/>
              </w:rPr>
              <w:t>Maksa ja sapiteede häired</w:t>
            </w:r>
          </w:p>
        </w:tc>
      </w:tr>
      <w:tr w:rsidR="0057160B" w:rsidRPr="00862EB8" w14:paraId="49806F26" w14:textId="77777777" w:rsidTr="00966D01">
        <w:trPr>
          <w:jc w:val="center"/>
        </w:trPr>
        <w:tc>
          <w:tcPr>
            <w:tcW w:w="1044" w:type="pct"/>
          </w:tcPr>
          <w:p w14:paraId="49641C2E" w14:textId="77777777" w:rsidR="0057160B" w:rsidRPr="00862EB8" w:rsidRDefault="0057160B" w:rsidP="005A3E83">
            <w:pPr>
              <w:pStyle w:val="NormalAgency"/>
              <w:keepNext/>
              <w:keepLines/>
              <w:jc w:val="center"/>
            </w:pPr>
            <w:r w:rsidRPr="00862EB8">
              <w:t>Sage</w:t>
            </w:r>
          </w:p>
        </w:tc>
        <w:tc>
          <w:tcPr>
            <w:tcW w:w="3956" w:type="pct"/>
          </w:tcPr>
          <w:p w14:paraId="2099DB57" w14:textId="2F6FA798" w:rsidR="0057160B" w:rsidRPr="00862EB8" w:rsidRDefault="00AA138B" w:rsidP="0057160B">
            <w:pPr>
              <w:pStyle w:val="NormalAgency"/>
              <w:keepNext/>
              <w:keepLines/>
            </w:pPr>
            <w:r w:rsidRPr="00862EB8">
              <w:t>Hepatotoksilisus</w:t>
            </w:r>
            <w:r w:rsidR="007B7B19" w:rsidRPr="00862EB8">
              <w:rPr>
                <w:vertAlign w:val="superscript"/>
              </w:rPr>
              <w:t>4)</w:t>
            </w:r>
          </w:p>
        </w:tc>
      </w:tr>
      <w:tr w:rsidR="0057160B" w:rsidRPr="00862EB8" w14:paraId="39F0BEE8" w14:textId="77777777" w:rsidTr="00966D01">
        <w:trPr>
          <w:jc w:val="center"/>
        </w:trPr>
        <w:tc>
          <w:tcPr>
            <w:tcW w:w="1044" w:type="pct"/>
          </w:tcPr>
          <w:p w14:paraId="5F34D6C6" w14:textId="1062E02F" w:rsidR="0057160B" w:rsidRPr="00862EB8" w:rsidRDefault="00E06E68" w:rsidP="005A3E83">
            <w:pPr>
              <w:pStyle w:val="NormalAgency"/>
              <w:keepNext/>
              <w:keepLines/>
              <w:jc w:val="center"/>
            </w:pPr>
            <w:r>
              <w:t>Aeg-ajalt</w:t>
            </w:r>
          </w:p>
        </w:tc>
        <w:tc>
          <w:tcPr>
            <w:tcW w:w="3956" w:type="pct"/>
          </w:tcPr>
          <w:p w14:paraId="09205F32" w14:textId="4B43B387" w:rsidR="0057160B" w:rsidRPr="00862EB8" w:rsidRDefault="0057160B" w:rsidP="0057160B">
            <w:pPr>
              <w:pStyle w:val="NormalAgency"/>
              <w:keepNext/>
              <w:keepLines/>
              <w:rPr>
                <w:vertAlign w:val="superscript"/>
              </w:rPr>
            </w:pPr>
            <w:r w:rsidRPr="00862EB8">
              <w:t>Äge maksapuudulikkus</w:t>
            </w:r>
            <w:r w:rsidR="0079661E" w:rsidRPr="00862EB8">
              <w:rPr>
                <w:vertAlign w:val="superscript"/>
              </w:rPr>
              <w:t>2</w:t>
            </w:r>
            <w:r w:rsidRPr="00862EB8">
              <w:rPr>
                <w:vertAlign w:val="superscript"/>
              </w:rPr>
              <w:t>)</w:t>
            </w:r>
            <w:r w:rsidR="00351D28" w:rsidRPr="00862EB8">
              <w:rPr>
                <w:vertAlign w:val="superscript"/>
              </w:rPr>
              <w:t>3</w:t>
            </w:r>
            <w:r w:rsidR="007B7B19" w:rsidRPr="00862EB8">
              <w:rPr>
                <w:vertAlign w:val="superscript"/>
              </w:rPr>
              <w:t>)</w:t>
            </w:r>
          </w:p>
        </w:tc>
      </w:tr>
      <w:tr w:rsidR="00B75B3A" w:rsidRPr="00862EB8" w14:paraId="700D6F03" w14:textId="77777777" w:rsidTr="00966D01">
        <w:trPr>
          <w:jc w:val="center"/>
        </w:trPr>
        <w:tc>
          <w:tcPr>
            <w:tcW w:w="5000" w:type="pct"/>
            <w:gridSpan w:val="2"/>
          </w:tcPr>
          <w:p w14:paraId="19190625" w14:textId="77777777" w:rsidR="00B75B3A" w:rsidRPr="00862EB8" w:rsidRDefault="00B75B3A" w:rsidP="005A3E83">
            <w:pPr>
              <w:pStyle w:val="NormalAgency"/>
              <w:keepNext/>
              <w:keepLines/>
              <w:rPr>
                <w:b/>
                <w:bCs/>
              </w:rPr>
            </w:pPr>
            <w:r w:rsidRPr="00862EB8">
              <w:rPr>
                <w:b/>
                <w:bCs/>
              </w:rPr>
              <w:t>Üldised häired ja manustamiskoha reaktsioonid</w:t>
            </w:r>
          </w:p>
        </w:tc>
      </w:tr>
      <w:tr w:rsidR="00B75B3A" w:rsidRPr="00862EB8" w14:paraId="2997799C" w14:textId="77777777" w:rsidTr="00966D01">
        <w:trPr>
          <w:jc w:val="center"/>
        </w:trPr>
        <w:tc>
          <w:tcPr>
            <w:tcW w:w="1044" w:type="pct"/>
          </w:tcPr>
          <w:p w14:paraId="4E68C16C" w14:textId="77777777" w:rsidR="00B75B3A" w:rsidRPr="00862EB8" w:rsidRDefault="00D21256" w:rsidP="005A3E83">
            <w:pPr>
              <w:pStyle w:val="NormalAgency"/>
              <w:keepNext/>
              <w:keepLines/>
              <w:jc w:val="center"/>
            </w:pPr>
            <w:r w:rsidRPr="00862EB8">
              <w:t>Sage</w:t>
            </w:r>
          </w:p>
        </w:tc>
        <w:tc>
          <w:tcPr>
            <w:tcW w:w="3956" w:type="pct"/>
          </w:tcPr>
          <w:p w14:paraId="23D1257A" w14:textId="77777777" w:rsidR="00B75B3A" w:rsidRPr="00862EB8" w:rsidRDefault="00B75B3A" w:rsidP="005A3E83">
            <w:pPr>
              <w:pStyle w:val="NormalAgency"/>
              <w:keepNext/>
              <w:keepLines/>
            </w:pPr>
            <w:r w:rsidRPr="00862EB8">
              <w:t>Palavik</w:t>
            </w:r>
          </w:p>
        </w:tc>
      </w:tr>
      <w:tr w:rsidR="00304932" w:rsidRPr="00862EB8" w14:paraId="40C26835" w14:textId="77777777" w:rsidTr="00966D01">
        <w:trPr>
          <w:jc w:val="center"/>
        </w:trPr>
        <w:tc>
          <w:tcPr>
            <w:tcW w:w="1044" w:type="pct"/>
          </w:tcPr>
          <w:p w14:paraId="10DDD986" w14:textId="3B4C4405" w:rsidR="00304932" w:rsidRPr="00862EB8" w:rsidRDefault="00304932" w:rsidP="005A3E83">
            <w:pPr>
              <w:pStyle w:val="NormalAgency"/>
              <w:keepNext/>
              <w:keepLines/>
              <w:jc w:val="center"/>
            </w:pPr>
            <w:r>
              <w:t>Aeg-ajalt</w:t>
            </w:r>
          </w:p>
        </w:tc>
        <w:tc>
          <w:tcPr>
            <w:tcW w:w="3956" w:type="pct"/>
          </w:tcPr>
          <w:p w14:paraId="29EE9477" w14:textId="1A63BC39" w:rsidR="00304932" w:rsidRPr="00862EB8" w:rsidRDefault="00304932" w:rsidP="005A3E83">
            <w:pPr>
              <w:pStyle w:val="NormalAgency"/>
              <w:keepNext/>
              <w:keepLines/>
            </w:pPr>
            <w:r>
              <w:t>Infusiooniga seotud reaktsioonid</w:t>
            </w:r>
          </w:p>
        </w:tc>
      </w:tr>
      <w:tr w:rsidR="004D7CA5" w:rsidRPr="00862EB8" w14:paraId="1A48505A" w14:textId="77777777" w:rsidTr="00966D01">
        <w:trPr>
          <w:jc w:val="center"/>
        </w:trPr>
        <w:tc>
          <w:tcPr>
            <w:tcW w:w="5000" w:type="pct"/>
            <w:gridSpan w:val="2"/>
            <w:hideMark/>
          </w:tcPr>
          <w:p w14:paraId="332129AB" w14:textId="77777777" w:rsidR="001813AA" w:rsidRPr="00862EB8" w:rsidRDefault="004D7CA5" w:rsidP="005A3E83">
            <w:pPr>
              <w:pStyle w:val="NormalAgency"/>
              <w:keepNext/>
              <w:keepLines/>
              <w:rPr>
                <w:b/>
              </w:rPr>
            </w:pPr>
            <w:r w:rsidRPr="00862EB8">
              <w:rPr>
                <w:b/>
              </w:rPr>
              <w:t>Uuringud</w:t>
            </w:r>
          </w:p>
        </w:tc>
      </w:tr>
      <w:tr w:rsidR="00AA138B" w:rsidRPr="00862EB8" w14:paraId="2D682EDE" w14:textId="77777777" w:rsidTr="00966D01">
        <w:trPr>
          <w:jc w:val="center"/>
        </w:trPr>
        <w:tc>
          <w:tcPr>
            <w:tcW w:w="1044" w:type="pct"/>
          </w:tcPr>
          <w:p w14:paraId="633F4E41" w14:textId="77777777" w:rsidR="00AA138B" w:rsidRPr="00862EB8" w:rsidRDefault="00AA138B" w:rsidP="005A3E83">
            <w:pPr>
              <w:pStyle w:val="NormalAgency"/>
              <w:keepNext/>
              <w:keepLines/>
              <w:jc w:val="center"/>
            </w:pPr>
            <w:r w:rsidRPr="00862EB8">
              <w:t>Väga sage</w:t>
            </w:r>
          </w:p>
        </w:tc>
        <w:tc>
          <w:tcPr>
            <w:tcW w:w="3956" w:type="pct"/>
          </w:tcPr>
          <w:p w14:paraId="0EAA1159" w14:textId="05A25B39" w:rsidR="00AA138B" w:rsidRPr="00862EB8" w:rsidRDefault="00AA138B" w:rsidP="00B0629E">
            <w:pPr>
              <w:pStyle w:val="NormalAgency"/>
              <w:keepNext/>
              <w:keepLines/>
              <w:rPr>
                <w:vertAlign w:val="superscript"/>
              </w:rPr>
            </w:pPr>
            <w:r w:rsidRPr="00862EB8">
              <w:t xml:space="preserve">Maksa ensüümi aktiivsuse </w:t>
            </w:r>
            <w:r w:rsidR="00B0629E" w:rsidRPr="00862EB8">
              <w:t>suurenemine</w:t>
            </w:r>
            <w:r w:rsidR="00351D28" w:rsidRPr="00862EB8">
              <w:rPr>
                <w:vertAlign w:val="superscript"/>
              </w:rPr>
              <w:t>5</w:t>
            </w:r>
            <w:r w:rsidR="007B7B19" w:rsidRPr="00862EB8">
              <w:rPr>
                <w:vertAlign w:val="superscript"/>
              </w:rPr>
              <w:t>)</w:t>
            </w:r>
          </w:p>
        </w:tc>
      </w:tr>
      <w:tr w:rsidR="00AA138B" w:rsidRPr="00862EB8" w14:paraId="270BD027" w14:textId="77777777" w:rsidTr="00966D01">
        <w:trPr>
          <w:jc w:val="center"/>
        </w:trPr>
        <w:tc>
          <w:tcPr>
            <w:tcW w:w="1044" w:type="pct"/>
          </w:tcPr>
          <w:p w14:paraId="10DAC295" w14:textId="77777777" w:rsidR="00AA138B" w:rsidRPr="00862EB8" w:rsidRDefault="00AA138B" w:rsidP="005A3E83">
            <w:pPr>
              <w:pStyle w:val="NormalAgency"/>
              <w:keepNext/>
              <w:keepLines/>
              <w:jc w:val="center"/>
            </w:pPr>
            <w:r w:rsidRPr="00862EB8">
              <w:t xml:space="preserve">Sage </w:t>
            </w:r>
          </w:p>
        </w:tc>
        <w:tc>
          <w:tcPr>
            <w:tcW w:w="3956" w:type="pct"/>
          </w:tcPr>
          <w:p w14:paraId="33678FFE" w14:textId="45EA49CB" w:rsidR="00AA138B" w:rsidRPr="00862EB8" w:rsidRDefault="00AA138B" w:rsidP="00364727">
            <w:pPr>
              <w:pStyle w:val="NormalAgency"/>
              <w:keepNext/>
              <w:keepLines/>
              <w:rPr>
                <w:vertAlign w:val="superscript"/>
              </w:rPr>
            </w:pPr>
            <w:r w:rsidRPr="00862EB8">
              <w:t xml:space="preserve">Troponiini sisalduse </w:t>
            </w:r>
            <w:r w:rsidR="00364727" w:rsidRPr="00862EB8">
              <w:t>suurenemine</w:t>
            </w:r>
            <w:r w:rsidR="0021363E" w:rsidRPr="00862EB8">
              <w:rPr>
                <w:vertAlign w:val="superscript"/>
              </w:rPr>
              <w:t>6</w:t>
            </w:r>
            <w:r w:rsidR="007B7B19" w:rsidRPr="00862EB8">
              <w:rPr>
                <w:vertAlign w:val="superscript"/>
              </w:rPr>
              <w:t>)</w:t>
            </w:r>
          </w:p>
        </w:tc>
      </w:tr>
      <w:tr w:rsidR="00AA138B" w:rsidRPr="00862EB8" w14:paraId="4CF92D94" w14:textId="77777777" w:rsidTr="00AA138B">
        <w:trPr>
          <w:jc w:val="center"/>
        </w:trPr>
        <w:tc>
          <w:tcPr>
            <w:tcW w:w="5000" w:type="pct"/>
            <w:gridSpan w:val="2"/>
          </w:tcPr>
          <w:p w14:paraId="310D6817" w14:textId="77777777" w:rsidR="0079661E" w:rsidRPr="00862EB8" w:rsidRDefault="0079661E" w:rsidP="003F67EB">
            <w:pPr>
              <w:pStyle w:val="NormalAgency"/>
            </w:pPr>
            <w:r w:rsidRPr="00862EB8">
              <w:rPr>
                <w:vertAlign w:val="superscript"/>
              </w:rPr>
              <w:t>1)</w:t>
            </w:r>
            <w:r w:rsidRPr="00862EB8">
              <w:t xml:space="preserve">Trombotsütopeenia hõlmab trombotsütopeeniat ja </w:t>
            </w:r>
            <w:r w:rsidR="00776319" w:rsidRPr="00862EB8">
              <w:t>trombotsüütide</w:t>
            </w:r>
            <w:r w:rsidRPr="00862EB8">
              <w:t xml:space="preserve"> arvu vähenemist.</w:t>
            </w:r>
          </w:p>
          <w:p w14:paraId="6A5F00B6" w14:textId="0DA71912" w:rsidR="00AA138B" w:rsidRPr="00862EB8" w:rsidRDefault="0079661E" w:rsidP="0057160B">
            <w:pPr>
              <w:pStyle w:val="NormalAgency"/>
              <w:keepNext/>
              <w:keepLines/>
            </w:pPr>
            <w:r w:rsidRPr="00862EB8">
              <w:rPr>
                <w:vertAlign w:val="superscript"/>
              </w:rPr>
              <w:t>2</w:t>
            </w:r>
            <w:r w:rsidR="00EC6353" w:rsidRPr="00862EB8">
              <w:rPr>
                <w:vertAlign w:val="superscript"/>
              </w:rPr>
              <w:t>)</w:t>
            </w:r>
            <w:r w:rsidR="00EC6353" w:rsidRPr="00862EB8">
              <w:t xml:space="preserve">Väljapool </w:t>
            </w:r>
            <w:r w:rsidR="007B7B19" w:rsidRPr="00862EB8">
              <w:t xml:space="preserve">turuletulekueelseid </w:t>
            </w:r>
            <w:r w:rsidR="00EC6353" w:rsidRPr="00862EB8">
              <w:t xml:space="preserve">kliinilisi uuringuid teatatud raviga seotud kõrvaltoimed, sealhulgas </w:t>
            </w:r>
            <w:r w:rsidR="00763F4A" w:rsidRPr="00862EB8">
              <w:t>turuletuleku</w:t>
            </w:r>
            <w:r w:rsidR="00EC6353" w:rsidRPr="00862EB8">
              <w:t>järgsel perioodil.</w:t>
            </w:r>
          </w:p>
          <w:p w14:paraId="78FD7141" w14:textId="60F69081" w:rsidR="007B7B19" w:rsidRPr="00862EB8" w:rsidRDefault="0079661E" w:rsidP="0057160B">
            <w:pPr>
              <w:pStyle w:val="NormalAgency"/>
              <w:keepNext/>
              <w:keepLines/>
            </w:pPr>
            <w:r w:rsidRPr="00862EB8">
              <w:rPr>
                <w:vertAlign w:val="superscript"/>
              </w:rPr>
              <w:t>3</w:t>
            </w:r>
            <w:r w:rsidR="00EC6353" w:rsidRPr="00862EB8">
              <w:rPr>
                <w:vertAlign w:val="superscript"/>
              </w:rPr>
              <w:t>)</w:t>
            </w:r>
            <w:r w:rsidR="00351D28" w:rsidRPr="00862EB8">
              <w:t>Sealhulgas surmaga lõppenud juhud.</w:t>
            </w:r>
          </w:p>
          <w:p w14:paraId="36B775D5" w14:textId="3924B24F" w:rsidR="00546A21" w:rsidRPr="00862EB8" w:rsidRDefault="00546A21" w:rsidP="0057160B">
            <w:pPr>
              <w:pStyle w:val="NormalAgency"/>
              <w:keepNext/>
              <w:keepLines/>
            </w:pPr>
            <w:r w:rsidRPr="00862EB8">
              <w:rPr>
                <w:vertAlign w:val="superscript"/>
              </w:rPr>
              <w:t>4)</w:t>
            </w:r>
            <w:r w:rsidR="00EC6353" w:rsidRPr="00862EB8">
              <w:t>Hepatotoksilisus hõlmab maksasteatoosi ja hüpertransaminaseemiat.</w:t>
            </w:r>
          </w:p>
          <w:p w14:paraId="182EC690" w14:textId="37DDE617" w:rsidR="00EC6353" w:rsidRPr="00862EB8" w:rsidRDefault="0021363E" w:rsidP="0057160B">
            <w:pPr>
              <w:pStyle w:val="NormalAgency"/>
              <w:keepNext/>
              <w:keepLines/>
            </w:pPr>
            <w:r w:rsidRPr="00862EB8">
              <w:rPr>
                <w:vertAlign w:val="superscript"/>
              </w:rPr>
              <w:t>5</w:t>
            </w:r>
            <w:r w:rsidR="00546A21" w:rsidRPr="00862EB8">
              <w:rPr>
                <w:vertAlign w:val="superscript"/>
              </w:rPr>
              <w:t>)</w:t>
            </w:r>
            <w:r w:rsidR="00EC6353" w:rsidRPr="00862EB8">
              <w:t xml:space="preserve">Maksa ensüümi aktiivsuse </w:t>
            </w:r>
            <w:r w:rsidR="00364727" w:rsidRPr="00862EB8">
              <w:t>suurenemine</w:t>
            </w:r>
            <w:r w:rsidR="00EC6353" w:rsidRPr="00862EB8">
              <w:t xml:space="preserve"> hõlmab: alaniinaminotransferaasi aktiivsuse </w:t>
            </w:r>
            <w:r w:rsidR="00364727" w:rsidRPr="00862EB8">
              <w:t>suurenemine</w:t>
            </w:r>
            <w:r w:rsidR="00EC6353" w:rsidRPr="00862EB8">
              <w:t xml:space="preserve">, ammoniaagi sisalduse </w:t>
            </w:r>
            <w:r w:rsidR="00364727" w:rsidRPr="00862EB8">
              <w:t>suurenemine</w:t>
            </w:r>
            <w:r w:rsidR="00EC6353" w:rsidRPr="00862EB8">
              <w:t xml:space="preserve">, aspartaataminotransferaasi aktiivsuse </w:t>
            </w:r>
            <w:r w:rsidR="00364727" w:rsidRPr="00862EB8">
              <w:t>suurenemine</w:t>
            </w:r>
            <w:r w:rsidR="00EC6353" w:rsidRPr="00862EB8">
              <w:t xml:space="preserve">, </w:t>
            </w:r>
            <w:r w:rsidR="005978C2" w:rsidRPr="00862EB8">
              <w:t xml:space="preserve">gammaglutamüüli transferaasi aktiivsuse </w:t>
            </w:r>
            <w:r w:rsidR="00364727" w:rsidRPr="00862EB8">
              <w:t>suurenemine</w:t>
            </w:r>
            <w:r w:rsidR="005978C2" w:rsidRPr="00862EB8">
              <w:t xml:space="preserve">, maksa ensüümi aktiivsuse </w:t>
            </w:r>
            <w:r w:rsidR="00364727" w:rsidRPr="00862EB8">
              <w:t>suurenemine</w:t>
            </w:r>
            <w:r w:rsidR="005978C2" w:rsidRPr="00862EB8">
              <w:t>, maksa</w:t>
            </w:r>
            <w:r w:rsidR="00364727" w:rsidRPr="00862EB8">
              <w:t>funktsiooni</w:t>
            </w:r>
            <w:r w:rsidR="005978C2" w:rsidRPr="00862EB8">
              <w:t xml:space="preserve"> testi väärtuse </w:t>
            </w:r>
            <w:r w:rsidR="00364727" w:rsidRPr="00862EB8">
              <w:t>suurenemine</w:t>
            </w:r>
            <w:r w:rsidR="005978C2" w:rsidRPr="00862EB8">
              <w:t xml:space="preserve"> ja transaminaaside aktiivsuse </w:t>
            </w:r>
            <w:r w:rsidR="00364727" w:rsidRPr="00862EB8">
              <w:t>suurenemine</w:t>
            </w:r>
            <w:r w:rsidR="005978C2" w:rsidRPr="00862EB8">
              <w:t>.</w:t>
            </w:r>
          </w:p>
          <w:p w14:paraId="55843BDB" w14:textId="24836B05" w:rsidR="00EC6353" w:rsidRPr="00862EB8" w:rsidRDefault="0021363E" w:rsidP="00B56650">
            <w:pPr>
              <w:pStyle w:val="NormalAgency"/>
              <w:keepNext/>
              <w:keepLines/>
            </w:pPr>
            <w:r w:rsidRPr="00862EB8">
              <w:rPr>
                <w:vertAlign w:val="superscript"/>
              </w:rPr>
              <w:t>6</w:t>
            </w:r>
            <w:r w:rsidR="00546A21" w:rsidRPr="00862EB8">
              <w:rPr>
                <w:vertAlign w:val="superscript"/>
              </w:rPr>
              <w:t>)</w:t>
            </w:r>
            <w:r w:rsidR="005978C2" w:rsidRPr="00862EB8">
              <w:t xml:space="preserve">Troponiini sisalduse </w:t>
            </w:r>
            <w:r w:rsidR="00364727" w:rsidRPr="00862EB8">
              <w:t>suurenemine</w:t>
            </w:r>
            <w:r w:rsidR="005978C2" w:rsidRPr="00862EB8">
              <w:t xml:space="preserve"> hõlmab troponiini sisalduse </w:t>
            </w:r>
            <w:r w:rsidR="00364727" w:rsidRPr="00862EB8">
              <w:t>suurenemist</w:t>
            </w:r>
            <w:r w:rsidR="0079661E" w:rsidRPr="00862EB8">
              <w:t>, troponiin</w:t>
            </w:r>
            <w:r w:rsidR="0079661E" w:rsidRPr="00862EB8">
              <w:noBreakHyphen/>
              <w:t>T sisalduse suurenemist</w:t>
            </w:r>
            <w:r w:rsidR="005978C2" w:rsidRPr="00862EB8">
              <w:t xml:space="preserve"> ja troponiin-I sisalduse </w:t>
            </w:r>
            <w:r w:rsidR="00364727" w:rsidRPr="00862EB8">
              <w:t>suurenemist</w:t>
            </w:r>
            <w:r w:rsidR="0079661E" w:rsidRPr="00862EB8">
              <w:t xml:space="preserve"> (teatatud väljapool kliinilisi uuringuid, sealhulgas </w:t>
            </w:r>
            <w:r w:rsidR="00B56650" w:rsidRPr="00862EB8">
              <w:t>turuletuleku</w:t>
            </w:r>
            <w:r w:rsidR="0079661E" w:rsidRPr="00862EB8">
              <w:t>järgsel perioodil)</w:t>
            </w:r>
            <w:r w:rsidR="005978C2" w:rsidRPr="00862EB8">
              <w:t>.</w:t>
            </w:r>
          </w:p>
        </w:tc>
      </w:tr>
    </w:tbl>
    <w:p w14:paraId="0E566B9F" w14:textId="77777777" w:rsidR="0057160B" w:rsidRPr="00862EB8" w:rsidRDefault="0057160B" w:rsidP="00F06421">
      <w:pPr>
        <w:pStyle w:val="NormalAgency"/>
      </w:pPr>
    </w:p>
    <w:p w14:paraId="246B78F9" w14:textId="77777777" w:rsidR="009C63D7" w:rsidRPr="00862EB8" w:rsidRDefault="00F26F71" w:rsidP="009E2FEE">
      <w:pPr>
        <w:pStyle w:val="NormalAgency"/>
        <w:keepNext/>
        <w:rPr>
          <w:u w:val="single"/>
        </w:rPr>
      </w:pPr>
      <w:r w:rsidRPr="00862EB8">
        <w:rPr>
          <w:u w:val="single"/>
        </w:rPr>
        <w:t>V</w:t>
      </w:r>
      <w:r w:rsidR="004D7CA5" w:rsidRPr="00862EB8">
        <w:rPr>
          <w:u w:val="single"/>
        </w:rPr>
        <w:t>alitud kõrvaltoimete kirjeldus</w:t>
      </w:r>
    </w:p>
    <w:p w14:paraId="4A0CA380" w14:textId="77777777" w:rsidR="009C63D7" w:rsidRPr="00862EB8" w:rsidRDefault="009C63D7" w:rsidP="009E2FEE">
      <w:pPr>
        <w:pStyle w:val="NormalAgency"/>
        <w:keepNext/>
      </w:pPr>
    </w:p>
    <w:p w14:paraId="61E9446F" w14:textId="77777777" w:rsidR="009C63D7" w:rsidRPr="00862EB8" w:rsidRDefault="004D7CA5" w:rsidP="009E2FEE">
      <w:pPr>
        <w:pStyle w:val="NormalAgency"/>
        <w:keepNext/>
        <w:rPr>
          <w:i/>
          <w:szCs w:val="22"/>
        </w:rPr>
      </w:pPr>
      <w:r w:rsidRPr="00862EB8">
        <w:rPr>
          <w:i/>
        </w:rPr>
        <w:t>Maksa ja sapiteede häired</w:t>
      </w:r>
    </w:p>
    <w:p w14:paraId="4CF3357C" w14:textId="01C87DC5" w:rsidR="00856EF4" w:rsidRPr="00862EB8" w:rsidRDefault="004D7CA5" w:rsidP="00856EF4">
      <w:pPr>
        <w:pStyle w:val="NormalAgency"/>
      </w:pPr>
      <w:r w:rsidRPr="00862EB8">
        <w:t xml:space="preserve">Transaminaaside aktiivsuse </w:t>
      </w:r>
      <w:r w:rsidR="00FF27EF" w:rsidRPr="00862EB8">
        <w:t>suurenemisi</w:t>
      </w:r>
      <w:r w:rsidR="00430BF6" w:rsidRPr="00862EB8">
        <w:t xml:space="preserve"> </w:t>
      </w:r>
      <w:r w:rsidR="0024265E" w:rsidRPr="00862EB8">
        <w:rPr>
          <w:rFonts w:cs="Times New Roman"/>
        </w:rPr>
        <w:t>&gt; </w:t>
      </w:r>
      <w:r w:rsidR="00430BF6" w:rsidRPr="00862EB8">
        <w:t>2 </w:t>
      </w:r>
      <w:r w:rsidR="0024265E" w:rsidRPr="00862EB8">
        <w:t>×</w:t>
      </w:r>
      <w:r w:rsidR="00430BF6" w:rsidRPr="00862EB8">
        <w:t xml:space="preserve"> normi ülempiirist</w:t>
      </w:r>
      <w:r w:rsidR="00856EF4" w:rsidRPr="00862EB8">
        <w:t xml:space="preserve"> (mõnel juhul &gt;</w:t>
      </w:r>
      <w:r w:rsidR="00821CA6" w:rsidRPr="00862EB8">
        <w:t> </w:t>
      </w:r>
      <w:r w:rsidR="00856EF4" w:rsidRPr="00862EB8">
        <w:t>20 × normi ülempiirist)</w:t>
      </w:r>
      <w:r w:rsidR="001B1DDF" w:rsidRPr="00862EB8">
        <w:t xml:space="preserve"> täheldati </w:t>
      </w:r>
      <w:r w:rsidR="008320AB">
        <w:t>kliinilises arendusprogrammis (vt</w:t>
      </w:r>
      <w:r w:rsidR="00A44A4E">
        <w:t xml:space="preserve"> </w:t>
      </w:r>
      <w:r w:rsidR="008320AB">
        <w:t>lõik</w:t>
      </w:r>
      <w:r w:rsidR="009F444E">
        <w:t> </w:t>
      </w:r>
      <w:r w:rsidR="008320AB">
        <w:t>5.1)</w:t>
      </w:r>
      <w:r w:rsidRPr="00862EB8">
        <w:t>k</w:t>
      </w:r>
      <w:r w:rsidR="00430BF6" w:rsidRPr="00862EB8">
        <w:t xml:space="preserve">uni </w:t>
      </w:r>
      <w:r w:rsidR="001B1DDF" w:rsidRPr="00862EB8">
        <w:t>31</w:t>
      </w:r>
      <w:r w:rsidR="00430BF6" w:rsidRPr="00862EB8">
        <w:t>%</w:t>
      </w:r>
      <w:r w:rsidR="00430BF6" w:rsidRPr="00862EB8">
        <w:noBreakHyphen/>
        <w:t>l</w:t>
      </w:r>
      <w:r w:rsidRPr="00862EB8">
        <w:t> patsien</w:t>
      </w:r>
      <w:r w:rsidR="00430BF6" w:rsidRPr="00862EB8">
        <w:t>tide</w:t>
      </w:r>
      <w:r w:rsidRPr="00862EB8">
        <w:t xml:space="preserve">st, keda raviti soovitatava annusega. </w:t>
      </w:r>
      <w:r w:rsidR="00856EF4" w:rsidRPr="00862EB8">
        <w:t xml:space="preserve">Need patsiendid ei kogenud kliinilisi sümptomeid ja ühelgi nendest ei olnud bilirubiinisisaldus oluliselt </w:t>
      </w:r>
      <w:r w:rsidR="00FF27EF" w:rsidRPr="00862EB8">
        <w:t>suurenenud</w:t>
      </w:r>
      <w:r w:rsidR="00856EF4" w:rsidRPr="00862EB8">
        <w:t xml:space="preserve">. Seerumi transaminaaside aktiivsuse </w:t>
      </w:r>
      <w:r w:rsidR="00FF27EF" w:rsidRPr="00862EB8">
        <w:t>suurenemine</w:t>
      </w:r>
      <w:r w:rsidR="00856EF4" w:rsidRPr="00862EB8">
        <w:t xml:space="preserve"> taandus tavaliselt prednisoloonraviga ja patsiendid paranesid kliiniliste järelnähtudeta (vt lõigud</w:t>
      </w:r>
      <w:r w:rsidR="00821CA6" w:rsidRPr="00862EB8">
        <w:t> </w:t>
      </w:r>
      <w:r w:rsidR="00856EF4" w:rsidRPr="00862EB8">
        <w:t>4.2 ja 4.4).</w:t>
      </w:r>
    </w:p>
    <w:p w14:paraId="2957A3C0" w14:textId="77777777" w:rsidR="00856EF4" w:rsidRPr="00862EB8" w:rsidRDefault="00856EF4" w:rsidP="00856EF4">
      <w:pPr>
        <w:pStyle w:val="NormalAgency"/>
      </w:pPr>
    </w:p>
    <w:p w14:paraId="0FC2F9DE" w14:textId="6CAAE4DD" w:rsidR="008320AB" w:rsidRDefault="008320AB" w:rsidP="00576529">
      <w:pPr>
        <w:pStyle w:val="NormalAgency"/>
      </w:pPr>
      <w:r>
        <w:t>T</w:t>
      </w:r>
      <w:r w:rsidR="00763F4A" w:rsidRPr="00862EB8">
        <w:t>uruletuleku</w:t>
      </w:r>
      <w:r w:rsidR="00856EF4" w:rsidRPr="00862EB8">
        <w:t xml:space="preserve">järgsel perioodil, </w:t>
      </w:r>
      <w:r w:rsidR="00EA5C83" w:rsidRPr="00862EB8">
        <w:t xml:space="preserve">on lastel teatatud ägeda maksapuudulikkuse nähtude ja sümptomite tekkimisest (nt ikterus, koagulopaatia, entsefalopaatia) </w:t>
      </w:r>
      <w:r w:rsidR="00E975BB" w:rsidRPr="00862EB8">
        <w:t xml:space="preserve">tavaliselt </w:t>
      </w:r>
      <w:r w:rsidR="00EA5C83" w:rsidRPr="00862EB8">
        <w:t xml:space="preserve">kahe kuu jooksul pärast ravi </w:t>
      </w:r>
      <w:r w:rsidR="00EA5C83" w:rsidRPr="00862EB8">
        <w:lastRenderedPageBreak/>
        <w:t xml:space="preserve">onasemnogeen abeparvovekiga, hoolimata kortikosteroidide manustamisest enne ja pärast infusiooni. </w:t>
      </w:r>
      <w:r w:rsidR="00E975BB" w:rsidRPr="00862EB8">
        <w:t>Teatatud on surmaga lõppenud ägeda maksapuudulikkuse juhtudest.</w:t>
      </w:r>
    </w:p>
    <w:p w14:paraId="3C715973" w14:textId="77777777" w:rsidR="008320AB" w:rsidRDefault="008320AB" w:rsidP="00576529">
      <w:pPr>
        <w:pStyle w:val="NormalAgency"/>
      </w:pPr>
    </w:p>
    <w:p w14:paraId="5DE571B9" w14:textId="3627ED4A" w:rsidR="008320AB" w:rsidRPr="00862EB8" w:rsidRDefault="008320AB" w:rsidP="00576529">
      <w:pPr>
        <w:pStyle w:val="NormalAgency"/>
      </w:pPr>
      <w:r>
        <w:t>Uuringus (COAV101A12306)</w:t>
      </w:r>
      <w:r w:rsidR="002473A8">
        <w:t>, milles osales 24</w:t>
      </w:r>
      <w:r w:rsidR="00DA39AA">
        <w:t> </w:t>
      </w:r>
      <w:r w:rsidR="002473A8">
        <w:t>last keha</w:t>
      </w:r>
      <w:r w:rsidR="009F444E">
        <w:t>massiga</w:t>
      </w:r>
      <w:r w:rsidR="002473A8">
        <w:t xml:space="preserve"> </w:t>
      </w:r>
      <w:r w:rsidR="002473A8" w:rsidRPr="002473A8">
        <w:t>≥</w:t>
      </w:r>
      <w:r w:rsidR="002473A8">
        <w:t>8,5 kg</w:t>
      </w:r>
      <w:r w:rsidR="00DA39AA">
        <w:t xml:space="preserve"> </w:t>
      </w:r>
      <w:r w:rsidR="002473A8">
        <w:t>kuni</w:t>
      </w:r>
      <w:r w:rsidR="00DA39AA">
        <w:t xml:space="preserve"> </w:t>
      </w:r>
      <w:r w:rsidR="002473A8" w:rsidRPr="002473A8">
        <w:t>≤</w:t>
      </w:r>
      <w:r w:rsidR="002473A8">
        <w:t>21 kg (vanuses ligikaudu 1,5...9</w:t>
      </w:r>
      <w:r w:rsidR="009F444E">
        <w:t> </w:t>
      </w:r>
      <w:r w:rsidR="002473A8">
        <w:t>aastat; 21</w:t>
      </w:r>
      <w:r w:rsidR="009F444E">
        <w:t> </w:t>
      </w:r>
      <w:r w:rsidR="002473A8">
        <w:t>last katkestasid eelneva spinaalse lihasatroofia ravi), täheldati transaminaaside tõusu 23</w:t>
      </w:r>
      <w:r w:rsidR="009F444E">
        <w:t> </w:t>
      </w:r>
      <w:r w:rsidR="002473A8">
        <w:t>patsiendil</w:t>
      </w:r>
      <w:r w:rsidR="009F444E">
        <w:t> </w:t>
      </w:r>
      <w:r w:rsidR="002473A8">
        <w:t>24</w:t>
      </w:r>
      <w:r w:rsidR="009F444E">
        <w:noBreakHyphen/>
      </w:r>
      <w:r w:rsidR="002473A8">
        <w:t>st. Patsiendid olid asümptomaatilised ja bilirubiinisisaldus ei tõusnud. ASAT ja ALAT sisalduse suurenemist kontrolliti pikaajalise kortikosteroidide kasutamise (26</w:t>
      </w:r>
      <w:r w:rsidR="009F444E">
        <w:t> </w:t>
      </w:r>
      <w:r w:rsidR="002473A8">
        <w:t>nädalal kasutas prednisolooni</w:t>
      </w:r>
      <w:r w:rsidR="00063C9A">
        <w:t xml:space="preserve"> 17</w:t>
      </w:r>
      <w:r w:rsidR="009F444E">
        <w:t> </w:t>
      </w:r>
      <w:r w:rsidR="00063C9A">
        <w:t>patsienti</w:t>
      </w:r>
      <w:r w:rsidR="002473A8">
        <w:t>, 52</w:t>
      </w:r>
      <w:r w:rsidR="009F444E">
        <w:t> </w:t>
      </w:r>
      <w:r w:rsidR="002473A8">
        <w:t>nädalal kasutas prednisolooni</w:t>
      </w:r>
      <w:r w:rsidR="00063C9A" w:rsidRPr="00063C9A">
        <w:t xml:space="preserve"> </w:t>
      </w:r>
      <w:r w:rsidR="00063C9A">
        <w:t>endiselt 6</w:t>
      </w:r>
      <w:r w:rsidR="009F444E">
        <w:t> </w:t>
      </w:r>
      <w:r w:rsidR="00063C9A">
        <w:t>patsienti</w:t>
      </w:r>
      <w:r w:rsidR="002473A8">
        <w:t>) ja/või suurema annusega.</w:t>
      </w:r>
    </w:p>
    <w:p w14:paraId="69563AD1" w14:textId="77777777" w:rsidR="009C63D7" w:rsidRPr="00862EB8" w:rsidRDefault="009C63D7" w:rsidP="00F06421">
      <w:pPr>
        <w:pStyle w:val="NormalAgency"/>
      </w:pPr>
    </w:p>
    <w:p w14:paraId="2C1B4230" w14:textId="77777777" w:rsidR="003F3ADB" w:rsidRPr="00862EB8" w:rsidRDefault="003F3ADB" w:rsidP="009E2FEE">
      <w:pPr>
        <w:pStyle w:val="NormalAgency"/>
        <w:keepNext/>
        <w:rPr>
          <w:i/>
        </w:rPr>
      </w:pPr>
      <w:r w:rsidRPr="00862EB8">
        <w:rPr>
          <w:i/>
        </w:rPr>
        <w:t>Mööduv trombotsütopeenia</w:t>
      </w:r>
    </w:p>
    <w:p w14:paraId="2CC6F23F" w14:textId="2A36D8C4" w:rsidR="009C63D7" w:rsidRDefault="006807FE" w:rsidP="000223E1">
      <w:pPr>
        <w:rPr>
          <w:rFonts w:eastAsia="Verdana" w:cs="Verdana"/>
          <w:szCs w:val="18"/>
          <w:lang w:eastAsia="en-GB"/>
        </w:rPr>
      </w:pPr>
      <w:r w:rsidRPr="00862EB8">
        <w:t xml:space="preserve">Kliinilises </w:t>
      </w:r>
      <w:r w:rsidR="000F490A">
        <w:t>aren</w:t>
      </w:r>
      <w:r w:rsidR="009F444E">
        <w:t>d</w:t>
      </w:r>
      <w:r w:rsidR="000F490A">
        <w:t>u</w:t>
      </w:r>
      <w:r w:rsidR="009F444E">
        <w:t>s</w:t>
      </w:r>
      <w:r w:rsidR="000F490A">
        <w:t xml:space="preserve">programmis </w:t>
      </w:r>
      <w:r w:rsidR="00D47551">
        <w:t>(vt</w:t>
      </w:r>
      <w:r w:rsidR="009F444E">
        <w:t xml:space="preserve"> </w:t>
      </w:r>
      <w:r w:rsidR="00D47551">
        <w:t>lõik</w:t>
      </w:r>
      <w:r w:rsidR="009F444E">
        <w:t> </w:t>
      </w:r>
      <w:r w:rsidR="00D47551">
        <w:t>5.1)</w:t>
      </w:r>
      <w:r w:rsidRPr="00862EB8">
        <w:t xml:space="preserve"> täheldati p</w:t>
      </w:r>
      <w:r w:rsidR="004D7CA5" w:rsidRPr="00862EB8">
        <w:t xml:space="preserve">ärast annust </w:t>
      </w:r>
      <w:r w:rsidR="00D47551">
        <w:t xml:space="preserve">mööduvat trombotsütopeeniat </w:t>
      </w:r>
      <w:r w:rsidR="004D7CA5" w:rsidRPr="00862EB8">
        <w:t xml:space="preserve">mitmes ajapunktis </w:t>
      </w:r>
      <w:r w:rsidR="003F3ADB" w:rsidRPr="00862EB8">
        <w:t xml:space="preserve">ja </w:t>
      </w:r>
      <w:r w:rsidRPr="00862EB8">
        <w:t>see</w:t>
      </w:r>
      <w:r w:rsidR="003F3ADB" w:rsidRPr="00862EB8">
        <w:t xml:space="preserve"> möödus tavaliselt kahe nädala jooksul</w:t>
      </w:r>
      <w:r w:rsidR="004D7CA5" w:rsidRPr="00862EB8">
        <w:t xml:space="preserve">. </w:t>
      </w:r>
      <w:r w:rsidR="006F1A77" w:rsidRPr="00862EB8">
        <w:t>T</w:t>
      </w:r>
      <w:r w:rsidR="004D7CA5" w:rsidRPr="00862EB8">
        <w:t>rombotsüütide vähenemised olid märgatavamad esimesel ravinädalal.</w:t>
      </w:r>
      <w:r w:rsidR="001A5008" w:rsidRPr="00862EB8">
        <w:t xml:space="preserve"> </w:t>
      </w:r>
      <w:r w:rsidR="001A5008" w:rsidRPr="00862EB8">
        <w:rPr>
          <w:rFonts w:eastAsia="Verdana" w:cs="Verdana"/>
          <w:szCs w:val="18"/>
          <w:lang w:eastAsia="en-GB"/>
        </w:rPr>
        <w:t>Turuletoomise järgselt on trombotsüütide arvu mööduvast vähenemisest &lt;</w:t>
      </w:r>
      <w:r w:rsidR="00E975BB" w:rsidRPr="00862EB8">
        <w:rPr>
          <w:rFonts w:eastAsia="Verdana" w:cs="Verdana"/>
          <w:szCs w:val="18"/>
          <w:lang w:eastAsia="en-GB"/>
        </w:rPr>
        <w:t>25</w:t>
      </w:r>
      <w:r w:rsidR="000223E1" w:rsidRPr="00862EB8">
        <w:rPr>
          <w:rFonts w:eastAsia="Verdana" w:cs="Verdana"/>
          <w:szCs w:val="18"/>
          <w:lang w:eastAsia="en-GB"/>
        </w:rPr>
        <w:t> </w:t>
      </w:r>
      <w:r w:rsidR="001A5008" w:rsidRPr="00862EB8">
        <w:rPr>
          <w:rFonts w:eastAsia="Verdana" w:cs="Verdana"/>
          <w:szCs w:val="18"/>
          <w:lang w:eastAsia="en-GB"/>
        </w:rPr>
        <w:t>x</w:t>
      </w:r>
      <w:r w:rsidR="000223E1" w:rsidRPr="00862EB8">
        <w:rPr>
          <w:rFonts w:eastAsia="Verdana" w:cs="Verdana"/>
          <w:szCs w:val="18"/>
          <w:lang w:eastAsia="en-GB"/>
        </w:rPr>
        <w:t> </w:t>
      </w:r>
      <w:r w:rsidR="001A5008" w:rsidRPr="00862EB8">
        <w:rPr>
          <w:rFonts w:eastAsia="Verdana" w:cs="Verdana"/>
          <w:szCs w:val="18"/>
          <w:lang w:eastAsia="en-GB"/>
        </w:rPr>
        <w:t>10</w:t>
      </w:r>
      <w:r w:rsidR="001A5008" w:rsidRPr="00862EB8">
        <w:rPr>
          <w:rFonts w:eastAsia="Verdana" w:cs="Verdana"/>
          <w:szCs w:val="18"/>
          <w:vertAlign w:val="superscript"/>
          <w:lang w:eastAsia="en-GB"/>
        </w:rPr>
        <w:t>9</w:t>
      </w:r>
      <w:r w:rsidR="001A5008" w:rsidRPr="00862EB8">
        <w:rPr>
          <w:rFonts w:eastAsia="Verdana" w:cs="Verdana"/>
          <w:szCs w:val="18"/>
          <w:lang w:eastAsia="en-GB"/>
        </w:rPr>
        <w:t xml:space="preserve">/l teatatud manustamisjärgse esimese </w:t>
      </w:r>
      <w:r w:rsidR="00D47551">
        <w:rPr>
          <w:rFonts w:eastAsia="Verdana" w:cs="Verdana"/>
          <w:szCs w:val="18"/>
          <w:lang w:eastAsia="en-GB"/>
        </w:rPr>
        <w:t>kolme</w:t>
      </w:r>
      <w:r w:rsidR="001A5008" w:rsidRPr="00862EB8">
        <w:rPr>
          <w:rFonts w:eastAsia="Verdana" w:cs="Verdana"/>
          <w:szCs w:val="18"/>
          <w:lang w:eastAsia="en-GB"/>
        </w:rPr>
        <w:t xml:space="preserve"> nädala jooksul (vt lõik</w:t>
      </w:r>
      <w:r w:rsidR="000223E1" w:rsidRPr="00862EB8">
        <w:rPr>
          <w:rFonts w:eastAsia="Verdana" w:cs="Verdana"/>
          <w:szCs w:val="18"/>
          <w:lang w:eastAsia="en-GB"/>
        </w:rPr>
        <w:t> </w:t>
      </w:r>
      <w:r w:rsidR="001A5008" w:rsidRPr="00862EB8">
        <w:rPr>
          <w:rFonts w:eastAsia="Verdana" w:cs="Verdana"/>
          <w:szCs w:val="18"/>
          <w:lang w:eastAsia="en-GB"/>
        </w:rPr>
        <w:t>4.4).</w:t>
      </w:r>
    </w:p>
    <w:p w14:paraId="24096387" w14:textId="77777777" w:rsidR="00D47551" w:rsidRDefault="00D47551" w:rsidP="000223E1">
      <w:pPr>
        <w:rPr>
          <w:rFonts w:eastAsia="Verdana" w:cs="Verdana"/>
          <w:szCs w:val="18"/>
          <w:lang w:eastAsia="en-GB"/>
        </w:rPr>
      </w:pPr>
    </w:p>
    <w:p w14:paraId="3EF446E4" w14:textId="09596205" w:rsidR="001A2C59" w:rsidRPr="00DA39AA" w:rsidRDefault="00D47551" w:rsidP="000223E1">
      <w:pPr>
        <w:rPr>
          <w:rFonts w:eastAsia="Verdana" w:cs="Verdana"/>
          <w:szCs w:val="18"/>
          <w:lang w:eastAsia="en-GB"/>
        </w:rPr>
      </w:pPr>
      <w:r>
        <w:rPr>
          <w:rFonts w:eastAsia="Verdana" w:cs="Verdana"/>
          <w:szCs w:val="18"/>
          <w:lang w:eastAsia="en-GB"/>
        </w:rPr>
        <w:t>Uuringus (COAV101A12306), milles osales 24</w:t>
      </w:r>
      <w:r w:rsidR="00DA39AA">
        <w:rPr>
          <w:rFonts w:eastAsia="Verdana" w:cs="Verdana"/>
          <w:szCs w:val="18"/>
          <w:lang w:eastAsia="en-GB"/>
        </w:rPr>
        <w:t> </w:t>
      </w:r>
      <w:r>
        <w:rPr>
          <w:rFonts w:eastAsia="Verdana" w:cs="Verdana"/>
          <w:szCs w:val="18"/>
          <w:lang w:eastAsia="en-GB"/>
        </w:rPr>
        <w:t xml:space="preserve">last </w:t>
      </w:r>
      <w:r w:rsidRPr="00D47551">
        <w:rPr>
          <w:rFonts w:eastAsia="Verdana" w:cs="Verdana"/>
          <w:szCs w:val="18"/>
          <w:lang w:eastAsia="en-GB"/>
        </w:rPr>
        <w:t>keha</w:t>
      </w:r>
      <w:r w:rsidR="009F444E">
        <w:rPr>
          <w:rFonts w:eastAsia="Verdana" w:cs="Verdana"/>
          <w:szCs w:val="18"/>
          <w:lang w:eastAsia="en-GB"/>
        </w:rPr>
        <w:t>massiga</w:t>
      </w:r>
      <w:r w:rsidRPr="00D47551">
        <w:rPr>
          <w:rFonts w:eastAsia="Verdana" w:cs="Verdana"/>
          <w:szCs w:val="18"/>
          <w:lang w:eastAsia="en-GB"/>
        </w:rPr>
        <w:t xml:space="preserve"> ≥8,5</w:t>
      </w:r>
      <w:r w:rsidR="009F444E">
        <w:rPr>
          <w:rFonts w:eastAsia="Verdana" w:cs="Verdana"/>
          <w:szCs w:val="18"/>
          <w:lang w:eastAsia="en-GB"/>
        </w:rPr>
        <w:t> </w:t>
      </w:r>
      <w:r w:rsidRPr="00D47551">
        <w:rPr>
          <w:rFonts w:eastAsia="Verdana" w:cs="Verdana"/>
          <w:szCs w:val="18"/>
          <w:lang w:eastAsia="en-GB"/>
        </w:rPr>
        <w:t>kg kuni ≤21</w:t>
      </w:r>
      <w:r w:rsidR="009F444E">
        <w:rPr>
          <w:rFonts w:eastAsia="Verdana" w:cs="Verdana"/>
          <w:szCs w:val="18"/>
          <w:lang w:eastAsia="en-GB"/>
        </w:rPr>
        <w:t> </w:t>
      </w:r>
      <w:r w:rsidRPr="00D47551">
        <w:rPr>
          <w:rFonts w:eastAsia="Verdana" w:cs="Verdana"/>
          <w:szCs w:val="18"/>
          <w:lang w:eastAsia="en-GB"/>
        </w:rPr>
        <w:t>kg (vanuses ligikaudu 1,5...9</w:t>
      </w:r>
      <w:r w:rsidR="009F444E">
        <w:rPr>
          <w:rFonts w:eastAsia="Verdana" w:cs="Verdana"/>
          <w:szCs w:val="18"/>
          <w:lang w:eastAsia="en-GB"/>
        </w:rPr>
        <w:t> </w:t>
      </w:r>
      <w:r w:rsidRPr="00D47551">
        <w:rPr>
          <w:rFonts w:eastAsia="Verdana" w:cs="Verdana"/>
          <w:szCs w:val="18"/>
          <w:lang w:eastAsia="en-GB"/>
        </w:rPr>
        <w:t>aastat</w:t>
      </w:r>
      <w:r>
        <w:rPr>
          <w:rFonts w:eastAsia="Verdana" w:cs="Verdana"/>
          <w:szCs w:val="18"/>
          <w:lang w:eastAsia="en-GB"/>
        </w:rPr>
        <w:t>)</w:t>
      </w:r>
      <w:r w:rsidR="001A2C59">
        <w:rPr>
          <w:rFonts w:eastAsia="Verdana" w:cs="Verdana"/>
          <w:szCs w:val="18"/>
          <w:lang w:eastAsia="en-GB"/>
        </w:rPr>
        <w:t xml:space="preserve"> täheldati trombotsütopeeniat 20</w:t>
      </w:r>
      <w:r w:rsidR="009F444E">
        <w:rPr>
          <w:rFonts w:eastAsia="Verdana" w:cs="Verdana"/>
          <w:szCs w:val="18"/>
          <w:lang w:eastAsia="en-GB"/>
        </w:rPr>
        <w:t> </w:t>
      </w:r>
      <w:r w:rsidR="001A2C59">
        <w:rPr>
          <w:rFonts w:eastAsia="Verdana" w:cs="Verdana"/>
          <w:szCs w:val="18"/>
          <w:lang w:eastAsia="en-GB"/>
        </w:rPr>
        <w:t>patsiendil 24</w:t>
      </w:r>
      <w:r w:rsidR="009F444E">
        <w:rPr>
          <w:rFonts w:eastAsia="Verdana" w:cs="Verdana"/>
          <w:szCs w:val="18"/>
          <w:lang w:eastAsia="en-GB"/>
        </w:rPr>
        <w:noBreakHyphen/>
      </w:r>
      <w:r w:rsidR="001A2C59">
        <w:rPr>
          <w:rFonts w:eastAsia="Verdana" w:cs="Verdana"/>
          <w:szCs w:val="18"/>
          <w:lang w:eastAsia="en-GB"/>
        </w:rPr>
        <w:t>st.</w:t>
      </w:r>
    </w:p>
    <w:p w14:paraId="67482750" w14:textId="77777777" w:rsidR="00E7384D" w:rsidRPr="00862EB8" w:rsidRDefault="00E7384D" w:rsidP="00FF55A4">
      <w:pPr>
        <w:pStyle w:val="NormalAgency"/>
      </w:pPr>
    </w:p>
    <w:p w14:paraId="56190C64" w14:textId="77777777" w:rsidR="00E7384D" w:rsidRPr="00862EB8" w:rsidRDefault="003F3ADB" w:rsidP="009E2FEE">
      <w:pPr>
        <w:pStyle w:val="NormalAgency"/>
        <w:keepNext/>
        <w:rPr>
          <w:i/>
        </w:rPr>
      </w:pPr>
      <w:r w:rsidRPr="00862EB8">
        <w:rPr>
          <w:i/>
        </w:rPr>
        <w:t>Troponiin</w:t>
      </w:r>
      <w:r w:rsidRPr="00862EB8">
        <w:rPr>
          <w:i/>
        </w:rPr>
        <w:noBreakHyphen/>
        <w:t xml:space="preserve">I sisalduste </w:t>
      </w:r>
      <w:r w:rsidR="00FF27EF" w:rsidRPr="00862EB8">
        <w:rPr>
          <w:i/>
        </w:rPr>
        <w:t>suurenemine</w:t>
      </w:r>
    </w:p>
    <w:p w14:paraId="19FD3A7D" w14:textId="25E0ABBB" w:rsidR="003F3ADB" w:rsidRPr="00862EB8" w:rsidRDefault="004D7CA5" w:rsidP="003F3ADB">
      <w:pPr>
        <w:pStyle w:val="NormalAgency"/>
      </w:pPr>
      <w:r w:rsidRPr="00862EB8">
        <w:t xml:space="preserve">Pärast </w:t>
      </w:r>
      <w:r w:rsidR="00D21256" w:rsidRPr="00862EB8">
        <w:t>onasemnogeen abeparvoveki</w:t>
      </w:r>
      <w:r w:rsidRPr="00862EB8">
        <w:t xml:space="preserve"> infusiooni täheldati südamespetsiifilise troponiin</w:t>
      </w:r>
      <w:r w:rsidRPr="00862EB8">
        <w:noBreakHyphen/>
        <w:t xml:space="preserve">I </w:t>
      </w:r>
      <w:r w:rsidR="00AD039A" w:rsidRPr="00862EB8">
        <w:t>sisalduse suurenemist</w:t>
      </w:r>
      <w:r w:rsidRPr="00862EB8">
        <w:t xml:space="preserve"> kuni 0,</w:t>
      </w:r>
      <w:r w:rsidR="003F3ADB" w:rsidRPr="00862EB8">
        <w:t>2</w:t>
      </w:r>
      <w:r w:rsidRPr="00862EB8">
        <w:t> µg/l.</w:t>
      </w:r>
      <w:r w:rsidR="00D21256" w:rsidRPr="00862EB8">
        <w:t xml:space="preserve"> K</w:t>
      </w:r>
      <w:r w:rsidRPr="00862EB8">
        <w:t>liinili</w:t>
      </w:r>
      <w:r w:rsidR="00D21256" w:rsidRPr="00862EB8">
        <w:t xml:space="preserve">ste uuringute programmis pärast onasemnogeen abeparvoveki manustamist kliiniliselt avaldunud kardiaalseid leide ei täheldatud </w:t>
      </w:r>
      <w:r w:rsidRPr="00862EB8">
        <w:t>(vt lõik 4.4).</w:t>
      </w:r>
    </w:p>
    <w:p w14:paraId="22B97EF1" w14:textId="77777777" w:rsidR="002A4E7F" w:rsidRPr="00862EB8" w:rsidRDefault="002A4E7F" w:rsidP="00814F49">
      <w:pPr>
        <w:pStyle w:val="NormalAgency"/>
      </w:pPr>
    </w:p>
    <w:p w14:paraId="41479980" w14:textId="77777777" w:rsidR="009C63D7" w:rsidRPr="00862EB8" w:rsidRDefault="004D7CA5" w:rsidP="009E2FEE">
      <w:pPr>
        <w:pStyle w:val="NormalAgency"/>
        <w:keepNext/>
        <w:rPr>
          <w:i/>
        </w:rPr>
      </w:pPr>
      <w:r w:rsidRPr="00862EB8">
        <w:rPr>
          <w:i/>
        </w:rPr>
        <w:t>Immunogeensus</w:t>
      </w:r>
    </w:p>
    <w:p w14:paraId="72D894F2" w14:textId="77777777" w:rsidR="009E029A" w:rsidRPr="00862EB8" w:rsidRDefault="004D7CA5" w:rsidP="00FF55A4">
      <w:pPr>
        <w:pStyle w:val="NormalAgency"/>
      </w:pPr>
      <w:r w:rsidRPr="00862EB8">
        <w:t>Kliinilistes uuringutes mõõdeti AAV9</w:t>
      </w:r>
      <w:r w:rsidR="00D21256" w:rsidRPr="00862EB8">
        <w:noBreakHyphen/>
        <w:t>vastaste</w:t>
      </w:r>
      <w:r w:rsidRPr="00862EB8">
        <w:t xml:space="preserve"> antikeha</w:t>
      </w:r>
      <w:r w:rsidR="00752615" w:rsidRPr="00862EB8">
        <w:t>de</w:t>
      </w:r>
      <w:r w:rsidRPr="00862EB8">
        <w:t xml:space="preserve"> tiitreid enne ja pärast geeniravi (vt</w:t>
      </w:r>
      <w:r w:rsidR="001E1546" w:rsidRPr="00862EB8">
        <w:t xml:space="preserve"> </w:t>
      </w:r>
      <w:r w:rsidRPr="00862EB8">
        <w:t>lõik 4.4).</w:t>
      </w:r>
    </w:p>
    <w:p w14:paraId="79D6F2C2" w14:textId="77777777" w:rsidR="009E029A" w:rsidRPr="00862EB8" w:rsidRDefault="009E029A" w:rsidP="00FF55A4">
      <w:pPr>
        <w:pStyle w:val="NormalAgency"/>
      </w:pPr>
    </w:p>
    <w:p w14:paraId="462BFD94" w14:textId="76E4D408" w:rsidR="0031474A" w:rsidRPr="00862EB8" w:rsidRDefault="00D21256" w:rsidP="00814F49">
      <w:pPr>
        <w:pStyle w:val="NormalAgency"/>
      </w:pPr>
      <w:r w:rsidRPr="00862EB8">
        <w:t>K</w:t>
      </w:r>
      <w:r w:rsidR="004D7CA5" w:rsidRPr="00862EB8">
        <w:t>õigil patsientidel, kellele manustati onasemnogeen abeparvovek</w:t>
      </w:r>
      <w:r w:rsidR="00C516BF" w:rsidRPr="00862EB8">
        <w:t>k</w:t>
      </w:r>
      <w:r w:rsidR="004D7CA5" w:rsidRPr="00862EB8">
        <w:t xml:space="preserve">i, </w:t>
      </w:r>
      <w:r w:rsidRPr="00862EB8">
        <w:t xml:space="preserve">oli </w:t>
      </w:r>
      <w:r w:rsidR="004D7CA5" w:rsidRPr="00862EB8">
        <w:t>AAV9</w:t>
      </w:r>
      <w:r w:rsidRPr="00862EB8">
        <w:noBreakHyphen/>
        <w:t>vastaste</w:t>
      </w:r>
      <w:r w:rsidR="004D7CA5" w:rsidRPr="00862EB8">
        <w:t xml:space="preserve"> antikehade ravieel</w:t>
      </w:r>
      <w:r w:rsidR="007C7A13" w:rsidRPr="00862EB8">
        <w:t>ne</w:t>
      </w:r>
      <w:r w:rsidR="004D7CA5" w:rsidRPr="00862EB8">
        <w:t xml:space="preserve"> tiit</w:t>
      </w:r>
      <w:r w:rsidR="007C7A13" w:rsidRPr="00862EB8">
        <w:t>er</w:t>
      </w:r>
      <w:r w:rsidR="003F3ADB" w:rsidRPr="00862EB8">
        <w:t xml:space="preserve"> </w:t>
      </w:r>
      <w:r w:rsidR="004D7CA5" w:rsidRPr="00862EB8">
        <w:t>1:50</w:t>
      </w:r>
      <w:r w:rsidR="003F3ADB" w:rsidRPr="00862EB8">
        <w:t xml:space="preserve"> või vähem</w:t>
      </w:r>
      <w:r w:rsidR="004D7CA5" w:rsidRPr="00862EB8">
        <w:t>. Kõigil patsientidel täheldati AAV9</w:t>
      </w:r>
      <w:r w:rsidR="004307B5" w:rsidRPr="00862EB8">
        <w:t>-vastaste</w:t>
      </w:r>
      <w:r w:rsidR="003F3ADB" w:rsidRPr="00862EB8">
        <w:t xml:space="preserve"> </w:t>
      </w:r>
      <w:r w:rsidR="004D7CA5" w:rsidRPr="00862EB8">
        <w:t>antikehade keskmis</w:t>
      </w:r>
      <w:r w:rsidR="007C7A13" w:rsidRPr="00862EB8">
        <w:t>e</w:t>
      </w:r>
      <w:r w:rsidR="004D7CA5" w:rsidRPr="00862EB8">
        <w:t xml:space="preserve"> tiitri tõusu</w:t>
      </w:r>
      <w:r w:rsidR="00162AC2" w:rsidRPr="00862EB8">
        <w:t xml:space="preserve"> ravieelsega võrreldes</w:t>
      </w:r>
      <w:r w:rsidR="004D7CA5" w:rsidRPr="00862EB8">
        <w:t xml:space="preserve"> kõigis ajapunktides peale ühe antikehade tiitrite tasemetes AAV9 peptiidi suhtes,</w:t>
      </w:r>
      <w:r w:rsidR="00000C6D">
        <w:t xml:space="preserve"> </w:t>
      </w:r>
      <w:r w:rsidR="004D7CA5" w:rsidRPr="00862EB8">
        <w:t>näi</w:t>
      </w:r>
      <w:r w:rsidR="004307B5" w:rsidRPr="00862EB8">
        <w:t>dates</w:t>
      </w:r>
      <w:r w:rsidR="004D7CA5" w:rsidRPr="00862EB8">
        <w:t xml:space="preserve"> normaalset reaktsiooni </w:t>
      </w:r>
      <w:r w:rsidR="003B7D42" w:rsidRPr="00862EB8">
        <w:t>väliskeskko</w:t>
      </w:r>
      <w:r w:rsidR="0050692C" w:rsidRPr="00862EB8">
        <w:t>n</w:t>
      </w:r>
      <w:r w:rsidR="003B7D42" w:rsidRPr="00862EB8">
        <w:t xml:space="preserve">nast pärinevale </w:t>
      </w:r>
      <w:r w:rsidR="004D7CA5" w:rsidRPr="00862EB8">
        <w:t>viiruse antigeenile. Mõnel patsiendil tekkinud AAV9</w:t>
      </w:r>
      <w:r w:rsidR="003F3ADB" w:rsidRPr="00862EB8">
        <w:t xml:space="preserve"> </w:t>
      </w:r>
      <w:r w:rsidR="004D7CA5" w:rsidRPr="00862EB8">
        <w:t>antikehade tiit</w:t>
      </w:r>
      <w:r w:rsidR="007C7A13" w:rsidRPr="00862EB8">
        <w:t>er</w:t>
      </w:r>
      <w:r w:rsidR="004D7CA5" w:rsidRPr="00862EB8">
        <w:t xml:space="preserve"> ületas kvantifitseerimispiiri, kuid enamikul neist patsientidest potentsiaalse</w:t>
      </w:r>
      <w:r w:rsidR="003E71CB" w:rsidRPr="00862EB8">
        <w:t>id</w:t>
      </w:r>
      <w:r w:rsidR="004D7CA5" w:rsidRPr="00862EB8">
        <w:t xml:space="preserve"> kliiniliselt olulisi kõrvaltoimeid ei esinenud. Seega ei ole AAV9</w:t>
      </w:r>
      <w:r w:rsidR="002D0C54" w:rsidRPr="00862EB8">
        <w:noBreakHyphen/>
        <w:t>vastaste</w:t>
      </w:r>
      <w:r w:rsidR="003F3ADB" w:rsidRPr="00862EB8">
        <w:t xml:space="preserve"> </w:t>
      </w:r>
      <w:r w:rsidR="004D7CA5" w:rsidRPr="00862EB8">
        <w:t>antikehade tiitri tõusu seost potentsiaalsete kõrvaltoimete või efektiivsuse parameetritega kindlaks määratud.</w:t>
      </w:r>
    </w:p>
    <w:p w14:paraId="20ABEF68" w14:textId="77777777" w:rsidR="0031474A" w:rsidRPr="00862EB8" w:rsidRDefault="0031474A" w:rsidP="00FF55A4">
      <w:pPr>
        <w:pStyle w:val="NormalAgency"/>
      </w:pPr>
    </w:p>
    <w:p w14:paraId="7F0C3E0C" w14:textId="77777777" w:rsidR="00D21256" w:rsidRPr="00862EB8" w:rsidRDefault="004D7CA5" w:rsidP="00FF55A4">
      <w:pPr>
        <w:pStyle w:val="NormalAgency"/>
      </w:pPr>
      <w:r w:rsidRPr="00862EB8">
        <w:t>Kliinilises uuringus AVXS-101-CL-101 määrati AAV9</w:t>
      </w:r>
      <w:r w:rsidR="002D0C54" w:rsidRPr="00862EB8">
        <w:noBreakHyphen/>
        <w:t>vastaste</w:t>
      </w:r>
      <w:r w:rsidR="003F3ADB" w:rsidRPr="00862EB8">
        <w:t xml:space="preserve"> </w:t>
      </w:r>
      <w:r w:rsidRPr="00862EB8">
        <w:t>antikehade tiit</w:t>
      </w:r>
      <w:r w:rsidR="00FF0252" w:rsidRPr="00862EB8">
        <w:t>er</w:t>
      </w:r>
      <w:r w:rsidRPr="00862EB8">
        <w:t xml:space="preserve"> eelnevalt 16 patsiendil: 13 patsiendil oli tiit</w:t>
      </w:r>
      <w:r w:rsidR="00FF0252" w:rsidRPr="00862EB8">
        <w:t>er</w:t>
      </w:r>
      <w:r w:rsidRPr="00862EB8">
        <w:t xml:space="preserve"> alla 1:50 ja nad kaasati uuringusse, kolmel patsiendil oli tiit</w:t>
      </w:r>
      <w:r w:rsidR="00FF0252" w:rsidRPr="00862EB8">
        <w:t>er</w:t>
      </w:r>
      <w:r w:rsidRPr="00862EB8">
        <w:t xml:space="preserve"> üle 1:50, neist kahel määrati need pärast imetamise lõpetamist uuesti ja neil mõõdetud tiit</w:t>
      </w:r>
      <w:r w:rsidR="00FF0252" w:rsidRPr="00862EB8">
        <w:t>er</w:t>
      </w:r>
      <w:r w:rsidRPr="00862EB8">
        <w:t xml:space="preserve"> oli alla 1:50 ning mõlemad kaasati uuringusse.</w:t>
      </w:r>
      <w:r w:rsidR="003F3ADB" w:rsidRPr="00862EB8">
        <w:t xml:space="preserve"> Ei ole teavet selle kohta, kas emadel, kes võivad olla AAV9</w:t>
      </w:r>
      <w:r w:rsidR="002D0C54" w:rsidRPr="00862EB8">
        <w:noBreakHyphen/>
        <w:t>vastaste</w:t>
      </w:r>
      <w:r w:rsidR="003F3ADB" w:rsidRPr="00862EB8">
        <w:t xml:space="preserve"> antikehade suhtes seropositiivsed, tuleks imetamist piirata.</w:t>
      </w:r>
      <w:r w:rsidRPr="00862EB8">
        <w:t xml:space="preserve"> Kõigil patsientidel oli enne ravi onasemnogeen abeparvovekiga AAV9 antikehade tiit</w:t>
      </w:r>
      <w:r w:rsidR="00FF0252" w:rsidRPr="00862EB8">
        <w:t>er</w:t>
      </w:r>
      <w:r w:rsidRPr="00862EB8">
        <w:t xml:space="preserve"> 1:50 või väiksem ja seejärel tõusi</w:t>
      </w:r>
      <w:r w:rsidR="00FF0252" w:rsidRPr="00862EB8">
        <w:t>s</w:t>
      </w:r>
      <w:r w:rsidRPr="00862EB8">
        <w:t xml:space="preserve"> AAV9</w:t>
      </w:r>
      <w:r w:rsidR="002D0C54" w:rsidRPr="00862EB8">
        <w:noBreakHyphen/>
        <w:t>vastaste</w:t>
      </w:r>
      <w:r w:rsidRPr="00862EB8">
        <w:t xml:space="preserve"> antikehade tiit</w:t>
      </w:r>
      <w:r w:rsidR="00FF0252" w:rsidRPr="00862EB8">
        <w:t>er</w:t>
      </w:r>
      <w:r w:rsidRPr="00862EB8">
        <w:t xml:space="preserve"> vähemalt tasemele 1:102 400 ja kuni üle 1:819 200.</w:t>
      </w:r>
    </w:p>
    <w:p w14:paraId="13B54753" w14:textId="77777777" w:rsidR="00D21256" w:rsidRPr="00862EB8" w:rsidRDefault="00D21256" w:rsidP="00FF55A4">
      <w:pPr>
        <w:pStyle w:val="NormalAgency"/>
      </w:pPr>
    </w:p>
    <w:p w14:paraId="2C7E0376" w14:textId="77777777" w:rsidR="00D21256" w:rsidRPr="00862EB8" w:rsidRDefault="00D21256" w:rsidP="00FF55A4">
      <w:pPr>
        <w:pStyle w:val="NormalAgency"/>
      </w:pPr>
      <w:r w:rsidRPr="00862EB8">
        <w:t>Antikehade tekk</w:t>
      </w:r>
      <w:r w:rsidR="00FF0252" w:rsidRPr="00862EB8">
        <w:t>e tuvastamine</w:t>
      </w:r>
      <w:r w:rsidRPr="00862EB8">
        <w:t xml:space="preserve"> sõltub suuresti analüüsi tundlikkusest ja spetsiifilisusest. Peale selle võib antikehade (sealhulgas neutraliseerivate antikehade) tekk</w:t>
      </w:r>
      <w:r w:rsidR="0050692C" w:rsidRPr="00862EB8">
        <w:t>e</w:t>
      </w:r>
      <w:r w:rsidRPr="00862EB8">
        <w:t xml:space="preserve"> </w:t>
      </w:r>
      <w:r w:rsidR="002A1FDC" w:rsidRPr="00862EB8">
        <w:t>tuvastamine</w:t>
      </w:r>
      <w:r w:rsidRPr="00862EB8">
        <w:t xml:space="preserve"> analüüsis sõltuda mitmest tegurist, sealhulgas analüüsi metoodikast, proovide käsitlemisest, proovide võtmise ajast, samaaegselt kasutatavatest ravimitest ja olemasolevast haigusest.</w:t>
      </w:r>
    </w:p>
    <w:p w14:paraId="79578434" w14:textId="77777777" w:rsidR="00D21256" w:rsidRPr="00862EB8" w:rsidRDefault="00D21256" w:rsidP="00FF55A4">
      <w:pPr>
        <w:pStyle w:val="NormalAgency"/>
      </w:pPr>
    </w:p>
    <w:p w14:paraId="2D77C3E4" w14:textId="77777777" w:rsidR="009C63D7" w:rsidRPr="00862EB8" w:rsidRDefault="004D7CA5" w:rsidP="00FF55A4">
      <w:pPr>
        <w:pStyle w:val="NormalAgency"/>
      </w:pPr>
      <w:r w:rsidRPr="00862EB8">
        <w:t>Mitte ühelgi onasemnogeen abeparvovekiga ravitud patsiendil ei tekkinud immuunreaktsiooni transgeeni suhtes.</w:t>
      </w:r>
    </w:p>
    <w:p w14:paraId="66A2C530" w14:textId="77777777" w:rsidR="00033D26" w:rsidRPr="00862EB8" w:rsidRDefault="00033D26" w:rsidP="00FF55A4">
      <w:pPr>
        <w:pStyle w:val="NormalAgency"/>
      </w:pPr>
    </w:p>
    <w:p w14:paraId="0D73A798" w14:textId="77777777" w:rsidR="006C307A" w:rsidRPr="00862EB8" w:rsidRDefault="004D7CA5" w:rsidP="009E2FEE">
      <w:pPr>
        <w:pStyle w:val="NormalAgency"/>
        <w:keepNext/>
      </w:pPr>
      <w:r w:rsidRPr="00862EB8">
        <w:rPr>
          <w:u w:val="single"/>
        </w:rPr>
        <w:t>Võimalikest kõrvaltoimetest teatamine</w:t>
      </w:r>
    </w:p>
    <w:p w14:paraId="28F12DF0" w14:textId="18446233" w:rsidR="00033D26" w:rsidRPr="00862EB8" w:rsidRDefault="004D7CA5" w:rsidP="00FF55A4">
      <w:pPr>
        <w:pStyle w:val="NormalAgency"/>
      </w:pPr>
      <w:r w:rsidRPr="00862EB8">
        <w:t>Ravimi võimalikest kõrvaltoimetest on oluline teatada ka pärast ravimi müügiloa väljastamist. See võimaldab jätkuvalt hinnata ravimi kasu/riski suhet. Tervishoiutöötajatel palutakse kõigist võimalikest kõrvaltoimetest</w:t>
      </w:r>
      <w:r w:rsidR="00AB6CCA" w:rsidRPr="00862EB8">
        <w:t xml:space="preserve"> teatada</w:t>
      </w:r>
      <w:r w:rsidRPr="00862EB8">
        <w:t xml:space="preserve"> </w:t>
      </w:r>
      <w:r w:rsidRPr="00862EB8">
        <w:rPr>
          <w:shd w:val="pct15" w:color="auto" w:fill="auto"/>
        </w:rPr>
        <w:t xml:space="preserve">riikliku teavitamissüsteemi </w:t>
      </w:r>
      <w:r w:rsidR="00AB6CCA" w:rsidRPr="00862EB8">
        <w:rPr>
          <w:shd w:val="pct15" w:color="auto" w:fill="auto"/>
        </w:rPr>
        <w:t xml:space="preserve">(vt </w:t>
      </w:r>
      <w:hyperlink r:id="rId10" w:history="1">
        <w:r w:rsidRPr="00862EB8">
          <w:rPr>
            <w:rStyle w:val="C-Hyperlink"/>
            <w:szCs w:val="22"/>
            <w:shd w:val="pct15" w:color="auto" w:fill="auto"/>
          </w:rPr>
          <w:t>V lisa</w:t>
        </w:r>
        <w:r w:rsidR="00AB6CCA" w:rsidRPr="00862EB8">
          <w:rPr>
            <w:rStyle w:val="C-Hyperlink"/>
            <w:szCs w:val="22"/>
            <w:shd w:val="pct15" w:color="auto" w:fill="auto"/>
          </w:rPr>
          <w:t>)</w:t>
        </w:r>
      </w:hyperlink>
      <w:r w:rsidRPr="00862EB8">
        <w:t xml:space="preserve"> kaudu.</w:t>
      </w:r>
    </w:p>
    <w:p w14:paraId="477C211C" w14:textId="77777777" w:rsidR="009F754B" w:rsidRPr="00862EB8" w:rsidRDefault="009F754B" w:rsidP="00FF55A4">
      <w:pPr>
        <w:pStyle w:val="NormalAgency"/>
      </w:pPr>
    </w:p>
    <w:p w14:paraId="000F0F9C" w14:textId="77777777" w:rsidR="00812D16" w:rsidRPr="00862EB8" w:rsidRDefault="004D7CA5" w:rsidP="009E2FEE">
      <w:pPr>
        <w:pStyle w:val="NormalBoldAgency"/>
        <w:keepNext/>
        <w:outlineLvl w:val="9"/>
        <w:rPr>
          <w:rFonts w:ascii="Times New Roman" w:hAnsi="Times New Roman" w:cs="Times New Roman"/>
          <w:noProof w:val="0"/>
        </w:rPr>
      </w:pPr>
      <w:bookmarkStart w:id="20" w:name="smpc49"/>
      <w:bookmarkEnd w:id="20"/>
      <w:r w:rsidRPr="00862EB8">
        <w:rPr>
          <w:rFonts w:ascii="Times New Roman" w:hAnsi="Times New Roman" w:cs="Times New Roman"/>
          <w:noProof w:val="0"/>
        </w:rPr>
        <w:t>4.9</w:t>
      </w:r>
      <w:r w:rsidRPr="00862EB8">
        <w:rPr>
          <w:rFonts w:ascii="Times New Roman" w:hAnsi="Times New Roman" w:cs="Times New Roman"/>
          <w:noProof w:val="0"/>
        </w:rPr>
        <w:tab/>
        <w:t>Üleannustamine</w:t>
      </w:r>
    </w:p>
    <w:p w14:paraId="5CD67E61" w14:textId="77777777" w:rsidR="00812D16" w:rsidRPr="00862EB8" w:rsidRDefault="00812D16" w:rsidP="009E2FEE">
      <w:pPr>
        <w:pStyle w:val="NormalAgency"/>
        <w:keepNext/>
      </w:pPr>
    </w:p>
    <w:p w14:paraId="2BBB3D9C" w14:textId="77777777" w:rsidR="00F121BB" w:rsidRPr="00862EB8" w:rsidRDefault="004D7CA5" w:rsidP="00FF55A4">
      <w:pPr>
        <w:pStyle w:val="NormalAgency"/>
      </w:pPr>
      <w:r w:rsidRPr="00862EB8">
        <w:t>Onasemnogeen abeparvoveki üleannustamise kohta kliiniliste uuringute andmed puuduvad.</w:t>
      </w:r>
      <w:r w:rsidR="002D0C54" w:rsidRPr="00862EB8">
        <w:t xml:space="preserve"> </w:t>
      </w:r>
      <w:r w:rsidRPr="00862EB8">
        <w:t>Soovitatav on kohandada prednisolooni annust, patsienti hoolikalt kliiniliselt jälgida ning jälgida laboratoorseid parameetreid (sealhulgas kliinilise biokeemia ja hematoloogia näitajaid) süsteemse immuunreaktsiooni suhtes (vt lõik 4.4).</w:t>
      </w:r>
    </w:p>
    <w:p w14:paraId="49376024" w14:textId="77777777" w:rsidR="00812D16" w:rsidRPr="00862EB8" w:rsidRDefault="00812D16" w:rsidP="00FF55A4">
      <w:pPr>
        <w:pStyle w:val="NormalAgency"/>
      </w:pPr>
    </w:p>
    <w:p w14:paraId="6C701014" w14:textId="77777777" w:rsidR="00AB6CCA" w:rsidRPr="00862EB8" w:rsidRDefault="00AB6CCA" w:rsidP="00FF55A4">
      <w:pPr>
        <w:pStyle w:val="NormalAgency"/>
      </w:pPr>
    </w:p>
    <w:p w14:paraId="2225C8A7" w14:textId="77777777" w:rsidR="00812D16"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5.</w:t>
      </w:r>
      <w:r w:rsidRPr="00862EB8">
        <w:rPr>
          <w:rFonts w:ascii="Times New Roman" w:hAnsi="Times New Roman" w:cs="Times New Roman"/>
          <w:noProof w:val="0"/>
        </w:rPr>
        <w:tab/>
        <w:t>FARMAKOLOOGILISED OMADUSED</w:t>
      </w:r>
    </w:p>
    <w:p w14:paraId="1E8F6C09" w14:textId="77777777" w:rsidR="00D179F3" w:rsidRPr="00862EB8" w:rsidRDefault="00D179F3" w:rsidP="009E2FEE">
      <w:pPr>
        <w:pStyle w:val="NormalAgency"/>
        <w:keepNext/>
        <w:rPr>
          <w:rFonts w:cs="Times New Roman"/>
        </w:rPr>
      </w:pPr>
    </w:p>
    <w:p w14:paraId="7F30660A" w14:textId="77777777" w:rsidR="00D179F3"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5.1</w:t>
      </w:r>
      <w:r w:rsidRPr="00862EB8">
        <w:rPr>
          <w:rFonts w:ascii="Times New Roman" w:hAnsi="Times New Roman" w:cs="Times New Roman"/>
          <w:noProof w:val="0"/>
        </w:rPr>
        <w:tab/>
        <w:t>Farmakodünaamilised omadused</w:t>
      </w:r>
    </w:p>
    <w:p w14:paraId="7EC7867D" w14:textId="77777777" w:rsidR="00D179F3" w:rsidRPr="00862EB8" w:rsidRDefault="00D179F3" w:rsidP="009E2FEE">
      <w:pPr>
        <w:pStyle w:val="NormalAgency"/>
        <w:keepNext/>
      </w:pPr>
    </w:p>
    <w:p w14:paraId="477F692A" w14:textId="77777777" w:rsidR="00D179F3" w:rsidRPr="00862EB8" w:rsidRDefault="004D7CA5" w:rsidP="00FF55A4">
      <w:pPr>
        <w:pStyle w:val="NormalAgency"/>
      </w:pPr>
      <w:r w:rsidRPr="00862EB8">
        <w:t xml:space="preserve">Farmakoterapeutiline rühm: </w:t>
      </w:r>
      <w:r w:rsidR="00F70374" w:rsidRPr="00862EB8">
        <w:t>teised skeleti-lihassüsteemi häirete korral kasutatavad ained</w:t>
      </w:r>
      <w:r w:rsidRPr="00862EB8">
        <w:t xml:space="preserve">, ATC-kood: </w:t>
      </w:r>
      <w:r w:rsidR="00F70374" w:rsidRPr="00862EB8">
        <w:t>M09AX09</w:t>
      </w:r>
    </w:p>
    <w:p w14:paraId="7DF23E8E" w14:textId="77777777" w:rsidR="00D179F3" w:rsidRPr="00862EB8" w:rsidRDefault="00D179F3" w:rsidP="00FF55A4">
      <w:pPr>
        <w:pStyle w:val="NormalAgency"/>
      </w:pPr>
    </w:p>
    <w:p w14:paraId="5156C6AB" w14:textId="77777777" w:rsidR="00D179F3" w:rsidRPr="00862EB8" w:rsidRDefault="004D7CA5" w:rsidP="009E2FEE">
      <w:pPr>
        <w:pStyle w:val="NormalAgency"/>
        <w:keepNext/>
        <w:rPr>
          <w:u w:val="single"/>
        </w:rPr>
      </w:pPr>
      <w:r w:rsidRPr="00862EB8">
        <w:rPr>
          <w:u w:val="single"/>
        </w:rPr>
        <w:t>Toimemehhanism</w:t>
      </w:r>
    </w:p>
    <w:p w14:paraId="09107C58" w14:textId="77777777" w:rsidR="00D179F3" w:rsidRPr="00862EB8" w:rsidRDefault="004D7CA5" w:rsidP="00FF55A4">
      <w:pPr>
        <w:pStyle w:val="NormalAgency"/>
      </w:pPr>
      <w:r w:rsidRPr="00862EB8">
        <w:t>Onasemnogeen abeparvovek on geeni</w:t>
      </w:r>
      <w:r w:rsidR="00396C05" w:rsidRPr="00862EB8">
        <w:t>teraapia</w:t>
      </w:r>
      <w:r w:rsidRPr="00862EB8">
        <w:t xml:space="preserve"> ravim motoneuroni</w:t>
      </w:r>
      <w:r w:rsidR="005F6219" w:rsidRPr="00862EB8">
        <w:t>te</w:t>
      </w:r>
      <w:r w:rsidRPr="00862EB8">
        <w:t xml:space="preserve"> ellujäämiseks vajaliku geeni (</w:t>
      </w:r>
      <w:r w:rsidRPr="00862EB8">
        <w:rPr>
          <w:i/>
        </w:rPr>
        <w:t>SMN1</w:t>
      </w:r>
      <w:r w:rsidRPr="00862EB8">
        <w:t>) funktsionaalse koopia viimiseks transdutseeritud rakkudesse haiguse monogeense algpõhjuse kõrvaldamiseks. Alternatiivse SMN-valgu ekspressiooni allikana motoneuronites</w:t>
      </w:r>
      <w:r w:rsidR="00F50643" w:rsidRPr="00862EB8">
        <w:t xml:space="preserve"> soodustab see eeldatavalt transdutseeritud motoneuronite ellujäämist ja funktsioneerimist</w:t>
      </w:r>
      <w:r w:rsidRPr="00862EB8">
        <w:t>.</w:t>
      </w:r>
    </w:p>
    <w:p w14:paraId="587EF6DC" w14:textId="77777777" w:rsidR="00766070" w:rsidRPr="00862EB8" w:rsidRDefault="00766070" w:rsidP="00FF55A4">
      <w:pPr>
        <w:pStyle w:val="NormalAgency"/>
      </w:pPr>
    </w:p>
    <w:p w14:paraId="19D14D49" w14:textId="77777777" w:rsidR="00D179F3" w:rsidRPr="00862EB8" w:rsidRDefault="004D7CA5" w:rsidP="00FF55A4">
      <w:pPr>
        <w:pStyle w:val="NormalAgency"/>
        <w:rPr>
          <w:bCs/>
        </w:rPr>
      </w:pPr>
      <w:r w:rsidRPr="00862EB8">
        <w:t>Onasemnogeen abeparvovek</w:t>
      </w:r>
      <w:r w:rsidR="00F50643" w:rsidRPr="00862EB8">
        <w:t xml:space="preserve"> on mittereplitseeruv rekombinantne adeno-assotsieerunud vektor, mis</w:t>
      </w:r>
      <w:r w:rsidRPr="00862EB8">
        <w:t xml:space="preserve"> kasutab</w:t>
      </w:r>
      <w:r w:rsidR="00F50643" w:rsidRPr="00862EB8">
        <w:t xml:space="preserve"> </w:t>
      </w:r>
      <w:r w:rsidRPr="00862EB8">
        <w:t xml:space="preserve">AAV9 kapsiidi stabiilse, täielikult funktsioneeriva inimese </w:t>
      </w:r>
      <w:r w:rsidRPr="00862EB8">
        <w:rPr>
          <w:i/>
        </w:rPr>
        <w:t>SMN</w:t>
      </w:r>
      <w:r w:rsidRPr="00862EB8">
        <w:t xml:space="preserve"> transgeeni saamiseks. Tõestatud on AAV9 kapsiidi võime läbida aju-vere barjääri</w:t>
      </w:r>
      <w:r w:rsidR="00F50643" w:rsidRPr="00862EB8">
        <w:t xml:space="preserve"> ja transdutseerida motoneuroneid</w:t>
      </w:r>
      <w:r w:rsidRPr="00862EB8">
        <w:t xml:space="preserve">. Onasemnogeen abeparvovekis sisalduv </w:t>
      </w:r>
      <w:r w:rsidRPr="00862EB8">
        <w:rPr>
          <w:bCs/>
          <w:i/>
        </w:rPr>
        <w:t>SMN</w:t>
      </w:r>
      <w:r w:rsidR="003C17FB" w:rsidRPr="00862EB8">
        <w:rPr>
          <w:bCs/>
          <w:i/>
        </w:rPr>
        <w:t>1</w:t>
      </w:r>
      <w:r w:rsidRPr="00862EB8">
        <w:t>-geen</w:t>
      </w:r>
      <w:r w:rsidR="00BC000E" w:rsidRPr="00862EB8">
        <w:t xml:space="preserve"> </w:t>
      </w:r>
      <w:r w:rsidRPr="00862EB8">
        <w:t>on ette nähtud jääma DNA episoomina tran</w:t>
      </w:r>
      <w:r w:rsidR="00090D6C" w:rsidRPr="00862EB8">
        <w:t>s</w:t>
      </w:r>
      <w:r w:rsidRPr="00862EB8">
        <w:t xml:space="preserve">dutseeritud rakkude tuuma ja </w:t>
      </w:r>
      <w:r w:rsidR="005F6219" w:rsidRPr="00862EB8">
        <w:t xml:space="preserve">see </w:t>
      </w:r>
      <w:r w:rsidR="00F70374" w:rsidRPr="00862EB8">
        <w:t>ekspresseerub eeldatavalt pikema aja jooksul</w:t>
      </w:r>
      <w:r w:rsidRPr="00862EB8">
        <w:t xml:space="preserve"> stabiil</w:t>
      </w:r>
      <w:r w:rsidR="00F70374" w:rsidRPr="00862EB8">
        <w:t>selt</w:t>
      </w:r>
      <w:r w:rsidRPr="00862EB8">
        <w:t xml:space="preserve"> postmitootilistes rakkudes. AAV9 viirus inimesel teadaolevalt haigust ei põhjusta. Transgeen viiakse sihtrakkudesse </w:t>
      </w:r>
      <w:r w:rsidR="006C07F4" w:rsidRPr="00862EB8">
        <w:t>enesega</w:t>
      </w:r>
      <w:r w:rsidR="004C541F" w:rsidRPr="00862EB8">
        <w:t xml:space="preserve"> </w:t>
      </w:r>
      <w:r w:rsidR="00162AC2" w:rsidRPr="00862EB8">
        <w:t>komplementaarse</w:t>
      </w:r>
      <w:r w:rsidRPr="00862EB8">
        <w:t xml:space="preserve"> kaheahela</w:t>
      </w:r>
      <w:r w:rsidR="006A4B65" w:rsidRPr="00862EB8">
        <w:t>lise</w:t>
      </w:r>
      <w:r w:rsidRPr="00862EB8">
        <w:t xml:space="preserve"> molekulina. Transgeen</w:t>
      </w:r>
      <w:r w:rsidR="00A369C6" w:rsidRPr="00862EB8">
        <w:t>i</w:t>
      </w:r>
      <w:r w:rsidRPr="00862EB8">
        <w:t xml:space="preserve"> </w:t>
      </w:r>
      <w:r w:rsidR="00A369C6" w:rsidRPr="00862EB8">
        <w:t xml:space="preserve">ekspressioon on </w:t>
      </w:r>
      <w:r w:rsidR="006C07F4" w:rsidRPr="00862EB8">
        <w:t>püsivalt</w:t>
      </w:r>
      <w:r w:rsidR="00A369C6" w:rsidRPr="00862EB8">
        <w:t xml:space="preserve"> </w:t>
      </w:r>
      <w:r w:rsidR="00090D6C" w:rsidRPr="00862EB8">
        <w:t>aktiivse</w:t>
      </w:r>
      <w:r w:rsidRPr="00862EB8">
        <w:t xml:space="preserve"> promootori</w:t>
      </w:r>
      <w:r w:rsidR="00A369C6" w:rsidRPr="00862EB8">
        <w:t xml:space="preserve"> kontrolli all</w:t>
      </w:r>
      <w:r w:rsidRPr="00862EB8">
        <w:t xml:space="preserve"> (tsütomegaloviiruse</w:t>
      </w:r>
      <w:r w:rsidR="006A4B65" w:rsidRPr="00862EB8">
        <w:t xml:space="preserve"> enha</w:t>
      </w:r>
      <w:r w:rsidR="00CA1ED8" w:rsidRPr="00862EB8">
        <w:t>a</w:t>
      </w:r>
      <w:r w:rsidR="006A4B65" w:rsidRPr="00862EB8">
        <w:t>nseri</w:t>
      </w:r>
      <w:r w:rsidR="00247C03" w:rsidRPr="00862EB8">
        <w:t xml:space="preserve"> </w:t>
      </w:r>
      <w:r w:rsidR="006A4B65" w:rsidRPr="00862EB8">
        <w:t xml:space="preserve">/ </w:t>
      </w:r>
      <w:r w:rsidRPr="00862EB8">
        <w:t>kana</w:t>
      </w:r>
      <w:r w:rsidR="00A369C6" w:rsidRPr="00862EB8">
        <w:t xml:space="preserve"> </w:t>
      </w:r>
      <w:r w:rsidRPr="00862EB8">
        <w:t>beetaaktiini</w:t>
      </w:r>
      <w:r w:rsidR="00A369C6" w:rsidRPr="00862EB8">
        <w:t xml:space="preserve"> </w:t>
      </w:r>
      <w:r w:rsidRPr="00862EB8">
        <w:t>hübriid</w:t>
      </w:r>
      <w:r w:rsidR="006A4B65" w:rsidRPr="00862EB8">
        <w:t xml:space="preserve">ne </w:t>
      </w:r>
      <w:r w:rsidRPr="00862EB8">
        <w:t>promootor), mi</w:t>
      </w:r>
      <w:r w:rsidR="00BC000E" w:rsidRPr="00862EB8">
        <w:t xml:space="preserve">lle tulemuseks on </w:t>
      </w:r>
      <w:r w:rsidRPr="00862EB8">
        <w:t xml:space="preserve">pidev ja püsiv SMN-valgu ekspressioon. Seda toimemehhanismi </w:t>
      </w:r>
      <w:r w:rsidR="00BC000E" w:rsidRPr="00862EB8">
        <w:t>toetavad</w:t>
      </w:r>
      <w:r w:rsidRPr="00862EB8">
        <w:t xml:space="preserve"> mittekliinilis</w:t>
      </w:r>
      <w:r w:rsidR="00BC000E" w:rsidRPr="00862EB8">
        <w:t>ed</w:t>
      </w:r>
      <w:r w:rsidRPr="00862EB8">
        <w:t xml:space="preserve"> uuringu</w:t>
      </w:r>
      <w:r w:rsidR="00BC000E" w:rsidRPr="00862EB8">
        <w:t>d</w:t>
      </w:r>
      <w:r w:rsidRPr="00862EB8">
        <w:t xml:space="preserve"> ja inimese</w:t>
      </w:r>
      <w:r w:rsidR="009B5117" w:rsidRPr="00862EB8">
        <w:t>l saadud</w:t>
      </w:r>
      <w:r w:rsidR="00CA1ED8" w:rsidRPr="00862EB8">
        <w:t xml:space="preserve"> andmed</w:t>
      </w:r>
      <w:r w:rsidRPr="00862EB8">
        <w:t xml:space="preserve"> </w:t>
      </w:r>
      <w:r w:rsidR="009B5117" w:rsidRPr="00862EB8">
        <w:t xml:space="preserve">ravimi </w:t>
      </w:r>
      <w:r w:rsidRPr="00862EB8">
        <w:t>bioloogilise ja</w:t>
      </w:r>
      <w:r w:rsidR="00752615" w:rsidRPr="00862EB8">
        <w:t>otu</w:t>
      </w:r>
      <w:r w:rsidRPr="00862EB8">
        <w:t xml:space="preserve">mise </w:t>
      </w:r>
      <w:r w:rsidR="00CA1ED8" w:rsidRPr="00862EB8">
        <w:t>kohta</w:t>
      </w:r>
      <w:r w:rsidRPr="00862EB8">
        <w:t>.</w:t>
      </w:r>
    </w:p>
    <w:p w14:paraId="0D8EAA90" w14:textId="77777777" w:rsidR="00D179F3" w:rsidRPr="00862EB8" w:rsidRDefault="00D179F3" w:rsidP="00FF55A4">
      <w:pPr>
        <w:pStyle w:val="NormalAgency"/>
      </w:pPr>
    </w:p>
    <w:p w14:paraId="3531FCE7" w14:textId="77777777" w:rsidR="00D179F3" w:rsidRPr="00862EB8" w:rsidRDefault="004D7CA5" w:rsidP="009E2FEE">
      <w:pPr>
        <w:pStyle w:val="NormalAgency"/>
        <w:keepNext/>
        <w:rPr>
          <w:u w:val="single"/>
        </w:rPr>
      </w:pPr>
      <w:r w:rsidRPr="00862EB8">
        <w:rPr>
          <w:u w:val="single"/>
        </w:rPr>
        <w:t>Kliiniline efektiivsus ja ohutus</w:t>
      </w:r>
    </w:p>
    <w:p w14:paraId="59BFF24C" w14:textId="77777777" w:rsidR="00F70374" w:rsidRPr="00862EB8" w:rsidRDefault="00F70374" w:rsidP="009E2FEE">
      <w:pPr>
        <w:keepNext/>
        <w:autoSpaceDE w:val="0"/>
        <w:autoSpaceDN w:val="0"/>
        <w:adjustRightInd w:val="0"/>
        <w:rPr>
          <w:iCs/>
          <w:szCs w:val="22"/>
        </w:rPr>
      </w:pPr>
    </w:p>
    <w:p w14:paraId="33BF3948" w14:textId="77777777" w:rsidR="00187A7C" w:rsidRPr="00862EB8" w:rsidRDefault="00187A7C" w:rsidP="009D54BA">
      <w:pPr>
        <w:autoSpaceDE w:val="0"/>
        <w:autoSpaceDN w:val="0"/>
        <w:adjustRightInd w:val="0"/>
        <w:rPr>
          <w:i/>
          <w:szCs w:val="22"/>
        </w:rPr>
      </w:pPr>
      <w:r w:rsidRPr="00862EB8">
        <w:rPr>
          <w:i/>
          <w:szCs w:val="22"/>
        </w:rPr>
        <w:t>III faasi uuring AVXS-101-CL-303 1. tüüpi spinaalse lihasatroofiaga patsientidel</w:t>
      </w:r>
    </w:p>
    <w:p w14:paraId="4A0559AB" w14:textId="77777777" w:rsidR="00187A7C" w:rsidRPr="00862EB8" w:rsidRDefault="00187A7C" w:rsidP="009D54BA">
      <w:pPr>
        <w:autoSpaceDE w:val="0"/>
        <w:autoSpaceDN w:val="0"/>
        <w:adjustRightInd w:val="0"/>
        <w:rPr>
          <w:szCs w:val="22"/>
        </w:rPr>
      </w:pPr>
    </w:p>
    <w:p w14:paraId="4A4DDF25" w14:textId="77777777" w:rsidR="003A7115" w:rsidRPr="00862EB8" w:rsidRDefault="00187A7C" w:rsidP="00187A7C">
      <w:pPr>
        <w:autoSpaceDE w:val="0"/>
        <w:autoSpaceDN w:val="0"/>
        <w:adjustRightInd w:val="0"/>
        <w:rPr>
          <w:szCs w:val="22"/>
        </w:rPr>
      </w:pPr>
      <w:r w:rsidRPr="00862EB8">
        <w:rPr>
          <w:szCs w:val="22"/>
        </w:rPr>
        <w:t xml:space="preserve">AVXS-101-CL-303 (uuring </w:t>
      </w:r>
      <w:r w:rsidR="0024265E" w:rsidRPr="00862EB8">
        <w:rPr>
          <w:szCs w:val="22"/>
        </w:rPr>
        <w:t>CL</w:t>
      </w:r>
      <w:r w:rsidR="0024265E" w:rsidRPr="00862EB8">
        <w:rPr>
          <w:szCs w:val="22"/>
        </w:rPr>
        <w:noBreakHyphen/>
      </w:r>
      <w:r w:rsidRPr="00862EB8">
        <w:rPr>
          <w:szCs w:val="22"/>
        </w:rPr>
        <w:t>303) on III faasi avatud, ühe ravirühmaga, ühe annusega uuring onasemnogeen abeparvoveki intravenoosse manustamisega raviannuses (1,1</w:t>
      </w:r>
      <w:r w:rsidRPr="00862EB8">
        <w:rPr>
          <w:bCs/>
          <w:szCs w:val="22"/>
        </w:rPr>
        <w:t> × </w:t>
      </w:r>
      <w:r w:rsidRPr="00862EB8">
        <w:rPr>
          <w:szCs w:val="22"/>
        </w:rPr>
        <w:t>10</w:t>
      </w:r>
      <w:r w:rsidRPr="00862EB8">
        <w:rPr>
          <w:szCs w:val="22"/>
          <w:vertAlign w:val="superscript"/>
        </w:rPr>
        <w:t>14</w:t>
      </w:r>
      <w:r w:rsidRPr="00862EB8">
        <w:rPr>
          <w:szCs w:val="22"/>
        </w:rPr>
        <w:t xml:space="preserve"> vg/kg). </w:t>
      </w:r>
      <w:r w:rsidR="00566DA2" w:rsidRPr="00862EB8">
        <w:rPr>
          <w:szCs w:val="22"/>
        </w:rPr>
        <w:t>Kaasati 22</w:t>
      </w:r>
      <w:r w:rsidR="002D0C54" w:rsidRPr="00862EB8">
        <w:rPr>
          <w:szCs w:val="22"/>
        </w:rPr>
        <w:t xml:space="preserve"> 1. tüüpi </w:t>
      </w:r>
      <w:r w:rsidR="00566DA2" w:rsidRPr="00862EB8">
        <w:rPr>
          <w:szCs w:val="22"/>
        </w:rPr>
        <w:t>spinaalse lihasatroofiaga</w:t>
      </w:r>
      <w:r w:rsidR="002D0C54" w:rsidRPr="00862EB8">
        <w:rPr>
          <w:szCs w:val="22"/>
        </w:rPr>
        <w:t xml:space="preserve"> ja </w:t>
      </w:r>
      <w:r w:rsidR="002D0C54" w:rsidRPr="00862EB8">
        <w:rPr>
          <w:i/>
          <w:iCs/>
          <w:szCs w:val="22"/>
        </w:rPr>
        <w:t>SMN2</w:t>
      </w:r>
      <w:r w:rsidR="002D0C54" w:rsidRPr="00862EB8">
        <w:rPr>
          <w:szCs w:val="22"/>
        </w:rPr>
        <w:noBreakHyphen/>
        <w:t>geeni 2</w:t>
      </w:r>
      <w:r w:rsidR="00C87CBC" w:rsidRPr="00862EB8">
        <w:rPr>
          <w:szCs w:val="22"/>
        </w:rPr>
        <w:t> </w:t>
      </w:r>
      <w:r w:rsidR="002D0C54" w:rsidRPr="00862EB8">
        <w:rPr>
          <w:szCs w:val="22"/>
        </w:rPr>
        <w:t>koopiaga</w:t>
      </w:r>
      <w:r w:rsidR="00566DA2" w:rsidRPr="00862EB8">
        <w:rPr>
          <w:szCs w:val="22"/>
        </w:rPr>
        <w:t xml:space="preserve"> patsienti</w:t>
      </w:r>
      <w:r w:rsidRPr="00862EB8">
        <w:rPr>
          <w:szCs w:val="22"/>
        </w:rPr>
        <w:t xml:space="preserve">. </w:t>
      </w:r>
      <w:r w:rsidR="003A7115" w:rsidRPr="00862EB8">
        <w:rPr>
          <w:szCs w:val="22"/>
        </w:rPr>
        <w:t>Enne ravi onasemnogeen abeparvovekiga ei vajanud ükski 22-st patsiendist mitteinvasiivse</w:t>
      </w:r>
      <w:r w:rsidR="00166A5B" w:rsidRPr="00862EB8">
        <w:rPr>
          <w:szCs w:val="22"/>
        </w:rPr>
        <w:t>t</w:t>
      </w:r>
      <w:r w:rsidR="003A7115" w:rsidRPr="00862EB8">
        <w:rPr>
          <w:szCs w:val="22"/>
        </w:rPr>
        <w:t xml:space="preserve"> </w:t>
      </w:r>
      <w:r w:rsidR="00166A5B" w:rsidRPr="00862EB8">
        <w:rPr>
          <w:szCs w:val="22"/>
        </w:rPr>
        <w:t>hingamise tuge</w:t>
      </w:r>
      <w:r w:rsidR="003A7115" w:rsidRPr="00862EB8">
        <w:rPr>
          <w:szCs w:val="22"/>
        </w:rPr>
        <w:t xml:space="preserve"> ja kõiki patsiente sai toita suu kaudu (st ei vajanud mitte-suukaudset toitmist). </w:t>
      </w:r>
      <w:r w:rsidR="004573EF" w:rsidRPr="00862EB8">
        <w:rPr>
          <w:szCs w:val="22"/>
        </w:rPr>
        <w:t>Philadelphia Lastehaigla imikute neuromuskulaarsete häirete testi (</w:t>
      </w:r>
      <w:r w:rsidR="004573EF" w:rsidRPr="00862EB8">
        <w:rPr>
          <w:i/>
          <w:szCs w:val="22"/>
        </w:rPr>
        <w:t>Children’s Hospital of Philadelphia Infant Test of Neuromuscular Disorders</w:t>
      </w:r>
      <w:r w:rsidR="004573EF" w:rsidRPr="00862EB8">
        <w:rPr>
          <w:szCs w:val="22"/>
        </w:rPr>
        <w:t xml:space="preserve"> (CHOP-INTEND) keskmine </w:t>
      </w:r>
      <w:r w:rsidR="003A7115" w:rsidRPr="00862EB8">
        <w:rPr>
          <w:szCs w:val="22"/>
        </w:rPr>
        <w:t>punktisumma algtasemel oli 32,0 (vahemikus 18...52). 22</w:t>
      </w:r>
      <w:r w:rsidR="001E5DCD" w:rsidRPr="00862EB8">
        <w:rPr>
          <w:szCs w:val="22"/>
        </w:rPr>
        <w:t> </w:t>
      </w:r>
      <w:r w:rsidR="003A7115" w:rsidRPr="00862EB8">
        <w:rPr>
          <w:szCs w:val="22"/>
        </w:rPr>
        <w:t xml:space="preserve">patsiendi keskmine vanus </w:t>
      </w:r>
      <w:r w:rsidR="004573EF" w:rsidRPr="00862EB8">
        <w:rPr>
          <w:szCs w:val="22"/>
        </w:rPr>
        <w:t>ravi</w:t>
      </w:r>
      <w:r w:rsidR="00566DA2" w:rsidRPr="00862EB8">
        <w:rPr>
          <w:szCs w:val="22"/>
        </w:rPr>
        <w:t xml:space="preserve"> ajal oli </w:t>
      </w:r>
      <w:r w:rsidR="003A7115" w:rsidRPr="00862EB8">
        <w:rPr>
          <w:szCs w:val="22"/>
        </w:rPr>
        <w:t>3,7 kuud (</w:t>
      </w:r>
      <w:r w:rsidRPr="00862EB8">
        <w:rPr>
          <w:szCs w:val="22"/>
        </w:rPr>
        <w:t>0</w:t>
      </w:r>
      <w:r w:rsidR="00566DA2" w:rsidRPr="00862EB8">
        <w:rPr>
          <w:szCs w:val="22"/>
        </w:rPr>
        <w:t>,</w:t>
      </w:r>
      <w:r w:rsidRPr="00862EB8">
        <w:rPr>
          <w:szCs w:val="22"/>
        </w:rPr>
        <w:t>5</w:t>
      </w:r>
      <w:r w:rsidR="001E1546" w:rsidRPr="00862EB8">
        <w:rPr>
          <w:szCs w:val="22"/>
        </w:rPr>
        <w:t xml:space="preserve"> </w:t>
      </w:r>
      <w:r w:rsidR="00566DA2" w:rsidRPr="00862EB8">
        <w:rPr>
          <w:szCs w:val="22"/>
        </w:rPr>
        <w:t>kuni</w:t>
      </w:r>
      <w:r w:rsidRPr="00862EB8">
        <w:rPr>
          <w:szCs w:val="22"/>
        </w:rPr>
        <w:t xml:space="preserve"> 5</w:t>
      </w:r>
      <w:r w:rsidR="00566DA2" w:rsidRPr="00862EB8">
        <w:rPr>
          <w:szCs w:val="22"/>
        </w:rPr>
        <w:t>,</w:t>
      </w:r>
      <w:r w:rsidRPr="00862EB8">
        <w:rPr>
          <w:szCs w:val="22"/>
        </w:rPr>
        <w:t>9</w:t>
      </w:r>
      <w:r w:rsidR="00566DA2" w:rsidRPr="00862EB8">
        <w:rPr>
          <w:szCs w:val="22"/>
        </w:rPr>
        <w:t> kuud</w:t>
      </w:r>
      <w:r w:rsidR="003A7115" w:rsidRPr="00862EB8">
        <w:rPr>
          <w:szCs w:val="22"/>
        </w:rPr>
        <w:t>)</w:t>
      </w:r>
      <w:r w:rsidRPr="00862EB8">
        <w:rPr>
          <w:szCs w:val="22"/>
        </w:rPr>
        <w:t>.</w:t>
      </w:r>
    </w:p>
    <w:p w14:paraId="2876691B" w14:textId="77777777" w:rsidR="004573EF" w:rsidRPr="00862EB8" w:rsidRDefault="004573EF" w:rsidP="00187A7C">
      <w:pPr>
        <w:autoSpaceDE w:val="0"/>
        <w:autoSpaceDN w:val="0"/>
        <w:adjustRightInd w:val="0"/>
        <w:rPr>
          <w:szCs w:val="22"/>
        </w:rPr>
      </w:pPr>
    </w:p>
    <w:p w14:paraId="61AB0267" w14:textId="77777777" w:rsidR="004573EF" w:rsidRPr="00862EB8" w:rsidRDefault="004573EF" w:rsidP="00187A7C">
      <w:pPr>
        <w:autoSpaceDE w:val="0"/>
        <w:autoSpaceDN w:val="0"/>
        <w:adjustRightInd w:val="0"/>
        <w:rPr>
          <w:szCs w:val="22"/>
        </w:rPr>
      </w:pPr>
      <w:r w:rsidRPr="00862EB8">
        <w:rPr>
          <w:szCs w:val="22"/>
        </w:rPr>
        <w:t>22-st kaasatud patsiendist 21</w:t>
      </w:r>
      <w:r w:rsidR="001E5DCD" w:rsidRPr="00862EB8">
        <w:rPr>
          <w:szCs w:val="22"/>
        </w:rPr>
        <w:t> </w:t>
      </w:r>
      <w:r w:rsidRPr="00862EB8">
        <w:rPr>
          <w:szCs w:val="22"/>
        </w:rPr>
        <w:t xml:space="preserve">patsienti tulid toime püsiva </w:t>
      </w:r>
      <w:r w:rsidR="003326EE" w:rsidRPr="00862EB8">
        <w:rPr>
          <w:szCs w:val="22"/>
        </w:rPr>
        <w:t>hingamisaparaadi kasutamise</w:t>
      </w:r>
      <w:r w:rsidRPr="00862EB8">
        <w:rPr>
          <w:szCs w:val="22"/>
        </w:rPr>
        <w:t xml:space="preserve">ta (st sündmustevaba elulemus) </w:t>
      </w:r>
      <w:r w:rsidRPr="00862EB8">
        <w:t>≥10,5</w:t>
      </w:r>
      <w:r w:rsidR="001E5DCD" w:rsidRPr="00862EB8">
        <w:t> </w:t>
      </w:r>
      <w:r w:rsidRPr="00862EB8">
        <w:t>elukuuni, 20</w:t>
      </w:r>
      <w:r w:rsidR="001E5DCD" w:rsidRPr="00862EB8">
        <w:t> </w:t>
      </w:r>
      <w:r w:rsidRPr="00862EB8">
        <w:t>patsienti ≥14 elukuuni (</w:t>
      </w:r>
      <w:r w:rsidR="0020183C" w:rsidRPr="00862EB8">
        <w:t>esmane</w:t>
      </w:r>
      <w:r w:rsidR="003326EE" w:rsidRPr="00862EB8">
        <w:t xml:space="preserve"> efektiivsuse </w:t>
      </w:r>
      <w:r w:rsidR="0020183C" w:rsidRPr="00862EB8">
        <w:t>kaas</w:t>
      </w:r>
      <w:r w:rsidR="003326EE" w:rsidRPr="00862EB8">
        <w:t>tulemusnäitaja) ja 20</w:t>
      </w:r>
      <w:r w:rsidR="001E5DCD" w:rsidRPr="00862EB8">
        <w:t> </w:t>
      </w:r>
      <w:r w:rsidR="003326EE" w:rsidRPr="00862EB8">
        <w:t>patsienti jõudsid sündmustevabalt 18. elukuuni.</w:t>
      </w:r>
    </w:p>
    <w:p w14:paraId="78882233" w14:textId="77777777" w:rsidR="003A7115" w:rsidRPr="00862EB8" w:rsidRDefault="003A7115" w:rsidP="00187A7C">
      <w:pPr>
        <w:autoSpaceDE w:val="0"/>
        <w:autoSpaceDN w:val="0"/>
        <w:adjustRightInd w:val="0"/>
        <w:rPr>
          <w:szCs w:val="22"/>
        </w:rPr>
      </w:pPr>
    </w:p>
    <w:p w14:paraId="1994F73D" w14:textId="77777777" w:rsidR="00187A7C" w:rsidRPr="00862EB8" w:rsidRDefault="003326EE" w:rsidP="00187A7C">
      <w:pPr>
        <w:autoSpaceDE w:val="0"/>
        <w:autoSpaceDN w:val="0"/>
        <w:adjustRightInd w:val="0"/>
        <w:rPr>
          <w:szCs w:val="22"/>
        </w:rPr>
      </w:pPr>
      <w:r w:rsidRPr="00862EB8">
        <w:rPr>
          <w:szCs w:val="22"/>
        </w:rPr>
        <w:t>Kolm patsienti ei lõpetanud</w:t>
      </w:r>
      <w:r w:rsidR="0024265E" w:rsidRPr="00862EB8">
        <w:rPr>
          <w:szCs w:val="22"/>
        </w:rPr>
        <w:t> </w:t>
      </w:r>
      <w:r w:rsidR="00566DA2" w:rsidRPr="00862EB8">
        <w:rPr>
          <w:szCs w:val="22"/>
        </w:rPr>
        <w:t>uuringu</w:t>
      </w:r>
      <w:r w:rsidRPr="00862EB8">
        <w:rPr>
          <w:szCs w:val="22"/>
        </w:rPr>
        <w:t>t</w:t>
      </w:r>
      <w:r w:rsidR="002D0C54" w:rsidRPr="00862EB8">
        <w:rPr>
          <w:szCs w:val="22"/>
        </w:rPr>
        <w:t>, neist</w:t>
      </w:r>
      <w:r w:rsidR="00566DA2" w:rsidRPr="00862EB8">
        <w:rPr>
          <w:szCs w:val="22"/>
        </w:rPr>
        <w:t xml:space="preserve"> </w:t>
      </w:r>
      <w:r w:rsidRPr="00862EB8">
        <w:rPr>
          <w:szCs w:val="22"/>
        </w:rPr>
        <w:t>kahel</w:t>
      </w:r>
      <w:r w:rsidR="00566DA2" w:rsidRPr="00862EB8">
        <w:rPr>
          <w:szCs w:val="22"/>
        </w:rPr>
        <w:t xml:space="preserve"> esines sündmus </w:t>
      </w:r>
      <w:r w:rsidR="00187A7C" w:rsidRPr="00862EB8">
        <w:rPr>
          <w:szCs w:val="22"/>
        </w:rPr>
        <w:t>(</w:t>
      </w:r>
      <w:r w:rsidR="00566DA2" w:rsidRPr="00862EB8">
        <w:rPr>
          <w:szCs w:val="22"/>
        </w:rPr>
        <w:t xml:space="preserve">surm või püsiv </w:t>
      </w:r>
      <w:r w:rsidR="005E7E71" w:rsidRPr="00862EB8">
        <w:rPr>
          <w:szCs w:val="22"/>
        </w:rPr>
        <w:t>ventileerimisvajadus</w:t>
      </w:r>
      <w:r w:rsidR="00187A7C" w:rsidRPr="00862EB8">
        <w:rPr>
          <w:szCs w:val="22"/>
        </w:rPr>
        <w:t>)</w:t>
      </w:r>
      <w:r w:rsidR="00566DA2" w:rsidRPr="00862EB8">
        <w:rPr>
          <w:szCs w:val="22"/>
        </w:rPr>
        <w:t xml:space="preserve">, mille tagajärjel oli sündmusteta elulemus 14 kuu vanuses </w:t>
      </w:r>
      <w:r w:rsidR="00187A7C" w:rsidRPr="00862EB8">
        <w:rPr>
          <w:szCs w:val="22"/>
        </w:rPr>
        <w:t>90</w:t>
      </w:r>
      <w:r w:rsidR="00566DA2" w:rsidRPr="00862EB8">
        <w:rPr>
          <w:szCs w:val="22"/>
        </w:rPr>
        <w:t>,</w:t>
      </w:r>
      <w:r w:rsidR="00187A7C" w:rsidRPr="00862EB8">
        <w:rPr>
          <w:szCs w:val="22"/>
        </w:rPr>
        <w:t xml:space="preserve">9% (95% </w:t>
      </w:r>
      <w:r w:rsidR="00566DA2" w:rsidRPr="00862EB8">
        <w:rPr>
          <w:szCs w:val="22"/>
        </w:rPr>
        <w:t>usaldusvahemik</w:t>
      </w:r>
      <w:r w:rsidR="00187A7C" w:rsidRPr="00862EB8">
        <w:rPr>
          <w:szCs w:val="22"/>
        </w:rPr>
        <w:t>: 79</w:t>
      </w:r>
      <w:r w:rsidR="00566DA2" w:rsidRPr="00862EB8">
        <w:rPr>
          <w:szCs w:val="22"/>
        </w:rPr>
        <w:t>,</w:t>
      </w:r>
      <w:r w:rsidR="00187A7C" w:rsidRPr="00862EB8">
        <w:rPr>
          <w:szCs w:val="22"/>
        </w:rPr>
        <w:t>7%, 100</w:t>
      </w:r>
      <w:r w:rsidR="00566DA2" w:rsidRPr="00862EB8">
        <w:rPr>
          <w:szCs w:val="22"/>
        </w:rPr>
        <w:t>,</w:t>
      </w:r>
      <w:r w:rsidR="00187A7C" w:rsidRPr="00862EB8">
        <w:rPr>
          <w:szCs w:val="22"/>
        </w:rPr>
        <w:t>0%)</w:t>
      </w:r>
      <w:r w:rsidR="00566DA2" w:rsidRPr="00862EB8">
        <w:rPr>
          <w:szCs w:val="22"/>
        </w:rPr>
        <w:t xml:space="preserve"> </w:t>
      </w:r>
      <w:r w:rsidR="00187A7C" w:rsidRPr="00862EB8">
        <w:rPr>
          <w:szCs w:val="22"/>
        </w:rPr>
        <w:t>(</w:t>
      </w:r>
      <w:r w:rsidR="00566DA2" w:rsidRPr="00862EB8">
        <w:rPr>
          <w:szCs w:val="22"/>
        </w:rPr>
        <w:t>elus püsiva hingamisparaadi kasutamiseta</w:t>
      </w:r>
      <w:r w:rsidR="00187A7C" w:rsidRPr="00862EB8">
        <w:rPr>
          <w:szCs w:val="22"/>
        </w:rPr>
        <w:t>)</w:t>
      </w:r>
      <w:r w:rsidR="00566DA2" w:rsidRPr="00862EB8">
        <w:rPr>
          <w:szCs w:val="22"/>
        </w:rPr>
        <w:t>, vt joonis </w:t>
      </w:r>
      <w:r w:rsidR="00187A7C" w:rsidRPr="00862EB8">
        <w:rPr>
          <w:szCs w:val="22"/>
        </w:rPr>
        <w:t>1.</w:t>
      </w:r>
    </w:p>
    <w:p w14:paraId="02DDAA9E" w14:textId="77777777" w:rsidR="00187A7C" w:rsidRPr="00862EB8" w:rsidRDefault="00187A7C" w:rsidP="00187A7C">
      <w:pPr>
        <w:autoSpaceDE w:val="0"/>
        <w:autoSpaceDN w:val="0"/>
        <w:adjustRightInd w:val="0"/>
      </w:pPr>
    </w:p>
    <w:p w14:paraId="0CE71F81" w14:textId="32E29E1F" w:rsidR="002D0C54" w:rsidRPr="00862EB8" w:rsidRDefault="00DD3600" w:rsidP="009E2FEE">
      <w:pPr>
        <w:pStyle w:val="Caption"/>
        <w:tabs>
          <w:tab w:val="clear" w:pos="1418"/>
        </w:tabs>
        <w:autoSpaceDE w:val="0"/>
        <w:autoSpaceDN w:val="0"/>
        <w:adjustRightInd w:val="0"/>
        <w:rPr>
          <w:rFonts w:ascii="Times New Roman" w:hAnsi="Times New Roman"/>
          <w:szCs w:val="22"/>
        </w:rPr>
      </w:pPr>
      <w:r w:rsidRPr="00862EB8">
        <w:rPr>
          <w:noProof/>
          <w:lang w:val="en-US"/>
        </w:rPr>
        <w:lastRenderedPageBreak/>
        <mc:AlternateContent>
          <mc:Choice Requires="wps">
            <w:drawing>
              <wp:anchor distT="0" distB="0" distL="114300" distR="114300" simplePos="0" relativeHeight="251664384" behindDoc="0" locked="0" layoutInCell="1" allowOverlap="1" wp14:anchorId="0A0FB142" wp14:editId="381C5B2D">
                <wp:simplePos x="0" y="0"/>
                <wp:positionH relativeFrom="column">
                  <wp:posOffset>2463165</wp:posOffset>
                </wp:positionH>
                <wp:positionV relativeFrom="paragraph">
                  <wp:posOffset>473075</wp:posOffset>
                </wp:positionV>
                <wp:extent cx="1931035" cy="2470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247015"/>
                        </a:xfrm>
                        <a:prstGeom prst="rect">
                          <a:avLst/>
                        </a:prstGeom>
                        <a:noFill/>
                        <a:ln w="6350">
                          <a:noFill/>
                        </a:ln>
                      </wps:spPr>
                      <wps:txbx>
                        <w:txbxContent>
                          <w:p w14:paraId="3B00402F" w14:textId="77777777" w:rsidR="00720B5F" w:rsidRPr="00641C4B" w:rsidRDefault="00720B5F" w:rsidP="007036A4">
                            <w:pPr>
                              <w:rPr>
                                <w:sz w:val="16"/>
                                <w:szCs w:val="16"/>
                              </w:rPr>
                            </w:pPr>
                            <w:r>
                              <w:rPr>
                                <w:sz w:val="16"/>
                                <w:szCs w:val="16"/>
                              </w:rPr>
                              <w:t>Riskiga uuringus osalejate arv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0FB142" id="_x0000_t202" coordsize="21600,21600" o:spt="202" path="m,l,21600r21600,l21600,xe">
                <v:stroke joinstyle="miter"/>
                <v:path gradientshapeok="t" o:connecttype="rect"/>
              </v:shapetype>
              <v:shape id="Text Box 19" o:spid="_x0000_s1026" type="#_x0000_t202" style="position:absolute;left:0;text-align:left;margin-left:193.95pt;margin-top:37.25pt;width:152.0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" filled="f" stroked="f" strokeweight=".5pt">
                <v:textbox>
                  <w:txbxContent>
                    <w:p w14:paraId="3B00402F" w14:textId="77777777" w:rsidR="00720B5F" w:rsidRPr="00641C4B" w:rsidRDefault="00720B5F" w:rsidP="007036A4">
                      <w:pPr>
                        <w:rPr>
                          <w:sz w:val="16"/>
                          <w:szCs w:val="16"/>
                        </w:rPr>
                      </w:pPr>
                      <w:r>
                        <w:rPr>
                          <w:sz w:val="16"/>
                          <w:szCs w:val="16"/>
                        </w:rPr>
                        <w:t>Riskiga uuringus osalejate arv</w:t>
                      </w:r>
                    </w:p>
                  </w:txbxContent>
                </v:textbox>
              </v:shape>
            </w:pict>
          </mc:Fallback>
        </mc:AlternateContent>
      </w:r>
      <w:r w:rsidR="00566DA2" w:rsidRPr="00862EB8">
        <w:rPr>
          <w:rFonts w:ascii="Times New Roman" w:hAnsi="Times New Roman"/>
          <w:szCs w:val="22"/>
        </w:rPr>
        <w:t>Joonis </w:t>
      </w:r>
      <w:r w:rsidR="009E2FEE" w:rsidRPr="00862EB8">
        <w:rPr>
          <w:rFonts w:ascii="Times New Roman" w:hAnsi="Times New Roman"/>
          <w:szCs w:val="22"/>
        </w:rPr>
        <w:t>1</w:t>
      </w:r>
      <w:r w:rsidR="00187A7C" w:rsidRPr="00862EB8">
        <w:rPr>
          <w:rFonts w:ascii="Times New Roman" w:hAnsi="Times New Roman"/>
          <w:szCs w:val="22"/>
        </w:rPr>
        <w:tab/>
      </w:r>
      <w:r w:rsidR="00566DA2" w:rsidRPr="00862EB8">
        <w:rPr>
          <w:rFonts w:ascii="Times New Roman" w:hAnsi="Times New Roman"/>
          <w:szCs w:val="22"/>
        </w:rPr>
        <w:t>Aeg</w:t>
      </w:r>
      <w:r w:rsidR="00187A7C" w:rsidRPr="00862EB8">
        <w:rPr>
          <w:rFonts w:ascii="Times New Roman" w:hAnsi="Times New Roman"/>
          <w:szCs w:val="22"/>
        </w:rPr>
        <w:t xml:space="preserve"> (</w:t>
      </w:r>
      <w:r w:rsidR="0024265E" w:rsidRPr="00862EB8">
        <w:rPr>
          <w:rFonts w:ascii="Times New Roman" w:hAnsi="Times New Roman"/>
          <w:szCs w:val="22"/>
        </w:rPr>
        <w:t>kuu</w:t>
      </w:r>
      <w:r w:rsidR="00566DA2" w:rsidRPr="00862EB8">
        <w:rPr>
          <w:rFonts w:ascii="Times New Roman" w:hAnsi="Times New Roman"/>
          <w:szCs w:val="22"/>
        </w:rPr>
        <w:t>de</w:t>
      </w:r>
      <w:r w:rsidR="00187A7C" w:rsidRPr="00862EB8">
        <w:rPr>
          <w:rFonts w:ascii="Times New Roman" w:hAnsi="Times New Roman"/>
          <w:szCs w:val="22"/>
        </w:rPr>
        <w:t xml:space="preserve">s) </w:t>
      </w:r>
      <w:r w:rsidR="00566DA2" w:rsidRPr="00862EB8">
        <w:rPr>
          <w:rFonts w:ascii="Times New Roman" w:hAnsi="Times New Roman"/>
          <w:szCs w:val="22"/>
        </w:rPr>
        <w:t xml:space="preserve">surma või püsiva </w:t>
      </w:r>
      <w:r w:rsidR="005E7E71" w:rsidRPr="00862EB8">
        <w:rPr>
          <w:rFonts w:ascii="Times New Roman" w:hAnsi="Times New Roman"/>
          <w:szCs w:val="22"/>
        </w:rPr>
        <w:t>ventileerimisvajadu</w:t>
      </w:r>
      <w:r w:rsidR="00566DA2" w:rsidRPr="00862EB8">
        <w:rPr>
          <w:rFonts w:ascii="Times New Roman" w:hAnsi="Times New Roman"/>
          <w:szCs w:val="22"/>
        </w:rPr>
        <w:t>seni</w:t>
      </w:r>
      <w:r w:rsidR="002D0C54" w:rsidRPr="00862EB8">
        <w:rPr>
          <w:rFonts w:ascii="Times New Roman" w:hAnsi="Times New Roman"/>
          <w:szCs w:val="22"/>
        </w:rPr>
        <w:t xml:space="preserve"> onasemnogeen abeparvoveki i.v. </w:t>
      </w:r>
      <w:r w:rsidR="002D0C54" w:rsidRPr="00862EB8">
        <w:rPr>
          <w:rFonts w:ascii="Times New Roman" w:hAnsi="Times New Roman"/>
        </w:rPr>
        <w:t>uuringute (CL-101, CL-302, CL-303, CL-304-2 koopiaga kohort) koondandmete kohaselt</w:t>
      </w:r>
    </w:p>
    <w:p w14:paraId="19B062DF" w14:textId="04D11C4D" w:rsidR="002D0C54" w:rsidRPr="00862EB8" w:rsidRDefault="002D0C54" w:rsidP="009E2FEE">
      <w:pPr>
        <w:pStyle w:val="Plattetekst1"/>
        <w:keepNext/>
        <w:keepLines/>
        <w:spacing w:after="0"/>
        <w:rPr>
          <w:sz w:val="22"/>
          <w:lang w:val="et-EE"/>
        </w:rPr>
      </w:pPr>
    </w:p>
    <w:p w14:paraId="1ECDC8AA" w14:textId="72143302" w:rsidR="00B21BC1" w:rsidRPr="00862EB8" w:rsidRDefault="00DD3600" w:rsidP="009E2FEE">
      <w:pPr>
        <w:pStyle w:val="C-TableFootnote"/>
        <w:keepNext/>
        <w:keepLines/>
        <w:ind w:left="0" w:firstLine="0"/>
        <w:rPr>
          <w:sz w:val="20"/>
          <w:szCs w:val="15"/>
        </w:rPr>
      </w:pPr>
      <w:r w:rsidRPr="00862EB8">
        <w:rPr>
          <w:noProof/>
          <w:lang w:val="en-US"/>
        </w:rPr>
        <mc:AlternateContent>
          <mc:Choice Requires="wps">
            <w:drawing>
              <wp:anchor distT="0" distB="0" distL="114300" distR="114300" simplePos="0" relativeHeight="251662336" behindDoc="0" locked="0" layoutInCell="1" allowOverlap="1" wp14:anchorId="04CD4F15" wp14:editId="79F97783">
                <wp:simplePos x="0" y="0"/>
                <wp:positionH relativeFrom="column">
                  <wp:posOffset>817245</wp:posOffset>
                </wp:positionH>
                <wp:positionV relativeFrom="paragraph">
                  <wp:posOffset>1706245</wp:posOffset>
                </wp:positionV>
                <wp:extent cx="548640" cy="119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548640" cy="119380"/>
                        </a:xfrm>
                        <a:prstGeom prst="rect">
                          <a:avLst/>
                        </a:prstGeom>
                        <a:solidFill>
                          <a:sysClr val="window" lastClr="FFFFFF"/>
                        </a:solidFill>
                        <a:ln w="6350">
                          <a:noFill/>
                        </a:ln>
                      </wps:spPr>
                      <wps:txbx>
                        <w:txbxContent>
                          <w:p w14:paraId="22F3FD1E" w14:textId="77777777" w:rsidR="00720B5F" w:rsidRPr="00A05698" w:rsidRDefault="00720B5F" w:rsidP="00EC3AF6">
                            <w:pPr>
                              <w:rPr>
                                <w:sz w:val="14"/>
                                <w:szCs w:val="14"/>
                              </w:rPr>
                            </w:pPr>
                            <w:r w:rsidRPr="00A05698">
                              <w:rPr>
                                <w:sz w:val="14"/>
                                <w:szCs w:val="14"/>
                              </w:rPr>
                              <w:t xml:space="preserve">+ </w:t>
                            </w:r>
                            <w:r>
                              <w:rPr>
                                <w:sz w:val="14"/>
                                <w:szCs w:val="14"/>
                              </w:rPr>
                              <w:t>Tsenseeritud</w:t>
                            </w:r>
                          </w:p>
                          <w:p w14:paraId="05422BF0" w14:textId="77777777" w:rsidR="00720B5F" w:rsidRPr="00A05698" w:rsidRDefault="00720B5F" w:rsidP="007036A4">
                            <w:pPr>
                              <w:rPr>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D4F15" id="Text Box 14" o:spid="_x0000_s1027" type="#_x0000_t202" style="position:absolute;margin-left:64.35pt;margin-top:134.35pt;width:43.2pt;height:9.4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" fillcolor="window" stroked="f" strokeweight=".5pt">
                <v:textbox inset="0,0,0,0">
                  <w:txbxContent>
                    <w:p w14:paraId="22F3FD1E" w14:textId="77777777" w:rsidR="00720B5F" w:rsidRPr="00A05698" w:rsidRDefault="00720B5F" w:rsidP="00EC3AF6">
                      <w:pPr>
                        <w:rPr>
                          <w:sz w:val="14"/>
                          <w:szCs w:val="14"/>
                        </w:rPr>
                      </w:pPr>
                      <w:r w:rsidRPr="00A05698">
                        <w:rPr>
                          <w:sz w:val="14"/>
                          <w:szCs w:val="14"/>
                        </w:rPr>
                        <w:t xml:space="preserve">+ </w:t>
                      </w:r>
                      <w:r>
                        <w:rPr>
                          <w:sz w:val="14"/>
                          <w:szCs w:val="14"/>
                        </w:rPr>
                        <w:t>Tsenseeritud</w:t>
                      </w:r>
                    </w:p>
                    <w:p w14:paraId="05422BF0" w14:textId="77777777" w:rsidR="00720B5F" w:rsidRPr="00A05698" w:rsidRDefault="00720B5F" w:rsidP="007036A4">
                      <w:pPr>
                        <w:rPr>
                          <w:sz w:val="14"/>
                          <w:szCs w:val="14"/>
                        </w:rPr>
                      </w:pPr>
                    </w:p>
                  </w:txbxContent>
                </v:textbox>
              </v:shape>
            </w:pict>
          </mc:Fallback>
        </mc:AlternateContent>
      </w:r>
      <w:r w:rsidRPr="00862EB8">
        <w:rPr>
          <w:noProof/>
          <w:lang w:val="en-US"/>
        </w:rPr>
        <mc:AlternateContent>
          <mc:Choice Requires="wps">
            <w:drawing>
              <wp:anchor distT="0" distB="0" distL="114300" distR="114300" simplePos="0" relativeHeight="251663360" behindDoc="0" locked="0" layoutInCell="1" allowOverlap="1" wp14:anchorId="535F9026" wp14:editId="7FF0845A">
                <wp:simplePos x="0" y="0"/>
                <wp:positionH relativeFrom="column">
                  <wp:posOffset>-781685</wp:posOffset>
                </wp:positionH>
                <wp:positionV relativeFrom="paragraph">
                  <wp:posOffset>795020</wp:posOffset>
                </wp:positionV>
                <wp:extent cx="1931035" cy="247015"/>
                <wp:effectExtent l="381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931035" cy="247015"/>
                        </a:xfrm>
                        <a:prstGeom prst="rect">
                          <a:avLst/>
                        </a:prstGeom>
                        <a:noFill/>
                        <a:ln w="6350">
                          <a:noFill/>
                        </a:ln>
                      </wps:spPr>
                      <wps:txbx>
                        <w:txbxContent>
                          <w:p w14:paraId="445B5516" w14:textId="77777777" w:rsidR="00720B5F" w:rsidRPr="00641C4B" w:rsidRDefault="00720B5F" w:rsidP="007036A4">
                            <w:pPr>
                              <w:rPr>
                                <w:sz w:val="16"/>
                                <w:szCs w:val="16"/>
                              </w:rPr>
                            </w:pPr>
                            <w:r>
                              <w:rPr>
                                <w:sz w:val="16"/>
                                <w:szCs w:val="16"/>
                              </w:rPr>
                              <w:t>Sündmusteta elulemuse tõenäosus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5F9026" id="Text Box 17" o:spid="_x0000_s1028" type="#_x0000_t202" style="position:absolute;margin-left:-61.55pt;margin-top:62.6pt;width:152.05pt;height:19.4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" filled="f" stroked="f" strokeweight=".5pt">
                <v:textbox>
                  <w:txbxContent>
                    <w:p w14:paraId="445B5516" w14:textId="77777777" w:rsidR="00720B5F" w:rsidRPr="00641C4B" w:rsidRDefault="00720B5F" w:rsidP="007036A4">
                      <w:pPr>
                        <w:rPr>
                          <w:sz w:val="16"/>
                          <w:szCs w:val="16"/>
                        </w:rPr>
                      </w:pPr>
                      <w:r>
                        <w:rPr>
                          <w:sz w:val="16"/>
                          <w:szCs w:val="16"/>
                        </w:rPr>
                        <w:t>Sündmusteta elulemuse tõenäosus</w:t>
                      </w:r>
                    </w:p>
                  </w:txbxContent>
                </v:textbox>
              </v:shape>
            </w:pict>
          </mc:Fallback>
        </mc:AlternateContent>
      </w:r>
      <w:r w:rsidRPr="00862EB8">
        <w:rPr>
          <w:noProof/>
          <w:lang w:val="en-US"/>
        </w:rPr>
        <mc:AlternateContent>
          <mc:Choice Requires="wps">
            <w:drawing>
              <wp:anchor distT="0" distB="0" distL="114300" distR="114300" simplePos="0" relativeHeight="251661312" behindDoc="0" locked="0" layoutInCell="1" allowOverlap="1" wp14:anchorId="1429F280" wp14:editId="673BE7BF">
                <wp:simplePos x="0" y="0"/>
                <wp:positionH relativeFrom="column">
                  <wp:posOffset>2844800</wp:posOffset>
                </wp:positionH>
                <wp:positionV relativeFrom="paragraph">
                  <wp:posOffset>3084830</wp:posOffset>
                </wp:positionV>
                <wp:extent cx="948055" cy="26225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055" cy="262255"/>
                        </a:xfrm>
                        <a:prstGeom prst="rect">
                          <a:avLst/>
                        </a:prstGeom>
                        <a:solidFill>
                          <a:sysClr val="window" lastClr="FFFFFF"/>
                        </a:solidFill>
                        <a:ln w="6350">
                          <a:noFill/>
                        </a:ln>
                      </wps:spPr>
                      <wps:txbx>
                        <w:txbxContent>
                          <w:p w14:paraId="592A349F" w14:textId="77777777" w:rsidR="00720B5F" w:rsidRPr="00A05698" w:rsidRDefault="00720B5F" w:rsidP="007036A4">
                            <w:pPr>
                              <w:pStyle w:val="Standaard1"/>
                              <w:rPr>
                                <w:sz w:val="16"/>
                                <w:szCs w:val="16"/>
                              </w:rPr>
                            </w:pPr>
                            <w:r>
                              <w:rPr>
                                <w:sz w:val="16"/>
                                <w:szCs w:val="16"/>
                              </w:rPr>
                              <w:t>Vanus</w:t>
                            </w:r>
                            <w:r w:rsidRPr="00A05698">
                              <w:rPr>
                                <w:sz w:val="16"/>
                                <w:szCs w:val="16"/>
                              </w:rPr>
                              <w:t xml:space="preserve"> (</w:t>
                            </w:r>
                            <w:r>
                              <w:rPr>
                                <w:sz w:val="16"/>
                                <w:szCs w:val="16"/>
                              </w:rPr>
                              <w:t>kuud</w:t>
                            </w:r>
                            <w:r w:rsidRPr="00A05698">
                              <w:rPr>
                                <w:sz w:val="16"/>
                                <w:szCs w:val="16"/>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29F280" id="Text Box 7" o:spid="_x0000_s1029" type="#_x0000_t202" style="position:absolute;margin-left:224pt;margin-top:242.9pt;width:74.6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" fillcolor="window" stroked="f" strokeweight=".5pt">
                <v:textbox>
                  <w:txbxContent>
                    <w:p w14:paraId="592A349F" w14:textId="77777777" w:rsidR="00720B5F" w:rsidRPr="00A05698" w:rsidRDefault="00720B5F" w:rsidP="007036A4">
                      <w:pPr>
                        <w:pStyle w:val="Standaard1"/>
                        <w:rPr>
                          <w:sz w:val="16"/>
                          <w:szCs w:val="16"/>
                        </w:rPr>
                      </w:pPr>
                      <w:r>
                        <w:rPr>
                          <w:sz w:val="16"/>
                          <w:szCs w:val="16"/>
                        </w:rPr>
                        <w:t>Vanus</w:t>
                      </w:r>
                      <w:r w:rsidRPr="00A05698">
                        <w:rPr>
                          <w:sz w:val="16"/>
                          <w:szCs w:val="16"/>
                        </w:rPr>
                        <w:t xml:space="preserve"> (</w:t>
                      </w:r>
                      <w:r>
                        <w:rPr>
                          <w:sz w:val="16"/>
                          <w:szCs w:val="16"/>
                        </w:rPr>
                        <w:t>kuud</w:t>
                      </w:r>
                      <w:r w:rsidRPr="00A05698">
                        <w:rPr>
                          <w:sz w:val="16"/>
                          <w:szCs w:val="16"/>
                        </w:rPr>
                        <w:t>)</w:t>
                      </w:r>
                    </w:p>
                  </w:txbxContent>
                </v:textbox>
              </v:shape>
            </w:pict>
          </mc:Fallback>
        </mc:AlternateContent>
      </w:r>
      <w:r w:rsidRPr="00862EB8">
        <w:rPr>
          <w:noProof/>
          <w:lang w:val="en-US"/>
        </w:rPr>
        <mc:AlternateContent>
          <mc:Choice Requires="wps">
            <w:drawing>
              <wp:anchor distT="0" distB="0" distL="114300" distR="114300" simplePos="0" relativeHeight="251660288" behindDoc="0" locked="0" layoutInCell="1" allowOverlap="1" wp14:anchorId="2848D32C" wp14:editId="6E3C801D">
                <wp:simplePos x="0" y="0"/>
                <wp:positionH relativeFrom="column">
                  <wp:posOffset>3027680</wp:posOffset>
                </wp:positionH>
                <wp:positionV relativeFrom="paragraph">
                  <wp:posOffset>3458845</wp:posOffset>
                </wp:positionV>
                <wp:extent cx="389255" cy="14287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255" cy="142875"/>
                        </a:xfrm>
                        <a:prstGeom prst="rect">
                          <a:avLst/>
                        </a:prstGeom>
                        <a:solidFill>
                          <a:sysClr val="window" lastClr="FFFFFF"/>
                        </a:solidFill>
                        <a:ln w="6350">
                          <a:noFill/>
                        </a:ln>
                      </wps:spPr>
                      <wps:txbx>
                        <w:txbxContent>
                          <w:p w14:paraId="5F4F96C1" w14:textId="77777777" w:rsidR="00720B5F" w:rsidRPr="00C04280" w:rsidRDefault="00720B5F" w:rsidP="007036A4">
                            <w:pPr>
                              <w:pStyle w:val="Standaard1"/>
                              <w:rPr>
                                <w:sz w:val="16"/>
                                <w:szCs w:val="16"/>
                                <w:lang w:val="en-GB"/>
                              </w:rPr>
                            </w:pPr>
                            <w:r>
                              <w:rPr>
                                <w:sz w:val="16"/>
                                <w:szCs w:val="16"/>
                                <w:lang w:val="en-GB"/>
                              </w:rPr>
                              <w:t>Uuring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8D32C" id="Text Box 6" o:spid="_x0000_s1030" type="#_x0000_t202" style="position:absolute;margin-left:238.4pt;margin-top:272.35pt;width:30.6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" fillcolor="window" stroked="f" strokeweight=".5pt">
                <v:textbox inset="0,0,0,0">
                  <w:txbxContent>
                    <w:p w14:paraId="5F4F96C1" w14:textId="77777777" w:rsidR="00720B5F" w:rsidRPr="00C04280" w:rsidRDefault="00720B5F" w:rsidP="007036A4">
                      <w:pPr>
                        <w:pStyle w:val="Standaard1"/>
                        <w:rPr>
                          <w:sz w:val="16"/>
                          <w:szCs w:val="16"/>
                          <w:lang w:val="en-GB"/>
                        </w:rPr>
                      </w:pPr>
                      <w:r>
                        <w:rPr>
                          <w:sz w:val="16"/>
                          <w:szCs w:val="16"/>
                          <w:lang w:val="en-GB"/>
                        </w:rPr>
                        <w:t>Uuring</w:t>
                      </w:r>
                    </w:p>
                  </w:txbxContent>
                </v:textbox>
              </v:shape>
            </w:pict>
          </mc:Fallback>
        </mc:AlternateContent>
      </w:r>
      <w:r w:rsidRPr="00862EB8">
        <w:rPr>
          <w:noProof/>
          <w:lang w:val="en-US"/>
        </w:rPr>
        <w:drawing>
          <wp:inline distT="0" distB="0" distL="0" distR="0" wp14:anchorId="0CD9FB15" wp14:editId="5A8D3B0A">
            <wp:extent cx="5756910" cy="3959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959860"/>
                    </a:xfrm>
                    <a:prstGeom prst="rect">
                      <a:avLst/>
                    </a:prstGeom>
                    <a:noFill/>
                    <a:ln>
                      <a:noFill/>
                    </a:ln>
                  </pic:spPr>
                </pic:pic>
              </a:graphicData>
            </a:graphic>
          </wp:inline>
        </w:drawing>
      </w:r>
    </w:p>
    <w:p w14:paraId="5797ED2C" w14:textId="77777777" w:rsidR="00187A7C" w:rsidRPr="00862EB8" w:rsidRDefault="00187A7C" w:rsidP="009E2FEE">
      <w:pPr>
        <w:pStyle w:val="C-TableFootnote"/>
        <w:keepNext/>
        <w:keepLines/>
        <w:ind w:left="0" w:firstLine="0"/>
        <w:rPr>
          <w:sz w:val="20"/>
          <w:szCs w:val="15"/>
        </w:rPr>
      </w:pPr>
      <w:r w:rsidRPr="00862EB8">
        <w:rPr>
          <w:sz w:val="20"/>
          <w:szCs w:val="15"/>
        </w:rPr>
        <w:t xml:space="preserve">PNCR = </w:t>
      </w:r>
      <w:r w:rsidR="00B0395B" w:rsidRPr="00862EB8">
        <w:rPr>
          <w:i/>
          <w:sz w:val="20"/>
        </w:rPr>
        <w:t>Pediatric Neuromuscular Clinical Research natural history cohort</w:t>
      </w:r>
      <w:r w:rsidR="00B0395B" w:rsidRPr="00862EB8">
        <w:rPr>
          <w:i/>
          <w:sz w:val="20"/>
          <w:szCs w:val="15"/>
        </w:rPr>
        <w:t xml:space="preserve"> </w:t>
      </w:r>
      <w:r w:rsidR="00B0395B" w:rsidRPr="00862EB8">
        <w:rPr>
          <w:sz w:val="20"/>
          <w:szCs w:val="15"/>
        </w:rPr>
        <w:t>(</w:t>
      </w:r>
      <w:r w:rsidR="00A85150" w:rsidRPr="00862EB8">
        <w:rPr>
          <w:sz w:val="20"/>
          <w:szCs w:val="15"/>
        </w:rPr>
        <w:t>laste neuromuskulaarse k</w:t>
      </w:r>
      <w:r w:rsidR="00766975" w:rsidRPr="00862EB8">
        <w:rPr>
          <w:sz w:val="20"/>
          <w:szCs w:val="15"/>
        </w:rPr>
        <w:t>l</w:t>
      </w:r>
      <w:r w:rsidR="00A85150" w:rsidRPr="00862EB8">
        <w:rPr>
          <w:sz w:val="20"/>
          <w:szCs w:val="15"/>
        </w:rPr>
        <w:t>iinilise uuringu</w:t>
      </w:r>
      <w:r w:rsidR="00B0395B" w:rsidRPr="00862EB8">
        <w:rPr>
          <w:sz w:val="20"/>
          <w:szCs w:val="15"/>
        </w:rPr>
        <w:t>)</w:t>
      </w:r>
      <w:r w:rsidR="00A85150" w:rsidRPr="00862EB8">
        <w:rPr>
          <w:sz w:val="20"/>
          <w:szCs w:val="15"/>
        </w:rPr>
        <w:t xml:space="preserve"> loomuliku kuluga kohort</w:t>
      </w:r>
    </w:p>
    <w:p w14:paraId="7A729725" w14:textId="77777777" w:rsidR="000E4861" w:rsidRPr="00862EB8" w:rsidRDefault="000E4861" w:rsidP="009E2FEE">
      <w:pPr>
        <w:pStyle w:val="C-TableFootnote"/>
        <w:keepNext/>
        <w:keepLines/>
        <w:tabs>
          <w:tab w:val="clear" w:pos="144"/>
          <w:tab w:val="left" w:pos="0"/>
        </w:tabs>
        <w:ind w:left="0" w:firstLine="0"/>
        <w:rPr>
          <w:sz w:val="20"/>
          <w:szCs w:val="15"/>
        </w:rPr>
      </w:pPr>
      <w:r w:rsidRPr="00862EB8">
        <w:rPr>
          <w:sz w:val="20"/>
          <w:szCs w:val="15"/>
        </w:rPr>
        <w:t xml:space="preserve">NeuroNext = </w:t>
      </w:r>
      <w:r w:rsidRPr="00862EB8">
        <w:rPr>
          <w:i/>
          <w:sz w:val="20"/>
          <w:szCs w:val="15"/>
        </w:rPr>
        <w:t>Network for Excellence in Neuroscience Clinical Trials</w:t>
      </w:r>
      <w:r w:rsidR="002604E7" w:rsidRPr="00862EB8">
        <w:rPr>
          <w:sz w:val="20"/>
          <w:szCs w:val="15"/>
        </w:rPr>
        <w:t xml:space="preserve"> (neuroteaduste alaste kliiniliste uuringute tippvõrgustik)</w:t>
      </w:r>
      <w:r w:rsidRPr="00862EB8">
        <w:rPr>
          <w:sz w:val="20"/>
          <w:szCs w:val="15"/>
        </w:rPr>
        <w:t xml:space="preserve"> loomuliku kuluga kohort</w:t>
      </w:r>
    </w:p>
    <w:p w14:paraId="191D6D04" w14:textId="77777777" w:rsidR="000E4861" w:rsidRPr="00862EB8" w:rsidRDefault="000E4861" w:rsidP="000E4861"/>
    <w:p w14:paraId="18EBEEA0" w14:textId="77777777" w:rsidR="00187A7C" w:rsidRPr="00862EB8" w:rsidRDefault="00187A7C" w:rsidP="00187A7C">
      <w:pPr>
        <w:pStyle w:val="NormalAgency"/>
      </w:pPr>
      <w:r w:rsidRPr="00862EB8">
        <w:t>14</w:t>
      </w:r>
      <w:r w:rsidR="00A85150" w:rsidRPr="00862EB8">
        <w:t> </w:t>
      </w:r>
      <w:r w:rsidRPr="00862EB8">
        <w:t>pat</w:t>
      </w:r>
      <w:r w:rsidR="00A85150" w:rsidRPr="00862EB8">
        <w:t>s</w:t>
      </w:r>
      <w:r w:rsidRPr="00862EB8">
        <w:t>ien</w:t>
      </w:r>
      <w:r w:rsidR="00A85150" w:rsidRPr="00862EB8">
        <w:t>dil uuringus</w:t>
      </w:r>
      <w:r w:rsidRPr="00862EB8">
        <w:t xml:space="preserve"> CL-303</w:t>
      </w:r>
      <w:r w:rsidR="00A85150" w:rsidRPr="00862EB8">
        <w:t xml:space="preserve">, kes jõudsid vähemalt 30 sekundit </w:t>
      </w:r>
      <w:r w:rsidR="00D76B68" w:rsidRPr="00862EB8">
        <w:t>toe</w:t>
      </w:r>
      <w:r w:rsidR="00A85150" w:rsidRPr="00862EB8">
        <w:t xml:space="preserve">ta istumise </w:t>
      </w:r>
      <w:r w:rsidR="006D7826" w:rsidRPr="00862EB8">
        <w:t>kontrollpunktini</w:t>
      </w:r>
      <w:r w:rsidR="0020183C" w:rsidRPr="00862EB8">
        <w:t xml:space="preserve"> kõigil uuringuvisiitidel</w:t>
      </w:r>
      <w:r w:rsidR="00A85150" w:rsidRPr="00862EB8">
        <w:t xml:space="preserve">, oli vanuse mediaan selle teetähise esmakordsel näitamisel </w:t>
      </w:r>
      <w:r w:rsidRPr="00862EB8">
        <w:t>12</w:t>
      </w:r>
      <w:r w:rsidR="00A85150" w:rsidRPr="00862EB8">
        <w:t>,</w:t>
      </w:r>
      <w:r w:rsidR="0020183C" w:rsidRPr="00862EB8">
        <w:t>6</w:t>
      </w:r>
      <w:r w:rsidR="00A85150" w:rsidRPr="00862EB8">
        <w:t> kuud</w:t>
      </w:r>
      <w:r w:rsidRPr="00862EB8">
        <w:t xml:space="preserve"> (</w:t>
      </w:r>
      <w:r w:rsidR="00A85150" w:rsidRPr="00862EB8">
        <w:t>vahemik</w:t>
      </w:r>
      <w:r w:rsidR="00AB16DF" w:rsidRPr="00862EB8">
        <w:t>:</w:t>
      </w:r>
      <w:r w:rsidRPr="00862EB8">
        <w:t xml:space="preserve"> 9</w:t>
      </w:r>
      <w:r w:rsidR="00A85150" w:rsidRPr="00862EB8">
        <w:t>,</w:t>
      </w:r>
      <w:r w:rsidRPr="00862EB8">
        <w:t>2</w:t>
      </w:r>
      <w:r w:rsidR="001E1546" w:rsidRPr="00862EB8">
        <w:t xml:space="preserve"> </w:t>
      </w:r>
      <w:r w:rsidR="00A85150" w:rsidRPr="00862EB8">
        <w:t>kuni</w:t>
      </w:r>
      <w:r w:rsidRPr="00862EB8">
        <w:t xml:space="preserve"> 18</w:t>
      </w:r>
      <w:r w:rsidR="00A85150" w:rsidRPr="00862EB8">
        <w:t>,</w:t>
      </w:r>
      <w:r w:rsidRPr="00862EB8">
        <w:t>6</w:t>
      </w:r>
      <w:r w:rsidR="00A85150" w:rsidRPr="00862EB8">
        <w:t> kuud)</w:t>
      </w:r>
      <w:r w:rsidRPr="00862EB8">
        <w:rPr>
          <w:spacing w:val="-6"/>
        </w:rPr>
        <w:t>.</w:t>
      </w:r>
      <w:r w:rsidRPr="00862EB8">
        <w:t xml:space="preserve"> </w:t>
      </w:r>
      <w:r w:rsidR="00A85150" w:rsidRPr="00862EB8">
        <w:t xml:space="preserve">13 patsiendil </w:t>
      </w:r>
      <w:r w:rsidR="0020183C" w:rsidRPr="00862EB8">
        <w:t xml:space="preserve">(59,1%) </w:t>
      </w:r>
      <w:r w:rsidR="00A85150" w:rsidRPr="00862EB8">
        <w:t xml:space="preserve">kinnitati 30 sekundit </w:t>
      </w:r>
      <w:r w:rsidR="00D76B68" w:rsidRPr="00862EB8">
        <w:t>toe</w:t>
      </w:r>
      <w:r w:rsidR="00A85150" w:rsidRPr="00862EB8">
        <w:t xml:space="preserve">ta istumise </w:t>
      </w:r>
      <w:r w:rsidR="006D7826" w:rsidRPr="00862EB8">
        <w:t>kontrollpunktini</w:t>
      </w:r>
      <w:r w:rsidR="00A85150" w:rsidRPr="00862EB8">
        <w:t xml:space="preserve"> jõudmist 18 kuu visiidil </w:t>
      </w:r>
      <w:r w:rsidRPr="00862EB8">
        <w:t>(</w:t>
      </w:r>
      <w:r w:rsidR="0020183C" w:rsidRPr="00862EB8">
        <w:t xml:space="preserve">esmane </w:t>
      </w:r>
      <w:r w:rsidR="00A85150" w:rsidRPr="00862EB8">
        <w:t>kaastulemusnäitaja</w:t>
      </w:r>
      <w:r w:rsidRPr="00862EB8">
        <w:t>, p</w:t>
      </w:r>
      <w:r w:rsidR="00A85150" w:rsidRPr="00862EB8">
        <w:t> </w:t>
      </w:r>
      <w:r w:rsidRPr="00862EB8">
        <w:t>&lt;</w:t>
      </w:r>
      <w:r w:rsidR="00A85150" w:rsidRPr="00862EB8">
        <w:t> </w:t>
      </w:r>
      <w:r w:rsidRPr="00862EB8">
        <w:t>0</w:t>
      </w:r>
      <w:r w:rsidR="00A85150" w:rsidRPr="00862EB8">
        <w:t>,</w:t>
      </w:r>
      <w:r w:rsidRPr="00862EB8">
        <w:t xml:space="preserve">0001). </w:t>
      </w:r>
      <w:r w:rsidR="00A85150" w:rsidRPr="00862EB8">
        <w:t>Ühel</w:t>
      </w:r>
      <w:r w:rsidRPr="00862EB8">
        <w:t xml:space="preserve"> pat</w:t>
      </w:r>
      <w:r w:rsidR="00A85150" w:rsidRPr="00862EB8">
        <w:t>s</w:t>
      </w:r>
      <w:r w:rsidRPr="00862EB8">
        <w:t>ien</w:t>
      </w:r>
      <w:r w:rsidR="00A85150" w:rsidRPr="00862EB8">
        <w:t xml:space="preserve">dil saavutati 30 sekundit </w:t>
      </w:r>
      <w:r w:rsidR="00D76B68" w:rsidRPr="00862EB8">
        <w:t>toe</w:t>
      </w:r>
      <w:r w:rsidR="00A85150" w:rsidRPr="00862EB8">
        <w:t xml:space="preserve">ta istumise </w:t>
      </w:r>
      <w:r w:rsidR="006D7826" w:rsidRPr="00862EB8">
        <w:t>kontrollpunkt</w:t>
      </w:r>
      <w:r w:rsidR="00A85150" w:rsidRPr="00862EB8">
        <w:t xml:space="preserve"> 16 kuu vanuses</w:t>
      </w:r>
      <w:r w:rsidRPr="00862EB8">
        <w:t xml:space="preserve">, </w:t>
      </w:r>
      <w:r w:rsidR="00A85150" w:rsidRPr="00862EB8">
        <w:t xml:space="preserve">kuid 18 kuu visiidil seda </w:t>
      </w:r>
      <w:r w:rsidR="006D7826" w:rsidRPr="00862EB8">
        <w:t>kontrollpunkti</w:t>
      </w:r>
      <w:r w:rsidR="00A85150" w:rsidRPr="00862EB8">
        <w:t xml:space="preserve"> ei kinnitatud</w:t>
      </w:r>
      <w:r w:rsidRPr="00862EB8">
        <w:t xml:space="preserve">. </w:t>
      </w:r>
      <w:r w:rsidR="00A85150" w:rsidRPr="00862EB8">
        <w:t>V</w:t>
      </w:r>
      <w:r w:rsidRPr="00862EB8">
        <w:t>ideo</w:t>
      </w:r>
      <w:r w:rsidR="00A85150" w:rsidRPr="00862EB8">
        <w:t xml:space="preserve">ga kinnitatud arengu </w:t>
      </w:r>
      <w:r w:rsidR="006D7826" w:rsidRPr="00862EB8">
        <w:t>kontrollpunktid</w:t>
      </w:r>
      <w:r w:rsidR="00A85150" w:rsidRPr="00862EB8">
        <w:t xml:space="preserve"> uuringu </w:t>
      </w:r>
      <w:r w:rsidRPr="00862EB8">
        <w:t xml:space="preserve">CL-303 </w:t>
      </w:r>
      <w:r w:rsidR="00A85150" w:rsidRPr="00862EB8">
        <w:t>patsientidel on kokkuvõtlikult esitatud tabelis </w:t>
      </w:r>
      <w:r w:rsidR="002604E7" w:rsidRPr="00862EB8">
        <w:t>4</w:t>
      </w:r>
      <w:r w:rsidRPr="00862EB8">
        <w:rPr>
          <w:bCs/>
          <w:color w:val="0000FF"/>
        </w:rPr>
        <w:t>.</w:t>
      </w:r>
      <w:r w:rsidRPr="00862EB8">
        <w:rPr>
          <w:color w:val="0000FF"/>
        </w:rPr>
        <w:t xml:space="preserve"> </w:t>
      </w:r>
      <w:r w:rsidR="002604E7" w:rsidRPr="00862EB8">
        <w:t xml:space="preserve">Kolm patsienti ei jõudnud ühegi motoorse </w:t>
      </w:r>
      <w:r w:rsidR="006D7826" w:rsidRPr="00862EB8">
        <w:t xml:space="preserve">kontrollpunktini </w:t>
      </w:r>
      <w:r w:rsidR="002604E7" w:rsidRPr="00862EB8">
        <w:t xml:space="preserve">(13,6%) ja </w:t>
      </w:r>
      <w:r w:rsidR="0020183C" w:rsidRPr="00862EB8">
        <w:t>veel kolmel </w:t>
      </w:r>
      <w:r w:rsidR="002604E7" w:rsidRPr="00862EB8">
        <w:t>patsiendil (</w:t>
      </w:r>
      <w:r w:rsidR="0020183C" w:rsidRPr="00862EB8">
        <w:t>13,6</w:t>
      </w:r>
      <w:r w:rsidR="002604E7" w:rsidRPr="00862EB8">
        <w:t>%) saavutati enne</w:t>
      </w:r>
      <w:r w:rsidR="000A384F" w:rsidRPr="00862EB8">
        <w:t xml:space="preserve"> viimast uuringuvisiiti</w:t>
      </w:r>
      <w:r w:rsidR="002604E7" w:rsidRPr="00862EB8">
        <w:t xml:space="preserve"> 18 kuu vanuse</w:t>
      </w:r>
      <w:r w:rsidR="000A384F" w:rsidRPr="00862EB8">
        <w:t>s</w:t>
      </w:r>
      <w:r w:rsidR="002604E7" w:rsidRPr="00862EB8">
        <w:t xml:space="preserve"> maksimaalse motoorse </w:t>
      </w:r>
      <w:r w:rsidR="006D7826" w:rsidRPr="00862EB8">
        <w:t xml:space="preserve">kontrollpunktina </w:t>
      </w:r>
      <w:r w:rsidR="002604E7" w:rsidRPr="00862EB8">
        <w:t>pea hoidmine</w:t>
      </w:r>
      <w:r w:rsidR="000A384F" w:rsidRPr="00862EB8">
        <w:t>.</w:t>
      </w:r>
    </w:p>
    <w:p w14:paraId="2E2E1E22" w14:textId="77777777" w:rsidR="00187A7C" w:rsidRPr="00862EB8" w:rsidRDefault="00187A7C" w:rsidP="00187A7C">
      <w:pPr>
        <w:pStyle w:val="NormalAgency"/>
        <w:rPr>
          <w:szCs w:val="22"/>
        </w:rPr>
      </w:pPr>
    </w:p>
    <w:p w14:paraId="3A46C60F" w14:textId="77777777" w:rsidR="00187A7C" w:rsidRPr="00862EB8" w:rsidRDefault="00187A7C" w:rsidP="002C2559">
      <w:pPr>
        <w:pStyle w:val="NormalAgency"/>
        <w:keepNext/>
        <w:keepLines/>
        <w:tabs>
          <w:tab w:val="clear" w:pos="567"/>
        </w:tabs>
        <w:ind w:left="1418" w:hanging="1418"/>
        <w:rPr>
          <w:b/>
          <w:szCs w:val="22"/>
        </w:rPr>
      </w:pPr>
      <w:bookmarkStart w:id="21" w:name="_Ref31966883"/>
      <w:r w:rsidRPr="00862EB8">
        <w:rPr>
          <w:b/>
        </w:rPr>
        <w:t>Tab</w:t>
      </w:r>
      <w:r w:rsidR="00A85150" w:rsidRPr="00862EB8">
        <w:rPr>
          <w:b/>
        </w:rPr>
        <w:t>e</w:t>
      </w:r>
      <w:r w:rsidRPr="00862EB8">
        <w:rPr>
          <w:b/>
        </w:rPr>
        <w:t>l </w:t>
      </w:r>
      <w:bookmarkEnd w:id="21"/>
      <w:r w:rsidR="000A384F" w:rsidRPr="00862EB8">
        <w:rPr>
          <w:b/>
        </w:rPr>
        <w:t>4</w:t>
      </w:r>
      <w:r w:rsidR="00D4734D" w:rsidRPr="00862EB8">
        <w:rPr>
          <w:b/>
        </w:rPr>
        <w:tab/>
      </w:r>
      <w:r w:rsidRPr="00862EB8">
        <w:rPr>
          <w:b/>
          <w:szCs w:val="22"/>
        </w:rPr>
        <w:t>Media</w:t>
      </w:r>
      <w:r w:rsidR="00A85150" w:rsidRPr="00862EB8">
        <w:rPr>
          <w:b/>
          <w:szCs w:val="22"/>
        </w:rPr>
        <w:t>a</w:t>
      </w:r>
      <w:r w:rsidRPr="00862EB8">
        <w:rPr>
          <w:b/>
          <w:szCs w:val="22"/>
        </w:rPr>
        <w:t>n</w:t>
      </w:r>
      <w:r w:rsidR="004C3496" w:rsidRPr="00862EB8">
        <w:rPr>
          <w:b/>
          <w:szCs w:val="22"/>
        </w:rPr>
        <w:t xml:space="preserve">ne </w:t>
      </w:r>
      <w:r w:rsidR="00A85150" w:rsidRPr="00862EB8">
        <w:rPr>
          <w:b/>
          <w:szCs w:val="22"/>
        </w:rPr>
        <w:t xml:space="preserve">aeg motoorse </w:t>
      </w:r>
      <w:r w:rsidR="006D7826" w:rsidRPr="00862EB8">
        <w:rPr>
          <w:b/>
          <w:szCs w:val="22"/>
        </w:rPr>
        <w:t xml:space="preserve">kontrollpunkti </w:t>
      </w:r>
      <w:r w:rsidR="00A85150" w:rsidRPr="00862EB8">
        <w:rPr>
          <w:b/>
          <w:szCs w:val="22"/>
        </w:rPr>
        <w:t>saavutamise dokumenteerimiseni</w:t>
      </w:r>
      <w:r w:rsidRPr="00862EB8">
        <w:rPr>
          <w:b/>
          <w:szCs w:val="22"/>
        </w:rPr>
        <w:t xml:space="preserve"> video</w:t>
      </w:r>
      <w:r w:rsidR="00A85150" w:rsidRPr="00862EB8">
        <w:rPr>
          <w:b/>
          <w:szCs w:val="22"/>
        </w:rPr>
        <w:t>ga uuringus</w:t>
      </w:r>
      <w:r w:rsidRPr="00862EB8">
        <w:rPr>
          <w:b/>
          <w:szCs w:val="22"/>
        </w:rPr>
        <w:t xml:space="preserve"> </w:t>
      </w:r>
      <w:r w:rsidR="00945F8B" w:rsidRPr="00862EB8">
        <w:rPr>
          <w:b/>
          <w:szCs w:val="22"/>
        </w:rPr>
        <w:t>CL-</w:t>
      </w:r>
      <w:r w:rsidRPr="00862EB8">
        <w:rPr>
          <w:b/>
          <w:szCs w:val="22"/>
        </w:rPr>
        <w:t>303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15"/>
        <w:gridCol w:w="2579"/>
        <w:gridCol w:w="1578"/>
        <w:gridCol w:w="2500"/>
      </w:tblGrid>
      <w:tr w:rsidR="00187A7C" w:rsidRPr="00862EB8" w14:paraId="7B259108" w14:textId="77777777" w:rsidTr="00966D01">
        <w:trPr>
          <w:jc w:val="center"/>
        </w:trPr>
        <w:tc>
          <w:tcPr>
            <w:tcW w:w="2582" w:type="dxa"/>
            <w:shd w:val="clear" w:color="auto" w:fill="auto"/>
          </w:tcPr>
          <w:p w14:paraId="482900C5" w14:textId="77777777" w:rsidR="00187A7C" w:rsidRPr="00862EB8" w:rsidRDefault="00187A7C" w:rsidP="006D7826">
            <w:pPr>
              <w:pStyle w:val="NormalAgency"/>
              <w:spacing w:before="20" w:after="20"/>
            </w:pPr>
            <w:r w:rsidRPr="00862EB8">
              <w:t>Video</w:t>
            </w:r>
            <w:r w:rsidR="00A85150" w:rsidRPr="00862EB8">
              <w:t xml:space="preserve">ga dokumenteeritud </w:t>
            </w:r>
            <w:r w:rsidR="006D7826" w:rsidRPr="00862EB8">
              <w:t>kontrollpunkt</w:t>
            </w:r>
          </w:p>
        </w:tc>
        <w:tc>
          <w:tcPr>
            <w:tcW w:w="2817" w:type="dxa"/>
            <w:shd w:val="clear" w:color="auto" w:fill="auto"/>
          </w:tcPr>
          <w:p w14:paraId="680F5ECE" w14:textId="77777777" w:rsidR="00187A7C" w:rsidRPr="00862EB8" w:rsidRDefault="006D7826" w:rsidP="009A134B">
            <w:pPr>
              <w:pStyle w:val="NormalAgency"/>
              <w:spacing w:before="20" w:after="20"/>
            </w:pPr>
            <w:r w:rsidRPr="00862EB8">
              <w:t>Kontrollpunkti</w:t>
            </w:r>
            <w:r w:rsidR="00A85150" w:rsidRPr="00862EB8">
              <w:t xml:space="preserve"> saavutanud patsientide arv</w:t>
            </w:r>
          </w:p>
          <w:p w14:paraId="30B4EB7D" w14:textId="77777777" w:rsidR="00187A7C" w:rsidRPr="00862EB8" w:rsidRDefault="00187A7C" w:rsidP="009A134B">
            <w:pPr>
              <w:pStyle w:val="NormalAgency"/>
              <w:spacing w:before="20" w:after="20"/>
            </w:pPr>
            <w:r w:rsidRPr="00862EB8">
              <w:t>n/N (%)</w:t>
            </w:r>
          </w:p>
        </w:tc>
        <w:tc>
          <w:tcPr>
            <w:tcW w:w="1620" w:type="dxa"/>
            <w:shd w:val="clear" w:color="auto" w:fill="auto"/>
          </w:tcPr>
          <w:p w14:paraId="27BAEE68" w14:textId="77777777" w:rsidR="00187A7C" w:rsidRPr="00862EB8" w:rsidRDefault="00187A7C" w:rsidP="009A134B">
            <w:pPr>
              <w:pStyle w:val="NormalAgency"/>
              <w:spacing w:before="20" w:after="20"/>
            </w:pPr>
            <w:r w:rsidRPr="00862EB8">
              <w:t>Media</w:t>
            </w:r>
            <w:r w:rsidR="00A85150" w:rsidRPr="00862EB8">
              <w:t>a</w:t>
            </w:r>
            <w:r w:rsidRPr="00862EB8">
              <w:t>n</w:t>
            </w:r>
            <w:r w:rsidR="000C6397" w:rsidRPr="00862EB8">
              <w:t xml:space="preserve">ne </w:t>
            </w:r>
            <w:r w:rsidR="00A85150" w:rsidRPr="00862EB8">
              <w:t xml:space="preserve">aeg </w:t>
            </w:r>
            <w:r w:rsidR="006D7826" w:rsidRPr="00862EB8">
              <w:t xml:space="preserve">kontrollpunkti </w:t>
            </w:r>
            <w:r w:rsidR="00A85150" w:rsidRPr="00862EB8">
              <w:t>saavutamiseni</w:t>
            </w:r>
          </w:p>
          <w:p w14:paraId="4958D702" w14:textId="77777777" w:rsidR="00187A7C" w:rsidRPr="00862EB8" w:rsidRDefault="00187A7C" w:rsidP="009A134B">
            <w:pPr>
              <w:pStyle w:val="NormalAgency"/>
              <w:spacing w:before="20" w:after="20"/>
            </w:pPr>
            <w:r w:rsidRPr="00862EB8">
              <w:t>(</w:t>
            </w:r>
            <w:r w:rsidR="00A85150" w:rsidRPr="00862EB8">
              <w:t>kuude</w:t>
            </w:r>
            <w:r w:rsidRPr="00862EB8">
              <w:t>s)</w:t>
            </w:r>
          </w:p>
        </w:tc>
        <w:tc>
          <w:tcPr>
            <w:tcW w:w="2700" w:type="dxa"/>
            <w:shd w:val="clear" w:color="auto" w:fill="auto"/>
          </w:tcPr>
          <w:p w14:paraId="703D4FA6" w14:textId="77777777" w:rsidR="00187A7C" w:rsidRPr="00862EB8" w:rsidRDefault="00187A7C" w:rsidP="009A134B">
            <w:pPr>
              <w:pStyle w:val="NormalAgency"/>
              <w:spacing w:before="20" w:after="20"/>
            </w:pPr>
            <w:r w:rsidRPr="00862EB8">
              <w:t xml:space="preserve">95% </w:t>
            </w:r>
            <w:r w:rsidR="00A85150" w:rsidRPr="00862EB8">
              <w:t>usaldusvahemik</w:t>
            </w:r>
          </w:p>
        </w:tc>
      </w:tr>
      <w:tr w:rsidR="00187A7C" w:rsidRPr="00862EB8" w14:paraId="657AC546" w14:textId="77777777" w:rsidTr="00966D01">
        <w:trPr>
          <w:jc w:val="center"/>
        </w:trPr>
        <w:tc>
          <w:tcPr>
            <w:tcW w:w="2582" w:type="dxa"/>
            <w:shd w:val="clear" w:color="auto" w:fill="auto"/>
          </w:tcPr>
          <w:p w14:paraId="6B39D850" w14:textId="77777777" w:rsidR="00187A7C" w:rsidRPr="00862EB8" w:rsidRDefault="006665B6" w:rsidP="009A134B">
            <w:pPr>
              <w:pStyle w:val="NormalAgency"/>
              <w:spacing w:before="20" w:after="20"/>
            </w:pPr>
            <w:r w:rsidRPr="00862EB8">
              <w:t>Pea hoidmine</w:t>
            </w:r>
          </w:p>
        </w:tc>
        <w:tc>
          <w:tcPr>
            <w:tcW w:w="2817" w:type="dxa"/>
            <w:shd w:val="clear" w:color="auto" w:fill="auto"/>
          </w:tcPr>
          <w:p w14:paraId="252C715F" w14:textId="77777777" w:rsidR="00187A7C" w:rsidRPr="00862EB8" w:rsidRDefault="00187A7C" w:rsidP="009A134B">
            <w:pPr>
              <w:pStyle w:val="NormalAgency"/>
              <w:spacing w:before="20" w:after="20"/>
            </w:pPr>
            <w:r w:rsidRPr="00862EB8">
              <w:t>17/20</w:t>
            </w:r>
            <w:r w:rsidR="00AB16DF" w:rsidRPr="00862EB8">
              <w:t>*</w:t>
            </w:r>
            <w:r w:rsidRPr="00862EB8">
              <w:t xml:space="preserve"> (85</w:t>
            </w:r>
            <w:r w:rsidR="00945F8B" w:rsidRPr="00862EB8">
              <w:t>,0</w:t>
            </w:r>
            <w:r w:rsidRPr="00862EB8">
              <w:t>)</w:t>
            </w:r>
          </w:p>
        </w:tc>
        <w:tc>
          <w:tcPr>
            <w:tcW w:w="1620" w:type="dxa"/>
            <w:shd w:val="clear" w:color="auto" w:fill="auto"/>
          </w:tcPr>
          <w:p w14:paraId="35060A2D" w14:textId="77777777" w:rsidR="00187A7C" w:rsidRPr="00862EB8" w:rsidRDefault="00187A7C" w:rsidP="009A134B">
            <w:pPr>
              <w:pStyle w:val="NormalAgency"/>
              <w:spacing w:before="20" w:after="20"/>
            </w:pPr>
            <w:r w:rsidRPr="00862EB8">
              <w:t>6</w:t>
            </w:r>
            <w:r w:rsidR="006665B6" w:rsidRPr="00862EB8">
              <w:t>,</w:t>
            </w:r>
            <w:r w:rsidRPr="00862EB8">
              <w:t>8</w:t>
            </w:r>
          </w:p>
        </w:tc>
        <w:tc>
          <w:tcPr>
            <w:tcW w:w="2700" w:type="dxa"/>
            <w:shd w:val="clear" w:color="auto" w:fill="auto"/>
          </w:tcPr>
          <w:p w14:paraId="43C130D2" w14:textId="77777777" w:rsidR="00187A7C" w:rsidRPr="00862EB8" w:rsidRDefault="00187A7C" w:rsidP="00945F8B">
            <w:pPr>
              <w:pStyle w:val="NormalAgency"/>
              <w:spacing w:before="20" w:after="20"/>
            </w:pPr>
            <w:r w:rsidRPr="00862EB8">
              <w:t>(4</w:t>
            </w:r>
            <w:r w:rsidR="006665B6" w:rsidRPr="00862EB8">
              <w:t>,</w:t>
            </w:r>
            <w:r w:rsidRPr="00862EB8">
              <w:t>77</w:t>
            </w:r>
            <w:r w:rsidR="00FA2074" w:rsidRPr="00862EB8">
              <w:t>…</w:t>
            </w:r>
            <w:r w:rsidRPr="00862EB8">
              <w:t>7</w:t>
            </w:r>
            <w:r w:rsidR="006665B6" w:rsidRPr="00862EB8">
              <w:t>,</w:t>
            </w:r>
            <w:r w:rsidR="00945F8B" w:rsidRPr="00862EB8">
              <w:t>5</w:t>
            </w:r>
            <w:r w:rsidRPr="00862EB8">
              <w:t>7)</w:t>
            </w:r>
          </w:p>
        </w:tc>
      </w:tr>
      <w:tr w:rsidR="00187A7C" w:rsidRPr="00862EB8" w14:paraId="2AC6E3A1" w14:textId="77777777" w:rsidTr="00966D01">
        <w:trPr>
          <w:jc w:val="center"/>
        </w:trPr>
        <w:tc>
          <w:tcPr>
            <w:tcW w:w="2582" w:type="dxa"/>
            <w:shd w:val="clear" w:color="auto" w:fill="auto"/>
          </w:tcPr>
          <w:p w14:paraId="31EEF83B" w14:textId="77777777" w:rsidR="00187A7C" w:rsidRPr="00862EB8" w:rsidRDefault="006665B6" w:rsidP="009A134B">
            <w:pPr>
              <w:pStyle w:val="NormalAgency"/>
              <w:spacing w:before="20" w:after="20"/>
            </w:pPr>
            <w:r w:rsidRPr="00862EB8">
              <w:t>Seljalt külgedele keeramine</w:t>
            </w:r>
          </w:p>
        </w:tc>
        <w:tc>
          <w:tcPr>
            <w:tcW w:w="2817" w:type="dxa"/>
            <w:shd w:val="clear" w:color="auto" w:fill="auto"/>
          </w:tcPr>
          <w:p w14:paraId="37B5B531" w14:textId="77777777" w:rsidR="00187A7C" w:rsidRPr="00862EB8" w:rsidRDefault="00187A7C" w:rsidP="00945F8B">
            <w:pPr>
              <w:pStyle w:val="NormalAgency"/>
              <w:spacing w:before="20" w:after="20"/>
            </w:pPr>
            <w:r w:rsidRPr="00862EB8">
              <w:t>13/22 (59</w:t>
            </w:r>
            <w:r w:rsidR="00945F8B" w:rsidRPr="00862EB8">
              <w:t>,1</w:t>
            </w:r>
            <w:r w:rsidRPr="00862EB8">
              <w:t>)</w:t>
            </w:r>
          </w:p>
        </w:tc>
        <w:tc>
          <w:tcPr>
            <w:tcW w:w="1620" w:type="dxa"/>
            <w:shd w:val="clear" w:color="auto" w:fill="auto"/>
          </w:tcPr>
          <w:p w14:paraId="50F4F6C3" w14:textId="77777777" w:rsidR="00187A7C" w:rsidRPr="00862EB8" w:rsidRDefault="00187A7C" w:rsidP="009A134B">
            <w:pPr>
              <w:pStyle w:val="NormalAgency"/>
              <w:spacing w:before="20" w:after="20"/>
            </w:pPr>
            <w:r w:rsidRPr="00862EB8">
              <w:t>11</w:t>
            </w:r>
            <w:r w:rsidR="006665B6" w:rsidRPr="00862EB8">
              <w:t>,</w:t>
            </w:r>
            <w:r w:rsidRPr="00862EB8">
              <w:t>5</w:t>
            </w:r>
          </w:p>
        </w:tc>
        <w:tc>
          <w:tcPr>
            <w:tcW w:w="2700" w:type="dxa"/>
            <w:shd w:val="clear" w:color="auto" w:fill="auto"/>
          </w:tcPr>
          <w:p w14:paraId="60AB6823" w14:textId="77777777" w:rsidR="00187A7C" w:rsidRPr="00862EB8" w:rsidRDefault="00187A7C" w:rsidP="009A134B">
            <w:pPr>
              <w:pStyle w:val="NormalAgency"/>
              <w:spacing w:before="20" w:after="20"/>
            </w:pPr>
            <w:r w:rsidRPr="00862EB8">
              <w:t>(7</w:t>
            </w:r>
            <w:r w:rsidR="006665B6" w:rsidRPr="00862EB8">
              <w:t>,</w:t>
            </w:r>
            <w:r w:rsidRPr="00862EB8">
              <w:t>77</w:t>
            </w:r>
            <w:r w:rsidR="00FA2074" w:rsidRPr="00862EB8">
              <w:t>…</w:t>
            </w:r>
            <w:r w:rsidRPr="00862EB8">
              <w:t>14</w:t>
            </w:r>
            <w:r w:rsidR="006665B6" w:rsidRPr="00862EB8">
              <w:t>,</w:t>
            </w:r>
            <w:r w:rsidRPr="00862EB8">
              <w:t>53)</w:t>
            </w:r>
          </w:p>
        </w:tc>
      </w:tr>
      <w:tr w:rsidR="00187A7C" w:rsidRPr="00862EB8" w14:paraId="4B46D7A1" w14:textId="77777777" w:rsidTr="00966D01">
        <w:trPr>
          <w:jc w:val="center"/>
        </w:trPr>
        <w:tc>
          <w:tcPr>
            <w:tcW w:w="2582" w:type="dxa"/>
            <w:shd w:val="clear" w:color="auto" w:fill="auto"/>
          </w:tcPr>
          <w:p w14:paraId="2B1753F5" w14:textId="77777777" w:rsidR="00187A7C" w:rsidRPr="00862EB8" w:rsidRDefault="00D76B68" w:rsidP="009A134B">
            <w:pPr>
              <w:pStyle w:val="NormalAgency"/>
              <w:spacing w:before="20" w:after="20"/>
            </w:pPr>
            <w:r w:rsidRPr="00862EB8">
              <w:t>Toe</w:t>
            </w:r>
            <w:r w:rsidR="006665B6" w:rsidRPr="00862EB8">
              <w:t>ta istumine</w:t>
            </w:r>
            <w:r w:rsidR="00187A7C" w:rsidRPr="00862EB8">
              <w:t xml:space="preserve"> 30</w:t>
            </w:r>
            <w:r w:rsidR="002C2559" w:rsidRPr="00862EB8">
              <w:t> </w:t>
            </w:r>
            <w:r w:rsidR="00187A7C" w:rsidRPr="00862EB8">
              <w:t>se</w:t>
            </w:r>
            <w:r w:rsidR="006665B6" w:rsidRPr="00862EB8">
              <w:t>kundit</w:t>
            </w:r>
            <w:r w:rsidR="000A384F" w:rsidRPr="00862EB8">
              <w:t xml:space="preserve"> (Bayley)</w:t>
            </w:r>
          </w:p>
        </w:tc>
        <w:tc>
          <w:tcPr>
            <w:tcW w:w="2817" w:type="dxa"/>
            <w:shd w:val="clear" w:color="auto" w:fill="auto"/>
          </w:tcPr>
          <w:p w14:paraId="38FCA7E2" w14:textId="77777777" w:rsidR="00187A7C" w:rsidRPr="00862EB8" w:rsidRDefault="00187A7C" w:rsidP="00945F8B">
            <w:pPr>
              <w:pStyle w:val="NormalAgency"/>
              <w:spacing w:before="20" w:after="20"/>
            </w:pPr>
            <w:r w:rsidRPr="00862EB8">
              <w:t>14/22 (6</w:t>
            </w:r>
            <w:r w:rsidR="00945F8B" w:rsidRPr="00862EB8">
              <w:t>3,6</w:t>
            </w:r>
            <w:r w:rsidRPr="00862EB8">
              <w:t>)</w:t>
            </w:r>
          </w:p>
        </w:tc>
        <w:tc>
          <w:tcPr>
            <w:tcW w:w="1620" w:type="dxa"/>
            <w:shd w:val="clear" w:color="auto" w:fill="auto"/>
          </w:tcPr>
          <w:p w14:paraId="4FC166B0" w14:textId="77777777" w:rsidR="00187A7C" w:rsidRPr="00862EB8" w:rsidRDefault="00187A7C" w:rsidP="009A134B">
            <w:pPr>
              <w:pStyle w:val="NormalAgency"/>
              <w:spacing w:before="20" w:after="20"/>
            </w:pPr>
            <w:r w:rsidRPr="00862EB8">
              <w:t>12</w:t>
            </w:r>
            <w:r w:rsidR="006665B6" w:rsidRPr="00862EB8">
              <w:t>,</w:t>
            </w:r>
            <w:r w:rsidRPr="00862EB8">
              <w:t xml:space="preserve">5 </w:t>
            </w:r>
          </w:p>
        </w:tc>
        <w:tc>
          <w:tcPr>
            <w:tcW w:w="2700" w:type="dxa"/>
            <w:shd w:val="clear" w:color="auto" w:fill="auto"/>
          </w:tcPr>
          <w:p w14:paraId="498D42C2" w14:textId="77777777" w:rsidR="00187A7C" w:rsidRPr="00862EB8" w:rsidRDefault="00187A7C" w:rsidP="009A134B">
            <w:pPr>
              <w:pStyle w:val="NormalAgency"/>
              <w:spacing w:before="20" w:after="20"/>
            </w:pPr>
            <w:r w:rsidRPr="00862EB8">
              <w:t>(10</w:t>
            </w:r>
            <w:r w:rsidR="006665B6" w:rsidRPr="00862EB8">
              <w:t>,</w:t>
            </w:r>
            <w:r w:rsidRPr="00862EB8">
              <w:t>17</w:t>
            </w:r>
            <w:r w:rsidR="00FA2074" w:rsidRPr="00862EB8">
              <w:t>…</w:t>
            </w:r>
            <w:r w:rsidRPr="00862EB8">
              <w:t>15</w:t>
            </w:r>
            <w:r w:rsidR="006665B6" w:rsidRPr="00862EB8">
              <w:t>,</w:t>
            </w:r>
            <w:r w:rsidRPr="00862EB8">
              <w:t>20)</w:t>
            </w:r>
          </w:p>
        </w:tc>
      </w:tr>
      <w:tr w:rsidR="00187A7C" w:rsidRPr="00862EB8" w14:paraId="3B2BDA39" w14:textId="77777777" w:rsidTr="00966D01">
        <w:trPr>
          <w:jc w:val="center"/>
        </w:trPr>
        <w:tc>
          <w:tcPr>
            <w:tcW w:w="2582" w:type="dxa"/>
            <w:shd w:val="clear" w:color="auto" w:fill="auto"/>
          </w:tcPr>
          <w:p w14:paraId="77CB1C71" w14:textId="77777777" w:rsidR="00187A7C" w:rsidRPr="00862EB8" w:rsidRDefault="00D76B68" w:rsidP="009A134B">
            <w:pPr>
              <w:pStyle w:val="NormalAgency"/>
              <w:spacing w:before="20" w:after="20"/>
            </w:pPr>
            <w:r w:rsidRPr="00862EB8">
              <w:t>Toe</w:t>
            </w:r>
            <w:r w:rsidR="006665B6" w:rsidRPr="00862EB8">
              <w:t>ta istumine vähemal</w:t>
            </w:r>
            <w:r w:rsidR="00187A7C" w:rsidRPr="00862EB8">
              <w:t>t 10</w:t>
            </w:r>
            <w:r w:rsidR="002C2559" w:rsidRPr="00862EB8">
              <w:t> </w:t>
            </w:r>
            <w:r w:rsidR="00187A7C" w:rsidRPr="00862EB8">
              <w:t>s</w:t>
            </w:r>
            <w:r w:rsidR="006665B6" w:rsidRPr="00862EB8">
              <w:t>ekundit</w:t>
            </w:r>
            <w:r w:rsidR="000A384F" w:rsidRPr="00862EB8">
              <w:t xml:space="preserve"> (WHO)</w:t>
            </w:r>
          </w:p>
        </w:tc>
        <w:tc>
          <w:tcPr>
            <w:tcW w:w="2817" w:type="dxa"/>
            <w:shd w:val="clear" w:color="auto" w:fill="auto"/>
          </w:tcPr>
          <w:p w14:paraId="460F1CE7" w14:textId="77777777" w:rsidR="00187A7C" w:rsidRPr="00862EB8" w:rsidRDefault="00187A7C" w:rsidP="00945F8B">
            <w:pPr>
              <w:pStyle w:val="NormalAgency"/>
              <w:spacing w:before="20" w:after="20"/>
            </w:pPr>
            <w:r w:rsidRPr="00862EB8">
              <w:t>14/22 (6</w:t>
            </w:r>
            <w:r w:rsidR="00945F8B" w:rsidRPr="00862EB8">
              <w:t>3,6</w:t>
            </w:r>
            <w:r w:rsidRPr="00862EB8">
              <w:t>)</w:t>
            </w:r>
          </w:p>
        </w:tc>
        <w:tc>
          <w:tcPr>
            <w:tcW w:w="1620" w:type="dxa"/>
            <w:shd w:val="clear" w:color="auto" w:fill="auto"/>
          </w:tcPr>
          <w:p w14:paraId="4CD49B84" w14:textId="77777777" w:rsidR="00187A7C" w:rsidRPr="00862EB8" w:rsidRDefault="00187A7C" w:rsidP="009A134B">
            <w:pPr>
              <w:pStyle w:val="NormalAgency"/>
              <w:spacing w:before="20" w:after="20"/>
            </w:pPr>
            <w:r w:rsidRPr="00862EB8">
              <w:t>13</w:t>
            </w:r>
            <w:r w:rsidR="006665B6" w:rsidRPr="00862EB8">
              <w:t>,</w:t>
            </w:r>
            <w:r w:rsidRPr="00862EB8">
              <w:t>9</w:t>
            </w:r>
          </w:p>
        </w:tc>
        <w:tc>
          <w:tcPr>
            <w:tcW w:w="2700" w:type="dxa"/>
            <w:shd w:val="clear" w:color="auto" w:fill="auto"/>
          </w:tcPr>
          <w:p w14:paraId="135EE961" w14:textId="77777777" w:rsidR="00187A7C" w:rsidRPr="00862EB8" w:rsidRDefault="00187A7C" w:rsidP="009A134B">
            <w:pPr>
              <w:pStyle w:val="NormalAgency"/>
              <w:spacing w:before="20" w:after="20"/>
            </w:pPr>
            <w:r w:rsidRPr="00862EB8">
              <w:t>(11</w:t>
            </w:r>
            <w:r w:rsidR="006665B6" w:rsidRPr="00862EB8">
              <w:t>,</w:t>
            </w:r>
            <w:r w:rsidRPr="00862EB8">
              <w:t>00</w:t>
            </w:r>
            <w:r w:rsidR="00FA2074" w:rsidRPr="00862EB8">
              <w:t>…</w:t>
            </w:r>
            <w:r w:rsidRPr="00862EB8">
              <w:t>16</w:t>
            </w:r>
            <w:r w:rsidR="006665B6" w:rsidRPr="00862EB8">
              <w:t>,</w:t>
            </w:r>
            <w:r w:rsidRPr="00862EB8">
              <w:t>17)</w:t>
            </w:r>
          </w:p>
        </w:tc>
      </w:tr>
    </w:tbl>
    <w:p w14:paraId="1C5F8816" w14:textId="77777777" w:rsidR="00187A7C" w:rsidRPr="00862EB8" w:rsidRDefault="00187A7C" w:rsidP="00187A7C">
      <w:pPr>
        <w:pStyle w:val="C-Footnote"/>
        <w:rPr>
          <w:rFonts w:cs="Times New Roman"/>
          <w:color w:val="000000"/>
          <w:sz w:val="22"/>
          <w:szCs w:val="22"/>
        </w:rPr>
      </w:pPr>
      <w:r w:rsidRPr="00862EB8">
        <w:rPr>
          <w:rStyle w:val="apple-converted-space"/>
          <w:rFonts w:cs="Times New Roman"/>
          <w:color w:val="000000"/>
          <w:sz w:val="22"/>
          <w:szCs w:val="22"/>
        </w:rPr>
        <w:lastRenderedPageBreak/>
        <w:t>*</w:t>
      </w:r>
      <w:r w:rsidR="00191365" w:rsidRPr="00862EB8">
        <w:rPr>
          <w:rStyle w:val="apple-converted-space"/>
          <w:rFonts w:cs="Times New Roman"/>
          <w:color w:val="000000"/>
          <w:sz w:val="22"/>
          <w:szCs w:val="22"/>
        </w:rPr>
        <w:t xml:space="preserve"> </w:t>
      </w:r>
      <w:r w:rsidRPr="00862EB8">
        <w:rPr>
          <w:rStyle w:val="apple-converted-space"/>
          <w:rFonts w:cs="Times New Roman"/>
          <w:color w:val="000000"/>
          <w:sz w:val="22"/>
          <w:szCs w:val="22"/>
        </w:rPr>
        <w:t>2</w:t>
      </w:r>
      <w:r w:rsidR="00B7338B" w:rsidRPr="00862EB8">
        <w:rPr>
          <w:rStyle w:val="apple-converted-space"/>
          <w:rFonts w:cs="Times New Roman"/>
          <w:color w:val="000000"/>
          <w:sz w:val="22"/>
          <w:szCs w:val="22"/>
        </w:rPr>
        <w:t> </w:t>
      </w:r>
      <w:r w:rsidRPr="00862EB8">
        <w:rPr>
          <w:rFonts w:cs="Times New Roman"/>
          <w:color w:val="000000"/>
          <w:sz w:val="22"/>
          <w:szCs w:val="22"/>
        </w:rPr>
        <w:t>pat</w:t>
      </w:r>
      <w:r w:rsidR="006665B6" w:rsidRPr="00862EB8">
        <w:rPr>
          <w:rFonts w:cs="Times New Roman"/>
          <w:color w:val="000000"/>
          <w:sz w:val="22"/>
          <w:szCs w:val="22"/>
        </w:rPr>
        <w:t>s</w:t>
      </w:r>
      <w:r w:rsidRPr="00862EB8">
        <w:rPr>
          <w:rFonts w:cs="Times New Roman"/>
          <w:color w:val="000000"/>
          <w:sz w:val="22"/>
          <w:szCs w:val="22"/>
        </w:rPr>
        <w:t>ient</w:t>
      </w:r>
      <w:r w:rsidR="006665B6" w:rsidRPr="00862EB8">
        <w:rPr>
          <w:rFonts w:cs="Times New Roman"/>
          <w:color w:val="000000"/>
          <w:sz w:val="22"/>
          <w:szCs w:val="22"/>
        </w:rPr>
        <w:t>i hoidsid arsti hinnangul pead enne ravi</w:t>
      </w:r>
      <w:r w:rsidRPr="00862EB8">
        <w:rPr>
          <w:rFonts w:cs="Times New Roman"/>
          <w:color w:val="000000"/>
          <w:sz w:val="22"/>
          <w:szCs w:val="22"/>
        </w:rPr>
        <w:t>.</w:t>
      </w:r>
    </w:p>
    <w:p w14:paraId="17F4837E" w14:textId="77777777" w:rsidR="00187A7C" w:rsidRPr="00862EB8" w:rsidRDefault="00187A7C" w:rsidP="009D54BA"/>
    <w:p w14:paraId="1A6547E6" w14:textId="77777777" w:rsidR="00187A7C" w:rsidRPr="00862EB8" w:rsidRDefault="006665B6" w:rsidP="00187A7C">
      <w:pPr>
        <w:pStyle w:val="NormalAgency"/>
        <w:rPr>
          <w:szCs w:val="22"/>
        </w:rPr>
      </w:pPr>
      <w:r w:rsidRPr="00862EB8">
        <w:rPr>
          <w:color w:val="000000"/>
        </w:rPr>
        <w:t>Üks</w:t>
      </w:r>
      <w:r w:rsidR="00187A7C" w:rsidRPr="00862EB8">
        <w:rPr>
          <w:color w:val="000000"/>
        </w:rPr>
        <w:t xml:space="preserve"> pat</w:t>
      </w:r>
      <w:r w:rsidRPr="00862EB8">
        <w:rPr>
          <w:color w:val="000000"/>
        </w:rPr>
        <w:t>s</w:t>
      </w:r>
      <w:r w:rsidR="00187A7C" w:rsidRPr="00862EB8">
        <w:rPr>
          <w:color w:val="000000"/>
        </w:rPr>
        <w:t>ient (4</w:t>
      </w:r>
      <w:r w:rsidRPr="00862EB8">
        <w:rPr>
          <w:color w:val="000000"/>
        </w:rPr>
        <w:t>,</w:t>
      </w:r>
      <w:r w:rsidR="00187A7C" w:rsidRPr="00862EB8">
        <w:rPr>
          <w:color w:val="000000"/>
        </w:rPr>
        <w:t xml:space="preserve">5%) </w:t>
      </w:r>
      <w:r w:rsidRPr="00862EB8">
        <w:rPr>
          <w:color w:val="000000"/>
        </w:rPr>
        <w:t xml:space="preserve">suutis ka </w:t>
      </w:r>
      <w:r w:rsidR="00187A7C" w:rsidRPr="00862EB8">
        <w:rPr>
          <w:color w:val="000000"/>
        </w:rPr>
        <w:t>12</w:t>
      </w:r>
      <w:r w:rsidRPr="00862EB8">
        <w:rPr>
          <w:color w:val="000000"/>
        </w:rPr>
        <w:t>,</w:t>
      </w:r>
      <w:r w:rsidR="00187A7C" w:rsidRPr="00862EB8">
        <w:rPr>
          <w:color w:val="000000"/>
        </w:rPr>
        <w:t>9</w:t>
      </w:r>
      <w:r w:rsidRPr="00862EB8">
        <w:rPr>
          <w:color w:val="000000"/>
        </w:rPr>
        <w:t> kuu vanuses abita kõndida</w:t>
      </w:r>
      <w:r w:rsidR="00187A7C" w:rsidRPr="00862EB8">
        <w:t xml:space="preserve">. </w:t>
      </w:r>
      <w:r w:rsidRPr="00862EB8">
        <w:t>Haiguse loomuliku kulu põhjal uuringusse kaasamise kriteeriumitele vastanud patsiendid eeldatavalt</w:t>
      </w:r>
      <w:r w:rsidR="00D76B68" w:rsidRPr="00862EB8">
        <w:t xml:space="preserve"> toe</w:t>
      </w:r>
      <w:r w:rsidRPr="00862EB8">
        <w:t>ta istuma ei hakkaks</w:t>
      </w:r>
      <w:r w:rsidR="00187A7C" w:rsidRPr="00862EB8">
        <w:rPr>
          <w:szCs w:val="22"/>
        </w:rPr>
        <w:t>.</w:t>
      </w:r>
      <w:r w:rsidR="00945F8B" w:rsidRPr="00862EB8">
        <w:rPr>
          <w:szCs w:val="22"/>
        </w:rPr>
        <w:t xml:space="preserve"> Lisaks ei vajanud 18</w:t>
      </w:r>
      <w:r w:rsidR="00626249" w:rsidRPr="00862EB8">
        <w:rPr>
          <w:szCs w:val="22"/>
        </w:rPr>
        <w:t> </w:t>
      </w:r>
      <w:r w:rsidR="00945F8B" w:rsidRPr="00862EB8">
        <w:rPr>
          <w:szCs w:val="22"/>
        </w:rPr>
        <w:t>patsienti 22-st hingamisaparaati 18. elukuul.</w:t>
      </w:r>
    </w:p>
    <w:p w14:paraId="3A841534" w14:textId="77777777" w:rsidR="00187A7C" w:rsidRPr="00862EB8" w:rsidRDefault="00187A7C" w:rsidP="00187A7C">
      <w:pPr>
        <w:pStyle w:val="NormalAgency"/>
      </w:pPr>
    </w:p>
    <w:p w14:paraId="782E2CC7" w14:textId="77777777" w:rsidR="00187A7C" w:rsidRPr="00862EB8" w:rsidRDefault="00187A7C" w:rsidP="00187A7C">
      <w:pPr>
        <w:pStyle w:val="NormalAgency"/>
      </w:pPr>
      <w:r w:rsidRPr="00862EB8">
        <w:t>Moto</w:t>
      </w:r>
      <w:r w:rsidR="006665B6" w:rsidRPr="00862EB8">
        <w:t>o</w:t>
      </w:r>
      <w:r w:rsidRPr="00862EB8">
        <w:t>r</w:t>
      </w:r>
      <w:r w:rsidR="006665B6" w:rsidRPr="00862EB8">
        <w:t>se</w:t>
      </w:r>
      <w:r w:rsidRPr="00862EB8">
        <w:t xml:space="preserve"> fun</w:t>
      </w:r>
      <w:r w:rsidR="006665B6" w:rsidRPr="00862EB8">
        <w:t>k</w:t>
      </w:r>
      <w:r w:rsidRPr="00862EB8">
        <w:t>t</w:t>
      </w:r>
      <w:r w:rsidR="006665B6" w:rsidRPr="00862EB8">
        <w:t>s</w:t>
      </w:r>
      <w:r w:rsidRPr="00862EB8">
        <w:t>io</w:t>
      </w:r>
      <w:r w:rsidR="006665B6" w:rsidRPr="00862EB8">
        <w:t>o</w:t>
      </w:r>
      <w:r w:rsidRPr="00862EB8">
        <w:t>n</w:t>
      </w:r>
      <w:r w:rsidR="006665B6" w:rsidRPr="00862EB8">
        <w:t xml:space="preserve">i paranemist täheldati ka mõõtmisel </w:t>
      </w:r>
      <w:r w:rsidRPr="00862EB8">
        <w:t>CHOP</w:t>
      </w:r>
      <w:r w:rsidRPr="00862EB8">
        <w:noBreakHyphen/>
        <w:t>INTEND</w:t>
      </w:r>
      <w:r w:rsidR="00945F8B" w:rsidRPr="00862EB8">
        <w:t>-i testiga</w:t>
      </w:r>
      <w:r w:rsidRPr="00862EB8">
        <w:t xml:space="preserve">, </w:t>
      </w:r>
      <w:r w:rsidR="006665B6" w:rsidRPr="00862EB8">
        <w:t>vt joonis </w:t>
      </w:r>
      <w:r w:rsidRPr="00862EB8">
        <w:t xml:space="preserve">2. </w:t>
      </w:r>
      <w:r w:rsidR="006665B6" w:rsidRPr="00862EB8">
        <w:t>2</w:t>
      </w:r>
      <w:r w:rsidR="00750F7C" w:rsidRPr="00862EB8">
        <w:t>1</w:t>
      </w:r>
      <w:r w:rsidR="006665B6" w:rsidRPr="00862EB8">
        <w:t> </w:t>
      </w:r>
      <w:r w:rsidRPr="00862EB8">
        <w:t>pat</w:t>
      </w:r>
      <w:r w:rsidR="006665B6" w:rsidRPr="00862EB8">
        <w:t>s</w:t>
      </w:r>
      <w:r w:rsidRPr="00862EB8">
        <w:t>ien</w:t>
      </w:r>
      <w:r w:rsidR="006665B6" w:rsidRPr="00862EB8">
        <w:t>dil</w:t>
      </w:r>
      <w:r w:rsidRPr="00862EB8">
        <w:t xml:space="preserve"> (95</w:t>
      </w:r>
      <w:r w:rsidR="006665B6" w:rsidRPr="00862EB8">
        <w:t>,</w:t>
      </w:r>
      <w:r w:rsidRPr="00862EB8">
        <w:t xml:space="preserve">5%) </w:t>
      </w:r>
      <w:r w:rsidR="006665B6" w:rsidRPr="00862EB8">
        <w:t>saavutati</w:t>
      </w:r>
      <w:r w:rsidRPr="00862EB8">
        <w:t xml:space="preserve"> CHOP-INTEND</w:t>
      </w:r>
      <w:r w:rsidR="006665B6" w:rsidRPr="00862EB8">
        <w:t>-i</w:t>
      </w:r>
      <w:r w:rsidRPr="00862EB8">
        <w:t xml:space="preserve"> </w:t>
      </w:r>
      <w:bookmarkStart w:id="22" w:name="_Hlk80109520"/>
      <w:r w:rsidRPr="00862EB8">
        <w:t>s</w:t>
      </w:r>
      <w:r w:rsidR="006665B6" w:rsidRPr="00862EB8">
        <w:t>koor</w:t>
      </w:r>
      <w:r w:rsidRPr="00862EB8">
        <w:t xml:space="preserve"> ≥</w:t>
      </w:r>
      <w:r w:rsidR="006665B6" w:rsidRPr="00862EB8">
        <w:t> </w:t>
      </w:r>
      <w:r w:rsidRPr="00862EB8">
        <w:t>40</w:t>
      </w:r>
      <w:bookmarkEnd w:id="22"/>
      <w:r w:rsidRPr="00862EB8">
        <w:t>, 14</w:t>
      </w:r>
      <w:r w:rsidR="00191365" w:rsidRPr="00862EB8">
        <w:t> patsiendi</w:t>
      </w:r>
      <w:r w:rsidR="006665B6" w:rsidRPr="00862EB8">
        <w:t>l</w:t>
      </w:r>
      <w:r w:rsidRPr="00862EB8">
        <w:t xml:space="preserve"> (6</w:t>
      </w:r>
      <w:r w:rsidR="00945F8B" w:rsidRPr="00862EB8">
        <w:t>3,6</w:t>
      </w:r>
      <w:r w:rsidRPr="00862EB8">
        <w:t xml:space="preserve">%) </w:t>
      </w:r>
      <w:r w:rsidR="006665B6" w:rsidRPr="00862EB8">
        <w:t>saavutati</w:t>
      </w:r>
      <w:r w:rsidRPr="00862EB8">
        <w:t xml:space="preserve"> CHOP-INTEND</w:t>
      </w:r>
      <w:r w:rsidR="006665B6" w:rsidRPr="00862EB8">
        <w:t>-i skoor</w:t>
      </w:r>
      <w:r w:rsidRPr="00862EB8">
        <w:t xml:space="preserve"> ≥</w:t>
      </w:r>
      <w:r w:rsidR="00C03DDD" w:rsidRPr="00862EB8">
        <w:t> </w:t>
      </w:r>
      <w:r w:rsidRPr="00862EB8">
        <w:t>50</w:t>
      </w:r>
      <w:r w:rsidR="006665B6" w:rsidRPr="00862EB8">
        <w:t xml:space="preserve"> ja</w:t>
      </w:r>
      <w:r w:rsidRPr="00862EB8">
        <w:t xml:space="preserve"> </w:t>
      </w:r>
      <w:r w:rsidR="00945F8B" w:rsidRPr="00862EB8">
        <w:t>9</w:t>
      </w:r>
      <w:r w:rsidR="00B7338B" w:rsidRPr="00862EB8">
        <w:t> </w:t>
      </w:r>
      <w:r w:rsidRPr="00862EB8">
        <w:t>pat</w:t>
      </w:r>
      <w:r w:rsidR="006665B6" w:rsidRPr="00862EB8">
        <w:t>s</w:t>
      </w:r>
      <w:r w:rsidRPr="00862EB8">
        <w:t>ien</w:t>
      </w:r>
      <w:r w:rsidR="006665B6" w:rsidRPr="00862EB8">
        <w:t>dil</w:t>
      </w:r>
      <w:r w:rsidRPr="00862EB8">
        <w:t xml:space="preserve"> (</w:t>
      </w:r>
      <w:r w:rsidR="00945F8B" w:rsidRPr="00862EB8">
        <w:t>40,9</w:t>
      </w:r>
      <w:r w:rsidRPr="00862EB8">
        <w:t xml:space="preserve">%) </w:t>
      </w:r>
      <w:r w:rsidR="006665B6" w:rsidRPr="00862EB8">
        <w:t>saavutati</w:t>
      </w:r>
      <w:r w:rsidRPr="00862EB8">
        <w:t xml:space="preserve"> CHOP-INTEND</w:t>
      </w:r>
      <w:r w:rsidR="006665B6" w:rsidRPr="00862EB8">
        <w:noBreakHyphen/>
        <w:t>i</w:t>
      </w:r>
      <w:r w:rsidRPr="00862EB8">
        <w:t xml:space="preserve"> s</w:t>
      </w:r>
      <w:r w:rsidR="006665B6" w:rsidRPr="00862EB8">
        <w:t>koor</w:t>
      </w:r>
      <w:r w:rsidRPr="00862EB8">
        <w:t xml:space="preserve"> ≥</w:t>
      </w:r>
      <w:r w:rsidR="00C03DDD" w:rsidRPr="00862EB8">
        <w:t> </w:t>
      </w:r>
      <w:r w:rsidR="00945F8B" w:rsidRPr="00862EB8">
        <w:t>58</w:t>
      </w:r>
      <w:r w:rsidRPr="00862EB8">
        <w:t xml:space="preserve">. </w:t>
      </w:r>
      <w:r w:rsidR="006665B6" w:rsidRPr="00862EB8">
        <w:t>Ravimata 1. tüüpi spinaalse lihasatroofiaga</w:t>
      </w:r>
      <w:r w:rsidR="005E7E71" w:rsidRPr="00862EB8">
        <w:t xml:space="preserve"> patsi</w:t>
      </w:r>
      <w:r w:rsidR="00766975" w:rsidRPr="00862EB8">
        <w:t>e</w:t>
      </w:r>
      <w:r w:rsidR="005E7E71" w:rsidRPr="00862EB8">
        <w:t xml:space="preserve">ndid ei saavuta </w:t>
      </w:r>
      <w:r w:rsidRPr="00862EB8">
        <w:t>CHOP-INTEND</w:t>
      </w:r>
      <w:r w:rsidR="005E7E71" w:rsidRPr="00862EB8">
        <w:t>-i skoori</w:t>
      </w:r>
      <w:r w:rsidRPr="00862EB8">
        <w:t xml:space="preserve"> ≥ 40</w:t>
      </w:r>
      <w:r w:rsidR="005E7E71" w:rsidRPr="00862EB8">
        <w:t xml:space="preserve"> peaaegu mitte kunagi</w:t>
      </w:r>
      <w:r w:rsidRPr="00862EB8">
        <w:t>.</w:t>
      </w:r>
      <w:r w:rsidR="000A384F" w:rsidRPr="00862EB8">
        <w:t xml:space="preserve"> Mõningatel patsientidel täheldati motoorse </w:t>
      </w:r>
      <w:r w:rsidR="006D7826" w:rsidRPr="00862EB8">
        <w:t xml:space="preserve">kontrollpunkti </w:t>
      </w:r>
      <w:r w:rsidR="000A384F" w:rsidRPr="00862EB8">
        <w:t>saavutamine hoolimata CHOP-INTEND</w:t>
      </w:r>
      <w:r w:rsidR="000A384F" w:rsidRPr="00862EB8">
        <w:noBreakHyphen/>
        <w:t>i samal tasemel püsimisest</w:t>
      </w:r>
      <w:r w:rsidR="000A384F" w:rsidRPr="00862EB8">
        <w:rPr>
          <w:szCs w:val="22"/>
        </w:rPr>
        <w:t>. CHOP-INTEND</w:t>
      </w:r>
      <w:r w:rsidR="000A384F" w:rsidRPr="00862EB8">
        <w:rPr>
          <w:szCs w:val="22"/>
        </w:rPr>
        <w:noBreakHyphen/>
        <w:t xml:space="preserve">i skooride ja motoorse </w:t>
      </w:r>
      <w:r w:rsidR="006D7826" w:rsidRPr="00862EB8">
        <w:rPr>
          <w:szCs w:val="22"/>
        </w:rPr>
        <w:t xml:space="preserve">kontrollpunkti </w:t>
      </w:r>
      <w:r w:rsidR="000A384F" w:rsidRPr="00862EB8">
        <w:rPr>
          <w:szCs w:val="22"/>
        </w:rPr>
        <w:t>saavutamise vahel selget korrelatsiooni ei täheldatud</w:t>
      </w:r>
      <w:r w:rsidR="000A384F" w:rsidRPr="00862EB8">
        <w:t>.</w:t>
      </w:r>
    </w:p>
    <w:p w14:paraId="1E78B3AC" w14:textId="77777777" w:rsidR="00187A7C" w:rsidRPr="00862EB8" w:rsidRDefault="00187A7C" w:rsidP="00187A7C">
      <w:pPr>
        <w:pStyle w:val="NormalAgency"/>
      </w:pPr>
    </w:p>
    <w:p w14:paraId="17919E2F" w14:textId="77777777" w:rsidR="00187A7C" w:rsidRPr="00862EB8" w:rsidRDefault="005E7E71" w:rsidP="002C00C9">
      <w:pPr>
        <w:pStyle w:val="NormalAgency"/>
        <w:keepNext/>
        <w:keepLines/>
        <w:tabs>
          <w:tab w:val="clear" w:pos="567"/>
        </w:tabs>
        <w:ind w:left="1418" w:hanging="1418"/>
        <w:rPr>
          <w:b/>
          <w:szCs w:val="22"/>
        </w:rPr>
      </w:pPr>
      <w:r w:rsidRPr="00862EB8">
        <w:rPr>
          <w:b/>
        </w:rPr>
        <w:t>Joonis</w:t>
      </w:r>
      <w:r w:rsidR="00187A7C" w:rsidRPr="00862EB8">
        <w:rPr>
          <w:b/>
        </w:rPr>
        <w:t> 2</w:t>
      </w:r>
      <w:r w:rsidR="002C00C9" w:rsidRPr="00862EB8">
        <w:rPr>
          <w:b/>
        </w:rPr>
        <w:tab/>
      </w:r>
      <w:r w:rsidR="00187A7C" w:rsidRPr="00862EB8">
        <w:rPr>
          <w:b/>
        </w:rPr>
        <w:t>CHOP-INTEND</w:t>
      </w:r>
      <w:r w:rsidRPr="00862EB8">
        <w:rPr>
          <w:b/>
        </w:rPr>
        <w:noBreakHyphen/>
        <w:t>i motoorse fun</w:t>
      </w:r>
      <w:r w:rsidR="00840EF3" w:rsidRPr="00862EB8">
        <w:rPr>
          <w:b/>
        </w:rPr>
        <w:t>k</w:t>
      </w:r>
      <w:r w:rsidRPr="00862EB8">
        <w:rPr>
          <w:b/>
        </w:rPr>
        <w:t>tsiooni skoorid uuringus</w:t>
      </w:r>
      <w:r w:rsidR="00187A7C" w:rsidRPr="00862EB8">
        <w:rPr>
          <w:b/>
          <w:szCs w:val="22"/>
        </w:rPr>
        <w:t xml:space="preserve"> </w:t>
      </w:r>
      <w:r w:rsidR="00191365" w:rsidRPr="00862EB8">
        <w:rPr>
          <w:b/>
          <w:szCs w:val="22"/>
        </w:rPr>
        <w:t>CL</w:t>
      </w:r>
      <w:r w:rsidR="00191365" w:rsidRPr="00862EB8">
        <w:rPr>
          <w:b/>
          <w:szCs w:val="22"/>
        </w:rPr>
        <w:noBreakHyphen/>
      </w:r>
      <w:r w:rsidR="00187A7C" w:rsidRPr="00862EB8">
        <w:rPr>
          <w:b/>
          <w:szCs w:val="22"/>
        </w:rPr>
        <w:t>303</w:t>
      </w:r>
      <w:r w:rsidR="004F5A48" w:rsidRPr="00862EB8">
        <w:rPr>
          <w:b/>
          <w:szCs w:val="22"/>
        </w:rPr>
        <w:t xml:space="preserve"> (N=22)</w:t>
      </w:r>
    </w:p>
    <w:p w14:paraId="486E3C9A" w14:textId="665D4331" w:rsidR="00C26C35" w:rsidRPr="00862EB8" w:rsidRDefault="00DD3600" w:rsidP="00187A7C">
      <w:pPr>
        <w:pStyle w:val="NormalAgency"/>
        <w:keepNext/>
        <w:keepLines/>
        <w:rPr>
          <w:b/>
          <w:szCs w:val="22"/>
        </w:rPr>
      </w:pPr>
      <w:r w:rsidRPr="00862EB8">
        <w:rPr>
          <w:noProof/>
          <w:lang w:val="en-US" w:eastAsia="en-US"/>
        </w:rPr>
        <mc:AlternateContent>
          <mc:Choice Requires="wps">
            <w:drawing>
              <wp:anchor distT="0" distB="0" distL="114300" distR="114300" simplePos="0" relativeHeight="251659264" behindDoc="0" locked="0" layoutInCell="1" allowOverlap="1" wp14:anchorId="2181FBAB" wp14:editId="65EB7109">
                <wp:simplePos x="0" y="0"/>
                <wp:positionH relativeFrom="column">
                  <wp:posOffset>2434590</wp:posOffset>
                </wp:positionH>
                <wp:positionV relativeFrom="paragraph">
                  <wp:posOffset>2579370</wp:posOffset>
                </wp:positionV>
                <wp:extent cx="1058545" cy="253365"/>
                <wp:effectExtent l="0" t="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8545" cy="253365"/>
                        </a:xfrm>
                        <a:prstGeom prst="rect">
                          <a:avLst/>
                        </a:prstGeom>
                        <a:noFill/>
                        <a:ln w="6350">
                          <a:noFill/>
                        </a:ln>
                      </wps:spPr>
                      <wps:txbx>
                        <w:txbxContent>
                          <w:p w14:paraId="30495D1F" w14:textId="77777777" w:rsidR="00720B5F" w:rsidRPr="001A06A2" w:rsidRDefault="00720B5F" w:rsidP="00664A92">
                            <w:pPr>
                              <w:pStyle w:val="Standaard1"/>
                              <w:rPr>
                                <w:sz w:val="20"/>
                                <w:szCs w:val="20"/>
                              </w:rPr>
                            </w:pPr>
                            <w:r w:rsidRPr="00355F70">
                              <w:rPr>
                                <w:bCs/>
                                <w:sz w:val="20"/>
                                <w:szCs w:val="20"/>
                              </w:rPr>
                              <w:t>Vanus (kuud)</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181FBAB" id="_x0000_s1031" type="#_x0000_t202" style="position:absolute;margin-left:191.7pt;margin-top:203.1pt;width:83.3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" filled="f" stroked="f" strokeweight=".5pt">
                <v:textbox>
                  <w:txbxContent>
                    <w:p w14:paraId="30495D1F" w14:textId="77777777" w:rsidR="00720B5F" w:rsidRPr="001A06A2" w:rsidRDefault="00720B5F" w:rsidP="00664A92">
                      <w:pPr>
                        <w:pStyle w:val="Standaard1"/>
                        <w:rPr>
                          <w:sz w:val="20"/>
                          <w:szCs w:val="20"/>
                        </w:rPr>
                      </w:pPr>
                      <w:r w:rsidRPr="00355F70">
                        <w:rPr>
                          <w:bCs/>
                          <w:sz w:val="20"/>
                          <w:szCs w:val="20"/>
                        </w:rPr>
                        <w:t>Vanus (kuud)</w:t>
                      </w:r>
                    </w:p>
                  </w:txbxContent>
                </v:textbox>
              </v:shape>
            </w:pict>
          </mc:Fallback>
        </mc:AlternateContent>
      </w:r>
      <w:r w:rsidRPr="00862EB8">
        <w:rPr>
          <w:noProof/>
          <w:lang w:val="en-US" w:eastAsia="en-US"/>
        </w:rPr>
        <mc:AlternateContent>
          <mc:Choice Requires="wps">
            <w:drawing>
              <wp:anchor distT="0" distB="0" distL="114300" distR="114300" simplePos="0" relativeHeight="251651072" behindDoc="0" locked="0" layoutInCell="1" allowOverlap="1" wp14:anchorId="12A09AF4" wp14:editId="17CF336D">
                <wp:simplePos x="0" y="0"/>
                <wp:positionH relativeFrom="column">
                  <wp:posOffset>-780415</wp:posOffset>
                </wp:positionH>
                <wp:positionV relativeFrom="paragraph">
                  <wp:posOffset>1025525</wp:posOffset>
                </wp:positionV>
                <wp:extent cx="1635125" cy="245745"/>
                <wp:effectExtent l="618490" t="0" r="60261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3512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107B91" w14:textId="77777777" w:rsidR="00720B5F" w:rsidRPr="00B528AD" w:rsidRDefault="00720B5F" w:rsidP="00187A7C">
                            <w:pPr>
                              <w:rPr>
                                <w:sz w:val="20"/>
                                <w:szCs w:val="20"/>
                              </w:rPr>
                            </w:pPr>
                            <w:r w:rsidRPr="00B528AD">
                              <w:rPr>
                                <w:sz w:val="20"/>
                                <w:szCs w:val="20"/>
                              </w:rPr>
                              <w:t>CHOP INTEND</w:t>
                            </w:r>
                            <w:r>
                              <w:rPr>
                                <w:sz w:val="20"/>
                                <w:szCs w:val="20"/>
                              </w:rPr>
                              <w:t>-i skoor</w:t>
                            </w:r>
                          </w:p>
                          <w:p w14:paraId="7C615B57" w14:textId="77777777" w:rsidR="00720B5F" w:rsidRPr="0075791D" w:rsidRDefault="00720B5F" w:rsidP="00187A7C"/>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09AF4" id="Text Box 15" o:spid="_x0000_s1032" type="#_x0000_t202" style="position:absolute;margin-left:-61.45pt;margin-top:80.75pt;width:128.75pt;height:19.3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" filled="f" stroked="f" strokeweight=".5pt">
                <v:textbox style="layout-flow:vertical;mso-layout-flow-alt:bottom-to-top">
                  <w:txbxContent>
                    <w:p w14:paraId="7D107B91" w14:textId="77777777" w:rsidR="00720B5F" w:rsidRPr="00B528AD" w:rsidRDefault="00720B5F" w:rsidP="00187A7C">
                      <w:pPr>
                        <w:rPr>
                          <w:sz w:val="20"/>
                          <w:szCs w:val="20"/>
                        </w:rPr>
                      </w:pPr>
                      <w:r w:rsidRPr="00B528AD">
                        <w:rPr>
                          <w:sz w:val="20"/>
                          <w:szCs w:val="20"/>
                        </w:rPr>
                        <w:t>CHOP INTEND</w:t>
                      </w:r>
                      <w:r>
                        <w:rPr>
                          <w:sz w:val="20"/>
                          <w:szCs w:val="20"/>
                        </w:rPr>
                        <w:t>-i skoor</w:t>
                      </w:r>
                    </w:p>
                    <w:p w14:paraId="7C615B57" w14:textId="77777777" w:rsidR="00720B5F" w:rsidRPr="0075791D" w:rsidRDefault="00720B5F" w:rsidP="00187A7C"/>
                  </w:txbxContent>
                </v:textbox>
              </v:shape>
            </w:pict>
          </mc:Fallback>
        </mc:AlternateContent>
      </w:r>
      <w:r w:rsidRPr="00862EB8">
        <w:rPr>
          <w:b/>
          <w:noProof/>
          <w:szCs w:val="22"/>
          <w:lang w:val="en-US" w:eastAsia="en-US"/>
        </w:rPr>
        <w:drawing>
          <wp:inline distT="0" distB="0" distL="0" distR="0" wp14:anchorId="36652F39" wp14:editId="6F79A645">
            <wp:extent cx="5319395" cy="2790825"/>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b="6691"/>
                    <a:stretch>
                      <a:fillRect/>
                    </a:stretch>
                  </pic:blipFill>
                  <pic:spPr bwMode="auto">
                    <a:xfrm>
                      <a:off x="0" y="0"/>
                      <a:ext cx="5319395" cy="2790825"/>
                    </a:xfrm>
                    <a:prstGeom prst="rect">
                      <a:avLst/>
                    </a:prstGeom>
                    <a:noFill/>
                    <a:ln>
                      <a:noFill/>
                    </a:ln>
                  </pic:spPr>
                </pic:pic>
              </a:graphicData>
            </a:graphic>
          </wp:inline>
        </w:drawing>
      </w:r>
    </w:p>
    <w:p w14:paraId="4817BD61" w14:textId="77777777" w:rsidR="00E07E61" w:rsidRPr="00862EB8" w:rsidRDefault="00E07E61" w:rsidP="00664A92">
      <w:pPr>
        <w:pStyle w:val="NormalAgency"/>
        <w:rPr>
          <w:szCs w:val="22"/>
        </w:rPr>
      </w:pPr>
    </w:p>
    <w:p w14:paraId="51C91F7C" w14:textId="77777777" w:rsidR="00413261" w:rsidRPr="00862EB8" w:rsidRDefault="00413261" w:rsidP="00664A92">
      <w:pPr>
        <w:keepNext/>
        <w:rPr>
          <w:i/>
          <w:iCs/>
        </w:rPr>
      </w:pPr>
      <w:r w:rsidRPr="00862EB8">
        <w:rPr>
          <w:i/>
          <w:iCs/>
        </w:rPr>
        <w:t xml:space="preserve">III faasi uuring </w:t>
      </w:r>
      <w:r w:rsidR="00B5319F" w:rsidRPr="00862EB8">
        <w:rPr>
          <w:i/>
          <w:iCs/>
        </w:rPr>
        <w:t xml:space="preserve">AVXS-101-CL-302 </w:t>
      </w:r>
      <w:r w:rsidRPr="00862EB8">
        <w:rPr>
          <w:i/>
          <w:iCs/>
        </w:rPr>
        <w:t>1. tüüpi lihasatroofiaga patsientidel</w:t>
      </w:r>
    </w:p>
    <w:p w14:paraId="2BC9AB72" w14:textId="77777777" w:rsidR="00B5319F" w:rsidRPr="00862EB8" w:rsidRDefault="00B5319F" w:rsidP="00B5319F">
      <w:pPr>
        <w:keepNext/>
        <w:rPr>
          <w:szCs w:val="20"/>
        </w:rPr>
      </w:pPr>
    </w:p>
    <w:p w14:paraId="72C2EE42" w14:textId="77777777" w:rsidR="00490DE9" w:rsidRPr="00862EB8" w:rsidRDefault="00490DE9" w:rsidP="00B5319F">
      <w:pPr>
        <w:pStyle w:val="Text"/>
        <w:spacing w:before="0"/>
        <w:jc w:val="left"/>
        <w:rPr>
          <w:rFonts w:eastAsia="Times New Roman"/>
          <w:sz w:val="22"/>
          <w:lang w:val="et-EE" w:eastAsia="en-US"/>
        </w:rPr>
      </w:pPr>
      <w:r w:rsidRPr="00862EB8">
        <w:rPr>
          <w:rFonts w:eastAsia="Times New Roman"/>
          <w:sz w:val="22"/>
          <w:lang w:val="et-EE" w:eastAsia="en-US"/>
        </w:rPr>
        <w:t>AVXS</w:t>
      </w:r>
      <w:r w:rsidRPr="00862EB8">
        <w:rPr>
          <w:rFonts w:eastAsia="Times New Roman"/>
          <w:sz w:val="22"/>
          <w:lang w:val="et-EE" w:eastAsia="en-US"/>
        </w:rPr>
        <w:noBreakHyphen/>
        <w:t>101</w:t>
      </w:r>
      <w:r w:rsidRPr="00862EB8">
        <w:rPr>
          <w:rFonts w:eastAsia="Times New Roman"/>
          <w:sz w:val="22"/>
          <w:lang w:val="et-EE" w:eastAsia="en-US"/>
        </w:rPr>
        <w:noBreakHyphen/>
        <w:t>CL</w:t>
      </w:r>
      <w:r w:rsidRPr="00862EB8">
        <w:rPr>
          <w:rFonts w:eastAsia="Times New Roman"/>
          <w:sz w:val="22"/>
          <w:lang w:val="et-EE" w:eastAsia="en-US"/>
        </w:rPr>
        <w:noBreakHyphen/>
        <w:t>302 (uuring CL</w:t>
      </w:r>
      <w:r w:rsidRPr="00862EB8">
        <w:rPr>
          <w:rFonts w:eastAsia="Times New Roman"/>
          <w:sz w:val="22"/>
          <w:lang w:val="et-EE" w:eastAsia="en-US"/>
        </w:rPr>
        <w:noBreakHyphen/>
        <w:t>302) on III faasi avatud, ühe ravirühmaga, ühe annusega uuring onasemnogeen abeparvoveki intravenoosse manustamisega raviannuses (1,1 × 10</w:t>
      </w:r>
      <w:r w:rsidRPr="00862EB8">
        <w:rPr>
          <w:rFonts w:eastAsia="Times New Roman"/>
          <w:sz w:val="22"/>
          <w:vertAlign w:val="superscript"/>
          <w:lang w:val="et-EE" w:eastAsia="en-US"/>
        </w:rPr>
        <w:t>14</w:t>
      </w:r>
      <w:r w:rsidRPr="00862EB8">
        <w:rPr>
          <w:rFonts w:eastAsia="Times New Roman"/>
          <w:sz w:val="22"/>
          <w:lang w:val="et-EE" w:eastAsia="en-US"/>
        </w:rPr>
        <w:t xml:space="preserve"> vg/kg). </w:t>
      </w:r>
      <w:r w:rsidRPr="00862EB8">
        <w:rPr>
          <w:sz w:val="22"/>
          <w:szCs w:val="22"/>
          <w:lang w:val="et-EE"/>
        </w:rPr>
        <w:t xml:space="preserve">Kaasati 32 1. tüüpi spinaalse lihasatroofiaga ja </w:t>
      </w:r>
      <w:r w:rsidRPr="00862EB8">
        <w:rPr>
          <w:i/>
          <w:iCs/>
          <w:sz w:val="22"/>
          <w:szCs w:val="22"/>
          <w:lang w:val="et-EE"/>
        </w:rPr>
        <w:t>SMN2</w:t>
      </w:r>
      <w:r w:rsidRPr="00862EB8">
        <w:rPr>
          <w:sz w:val="22"/>
          <w:szCs w:val="22"/>
          <w:lang w:val="et-EE"/>
        </w:rPr>
        <w:noBreakHyphen/>
        <w:t xml:space="preserve">geeni 2 koopiaga patsienti. Enne ravi onasemnogeen abeparvovekiga vajas 9 patsienti (27,3%) </w:t>
      </w:r>
      <w:r w:rsidR="00654857" w:rsidRPr="00862EB8">
        <w:rPr>
          <w:sz w:val="22"/>
          <w:szCs w:val="22"/>
          <w:lang w:val="et-EE"/>
        </w:rPr>
        <w:t>hingamise toetamist</w:t>
      </w:r>
      <w:r w:rsidRPr="00862EB8">
        <w:rPr>
          <w:sz w:val="22"/>
          <w:szCs w:val="22"/>
          <w:lang w:val="et-EE"/>
        </w:rPr>
        <w:t xml:space="preserve"> ja 9 patsienti (27,3%) </w:t>
      </w:r>
      <w:r w:rsidR="00DA7509" w:rsidRPr="00862EB8">
        <w:rPr>
          <w:sz w:val="22"/>
          <w:szCs w:val="22"/>
          <w:lang w:val="et-EE"/>
        </w:rPr>
        <w:t>abi</w:t>
      </w:r>
      <w:r w:rsidRPr="00862EB8">
        <w:rPr>
          <w:sz w:val="22"/>
          <w:szCs w:val="22"/>
          <w:lang w:val="et-EE"/>
        </w:rPr>
        <w:t xml:space="preserve"> toitumise</w:t>
      </w:r>
      <w:r w:rsidR="00F94D3E" w:rsidRPr="00862EB8">
        <w:rPr>
          <w:sz w:val="22"/>
          <w:szCs w:val="22"/>
          <w:lang w:val="et-EE"/>
        </w:rPr>
        <w:t>l</w:t>
      </w:r>
      <w:r w:rsidRPr="00862EB8">
        <w:rPr>
          <w:sz w:val="22"/>
          <w:szCs w:val="22"/>
          <w:lang w:val="et-EE"/>
        </w:rPr>
        <w:t>.</w:t>
      </w:r>
      <w:r w:rsidR="00F94D3E" w:rsidRPr="00862EB8">
        <w:rPr>
          <w:sz w:val="22"/>
          <w:szCs w:val="22"/>
          <w:lang w:val="et-EE"/>
        </w:rPr>
        <w:t xml:space="preserve"> 33 patsiendi CHOP</w:t>
      </w:r>
      <w:r w:rsidR="00F94D3E" w:rsidRPr="00862EB8">
        <w:rPr>
          <w:sz w:val="22"/>
          <w:szCs w:val="22"/>
          <w:lang w:val="et-EE"/>
        </w:rPr>
        <w:noBreakHyphen/>
        <w:t>INTEND</w:t>
      </w:r>
      <w:r w:rsidR="009A79CE" w:rsidRPr="00862EB8">
        <w:rPr>
          <w:sz w:val="22"/>
          <w:szCs w:val="22"/>
          <w:lang w:val="et-EE"/>
        </w:rPr>
        <w:noBreakHyphen/>
        <w:t>i</w:t>
      </w:r>
      <w:r w:rsidR="00F94D3E" w:rsidRPr="00862EB8">
        <w:rPr>
          <w:sz w:val="22"/>
          <w:szCs w:val="22"/>
          <w:lang w:val="et-EE"/>
        </w:rPr>
        <w:t xml:space="preserve"> keskmine punktisumma algtasemel oli 27,9 (vahemikus 14…55). 33 patsiendi keskmine vanus ravi ajal oli 4,1 kuud (1,8…6,0 kuud).</w:t>
      </w:r>
    </w:p>
    <w:p w14:paraId="3B3B3C82" w14:textId="77777777" w:rsidR="00B5319F" w:rsidRPr="00862EB8" w:rsidRDefault="00B5319F" w:rsidP="00B5319F">
      <w:pPr>
        <w:pStyle w:val="Text"/>
        <w:spacing w:before="0"/>
        <w:jc w:val="left"/>
        <w:rPr>
          <w:rFonts w:eastAsia="Times New Roman"/>
          <w:sz w:val="22"/>
          <w:lang w:val="et-EE" w:eastAsia="en-US"/>
        </w:rPr>
      </w:pPr>
    </w:p>
    <w:p w14:paraId="6A8D1BAB" w14:textId="77777777" w:rsidR="003F54B5" w:rsidRPr="00862EB8" w:rsidRDefault="0038053D" w:rsidP="00B5319F">
      <w:pPr>
        <w:pStyle w:val="Text"/>
        <w:spacing w:before="0"/>
        <w:jc w:val="left"/>
        <w:rPr>
          <w:rFonts w:eastAsia="Times New Roman"/>
          <w:sz w:val="22"/>
          <w:lang w:val="et-EE" w:eastAsia="en-US"/>
        </w:rPr>
      </w:pPr>
      <w:r w:rsidRPr="00862EB8">
        <w:rPr>
          <w:rFonts w:eastAsia="Times New Roman"/>
          <w:sz w:val="22"/>
          <w:lang w:val="et-EE" w:eastAsia="en-US"/>
        </w:rPr>
        <w:t>33</w:t>
      </w:r>
      <w:r w:rsidRPr="00862EB8">
        <w:rPr>
          <w:rFonts w:eastAsia="Times New Roman"/>
          <w:sz w:val="22"/>
          <w:lang w:val="et-EE" w:eastAsia="en-US"/>
        </w:rPr>
        <w:noBreakHyphen/>
        <w:t>st kaasatud patsiendist (</w:t>
      </w:r>
      <w:r w:rsidRPr="00862EB8">
        <w:rPr>
          <w:rFonts w:eastAsia="Times New Roman"/>
          <w:i/>
          <w:iCs/>
          <w:sz w:val="22"/>
          <w:lang w:val="et-EE" w:eastAsia="en-US"/>
        </w:rPr>
        <w:t>Efficacy Completers population</w:t>
      </w:r>
      <w:r w:rsidR="00150A1F" w:rsidRPr="00862EB8">
        <w:rPr>
          <w:rFonts w:eastAsia="Times New Roman"/>
          <w:i/>
          <w:iCs/>
          <w:sz w:val="22"/>
          <w:lang w:val="et-EE" w:eastAsia="en-US"/>
        </w:rPr>
        <w:t xml:space="preserve">, </w:t>
      </w:r>
      <w:r w:rsidR="008A3205" w:rsidRPr="00862EB8">
        <w:rPr>
          <w:rFonts w:eastAsia="Times New Roman"/>
          <w:sz w:val="22"/>
          <w:lang w:val="et-EE" w:eastAsia="en-US"/>
        </w:rPr>
        <w:t>ravile reageerinu</w:t>
      </w:r>
      <w:r w:rsidR="00853287" w:rsidRPr="00862EB8">
        <w:rPr>
          <w:rFonts w:eastAsia="Times New Roman"/>
          <w:sz w:val="22"/>
          <w:lang w:val="et-EE" w:eastAsia="en-US"/>
        </w:rPr>
        <w:t>d</w:t>
      </w:r>
      <w:r w:rsidR="00142C9C" w:rsidRPr="00862EB8">
        <w:rPr>
          <w:rFonts w:eastAsia="Times New Roman"/>
          <w:sz w:val="22"/>
          <w:lang w:val="et-EE" w:eastAsia="en-US"/>
        </w:rPr>
        <w:t xml:space="preserve"> rühm</w:t>
      </w:r>
      <w:r w:rsidRPr="00862EB8">
        <w:rPr>
          <w:rFonts w:eastAsia="Times New Roman"/>
          <w:sz w:val="22"/>
          <w:lang w:val="et-EE" w:eastAsia="en-US"/>
        </w:rPr>
        <w:t xml:space="preserve">) sai üks patsient ravi </w:t>
      </w:r>
      <w:r w:rsidR="00654857" w:rsidRPr="00862EB8">
        <w:rPr>
          <w:rFonts w:eastAsia="Times New Roman"/>
          <w:sz w:val="22"/>
          <w:lang w:val="et-EE" w:eastAsia="en-US"/>
        </w:rPr>
        <w:t xml:space="preserve">väljaspool </w:t>
      </w:r>
      <w:r w:rsidRPr="00862EB8">
        <w:rPr>
          <w:rFonts w:eastAsia="Times New Roman"/>
          <w:sz w:val="22"/>
          <w:lang w:val="et-EE" w:eastAsia="en-US"/>
        </w:rPr>
        <w:t>protokolli vanusevahemik</w:t>
      </w:r>
      <w:r w:rsidR="00654857" w:rsidRPr="00862EB8">
        <w:rPr>
          <w:rFonts w:eastAsia="Times New Roman"/>
          <w:sz w:val="22"/>
          <w:lang w:val="et-EE" w:eastAsia="en-US"/>
        </w:rPr>
        <w:t>k</w:t>
      </w:r>
      <w:r w:rsidR="0078789F" w:rsidRPr="00862EB8">
        <w:rPr>
          <w:rFonts w:eastAsia="Times New Roman"/>
          <w:sz w:val="22"/>
          <w:lang w:val="et-EE" w:eastAsia="en-US"/>
        </w:rPr>
        <w:t>u</w:t>
      </w:r>
      <w:r w:rsidRPr="00862EB8">
        <w:rPr>
          <w:rFonts w:eastAsia="Times New Roman"/>
          <w:sz w:val="22"/>
          <w:lang w:val="et-EE" w:eastAsia="en-US"/>
        </w:rPr>
        <w:t xml:space="preserve"> ja seetõttu ei hõlmatud </w:t>
      </w:r>
      <w:r w:rsidR="0078789F" w:rsidRPr="00862EB8">
        <w:rPr>
          <w:rFonts w:eastAsia="Times New Roman"/>
          <w:sz w:val="22"/>
          <w:lang w:val="et-EE" w:eastAsia="en-US"/>
        </w:rPr>
        <w:t xml:space="preserve">teda </w:t>
      </w:r>
      <w:r w:rsidRPr="00862EB8">
        <w:rPr>
          <w:rFonts w:eastAsia="Times New Roman"/>
          <w:sz w:val="22"/>
          <w:lang w:val="et-EE" w:eastAsia="en-US"/>
        </w:rPr>
        <w:t>ravikavatsus</w:t>
      </w:r>
      <w:r w:rsidR="0078789F" w:rsidRPr="00862EB8">
        <w:rPr>
          <w:rFonts w:eastAsia="Times New Roman"/>
          <w:sz w:val="22"/>
          <w:lang w:val="et-EE" w:eastAsia="en-US"/>
        </w:rPr>
        <w:t>use</w:t>
      </w:r>
      <w:r w:rsidRPr="00862EB8">
        <w:rPr>
          <w:rFonts w:eastAsia="Times New Roman"/>
          <w:sz w:val="22"/>
          <w:lang w:val="et-EE" w:eastAsia="en-US"/>
        </w:rPr>
        <w:t xml:space="preserve"> (</w:t>
      </w:r>
      <w:r w:rsidRPr="00862EB8">
        <w:rPr>
          <w:rFonts w:eastAsia="Times New Roman"/>
          <w:i/>
          <w:iCs/>
          <w:sz w:val="22"/>
          <w:lang w:val="et-EE" w:eastAsia="en-US"/>
        </w:rPr>
        <w:t>intent-to-treat</w:t>
      </w:r>
      <w:r w:rsidRPr="00862EB8">
        <w:rPr>
          <w:rFonts w:eastAsia="Times New Roman"/>
          <w:sz w:val="22"/>
          <w:lang w:val="et-EE" w:eastAsia="en-US"/>
        </w:rPr>
        <w:t xml:space="preserve">, ITT) </w:t>
      </w:r>
      <w:r w:rsidR="0078789F" w:rsidRPr="00862EB8">
        <w:rPr>
          <w:rFonts w:eastAsia="Times New Roman"/>
          <w:sz w:val="22"/>
          <w:lang w:val="et-EE" w:eastAsia="en-US"/>
        </w:rPr>
        <w:t>populatsiooni</w:t>
      </w:r>
      <w:r w:rsidRPr="00862EB8">
        <w:rPr>
          <w:rFonts w:eastAsia="Times New Roman"/>
          <w:sz w:val="22"/>
          <w:lang w:val="et-EE" w:eastAsia="en-US"/>
        </w:rPr>
        <w:t xml:space="preserve">. ITT </w:t>
      </w:r>
      <w:r w:rsidR="008E4676" w:rsidRPr="00862EB8">
        <w:rPr>
          <w:rFonts w:eastAsia="Times New Roman"/>
          <w:sz w:val="22"/>
          <w:lang w:val="et-EE" w:eastAsia="en-US"/>
        </w:rPr>
        <w:t xml:space="preserve">populatsiooni </w:t>
      </w:r>
      <w:r w:rsidRPr="00862EB8">
        <w:rPr>
          <w:rFonts w:eastAsia="Times New Roman"/>
          <w:sz w:val="22"/>
          <w:lang w:val="et-EE" w:eastAsia="en-US"/>
        </w:rPr>
        <w:t>32</w:t>
      </w:r>
      <w:r w:rsidRPr="00862EB8">
        <w:rPr>
          <w:rFonts w:eastAsia="Times New Roman"/>
          <w:sz w:val="22"/>
          <w:lang w:val="et-EE" w:eastAsia="en-US"/>
        </w:rPr>
        <w:noBreakHyphen/>
        <w:t>st patsiendist suri üks patsient (3%) uuringu ajal haiguse süvenemise tõttu.</w:t>
      </w:r>
    </w:p>
    <w:p w14:paraId="426B6429" w14:textId="77777777" w:rsidR="00B5319F" w:rsidRPr="00862EB8" w:rsidRDefault="00B5319F" w:rsidP="00B5319F">
      <w:pPr>
        <w:pStyle w:val="Text"/>
        <w:spacing w:before="0"/>
        <w:jc w:val="left"/>
        <w:rPr>
          <w:rFonts w:eastAsia="Times New Roman"/>
          <w:sz w:val="22"/>
          <w:lang w:val="et-EE" w:eastAsia="en-US"/>
        </w:rPr>
      </w:pPr>
    </w:p>
    <w:p w14:paraId="2CEE4818" w14:textId="77777777" w:rsidR="0038053D" w:rsidRPr="00862EB8" w:rsidRDefault="008E4676" w:rsidP="00B5319F">
      <w:pPr>
        <w:pStyle w:val="Text"/>
        <w:spacing w:before="0"/>
        <w:jc w:val="left"/>
        <w:rPr>
          <w:rFonts w:eastAsia="Times New Roman"/>
          <w:sz w:val="22"/>
          <w:lang w:val="et-EE" w:eastAsia="en-US"/>
        </w:rPr>
      </w:pPr>
      <w:r w:rsidRPr="00862EB8">
        <w:rPr>
          <w:rFonts w:eastAsia="Times New Roman"/>
          <w:sz w:val="22"/>
          <w:lang w:val="et-EE" w:eastAsia="en-US"/>
        </w:rPr>
        <w:t>ITT populatsiooni 32</w:t>
      </w:r>
      <w:r w:rsidRPr="00862EB8">
        <w:rPr>
          <w:rFonts w:eastAsia="Times New Roman"/>
          <w:sz w:val="22"/>
          <w:lang w:val="et-EE" w:eastAsia="en-US"/>
        </w:rPr>
        <w:noBreakHyphen/>
        <w:t>st patsiendist 14 patsienti (43,8%) jõudsid vähemalt 10 sekundit toeta istumise kontrollpunktini ükskõik mis visiidil kuni ja kaasa arvatud 18 kuu visiidil (esmane</w:t>
      </w:r>
      <w:r w:rsidR="003B30FA" w:rsidRPr="00862EB8">
        <w:rPr>
          <w:rFonts w:eastAsia="Times New Roman"/>
          <w:sz w:val="22"/>
          <w:lang w:val="et-EE" w:eastAsia="en-US"/>
        </w:rPr>
        <w:t xml:space="preserve"> efektiivsuse </w:t>
      </w:r>
      <w:r w:rsidRPr="00862EB8">
        <w:rPr>
          <w:rFonts w:eastAsia="Times New Roman"/>
          <w:sz w:val="22"/>
          <w:lang w:val="et-EE" w:eastAsia="en-US"/>
        </w:rPr>
        <w:t xml:space="preserve">tulemusnäitaja). Selle kontrollpunktini jõudmise vanuse mediaan oli 15,9 kuud (7,7…18,6 kuud). </w:t>
      </w:r>
      <w:r w:rsidR="003B30FA" w:rsidRPr="00862EB8">
        <w:rPr>
          <w:rFonts w:eastAsia="Times New Roman"/>
          <w:sz w:val="22"/>
          <w:lang w:val="et-EE" w:eastAsia="en-US"/>
        </w:rPr>
        <w:t xml:space="preserve">ITT populatsiooni </w:t>
      </w:r>
      <w:r w:rsidR="009C54DE" w:rsidRPr="00862EB8">
        <w:rPr>
          <w:rFonts w:eastAsia="Times New Roman"/>
          <w:sz w:val="22"/>
          <w:lang w:val="et-EE" w:eastAsia="en-US"/>
        </w:rPr>
        <w:t>31 patsienti (96,9%)</w:t>
      </w:r>
      <w:r w:rsidR="003B30FA" w:rsidRPr="00862EB8">
        <w:rPr>
          <w:rFonts w:eastAsia="Times New Roman"/>
          <w:sz w:val="22"/>
          <w:lang w:val="et-EE" w:eastAsia="en-US"/>
        </w:rPr>
        <w:t xml:space="preserve"> tulid toime püsiva hingamisaparaadi kasutamiseta (st sündmustevaba elulemus) ≥14 elukuuni (teisene efektiivsuse tulemusnäitaja).</w:t>
      </w:r>
    </w:p>
    <w:p w14:paraId="4C509A55" w14:textId="77777777" w:rsidR="00B5319F" w:rsidRPr="00862EB8" w:rsidRDefault="00B5319F" w:rsidP="00B5319F">
      <w:pPr>
        <w:pStyle w:val="Text"/>
        <w:spacing w:before="0"/>
        <w:jc w:val="left"/>
        <w:rPr>
          <w:rFonts w:eastAsia="Times New Roman"/>
          <w:sz w:val="22"/>
          <w:lang w:val="et-EE" w:eastAsia="en-US"/>
        </w:rPr>
      </w:pPr>
    </w:p>
    <w:p w14:paraId="4B3D9202" w14:textId="77777777" w:rsidR="003B30FA" w:rsidRPr="00862EB8" w:rsidRDefault="00D47BA9" w:rsidP="00B5319F">
      <w:pPr>
        <w:pStyle w:val="Text"/>
        <w:spacing w:before="0"/>
        <w:jc w:val="left"/>
        <w:rPr>
          <w:rFonts w:eastAsia="Times New Roman"/>
          <w:sz w:val="22"/>
          <w:lang w:val="et-EE" w:eastAsia="en-US"/>
        </w:rPr>
      </w:pPr>
      <w:r w:rsidRPr="00862EB8">
        <w:rPr>
          <w:rFonts w:eastAsia="Times New Roman"/>
          <w:sz w:val="22"/>
          <w:lang w:val="et-EE" w:eastAsia="en-US"/>
        </w:rPr>
        <w:t>Uuringus CL</w:t>
      </w:r>
      <w:r w:rsidRPr="00862EB8">
        <w:rPr>
          <w:rFonts w:eastAsia="Times New Roman"/>
          <w:sz w:val="22"/>
          <w:lang w:val="et-EE" w:eastAsia="en-US"/>
        </w:rPr>
        <w:noBreakHyphen/>
        <w:t>302 t</w:t>
      </w:r>
      <w:r w:rsidR="00805DC4" w:rsidRPr="00862EB8">
        <w:rPr>
          <w:rFonts w:eastAsia="Times New Roman"/>
          <w:sz w:val="22"/>
          <w:lang w:val="et-EE" w:eastAsia="en-US"/>
        </w:rPr>
        <w:t>äiendav</w:t>
      </w:r>
      <w:r w:rsidR="00654857" w:rsidRPr="00862EB8">
        <w:rPr>
          <w:rFonts w:eastAsia="Times New Roman"/>
          <w:sz w:val="22"/>
          <w:lang w:val="et-EE" w:eastAsia="en-US"/>
        </w:rPr>
        <w:t>ad</w:t>
      </w:r>
      <w:r w:rsidR="00805DC4" w:rsidRPr="00862EB8">
        <w:rPr>
          <w:rFonts w:eastAsia="Times New Roman"/>
          <w:sz w:val="22"/>
          <w:lang w:val="et-EE" w:eastAsia="en-US"/>
        </w:rPr>
        <w:t xml:space="preserve"> videoga kinnitatud arengu kontrollpunktid</w:t>
      </w:r>
      <w:r w:rsidR="00142C9C" w:rsidRPr="00862EB8">
        <w:rPr>
          <w:rFonts w:eastAsia="Times New Roman"/>
          <w:sz w:val="22"/>
          <w:lang w:val="et-EE" w:eastAsia="en-US"/>
        </w:rPr>
        <w:t xml:space="preserve"> </w:t>
      </w:r>
      <w:r w:rsidR="008A3205" w:rsidRPr="00862EB8">
        <w:rPr>
          <w:rFonts w:eastAsia="Times New Roman"/>
          <w:sz w:val="22"/>
          <w:lang w:val="et-EE" w:eastAsia="en-US"/>
        </w:rPr>
        <w:t>ravi</w:t>
      </w:r>
      <w:r w:rsidR="00853287" w:rsidRPr="00862EB8">
        <w:rPr>
          <w:rFonts w:eastAsia="Times New Roman"/>
          <w:sz w:val="22"/>
          <w:lang w:val="et-EE" w:eastAsia="en-US"/>
        </w:rPr>
        <w:t>le reageerinud</w:t>
      </w:r>
      <w:r w:rsidR="00142C9C" w:rsidRPr="00862EB8">
        <w:rPr>
          <w:rFonts w:eastAsia="Times New Roman"/>
          <w:sz w:val="22"/>
          <w:lang w:val="et-EE" w:eastAsia="en-US"/>
        </w:rPr>
        <w:t xml:space="preserve"> rühma</w:t>
      </w:r>
      <w:r w:rsidR="00805DC4" w:rsidRPr="00862EB8">
        <w:rPr>
          <w:rFonts w:eastAsia="Times New Roman"/>
          <w:sz w:val="22"/>
          <w:lang w:val="et-EE" w:eastAsia="en-US"/>
        </w:rPr>
        <w:t xml:space="preserve"> patsientidel ükskõik mis visiidil kuni ja kaasa arvatud 18 kuu visiidil on kokkuvõtlikult esitatud tabelis 5.</w:t>
      </w:r>
    </w:p>
    <w:p w14:paraId="14173C7B" w14:textId="77777777" w:rsidR="00B5319F" w:rsidRPr="00862EB8" w:rsidRDefault="00B5319F" w:rsidP="00B5319F">
      <w:pPr>
        <w:pStyle w:val="Text"/>
        <w:spacing w:before="0"/>
        <w:jc w:val="left"/>
        <w:rPr>
          <w:sz w:val="22"/>
          <w:szCs w:val="22"/>
          <w:lang w:val="et-EE"/>
        </w:rPr>
      </w:pPr>
    </w:p>
    <w:p w14:paraId="5A7807C9" w14:textId="77777777" w:rsidR="00B5319F" w:rsidRPr="00862EB8" w:rsidRDefault="00B5319F" w:rsidP="00B5319F">
      <w:pPr>
        <w:pStyle w:val="NormalAgency"/>
        <w:keepNext/>
        <w:ind w:left="1134" w:hanging="1134"/>
        <w:rPr>
          <w:b/>
        </w:rPr>
      </w:pPr>
      <w:r w:rsidRPr="00862EB8">
        <w:rPr>
          <w:b/>
        </w:rPr>
        <w:lastRenderedPageBreak/>
        <w:t>Tab</w:t>
      </w:r>
      <w:r w:rsidR="003F54B5" w:rsidRPr="00862EB8">
        <w:rPr>
          <w:b/>
        </w:rPr>
        <w:t>el</w:t>
      </w:r>
      <w:r w:rsidRPr="00862EB8">
        <w:rPr>
          <w:b/>
        </w:rPr>
        <w:t> 5</w:t>
      </w:r>
      <w:r w:rsidRPr="00862EB8">
        <w:rPr>
          <w:b/>
        </w:rPr>
        <w:tab/>
      </w:r>
      <w:r w:rsidR="00A50CE8" w:rsidRPr="00862EB8">
        <w:rPr>
          <w:b/>
        </w:rPr>
        <w:t>Mediaanne aeg motoorse kontrollpunkti saavutamise dokumenteerimiseni videoga uuringus CL</w:t>
      </w:r>
      <w:r w:rsidR="00A50CE8" w:rsidRPr="00862EB8">
        <w:rPr>
          <w:b/>
        </w:rPr>
        <w:noBreakHyphen/>
        <w:t>302 (</w:t>
      </w:r>
      <w:r w:rsidR="00142C9C" w:rsidRPr="00862EB8">
        <w:rPr>
          <w:b/>
        </w:rPr>
        <w:t>rav</w:t>
      </w:r>
      <w:r w:rsidR="008A3205" w:rsidRPr="00862EB8">
        <w:rPr>
          <w:b/>
        </w:rPr>
        <w:t>i</w:t>
      </w:r>
      <w:r w:rsidR="00853287" w:rsidRPr="00862EB8">
        <w:rPr>
          <w:b/>
        </w:rPr>
        <w:t>le reageerinud rühm</w:t>
      </w:r>
      <w:r w:rsidRPr="00862EB8">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388"/>
        <w:gridCol w:w="2561"/>
        <w:gridCol w:w="1566"/>
        <w:gridCol w:w="2546"/>
      </w:tblGrid>
      <w:tr w:rsidR="00B5319F" w:rsidRPr="00862EB8" w14:paraId="22FCCB5D" w14:textId="77777777" w:rsidTr="00C902B8">
        <w:trPr>
          <w:cantSplit/>
        </w:trPr>
        <w:tc>
          <w:tcPr>
            <w:tcW w:w="2388" w:type="dxa"/>
            <w:shd w:val="clear" w:color="auto" w:fill="auto"/>
          </w:tcPr>
          <w:p w14:paraId="49CF8056" w14:textId="77777777" w:rsidR="00B5319F" w:rsidRPr="00862EB8" w:rsidRDefault="00FA2074" w:rsidP="00C902B8">
            <w:pPr>
              <w:pStyle w:val="NormalAgency"/>
              <w:keepNext/>
              <w:spacing w:before="20" w:after="20"/>
            </w:pPr>
            <w:r w:rsidRPr="00862EB8">
              <w:t>Videoga dokumenteeritud kontrollpunkt</w:t>
            </w:r>
          </w:p>
        </w:tc>
        <w:tc>
          <w:tcPr>
            <w:tcW w:w="2561" w:type="dxa"/>
            <w:shd w:val="clear" w:color="auto" w:fill="auto"/>
          </w:tcPr>
          <w:p w14:paraId="387B46AC" w14:textId="77777777" w:rsidR="00B5319F" w:rsidRPr="00862EB8" w:rsidRDefault="00FA2074" w:rsidP="00C902B8">
            <w:pPr>
              <w:pStyle w:val="NormalAgency"/>
              <w:keepNext/>
              <w:spacing w:before="20" w:after="20"/>
            </w:pPr>
            <w:r w:rsidRPr="00862EB8">
              <w:t>Kontrollpunkti saavutanud patsientide arv</w:t>
            </w:r>
          </w:p>
          <w:p w14:paraId="6C530FBF" w14:textId="77777777" w:rsidR="00B5319F" w:rsidRPr="00862EB8" w:rsidRDefault="00B5319F" w:rsidP="00C902B8">
            <w:pPr>
              <w:pStyle w:val="NormalAgency"/>
              <w:keepNext/>
              <w:spacing w:before="20" w:after="20"/>
            </w:pPr>
            <w:r w:rsidRPr="00862EB8">
              <w:t>n/N (%)</w:t>
            </w:r>
          </w:p>
        </w:tc>
        <w:tc>
          <w:tcPr>
            <w:tcW w:w="1566" w:type="dxa"/>
            <w:shd w:val="clear" w:color="auto" w:fill="auto"/>
          </w:tcPr>
          <w:p w14:paraId="498FF55E" w14:textId="77777777" w:rsidR="00B5319F" w:rsidRPr="00862EB8" w:rsidRDefault="00FA2074" w:rsidP="00C902B8">
            <w:pPr>
              <w:pStyle w:val="NormalAgency"/>
              <w:keepNext/>
              <w:spacing w:before="20" w:after="20"/>
            </w:pPr>
            <w:r w:rsidRPr="00862EB8">
              <w:t>Mediaanne aeg kontrollpunkti saavutamiseni</w:t>
            </w:r>
          </w:p>
          <w:p w14:paraId="32C4EF0A" w14:textId="77777777" w:rsidR="00B5319F" w:rsidRPr="00862EB8" w:rsidRDefault="00B5319F" w:rsidP="00C902B8">
            <w:pPr>
              <w:pStyle w:val="NormalAgency"/>
              <w:keepNext/>
              <w:spacing w:before="20" w:after="20"/>
            </w:pPr>
            <w:r w:rsidRPr="00862EB8">
              <w:t>(</w:t>
            </w:r>
            <w:r w:rsidR="00FA2074" w:rsidRPr="00862EB8">
              <w:t>kuudes</w:t>
            </w:r>
            <w:r w:rsidRPr="00862EB8">
              <w:t>)</w:t>
            </w:r>
          </w:p>
        </w:tc>
        <w:tc>
          <w:tcPr>
            <w:tcW w:w="2546" w:type="dxa"/>
            <w:shd w:val="clear" w:color="auto" w:fill="auto"/>
          </w:tcPr>
          <w:p w14:paraId="48132EF2" w14:textId="77777777" w:rsidR="00B5319F" w:rsidRPr="00862EB8" w:rsidRDefault="00B5319F" w:rsidP="00C902B8">
            <w:pPr>
              <w:pStyle w:val="NormalAgency"/>
              <w:keepNext/>
              <w:spacing w:before="20" w:after="20"/>
            </w:pPr>
            <w:r w:rsidRPr="00862EB8">
              <w:t>95% </w:t>
            </w:r>
            <w:r w:rsidR="00FA2074" w:rsidRPr="00862EB8">
              <w:t>usaldusvahemik</w:t>
            </w:r>
          </w:p>
        </w:tc>
      </w:tr>
      <w:tr w:rsidR="00B5319F" w:rsidRPr="00862EB8" w14:paraId="2E5E7529" w14:textId="77777777" w:rsidTr="00C902B8">
        <w:trPr>
          <w:cantSplit/>
        </w:trPr>
        <w:tc>
          <w:tcPr>
            <w:tcW w:w="2388" w:type="dxa"/>
            <w:shd w:val="clear" w:color="auto" w:fill="auto"/>
          </w:tcPr>
          <w:p w14:paraId="57127345" w14:textId="77777777" w:rsidR="00B5319F" w:rsidRPr="00862EB8" w:rsidRDefault="00FA2074" w:rsidP="00C902B8">
            <w:pPr>
              <w:pStyle w:val="NormalAgency"/>
              <w:keepNext/>
              <w:spacing w:before="20" w:after="20"/>
            </w:pPr>
            <w:r w:rsidRPr="00862EB8">
              <w:t>Pea hoidmine</w:t>
            </w:r>
          </w:p>
        </w:tc>
        <w:tc>
          <w:tcPr>
            <w:tcW w:w="2561" w:type="dxa"/>
            <w:shd w:val="clear" w:color="auto" w:fill="auto"/>
          </w:tcPr>
          <w:p w14:paraId="79DCF8A7" w14:textId="77777777" w:rsidR="00B5319F" w:rsidRPr="00862EB8" w:rsidRDefault="00B5319F" w:rsidP="00C902B8">
            <w:pPr>
              <w:pStyle w:val="NormalAgency"/>
              <w:keepNext/>
              <w:spacing w:before="20" w:after="20"/>
            </w:pPr>
            <w:r w:rsidRPr="00862EB8">
              <w:t>23/30* (76</w:t>
            </w:r>
            <w:r w:rsidR="00FA2074" w:rsidRPr="00862EB8">
              <w:t>,</w:t>
            </w:r>
            <w:r w:rsidRPr="00862EB8">
              <w:t>7)</w:t>
            </w:r>
          </w:p>
        </w:tc>
        <w:tc>
          <w:tcPr>
            <w:tcW w:w="1566" w:type="dxa"/>
            <w:shd w:val="clear" w:color="auto" w:fill="auto"/>
          </w:tcPr>
          <w:p w14:paraId="2D3C0FA9" w14:textId="77777777" w:rsidR="00B5319F" w:rsidRPr="00862EB8" w:rsidRDefault="00B5319F" w:rsidP="00C902B8">
            <w:pPr>
              <w:pStyle w:val="NormalAgency"/>
              <w:keepNext/>
              <w:spacing w:before="20" w:after="20"/>
            </w:pPr>
            <w:r w:rsidRPr="00862EB8">
              <w:t>8</w:t>
            </w:r>
            <w:r w:rsidR="00FA2074" w:rsidRPr="00862EB8">
              <w:t>,</w:t>
            </w:r>
            <w:r w:rsidRPr="00862EB8">
              <w:t>0</w:t>
            </w:r>
          </w:p>
        </w:tc>
        <w:tc>
          <w:tcPr>
            <w:tcW w:w="2546" w:type="dxa"/>
            <w:shd w:val="clear" w:color="auto" w:fill="auto"/>
          </w:tcPr>
          <w:p w14:paraId="74319CEF" w14:textId="77777777" w:rsidR="00B5319F" w:rsidRPr="00862EB8" w:rsidRDefault="00B5319F" w:rsidP="00C902B8">
            <w:pPr>
              <w:pStyle w:val="NormalAgency"/>
              <w:keepNext/>
              <w:spacing w:before="20" w:after="20"/>
            </w:pPr>
            <w:r w:rsidRPr="00862EB8">
              <w:t>(5</w:t>
            </w:r>
            <w:r w:rsidR="00FA2074" w:rsidRPr="00862EB8">
              <w:t>,</w:t>
            </w:r>
            <w:r w:rsidRPr="00862EB8">
              <w:t>8</w:t>
            </w:r>
            <w:r w:rsidR="00FA2074" w:rsidRPr="00862EB8">
              <w:t>…</w:t>
            </w:r>
            <w:r w:rsidRPr="00862EB8">
              <w:t>9</w:t>
            </w:r>
            <w:r w:rsidR="00FA2074" w:rsidRPr="00862EB8">
              <w:t>,</w:t>
            </w:r>
            <w:r w:rsidRPr="00862EB8">
              <w:t>2)</w:t>
            </w:r>
          </w:p>
        </w:tc>
      </w:tr>
      <w:tr w:rsidR="00B5319F" w:rsidRPr="00862EB8" w14:paraId="2845E9FB" w14:textId="77777777" w:rsidTr="00C902B8">
        <w:trPr>
          <w:cantSplit/>
        </w:trPr>
        <w:tc>
          <w:tcPr>
            <w:tcW w:w="2388" w:type="dxa"/>
            <w:shd w:val="clear" w:color="auto" w:fill="auto"/>
          </w:tcPr>
          <w:p w14:paraId="78C174F1" w14:textId="77777777" w:rsidR="00B5319F" w:rsidRPr="00862EB8" w:rsidRDefault="00FA2074" w:rsidP="00C902B8">
            <w:pPr>
              <w:pStyle w:val="NormalAgency"/>
              <w:keepNext/>
              <w:spacing w:before="20" w:after="20"/>
            </w:pPr>
            <w:r w:rsidRPr="00862EB8">
              <w:t>Seljalt külgedele keeramine</w:t>
            </w:r>
          </w:p>
        </w:tc>
        <w:tc>
          <w:tcPr>
            <w:tcW w:w="2561" w:type="dxa"/>
            <w:shd w:val="clear" w:color="auto" w:fill="auto"/>
          </w:tcPr>
          <w:p w14:paraId="30B03398" w14:textId="77777777" w:rsidR="00B5319F" w:rsidRPr="00862EB8" w:rsidRDefault="00B5319F" w:rsidP="00C902B8">
            <w:pPr>
              <w:pStyle w:val="NormalAgency"/>
              <w:keepNext/>
              <w:spacing w:before="20" w:after="20"/>
            </w:pPr>
            <w:r w:rsidRPr="00862EB8">
              <w:t>19/33 (57</w:t>
            </w:r>
            <w:r w:rsidR="00FA2074" w:rsidRPr="00862EB8">
              <w:t>,</w:t>
            </w:r>
            <w:r w:rsidRPr="00862EB8">
              <w:t>6)</w:t>
            </w:r>
          </w:p>
        </w:tc>
        <w:tc>
          <w:tcPr>
            <w:tcW w:w="1566" w:type="dxa"/>
            <w:shd w:val="clear" w:color="auto" w:fill="auto"/>
          </w:tcPr>
          <w:p w14:paraId="72B81360" w14:textId="77777777" w:rsidR="00B5319F" w:rsidRPr="00862EB8" w:rsidRDefault="00B5319F" w:rsidP="00C902B8">
            <w:pPr>
              <w:pStyle w:val="NormalAgency"/>
              <w:keepNext/>
              <w:spacing w:before="20" w:after="20"/>
            </w:pPr>
            <w:r w:rsidRPr="00862EB8">
              <w:t>15</w:t>
            </w:r>
            <w:r w:rsidR="00FA2074" w:rsidRPr="00862EB8">
              <w:t>,</w:t>
            </w:r>
            <w:r w:rsidRPr="00862EB8">
              <w:t>3</w:t>
            </w:r>
          </w:p>
        </w:tc>
        <w:tc>
          <w:tcPr>
            <w:tcW w:w="2546" w:type="dxa"/>
            <w:shd w:val="clear" w:color="auto" w:fill="auto"/>
          </w:tcPr>
          <w:p w14:paraId="1ACC3CD1" w14:textId="77777777" w:rsidR="00B5319F" w:rsidRPr="00862EB8" w:rsidRDefault="00B5319F" w:rsidP="00C902B8">
            <w:pPr>
              <w:pStyle w:val="NormalAgency"/>
              <w:keepNext/>
              <w:spacing w:before="20" w:after="20"/>
            </w:pPr>
            <w:r w:rsidRPr="00862EB8">
              <w:t>(12</w:t>
            </w:r>
            <w:r w:rsidR="00FA2074" w:rsidRPr="00862EB8">
              <w:t>,</w:t>
            </w:r>
            <w:r w:rsidRPr="00862EB8">
              <w:t>5</w:t>
            </w:r>
            <w:r w:rsidR="00FA2074" w:rsidRPr="00862EB8">
              <w:t>…</w:t>
            </w:r>
            <w:r w:rsidRPr="00862EB8">
              <w:t>17</w:t>
            </w:r>
            <w:r w:rsidR="00FA2074" w:rsidRPr="00862EB8">
              <w:t>,</w:t>
            </w:r>
            <w:r w:rsidRPr="00862EB8">
              <w:t>4)</w:t>
            </w:r>
          </w:p>
        </w:tc>
      </w:tr>
      <w:tr w:rsidR="00B5319F" w:rsidRPr="00862EB8" w14:paraId="29CE2EAD" w14:textId="77777777" w:rsidTr="00C902B8">
        <w:trPr>
          <w:cantSplit/>
        </w:trPr>
        <w:tc>
          <w:tcPr>
            <w:tcW w:w="2388" w:type="dxa"/>
            <w:shd w:val="clear" w:color="auto" w:fill="auto"/>
          </w:tcPr>
          <w:p w14:paraId="1D2E03AC" w14:textId="77777777" w:rsidR="00B5319F" w:rsidRPr="00862EB8" w:rsidRDefault="00FA2074" w:rsidP="00C902B8">
            <w:pPr>
              <w:pStyle w:val="NormalAgency"/>
              <w:keepNext/>
              <w:spacing w:before="20" w:after="20"/>
            </w:pPr>
            <w:r w:rsidRPr="00862EB8">
              <w:t>Toeta istumine vähemalt 30 sekundit</w:t>
            </w:r>
          </w:p>
        </w:tc>
        <w:tc>
          <w:tcPr>
            <w:tcW w:w="2561" w:type="dxa"/>
            <w:shd w:val="clear" w:color="auto" w:fill="auto"/>
          </w:tcPr>
          <w:p w14:paraId="094FADE3" w14:textId="77777777" w:rsidR="00B5319F" w:rsidRPr="00862EB8" w:rsidRDefault="00B5319F" w:rsidP="00C902B8">
            <w:pPr>
              <w:pStyle w:val="NormalAgency"/>
              <w:keepNext/>
              <w:spacing w:before="20" w:after="20"/>
            </w:pPr>
            <w:r w:rsidRPr="00862EB8">
              <w:t>16/33 (48</w:t>
            </w:r>
            <w:r w:rsidR="00FA2074" w:rsidRPr="00862EB8">
              <w:t>,</w:t>
            </w:r>
            <w:r w:rsidRPr="00862EB8">
              <w:t>5)</w:t>
            </w:r>
          </w:p>
        </w:tc>
        <w:tc>
          <w:tcPr>
            <w:tcW w:w="1566" w:type="dxa"/>
            <w:shd w:val="clear" w:color="auto" w:fill="auto"/>
          </w:tcPr>
          <w:p w14:paraId="50CE8D1E" w14:textId="77777777" w:rsidR="00B5319F" w:rsidRPr="00862EB8" w:rsidRDefault="00B5319F" w:rsidP="00C902B8">
            <w:pPr>
              <w:pStyle w:val="NormalAgency"/>
              <w:keepNext/>
              <w:spacing w:before="20" w:after="20"/>
            </w:pPr>
            <w:r w:rsidRPr="00862EB8">
              <w:t>14</w:t>
            </w:r>
            <w:r w:rsidR="00FA2074" w:rsidRPr="00862EB8">
              <w:t>,</w:t>
            </w:r>
            <w:r w:rsidRPr="00862EB8">
              <w:t>3</w:t>
            </w:r>
          </w:p>
        </w:tc>
        <w:tc>
          <w:tcPr>
            <w:tcW w:w="2546" w:type="dxa"/>
            <w:shd w:val="clear" w:color="auto" w:fill="auto"/>
          </w:tcPr>
          <w:p w14:paraId="1F08A5D2" w14:textId="77777777" w:rsidR="00B5319F" w:rsidRPr="00862EB8" w:rsidRDefault="00B5319F" w:rsidP="00C902B8">
            <w:pPr>
              <w:pStyle w:val="NormalAgency"/>
              <w:keepNext/>
              <w:spacing w:before="20" w:after="20"/>
            </w:pPr>
            <w:r w:rsidRPr="00862EB8">
              <w:t>(8</w:t>
            </w:r>
            <w:r w:rsidR="00FA2074" w:rsidRPr="00862EB8">
              <w:t>,</w:t>
            </w:r>
            <w:r w:rsidRPr="00862EB8">
              <w:t>3</w:t>
            </w:r>
            <w:r w:rsidR="00FA2074" w:rsidRPr="00862EB8">
              <w:t>…</w:t>
            </w:r>
            <w:r w:rsidRPr="00862EB8">
              <w:t>18</w:t>
            </w:r>
            <w:r w:rsidR="00FA2074" w:rsidRPr="00862EB8">
              <w:t>,</w:t>
            </w:r>
            <w:r w:rsidRPr="00862EB8">
              <w:t>3)</w:t>
            </w:r>
          </w:p>
        </w:tc>
      </w:tr>
    </w:tbl>
    <w:p w14:paraId="65E15DF7" w14:textId="77777777" w:rsidR="00B5319F" w:rsidRPr="00862EB8" w:rsidRDefault="00B5319F" w:rsidP="00B5319F">
      <w:pPr>
        <w:rPr>
          <w:color w:val="000000"/>
        </w:rPr>
      </w:pPr>
      <w:r w:rsidRPr="00862EB8">
        <w:t xml:space="preserve">* </w:t>
      </w:r>
      <w:r w:rsidR="00FA2074" w:rsidRPr="00862EB8">
        <w:t>3 patsienti hoidsid arsti hinnangul pead enne ravi.</w:t>
      </w:r>
    </w:p>
    <w:p w14:paraId="11DEB2A3" w14:textId="77777777" w:rsidR="00B5319F" w:rsidRPr="00862EB8" w:rsidRDefault="00B5319F" w:rsidP="00B5319F">
      <w:pPr>
        <w:rPr>
          <w:iCs/>
        </w:rPr>
      </w:pPr>
    </w:p>
    <w:p w14:paraId="2777CBE4" w14:textId="77777777" w:rsidR="00F0398B" w:rsidRPr="00862EB8" w:rsidRDefault="00F0398B" w:rsidP="00B5319F">
      <w:pPr>
        <w:pStyle w:val="Text"/>
        <w:spacing w:before="0"/>
        <w:jc w:val="left"/>
        <w:rPr>
          <w:rFonts w:eastAsia="Times New Roman"/>
          <w:sz w:val="22"/>
          <w:lang w:val="et-EE" w:eastAsia="en-US"/>
        </w:rPr>
      </w:pPr>
      <w:r w:rsidRPr="00862EB8">
        <w:rPr>
          <w:rFonts w:eastAsia="Times New Roman"/>
          <w:sz w:val="22"/>
          <w:lang w:val="et-EE" w:eastAsia="en-US"/>
        </w:rPr>
        <w:t xml:space="preserve">Üks patsient (3%) saavutas </w:t>
      </w:r>
      <w:r w:rsidR="00246D28" w:rsidRPr="00862EB8">
        <w:rPr>
          <w:rFonts w:eastAsia="Times New Roman"/>
          <w:sz w:val="22"/>
          <w:lang w:val="et-EE" w:eastAsia="en-US"/>
        </w:rPr>
        <w:t xml:space="preserve">18. elukuuks </w:t>
      </w:r>
      <w:r w:rsidRPr="00862EB8">
        <w:rPr>
          <w:rFonts w:eastAsia="Times New Roman"/>
          <w:sz w:val="22"/>
          <w:lang w:val="et-EE" w:eastAsia="en-US"/>
        </w:rPr>
        <w:t>motoorsed kontrollpunktid</w:t>
      </w:r>
      <w:r w:rsidR="00246D28" w:rsidRPr="00862EB8">
        <w:rPr>
          <w:rFonts w:eastAsia="Times New Roman"/>
          <w:sz w:val="22"/>
          <w:lang w:val="et-EE" w:eastAsia="en-US"/>
        </w:rPr>
        <w:t xml:space="preserve"> nagu</w:t>
      </w:r>
      <w:r w:rsidRPr="00862EB8">
        <w:rPr>
          <w:rFonts w:eastAsia="Times New Roman"/>
          <w:sz w:val="22"/>
          <w:lang w:val="et-EE" w:eastAsia="en-US"/>
        </w:rPr>
        <w:t xml:space="preserve"> roomamine, abiga seismine, iseseisvalt seismine, abiga kõndimine ja iseseisvalt kõndimine.</w:t>
      </w:r>
    </w:p>
    <w:p w14:paraId="39D5B7E7" w14:textId="77777777" w:rsidR="00B5319F" w:rsidRPr="00862EB8" w:rsidRDefault="00B5319F" w:rsidP="00B5319F">
      <w:pPr>
        <w:pStyle w:val="Text"/>
        <w:spacing w:before="0"/>
        <w:jc w:val="left"/>
        <w:rPr>
          <w:rFonts w:eastAsia="Times New Roman"/>
          <w:sz w:val="22"/>
          <w:lang w:val="et-EE" w:eastAsia="en-US"/>
        </w:rPr>
      </w:pPr>
    </w:p>
    <w:p w14:paraId="56FCFD19" w14:textId="77777777" w:rsidR="00F0398B" w:rsidRPr="00862EB8" w:rsidRDefault="00F0398B" w:rsidP="00B5319F">
      <w:r w:rsidRPr="00862EB8">
        <w:t>33</w:t>
      </w:r>
      <w:r w:rsidRPr="00862EB8">
        <w:noBreakHyphen/>
        <w:t>st kaasatud patsiendist 24 patsiendil (72,7%) saavutati CHOP</w:t>
      </w:r>
      <w:r w:rsidRPr="00862EB8">
        <w:noBreakHyphen/>
        <w:t>INTEND</w:t>
      </w:r>
      <w:r w:rsidR="009A79CE" w:rsidRPr="00862EB8">
        <w:noBreakHyphen/>
        <w:t>i</w:t>
      </w:r>
      <w:r w:rsidRPr="00862EB8">
        <w:t xml:space="preserve"> skoor ≥ 40</w:t>
      </w:r>
      <w:r w:rsidR="009A79CE" w:rsidRPr="00862EB8">
        <w:t>, 14 patsiendil (42,4%) saavutati CHOP</w:t>
      </w:r>
      <w:r w:rsidR="009A79CE" w:rsidRPr="00862EB8">
        <w:noBreakHyphen/>
        <w:t>INTEND</w:t>
      </w:r>
      <w:r w:rsidR="009A79CE" w:rsidRPr="00862EB8">
        <w:noBreakHyphen/>
        <w:t>i skoor ≥ 50 ja kolmel patsiendil (9,1%) saavutati CHOP</w:t>
      </w:r>
      <w:r w:rsidR="009A79CE" w:rsidRPr="00862EB8">
        <w:noBreakHyphen/>
        <w:t>INTEND</w:t>
      </w:r>
      <w:r w:rsidR="009A79CE" w:rsidRPr="00862EB8">
        <w:noBreakHyphen/>
        <w:t>i skoor ≥ 58 (vt joonis 3). Ravimata 1. tüüpi lihasatroofiaga patsientidel ei saavutata peaaegu kunagi CHOP</w:t>
      </w:r>
      <w:r w:rsidR="009A79CE" w:rsidRPr="00862EB8">
        <w:noBreakHyphen/>
        <w:t>INTEND</w:t>
      </w:r>
      <w:r w:rsidR="009A79CE" w:rsidRPr="00862EB8">
        <w:noBreakHyphen/>
        <w:t>i skoor ≥ 40.</w:t>
      </w:r>
    </w:p>
    <w:p w14:paraId="42867C4D" w14:textId="77777777" w:rsidR="00B5319F" w:rsidRPr="00862EB8" w:rsidRDefault="00B5319F" w:rsidP="00B5319F">
      <w:pPr>
        <w:rPr>
          <w:iCs/>
        </w:rPr>
      </w:pPr>
    </w:p>
    <w:p w14:paraId="3C5B761B" w14:textId="77777777" w:rsidR="00B5319F" w:rsidRPr="00862EB8" w:rsidRDefault="003F54B5" w:rsidP="00B5319F">
      <w:pPr>
        <w:keepNext/>
        <w:tabs>
          <w:tab w:val="left" w:pos="1134"/>
        </w:tabs>
        <w:autoSpaceDE w:val="0"/>
        <w:autoSpaceDN w:val="0"/>
        <w:adjustRightInd w:val="0"/>
        <w:ind w:left="1134" w:hanging="1134"/>
        <w:rPr>
          <w:b/>
          <w:lang w:val="en-US"/>
        </w:rPr>
      </w:pPr>
      <w:r w:rsidRPr="00862EB8">
        <w:rPr>
          <w:b/>
          <w:lang w:val="en-US"/>
        </w:rPr>
        <w:t>Joonis</w:t>
      </w:r>
      <w:r w:rsidR="00B5319F" w:rsidRPr="00862EB8">
        <w:rPr>
          <w:b/>
          <w:szCs w:val="22"/>
          <w:lang w:val="en-US"/>
        </w:rPr>
        <w:t> </w:t>
      </w:r>
      <w:r w:rsidR="00B5319F" w:rsidRPr="00862EB8">
        <w:rPr>
          <w:b/>
          <w:lang w:val="en-US"/>
        </w:rPr>
        <w:t>3</w:t>
      </w:r>
      <w:r w:rsidR="00B5319F" w:rsidRPr="00862EB8">
        <w:rPr>
          <w:b/>
          <w:lang w:val="en-US"/>
        </w:rPr>
        <w:tab/>
        <w:t>CHOP-INTEND</w:t>
      </w:r>
      <w:r w:rsidR="00A50CE8" w:rsidRPr="00862EB8">
        <w:rPr>
          <w:b/>
          <w:lang w:val="en-US"/>
        </w:rPr>
        <w:noBreakHyphen/>
        <w:t>i motoorse funktsiooni skoorid uuringus</w:t>
      </w:r>
      <w:r w:rsidR="00B5319F" w:rsidRPr="00862EB8">
        <w:rPr>
          <w:b/>
          <w:lang w:val="en-US"/>
        </w:rPr>
        <w:t> CL-302 (</w:t>
      </w:r>
      <w:r w:rsidR="00142C9C" w:rsidRPr="00862EB8">
        <w:rPr>
          <w:b/>
          <w:lang w:val="en-US"/>
        </w:rPr>
        <w:t>ravi</w:t>
      </w:r>
      <w:r w:rsidR="00853287" w:rsidRPr="00862EB8">
        <w:rPr>
          <w:b/>
          <w:lang w:val="en-US"/>
        </w:rPr>
        <w:t>le reageerinud r</w:t>
      </w:r>
      <w:r w:rsidR="00142C9C" w:rsidRPr="00862EB8">
        <w:rPr>
          <w:b/>
          <w:lang w:val="en-US"/>
        </w:rPr>
        <w:t>ühm</w:t>
      </w:r>
      <w:r w:rsidR="00B5319F" w:rsidRPr="00862EB8">
        <w:rPr>
          <w:b/>
          <w:lang w:val="en-US"/>
        </w:rPr>
        <w:t>; N=33)*</w:t>
      </w:r>
    </w:p>
    <w:p w14:paraId="1BCEC560" w14:textId="71BD1B1F" w:rsidR="00B5319F" w:rsidRPr="00862EB8" w:rsidRDefault="00DD3600" w:rsidP="00B5319F">
      <w:pPr>
        <w:pStyle w:val="Text"/>
        <w:keepNext/>
        <w:rPr>
          <w:u w:val="single"/>
        </w:rPr>
      </w:pPr>
      <w:r w:rsidRPr="00862EB8">
        <w:rPr>
          <w:noProof/>
          <w:lang w:eastAsia="en-US"/>
        </w:rPr>
        <mc:AlternateContent>
          <mc:Choice Requires="wps">
            <w:drawing>
              <wp:anchor distT="0" distB="0" distL="114300" distR="114300" simplePos="0" relativeHeight="251657216" behindDoc="0" locked="0" layoutInCell="1" allowOverlap="1" wp14:anchorId="62D17A77" wp14:editId="1988957E">
                <wp:simplePos x="0" y="0"/>
                <wp:positionH relativeFrom="column">
                  <wp:posOffset>2395220</wp:posOffset>
                </wp:positionH>
                <wp:positionV relativeFrom="paragraph">
                  <wp:posOffset>2491740</wp:posOffset>
                </wp:positionV>
                <wp:extent cx="1139190" cy="225425"/>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425"/>
                        </a:xfrm>
                        <a:prstGeom prst="rect">
                          <a:avLst/>
                        </a:prstGeom>
                        <a:solidFill>
                          <a:sysClr val="window" lastClr="FFFFFF">
                            <a:lumMod val="100000"/>
                            <a:lumOff val="0"/>
                          </a:sys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C016CB1" w14:textId="77777777" w:rsidR="00720B5F" w:rsidRPr="005708A8" w:rsidRDefault="00720B5F" w:rsidP="00B5319F">
                            <w:pPr>
                              <w:jc w:val="center"/>
                              <w:rPr>
                                <w:sz w:val="20"/>
                              </w:rPr>
                            </w:pPr>
                            <w:r>
                              <w:rPr>
                                <w:sz w:val="20"/>
                              </w:rPr>
                              <w:t>Vanus (kuud)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7A77" id="Text Box 4" o:spid="_x0000_s1033" type="#_x0000_t202" style="position:absolute;left:0;text-align:left;margin-left:188.6pt;margin-top:196.2pt;width:89.7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" stroked="f" strokeweight="0">
                <v:textbox inset="0,0,0,0">
                  <w:txbxContent>
                    <w:p w14:paraId="3C016CB1" w14:textId="77777777" w:rsidR="00720B5F" w:rsidRPr="005708A8" w:rsidRDefault="00720B5F" w:rsidP="00B5319F">
                      <w:pPr>
                        <w:jc w:val="center"/>
                        <w:rPr>
                          <w:sz w:val="20"/>
                        </w:rPr>
                      </w:pPr>
                      <w:r>
                        <w:rPr>
                          <w:sz w:val="20"/>
                        </w:rPr>
                        <w:t>Vanus (kuud)</w:t>
                      </w:r>
                    </w:p>
                  </w:txbxContent>
                </v:textbox>
              </v:shape>
            </w:pict>
          </mc:Fallback>
        </mc:AlternateContent>
      </w:r>
      <w:r w:rsidRPr="00862EB8">
        <w:rPr>
          <w:noProof/>
          <w:lang w:eastAsia="en-US"/>
        </w:rPr>
        <mc:AlternateContent>
          <mc:Choice Requires="wps">
            <w:drawing>
              <wp:anchor distT="0" distB="0" distL="114300" distR="114300" simplePos="0" relativeHeight="251656192" behindDoc="0" locked="0" layoutInCell="1" allowOverlap="1" wp14:anchorId="1954227D" wp14:editId="26C79BBD">
                <wp:simplePos x="0" y="0"/>
                <wp:positionH relativeFrom="column">
                  <wp:posOffset>-367665</wp:posOffset>
                </wp:positionH>
                <wp:positionV relativeFrom="paragraph">
                  <wp:posOffset>265430</wp:posOffset>
                </wp:positionV>
                <wp:extent cx="36830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DC4CAE7" w14:textId="77777777" w:rsidR="00720B5F" w:rsidRPr="005708A8" w:rsidRDefault="00720B5F" w:rsidP="00B5319F">
                            <w:pPr>
                              <w:jc w:val="center"/>
                              <w:rPr>
                                <w:sz w:val="20"/>
                              </w:rPr>
                            </w:pPr>
                            <w:r>
                              <w:rPr>
                                <w:sz w:val="20"/>
                              </w:rPr>
                              <w:t>CHOP</w:t>
                            </w:r>
                            <w:r>
                              <w:rPr>
                                <w:sz w:val="20"/>
                              </w:rPr>
                              <w:noBreakHyphen/>
                              <w:t>INTEND</w:t>
                            </w:r>
                            <w:r>
                              <w:rPr>
                                <w:sz w:val="20"/>
                              </w:rPr>
                              <w:noBreakHyphen/>
                              <w:t>i skoor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4227D" id="Text Box 5" o:spid="_x0000_s1034" type="#_x0000_t202" style="position:absolute;left:0;text-align:left;margin-left:-28.95pt;margin-top:20.9pt;width:29pt;height:14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" stroked="f" strokeweight="0">
                <v:textbox style="layout-flow:vertical;mso-layout-flow-alt:bottom-to-top">
                  <w:txbxContent>
                    <w:p w14:paraId="0DC4CAE7" w14:textId="77777777" w:rsidR="00720B5F" w:rsidRPr="005708A8" w:rsidRDefault="00720B5F" w:rsidP="00B5319F">
                      <w:pPr>
                        <w:jc w:val="center"/>
                        <w:rPr>
                          <w:sz w:val="20"/>
                        </w:rPr>
                      </w:pPr>
                      <w:r>
                        <w:rPr>
                          <w:sz w:val="20"/>
                        </w:rPr>
                        <w:t>CHOP</w:t>
                      </w:r>
                      <w:r>
                        <w:rPr>
                          <w:sz w:val="20"/>
                        </w:rPr>
                        <w:noBreakHyphen/>
                        <w:t>INTEND</w:t>
                      </w:r>
                      <w:r>
                        <w:rPr>
                          <w:sz w:val="20"/>
                        </w:rPr>
                        <w:noBreakHyphen/>
                        <w:t>i skoor</w:t>
                      </w:r>
                    </w:p>
                  </w:txbxContent>
                </v:textbox>
              </v:shape>
            </w:pict>
          </mc:Fallback>
        </mc:AlternateContent>
      </w:r>
      <w:r w:rsidRPr="00862EB8">
        <w:rPr>
          <w:noProof/>
          <w:lang w:eastAsia="en-US"/>
        </w:rPr>
        <w:drawing>
          <wp:inline distT="0" distB="0" distL="0" distR="0" wp14:anchorId="4BBBE788" wp14:editId="51EDF29C">
            <wp:extent cx="5756910" cy="244094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440940"/>
                    </a:xfrm>
                    <a:prstGeom prst="rect">
                      <a:avLst/>
                    </a:prstGeom>
                    <a:noFill/>
                    <a:ln>
                      <a:noFill/>
                    </a:ln>
                  </pic:spPr>
                </pic:pic>
              </a:graphicData>
            </a:graphic>
          </wp:inline>
        </w:drawing>
      </w:r>
    </w:p>
    <w:p w14:paraId="6676A600" w14:textId="77777777" w:rsidR="00B5319F" w:rsidRPr="00862EB8" w:rsidRDefault="00B5319F" w:rsidP="00B5319F">
      <w:pPr>
        <w:pStyle w:val="Text"/>
        <w:keepNext/>
        <w:rPr>
          <w:u w:val="single"/>
        </w:rPr>
      </w:pPr>
    </w:p>
    <w:p w14:paraId="70CB3BB1" w14:textId="0687D519" w:rsidR="009A79CE" w:rsidRPr="00862EB8" w:rsidRDefault="00B5319F">
      <w:pPr>
        <w:pStyle w:val="Text"/>
        <w:spacing w:before="0"/>
        <w:jc w:val="left"/>
        <w:rPr>
          <w:rFonts w:eastAsia="Verdana"/>
          <w:sz w:val="22"/>
          <w:lang w:val="et-EE" w:eastAsia="en-US"/>
        </w:rPr>
      </w:pPr>
      <w:r w:rsidRPr="00862EB8">
        <w:rPr>
          <w:rFonts w:eastAsia="Verdana"/>
          <w:sz w:val="22"/>
          <w:lang w:val="et-EE" w:eastAsia="en-US"/>
        </w:rPr>
        <w:t>*</w:t>
      </w:r>
      <w:r w:rsidR="009A79CE" w:rsidRPr="00862EB8">
        <w:rPr>
          <w:rFonts w:eastAsia="Verdana"/>
          <w:sz w:val="22"/>
          <w:lang w:val="et-EE" w:eastAsia="en-US"/>
        </w:rPr>
        <w:t>Märkus:</w:t>
      </w:r>
      <w:r w:rsidRPr="00862EB8">
        <w:rPr>
          <w:rFonts w:eastAsia="Verdana"/>
          <w:sz w:val="22"/>
          <w:lang w:val="et-EE" w:eastAsia="en-US"/>
        </w:rPr>
        <w:t xml:space="preserve"> </w:t>
      </w:r>
      <w:r w:rsidR="009A79CE" w:rsidRPr="00862EB8">
        <w:rPr>
          <w:rFonts w:eastAsia="Verdana"/>
          <w:sz w:val="22"/>
          <w:lang w:val="et-EE" w:eastAsia="en-US"/>
        </w:rPr>
        <w:t>ühe patsiendi kohta (</w:t>
      </w:r>
      <w:r w:rsidR="00DD3600" w:rsidRPr="00862EB8">
        <w:rPr>
          <w:rFonts w:ascii="Arial" w:hAnsi="Arial" w:cs="Arial"/>
          <w:noProof/>
          <w:sz w:val="18"/>
          <w:szCs w:val="18"/>
          <w:lang w:eastAsia="en-US"/>
        </w:rPr>
        <w:drawing>
          <wp:inline distT="0" distB="0" distL="0" distR="0" wp14:anchorId="02AE293F" wp14:editId="091F0823">
            <wp:extent cx="461010" cy="1193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 cy="119380"/>
                    </a:xfrm>
                    <a:prstGeom prst="rect">
                      <a:avLst/>
                    </a:prstGeom>
                    <a:noFill/>
                    <a:ln>
                      <a:noFill/>
                    </a:ln>
                  </pic:spPr>
                </pic:pic>
              </a:graphicData>
            </a:graphic>
          </wp:inline>
        </w:drawing>
      </w:r>
      <w:r w:rsidR="009A79CE" w:rsidRPr="00862EB8">
        <w:rPr>
          <w:rFonts w:eastAsia="Verdana"/>
          <w:sz w:val="22"/>
          <w:lang w:val="et-EE" w:eastAsia="en-US"/>
        </w:rPr>
        <w:t xml:space="preserve">) 7. kuul </w:t>
      </w:r>
      <w:r w:rsidR="00150A1F" w:rsidRPr="00862EB8">
        <w:rPr>
          <w:rFonts w:eastAsia="Verdana"/>
          <w:sz w:val="22"/>
          <w:lang w:val="et-EE" w:eastAsia="en-US"/>
        </w:rPr>
        <w:t xml:space="preserve">programmiliselt </w:t>
      </w:r>
      <w:r w:rsidR="009A79CE" w:rsidRPr="00862EB8">
        <w:rPr>
          <w:rFonts w:eastAsia="Verdana"/>
          <w:sz w:val="22"/>
          <w:lang w:val="et-EE" w:eastAsia="en-US"/>
        </w:rPr>
        <w:t>arvutatud</w:t>
      </w:r>
      <w:r w:rsidR="00150A1F" w:rsidRPr="00862EB8">
        <w:rPr>
          <w:rFonts w:eastAsia="Verdana"/>
          <w:sz w:val="22"/>
          <w:lang w:val="et-EE" w:eastAsia="en-US"/>
        </w:rPr>
        <w:t xml:space="preserve"> üldskoori (üldskoor=3) peetakse kehtetuks. Kõiki punkte ei hinnatud ja üldskoori oleks pidanud märkima „Puudulik“ (st mitte arvutatud).</w:t>
      </w:r>
    </w:p>
    <w:p w14:paraId="3FBDF282" w14:textId="77777777" w:rsidR="00B5319F" w:rsidRPr="00862EB8" w:rsidRDefault="00B5319F" w:rsidP="00664A92">
      <w:pPr>
        <w:autoSpaceDE w:val="0"/>
        <w:autoSpaceDN w:val="0"/>
        <w:adjustRightInd w:val="0"/>
        <w:rPr>
          <w:i/>
          <w:szCs w:val="22"/>
        </w:rPr>
      </w:pPr>
    </w:p>
    <w:p w14:paraId="750D2CC8" w14:textId="77777777" w:rsidR="00F70374" w:rsidRPr="00862EB8" w:rsidRDefault="00565803" w:rsidP="009E2FEE">
      <w:pPr>
        <w:keepNext/>
        <w:autoSpaceDE w:val="0"/>
        <w:autoSpaceDN w:val="0"/>
        <w:adjustRightInd w:val="0"/>
        <w:rPr>
          <w:i/>
          <w:szCs w:val="22"/>
        </w:rPr>
      </w:pPr>
      <w:r w:rsidRPr="00862EB8">
        <w:rPr>
          <w:i/>
          <w:szCs w:val="22"/>
        </w:rPr>
        <w:t xml:space="preserve">I faasi uuring </w:t>
      </w:r>
      <w:r w:rsidR="00F70374" w:rsidRPr="00862EB8">
        <w:rPr>
          <w:i/>
          <w:szCs w:val="22"/>
        </w:rPr>
        <w:t>AVXS-101-CL-101 1</w:t>
      </w:r>
      <w:r w:rsidRPr="00862EB8">
        <w:rPr>
          <w:i/>
          <w:szCs w:val="22"/>
        </w:rPr>
        <w:t>. tüüpi lihasatroofiaga patsientidel</w:t>
      </w:r>
    </w:p>
    <w:p w14:paraId="157BE068" w14:textId="77777777" w:rsidR="005E7E71" w:rsidRPr="00862EB8" w:rsidRDefault="005E7E71" w:rsidP="009E2FEE">
      <w:pPr>
        <w:pStyle w:val="NormalAgency"/>
        <w:keepNext/>
      </w:pPr>
    </w:p>
    <w:p w14:paraId="4C5CB10D" w14:textId="77777777" w:rsidR="00D179F3" w:rsidRPr="00862EB8" w:rsidRDefault="005E7E71" w:rsidP="00FF55A4">
      <w:pPr>
        <w:pStyle w:val="NormalAgency"/>
      </w:pPr>
      <w:r w:rsidRPr="00862EB8">
        <w:t>Uuringus </w:t>
      </w:r>
      <w:r w:rsidR="00F4244E" w:rsidRPr="00862EB8">
        <w:t>CL-</w:t>
      </w:r>
      <w:r w:rsidRPr="00862EB8">
        <w:t xml:space="preserve">303 saadud tulemusi toetas </w:t>
      </w:r>
      <w:r w:rsidR="004D7CA5" w:rsidRPr="00862EB8">
        <w:t>uuring AVXS-101-CL-101 (</w:t>
      </w:r>
      <w:r w:rsidR="00F4244E" w:rsidRPr="00862EB8">
        <w:t xml:space="preserve">uuring CL-101) </w:t>
      </w:r>
      <w:r w:rsidR="004D7CA5" w:rsidRPr="00862EB8">
        <w:t>1. tüüpi spinaalse lihasatroofia</w:t>
      </w:r>
      <w:r w:rsidR="00F4244E" w:rsidRPr="00862EB8">
        <w:t>ga patsientide</w:t>
      </w:r>
      <w:r w:rsidR="004D7CA5" w:rsidRPr="00862EB8">
        <w:t xml:space="preserve"> I faasi uuring</w:t>
      </w:r>
      <w:r w:rsidRPr="00862EB8">
        <w:t>, milles onasemnogeen abeparvovek</w:t>
      </w:r>
      <w:r w:rsidR="003973A1" w:rsidRPr="00862EB8">
        <w:t>k</w:t>
      </w:r>
      <w:r w:rsidRPr="00862EB8">
        <w:t>i manustati</w:t>
      </w:r>
      <w:r w:rsidR="004D7CA5" w:rsidRPr="00862EB8">
        <w:t xml:space="preserve"> ühekordse intravenoosse infusioonina</w:t>
      </w:r>
      <w:r w:rsidR="001E1546" w:rsidRPr="00862EB8">
        <w:t xml:space="preserve"> 12 patsiendile kehakaaluga </w:t>
      </w:r>
      <w:r w:rsidR="00F4244E" w:rsidRPr="00862EB8">
        <w:t>3</w:t>
      </w:r>
      <w:r w:rsidR="001E1546" w:rsidRPr="00862EB8">
        <w:t xml:space="preserve">,6 </w:t>
      </w:r>
      <w:r w:rsidR="004D7CA5" w:rsidRPr="00862EB8">
        <w:t>kuni 8,</w:t>
      </w:r>
      <w:r w:rsidR="00F4244E" w:rsidRPr="00862EB8">
        <w:t>4</w:t>
      </w:r>
      <w:r w:rsidR="004D7CA5" w:rsidRPr="00862EB8">
        <w:t> kg (vanuses 0,9</w:t>
      </w:r>
      <w:r w:rsidR="001E1546" w:rsidRPr="00862EB8">
        <w:t xml:space="preserve"> </w:t>
      </w:r>
      <w:r w:rsidR="004D7CA5" w:rsidRPr="00862EB8">
        <w:t>kuni 7,9 kuud). 1</w:t>
      </w:r>
      <w:r w:rsidR="00565803" w:rsidRPr="00862EB8">
        <w:t>4</w:t>
      </w:r>
      <w:r w:rsidR="004D7CA5" w:rsidRPr="00862EB8">
        <w:t> kuu vanuses olid kõik ravitud patsiendid nähtudeta; s.t elasid püsiva ventileerimiseta, võrreldes 25%</w:t>
      </w:r>
      <w:r w:rsidR="004D7CA5" w:rsidRPr="00862EB8">
        <w:noBreakHyphen/>
        <w:t>ga ravimata kohordis. Uuringu lõpus (24 kuud pärast annust) olid kõik ravitud patsiendid nähtudeta võrreldes vähem kui 8%</w:t>
      </w:r>
      <w:r w:rsidR="004D7CA5" w:rsidRPr="00862EB8">
        <w:noBreakHyphen/>
        <w:t>ga ravimata patsientide haiguslugudes, vt joonis</w:t>
      </w:r>
      <w:r w:rsidR="00BF6409" w:rsidRPr="00862EB8">
        <w:t> </w:t>
      </w:r>
      <w:r w:rsidR="00E07E61" w:rsidRPr="00862EB8">
        <w:t>1</w:t>
      </w:r>
      <w:r w:rsidR="004D7CA5" w:rsidRPr="00862EB8">
        <w:t>.</w:t>
      </w:r>
    </w:p>
    <w:p w14:paraId="1B010D33" w14:textId="77777777" w:rsidR="00D179F3" w:rsidRPr="00862EB8" w:rsidRDefault="00D179F3" w:rsidP="00FF55A4">
      <w:pPr>
        <w:pStyle w:val="NormalAgency"/>
      </w:pPr>
    </w:p>
    <w:p w14:paraId="12643054" w14:textId="441ECC36" w:rsidR="00D179F3" w:rsidRPr="00862EB8" w:rsidRDefault="004D7CA5" w:rsidP="00FF55A4">
      <w:pPr>
        <w:pStyle w:val="NormalAgency"/>
      </w:pPr>
      <w:r w:rsidRPr="00862EB8">
        <w:t>Pärast annusejärgset 24</w:t>
      </w:r>
      <w:r w:rsidRPr="00862EB8">
        <w:noBreakHyphen/>
        <w:t>kuulist järelkontrolli olid</w:t>
      </w:r>
      <w:r w:rsidR="00D76B68" w:rsidRPr="00862EB8">
        <w:t xml:space="preserve"> </w:t>
      </w:r>
      <w:r w:rsidRPr="00862EB8">
        <w:t>10 patsienti</w:t>
      </w:r>
      <w:r w:rsidR="00D76B68" w:rsidRPr="00862EB8">
        <w:t xml:space="preserve"> 12</w:t>
      </w:r>
      <w:r w:rsidR="00D76B68" w:rsidRPr="00862EB8">
        <w:noBreakHyphen/>
        <w:t>st</w:t>
      </w:r>
      <w:r w:rsidRPr="00862EB8">
        <w:t xml:space="preserve"> võimelised toeta istuma ≥ 10 sekundit, 9 patsienti olid võimelised istuma toeta ≥ 30 sekundit ja 2 patsienti olid võimelised iseseisvalt </w:t>
      </w:r>
      <w:r w:rsidR="004C541F" w:rsidRPr="00862EB8">
        <w:t>seis</w:t>
      </w:r>
      <w:r w:rsidRPr="00862EB8">
        <w:t>ma</w:t>
      </w:r>
      <w:r w:rsidR="00D76B68" w:rsidRPr="00862EB8">
        <w:t xml:space="preserve"> </w:t>
      </w:r>
      <w:r w:rsidRPr="00862EB8">
        <w:t>ja</w:t>
      </w:r>
      <w:r w:rsidR="00D76B68" w:rsidRPr="00862EB8">
        <w:t xml:space="preserve"> </w:t>
      </w:r>
      <w:r w:rsidRPr="00862EB8">
        <w:t>kõndima.</w:t>
      </w:r>
      <w:r w:rsidR="00E07E61" w:rsidRPr="00862EB8">
        <w:t xml:space="preserve"> Üks 12</w:t>
      </w:r>
      <w:r w:rsidR="00B7338B" w:rsidRPr="00862EB8">
        <w:t> </w:t>
      </w:r>
      <w:r w:rsidR="00E07E61" w:rsidRPr="00862EB8">
        <w:t xml:space="preserve">patsiendist ei saavutanud enne 24 kuu vanuseks saamist pea </w:t>
      </w:r>
      <w:r w:rsidR="00E07E61" w:rsidRPr="00862EB8">
        <w:lastRenderedPageBreak/>
        <w:t xml:space="preserve">hoidmist maksimaalse motoorse </w:t>
      </w:r>
      <w:r w:rsidR="006D7826" w:rsidRPr="00862EB8">
        <w:t>kontrollpunktina</w:t>
      </w:r>
      <w:r w:rsidR="00E07E61" w:rsidRPr="00862EB8">
        <w:t>.</w:t>
      </w:r>
      <w:r w:rsidR="00D76B68" w:rsidRPr="00862EB8">
        <w:t xml:space="preserve"> 10 patsienti 12</w:t>
      </w:r>
      <w:r w:rsidR="00D76B68" w:rsidRPr="00862EB8">
        <w:noBreakHyphen/>
        <w:t xml:space="preserve">st uuringus CL-101 jälgitakse pikaajalises uuringus (kuni </w:t>
      </w:r>
      <w:r w:rsidR="00BC375B" w:rsidRPr="00862EB8">
        <w:t>6,6</w:t>
      </w:r>
      <w:r w:rsidR="00D76B68" w:rsidRPr="00862EB8">
        <w:t xml:space="preserve"> aastat pärast annustamist) ja kõik </w:t>
      </w:r>
      <w:r w:rsidR="00BC375B" w:rsidRPr="00862EB8">
        <w:t xml:space="preserve">10 patsienti olid 23. mai 2021 seisuga elus ega vajanud püsivat ventileerimist. Kõik patsiendid </w:t>
      </w:r>
      <w:r w:rsidR="00D76B68" w:rsidRPr="00862EB8">
        <w:t xml:space="preserve">on kas säilitanud varem saavutatud </w:t>
      </w:r>
      <w:r w:rsidR="006D7826" w:rsidRPr="00862EB8">
        <w:t xml:space="preserve">kontrollpunktid </w:t>
      </w:r>
      <w:r w:rsidR="00D76B68" w:rsidRPr="00862EB8">
        <w:t xml:space="preserve">või saavutanud uusi </w:t>
      </w:r>
      <w:r w:rsidR="006D7826" w:rsidRPr="00862EB8">
        <w:t>kontrollpunkte</w:t>
      </w:r>
      <w:r w:rsidR="00D76B68" w:rsidRPr="00862EB8">
        <w:t xml:space="preserve">, </w:t>
      </w:r>
      <w:r w:rsidR="00191365" w:rsidRPr="00862EB8">
        <w:t xml:space="preserve">nagu </w:t>
      </w:r>
      <w:r w:rsidR="00D76B68" w:rsidRPr="00862EB8">
        <w:t>toe</w:t>
      </w:r>
      <w:r w:rsidR="00D27D2B" w:rsidRPr="00862EB8">
        <w:t>g</w:t>
      </w:r>
      <w:r w:rsidR="00D76B68" w:rsidRPr="00862EB8">
        <w:t xml:space="preserve">a istumise, </w:t>
      </w:r>
      <w:r w:rsidR="00D27D2B" w:rsidRPr="00862EB8">
        <w:t>abi</w:t>
      </w:r>
      <w:r w:rsidR="00A26470" w:rsidRPr="00862EB8">
        <w:t>ga</w:t>
      </w:r>
      <w:r w:rsidR="00D76B68" w:rsidRPr="00862EB8">
        <w:t xml:space="preserve"> seismise ja üksi kõndimise võime</w:t>
      </w:r>
      <w:r w:rsidR="00E07E61" w:rsidRPr="00862EB8">
        <w:rPr>
          <w:szCs w:val="22"/>
        </w:rPr>
        <w:t xml:space="preserve">. </w:t>
      </w:r>
      <w:r w:rsidR="00BC375B" w:rsidRPr="00862EB8">
        <w:rPr>
          <w:szCs w:val="22"/>
        </w:rPr>
        <w:t xml:space="preserve">Viis </w:t>
      </w:r>
      <w:r w:rsidR="00E07E61" w:rsidRPr="00862EB8">
        <w:rPr>
          <w:szCs w:val="22"/>
        </w:rPr>
        <w:t>pat</w:t>
      </w:r>
      <w:r w:rsidR="00D27D2B" w:rsidRPr="00862EB8">
        <w:rPr>
          <w:szCs w:val="22"/>
        </w:rPr>
        <w:t>s</w:t>
      </w:r>
      <w:r w:rsidR="00E07E61" w:rsidRPr="00862EB8">
        <w:rPr>
          <w:szCs w:val="22"/>
        </w:rPr>
        <w:t>ien</w:t>
      </w:r>
      <w:r w:rsidR="00862A88" w:rsidRPr="00862EB8">
        <w:rPr>
          <w:szCs w:val="22"/>
        </w:rPr>
        <w:t>ti 10</w:t>
      </w:r>
      <w:r w:rsidR="00862A88" w:rsidRPr="00862EB8">
        <w:rPr>
          <w:szCs w:val="22"/>
        </w:rPr>
        <w:noBreakHyphen/>
        <w:t>st</w:t>
      </w:r>
      <w:r w:rsidR="00D27D2B" w:rsidRPr="00862EB8">
        <w:rPr>
          <w:szCs w:val="22"/>
        </w:rPr>
        <w:t xml:space="preserve"> </w:t>
      </w:r>
      <w:r w:rsidR="00E07E61" w:rsidRPr="00862EB8">
        <w:rPr>
          <w:szCs w:val="22"/>
        </w:rPr>
        <w:t>s</w:t>
      </w:r>
      <w:r w:rsidR="00D27D2B" w:rsidRPr="00862EB8">
        <w:rPr>
          <w:szCs w:val="22"/>
        </w:rPr>
        <w:t xml:space="preserve">ai pikaajalises uuringus mingil ajal samaaegset ravi </w:t>
      </w:r>
      <w:r w:rsidR="00E07E61" w:rsidRPr="00862EB8">
        <w:rPr>
          <w:szCs w:val="22"/>
        </w:rPr>
        <w:t>nusinerse</w:t>
      </w:r>
      <w:r w:rsidR="00D27D2B" w:rsidRPr="00862EB8">
        <w:rPr>
          <w:szCs w:val="22"/>
        </w:rPr>
        <w:t>e</w:t>
      </w:r>
      <w:r w:rsidR="00E07E61" w:rsidRPr="00862EB8">
        <w:rPr>
          <w:szCs w:val="22"/>
        </w:rPr>
        <w:t>n</w:t>
      </w:r>
      <w:r w:rsidR="00D27D2B" w:rsidRPr="00862EB8">
        <w:rPr>
          <w:szCs w:val="22"/>
        </w:rPr>
        <w:t>i</w:t>
      </w:r>
      <w:r w:rsidR="00BC375B" w:rsidRPr="00862EB8">
        <w:rPr>
          <w:szCs w:val="22"/>
        </w:rPr>
        <w:t xml:space="preserve"> või risdiplaami</w:t>
      </w:r>
      <w:r w:rsidR="00D27D2B" w:rsidRPr="00862EB8">
        <w:rPr>
          <w:szCs w:val="22"/>
        </w:rPr>
        <w:t>ga</w:t>
      </w:r>
      <w:r w:rsidR="00E07E61" w:rsidRPr="00862EB8">
        <w:rPr>
          <w:szCs w:val="22"/>
        </w:rPr>
        <w:t xml:space="preserve">. </w:t>
      </w:r>
      <w:r w:rsidR="00D27D2B" w:rsidRPr="00862EB8">
        <w:rPr>
          <w:szCs w:val="22"/>
        </w:rPr>
        <w:t xml:space="preserve">Seetõttu </w:t>
      </w:r>
      <w:r w:rsidR="00A26470" w:rsidRPr="00862EB8">
        <w:rPr>
          <w:szCs w:val="22"/>
        </w:rPr>
        <w:t>ei saa</w:t>
      </w:r>
      <w:r w:rsidR="00D27D2B" w:rsidRPr="00862EB8">
        <w:rPr>
          <w:szCs w:val="22"/>
        </w:rPr>
        <w:t xml:space="preserve"> </w:t>
      </w:r>
      <w:r w:rsidR="00A26470" w:rsidRPr="00862EB8">
        <w:rPr>
          <w:szCs w:val="22"/>
        </w:rPr>
        <w:t xml:space="preserve">efektiivsuse püsimist ja </w:t>
      </w:r>
      <w:r w:rsidR="006D7826" w:rsidRPr="00862EB8">
        <w:rPr>
          <w:szCs w:val="22"/>
        </w:rPr>
        <w:t xml:space="preserve">kontrollpunktide </w:t>
      </w:r>
      <w:r w:rsidR="00A26470" w:rsidRPr="00862EB8">
        <w:rPr>
          <w:szCs w:val="22"/>
        </w:rPr>
        <w:t xml:space="preserve">saavutamist kõigil patsientidel ainult </w:t>
      </w:r>
      <w:r w:rsidR="00E07E61" w:rsidRPr="00862EB8">
        <w:rPr>
          <w:szCs w:val="22"/>
        </w:rPr>
        <w:t>onasemnog</w:t>
      </w:r>
      <w:r w:rsidR="00A26470" w:rsidRPr="00862EB8">
        <w:rPr>
          <w:szCs w:val="22"/>
        </w:rPr>
        <w:t>e</w:t>
      </w:r>
      <w:r w:rsidR="00E07E61" w:rsidRPr="00862EB8">
        <w:rPr>
          <w:szCs w:val="22"/>
        </w:rPr>
        <w:t>en abeparvove</w:t>
      </w:r>
      <w:r w:rsidR="00A26470" w:rsidRPr="00862EB8">
        <w:rPr>
          <w:szCs w:val="22"/>
        </w:rPr>
        <w:t>kile omistada</w:t>
      </w:r>
      <w:r w:rsidR="00E07E61" w:rsidRPr="00862EB8">
        <w:rPr>
          <w:szCs w:val="22"/>
        </w:rPr>
        <w:t xml:space="preserve">. </w:t>
      </w:r>
      <w:r w:rsidR="00A26470" w:rsidRPr="00862EB8">
        <w:rPr>
          <w:szCs w:val="22"/>
        </w:rPr>
        <w:t xml:space="preserve">Abiga seismise </w:t>
      </w:r>
      <w:r w:rsidR="006D7826" w:rsidRPr="00862EB8">
        <w:rPr>
          <w:szCs w:val="22"/>
        </w:rPr>
        <w:t xml:space="preserve">kontrollpunkti </w:t>
      </w:r>
      <w:r w:rsidR="00A26470" w:rsidRPr="00862EB8">
        <w:rPr>
          <w:szCs w:val="22"/>
        </w:rPr>
        <w:t xml:space="preserve">saavutas hiljuti </w:t>
      </w:r>
      <w:r w:rsidR="00191365" w:rsidRPr="00862EB8">
        <w:rPr>
          <w:szCs w:val="22"/>
        </w:rPr>
        <w:t>2 </w:t>
      </w:r>
      <w:r w:rsidR="00A26470" w:rsidRPr="00862EB8">
        <w:rPr>
          <w:szCs w:val="22"/>
        </w:rPr>
        <w:t>patsienti, keda ei ravitud</w:t>
      </w:r>
      <w:r w:rsidR="00BC375B" w:rsidRPr="00862EB8">
        <w:rPr>
          <w:szCs w:val="22"/>
        </w:rPr>
        <w:t xml:space="preserve"> nusinerseeni ega risdiplaamiga ühelgi hetkel enne selle kontrollpunktini jõudmist</w:t>
      </w:r>
      <w:r w:rsidR="00E07E61" w:rsidRPr="00862EB8">
        <w:t>.</w:t>
      </w:r>
    </w:p>
    <w:p w14:paraId="289EAEFB" w14:textId="77777777" w:rsidR="00D179F3" w:rsidRPr="00862EB8" w:rsidRDefault="00D179F3" w:rsidP="00FF55A4">
      <w:pPr>
        <w:pStyle w:val="NormalAgency"/>
      </w:pPr>
    </w:p>
    <w:p w14:paraId="6AAB89F4" w14:textId="77777777" w:rsidR="00D76B68" w:rsidRPr="00862EB8" w:rsidRDefault="00D76B68" w:rsidP="009E2FEE">
      <w:pPr>
        <w:keepNext/>
        <w:autoSpaceDE w:val="0"/>
        <w:autoSpaceDN w:val="0"/>
        <w:adjustRightInd w:val="0"/>
        <w:rPr>
          <w:i/>
          <w:szCs w:val="22"/>
        </w:rPr>
      </w:pPr>
      <w:r w:rsidRPr="00862EB8">
        <w:rPr>
          <w:i/>
          <w:szCs w:val="22"/>
        </w:rPr>
        <w:t>III faasi uuring AVXS-101-CL-304 pres</w:t>
      </w:r>
      <w:r w:rsidR="00813DB3" w:rsidRPr="00862EB8">
        <w:rPr>
          <w:i/>
          <w:szCs w:val="22"/>
        </w:rPr>
        <w:t>ü</w:t>
      </w:r>
      <w:r w:rsidRPr="00862EB8">
        <w:rPr>
          <w:i/>
          <w:szCs w:val="22"/>
        </w:rPr>
        <w:t>mptoma</w:t>
      </w:r>
      <w:r w:rsidR="00813DB3" w:rsidRPr="00862EB8">
        <w:rPr>
          <w:i/>
          <w:szCs w:val="22"/>
        </w:rPr>
        <w:t>a</w:t>
      </w:r>
      <w:r w:rsidRPr="00862EB8">
        <w:rPr>
          <w:i/>
          <w:szCs w:val="22"/>
        </w:rPr>
        <w:t>ti</w:t>
      </w:r>
      <w:r w:rsidR="00813DB3" w:rsidRPr="00862EB8">
        <w:rPr>
          <w:i/>
          <w:szCs w:val="22"/>
        </w:rPr>
        <w:t>lise spinaalse lihasatroofiaga patsientidel</w:t>
      </w:r>
    </w:p>
    <w:p w14:paraId="51D84D60" w14:textId="77777777" w:rsidR="00D76B68" w:rsidRPr="00862EB8" w:rsidRDefault="00D76B68" w:rsidP="009E2FEE">
      <w:pPr>
        <w:keepNext/>
        <w:autoSpaceDE w:val="0"/>
        <w:autoSpaceDN w:val="0"/>
        <w:adjustRightInd w:val="0"/>
        <w:rPr>
          <w:iCs/>
          <w:szCs w:val="22"/>
        </w:rPr>
      </w:pPr>
    </w:p>
    <w:p w14:paraId="721D3FC0" w14:textId="6FE3DA8D" w:rsidR="00450B9E" w:rsidRPr="00862EB8" w:rsidRDefault="00813DB3" w:rsidP="009E2FEE">
      <w:pPr>
        <w:pStyle w:val="C-BodyText"/>
        <w:spacing w:before="0" w:after="0" w:line="240" w:lineRule="auto"/>
        <w:rPr>
          <w:sz w:val="22"/>
          <w:szCs w:val="22"/>
        </w:rPr>
      </w:pPr>
      <w:r w:rsidRPr="00862EB8">
        <w:rPr>
          <w:sz w:val="22"/>
          <w:szCs w:val="22"/>
        </w:rPr>
        <w:t>Uuring</w:t>
      </w:r>
      <w:r w:rsidR="00D76B68" w:rsidRPr="00862EB8">
        <w:rPr>
          <w:sz w:val="22"/>
          <w:szCs w:val="22"/>
        </w:rPr>
        <w:t xml:space="preserve"> CL-304 </w:t>
      </w:r>
      <w:r w:rsidRPr="00862EB8">
        <w:rPr>
          <w:sz w:val="22"/>
          <w:szCs w:val="22"/>
        </w:rPr>
        <w:t xml:space="preserve">on ülemaailmne III faasi avatud ühe ravirühmaga ühe annusega </w:t>
      </w:r>
      <w:r w:rsidR="001D4ECF" w:rsidRPr="00862EB8">
        <w:rPr>
          <w:sz w:val="22"/>
          <w:szCs w:val="22"/>
        </w:rPr>
        <w:t xml:space="preserve">onasemnogeen abeparvoveki </w:t>
      </w:r>
      <w:r w:rsidR="000012B6" w:rsidRPr="00862EB8">
        <w:rPr>
          <w:sz w:val="22"/>
          <w:szCs w:val="22"/>
        </w:rPr>
        <w:t xml:space="preserve">intravenoosse </w:t>
      </w:r>
      <w:r w:rsidRPr="00862EB8">
        <w:rPr>
          <w:sz w:val="22"/>
          <w:szCs w:val="22"/>
        </w:rPr>
        <w:t xml:space="preserve">manustamise </w:t>
      </w:r>
      <w:r w:rsidR="000012B6" w:rsidRPr="00862EB8">
        <w:rPr>
          <w:sz w:val="22"/>
          <w:szCs w:val="22"/>
        </w:rPr>
        <w:t xml:space="preserve">uuring </w:t>
      </w:r>
      <w:r w:rsidR="00D76B68" w:rsidRPr="00862EB8">
        <w:rPr>
          <w:sz w:val="22"/>
          <w:szCs w:val="22"/>
        </w:rPr>
        <w:t>pres</w:t>
      </w:r>
      <w:r w:rsidRPr="00862EB8">
        <w:rPr>
          <w:sz w:val="22"/>
          <w:szCs w:val="22"/>
        </w:rPr>
        <w:t>ü</w:t>
      </w:r>
      <w:r w:rsidR="00D76B68" w:rsidRPr="00862EB8">
        <w:rPr>
          <w:sz w:val="22"/>
          <w:szCs w:val="22"/>
        </w:rPr>
        <w:t>mptom</w:t>
      </w:r>
      <w:r w:rsidRPr="00862EB8">
        <w:rPr>
          <w:sz w:val="22"/>
          <w:szCs w:val="22"/>
        </w:rPr>
        <w:t>a</w:t>
      </w:r>
      <w:r w:rsidR="00D76B68" w:rsidRPr="00862EB8">
        <w:rPr>
          <w:sz w:val="22"/>
          <w:szCs w:val="22"/>
        </w:rPr>
        <w:t>ati</w:t>
      </w:r>
      <w:r w:rsidRPr="00862EB8">
        <w:rPr>
          <w:sz w:val="22"/>
          <w:szCs w:val="22"/>
        </w:rPr>
        <w:t>listele kuni 6 nädala vanustele vastsündinud</w:t>
      </w:r>
      <w:r w:rsidR="00D76B68" w:rsidRPr="00862EB8">
        <w:rPr>
          <w:sz w:val="22"/>
          <w:szCs w:val="22"/>
        </w:rPr>
        <w:t xml:space="preserve"> pat</w:t>
      </w:r>
      <w:r w:rsidRPr="00862EB8">
        <w:rPr>
          <w:sz w:val="22"/>
          <w:szCs w:val="22"/>
        </w:rPr>
        <w:t>s</w:t>
      </w:r>
      <w:r w:rsidR="00D76B68" w:rsidRPr="00862EB8">
        <w:rPr>
          <w:sz w:val="22"/>
          <w:szCs w:val="22"/>
        </w:rPr>
        <w:t>ient</w:t>
      </w:r>
      <w:r w:rsidRPr="00862EB8">
        <w:rPr>
          <w:sz w:val="22"/>
          <w:szCs w:val="22"/>
        </w:rPr>
        <w:t>idele, kellel</w:t>
      </w:r>
      <w:r w:rsidR="00450B9E" w:rsidRPr="00862EB8">
        <w:rPr>
          <w:sz w:val="22"/>
          <w:szCs w:val="22"/>
        </w:rPr>
        <w:t xml:space="preserve"> oli </w:t>
      </w:r>
      <w:r w:rsidRPr="00862EB8">
        <w:rPr>
          <w:i/>
          <w:iCs/>
          <w:sz w:val="22"/>
          <w:szCs w:val="22"/>
        </w:rPr>
        <w:t>SMN2</w:t>
      </w:r>
      <w:r w:rsidR="00D76B68" w:rsidRPr="00862EB8">
        <w:rPr>
          <w:sz w:val="22"/>
          <w:szCs w:val="22"/>
        </w:rPr>
        <w:t xml:space="preserve"> 2</w:t>
      </w:r>
      <w:r w:rsidRPr="00862EB8">
        <w:rPr>
          <w:sz w:val="22"/>
          <w:szCs w:val="22"/>
        </w:rPr>
        <w:t> </w:t>
      </w:r>
      <w:r w:rsidR="00450B9E" w:rsidRPr="00862EB8">
        <w:rPr>
          <w:sz w:val="22"/>
          <w:szCs w:val="22"/>
        </w:rPr>
        <w:t xml:space="preserve">(1. kohort, n = 14) </w:t>
      </w:r>
      <w:r w:rsidRPr="00862EB8">
        <w:rPr>
          <w:sz w:val="22"/>
          <w:szCs w:val="22"/>
        </w:rPr>
        <w:t>või</w:t>
      </w:r>
      <w:r w:rsidR="00D76B68" w:rsidRPr="00862EB8">
        <w:rPr>
          <w:sz w:val="22"/>
          <w:szCs w:val="22"/>
        </w:rPr>
        <w:t xml:space="preserve"> 3</w:t>
      </w:r>
      <w:r w:rsidR="00450B9E" w:rsidRPr="00862EB8">
        <w:rPr>
          <w:sz w:val="22"/>
          <w:szCs w:val="22"/>
        </w:rPr>
        <w:t xml:space="preserve"> (2. kohort, n = 15)</w:t>
      </w:r>
      <w:r w:rsidRPr="00862EB8">
        <w:rPr>
          <w:sz w:val="22"/>
          <w:szCs w:val="22"/>
        </w:rPr>
        <w:t> koopia</w:t>
      </w:r>
      <w:r w:rsidR="00450B9E" w:rsidRPr="00862EB8">
        <w:rPr>
          <w:sz w:val="22"/>
          <w:szCs w:val="22"/>
        </w:rPr>
        <w:t>t</w:t>
      </w:r>
      <w:r w:rsidR="00D76B68" w:rsidRPr="00862EB8">
        <w:rPr>
          <w:sz w:val="22"/>
          <w:szCs w:val="22"/>
        </w:rPr>
        <w:t>.</w:t>
      </w:r>
    </w:p>
    <w:p w14:paraId="6723ADD2" w14:textId="77777777" w:rsidR="00450B9E" w:rsidRPr="00862EB8" w:rsidRDefault="00450B9E" w:rsidP="009E2FEE">
      <w:pPr>
        <w:pStyle w:val="C-BodyText"/>
        <w:spacing w:before="0" w:after="0" w:line="240" w:lineRule="auto"/>
        <w:rPr>
          <w:sz w:val="22"/>
          <w:szCs w:val="22"/>
        </w:rPr>
      </w:pPr>
    </w:p>
    <w:p w14:paraId="5ED041E8" w14:textId="77777777" w:rsidR="00450B9E" w:rsidRPr="00862EB8" w:rsidRDefault="00450B9E" w:rsidP="009E2FEE">
      <w:pPr>
        <w:pStyle w:val="C-BodyText"/>
        <w:keepNext/>
        <w:spacing w:before="0" w:after="0" w:line="240" w:lineRule="auto"/>
        <w:rPr>
          <w:sz w:val="22"/>
          <w:szCs w:val="22"/>
        </w:rPr>
      </w:pPr>
      <w:r w:rsidRPr="00862EB8">
        <w:rPr>
          <w:sz w:val="22"/>
          <w:szCs w:val="22"/>
        </w:rPr>
        <w:t>1. kohort</w:t>
      </w:r>
    </w:p>
    <w:p w14:paraId="767D3B58" w14:textId="7D9CDBBA" w:rsidR="00450B9E" w:rsidRPr="00862EB8" w:rsidRDefault="00F4244E" w:rsidP="009E2FEE">
      <w:pPr>
        <w:pStyle w:val="C-BodyText"/>
        <w:spacing w:before="0" w:after="0" w:line="240" w:lineRule="auto"/>
        <w:rPr>
          <w:color w:val="000000"/>
          <w:sz w:val="22"/>
          <w:szCs w:val="22"/>
        </w:rPr>
      </w:pPr>
      <w:r w:rsidRPr="00862EB8">
        <w:rPr>
          <w:sz w:val="22"/>
          <w:szCs w:val="22"/>
        </w:rPr>
        <w:t xml:space="preserve">14 </w:t>
      </w:r>
      <w:r w:rsidR="00762746" w:rsidRPr="00862EB8">
        <w:rPr>
          <w:sz w:val="22"/>
          <w:szCs w:val="22"/>
        </w:rPr>
        <w:t xml:space="preserve">ravitud </w:t>
      </w:r>
      <w:r w:rsidR="00813DB3" w:rsidRPr="00862EB8">
        <w:rPr>
          <w:sz w:val="22"/>
          <w:szCs w:val="22"/>
        </w:rPr>
        <w:t>patsien</w:t>
      </w:r>
      <w:r w:rsidR="001D4ECF" w:rsidRPr="00862EB8">
        <w:rPr>
          <w:sz w:val="22"/>
          <w:szCs w:val="22"/>
        </w:rPr>
        <w:t>ti</w:t>
      </w:r>
      <w:r w:rsidR="00762746" w:rsidRPr="00862EB8">
        <w:rPr>
          <w:sz w:val="22"/>
          <w:szCs w:val="22"/>
        </w:rPr>
        <w:t xml:space="preserve">, kellel oli </w:t>
      </w:r>
      <w:r w:rsidR="00762746" w:rsidRPr="00862EB8">
        <w:rPr>
          <w:i/>
          <w:iCs/>
          <w:sz w:val="22"/>
          <w:szCs w:val="22"/>
        </w:rPr>
        <w:t>SMN2</w:t>
      </w:r>
      <w:r w:rsidR="00762746" w:rsidRPr="00862EB8">
        <w:rPr>
          <w:sz w:val="22"/>
          <w:szCs w:val="22"/>
        </w:rPr>
        <w:t> 2 koopiat,</w:t>
      </w:r>
      <w:r w:rsidR="001D4ECF" w:rsidRPr="00862EB8">
        <w:rPr>
          <w:sz w:val="22"/>
          <w:szCs w:val="22"/>
        </w:rPr>
        <w:t xml:space="preserve"> jälgiti vanuseni 18 kuud.</w:t>
      </w:r>
      <w:r w:rsidR="00D76B68" w:rsidRPr="00862EB8">
        <w:rPr>
          <w:sz w:val="22"/>
          <w:szCs w:val="22"/>
        </w:rPr>
        <w:t xml:space="preserve"> </w:t>
      </w:r>
      <w:r w:rsidR="00450B9E" w:rsidRPr="00862EB8">
        <w:rPr>
          <w:color w:val="000000"/>
          <w:sz w:val="22"/>
          <w:szCs w:val="22"/>
        </w:rPr>
        <w:t xml:space="preserve">Kõik patsiendid </w:t>
      </w:r>
      <w:r w:rsidR="002342AD" w:rsidRPr="00862EB8">
        <w:rPr>
          <w:color w:val="000000"/>
          <w:sz w:val="22"/>
          <w:szCs w:val="22"/>
        </w:rPr>
        <w:t xml:space="preserve">elasid nähtudeta kuni vanuseni </w:t>
      </w:r>
      <w:r w:rsidR="002342AD" w:rsidRPr="00862EB8">
        <w:rPr>
          <w:sz w:val="22"/>
          <w:szCs w:val="22"/>
        </w:rPr>
        <w:t xml:space="preserve">≥ 14 kuud </w:t>
      </w:r>
      <w:r w:rsidR="00450B9E" w:rsidRPr="00862EB8">
        <w:rPr>
          <w:color w:val="000000"/>
          <w:sz w:val="22"/>
          <w:szCs w:val="22"/>
        </w:rPr>
        <w:t>ega vajanud püsivat ventileerimist.</w:t>
      </w:r>
    </w:p>
    <w:p w14:paraId="3D5A858C" w14:textId="77777777" w:rsidR="00DD6ABA" w:rsidRPr="00862EB8" w:rsidRDefault="00DD6ABA" w:rsidP="009E2FEE">
      <w:pPr>
        <w:pStyle w:val="C-BodyText"/>
        <w:spacing w:before="0" w:after="0" w:line="240" w:lineRule="auto"/>
        <w:rPr>
          <w:color w:val="000000"/>
          <w:sz w:val="22"/>
          <w:szCs w:val="22"/>
        </w:rPr>
      </w:pPr>
    </w:p>
    <w:p w14:paraId="54C218F6" w14:textId="228CB419" w:rsidR="00A74248" w:rsidRPr="00862EB8" w:rsidRDefault="002342AD" w:rsidP="009E2FEE">
      <w:pPr>
        <w:pStyle w:val="C-BodyText"/>
        <w:spacing w:before="0" w:after="0" w:line="240" w:lineRule="auto"/>
        <w:rPr>
          <w:sz w:val="22"/>
          <w:szCs w:val="22"/>
        </w:rPr>
      </w:pPr>
      <w:r w:rsidRPr="00862EB8">
        <w:rPr>
          <w:color w:val="000000"/>
          <w:sz w:val="22"/>
          <w:szCs w:val="22"/>
        </w:rPr>
        <w:t>Kõik 14</w:t>
      </w:r>
      <w:r w:rsidR="00DD6ABA" w:rsidRPr="00862EB8">
        <w:rPr>
          <w:color w:val="000000"/>
          <w:sz w:val="22"/>
          <w:szCs w:val="22"/>
        </w:rPr>
        <w:t> </w:t>
      </w:r>
      <w:r w:rsidR="00484EFC" w:rsidRPr="00862EB8">
        <w:rPr>
          <w:color w:val="000000"/>
          <w:sz w:val="22"/>
          <w:szCs w:val="22"/>
        </w:rPr>
        <w:t xml:space="preserve">patsienti </w:t>
      </w:r>
      <w:r w:rsidR="004B40BC" w:rsidRPr="00862EB8">
        <w:rPr>
          <w:color w:val="000000"/>
          <w:sz w:val="22"/>
          <w:szCs w:val="22"/>
        </w:rPr>
        <w:t xml:space="preserve">saavutasid </w:t>
      </w:r>
      <w:r w:rsidR="00450B9E" w:rsidRPr="00862EB8">
        <w:rPr>
          <w:color w:val="000000"/>
          <w:sz w:val="22"/>
          <w:szCs w:val="22"/>
        </w:rPr>
        <w:t xml:space="preserve">iseseisva </w:t>
      </w:r>
      <w:r w:rsidR="004B40BC" w:rsidRPr="00862EB8">
        <w:rPr>
          <w:color w:val="000000"/>
          <w:sz w:val="22"/>
          <w:szCs w:val="22"/>
        </w:rPr>
        <w:t>istumisvõime</w:t>
      </w:r>
      <w:r w:rsidR="00450B9E" w:rsidRPr="00862EB8">
        <w:rPr>
          <w:color w:val="000000"/>
          <w:sz w:val="22"/>
          <w:szCs w:val="22"/>
        </w:rPr>
        <w:t xml:space="preserve"> </w:t>
      </w:r>
      <w:r w:rsidR="00894A32" w:rsidRPr="00862EB8">
        <w:rPr>
          <w:color w:val="000000"/>
          <w:sz w:val="22"/>
          <w:szCs w:val="22"/>
        </w:rPr>
        <w:t>vähemalt 30 sekundiks</w:t>
      </w:r>
      <w:r w:rsidR="00D76B68" w:rsidRPr="00862EB8">
        <w:rPr>
          <w:color w:val="000000"/>
          <w:sz w:val="22"/>
          <w:szCs w:val="22"/>
        </w:rPr>
        <w:t xml:space="preserve"> </w:t>
      </w:r>
      <w:r w:rsidRPr="00862EB8">
        <w:rPr>
          <w:color w:val="000000"/>
          <w:sz w:val="22"/>
          <w:szCs w:val="22"/>
        </w:rPr>
        <w:t>igal uuringuvisiidil kuni 18 kuu</w:t>
      </w:r>
      <w:r w:rsidR="0032336A" w:rsidRPr="00862EB8">
        <w:rPr>
          <w:color w:val="000000"/>
          <w:sz w:val="22"/>
          <w:szCs w:val="22"/>
        </w:rPr>
        <w:t xml:space="preserve"> vanuse</w:t>
      </w:r>
      <w:r w:rsidRPr="00862EB8">
        <w:rPr>
          <w:color w:val="000000"/>
          <w:sz w:val="22"/>
          <w:szCs w:val="22"/>
        </w:rPr>
        <w:t xml:space="preserve"> visiidini (esmane tulemusnäitaja) </w:t>
      </w:r>
      <w:r w:rsidR="004B40BC" w:rsidRPr="00862EB8">
        <w:rPr>
          <w:color w:val="000000"/>
          <w:sz w:val="22"/>
          <w:szCs w:val="22"/>
        </w:rPr>
        <w:t xml:space="preserve">vanusevahemikus </w:t>
      </w:r>
      <w:r w:rsidR="00DD6ABA" w:rsidRPr="00862EB8">
        <w:rPr>
          <w:color w:val="000000"/>
          <w:sz w:val="22"/>
          <w:szCs w:val="22"/>
        </w:rPr>
        <w:t>5,7</w:t>
      </w:r>
      <w:r w:rsidR="004B40BC" w:rsidRPr="00862EB8">
        <w:rPr>
          <w:color w:val="000000"/>
          <w:sz w:val="22"/>
          <w:szCs w:val="22"/>
        </w:rPr>
        <w:t> kuni</w:t>
      </w:r>
      <w:r w:rsidR="00D76B68" w:rsidRPr="00862EB8">
        <w:rPr>
          <w:color w:val="000000"/>
          <w:sz w:val="22"/>
          <w:szCs w:val="22"/>
        </w:rPr>
        <w:t xml:space="preserve"> 11</w:t>
      </w:r>
      <w:r w:rsidR="004B40BC" w:rsidRPr="00862EB8">
        <w:rPr>
          <w:color w:val="000000"/>
          <w:sz w:val="22"/>
          <w:szCs w:val="22"/>
        </w:rPr>
        <w:t>,</w:t>
      </w:r>
      <w:r w:rsidR="00D76B68" w:rsidRPr="00862EB8">
        <w:rPr>
          <w:color w:val="000000"/>
          <w:sz w:val="22"/>
          <w:szCs w:val="22"/>
        </w:rPr>
        <w:t>8</w:t>
      </w:r>
      <w:r w:rsidR="004B40BC" w:rsidRPr="00862EB8">
        <w:rPr>
          <w:color w:val="000000"/>
          <w:sz w:val="22"/>
          <w:szCs w:val="22"/>
        </w:rPr>
        <w:t> kuud</w:t>
      </w:r>
      <w:r w:rsidR="00D76B68" w:rsidRPr="00862EB8">
        <w:rPr>
          <w:color w:val="000000"/>
          <w:sz w:val="22"/>
          <w:szCs w:val="22"/>
        </w:rPr>
        <w:t xml:space="preserve">, </w:t>
      </w:r>
      <w:r w:rsidR="004B40BC" w:rsidRPr="00862EB8">
        <w:rPr>
          <w:color w:val="000000"/>
          <w:sz w:val="22"/>
          <w:szCs w:val="22"/>
        </w:rPr>
        <w:t>ning</w:t>
      </w:r>
      <w:r w:rsidR="00D76B68" w:rsidRPr="00862EB8">
        <w:rPr>
          <w:color w:val="000000"/>
          <w:sz w:val="22"/>
          <w:szCs w:val="22"/>
        </w:rPr>
        <w:t xml:space="preserve"> </w:t>
      </w:r>
      <w:r w:rsidRPr="00862EB8">
        <w:rPr>
          <w:color w:val="000000"/>
          <w:sz w:val="22"/>
          <w:szCs w:val="22"/>
        </w:rPr>
        <w:t xml:space="preserve">11 </w:t>
      </w:r>
      <w:r w:rsidR="004B40BC" w:rsidRPr="00862EB8">
        <w:rPr>
          <w:color w:val="000000"/>
          <w:sz w:val="22"/>
          <w:szCs w:val="22"/>
        </w:rPr>
        <w:t>neist</w:t>
      </w:r>
      <w:r w:rsidR="00D76B68" w:rsidRPr="00862EB8">
        <w:rPr>
          <w:color w:val="000000"/>
          <w:sz w:val="22"/>
          <w:szCs w:val="22"/>
        </w:rPr>
        <w:t xml:space="preserve"> </w:t>
      </w:r>
      <w:r w:rsidRPr="00862EB8">
        <w:rPr>
          <w:color w:val="000000"/>
          <w:sz w:val="22"/>
          <w:szCs w:val="22"/>
        </w:rPr>
        <w:t>14</w:t>
      </w:r>
      <w:r w:rsidR="0032336A" w:rsidRPr="00862EB8">
        <w:rPr>
          <w:color w:val="000000"/>
          <w:sz w:val="22"/>
          <w:szCs w:val="22"/>
        </w:rPr>
        <w:noBreakHyphen/>
        <w:t xml:space="preserve">st patsiendist, kes </w:t>
      </w:r>
      <w:r w:rsidR="002237CE" w:rsidRPr="00862EB8">
        <w:rPr>
          <w:color w:val="000000"/>
          <w:sz w:val="22"/>
          <w:szCs w:val="22"/>
        </w:rPr>
        <w:t xml:space="preserve">olid </w:t>
      </w:r>
      <w:r w:rsidR="004B40BC" w:rsidRPr="00862EB8">
        <w:rPr>
          <w:color w:val="000000"/>
          <w:sz w:val="22"/>
          <w:szCs w:val="22"/>
        </w:rPr>
        <w:t>saavuta</w:t>
      </w:r>
      <w:r w:rsidR="002237CE" w:rsidRPr="00862EB8">
        <w:rPr>
          <w:color w:val="000000"/>
          <w:sz w:val="22"/>
          <w:szCs w:val="22"/>
        </w:rPr>
        <w:t>nud</w:t>
      </w:r>
      <w:r w:rsidR="004B40BC" w:rsidRPr="00862EB8">
        <w:rPr>
          <w:color w:val="000000"/>
          <w:sz w:val="22"/>
          <w:szCs w:val="22"/>
        </w:rPr>
        <w:t xml:space="preserve"> toeta istumisvõime </w:t>
      </w:r>
      <w:r w:rsidR="0032336A" w:rsidRPr="00862EB8">
        <w:rPr>
          <w:color w:val="000000"/>
          <w:sz w:val="22"/>
          <w:szCs w:val="22"/>
        </w:rPr>
        <w:t>279 päeva</w:t>
      </w:r>
      <w:r w:rsidR="004B40BC" w:rsidRPr="00862EB8">
        <w:rPr>
          <w:color w:val="000000"/>
          <w:sz w:val="22"/>
          <w:szCs w:val="22"/>
        </w:rPr>
        <w:t xml:space="preserve"> vanuseks</w:t>
      </w:r>
      <w:r w:rsidR="0032336A" w:rsidRPr="00862EB8">
        <w:rPr>
          <w:color w:val="000000"/>
          <w:sz w:val="22"/>
          <w:szCs w:val="22"/>
        </w:rPr>
        <w:t>,</w:t>
      </w:r>
      <w:r w:rsidR="004B40BC" w:rsidRPr="00862EB8">
        <w:rPr>
          <w:color w:val="000000"/>
          <w:sz w:val="22"/>
          <w:szCs w:val="22"/>
        </w:rPr>
        <w:t xml:space="preserve"> oli selle teetähise saavutamise</w:t>
      </w:r>
      <w:r w:rsidR="00D76B68" w:rsidRPr="00862EB8">
        <w:rPr>
          <w:sz w:val="22"/>
          <w:szCs w:val="22"/>
        </w:rPr>
        <w:t xml:space="preserve"> 99</w:t>
      </w:r>
      <w:r w:rsidR="004B40BC" w:rsidRPr="00862EB8">
        <w:rPr>
          <w:sz w:val="22"/>
          <w:szCs w:val="22"/>
        </w:rPr>
        <w:t>. </w:t>
      </w:r>
      <w:r w:rsidR="00D76B68" w:rsidRPr="00862EB8">
        <w:rPr>
          <w:sz w:val="22"/>
          <w:szCs w:val="22"/>
        </w:rPr>
        <w:t>p</w:t>
      </w:r>
      <w:r w:rsidR="004B40BC" w:rsidRPr="00862EB8">
        <w:rPr>
          <w:sz w:val="22"/>
          <w:szCs w:val="22"/>
        </w:rPr>
        <w:t>rotsentiil</w:t>
      </w:r>
      <w:r w:rsidR="00D76B68" w:rsidRPr="00862EB8">
        <w:rPr>
          <w:sz w:val="22"/>
          <w:szCs w:val="22"/>
        </w:rPr>
        <w:t>.</w:t>
      </w:r>
      <w:r w:rsidR="00A74248" w:rsidRPr="00862EB8">
        <w:rPr>
          <w:sz w:val="22"/>
          <w:szCs w:val="22"/>
        </w:rPr>
        <w:t xml:space="preserve"> </w:t>
      </w:r>
      <w:r w:rsidR="0032336A" w:rsidRPr="00862EB8">
        <w:rPr>
          <w:sz w:val="22"/>
          <w:szCs w:val="22"/>
        </w:rPr>
        <w:t xml:space="preserve">Üheksa </w:t>
      </w:r>
      <w:r w:rsidR="00A74248" w:rsidRPr="00862EB8">
        <w:rPr>
          <w:sz w:val="22"/>
          <w:szCs w:val="22"/>
        </w:rPr>
        <w:t xml:space="preserve">patsienti saavutas iseseisva kõndimise </w:t>
      </w:r>
      <w:r w:rsidR="006D7826" w:rsidRPr="00862EB8">
        <w:rPr>
          <w:sz w:val="22"/>
          <w:szCs w:val="22"/>
        </w:rPr>
        <w:t xml:space="preserve">kontrollpunkti </w:t>
      </w:r>
      <w:r w:rsidR="00A74248" w:rsidRPr="00862EB8">
        <w:rPr>
          <w:sz w:val="22"/>
          <w:szCs w:val="22"/>
        </w:rPr>
        <w:t>(</w:t>
      </w:r>
      <w:r w:rsidR="0032336A" w:rsidRPr="00862EB8">
        <w:rPr>
          <w:sz w:val="22"/>
          <w:szCs w:val="22"/>
        </w:rPr>
        <w:t>64,3</w:t>
      </w:r>
      <w:r w:rsidR="00A74248" w:rsidRPr="00862EB8">
        <w:rPr>
          <w:sz w:val="22"/>
          <w:szCs w:val="22"/>
        </w:rPr>
        <w:t>%).</w:t>
      </w:r>
      <w:r w:rsidR="00D76B68" w:rsidRPr="00862EB8">
        <w:rPr>
          <w:color w:val="000000"/>
          <w:sz w:val="22"/>
          <w:szCs w:val="22"/>
        </w:rPr>
        <w:t xml:space="preserve"> </w:t>
      </w:r>
      <w:r w:rsidR="0032336A" w:rsidRPr="00862EB8">
        <w:rPr>
          <w:color w:val="000000"/>
          <w:sz w:val="22"/>
          <w:szCs w:val="22"/>
        </w:rPr>
        <w:t xml:space="preserve">Kõik </w:t>
      </w:r>
      <w:r w:rsidR="0032336A" w:rsidRPr="00862EB8">
        <w:rPr>
          <w:sz w:val="22"/>
          <w:szCs w:val="22"/>
        </w:rPr>
        <w:t>14</w:t>
      </w:r>
      <w:r w:rsidR="00DD6ABA" w:rsidRPr="00862EB8">
        <w:rPr>
          <w:sz w:val="22"/>
          <w:szCs w:val="22"/>
        </w:rPr>
        <w:t> </w:t>
      </w:r>
      <w:r w:rsidR="00D76B68" w:rsidRPr="00862EB8">
        <w:rPr>
          <w:sz w:val="22"/>
          <w:szCs w:val="22"/>
        </w:rPr>
        <w:t>pat</w:t>
      </w:r>
      <w:r w:rsidR="004B40BC" w:rsidRPr="00862EB8">
        <w:rPr>
          <w:sz w:val="22"/>
          <w:szCs w:val="22"/>
        </w:rPr>
        <w:t>s</w:t>
      </w:r>
      <w:r w:rsidR="00D76B68" w:rsidRPr="00862EB8">
        <w:rPr>
          <w:sz w:val="22"/>
          <w:szCs w:val="22"/>
        </w:rPr>
        <w:t>ien</w:t>
      </w:r>
      <w:r w:rsidR="00DD6ABA" w:rsidRPr="00862EB8">
        <w:rPr>
          <w:sz w:val="22"/>
          <w:szCs w:val="22"/>
        </w:rPr>
        <w:t>ti</w:t>
      </w:r>
      <w:r w:rsidR="00D76B68" w:rsidRPr="00862EB8">
        <w:rPr>
          <w:sz w:val="22"/>
          <w:szCs w:val="22"/>
        </w:rPr>
        <w:t xml:space="preserve"> </w:t>
      </w:r>
      <w:r w:rsidR="004B40BC" w:rsidRPr="00862EB8">
        <w:rPr>
          <w:sz w:val="22"/>
          <w:szCs w:val="22"/>
        </w:rPr>
        <w:t>saavuta</w:t>
      </w:r>
      <w:r w:rsidR="00DD6ABA" w:rsidRPr="00862EB8">
        <w:rPr>
          <w:sz w:val="22"/>
          <w:szCs w:val="22"/>
        </w:rPr>
        <w:t>sid</w:t>
      </w:r>
      <w:r w:rsidR="004B40BC" w:rsidRPr="00862EB8">
        <w:rPr>
          <w:sz w:val="22"/>
          <w:szCs w:val="22"/>
        </w:rPr>
        <w:t xml:space="preserve"> </w:t>
      </w:r>
      <w:r w:rsidR="00D76B68" w:rsidRPr="00862EB8">
        <w:rPr>
          <w:sz w:val="22"/>
          <w:szCs w:val="22"/>
        </w:rPr>
        <w:t>CHOP-INTEND</w:t>
      </w:r>
      <w:r w:rsidR="004B40BC" w:rsidRPr="00862EB8">
        <w:rPr>
          <w:sz w:val="22"/>
          <w:szCs w:val="22"/>
        </w:rPr>
        <w:noBreakHyphen/>
        <w:t>i</w:t>
      </w:r>
      <w:r w:rsidR="00D76B68" w:rsidRPr="00862EB8">
        <w:rPr>
          <w:sz w:val="22"/>
          <w:szCs w:val="22"/>
        </w:rPr>
        <w:t xml:space="preserve"> s</w:t>
      </w:r>
      <w:r w:rsidR="004B40BC" w:rsidRPr="00862EB8">
        <w:rPr>
          <w:sz w:val="22"/>
          <w:szCs w:val="22"/>
        </w:rPr>
        <w:t>koor</w:t>
      </w:r>
      <w:r w:rsidR="00DD6ABA" w:rsidRPr="00862EB8">
        <w:rPr>
          <w:sz w:val="22"/>
          <w:szCs w:val="22"/>
        </w:rPr>
        <w:t>i</w:t>
      </w:r>
      <w:r w:rsidR="00D76B68" w:rsidRPr="00862EB8">
        <w:rPr>
          <w:sz w:val="22"/>
          <w:szCs w:val="22"/>
        </w:rPr>
        <w:t xml:space="preserve"> ≥</w:t>
      </w:r>
      <w:r w:rsidR="004B40BC" w:rsidRPr="00862EB8">
        <w:rPr>
          <w:sz w:val="22"/>
          <w:szCs w:val="22"/>
        </w:rPr>
        <w:t> </w:t>
      </w:r>
      <w:r w:rsidR="00DD6ABA" w:rsidRPr="00862EB8">
        <w:rPr>
          <w:sz w:val="22"/>
          <w:szCs w:val="22"/>
        </w:rPr>
        <w:t>58</w:t>
      </w:r>
      <w:r w:rsidR="0032336A" w:rsidRPr="00862EB8">
        <w:rPr>
          <w:sz w:val="22"/>
          <w:szCs w:val="22"/>
        </w:rPr>
        <w:t xml:space="preserve"> igal uuringuvisiidil kuni 18 kuu vanuse visiidini</w:t>
      </w:r>
      <w:r w:rsidR="00D76B68" w:rsidRPr="00862EB8">
        <w:rPr>
          <w:sz w:val="22"/>
          <w:szCs w:val="22"/>
        </w:rPr>
        <w:t>.</w:t>
      </w:r>
      <w:r w:rsidR="0032336A" w:rsidRPr="00862EB8">
        <w:rPr>
          <w:sz w:val="22"/>
          <w:szCs w:val="22"/>
        </w:rPr>
        <w:t xml:space="preserve"> Ükski patsient ei vajanud uuringu ajal tuge ventileerimise ega toitmisega.</w:t>
      </w:r>
    </w:p>
    <w:p w14:paraId="35446BB0" w14:textId="77777777" w:rsidR="00A74248" w:rsidRPr="00862EB8" w:rsidRDefault="00A74248" w:rsidP="009E2FEE">
      <w:pPr>
        <w:pStyle w:val="C-BodyText"/>
        <w:spacing w:before="0" w:after="0" w:line="240" w:lineRule="auto"/>
        <w:rPr>
          <w:sz w:val="22"/>
          <w:szCs w:val="22"/>
        </w:rPr>
      </w:pPr>
    </w:p>
    <w:p w14:paraId="1CE3FC02" w14:textId="77777777" w:rsidR="00A74248" w:rsidRPr="00862EB8" w:rsidRDefault="00A74248" w:rsidP="009E2FEE">
      <w:pPr>
        <w:pStyle w:val="C-BodyText"/>
        <w:keepNext/>
        <w:spacing w:before="0" w:after="0" w:line="240" w:lineRule="auto"/>
        <w:rPr>
          <w:sz w:val="22"/>
          <w:szCs w:val="22"/>
        </w:rPr>
      </w:pPr>
      <w:r w:rsidRPr="00862EB8">
        <w:rPr>
          <w:sz w:val="22"/>
          <w:szCs w:val="22"/>
        </w:rPr>
        <w:t>2. kohort</w:t>
      </w:r>
    </w:p>
    <w:p w14:paraId="71478DA0" w14:textId="16A3997F" w:rsidR="00216722" w:rsidRPr="00862EB8" w:rsidRDefault="00216722" w:rsidP="009E2FEE">
      <w:pPr>
        <w:pStyle w:val="C-BodyText"/>
        <w:spacing w:before="0" w:after="0" w:line="240" w:lineRule="auto"/>
        <w:rPr>
          <w:sz w:val="22"/>
          <w:szCs w:val="22"/>
        </w:rPr>
      </w:pPr>
      <w:r w:rsidRPr="00862EB8">
        <w:rPr>
          <w:sz w:val="22"/>
          <w:szCs w:val="22"/>
        </w:rPr>
        <w:t xml:space="preserve">15 </w:t>
      </w:r>
      <w:r w:rsidR="00762746" w:rsidRPr="00862EB8">
        <w:rPr>
          <w:sz w:val="22"/>
          <w:szCs w:val="22"/>
        </w:rPr>
        <w:t xml:space="preserve">ravitud </w:t>
      </w:r>
      <w:r w:rsidRPr="00862EB8">
        <w:rPr>
          <w:sz w:val="22"/>
          <w:szCs w:val="22"/>
        </w:rPr>
        <w:t>patsien</w:t>
      </w:r>
      <w:r w:rsidR="00DB6C81" w:rsidRPr="00862EB8">
        <w:rPr>
          <w:sz w:val="22"/>
          <w:szCs w:val="22"/>
        </w:rPr>
        <w:t>ti</w:t>
      </w:r>
      <w:r w:rsidR="00762746" w:rsidRPr="00862EB8">
        <w:rPr>
          <w:sz w:val="22"/>
          <w:szCs w:val="22"/>
        </w:rPr>
        <w:t xml:space="preserve">, kellel oli </w:t>
      </w:r>
      <w:r w:rsidR="00762746" w:rsidRPr="00862EB8">
        <w:rPr>
          <w:i/>
          <w:iCs/>
          <w:sz w:val="22"/>
          <w:szCs w:val="22"/>
        </w:rPr>
        <w:t>SMN2</w:t>
      </w:r>
      <w:r w:rsidR="00762746" w:rsidRPr="00862EB8">
        <w:rPr>
          <w:sz w:val="22"/>
          <w:szCs w:val="22"/>
        </w:rPr>
        <w:t> 3 koopiat,</w:t>
      </w:r>
      <w:r w:rsidR="00DB6C81" w:rsidRPr="00862EB8">
        <w:rPr>
          <w:sz w:val="22"/>
          <w:szCs w:val="22"/>
        </w:rPr>
        <w:t xml:space="preserve"> jälgiti vanuseni 24 kuud.</w:t>
      </w:r>
      <w:r w:rsidR="00B83481" w:rsidRPr="00862EB8">
        <w:rPr>
          <w:sz w:val="22"/>
          <w:szCs w:val="22"/>
        </w:rPr>
        <w:t xml:space="preserve"> </w:t>
      </w:r>
      <w:r w:rsidR="00B83481" w:rsidRPr="00862EB8">
        <w:rPr>
          <w:color w:val="000000"/>
          <w:sz w:val="22"/>
          <w:szCs w:val="22"/>
        </w:rPr>
        <w:t xml:space="preserve">Kõik patsiendid </w:t>
      </w:r>
      <w:r w:rsidR="00DB6C81" w:rsidRPr="00862EB8">
        <w:rPr>
          <w:color w:val="000000"/>
          <w:sz w:val="22"/>
          <w:szCs w:val="22"/>
        </w:rPr>
        <w:t xml:space="preserve">elasid nähtudeta kuni 24 kuu vanuseni </w:t>
      </w:r>
      <w:r w:rsidR="00B83481" w:rsidRPr="00862EB8">
        <w:rPr>
          <w:color w:val="000000"/>
          <w:sz w:val="22"/>
          <w:szCs w:val="22"/>
        </w:rPr>
        <w:t>ega vajanud püsivat ventileerimist.</w:t>
      </w:r>
    </w:p>
    <w:p w14:paraId="6111161B" w14:textId="77777777" w:rsidR="00216722" w:rsidRPr="00862EB8" w:rsidRDefault="00216722" w:rsidP="009E2FEE">
      <w:pPr>
        <w:pStyle w:val="C-BodyText"/>
        <w:spacing w:before="0" w:after="0" w:line="240" w:lineRule="auto"/>
        <w:rPr>
          <w:sz w:val="22"/>
          <w:szCs w:val="22"/>
        </w:rPr>
      </w:pPr>
    </w:p>
    <w:p w14:paraId="6789E1B3" w14:textId="689F94C3" w:rsidR="00B83481" w:rsidRPr="00862EB8" w:rsidRDefault="00484EFC" w:rsidP="009E2FEE">
      <w:pPr>
        <w:pStyle w:val="C-BodyText"/>
        <w:spacing w:before="0" w:after="0" w:line="240" w:lineRule="auto"/>
        <w:rPr>
          <w:sz w:val="22"/>
          <w:szCs w:val="22"/>
        </w:rPr>
      </w:pPr>
      <w:r w:rsidRPr="00862EB8">
        <w:rPr>
          <w:sz w:val="22"/>
          <w:szCs w:val="22"/>
        </w:rPr>
        <w:t xml:space="preserve">Kõik </w:t>
      </w:r>
      <w:r w:rsidR="00D76B68" w:rsidRPr="00862EB8">
        <w:rPr>
          <w:sz w:val="22"/>
          <w:szCs w:val="22"/>
        </w:rPr>
        <w:t>15</w:t>
      </w:r>
      <w:r w:rsidRPr="00862EB8">
        <w:rPr>
          <w:sz w:val="22"/>
          <w:szCs w:val="22"/>
        </w:rPr>
        <w:t xml:space="preserve"> patsienti</w:t>
      </w:r>
      <w:r w:rsidR="004B40BC" w:rsidRPr="00862EB8">
        <w:rPr>
          <w:sz w:val="22"/>
          <w:szCs w:val="22"/>
        </w:rPr>
        <w:t xml:space="preserve"> </w:t>
      </w:r>
      <w:r w:rsidR="00B83481" w:rsidRPr="00862EB8">
        <w:rPr>
          <w:sz w:val="22"/>
          <w:szCs w:val="22"/>
        </w:rPr>
        <w:t>oli</w:t>
      </w:r>
      <w:r w:rsidR="002237CE" w:rsidRPr="00862EB8">
        <w:rPr>
          <w:sz w:val="22"/>
          <w:szCs w:val="22"/>
        </w:rPr>
        <w:t>d</w:t>
      </w:r>
      <w:r w:rsidR="00B83481" w:rsidRPr="00862EB8">
        <w:rPr>
          <w:sz w:val="22"/>
          <w:szCs w:val="22"/>
        </w:rPr>
        <w:t xml:space="preserve"> </w:t>
      </w:r>
      <w:r w:rsidR="004B40BC" w:rsidRPr="00862EB8">
        <w:rPr>
          <w:sz w:val="22"/>
          <w:szCs w:val="22"/>
        </w:rPr>
        <w:t xml:space="preserve">võimelised </w:t>
      </w:r>
      <w:r w:rsidR="002237CE" w:rsidRPr="00862EB8">
        <w:rPr>
          <w:sz w:val="22"/>
          <w:szCs w:val="22"/>
        </w:rPr>
        <w:t xml:space="preserve">üksi ilma </w:t>
      </w:r>
      <w:r w:rsidR="004B40BC" w:rsidRPr="00862EB8">
        <w:rPr>
          <w:sz w:val="22"/>
          <w:szCs w:val="22"/>
        </w:rPr>
        <w:t>toeta</w:t>
      </w:r>
      <w:r w:rsidR="002237CE" w:rsidRPr="00862EB8">
        <w:rPr>
          <w:sz w:val="22"/>
          <w:szCs w:val="22"/>
        </w:rPr>
        <w:t xml:space="preserve"> seisma</w:t>
      </w:r>
      <w:r w:rsidR="004B40BC" w:rsidRPr="00862EB8">
        <w:rPr>
          <w:sz w:val="22"/>
          <w:szCs w:val="22"/>
        </w:rPr>
        <w:t xml:space="preserve"> vähemalt </w:t>
      </w:r>
      <w:r w:rsidR="00D76B68" w:rsidRPr="00862EB8">
        <w:rPr>
          <w:sz w:val="22"/>
          <w:szCs w:val="22"/>
        </w:rPr>
        <w:t>3</w:t>
      </w:r>
      <w:r w:rsidR="004B40BC" w:rsidRPr="00862EB8">
        <w:rPr>
          <w:sz w:val="22"/>
          <w:szCs w:val="22"/>
        </w:rPr>
        <w:t> </w:t>
      </w:r>
      <w:r w:rsidR="00D76B68" w:rsidRPr="00862EB8">
        <w:rPr>
          <w:sz w:val="22"/>
          <w:szCs w:val="22"/>
        </w:rPr>
        <w:t>se</w:t>
      </w:r>
      <w:r w:rsidR="004B40BC" w:rsidRPr="00862EB8">
        <w:rPr>
          <w:sz w:val="22"/>
          <w:szCs w:val="22"/>
        </w:rPr>
        <w:t>kundit</w:t>
      </w:r>
      <w:r w:rsidRPr="00862EB8">
        <w:rPr>
          <w:sz w:val="22"/>
          <w:szCs w:val="22"/>
        </w:rPr>
        <w:t xml:space="preserve"> (esmane tulemusnäitaja) vanusevahemikus 9,5 kuni 18,3 kuud, ning 14 neist 15</w:t>
      </w:r>
      <w:r w:rsidRPr="00862EB8">
        <w:rPr>
          <w:sz w:val="22"/>
          <w:szCs w:val="22"/>
        </w:rPr>
        <w:noBreakHyphen/>
        <w:t xml:space="preserve">st patsiendist, kes </w:t>
      </w:r>
      <w:r w:rsidR="002237CE" w:rsidRPr="00862EB8">
        <w:rPr>
          <w:sz w:val="22"/>
          <w:szCs w:val="22"/>
        </w:rPr>
        <w:t xml:space="preserve">olid </w:t>
      </w:r>
      <w:r w:rsidRPr="00862EB8">
        <w:rPr>
          <w:sz w:val="22"/>
          <w:szCs w:val="22"/>
        </w:rPr>
        <w:t>saavuta</w:t>
      </w:r>
      <w:r w:rsidR="002237CE" w:rsidRPr="00862EB8">
        <w:rPr>
          <w:sz w:val="22"/>
          <w:szCs w:val="22"/>
        </w:rPr>
        <w:t>nud</w:t>
      </w:r>
      <w:r w:rsidRPr="00862EB8">
        <w:rPr>
          <w:sz w:val="22"/>
          <w:szCs w:val="22"/>
        </w:rPr>
        <w:t xml:space="preserve"> </w:t>
      </w:r>
      <w:r w:rsidR="002237CE" w:rsidRPr="00862EB8">
        <w:rPr>
          <w:sz w:val="22"/>
          <w:szCs w:val="22"/>
        </w:rPr>
        <w:t>toeta seismisvõime</w:t>
      </w:r>
      <w:r w:rsidRPr="00862EB8">
        <w:rPr>
          <w:sz w:val="22"/>
          <w:szCs w:val="22"/>
        </w:rPr>
        <w:t xml:space="preserve"> 514 päeva vanuseks, oli selle teetähise saavutamise 99. protsentiil. Neliteist</w:t>
      </w:r>
      <w:r w:rsidR="004B40BC" w:rsidRPr="00862EB8">
        <w:rPr>
          <w:sz w:val="22"/>
          <w:szCs w:val="22"/>
        </w:rPr>
        <w:t> </w:t>
      </w:r>
      <w:r w:rsidR="00D76B68" w:rsidRPr="00862EB8">
        <w:rPr>
          <w:sz w:val="22"/>
          <w:szCs w:val="22"/>
        </w:rPr>
        <w:t>pat</w:t>
      </w:r>
      <w:r w:rsidR="004B40BC" w:rsidRPr="00862EB8">
        <w:rPr>
          <w:sz w:val="22"/>
          <w:szCs w:val="22"/>
        </w:rPr>
        <w:t>s</w:t>
      </w:r>
      <w:r w:rsidR="00D76B68" w:rsidRPr="00862EB8">
        <w:rPr>
          <w:sz w:val="22"/>
          <w:szCs w:val="22"/>
        </w:rPr>
        <w:t>ient</w:t>
      </w:r>
      <w:r w:rsidR="004B40BC" w:rsidRPr="00862EB8">
        <w:rPr>
          <w:sz w:val="22"/>
          <w:szCs w:val="22"/>
        </w:rPr>
        <w:t xml:space="preserve">i </w:t>
      </w:r>
      <w:r w:rsidRPr="00862EB8">
        <w:rPr>
          <w:sz w:val="22"/>
          <w:szCs w:val="22"/>
        </w:rPr>
        <w:t xml:space="preserve">(93,3%) </w:t>
      </w:r>
      <w:r w:rsidR="004B40BC" w:rsidRPr="00862EB8">
        <w:rPr>
          <w:sz w:val="22"/>
          <w:szCs w:val="22"/>
        </w:rPr>
        <w:t>olid võimelised kõndi</w:t>
      </w:r>
      <w:r w:rsidR="00191365" w:rsidRPr="00862EB8">
        <w:rPr>
          <w:sz w:val="22"/>
          <w:szCs w:val="22"/>
        </w:rPr>
        <w:t>ma</w:t>
      </w:r>
      <w:r w:rsidR="004B40BC" w:rsidRPr="00862EB8">
        <w:rPr>
          <w:sz w:val="22"/>
          <w:szCs w:val="22"/>
        </w:rPr>
        <w:t xml:space="preserve"> iseseisvalt vähemalt viis sammu</w:t>
      </w:r>
      <w:r w:rsidR="00D76B68" w:rsidRPr="00862EB8">
        <w:rPr>
          <w:sz w:val="22"/>
          <w:szCs w:val="22"/>
        </w:rPr>
        <w:t>.</w:t>
      </w:r>
      <w:r w:rsidRPr="00862EB8">
        <w:rPr>
          <w:sz w:val="22"/>
          <w:szCs w:val="22"/>
        </w:rPr>
        <w:t xml:space="preserve"> Kõik 15 patsienti saavutasid Bayley</w:t>
      </w:r>
      <w:r w:rsidRPr="00862EB8">
        <w:rPr>
          <w:sz w:val="22"/>
          <w:szCs w:val="22"/>
        </w:rPr>
        <w:noBreakHyphen/>
        <w:t>III Gross</w:t>
      </w:r>
      <w:r w:rsidR="00887458" w:rsidRPr="00862EB8">
        <w:rPr>
          <w:sz w:val="22"/>
          <w:szCs w:val="22"/>
        </w:rPr>
        <w:t>i</w:t>
      </w:r>
      <w:r w:rsidRPr="00862EB8">
        <w:rPr>
          <w:sz w:val="22"/>
          <w:szCs w:val="22"/>
        </w:rPr>
        <w:t xml:space="preserve"> ja </w:t>
      </w:r>
      <w:r w:rsidR="00887458" w:rsidRPr="00862EB8">
        <w:rPr>
          <w:sz w:val="22"/>
          <w:szCs w:val="22"/>
        </w:rPr>
        <w:t>peenmotoorika alatestides (</w:t>
      </w:r>
      <w:r w:rsidR="00887458" w:rsidRPr="00862EB8">
        <w:rPr>
          <w:i/>
          <w:iCs/>
          <w:sz w:val="22"/>
          <w:szCs w:val="22"/>
        </w:rPr>
        <w:t>Fine Motor Subtests</w:t>
      </w:r>
      <w:r w:rsidR="00887458" w:rsidRPr="00862EB8">
        <w:rPr>
          <w:sz w:val="22"/>
          <w:szCs w:val="22"/>
        </w:rPr>
        <w:t>) skaleeritud skoori</w:t>
      </w:r>
      <w:r w:rsidRPr="00862EB8">
        <w:rPr>
          <w:sz w:val="22"/>
          <w:szCs w:val="22"/>
        </w:rPr>
        <w:t xml:space="preserve"> ≥ 4 </w:t>
      </w:r>
      <w:r w:rsidR="00887458" w:rsidRPr="00862EB8">
        <w:rPr>
          <w:sz w:val="22"/>
          <w:szCs w:val="22"/>
        </w:rPr>
        <w:t>kahe standardhälbe piires vanuse keskmisest mistahes ravi alustamise järgsel visiidil kuni vanuseni 24 kuud. Ükski patsient ei vajanud uuringu ajal tuge ventileerimise ega toitmisega.</w:t>
      </w:r>
    </w:p>
    <w:p w14:paraId="29CA3892" w14:textId="77777777" w:rsidR="00B83481" w:rsidRDefault="00B83481" w:rsidP="009E2FEE">
      <w:pPr>
        <w:pStyle w:val="C-BodyText"/>
        <w:spacing w:before="0" w:after="0" w:line="240" w:lineRule="auto"/>
        <w:rPr>
          <w:sz w:val="22"/>
          <w:szCs w:val="22"/>
        </w:rPr>
      </w:pPr>
    </w:p>
    <w:p w14:paraId="629E2586" w14:textId="0E78F177" w:rsidR="00B942D3" w:rsidRDefault="00B942D3" w:rsidP="00D05E88">
      <w:pPr>
        <w:pStyle w:val="C-BodyText"/>
        <w:keepNext/>
        <w:spacing w:before="0" w:after="0" w:line="240" w:lineRule="auto"/>
        <w:rPr>
          <w:sz w:val="22"/>
          <w:szCs w:val="22"/>
          <w:lang w:val="en-US"/>
        </w:rPr>
      </w:pPr>
      <w:r w:rsidRPr="00C41A32">
        <w:rPr>
          <w:i/>
          <w:iCs/>
          <w:sz w:val="22"/>
          <w:szCs w:val="22"/>
        </w:rPr>
        <w:t>III</w:t>
      </w:r>
      <w:r w:rsidR="00CE4FD4">
        <w:rPr>
          <w:i/>
          <w:iCs/>
          <w:sz w:val="22"/>
          <w:szCs w:val="22"/>
        </w:rPr>
        <w:t> </w:t>
      </w:r>
      <w:r w:rsidRPr="00C41A32">
        <w:rPr>
          <w:i/>
          <w:iCs/>
          <w:sz w:val="22"/>
          <w:szCs w:val="22"/>
        </w:rPr>
        <w:t xml:space="preserve">faasi uuring </w:t>
      </w:r>
      <w:bookmarkStart w:id="23" w:name="_Hlk184387488"/>
      <w:r w:rsidRPr="00C41A32">
        <w:rPr>
          <w:i/>
          <w:iCs/>
          <w:sz w:val="22"/>
          <w:szCs w:val="22"/>
        </w:rPr>
        <w:t>COAV101A12306</w:t>
      </w:r>
      <w:bookmarkEnd w:id="23"/>
      <w:r w:rsidRPr="00C41A32">
        <w:rPr>
          <w:i/>
          <w:iCs/>
          <w:sz w:val="22"/>
          <w:szCs w:val="22"/>
        </w:rPr>
        <w:t xml:space="preserve"> spinaalse lihasatroofiaga patsientidel </w:t>
      </w:r>
      <w:r w:rsidR="00283874">
        <w:rPr>
          <w:i/>
          <w:iCs/>
          <w:sz w:val="22"/>
          <w:szCs w:val="22"/>
        </w:rPr>
        <w:t>kehamassiga</w:t>
      </w:r>
      <w:r w:rsidRPr="00C41A32">
        <w:rPr>
          <w:i/>
          <w:iCs/>
          <w:sz w:val="22"/>
          <w:szCs w:val="22"/>
        </w:rPr>
        <w:t xml:space="preserve"> </w:t>
      </w:r>
      <w:bookmarkStart w:id="24" w:name="_Hlk184387706"/>
      <w:r w:rsidRPr="00C41A32">
        <w:rPr>
          <w:i/>
          <w:iCs/>
          <w:sz w:val="22"/>
          <w:szCs w:val="22"/>
        </w:rPr>
        <w:t>≥ 8,5 kg kuni</w:t>
      </w:r>
      <w:r w:rsidR="00283874">
        <w:rPr>
          <w:i/>
          <w:iCs/>
          <w:sz w:val="22"/>
          <w:szCs w:val="22"/>
        </w:rPr>
        <w:t> </w:t>
      </w:r>
      <w:r w:rsidRPr="00B942D3">
        <w:rPr>
          <w:i/>
          <w:iCs/>
          <w:sz w:val="22"/>
          <w:szCs w:val="22"/>
          <w:lang w:val="en-US"/>
        </w:rPr>
        <w:t>≤ 21 kg</w:t>
      </w:r>
      <w:bookmarkEnd w:id="24"/>
    </w:p>
    <w:p w14:paraId="11A8569B" w14:textId="77777777" w:rsidR="00B942D3" w:rsidRDefault="00B942D3" w:rsidP="00D05E88">
      <w:pPr>
        <w:pStyle w:val="C-BodyText"/>
        <w:keepNext/>
        <w:spacing w:before="0" w:after="0" w:line="240" w:lineRule="auto"/>
        <w:rPr>
          <w:sz w:val="22"/>
          <w:szCs w:val="22"/>
          <w:lang w:val="en-US"/>
        </w:rPr>
      </w:pPr>
    </w:p>
    <w:p w14:paraId="423CAFDF" w14:textId="09373C21" w:rsidR="00B942D3" w:rsidRDefault="00CE4FD4" w:rsidP="009E2FEE">
      <w:pPr>
        <w:pStyle w:val="C-BodyText"/>
        <w:spacing w:before="0" w:after="0" w:line="240" w:lineRule="auto"/>
        <w:rPr>
          <w:sz w:val="22"/>
          <w:szCs w:val="22"/>
        </w:rPr>
      </w:pPr>
      <w:r>
        <w:rPr>
          <w:sz w:val="22"/>
          <w:szCs w:val="22"/>
        </w:rPr>
        <w:t xml:space="preserve">Uuring </w:t>
      </w:r>
      <w:r w:rsidRPr="00CE4FD4">
        <w:rPr>
          <w:sz w:val="22"/>
          <w:szCs w:val="22"/>
        </w:rPr>
        <w:t>COAV101A12306</w:t>
      </w:r>
      <w:r>
        <w:rPr>
          <w:sz w:val="22"/>
          <w:szCs w:val="22"/>
        </w:rPr>
        <w:t xml:space="preserve"> on lõpetatud III faasi avatud ühe ravirühmaga ühe annusega mitmekeskuseline onasemnogeen abeparvoveki intravenoosse manustamise uuring </w:t>
      </w:r>
      <w:r w:rsidR="00710D52">
        <w:rPr>
          <w:sz w:val="22"/>
          <w:szCs w:val="22"/>
        </w:rPr>
        <w:t>raviannuse</w:t>
      </w:r>
      <w:r w:rsidR="00DD29F4">
        <w:rPr>
          <w:sz w:val="22"/>
          <w:szCs w:val="22"/>
        </w:rPr>
        <w:t>s</w:t>
      </w:r>
      <w:r w:rsidR="00710D52">
        <w:rPr>
          <w:sz w:val="22"/>
          <w:szCs w:val="22"/>
        </w:rPr>
        <w:t xml:space="preserve"> </w:t>
      </w:r>
      <w:r>
        <w:rPr>
          <w:sz w:val="22"/>
          <w:szCs w:val="22"/>
        </w:rPr>
        <w:t>(</w:t>
      </w:r>
      <w:r w:rsidRPr="00CE4FD4">
        <w:rPr>
          <w:sz w:val="22"/>
          <w:szCs w:val="22"/>
          <w:lang w:val="en-US"/>
        </w:rPr>
        <w:t>1</w:t>
      </w:r>
      <w:r w:rsidR="00D05E88">
        <w:rPr>
          <w:sz w:val="22"/>
          <w:szCs w:val="22"/>
          <w:lang w:val="en-US"/>
        </w:rPr>
        <w:t>,</w:t>
      </w:r>
      <w:r w:rsidRPr="00CE4FD4">
        <w:rPr>
          <w:sz w:val="22"/>
          <w:szCs w:val="22"/>
          <w:lang w:val="en-US"/>
        </w:rPr>
        <w:t>1 × 10</w:t>
      </w:r>
      <w:r w:rsidRPr="00CE4FD4">
        <w:rPr>
          <w:sz w:val="22"/>
          <w:szCs w:val="22"/>
          <w:vertAlign w:val="superscript"/>
          <w:lang w:val="en-US"/>
        </w:rPr>
        <w:t>14</w:t>
      </w:r>
      <w:r w:rsidRPr="00CE4FD4">
        <w:rPr>
          <w:sz w:val="22"/>
          <w:szCs w:val="22"/>
          <w:lang w:val="en-US"/>
        </w:rPr>
        <w:t> vg/kg</w:t>
      </w:r>
      <w:r>
        <w:rPr>
          <w:sz w:val="22"/>
          <w:szCs w:val="22"/>
          <w:lang w:val="en-US"/>
        </w:rPr>
        <w:t>) 24</w:t>
      </w:r>
      <w:r w:rsidRPr="00ED1E23">
        <w:rPr>
          <w:sz w:val="22"/>
          <w:szCs w:val="22"/>
        </w:rPr>
        <w:t xml:space="preserve"> spinaalse lihasatroofiaga</w:t>
      </w:r>
      <w:r w:rsidR="00D75B61" w:rsidRPr="00D75B61">
        <w:rPr>
          <w:sz w:val="22"/>
          <w:szCs w:val="22"/>
        </w:rPr>
        <w:t xml:space="preserve"> </w:t>
      </w:r>
      <w:r w:rsidR="00D75B61" w:rsidRPr="00ED1E23">
        <w:rPr>
          <w:sz w:val="22"/>
          <w:szCs w:val="22"/>
        </w:rPr>
        <w:t>lapsele</w:t>
      </w:r>
      <w:r w:rsidRPr="00ED1E23">
        <w:rPr>
          <w:sz w:val="22"/>
          <w:szCs w:val="22"/>
        </w:rPr>
        <w:t xml:space="preserve">, </w:t>
      </w:r>
      <w:r w:rsidR="00D75B61">
        <w:rPr>
          <w:sz w:val="22"/>
          <w:szCs w:val="22"/>
        </w:rPr>
        <w:t>kehamassiga</w:t>
      </w:r>
      <w:r w:rsidRPr="00ED1E23">
        <w:rPr>
          <w:sz w:val="22"/>
          <w:szCs w:val="22"/>
        </w:rPr>
        <w:t xml:space="preserve"> ≥</w:t>
      </w:r>
      <w:r w:rsidR="00283874">
        <w:rPr>
          <w:sz w:val="22"/>
          <w:szCs w:val="22"/>
        </w:rPr>
        <w:t> </w:t>
      </w:r>
      <w:r w:rsidRPr="00ED1E23">
        <w:rPr>
          <w:sz w:val="22"/>
          <w:szCs w:val="22"/>
        </w:rPr>
        <w:t>8,5</w:t>
      </w:r>
      <w:r w:rsidR="00283874">
        <w:rPr>
          <w:sz w:val="22"/>
          <w:szCs w:val="22"/>
        </w:rPr>
        <w:t> </w:t>
      </w:r>
      <w:r w:rsidRPr="00ED1E23">
        <w:rPr>
          <w:sz w:val="22"/>
          <w:szCs w:val="22"/>
        </w:rPr>
        <w:t>kg kuni ≤</w:t>
      </w:r>
      <w:r w:rsidR="00283874">
        <w:rPr>
          <w:sz w:val="22"/>
          <w:szCs w:val="22"/>
        </w:rPr>
        <w:t> </w:t>
      </w:r>
      <w:r w:rsidRPr="00ED1E23">
        <w:rPr>
          <w:sz w:val="22"/>
          <w:szCs w:val="22"/>
        </w:rPr>
        <w:t>21</w:t>
      </w:r>
      <w:r w:rsidR="00283874">
        <w:rPr>
          <w:sz w:val="22"/>
          <w:szCs w:val="22"/>
        </w:rPr>
        <w:t> </w:t>
      </w:r>
      <w:r w:rsidRPr="00ED1E23">
        <w:rPr>
          <w:sz w:val="22"/>
          <w:szCs w:val="22"/>
        </w:rPr>
        <w:t xml:space="preserve">kg </w:t>
      </w:r>
      <w:r w:rsidRPr="00450700">
        <w:rPr>
          <w:sz w:val="22"/>
          <w:szCs w:val="22"/>
        </w:rPr>
        <w:t>(</w:t>
      </w:r>
      <w:r w:rsidR="00BE22F8" w:rsidRPr="00450700">
        <w:rPr>
          <w:sz w:val="22"/>
          <w:szCs w:val="22"/>
        </w:rPr>
        <w:t>mediaanne</w:t>
      </w:r>
      <w:r w:rsidRPr="00450700">
        <w:rPr>
          <w:sz w:val="22"/>
          <w:szCs w:val="22"/>
        </w:rPr>
        <w:t xml:space="preserve"> </w:t>
      </w:r>
      <w:r w:rsidR="00BE22F8" w:rsidRPr="00450700">
        <w:rPr>
          <w:sz w:val="22"/>
          <w:szCs w:val="22"/>
        </w:rPr>
        <w:t>keha</w:t>
      </w:r>
      <w:r w:rsidRPr="00450700">
        <w:rPr>
          <w:sz w:val="22"/>
          <w:szCs w:val="22"/>
        </w:rPr>
        <w:t>kaal 15,8 kg). Patsientide vanus manustamise ajal oli ligikaudu 1,5</w:t>
      </w:r>
      <w:r w:rsidR="00283874" w:rsidRPr="00450700">
        <w:rPr>
          <w:sz w:val="22"/>
          <w:szCs w:val="22"/>
        </w:rPr>
        <w:t>...</w:t>
      </w:r>
      <w:r w:rsidRPr="00450700">
        <w:rPr>
          <w:sz w:val="22"/>
          <w:szCs w:val="22"/>
        </w:rPr>
        <w:t>9 aastat</w:t>
      </w:r>
      <w:r w:rsidRPr="00450700">
        <w:rPr>
          <w:sz w:val="22"/>
          <w:szCs w:val="22"/>
          <w:lang w:val="en-US"/>
        </w:rPr>
        <w:t xml:space="preserve">. </w:t>
      </w:r>
      <w:r w:rsidR="00ED1E23" w:rsidRPr="00450700">
        <w:rPr>
          <w:sz w:val="22"/>
          <w:szCs w:val="22"/>
        </w:rPr>
        <w:t>Patsientidel oli 2</w:t>
      </w:r>
      <w:r w:rsidR="00D05E88" w:rsidRPr="00450700">
        <w:rPr>
          <w:sz w:val="22"/>
          <w:szCs w:val="22"/>
        </w:rPr>
        <w:t>...</w:t>
      </w:r>
      <w:r w:rsidR="00A82ACF" w:rsidRPr="00450700">
        <w:rPr>
          <w:sz w:val="22"/>
          <w:szCs w:val="22"/>
        </w:rPr>
        <w:t>4</w:t>
      </w:r>
      <w:r w:rsidR="00ED1E23" w:rsidRPr="00450700">
        <w:rPr>
          <w:sz w:val="22"/>
          <w:szCs w:val="22"/>
        </w:rPr>
        <w:t xml:space="preserve"> </w:t>
      </w:r>
      <w:r w:rsidR="00ED1E23" w:rsidRPr="00450700">
        <w:rPr>
          <w:i/>
          <w:iCs/>
          <w:sz w:val="22"/>
          <w:szCs w:val="22"/>
        </w:rPr>
        <w:t>SMN2</w:t>
      </w:r>
      <w:r w:rsidR="00ED1E23" w:rsidRPr="00450700">
        <w:rPr>
          <w:sz w:val="22"/>
          <w:szCs w:val="22"/>
        </w:rPr>
        <w:t xml:space="preserve"> koopiat (kaks [n=5], kolm [n=18], neli [n=1] koopiat). Enne ravi onasemnogeen abeparvovekiga olid 19 patsienti 24</w:t>
      </w:r>
      <w:r w:rsidR="00ED1E23" w:rsidRPr="00450700">
        <w:rPr>
          <w:sz w:val="22"/>
          <w:szCs w:val="22"/>
        </w:rPr>
        <w:noBreakHyphen/>
        <w:t xml:space="preserve">st saanud varasemalt nusinerseeni </w:t>
      </w:r>
      <w:r w:rsidR="00BE22F8" w:rsidRPr="00450700">
        <w:rPr>
          <w:sz w:val="22"/>
          <w:szCs w:val="22"/>
        </w:rPr>
        <w:t>kestuse mediaaniga</w:t>
      </w:r>
      <w:r w:rsidR="00ED1E23" w:rsidRPr="00450700">
        <w:rPr>
          <w:sz w:val="22"/>
          <w:szCs w:val="22"/>
        </w:rPr>
        <w:t xml:space="preserve"> 2,1 aastat (vahemikus 0,17...4,81 aastat) ja 2 pats</w:t>
      </w:r>
      <w:r w:rsidR="00E222D2" w:rsidRPr="00450700">
        <w:rPr>
          <w:sz w:val="22"/>
          <w:szCs w:val="22"/>
        </w:rPr>
        <w:t>i</w:t>
      </w:r>
      <w:r w:rsidR="00ED1E23" w:rsidRPr="00450700">
        <w:rPr>
          <w:sz w:val="22"/>
          <w:szCs w:val="22"/>
        </w:rPr>
        <w:t>enti 24</w:t>
      </w:r>
      <w:r w:rsidR="00ED1E23" w:rsidRPr="00450700">
        <w:rPr>
          <w:sz w:val="22"/>
          <w:szCs w:val="22"/>
        </w:rPr>
        <w:noBreakHyphen/>
        <w:t xml:space="preserve">st saanud varasemalt risdiplaami </w:t>
      </w:r>
      <w:r w:rsidR="00BE22F8" w:rsidRPr="00450700">
        <w:rPr>
          <w:sz w:val="22"/>
          <w:szCs w:val="22"/>
        </w:rPr>
        <w:t>mediaanse kestus</w:t>
      </w:r>
      <w:r w:rsidR="00ED1E23" w:rsidRPr="00450700">
        <w:rPr>
          <w:sz w:val="22"/>
          <w:szCs w:val="22"/>
        </w:rPr>
        <w:t xml:space="preserve"> 0,48 aastat (vahemikus 0,11...0,85 aastat).</w:t>
      </w:r>
      <w:r w:rsidR="00C31241" w:rsidRPr="00450700">
        <w:rPr>
          <w:sz w:val="22"/>
          <w:szCs w:val="22"/>
        </w:rPr>
        <w:t xml:space="preserve"> </w:t>
      </w:r>
      <w:r w:rsidR="00227BB4" w:rsidRPr="00450700">
        <w:rPr>
          <w:sz w:val="22"/>
          <w:szCs w:val="22"/>
        </w:rPr>
        <w:t>Patsientide keskmine ravieelne skoor Hammersmithi</w:t>
      </w:r>
      <w:r w:rsidR="00227BB4" w:rsidRPr="00227BB4">
        <w:rPr>
          <w:sz w:val="22"/>
          <w:szCs w:val="22"/>
        </w:rPr>
        <w:t xml:space="preserve"> laiendatud funktsionaalse motoorse skaala</w:t>
      </w:r>
      <w:r w:rsidR="00227BB4">
        <w:rPr>
          <w:sz w:val="22"/>
          <w:szCs w:val="22"/>
        </w:rPr>
        <w:t xml:space="preserve"> (</w:t>
      </w:r>
      <w:r w:rsidR="00227BB4" w:rsidRPr="00C41A32">
        <w:rPr>
          <w:i/>
          <w:iCs/>
          <w:sz w:val="22"/>
          <w:szCs w:val="22"/>
        </w:rPr>
        <w:t>Hammersmith Functional Motor Scale Expanded</w:t>
      </w:r>
      <w:r w:rsidR="00227BB4">
        <w:rPr>
          <w:sz w:val="22"/>
          <w:szCs w:val="22"/>
        </w:rPr>
        <w:t xml:space="preserve">, </w:t>
      </w:r>
      <w:r w:rsidR="00C31241" w:rsidRPr="00227BB4">
        <w:rPr>
          <w:sz w:val="22"/>
          <w:szCs w:val="22"/>
        </w:rPr>
        <w:t>HFMSE</w:t>
      </w:r>
      <w:r w:rsidR="00227BB4">
        <w:rPr>
          <w:sz w:val="22"/>
          <w:szCs w:val="22"/>
        </w:rPr>
        <w:t>)</w:t>
      </w:r>
      <w:r w:rsidR="00C31241">
        <w:rPr>
          <w:sz w:val="22"/>
          <w:szCs w:val="22"/>
        </w:rPr>
        <w:t xml:space="preserve"> </w:t>
      </w:r>
      <w:r w:rsidR="00227BB4">
        <w:rPr>
          <w:sz w:val="22"/>
          <w:szCs w:val="22"/>
        </w:rPr>
        <w:t>järgi oli</w:t>
      </w:r>
      <w:r w:rsidR="00C31241">
        <w:rPr>
          <w:sz w:val="22"/>
          <w:szCs w:val="22"/>
        </w:rPr>
        <w:t xml:space="preserve"> 2</w:t>
      </w:r>
      <w:r w:rsidR="000012F5">
        <w:rPr>
          <w:sz w:val="22"/>
          <w:szCs w:val="22"/>
        </w:rPr>
        <w:t>8</w:t>
      </w:r>
      <w:r w:rsidR="00C31241">
        <w:rPr>
          <w:sz w:val="22"/>
          <w:szCs w:val="22"/>
        </w:rPr>
        <w:t>,</w:t>
      </w:r>
      <w:r w:rsidR="000012F5">
        <w:rPr>
          <w:sz w:val="22"/>
          <w:szCs w:val="22"/>
        </w:rPr>
        <w:t>3</w:t>
      </w:r>
      <w:r w:rsidR="00C31241">
        <w:rPr>
          <w:sz w:val="22"/>
          <w:szCs w:val="22"/>
        </w:rPr>
        <w:t xml:space="preserve"> ja </w:t>
      </w:r>
      <w:r w:rsidR="00227BB4" w:rsidRPr="00227BB4">
        <w:rPr>
          <w:sz w:val="22"/>
          <w:szCs w:val="22"/>
        </w:rPr>
        <w:t>korrigeeritud ülajäsemete mooduli</w:t>
      </w:r>
      <w:r w:rsidR="00227BB4">
        <w:rPr>
          <w:sz w:val="22"/>
          <w:szCs w:val="22"/>
        </w:rPr>
        <w:t xml:space="preserve"> (</w:t>
      </w:r>
      <w:r w:rsidR="00227BB4" w:rsidRPr="00C41A32">
        <w:rPr>
          <w:i/>
          <w:iCs/>
          <w:sz w:val="22"/>
          <w:szCs w:val="22"/>
        </w:rPr>
        <w:t>Revised Upper Limb Module</w:t>
      </w:r>
      <w:r w:rsidR="00227BB4" w:rsidRPr="00285E52">
        <w:rPr>
          <w:sz w:val="22"/>
          <w:szCs w:val="22"/>
        </w:rPr>
        <w:t xml:space="preserve">, </w:t>
      </w:r>
      <w:r w:rsidR="00C31241" w:rsidRPr="00227BB4">
        <w:rPr>
          <w:sz w:val="22"/>
          <w:szCs w:val="22"/>
        </w:rPr>
        <w:t>RULM</w:t>
      </w:r>
      <w:r w:rsidR="00227BB4">
        <w:rPr>
          <w:sz w:val="22"/>
          <w:szCs w:val="22"/>
        </w:rPr>
        <w:t>)</w:t>
      </w:r>
      <w:r w:rsidR="00C31241">
        <w:rPr>
          <w:sz w:val="22"/>
          <w:szCs w:val="22"/>
        </w:rPr>
        <w:t xml:space="preserve"> </w:t>
      </w:r>
      <w:r w:rsidR="003B3C02" w:rsidRPr="003B3C02">
        <w:rPr>
          <w:sz w:val="22"/>
          <w:szCs w:val="22"/>
        </w:rPr>
        <w:t xml:space="preserve">keskmine </w:t>
      </w:r>
      <w:r w:rsidR="00C31241">
        <w:rPr>
          <w:sz w:val="22"/>
          <w:szCs w:val="22"/>
        </w:rPr>
        <w:t xml:space="preserve">skoor </w:t>
      </w:r>
      <w:r w:rsidR="003B3C02">
        <w:rPr>
          <w:sz w:val="22"/>
          <w:szCs w:val="22"/>
        </w:rPr>
        <w:t xml:space="preserve">oli </w:t>
      </w:r>
      <w:r w:rsidR="00C31241">
        <w:rPr>
          <w:sz w:val="22"/>
          <w:szCs w:val="22"/>
        </w:rPr>
        <w:t>22</w:t>
      </w:r>
      <w:r w:rsidR="00D75B61">
        <w:rPr>
          <w:sz w:val="22"/>
          <w:szCs w:val="22"/>
        </w:rPr>
        <w:t>,</w:t>
      </w:r>
      <w:r w:rsidR="00C31241">
        <w:rPr>
          <w:sz w:val="22"/>
          <w:szCs w:val="22"/>
        </w:rPr>
        <w:t xml:space="preserve">0. Lisaks </w:t>
      </w:r>
      <w:r w:rsidR="00980C44">
        <w:rPr>
          <w:sz w:val="22"/>
          <w:szCs w:val="22"/>
        </w:rPr>
        <w:t>saavutasid</w:t>
      </w:r>
      <w:r w:rsidR="00C31241">
        <w:rPr>
          <w:sz w:val="22"/>
          <w:szCs w:val="22"/>
        </w:rPr>
        <w:t xml:space="preserve"> kõik patsiendid </w:t>
      </w:r>
      <w:r w:rsidR="00980C44">
        <w:rPr>
          <w:sz w:val="22"/>
          <w:szCs w:val="22"/>
        </w:rPr>
        <w:t xml:space="preserve">pea hoidmise ja toeta istumise </w:t>
      </w:r>
      <w:r w:rsidR="00811736">
        <w:rPr>
          <w:sz w:val="22"/>
          <w:szCs w:val="22"/>
        </w:rPr>
        <w:t>kontrollpunkti</w:t>
      </w:r>
      <w:r w:rsidR="00C31241">
        <w:rPr>
          <w:sz w:val="22"/>
          <w:szCs w:val="22"/>
        </w:rPr>
        <w:t>, 21</w:t>
      </w:r>
      <w:r w:rsidR="00710D52">
        <w:rPr>
          <w:sz w:val="22"/>
          <w:szCs w:val="22"/>
        </w:rPr>
        <w:t> </w:t>
      </w:r>
      <w:r w:rsidR="00811736">
        <w:rPr>
          <w:sz w:val="22"/>
          <w:szCs w:val="22"/>
        </w:rPr>
        <w:t xml:space="preserve">patsienti </w:t>
      </w:r>
      <w:r w:rsidR="00C31241">
        <w:rPr>
          <w:sz w:val="22"/>
          <w:szCs w:val="22"/>
        </w:rPr>
        <w:t xml:space="preserve">olid võimelised istuma ilma toeta ja 6 </w:t>
      </w:r>
      <w:r w:rsidR="00980C44">
        <w:rPr>
          <w:sz w:val="22"/>
          <w:szCs w:val="22"/>
        </w:rPr>
        <w:t>saavuta</w:t>
      </w:r>
      <w:r w:rsidR="00E222D2">
        <w:rPr>
          <w:sz w:val="22"/>
          <w:szCs w:val="22"/>
        </w:rPr>
        <w:t>s</w:t>
      </w:r>
      <w:r w:rsidR="00980C44">
        <w:rPr>
          <w:sz w:val="22"/>
          <w:szCs w:val="22"/>
        </w:rPr>
        <w:t>id üksi seismise ja üksi kõndimisega</w:t>
      </w:r>
      <w:r w:rsidR="00C31241">
        <w:rPr>
          <w:sz w:val="22"/>
          <w:szCs w:val="22"/>
        </w:rPr>
        <w:t xml:space="preserve"> kõrgeima võimaliku saavutatava kontrollpunkti. </w:t>
      </w:r>
    </w:p>
    <w:p w14:paraId="67899DF2" w14:textId="77777777" w:rsidR="00C31241" w:rsidRDefault="00C31241" w:rsidP="009E2FEE">
      <w:pPr>
        <w:pStyle w:val="C-BodyText"/>
        <w:spacing w:before="0" w:after="0" w:line="240" w:lineRule="auto"/>
        <w:rPr>
          <w:sz w:val="22"/>
          <w:szCs w:val="22"/>
        </w:rPr>
      </w:pPr>
    </w:p>
    <w:p w14:paraId="7EDB3770" w14:textId="67BA1D44" w:rsidR="00C31241" w:rsidRPr="00C41A32" w:rsidRDefault="00C31241" w:rsidP="009E2FEE">
      <w:pPr>
        <w:pStyle w:val="C-BodyText"/>
        <w:spacing w:before="0" w:after="0" w:line="240" w:lineRule="auto"/>
      </w:pPr>
      <w:r>
        <w:rPr>
          <w:sz w:val="22"/>
          <w:szCs w:val="22"/>
        </w:rPr>
        <w:lastRenderedPageBreak/>
        <w:t xml:space="preserve">52. nädalal oli </w:t>
      </w:r>
      <w:r w:rsidR="0097019E">
        <w:rPr>
          <w:sz w:val="22"/>
          <w:szCs w:val="22"/>
        </w:rPr>
        <w:t xml:space="preserve">HFMSE üldskoori keskmine muutus </w:t>
      </w:r>
      <w:r w:rsidR="0097019E" w:rsidRPr="00D75B61">
        <w:rPr>
          <w:sz w:val="22"/>
          <w:szCs w:val="22"/>
        </w:rPr>
        <w:t>algtasemest</w:t>
      </w:r>
      <w:r w:rsidR="0097019E">
        <w:rPr>
          <w:sz w:val="22"/>
          <w:szCs w:val="22"/>
        </w:rPr>
        <w:t xml:space="preserve"> 3,7 (18/24 patsienti). RULM</w:t>
      </w:r>
      <w:r w:rsidR="0097019E">
        <w:rPr>
          <w:sz w:val="22"/>
          <w:szCs w:val="22"/>
        </w:rPr>
        <w:noBreakHyphen/>
        <w:t>i üldskoori keskmine tõus oli 52. nädalal 2,0 (17/24 patsienti</w:t>
      </w:r>
      <w:r w:rsidR="00E222D2">
        <w:rPr>
          <w:sz w:val="22"/>
          <w:szCs w:val="22"/>
        </w:rPr>
        <w:t>)</w:t>
      </w:r>
      <w:r w:rsidR="0097019E">
        <w:rPr>
          <w:sz w:val="22"/>
          <w:szCs w:val="22"/>
        </w:rPr>
        <w:t>. Neli patsienti saavutasid uued arengu kontrollpunktid. Algvisiidil täheldatud kontrollpunktid säilisid enamiku patsientide puhul 52. nädalani. Kaks patsienti, kes ei näidanud varem saavutatud arengu kontrollpunkte, näitasid HFMSE skoori paranemist algtasemest 52. nädalani.</w:t>
      </w:r>
    </w:p>
    <w:p w14:paraId="55B3F493" w14:textId="77777777" w:rsidR="00B942D3" w:rsidRPr="00862EB8" w:rsidRDefault="00B942D3" w:rsidP="009E2FEE">
      <w:pPr>
        <w:pStyle w:val="C-BodyText"/>
        <w:spacing w:before="0" w:after="0" w:line="240" w:lineRule="auto"/>
        <w:rPr>
          <w:sz w:val="22"/>
          <w:szCs w:val="22"/>
        </w:rPr>
      </w:pPr>
    </w:p>
    <w:p w14:paraId="4DE913A0" w14:textId="77777777" w:rsidR="00B83481" w:rsidRPr="00862EB8" w:rsidRDefault="00B83481" w:rsidP="009E2FEE">
      <w:pPr>
        <w:pStyle w:val="C-BodyText"/>
        <w:spacing w:before="0" w:after="0" w:line="240" w:lineRule="auto"/>
        <w:rPr>
          <w:sz w:val="22"/>
          <w:szCs w:val="22"/>
        </w:rPr>
      </w:pPr>
      <w:r w:rsidRPr="00862EB8">
        <w:rPr>
          <w:sz w:val="22"/>
          <w:szCs w:val="22"/>
        </w:rPr>
        <w:t xml:space="preserve">Onasemnogeen abeparvoveki kasutamist </w:t>
      </w:r>
      <w:r w:rsidRPr="00862EB8">
        <w:rPr>
          <w:i/>
          <w:iCs/>
          <w:sz w:val="22"/>
          <w:szCs w:val="22"/>
        </w:rPr>
        <w:t>SMN1</w:t>
      </w:r>
      <w:r w:rsidRPr="00862EB8">
        <w:rPr>
          <w:sz w:val="22"/>
          <w:szCs w:val="22"/>
        </w:rPr>
        <w:noBreakHyphen/>
        <w:t xml:space="preserve">geeni kahealleelse mutatsiooni ja ainult ühe </w:t>
      </w:r>
      <w:r w:rsidRPr="00862EB8">
        <w:rPr>
          <w:i/>
          <w:iCs/>
          <w:sz w:val="22"/>
          <w:szCs w:val="22"/>
        </w:rPr>
        <w:t>SMN2</w:t>
      </w:r>
      <w:r w:rsidR="00C87CBC" w:rsidRPr="00862EB8">
        <w:rPr>
          <w:sz w:val="22"/>
          <w:szCs w:val="22"/>
        </w:rPr>
        <w:t> </w:t>
      </w:r>
      <w:r w:rsidRPr="00862EB8">
        <w:rPr>
          <w:sz w:val="22"/>
          <w:szCs w:val="22"/>
        </w:rPr>
        <w:t>koopiaga patsientidel ei ole kliinilistes uuringutes uuritud.</w:t>
      </w:r>
    </w:p>
    <w:p w14:paraId="2EE88406" w14:textId="77777777" w:rsidR="00E86EEA" w:rsidRPr="00862EB8" w:rsidRDefault="00E86EEA" w:rsidP="00FF55A4">
      <w:pPr>
        <w:pStyle w:val="NormalAgency"/>
      </w:pPr>
    </w:p>
    <w:p w14:paraId="291DB48C" w14:textId="77777777" w:rsidR="00D179F3" w:rsidRPr="00862EB8" w:rsidRDefault="004D7CA5" w:rsidP="00FF55A4">
      <w:pPr>
        <w:pStyle w:val="NormalAgency"/>
      </w:pPr>
      <w:r w:rsidRPr="00862EB8">
        <w:t>Euroopa Ravimiamet on peatanud kohustuse esitada onasemnogeen abeparvovekiga läbi viidud uuringute tulemused spinaalse lihasatroofia näidustusega laste ühe või mitme alarühma kohta (teave lastel kasutamise kohta: vt lõik 4.2).</w:t>
      </w:r>
    </w:p>
    <w:p w14:paraId="73A41495" w14:textId="77777777" w:rsidR="00D179F3" w:rsidRPr="00862EB8" w:rsidRDefault="00D179F3" w:rsidP="00FF55A4">
      <w:pPr>
        <w:pStyle w:val="NormalAgency"/>
      </w:pPr>
    </w:p>
    <w:p w14:paraId="78B67B08" w14:textId="77777777" w:rsidR="00812D16" w:rsidRPr="00862EB8" w:rsidRDefault="004D7CA5" w:rsidP="009E2FEE">
      <w:pPr>
        <w:pStyle w:val="NormalBoldAgency"/>
        <w:keepNext/>
        <w:outlineLvl w:val="9"/>
        <w:rPr>
          <w:rFonts w:ascii="Times New Roman" w:hAnsi="Times New Roman" w:cs="Times New Roman"/>
          <w:noProof w:val="0"/>
          <w:szCs w:val="22"/>
        </w:rPr>
      </w:pPr>
      <w:bookmarkStart w:id="25" w:name="smpc51"/>
      <w:bookmarkStart w:id="26" w:name="smpc52"/>
      <w:bookmarkEnd w:id="25"/>
      <w:bookmarkEnd w:id="26"/>
      <w:r w:rsidRPr="00862EB8">
        <w:rPr>
          <w:rFonts w:ascii="Times New Roman" w:hAnsi="Times New Roman" w:cs="Times New Roman"/>
          <w:noProof w:val="0"/>
        </w:rPr>
        <w:t>5.2</w:t>
      </w:r>
      <w:r w:rsidRPr="00862EB8">
        <w:rPr>
          <w:rFonts w:ascii="Times New Roman" w:hAnsi="Times New Roman" w:cs="Times New Roman"/>
          <w:noProof w:val="0"/>
        </w:rPr>
        <w:tab/>
        <w:t>Farmakokineetilised omadused</w:t>
      </w:r>
    </w:p>
    <w:p w14:paraId="0B9AD91F" w14:textId="77777777" w:rsidR="00812D16" w:rsidRPr="00862EB8" w:rsidRDefault="00812D16" w:rsidP="009E2FEE">
      <w:pPr>
        <w:pStyle w:val="NormalAgency"/>
        <w:keepNext/>
      </w:pPr>
    </w:p>
    <w:p w14:paraId="4E882D70" w14:textId="579B694C" w:rsidR="008634C1" w:rsidRPr="00862EB8" w:rsidRDefault="00A1454B" w:rsidP="00FF55A4">
      <w:pPr>
        <w:pStyle w:val="NormalAgency"/>
      </w:pPr>
      <w:r w:rsidRPr="00862EB8">
        <w:t>V</w:t>
      </w:r>
      <w:r w:rsidR="004D7CA5" w:rsidRPr="00862EB8">
        <w:t xml:space="preserve">iidi läbi </w:t>
      </w:r>
      <w:r w:rsidR="003973A1" w:rsidRPr="00862EB8">
        <w:t xml:space="preserve">onasemnogeen </w:t>
      </w:r>
      <w:r w:rsidR="004D7CA5" w:rsidRPr="00862EB8">
        <w:t>abeparvoveki vektori eritumise uuringud, milles hinnati kehast sülje, uriini</w:t>
      </w:r>
      <w:r w:rsidR="0050628A">
        <w:t>,</w:t>
      </w:r>
      <w:r w:rsidR="004D7CA5" w:rsidRPr="00862EB8">
        <w:t xml:space="preserve"> väljaheite </w:t>
      </w:r>
      <w:r w:rsidR="0050628A">
        <w:t xml:space="preserve">ja nina sekreediga </w:t>
      </w:r>
      <w:r w:rsidR="004D7CA5" w:rsidRPr="00862EB8">
        <w:t>eritunud vektori hulka.</w:t>
      </w:r>
    </w:p>
    <w:p w14:paraId="5943FDD9" w14:textId="77777777" w:rsidR="00B366CC" w:rsidRPr="00862EB8" w:rsidRDefault="00B366CC" w:rsidP="00FF55A4">
      <w:pPr>
        <w:pStyle w:val="NormalAgency"/>
      </w:pPr>
    </w:p>
    <w:p w14:paraId="206E57B5" w14:textId="2DA940B4" w:rsidR="004A6553" w:rsidRPr="00862EB8" w:rsidRDefault="004D7CA5" w:rsidP="00FF55A4">
      <w:pPr>
        <w:pStyle w:val="NormalAgency"/>
      </w:pPr>
      <w:r w:rsidRPr="00862EB8">
        <w:t>Onasemnogeen abeparvovek</w:t>
      </w:r>
      <w:r w:rsidR="0050628A">
        <w:t>i</w:t>
      </w:r>
      <w:r w:rsidRPr="00862EB8">
        <w:t xml:space="preserve"> </w:t>
      </w:r>
      <w:r w:rsidR="0050628A">
        <w:t xml:space="preserve">vektori DNA </w:t>
      </w:r>
      <w:r w:rsidRPr="00862EB8">
        <w:t xml:space="preserve">oli pärast infusiooni saadud eritiste proovides avastatav. Onasemnogeen abeparvovek </w:t>
      </w:r>
      <w:r w:rsidR="0050628A">
        <w:t xml:space="preserve">eritus </w:t>
      </w:r>
      <w:r w:rsidRPr="00862EB8">
        <w:t>eelkõige väljaheite kaudu</w:t>
      </w:r>
      <w:r w:rsidR="0050628A">
        <w:t>.</w:t>
      </w:r>
      <w:r w:rsidRPr="00862EB8">
        <w:t xml:space="preserve"> </w:t>
      </w:r>
      <w:r w:rsidR="0050628A">
        <w:t xml:space="preserve">Enamikul patsientidest täheldati </w:t>
      </w:r>
      <w:r w:rsidR="00227BB4">
        <w:t>eritust väljaheites 7 päeva jooksul pärast annuse manustamist ning 2 päeva jooksul pärast annuse manustamist sülje, uriini ja nina sekreedi kaudu</w:t>
      </w:r>
      <w:r w:rsidR="00962686">
        <w:t>.</w:t>
      </w:r>
      <w:r w:rsidR="00227BB4">
        <w:t xml:space="preserve"> </w:t>
      </w:r>
      <w:r w:rsidR="00962686">
        <w:t>E</w:t>
      </w:r>
      <w:r w:rsidRPr="00862EB8">
        <w:t xml:space="preserve">namus </w:t>
      </w:r>
      <w:r w:rsidR="00227BB4">
        <w:t>vektori hulgast</w:t>
      </w:r>
      <w:r w:rsidR="00962686">
        <w:t xml:space="preserve"> </w:t>
      </w:r>
      <w:r w:rsidRPr="00862EB8">
        <w:t>eritu</w:t>
      </w:r>
      <w:r w:rsidR="004C541F" w:rsidRPr="00862EB8">
        <w:t>s</w:t>
      </w:r>
      <w:r w:rsidRPr="00862EB8">
        <w:t xml:space="preserve"> 30 päeva jooksul pärast annuse manustamist.</w:t>
      </w:r>
    </w:p>
    <w:p w14:paraId="4427877B" w14:textId="77777777" w:rsidR="00A1454B" w:rsidRPr="00862EB8" w:rsidRDefault="00A1454B" w:rsidP="00FF55A4">
      <w:pPr>
        <w:pStyle w:val="NormalAgency"/>
      </w:pPr>
    </w:p>
    <w:p w14:paraId="3B855386" w14:textId="77777777" w:rsidR="00A1454B" w:rsidRPr="00862EB8" w:rsidRDefault="00A1454B" w:rsidP="00FF55A4">
      <w:pPr>
        <w:pStyle w:val="NormalAgency"/>
      </w:pPr>
      <w:r w:rsidRPr="00862EB8">
        <w:t>Bio</w:t>
      </w:r>
      <w:r w:rsidR="0034159D" w:rsidRPr="00862EB8">
        <w:t xml:space="preserve">loogilist jaotumist hinnati </w:t>
      </w:r>
      <w:r w:rsidR="00191365" w:rsidRPr="00862EB8">
        <w:t>2 </w:t>
      </w:r>
      <w:r w:rsidRPr="00862EB8">
        <w:t>pat</w:t>
      </w:r>
      <w:r w:rsidR="0034159D" w:rsidRPr="00862EB8">
        <w:t>s</w:t>
      </w:r>
      <w:r w:rsidRPr="00862EB8">
        <w:t>ien</w:t>
      </w:r>
      <w:r w:rsidR="0034159D" w:rsidRPr="00862EB8">
        <w:t xml:space="preserve">dil, kes surid vastavalt </w:t>
      </w:r>
      <w:r w:rsidRPr="00862EB8">
        <w:t>5</w:t>
      </w:r>
      <w:r w:rsidR="0034159D" w:rsidRPr="00862EB8">
        <w:t>,</w:t>
      </w:r>
      <w:r w:rsidRPr="00862EB8">
        <w:t>7</w:t>
      </w:r>
      <w:r w:rsidR="0034159D" w:rsidRPr="00862EB8">
        <w:t xml:space="preserve"> kuud ja </w:t>
      </w:r>
      <w:r w:rsidRPr="00862EB8">
        <w:t>1</w:t>
      </w:r>
      <w:r w:rsidR="0034159D" w:rsidRPr="00862EB8">
        <w:t>,</w:t>
      </w:r>
      <w:r w:rsidRPr="00862EB8">
        <w:t>7</w:t>
      </w:r>
      <w:r w:rsidR="0034159D" w:rsidRPr="00862EB8">
        <w:t xml:space="preserve"> kuud pärast </w:t>
      </w:r>
      <w:r w:rsidRPr="00862EB8">
        <w:t>onasemnog</w:t>
      </w:r>
      <w:r w:rsidR="0034159D" w:rsidRPr="00862EB8">
        <w:t>e</w:t>
      </w:r>
      <w:r w:rsidRPr="00862EB8">
        <w:t>en abeparvove</w:t>
      </w:r>
      <w:r w:rsidR="0034159D" w:rsidRPr="00862EB8">
        <w:t xml:space="preserve">ki infusiooni saamist annuses </w:t>
      </w:r>
      <w:r w:rsidRPr="00862EB8">
        <w:t>1</w:t>
      </w:r>
      <w:r w:rsidR="0034159D" w:rsidRPr="00862EB8">
        <w:t>,</w:t>
      </w:r>
      <w:r w:rsidR="001E1546" w:rsidRPr="00862EB8">
        <w:t>1 </w:t>
      </w:r>
      <w:r w:rsidRPr="00862EB8">
        <w:t>x</w:t>
      </w:r>
      <w:r w:rsidR="001E1546" w:rsidRPr="00862EB8">
        <w:t> </w:t>
      </w:r>
      <w:r w:rsidRPr="00862EB8">
        <w:t>10</w:t>
      </w:r>
      <w:r w:rsidRPr="00862EB8">
        <w:rPr>
          <w:vertAlign w:val="superscript"/>
        </w:rPr>
        <w:t>14</w:t>
      </w:r>
      <w:r w:rsidR="00C03DDD" w:rsidRPr="00862EB8">
        <w:t> </w:t>
      </w:r>
      <w:r w:rsidRPr="00862EB8">
        <w:t xml:space="preserve">vg/kg. </w:t>
      </w:r>
      <w:r w:rsidR="0034159D" w:rsidRPr="00862EB8">
        <w:t>Mõlemal juhul leiti</w:t>
      </w:r>
      <w:r w:rsidRPr="00862EB8">
        <w:t xml:space="preserve"> ve</w:t>
      </w:r>
      <w:r w:rsidR="0034159D" w:rsidRPr="00862EB8">
        <w:t>k</w:t>
      </w:r>
      <w:r w:rsidRPr="00862EB8">
        <w:t>tor</w:t>
      </w:r>
      <w:r w:rsidR="0034159D" w:rsidRPr="00862EB8">
        <w:t>i</w:t>
      </w:r>
      <w:r w:rsidRPr="00862EB8">
        <w:t xml:space="preserve"> DNA</w:t>
      </w:r>
      <w:r w:rsidR="0034159D" w:rsidRPr="00862EB8">
        <w:t xml:space="preserve"> suurimad sisaldused</w:t>
      </w:r>
      <w:r w:rsidRPr="00862EB8">
        <w:t xml:space="preserve"> </w:t>
      </w:r>
      <w:r w:rsidR="0034159D" w:rsidRPr="00862EB8">
        <w:t>maksas</w:t>
      </w:r>
      <w:r w:rsidRPr="00862EB8">
        <w:t>. Ve</w:t>
      </w:r>
      <w:r w:rsidR="0034159D" w:rsidRPr="00862EB8">
        <w:t>k</w:t>
      </w:r>
      <w:r w:rsidRPr="00862EB8">
        <w:t>tor</w:t>
      </w:r>
      <w:r w:rsidR="0034159D" w:rsidRPr="00862EB8">
        <w:t>i</w:t>
      </w:r>
      <w:r w:rsidRPr="00862EB8">
        <w:t xml:space="preserve"> DNA</w:t>
      </w:r>
      <w:r w:rsidR="0034159D" w:rsidRPr="00862EB8">
        <w:noBreakHyphen/>
        <w:t xml:space="preserve">d leiti ka põrnast, südamest, pankreasest, kubeme lümfisõlmest, skeletilihastest, perifeersetest närvidest, neerudest, kopsudest, soolest, </w:t>
      </w:r>
      <w:r w:rsidR="009F6B59" w:rsidRPr="00862EB8">
        <w:t xml:space="preserve">sugunäärmetest, </w:t>
      </w:r>
      <w:r w:rsidR="0034159D" w:rsidRPr="00862EB8">
        <w:t>seljaajust, peaajust ja tüümusest</w:t>
      </w:r>
      <w:r w:rsidRPr="00862EB8">
        <w:t>. Immuno</w:t>
      </w:r>
      <w:r w:rsidR="0034159D" w:rsidRPr="00862EB8">
        <w:t xml:space="preserve">spetsiifiline värvimine </w:t>
      </w:r>
      <w:r w:rsidRPr="00862EB8">
        <w:t>SMN</w:t>
      </w:r>
      <w:r w:rsidR="0034159D" w:rsidRPr="00862EB8">
        <w:noBreakHyphen/>
        <w:t>valgu suhtes</w:t>
      </w:r>
      <w:r w:rsidRPr="00862EB8">
        <w:t xml:space="preserve"> </w:t>
      </w:r>
      <w:r w:rsidR="0034159D" w:rsidRPr="00862EB8">
        <w:t>näitas</w:t>
      </w:r>
      <w:r w:rsidRPr="00862EB8">
        <w:t xml:space="preserve"> generali</w:t>
      </w:r>
      <w:r w:rsidR="0034159D" w:rsidRPr="00862EB8">
        <w:t>s</w:t>
      </w:r>
      <w:r w:rsidRPr="00862EB8">
        <w:t>e</w:t>
      </w:r>
      <w:r w:rsidR="0034159D" w:rsidRPr="00862EB8">
        <w:t>erunu</w:t>
      </w:r>
      <w:r w:rsidRPr="00862EB8">
        <w:t>d SMN</w:t>
      </w:r>
      <w:r w:rsidR="0034159D" w:rsidRPr="00862EB8">
        <w:t xml:space="preserve">-i ekspressiooni lülisamba </w:t>
      </w:r>
      <w:r w:rsidRPr="00862EB8">
        <w:rPr>
          <w:szCs w:val="22"/>
        </w:rPr>
        <w:t>motoneuron</w:t>
      </w:r>
      <w:r w:rsidR="0034159D" w:rsidRPr="00862EB8">
        <w:rPr>
          <w:szCs w:val="22"/>
        </w:rPr>
        <w:t>ite</w:t>
      </w:r>
      <w:r w:rsidRPr="00862EB8">
        <w:rPr>
          <w:szCs w:val="22"/>
        </w:rPr>
        <w:t xml:space="preserve">s, </w:t>
      </w:r>
      <w:r w:rsidR="0034159D" w:rsidRPr="00862EB8">
        <w:rPr>
          <w:szCs w:val="22"/>
        </w:rPr>
        <w:t xml:space="preserve">aju </w:t>
      </w:r>
      <w:r w:rsidR="00160132" w:rsidRPr="00862EB8">
        <w:rPr>
          <w:szCs w:val="22"/>
        </w:rPr>
        <w:t xml:space="preserve">närvirakkudes ja närvitugikoe rakkudes ning südames, maksas, skeletilihastes ja teistes </w:t>
      </w:r>
      <w:r w:rsidR="003E1F67" w:rsidRPr="00862EB8">
        <w:rPr>
          <w:szCs w:val="22"/>
        </w:rPr>
        <w:t xml:space="preserve">analüüsitud </w:t>
      </w:r>
      <w:r w:rsidR="00160132" w:rsidRPr="00862EB8">
        <w:rPr>
          <w:szCs w:val="22"/>
        </w:rPr>
        <w:t>kudedes</w:t>
      </w:r>
      <w:r w:rsidRPr="00862EB8">
        <w:rPr>
          <w:szCs w:val="22"/>
        </w:rPr>
        <w:t>.</w:t>
      </w:r>
    </w:p>
    <w:p w14:paraId="04E20D5B" w14:textId="77777777" w:rsidR="002B3178" w:rsidRPr="00862EB8" w:rsidRDefault="002B3178" w:rsidP="00FF55A4">
      <w:pPr>
        <w:pStyle w:val="NormalAgency"/>
      </w:pPr>
    </w:p>
    <w:p w14:paraId="6F270F15" w14:textId="77777777" w:rsidR="00812D16"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5.3</w:t>
      </w:r>
      <w:r w:rsidRPr="00862EB8">
        <w:rPr>
          <w:rFonts w:ascii="Times New Roman" w:hAnsi="Times New Roman" w:cs="Times New Roman"/>
          <w:noProof w:val="0"/>
        </w:rPr>
        <w:tab/>
        <w:t>Prekliinilised ohutusandmed</w:t>
      </w:r>
    </w:p>
    <w:p w14:paraId="487A8D38" w14:textId="77777777" w:rsidR="00812D16" w:rsidRPr="00862EB8" w:rsidRDefault="00812D16" w:rsidP="009E2FEE">
      <w:pPr>
        <w:pStyle w:val="NormalAgency"/>
        <w:keepNext/>
      </w:pPr>
    </w:p>
    <w:p w14:paraId="20886919" w14:textId="1C8C5CE5" w:rsidR="006F28C1" w:rsidRPr="00862EB8" w:rsidRDefault="004D7CA5" w:rsidP="004A6553">
      <w:pPr>
        <w:pStyle w:val="NormalAgency"/>
      </w:pPr>
      <w:r w:rsidRPr="00862EB8">
        <w:t xml:space="preserve">Pärast intravenoosset manustamist </w:t>
      </w:r>
      <w:r w:rsidRPr="00862EB8">
        <w:rPr>
          <w:bCs/>
        </w:rPr>
        <w:t>vastsündinud</w:t>
      </w:r>
      <w:r w:rsidRPr="00862EB8">
        <w:t xml:space="preserve"> hiir</w:t>
      </w:r>
      <w:r w:rsidR="00311332" w:rsidRPr="00862EB8">
        <w:t>t</w:t>
      </w:r>
      <w:r w:rsidRPr="00862EB8">
        <w:t>ele jaotus vektor laialdaselt, suurimat</w:t>
      </w:r>
      <w:r w:rsidR="006F28C1" w:rsidRPr="00862EB8">
        <w:t xml:space="preserve"> vektori DNA taset</w:t>
      </w:r>
      <w:r w:rsidRPr="00862EB8">
        <w:t xml:space="preserve"> </w:t>
      </w:r>
      <w:r w:rsidR="006F28C1" w:rsidRPr="00862EB8">
        <w:t xml:space="preserve">tuvastati </w:t>
      </w:r>
      <w:r w:rsidRPr="00862EB8">
        <w:t>üldjuhul südames</w:t>
      </w:r>
      <w:r w:rsidR="006F28C1" w:rsidRPr="00862EB8">
        <w:t>,</w:t>
      </w:r>
      <w:r w:rsidRPr="00862EB8">
        <w:t xml:space="preserve"> maksas</w:t>
      </w:r>
      <w:r w:rsidR="006F28C1" w:rsidRPr="00862EB8">
        <w:t>, kopsudes ja skeletilihastes.</w:t>
      </w:r>
      <w:r w:rsidRPr="00862EB8">
        <w:t> </w:t>
      </w:r>
      <w:r w:rsidR="00DD396F" w:rsidRPr="00862EB8">
        <w:t>Transgeense mRNA ekspressioonis täheldati sarnaseid mustreid. Pärast intravenoosset manustamist noortele ahvilistele jaotus vektor laialdaselt järgneva transgeense mRNA ekspressiooniga</w:t>
      </w:r>
      <w:r w:rsidR="008C47A5" w:rsidRPr="00862EB8">
        <w:t>;</w:t>
      </w:r>
      <w:r w:rsidR="00DD396F" w:rsidRPr="00862EB8">
        <w:t xml:space="preserve"> suurimad vektori DNA ja transgeense mRNA kontsentratsioonid tekkisid maksa, lihastesse ja südamesse. Mõlemal liigil tuvastati vektor DNA ja transgeenne mRNA selgroos, ajus ja sugunäärmetes.</w:t>
      </w:r>
    </w:p>
    <w:p w14:paraId="2C34B010" w14:textId="77777777" w:rsidR="006F28C1" w:rsidRPr="00862EB8" w:rsidRDefault="006F28C1" w:rsidP="004A6553">
      <w:pPr>
        <w:pStyle w:val="NormalAgency"/>
      </w:pPr>
    </w:p>
    <w:p w14:paraId="7C531054" w14:textId="33B6AE5E" w:rsidR="00B04B05" w:rsidRPr="00862EB8" w:rsidRDefault="004D7CA5" w:rsidP="004A6553">
      <w:pPr>
        <w:pStyle w:val="NormalAgency"/>
      </w:pPr>
      <w:r w:rsidRPr="00862EB8">
        <w:t>Kesksetes 3</w:t>
      </w:r>
      <w:r w:rsidRPr="00862EB8">
        <w:noBreakHyphen/>
        <w:t>kuulistes hiire toksi</w:t>
      </w:r>
      <w:r w:rsidR="00EE5352" w:rsidRPr="00862EB8">
        <w:t>lisuse</w:t>
      </w:r>
      <w:r w:rsidRPr="00862EB8">
        <w:t xml:space="preserve"> uuringutes olid toksilisuse põhilised sihtelundid süda ja maks. Onasemnogeen abeparvovekiga seotud leiud olid südame vatsakestes annusega seotud põletik, ödeem ja fibroos</w:t>
      </w:r>
      <w:r w:rsidR="00311332" w:rsidRPr="00862EB8">
        <w:t>.</w:t>
      </w:r>
      <w:r w:rsidRPr="00862EB8">
        <w:t xml:space="preserve"> </w:t>
      </w:r>
      <w:r w:rsidR="00311332" w:rsidRPr="00862EB8">
        <w:t xml:space="preserve">Südame </w:t>
      </w:r>
      <w:r w:rsidRPr="00862EB8">
        <w:t>kodades</w:t>
      </w:r>
      <w:r w:rsidR="00311332" w:rsidRPr="00862EB8">
        <w:t xml:space="preserve"> täheldati</w:t>
      </w:r>
      <w:r w:rsidRPr="00862EB8">
        <w:t xml:space="preserve"> põletik</w:t>
      </w:r>
      <w:r w:rsidR="00311332" w:rsidRPr="00862EB8">
        <w:t>ku</w:t>
      </w:r>
      <w:r w:rsidRPr="00862EB8">
        <w:t>, tromboos</w:t>
      </w:r>
      <w:r w:rsidR="00311332" w:rsidRPr="00862EB8">
        <w:t>i</w:t>
      </w:r>
      <w:r w:rsidRPr="00862EB8">
        <w:t>, müokardi degeneratsioon</w:t>
      </w:r>
      <w:r w:rsidR="00311332" w:rsidRPr="00862EB8">
        <w:t>i</w:t>
      </w:r>
      <w:r w:rsidRPr="00862EB8">
        <w:t>/nekroos</w:t>
      </w:r>
      <w:r w:rsidR="00311332" w:rsidRPr="00862EB8">
        <w:t>i</w:t>
      </w:r>
      <w:r w:rsidRPr="00862EB8">
        <w:t xml:space="preserve"> ja fibroplaasia</w:t>
      </w:r>
      <w:r w:rsidR="00311332" w:rsidRPr="00862EB8">
        <w:t>t</w:t>
      </w:r>
      <w:r w:rsidRPr="00862EB8">
        <w:t>.</w:t>
      </w:r>
      <w:r w:rsidRPr="00862EB8" w:rsidDel="00A12B0E">
        <w:t xml:space="preserve"> </w:t>
      </w:r>
      <w:r w:rsidRPr="00862EB8">
        <w:t>Onasemnogeen abeparvoveki kõrvaltoimeteta taset hiirte</w:t>
      </w:r>
      <w:r w:rsidR="008F63A8" w:rsidRPr="00862EB8">
        <w:t xml:space="preserve"> uuringutes</w:t>
      </w:r>
      <w:r w:rsidRPr="00862EB8">
        <w:t xml:space="preserve"> kindlaks ei määratud, sest vatsakeste südamelihase põletikku / ödeemi / fibroosi ja kodade põletikku täheldati ka väikseima</w:t>
      </w:r>
      <w:r w:rsidR="00311332" w:rsidRPr="00862EB8">
        <w:t xml:space="preserve"> testitud</w:t>
      </w:r>
      <w:r w:rsidR="001E1546" w:rsidRPr="00862EB8">
        <w:t xml:space="preserve"> annusega (1,5 </w:t>
      </w:r>
      <w:r w:rsidRPr="00862EB8">
        <w:t>×</w:t>
      </w:r>
      <w:r w:rsidR="001E1546" w:rsidRPr="00862EB8">
        <w:t> </w:t>
      </w:r>
      <w:r w:rsidRPr="00862EB8">
        <w:t>10</w:t>
      </w:r>
      <w:r w:rsidRPr="00862EB8">
        <w:rPr>
          <w:vertAlign w:val="superscript"/>
        </w:rPr>
        <w:t>14</w:t>
      </w:r>
      <w:r w:rsidRPr="00862EB8">
        <w:t> vg/kg). Seda annust loetakse maksimaalseks talutavaks annuseks ja ligikaudu 1,4</w:t>
      </w:r>
      <w:r w:rsidRPr="00862EB8">
        <w:noBreakHyphen/>
        <w:t>kordseks soovit</w:t>
      </w:r>
      <w:r w:rsidR="00993A1B" w:rsidRPr="00862EB8">
        <w:t>atava</w:t>
      </w:r>
      <w:r w:rsidRPr="00862EB8">
        <w:t>ks kliiniliseks annuseks. Onasemnogeen abeparvovekiga seotud suremust hiirtel seostati</w:t>
      </w:r>
      <w:r w:rsidR="00840EF3" w:rsidRPr="00862EB8">
        <w:t xml:space="preserve"> enamikul hiirtel</w:t>
      </w:r>
      <w:r w:rsidRPr="00862EB8">
        <w:t xml:space="preserve"> kodade tromboosiga</w:t>
      </w:r>
      <w:r w:rsidR="00840EF3" w:rsidRPr="00862EB8">
        <w:t xml:space="preserve"> ja</w:t>
      </w:r>
      <w:r w:rsidRPr="00862EB8">
        <w:t xml:space="preserve"> </w:t>
      </w:r>
      <w:r w:rsidR="00840EF3" w:rsidRPr="00862EB8">
        <w:t>se</w:t>
      </w:r>
      <w:r w:rsidRPr="00862EB8">
        <w:t>da täheldati annuse 2,4 × 10</w:t>
      </w:r>
      <w:r w:rsidRPr="00862EB8">
        <w:rPr>
          <w:vertAlign w:val="superscript"/>
        </w:rPr>
        <w:t>14</w:t>
      </w:r>
      <w:r w:rsidRPr="00862EB8">
        <w:t> vg/kg kasutamisel.</w:t>
      </w:r>
      <w:r w:rsidR="00840EF3" w:rsidRPr="00862EB8">
        <w:t xml:space="preserve"> Ülejäänud loomadel jäi surma põhjus määramata, kuigi neil loomadel leiti südame mikroskoopilist degeneratsiooni/regeneratsiooni.</w:t>
      </w:r>
    </w:p>
    <w:p w14:paraId="19A66167" w14:textId="77777777" w:rsidR="002F431A" w:rsidRPr="00862EB8" w:rsidRDefault="002F431A" w:rsidP="004A6553">
      <w:pPr>
        <w:pStyle w:val="NormalAgency"/>
      </w:pPr>
    </w:p>
    <w:p w14:paraId="1EF35BB3" w14:textId="024C2B63" w:rsidR="00A12B0E" w:rsidRPr="00862EB8" w:rsidRDefault="00A12B0E" w:rsidP="004A6553">
      <w:pPr>
        <w:pStyle w:val="NormalAgency"/>
      </w:pPr>
      <w:r w:rsidRPr="00862EB8">
        <w:t xml:space="preserve">Hiirtel olid </w:t>
      </w:r>
      <w:r w:rsidR="00781C55" w:rsidRPr="00862EB8">
        <w:t>maksas leidudeks maksarakkude hüpertroofia, Kupfferi rakkude aktiveerumine ja hajus maksarakkude nekroos.</w:t>
      </w:r>
      <w:r w:rsidR="007252B6" w:rsidRPr="00862EB8">
        <w:t xml:space="preserve"> Pikaajalistes toksi</w:t>
      </w:r>
      <w:r w:rsidR="00F124E4" w:rsidRPr="00862EB8">
        <w:t>lisuse</w:t>
      </w:r>
      <w:r w:rsidR="007252B6" w:rsidRPr="00862EB8">
        <w:t xml:space="preserve"> uuringutes onasemnogeen abeparvoveki intravenoossel ja intratekaalsel (ei ole kasutamiseks näidustatud) manustamisel noorele ahvilistele näitasid maksaleiud, sealhulgas maksarakkude üksikrakuline nekroos ja ovaalsete rakkude hüperplaasia, osalist (i.v.) või täielikku (i.t.) pöörduvust.</w:t>
      </w:r>
    </w:p>
    <w:p w14:paraId="20E677CC" w14:textId="77777777" w:rsidR="00911FB2" w:rsidRPr="00862EB8" w:rsidRDefault="00911FB2" w:rsidP="004A6553">
      <w:pPr>
        <w:pStyle w:val="NormalAgency"/>
      </w:pPr>
    </w:p>
    <w:p w14:paraId="448E7EDD" w14:textId="192EE10C" w:rsidR="00840EF3" w:rsidRPr="00862EB8" w:rsidRDefault="00B83481" w:rsidP="004A6553">
      <w:pPr>
        <w:pStyle w:val="NormalAgency"/>
      </w:pPr>
      <w:r w:rsidRPr="00862EB8">
        <w:t xml:space="preserve">Noortel </w:t>
      </w:r>
      <w:r w:rsidR="00A61ECA" w:rsidRPr="00862EB8">
        <w:t>a</w:t>
      </w:r>
      <w:r w:rsidR="00233E7B" w:rsidRPr="00862EB8">
        <w:t>hv</w:t>
      </w:r>
      <w:r w:rsidR="00A61ECA" w:rsidRPr="00862EB8">
        <w:t>ilistel</w:t>
      </w:r>
      <w:r w:rsidR="00840EF3" w:rsidRPr="00862EB8">
        <w:t xml:space="preserve"> läbi viidud </w:t>
      </w:r>
      <w:r w:rsidR="007252B6" w:rsidRPr="00862EB8">
        <w:t>6</w:t>
      </w:r>
      <w:r w:rsidR="007252B6" w:rsidRPr="00862EB8">
        <w:noBreakHyphen/>
        <w:t xml:space="preserve">kuulises </w:t>
      </w:r>
      <w:r w:rsidR="00840EF3" w:rsidRPr="00862EB8">
        <w:t>toksi</w:t>
      </w:r>
      <w:r w:rsidR="00EE5352" w:rsidRPr="00862EB8">
        <w:t>lisuse</w:t>
      </w:r>
      <w:r w:rsidR="00840EF3" w:rsidRPr="00862EB8">
        <w:t xml:space="preserve"> uuringus tekitas onasemnogeen abeparvovek ühekord</w:t>
      </w:r>
      <w:r w:rsidR="00F51655" w:rsidRPr="00862EB8">
        <w:t>s</w:t>
      </w:r>
      <w:r w:rsidR="00840EF3" w:rsidRPr="00862EB8">
        <w:t>e</w:t>
      </w:r>
      <w:r w:rsidR="00F51655" w:rsidRPr="00862EB8">
        <w:t>s</w:t>
      </w:r>
      <w:r w:rsidR="00840EF3" w:rsidRPr="00862EB8">
        <w:t xml:space="preserve"> </w:t>
      </w:r>
      <w:r w:rsidR="00934068" w:rsidRPr="00862EB8">
        <w:t>kliiniliselt soovitatav</w:t>
      </w:r>
      <w:r w:rsidR="00F51655" w:rsidRPr="00862EB8">
        <w:t>as</w:t>
      </w:r>
      <w:r w:rsidR="00934068" w:rsidRPr="00862EB8">
        <w:t xml:space="preserve"> intravenoos</w:t>
      </w:r>
      <w:r w:rsidR="00F51655" w:rsidRPr="00862EB8">
        <w:t>ses</w:t>
      </w:r>
      <w:r w:rsidR="00934068" w:rsidRPr="00862EB8">
        <w:t xml:space="preserve"> </w:t>
      </w:r>
      <w:r w:rsidR="00840EF3" w:rsidRPr="00862EB8">
        <w:t>annus</w:t>
      </w:r>
      <w:r w:rsidR="00F51655" w:rsidRPr="00862EB8">
        <w:t>es</w:t>
      </w:r>
      <w:r w:rsidR="00934068" w:rsidRPr="00862EB8">
        <w:t xml:space="preserve">, </w:t>
      </w:r>
      <w:r w:rsidR="00840EF3" w:rsidRPr="00862EB8">
        <w:t>kortikosteroidravi</w:t>
      </w:r>
      <w:r w:rsidR="00934068" w:rsidRPr="00862EB8">
        <w:t>ga või ilma,</w:t>
      </w:r>
      <w:r w:rsidR="00840EF3" w:rsidRPr="00862EB8">
        <w:t xml:space="preserve"> </w:t>
      </w:r>
      <w:r w:rsidR="009D21A6" w:rsidRPr="00862EB8">
        <w:t xml:space="preserve">lülisamba kõigil uuritud tasanditel </w:t>
      </w:r>
      <w:r w:rsidR="007206F1" w:rsidRPr="00862EB8">
        <w:t>dorsaalse närvijuure ganglionides (</w:t>
      </w:r>
      <w:r w:rsidR="007206F1" w:rsidRPr="00862EB8">
        <w:rPr>
          <w:i/>
          <w:iCs/>
        </w:rPr>
        <w:t>dorsal root ganglia</w:t>
      </w:r>
      <w:r w:rsidR="007206F1" w:rsidRPr="00862EB8">
        <w:t>, DRG) ja kolmiknärvi ganglionides (</w:t>
      </w:r>
      <w:r w:rsidR="007206F1" w:rsidRPr="00862EB8">
        <w:rPr>
          <w:i/>
          <w:iCs/>
        </w:rPr>
        <w:t>trigeminal ganglia</w:t>
      </w:r>
      <w:r w:rsidR="007206F1" w:rsidRPr="00862EB8">
        <w:t xml:space="preserve">, TG) </w:t>
      </w:r>
      <w:r w:rsidR="00F51655" w:rsidRPr="00862EB8">
        <w:t xml:space="preserve">ägedat, </w:t>
      </w:r>
      <w:r w:rsidR="00840EF3" w:rsidRPr="00862EB8">
        <w:t>minim</w:t>
      </w:r>
      <w:r w:rsidR="0012793E" w:rsidRPr="00862EB8">
        <w:t>a</w:t>
      </w:r>
      <w:r w:rsidR="00840EF3" w:rsidRPr="00862EB8">
        <w:t xml:space="preserve">alset kuni </w:t>
      </w:r>
      <w:r w:rsidR="00F51655" w:rsidRPr="00862EB8">
        <w:t>kerget</w:t>
      </w:r>
      <w:r w:rsidR="00840EF3" w:rsidRPr="00862EB8">
        <w:t xml:space="preserve"> mononukleaarsete rakkude põletikku</w:t>
      </w:r>
      <w:r w:rsidR="00F51655" w:rsidRPr="00862EB8">
        <w:t xml:space="preserve"> ja neuronite degeneratsiooni, samuti aksonite degeneratsiooni ja/või selgroo glioosi. 6. kuul </w:t>
      </w:r>
      <w:r w:rsidR="00AE03A2" w:rsidRPr="00862EB8">
        <w:t>taandusid</w:t>
      </w:r>
      <w:r w:rsidR="00F51655" w:rsidRPr="00862EB8">
        <w:t xml:space="preserve"> need mitteprogress</w:t>
      </w:r>
      <w:r w:rsidR="007206F1" w:rsidRPr="00862EB8">
        <w:t>eeruvad</w:t>
      </w:r>
      <w:r w:rsidR="00F51655" w:rsidRPr="00862EB8">
        <w:t xml:space="preserve"> leiud täielikult TG puhul ja osaliselt</w:t>
      </w:r>
      <w:r w:rsidR="00FA1B94" w:rsidRPr="00862EB8">
        <w:t xml:space="preserve"> (esinemissageduse ja/või raskusastme vähenemine)</w:t>
      </w:r>
      <w:r w:rsidR="00F51655" w:rsidRPr="00862EB8">
        <w:t xml:space="preserve"> DRG ning </w:t>
      </w:r>
      <w:r w:rsidR="00FA1B94" w:rsidRPr="00862EB8">
        <w:t>selgroo puhul.</w:t>
      </w:r>
      <w:r w:rsidR="00F51655" w:rsidRPr="00862EB8">
        <w:t xml:space="preserve"> </w:t>
      </w:r>
      <w:r w:rsidR="00FA1B94" w:rsidRPr="00862EB8">
        <w:t xml:space="preserve">Pärast onasemnogeen abeparvoveki intratekaalset manustamist (ei ole kasutamiseks näidustatud) täheldati </w:t>
      </w:r>
      <w:r w:rsidR="00E24EDC" w:rsidRPr="00862EB8">
        <w:t xml:space="preserve">noortel ahvilistel </w:t>
      </w:r>
      <w:r w:rsidR="00FA1B94" w:rsidRPr="00862EB8">
        <w:t xml:space="preserve">neid </w:t>
      </w:r>
      <w:r w:rsidR="00E24EDC" w:rsidRPr="00862EB8">
        <w:t xml:space="preserve">minimaalse kuni mõõduka raskusastmega </w:t>
      </w:r>
      <w:r w:rsidR="00FA1B94" w:rsidRPr="00862EB8">
        <w:t>ägedaid mitteprogress</w:t>
      </w:r>
      <w:r w:rsidR="007206F1" w:rsidRPr="00862EB8">
        <w:t>eeruvaid</w:t>
      </w:r>
      <w:r w:rsidR="00FA1B94" w:rsidRPr="00862EB8">
        <w:t xml:space="preserve"> leide, </w:t>
      </w:r>
      <w:r w:rsidR="00E24EDC" w:rsidRPr="00862EB8">
        <w:t>mis</w:t>
      </w:r>
      <w:r w:rsidR="00FA1B94" w:rsidRPr="00862EB8">
        <w:t xml:space="preserve"> </w:t>
      </w:r>
      <w:r w:rsidR="00AE03A2" w:rsidRPr="00862EB8">
        <w:t>taandusid</w:t>
      </w:r>
      <w:r w:rsidR="00FA1B94" w:rsidRPr="00862EB8">
        <w:t xml:space="preserve"> osaliselt kuni täielikult 12. kuuks. Nendel leidudel ahvilistel ei ole kliinilisi korrelatsioone, seetõttu ei ole</w:t>
      </w:r>
      <w:r w:rsidR="00750F7C" w:rsidRPr="00862EB8">
        <w:t xml:space="preserve"> kliiniline olulisus </w:t>
      </w:r>
      <w:r w:rsidR="00FA1B94" w:rsidRPr="00862EB8">
        <w:t>inimesel</w:t>
      </w:r>
      <w:r w:rsidR="00750F7C" w:rsidRPr="00862EB8">
        <w:t xml:space="preserve"> teada.</w:t>
      </w:r>
    </w:p>
    <w:p w14:paraId="29A5AF24" w14:textId="77777777" w:rsidR="00521F20" w:rsidRPr="00862EB8" w:rsidRDefault="00521F20" w:rsidP="004A6553">
      <w:pPr>
        <w:pStyle w:val="NormalAgency"/>
      </w:pPr>
    </w:p>
    <w:p w14:paraId="543CBD29" w14:textId="77777777" w:rsidR="00521F20" w:rsidRPr="00862EB8" w:rsidRDefault="00521F20" w:rsidP="004A6553">
      <w:pPr>
        <w:pStyle w:val="NormalAgency"/>
      </w:pPr>
      <w:r w:rsidRPr="00862EB8">
        <w:t>Genotoksilisuse, kantserogeensuse ja reproduktsioonitoksilisuse uuringuid ei ole onasemnogeen abeparvovekiga läbi viidud.</w:t>
      </w:r>
    </w:p>
    <w:p w14:paraId="3931B9DE" w14:textId="77777777" w:rsidR="00840EF3" w:rsidRPr="00862EB8" w:rsidRDefault="00840EF3" w:rsidP="004A6553">
      <w:pPr>
        <w:pStyle w:val="NormalAgency"/>
      </w:pPr>
    </w:p>
    <w:p w14:paraId="43B449AC" w14:textId="77777777" w:rsidR="006803C2" w:rsidRPr="00862EB8" w:rsidRDefault="006803C2" w:rsidP="004A6553">
      <w:pPr>
        <w:pStyle w:val="NormalAgency"/>
      </w:pPr>
    </w:p>
    <w:p w14:paraId="767B2505" w14:textId="77777777" w:rsidR="001D2F07" w:rsidRPr="00862EB8" w:rsidRDefault="004D7CA5" w:rsidP="009E2FEE">
      <w:pPr>
        <w:pStyle w:val="NormalBoldAgency"/>
        <w:keepNext/>
        <w:outlineLvl w:val="9"/>
        <w:rPr>
          <w:rFonts w:ascii="Times New Roman" w:hAnsi="Times New Roman" w:cs="Times New Roman"/>
          <w:noProof w:val="0"/>
        </w:rPr>
      </w:pPr>
      <w:bookmarkStart w:id="27" w:name="smpc6"/>
      <w:bookmarkEnd w:id="27"/>
      <w:r w:rsidRPr="00862EB8">
        <w:rPr>
          <w:rFonts w:ascii="Times New Roman" w:hAnsi="Times New Roman" w:cs="Times New Roman"/>
          <w:noProof w:val="0"/>
        </w:rPr>
        <w:t>6.</w:t>
      </w:r>
      <w:r w:rsidRPr="00862EB8">
        <w:rPr>
          <w:rFonts w:ascii="Times New Roman" w:hAnsi="Times New Roman" w:cs="Times New Roman"/>
          <w:noProof w:val="0"/>
        </w:rPr>
        <w:tab/>
        <w:t>FARMATSEUTILISED ANDMED</w:t>
      </w:r>
    </w:p>
    <w:p w14:paraId="6D483357" w14:textId="77777777" w:rsidR="001D2F07" w:rsidRPr="00862EB8" w:rsidRDefault="001D2F07" w:rsidP="009E2FEE">
      <w:pPr>
        <w:pStyle w:val="NormalAgency"/>
        <w:keepNext/>
        <w:rPr>
          <w:rFonts w:cs="Times New Roman"/>
        </w:rPr>
      </w:pPr>
    </w:p>
    <w:p w14:paraId="05E67AA2" w14:textId="77777777" w:rsidR="001D2F07" w:rsidRPr="00862EB8" w:rsidRDefault="004D7CA5" w:rsidP="009E2FEE">
      <w:pPr>
        <w:pStyle w:val="NormalBoldAgency"/>
        <w:keepNext/>
        <w:outlineLvl w:val="9"/>
        <w:rPr>
          <w:rFonts w:ascii="Times New Roman" w:hAnsi="Times New Roman" w:cs="Times New Roman"/>
          <w:noProof w:val="0"/>
        </w:rPr>
      </w:pPr>
      <w:bookmarkStart w:id="28" w:name="smpc61"/>
      <w:bookmarkEnd w:id="28"/>
      <w:r w:rsidRPr="00862EB8">
        <w:rPr>
          <w:rFonts w:ascii="Times New Roman" w:hAnsi="Times New Roman" w:cs="Times New Roman"/>
          <w:noProof w:val="0"/>
        </w:rPr>
        <w:t>6.1</w:t>
      </w:r>
      <w:r w:rsidRPr="00862EB8">
        <w:rPr>
          <w:rFonts w:ascii="Times New Roman" w:hAnsi="Times New Roman" w:cs="Times New Roman"/>
          <w:noProof w:val="0"/>
        </w:rPr>
        <w:tab/>
        <w:t>Abiainete loetelu</w:t>
      </w:r>
    </w:p>
    <w:p w14:paraId="75FB4D39" w14:textId="77777777" w:rsidR="001D2F07" w:rsidRPr="00862EB8" w:rsidRDefault="001D2F07" w:rsidP="009E2FEE">
      <w:pPr>
        <w:pStyle w:val="NormalAgency"/>
        <w:keepNext/>
      </w:pPr>
    </w:p>
    <w:p w14:paraId="44CE82A3" w14:textId="77777777" w:rsidR="002F7C71" w:rsidRPr="00862EB8" w:rsidRDefault="004D7CA5" w:rsidP="009E2FEE">
      <w:pPr>
        <w:pStyle w:val="NormalAgency"/>
        <w:keepNext/>
      </w:pPr>
      <w:r w:rsidRPr="00862EB8">
        <w:t>Trometamiin</w:t>
      </w:r>
    </w:p>
    <w:p w14:paraId="417675AA" w14:textId="77777777" w:rsidR="001D2F07" w:rsidRPr="00862EB8" w:rsidRDefault="004D7CA5" w:rsidP="009E2FEE">
      <w:pPr>
        <w:pStyle w:val="NormalAgency"/>
        <w:keepNext/>
      </w:pPr>
      <w:r w:rsidRPr="00862EB8">
        <w:t>Magneesiumkloriid</w:t>
      </w:r>
    </w:p>
    <w:p w14:paraId="788CDB6A" w14:textId="77777777" w:rsidR="001D2F07" w:rsidRPr="00862EB8" w:rsidRDefault="004D7CA5" w:rsidP="009E2FEE">
      <w:pPr>
        <w:pStyle w:val="NormalAgency"/>
        <w:keepNext/>
      </w:pPr>
      <w:r w:rsidRPr="00862EB8">
        <w:t>Naatriumkloriid</w:t>
      </w:r>
    </w:p>
    <w:p w14:paraId="4ECA577C" w14:textId="77777777" w:rsidR="001D2F07" w:rsidRPr="00862EB8" w:rsidRDefault="004D7CA5" w:rsidP="009E2FEE">
      <w:pPr>
        <w:pStyle w:val="NormalAgency"/>
        <w:keepNext/>
      </w:pPr>
      <w:r w:rsidRPr="00862EB8">
        <w:t>Poloksameer 188</w:t>
      </w:r>
    </w:p>
    <w:p w14:paraId="438B1221" w14:textId="77777777" w:rsidR="00311332" w:rsidRPr="00862EB8" w:rsidRDefault="00311332" w:rsidP="009E2FEE">
      <w:pPr>
        <w:pStyle w:val="NormalAgency"/>
        <w:keepNext/>
      </w:pPr>
      <w:r w:rsidRPr="00862EB8">
        <w:t>Vesinikkloriidhape (</w:t>
      </w:r>
      <w:r w:rsidR="00E81894" w:rsidRPr="00862EB8">
        <w:t>pH reguleerimiseks</w:t>
      </w:r>
      <w:r w:rsidRPr="00862EB8">
        <w:t>)</w:t>
      </w:r>
    </w:p>
    <w:p w14:paraId="49434CE9" w14:textId="77777777" w:rsidR="00311332" w:rsidRPr="00862EB8" w:rsidRDefault="00311332" w:rsidP="004A6553">
      <w:pPr>
        <w:pStyle w:val="NormalAgency"/>
      </w:pPr>
      <w:r w:rsidRPr="00862EB8">
        <w:t>Süstevesi</w:t>
      </w:r>
    </w:p>
    <w:p w14:paraId="35EA6714" w14:textId="77777777" w:rsidR="007364BA" w:rsidRPr="00862EB8" w:rsidRDefault="007364BA" w:rsidP="004A6553">
      <w:pPr>
        <w:pStyle w:val="NormalAgency"/>
      </w:pPr>
    </w:p>
    <w:p w14:paraId="7C813B56" w14:textId="77777777" w:rsidR="001D2F07" w:rsidRPr="00862EB8" w:rsidRDefault="004D7CA5" w:rsidP="009E2FEE">
      <w:pPr>
        <w:pStyle w:val="NormalBoldAgency"/>
        <w:keepNext/>
        <w:outlineLvl w:val="9"/>
        <w:rPr>
          <w:rFonts w:ascii="Times New Roman" w:hAnsi="Times New Roman" w:cs="Times New Roman"/>
          <w:noProof w:val="0"/>
        </w:rPr>
      </w:pPr>
      <w:bookmarkStart w:id="29" w:name="smpc62"/>
      <w:bookmarkEnd w:id="29"/>
      <w:r w:rsidRPr="00862EB8">
        <w:rPr>
          <w:rFonts w:ascii="Times New Roman" w:hAnsi="Times New Roman" w:cs="Times New Roman"/>
          <w:noProof w:val="0"/>
        </w:rPr>
        <w:t>6.2</w:t>
      </w:r>
      <w:r w:rsidRPr="00862EB8">
        <w:rPr>
          <w:rFonts w:ascii="Times New Roman" w:hAnsi="Times New Roman" w:cs="Times New Roman"/>
          <w:noProof w:val="0"/>
        </w:rPr>
        <w:tab/>
        <w:t>Sobimatus</w:t>
      </w:r>
    </w:p>
    <w:p w14:paraId="04CE409E" w14:textId="77777777" w:rsidR="001D2F07" w:rsidRPr="00862EB8" w:rsidRDefault="001D2F07" w:rsidP="009E2FEE">
      <w:pPr>
        <w:pStyle w:val="NormalAgency"/>
        <w:keepNext/>
      </w:pPr>
    </w:p>
    <w:p w14:paraId="77918FF0" w14:textId="77777777" w:rsidR="001D2F07" w:rsidRPr="00862EB8" w:rsidRDefault="004D7CA5" w:rsidP="004A6553">
      <w:pPr>
        <w:pStyle w:val="NormalAgency"/>
        <w:rPr>
          <w:szCs w:val="22"/>
        </w:rPr>
      </w:pPr>
      <w:r w:rsidRPr="00862EB8">
        <w:t>Sobivusuuringute puudumise tõttu ei tohi seda ravimpreparaati teiste ravimitega segada.</w:t>
      </w:r>
    </w:p>
    <w:p w14:paraId="264BE047" w14:textId="77777777" w:rsidR="001D2F07" w:rsidRPr="00862EB8" w:rsidRDefault="001D2F07" w:rsidP="004A6553">
      <w:pPr>
        <w:pStyle w:val="NormalAgency"/>
      </w:pPr>
    </w:p>
    <w:p w14:paraId="47E7C175" w14:textId="77777777" w:rsidR="001D2F07" w:rsidRPr="00862EB8" w:rsidRDefault="004D7CA5" w:rsidP="009E2FEE">
      <w:pPr>
        <w:pStyle w:val="NormalBoldAgency"/>
        <w:keepNext/>
        <w:outlineLvl w:val="9"/>
        <w:rPr>
          <w:rFonts w:ascii="Times New Roman" w:hAnsi="Times New Roman" w:cs="Times New Roman"/>
          <w:noProof w:val="0"/>
        </w:rPr>
      </w:pPr>
      <w:bookmarkStart w:id="30" w:name="smpc63"/>
      <w:bookmarkEnd w:id="30"/>
      <w:r w:rsidRPr="00862EB8">
        <w:rPr>
          <w:rFonts w:ascii="Times New Roman" w:hAnsi="Times New Roman" w:cs="Times New Roman"/>
          <w:noProof w:val="0"/>
        </w:rPr>
        <w:t>6.3</w:t>
      </w:r>
      <w:r w:rsidRPr="00862EB8">
        <w:rPr>
          <w:rFonts w:ascii="Times New Roman" w:hAnsi="Times New Roman" w:cs="Times New Roman"/>
          <w:noProof w:val="0"/>
        </w:rPr>
        <w:tab/>
        <w:t>Kõlblikkusaeg</w:t>
      </w:r>
    </w:p>
    <w:p w14:paraId="20F59227" w14:textId="77777777" w:rsidR="001D2F07" w:rsidRPr="00862EB8" w:rsidRDefault="001D2F07" w:rsidP="009E2FEE">
      <w:pPr>
        <w:pStyle w:val="NormalAgency"/>
        <w:keepNext/>
      </w:pPr>
    </w:p>
    <w:p w14:paraId="07F4A42F" w14:textId="6AA5277F" w:rsidR="007C74C2" w:rsidRPr="00862EB8" w:rsidRDefault="00BC319E" w:rsidP="004A6553">
      <w:pPr>
        <w:pStyle w:val="NormalAgency"/>
      </w:pPr>
      <w:r w:rsidRPr="00A21A26">
        <w:t>2</w:t>
      </w:r>
      <w:r>
        <w:t> </w:t>
      </w:r>
      <w:r w:rsidRPr="00A21A26">
        <w:t>aastat</w:t>
      </w:r>
      <w:r w:rsidR="0008485F" w:rsidRPr="00862EB8">
        <w:t>.</w:t>
      </w:r>
    </w:p>
    <w:p w14:paraId="4F4B5386" w14:textId="77777777" w:rsidR="007C74C2" w:rsidRPr="00862EB8" w:rsidRDefault="007C74C2" w:rsidP="004A6553">
      <w:pPr>
        <w:pStyle w:val="NormalAgency"/>
      </w:pPr>
    </w:p>
    <w:p w14:paraId="17D01B37" w14:textId="77777777" w:rsidR="007C74C2" w:rsidRPr="00862EB8" w:rsidRDefault="004D7CA5" w:rsidP="009E2FEE">
      <w:pPr>
        <w:pStyle w:val="NormalAgency"/>
        <w:keepNext/>
        <w:rPr>
          <w:i/>
        </w:rPr>
      </w:pPr>
      <w:r w:rsidRPr="00862EB8">
        <w:rPr>
          <w:i/>
        </w:rPr>
        <w:t>Pärast sulatamist</w:t>
      </w:r>
    </w:p>
    <w:p w14:paraId="25B0D729" w14:textId="77777777" w:rsidR="00E81894" w:rsidRPr="00862EB8" w:rsidRDefault="00E81894" w:rsidP="00E81894">
      <w:pPr>
        <w:pStyle w:val="NormalAgency"/>
      </w:pPr>
      <w:r w:rsidRPr="00862EB8">
        <w:t>Pärast sulatamist ei tohi ravimit uuesti külmutada ning seda võib säilitada külmkapis temperatuuril 2 °C kuni 8 °C originaalpakendis 14 päeva.</w:t>
      </w:r>
    </w:p>
    <w:p w14:paraId="0C3B12FE" w14:textId="77777777" w:rsidR="00E81894" w:rsidRPr="00862EB8" w:rsidRDefault="00E81894" w:rsidP="00E81894">
      <w:pPr>
        <w:pStyle w:val="NormalAgency"/>
      </w:pPr>
    </w:p>
    <w:p w14:paraId="51545E9B" w14:textId="77777777" w:rsidR="00E81894" w:rsidRPr="00862EB8" w:rsidRDefault="00E81894" w:rsidP="00E81894">
      <w:pPr>
        <w:pStyle w:val="NormalAgency"/>
      </w:pPr>
      <w:r w:rsidRPr="00862EB8">
        <w:t>Pärast annuse süstlasse tõmbamist tuleb see 8 tunni jooksul infundeerida. Kui seda 8 tunni jooksul ei manustata, tuleb vektorit sisaldav süstal hävitada.</w:t>
      </w:r>
    </w:p>
    <w:p w14:paraId="2CBE5353" w14:textId="77777777" w:rsidR="0017325B" w:rsidRPr="00862EB8" w:rsidRDefault="0017325B" w:rsidP="004A6553">
      <w:pPr>
        <w:pStyle w:val="NormalAgency"/>
      </w:pPr>
    </w:p>
    <w:p w14:paraId="1C8F6A07" w14:textId="77777777" w:rsidR="001D2F07"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6.4</w:t>
      </w:r>
      <w:r w:rsidRPr="00862EB8">
        <w:rPr>
          <w:rFonts w:ascii="Times New Roman" w:hAnsi="Times New Roman" w:cs="Times New Roman"/>
          <w:noProof w:val="0"/>
        </w:rPr>
        <w:tab/>
        <w:t>Säilitamise eritingimused</w:t>
      </w:r>
    </w:p>
    <w:p w14:paraId="44E33DF9" w14:textId="77777777" w:rsidR="001D2F07" w:rsidRPr="00862EB8" w:rsidRDefault="001D2F07" w:rsidP="009E2FEE">
      <w:pPr>
        <w:pStyle w:val="NormalAgency"/>
        <w:keepNext/>
      </w:pPr>
    </w:p>
    <w:p w14:paraId="5CCD5278" w14:textId="77777777" w:rsidR="001D2F07" w:rsidRPr="00862EB8" w:rsidRDefault="004D7CA5" w:rsidP="004A6553">
      <w:pPr>
        <w:pStyle w:val="NormalAgency"/>
      </w:pPr>
      <w:r w:rsidRPr="00862EB8">
        <w:t>Hoida ja transportida</w:t>
      </w:r>
      <w:r w:rsidR="00311332" w:rsidRPr="00862EB8">
        <w:t xml:space="preserve"> </w:t>
      </w:r>
      <w:r w:rsidRPr="00862EB8">
        <w:t>sügavkülmas (≤ </w:t>
      </w:r>
      <w:r w:rsidR="00B7338B" w:rsidRPr="00862EB8">
        <w:noBreakHyphen/>
      </w:r>
      <w:r w:rsidRPr="00862EB8">
        <w:t>60 °C).</w:t>
      </w:r>
    </w:p>
    <w:p w14:paraId="4BE1BDB4" w14:textId="77777777" w:rsidR="001D2F07" w:rsidRPr="00862EB8" w:rsidRDefault="004D7CA5" w:rsidP="004A6553">
      <w:pPr>
        <w:pStyle w:val="NormalAgency"/>
      </w:pPr>
      <w:r w:rsidRPr="00862EB8">
        <w:t>Vahetult pärast kättesaamist hoida külmkapis (2</w:t>
      </w:r>
      <w:r w:rsidR="00830473" w:rsidRPr="00862EB8">
        <w:t> °C</w:t>
      </w:r>
      <w:r w:rsidRPr="00862EB8">
        <w:t>...8 °C).</w:t>
      </w:r>
    </w:p>
    <w:p w14:paraId="2E3782C0" w14:textId="77777777" w:rsidR="001D2F07" w:rsidRPr="00862EB8" w:rsidRDefault="004D7CA5" w:rsidP="004A6553">
      <w:pPr>
        <w:pStyle w:val="NormalAgency"/>
      </w:pPr>
      <w:r w:rsidRPr="00862EB8">
        <w:t>Hoida originaalpakendis.</w:t>
      </w:r>
    </w:p>
    <w:p w14:paraId="229FC9DB" w14:textId="77777777" w:rsidR="00311332" w:rsidRPr="00862EB8" w:rsidRDefault="00311332" w:rsidP="004A6553">
      <w:pPr>
        <w:pStyle w:val="NormalAgency"/>
      </w:pPr>
      <w:r w:rsidRPr="00862EB8">
        <w:t>Säilitamistingimu</w:t>
      </w:r>
      <w:r w:rsidR="00B50DA9" w:rsidRPr="00862EB8">
        <w:t>sed</w:t>
      </w:r>
      <w:r w:rsidRPr="00862EB8">
        <w:t xml:space="preserve"> pärast ravim</w:t>
      </w:r>
      <w:r w:rsidR="00B50DA9" w:rsidRPr="00862EB8">
        <w:t>preparaad</w:t>
      </w:r>
      <w:r w:rsidRPr="00862EB8">
        <w:t>i sulatamist vt lõik 6.3.</w:t>
      </w:r>
    </w:p>
    <w:p w14:paraId="670FA2AF" w14:textId="77777777" w:rsidR="009D21A6" w:rsidRPr="00862EB8" w:rsidRDefault="009D21A6" w:rsidP="004A6553">
      <w:pPr>
        <w:pStyle w:val="NormalAgency"/>
      </w:pPr>
      <w:r w:rsidRPr="00862EB8">
        <w:t>Enne ravimi külmkappi hoiule panemist tuleb originaalkarbile märkida kättesaamise kuupäev.</w:t>
      </w:r>
    </w:p>
    <w:p w14:paraId="5DE10264" w14:textId="77777777" w:rsidR="00EB288D" w:rsidRPr="00862EB8" w:rsidRDefault="00EB288D" w:rsidP="004A6553">
      <w:pPr>
        <w:pStyle w:val="NormalAgency"/>
      </w:pPr>
      <w:bookmarkStart w:id="31" w:name="smpc65"/>
      <w:bookmarkEnd w:id="31"/>
    </w:p>
    <w:p w14:paraId="1C25A8F9" w14:textId="77777777" w:rsidR="001D2F07"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6.5</w:t>
      </w:r>
      <w:r w:rsidRPr="00862EB8">
        <w:rPr>
          <w:rFonts w:ascii="Times New Roman" w:hAnsi="Times New Roman" w:cs="Times New Roman"/>
          <w:noProof w:val="0"/>
        </w:rPr>
        <w:tab/>
        <w:t>Pakendi iseloomustus ja sisu</w:t>
      </w:r>
    </w:p>
    <w:p w14:paraId="6BD0087C" w14:textId="77777777" w:rsidR="001D2F07" w:rsidRPr="00862EB8" w:rsidRDefault="001D2F07" w:rsidP="009E2FEE">
      <w:pPr>
        <w:pStyle w:val="NormalAgency"/>
        <w:keepNext/>
      </w:pPr>
    </w:p>
    <w:p w14:paraId="26E26772" w14:textId="77777777" w:rsidR="00E81894" w:rsidRPr="00862EB8" w:rsidRDefault="00E81894" w:rsidP="00E81894">
      <w:pPr>
        <w:pStyle w:val="NormalAgency"/>
      </w:pPr>
      <w:bookmarkStart w:id="32" w:name="_Ref526062662"/>
      <w:r w:rsidRPr="00862EB8">
        <w:t>Onasemnogeen abeparvovekki tarnitakse (10 ml polümeerist Crystal Zenith) viaalis (20 mm klorobutüülkummist) punnkorgi ja (alumiiniumist) ümbrisega, millel on värviline eemaldatav (plast)kate, kahe erineva täitemahuga viaalides, kas 5,5 ml või 8,3 ml.</w:t>
      </w:r>
    </w:p>
    <w:p w14:paraId="56A7578E" w14:textId="77777777" w:rsidR="00E81894" w:rsidRPr="00862EB8" w:rsidRDefault="00E81894" w:rsidP="00E81894">
      <w:pPr>
        <w:pStyle w:val="NormalAgency"/>
      </w:pPr>
    </w:p>
    <w:p w14:paraId="6CD6C5F0" w14:textId="77777777" w:rsidR="00E81894" w:rsidRPr="00862EB8" w:rsidRDefault="00E81894" w:rsidP="00E81894">
      <w:pPr>
        <w:pStyle w:val="NormalAgency"/>
      </w:pPr>
      <w:r w:rsidRPr="00862EB8">
        <w:lastRenderedPageBreak/>
        <w:t>Igale patsiendile vajalik onasemnogeen abeparvoveki annus ja täpne viaalide arv arvutatakse vastavalt patsiendi kehakaalule (vt</w:t>
      </w:r>
      <w:r w:rsidRPr="00862EB8">
        <w:rPr>
          <w:rStyle w:val="C-Hyperlink"/>
          <w:color w:val="auto"/>
          <w:szCs w:val="22"/>
        </w:rPr>
        <w:t xml:space="preserve"> lõik 4.2</w:t>
      </w:r>
      <w:r w:rsidRPr="00862EB8">
        <w:t xml:space="preserve"> ja tabel </w:t>
      </w:r>
      <w:r w:rsidR="00C51241" w:rsidRPr="00862EB8">
        <w:t>6</w:t>
      </w:r>
      <w:r w:rsidRPr="00862EB8">
        <w:t xml:space="preserve"> allpool).</w:t>
      </w:r>
    </w:p>
    <w:p w14:paraId="067482D9" w14:textId="77777777" w:rsidR="00F12372" w:rsidRPr="00862EB8" w:rsidRDefault="00F12372" w:rsidP="00D3647D">
      <w:pPr>
        <w:pStyle w:val="NormalAgency"/>
      </w:pPr>
    </w:p>
    <w:p w14:paraId="3ECC7FA5" w14:textId="77777777" w:rsidR="00936EBD" w:rsidRPr="00862EB8" w:rsidRDefault="004D7CA5" w:rsidP="009E2FEE">
      <w:pPr>
        <w:pStyle w:val="NormalAgency"/>
        <w:keepNext/>
        <w:tabs>
          <w:tab w:val="clear" w:pos="567"/>
        </w:tabs>
        <w:ind w:left="1418" w:hanging="1418"/>
        <w:rPr>
          <w:b/>
        </w:rPr>
      </w:pPr>
      <w:r w:rsidRPr="00862EB8">
        <w:rPr>
          <w:b/>
        </w:rPr>
        <w:t>Tabel </w:t>
      </w:r>
      <w:bookmarkEnd w:id="32"/>
      <w:r w:rsidR="00C51241" w:rsidRPr="00862EB8">
        <w:rPr>
          <w:b/>
        </w:rPr>
        <w:t>6</w:t>
      </w:r>
      <w:r w:rsidRPr="00862EB8">
        <w:rPr>
          <w:b/>
        </w:rPr>
        <w:tab/>
      </w:r>
      <w:r w:rsidR="009D21A6" w:rsidRPr="00862EB8">
        <w:rPr>
          <w:b/>
        </w:rPr>
        <w:t>K</w:t>
      </w:r>
      <w:r w:rsidRPr="00862EB8">
        <w:rPr>
          <w:b/>
        </w:rPr>
        <w:t>arbi</w:t>
      </w:r>
      <w:r w:rsidR="009D21A6" w:rsidRPr="00862EB8">
        <w:rPr>
          <w:b/>
        </w:rPr>
        <w:t>/komplekti</w:t>
      </w:r>
      <w:r w:rsidRPr="00862EB8">
        <w:rPr>
          <w:b/>
        </w:rPr>
        <w:t xml:space="preserve"> variandid</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4D7CA5" w:rsidRPr="00862EB8" w14:paraId="3C605190" w14:textId="77777777" w:rsidTr="00966D01">
        <w:trPr>
          <w:trHeight w:val="20"/>
          <w:tblHeader/>
          <w:jc w:val="center"/>
        </w:trPr>
        <w:tc>
          <w:tcPr>
            <w:tcW w:w="2340" w:type="dxa"/>
            <w:shd w:val="clear" w:color="auto" w:fill="auto"/>
            <w:vAlign w:val="center"/>
            <w:hideMark/>
          </w:tcPr>
          <w:p w14:paraId="4649BB5A" w14:textId="77777777" w:rsidR="001D2F07" w:rsidRPr="00862EB8" w:rsidRDefault="004D7CA5" w:rsidP="00181654">
            <w:pPr>
              <w:pStyle w:val="NormalAgency"/>
              <w:jc w:val="center"/>
              <w:rPr>
                <w:b/>
              </w:rPr>
            </w:pPr>
            <w:r w:rsidRPr="00862EB8">
              <w:rPr>
                <w:b/>
              </w:rPr>
              <w:t>Patsiendi kehakaal (kg)</w:t>
            </w:r>
          </w:p>
        </w:tc>
        <w:tc>
          <w:tcPr>
            <w:tcW w:w="2340" w:type="dxa"/>
            <w:shd w:val="clear" w:color="auto" w:fill="auto"/>
            <w:vAlign w:val="center"/>
          </w:tcPr>
          <w:p w14:paraId="15A54071" w14:textId="77777777" w:rsidR="001D2F07" w:rsidRPr="00862EB8" w:rsidRDefault="004D7CA5" w:rsidP="00181654">
            <w:pPr>
              <w:pStyle w:val="NormalAgency"/>
              <w:jc w:val="center"/>
              <w:rPr>
                <w:b/>
              </w:rPr>
            </w:pPr>
            <w:r w:rsidRPr="00862EB8">
              <w:rPr>
                <w:b/>
              </w:rPr>
              <w:t>5,5 ml viaal</w:t>
            </w:r>
            <w:r w:rsidRPr="00862EB8">
              <w:rPr>
                <w:b/>
                <w:vertAlign w:val="superscript"/>
              </w:rPr>
              <w:t>a</w:t>
            </w:r>
          </w:p>
        </w:tc>
        <w:tc>
          <w:tcPr>
            <w:tcW w:w="2340" w:type="dxa"/>
            <w:shd w:val="clear" w:color="auto" w:fill="auto"/>
            <w:vAlign w:val="center"/>
          </w:tcPr>
          <w:p w14:paraId="7FA5F33B" w14:textId="77777777" w:rsidR="001D2F07" w:rsidRPr="00862EB8" w:rsidRDefault="004D7CA5" w:rsidP="00181654">
            <w:pPr>
              <w:pStyle w:val="NormalAgency"/>
              <w:jc w:val="center"/>
              <w:rPr>
                <w:b/>
              </w:rPr>
            </w:pPr>
            <w:r w:rsidRPr="00862EB8">
              <w:rPr>
                <w:b/>
              </w:rPr>
              <w:t>8,3 ml viaal</w:t>
            </w:r>
            <w:r w:rsidRPr="00862EB8">
              <w:rPr>
                <w:b/>
                <w:vertAlign w:val="superscript"/>
              </w:rPr>
              <w:t>b</w:t>
            </w:r>
          </w:p>
        </w:tc>
        <w:tc>
          <w:tcPr>
            <w:tcW w:w="2340" w:type="dxa"/>
            <w:shd w:val="clear" w:color="auto" w:fill="auto"/>
            <w:vAlign w:val="center"/>
          </w:tcPr>
          <w:p w14:paraId="1C7129E1" w14:textId="77777777" w:rsidR="001D2F07" w:rsidRPr="00862EB8" w:rsidRDefault="004D7CA5" w:rsidP="00181654">
            <w:pPr>
              <w:pStyle w:val="NormalAgency"/>
              <w:jc w:val="center"/>
              <w:rPr>
                <w:b/>
              </w:rPr>
            </w:pPr>
            <w:r w:rsidRPr="00862EB8">
              <w:rPr>
                <w:b/>
              </w:rPr>
              <w:t>Viaalide arv karbis</w:t>
            </w:r>
          </w:p>
        </w:tc>
      </w:tr>
      <w:tr w:rsidR="004D7CA5" w:rsidRPr="00862EB8" w14:paraId="1101503E" w14:textId="77777777" w:rsidTr="00966D01">
        <w:trPr>
          <w:trHeight w:val="20"/>
          <w:tblHeader/>
          <w:jc w:val="center"/>
        </w:trPr>
        <w:tc>
          <w:tcPr>
            <w:tcW w:w="2340" w:type="dxa"/>
            <w:shd w:val="clear" w:color="auto" w:fill="auto"/>
            <w:vAlign w:val="center"/>
            <w:hideMark/>
          </w:tcPr>
          <w:p w14:paraId="5625DD53" w14:textId="77777777" w:rsidR="001D2F07" w:rsidRPr="00862EB8" w:rsidRDefault="004D7CA5" w:rsidP="008F5F60">
            <w:pPr>
              <w:pStyle w:val="NormalAgency"/>
              <w:jc w:val="center"/>
            </w:pPr>
            <w:r w:rsidRPr="00862EB8">
              <w:t>2,6</w:t>
            </w:r>
            <w:r w:rsidR="008F5F60" w:rsidRPr="00862EB8">
              <w:t>…</w:t>
            </w:r>
            <w:r w:rsidRPr="00862EB8">
              <w:t>3,0</w:t>
            </w:r>
          </w:p>
        </w:tc>
        <w:tc>
          <w:tcPr>
            <w:tcW w:w="2340" w:type="dxa"/>
            <w:shd w:val="clear" w:color="auto" w:fill="auto"/>
            <w:vAlign w:val="center"/>
          </w:tcPr>
          <w:p w14:paraId="05A89518" w14:textId="77777777" w:rsidR="001D2F07" w:rsidRPr="00862EB8" w:rsidRDefault="004D7CA5" w:rsidP="00181654">
            <w:pPr>
              <w:pStyle w:val="NormalAgency"/>
              <w:jc w:val="center"/>
            </w:pPr>
            <w:r w:rsidRPr="00862EB8">
              <w:t>0</w:t>
            </w:r>
          </w:p>
        </w:tc>
        <w:tc>
          <w:tcPr>
            <w:tcW w:w="2340" w:type="dxa"/>
            <w:shd w:val="clear" w:color="auto" w:fill="auto"/>
            <w:vAlign w:val="center"/>
          </w:tcPr>
          <w:p w14:paraId="2F6C6853" w14:textId="77777777" w:rsidR="001D2F07" w:rsidRPr="00862EB8" w:rsidRDefault="004D7CA5" w:rsidP="00181654">
            <w:pPr>
              <w:pStyle w:val="NormalAgency"/>
              <w:jc w:val="center"/>
            </w:pPr>
            <w:r w:rsidRPr="00862EB8">
              <w:t>2</w:t>
            </w:r>
          </w:p>
        </w:tc>
        <w:tc>
          <w:tcPr>
            <w:tcW w:w="2340" w:type="dxa"/>
            <w:shd w:val="clear" w:color="auto" w:fill="auto"/>
            <w:vAlign w:val="center"/>
          </w:tcPr>
          <w:p w14:paraId="6CEB113D" w14:textId="77777777" w:rsidR="001D2F07" w:rsidRPr="00862EB8" w:rsidRDefault="004D7CA5" w:rsidP="00181654">
            <w:pPr>
              <w:pStyle w:val="NormalAgency"/>
              <w:jc w:val="center"/>
            </w:pPr>
            <w:r w:rsidRPr="00862EB8">
              <w:t>2</w:t>
            </w:r>
          </w:p>
        </w:tc>
      </w:tr>
      <w:tr w:rsidR="004D7CA5" w:rsidRPr="00862EB8" w14:paraId="1C197C70" w14:textId="77777777" w:rsidTr="00966D01">
        <w:trPr>
          <w:trHeight w:val="20"/>
          <w:tblHeader/>
          <w:jc w:val="center"/>
        </w:trPr>
        <w:tc>
          <w:tcPr>
            <w:tcW w:w="2340" w:type="dxa"/>
            <w:shd w:val="clear" w:color="auto" w:fill="auto"/>
            <w:vAlign w:val="center"/>
            <w:hideMark/>
          </w:tcPr>
          <w:p w14:paraId="7A701065" w14:textId="77777777" w:rsidR="001D2F07" w:rsidRPr="00862EB8" w:rsidRDefault="004D7CA5" w:rsidP="00181654">
            <w:pPr>
              <w:pStyle w:val="NormalAgency"/>
              <w:jc w:val="center"/>
            </w:pPr>
            <w:r w:rsidRPr="00862EB8">
              <w:t>3,1</w:t>
            </w:r>
            <w:r w:rsidR="008F5F60" w:rsidRPr="00862EB8">
              <w:t>…</w:t>
            </w:r>
            <w:r w:rsidRPr="00862EB8">
              <w:t>3,5</w:t>
            </w:r>
          </w:p>
        </w:tc>
        <w:tc>
          <w:tcPr>
            <w:tcW w:w="2340" w:type="dxa"/>
            <w:shd w:val="clear" w:color="auto" w:fill="auto"/>
            <w:vAlign w:val="center"/>
          </w:tcPr>
          <w:p w14:paraId="3831E389" w14:textId="77777777" w:rsidR="001D2F07" w:rsidRPr="00862EB8" w:rsidRDefault="004D7CA5" w:rsidP="00181654">
            <w:pPr>
              <w:pStyle w:val="NormalAgency"/>
              <w:jc w:val="center"/>
            </w:pPr>
            <w:r w:rsidRPr="00862EB8">
              <w:t>2</w:t>
            </w:r>
          </w:p>
        </w:tc>
        <w:tc>
          <w:tcPr>
            <w:tcW w:w="2340" w:type="dxa"/>
            <w:shd w:val="clear" w:color="auto" w:fill="auto"/>
            <w:vAlign w:val="center"/>
          </w:tcPr>
          <w:p w14:paraId="6CF2C786" w14:textId="77777777" w:rsidR="001D2F07" w:rsidRPr="00862EB8" w:rsidRDefault="004D7CA5" w:rsidP="00181654">
            <w:pPr>
              <w:pStyle w:val="NormalAgency"/>
              <w:jc w:val="center"/>
            </w:pPr>
            <w:r w:rsidRPr="00862EB8">
              <w:t>1</w:t>
            </w:r>
          </w:p>
        </w:tc>
        <w:tc>
          <w:tcPr>
            <w:tcW w:w="2340" w:type="dxa"/>
            <w:shd w:val="clear" w:color="auto" w:fill="auto"/>
            <w:vAlign w:val="center"/>
          </w:tcPr>
          <w:p w14:paraId="38DD47D5" w14:textId="77777777" w:rsidR="001D2F07" w:rsidRPr="00862EB8" w:rsidRDefault="004D7CA5" w:rsidP="00181654">
            <w:pPr>
              <w:pStyle w:val="NormalAgency"/>
              <w:jc w:val="center"/>
            </w:pPr>
            <w:r w:rsidRPr="00862EB8">
              <w:t>3</w:t>
            </w:r>
          </w:p>
        </w:tc>
      </w:tr>
      <w:tr w:rsidR="004D7CA5" w:rsidRPr="00862EB8" w14:paraId="3B8A99A0" w14:textId="77777777" w:rsidTr="00966D01">
        <w:trPr>
          <w:trHeight w:val="20"/>
          <w:tblHeader/>
          <w:jc w:val="center"/>
        </w:trPr>
        <w:tc>
          <w:tcPr>
            <w:tcW w:w="2340" w:type="dxa"/>
            <w:shd w:val="clear" w:color="auto" w:fill="auto"/>
            <w:vAlign w:val="center"/>
            <w:hideMark/>
          </w:tcPr>
          <w:p w14:paraId="18C7A829" w14:textId="77777777" w:rsidR="001D2F07" w:rsidRPr="00862EB8" w:rsidRDefault="004D7CA5" w:rsidP="00181654">
            <w:pPr>
              <w:pStyle w:val="NormalAgency"/>
              <w:jc w:val="center"/>
            </w:pPr>
            <w:r w:rsidRPr="00862EB8">
              <w:t>3,6</w:t>
            </w:r>
            <w:r w:rsidR="008F5F60" w:rsidRPr="00862EB8">
              <w:t>…</w:t>
            </w:r>
            <w:r w:rsidRPr="00862EB8">
              <w:t>4,0</w:t>
            </w:r>
          </w:p>
        </w:tc>
        <w:tc>
          <w:tcPr>
            <w:tcW w:w="2340" w:type="dxa"/>
            <w:shd w:val="clear" w:color="auto" w:fill="auto"/>
            <w:vAlign w:val="center"/>
          </w:tcPr>
          <w:p w14:paraId="3E8AEDB5" w14:textId="77777777" w:rsidR="001D2F07" w:rsidRPr="00862EB8" w:rsidRDefault="004D7CA5" w:rsidP="00181654">
            <w:pPr>
              <w:pStyle w:val="NormalAgency"/>
              <w:jc w:val="center"/>
            </w:pPr>
            <w:r w:rsidRPr="00862EB8">
              <w:t>1</w:t>
            </w:r>
          </w:p>
        </w:tc>
        <w:tc>
          <w:tcPr>
            <w:tcW w:w="2340" w:type="dxa"/>
            <w:shd w:val="clear" w:color="auto" w:fill="auto"/>
            <w:vAlign w:val="center"/>
          </w:tcPr>
          <w:p w14:paraId="72CE1729" w14:textId="77777777" w:rsidR="001D2F07" w:rsidRPr="00862EB8" w:rsidRDefault="004D7CA5" w:rsidP="00181654">
            <w:pPr>
              <w:pStyle w:val="NormalAgency"/>
              <w:jc w:val="center"/>
            </w:pPr>
            <w:r w:rsidRPr="00862EB8">
              <w:t>2</w:t>
            </w:r>
          </w:p>
        </w:tc>
        <w:tc>
          <w:tcPr>
            <w:tcW w:w="2340" w:type="dxa"/>
            <w:shd w:val="clear" w:color="auto" w:fill="auto"/>
            <w:vAlign w:val="center"/>
          </w:tcPr>
          <w:p w14:paraId="675B7B00" w14:textId="77777777" w:rsidR="001D2F07" w:rsidRPr="00862EB8" w:rsidRDefault="004D7CA5" w:rsidP="00181654">
            <w:pPr>
              <w:pStyle w:val="NormalAgency"/>
              <w:jc w:val="center"/>
            </w:pPr>
            <w:r w:rsidRPr="00862EB8">
              <w:t>3</w:t>
            </w:r>
          </w:p>
        </w:tc>
      </w:tr>
      <w:tr w:rsidR="004D7CA5" w:rsidRPr="00862EB8" w14:paraId="2BB7132B" w14:textId="77777777" w:rsidTr="00966D01">
        <w:trPr>
          <w:trHeight w:val="20"/>
          <w:tblHeader/>
          <w:jc w:val="center"/>
        </w:trPr>
        <w:tc>
          <w:tcPr>
            <w:tcW w:w="2340" w:type="dxa"/>
            <w:shd w:val="clear" w:color="auto" w:fill="auto"/>
            <w:vAlign w:val="center"/>
            <w:hideMark/>
          </w:tcPr>
          <w:p w14:paraId="4F3454CF" w14:textId="77777777" w:rsidR="001D2F07" w:rsidRPr="00862EB8" w:rsidRDefault="004D7CA5" w:rsidP="00181654">
            <w:pPr>
              <w:pStyle w:val="NormalAgency"/>
              <w:jc w:val="center"/>
            </w:pPr>
            <w:r w:rsidRPr="00862EB8">
              <w:t>4,1</w:t>
            </w:r>
            <w:r w:rsidR="008F5F60" w:rsidRPr="00862EB8">
              <w:t>…</w:t>
            </w:r>
            <w:r w:rsidRPr="00862EB8">
              <w:t>4,5</w:t>
            </w:r>
          </w:p>
        </w:tc>
        <w:tc>
          <w:tcPr>
            <w:tcW w:w="2340" w:type="dxa"/>
            <w:shd w:val="clear" w:color="auto" w:fill="auto"/>
            <w:vAlign w:val="center"/>
          </w:tcPr>
          <w:p w14:paraId="25A66031" w14:textId="77777777" w:rsidR="001D2F07" w:rsidRPr="00862EB8" w:rsidRDefault="004D7CA5" w:rsidP="00181654">
            <w:pPr>
              <w:pStyle w:val="NormalAgency"/>
              <w:jc w:val="center"/>
            </w:pPr>
            <w:r w:rsidRPr="00862EB8">
              <w:t>0</w:t>
            </w:r>
          </w:p>
        </w:tc>
        <w:tc>
          <w:tcPr>
            <w:tcW w:w="2340" w:type="dxa"/>
            <w:shd w:val="clear" w:color="auto" w:fill="auto"/>
            <w:vAlign w:val="center"/>
          </w:tcPr>
          <w:p w14:paraId="7AC50D37" w14:textId="77777777" w:rsidR="001D2F07" w:rsidRPr="00862EB8" w:rsidRDefault="004D7CA5" w:rsidP="00181654">
            <w:pPr>
              <w:pStyle w:val="NormalAgency"/>
              <w:jc w:val="center"/>
            </w:pPr>
            <w:r w:rsidRPr="00862EB8">
              <w:t>3</w:t>
            </w:r>
          </w:p>
        </w:tc>
        <w:tc>
          <w:tcPr>
            <w:tcW w:w="2340" w:type="dxa"/>
            <w:shd w:val="clear" w:color="auto" w:fill="auto"/>
            <w:vAlign w:val="center"/>
          </w:tcPr>
          <w:p w14:paraId="7498F9E1" w14:textId="77777777" w:rsidR="001D2F07" w:rsidRPr="00862EB8" w:rsidRDefault="004D7CA5" w:rsidP="00181654">
            <w:pPr>
              <w:pStyle w:val="NormalAgency"/>
              <w:jc w:val="center"/>
            </w:pPr>
            <w:r w:rsidRPr="00862EB8">
              <w:t>3</w:t>
            </w:r>
          </w:p>
        </w:tc>
      </w:tr>
      <w:tr w:rsidR="004D7CA5" w:rsidRPr="00862EB8" w14:paraId="54F95B8B" w14:textId="77777777" w:rsidTr="00966D01">
        <w:trPr>
          <w:trHeight w:val="20"/>
          <w:tblHeader/>
          <w:jc w:val="center"/>
        </w:trPr>
        <w:tc>
          <w:tcPr>
            <w:tcW w:w="2340" w:type="dxa"/>
            <w:shd w:val="clear" w:color="auto" w:fill="auto"/>
            <w:vAlign w:val="center"/>
          </w:tcPr>
          <w:p w14:paraId="296717CA" w14:textId="77777777" w:rsidR="001D2F07" w:rsidRPr="00862EB8" w:rsidRDefault="004D7CA5" w:rsidP="00181654">
            <w:pPr>
              <w:pStyle w:val="NormalAgency"/>
              <w:jc w:val="center"/>
            </w:pPr>
            <w:r w:rsidRPr="00862EB8">
              <w:t>4,6</w:t>
            </w:r>
            <w:r w:rsidR="008F5F60" w:rsidRPr="00862EB8">
              <w:t>…</w:t>
            </w:r>
            <w:r w:rsidRPr="00862EB8">
              <w:t>5,0</w:t>
            </w:r>
          </w:p>
        </w:tc>
        <w:tc>
          <w:tcPr>
            <w:tcW w:w="2340" w:type="dxa"/>
            <w:shd w:val="clear" w:color="auto" w:fill="auto"/>
            <w:vAlign w:val="center"/>
          </w:tcPr>
          <w:p w14:paraId="73085894" w14:textId="77777777" w:rsidR="001D2F07" w:rsidRPr="00862EB8" w:rsidRDefault="004D7CA5" w:rsidP="00181654">
            <w:pPr>
              <w:pStyle w:val="NormalAgency"/>
              <w:jc w:val="center"/>
            </w:pPr>
            <w:r w:rsidRPr="00862EB8">
              <w:t>2</w:t>
            </w:r>
          </w:p>
        </w:tc>
        <w:tc>
          <w:tcPr>
            <w:tcW w:w="2340" w:type="dxa"/>
            <w:shd w:val="clear" w:color="auto" w:fill="auto"/>
            <w:vAlign w:val="center"/>
          </w:tcPr>
          <w:p w14:paraId="223B0873" w14:textId="77777777" w:rsidR="001D2F07" w:rsidRPr="00862EB8" w:rsidRDefault="004D7CA5" w:rsidP="00181654">
            <w:pPr>
              <w:pStyle w:val="NormalAgency"/>
              <w:jc w:val="center"/>
            </w:pPr>
            <w:r w:rsidRPr="00862EB8">
              <w:t>2</w:t>
            </w:r>
          </w:p>
        </w:tc>
        <w:tc>
          <w:tcPr>
            <w:tcW w:w="2340" w:type="dxa"/>
            <w:shd w:val="clear" w:color="auto" w:fill="auto"/>
            <w:vAlign w:val="center"/>
          </w:tcPr>
          <w:p w14:paraId="4DBFDFCB" w14:textId="77777777" w:rsidR="001D2F07" w:rsidRPr="00862EB8" w:rsidRDefault="004D7CA5" w:rsidP="00181654">
            <w:pPr>
              <w:pStyle w:val="NormalAgency"/>
              <w:jc w:val="center"/>
            </w:pPr>
            <w:r w:rsidRPr="00862EB8">
              <w:t>4</w:t>
            </w:r>
          </w:p>
        </w:tc>
      </w:tr>
      <w:tr w:rsidR="004D7CA5" w:rsidRPr="00862EB8" w14:paraId="6F0342FB" w14:textId="77777777" w:rsidTr="00966D01">
        <w:trPr>
          <w:trHeight w:val="20"/>
          <w:tblHeader/>
          <w:jc w:val="center"/>
        </w:trPr>
        <w:tc>
          <w:tcPr>
            <w:tcW w:w="2340" w:type="dxa"/>
            <w:shd w:val="clear" w:color="auto" w:fill="auto"/>
            <w:vAlign w:val="center"/>
          </w:tcPr>
          <w:p w14:paraId="7D39B371" w14:textId="77777777" w:rsidR="001D2F07" w:rsidRPr="00862EB8" w:rsidRDefault="004D7CA5" w:rsidP="008F5F60">
            <w:pPr>
              <w:pStyle w:val="NormalAgency"/>
              <w:jc w:val="center"/>
            </w:pPr>
            <w:r w:rsidRPr="00862EB8">
              <w:t>5,1</w:t>
            </w:r>
            <w:r w:rsidR="008F5F60" w:rsidRPr="00862EB8">
              <w:t>…</w:t>
            </w:r>
            <w:r w:rsidRPr="00862EB8">
              <w:t>5,5</w:t>
            </w:r>
          </w:p>
        </w:tc>
        <w:tc>
          <w:tcPr>
            <w:tcW w:w="2340" w:type="dxa"/>
            <w:shd w:val="clear" w:color="auto" w:fill="auto"/>
            <w:vAlign w:val="center"/>
          </w:tcPr>
          <w:p w14:paraId="29A5EEFD" w14:textId="77777777" w:rsidR="001D2F07" w:rsidRPr="00862EB8" w:rsidRDefault="004D7CA5" w:rsidP="00181654">
            <w:pPr>
              <w:pStyle w:val="NormalAgency"/>
              <w:jc w:val="center"/>
            </w:pPr>
            <w:r w:rsidRPr="00862EB8">
              <w:t>1</w:t>
            </w:r>
          </w:p>
        </w:tc>
        <w:tc>
          <w:tcPr>
            <w:tcW w:w="2340" w:type="dxa"/>
            <w:shd w:val="clear" w:color="auto" w:fill="auto"/>
            <w:vAlign w:val="center"/>
          </w:tcPr>
          <w:p w14:paraId="5DCE19FA" w14:textId="77777777" w:rsidR="001D2F07" w:rsidRPr="00862EB8" w:rsidRDefault="004D7CA5" w:rsidP="00181654">
            <w:pPr>
              <w:pStyle w:val="NormalAgency"/>
              <w:jc w:val="center"/>
            </w:pPr>
            <w:r w:rsidRPr="00862EB8">
              <w:t>3</w:t>
            </w:r>
          </w:p>
        </w:tc>
        <w:tc>
          <w:tcPr>
            <w:tcW w:w="2340" w:type="dxa"/>
            <w:shd w:val="clear" w:color="auto" w:fill="auto"/>
            <w:vAlign w:val="center"/>
          </w:tcPr>
          <w:p w14:paraId="46C78342" w14:textId="77777777" w:rsidR="001D2F07" w:rsidRPr="00862EB8" w:rsidRDefault="004D7CA5" w:rsidP="00181654">
            <w:pPr>
              <w:pStyle w:val="NormalAgency"/>
              <w:jc w:val="center"/>
            </w:pPr>
            <w:r w:rsidRPr="00862EB8">
              <w:t>4</w:t>
            </w:r>
          </w:p>
        </w:tc>
      </w:tr>
      <w:tr w:rsidR="004D7CA5" w:rsidRPr="00862EB8" w14:paraId="6BFD2CA6" w14:textId="77777777" w:rsidTr="00966D01">
        <w:trPr>
          <w:trHeight w:val="20"/>
          <w:tblHeader/>
          <w:jc w:val="center"/>
        </w:trPr>
        <w:tc>
          <w:tcPr>
            <w:tcW w:w="2340" w:type="dxa"/>
            <w:shd w:val="clear" w:color="auto" w:fill="auto"/>
            <w:vAlign w:val="center"/>
          </w:tcPr>
          <w:p w14:paraId="6B2D8660" w14:textId="77777777" w:rsidR="001D2F07" w:rsidRPr="00862EB8" w:rsidRDefault="004D7CA5" w:rsidP="008F5F60">
            <w:pPr>
              <w:pStyle w:val="NormalAgency"/>
              <w:jc w:val="center"/>
            </w:pPr>
            <w:r w:rsidRPr="00862EB8">
              <w:t>5,6</w:t>
            </w:r>
            <w:r w:rsidR="008F5F60" w:rsidRPr="00862EB8">
              <w:t>…</w:t>
            </w:r>
            <w:r w:rsidRPr="00862EB8">
              <w:t>6,0</w:t>
            </w:r>
          </w:p>
        </w:tc>
        <w:tc>
          <w:tcPr>
            <w:tcW w:w="2340" w:type="dxa"/>
            <w:shd w:val="clear" w:color="auto" w:fill="auto"/>
            <w:vAlign w:val="center"/>
          </w:tcPr>
          <w:p w14:paraId="4C88FFFE" w14:textId="77777777" w:rsidR="001D2F07" w:rsidRPr="00862EB8" w:rsidRDefault="004D7CA5" w:rsidP="00181654">
            <w:pPr>
              <w:pStyle w:val="NormalAgency"/>
              <w:jc w:val="center"/>
            </w:pPr>
            <w:r w:rsidRPr="00862EB8">
              <w:t>0</w:t>
            </w:r>
          </w:p>
        </w:tc>
        <w:tc>
          <w:tcPr>
            <w:tcW w:w="2340" w:type="dxa"/>
            <w:shd w:val="clear" w:color="auto" w:fill="auto"/>
            <w:vAlign w:val="center"/>
          </w:tcPr>
          <w:p w14:paraId="3ED19B80" w14:textId="77777777" w:rsidR="001D2F07" w:rsidRPr="00862EB8" w:rsidRDefault="004D7CA5" w:rsidP="00181654">
            <w:pPr>
              <w:pStyle w:val="NormalAgency"/>
              <w:jc w:val="center"/>
            </w:pPr>
            <w:r w:rsidRPr="00862EB8">
              <w:t>4</w:t>
            </w:r>
          </w:p>
        </w:tc>
        <w:tc>
          <w:tcPr>
            <w:tcW w:w="2340" w:type="dxa"/>
            <w:shd w:val="clear" w:color="auto" w:fill="auto"/>
            <w:vAlign w:val="center"/>
          </w:tcPr>
          <w:p w14:paraId="0A474A61" w14:textId="77777777" w:rsidR="001D2F07" w:rsidRPr="00862EB8" w:rsidRDefault="004D7CA5" w:rsidP="00181654">
            <w:pPr>
              <w:pStyle w:val="NormalAgency"/>
              <w:jc w:val="center"/>
            </w:pPr>
            <w:r w:rsidRPr="00862EB8">
              <w:t>4</w:t>
            </w:r>
          </w:p>
        </w:tc>
      </w:tr>
      <w:tr w:rsidR="004D7CA5" w:rsidRPr="00862EB8" w14:paraId="2AEE6519" w14:textId="77777777" w:rsidTr="00966D01">
        <w:trPr>
          <w:trHeight w:val="20"/>
          <w:tblHeader/>
          <w:jc w:val="center"/>
        </w:trPr>
        <w:tc>
          <w:tcPr>
            <w:tcW w:w="2340" w:type="dxa"/>
            <w:shd w:val="clear" w:color="auto" w:fill="auto"/>
            <w:vAlign w:val="center"/>
          </w:tcPr>
          <w:p w14:paraId="6AA6CC18" w14:textId="77777777" w:rsidR="001D2F07" w:rsidRPr="00862EB8" w:rsidRDefault="004D7CA5" w:rsidP="008F5F60">
            <w:pPr>
              <w:pStyle w:val="NormalAgency"/>
              <w:jc w:val="center"/>
            </w:pPr>
            <w:r w:rsidRPr="00862EB8">
              <w:t>6,1</w:t>
            </w:r>
            <w:r w:rsidR="008F5F60" w:rsidRPr="00862EB8">
              <w:t>…</w:t>
            </w:r>
            <w:r w:rsidRPr="00862EB8">
              <w:t>6,5</w:t>
            </w:r>
          </w:p>
        </w:tc>
        <w:tc>
          <w:tcPr>
            <w:tcW w:w="2340" w:type="dxa"/>
            <w:shd w:val="clear" w:color="auto" w:fill="auto"/>
            <w:vAlign w:val="center"/>
          </w:tcPr>
          <w:p w14:paraId="1BF0B539" w14:textId="77777777" w:rsidR="001D2F07" w:rsidRPr="00862EB8" w:rsidRDefault="004D7CA5" w:rsidP="00181654">
            <w:pPr>
              <w:pStyle w:val="NormalAgency"/>
              <w:jc w:val="center"/>
            </w:pPr>
            <w:r w:rsidRPr="00862EB8">
              <w:t>2</w:t>
            </w:r>
          </w:p>
        </w:tc>
        <w:tc>
          <w:tcPr>
            <w:tcW w:w="2340" w:type="dxa"/>
            <w:shd w:val="clear" w:color="auto" w:fill="auto"/>
            <w:vAlign w:val="center"/>
          </w:tcPr>
          <w:p w14:paraId="7C6512E3" w14:textId="77777777" w:rsidR="001D2F07" w:rsidRPr="00862EB8" w:rsidRDefault="004D7CA5" w:rsidP="00181654">
            <w:pPr>
              <w:pStyle w:val="NormalAgency"/>
              <w:jc w:val="center"/>
            </w:pPr>
            <w:r w:rsidRPr="00862EB8">
              <w:t>3</w:t>
            </w:r>
          </w:p>
        </w:tc>
        <w:tc>
          <w:tcPr>
            <w:tcW w:w="2340" w:type="dxa"/>
            <w:shd w:val="clear" w:color="auto" w:fill="auto"/>
            <w:vAlign w:val="center"/>
          </w:tcPr>
          <w:p w14:paraId="4C927DBC" w14:textId="77777777" w:rsidR="001D2F07" w:rsidRPr="00862EB8" w:rsidRDefault="004D7CA5" w:rsidP="00181654">
            <w:pPr>
              <w:pStyle w:val="NormalAgency"/>
              <w:jc w:val="center"/>
            </w:pPr>
            <w:r w:rsidRPr="00862EB8">
              <w:t>5</w:t>
            </w:r>
          </w:p>
        </w:tc>
      </w:tr>
      <w:tr w:rsidR="004D7CA5" w:rsidRPr="00862EB8" w14:paraId="3CFF46C3" w14:textId="77777777" w:rsidTr="00966D01">
        <w:trPr>
          <w:trHeight w:val="20"/>
          <w:tblHeader/>
          <w:jc w:val="center"/>
        </w:trPr>
        <w:tc>
          <w:tcPr>
            <w:tcW w:w="2340" w:type="dxa"/>
            <w:shd w:val="clear" w:color="auto" w:fill="auto"/>
            <w:vAlign w:val="center"/>
          </w:tcPr>
          <w:p w14:paraId="16A934B8" w14:textId="77777777" w:rsidR="001D2F07" w:rsidRPr="00862EB8" w:rsidRDefault="004D7CA5" w:rsidP="008F5F60">
            <w:pPr>
              <w:pStyle w:val="NormalAgency"/>
              <w:jc w:val="center"/>
            </w:pPr>
            <w:r w:rsidRPr="00862EB8">
              <w:t>6,6</w:t>
            </w:r>
            <w:r w:rsidR="008F5F60" w:rsidRPr="00862EB8">
              <w:t>…</w:t>
            </w:r>
            <w:r w:rsidRPr="00862EB8">
              <w:t>7,0</w:t>
            </w:r>
          </w:p>
        </w:tc>
        <w:tc>
          <w:tcPr>
            <w:tcW w:w="2340" w:type="dxa"/>
            <w:shd w:val="clear" w:color="auto" w:fill="auto"/>
            <w:vAlign w:val="center"/>
          </w:tcPr>
          <w:p w14:paraId="74583901" w14:textId="77777777" w:rsidR="001D2F07" w:rsidRPr="00862EB8" w:rsidRDefault="004D7CA5" w:rsidP="00181654">
            <w:pPr>
              <w:pStyle w:val="NormalAgency"/>
              <w:jc w:val="center"/>
            </w:pPr>
            <w:r w:rsidRPr="00862EB8">
              <w:t>1</w:t>
            </w:r>
          </w:p>
        </w:tc>
        <w:tc>
          <w:tcPr>
            <w:tcW w:w="2340" w:type="dxa"/>
            <w:shd w:val="clear" w:color="auto" w:fill="auto"/>
            <w:vAlign w:val="center"/>
          </w:tcPr>
          <w:p w14:paraId="778FC41C" w14:textId="77777777" w:rsidR="001D2F07" w:rsidRPr="00862EB8" w:rsidRDefault="004D7CA5" w:rsidP="00181654">
            <w:pPr>
              <w:pStyle w:val="NormalAgency"/>
              <w:jc w:val="center"/>
            </w:pPr>
            <w:r w:rsidRPr="00862EB8">
              <w:t>4</w:t>
            </w:r>
          </w:p>
        </w:tc>
        <w:tc>
          <w:tcPr>
            <w:tcW w:w="2340" w:type="dxa"/>
            <w:shd w:val="clear" w:color="auto" w:fill="auto"/>
            <w:vAlign w:val="center"/>
          </w:tcPr>
          <w:p w14:paraId="616363FA" w14:textId="77777777" w:rsidR="001D2F07" w:rsidRPr="00862EB8" w:rsidRDefault="004D7CA5" w:rsidP="00181654">
            <w:pPr>
              <w:pStyle w:val="NormalAgency"/>
              <w:jc w:val="center"/>
            </w:pPr>
            <w:r w:rsidRPr="00862EB8">
              <w:t>5</w:t>
            </w:r>
          </w:p>
        </w:tc>
      </w:tr>
      <w:tr w:rsidR="004D7CA5" w:rsidRPr="00862EB8" w14:paraId="07644597" w14:textId="77777777" w:rsidTr="00966D01">
        <w:trPr>
          <w:trHeight w:val="20"/>
          <w:tblHeader/>
          <w:jc w:val="center"/>
        </w:trPr>
        <w:tc>
          <w:tcPr>
            <w:tcW w:w="2340" w:type="dxa"/>
            <w:shd w:val="clear" w:color="auto" w:fill="auto"/>
            <w:vAlign w:val="center"/>
          </w:tcPr>
          <w:p w14:paraId="284A719F" w14:textId="77777777" w:rsidR="001D2F07" w:rsidRPr="00862EB8" w:rsidRDefault="004D7CA5" w:rsidP="008F5F60">
            <w:pPr>
              <w:pStyle w:val="NormalAgency"/>
              <w:jc w:val="center"/>
            </w:pPr>
            <w:r w:rsidRPr="00862EB8">
              <w:t>7,1</w:t>
            </w:r>
            <w:r w:rsidR="008F5F60" w:rsidRPr="00862EB8">
              <w:t>…</w:t>
            </w:r>
            <w:r w:rsidRPr="00862EB8">
              <w:t>7,5</w:t>
            </w:r>
          </w:p>
        </w:tc>
        <w:tc>
          <w:tcPr>
            <w:tcW w:w="2340" w:type="dxa"/>
            <w:shd w:val="clear" w:color="auto" w:fill="auto"/>
            <w:vAlign w:val="center"/>
          </w:tcPr>
          <w:p w14:paraId="4AF59EE0" w14:textId="77777777" w:rsidR="001D2F07" w:rsidRPr="00862EB8" w:rsidRDefault="004D7CA5" w:rsidP="00181654">
            <w:pPr>
              <w:pStyle w:val="NormalAgency"/>
              <w:jc w:val="center"/>
            </w:pPr>
            <w:r w:rsidRPr="00862EB8">
              <w:t>0</w:t>
            </w:r>
          </w:p>
        </w:tc>
        <w:tc>
          <w:tcPr>
            <w:tcW w:w="2340" w:type="dxa"/>
            <w:shd w:val="clear" w:color="auto" w:fill="auto"/>
            <w:vAlign w:val="center"/>
          </w:tcPr>
          <w:p w14:paraId="4BDCE778" w14:textId="77777777" w:rsidR="001D2F07" w:rsidRPr="00862EB8" w:rsidRDefault="004D7CA5" w:rsidP="00181654">
            <w:pPr>
              <w:pStyle w:val="NormalAgency"/>
              <w:jc w:val="center"/>
            </w:pPr>
            <w:r w:rsidRPr="00862EB8">
              <w:t>5</w:t>
            </w:r>
          </w:p>
        </w:tc>
        <w:tc>
          <w:tcPr>
            <w:tcW w:w="2340" w:type="dxa"/>
            <w:shd w:val="clear" w:color="auto" w:fill="auto"/>
            <w:vAlign w:val="center"/>
          </w:tcPr>
          <w:p w14:paraId="74A8B63D" w14:textId="77777777" w:rsidR="001D2F07" w:rsidRPr="00862EB8" w:rsidRDefault="004D7CA5" w:rsidP="00181654">
            <w:pPr>
              <w:pStyle w:val="NormalAgency"/>
              <w:jc w:val="center"/>
            </w:pPr>
            <w:r w:rsidRPr="00862EB8">
              <w:t>5</w:t>
            </w:r>
          </w:p>
        </w:tc>
      </w:tr>
      <w:tr w:rsidR="004D7CA5" w:rsidRPr="00862EB8" w14:paraId="448EB3D2" w14:textId="77777777" w:rsidTr="00966D01">
        <w:trPr>
          <w:trHeight w:val="20"/>
          <w:tblHeader/>
          <w:jc w:val="center"/>
        </w:trPr>
        <w:tc>
          <w:tcPr>
            <w:tcW w:w="2340" w:type="dxa"/>
            <w:shd w:val="clear" w:color="auto" w:fill="auto"/>
            <w:vAlign w:val="center"/>
          </w:tcPr>
          <w:p w14:paraId="2CCE560C" w14:textId="77777777" w:rsidR="001D2F07" w:rsidRPr="00862EB8" w:rsidRDefault="004D7CA5" w:rsidP="008F5F60">
            <w:pPr>
              <w:pStyle w:val="NormalAgency"/>
              <w:jc w:val="center"/>
            </w:pPr>
            <w:r w:rsidRPr="00862EB8">
              <w:t>7,6</w:t>
            </w:r>
            <w:r w:rsidR="008F5F60" w:rsidRPr="00862EB8">
              <w:t>…</w:t>
            </w:r>
            <w:r w:rsidRPr="00862EB8">
              <w:t>8,0</w:t>
            </w:r>
          </w:p>
        </w:tc>
        <w:tc>
          <w:tcPr>
            <w:tcW w:w="2340" w:type="dxa"/>
            <w:shd w:val="clear" w:color="auto" w:fill="auto"/>
            <w:vAlign w:val="center"/>
          </w:tcPr>
          <w:p w14:paraId="02C7D9F0" w14:textId="77777777" w:rsidR="001D2F07" w:rsidRPr="00862EB8" w:rsidRDefault="004D7CA5" w:rsidP="00181654">
            <w:pPr>
              <w:pStyle w:val="NormalAgency"/>
              <w:jc w:val="center"/>
            </w:pPr>
            <w:r w:rsidRPr="00862EB8">
              <w:t>2</w:t>
            </w:r>
          </w:p>
        </w:tc>
        <w:tc>
          <w:tcPr>
            <w:tcW w:w="2340" w:type="dxa"/>
            <w:shd w:val="clear" w:color="auto" w:fill="auto"/>
            <w:vAlign w:val="center"/>
          </w:tcPr>
          <w:p w14:paraId="48007BEB" w14:textId="77777777" w:rsidR="001D2F07" w:rsidRPr="00862EB8" w:rsidRDefault="004D7CA5" w:rsidP="00181654">
            <w:pPr>
              <w:pStyle w:val="NormalAgency"/>
              <w:jc w:val="center"/>
            </w:pPr>
            <w:r w:rsidRPr="00862EB8">
              <w:t>4</w:t>
            </w:r>
          </w:p>
        </w:tc>
        <w:tc>
          <w:tcPr>
            <w:tcW w:w="2340" w:type="dxa"/>
            <w:shd w:val="clear" w:color="auto" w:fill="auto"/>
            <w:vAlign w:val="center"/>
          </w:tcPr>
          <w:p w14:paraId="559EB4E6" w14:textId="77777777" w:rsidR="001D2F07" w:rsidRPr="00862EB8" w:rsidRDefault="004D7CA5" w:rsidP="00181654">
            <w:pPr>
              <w:pStyle w:val="NormalAgency"/>
              <w:jc w:val="center"/>
            </w:pPr>
            <w:r w:rsidRPr="00862EB8">
              <w:t>6</w:t>
            </w:r>
          </w:p>
        </w:tc>
      </w:tr>
      <w:tr w:rsidR="004D7CA5" w:rsidRPr="00862EB8" w14:paraId="21F2927A" w14:textId="77777777" w:rsidTr="00966D01">
        <w:trPr>
          <w:trHeight w:val="20"/>
          <w:tblHeader/>
          <w:jc w:val="center"/>
        </w:trPr>
        <w:tc>
          <w:tcPr>
            <w:tcW w:w="2340" w:type="dxa"/>
            <w:shd w:val="clear" w:color="auto" w:fill="auto"/>
            <w:vAlign w:val="center"/>
          </w:tcPr>
          <w:p w14:paraId="31955815" w14:textId="77777777" w:rsidR="001D2F07" w:rsidRPr="00862EB8" w:rsidRDefault="004D7CA5" w:rsidP="008F5F60">
            <w:pPr>
              <w:pStyle w:val="NormalAgency"/>
              <w:jc w:val="center"/>
            </w:pPr>
            <w:r w:rsidRPr="00862EB8">
              <w:t>8,1</w:t>
            </w:r>
            <w:r w:rsidR="008F5F60" w:rsidRPr="00862EB8">
              <w:t>…</w:t>
            </w:r>
            <w:r w:rsidRPr="00862EB8">
              <w:t>8,5</w:t>
            </w:r>
          </w:p>
        </w:tc>
        <w:tc>
          <w:tcPr>
            <w:tcW w:w="2340" w:type="dxa"/>
            <w:shd w:val="clear" w:color="auto" w:fill="auto"/>
            <w:vAlign w:val="center"/>
          </w:tcPr>
          <w:p w14:paraId="4960DA78" w14:textId="77777777" w:rsidR="001D2F07" w:rsidRPr="00862EB8" w:rsidRDefault="004D7CA5" w:rsidP="00181654">
            <w:pPr>
              <w:pStyle w:val="NormalAgency"/>
              <w:jc w:val="center"/>
            </w:pPr>
            <w:r w:rsidRPr="00862EB8">
              <w:t>1</w:t>
            </w:r>
          </w:p>
        </w:tc>
        <w:tc>
          <w:tcPr>
            <w:tcW w:w="2340" w:type="dxa"/>
            <w:shd w:val="clear" w:color="auto" w:fill="auto"/>
            <w:vAlign w:val="center"/>
          </w:tcPr>
          <w:p w14:paraId="23AA1A51" w14:textId="77777777" w:rsidR="001D2F07" w:rsidRPr="00862EB8" w:rsidRDefault="004D7CA5" w:rsidP="00181654">
            <w:pPr>
              <w:pStyle w:val="NormalAgency"/>
              <w:jc w:val="center"/>
            </w:pPr>
            <w:r w:rsidRPr="00862EB8">
              <w:t>5</w:t>
            </w:r>
          </w:p>
        </w:tc>
        <w:tc>
          <w:tcPr>
            <w:tcW w:w="2340" w:type="dxa"/>
            <w:shd w:val="clear" w:color="auto" w:fill="auto"/>
            <w:vAlign w:val="center"/>
          </w:tcPr>
          <w:p w14:paraId="4FC05E68" w14:textId="77777777" w:rsidR="001D2F07" w:rsidRPr="00862EB8" w:rsidRDefault="004D7CA5" w:rsidP="00181654">
            <w:pPr>
              <w:pStyle w:val="NormalAgency"/>
              <w:jc w:val="center"/>
            </w:pPr>
            <w:r w:rsidRPr="00862EB8">
              <w:t>6</w:t>
            </w:r>
          </w:p>
        </w:tc>
      </w:tr>
      <w:tr w:rsidR="00B50DA9" w:rsidRPr="00862EB8" w14:paraId="0F62AD07" w14:textId="77777777" w:rsidTr="00966D01">
        <w:trPr>
          <w:trHeight w:val="20"/>
          <w:tblHeader/>
          <w:jc w:val="center"/>
        </w:trPr>
        <w:tc>
          <w:tcPr>
            <w:tcW w:w="2340" w:type="dxa"/>
            <w:shd w:val="clear" w:color="auto" w:fill="auto"/>
            <w:vAlign w:val="center"/>
          </w:tcPr>
          <w:p w14:paraId="71EA0BDD" w14:textId="77777777" w:rsidR="00B50DA9" w:rsidRPr="00862EB8" w:rsidRDefault="00B50DA9" w:rsidP="008F5F60">
            <w:pPr>
              <w:pStyle w:val="NormalAgency"/>
              <w:jc w:val="center"/>
            </w:pPr>
            <w:r w:rsidRPr="00862EB8">
              <w:t>8,6</w:t>
            </w:r>
            <w:r w:rsidR="008F5F60" w:rsidRPr="00862EB8">
              <w:t>…</w:t>
            </w:r>
            <w:r w:rsidRPr="00862EB8">
              <w:t>9,0</w:t>
            </w:r>
          </w:p>
        </w:tc>
        <w:tc>
          <w:tcPr>
            <w:tcW w:w="2340" w:type="dxa"/>
            <w:shd w:val="clear" w:color="auto" w:fill="auto"/>
          </w:tcPr>
          <w:p w14:paraId="3AD60A4E" w14:textId="77777777" w:rsidR="00B50DA9" w:rsidRPr="00862EB8" w:rsidRDefault="00B50DA9" w:rsidP="00B50DA9">
            <w:pPr>
              <w:pStyle w:val="NormalAgency"/>
              <w:jc w:val="center"/>
            </w:pPr>
            <w:r w:rsidRPr="00862EB8">
              <w:t>0</w:t>
            </w:r>
          </w:p>
        </w:tc>
        <w:tc>
          <w:tcPr>
            <w:tcW w:w="2340" w:type="dxa"/>
            <w:shd w:val="clear" w:color="auto" w:fill="auto"/>
          </w:tcPr>
          <w:p w14:paraId="40563744" w14:textId="77777777" w:rsidR="00B50DA9" w:rsidRPr="00862EB8" w:rsidRDefault="00B50DA9" w:rsidP="00B50DA9">
            <w:pPr>
              <w:pStyle w:val="NormalAgency"/>
              <w:jc w:val="center"/>
            </w:pPr>
            <w:r w:rsidRPr="00862EB8">
              <w:t>6</w:t>
            </w:r>
          </w:p>
        </w:tc>
        <w:tc>
          <w:tcPr>
            <w:tcW w:w="2340" w:type="dxa"/>
            <w:shd w:val="clear" w:color="auto" w:fill="auto"/>
          </w:tcPr>
          <w:p w14:paraId="4692F8E1" w14:textId="77777777" w:rsidR="00B50DA9" w:rsidRPr="00862EB8" w:rsidRDefault="00B50DA9" w:rsidP="00B50DA9">
            <w:pPr>
              <w:pStyle w:val="NormalAgency"/>
              <w:jc w:val="center"/>
            </w:pPr>
            <w:r w:rsidRPr="00862EB8">
              <w:t>6</w:t>
            </w:r>
          </w:p>
        </w:tc>
      </w:tr>
      <w:tr w:rsidR="00B50DA9" w:rsidRPr="00862EB8" w14:paraId="69396875" w14:textId="77777777" w:rsidTr="00966D01">
        <w:trPr>
          <w:trHeight w:val="20"/>
          <w:tblHeader/>
          <w:jc w:val="center"/>
        </w:trPr>
        <w:tc>
          <w:tcPr>
            <w:tcW w:w="2340" w:type="dxa"/>
            <w:shd w:val="clear" w:color="auto" w:fill="auto"/>
            <w:vAlign w:val="center"/>
          </w:tcPr>
          <w:p w14:paraId="57949E7D" w14:textId="77777777" w:rsidR="00B50DA9" w:rsidRPr="00862EB8" w:rsidRDefault="00B50DA9" w:rsidP="008F5F60">
            <w:pPr>
              <w:pStyle w:val="NormalAgency"/>
              <w:jc w:val="center"/>
            </w:pPr>
            <w:r w:rsidRPr="00862EB8">
              <w:t>9,1</w:t>
            </w:r>
            <w:r w:rsidR="008F5F60" w:rsidRPr="00862EB8">
              <w:t>…</w:t>
            </w:r>
            <w:r w:rsidRPr="00862EB8">
              <w:t>9,5</w:t>
            </w:r>
          </w:p>
        </w:tc>
        <w:tc>
          <w:tcPr>
            <w:tcW w:w="2340" w:type="dxa"/>
            <w:shd w:val="clear" w:color="auto" w:fill="auto"/>
          </w:tcPr>
          <w:p w14:paraId="7B90FD0B" w14:textId="77777777" w:rsidR="00B50DA9" w:rsidRPr="00862EB8" w:rsidRDefault="00B50DA9" w:rsidP="00B50DA9">
            <w:pPr>
              <w:pStyle w:val="NormalAgency"/>
              <w:jc w:val="center"/>
            </w:pPr>
            <w:r w:rsidRPr="00862EB8">
              <w:t>2</w:t>
            </w:r>
          </w:p>
        </w:tc>
        <w:tc>
          <w:tcPr>
            <w:tcW w:w="2340" w:type="dxa"/>
            <w:shd w:val="clear" w:color="auto" w:fill="auto"/>
          </w:tcPr>
          <w:p w14:paraId="044894D2" w14:textId="77777777" w:rsidR="00B50DA9" w:rsidRPr="00862EB8" w:rsidRDefault="00B50DA9" w:rsidP="00B50DA9">
            <w:pPr>
              <w:pStyle w:val="NormalAgency"/>
              <w:jc w:val="center"/>
            </w:pPr>
            <w:r w:rsidRPr="00862EB8">
              <w:t>5</w:t>
            </w:r>
          </w:p>
        </w:tc>
        <w:tc>
          <w:tcPr>
            <w:tcW w:w="2340" w:type="dxa"/>
            <w:shd w:val="clear" w:color="auto" w:fill="auto"/>
          </w:tcPr>
          <w:p w14:paraId="6F81FFA6" w14:textId="77777777" w:rsidR="00B50DA9" w:rsidRPr="00862EB8" w:rsidRDefault="00B50DA9" w:rsidP="00B50DA9">
            <w:pPr>
              <w:pStyle w:val="NormalAgency"/>
              <w:jc w:val="center"/>
            </w:pPr>
            <w:r w:rsidRPr="00862EB8">
              <w:t>7</w:t>
            </w:r>
          </w:p>
        </w:tc>
      </w:tr>
      <w:tr w:rsidR="00B50DA9" w:rsidRPr="00862EB8" w14:paraId="5D9781DE" w14:textId="77777777" w:rsidTr="00966D01">
        <w:trPr>
          <w:trHeight w:val="20"/>
          <w:tblHeader/>
          <w:jc w:val="center"/>
        </w:trPr>
        <w:tc>
          <w:tcPr>
            <w:tcW w:w="2340" w:type="dxa"/>
            <w:shd w:val="clear" w:color="auto" w:fill="auto"/>
            <w:vAlign w:val="center"/>
          </w:tcPr>
          <w:p w14:paraId="5A6932BC" w14:textId="77777777" w:rsidR="00B50DA9" w:rsidRPr="00862EB8" w:rsidRDefault="00B50DA9" w:rsidP="008F5F60">
            <w:pPr>
              <w:pStyle w:val="NormalAgency"/>
              <w:jc w:val="center"/>
            </w:pPr>
            <w:r w:rsidRPr="00862EB8">
              <w:t>9,6</w:t>
            </w:r>
            <w:r w:rsidR="008F5F60" w:rsidRPr="00862EB8">
              <w:t>…</w:t>
            </w:r>
            <w:r w:rsidRPr="00862EB8">
              <w:t>10,0</w:t>
            </w:r>
          </w:p>
        </w:tc>
        <w:tc>
          <w:tcPr>
            <w:tcW w:w="2340" w:type="dxa"/>
            <w:shd w:val="clear" w:color="auto" w:fill="auto"/>
          </w:tcPr>
          <w:p w14:paraId="10CC3529" w14:textId="77777777" w:rsidR="00B50DA9" w:rsidRPr="00862EB8" w:rsidRDefault="00B50DA9" w:rsidP="00B50DA9">
            <w:pPr>
              <w:pStyle w:val="NormalAgency"/>
              <w:jc w:val="center"/>
            </w:pPr>
            <w:r w:rsidRPr="00862EB8">
              <w:t>1</w:t>
            </w:r>
          </w:p>
        </w:tc>
        <w:tc>
          <w:tcPr>
            <w:tcW w:w="2340" w:type="dxa"/>
            <w:shd w:val="clear" w:color="auto" w:fill="auto"/>
          </w:tcPr>
          <w:p w14:paraId="052017BA" w14:textId="77777777" w:rsidR="00B50DA9" w:rsidRPr="00862EB8" w:rsidRDefault="00B50DA9" w:rsidP="00B50DA9">
            <w:pPr>
              <w:pStyle w:val="NormalAgency"/>
              <w:jc w:val="center"/>
            </w:pPr>
            <w:r w:rsidRPr="00862EB8">
              <w:t>6</w:t>
            </w:r>
          </w:p>
        </w:tc>
        <w:tc>
          <w:tcPr>
            <w:tcW w:w="2340" w:type="dxa"/>
            <w:shd w:val="clear" w:color="auto" w:fill="auto"/>
          </w:tcPr>
          <w:p w14:paraId="3B3AE608" w14:textId="77777777" w:rsidR="00B50DA9" w:rsidRPr="00862EB8" w:rsidRDefault="00B50DA9" w:rsidP="00B50DA9">
            <w:pPr>
              <w:pStyle w:val="NormalAgency"/>
              <w:jc w:val="center"/>
            </w:pPr>
            <w:r w:rsidRPr="00862EB8">
              <w:t>7</w:t>
            </w:r>
          </w:p>
        </w:tc>
      </w:tr>
      <w:tr w:rsidR="00B50DA9" w:rsidRPr="00862EB8" w14:paraId="208DB6E5" w14:textId="77777777" w:rsidTr="00966D01">
        <w:trPr>
          <w:trHeight w:val="20"/>
          <w:tblHeader/>
          <w:jc w:val="center"/>
        </w:trPr>
        <w:tc>
          <w:tcPr>
            <w:tcW w:w="2340" w:type="dxa"/>
            <w:shd w:val="clear" w:color="auto" w:fill="auto"/>
            <w:vAlign w:val="center"/>
          </w:tcPr>
          <w:p w14:paraId="185E0DFF" w14:textId="77777777" w:rsidR="00B50DA9" w:rsidRPr="00862EB8" w:rsidRDefault="00B50DA9" w:rsidP="008F5F60">
            <w:pPr>
              <w:pStyle w:val="NormalAgency"/>
              <w:jc w:val="center"/>
            </w:pPr>
            <w:r w:rsidRPr="00862EB8">
              <w:t>10,1</w:t>
            </w:r>
            <w:r w:rsidR="008F5F60" w:rsidRPr="00862EB8">
              <w:t>…</w:t>
            </w:r>
            <w:r w:rsidRPr="00862EB8">
              <w:t>10,5</w:t>
            </w:r>
          </w:p>
        </w:tc>
        <w:tc>
          <w:tcPr>
            <w:tcW w:w="2340" w:type="dxa"/>
            <w:shd w:val="clear" w:color="auto" w:fill="auto"/>
          </w:tcPr>
          <w:p w14:paraId="6B4BBC23" w14:textId="77777777" w:rsidR="00B50DA9" w:rsidRPr="00862EB8" w:rsidRDefault="00B50DA9" w:rsidP="00B50DA9">
            <w:pPr>
              <w:pStyle w:val="NormalAgency"/>
              <w:jc w:val="center"/>
            </w:pPr>
            <w:r w:rsidRPr="00862EB8">
              <w:t>0</w:t>
            </w:r>
          </w:p>
        </w:tc>
        <w:tc>
          <w:tcPr>
            <w:tcW w:w="2340" w:type="dxa"/>
            <w:shd w:val="clear" w:color="auto" w:fill="auto"/>
          </w:tcPr>
          <w:p w14:paraId="537D7603" w14:textId="77777777" w:rsidR="00B50DA9" w:rsidRPr="00862EB8" w:rsidRDefault="00B50DA9" w:rsidP="00B50DA9">
            <w:pPr>
              <w:pStyle w:val="NormalAgency"/>
              <w:jc w:val="center"/>
            </w:pPr>
            <w:r w:rsidRPr="00862EB8">
              <w:t>7</w:t>
            </w:r>
          </w:p>
        </w:tc>
        <w:tc>
          <w:tcPr>
            <w:tcW w:w="2340" w:type="dxa"/>
            <w:shd w:val="clear" w:color="auto" w:fill="auto"/>
          </w:tcPr>
          <w:p w14:paraId="0F252F21" w14:textId="77777777" w:rsidR="00B50DA9" w:rsidRPr="00862EB8" w:rsidRDefault="00B50DA9" w:rsidP="00B50DA9">
            <w:pPr>
              <w:pStyle w:val="NormalAgency"/>
              <w:jc w:val="center"/>
            </w:pPr>
            <w:r w:rsidRPr="00862EB8">
              <w:t>7</w:t>
            </w:r>
          </w:p>
        </w:tc>
      </w:tr>
      <w:tr w:rsidR="00B50DA9" w:rsidRPr="00862EB8" w14:paraId="3B888202" w14:textId="77777777" w:rsidTr="00966D01">
        <w:trPr>
          <w:trHeight w:val="20"/>
          <w:tblHeader/>
          <w:jc w:val="center"/>
        </w:trPr>
        <w:tc>
          <w:tcPr>
            <w:tcW w:w="2340" w:type="dxa"/>
            <w:shd w:val="clear" w:color="auto" w:fill="auto"/>
            <w:vAlign w:val="center"/>
          </w:tcPr>
          <w:p w14:paraId="77AE219D" w14:textId="77777777" w:rsidR="00B50DA9" w:rsidRPr="00862EB8" w:rsidRDefault="00B50DA9" w:rsidP="008F5F60">
            <w:pPr>
              <w:pStyle w:val="NormalAgency"/>
              <w:jc w:val="center"/>
            </w:pPr>
            <w:r w:rsidRPr="00862EB8">
              <w:t>10,6</w:t>
            </w:r>
            <w:r w:rsidR="008F5F60" w:rsidRPr="00862EB8">
              <w:t>…</w:t>
            </w:r>
            <w:r w:rsidRPr="00862EB8">
              <w:t>11,0</w:t>
            </w:r>
          </w:p>
        </w:tc>
        <w:tc>
          <w:tcPr>
            <w:tcW w:w="2340" w:type="dxa"/>
            <w:shd w:val="clear" w:color="auto" w:fill="auto"/>
          </w:tcPr>
          <w:p w14:paraId="6E4C8D9A" w14:textId="77777777" w:rsidR="00B50DA9" w:rsidRPr="00862EB8" w:rsidRDefault="00B50DA9" w:rsidP="00B50DA9">
            <w:pPr>
              <w:pStyle w:val="NormalAgency"/>
              <w:jc w:val="center"/>
            </w:pPr>
            <w:r w:rsidRPr="00862EB8">
              <w:t>2</w:t>
            </w:r>
          </w:p>
        </w:tc>
        <w:tc>
          <w:tcPr>
            <w:tcW w:w="2340" w:type="dxa"/>
            <w:shd w:val="clear" w:color="auto" w:fill="auto"/>
          </w:tcPr>
          <w:p w14:paraId="09E139AB" w14:textId="77777777" w:rsidR="00B50DA9" w:rsidRPr="00862EB8" w:rsidRDefault="00B50DA9" w:rsidP="00B50DA9">
            <w:pPr>
              <w:pStyle w:val="NormalAgency"/>
              <w:jc w:val="center"/>
            </w:pPr>
            <w:r w:rsidRPr="00862EB8">
              <w:t>6</w:t>
            </w:r>
          </w:p>
        </w:tc>
        <w:tc>
          <w:tcPr>
            <w:tcW w:w="2340" w:type="dxa"/>
            <w:shd w:val="clear" w:color="auto" w:fill="auto"/>
          </w:tcPr>
          <w:p w14:paraId="206E1E2E" w14:textId="77777777" w:rsidR="00B50DA9" w:rsidRPr="00862EB8" w:rsidRDefault="00B50DA9" w:rsidP="00B50DA9">
            <w:pPr>
              <w:pStyle w:val="NormalAgency"/>
              <w:jc w:val="center"/>
            </w:pPr>
            <w:r w:rsidRPr="00862EB8">
              <w:t>8</w:t>
            </w:r>
          </w:p>
        </w:tc>
      </w:tr>
      <w:tr w:rsidR="00B50DA9" w:rsidRPr="00862EB8" w14:paraId="18635BAC" w14:textId="77777777" w:rsidTr="00966D01">
        <w:trPr>
          <w:trHeight w:val="20"/>
          <w:tblHeader/>
          <w:jc w:val="center"/>
        </w:trPr>
        <w:tc>
          <w:tcPr>
            <w:tcW w:w="2340" w:type="dxa"/>
            <w:shd w:val="clear" w:color="auto" w:fill="auto"/>
            <w:vAlign w:val="center"/>
          </w:tcPr>
          <w:p w14:paraId="7EF06283" w14:textId="77777777" w:rsidR="00B50DA9" w:rsidRPr="00862EB8" w:rsidRDefault="00B50DA9" w:rsidP="008F5F60">
            <w:pPr>
              <w:pStyle w:val="NormalAgency"/>
              <w:jc w:val="center"/>
            </w:pPr>
            <w:r w:rsidRPr="00862EB8">
              <w:t>11,1</w:t>
            </w:r>
            <w:r w:rsidR="008F5F60" w:rsidRPr="00862EB8">
              <w:t>…</w:t>
            </w:r>
            <w:r w:rsidRPr="00862EB8">
              <w:t>11,5</w:t>
            </w:r>
          </w:p>
        </w:tc>
        <w:tc>
          <w:tcPr>
            <w:tcW w:w="2340" w:type="dxa"/>
            <w:shd w:val="clear" w:color="auto" w:fill="auto"/>
          </w:tcPr>
          <w:p w14:paraId="670028FC" w14:textId="77777777" w:rsidR="00B50DA9" w:rsidRPr="00862EB8" w:rsidRDefault="00B50DA9" w:rsidP="00B50DA9">
            <w:pPr>
              <w:pStyle w:val="NormalAgency"/>
              <w:jc w:val="center"/>
            </w:pPr>
            <w:r w:rsidRPr="00862EB8">
              <w:t>1</w:t>
            </w:r>
          </w:p>
        </w:tc>
        <w:tc>
          <w:tcPr>
            <w:tcW w:w="2340" w:type="dxa"/>
            <w:shd w:val="clear" w:color="auto" w:fill="auto"/>
          </w:tcPr>
          <w:p w14:paraId="0C312CE2" w14:textId="77777777" w:rsidR="00B50DA9" w:rsidRPr="00862EB8" w:rsidRDefault="00B50DA9" w:rsidP="00B50DA9">
            <w:pPr>
              <w:pStyle w:val="NormalAgency"/>
              <w:jc w:val="center"/>
            </w:pPr>
            <w:r w:rsidRPr="00862EB8">
              <w:t>7</w:t>
            </w:r>
          </w:p>
        </w:tc>
        <w:tc>
          <w:tcPr>
            <w:tcW w:w="2340" w:type="dxa"/>
            <w:shd w:val="clear" w:color="auto" w:fill="auto"/>
          </w:tcPr>
          <w:p w14:paraId="55938BB4" w14:textId="77777777" w:rsidR="00B50DA9" w:rsidRPr="00862EB8" w:rsidRDefault="00B50DA9" w:rsidP="00B50DA9">
            <w:pPr>
              <w:pStyle w:val="NormalAgency"/>
              <w:jc w:val="center"/>
            </w:pPr>
            <w:r w:rsidRPr="00862EB8">
              <w:t>8</w:t>
            </w:r>
          </w:p>
        </w:tc>
      </w:tr>
      <w:tr w:rsidR="00B50DA9" w:rsidRPr="00862EB8" w14:paraId="632157D6" w14:textId="77777777" w:rsidTr="00966D01">
        <w:trPr>
          <w:trHeight w:val="20"/>
          <w:tblHeader/>
          <w:jc w:val="center"/>
        </w:trPr>
        <w:tc>
          <w:tcPr>
            <w:tcW w:w="2340" w:type="dxa"/>
            <w:shd w:val="clear" w:color="auto" w:fill="auto"/>
            <w:vAlign w:val="center"/>
          </w:tcPr>
          <w:p w14:paraId="36C0A2D0" w14:textId="77777777" w:rsidR="00B50DA9" w:rsidRPr="00862EB8" w:rsidRDefault="00B50DA9" w:rsidP="008F5F60">
            <w:pPr>
              <w:pStyle w:val="NormalAgency"/>
              <w:jc w:val="center"/>
            </w:pPr>
            <w:r w:rsidRPr="00862EB8">
              <w:t>11,6</w:t>
            </w:r>
            <w:r w:rsidR="008F5F60" w:rsidRPr="00862EB8">
              <w:t>…</w:t>
            </w:r>
            <w:r w:rsidRPr="00862EB8">
              <w:t>12,0</w:t>
            </w:r>
          </w:p>
        </w:tc>
        <w:tc>
          <w:tcPr>
            <w:tcW w:w="2340" w:type="dxa"/>
            <w:shd w:val="clear" w:color="auto" w:fill="auto"/>
          </w:tcPr>
          <w:p w14:paraId="1732CA6D" w14:textId="77777777" w:rsidR="00B50DA9" w:rsidRPr="00862EB8" w:rsidRDefault="00B50DA9" w:rsidP="00B50DA9">
            <w:pPr>
              <w:pStyle w:val="NormalAgency"/>
              <w:jc w:val="center"/>
            </w:pPr>
            <w:r w:rsidRPr="00862EB8">
              <w:t>0</w:t>
            </w:r>
          </w:p>
        </w:tc>
        <w:tc>
          <w:tcPr>
            <w:tcW w:w="2340" w:type="dxa"/>
            <w:shd w:val="clear" w:color="auto" w:fill="auto"/>
          </w:tcPr>
          <w:p w14:paraId="128C684E" w14:textId="77777777" w:rsidR="00B50DA9" w:rsidRPr="00862EB8" w:rsidRDefault="00B50DA9" w:rsidP="00B50DA9">
            <w:pPr>
              <w:pStyle w:val="NormalAgency"/>
              <w:jc w:val="center"/>
            </w:pPr>
            <w:r w:rsidRPr="00862EB8">
              <w:t>8</w:t>
            </w:r>
          </w:p>
        </w:tc>
        <w:tc>
          <w:tcPr>
            <w:tcW w:w="2340" w:type="dxa"/>
            <w:shd w:val="clear" w:color="auto" w:fill="auto"/>
          </w:tcPr>
          <w:p w14:paraId="2F8A2E5C" w14:textId="77777777" w:rsidR="00B50DA9" w:rsidRPr="00862EB8" w:rsidRDefault="00B50DA9" w:rsidP="00B50DA9">
            <w:pPr>
              <w:pStyle w:val="NormalAgency"/>
              <w:jc w:val="center"/>
            </w:pPr>
            <w:r w:rsidRPr="00862EB8">
              <w:t>8</w:t>
            </w:r>
          </w:p>
        </w:tc>
      </w:tr>
      <w:tr w:rsidR="00B50DA9" w:rsidRPr="00862EB8" w14:paraId="6FBBEBCF" w14:textId="77777777" w:rsidTr="00966D01">
        <w:trPr>
          <w:trHeight w:val="20"/>
          <w:tblHeader/>
          <w:jc w:val="center"/>
        </w:trPr>
        <w:tc>
          <w:tcPr>
            <w:tcW w:w="2340" w:type="dxa"/>
            <w:shd w:val="clear" w:color="auto" w:fill="auto"/>
            <w:vAlign w:val="center"/>
          </w:tcPr>
          <w:p w14:paraId="11339379" w14:textId="77777777" w:rsidR="00B50DA9" w:rsidRPr="00862EB8" w:rsidRDefault="00B50DA9" w:rsidP="008F5F60">
            <w:pPr>
              <w:pStyle w:val="NormalAgency"/>
              <w:jc w:val="center"/>
            </w:pPr>
            <w:r w:rsidRPr="00862EB8">
              <w:t>12,1</w:t>
            </w:r>
            <w:r w:rsidR="008F5F60" w:rsidRPr="00862EB8">
              <w:t>…</w:t>
            </w:r>
            <w:r w:rsidRPr="00862EB8">
              <w:t>12,5</w:t>
            </w:r>
          </w:p>
        </w:tc>
        <w:tc>
          <w:tcPr>
            <w:tcW w:w="2340" w:type="dxa"/>
            <w:shd w:val="clear" w:color="auto" w:fill="auto"/>
          </w:tcPr>
          <w:p w14:paraId="02AD3D90" w14:textId="77777777" w:rsidR="00B50DA9" w:rsidRPr="00862EB8" w:rsidRDefault="00B50DA9" w:rsidP="00B50DA9">
            <w:pPr>
              <w:pStyle w:val="NormalAgency"/>
              <w:jc w:val="center"/>
            </w:pPr>
            <w:r w:rsidRPr="00862EB8">
              <w:t>2</w:t>
            </w:r>
          </w:p>
        </w:tc>
        <w:tc>
          <w:tcPr>
            <w:tcW w:w="2340" w:type="dxa"/>
            <w:shd w:val="clear" w:color="auto" w:fill="auto"/>
          </w:tcPr>
          <w:p w14:paraId="4B1F5E0E" w14:textId="77777777" w:rsidR="00B50DA9" w:rsidRPr="00862EB8" w:rsidRDefault="00B50DA9" w:rsidP="00B50DA9">
            <w:pPr>
              <w:pStyle w:val="NormalAgency"/>
              <w:jc w:val="center"/>
            </w:pPr>
            <w:r w:rsidRPr="00862EB8">
              <w:t>7</w:t>
            </w:r>
          </w:p>
        </w:tc>
        <w:tc>
          <w:tcPr>
            <w:tcW w:w="2340" w:type="dxa"/>
            <w:shd w:val="clear" w:color="auto" w:fill="auto"/>
          </w:tcPr>
          <w:p w14:paraId="0D682764" w14:textId="77777777" w:rsidR="00B50DA9" w:rsidRPr="00862EB8" w:rsidRDefault="00B50DA9" w:rsidP="00B50DA9">
            <w:pPr>
              <w:pStyle w:val="NormalAgency"/>
              <w:jc w:val="center"/>
            </w:pPr>
            <w:r w:rsidRPr="00862EB8">
              <w:t>9</w:t>
            </w:r>
          </w:p>
        </w:tc>
      </w:tr>
      <w:tr w:rsidR="00B50DA9" w:rsidRPr="00862EB8" w14:paraId="7EF271AD" w14:textId="77777777" w:rsidTr="00966D01">
        <w:trPr>
          <w:trHeight w:val="20"/>
          <w:tblHeader/>
          <w:jc w:val="center"/>
        </w:trPr>
        <w:tc>
          <w:tcPr>
            <w:tcW w:w="2340" w:type="dxa"/>
            <w:shd w:val="clear" w:color="auto" w:fill="auto"/>
            <w:vAlign w:val="center"/>
          </w:tcPr>
          <w:p w14:paraId="17526527" w14:textId="77777777" w:rsidR="00B50DA9" w:rsidRPr="00862EB8" w:rsidRDefault="00B50DA9" w:rsidP="008F5F60">
            <w:pPr>
              <w:pStyle w:val="NormalAgency"/>
              <w:jc w:val="center"/>
            </w:pPr>
            <w:r w:rsidRPr="00862EB8">
              <w:t>12,6</w:t>
            </w:r>
            <w:r w:rsidR="008F5F60" w:rsidRPr="00862EB8">
              <w:t>…</w:t>
            </w:r>
            <w:r w:rsidRPr="00862EB8">
              <w:t>13,0</w:t>
            </w:r>
          </w:p>
        </w:tc>
        <w:tc>
          <w:tcPr>
            <w:tcW w:w="2340" w:type="dxa"/>
            <w:shd w:val="clear" w:color="auto" w:fill="auto"/>
          </w:tcPr>
          <w:p w14:paraId="4EFF53DF" w14:textId="77777777" w:rsidR="00B50DA9" w:rsidRPr="00862EB8" w:rsidRDefault="00B50DA9" w:rsidP="00B50DA9">
            <w:pPr>
              <w:pStyle w:val="NormalAgency"/>
              <w:jc w:val="center"/>
            </w:pPr>
            <w:r w:rsidRPr="00862EB8">
              <w:t>1</w:t>
            </w:r>
          </w:p>
        </w:tc>
        <w:tc>
          <w:tcPr>
            <w:tcW w:w="2340" w:type="dxa"/>
            <w:shd w:val="clear" w:color="auto" w:fill="auto"/>
          </w:tcPr>
          <w:p w14:paraId="34416F86" w14:textId="77777777" w:rsidR="00B50DA9" w:rsidRPr="00862EB8" w:rsidRDefault="00B50DA9" w:rsidP="00B50DA9">
            <w:pPr>
              <w:pStyle w:val="NormalAgency"/>
              <w:jc w:val="center"/>
            </w:pPr>
            <w:r w:rsidRPr="00862EB8">
              <w:t>8</w:t>
            </w:r>
          </w:p>
        </w:tc>
        <w:tc>
          <w:tcPr>
            <w:tcW w:w="2340" w:type="dxa"/>
            <w:shd w:val="clear" w:color="auto" w:fill="auto"/>
          </w:tcPr>
          <w:p w14:paraId="4D603588" w14:textId="77777777" w:rsidR="00B50DA9" w:rsidRPr="00862EB8" w:rsidRDefault="00B50DA9" w:rsidP="00B50DA9">
            <w:pPr>
              <w:pStyle w:val="NormalAgency"/>
              <w:jc w:val="center"/>
            </w:pPr>
            <w:r w:rsidRPr="00862EB8">
              <w:t>9</w:t>
            </w:r>
          </w:p>
        </w:tc>
      </w:tr>
      <w:tr w:rsidR="00B50DA9" w:rsidRPr="00862EB8" w14:paraId="0BE2B5BA" w14:textId="77777777" w:rsidTr="00966D01">
        <w:trPr>
          <w:trHeight w:val="20"/>
          <w:tblHeader/>
          <w:jc w:val="center"/>
        </w:trPr>
        <w:tc>
          <w:tcPr>
            <w:tcW w:w="2340" w:type="dxa"/>
            <w:shd w:val="clear" w:color="auto" w:fill="auto"/>
            <w:vAlign w:val="center"/>
          </w:tcPr>
          <w:p w14:paraId="360000CB" w14:textId="77777777" w:rsidR="00B50DA9" w:rsidRPr="00862EB8" w:rsidRDefault="00B50DA9" w:rsidP="008F5F60">
            <w:pPr>
              <w:pStyle w:val="NormalAgency"/>
              <w:jc w:val="center"/>
            </w:pPr>
            <w:r w:rsidRPr="00862EB8">
              <w:t>13,1</w:t>
            </w:r>
            <w:r w:rsidR="008F5F60" w:rsidRPr="00862EB8">
              <w:t>…</w:t>
            </w:r>
            <w:r w:rsidRPr="00862EB8">
              <w:t>13,5</w:t>
            </w:r>
          </w:p>
        </w:tc>
        <w:tc>
          <w:tcPr>
            <w:tcW w:w="2340" w:type="dxa"/>
            <w:shd w:val="clear" w:color="auto" w:fill="auto"/>
          </w:tcPr>
          <w:p w14:paraId="392B4AD5" w14:textId="77777777" w:rsidR="00B50DA9" w:rsidRPr="00862EB8" w:rsidRDefault="00B50DA9" w:rsidP="00B50DA9">
            <w:pPr>
              <w:pStyle w:val="NormalAgency"/>
              <w:jc w:val="center"/>
            </w:pPr>
            <w:r w:rsidRPr="00862EB8">
              <w:t>0</w:t>
            </w:r>
          </w:p>
        </w:tc>
        <w:tc>
          <w:tcPr>
            <w:tcW w:w="2340" w:type="dxa"/>
            <w:shd w:val="clear" w:color="auto" w:fill="auto"/>
          </w:tcPr>
          <w:p w14:paraId="4CE2941C" w14:textId="77777777" w:rsidR="00B50DA9" w:rsidRPr="00862EB8" w:rsidRDefault="00B50DA9" w:rsidP="00B50DA9">
            <w:pPr>
              <w:pStyle w:val="NormalAgency"/>
              <w:jc w:val="center"/>
            </w:pPr>
            <w:r w:rsidRPr="00862EB8">
              <w:t>9</w:t>
            </w:r>
          </w:p>
        </w:tc>
        <w:tc>
          <w:tcPr>
            <w:tcW w:w="2340" w:type="dxa"/>
            <w:shd w:val="clear" w:color="auto" w:fill="auto"/>
          </w:tcPr>
          <w:p w14:paraId="2B58E1FF" w14:textId="77777777" w:rsidR="00B50DA9" w:rsidRPr="00862EB8" w:rsidRDefault="00B50DA9" w:rsidP="00B50DA9">
            <w:pPr>
              <w:pStyle w:val="NormalAgency"/>
              <w:jc w:val="center"/>
            </w:pPr>
            <w:r w:rsidRPr="00862EB8">
              <w:t>9</w:t>
            </w:r>
          </w:p>
        </w:tc>
      </w:tr>
      <w:tr w:rsidR="0012793E" w:rsidRPr="00862EB8" w14:paraId="6984ED9B" w14:textId="77777777" w:rsidTr="00966D01">
        <w:trPr>
          <w:trHeight w:val="20"/>
          <w:tblHeader/>
          <w:jc w:val="center"/>
        </w:trPr>
        <w:tc>
          <w:tcPr>
            <w:tcW w:w="2340" w:type="dxa"/>
            <w:shd w:val="clear" w:color="auto" w:fill="auto"/>
          </w:tcPr>
          <w:p w14:paraId="13625BFE" w14:textId="77777777" w:rsidR="0012793E" w:rsidRPr="00862EB8" w:rsidRDefault="0012793E" w:rsidP="008F5F60">
            <w:pPr>
              <w:pStyle w:val="NormalAgency"/>
              <w:jc w:val="center"/>
            </w:pPr>
            <w:r w:rsidRPr="00862EB8">
              <w:t>13,6</w:t>
            </w:r>
            <w:r w:rsidR="008F5F60" w:rsidRPr="00862EB8">
              <w:t>…</w:t>
            </w:r>
            <w:r w:rsidRPr="00862EB8">
              <w:t>14,0</w:t>
            </w:r>
          </w:p>
        </w:tc>
        <w:tc>
          <w:tcPr>
            <w:tcW w:w="2340" w:type="dxa"/>
            <w:shd w:val="clear" w:color="auto" w:fill="auto"/>
          </w:tcPr>
          <w:p w14:paraId="3F6FD453" w14:textId="77777777" w:rsidR="0012793E" w:rsidRPr="00862EB8" w:rsidRDefault="0012793E" w:rsidP="0012793E">
            <w:pPr>
              <w:pStyle w:val="NormalAgency"/>
              <w:jc w:val="center"/>
            </w:pPr>
            <w:r w:rsidRPr="00862EB8">
              <w:t>2</w:t>
            </w:r>
          </w:p>
        </w:tc>
        <w:tc>
          <w:tcPr>
            <w:tcW w:w="2340" w:type="dxa"/>
            <w:shd w:val="clear" w:color="auto" w:fill="auto"/>
          </w:tcPr>
          <w:p w14:paraId="40313EB5" w14:textId="77777777" w:rsidR="0012793E" w:rsidRPr="00862EB8" w:rsidRDefault="0012793E" w:rsidP="0012793E">
            <w:pPr>
              <w:pStyle w:val="NormalAgency"/>
              <w:jc w:val="center"/>
            </w:pPr>
            <w:r w:rsidRPr="00862EB8">
              <w:t>8</w:t>
            </w:r>
          </w:p>
        </w:tc>
        <w:tc>
          <w:tcPr>
            <w:tcW w:w="2340" w:type="dxa"/>
            <w:shd w:val="clear" w:color="auto" w:fill="auto"/>
          </w:tcPr>
          <w:p w14:paraId="3C3F7554" w14:textId="77777777" w:rsidR="0012793E" w:rsidRPr="00862EB8" w:rsidRDefault="0012793E" w:rsidP="0012793E">
            <w:pPr>
              <w:pStyle w:val="NormalAgency"/>
              <w:jc w:val="center"/>
            </w:pPr>
            <w:r w:rsidRPr="00862EB8">
              <w:t>10</w:t>
            </w:r>
          </w:p>
        </w:tc>
      </w:tr>
      <w:tr w:rsidR="0012793E" w:rsidRPr="00862EB8" w14:paraId="318F28EE" w14:textId="77777777" w:rsidTr="00966D01">
        <w:trPr>
          <w:trHeight w:val="20"/>
          <w:tblHeader/>
          <w:jc w:val="center"/>
        </w:trPr>
        <w:tc>
          <w:tcPr>
            <w:tcW w:w="2340" w:type="dxa"/>
            <w:shd w:val="clear" w:color="auto" w:fill="auto"/>
          </w:tcPr>
          <w:p w14:paraId="2B9C4833" w14:textId="77777777" w:rsidR="0012793E" w:rsidRPr="00862EB8" w:rsidRDefault="0012793E" w:rsidP="008F5F60">
            <w:pPr>
              <w:pStyle w:val="NormalAgency"/>
              <w:jc w:val="center"/>
            </w:pPr>
            <w:r w:rsidRPr="00862EB8">
              <w:t>14,1</w:t>
            </w:r>
            <w:r w:rsidR="008F5F60" w:rsidRPr="00862EB8">
              <w:t>…</w:t>
            </w:r>
            <w:r w:rsidRPr="00862EB8">
              <w:t>14,5</w:t>
            </w:r>
          </w:p>
        </w:tc>
        <w:tc>
          <w:tcPr>
            <w:tcW w:w="2340" w:type="dxa"/>
            <w:shd w:val="clear" w:color="auto" w:fill="auto"/>
          </w:tcPr>
          <w:p w14:paraId="258A8DCB" w14:textId="77777777" w:rsidR="0012793E" w:rsidRPr="00862EB8" w:rsidRDefault="0012793E" w:rsidP="0012793E">
            <w:pPr>
              <w:pStyle w:val="NormalAgency"/>
              <w:jc w:val="center"/>
            </w:pPr>
            <w:r w:rsidRPr="00862EB8">
              <w:t>1</w:t>
            </w:r>
          </w:p>
        </w:tc>
        <w:tc>
          <w:tcPr>
            <w:tcW w:w="2340" w:type="dxa"/>
            <w:shd w:val="clear" w:color="auto" w:fill="auto"/>
          </w:tcPr>
          <w:p w14:paraId="4F6E603D" w14:textId="77777777" w:rsidR="0012793E" w:rsidRPr="00862EB8" w:rsidRDefault="0012793E" w:rsidP="0012793E">
            <w:pPr>
              <w:pStyle w:val="NormalAgency"/>
              <w:jc w:val="center"/>
            </w:pPr>
            <w:r w:rsidRPr="00862EB8">
              <w:t>9</w:t>
            </w:r>
          </w:p>
        </w:tc>
        <w:tc>
          <w:tcPr>
            <w:tcW w:w="2340" w:type="dxa"/>
            <w:shd w:val="clear" w:color="auto" w:fill="auto"/>
          </w:tcPr>
          <w:p w14:paraId="586EE68A" w14:textId="77777777" w:rsidR="0012793E" w:rsidRPr="00862EB8" w:rsidRDefault="0012793E" w:rsidP="0012793E">
            <w:pPr>
              <w:pStyle w:val="NormalAgency"/>
              <w:jc w:val="center"/>
            </w:pPr>
            <w:r w:rsidRPr="00862EB8">
              <w:t>10</w:t>
            </w:r>
          </w:p>
        </w:tc>
      </w:tr>
      <w:tr w:rsidR="0012793E" w:rsidRPr="00862EB8" w14:paraId="084447DB" w14:textId="77777777" w:rsidTr="00966D01">
        <w:trPr>
          <w:trHeight w:val="20"/>
          <w:tblHeader/>
          <w:jc w:val="center"/>
        </w:trPr>
        <w:tc>
          <w:tcPr>
            <w:tcW w:w="2340" w:type="dxa"/>
            <w:shd w:val="clear" w:color="auto" w:fill="auto"/>
          </w:tcPr>
          <w:p w14:paraId="5C220268" w14:textId="77777777" w:rsidR="0012793E" w:rsidRPr="00862EB8" w:rsidRDefault="0012793E" w:rsidP="008F5F60">
            <w:pPr>
              <w:pStyle w:val="NormalAgency"/>
              <w:jc w:val="center"/>
            </w:pPr>
            <w:r w:rsidRPr="00862EB8">
              <w:t>14,6</w:t>
            </w:r>
            <w:r w:rsidR="008F5F60" w:rsidRPr="00862EB8">
              <w:t>…</w:t>
            </w:r>
            <w:r w:rsidRPr="00862EB8">
              <w:t>15,0</w:t>
            </w:r>
          </w:p>
        </w:tc>
        <w:tc>
          <w:tcPr>
            <w:tcW w:w="2340" w:type="dxa"/>
            <w:shd w:val="clear" w:color="auto" w:fill="auto"/>
          </w:tcPr>
          <w:p w14:paraId="1FC348B8" w14:textId="77777777" w:rsidR="0012793E" w:rsidRPr="00862EB8" w:rsidRDefault="0012793E" w:rsidP="0012793E">
            <w:pPr>
              <w:pStyle w:val="NormalAgency"/>
              <w:jc w:val="center"/>
            </w:pPr>
            <w:r w:rsidRPr="00862EB8">
              <w:t>0</w:t>
            </w:r>
          </w:p>
        </w:tc>
        <w:tc>
          <w:tcPr>
            <w:tcW w:w="2340" w:type="dxa"/>
            <w:shd w:val="clear" w:color="auto" w:fill="auto"/>
          </w:tcPr>
          <w:p w14:paraId="21C974C4" w14:textId="77777777" w:rsidR="0012793E" w:rsidRPr="00862EB8" w:rsidRDefault="0012793E" w:rsidP="0012793E">
            <w:pPr>
              <w:pStyle w:val="NormalAgency"/>
              <w:jc w:val="center"/>
            </w:pPr>
            <w:r w:rsidRPr="00862EB8">
              <w:t>10</w:t>
            </w:r>
          </w:p>
        </w:tc>
        <w:tc>
          <w:tcPr>
            <w:tcW w:w="2340" w:type="dxa"/>
            <w:shd w:val="clear" w:color="auto" w:fill="auto"/>
          </w:tcPr>
          <w:p w14:paraId="48914657" w14:textId="77777777" w:rsidR="0012793E" w:rsidRPr="00862EB8" w:rsidRDefault="0012793E" w:rsidP="0012793E">
            <w:pPr>
              <w:pStyle w:val="NormalAgency"/>
              <w:jc w:val="center"/>
            </w:pPr>
            <w:r w:rsidRPr="00862EB8">
              <w:t>10</w:t>
            </w:r>
          </w:p>
        </w:tc>
      </w:tr>
      <w:tr w:rsidR="0012793E" w:rsidRPr="00862EB8" w14:paraId="4AC59F85" w14:textId="77777777" w:rsidTr="00966D01">
        <w:trPr>
          <w:trHeight w:val="20"/>
          <w:tblHeader/>
          <w:jc w:val="center"/>
        </w:trPr>
        <w:tc>
          <w:tcPr>
            <w:tcW w:w="2340" w:type="dxa"/>
            <w:shd w:val="clear" w:color="auto" w:fill="auto"/>
          </w:tcPr>
          <w:p w14:paraId="3E8564A4" w14:textId="77777777" w:rsidR="0012793E" w:rsidRPr="00862EB8" w:rsidRDefault="0012793E" w:rsidP="008F5F60">
            <w:pPr>
              <w:pStyle w:val="NormalAgency"/>
              <w:jc w:val="center"/>
            </w:pPr>
            <w:r w:rsidRPr="00862EB8">
              <w:t>15,1</w:t>
            </w:r>
            <w:r w:rsidR="008F5F60" w:rsidRPr="00862EB8">
              <w:t>…</w:t>
            </w:r>
            <w:r w:rsidRPr="00862EB8">
              <w:t>15,5</w:t>
            </w:r>
          </w:p>
        </w:tc>
        <w:tc>
          <w:tcPr>
            <w:tcW w:w="2340" w:type="dxa"/>
            <w:shd w:val="clear" w:color="auto" w:fill="auto"/>
          </w:tcPr>
          <w:p w14:paraId="1E72B761" w14:textId="77777777" w:rsidR="0012793E" w:rsidRPr="00862EB8" w:rsidRDefault="0012793E" w:rsidP="0012793E">
            <w:pPr>
              <w:pStyle w:val="NormalAgency"/>
              <w:jc w:val="center"/>
            </w:pPr>
            <w:r w:rsidRPr="00862EB8">
              <w:t>2</w:t>
            </w:r>
          </w:p>
        </w:tc>
        <w:tc>
          <w:tcPr>
            <w:tcW w:w="2340" w:type="dxa"/>
            <w:shd w:val="clear" w:color="auto" w:fill="auto"/>
          </w:tcPr>
          <w:p w14:paraId="31F1C8E0" w14:textId="77777777" w:rsidR="0012793E" w:rsidRPr="00862EB8" w:rsidRDefault="0012793E" w:rsidP="0012793E">
            <w:pPr>
              <w:pStyle w:val="NormalAgency"/>
              <w:jc w:val="center"/>
            </w:pPr>
            <w:r w:rsidRPr="00862EB8">
              <w:t>9</w:t>
            </w:r>
          </w:p>
        </w:tc>
        <w:tc>
          <w:tcPr>
            <w:tcW w:w="2340" w:type="dxa"/>
            <w:shd w:val="clear" w:color="auto" w:fill="auto"/>
          </w:tcPr>
          <w:p w14:paraId="23B3FB8A" w14:textId="77777777" w:rsidR="0012793E" w:rsidRPr="00862EB8" w:rsidRDefault="0012793E" w:rsidP="0012793E">
            <w:pPr>
              <w:pStyle w:val="NormalAgency"/>
              <w:jc w:val="center"/>
            </w:pPr>
            <w:r w:rsidRPr="00862EB8">
              <w:t>11</w:t>
            </w:r>
          </w:p>
        </w:tc>
      </w:tr>
      <w:tr w:rsidR="0012793E" w:rsidRPr="00862EB8" w14:paraId="59FB67CF" w14:textId="77777777" w:rsidTr="00966D01">
        <w:trPr>
          <w:trHeight w:val="20"/>
          <w:tblHeader/>
          <w:jc w:val="center"/>
        </w:trPr>
        <w:tc>
          <w:tcPr>
            <w:tcW w:w="2340" w:type="dxa"/>
            <w:shd w:val="clear" w:color="auto" w:fill="auto"/>
          </w:tcPr>
          <w:p w14:paraId="1A85889C" w14:textId="77777777" w:rsidR="0012793E" w:rsidRPr="00862EB8" w:rsidRDefault="0012793E" w:rsidP="008F5F60">
            <w:pPr>
              <w:pStyle w:val="NormalAgency"/>
              <w:jc w:val="center"/>
            </w:pPr>
            <w:r w:rsidRPr="00862EB8">
              <w:t>15,6</w:t>
            </w:r>
            <w:r w:rsidR="008F5F60" w:rsidRPr="00862EB8">
              <w:t>…</w:t>
            </w:r>
            <w:r w:rsidRPr="00862EB8">
              <w:t>16,0</w:t>
            </w:r>
          </w:p>
        </w:tc>
        <w:tc>
          <w:tcPr>
            <w:tcW w:w="2340" w:type="dxa"/>
            <w:shd w:val="clear" w:color="auto" w:fill="auto"/>
          </w:tcPr>
          <w:p w14:paraId="0FD6939A" w14:textId="77777777" w:rsidR="0012793E" w:rsidRPr="00862EB8" w:rsidRDefault="0012793E" w:rsidP="0012793E">
            <w:pPr>
              <w:pStyle w:val="NormalAgency"/>
              <w:jc w:val="center"/>
            </w:pPr>
            <w:r w:rsidRPr="00862EB8">
              <w:t>1</w:t>
            </w:r>
          </w:p>
        </w:tc>
        <w:tc>
          <w:tcPr>
            <w:tcW w:w="2340" w:type="dxa"/>
            <w:shd w:val="clear" w:color="auto" w:fill="auto"/>
          </w:tcPr>
          <w:p w14:paraId="35E94700" w14:textId="77777777" w:rsidR="0012793E" w:rsidRPr="00862EB8" w:rsidRDefault="0012793E" w:rsidP="0012793E">
            <w:pPr>
              <w:pStyle w:val="NormalAgency"/>
              <w:jc w:val="center"/>
            </w:pPr>
            <w:r w:rsidRPr="00862EB8">
              <w:t>10</w:t>
            </w:r>
          </w:p>
        </w:tc>
        <w:tc>
          <w:tcPr>
            <w:tcW w:w="2340" w:type="dxa"/>
            <w:shd w:val="clear" w:color="auto" w:fill="auto"/>
          </w:tcPr>
          <w:p w14:paraId="51558C7D" w14:textId="77777777" w:rsidR="0012793E" w:rsidRPr="00862EB8" w:rsidRDefault="0012793E" w:rsidP="0012793E">
            <w:pPr>
              <w:pStyle w:val="NormalAgency"/>
              <w:jc w:val="center"/>
            </w:pPr>
            <w:r w:rsidRPr="00862EB8">
              <w:t>11</w:t>
            </w:r>
          </w:p>
        </w:tc>
      </w:tr>
      <w:tr w:rsidR="0012793E" w:rsidRPr="00862EB8" w14:paraId="6979DF0A" w14:textId="77777777" w:rsidTr="00966D01">
        <w:trPr>
          <w:trHeight w:val="20"/>
          <w:tblHeader/>
          <w:jc w:val="center"/>
        </w:trPr>
        <w:tc>
          <w:tcPr>
            <w:tcW w:w="2340" w:type="dxa"/>
            <w:shd w:val="clear" w:color="auto" w:fill="auto"/>
          </w:tcPr>
          <w:p w14:paraId="1CCA4638" w14:textId="77777777" w:rsidR="0012793E" w:rsidRPr="00862EB8" w:rsidRDefault="0012793E" w:rsidP="008F5F60">
            <w:pPr>
              <w:pStyle w:val="NormalAgency"/>
              <w:jc w:val="center"/>
            </w:pPr>
            <w:r w:rsidRPr="00862EB8">
              <w:t>16,1</w:t>
            </w:r>
            <w:r w:rsidR="008F5F60" w:rsidRPr="00862EB8">
              <w:t>…</w:t>
            </w:r>
            <w:r w:rsidRPr="00862EB8">
              <w:t>16,5</w:t>
            </w:r>
          </w:p>
        </w:tc>
        <w:tc>
          <w:tcPr>
            <w:tcW w:w="2340" w:type="dxa"/>
            <w:shd w:val="clear" w:color="auto" w:fill="auto"/>
          </w:tcPr>
          <w:p w14:paraId="16F499E7" w14:textId="77777777" w:rsidR="0012793E" w:rsidRPr="00862EB8" w:rsidRDefault="0012793E" w:rsidP="0012793E">
            <w:pPr>
              <w:pStyle w:val="NormalAgency"/>
              <w:jc w:val="center"/>
            </w:pPr>
            <w:r w:rsidRPr="00862EB8">
              <w:t>0</w:t>
            </w:r>
          </w:p>
        </w:tc>
        <w:tc>
          <w:tcPr>
            <w:tcW w:w="2340" w:type="dxa"/>
            <w:shd w:val="clear" w:color="auto" w:fill="auto"/>
          </w:tcPr>
          <w:p w14:paraId="40C0F84D" w14:textId="77777777" w:rsidR="0012793E" w:rsidRPr="00862EB8" w:rsidRDefault="0012793E" w:rsidP="0012793E">
            <w:pPr>
              <w:pStyle w:val="NormalAgency"/>
              <w:jc w:val="center"/>
            </w:pPr>
            <w:r w:rsidRPr="00862EB8">
              <w:t>11</w:t>
            </w:r>
          </w:p>
        </w:tc>
        <w:tc>
          <w:tcPr>
            <w:tcW w:w="2340" w:type="dxa"/>
            <w:shd w:val="clear" w:color="auto" w:fill="auto"/>
          </w:tcPr>
          <w:p w14:paraId="46028374" w14:textId="77777777" w:rsidR="0012793E" w:rsidRPr="00862EB8" w:rsidRDefault="0012793E" w:rsidP="0012793E">
            <w:pPr>
              <w:pStyle w:val="NormalAgency"/>
              <w:jc w:val="center"/>
            </w:pPr>
            <w:r w:rsidRPr="00862EB8">
              <w:t>11</w:t>
            </w:r>
          </w:p>
        </w:tc>
      </w:tr>
      <w:tr w:rsidR="0012793E" w:rsidRPr="00862EB8" w14:paraId="23FEAF51" w14:textId="77777777" w:rsidTr="00966D01">
        <w:trPr>
          <w:trHeight w:val="20"/>
          <w:tblHeader/>
          <w:jc w:val="center"/>
        </w:trPr>
        <w:tc>
          <w:tcPr>
            <w:tcW w:w="2340" w:type="dxa"/>
            <w:shd w:val="clear" w:color="auto" w:fill="auto"/>
          </w:tcPr>
          <w:p w14:paraId="036E840A" w14:textId="77777777" w:rsidR="0012793E" w:rsidRPr="00862EB8" w:rsidRDefault="0012793E" w:rsidP="008F5F60">
            <w:pPr>
              <w:pStyle w:val="NormalAgency"/>
              <w:jc w:val="center"/>
            </w:pPr>
            <w:r w:rsidRPr="00862EB8">
              <w:t>16,6</w:t>
            </w:r>
            <w:r w:rsidR="008F5F60" w:rsidRPr="00862EB8">
              <w:t>…</w:t>
            </w:r>
            <w:r w:rsidRPr="00862EB8">
              <w:t>17,0</w:t>
            </w:r>
          </w:p>
        </w:tc>
        <w:tc>
          <w:tcPr>
            <w:tcW w:w="2340" w:type="dxa"/>
            <w:shd w:val="clear" w:color="auto" w:fill="auto"/>
          </w:tcPr>
          <w:p w14:paraId="41CC1B58" w14:textId="77777777" w:rsidR="0012793E" w:rsidRPr="00862EB8" w:rsidRDefault="0012793E" w:rsidP="0012793E">
            <w:pPr>
              <w:pStyle w:val="NormalAgency"/>
              <w:jc w:val="center"/>
            </w:pPr>
            <w:r w:rsidRPr="00862EB8">
              <w:t>2</w:t>
            </w:r>
          </w:p>
        </w:tc>
        <w:tc>
          <w:tcPr>
            <w:tcW w:w="2340" w:type="dxa"/>
            <w:shd w:val="clear" w:color="auto" w:fill="auto"/>
          </w:tcPr>
          <w:p w14:paraId="4E41E326" w14:textId="77777777" w:rsidR="0012793E" w:rsidRPr="00862EB8" w:rsidRDefault="0012793E" w:rsidP="0012793E">
            <w:pPr>
              <w:pStyle w:val="NormalAgency"/>
              <w:jc w:val="center"/>
            </w:pPr>
            <w:r w:rsidRPr="00862EB8">
              <w:t>10</w:t>
            </w:r>
          </w:p>
        </w:tc>
        <w:tc>
          <w:tcPr>
            <w:tcW w:w="2340" w:type="dxa"/>
            <w:shd w:val="clear" w:color="auto" w:fill="auto"/>
          </w:tcPr>
          <w:p w14:paraId="50B3FD06" w14:textId="77777777" w:rsidR="0012793E" w:rsidRPr="00862EB8" w:rsidRDefault="0012793E" w:rsidP="0012793E">
            <w:pPr>
              <w:pStyle w:val="NormalAgency"/>
              <w:jc w:val="center"/>
            </w:pPr>
            <w:r w:rsidRPr="00862EB8">
              <w:t>12</w:t>
            </w:r>
          </w:p>
        </w:tc>
      </w:tr>
      <w:tr w:rsidR="0012793E" w:rsidRPr="00862EB8" w14:paraId="0A7B588A" w14:textId="77777777" w:rsidTr="00966D01">
        <w:trPr>
          <w:trHeight w:val="20"/>
          <w:tblHeader/>
          <w:jc w:val="center"/>
        </w:trPr>
        <w:tc>
          <w:tcPr>
            <w:tcW w:w="2340" w:type="dxa"/>
            <w:shd w:val="clear" w:color="auto" w:fill="auto"/>
          </w:tcPr>
          <w:p w14:paraId="7C986B9F" w14:textId="77777777" w:rsidR="0012793E" w:rsidRPr="00862EB8" w:rsidRDefault="0012793E" w:rsidP="008F5F60">
            <w:pPr>
              <w:pStyle w:val="NormalAgency"/>
              <w:jc w:val="center"/>
            </w:pPr>
            <w:r w:rsidRPr="00862EB8">
              <w:t>17,1</w:t>
            </w:r>
            <w:r w:rsidR="008F5F60" w:rsidRPr="00862EB8">
              <w:t>…</w:t>
            </w:r>
            <w:r w:rsidRPr="00862EB8">
              <w:t>17,5</w:t>
            </w:r>
          </w:p>
        </w:tc>
        <w:tc>
          <w:tcPr>
            <w:tcW w:w="2340" w:type="dxa"/>
            <w:shd w:val="clear" w:color="auto" w:fill="auto"/>
          </w:tcPr>
          <w:p w14:paraId="7E65B19D" w14:textId="77777777" w:rsidR="0012793E" w:rsidRPr="00862EB8" w:rsidRDefault="0012793E" w:rsidP="0012793E">
            <w:pPr>
              <w:pStyle w:val="NormalAgency"/>
              <w:jc w:val="center"/>
            </w:pPr>
            <w:r w:rsidRPr="00862EB8">
              <w:t>1</w:t>
            </w:r>
          </w:p>
        </w:tc>
        <w:tc>
          <w:tcPr>
            <w:tcW w:w="2340" w:type="dxa"/>
            <w:shd w:val="clear" w:color="auto" w:fill="auto"/>
          </w:tcPr>
          <w:p w14:paraId="1E5BC1CF" w14:textId="77777777" w:rsidR="0012793E" w:rsidRPr="00862EB8" w:rsidRDefault="0012793E" w:rsidP="0012793E">
            <w:pPr>
              <w:pStyle w:val="NormalAgency"/>
              <w:jc w:val="center"/>
            </w:pPr>
            <w:r w:rsidRPr="00862EB8">
              <w:t>11</w:t>
            </w:r>
          </w:p>
        </w:tc>
        <w:tc>
          <w:tcPr>
            <w:tcW w:w="2340" w:type="dxa"/>
            <w:shd w:val="clear" w:color="auto" w:fill="auto"/>
          </w:tcPr>
          <w:p w14:paraId="4126D9B9" w14:textId="77777777" w:rsidR="0012793E" w:rsidRPr="00862EB8" w:rsidRDefault="0012793E" w:rsidP="0012793E">
            <w:pPr>
              <w:pStyle w:val="NormalAgency"/>
              <w:jc w:val="center"/>
            </w:pPr>
            <w:r w:rsidRPr="00862EB8">
              <w:t>12</w:t>
            </w:r>
          </w:p>
        </w:tc>
      </w:tr>
      <w:tr w:rsidR="0012793E" w:rsidRPr="00862EB8" w14:paraId="6B7BFE7A" w14:textId="77777777" w:rsidTr="00966D01">
        <w:trPr>
          <w:trHeight w:val="20"/>
          <w:tblHeader/>
          <w:jc w:val="center"/>
        </w:trPr>
        <w:tc>
          <w:tcPr>
            <w:tcW w:w="2340" w:type="dxa"/>
            <w:shd w:val="clear" w:color="auto" w:fill="auto"/>
          </w:tcPr>
          <w:p w14:paraId="390060CD" w14:textId="77777777" w:rsidR="0012793E" w:rsidRPr="00862EB8" w:rsidRDefault="0012793E" w:rsidP="008F5F60">
            <w:pPr>
              <w:pStyle w:val="NormalAgency"/>
              <w:jc w:val="center"/>
            </w:pPr>
            <w:r w:rsidRPr="00862EB8">
              <w:t>17,6</w:t>
            </w:r>
            <w:r w:rsidR="008F5F60" w:rsidRPr="00862EB8">
              <w:t>…</w:t>
            </w:r>
            <w:r w:rsidRPr="00862EB8">
              <w:t>18,0</w:t>
            </w:r>
          </w:p>
        </w:tc>
        <w:tc>
          <w:tcPr>
            <w:tcW w:w="2340" w:type="dxa"/>
            <w:shd w:val="clear" w:color="auto" w:fill="auto"/>
          </w:tcPr>
          <w:p w14:paraId="5E8E7AED" w14:textId="77777777" w:rsidR="0012793E" w:rsidRPr="00862EB8" w:rsidRDefault="0012793E" w:rsidP="0012793E">
            <w:pPr>
              <w:pStyle w:val="NormalAgency"/>
              <w:jc w:val="center"/>
            </w:pPr>
            <w:r w:rsidRPr="00862EB8">
              <w:t>0</w:t>
            </w:r>
          </w:p>
        </w:tc>
        <w:tc>
          <w:tcPr>
            <w:tcW w:w="2340" w:type="dxa"/>
            <w:shd w:val="clear" w:color="auto" w:fill="auto"/>
          </w:tcPr>
          <w:p w14:paraId="1B0EC9DD" w14:textId="77777777" w:rsidR="0012793E" w:rsidRPr="00862EB8" w:rsidRDefault="0012793E" w:rsidP="0012793E">
            <w:pPr>
              <w:pStyle w:val="NormalAgency"/>
              <w:jc w:val="center"/>
            </w:pPr>
            <w:r w:rsidRPr="00862EB8">
              <w:t>12</w:t>
            </w:r>
          </w:p>
        </w:tc>
        <w:tc>
          <w:tcPr>
            <w:tcW w:w="2340" w:type="dxa"/>
            <w:shd w:val="clear" w:color="auto" w:fill="auto"/>
          </w:tcPr>
          <w:p w14:paraId="2162EF1D" w14:textId="77777777" w:rsidR="0012793E" w:rsidRPr="00862EB8" w:rsidRDefault="0012793E" w:rsidP="0012793E">
            <w:pPr>
              <w:pStyle w:val="NormalAgency"/>
              <w:jc w:val="center"/>
            </w:pPr>
            <w:r w:rsidRPr="00862EB8">
              <w:t>12</w:t>
            </w:r>
          </w:p>
        </w:tc>
      </w:tr>
      <w:tr w:rsidR="0012793E" w:rsidRPr="00862EB8" w14:paraId="7C3803E4" w14:textId="77777777" w:rsidTr="00966D01">
        <w:trPr>
          <w:trHeight w:val="20"/>
          <w:tblHeader/>
          <w:jc w:val="center"/>
        </w:trPr>
        <w:tc>
          <w:tcPr>
            <w:tcW w:w="2340" w:type="dxa"/>
            <w:shd w:val="clear" w:color="auto" w:fill="auto"/>
          </w:tcPr>
          <w:p w14:paraId="0EDE9173" w14:textId="77777777" w:rsidR="0012793E" w:rsidRPr="00862EB8" w:rsidRDefault="0012793E" w:rsidP="008F5F60">
            <w:pPr>
              <w:pStyle w:val="NormalAgency"/>
              <w:jc w:val="center"/>
            </w:pPr>
            <w:r w:rsidRPr="00862EB8">
              <w:t>18,1</w:t>
            </w:r>
            <w:r w:rsidR="008F5F60" w:rsidRPr="00862EB8">
              <w:t>…</w:t>
            </w:r>
            <w:r w:rsidRPr="00862EB8">
              <w:t>18,5</w:t>
            </w:r>
          </w:p>
        </w:tc>
        <w:tc>
          <w:tcPr>
            <w:tcW w:w="2340" w:type="dxa"/>
            <w:shd w:val="clear" w:color="auto" w:fill="auto"/>
          </w:tcPr>
          <w:p w14:paraId="0B7E9776" w14:textId="77777777" w:rsidR="0012793E" w:rsidRPr="00862EB8" w:rsidRDefault="0012793E" w:rsidP="0012793E">
            <w:pPr>
              <w:pStyle w:val="NormalAgency"/>
              <w:jc w:val="center"/>
            </w:pPr>
            <w:r w:rsidRPr="00862EB8">
              <w:t>2</w:t>
            </w:r>
          </w:p>
        </w:tc>
        <w:tc>
          <w:tcPr>
            <w:tcW w:w="2340" w:type="dxa"/>
            <w:shd w:val="clear" w:color="auto" w:fill="auto"/>
          </w:tcPr>
          <w:p w14:paraId="12854391" w14:textId="77777777" w:rsidR="0012793E" w:rsidRPr="00862EB8" w:rsidRDefault="0012793E" w:rsidP="0012793E">
            <w:pPr>
              <w:pStyle w:val="NormalAgency"/>
              <w:jc w:val="center"/>
            </w:pPr>
            <w:r w:rsidRPr="00862EB8">
              <w:t>11</w:t>
            </w:r>
          </w:p>
        </w:tc>
        <w:tc>
          <w:tcPr>
            <w:tcW w:w="2340" w:type="dxa"/>
            <w:shd w:val="clear" w:color="auto" w:fill="auto"/>
          </w:tcPr>
          <w:p w14:paraId="1D7DBFE9" w14:textId="77777777" w:rsidR="0012793E" w:rsidRPr="00862EB8" w:rsidRDefault="0012793E" w:rsidP="0012793E">
            <w:pPr>
              <w:pStyle w:val="NormalAgency"/>
              <w:jc w:val="center"/>
            </w:pPr>
            <w:r w:rsidRPr="00862EB8">
              <w:t>13</w:t>
            </w:r>
          </w:p>
        </w:tc>
      </w:tr>
      <w:tr w:rsidR="0012793E" w:rsidRPr="00862EB8" w14:paraId="1A2DBE73" w14:textId="77777777" w:rsidTr="00966D01">
        <w:trPr>
          <w:trHeight w:val="20"/>
          <w:tblHeader/>
          <w:jc w:val="center"/>
        </w:trPr>
        <w:tc>
          <w:tcPr>
            <w:tcW w:w="2340" w:type="dxa"/>
            <w:shd w:val="clear" w:color="auto" w:fill="auto"/>
          </w:tcPr>
          <w:p w14:paraId="0BFA2F27" w14:textId="77777777" w:rsidR="0012793E" w:rsidRPr="00862EB8" w:rsidRDefault="0012793E" w:rsidP="008F5F60">
            <w:pPr>
              <w:pStyle w:val="NormalAgency"/>
              <w:jc w:val="center"/>
            </w:pPr>
            <w:r w:rsidRPr="00862EB8">
              <w:t>18,6</w:t>
            </w:r>
            <w:r w:rsidR="008F5F60" w:rsidRPr="00862EB8">
              <w:t>…</w:t>
            </w:r>
            <w:r w:rsidRPr="00862EB8">
              <w:t>19,0</w:t>
            </w:r>
          </w:p>
        </w:tc>
        <w:tc>
          <w:tcPr>
            <w:tcW w:w="2340" w:type="dxa"/>
            <w:shd w:val="clear" w:color="auto" w:fill="auto"/>
          </w:tcPr>
          <w:p w14:paraId="17EF9F3F" w14:textId="77777777" w:rsidR="0012793E" w:rsidRPr="00862EB8" w:rsidRDefault="0012793E" w:rsidP="0012793E">
            <w:pPr>
              <w:pStyle w:val="NormalAgency"/>
              <w:jc w:val="center"/>
            </w:pPr>
            <w:r w:rsidRPr="00862EB8">
              <w:t>1</w:t>
            </w:r>
          </w:p>
        </w:tc>
        <w:tc>
          <w:tcPr>
            <w:tcW w:w="2340" w:type="dxa"/>
            <w:shd w:val="clear" w:color="auto" w:fill="auto"/>
          </w:tcPr>
          <w:p w14:paraId="5EBCF094" w14:textId="77777777" w:rsidR="0012793E" w:rsidRPr="00862EB8" w:rsidRDefault="0012793E" w:rsidP="0012793E">
            <w:pPr>
              <w:pStyle w:val="NormalAgency"/>
              <w:jc w:val="center"/>
            </w:pPr>
            <w:r w:rsidRPr="00862EB8">
              <w:t>12</w:t>
            </w:r>
          </w:p>
        </w:tc>
        <w:tc>
          <w:tcPr>
            <w:tcW w:w="2340" w:type="dxa"/>
            <w:shd w:val="clear" w:color="auto" w:fill="auto"/>
          </w:tcPr>
          <w:p w14:paraId="11663C8E" w14:textId="77777777" w:rsidR="0012793E" w:rsidRPr="00862EB8" w:rsidRDefault="0012793E" w:rsidP="0012793E">
            <w:pPr>
              <w:pStyle w:val="NormalAgency"/>
              <w:jc w:val="center"/>
            </w:pPr>
            <w:r w:rsidRPr="00862EB8">
              <w:t>13</w:t>
            </w:r>
          </w:p>
        </w:tc>
      </w:tr>
      <w:tr w:rsidR="0012793E" w:rsidRPr="00862EB8" w14:paraId="0EDFD086" w14:textId="77777777" w:rsidTr="00966D01">
        <w:trPr>
          <w:trHeight w:val="20"/>
          <w:tblHeader/>
          <w:jc w:val="center"/>
        </w:trPr>
        <w:tc>
          <w:tcPr>
            <w:tcW w:w="2340" w:type="dxa"/>
            <w:shd w:val="clear" w:color="auto" w:fill="auto"/>
          </w:tcPr>
          <w:p w14:paraId="67EFF15B" w14:textId="77777777" w:rsidR="0012793E" w:rsidRPr="00862EB8" w:rsidRDefault="0012793E" w:rsidP="008F5F60">
            <w:pPr>
              <w:pStyle w:val="NormalAgency"/>
              <w:jc w:val="center"/>
            </w:pPr>
            <w:r w:rsidRPr="00862EB8">
              <w:t>19,1</w:t>
            </w:r>
            <w:r w:rsidR="008F5F60" w:rsidRPr="00862EB8">
              <w:t>…</w:t>
            </w:r>
            <w:r w:rsidRPr="00862EB8">
              <w:t>19,5</w:t>
            </w:r>
          </w:p>
        </w:tc>
        <w:tc>
          <w:tcPr>
            <w:tcW w:w="2340" w:type="dxa"/>
            <w:shd w:val="clear" w:color="auto" w:fill="auto"/>
          </w:tcPr>
          <w:p w14:paraId="7B0B1702" w14:textId="77777777" w:rsidR="0012793E" w:rsidRPr="00862EB8" w:rsidRDefault="0012793E" w:rsidP="0012793E">
            <w:pPr>
              <w:pStyle w:val="NormalAgency"/>
              <w:jc w:val="center"/>
            </w:pPr>
            <w:r w:rsidRPr="00862EB8">
              <w:t>0</w:t>
            </w:r>
          </w:p>
        </w:tc>
        <w:tc>
          <w:tcPr>
            <w:tcW w:w="2340" w:type="dxa"/>
            <w:shd w:val="clear" w:color="auto" w:fill="auto"/>
          </w:tcPr>
          <w:p w14:paraId="737E9797" w14:textId="77777777" w:rsidR="0012793E" w:rsidRPr="00862EB8" w:rsidRDefault="0012793E" w:rsidP="0012793E">
            <w:pPr>
              <w:pStyle w:val="NormalAgency"/>
              <w:jc w:val="center"/>
            </w:pPr>
            <w:r w:rsidRPr="00862EB8">
              <w:t>13</w:t>
            </w:r>
          </w:p>
        </w:tc>
        <w:tc>
          <w:tcPr>
            <w:tcW w:w="2340" w:type="dxa"/>
            <w:shd w:val="clear" w:color="auto" w:fill="auto"/>
          </w:tcPr>
          <w:p w14:paraId="5A8A8366" w14:textId="77777777" w:rsidR="0012793E" w:rsidRPr="00862EB8" w:rsidRDefault="0012793E" w:rsidP="0012793E">
            <w:pPr>
              <w:pStyle w:val="NormalAgency"/>
              <w:jc w:val="center"/>
            </w:pPr>
            <w:r w:rsidRPr="00862EB8">
              <w:t>13</w:t>
            </w:r>
          </w:p>
        </w:tc>
      </w:tr>
      <w:tr w:rsidR="0012793E" w:rsidRPr="00862EB8" w14:paraId="564DE77E" w14:textId="77777777" w:rsidTr="00966D01">
        <w:trPr>
          <w:trHeight w:val="20"/>
          <w:tblHeader/>
          <w:jc w:val="center"/>
        </w:trPr>
        <w:tc>
          <w:tcPr>
            <w:tcW w:w="2340" w:type="dxa"/>
            <w:shd w:val="clear" w:color="auto" w:fill="auto"/>
          </w:tcPr>
          <w:p w14:paraId="3B4F70CF" w14:textId="77777777" w:rsidR="0012793E" w:rsidRPr="00862EB8" w:rsidRDefault="0012793E" w:rsidP="008F5F60">
            <w:pPr>
              <w:pStyle w:val="NormalAgency"/>
              <w:jc w:val="center"/>
            </w:pPr>
            <w:r w:rsidRPr="00862EB8">
              <w:t>19,6</w:t>
            </w:r>
            <w:r w:rsidR="008F5F60" w:rsidRPr="00862EB8">
              <w:t>…</w:t>
            </w:r>
            <w:r w:rsidRPr="00862EB8">
              <w:t>20,0</w:t>
            </w:r>
          </w:p>
        </w:tc>
        <w:tc>
          <w:tcPr>
            <w:tcW w:w="2340" w:type="dxa"/>
            <w:shd w:val="clear" w:color="auto" w:fill="auto"/>
          </w:tcPr>
          <w:p w14:paraId="71A77DA7" w14:textId="77777777" w:rsidR="0012793E" w:rsidRPr="00862EB8" w:rsidRDefault="0012793E" w:rsidP="0012793E">
            <w:pPr>
              <w:pStyle w:val="NormalAgency"/>
              <w:jc w:val="center"/>
            </w:pPr>
            <w:r w:rsidRPr="00862EB8">
              <w:t>2</w:t>
            </w:r>
          </w:p>
        </w:tc>
        <w:tc>
          <w:tcPr>
            <w:tcW w:w="2340" w:type="dxa"/>
            <w:shd w:val="clear" w:color="auto" w:fill="auto"/>
          </w:tcPr>
          <w:p w14:paraId="418C624F" w14:textId="77777777" w:rsidR="0012793E" w:rsidRPr="00862EB8" w:rsidRDefault="0012793E" w:rsidP="0012793E">
            <w:pPr>
              <w:pStyle w:val="NormalAgency"/>
              <w:jc w:val="center"/>
            </w:pPr>
            <w:r w:rsidRPr="00862EB8">
              <w:t>12</w:t>
            </w:r>
          </w:p>
        </w:tc>
        <w:tc>
          <w:tcPr>
            <w:tcW w:w="2340" w:type="dxa"/>
            <w:shd w:val="clear" w:color="auto" w:fill="auto"/>
          </w:tcPr>
          <w:p w14:paraId="41A4473E" w14:textId="77777777" w:rsidR="0012793E" w:rsidRPr="00862EB8" w:rsidRDefault="0012793E" w:rsidP="0012793E">
            <w:pPr>
              <w:pStyle w:val="NormalAgency"/>
              <w:jc w:val="center"/>
            </w:pPr>
            <w:r w:rsidRPr="00862EB8">
              <w:t>14</w:t>
            </w:r>
          </w:p>
        </w:tc>
      </w:tr>
      <w:tr w:rsidR="0012793E" w:rsidRPr="00862EB8" w14:paraId="1B8F68EE" w14:textId="77777777" w:rsidTr="00966D01">
        <w:trPr>
          <w:trHeight w:val="20"/>
          <w:tblHeader/>
          <w:jc w:val="center"/>
        </w:trPr>
        <w:tc>
          <w:tcPr>
            <w:tcW w:w="2340" w:type="dxa"/>
            <w:shd w:val="clear" w:color="auto" w:fill="auto"/>
          </w:tcPr>
          <w:p w14:paraId="05B6C20A" w14:textId="77777777" w:rsidR="0012793E" w:rsidRPr="00862EB8" w:rsidRDefault="0012793E" w:rsidP="008F5F60">
            <w:pPr>
              <w:pStyle w:val="NormalAgency"/>
              <w:jc w:val="center"/>
            </w:pPr>
            <w:r w:rsidRPr="00862EB8">
              <w:t>20,1</w:t>
            </w:r>
            <w:r w:rsidR="008F5F60" w:rsidRPr="00862EB8">
              <w:t>…</w:t>
            </w:r>
            <w:r w:rsidRPr="00862EB8">
              <w:t>20,5</w:t>
            </w:r>
          </w:p>
        </w:tc>
        <w:tc>
          <w:tcPr>
            <w:tcW w:w="2340" w:type="dxa"/>
            <w:shd w:val="clear" w:color="auto" w:fill="auto"/>
          </w:tcPr>
          <w:p w14:paraId="4F3EB760" w14:textId="77777777" w:rsidR="0012793E" w:rsidRPr="00862EB8" w:rsidRDefault="0012793E" w:rsidP="0012793E">
            <w:pPr>
              <w:pStyle w:val="NormalAgency"/>
              <w:jc w:val="center"/>
            </w:pPr>
            <w:r w:rsidRPr="00862EB8">
              <w:t>1</w:t>
            </w:r>
          </w:p>
        </w:tc>
        <w:tc>
          <w:tcPr>
            <w:tcW w:w="2340" w:type="dxa"/>
            <w:shd w:val="clear" w:color="auto" w:fill="auto"/>
          </w:tcPr>
          <w:p w14:paraId="340DAB21" w14:textId="77777777" w:rsidR="0012793E" w:rsidRPr="00862EB8" w:rsidRDefault="0012793E" w:rsidP="0012793E">
            <w:pPr>
              <w:pStyle w:val="NormalAgency"/>
              <w:jc w:val="center"/>
            </w:pPr>
            <w:r w:rsidRPr="00862EB8">
              <w:t>13</w:t>
            </w:r>
          </w:p>
        </w:tc>
        <w:tc>
          <w:tcPr>
            <w:tcW w:w="2340" w:type="dxa"/>
            <w:shd w:val="clear" w:color="auto" w:fill="auto"/>
          </w:tcPr>
          <w:p w14:paraId="0B6ACEE2" w14:textId="77777777" w:rsidR="0012793E" w:rsidRPr="00862EB8" w:rsidRDefault="0012793E" w:rsidP="0012793E">
            <w:pPr>
              <w:pStyle w:val="NormalAgency"/>
              <w:jc w:val="center"/>
            </w:pPr>
            <w:r w:rsidRPr="00862EB8">
              <w:t>14</w:t>
            </w:r>
          </w:p>
        </w:tc>
      </w:tr>
      <w:tr w:rsidR="0012793E" w:rsidRPr="00862EB8" w14:paraId="42F83D69" w14:textId="77777777" w:rsidTr="00966D01">
        <w:trPr>
          <w:trHeight w:val="20"/>
          <w:tblHeader/>
          <w:jc w:val="center"/>
        </w:trPr>
        <w:tc>
          <w:tcPr>
            <w:tcW w:w="2340" w:type="dxa"/>
            <w:shd w:val="clear" w:color="auto" w:fill="auto"/>
          </w:tcPr>
          <w:p w14:paraId="67B9281C" w14:textId="77777777" w:rsidR="0012793E" w:rsidRPr="00862EB8" w:rsidRDefault="0012793E" w:rsidP="008F5F60">
            <w:pPr>
              <w:pStyle w:val="NormalAgency"/>
              <w:jc w:val="center"/>
            </w:pPr>
            <w:r w:rsidRPr="00862EB8">
              <w:t>20,6</w:t>
            </w:r>
            <w:r w:rsidR="008F5F60" w:rsidRPr="00862EB8">
              <w:t>…</w:t>
            </w:r>
            <w:r w:rsidRPr="00862EB8">
              <w:t>21,0</w:t>
            </w:r>
          </w:p>
        </w:tc>
        <w:tc>
          <w:tcPr>
            <w:tcW w:w="2340" w:type="dxa"/>
            <w:shd w:val="clear" w:color="auto" w:fill="auto"/>
          </w:tcPr>
          <w:p w14:paraId="4544961C" w14:textId="77777777" w:rsidR="0012793E" w:rsidRPr="00862EB8" w:rsidRDefault="0012793E" w:rsidP="0012793E">
            <w:pPr>
              <w:pStyle w:val="NormalAgency"/>
              <w:jc w:val="center"/>
            </w:pPr>
            <w:r w:rsidRPr="00862EB8">
              <w:t>0</w:t>
            </w:r>
          </w:p>
        </w:tc>
        <w:tc>
          <w:tcPr>
            <w:tcW w:w="2340" w:type="dxa"/>
            <w:shd w:val="clear" w:color="auto" w:fill="auto"/>
          </w:tcPr>
          <w:p w14:paraId="733F8523" w14:textId="77777777" w:rsidR="0012793E" w:rsidRPr="00862EB8" w:rsidRDefault="0012793E" w:rsidP="0012793E">
            <w:pPr>
              <w:pStyle w:val="NormalAgency"/>
              <w:jc w:val="center"/>
            </w:pPr>
            <w:r w:rsidRPr="00862EB8">
              <w:t>14</w:t>
            </w:r>
          </w:p>
        </w:tc>
        <w:tc>
          <w:tcPr>
            <w:tcW w:w="2340" w:type="dxa"/>
            <w:shd w:val="clear" w:color="auto" w:fill="auto"/>
          </w:tcPr>
          <w:p w14:paraId="66E38F2A" w14:textId="77777777" w:rsidR="0012793E" w:rsidRPr="00862EB8" w:rsidRDefault="0012793E" w:rsidP="0012793E">
            <w:pPr>
              <w:pStyle w:val="NormalAgency"/>
              <w:jc w:val="center"/>
            </w:pPr>
            <w:r w:rsidRPr="00862EB8">
              <w:t>14</w:t>
            </w:r>
          </w:p>
        </w:tc>
      </w:tr>
    </w:tbl>
    <w:p w14:paraId="4858C859" w14:textId="77777777" w:rsidR="00936EBD" w:rsidRPr="00862EB8" w:rsidRDefault="004D7CA5" w:rsidP="006624BC">
      <w:pPr>
        <w:pStyle w:val="NormalAgency"/>
        <w:tabs>
          <w:tab w:val="clear" w:pos="567"/>
        </w:tabs>
        <w:ind w:left="567" w:hanging="567"/>
      </w:pPr>
      <w:r w:rsidRPr="00862EB8">
        <w:rPr>
          <w:vertAlign w:val="superscript"/>
        </w:rPr>
        <w:t>a</w:t>
      </w:r>
      <w:r w:rsidRPr="00862EB8">
        <w:tab/>
        <w:t>Viaali nominaalne kontsentratsioon on 2 × 10</w:t>
      </w:r>
      <w:r w:rsidRPr="00862EB8">
        <w:rPr>
          <w:vertAlign w:val="superscript"/>
        </w:rPr>
        <w:t>13</w:t>
      </w:r>
      <w:r w:rsidRPr="00862EB8">
        <w:t xml:space="preserve"> vg/ml ja selles sisalduv </w:t>
      </w:r>
      <w:r w:rsidR="00E81894" w:rsidRPr="00862EB8">
        <w:t xml:space="preserve">väljavõetav </w:t>
      </w:r>
      <w:r w:rsidRPr="00862EB8">
        <w:t>maht on mitte vähem kui 5,5 ml.</w:t>
      </w:r>
    </w:p>
    <w:p w14:paraId="110AEB0E" w14:textId="77777777" w:rsidR="00936EBD" w:rsidRPr="00862EB8" w:rsidRDefault="004D7CA5" w:rsidP="006624BC">
      <w:pPr>
        <w:pStyle w:val="NormalAgency"/>
        <w:tabs>
          <w:tab w:val="clear" w:pos="567"/>
        </w:tabs>
        <w:ind w:left="567" w:hanging="567"/>
        <w:rPr>
          <w:szCs w:val="22"/>
        </w:rPr>
      </w:pPr>
      <w:r w:rsidRPr="00862EB8">
        <w:rPr>
          <w:vertAlign w:val="superscript"/>
        </w:rPr>
        <w:lastRenderedPageBreak/>
        <w:t>b</w:t>
      </w:r>
      <w:r w:rsidRPr="00862EB8">
        <w:tab/>
        <w:t>Viaali nominaalne kontsentratsioon on 2 × 10</w:t>
      </w:r>
      <w:r w:rsidRPr="00862EB8">
        <w:rPr>
          <w:vertAlign w:val="superscript"/>
        </w:rPr>
        <w:t>13</w:t>
      </w:r>
      <w:r w:rsidRPr="00862EB8">
        <w:t xml:space="preserve"> vg/ml ja selles sisalduv </w:t>
      </w:r>
      <w:r w:rsidR="00E81894" w:rsidRPr="00862EB8">
        <w:t xml:space="preserve">väljavõetav </w:t>
      </w:r>
      <w:r w:rsidRPr="00862EB8">
        <w:t>maht on mitte vähem kui 8,3 ml.</w:t>
      </w:r>
    </w:p>
    <w:p w14:paraId="6AE84110" w14:textId="77777777" w:rsidR="003B04D4" w:rsidRPr="00862EB8" w:rsidRDefault="003B04D4" w:rsidP="00800283">
      <w:pPr>
        <w:pStyle w:val="NormalAgency"/>
      </w:pPr>
    </w:p>
    <w:p w14:paraId="6B14FFDE" w14:textId="77777777" w:rsidR="001D2F07" w:rsidRPr="00862EB8" w:rsidRDefault="004D7CA5" w:rsidP="009E2FEE">
      <w:pPr>
        <w:pStyle w:val="NormalBoldAgency"/>
        <w:keepNext/>
        <w:outlineLvl w:val="9"/>
        <w:rPr>
          <w:rFonts w:ascii="Times New Roman" w:hAnsi="Times New Roman" w:cs="Times New Roman"/>
          <w:noProof w:val="0"/>
        </w:rPr>
      </w:pPr>
      <w:bookmarkStart w:id="33" w:name="smpc66"/>
      <w:bookmarkEnd w:id="33"/>
      <w:r w:rsidRPr="00862EB8">
        <w:rPr>
          <w:rFonts w:ascii="Times New Roman" w:hAnsi="Times New Roman" w:cs="Times New Roman"/>
          <w:noProof w:val="0"/>
        </w:rPr>
        <w:t>6.6</w:t>
      </w:r>
      <w:r w:rsidRPr="00862EB8">
        <w:rPr>
          <w:rFonts w:ascii="Times New Roman" w:hAnsi="Times New Roman" w:cs="Times New Roman"/>
          <w:noProof w:val="0"/>
        </w:rPr>
        <w:tab/>
        <w:t>Erihoiatused ravimi hävitamiseks ja käsitlemiseks</w:t>
      </w:r>
    </w:p>
    <w:p w14:paraId="1FA8C7A2" w14:textId="77777777" w:rsidR="00E81894" w:rsidRPr="00862EB8" w:rsidRDefault="00E81894" w:rsidP="009E2FEE">
      <w:pPr>
        <w:pStyle w:val="NormalAgency"/>
        <w:keepNext/>
      </w:pPr>
    </w:p>
    <w:p w14:paraId="28FF5F8E" w14:textId="77777777" w:rsidR="00E81894" w:rsidRPr="00862EB8" w:rsidRDefault="00E81894" w:rsidP="009E2FEE">
      <w:pPr>
        <w:pStyle w:val="NormalAgency"/>
        <w:keepNext/>
        <w:rPr>
          <w:u w:val="single"/>
        </w:rPr>
      </w:pPr>
      <w:r w:rsidRPr="00862EB8">
        <w:rPr>
          <w:u w:val="single"/>
        </w:rPr>
        <w:t>Viaalide vastuvõtmine ja sulatamine</w:t>
      </w:r>
    </w:p>
    <w:p w14:paraId="68018BEC" w14:textId="77777777" w:rsidR="009F6B59" w:rsidRPr="00862EB8" w:rsidRDefault="009F6B59" w:rsidP="009E2FEE">
      <w:pPr>
        <w:pStyle w:val="NormalAgency"/>
        <w:keepNext/>
      </w:pPr>
    </w:p>
    <w:p w14:paraId="1E61C590" w14:textId="77777777" w:rsidR="00E81894" w:rsidRPr="00862EB8" w:rsidRDefault="00E81894" w:rsidP="00821CA6">
      <w:pPr>
        <w:pStyle w:val="NormalAgency"/>
        <w:numPr>
          <w:ilvl w:val="0"/>
          <w:numId w:val="14"/>
        </w:numPr>
        <w:ind w:left="567" w:hanging="567"/>
        <w:rPr>
          <w:szCs w:val="22"/>
        </w:rPr>
      </w:pPr>
      <w:r w:rsidRPr="00862EB8">
        <w:t>Viaale transporditakse sügavkülmas (≤ -60 ºC). Viaalid tuleb asetada pärast kättesaamist kohe külmkappi temperatuurile 2 °C kuni 8 °C originaalpakendis. Ravi onasemnogeen abeparvovekiga tuleb alustada 14 päeva jooksul pärast viaalide kättesaamist.</w:t>
      </w:r>
    </w:p>
    <w:p w14:paraId="27E4DD36" w14:textId="77777777" w:rsidR="00E81894" w:rsidRPr="00862EB8" w:rsidRDefault="00E81894" w:rsidP="00821CA6">
      <w:pPr>
        <w:pStyle w:val="NormalAgency"/>
        <w:numPr>
          <w:ilvl w:val="0"/>
          <w:numId w:val="14"/>
        </w:numPr>
        <w:ind w:left="567" w:hanging="567"/>
        <w:rPr>
          <w:szCs w:val="22"/>
        </w:rPr>
      </w:pPr>
      <w:r w:rsidRPr="00862EB8">
        <w:t>Viaalid tuleb enne kasutamist üles sulatada. Mitte kasutada sulatamata onasemnogeen abeparvovekki.</w:t>
      </w:r>
    </w:p>
    <w:p w14:paraId="1207276D" w14:textId="77777777" w:rsidR="00E81894" w:rsidRPr="00862EB8" w:rsidRDefault="00E81894" w:rsidP="00821CA6">
      <w:pPr>
        <w:pStyle w:val="NormalAgency"/>
        <w:numPr>
          <w:ilvl w:val="0"/>
          <w:numId w:val="14"/>
        </w:numPr>
        <w:ind w:left="567" w:hanging="567"/>
        <w:rPr>
          <w:szCs w:val="22"/>
        </w:rPr>
      </w:pPr>
      <w:r w:rsidRPr="00862EB8">
        <w:t>Kuni 9 viaali sisaldava pakendi korral sulab ravim ligikaudu 12 tunni jooksul külmkapis säilitamisel. Kuni 14 viaali sisaldava pakendi korral sulab ravim ligikaudu 16 tunni jooksul külmkapis säilitamisel. Alternatiivselt ja kiireks kasutamiseks võib seda sulatada toatemperatuuril.</w:t>
      </w:r>
    </w:p>
    <w:p w14:paraId="37804D06" w14:textId="77777777" w:rsidR="00E81894" w:rsidRPr="00862EB8" w:rsidRDefault="00E81894" w:rsidP="00821CA6">
      <w:pPr>
        <w:pStyle w:val="NormalAgency"/>
        <w:numPr>
          <w:ilvl w:val="0"/>
          <w:numId w:val="14"/>
        </w:numPr>
        <w:ind w:left="567" w:hanging="567"/>
        <w:rPr>
          <w:szCs w:val="22"/>
        </w:rPr>
      </w:pPr>
      <w:r w:rsidRPr="00862EB8">
        <w:t>Kuni 9 viaali sisaldava pakendi korral sulab ravim ligikaudu 4 tunni jooksul toatemperatuuri juures (20 C kuni 25 °C).</w:t>
      </w:r>
    </w:p>
    <w:p w14:paraId="5017C382" w14:textId="77777777" w:rsidR="00E81894" w:rsidRPr="00862EB8" w:rsidRDefault="00E81894" w:rsidP="00E81894">
      <w:pPr>
        <w:pStyle w:val="NormalAgency"/>
        <w:ind w:left="567"/>
        <w:rPr>
          <w:szCs w:val="22"/>
        </w:rPr>
      </w:pPr>
      <w:r w:rsidRPr="00862EB8">
        <w:t>Kuni 14 viaali sisaldava pakendi korral sulab ravim ligikaudu 6 tunni jooksul toatemperatuuri juures (20 C kuni 25 °C).</w:t>
      </w:r>
    </w:p>
    <w:p w14:paraId="3AB43462" w14:textId="77777777" w:rsidR="00E81894" w:rsidRPr="00862EB8" w:rsidRDefault="00E81894" w:rsidP="00821CA6">
      <w:pPr>
        <w:pStyle w:val="NormalAgency"/>
        <w:numPr>
          <w:ilvl w:val="0"/>
          <w:numId w:val="14"/>
        </w:numPr>
        <w:ind w:left="567" w:hanging="567"/>
        <w:rPr>
          <w:szCs w:val="22"/>
        </w:rPr>
      </w:pPr>
      <w:r w:rsidRPr="00862EB8">
        <w:t xml:space="preserve">Enne vajaliku annuse süstlasse tõmbamist tuleb sulanud ravimi viaale ettevaatlikult </w:t>
      </w:r>
      <w:r w:rsidR="002C02BA" w:rsidRPr="00862EB8">
        <w:t>keerutada</w:t>
      </w:r>
      <w:r w:rsidRPr="00862EB8">
        <w:t>. MITTE loksutada.</w:t>
      </w:r>
    </w:p>
    <w:p w14:paraId="2E4A6B7E" w14:textId="77777777" w:rsidR="00E81894" w:rsidRPr="00862EB8" w:rsidRDefault="00E81894" w:rsidP="00821CA6">
      <w:pPr>
        <w:pStyle w:val="NormalAgency"/>
        <w:numPr>
          <w:ilvl w:val="0"/>
          <w:numId w:val="14"/>
        </w:numPr>
        <w:ind w:left="567" w:hanging="567"/>
        <w:rPr>
          <w:szCs w:val="22"/>
        </w:rPr>
      </w:pPr>
      <w:r w:rsidRPr="00862EB8">
        <w:t>Mitte kasutada seda ravimit, kui pärast ravimi sulatamist ja enne manustamist võib täheldada vedelikus nähtavaid osakesi või värvimuutust.</w:t>
      </w:r>
    </w:p>
    <w:p w14:paraId="780A9D15" w14:textId="77777777" w:rsidR="00E81894" w:rsidRPr="00862EB8" w:rsidRDefault="00E81894" w:rsidP="00821CA6">
      <w:pPr>
        <w:pStyle w:val="NormalAgency"/>
        <w:numPr>
          <w:ilvl w:val="0"/>
          <w:numId w:val="14"/>
        </w:numPr>
        <w:ind w:left="567" w:hanging="567"/>
        <w:rPr>
          <w:szCs w:val="22"/>
        </w:rPr>
      </w:pPr>
      <w:r w:rsidRPr="00862EB8">
        <w:t>Pärast sulatamist ei tohi ravimit uuesti külmutada.</w:t>
      </w:r>
    </w:p>
    <w:p w14:paraId="4A392670" w14:textId="77777777" w:rsidR="00E81894" w:rsidRPr="00862EB8" w:rsidRDefault="00E81894" w:rsidP="00821CA6">
      <w:pPr>
        <w:pStyle w:val="NormalAgency"/>
        <w:numPr>
          <w:ilvl w:val="0"/>
          <w:numId w:val="14"/>
        </w:numPr>
        <w:ind w:left="567" w:hanging="567"/>
        <w:rPr>
          <w:szCs w:val="22"/>
        </w:rPr>
      </w:pPr>
      <w:r w:rsidRPr="00862EB8">
        <w:t>Pärast sulatamist tuleb onasemnogeen abeparvovek manustada niipea kui võimalik. Pärast vajaliku annuse süstlasse tõmbamist tuleb see 8 tunni jooksul infundeerida. Kui seda 8 tunni jooksul ei manustata, tuleb vektorit sisaldav süstal hävitada.</w:t>
      </w:r>
    </w:p>
    <w:p w14:paraId="0D84819D" w14:textId="77777777" w:rsidR="00E81894" w:rsidRPr="00862EB8" w:rsidRDefault="00E81894" w:rsidP="00E81894">
      <w:pPr>
        <w:pStyle w:val="NormalAgency"/>
      </w:pPr>
    </w:p>
    <w:p w14:paraId="2F6D1F3B" w14:textId="77777777" w:rsidR="00E81894" w:rsidRPr="00862EB8" w:rsidRDefault="00E81894" w:rsidP="009E2FEE">
      <w:pPr>
        <w:pStyle w:val="NormalAgency"/>
        <w:keepNext/>
        <w:rPr>
          <w:u w:val="single"/>
        </w:rPr>
      </w:pPr>
      <w:r w:rsidRPr="00862EB8">
        <w:rPr>
          <w:u w:val="single"/>
        </w:rPr>
        <w:t>Onasemnogeen abeparvoveki manustamine patsiendile</w:t>
      </w:r>
    </w:p>
    <w:p w14:paraId="0853E0F2" w14:textId="77777777" w:rsidR="009F6B59" w:rsidRPr="00862EB8" w:rsidRDefault="009F6B59" w:rsidP="009E2FEE">
      <w:pPr>
        <w:pStyle w:val="NormalAgency"/>
        <w:keepNext/>
      </w:pPr>
    </w:p>
    <w:p w14:paraId="14E95478" w14:textId="77777777" w:rsidR="00E81894" w:rsidRPr="00862EB8" w:rsidRDefault="00E81894" w:rsidP="009C7A2C">
      <w:pPr>
        <w:pStyle w:val="NormalAgency"/>
      </w:pPr>
      <w:r w:rsidRPr="00862EB8">
        <w:t>Onasemnogeen abeparvoveki manustamiseks tuleb tõmmata kogu vajalik annus süstlasse. Enne intravenoosset infusiooni veenikateetri kaudu tuleb eemaldada süstlast õhk.</w:t>
      </w:r>
    </w:p>
    <w:p w14:paraId="565A4E0B" w14:textId="77777777" w:rsidR="009F6B59" w:rsidRPr="00862EB8" w:rsidRDefault="009F6B59" w:rsidP="009C7A2C">
      <w:pPr>
        <w:pStyle w:val="NormalAgency"/>
      </w:pPr>
    </w:p>
    <w:p w14:paraId="6170DCA7" w14:textId="77777777" w:rsidR="009F6B59" w:rsidRPr="00862EB8" w:rsidRDefault="00A91FD8" w:rsidP="00626249">
      <w:pPr>
        <w:pStyle w:val="NormalAgency"/>
        <w:keepNext/>
        <w:rPr>
          <w:u w:val="single"/>
        </w:rPr>
      </w:pPr>
      <w:r w:rsidRPr="00862EB8">
        <w:rPr>
          <w:u w:val="single"/>
        </w:rPr>
        <w:t>Ettevaatusabinõud ravimi käsitsemisel, hävitamisel ja juhuslikul kokkupuutel ravimiga</w:t>
      </w:r>
    </w:p>
    <w:p w14:paraId="41CDD8A5" w14:textId="77777777" w:rsidR="009F6B59" w:rsidRPr="00862EB8" w:rsidRDefault="009F6B59" w:rsidP="009F6B59">
      <w:pPr>
        <w:keepNext/>
        <w:keepLines/>
        <w:tabs>
          <w:tab w:val="left" w:pos="567"/>
        </w:tabs>
        <w:rPr>
          <w:rFonts w:eastAsia="Verdana" w:cs="Verdana"/>
          <w:szCs w:val="18"/>
          <w:lang w:eastAsia="en-GB"/>
        </w:rPr>
      </w:pPr>
    </w:p>
    <w:p w14:paraId="10FD13F3" w14:textId="77777777" w:rsidR="009F6B59" w:rsidRPr="00862EB8" w:rsidRDefault="009F6B59" w:rsidP="009F6B59">
      <w:pPr>
        <w:keepNext/>
        <w:keepLines/>
        <w:tabs>
          <w:tab w:val="left" w:pos="567"/>
        </w:tabs>
        <w:rPr>
          <w:rFonts w:eastAsia="Verdana" w:cs="Verdana"/>
          <w:szCs w:val="18"/>
          <w:lang w:eastAsia="en-GB"/>
        </w:rPr>
      </w:pPr>
      <w:r w:rsidRPr="00862EB8">
        <w:rPr>
          <w:rFonts w:eastAsia="Verdana" w:cs="Verdana"/>
          <w:szCs w:val="18"/>
          <w:lang w:eastAsia="en-GB"/>
        </w:rPr>
        <w:t>See ravim sisaldab geenmuundatud organisme. Tuleb järgida nõuetekohaseid onasemnogeen abeparvoveki käsitlemise, hävitamise või sellega juhusliku kokkupuutumise korral vajalikke ettevaatusabinõusid</w:t>
      </w:r>
      <w:r w:rsidR="00A91FD8" w:rsidRPr="00862EB8">
        <w:rPr>
          <w:rFonts w:eastAsia="Verdana" w:cs="Verdana"/>
          <w:szCs w:val="18"/>
          <w:lang w:eastAsia="en-GB"/>
        </w:rPr>
        <w:t>:</w:t>
      </w:r>
    </w:p>
    <w:p w14:paraId="57F31B3B" w14:textId="77777777" w:rsidR="00A91FD8" w:rsidRPr="00862EB8" w:rsidRDefault="00A91FD8" w:rsidP="009F6B59">
      <w:pPr>
        <w:keepNext/>
        <w:keepLines/>
        <w:tabs>
          <w:tab w:val="left" w:pos="567"/>
        </w:tabs>
        <w:rPr>
          <w:rFonts w:eastAsia="Verdana" w:cs="Verdana"/>
          <w:szCs w:val="18"/>
          <w:lang w:eastAsia="en-GB"/>
        </w:rPr>
      </w:pPr>
    </w:p>
    <w:p w14:paraId="24688AFD" w14:textId="77777777" w:rsidR="009F6B59" w:rsidRPr="00862EB8" w:rsidRDefault="009F6B59"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Onasemnogeen abeparvoveki süstla käitlemisel tuleb järgida aseptika nõudeid.</w:t>
      </w:r>
    </w:p>
    <w:p w14:paraId="59A8DC9B" w14:textId="77777777" w:rsidR="009F6B59" w:rsidRPr="00862EB8" w:rsidRDefault="009F6B59"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Onasemnogeen abeparvoveki käitlemisel või manustamisel tuleb kanda isikukaitsevahendeid (sealhulgas kindaid, kaitseprille, laborikitlit ja kätiseid). Personal, kelle nahal on lõikehaavu või kriimustusi, ei tohi onasemnogeen abeparvovekki käsitseda.</w:t>
      </w:r>
    </w:p>
    <w:p w14:paraId="3E241833" w14:textId="77777777" w:rsidR="009F6B59" w:rsidRPr="00862EB8" w:rsidRDefault="009F6B59"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Kõik onasemnogeen abeparvoveki lekkinud kogused tuleb imava marlilapiga ära pühkida ning piirkond, kus ilmnes leke, desinfitseerida pleegitusaine lahusega ja seejärel pühkida alkoholiga immutatud lapiga. Kõik puhastusmaterjalid tuleb panna kahekordsesse kotti ja hävitada kohalike bioloogiliste jäätmete käitlemise juhiste kohaselt.</w:t>
      </w:r>
    </w:p>
    <w:p w14:paraId="09C139F7" w14:textId="77777777" w:rsidR="00A91FD8" w:rsidRPr="00862EB8" w:rsidRDefault="00A91FD8"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Kasutamata ravimpreparaat või jäätmematerjal tuleb hävitada vastavalt kohalikele bioloogiliste jäätmete käitlemise juhistele.</w:t>
      </w:r>
    </w:p>
    <w:p w14:paraId="54D97F9D" w14:textId="77777777" w:rsidR="009F6B59" w:rsidRPr="00862EB8" w:rsidRDefault="009F6B59"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Kõik materjalid, mis on olnud potentsiaalselt onasemnogeen abeparvovekiga kontaktis (nt viaal, kõik süstimiseks kasutatavad materjalid, sealhulgas steriilsed operatsioonilinad ja nõelad), tuleb hävitada kohalike bioloogiliste jäätmete käitlemise juhiste kohaselt.</w:t>
      </w:r>
    </w:p>
    <w:p w14:paraId="37017D6E" w14:textId="77777777" w:rsidR="009F6B59" w:rsidRPr="00862EB8" w:rsidRDefault="009F6B59" w:rsidP="009F6B59">
      <w:pPr>
        <w:numPr>
          <w:ilvl w:val="0"/>
          <w:numId w:val="14"/>
        </w:numPr>
        <w:tabs>
          <w:tab w:val="left" w:pos="567"/>
        </w:tabs>
        <w:ind w:left="567" w:hanging="567"/>
        <w:rPr>
          <w:rFonts w:eastAsia="Verdana" w:cs="Verdana"/>
          <w:szCs w:val="18"/>
          <w:lang w:eastAsia="en-GB"/>
        </w:rPr>
      </w:pPr>
      <w:r w:rsidRPr="00862EB8">
        <w:rPr>
          <w:rFonts w:eastAsia="Verdana" w:cs="Verdana"/>
          <w:szCs w:val="18"/>
          <w:lang w:eastAsia="en-GB"/>
        </w:rPr>
        <w:t>Tuleb vältida juhuslikku kokkupuudet onasemnogeen abeparvovekiga. Nahale sattumisel tuleb kahjustatud piirkonda põhjalikult seebi ja veega puhastada vähemalt 15 minuti jooksul. Silma sattumisel tuleb kahjustatud piirkonda põhjalikult veega loputada vähemalt 15 minuti jooksul.</w:t>
      </w:r>
    </w:p>
    <w:p w14:paraId="4F35C52B" w14:textId="77777777" w:rsidR="009F6B59" w:rsidRPr="00862EB8" w:rsidRDefault="009F6B59" w:rsidP="009C7A2C">
      <w:pPr>
        <w:pStyle w:val="NormalAgency"/>
        <w:rPr>
          <w:szCs w:val="22"/>
        </w:rPr>
      </w:pPr>
    </w:p>
    <w:p w14:paraId="5CD9E526" w14:textId="77777777" w:rsidR="00A91FD8" w:rsidRPr="00862EB8" w:rsidRDefault="00A91FD8" w:rsidP="00626249">
      <w:pPr>
        <w:pStyle w:val="NormalAgency"/>
        <w:keepNext/>
        <w:keepLines/>
        <w:rPr>
          <w:u w:val="single"/>
        </w:rPr>
      </w:pPr>
      <w:r w:rsidRPr="00862EB8">
        <w:rPr>
          <w:u w:val="single"/>
        </w:rPr>
        <w:t>Eritamine</w:t>
      </w:r>
    </w:p>
    <w:p w14:paraId="2E38DD8A" w14:textId="77777777" w:rsidR="00A91FD8" w:rsidRPr="00862EB8" w:rsidRDefault="00A91FD8" w:rsidP="00626249">
      <w:pPr>
        <w:pStyle w:val="NormalAgency"/>
        <w:keepNext/>
        <w:keepLines/>
      </w:pPr>
    </w:p>
    <w:p w14:paraId="5697BED7" w14:textId="77777777" w:rsidR="00E81894" w:rsidRPr="00862EB8" w:rsidRDefault="00E81894" w:rsidP="009E2FEE">
      <w:pPr>
        <w:pStyle w:val="NormalAgency"/>
        <w:keepNext/>
        <w:keepLines/>
      </w:pPr>
      <w:r w:rsidRPr="00862EB8">
        <w:t>Patsient võib ajutiselt eritada</w:t>
      </w:r>
      <w:r w:rsidR="0024265E" w:rsidRPr="00862EB8">
        <w:t xml:space="preserve"> </w:t>
      </w:r>
      <w:r w:rsidRPr="00862EB8">
        <w:t>onasemnogeen abeparvovekki, eelkõige kehaeritiste kaudu. Hooldajaid ja patsiendi pereliikmeid tuleb nõustada</w:t>
      </w:r>
      <w:r w:rsidR="00D725BF" w:rsidRPr="00862EB8">
        <w:t>,</w:t>
      </w:r>
      <w:r w:rsidRPr="00862EB8">
        <w:t xml:space="preserve"> kuidas õigesti käidelda patsiendi kehavedelikke ja eritisi</w:t>
      </w:r>
      <w:r w:rsidR="00D725BF" w:rsidRPr="00862EB8">
        <w:t>,</w:t>
      </w:r>
      <w:r w:rsidRPr="00862EB8">
        <w:t xml:space="preserve"> ning anda järgmisi juhiseid:</w:t>
      </w:r>
    </w:p>
    <w:p w14:paraId="1681116E" w14:textId="77777777" w:rsidR="00E81894" w:rsidRPr="00862EB8" w:rsidRDefault="00E81894" w:rsidP="00821CA6">
      <w:pPr>
        <w:pStyle w:val="NormalAgency"/>
        <w:keepLines/>
        <w:numPr>
          <w:ilvl w:val="0"/>
          <w:numId w:val="19"/>
        </w:numPr>
        <w:ind w:left="567" w:hanging="567"/>
      </w:pPr>
      <w:r w:rsidRPr="00862EB8">
        <w:t>Vähemalt 1 kuu jooksul pärast ravi onasemnogeen abeparvovekiga tuleb järgida head kätehügieeni (kanda kaitsekindaid ja pesta pärast hoolikalt käsi seebi ja sooja kraaniveega või alkoholipõhise käte desinfitseerimisvahendiga)</w:t>
      </w:r>
      <w:r w:rsidR="0050301B" w:rsidRPr="00862EB8">
        <w:t>,</w:t>
      </w:r>
      <w:r w:rsidRPr="00862EB8">
        <w:t xml:space="preserve"> kui on otseseid kokkupuuteid patsiendi kehavedelike ja eritistega.</w:t>
      </w:r>
    </w:p>
    <w:p w14:paraId="70865BD6" w14:textId="77777777" w:rsidR="00E81894" w:rsidRPr="00862EB8" w:rsidRDefault="00E81894" w:rsidP="00821CA6">
      <w:pPr>
        <w:pStyle w:val="NormalAgency"/>
        <w:numPr>
          <w:ilvl w:val="0"/>
          <w:numId w:val="19"/>
        </w:numPr>
        <w:ind w:left="567" w:hanging="567"/>
        <w:rPr>
          <w:rFonts w:eastAsia="Calibri"/>
        </w:rPr>
      </w:pPr>
      <w:r w:rsidRPr="00862EB8">
        <w:t>Ühekordsed mähkmed tuleb sulgeda topelt-kilekottidesse ja need võib visata olmejäätmete hulka.</w:t>
      </w:r>
    </w:p>
    <w:p w14:paraId="6D7E0764" w14:textId="77777777" w:rsidR="00D57893" w:rsidRPr="00862EB8" w:rsidRDefault="00D57893" w:rsidP="004A6553">
      <w:pPr>
        <w:pStyle w:val="NormalAgency"/>
      </w:pPr>
    </w:p>
    <w:p w14:paraId="16EE81D7" w14:textId="77777777" w:rsidR="00911FB2" w:rsidRPr="00862EB8" w:rsidRDefault="00911FB2" w:rsidP="004A6553">
      <w:pPr>
        <w:pStyle w:val="NormalAgency"/>
      </w:pPr>
    </w:p>
    <w:p w14:paraId="56F7C7FB" w14:textId="77777777" w:rsidR="00812D16" w:rsidRPr="00862EB8" w:rsidRDefault="004D7CA5" w:rsidP="009E2FEE">
      <w:pPr>
        <w:pStyle w:val="NormalBoldAgency"/>
        <w:keepNext/>
        <w:outlineLvl w:val="9"/>
        <w:rPr>
          <w:rFonts w:ascii="Times New Roman" w:hAnsi="Times New Roman" w:cs="Times New Roman"/>
          <w:noProof w:val="0"/>
        </w:rPr>
      </w:pPr>
      <w:bookmarkStart w:id="34" w:name="smpc7"/>
      <w:bookmarkEnd w:id="34"/>
      <w:r w:rsidRPr="00862EB8">
        <w:rPr>
          <w:rFonts w:ascii="Times New Roman" w:hAnsi="Times New Roman" w:cs="Times New Roman"/>
          <w:noProof w:val="0"/>
        </w:rPr>
        <w:t>7.</w:t>
      </w:r>
      <w:r w:rsidRPr="00862EB8">
        <w:rPr>
          <w:rFonts w:ascii="Times New Roman" w:hAnsi="Times New Roman" w:cs="Times New Roman"/>
          <w:noProof w:val="0"/>
        </w:rPr>
        <w:tab/>
        <w:t>MÜÜGILOA HOIDJA</w:t>
      </w:r>
    </w:p>
    <w:p w14:paraId="149D45F1" w14:textId="77777777" w:rsidR="00B270EC" w:rsidRPr="00862EB8" w:rsidRDefault="00B270EC" w:rsidP="00B270EC">
      <w:pPr>
        <w:pStyle w:val="NormalAgency"/>
        <w:keepNext/>
      </w:pPr>
      <w:bookmarkStart w:id="35" w:name="smpc8"/>
      <w:bookmarkEnd w:id="35"/>
    </w:p>
    <w:p w14:paraId="7090F102" w14:textId="77777777" w:rsidR="00B270EC" w:rsidRPr="00862EB8" w:rsidRDefault="00B270EC" w:rsidP="00B270EC">
      <w:pPr>
        <w:keepNext/>
        <w:tabs>
          <w:tab w:val="left" w:pos="567"/>
        </w:tabs>
        <w:rPr>
          <w:szCs w:val="22"/>
          <w:lang w:val="en-GB"/>
        </w:rPr>
      </w:pPr>
      <w:bookmarkStart w:id="36" w:name="_Hlk104386779"/>
      <w:r w:rsidRPr="00862EB8">
        <w:rPr>
          <w:szCs w:val="22"/>
          <w:lang w:val="en-GB"/>
        </w:rPr>
        <w:t>Novartis Europharm Limited</w:t>
      </w:r>
    </w:p>
    <w:p w14:paraId="037ADE5B" w14:textId="77777777" w:rsidR="00B270EC" w:rsidRPr="00862EB8" w:rsidRDefault="00B270EC" w:rsidP="00B270EC">
      <w:pPr>
        <w:keepNext/>
        <w:tabs>
          <w:tab w:val="left" w:pos="567"/>
        </w:tabs>
        <w:rPr>
          <w:noProof/>
          <w:szCs w:val="22"/>
          <w:lang w:val="en-GB"/>
        </w:rPr>
      </w:pPr>
      <w:r w:rsidRPr="00862EB8">
        <w:rPr>
          <w:noProof/>
          <w:szCs w:val="22"/>
          <w:lang w:val="en-GB"/>
        </w:rPr>
        <w:t>Vista Building</w:t>
      </w:r>
    </w:p>
    <w:p w14:paraId="1BB0E9A8" w14:textId="77777777" w:rsidR="00B270EC" w:rsidRPr="00862EB8" w:rsidRDefault="00B270EC" w:rsidP="00B270EC">
      <w:pPr>
        <w:keepNext/>
        <w:tabs>
          <w:tab w:val="left" w:pos="567"/>
        </w:tabs>
        <w:rPr>
          <w:noProof/>
          <w:szCs w:val="22"/>
          <w:lang w:val="en-GB"/>
        </w:rPr>
      </w:pPr>
      <w:r w:rsidRPr="00862EB8">
        <w:rPr>
          <w:noProof/>
          <w:szCs w:val="22"/>
          <w:lang w:val="en-GB"/>
        </w:rPr>
        <w:t>Elm Park, Merrion Road</w:t>
      </w:r>
    </w:p>
    <w:p w14:paraId="6D008607" w14:textId="77777777" w:rsidR="00B270EC" w:rsidRPr="00862EB8" w:rsidRDefault="00B270EC" w:rsidP="00B270EC">
      <w:pPr>
        <w:keepNext/>
        <w:tabs>
          <w:tab w:val="left" w:pos="567"/>
        </w:tabs>
        <w:rPr>
          <w:noProof/>
          <w:szCs w:val="22"/>
          <w:lang w:val="en-GB"/>
        </w:rPr>
      </w:pPr>
      <w:r w:rsidRPr="00862EB8">
        <w:rPr>
          <w:noProof/>
          <w:szCs w:val="22"/>
          <w:lang w:val="en-GB"/>
        </w:rPr>
        <w:t>Dublin 4</w:t>
      </w:r>
    </w:p>
    <w:bookmarkEnd w:id="36"/>
    <w:p w14:paraId="1615CA65" w14:textId="77777777" w:rsidR="00B270EC" w:rsidRPr="00862EB8" w:rsidRDefault="00B270EC" w:rsidP="00B270EC">
      <w:pPr>
        <w:pStyle w:val="NormalAgency"/>
      </w:pPr>
      <w:r w:rsidRPr="00862EB8">
        <w:t>Iirimaa</w:t>
      </w:r>
    </w:p>
    <w:p w14:paraId="5D023C70" w14:textId="77777777" w:rsidR="00B270EC" w:rsidRPr="00862EB8" w:rsidRDefault="00B270EC" w:rsidP="00B270EC">
      <w:pPr>
        <w:pStyle w:val="NormalAgency"/>
      </w:pPr>
    </w:p>
    <w:p w14:paraId="39D573EC" w14:textId="77777777" w:rsidR="00B270EC" w:rsidRPr="00862EB8" w:rsidRDefault="00B270EC" w:rsidP="00B270EC">
      <w:pPr>
        <w:pStyle w:val="NormalAgency"/>
      </w:pPr>
    </w:p>
    <w:p w14:paraId="6F37BB31" w14:textId="77777777" w:rsidR="00812D16" w:rsidRPr="00862EB8" w:rsidRDefault="004D7CA5" w:rsidP="009E2FEE">
      <w:pPr>
        <w:pStyle w:val="NormalBoldAgency"/>
        <w:keepNext/>
        <w:outlineLvl w:val="9"/>
        <w:rPr>
          <w:rFonts w:ascii="Times New Roman" w:hAnsi="Times New Roman" w:cs="Times New Roman"/>
          <w:noProof w:val="0"/>
        </w:rPr>
      </w:pPr>
      <w:r w:rsidRPr="00862EB8">
        <w:rPr>
          <w:rFonts w:ascii="Times New Roman" w:hAnsi="Times New Roman" w:cs="Times New Roman"/>
          <w:noProof w:val="0"/>
        </w:rPr>
        <w:t>8.</w:t>
      </w:r>
      <w:r w:rsidRPr="00862EB8">
        <w:rPr>
          <w:rFonts w:ascii="Times New Roman" w:hAnsi="Times New Roman" w:cs="Times New Roman"/>
          <w:noProof w:val="0"/>
        </w:rPr>
        <w:tab/>
        <w:t>MÜÜGILOA NUMBER (NUMBRID)</w:t>
      </w:r>
    </w:p>
    <w:p w14:paraId="48152E0D" w14:textId="77777777" w:rsidR="00812D16" w:rsidRPr="00862EB8" w:rsidRDefault="00812D16" w:rsidP="009E2FEE">
      <w:pPr>
        <w:pStyle w:val="NormalAgency"/>
        <w:keepNext/>
      </w:pPr>
    </w:p>
    <w:p w14:paraId="6F948E3F" w14:textId="77777777" w:rsidR="00B62B58" w:rsidRPr="00862EB8" w:rsidRDefault="00B62B58" w:rsidP="00B62B58">
      <w:pPr>
        <w:pStyle w:val="NormalAgency"/>
      </w:pPr>
      <w:r w:rsidRPr="00862EB8">
        <w:t>EU/1/20/1443/001</w:t>
      </w:r>
    </w:p>
    <w:p w14:paraId="31220BD0" w14:textId="77777777" w:rsidR="00B62B58" w:rsidRPr="00862EB8" w:rsidRDefault="00B62B58" w:rsidP="00B62B58">
      <w:pPr>
        <w:pStyle w:val="NormalAgency"/>
      </w:pPr>
      <w:r w:rsidRPr="00862EB8">
        <w:t>EU/1/20/1443/002</w:t>
      </w:r>
    </w:p>
    <w:p w14:paraId="022BE709" w14:textId="77777777" w:rsidR="00B62B58" w:rsidRPr="00862EB8" w:rsidRDefault="00B62B58" w:rsidP="00B62B58">
      <w:pPr>
        <w:pStyle w:val="NormalAgency"/>
      </w:pPr>
      <w:r w:rsidRPr="00862EB8">
        <w:t>EU/1/20/1443/003</w:t>
      </w:r>
    </w:p>
    <w:p w14:paraId="694AE7C9" w14:textId="77777777" w:rsidR="00B62B58" w:rsidRPr="00862EB8" w:rsidRDefault="00B62B58" w:rsidP="00B62B58">
      <w:pPr>
        <w:pStyle w:val="NormalAgency"/>
      </w:pPr>
      <w:r w:rsidRPr="00862EB8">
        <w:t>EU/1/20/1443/004</w:t>
      </w:r>
    </w:p>
    <w:p w14:paraId="79AAE79B" w14:textId="77777777" w:rsidR="00B62B58" w:rsidRPr="00862EB8" w:rsidRDefault="00B62B58" w:rsidP="00B62B58">
      <w:pPr>
        <w:pStyle w:val="NormalAgency"/>
      </w:pPr>
      <w:r w:rsidRPr="00862EB8">
        <w:t>EU/1/20/1443/005</w:t>
      </w:r>
    </w:p>
    <w:p w14:paraId="2C841122" w14:textId="77777777" w:rsidR="00B62B58" w:rsidRPr="00862EB8" w:rsidRDefault="00B62B58" w:rsidP="00B62B58">
      <w:pPr>
        <w:pStyle w:val="NormalAgency"/>
      </w:pPr>
      <w:r w:rsidRPr="00862EB8">
        <w:t>EU/1/20/1443/006</w:t>
      </w:r>
    </w:p>
    <w:p w14:paraId="61920783" w14:textId="77777777" w:rsidR="00B62B58" w:rsidRPr="00862EB8" w:rsidRDefault="00B62B58" w:rsidP="00B62B58">
      <w:pPr>
        <w:pStyle w:val="NormalAgency"/>
      </w:pPr>
      <w:r w:rsidRPr="00862EB8">
        <w:t>EU/1/20/1443/007</w:t>
      </w:r>
    </w:p>
    <w:p w14:paraId="3A371557" w14:textId="77777777" w:rsidR="00B62B58" w:rsidRPr="00862EB8" w:rsidRDefault="00B62B58" w:rsidP="00B62B58">
      <w:pPr>
        <w:pStyle w:val="NormalAgency"/>
      </w:pPr>
      <w:r w:rsidRPr="00862EB8">
        <w:t>EU/1/20/1443/008</w:t>
      </w:r>
    </w:p>
    <w:p w14:paraId="6E3A81E5" w14:textId="77777777" w:rsidR="00B62B58" w:rsidRPr="00862EB8" w:rsidRDefault="00B62B58" w:rsidP="00B62B58">
      <w:pPr>
        <w:pStyle w:val="NormalAgency"/>
      </w:pPr>
      <w:r w:rsidRPr="00862EB8">
        <w:t>EU/1/20/1443/009</w:t>
      </w:r>
    </w:p>
    <w:p w14:paraId="55961F7B" w14:textId="77777777" w:rsidR="00B62B58" w:rsidRPr="00862EB8" w:rsidRDefault="00B62B58" w:rsidP="00B62B58">
      <w:pPr>
        <w:pStyle w:val="NormalAgency"/>
      </w:pPr>
      <w:r w:rsidRPr="00862EB8">
        <w:t>EU/1/20/1443/010</w:t>
      </w:r>
    </w:p>
    <w:p w14:paraId="7B42A419" w14:textId="77777777" w:rsidR="00B62B58" w:rsidRPr="00862EB8" w:rsidRDefault="00B62B58" w:rsidP="00B62B58">
      <w:pPr>
        <w:pStyle w:val="NormalAgency"/>
      </w:pPr>
      <w:r w:rsidRPr="00862EB8">
        <w:t>EU/1/20/1443/011</w:t>
      </w:r>
    </w:p>
    <w:p w14:paraId="469E3AEF" w14:textId="77777777" w:rsidR="00B62B58" w:rsidRPr="00862EB8" w:rsidRDefault="00B62B58" w:rsidP="00B62B58">
      <w:pPr>
        <w:pStyle w:val="NormalAgency"/>
      </w:pPr>
      <w:r w:rsidRPr="00862EB8">
        <w:t>EU/1/20/1443/012</w:t>
      </w:r>
    </w:p>
    <w:p w14:paraId="3F47B35F" w14:textId="77777777" w:rsidR="00B62B58" w:rsidRPr="00862EB8" w:rsidRDefault="00B62B58" w:rsidP="00B62B58">
      <w:pPr>
        <w:pStyle w:val="NormalAgency"/>
      </w:pPr>
      <w:r w:rsidRPr="00862EB8">
        <w:t>EU/1/20/1443/013</w:t>
      </w:r>
    </w:p>
    <w:p w14:paraId="3CB92777" w14:textId="77777777" w:rsidR="00B62B58" w:rsidRPr="00862EB8" w:rsidRDefault="00B62B58" w:rsidP="00B62B58">
      <w:pPr>
        <w:pStyle w:val="NormalAgency"/>
      </w:pPr>
      <w:r w:rsidRPr="00862EB8">
        <w:t>EU/1/20/1443/014</w:t>
      </w:r>
    </w:p>
    <w:p w14:paraId="262BE5E9" w14:textId="77777777" w:rsidR="00B62B58" w:rsidRPr="00862EB8" w:rsidRDefault="00B62B58" w:rsidP="00B62B58">
      <w:pPr>
        <w:pStyle w:val="NormalAgency"/>
      </w:pPr>
      <w:r w:rsidRPr="00862EB8">
        <w:t>EU/1/20/1443/015</w:t>
      </w:r>
    </w:p>
    <w:p w14:paraId="7D1FE1C6" w14:textId="77777777" w:rsidR="00B62B58" w:rsidRPr="00862EB8" w:rsidRDefault="00B62B58" w:rsidP="00B62B58">
      <w:pPr>
        <w:pStyle w:val="NormalAgency"/>
      </w:pPr>
      <w:r w:rsidRPr="00862EB8">
        <w:t>EU/1/20/1443/016</w:t>
      </w:r>
    </w:p>
    <w:p w14:paraId="4B2569BB" w14:textId="77777777" w:rsidR="00B62B58" w:rsidRPr="00862EB8" w:rsidRDefault="00B62B58" w:rsidP="00B62B58">
      <w:pPr>
        <w:pStyle w:val="NormalAgency"/>
      </w:pPr>
      <w:r w:rsidRPr="00862EB8">
        <w:t>EU/1/20/1443/017</w:t>
      </w:r>
    </w:p>
    <w:p w14:paraId="75560E10" w14:textId="77777777" w:rsidR="00B62B58" w:rsidRPr="00862EB8" w:rsidRDefault="00B62B58" w:rsidP="00B62B58">
      <w:pPr>
        <w:pStyle w:val="NormalAgency"/>
      </w:pPr>
      <w:r w:rsidRPr="00862EB8">
        <w:t>EU/1/20/1443/018</w:t>
      </w:r>
    </w:p>
    <w:p w14:paraId="01666192" w14:textId="77777777" w:rsidR="00B62B58" w:rsidRPr="00862EB8" w:rsidRDefault="00B62B58" w:rsidP="00B62B58">
      <w:pPr>
        <w:pStyle w:val="NormalAgency"/>
      </w:pPr>
      <w:r w:rsidRPr="00862EB8">
        <w:t>EU/1/20/1443/019</w:t>
      </w:r>
    </w:p>
    <w:p w14:paraId="4FB9C4ED" w14:textId="77777777" w:rsidR="00B62B58" w:rsidRPr="00862EB8" w:rsidRDefault="00B62B58" w:rsidP="00B62B58">
      <w:pPr>
        <w:pStyle w:val="NormalAgency"/>
      </w:pPr>
      <w:r w:rsidRPr="00862EB8">
        <w:t>EU/1/20/1443/020</w:t>
      </w:r>
    </w:p>
    <w:p w14:paraId="24C49C5B" w14:textId="77777777" w:rsidR="00B62B58" w:rsidRPr="00862EB8" w:rsidRDefault="00B62B58" w:rsidP="00B62B58">
      <w:pPr>
        <w:pStyle w:val="NormalAgency"/>
      </w:pPr>
      <w:r w:rsidRPr="00862EB8">
        <w:t>EU/1/20/1443/021</w:t>
      </w:r>
    </w:p>
    <w:p w14:paraId="25AF0F59" w14:textId="77777777" w:rsidR="00B62B58" w:rsidRPr="00862EB8" w:rsidRDefault="00B62B58" w:rsidP="00B62B58">
      <w:pPr>
        <w:pStyle w:val="NormalAgency"/>
      </w:pPr>
      <w:r w:rsidRPr="00862EB8">
        <w:t>EU/1/20/1443/022</w:t>
      </w:r>
    </w:p>
    <w:p w14:paraId="47EC9D54" w14:textId="77777777" w:rsidR="00B62B58" w:rsidRPr="00862EB8" w:rsidRDefault="00B62B58" w:rsidP="00B62B58">
      <w:pPr>
        <w:pStyle w:val="NormalAgency"/>
      </w:pPr>
      <w:r w:rsidRPr="00862EB8">
        <w:t>EU/1/20/1443/023</w:t>
      </w:r>
    </w:p>
    <w:p w14:paraId="5B5C6ABE" w14:textId="77777777" w:rsidR="00B62B58" w:rsidRPr="00862EB8" w:rsidRDefault="00B62B58" w:rsidP="00B62B58">
      <w:pPr>
        <w:pStyle w:val="NormalAgency"/>
      </w:pPr>
      <w:r w:rsidRPr="00862EB8">
        <w:t>EU/1/20/1443/024</w:t>
      </w:r>
    </w:p>
    <w:p w14:paraId="0377E2F4" w14:textId="77777777" w:rsidR="00B62B58" w:rsidRPr="00862EB8" w:rsidRDefault="00B62B58" w:rsidP="00B62B58">
      <w:pPr>
        <w:pStyle w:val="NormalAgency"/>
      </w:pPr>
      <w:r w:rsidRPr="00862EB8">
        <w:t>EU/1/20/1443/025</w:t>
      </w:r>
    </w:p>
    <w:p w14:paraId="294A5BA5" w14:textId="77777777" w:rsidR="00B62B58" w:rsidRPr="00862EB8" w:rsidRDefault="00B62B58" w:rsidP="00B62B58">
      <w:pPr>
        <w:pStyle w:val="NormalAgency"/>
      </w:pPr>
      <w:r w:rsidRPr="00862EB8">
        <w:t>EU/1/20/1443/026</w:t>
      </w:r>
    </w:p>
    <w:p w14:paraId="24AA9AD7" w14:textId="77777777" w:rsidR="00B62B58" w:rsidRPr="00862EB8" w:rsidRDefault="00B62B58" w:rsidP="00B62B58">
      <w:pPr>
        <w:pStyle w:val="NormalAgency"/>
      </w:pPr>
      <w:r w:rsidRPr="00862EB8">
        <w:t>EU/1/20/1443/027</w:t>
      </w:r>
    </w:p>
    <w:p w14:paraId="4002F209" w14:textId="77777777" w:rsidR="00B62B58" w:rsidRPr="00862EB8" w:rsidRDefault="00B62B58" w:rsidP="00B62B58">
      <w:pPr>
        <w:pStyle w:val="NormalAgency"/>
      </w:pPr>
      <w:r w:rsidRPr="00862EB8">
        <w:t>EU/1/20/1443/028</w:t>
      </w:r>
    </w:p>
    <w:p w14:paraId="4C0C2B7F" w14:textId="77777777" w:rsidR="00B62B58" w:rsidRPr="00862EB8" w:rsidRDefault="00B62B58" w:rsidP="00B62B58">
      <w:pPr>
        <w:pStyle w:val="NormalAgency"/>
      </w:pPr>
      <w:r w:rsidRPr="00862EB8">
        <w:t>EU/1/20/1443/029</w:t>
      </w:r>
    </w:p>
    <w:p w14:paraId="09ED7404" w14:textId="77777777" w:rsidR="00B62B58" w:rsidRPr="00862EB8" w:rsidRDefault="00B62B58" w:rsidP="00B62B58">
      <w:pPr>
        <w:pStyle w:val="NormalAgency"/>
      </w:pPr>
      <w:r w:rsidRPr="00862EB8">
        <w:t>EU/1/20/1443/030</w:t>
      </w:r>
    </w:p>
    <w:p w14:paraId="75887EDD" w14:textId="77777777" w:rsidR="00B62B58" w:rsidRPr="00862EB8" w:rsidRDefault="00B62B58" w:rsidP="00B62B58">
      <w:pPr>
        <w:pStyle w:val="NormalAgency"/>
      </w:pPr>
      <w:r w:rsidRPr="00862EB8">
        <w:t>EU/1/20/1443/031</w:t>
      </w:r>
    </w:p>
    <w:p w14:paraId="1077D415" w14:textId="77777777" w:rsidR="00B62B58" w:rsidRPr="00862EB8" w:rsidRDefault="00B62B58" w:rsidP="00B62B58">
      <w:pPr>
        <w:pStyle w:val="NormalAgency"/>
      </w:pPr>
      <w:r w:rsidRPr="00862EB8">
        <w:t>EU/1/20/1443/032</w:t>
      </w:r>
    </w:p>
    <w:p w14:paraId="600FDD67" w14:textId="77777777" w:rsidR="00B62B58" w:rsidRPr="00862EB8" w:rsidRDefault="00B62B58" w:rsidP="00B62B58">
      <w:pPr>
        <w:pStyle w:val="NormalAgency"/>
      </w:pPr>
      <w:r w:rsidRPr="00862EB8">
        <w:lastRenderedPageBreak/>
        <w:t>EU/1/20/1443/033</w:t>
      </w:r>
    </w:p>
    <w:p w14:paraId="5BADA5F6" w14:textId="77777777" w:rsidR="00B62B58" w:rsidRPr="00862EB8" w:rsidRDefault="00B62B58" w:rsidP="00B62B58">
      <w:pPr>
        <w:pStyle w:val="NormalAgency"/>
      </w:pPr>
      <w:r w:rsidRPr="00862EB8">
        <w:t>EU/1/20/1443/034</w:t>
      </w:r>
    </w:p>
    <w:p w14:paraId="2FC4BDA3" w14:textId="77777777" w:rsidR="00B62B58" w:rsidRPr="00862EB8" w:rsidRDefault="00B62B58" w:rsidP="00B62B58">
      <w:pPr>
        <w:pStyle w:val="NormalAgency"/>
      </w:pPr>
      <w:r w:rsidRPr="00862EB8">
        <w:t>EU/1/20/1443/035</w:t>
      </w:r>
    </w:p>
    <w:p w14:paraId="29ABE5F1" w14:textId="77777777" w:rsidR="00B62B58" w:rsidRPr="00862EB8" w:rsidRDefault="00B62B58" w:rsidP="00B62B58">
      <w:pPr>
        <w:pStyle w:val="NormalAgency"/>
      </w:pPr>
      <w:r w:rsidRPr="00862EB8">
        <w:t>EU/1/20/1443/036</w:t>
      </w:r>
    </w:p>
    <w:p w14:paraId="42A10C38" w14:textId="77777777" w:rsidR="00B62B58" w:rsidRPr="00862EB8" w:rsidRDefault="00B62B58" w:rsidP="00B62B58">
      <w:pPr>
        <w:pStyle w:val="NormalAgency"/>
      </w:pPr>
      <w:r w:rsidRPr="00862EB8">
        <w:t>EU/1/20/1443/037</w:t>
      </w:r>
    </w:p>
    <w:p w14:paraId="375E86A1" w14:textId="77777777" w:rsidR="00B62B58" w:rsidRPr="00862EB8" w:rsidRDefault="00B62B58" w:rsidP="004A6553">
      <w:pPr>
        <w:pStyle w:val="NormalAgency"/>
      </w:pPr>
    </w:p>
    <w:p w14:paraId="405F9080" w14:textId="77777777" w:rsidR="00CA66EB" w:rsidRPr="00862EB8" w:rsidRDefault="00CA66EB" w:rsidP="004A6553">
      <w:pPr>
        <w:pStyle w:val="NormalAgency"/>
      </w:pPr>
    </w:p>
    <w:p w14:paraId="2D375951" w14:textId="77777777" w:rsidR="00812D16" w:rsidRPr="00862EB8" w:rsidRDefault="004D7CA5" w:rsidP="00181B27">
      <w:pPr>
        <w:pStyle w:val="NormalBoldAgency"/>
        <w:keepNext/>
        <w:outlineLvl w:val="9"/>
        <w:rPr>
          <w:rFonts w:ascii="Times New Roman" w:hAnsi="Times New Roman" w:cs="Times New Roman"/>
          <w:noProof w:val="0"/>
        </w:rPr>
      </w:pPr>
      <w:bookmarkStart w:id="37" w:name="smpc9"/>
      <w:bookmarkEnd w:id="37"/>
      <w:r w:rsidRPr="00862EB8">
        <w:rPr>
          <w:rFonts w:ascii="Times New Roman" w:hAnsi="Times New Roman" w:cs="Times New Roman"/>
          <w:noProof w:val="0"/>
        </w:rPr>
        <w:t>9.</w:t>
      </w:r>
      <w:r w:rsidRPr="00862EB8">
        <w:rPr>
          <w:rFonts w:ascii="Times New Roman" w:hAnsi="Times New Roman" w:cs="Times New Roman"/>
          <w:noProof w:val="0"/>
        </w:rPr>
        <w:tab/>
        <w:t>ESMASE MÜÜGILOA VÄLJASTAMISE / MÜÜGILOA UUENDAMISE KUUPÄEV</w:t>
      </w:r>
    </w:p>
    <w:p w14:paraId="3F6A3199" w14:textId="77777777" w:rsidR="00812D16" w:rsidRPr="00862EB8" w:rsidRDefault="00812D16" w:rsidP="00181B27">
      <w:pPr>
        <w:pStyle w:val="NormalAgency"/>
        <w:keepNext/>
      </w:pPr>
    </w:p>
    <w:p w14:paraId="67FD84C2" w14:textId="77777777" w:rsidR="00A065ED" w:rsidRPr="00862EB8" w:rsidRDefault="00A91FD8" w:rsidP="004A6553">
      <w:pPr>
        <w:pStyle w:val="NormalAgency"/>
        <w:rPr>
          <w:color w:val="000000"/>
        </w:rPr>
      </w:pPr>
      <w:r w:rsidRPr="00862EB8">
        <w:rPr>
          <w:color w:val="000000"/>
        </w:rPr>
        <w:t xml:space="preserve">Müügiloa esmase väljastamise kuupäev: </w:t>
      </w:r>
      <w:r w:rsidR="00A065ED" w:rsidRPr="00862EB8">
        <w:rPr>
          <w:color w:val="000000"/>
        </w:rPr>
        <w:t>18. mai 2020</w:t>
      </w:r>
    </w:p>
    <w:p w14:paraId="03DAFFF0" w14:textId="45BE0D76" w:rsidR="00A91FD8" w:rsidRPr="00862EB8" w:rsidRDefault="00A91FD8" w:rsidP="004A6553">
      <w:pPr>
        <w:pStyle w:val="NormalAgency"/>
        <w:rPr>
          <w:color w:val="000000"/>
        </w:rPr>
      </w:pPr>
      <w:r w:rsidRPr="00862EB8">
        <w:rPr>
          <w:color w:val="000000"/>
        </w:rPr>
        <w:t>Müügiloa viimase uuendamise kuupäev:</w:t>
      </w:r>
      <w:r w:rsidR="005706F4" w:rsidRPr="00862EB8">
        <w:rPr>
          <w:color w:val="000000"/>
        </w:rPr>
        <w:t xml:space="preserve"> 1</w:t>
      </w:r>
      <w:r w:rsidR="00622AEC" w:rsidRPr="00862EB8">
        <w:rPr>
          <w:color w:val="000000"/>
        </w:rPr>
        <w:t>7</w:t>
      </w:r>
      <w:r w:rsidR="005706F4" w:rsidRPr="00862EB8">
        <w:rPr>
          <w:color w:val="000000"/>
        </w:rPr>
        <w:t>. mai 202</w:t>
      </w:r>
      <w:r w:rsidR="00622AEC" w:rsidRPr="00862EB8">
        <w:rPr>
          <w:color w:val="000000"/>
        </w:rPr>
        <w:t>2</w:t>
      </w:r>
    </w:p>
    <w:p w14:paraId="03995E87" w14:textId="77777777" w:rsidR="00A065ED" w:rsidRPr="00862EB8" w:rsidRDefault="00A065ED" w:rsidP="004A6553">
      <w:pPr>
        <w:pStyle w:val="NormalAgency"/>
      </w:pPr>
    </w:p>
    <w:p w14:paraId="2DCC0755" w14:textId="77777777" w:rsidR="00812D16" w:rsidRPr="00862EB8" w:rsidRDefault="00812D16" w:rsidP="004A6553">
      <w:pPr>
        <w:pStyle w:val="NormalAgency"/>
      </w:pPr>
    </w:p>
    <w:p w14:paraId="07421AC1" w14:textId="77777777" w:rsidR="00812D16" w:rsidRPr="00862EB8" w:rsidRDefault="004D7CA5" w:rsidP="00CE0949">
      <w:pPr>
        <w:pStyle w:val="NormalBoldAgency"/>
        <w:outlineLvl w:val="9"/>
        <w:rPr>
          <w:rFonts w:ascii="Times New Roman" w:hAnsi="Times New Roman" w:cs="Times New Roman"/>
          <w:noProof w:val="0"/>
        </w:rPr>
      </w:pPr>
      <w:bookmarkStart w:id="38" w:name="smpc10"/>
      <w:bookmarkEnd w:id="38"/>
      <w:r w:rsidRPr="00862EB8">
        <w:rPr>
          <w:rFonts w:ascii="Times New Roman" w:hAnsi="Times New Roman" w:cs="Times New Roman"/>
          <w:noProof w:val="0"/>
        </w:rPr>
        <w:t>10.</w:t>
      </w:r>
      <w:r w:rsidRPr="00862EB8">
        <w:rPr>
          <w:rFonts w:ascii="Times New Roman" w:hAnsi="Times New Roman" w:cs="Times New Roman"/>
          <w:noProof w:val="0"/>
        </w:rPr>
        <w:tab/>
        <w:t>TEKSTI LÄBIVAATAMISE KUUPÄEV</w:t>
      </w:r>
    </w:p>
    <w:p w14:paraId="0E090D8C" w14:textId="77777777" w:rsidR="008929AA" w:rsidRPr="00862EB8" w:rsidRDefault="008929AA" w:rsidP="004A6553">
      <w:pPr>
        <w:pStyle w:val="NormalAgency"/>
      </w:pPr>
    </w:p>
    <w:p w14:paraId="5CBE8156" w14:textId="179E773A" w:rsidR="00626249" w:rsidRPr="00862EB8" w:rsidRDefault="004D7CA5" w:rsidP="00294F59">
      <w:pPr>
        <w:pStyle w:val="NormalAgency"/>
      </w:pPr>
      <w:r w:rsidRPr="00862EB8">
        <w:t xml:space="preserve">Täpne teave selle ravimpreparaadi kohta on Euroopa Ravimiameti kodulehel </w:t>
      </w:r>
      <w:hyperlink r:id="rId15" w:history="1">
        <w:r w:rsidR="0053033E" w:rsidRPr="00D32FF6">
          <w:rPr>
            <w:rStyle w:val="Hyperlink"/>
            <w:sz w:val="22"/>
            <w:szCs w:val="22"/>
            <w:u w:val="single"/>
          </w:rPr>
          <w:t>https://www.ema.europa.eu</w:t>
        </w:r>
      </w:hyperlink>
      <w:r w:rsidRPr="00862EB8">
        <w:t>.</w:t>
      </w:r>
    </w:p>
    <w:p w14:paraId="1374A09A" w14:textId="77777777" w:rsidR="003466D1" w:rsidRPr="00862EB8" w:rsidRDefault="003466D1" w:rsidP="009A48AE">
      <w:r w:rsidRPr="00862EB8">
        <w:br w:type="page"/>
      </w:r>
    </w:p>
    <w:p w14:paraId="7C41FE0C" w14:textId="77777777" w:rsidR="003466D1" w:rsidRPr="00862EB8" w:rsidRDefault="003466D1" w:rsidP="00133C3D"/>
    <w:p w14:paraId="0ABC04DA" w14:textId="77777777" w:rsidR="003466D1" w:rsidRPr="00862EB8" w:rsidRDefault="003466D1" w:rsidP="00133C3D"/>
    <w:p w14:paraId="6A12E7A6" w14:textId="77777777" w:rsidR="003466D1" w:rsidRPr="00862EB8" w:rsidRDefault="003466D1" w:rsidP="00133C3D"/>
    <w:p w14:paraId="724DBDF1" w14:textId="77777777" w:rsidR="003466D1" w:rsidRPr="00862EB8" w:rsidRDefault="003466D1" w:rsidP="00133C3D"/>
    <w:p w14:paraId="2B7CC34F" w14:textId="77777777" w:rsidR="003466D1" w:rsidRPr="00862EB8" w:rsidRDefault="003466D1" w:rsidP="00133C3D"/>
    <w:p w14:paraId="6C5D71CF" w14:textId="77777777" w:rsidR="003466D1" w:rsidRPr="00862EB8" w:rsidRDefault="003466D1" w:rsidP="00133C3D"/>
    <w:p w14:paraId="57E3F04F" w14:textId="77777777" w:rsidR="003466D1" w:rsidRPr="00862EB8" w:rsidRDefault="003466D1" w:rsidP="00133C3D"/>
    <w:p w14:paraId="5E86E5EE" w14:textId="77777777" w:rsidR="003466D1" w:rsidRPr="00862EB8" w:rsidRDefault="003466D1" w:rsidP="00133C3D"/>
    <w:p w14:paraId="782FD67D" w14:textId="77777777" w:rsidR="003466D1" w:rsidRPr="00862EB8" w:rsidRDefault="003466D1" w:rsidP="00133C3D"/>
    <w:p w14:paraId="5E44835A" w14:textId="77777777" w:rsidR="003466D1" w:rsidRPr="00862EB8" w:rsidRDefault="003466D1" w:rsidP="00133C3D"/>
    <w:p w14:paraId="056FFCF9" w14:textId="77777777" w:rsidR="003466D1" w:rsidRPr="00862EB8" w:rsidRDefault="003466D1" w:rsidP="00133C3D"/>
    <w:p w14:paraId="344897CD" w14:textId="77777777" w:rsidR="003466D1" w:rsidRPr="00862EB8" w:rsidRDefault="003466D1" w:rsidP="00133C3D"/>
    <w:p w14:paraId="5FF467EA" w14:textId="77777777" w:rsidR="003466D1" w:rsidRPr="00862EB8" w:rsidRDefault="003466D1" w:rsidP="00133C3D"/>
    <w:p w14:paraId="3E43710C" w14:textId="77777777" w:rsidR="003466D1" w:rsidRPr="00862EB8" w:rsidRDefault="003466D1" w:rsidP="00133C3D"/>
    <w:p w14:paraId="3C54A88F" w14:textId="77777777" w:rsidR="003466D1" w:rsidRPr="00862EB8" w:rsidRDefault="003466D1" w:rsidP="00133C3D"/>
    <w:p w14:paraId="16D34F91" w14:textId="77777777" w:rsidR="003466D1" w:rsidRPr="00862EB8" w:rsidRDefault="003466D1" w:rsidP="00133C3D"/>
    <w:p w14:paraId="43A02A71" w14:textId="77777777" w:rsidR="003466D1" w:rsidRPr="00862EB8" w:rsidRDefault="003466D1" w:rsidP="00133C3D"/>
    <w:p w14:paraId="728916CD" w14:textId="77777777" w:rsidR="003466D1" w:rsidRPr="00862EB8" w:rsidRDefault="003466D1" w:rsidP="00133C3D"/>
    <w:p w14:paraId="103CA9F1" w14:textId="77777777" w:rsidR="003466D1" w:rsidRPr="00862EB8" w:rsidRDefault="003466D1" w:rsidP="00133C3D"/>
    <w:p w14:paraId="02503295" w14:textId="77777777" w:rsidR="003466D1" w:rsidRPr="00862EB8" w:rsidRDefault="003466D1" w:rsidP="00133C3D"/>
    <w:p w14:paraId="59B1422A" w14:textId="77777777" w:rsidR="003466D1" w:rsidRPr="00862EB8" w:rsidRDefault="003466D1" w:rsidP="00133C3D"/>
    <w:p w14:paraId="00441C68" w14:textId="77777777" w:rsidR="003466D1" w:rsidRPr="00862EB8" w:rsidRDefault="003466D1" w:rsidP="00133C3D"/>
    <w:p w14:paraId="50026F69" w14:textId="77777777" w:rsidR="003466D1" w:rsidRPr="00862EB8" w:rsidRDefault="003466D1" w:rsidP="003466D1">
      <w:pPr>
        <w:jc w:val="center"/>
        <w:rPr>
          <w:szCs w:val="22"/>
        </w:rPr>
      </w:pPr>
      <w:r w:rsidRPr="00862EB8">
        <w:rPr>
          <w:b/>
          <w:szCs w:val="22"/>
        </w:rPr>
        <w:t>II LISA</w:t>
      </w:r>
    </w:p>
    <w:p w14:paraId="087900BE" w14:textId="77777777" w:rsidR="003466D1" w:rsidRPr="00862EB8" w:rsidRDefault="003466D1" w:rsidP="003466D1">
      <w:pPr>
        <w:ind w:right="1416"/>
        <w:rPr>
          <w:szCs w:val="22"/>
        </w:rPr>
      </w:pPr>
    </w:p>
    <w:p w14:paraId="251E229C" w14:textId="77777777" w:rsidR="003466D1" w:rsidRPr="00862EB8" w:rsidRDefault="00133C3D" w:rsidP="00133C3D">
      <w:pPr>
        <w:ind w:left="1701" w:right="1418" w:hanging="567"/>
      </w:pPr>
      <w:r w:rsidRPr="00862EB8">
        <w:rPr>
          <w:b/>
        </w:rPr>
        <w:t>A.</w:t>
      </w:r>
      <w:r w:rsidRPr="00862EB8">
        <w:rPr>
          <w:b/>
        </w:rPr>
        <w:tab/>
      </w:r>
      <w:r w:rsidR="003466D1" w:rsidRPr="00862EB8">
        <w:rPr>
          <w:b/>
        </w:rPr>
        <w:t>BIOLOOGILISE TOIMEAINE TOOTJA(D) JA RAVIMIPARTII KASUTAMISEKS VABASTAMISE EEST VASTUTAV TOOTJA</w:t>
      </w:r>
    </w:p>
    <w:p w14:paraId="10228D3F" w14:textId="77777777" w:rsidR="003466D1" w:rsidRPr="00862EB8" w:rsidRDefault="003466D1" w:rsidP="003466D1">
      <w:pPr>
        <w:ind w:left="567" w:hanging="567"/>
        <w:rPr>
          <w:szCs w:val="22"/>
        </w:rPr>
      </w:pPr>
    </w:p>
    <w:p w14:paraId="189163CF" w14:textId="77777777" w:rsidR="003466D1" w:rsidRPr="00862EB8" w:rsidRDefault="00133C3D" w:rsidP="00133C3D">
      <w:pPr>
        <w:ind w:left="1701" w:right="1418" w:hanging="567"/>
        <w:rPr>
          <w:b/>
          <w:szCs w:val="22"/>
        </w:rPr>
      </w:pPr>
      <w:r w:rsidRPr="00862EB8">
        <w:rPr>
          <w:b/>
          <w:szCs w:val="22"/>
        </w:rPr>
        <w:t>B.</w:t>
      </w:r>
      <w:r w:rsidRPr="00862EB8">
        <w:rPr>
          <w:b/>
          <w:szCs w:val="22"/>
        </w:rPr>
        <w:tab/>
      </w:r>
      <w:r w:rsidR="003466D1" w:rsidRPr="00862EB8">
        <w:rPr>
          <w:b/>
          <w:szCs w:val="22"/>
        </w:rPr>
        <w:t>HANKE- JA KASUTUSTINGIMUSED VÕI PIIRANGUD</w:t>
      </w:r>
    </w:p>
    <w:p w14:paraId="1CAEBF56" w14:textId="77777777" w:rsidR="003466D1" w:rsidRPr="00862EB8" w:rsidRDefault="003466D1" w:rsidP="003466D1">
      <w:pPr>
        <w:ind w:left="567" w:hanging="567"/>
        <w:rPr>
          <w:szCs w:val="22"/>
        </w:rPr>
      </w:pPr>
    </w:p>
    <w:p w14:paraId="76EF167D" w14:textId="77777777" w:rsidR="003466D1" w:rsidRPr="00862EB8" w:rsidRDefault="00133C3D" w:rsidP="00133C3D">
      <w:pPr>
        <w:ind w:left="1701" w:right="1418" w:hanging="567"/>
        <w:rPr>
          <w:b/>
          <w:szCs w:val="22"/>
        </w:rPr>
      </w:pPr>
      <w:r w:rsidRPr="00862EB8">
        <w:rPr>
          <w:b/>
          <w:szCs w:val="22"/>
        </w:rPr>
        <w:t>C.</w:t>
      </w:r>
      <w:r w:rsidRPr="00862EB8">
        <w:rPr>
          <w:b/>
          <w:szCs w:val="22"/>
        </w:rPr>
        <w:tab/>
      </w:r>
      <w:r w:rsidR="003466D1" w:rsidRPr="00862EB8">
        <w:rPr>
          <w:b/>
          <w:szCs w:val="22"/>
        </w:rPr>
        <w:t>MÜÜGILOA MUUD TINGIMUSED JA NÕUDED</w:t>
      </w:r>
    </w:p>
    <w:p w14:paraId="4D3EA7DB" w14:textId="77777777" w:rsidR="003466D1" w:rsidRPr="00862EB8" w:rsidRDefault="003466D1" w:rsidP="003466D1">
      <w:pPr>
        <w:ind w:right="1558"/>
        <w:rPr>
          <w:szCs w:val="22"/>
        </w:rPr>
      </w:pPr>
    </w:p>
    <w:p w14:paraId="77BA4C81" w14:textId="77777777" w:rsidR="003466D1" w:rsidRPr="00862EB8" w:rsidRDefault="00133C3D" w:rsidP="00133C3D">
      <w:pPr>
        <w:ind w:left="1701" w:right="1418" w:hanging="567"/>
        <w:rPr>
          <w:b/>
          <w:szCs w:val="22"/>
        </w:rPr>
      </w:pPr>
      <w:r w:rsidRPr="00862EB8">
        <w:rPr>
          <w:b/>
          <w:caps/>
          <w:szCs w:val="22"/>
        </w:rPr>
        <w:t>D.</w:t>
      </w:r>
      <w:r w:rsidRPr="00862EB8">
        <w:rPr>
          <w:b/>
          <w:caps/>
          <w:szCs w:val="22"/>
        </w:rPr>
        <w:tab/>
      </w:r>
      <w:r w:rsidR="003466D1" w:rsidRPr="00862EB8">
        <w:rPr>
          <w:b/>
          <w:caps/>
          <w:szCs w:val="22"/>
        </w:rPr>
        <w:t>RAVIMPREPARAADI OHUTU JA EFEKTIIVSE KASUTAMISE TINGIMUSED JA PIIRANGUD</w:t>
      </w:r>
    </w:p>
    <w:p w14:paraId="0B0F0092" w14:textId="77777777" w:rsidR="003466D1" w:rsidRPr="00862EB8" w:rsidRDefault="003466D1" w:rsidP="00133C3D">
      <w:pPr>
        <w:keepNext/>
        <w:ind w:left="567" w:hanging="567"/>
        <w:outlineLvl w:val="0"/>
        <w:rPr>
          <w:szCs w:val="22"/>
        </w:rPr>
      </w:pPr>
      <w:r w:rsidRPr="00862EB8">
        <w:rPr>
          <w:szCs w:val="22"/>
        </w:rPr>
        <w:br w:type="page"/>
      </w:r>
      <w:r w:rsidR="00133C3D" w:rsidRPr="00862EB8">
        <w:rPr>
          <w:b/>
          <w:szCs w:val="22"/>
        </w:rPr>
        <w:lastRenderedPageBreak/>
        <w:t>A.</w:t>
      </w:r>
      <w:r w:rsidR="00133C3D" w:rsidRPr="00862EB8">
        <w:rPr>
          <w:b/>
          <w:szCs w:val="22"/>
        </w:rPr>
        <w:tab/>
      </w:r>
      <w:r w:rsidRPr="00862EB8">
        <w:rPr>
          <w:b/>
          <w:szCs w:val="22"/>
        </w:rPr>
        <w:t>BIOLOOGILISE TOIMEAINE TOOTJA JA RAVIMIPARTII KASUTAMISEKS VABASTAMISE EEST VASTUTAV TOOTJA</w:t>
      </w:r>
    </w:p>
    <w:p w14:paraId="5995A90C" w14:textId="77777777" w:rsidR="003466D1" w:rsidRPr="00862EB8" w:rsidRDefault="003466D1" w:rsidP="00133C3D">
      <w:pPr>
        <w:keepNext/>
        <w:ind w:right="1416"/>
        <w:rPr>
          <w:szCs w:val="22"/>
        </w:rPr>
      </w:pPr>
    </w:p>
    <w:p w14:paraId="5D8305B1" w14:textId="77777777" w:rsidR="003466D1" w:rsidRPr="00862EB8" w:rsidRDefault="003466D1" w:rsidP="00133C3D">
      <w:pPr>
        <w:keepNext/>
        <w:rPr>
          <w:szCs w:val="22"/>
          <w:u w:val="single"/>
        </w:rPr>
      </w:pPr>
      <w:r w:rsidRPr="00862EB8">
        <w:rPr>
          <w:szCs w:val="22"/>
          <w:u w:val="single"/>
        </w:rPr>
        <w:t>Bioloogilis(t)e toimeaine(te) tootja(te) nimi ja aadress</w:t>
      </w:r>
    </w:p>
    <w:p w14:paraId="30E9ADCB" w14:textId="77777777" w:rsidR="00C406F7" w:rsidRPr="00862EB8" w:rsidRDefault="00C406F7" w:rsidP="00C406F7">
      <w:pPr>
        <w:rPr>
          <w:noProof/>
        </w:rPr>
      </w:pPr>
      <w:bookmarkStart w:id="39" w:name="_Hlk102985689"/>
      <w:r w:rsidRPr="00862EB8">
        <w:rPr>
          <w:noProof/>
        </w:rPr>
        <w:t>Novartis Gene Therapies, Inc.</w:t>
      </w:r>
    </w:p>
    <w:p w14:paraId="0FBD020A" w14:textId="77777777" w:rsidR="00C406F7" w:rsidRPr="00862EB8" w:rsidRDefault="00C406F7" w:rsidP="00C406F7">
      <w:pPr>
        <w:rPr>
          <w:noProof/>
        </w:rPr>
      </w:pPr>
      <w:r w:rsidRPr="00862EB8">
        <w:rPr>
          <w:noProof/>
        </w:rPr>
        <w:t>2512 S. TriCenter Blvd</w:t>
      </w:r>
    </w:p>
    <w:p w14:paraId="6104036F" w14:textId="77777777" w:rsidR="00C406F7" w:rsidRPr="00862EB8" w:rsidRDefault="00C406F7" w:rsidP="00C406F7">
      <w:pPr>
        <w:rPr>
          <w:noProof/>
        </w:rPr>
      </w:pPr>
      <w:r w:rsidRPr="00862EB8">
        <w:rPr>
          <w:noProof/>
        </w:rPr>
        <w:t>Durham</w:t>
      </w:r>
    </w:p>
    <w:p w14:paraId="7204B64D" w14:textId="77777777" w:rsidR="00C406F7" w:rsidRPr="00862EB8" w:rsidRDefault="00C406F7" w:rsidP="00C406F7">
      <w:pPr>
        <w:rPr>
          <w:noProof/>
        </w:rPr>
      </w:pPr>
      <w:r w:rsidRPr="00862EB8">
        <w:rPr>
          <w:noProof/>
        </w:rPr>
        <w:t>NC 27713</w:t>
      </w:r>
    </w:p>
    <w:bookmarkEnd w:id="39"/>
    <w:p w14:paraId="76514706" w14:textId="77777777" w:rsidR="00C406F7" w:rsidRPr="00862EB8" w:rsidRDefault="00C406F7" w:rsidP="00C406F7">
      <w:pPr>
        <w:rPr>
          <w:szCs w:val="22"/>
        </w:rPr>
      </w:pPr>
      <w:r w:rsidRPr="00862EB8">
        <w:rPr>
          <w:szCs w:val="22"/>
        </w:rPr>
        <w:t>Ameerika Ühendriigid</w:t>
      </w:r>
    </w:p>
    <w:p w14:paraId="418F436C" w14:textId="77777777" w:rsidR="003466D1" w:rsidRPr="00862EB8" w:rsidRDefault="003466D1" w:rsidP="003466D1">
      <w:pPr>
        <w:rPr>
          <w:szCs w:val="22"/>
        </w:rPr>
      </w:pPr>
    </w:p>
    <w:p w14:paraId="301A4FBE" w14:textId="77777777" w:rsidR="003466D1" w:rsidRPr="00862EB8" w:rsidRDefault="003466D1" w:rsidP="00133C3D">
      <w:pPr>
        <w:keepNext/>
        <w:rPr>
          <w:szCs w:val="22"/>
        </w:rPr>
      </w:pPr>
      <w:r w:rsidRPr="00862EB8">
        <w:rPr>
          <w:szCs w:val="22"/>
          <w:u w:val="single"/>
        </w:rPr>
        <w:t>Ravimipartii kasutamiseks vabastamise eest vastutava(te) tootja(te) nimi ja aadress</w:t>
      </w:r>
    </w:p>
    <w:p w14:paraId="75780D0E" w14:textId="77777777" w:rsidR="00064287" w:rsidRPr="00364213" w:rsidRDefault="00064287" w:rsidP="00064287">
      <w:pPr>
        <w:rPr>
          <w:rFonts w:eastAsiaTheme="minorHAnsi"/>
          <w:bCs/>
          <w:szCs w:val="22"/>
          <w:lang w:val="en-US"/>
        </w:rPr>
      </w:pPr>
      <w:bookmarkStart w:id="40" w:name="_Hlk140058923"/>
      <w:r w:rsidRPr="00364213">
        <w:rPr>
          <w:rFonts w:eastAsiaTheme="minorHAnsi"/>
          <w:bCs/>
          <w:szCs w:val="22"/>
          <w:lang w:val="en-US"/>
        </w:rPr>
        <w:t>Novartis Pharmaceutical Manufacturing GmbH</w:t>
      </w:r>
    </w:p>
    <w:p w14:paraId="1999C58E" w14:textId="77777777" w:rsidR="00064287" w:rsidRPr="00364213" w:rsidRDefault="00064287" w:rsidP="00064287">
      <w:pPr>
        <w:rPr>
          <w:rFonts w:eastAsiaTheme="minorHAnsi"/>
          <w:bCs/>
          <w:szCs w:val="22"/>
          <w:lang w:val="en-US"/>
        </w:rPr>
      </w:pPr>
      <w:r w:rsidRPr="00364213">
        <w:rPr>
          <w:rFonts w:eastAsiaTheme="minorHAnsi"/>
          <w:bCs/>
          <w:szCs w:val="22"/>
          <w:lang w:val="en-US"/>
        </w:rPr>
        <w:t>Biochemiestra</w:t>
      </w:r>
      <w:r w:rsidRPr="00862EB8">
        <w:rPr>
          <w:noProof/>
          <w:szCs w:val="22"/>
          <w:lang w:val="pt-PT"/>
        </w:rPr>
        <w:t>ß</w:t>
      </w:r>
      <w:r w:rsidRPr="00364213">
        <w:rPr>
          <w:rFonts w:eastAsiaTheme="minorHAnsi"/>
          <w:bCs/>
          <w:szCs w:val="22"/>
          <w:lang w:val="en-US"/>
        </w:rPr>
        <w:t>e 10</w:t>
      </w:r>
    </w:p>
    <w:p w14:paraId="3B3C889E" w14:textId="77777777" w:rsidR="00064287" w:rsidRPr="00862EB8" w:rsidRDefault="00064287" w:rsidP="00064287">
      <w:pPr>
        <w:rPr>
          <w:rFonts w:eastAsiaTheme="minorHAnsi"/>
          <w:bCs/>
          <w:szCs w:val="22"/>
          <w:lang w:val="de-CH"/>
        </w:rPr>
      </w:pPr>
      <w:r w:rsidRPr="00862EB8">
        <w:rPr>
          <w:rFonts w:eastAsiaTheme="minorHAnsi"/>
          <w:bCs/>
          <w:szCs w:val="22"/>
          <w:lang w:val="de-CH"/>
        </w:rPr>
        <w:t>6336 Langkampfen</w:t>
      </w:r>
    </w:p>
    <w:p w14:paraId="1C51D970" w14:textId="77777777" w:rsidR="00064287" w:rsidRPr="00862EB8" w:rsidRDefault="00064287" w:rsidP="00064287">
      <w:pPr>
        <w:rPr>
          <w:bCs/>
          <w:szCs w:val="22"/>
          <w:lang w:val="de-CH"/>
        </w:rPr>
      </w:pPr>
      <w:r w:rsidRPr="00862EB8">
        <w:rPr>
          <w:bCs/>
          <w:szCs w:val="22"/>
          <w:lang w:val="de-CH"/>
        </w:rPr>
        <w:t>Austria</w:t>
      </w:r>
    </w:p>
    <w:bookmarkEnd w:id="40"/>
    <w:p w14:paraId="1F878219" w14:textId="14A0EF59" w:rsidR="003466D1" w:rsidRPr="00862EB8" w:rsidRDefault="003466D1" w:rsidP="003466D1">
      <w:pPr>
        <w:rPr>
          <w:szCs w:val="22"/>
        </w:rPr>
      </w:pPr>
    </w:p>
    <w:p w14:paraId="244468B1" w14:textId="28722B84" w:rsidR="0008411A" w:rsidRPr="00862EB8" w:rsidDel="00A0065C" w:rsidRDefault="0008411A" w:rsidP="0008411A">
      <w:pPr>
        <w:pStyle w:val="Table"/>
        <w:keepLines w:val="0"/>
        <w:spacing w:before="0" w:after="0"/>
        <w:rPr>
          <w:del w:id="41" w:author="Author"/>
          <w:rFonts w:ascii="Times New Roman" w:hAnsi="Times New Roman" w:cs="Times New Roman"/>
          <w:sz w:val="22"/>
          <w:szCs w:val="22"/>
          <w:lang w:val="et-EE"/>
        </w:rPr>
      </w:pPr>
      <w:del w:id="42" w:author="Author">
        <w:r w:rsidRPr="00862EB8" w:rsidDel="00A0065C">
          <w:rPr>
            <w:rFonts w:ascii="Times New Roman" w:hAnsi="Times New Roman" w:cs="Times New Roman"/>
            <w:sz w:val="22"/>
            <w:szCs w:val="22"/>
            <w:lang w:val="et-EE"/>
          </w:rPr>
          <w:delText>Novartis Pharma GmbH</w:delText>
        </w:r>
      </w:del>
    </w:p>
    <w:p w14:paraId="6F712165" w14:textId="68D97C45" w:rsidR="0008411A" w:rsidRPr="00862EB8" w:rsidDel="00A0065C" w:rsidRDefault="0008411A" w:rsidP="0008411A">
      <w:pPr>
        <w:pStyle w:val="Table"/>
        <w:keepLines w:val="0"/>
        <w:spacing w:before="0" w:after="0"/>
        <w:rPr>
          <w:del w:id="43" w:author="Author"/>
          <w:rFonts w:ascii="Times New Roman" w:hAnsi="Times New Roman" w:cs="Times New Roman"/>
          <w:sz w:val="22"/>
          <w:szCs w:val="22"/>
          <w:lang w:val="et-EE"/>
        </w:rPr>
      </w:pPr>
      <w:del w:id="44" w:author="Author">
        <w:r w:rsidRPr="00862EB8" w:rsidDel="00A0065C">
          <w:rPr>
            <w:rFonts w:ascii="Times New Roman" w:hAnsi="Times New Roman" w:cs="Times New Roman"/>
            <w:sz w:val="22"/>
            <w:szCs w:val="22"/>
            <w:lang w:val="et-EE"/>
          </w:rPr>
          <w:delText>Roonstrasse 25</w:delText>
        </w:r>
      </w:del>
    </w:p>
    <w:p w14:paraId="621B0A63" w14:textId="4C29D505" w:rsidR="0008411A" w:rsidRPr="00862EB8" w:rsidDel="00A0065C" w:rsidRDefault="0008411A" w:rsidP="0008411A">
      <w:pPr>
        <w:pStyle w:val="Table"/>
        <w:keepLines w:val="0"/>
        <w:spacing w:before="0" w:after="0"/>
        <w:rPr>
          <w:del w:id="45" w:author="Author"/>
          <w:rFonts w:ascii="Times New Roman" w:hAnsi="Times New Roman" w:cs="Times New Roman"/>
          <w:sz w:val="22"/>
          <w:szCs w:val="22"/>
          <w:lang w:val="et-EE"/>
        </w:rPr>
      </w:pPr>
      <w:del w:id="46" w:author="Author">
        <w:r w:rsidRPr="00862EB8" w:rsidDel="00A0065C">
          <w:rPr>
            <w:rFonts w:ascii="Times New Roman" w:hAnsi="Times New Roman" w:cs="Times New Roman"/>
            <w:sz w:val="22"/>
            <w:szCs w:val="22"/>
            <w:lang w:val="et-EE"/>
          </w:rPr>
          <w:delText>90429 Nürnberg</w:delText>
        </w:r>
      </w:del>
    </w:p>
    <w:p w14:paraId="426A6AFB" w14:textId="0F55C027" w:rsidR="0008411A" w:rsidRPr="00862EB8" w:rsidDel="00A0065C" w:rsidRDefault="0008411A" w:rsidP="0008411A">
      <w:pPr>
        <w:rPr>
          <w:del w:id="47" w:author="Author"/>
          <w:szCs w:val="22"/>
        </w:rPr>
      </w:pPr>
      <w:del w:id="48" w:author="Author">
        <w:r w:rsidRPr="00862EB8" w:rsidDel="00A0065C">
          <w:rPr>
            <w:szCs w:val="22"/>
          </w:rPr>
          <w:delText>Saksamaa</w:delText>
        </w:r>
      </w:del>
    </w:p>
    <w:p w14:paraId="7D0AD96F" w14:textId="67B954EF" w:rsidR="0008411A" w:rsidDel="00A0065C" w:rsidRDefault="0008411A" w:rsidP="003466D1">
      <w:pPr>
        <w:rPr>
          <w:del w:id="49" w:author="Author"/>
          <w:szCs w:val="22"/>
        </w:rPr>
      </w:pPr>
    </w:p>
    <w:p w14:paraId="1768225B" w14:textId="77777777" w:rsidR="005167D5" w:rsidRPr="002923E2" w:rsidRDefault="005167D5" w:rsidP="005167D5">
      <w:pPr>
        <w:keepNext/>
        <w:rPr>
          <w:rFonts w:eastAsia="Aptos"/>
          <w:szCs w:val="22"/>
          <w:lang w:val="en-US" w:eastAsia="de-CH"/>
        </w:rPr>
      </w:pPr>
      <w:r w:rsidRPr="002923E2">
        <w:rPr>
          <w:rFonts w:eastAsia="Aptos"/>
          <w:szCs w:val="22"/>
          <w:lang w:val="en-US" w:eastAsia="de-CH"/>
        </w:rPr>
        <w:t>Novartis Pharma GmbH</w:t>
      </w:r>
    </w:p>
    <w:p w14:paraId="10FAB9E7" w14:textId="77777777" w:rsidR="005167D5" w:rsidRPr="002923E2" w:rsidRDefault="005167D5" w:rsidP="005167D5">
      <w:pPr>
        <w:keepNext/>
        <w:rPr>
          <w:rFonts w:eastAsia="Aptos"/>
          <w:szCs w:val="22"/>
          <w:lang w:val="en-US" w:eastAsia="de-CH"/>
        </w:rPr>
      </w:pPr>
      <w:r w:rsidRPr="002923E2">
        <w:rPr>
          <w:rFonts w:eastAsia="Aptos"/>
          <w:szCs w:val="22"/>
          <w:lang w:val="en-US" w:eastAsia="de-CH"/>
        </w:rPr>
        <w:t>Sophie-Germain-Strasse 10</w:t>
      </w:r>
    </w:p>
    <w:p w14:paraId="7DBA9946" w14:textId="77777777" w:rsidR="005167D5" w:rsidRPr="002923E2" w:rsidRDefault="005167D5" w:rsidP="005167D5">
      <w:pPr>
        <w:keepNext/>
        <w:rPr>
          <w:rFonts w:eastAsia="Aptos"/>
          <w:szCs w:val="22"/>
          <w:lang w:val="en-US" w:eastAsia="de-CH"/>
        </w:rPr>
      </w:pPr>
      <w:r w:rsidRPr="002923E2">
        <w:rPr>
          <w:rFonts w:eastAsia="Aptos"/>
          <w:szCs w:val="22"/>
          <w:lang w:val="en-US" w:eastAsia="de-CH"/>
        </w:rPr>
        <w:t>90443 Nürnberg</w:t>
      </w:r>
    </w:p>
    <w:p w14:paraId="15EF2193" w14:textId="7A9701C5" w:rsidR="005167D5" w:rsidRDefault="005167D5" w:rsidP="005167D5">
      <w:pPr>
        <w:rPr>
          <w:szCs w:val="22"/>
        </w:rPr>
      </w:pPr>
      <w:r w:rsidRPr="002923E2">
        <w:rPr>
          <w:rFonts w:eastAsia="Aptos"/>
          <w:szCs w:val="22"/>
          <w:lang w:val="en-US" w:eastAsia="de-CH"/>
        </w:rPr>
        <w:t>Saksamaa</w:t>
      </w:r>
    </w:p>
    <w:p w14:paraId="4D249F4E" w14:textId="77777777" w:rsidR="005167D5" w:rsidRPr="00862EB8" w:rsidRDefault="005167D5" w:rsidP="003466D1">
      <w:pPr>
        <w:rPr>
          <w:szCs w:val="22"/>
        </w:rPr>
      </w:pPr>
    </w:p>
    <w:p w14:paraId="1B1D08C1" w14:textId="057A6B79" w:rsidR="0008411A" w:rsidRPr="00862EB8" w:rsidRDefault="0008411A" w:rsidP="003466D1">
      <w:r w:rsidRPr="00862EB8">
        <w:t>Ravimi trükitud pakendi infolehel peab olema vastava ravimipartii kasutamiseks vabastamise eest vastutava tootja nimi ja aadress.</w:t>
      </w:r>
    </w:p>
    <w:p w14:paraId="4479A30D" w14:textId="77777777" w:rsidR="0008411A" w:rsidRPr="00862EB8" w:rsidRDefault="0008411A" w:rsidP="003466D1">
      <w:pPr>
        <w:rPr>
          <w:szCs w:val="22"/>
        </w:rPr>
      </w:pPr>
    </w:p>
    <w:p w14:paraId="2C96CB5B" w14:textId="77777777" w:rsidR="003466D1" w:rsidRPr="00862EB8" w:rsidRDefault="003466D1" w:rsidP="00133C3D">
      <w:pPr>
        <w:ind w:left="567" w:hanging="567"/>
        <w:rPr>
          <w:szCs w:val="22"/>
        </w:rPr>
      </w:pPr>
    </w:p>
    <w:p w14:paraId="30042678" w14:textId="77777777" w:rsidR="003466D1" w:rsidRPr="00862EB8" w:rsidRDefault="00133C3D" w:rsidP="00133C3D">
      <w:pPr>
        <w:keepNext/>
        <w:ind w:left="567" w:hanging="567"/>
        <w:outlineLvl w:val="0"/>
        <w:rPr>
          <w:b/>
          <w:szCs w:val="22"/>
        </w:rPr>
      </w:pPr>
      <w:r w:rsidRPr="00862EB8">
        <w:rPr>
          <w:b/>
          <w:szCs w:val="22"/>
        </w:rPr>
        <w:t>B.</w:t>
      </w:r>
      <w:r w:rsidRPr="00862EB8">
        <w:rPr>
          <w:b/>
          <w:szCs w:val="22"/>
        </w:rPr>
        <w:tab/>
      </w:r>
      <w:r w:rsidR="003466D1" w:rsidRPr="00862EB8">
        <w:rPr>
          <w:b/>
          <w:szCs w:val="22"/>
        </w:rPr>
        <w:t>HANKE- JA KASUTUSTINGIMUSED VÕI PIIRANGUD</w:t>
      </w:r>
    </w:p>
    <w:p w14:paraId="2A449D37" w14:textId="77777777" w:rsidR="003466D1" w:rsidRPr="00862EB8" w:rsidRDefault="003466D1" w:rsidP="00133C3D">
      <w:pPr>
        <w:keepNext/>
        <w:ind w:left="567" w:hanging="567"/>
        <w:rPr>
          <w:szCs w:val="22"/>
        </w:rPr>
      </w:pPr>
    </w:p>
    <w:p w14:paraId="255015BB" w14:textId="77777777" w:rsidR="003466D1" w:rsidRPr="00862EB8" w:rsidRDefault="003466D1" w:rsidP="003466D1">
      <w:pPr>
        <w:numPr>
          <w:ilvl w:val="12"/>
          <w:numId w:val="0"/>
        </w:numPr>
        <w:rPr>
          <w:szCs w:val="22"/>
        </w:rPr>
      </w:pPr>
      <w:r w:rsidRPr="00862EB8">
        <w:rPr>
          <w:szCs w:val="22"/>
        </w:rPr>
        <w:t>Piiratud tingimustel väljastatav retseptiravim ja eriretsepti alusel väljastatav ravim (vt I lisa: Ravimi omaduste kokkuvõte, lõik 4.2).</w:t>
      </w:r>
    </w:p>
    <w:p w14:paraId="0C5E7D1B" w14:textId="77777777" w:rsidR="003466D1" w:rsidRPr="00862EB8" w:rsidRDefault="003466D1" w:rsidP="003466D1">
      <w:pPr>
        <w:numPr>
          <w:ilvl w:val="12"/>
          <w:numId w:val="0"/>
        </w:numPr>
        <w:rPr>
          <w:szCs w:val="22"/>
        </w:rPr>
      </w:pPr>
    </w:p>
    <w:p w14:paraId="1FF223F1" w14:textId="77777777" w:rsidR="003466D1" w:rsidRPr="00862EB8" w:rsidRDefault="003466D1" w:rsidP="003466D1">
      <w:pPr>
        <w:numPr>
          <w:ilvl w:val="12"/>
          <w:numId w:val="0"/>
        </w:numPr>
        <w:rPr>
          <w:szCs w:val="22"/>
        </w:rPr>
      </w:pPr>
    </w:p>
    <w:p w14:paraId="275991B2" w14:textId="77777777" w:rsidR="003466D1" w:rsidRPr="00862EB8" w:rsidRDefault="00133C3D" w:rsidP="00133C3D">
      <w:pPr>
        <w:keepNext/>
        <w:ind w:left="567" w:hanging="567"/>
        <w:outlineLvl w:val="0"/>
        <w:rPr>
          <w:b/>
          <w:szCs w:val="22"/>
        </w:rPr>
      </w:pPr>
      <w:r w:rsidRPr="00862EB8">
        <w:rPr>
          <w:b/>
          <w:szCs w:val="22"/>
        </w:rPr>
        <w:t>C.</w:t>
      </w:r>
      <w:r w:rsidRPr="00862EB8">
        <w:rPr>
          <w:b/>
          <w:szCs w:val="22"/>
        </w:rPr>
        <w:tab/>
      </w:r>
      <w:r w:rsidR="003466D1" w:rsidRPr="00862EB8">
        <w:rPr>
          <w:b/>
          <w:szCs w:val="22"/>
        </w:rPr>
        <w:t>MÜÜGILOA MUUD TINGIMUSED JA NÕUDED</w:t>
      </w:r>
    </w:p>
    <w:p w14:paraId="32371588" w14:textId="77777777" w:rsidR="003466D1" w:rsidRPr="00862EB8" w:rsidRDefault="003466D1" w:rsidP="00133C3D">
      <w:pPr>
        <w:keepNext/>
        <w:ind w:left="567" w:right="-1" w:hanging="567"/>
        <w:rPr>
          <w:szCs w:val="22"/>
        </w:rPr>
      </w:pPr>
    </w:p>
    <w:p w14:paraId="0641E145" w14:textId="77777777" w:rsidR="003466D1" w:rsidRPr="00862EB8" w:rsidRDefault="003466D1" w:rsidP="00821CA6">
      <w:pPr>
        <w:keepNext/>
        <w:numPr>
          <w:ilvl w:val="0"/>
          <w:numId w:val="16"/>
        </w:numPr>
        <w:tabs>
          <w:tab w:val="clear" w:pos="720"/>
        </w:tabs>
        <w:ind w:left="567" w:hanging="567"/>
        <w:rPr>
          <w:b/>
          <w:szCs w:val="22"/>
        </w:rPr>
      </w:pPr>
      <w:r w:rsidRPr="00862EB8">
        <w:rPr>
          <w:b/>
          <w:szCs w:val="22"/>
        </w:rPr>
        <w:t>Perioodilised ohutusaruanded</w:t>
      </w:r>
    </w:p>
    <w:p w14:paraId="286BC5E5" w14:textId="77777777" w:rsidR="003466D1" w:rsidRPr="00862EB8" w:rsidRDefault="003466D1" w:rsidP="00133C3D">
      <w:pPr>
        <w:keepNext/>
        <w:tabs>
          <w:tab w:val="left" w:pos="0"/>
        </w:tabs>
        <w:ind w:left="567" w:right="567" w:hanging="567"/>
        <w:rPr>
          <w:szCs w:val="22"/>
        </w:rPr>
      </w:pPr>
    </w:p>
    <w:p w14:paraId="4993B403" w14:textId="77777777" w:rsidR="003466D1" w:rsidRPr="00862EB8" w:rsidRDefault="003466D1" w:rsidP="003466D1">
      <w:pPr>
        <w:tabs>
          <w:tab w:val="left" w:pos="0"/>
        </w:tabs>
        <w:ind w:right="567"/>
        <w:rPr>
          <w:szCs w:val="22"/>
        </w:rPr>
      </w:pPr>
      <w:r w:rsidRPr="00862EB8">
        <w:rPr>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426DBE6B" w14:textId="77777777" w:rsidR="003466D1" w:rsidRPr="00862EB8" w:rsidRDefault="003466D1" w:rsidP="003466D1">
      <w:pPr>
        <w:ind w:right="-1"/>
        <w:rPr>
          <w:szCs w:val="22"/>
        </w:rPr>
      </w:pPr>
    </w:p>
    <w:p w14:paraId="072ED4DC" w14:textId="77777777" w:rsidR="00A91FD8" w:rsidRPr="00862EB8" w:rsidRDefault="00A91FD8" w:rsidP="003466D1">
      <w:pPr>
        <w:ind w:right="-1"/>
        <w:rPr>
          <w:szCs w:val="22"/>
        </w:rPr>
      </w:pPr>
    </w:p>
    <w:p w14:paraId="2AA8A210" w14:textId="77777777" w:rsidR="003466D1" w:rsidRPr="00862EB8" w:rsidRDefault="00133C3D" w:rsidP="00133C3D">
      <w:pPr>
        <w:keepNext/>
        <w:ind w:left="567" w:hanging="567"/>
        <w:outlineLvl w:val="0"/>
        <w:rPr>
          <w:b/>
          <w:szCs w:val="22"/>
        </w:rPr>
      </w:pPr>
      <w:r w:rsidRPr="00862EB8">
        <w:rPr>
          <w:b/>
          <w:szCs w:val="22"/>
        </w:rPr>
        <w:t>D.</w:t>
      </w:r>
      <w:r w:rsidRPr="00862EB8">
        <w:rPr>
          <w:b/>
          <w:szCs w:val="22"/>
        </w:rPr>
        <w:tab/>
      </w:r>
      <w:r w:rsidR="003466D1" w:rsidRPr="00862EB8">
        <w:rPr>
          <w:b/>
          <w:szCs w:val="22"/>
        </w:rPr>
        <w:t>RAVIMPREPARAADI OHUTU JA EFEKTIIVSE KASUTAMISE TINGIMUSED JA PIIRANGUD</w:t>
      </w:r>
    </w:p>
    <w:p w14:paraId="225E04C0" w14:textId="77777777" w:rsidR="003466D1" w:rsidRPr="00862EB8" w:rsidRDefault="003466D1" w:rsidP="00133C3D">
      <w:pPr>
        <w:keepNext/>
        <w:ind w:left="567" w:right="-1" w:hanging="567"/>
        <w:rPr>
          <w:szCs w:val="22"/>
        </w:rPr>
      </w:pPr>
    </w:p>
    <w:p w14:paraId="0BE8F16D" w14:textId="77777777" w:rsidR="003466D1" w:rsidRPr="00862EB8" w:rsidRDefault="003466D1" w:rsidP="00821CA6">
      <w:pPr>
        <w:keepNext/>
        <w:numPr>
          <w:ilvl w:val="0"/>
          <w:numId w:val="16"/>
        </w:numPr>
        <w:ind w:left="567" w:right="-1" w:hanging="567"/>
        <w:rPr>
          <w:b/>
          <w:szCs w:val="22"/>
        </w:rPr>
      </w:pPr>
      <w:r w:rsidRPr="00862EB8">
        <w:rPr>
          <w:b/>
          <w:szCs w:val="22"/>
        </w:rPr>
        <w:t>Riskijuhtimiskava</w:t>
      </w:r>
    </w:p>
    <w:p w14:paraId="02829481" w14:textId="77777777" w:rsidR="003466D1" w:rsidRPr="00862EB8" w:rsidRDefault="003466D1" w:rsidP="00133C3D">
      <w:pPr>
        <w:keepNext/>
        <w:ind w:left="567" w:right="-1" w:hanging="567"/>
        <w:rPr>
          <w:szCs w:val="22"/>
        </w:rPr>
      </w:pPr>
    </w:p>
    <w:p w14:paraId="6687CB4A" w14:textId="77777777" w:rsidR="003466D1" w:rsidRPr="00862EB8" w:rsidRDefault="003466D1" w:rsidP="003466D1">
      <w:pPr>
        <w:tabs>
          <w:tab w:val="left" w:pos="0"/>
        </w:tabs>
        <w:ind w:right="567"/>
        <w:rPr>
          <w:szCs w:val="22"/>
        </w:rPr>
      </w:pPr>
      <w:r w:rsidRPr="00862EB8">
        <w:rPr>
          <w:szCs w:val="22"/>
        </w:rPr>
        <w:t>Müügiloa hoidja peab nõutavad ravimiohutuse toimingud ja sekkumismeetmed läbi viima vastavalt müügiloa taotluse moodulis 1.8.2 esitatud kokkulepitud riskijuhtimiskavale ja mis tahes järgmistele ajakohastatud riskijuhtimiskavadele.</w:t>
      </w:r>
    </w:p>
    <w:p w14:paraId="028EB918" w14:textId="77777777" w:rsidR="003466D1" w:rsidRPr="00862EB8" w:rsidRDefault="003466D1" w:rsidP="003466D1">
      <w:pPr>
        <w:ind w:right="-1"/>
        <w:rPr>
          <w:szCs w:val="22"/>
        </w:rPr>
      </w:pPr>
    </w:p>
    <w:p w14:paraId="385F84B8" w14:textId="77777777" w:rsidR="003466D1" w:rsidRPr="00862EB8" w:rsidRDefault="003466D1" w:rsidP="00133C3D">
      <w:pPr>
        <w:keepNext/>
        <w:rPr>
          <w:szCs w:val="22"/>
        </w:rPr>
      </w:pPr>
      <w:r w:rsidRPr="00862EB8">
        <w:rPr>
          <w:szCs w:val="22"/>
        </w:rPr>
        <w:t>Ajakohastatud riskijuhtimiskava tuleb esitada:</w:t>
      </w:r>
    </w:p>
    <w:p w14:paraId="437346C3" w14:textId="77777777" w:rsidR="003466D1" w:rsidRPr="00862EB8" w:rsidRDefault="003466D1" w:rsidP="005167D5">
      <w:pPr>
        <w:keepNext/>
        <w:numPr>
          <w:ilvl w:val="0"/>
          <w:numId w:val="15"/>
        </w:numPr>
        <w:tabs>
          <w:tab w:val="clear" w:pos="720"/>
        </w:tabs>
        <w:ind w:left="567" w:hanging="567"/>
        <w:rPr>
          <w:szCs w:val="22"/>
        </w:rPr>
      </w:pPr>
      <w:r w:rsidRPr="00862EB8">
        <w:rPr>
          <w:szCs w:val="22"/>
        </w:rPr>
        <w:t>Euroopa Ravimiameti nõudel;</w:t>
      </w:r>
    </w:p>
    <w:p w14:paraId="386E6EFF" w14:textId="77777777" w:rsidR="003466D1" w:rsidRPr="00862EB8" w:rsidRDefault="003466D1" w:rsidP="00821CA6">
      <w:pPr>
        <w:numPr>
          <w:ilvl w:val="0"/>
          <w:numId w:val="15"/>
        </w:numPr>
        <w:tabs>
          <w:tab w:val="clear" w:pos="720"/>
        </w:tabs>
        <w:ind w:left="567" w:hanging="567"/>
        <w:rPr>
          <w:szCs w:val="22"/>
        </w:rPr>
      </w:pPr>
      <w:r w:rsidRPr="00862EB8">
        <w:rPr>
          <w:szCs w:val="22"/>
        </w:rPr>
        <w:t>kui muudetakse riskijuhtimissüsteemi, eriti kui saadakse uut teavet, mis võib oluliselt mõjutada riski/kasu suhet, või kui saavutatakse oluline (ravimiohutuse või riski minimeerimise) eesmärk.</w:t>
      </w:r>
    </w:p>
    <w:p w14:paraId="7FA50366" w14:textId="77777777" w:rsidR="009D7F4B" w:rsidRPr="00862EB8" w:rsidRDefault="009D7F4B" w:rsidP="009D7F4B">
      <w:pPr>
        <w:rPr>
          <w:szCs w:val="22"/>
        </w:rPr>
      </w:pPr>
    </w:p>
    <w:p w14:paraId="78806D4B" w14:textId="77777777" w:rsidR="009D7F4B" w:rsidRPr="00862EB8" w:rsidRDefault="007A310E" w:rsidP="009D7F4B">
      <w:pPr>
        <w:pStyle w:val="ListParagraph"/>
        <w:keepNext/>
        <w:numPr>
          <w:ilvl w:val="0"/>
          <w:numId w:val="33"/>
        </w:numPr>
        <w:spacing w:after="0" w:line="240" w:lineRule="auto"/>
        <w:ind w:left="567" w:hanging="567"/>
        <w:rPr>
          <w:rFonts w:ascii="Times New Roman" w:eastAsia="Times New Roman" w:hAnsi="Times New Roman"/>
          <w:b/>
          <w:bCs/>
        </w:rPr>
      </w:pPr>
      <w:r w:rsidRPr="00862EB8">
        <w:rPr>
          <w:rFonts w:ascii="Times New Roman" w:eastAsia="Times New Roman" w:hAnsi="Times New Roman"/>
          <w:b/>
          <w:bCs/>
        </w:rPr>
        <w:lastRenderedPageBreak/>
        <w:t>R</w:t>
      </w:r>
      <w:r w:rsidR="00E24EDC" w:rsidRPr="00862EB8">
        <w:rPr>
          <w:rFonts w:ascii="Times New Roman" w:eastAsia="Times New Roman" w:hAnsi="Times New Roman"/>
          <w:b/>
          <w:bCs/>
        </w:rPr>
        <w:t xml:space="preserve">iski minimeerimise </w:t>
      </w:r>
      <w:r w:rsidRPr="00862EB8">
        <w:rPr>
          <w:rFonts w:ascii="Times New Roman" w:eastAsia="Times New Roman" w:hAnsi="Times New Roman"/>
          <w:b/>
          <w:bCs/>
        </w:rPr>
        <w:t>lisa</w:t>
      </w:r>
      <w:r w:rsidR="00E24EDC" w:rsidRPr="00862EB8">
        <w:rPr>
          <w:rFonts w:ascii="Times New Roman" w:eastAsia="Times New Roman" w:hAnsi="Times New Roman"/>
          <w:b/>
          <w:bCs/>
        </w:rPr>
        <w:t>meetmed</w:t>
      </w:r>
    </w:p>
    <w:p w14:paraId="71EDBF38" w14:textId="77777777" w:rsidR="009D7F4B" w:rsidRPr="00862EB8" w:rsidRDefault="009D7F4B" w:rsidP="009D7F4B">
      <w:pPr>
        <w:keepNext/>
        <w:rPr>
          <w:szCs w:val="22"/>
        </w:rPr>
      </w:pPr>
    </w:p>
    <w:p w14:paraId="48CDB39D" w14:textId="77777777" w:rsidR="00D16169" w:rsidRPr="00862EB8" w:rsidRDefault="00D16169" w:rsidP="00C406F7">
      <w:pPr>
        <w:keepNext/>
        <w:keepLines/>
        <w:widowControl w:val="0"/>
      </w:pPr>
      <w:r w:rsidRPr="00862EB8">
        <w:t>Enne Zolgensma turustamise algust igas liikmesriigis peab müügiloa hoidja (MLH) kokku leppima vastava riigi pädeva asutusega teavitusprogrammi sisus ja formaadis, kaasa arvatud teabeedastusvahendid, jaotusmeetodid ja teised programmile iseloomulikud osad.</w:t>
      </w:r>
    </w:p>
    <w:p w14:paraId="16707A02" w14:textId="5678B138" w:rsidR="009D7F4B" w:rsidRPr="00862EB8" w:rsidRDefault="009D7F4B" w:rsidP="009D7F4B"/>
    <w:p w14:paraId="28C56C5C" w14:textId="279833DB" w:rsidR="00710975" w:rsidRPr="00862EB8" w:rsidRDefault="00710975" w:rsidP="00710975">
      <w:pPr>
        <w:keepNext/>
        <w:keepLines/>
        <w:widowControl w:val="0"/>
      </w:pPr>
      <w:r w:rsidRPr="00862EB8">
        <w:t xml:space="preserve">MLH peab tagama, et igas liikmesriigis, kus Zolgensmat turustatakse, jagatakse kõikidele </w:t>
      </w:r>
      <w:r w:rsidR="009B7507" w:rsidRPr="00862EB8">
        <w:t>tervishoiutöötajatele, ke</w:t>
      </w:r>
      <w:r w:rsidR="00887988" w:rsidRPr="00862EB8">
        <w:t xml:space="preserve">s võivad </w:t>
      </w:r>
      <w:r w:rsidR="009B7507" w:rsidRPr="00862EB8">
        <w:t>Zolgensma</w:t>
      </w:r>
      <w:r w:rsidR="00887988" w:rsidRPr="00862EB8">
        <w:t>t</w:t>
      </w:r>
      <w:r w:rsidR="009B7507" w:rsidRPr="00862EB8">
        <w:t xml:space="preserve"> välja</w:t>
      </w:r>
      <w:r w:rsidR="00887988" w:rsidRPr="00862EB8">
        <w:t xml:space="preserve"> </w:t>
      </w:r>
      <w:r w:rsidR="009B7507" w:rsidRPr="00862EB8">
        <w:t>kirjut</w:t>
      </w:r>
      <w:r w:rsidR="00887988" w:rsidRPr="00862EB8">
        <w:t>ada</w:t>
      </w:r>
      <w:r w:rsidR="009B7507" w:rsidRPr="00862EB8">
        <w:t>, väljasta</w:t>
      </w:r>
      <w:r w:rsidR="00887988" w:rsidRPr="00862EB8">
        <w:t>da</w:t>
      </w:r>
      <w:r w:rsidR="009B7507" w:rsidRPr="00862EB8">
        <w:t xml:space="preserve"> ja manusta</w:t>
      </w:r>
      <w:r w:rsidR="00887988" w:rsidRPr="00862EB8">
        <w:t>da</w:t>
      </w:r>
      <w:r w:rsidR="00677722" w:rsidRPr="00862EB8">
        <w:t>,</w:t>
      </w:r>
      <w:r w:rsidRPr="00862EB8">
        <w:t xml:space="preserve"> järgmised patsiendi teabematerjalid:</w:t>
      </w:r>
    </w:p>
    <w:p w14:paraId="38DAC0D7" w14:textId="3D00DE5E" w:rsidR="00710975" w:rsidRPr="00862EB8" w:rsidRDefault="00887988" w:rsidP="00AE5840">
      <w:pPr>
        <w:pStyle w:val="ListParagraph"/>
        <w:widowControl w:val="0"/>
        <w:numPr>
          <w:ilvl w:val="0"/>
          <w:numId w:val="36"/>
        </w:numPr>
        <w:spacing w:after="0" w:line="240" w:lineRule="auto"/>
        <w:ind w:left="562" w:hanging="562"/>
        <w:rPr>
          <w:rFonts w:ascii="Times New Roman" w:eastAsia="Times New Roman" w:hAnsi="Times New Roman"/>
        </w:rPr>
      </w:pPr>
      <w:r w:rsidRPr="00862EB8">
        <w:rPr>
          <w:rFonts w:ascii="Times New Roman" w:eastAsia="Times New Roman" w:hAnsi="Times New Roman"/>
        </w:rPr>
        <w:t>ravimi omaduste kokkuvõte</w:t>
      </w:r>
      <w:r w:rsidR="00710975" w:rsidRPr="00862EB8">
        <w:rPr>
          <w:rFonts w:ascii="Times New Roman" w:eastAsia="Times New Roman" w:hAnsi="Times New Roman"/>
        </w:rPr>
        <w:t>;</w:t>
      </w:r>
    </w:p>
    <w:p w14:paraId="3B24D385" w14:textId="2A32FDA4" w:rsidR="00710975" w:rsidRPr="00862EB8" w:rsidRDefault="00887988" w:rsidP="00AE5840">
      <w:pPr>
        <w:pStyle w:val="ListParagraph"/>
        <w:widowControl w:val="0"/>
        <w:numPr>
          <w:ilvl w:val="0"/>
          <w:numId w:val="36"/>
        </w:numPr>
        <w:spacing w:after="0" w:line="240" w:lineRule="auto"/>
        <w:ind w:left="562" w:hanging="562"/>
        <w:rPr>
          <w:rFonts w:ascii="Times New Roman" w:eastAsia="Times New Roman" w:hAnsi="Times New Roman"/>
        </w:rPr>
      </w:pPr>
      <w:r w:rsidRPr="00862EB8">
        <w:rPr>
          <w:rFonts w:ascii="Times New Roman" w:eastAsia="Times New Roman" w:hAnsi="Times New Roman"/>
        </w:rPr>
        <w:t xml:space="preserve">tervishoiutöötaja </w:t>
      </w:r>
      <w:r w:rsidR="00710975" w:rsidRPr="00862EB8">
        <w:rPr>
          <w:rFonts w:ascii="Times New Roman" w:eastAsia="Times New Roman" w:hAnsi="Times New Roman"/>
        </w:rPr>
        <w:t>juhend.</w:t>
      </w:r>
    </w:p>
    <w:p w14:paraId="6F339419" w14:textId="706CE71F" w:rsidR="00710975" w:rsidRPr="00862EB8" w:rsidRDefault="00710975" w:rsidP="009D7F4B"/>
    <w:p w14:paraId="1CEB945D" w14:textId="4C4DB649" w:rsidR="00887988" w:rsidRPr="00862EB8" w:rsidRDefault="00887988" w:rsidP="00AE5840">
      <w:pPr>
        <w:keepNext/>
      </w:pPr>
      <w:r w:rsidRPr="00862EB8">
        <w:t>Tervishoiutöötaja juhend peab sisaldama järgmisi võtmesõnumeid:</w:t>
      </w:r>
    </w:p>
    <w:p w14:paraId="6F37B221" w14:textId="4318B393" w:rsidR="00887988" w:rsidRPr="00862EB8" w:rsidRDefault="00887988" w:rsidP="00AE5840">
      <w:pPr>
        <w:pStyle w:val="ListParagraph"/>
        <w:keepNext/>
        <w:numPr>
          <w:ilvl w:val="0"/>
          <w:numId w:val="35"/>
        </w:numPr>
        <w:spacing w:after="0" w:line="240" w:lineRule="auto"/>
        <w:ind w:left="567" w:hanging="567"/>
        <w:rPr>
          <w:rFonts w:ascii="Times New Roman" w:eastAsia="Times New Roman" w:hAnsi="Times New Roman"/>
          <w:szCs w:val="24"/>
        </w:rPr>
      </w:pPr>
      <w:r w:rsidRPr="00862EB8">
        <w:rPr>
          <w:rFonts w:ascii="Times New Roman" w:eastAsia="Times New Roman" w:hAnsi="Times New Roman"/>
          <w:szCs w:val="24"/>
        </w:rPr>
        <w:t>Enne ravi alustamist</w:t>
      </w:r>
      <w:r w:rsidR="00B700F3" w:rsidRPr="00862EB8">
        <w:rPr>
          <w:rFonts w:ascii="Times New Roman" w:eastAsia="Times New Roman" w:hAnsi="Times New Roman"/>
          <w:szCs w:val="24"/>
        </w:rPr>
        <w:t xml:space="preserve"> tuleb</w:t>
      </w:r>
      <w:r w:rsidRPr="00862EB8">
        <w:rPr>
          <w:rFonts w:ascii="Times New Roman" w:eastAsia="Times New Roman" w:hAnsi="Times New Roman"/>
          <w:szCs w:val="24"/>
        </w:rPr>
        <w:t>:</w:t>
      </w:r>
    </w:p>
    <w:p w14:paraId="62039E76" w14:textId="3C3EED8A" w:rsidR="00677722" w:rsidRPr="00862EB8" w:rsidRDefault="00677722" w:rsidP="00887988">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tervishoiutöötajal </w:t>
      </w:r>
      <w:r w:rsidR="00675FFC" w:rsidRPr="00862EB8">
        <w:rPr>
          <w:rFonts w:ascii="Times New Roman" w:eastAsia="Times New Roman" w:hAnsi="Times New Roman"/>
          <w:szCs w:val="24"/>
        </w:rPr>
        <w:t>vaadata üle</w:t>
      </w:r>
      <w:r w:rsidRPr="00862EB8">
        <w:rPr>
          <w:rFonts w:ascii="Times New Roman" w:eastAsia="Times New Roman" w:hAnsi="Times New Roman"/>
          <w:szCs w:val="24"/>
        </w:rPr>
        <w:t xml:space="preserve"> patsiendi vaktsineerimiste ajakava;</w:t>
      </w:r>
    </w:p>
    <w:p w14:paraId="3C5F6C0E" w14:textId="3E8DC189" w:rsidR="0033762E" w:rsidRPr="00862EB8" w:rsidRDefault="00B700F3" w:rsidP="00887988">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t</w:t>
      </w:r>
      <w:r w:rsidR="0033762E" w:rsidRPr="00862EB8">
        <w:rPr>
          <w:rFonts w:ascii="Times New Roman" w:eastAsia="Times New Roman" w:hAnsi="Times New Roman"/>
          <w:szCs w:val="24"/>
        </w:rPr>
        <w:t>eavitada hooldajat(id)</w:t>
      </w:r>
      <w:r w:rsidR="00DE2496" w:rsidRPr="00862EB8">
        <w:rPr>
          <w:rFonts w:ascii="Times New Roman" w:eastAsia="Times New Roman" w:hAnsi="Times New Roman"/>
          <w:szCs w:val="24"/>
        </w:rPr>
        <w:t xml:space="preserve"> Zolgensma põhiriskidest ja nende nähtudest ja sümptomitest, sealhulgas </w:t>
      </w:r>
      <w:r w:rsidR="00225995" w:rsidRPr="00862EB8">
        <w:rPr>
          <w:rFonts w:ascii="Times New Roman" w:eastAsia="Times New Roman" w:hAnsi="Times New Roman"/>
          <w:szCs w:val="24"/>
        </w:rPr>
        <w:t>trombootilisest mikroangiopaatiast (</w:t>
      </w:r>
      <w:r w:rsidR="00DE2496" w:rsidRPr="00862EB8">
        <w:rPr>
          <w:rFonts w:ascii="Times New Roman" w:eastAsia="Times New Roman" w:hAnsi="Times New Roman"/>
          <w:szCs w:val="24"/>
        </w:rPr>
        <w:t>TMA</w:t>
      </w:r>
      <w:r w:rsidR="00225995" w:rsidRPr="00862EB8">
        <w:rPr>
          <w:rFonts w:ascii="Times New Roman" w:eastAsia="Times New Roman" w:hAnsi="Times New Roman"/>
          <w:szCs w:val="24"/>
        </w:rPr>
        <w:t>)</w:t>
      </w:r>
      <w:r w:rsidR="00DE2496" w:rsidRPr="00862EB8">
        <w:rPr>
          <w:rFonts w:ascii="Times New Roman" w:eastAsia="Times New Roman" w:hAnsi="Times New Roman"/>
          <w:szCs w:val="24"/>
        </w:rPr>
        <w:t>, maksapuudulikkusest ja trombotsütopeeniast; regulaarsete vereanalüüside vajadusest; ravi olulisusest kortikosteroididega; praktilistest juhistest kehaeritiste käitlemise kohta;</w:t>
      </w:r>
    </w:p>
    <w:p w14:paraId="574D4A8A" w14:textId="4DA9D224" w:rsidR="009E3A91" w:rsidRPr="00862EB8" w:rsidRDefault="00B700F3" w:rsidP="00887988">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t</w:t>
      </w:r>
      <w:r w:rsidR="009E3A91" w:rsidRPr="00862EB8">
        <w:rPr>
          <w:rFonts w:ascii="Times New Roman" w:eastAsia="Times New Roman" w:hAnsi="Times New Roman"/>
          <w:szCs w:val="24"/>
        </w:rPr>
        <w:t>eavitada hooldajat(id) suurenenud valvsuse vajadusest infektsiooni ennetuses, jälgimises ja ravimises enne ja pärast Zolgensma infusiooni;</w:t>
      </w:r>
    </w:p>
    <w:p w14:paraId="6812EC3C" w14:textId="5F466821" w:rsidR="00B700F3" w:rsidRPr="00862EB8" w:rsidRDefault="00B700F3" w:rsidP="00887988">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patsiente </w:t>
      </w:r>
      <w:r w:rsidR="00225995" w:rsidRPr="00862EB8">
        <w:rPr>
          <w:rFonts w:ascii="Times New Roman" w:eastAsia="Times New Roman" w:hAnsi="Times New Roman"/>
          <w:szCs w:val="24"/>
        </w:rPr>
        <w:t>testida adeno-assotseerunud viiruse serotüüp 9 (</w:t>
      </w:r>
      <w:r w:rsidRPr="00862EB8">
        <w:rPr>
          <w:rFonts w:ascii="Times New Roman" w:eastAsia="Times New Roman" w:hAnsi="Times New Roman"/>
          <w:szCs w:val="24"/>
        </w:rPr>
        <w:t>AAV9</w:t>
      </w:r>
      <w:r w:rsidR="00225995" w:rsidRPr="00862EB8">
        <w:rPr>
          <w:rFonts w:ascii="Times New Roman" w:eastAsia="Times New Roman" w:hAnsi="Times New Roman"/>
          <w:szCs w:val="24"/>
        </w:rPr>
        <w:t>)</w:t>
      </w:r>
      <w:r w:rsidRPr="00862EB8">
        <w:rPr>
          <w:rFonts w:ascii="Times New Roman" w:eastAsia="Times New Roman" w:hAnsi="Times New Roman"/>
          <w:szCs w:val="24"/>
        </w:rPr>
        <w:t xml:space="preserve"> antikehade olemasolu suhtes</w:t>
      </w:r>
      <w:r w:rsidR="00677722" w:rsidRPr="00862EB8">
        <w:rPr>
          <w:rFonts w:ascii="Times New Roman" w:eastAsia="Times New Roman" w:hAnsi="Times New Roman"/>
          <w:szCs w:val="24"/>
        </w:rPr>
        <w:t>.</w:t>
      </w:r>
    </w:p>
    <w:p w14:paraId="5A2D4B2F" w14:textId="3453595C" w:rsidR="00887988" w:rsidRPr="00862EB8" w:rsidRDefault="00B700F3" w:rsidP="00AE5840">
      <w:pPr>
        <w:pStyle w:val="ListParagraph"/>
        <w:keepNext/>
        <w:numPr>
          <w:ilvl w:val="0"/>
          <w:numId w:val="35"/>
        </w:numPr>
        <w:spacing w:after="0" w:line="240" w:lineRule="auto"/>
        <w:ind w:left="562" w:hanging="562"/>
        <w:rPr>
          <w:rFonts w:ascii="Times New Roman" w:eastAsia="Times New Roman" w:hAnsi="Times New Roman"/>
          <w:szCs w:val="24"/>
        </w:rPr>
      </w:pPr>
      <w:r w:rsidRPr="00862EB8">
        <w:rPr>
          <w:rFonts w:ascii="Times New Roman" w:eastAsia="Times New Roman" w:hAnsi="Times New Roman"/>
          <w:szCs w:val="24"/>
        </w:rPr>
        <w:t>Infusiooni saamise ajal tuleb</w:t>
      </w:r>
      <w:r w:rsidR="00887988" w:rsidRPr="00862EB8">
        <w:rPr>
          <w:rFonts w:ascii="Times New Roman" w:eastAsia="Times New Roman" w:hAnsi="Times New Roman"/>
          <w:szCs w:val="24"/>
        </w:rPr>
        <w:t>:</w:t>
      </w:r>
    </w:p>
    <w:p w14:paraId="16AA31ED" w14:textId="77870A28" w:rsidR="00887988" w:rsidRPr="00862EB8" w:rsidRDefault="00B0566E" w:rsidP="00B0566E">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kontrollida, kas patsiendi üldine tervislik seisund on infusiooni saamiseks sobiv (nt infektsioonist paranemine) või kas </w:t>
      </w:r>
      <w:r w:rsidR="00225995" w:rsidRPr="00862EB8">
        <w:rPr>
          <w:rFonts w:ascii="Times New Roman" w:eastAsia="Times New Roman" w:hAnsi="Times New Roman"/>
          <w:szCs w:val="24"/>
        </w:rPr>
        <w:t>ravi edasilükkamine on</w:t>
      </w:r>
      <w:r w:rsidRPr="00862EB8">
        <w:rPr>
          <w:rFonts w:ascii="Times New Roman" w:eastAsia="Times New Roman" w:hAnsi="Times New Roman"/>
          <w:szCs w:val="24"/>
        </w:rPr>
        <w:t xml:space="preserve"> asjakohane;</w:t>
      </w:r>
    </w:p>
    <w:p w14:paraId="432C2F44" w14:textId="78C6B997" w:rsidR="00B0566E" w:rsidRPr="00862EB8" w:rsidRDefault="00B0566E">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kontrollida, et ravi kortikosteroididega alustati enne infusiooni saamist Zolgensmaga.</w:t>
      </w:r>
    </w:p>
    <w:p w14:paraId="28F3DB28" w14:textId="5B790C06" w:rsidR="00887988" w:rsidRPr="00862EB8" w:rsidRDefault="00B700F3" w:rsidP="00AE5840">
      <w:pPr>
        <w:pStyle w:val="ListParagraph"/>
        <w:keepNext/>
        <w:numPr>
          <w:ilvl w:val="0"/>
          <w:numId w:val="35"/>
        </w:numPr>
        <w:spacing w:after="0" w:line="240" w:lineRule="auto"/>
        <w:ind w:left="562" w:hanging="562"/>
        <w:rPr>
          <w:rFonts w:ascii="Times New Roman" w:eastAsia="Times New Roman" w:hAnsi="Times New Roman"/>
          <w:szCs w:val="24"/>
        </w:rPr>
      </w:pPr>
      <w:r w:rsidRPr="00862EB8">
        <w:rPr>
          <w:rFonts w:ascii="Times New Roman" w:eastAsia="Times New Roman" w:hAnsi="Times New Roman"/>
          <w:szCs w:val="24"/>
        </w:rPr>
        <w:t>Pärast infusiooni tuleb</w:t>
      </w:r>
      <w:r w:rsidR="00887988" w:rsidRPr="00862EB8">
        <w:rPr>
          <w:rFonts w:ascii="Times New Roman" w:eastAsia="Times New Roman" w:hAnsi="Times New Roman"/>
          <w:szCs w:val="24"/>
        </w:rPr>
        <w:t>:</w:t>
      </w:r>
    </w:p>
    <w:p w14:paraId="240172D2" w14:textId="42D60D5C" w:rsidR="00B0566E" w:rsidRPr="00862EB8" w:rsidRDefault="00A2148D">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ravi kortikosteroididega jätkata vähemalt kaks kuud; ja mitte vähendada annust enne</w:t>
      </w:r>
      <w:r w:rsidR="00677722" w:rsidRPr="00862EB8">
        <w:rPr>
          <w:rFonts w:ascii="Times New Roman" w:eastAsia="Times New Roman" w:hAnsi="Times New Roman"/>
          <w:szCs w:val="24"/>
        </w:rPr>
        <w:t>, kui ASAT</w:t>
      </w:r>
      <w:r w:rsidR="00677722" w:rsidRPr="00862EB8">
        <w:rPr>
          <w:rFonts w:ascii="Times New Roman" w:eastAsia="Times New Roman" w:hAnsi="Times New Roman"/>
          <w:szCs w:val="24"/>
        </w:rPr>
        <w:noBreakHyphen/>
        <w:t>i/ALAT</w:t>
      </w:r>
      <w:r w:rsidR="00677722" w:rsidRPr="00862EB8">
        <w:rPr>
          <w:rFonts w:ascii="Times New Roman" w:eastAsia="Times New Roman" w:hAnsi="Times New Roman"/>
          <w:szCs w:val="24"/>
        </w:rPr>
        <w:noBreakHyphen/>
        <w:t xml:space="preserve">i väärtused on alla 2 x normi ülempiirist, ja kõik teised </w:t>
      </w:r>
      <w:r w:rsidR="00225995" w:rsidRPr="00862EB8">
        <w:rPr>
          <w:rFonts w:ascii="Times New Roman" w:eastAsia="Times New Roman" w:hAnsi="Times New Roman"/>
          <w:szCs w:val="24"/>
        </w:rPr>
        <w:t xml:space="preserve">analüüside </w:t>
      </w:r>
      <w:r w:rsidR="00677722" w:rsidRPr="00862EB8">
        <w:rPr>
          <w:rFonts w:ascii="Times New Roman" w:eastAsia="Times New Roman" w:hAnsi="Times New Roman"/>
          <w:szCs w:val="24"/>
        </w:rPr>
        <w:t>tulemused, nt üldbilirubiin, on taastunud norm</w:t>
      </w:r>
      <w:r w:rsidR="00225995" w:rsidRPr="00862EB8">
        <w:rPr>
          <w:rFonts w:ascii="Times New Roman" w:eastAsia="Times New Roman" w:hAnsi="Times New Roman"/>
          <w:szCs w:val="24"/>
        </w:rPr>
        <w:t>i</w:t>
      </w:r>
      <w:r w:rsidR="00677722" w:rsidRPr="00862EB8">
        <w:rPr>
          <w:rFonts w:ascii="Times New Roman" w:eastAsia="Times New Roman" w:hAnsi="Times New Roman"/>
          <w:szCs w:val="24"/>
        </w:rPr>
        <w:t xml:space="preserve"> vahemikku</w:t>
      </w:r>
      <w:r w:rsidRPr="00862EB8">
        <w:rPr>
          <w:rFonts w:ascii="Times New Roman" w:eastAsia="Times New Roman" w:hAnsi="Times New Roman"/>
          <w:szCs w:val="24"/>
        </w:rPr>
        <w:t>;</w:t>
      </w:r>
    </w:p>
    <w:p w14:paraId="7A612CE8" w14:textId="11AE210B" w:rsidR="00A2148D" w:rsidRPr="00862EB8" w:rsidRDefault="00A0704A">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iga patsiendi ravi </w:t>
      </w:r>
      <w:r w:rsidR="00581C4D" w:rsidRPr="00862EB8">
        <w:rPr>
          <w:rFonts w:ascii="Times New Roman" w:eastAsia="Times New Roman" w:hAnsi="Times New Roman"/>
          <w:szCs w:val="24"/>
        </w:rPr>
        <w:t>hoolikalt</w:t>
      </w:r>
      <w:r w:rsidR="00A2148D" w:rsidRPr="00862EB8">
        <w:rPr>
          <w:rFonts w:ascii="Times New Roman" w:eastAsia="Times New Roman" w:hAnsi="Times New Roman"/>
          <w:szCs w:val="24"/>
        </w:rPr>
        <w:t xml:space="preserve"> ja regulaar</w:t>
      </w:r>
      <w:r w:rsidRPr="00862EB8">
        <w:rPr>
          <w:rFonts w:ascii="Times New Roman" w:eastAsia="Times New Roman" w:hAnsi="Times New Roman"/>
          <w:szCs w:val="24"/>
        </w:rPr>
        <w:t>selt</w:t>
      </w:r>
      <w:r w:rsidR="00A2148D" w:rsidRPr="00862EB8">
        <w:rPr>
          <w:rFonts w:ascii="Times New Roman" w:eastAsia="Times New Roman" w:hAnsi="Times New Roman"/>
          <w:szCs w:val="24"/>
        </w:rPr>
        <w:t xml:space="preserve"> </w:t>
      </w:r>
      <w:r w:rsidRPr="00862EB8">
        <w:rPr>
          <w:rFonts w:ascii="Times New Roman" w:eastAsia="Times New Roman" w:hAnsi="Times New Roman"/>
          <w:szCs w:val="24"/>
        </w:rPr>
        <w:t xml:space="preserve">vähemalt kolm kuud jälgida </w:t>
      </w:r>
      <w:r w:rsidR="00A2148D" w:rsidRPr="00862EB8">
        <w:rPr>
          <w:rFonts w:ascii="Times New Roman" w:eastAsia="Times New Roman" w:hAnsi="Times New Roman"/>
          <w:szCs w:val="24"/>
        </w:rPr>
        <w:t>(kliinili</w:t>
      </w:r>
      <w:r w:rsidRPr="00862EB8">
        <w:rPr>
          <w:rFonts w:ascii="Times New Roman" w:eastAsia="Times New Roman" w:hAnsi="Times New Roman"/>
          <w:szCs w:val="24"/>
        </w:rPr>
        <w:t>selt</w:t>
      </w:r>
      <w:r w:rsidR="00A2148D" w:rsidRPr="00862EB8">
        <w:rPr>
          <w:rFonts w:ascii="Times New Roman" w:eastAsia="Times New Roman" w:hAnsi="Times New Roman"/>
          <w:szCs w:val="24"/>
        </w:rPr>
        <w:t xml:space="preserve"> ja laboratoor</w:t>
      </w:r>
      <w:r w:rsidRPr="00862EB8">
        <w:rPr>
          <w:rFonts w:ascii="Times New Roman" w:eastAsia="Times New Roman" w:hAnsi="Times New Roman"/>
          <w:szCs w:val="24"/>
        </w:rPr>
        <w:t>selt</w:t>
      </w:r>
      <w:r w:rsidR="00A2148D" w:rsidRPr="00862EB8">
        <w:rPr>
          <w:rFonts w:ascii="Times New Roman" w:eastAsia="Times New Roman" w:hAnsi="Times New Roman"/>
          <w:szCs w:val="24"/>
        </w:rPr>
        <w:t>)</w:t>
      </w:r>
      <w:r w:rsidRPr="00862EB8">
        <w:rPr>
          <w:rFonts w:ascii="Times New Roman" w:eastAsia="Times New Roman" w:hAnsi="Times New Roman"/>
          <w:szCs w:val="24"/>
        </w:rPr>
        <w:t>;</w:t>
      </w:r>
    </w:p>
    <w:p w14:paraId="3132AECE" w14:textId="28CB537F" w:rsidR="00CB25D5" w:rsidRPr="00862EB8" w:rsidRDefault="00CB25D5">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hinnata kohe patsiente, kelle maksafunktsiooni </w:t>
      </w:r>
      <w:r w:rsidR="00225995" w:rsidRPr="00862EB8">
        <w:rPr>
          <w:rFonts w:ascii="Times New Roman" w:eastAsia="Times New Roman" w:hAnsi="Times New Roman"/>
          <w:szCs w:val="24"/>
        </w:rPr>
        <w:t>analüüsid</w:t>
      </w:r>
      <w:r w:rsidRPr="00862EB8">
        <w:rPr>
          <w:rFonts w:ascii="Times New Roman" w:eastAsia="Times New Roman" w:hAnsi="Times New Roman"/>
          <w:szCs w:val="24"/>
        </w:rPr>
        <w:t xml:space="preserve"> halvenevad ja/või kellel ilmnevad ägeda haiguse nähud või sümptomid;</w:t>
      </w:r>
    </w:p>
    <w:p w14:paraId="41117277" w14:textId="1B4EF725" w:rsidR="00D5071A" w:rsidRPr="00862EB8" w:rsidRDefault="00D5071A">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ebapiisava ravivastuse korral kortikosteroididele või maksakahjustuse kahtlusel tervishoiutöötajal konsulteerida laste gastroenteroloogi või </w:t>
      </w:r>
      <w:r w:rsidR="00DF1407" w:rsidRPr="00862EB8">
        <w:rPr>
          <w:rFonts w:ascii="Times New Roman" w:eastAsia="Times New Roman" w:hAnsi="Times New Roman"/>
          <w:szCs w:val="24"/>
        </w:rPr>
        <w:t>maksahaiguste ravile spetsialiseerunud spetsialistiga</w:t>
      </w:r>
      <w:r w:rsidRPr="00862EB8">
        <w:rPr>
          <w:rFonts w:ascii="Times New Roman" w:eastAsia="Times New Roman" w:hAnsi="Times New Roman"/>
          <w:szCs w:val="24"/>
        </w:rPr>
        <w:t>;</w:t>
      </w:r>
    </w:p>
    <w:p w14:paraId="4FF04A30" w14:textId="2F92B930" w:rsidR="00CB25D5" w:rsidRPr="00862EB8" w:rsidRDefault="00DF1407">
      <w:pPr>
        <w:pStyle w:val="ListParagraph"/>
        <w:numPr>
          <w:ilvl w:val="1"/>
          <w:numId w:val="38"/>
        </w:numPr>
        <w:spacing w:after="0" w:line="240" w:lineRule="auto"/>
        <w:ind w:left="1134" w:hanging="567"/>
        <w:rPr>
          <w:rFonts w:ascii="Times New Roman" w:eastAsia="Times New Roman" w:hAnsi="Times New Roman"/>
          <w:szCs w:val="24"/>
        </w:rPr>
      </w:pPr>
      <w:r w:rsidRPr="00862EB8">
        <w:rPr>
          <w:rFonts w:ascii="Times New Roman" w:eastAsia="Times New Roman" w:hAnsi="Times New Roman"/>
          <w:szCs w:val="24"/>
        </w:rPr>
        <w:t xml:space="preserve">trombootilise mikroangiopaatia </w:t>
      </w:r>
      <w:r w:rsidR="00CB25D5" w:rsidRPr="00862EB8">
        <w:rPr>
          <w:rFonts w:ascii="Times New Roman" w:eastAsia="Times New Roman" w:hAnsi="Times New Roman"/>
          <w:szCs w:val="24"/>
        </w:rPr>
        <w:t xml:space="preserve">kahtluse korral </w:t>
      </w:r>
      <w:r w:rsidRPr="00862EB8">
        <w:rPr>
          <w:rFonts w:ascii="Times New Roman" w:eastAsia="Times New Roman" w:hAnsi="Times New Roman"/>
          <w:szCs w:val="24"/>
        </w:rPr>
        <w:t xml:space="preserve">konsulteerida </w:t>
      </w:r>
      <w:r w:rsidR="00CB25D5" w:rsidRPr="00862EB8">
        <w:rPr>
          <w:rFonts w:ascii="Times New Roman" w:eastAsia="Times New Roman" w:hAnsi="Times New Roman"/>
          <w:szCs w:val="24"/>
        </w:rPr>
        <w:t>spetsialistiga.</w:t>
      </w:r>
    </w:p>
    <w:p w14:paraId="07BF71AD" w14:textId="77777777" w:rsidR="00710975" w:rsidRPr="00862EB8" w:rsidRDefault="00710975" w:rsidP="009D7F4B"/>
    <w:p w14:paraId="74056EBF" w14:textId="77777777" w:rsidR="00D16169" w:rsidRPr="00862EB8" w:rsidRDefault="00D16169" w:rsidP="00D16169">
      <w:pPr>
        <w:keepNext/>
        <w:keepLines/>
        <w:widowControl w:val="0"/>
      </w:pPr>
      <w:r w:rsidRPr="00862EB8">
        <w:t>MLH peab tagama, et igas liikmesriigis, kus Zolgensmat turustatakse, jagatakse kõikidele Zolgensma</w:t>
      </w:r>
      <w:r w:rsidR="004707A7" w:rsidRPr="00862EB8">
        <w:t xml:space="preserve">ga </w:t>
      </w:r>
      <w:r w:rsidRPr="00862EB8">
        <w:t>ravi</w:t>
      </w:r>
      <w:r w:rsidR="004707A7" w:rsidRPr="00862EB8">
        <w:t xml:space="preserve"> </w:t>
      </w:r>
      <w:r w:rsidRPr="00862EB8">
        <w:t>kavatsusega või Zolgensmat saanud patsiendi hooldajatele järgmi</w:t>
      </w:r>
      <w:r w:rsidR="00234C1F" w:rsidRPr="00862EB8">
        <w:t>s</w:t>
      </w:r>
      <w:r w:rsidRPr="00862EB8">
        <w:t>e</w:t>
      </w:r>
      <w:r w:rsidR="00234C1F" w:rsidRPr="00862EB8">
        <w:t>d</w:t>
      </w:r>
      <w:r w:rsidRPr="00862EB8">
        <w:t xml:space="preserve"> patsiendi teabe</w:t>
      </w:r>
      <w:r w:rsidR="00234C1F" w:rsidRPr="00862EB8">
        <w:t>materjalid</w:t>
      </w:r>
      <w:r w:rsidR="009E1FCC" w:rsidRPr="00862EB8">
        <w:t>:</w:t>
      </w:r>
    </w:p>
    <w:p w14:paraId="0F76954B" w14:textId="77777777" w:rsidR="00D16169" w:rsidRPr="00862EB8" w:rsidRDefault="00D16169" w:rsidP="00521F20">
      <w:pPr>
        <w:pStyle w:val="ListParagraph"/>
        <w:keepNext/>
        <w:numPr>
          <w:ilvl w:val="0"/>
          <w:numId w:val="36"/>
        </w:numPr>
        <w:spacing w:after="0" w:line="240" w:lineRule="auto"/>
        <w:ind w:left="567" w:hanging="567"/>
        <w:rPr>
          <w:rFonts w:ascii="Times New Roman" w:eastAsia="Times New Roman" w:hAnsi="Times New Roman"/>
        </w:rPr>
      </w:pPr>
      <w:r w:rsidRPr="00862EB8">
        <w:rPr>
          <w:rFonts w:ascii="Times New Roman" w:eastAsia="Times New Roman" w:hAnsi="Times New Roman"/>
        </w:rPr>
        <w:t>pakendi infoleht;</w:t>
      </w:r>
    </w:p>
    <w:p w14:paraId="534A141E" w14:textId="77777777" w:rsidR="00D16169" w:rsidRPr="00862EB8" w:rsidRDefault="00D16169" w:rsidP="00521F20">
      <w:pPr>
        <w:pStyle w:val="ListParagraph"/>
        <w:keepNext/>
        <w:numPr>
          <w:ilvl w:val="0"/>
          <w:numId w:val="36"/>
        </w:numPr>
        <w:spacing w:after="0" w:line="240" w:lineRule="auto"/>
        <w:ind w:left="567" w:hanging="567"/>
        <w:rPr>
          <w:rFonts w:ascii="Times New Roman" w:eastAsia="Times New Roman" w:hAnsi="Times New Roman"/>
        </w:rPr>
      </w:pPr>
      <w:r w:rsidRPr="00862EB8">
        <w:rPr>
          <w:rFonts w:ascii="Times New Roman" w:eastAsia="Times New Roman" w:hAnsi="Times New Roman"/>
        </w:rPr>
        <w:t>hooldaja juhend.</w:t>
      </w:r>
    </w:p>
    <w:p w14:paraId="5BF2B3BD" w14:textId="77777777" w:rsidR="009D7F4B" w:rsidRPr="00862EB8" w:rsidRDefault="009D7F4B" w:rsidP="009D7F4B">
      <w:pPr>
        <w:rPr>
          <w:szCs w:val="22"/>
        </w:rPr>
      </w:pPr>
    </w:p>
    <w:p w14:paraId="08E648A2" w14:textId="77777777" w:rsidR="009D7F4B" w:rsidRPr="00862EB8" w:rsidRDefault="004707A7" w:rsidP="009D7F4B">
      <w:pPr>
        <w:keepNext/>
        <w:rPr>
          <w:szCs w:val="22"/>
        </w:rPr>
      </w:pPr>
      <w:r w:rsidRPr="00862EB8">
        <w:rPr>
          <w:szCs w:val="22"/>
        </w:rPr>
        <w:t>Patsiendi teabe</w:t>
      </w:r>
      <w:r w:rsidR="009E1FCC" w:rsidRPr="00862EB8">
        <w:rPr>
          <w:szCs w:val="22"/>
        </w:rPr>
        <w:t xml:space="preserve">materjalid </w:t>
      </w:r>
      <w:r w:rsidRPr="00862EB8">
        <w:rPr>
          <w:szCs w:val="22"/>
        </w:rPr>
        <w:t>pea</w:t>
      </w:r>
      <w:r w:rsidR="009E1FCC" w:rsidRPr="00862EB8">
        <w:rPr>
          <w:szCs w:val="22"/>
        </w:rPr>
        <w:t>vad</w:t>
      </w:r>
      <w:r w:rsidRPr="00862EB8">
        <w:rPr>
          <w:szCs w:val="22"/>
        </w:rPr>
        <w:t xml:space="preserve"> sisaldama järgmisi võtmesõnumeid</w:t>
      </w:r>
      <w:r w:rsidR="009D7F4B" w:rsidRPr="00862EB8">
        <w:rPr>
          <w:szCs w:val="22"/>
        </w:rPr>
        <w:t>:</w:t>
      </w:r>
    </w:p>
    <w:p w14:paraId="057D22B5" w14:textId="0F715F0E" w:rsidR="009D7F4B" w:rsidRPr="00862EB8" w:rsidRDefault="004707A7" w:rsidP="009D7F4B">
      <w:pPr>
        <w:pStyle w:val="ListParagraph"/>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 xml:space="preserve">Mis on </w:t>
      </w:r>
      <w:r w:rsidR="00F124E4" w:rsidRPr="00862EB8">
        <w:rPr>
          <w:rFonts w:ascii="Times New Roman" w:eastAsia="Times New Roman" w:hAnsi="Times New Roman"/>
        </w:rPr>
        <w:t>spinaal</w:t>
      </w:r>
      <w:r w:rsidR="00EE5352" w:rsidRPr="00862EB8">
        <w:rPr>
          <w:rFonts w:ascii="Times New Roman" w:eastAsia="Times New Roman" w:hAnsi="Times New Roman"/>
        </w:rPr>
        <w:t>n</w:t>
      </w:r>
      <w:r w:rsidR="00F124E4" w:rsidRPr="00862EB8">
        <w:rPr>
          <w:rFonts w:ascii="Times New Roman" w:eastAsia="Times New Roman" w:hAnsi="Times New Roman"/>
        </w:rPr>
        <w:t>e lihasatroofia</w:t>
      </w:r>
      <w:r w:rsidR="00350AB8" w:rsidRPr="00862EB8">
        <w:rPr>
          <w:rFonts w:ascii="Times New Roman" w:eastAsia="Times New Roman" w:hAnsi="Times New Roman"/>
        </w:rPr>
        <w:t>.</w:t>
      </w:r>
    </w:p>
    <w:p w14:paraId="2CA9218B" w14:textId="0B585D0D" w:rsidR="009D7F4B" w:rsidRPr="00862EB8" w:rsidRDefault="004707A7" w:rsidP="009D7F4B">
      <w:pPr>
        <w:pStyle w:val="ListParagraph"/>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Mis on Zolgensma ja kuidas see toimib</w:t>
      </w:r>
      <w:r w:rsidR="00350AB8" w:rsidRPr="00862EB8">
        <w:rPr>
          <w:rFonts w:ascii="Times New Roman" w:eastAsia="Times New Roman" w:hAnsi="Times New Roman"/>
        </w:rPr>
        <w:t>.</w:t>
      </w:r>
    </w:p>
    <w:p w14:paraId="6F789647" w14:textId="57F681B4" w:rsidR="009D7F4B" w:rsidRPr="00862EB8" w:rsidRDefault="004707A7" w:rsidP="009D7F4B">
      <w:pPr>
        <w:pStyle w:val="ListParagraph"/>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Zolgensma riskidest arusaamine</w:t>
      </w:r>
      <w:r w:rsidR="00350AB8" w:rsidRPr="00862EB8">
        <w:rPr>
          <w:rFonts w:ascii="Times New Roman" w:eastAsia="Times New Roman" w:hAnsi="Times New Roman"/>
        </w:rPr>
        <w:t>.</w:t>
      </w:r>
    </w:p>
    <w:p w14:paraId="002A1842" w14:textId="4452687A" w:rsidR="009D7F4B" w:rsidRPr="00862EB8" w:rsidRDefault="004707A7" w:rsidP="005167D5">
      <w:pPr>
        <w:pStyle w:val="ListParagraph"/>
        <w:keepLines/>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Ravi Zolgensmaga: oluline teave enne infusiooni, infusiooni päeval ja pärast ravi, sealhulgas millal arsti poole pöörduda</w:t>
      </w:r>
      <w:r w:rsidR="00350AB8" w:rsidRPr="00862EB8">
        <w:rPr>
          <w:rFonts w:ascii="Times New Roman" w:eastAsia="Times New Roman" w:hAnsi="Times New Roman"/>
        </w:rPr>
        <w:t>.</w:t>
      </w:r>
    </w:p>
    <w:p w14:paraId="287EE91D" w14:textId="1B2EFEFB" w:rsidR="00350AB8" w:rsidRPr="00862EB8" w:rsidRDefault="00172C22" w:rsidP="00F45933">
      <w:pPr>
        <w:pStyle w:val="ListParagraph"/>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On soovitatav, et patsien</w:t>
      </w:r>
      <w:r w:rsidR="003F2793" w:rsidRPr="00862EB8">
        <w:rPr>
          <w:rFonts w:ascii="Times New Roman" w:eastAsia="Times New Roman" w:hAnsi="Times New Roman"/>
        </w:rPr>
        <w:t>did</w:t>
      </w:r>
      <w:r w:rsidRPr="00862EB8">
        <w:rPr>
          <w:rFonts w:ascii="Times New Roman" w:eastAsia="Times New Roman" w:hAnsi="Times New Roman"/>
        </w:rPr>
        <w:t xml:space="preserve"> o</w:t>
      </w:r>
      <w:r w:rsidR="00DF1407" w:rsidRPr="00862EB8">
        <w:rPr>
          <w:rFonts w:ascii="Times New Roman" w:eastAsia="Times New Roman" w:hAnsi="Times New Roman"/>
        </w:rPr>
        <w:t>n</w:t>
      </w:r>
      <w:r w:rsidRPr="00862EB8">
        <w:rPr>
          <w:rFonts w:ascii="Times New Roman" w:eastAsia="Times New Roman" w:hAnsi="Times New Roman"/>
        </w:rPr>
        <w:t xml:space="preserve"> enne ravi alustamist Zolgensmaga piisavalt hea</w:t>
      </w:r>
      <w:r w:rsidR="003F2793" w:rsidRPr="00862EB8">
        <w:rPr>
          <w:rFonts w:ascii="Times New Roman" w:eastAsia="Times New Roman" w:hAnsi="Times New Roman"/>
        </w:rPr>
        <w:t>s</w:t>
      </w:r>
      <w:r w:rsidRPr="00862EB8">
        <w:rPr>
          <w:rFonts w:ascii="Times New Roman" w:eastAsia="Times New Roman" w:hAnsi="Times New Roman"/>
        </w:rPr>
        <w:t xml:space="preserve"> üldi</w:t>
      </w:r>
      <w:r w:rsidR="003F2793" w:rsidRPr="00862EB8">
        <w:rPr>
          <w:rFonts w:ascii="Times New Roman" w:eastAsia="Times New Roman" w:hAnsi="Times New Roman"/>
        </w:rPr>
        <w:t>s</w:t>
      </w:r>
      <w:r w:rsidRPr="00862EB8">
        <w:rPr>
          <w:rFonts w:ascii="Times New Roman" w:eastAsia="Times New Roman" w:hAnsi="Times New Roman"/>
        </w:rPr>
        <w:t>e</w:t>
      </w:r>
      <w:r w:rsidR="003F2793" w:rsidRPr="00862EB8">
        <w:rPr>
          <w:rFonts w:ascii="Times New Roman" w:eastAsia="Times New Roman" w:hAnsi="Times New Roman"/>
        </w:rPr>
        <w:t>s</w:t>
      </w:r>
      <w:r w:rsidRPr="00862EB8">
        <w:rPr>
          <w:rFonts w:ascii="Times New Roman" w:eastAsia="Times New Roman" w:hAnsi="Times New Roman"/>
        </w:rPr>
        <w:t xml:space="preserve"> tervislik</w:t>
      </w:r>
      <w:r w:rsidR="003F2793" w:rsidRPr="00862EB8">
        <w:rPr>
          <w:rFonts w:ascii="Times New Roman" w:eastAsia="Times New Roman" w:hAnsi="Times New Roman"/>
        </w:rPr>
        <w:t>us</w:t>
      </w:r>
      <w:r w:rsidRPr="00862EB8">
        <w:rPr>
          <w:rFonts w:ascii="Times New Roman" w:eastAsia="Times New Roman" w:hAnsi="Times New Roman"/>
        </w:rPr>
        <w:t xml:space="preserve"> seisund</w:t>
      </w:r>
      <w:r w:rsidR="003F2793" w:rsidRPr="00862EB8">
        <w:rPr>
          <w:rFonts w:ascii="Times New Roman" w:eastAsia="Times New Roman" w:hAnsi="Times New Roman"/>
        </w:rPr>
        <w:t>is</w:t>
      </w:r>
      <w:r w:rsidRPr="00862EB8">
        <w:rPr>
          <w:rFonts w:ascii="Times New Roman" w:eastAsia="Times New Roman" w:hAnsi="Times New Roman"/>
        </w:rPr>
        <w:t xml:space="preserve"> (nt piisav vedeliku ja toidu tarbimine, põletiku puudumine), muul juhul võib olla vajalik ravi edasi lükata.</w:t>
      </w:r>
    </w:p>
    <w:p w14:paraId="69F15632" w14:textId="09B1B757" w:rsidR="00B96574" w:rsidRPr="00862EB8" w:rsidRDefault="00B96574" w:rsidP="00FB342C">
      <w:pPr>
        <w:pStyle w:val="ListParagraph"/>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 xml:space="preserve">Zolgensma võib </w:t>
      </w:r>
      <w:r w:rsidR="005427BC" w:rsidRPr="00862EB8">
        <w:rPr>
          <w:rFonts w:ascii="Times New Roman" w:eastAsia="Times New Roman" w:hAnsi="Times New Roman"/>
        </w:rPr>
        <w:t>suurendada vere</w:t>
      </w:r>
      <w:r w:rsidR="00387214" w:rsidRPr="00862EB8">
        <w:rPr>
          <w:rFonts w:ascii="Times New Roman" w:eastAsia="Times New Roman" w:hAnsi="Times New Roman"/>
        </w:rPr>
        <w:t xml:space="preserve"> ebanormaalse </w:t>
      </w:r>
      <w:r w:rsidR="005427BC" w:rsidRPr="00862EB8">
        <w:rPr>
          <w:rFonts w:ascii="Times New Roman" w:eastAsia="Times New Roman" w:hAnsi="Times New Roman"/>
        </w:rPr>
        <w:t>hüü</w:t>
      </w:r>
      <w:r w:rsidR="009E1FCC" w:rsidRPr="00862EB8">
        <w:rPr>
          <w:rFonts w:ascii="Times New Roman" w:eastAsia="Times New Roman" w:hAnsi="Times New Roman"/>
        </w:rPr>
        <w:t>bimise</w:t>
      </w:r>
      <w:r w:rsidR="005427BC" w:rsidRPr="00862EB8">
        <w:rPr>
          <w:rFonts w:ascii="Times New Roman" w:eastAsia="Times New Roman" w:hAnsi="Times New Roman"/>
        </w:rPr>
        <w:t xml:space="preserve"> riski väikestes veresoontes </w:t>
      </w:r>
      <w:r w:rsidR="005427BC" w:rsidRPr="00862EB8">
        <w:rPr>
          <w:rFonts w:ascii="Times New Roman" w:eastAsia="Times New Roman" w:hAnsi="Times New Roman"/>
        </w:rPr>
        <w:lastRenderedPageBreak/>
        <w:t xml:space="preserve">(trombootiline mikroangiopaatia). </w:t>
      </w:r>
      <w:r w:rsidR="00172C22" w:rsidRPr="00862EB8">
        <w:rPr>
          <w:rFonts w:ascii="Times New Roman" w:eastAsia="Times New Roman" w:hAnsi="Times New Roman"/>
        </w:rPr>
        <w:t xml:space="preserve">Juhud ilmnesid tavaliselt kahe esimese nädala jooksul pärast onasemnogeen abeparvoveki infusiooni. </w:t>
      </w:r>
      <w:r w:rsidR="006653E4" w:rsidRPr="00862EB8">
        <w:rPr>
          <w:rFonts w:ascii="Times New Roman" w:eastAsia="Times New Roman" w:hAnsi="Times New Roman"/>
        </w:rPr>
        <w:t>Trombootiline mikroangiopaatia on tõsine seisund ja võib lõppeda surmaga.</w:t>
      </w:r>
      <w:r w:rsidR="00172C22" w:rsidRPr="00862EB8">
        <w:rPr>
          <w:rFonts w:ascii="Times New Roman" w:eastAsia="Times New Roman" w:hAnsi="Times New Roman"/>
        </w:rPr>
        <w:t xml:space="preserve"> </w:t>
      </w:r>
      <w:r w:rsidR="005427BC" w:rsidRPr="00862EB8">
        <w:rPr>
          <w:rFonts w:ascii="Times New Roman" w:eastAsia="Times New Roman" w:hAnsi="Times New Roman"/>
        </w:rPr>
        <w:t xml:space="preserve">Öelge kohe oma arstile, kui märkate selliseid nähte ja </w:t>
      </w:r>
      <w:r w:rsidR="00AE03A2" w:rsidRPr="00862EB8">
        <w:rPr>
          <w:rFonts w:ascii="Times New Roman" w:eastAsia="Times New Roman" w:hAnsi="Times New Roman"/>
        </w:rPr>
        <w:t>sümptom</w:t>
      </w:r>
      <w:r w:rsidR="009E1FCC" w:rsidRPr="00862EB8">
        <w:rPr>
          <w:rFonts w:ascii="Times New Roman" w:eastAsia="Times New Roman" w:hAnsi="Times New Roman"/>
        </w:rPr>
        <w:t>e</w:t>
      </w:r>
      <w:r w:rsidR="00AE03A2" w:rsidRPr="00862EB8">
        <w:rPr>
          <w:rFonts w:ascii="Times New Roman" w:eastAsia="Times New Roman" w:hAnsi="Times New Roman"/>
        </w:rPr>
        <w:t>id</w:t>
      </w:r>
      <w:r w:rsidR="005427BC" w:rsidRPr="00862EB8">
        <w:rPr>
          <w:rFonts w:ascii="Times New Roman" w:eastAsia="Times New Roman" w:hAnsi="Times New Roman"/>
        </w:rPr>
        <w:t xml:space="preserve"> nagu verevalumid, krambi</w:t>
      </w:r>
      <w:r w:rsidR="00F124E4" w:rsidRPr="00862EB8">
        <w:rPr>
          <w:rFonts w:ascii="Times New Roman" w:eastAsia="Times New Roman" w:hAnsi="Times New Roman"/>
        </w:rPr>
        <w:t>hoo</w:t>
      </w:r>
      <w:r w:rsidR="005427BC" w:rsidRPr="00862EB8">
        <w:rPr>
          <w:rFonts w:ascii="Times New Roman" w:eastAsia="Times New Roman" w:hAnsi="Times New Roman"/>
        </w:rPr>
        <w:t>d või uriini hulga vähenemine.</w:t>
      </w:r>
      <w:r w:rsidR="006653E4" w:rsidRPr="00862EB8">
        <w:rPr>
          <w:rFonts w:ascii="Times New Roman" w:eastAsia="Times New Roman" w:hAnsi="Times New Roman"/>
        </w:rPr>
        <w:t xml:space="preserve"> Teie lapsele tehakse vähemalt kolme kuu jooksul pärast ravi regulaarselt vereanalüüse, et kontrollida hüübimise eest vastutavate </w:t>
      </w:r>
      <w:r w:rsidR="004A3FB5" w:rsidRPr="00862EB8">
        <w:rPr>
          <w:rFonts w:ascii="Times New Roman" w:eastAsia="Times New Roman" w:hAnsi="Times New Roman"/>
        </w:rPr>
        <w:t xml:space="preserve">ükskõik milliste </w:t>
      </w:r>
      <w:r w:rsidR="006653E4" w:rsidRPr="00862EB8">
        <w:rPr>
          <w:rFonts w:ascii="Times New Roman" w:eastAsia="Times New Roman" w:hAnsi="Times New Roman"/>
        </w:rPr>
        <w:t>vereliistakute arvu langust. Vastavalt väärtustele ja teistele nähtudele ning sümptomitele võivad olla vajalikud lisauuringud.</w:t>
      </w:r>
    </w:p>
    <w:p w14:paraId="1880D99E" w14:textId="7DC4198A" w:rsidR="006653E4" w:rsidRPr="00862EB8" w:rsidRDefault="006653E4" w:rsidP="00FB342C">
      <w:pPr>
        <w:pStyle w:val="ListParagraph"/>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 xml:space="preserve">Zolgensma võib vähendada </w:t>
      </w:r>
      <w:r w:rsidR="00507351" w:rsidRPr="00862EB8">
        <w:rPr>
          <w:rFonts w:ascii="Times New Roman" w:eastAsia="Times New Roman" w:hAnsi="Times New Roman"/>
        </w:rPr>
        <w:t>trombotsüütide arvu (trombotsütopeenia). Juhud ilmne</w:t>
      </w:r>
      <w:r w:rsidR="00DF1407" w:rsidRPr="00862EB8">
        <w:rPr>
          <w:rFonts w:ascii="Times New Roman" w:eastAsia="Times New Roman" w:hAnsi="Times New Roman"/>
        </w:rPr>
        <w:t>vad</w:t>
      </w:r>
      <w:r w:rsidR="00507351" w:rsidRPr="00862EB8">
        <w:rPr>
          <w:rFonts w:ascii="Times New Roman" w:eastAsia="Times New Roman" w:hAnsi="Times New Roman"/>
        </w:rPr>
        <w:t xml:space="preserve"> tavaliselt </w:t>
      </w:r>
      <w:r w:rsidR="0018732B">
        <w:rPr>
          <w:rFonts w:ascii="Times New Roman" w:eastAsia="Times New Roman" w:hAnsi="Times New Roman"/>
        </w:rPr>
        <w:t>kolme</w:t>
      </w:r>
      <w:r w:rsidR="00507351" w:rsidRPr="00862EB8">
        <w:rPr>
          <w:rFonts w:ascii="Times New Roman" w:eastAsia="Times New Roman" w:hAnsi="Times New Roman"/>
        </w:rPr>
        <w:t xml:space="preserve"> esimese nädala jooksul pärast onasemnogeen abeparvoveki infusiooni. Võimalikud madala trombotsüütide arvu nähud, mille osas te peate tähelepanelik olema pärast seda, kui teie laps on Zolgensmaga ravi saanud, on verevalumid või tavapärasest pikema kestusega ver</w:t>
      </w:r>
      <w:r w:rsidR="00D31276" w:rsidRPr="00862EB8">
        <w:rPr>
          <w:rFonts w:ascii="Times New Roman" w:eastAsia="Times New Roman" w:hAnsi="Times New Roman"/>
        </w:rPr>
        <w:t>itsused</w:t>
      </w:r>
      <w:r w:rsidR="00507351" w:rsidRPr="00862EB8">
        <w:rPr>
          <w:rFonts w:ascii="Times New Roman" w:eastAsia="Times New Roman" w:hAnsi="Times New Roman"/>
        </w:rPr>
        <w:t>.</w:t>
      </w:r>
      <w:r w:rsidR="008D45BA" w:rsidRPr="00862EB8">
        <w:rPr>
          <w:rFonts w:ascii="Times New Roman" w:eastAsia="Times New Roman" w:hAnsi="Times New Roman"/>
        </w:rPr>
        <w:t xml:space="preserve"> Konsulteerige arstiga, kui esinevad verevalumid või tavapärasest pikema kestusega ver</w:t>
      </w:r>
      <w:r w:rsidR="00D31276" w:rsidRPr="00862EB8">
        <w:rPr>
          <w:rFonts w:ascii="Times New Roman" w:eastAsia="Times New Roman" w:hAnsi="Times New Roman"/>
        </w:rPr>
        <w:t>itsused</w:t>
      </w:r>
      <w:r w:rsidR="008D45BA" w:rsidRPr="00862EB8">
        <w:rPr>
          <w:rFonts w:ascii="Times New Roman" w:eastAsia="Times New Roman" w:hAnsi="Times New Roman"/>
        </w:rPr>
        <w:t>, kui teie laps on viga saanud.</w:t>
      </w:r>
    </w:p>
    <w:p w14:paraId="6A849B2C" w14:textId="27EAC7C7" w:rsidR="00387214" w:rsidRPr="00862EB8" w:rsidRDefault="00B14366" w:rsidP="00FB342C">
      <w:pPr>
        <w:pStyle w:val="ListParagraph"/>
        <w:widowControl w:val="0"/>
        <w:numPr>
          <w:ilvl w:val="0"/>
          <w:numId w:val="35"/>
        </w:numPr>
        <w:tabs>
          <w:tab w:val="left" w:pos="567"/>
        </w:tabs>
        <w:spacing w:after="0" w:line="240" w:lineRule="auto"/>
        <w:ind w:left="567" w:hanging="567"/>
        <w:rPr>
          <w:rFonts w:ascii="Times New Roman" w:eastAsia="Times New Roman" w:hAnsi="Times New Roman"/>
        </w:rPr>
      </w:pPr>
      <w:r w:rsidRPr="00862EB8">
        <w:rPr>
          <w:rFonts w:ascii="Times New Roman" w:eastAsia="Times New Roman" w:hAnsi="Times New Roman"/>
        </w:rPr>
        <w:t xml:space="preserve">Zolgensma võib põhjustada maksas toodetud ensüümide (kehas olevad valgud) aktiivsuse suurenemist. Mõnel juhul võib </w:t>
      </w:r>
      <w:r w:rsidR="005427BC" w:rsidRPr="00862EB8">
        <w:rPr>
          <w:rFonts w:ascii="Times New Roman" w:eastAsia="Times New Roman" w:hAnsi="Times New Roman"/>
        </w:rPr>
        <w:t>Zolgensma mõjutada maksa</w:t>
      </w:r>
      <w:r w:rsidR="00F124E4" w:rsidRPr="00862EB8">
        <w:rPr>
          <w:rFonts w:ascii="Times New Roman" w:eastAsia="Times New Roman" w:hAnsi="Times New Roman"/>
        </w:rPr>
        <w:t>funktsiooni</w:t>
      </w:r>
      <w:r w:rsidR="005427BC" w:rsidRPr="00862EB8">
        <w:rPr>
          <w:rFonts w:ascii="Times New Roman" w:eastAsia="Times New Roman" w:hAnsi="Times New Roman"/>
        </w:rPr>
        <w:t xml:space="preserve"> ja põhjustada maksakahjustust. </w:t>
      </w:r>
      <w:r w:rsidRPr="00862EB8">
        <w:rPr>
          <w:rFonts w:ascii="Times New Roman" w:eastAsia="Times New Roman" w:hAnsi="Times New Roman"/>
        </w:rPr>
        <w:t xml:space="preserve">Maksakahjustus võib viia tõsiste tulemusteni, sealhulgas maksapuudulikkus ja surm. </w:t>
      </w:r>
      <w:r w:rsidR="005427BC" w:rsidRPr="00862EB8">
        <w:rPr>
          <w:rFonts w:ascii="Times New Roman" w:eastAsia="Times New Roman" w:hAnsi="Times New Roman"/>
        </w:rPr>
        <w:t>Võimalikud nähud, mille suhtes te peate last jälgima pärast seda, kui ta on ravi saanud, on oksendamine, ikterus (naha või silmavalgete kollasus) või erksuse kadumine.</w:t>
      </w:r>
      <w:r w:rsidR="00387214" w:rsidRPr="00862EB8">
        <w:rPr>
          <w:rFonts w:ascii="Times New Roman" w:eastAsia="Times New Roman" w:hAnsi="Times New Roman"/>
        </w:rPr>
        <w:t xml:space="preserve"> </w:t>
      </w:r>
      <w:r w:rsidRPr="00862EB8">
        <w:rPr>
          <w:rFonts w:ascii="Times New Roman" w:eastAsia="Times New Roman" w:hAnsi="Times New Roman"/>
        </w:rPr>
        <w:t xml:space="preserve">Öelge oma lapse arstile kohe, kui märkate oma lapsel ükskõik milliseid maksakahjustusele viitavaid sümptomeid. </w:t>
      </w:r>
      <w:r w:rsidR="00387214" w:rsidRPr="00862EB8">
        <w:rPr>
          <w:rFonts w:ascii="Times New Roman" w:eastAsia="Times New Roman" w:hAnsi="Times New Roman"/>
        </w:rPr>
        <w:t>Teie lapsele tehakse enne Zolgensmaga ravi alustamist vereanalüüs, et kontrollida maksafunktsiooni. Teie lapsele tehakse vähemalt 3 kuu jooksul pärast ravi regulaarselt vereanalüüse tema jälgimiseks maksaensüümide aktiivsuse tõusu suhtes.</w:t>
      </w:r>
      <w:r w:rsidRPr="00862EB8">
        <w:rPr>
          <w:rFonts w:ascii="Times New Roman" w:eastAsia="Times New Roman" w:hAnsi="Times New Roman"/>
        </w:rPr>
        <w:t xml:space="preserve"> Vastavalt </w:t>
      </w:r>
      <w:r w:rsidR="0049215A" w:rsidRPr="00862EB8">
        <w:rPr>
          <w:rFonts w:ascii="Times New Roman" w:eastAsia="Times New Roman" w:hAnsi="Times New Roman"/>
        </w:rPr>
        <w:t>analüüside tulemustele</w:t>
      </w:r>
      <w:r w:rsidRPr="00862EB8">
        <w:rPr>
          <w:rFonts w:ascii="Times New Roman" w:eastAsia="Times New Roman" w:hAnsi="Times New Roman"/>
        </w:rPr>
        <w:t xml:space="preserve"> ja teistele nähtudele ning sümptomitele võivad olla vajalikud lisauuringud.</w:t>
      </w:r>
    </w:p>
    <w:p w14:paraId="058E824A" w14:textId="2453DE87" w:rsidR="009D7F4B" w:rsidRPr="00862EB8" w:rsidRDefault="003C3136" w:rsidP="00A919D0">
      <w:pPr>
        <w:pStyle w:val="ListParagraph"/>
        <w:widowControl w:val="0"/>
        <w:numPr>
          <w:ilvl w:val="0"/>
          <w:numId w:val="35"/>
        </w:numPr>
        <w:tabs>
          <w:tab w:val="left" w:pos="567"/>
        </w:tabs>
        <w:spacing w:after="0" w:line="240" w:lineRule="auto"/>
        <w:ind w:left="567" w:hanging="567"/>
        <w:rPr>
          <w:rFonts w:ascii="Times New Roman" w:eastAsia="Times New Roman" w:hAnsi="Times New Roman"/>
        </w:rPr>
      </w:pPr>
      <w:r w:rsidRPr="00862EB8">
        <w:rPr>
          <w:rFonts w:ascii="Times New Roman" w:eastAsia="Times New Roman" w:hAnsi="Times New Roman"/>
        </w:rPr>
        <w:t>Teie lapsele manustatakse kortikosteroid</w:t>
      </w:r>
      <w:r w:rsidR="00912818" w:rsidRPr="00862EB8">
        <w:rPr>
          <w:rFonts w:ascii="Times New Roman" w:eastAsia="Times New Roman" w:hAnsi="Times New Roman"/>
        </w:rPr>
        <w:t>i</w:t>
      </w:r>
      <w:r w:rsidR="00287AF3" w:rsidRPr="00862EB8">
        <w:rPr>
          <w:rFonts w:ascii="Times New Roman" w:eastAsia="Times New Roman" w:hAnsi="Times New Roman"/>
        </w:rPr>
        <w:t>,</w:t>
      </w:r>
      <w:r w:rsidRPr="00862EB8">
        <w:rPr>
          <w:rFonts w:ascii="Times New Roman" w:eastAsia="Times New Roman" w:hAnsi="Times New Roman"/>
        </w:rPr>
        <w:t xml:space="preserve"> nagu prednisoloon</w:t>
      </w:r>
      <w:r w:rsidR="00287AF3" w:rsidRPr="00862EB8">
        <w:rPr>
          <w:rFonts w:ascii="Times New Roman" w:eastAsia="Times New Roman" w:hAnsi="Times New Roman"/>
        </w:rPr>
        <w:t>,</w:t>
      </w:r>
      <w:r w:rsidRPr="00862EB8">
        <w:rPr>
          <w:rFonts w:ascii="Times New Roman" w:eastAsia="Times New Roman" w:hAnsi="Times New Roman"/>
        </w:rPr>
        <w:t xml:space="preserve"> enne ravi Zolgensmaga ja kuni 2 kuud või kauem pärast ravi Zolgensmaga</w:t>
      </w:r>
      <w:r w:rsidR="009D7F4B" w:rsidRPr="00862EB8">
        <w:rPr>
          <w:rFonts w:ascii="Times New Roman" w:eastAsia="Times New Roman" w:hAnsi="Times New Roman"/>
        </w:rPr>
        <w:t>.</w:t>
      </w:r>
      <w:r w:rsidR="00B14366" w:rsidRPr="00862EB8">
        <w:rPr>
          <w:rFonts w:ascii="Times New Roman" w:eastAsia="Times New Roman" w:hAnsi="Times New Roman"/>
        </w:rPr>
        <w:t xml:space="preserve"> Kortikosteroid aitab ohjata Zolgensma toimeid, nagu maksaensüümide aktiivsuse suurenemine, mis võib tekkida teie lapsel pärast Zolgensma manustamist.</w:t>
      </w:r>
    </w:p>
    <w:p w14:paraId="4728FAC5" w14:textId="592A3387" w:rsidR="009D7F4B" w:rsidRPr="00862EB8" w:rsidRDefault="003C1DED" w:rsidP="00A919D0">
      <w:pPr>
        <w:pStyle w:val="ListParagraph"/>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Rääkige</w:t>
      </w:r>
      <w:r w:rsidR="009E1FCC" w:rsidRPr="00862EB8">
        <w:rPr>
          <w:rFonts w:ascii="Times New Roman" w:eastAsia="Times New Roman" w:hAnsi="Times New Roman"/>
        </w:rPr>
        <w:t xml:space="preserve"> </w:t>
      </w:r>
      <w:r w:rsidR="003C3136" w:rsidRPr="00862EB8">
        <w:rPr>
          <w:rFonts w:ascii="Times New Roman" w:eastAsia="Times New Roman" w:hAnsi="Times New Roman"/>
        </w:rPr>
        <w:t>oma arstile oksendamise</w:t>
      </w:r>
      <w:r w:rsidRPr="00862EB8">
        <w:rPr>
          <w:rFonts w:ascii="Times New Roman" w:eastAsia="Times New Roman" w:hAnsi="Times New Roman"/>
        </w:rPr>
        <w:t>st</w:t>
      </w:r>
      <w:r w:rsidR="003C3136" w:rsidRPr="00862EB8">
        <w:rPr>
          <w:rFonts w:ascii="Times New Roman" w:eastAsia="Times New Roman" w:hAnsi="Times New Roman"/>
        </w:rPr>
        <w:t xml:space="preserve"> enne või pärast Zolgensma</w:t>
      </w:r>
      <w:r w:rsidRPr="00862EB8">
        <w:rPr>
          <w:rFonts w:ascii="Times New Roman" w:eastAsia="Times New Roman" w:hAnsi="Times New Roman"/>
        </w:rPr>
        <w:t>ga ravi</w:t>
      </w:r>
      <w:r w:rsidR="003C3136" w:rsidRPr="00862EB8">
        <w:rPr>
          <w:rFonts w:ascii="Times New Roman" w:eastAsia="Times New Roman" w:hAnsi="Times New Roman"/>
        </w:rPr>
        <w:t>, et olla kindel, et teie laps</w:t>
      </w:r>
      <w:r w:rsidR="00912818" w:rsidRPr="00862EB8">
        <w:rPr>
          <w:rFonts w:ascii="Times New Roman" w:eastAsia="Times New Roman" w:hAnsi="Times New Roman"/>
        </w:rPr>
        <w:t>el</w:t>
      </w:r>
      <w:r w:rsidR="0031458D" w:rsidRPr="00862EB8">
        <w:rPr>
          <w:rFonts w:ascii="Times New Roman" w:eastAsia="Times New Roman" w:hAnsi="Times New Roman"/>
        </w:rPr>
        <w:t xml:space="preserve"> ei jääks</w:t>
      </w:r>
      <w:r w:rsidR="00912818" w:rsidRPr="00862EB8">
        <w:rPr>
          <w:rFonts w:ascii="Times New Roman" w:eastAsia="Times New Roman" w:hAnsi="Times New Roman"/>
        </w:rPr>
        <w:t xml:space="preserve"> saamata</w:t>
      </w:r>
      <w:r w:rsidR="0031458D" w:rsidRPr="00862EB8">
        <w:rPr>
          <w:rFonts w:ascii="Times New Roman" w:eastAsia="Times New Roman" w:hAnsi="Times New Roman"/>
        </w:rPr>
        <w:t xml:space="preserve"> k</w:t>
      </w:r>
      <w:r w:rsidR="003C3136" w:rsidRPr="00862EB8">
        <w:rPr>
          <w:rFonts w:ascii="Times New Roman" w:eastAsia="Times New Roman" w:hAnsi="Times New Roman"/>
        </w:rPr>
        <w:t>ortikosteroidi</w:t>
      </w:r>
      <w:r w:rsidR="0031458D" w:rsidRPr="00862EB8">
        <w:rPr>
          <w:rFonts w:ascii="Times New Roman" w:eastAsia="Times New Roman" w:hAnsi="Times New Roman"/>
        </w:rPr>
        <w:t xml:space="preserve"> annus</w:t>
      </w:r>
      <w:r w:rsidR="003C3136" w:rsidRPr="00862EB8">
        <w:rPr>
          <w:rFonts w:ascii="Times New Roman" w:eastAsia="Times New Roman" w:hAnsi="Times New Roman"/>
        </w:rPr>
        <w:t>.</w:t>
      </w:r>
    </w:p>
    <w:p w14:paraId="0A291FA7" w14:textId="6CF3BAEF" w:rsidR="003C3136" w:rsidRPr="00862EB8" w:rsidRDefault="00710975" w:rsidP="00A919D0">
      <w:pPr>
        <w:pStyle w:val="ListParagraph"/>
        <w:widowControl w:val="0"/>
        <w:numPr>
          <w:ilvl w:val="0"/>
          <w:numId w:val="35"/>
        </w:numPr>
        <w:spacing w:after="0" w:line="240" w:lineRule="auto"/>
        <w:ind w:left="567" w:hanging="567"/>
        <w:rPr>
          <w:rFonts w:ascii="Times New Roman" w:eastAsia="Times New Roman" w:hAnsi="Times New Roman"/>
        </w:rPr>
      </w:pPr>
      <w:r w:rsidRPr="00862EB8">
        <w:rPr>
          <w:rFonts w:ascii="Times New Roman" w:eastAsia="Times New Roman" w:hAnsi="Times New Roman"/>
        </w:rPr>
        <w:t>Enne ja pärast ravi Zolgensmaga on oluline ennetada infektsioone, vältides olukordi, mis võivad suurendada lapse infektsiooni saamise riski. Hooldajad ja patsiendi lähikontaktsed peavad jälgima infektsiooni ennetuse tavasid (nt kätehügieen, köhimise/aevastamise etikett, piira</w:t>
      </w:r>
      <w:r w:rsidR="00D05ECB" w:rsidRPr="00862EB8">
        <w:rPr>
          <w:rFonts w:ascii="Times New Roman" w:eastAsia="Times New Roman" w:hAnsi="Times New Roman"/>
        </w:rPr>
        <w:t>m</w:t>
      </w:r>
      <w:r w:rsidRPr="00862EB8">
        <w:rPr>
          <w:rFonts w:ascii="Times New Roman" w:eastAsia="Times New Roman" w:hAnsi="Times New Roman"/>
        </w:rPr>
        <w:t xml:space="preserve">a võimalike kontaktide hulka). </w:t>
      </w:r>
      <w:r w:rsidR="003C3136" w:rsidRPr="00862EB8">
        <w:rPr>
          <w:rFonts w:ascii="Times New Roman" w:eastAsia="Times New Roman" w:hAnsi="Times New Roman"/>
        </w:rPr>
        <w:t>Teavitage oma arsti</w:t>
      </w:r>
      <w:r w:rsidRPr="00862EB8">
        <w:rPr>
          <w:rFonts w:ascii="Times New Roman" w:eastAsia="Times New Roman" w:hAnsi="Times New Roman"/>
        </w:rPr>
        <w:t xml:space="preserve"> kohe</w:t>
      </w:r>
      <w:r w:rsidR="00414D24" w:rsidRPr="00862EB8">
        <w:rPr>
          <w:rFonts w:ascii="Times New Roman" w:eastAsia="Times New Roman" w:hAnsi="Times New Roman"/>
        </w:rPr>
        <w:t>, kui ilmnevad</w:t>
      </w:r>
      <w:r w:rsidR="003C3136" w:rsidRPr="00862EB8">
        <w:rPr>
          <w:rFonts w:ascii="Times New Roman" w:eastAsia="Times New Roman" w:hAnsi="Times New Roman"/>
        </w:rPr>
        <w:t xml:space="preserve"> infektsiooni</w:t>
      </w:r>
      <w:r w:rsidRPr="00862EB8">
        <w:rPr>
          <w:rFonts w:ascii="Times New Roman" w:eastAsia="Times New Roman" w:hAnsi="Times New Roman"/>
        </w:rPr>
        <w:t>le viitavad</w:t>
      </w:r>
      <w:r w:rsidR="003C3136" w:rsidRPr="00862EB8">
        <w:rPr>
          <w:rFonts w:ascii="Times New Roman" w:eastAsia="Times New Roman" w:hAnsi="Times New Roman"/>
        </w:rPr>
        <w:t xml:space="preserve"> nähud ja </w:t>
      </w:r>
      <w:r w:rsidR="00AE03A2" w:rsidRPr="00862EB8">
        <w:rPr>
          <w:rFonts w:ascii="Times New Roman" w:eastAsia="Times New Roman" w:hAnsi="Times New Roman"/>
        </w:rPr>
        <w:t>sümptomi</w:t>
      </w:r>
      <w:r w:rsidR="00414D24" w:rsidRPr="00862EB8">
        <w:rPr>
          <w:rFonts w:ascii="Times New Roman" w:eastAsia="Times New Roman" w:hAnsi="Times New Roman"/>
        </w:rPr>
        <w:t>d</w:t>
      </w:r>
      <w:r w:rsidR="003C3136" w:rsidRPr="00862EB8">
        <w:rPr>
          <w:rFonts w:ascii="Times New Roman" w:eastAsia="Times New Roman" w:hAnsi="Times New Roman"/>
        </w:rPr>
        <w:t>, nagu respiratoor</w:t>
      </w:r>
      <w:r w:rsidRPr="00862EB8">
        <w:rPr>
          <w:rFonts w:ascii="Times New Roman" w:eastAsia="Times New Roman" w:hAnsi="Times New Roman"/>
        </w:rPr>
        <w:t>n</w:t>
      </w:r>
      <w:r w:rsidR="003C3136" w:rsidRPr="00862EB8">
        <w:rPr>
          <w:rFonts w:ascii="Times New Roman" w:eastAsia="Times New Roman" w:hAnsi="Times New Roman"/>
        </w:rPr>
        <w:t xml:space="preserve">e infektsioon </w:t>
      </w:r>
      <w:r w:rsidRPr="00862EB8">
        <w:rPr>
          <w:rFonts w:ascii="Times New Roman" w:eastAsia="Times New Roman" w:hAnsi="Times New Roman"/>
        </w:rPr>
        <w:t>(</w:t>
      </w:r>
      <w:r w:rsidR="003C3136" w:rsidRPr="00862EB8">
        <w:rPr>
          <w:rFonts w:ascii="Times New Roman" w:eastAsia="Times New Roman" w:hAnsi="Times New Roman"/>
        </w:rPr>
        <w:t>köha, vilistav hingamine, aevastamine, ninaeritis, kurguvalu või palavik</w:t>
      </w:r>
      <w:r w:rsidRPr="00862EB8">
        <w:rPr>
          <w:rFonts w:ascii="Times New Roman" w:eastAsia="Times New Roman" w:hAnsi="Times New Roman"/>
        </w:rPr>
        <w:t>)</w:t>
      </w:r>
      <w:r w:rsidR="003C3136" w:rsidRPr="00862EB8">
        <w:rPr>
          <w:rFonts w:ascii="Times New Roman" w:eastAsia="Times New Roman" w:hAnsi="Times New Roman"/>
        </w:rPr>
        <w:t xml:space="preserve"> enne infusiooni</w:t>
      </w:r>
      <w:r w:rsidR="00287AF3" w:rsidRPr="00862EB8">
        <w:rPr>
          <w:rFonts w:ascii="Times New Roman" w:eastAsia="Times New Roman" w:hAnsi="Times New Roman"/>
        </w:rPr>
        <w:t xml:space="preserve"> tegemist</w:t>
      </w:r>
      <w:r w:rsidR="003C3136" w:rsidRPr="00862EB8">
        <w:rPr>
          <w:rFonts w:ascii="Times New Roman" w:eastAsia="Times New Roman" w:hAnsi="Times New Roman"/>
        </w:rPr>
        <w:t>, kuna võib olla vajalik infusiooni edasi lükata, kuni infektsioon on taandunud või</w:t>
      </w:r>
      <w:r w:rsidR="00AE03A2" w:rsidRPr="00862EB8">
        <w:rPr>
          <w:rFonts w:ascii="Times New Roman" w:eastAsia="Times New Roman" w:hAnsi="Times New Roman"/>
        </w:rPr>
        <w:t xml:space="preserve"> pärast ravi Zolgensmaga, sest see võib </w:t>
      </w:r>
      <w:r w:rsidR="00912818" w:rsidRPr="00862EB8">
        <w:rPr>
          <w:rFonts w:ascii="Times New Roman" w:eastAsia="Times New Roman" w:hAnsi="Times New Roman"/>
        </w:rPr>
        <w:t>põhjustada</w:t>
      </w:r>
      <w:r w:rsidR="00AE03A2" w:rsidRPr="00862EB8">
        <w:rPr>
          <w:rFonts w:ascii="Times New Roman" w:eastAsia="Times New Roman" w:hAnsi="Times New Roman"/>
        </w:rPr>
        <w:t xml:space="preserve"> tüsistusi</w:t>
      </w:r>
      <w:r w:rsidRPr="00862EB8">
        <w:rPr>
          <w:rFonts w:ascii="Times New Roman" w:eastAsia="Times New Roman" w:hAnsi="Times New Roman"/>
        </w:rPr>
        <w:t>, mis võivad vajada kohest arstiabi</w:t>
      </w:r>
      <w:r w:rsidR="00AE03A2" w:rsidRPr="00862EB8">
        <w:rPr>
          <w:rFonts w:ascii="Times New Roman" w:eastAsia="Times New Roman" w:hAnsi="Times New Roman"/>
        </w:rPr>
        <w:t>.</w:t>
      </w:r>
    </w:p>
    <w:p w14:paraId="66AFF31A" w14:textId="36C5A378" w:rsidR="009D7F4B" w:rsidRPr="00862EB8" w:rsidRDefault="00B96574" w:rsidP="00FB342C">
      <w:pPr>
        <w:pStyle w:val="ListParagraph"/>
        <w:widowControl w:val="0"/>
        <w:numPr>
          <w:ilvl w:val="0"/>
          <w:numId w:val="34"/>
        </w:numPr>
        <w:tabs>
          <w:tab w:val="left" w:pos="0"/>
        </w:tabs>
        <w:spacing w:after="0" w:line="240" w:lineRule="auto"/>
        <w:ind w:left="567" w:hanging="567"/>
        <w:rPr>
          <w:rFonts w:ascii="Times New Roman" w:eastAsia="Times New Roman" w:hAnsi="Times New Roman"/>
        </w:rPr>
      </w:pPr>
      <w:r w:rsidRPr="00862EB8">
        <w:rPr>
          <w:rFonts w:ascii="Times New Roman" w:eastAsia="Times New Roman" w:hAnsi="Times New Roman"/>
        </w:rPr>
        <w:t>Kasulik lisateave (toetusravi, kohalikud ühendused)</w:t>
      </w:r>
      <w:r w:rsidR="00710975" w:rsidRPr="00862EB8">
        <w:rPr>
          <w:rFonts w:ascii="Times New Roman" w:eastAsia="Times New Roman" w:hAnsi="Times New Roman"/>
        </w:rPr>
        <w:t>.</w:t>
      </w:r>
    </w:p>
    <w:p w14:paraId="070E1772" w14:textId="571CF4E7" w:rsidR="009D7F4B" w:rsidRPr="00862EB8" w:rsidRDefault="00B96574" w:rsidP="00FB342C">
      <w:pPr>
        <w:pStyle w:val="ListParagraph"/>
        <w:widowControl w:val="0"/>
        <w:numPr>
          <w:ilvl w:val="0"/>
          <w:numId w:val="34"/>
        </w:numPr>
        <w:tabs>
          <w:tab w:val="left" w:pos="0"/>
        </w:tabs>
        <w:spacing w:after="0" w:line="240" w:lineRule="auto"/>
        <w:ind w:left="567" w:hanging="567"/>
        <w:rPr>
          <w:rFonts w:ascii="Times New Roman" w:eastAsia="Times New Roman" w:hAnsi="Times New Roman"/>
        </w:rPr>
      </w:pPr>
      <w:r w:rsidRPr="00862EB8">
        <w:rPr>
          <w:rFonts w:ascii="Times New Roman" w:eastAsia="Times New Roman" w:hAnsi="Times New Roman"/>
        </w:rPr>
        <w:t>Arsti/</w:t>
      </w:r>
      <w:r w:rsidR="00912818" w:rsidRPr="00862EB8">
        <w:rPr>
          <w:rFonts w:ascii="Times New Roman" w:eastAsia="Times New Roman" w:hAnsi="Times New Roman"/>
        </w:rPr>
        <w:t>r</w:t>
      </w:r>
      <w:r w:rsidRPr="00862EB8">
        <w:rPr>
          <w:rFonts w:ascii="Times New Roman" w:eastAsia="Times New Roman" w:hAnsi="Times New Roman"/>
        </w:rPr>
        <w:t>avimi väljakirjutaja kontaktandmed</w:t>
      </w:r>
      <w:r w:rsidR="00710975" w:rsidRPr="00862EB8">
        <w:rPr>
          <w:rFonts w:ascii="Times New Roman" w:eastAsia="Times New Roman" w:hAnsi="Times New Roman"/>
        </w:rPr>
        <w:t>.</w:t>
      </w:r>
    </w:p>
    <w:p w14:paraId="7CEF1A26" w14:textId="77777777" w:rsidR="00387214" w:rsidRPr="00862EB8" w:rsidRDefault="00387214" w:rsidP="00FB342C">
      <w:pPr>
        <w:widowControl w:val="0"/>
        <w:ind w:right="-1"/>
        <w:rPr>
          <w:szCs w:val="22"/>
        </w:rPr>
      </w:pPr>
    </w:p>
    <w:p w14:paraId="7BCB2175" w14:textId="77777777" w:rsidR="003466D1" w:rsidRPr="00862EB8" w:rsidRDefault="003466D1" w:rsidP="00821CA6">
      <w:pPr>
        <w:keepNext/>
        <w:numPr>
          <w:ilvl w:val="0"/>
          <w:numId w:val="16"/>
        </w:numPr>
        <w:tabs>
          <w:tab w:val="left" w:pos="567"/>
        </w:tabs>
        <w:ind w:hanging="720"/>
        <w:rPr>
          <w:b/>
          <w:szCs w:val="22"/>
        </w:rPr>
      </w:pPr>
      <w:r w:rsidRPr="00862EB8">
        <w:rPr>
          <w:b/>
          <w:szCs w:val="22"/>
        </w:rPr>
        <w:t>Müügiloajärgsed kohustused</w:t>
      </w:r>
    </w:p>
    <w:p w14:paraId="3ACF76DF" w14:textId="77777777" w:rsidR="003466D1" w:rsidRPr="00862EB8" w:rsidRDefault="003466D1" w:rsidP="00133C3D">
      <w:pPr>
        <w:keepNext/>
        <w:rPr>
          <w:szCs w:val="22"/>
        </w:rPr>
      </w:pPr>
    </w:p>
    <w:p w14:paraId="44101C1B" w14:textId="77777777" w:rsidR="003466D1" w:rsidRPr="00862EB8" w:rsidRDefault="003466D1" w:rsidP="00133C3D">
      <w:pPr>
        <w:keepNext/>
        <w:rPr>
          <w:szCs w:val="22"/>
        </w:rPr>
      </w:pPr>
      <w:r w:rsidRPr="00862EB8">
        <w:rPr>
          <w:szCs w:val="22"/>
        </w:rPr>
        <w:t>Müügiloa hoidja rakendab ettenähtud aja jooksul järgmisi meetmeid:</w:t>
      </w:r>
    </w:p>
    <w:p w14:paraId="39132282" w14:textId="77777777" w:rsidR="003466D1" w:rsidRPr="00862EB8" w:rsidRDefault="003466D1" w:rsidP="00133C3D">
      <w:pPr>
        <w:keepNext/>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6"/>
        <w:gridCol w:w="1756"/>
      </w:tblGrid>
      <w:tr w:rsidR="003466D1" w:rsidRPr="00862EB8" w14:paraId="133AC178" w14:textId="77777777" w:rsidTr="00966D01">
        <w:trPr>
          <w:jc w:val="center"/>
        </w:trPr>
        <w:tc>
          <w:tcPr>
            <w:tcW w:w="4032" w:type="pct"/>
            <w:tcBorders>
              <w:top w:val="single" w:sz="4" w:space="0" w:color="auto"/>
              <w:left w:val="single" w:sz="4" w:space="0" w:color="auto"/>
              <w:bottom w:val="single" w:sz="4" w:space="0" w:color="auto"/>
              <w:right w:val="single" w:sz="4" w:space="0" w:color="auto"/>
            </w:tcBorders>
          </w:tcPr>
          <w:p w14:paraId="2E1FA1E1" w14:textId="77777777" w:rsidR="003466D1" w:rsidRPr="00862EB8" w:rsidRDefault="003466D1" w:rsidP="00E55783">
            <w:pPr>
              <w:keepNext/>
              <w:keepLines/>
              <w:rPr>
                <w:b/>
                <w:szCs w:val="22"/>
              </w:rPr>
            </w:pPr>
            <w:r w:rsidRPr="00862EB8">
              <w:rPr>
                <w:b/>
                <w:szCs w:val="22"/>
              </w:rPr>
              <w:t>Kirjeldus</w:t>
            </w:r>
          </w:p>
        </w:tc>
        <w:tc>
          <w:tcPr>
            <w:tcW w:w="968" w:type="pct"/>
            <w:tcBorders>
              <w:top w:val="single" w:sz="4" w:space="0" w:color="auto"/>
              <w:left w:val="single" w:sz="4" w:space="0" w:color="auto"/>
              <w:bottom w:val="single" w:sz="4" w:space="0" w:color="auto"/>
              <w:right w:val="single" w:sz="4" w:space="0" w:color="auto"/>
            </w:tcBorders>
          </w:tcPr>
          <w:p w14:paraId="0E92079D" w14:textId="77777777" w:rsidR="003466D1" w:rsidRPr="00862EB8" w:rsidRDefault="003466D1" w:rsidP="00BD7148">
            <w:pPr>
              <w:ind w:right="-1"/>
              <w:rPr>
                <w:b/>
                <w:szCs w:val="22"/>
              </w:rPr>
            </w:pPr>
            <w:r w:rsidRPr="00862EB8">
              <w:rPr>
                <w:b/>
                <w:szCs w:val="22"/>
              </w:rPr>
              <w:t>Kuupäev</w:t>
            </w:r>
          </w:p>
        </w:tc>
      </w:tr>
      <w:tr w:rsidR="003466D1" w:rsidRPr="00862EB8" w14:paraId="4CB9D5DF" w14:textId="77777777" w:rsidTr="00966D01">
        <w:trPr>
          <w:jc w:val="center"/>
        </w:trPr>
        <w:tc>
          <w:tcPr>
            <w:tcW w:w="4032" w:type="pct"/>
            <w:tcBorders>
              <w:top w:val="single" w:sz="4" w:space="0" w:color="auto"/>
              <w:left w:val="single" w:sz="4" w:space="0" w:color="auto"/>
              <w:bottom w:val="single" w:sz="4" w:space="0" w:color="auto"/>
              <w:right w:val="single" w:sz="4" w:space="0" w:color="auto"/>
            </w:tcBorders>
          </w:tcPr>
          <w:p w14:paraId="501CCB3F" w14:textId="77777777" w:rsidR="003466D1" w:rsidRPr="00862EB8" w:rsidRDefault="003466D1" w:rsidP="00E55783">
            <w:pPr>
              <w:keepNext/>
              <w:keepLines/>
              <w:rPr>
                <w:szCs w:val="22"/>
              </w:rPr>
            </w:pPr>
            <w:r w:rsidRPr="00862EB8">
              <w:rPr>
                <w:szCs w:val="22"/>
              </w:rPr>
              <w:t xml:space="preserve">Müügiloa saamise järgne mittesekkuv </w:t>
            </w:r>
            <w:r w:rsidR="008347FF" w:rsidRPr="00862EB8">
              <w:rPr>
                <w:szCs w:val="22"/>
              </w:rPr>
              <w:t>efektiivs</w:t>
            </w:r>
            <w:r w:rsidRPr="00862EB8">
              <w:rPr>
                <w:szCs w:val="22"/>
              </w:rPr>
              <w:t>usuuring:</w:t>
            </w:r>
          </w:p>
          <w:p w14:paraId="7BAE01A1" w14:textId="77777777" w:rsidR="00B62B58" w:rsidRPr="00862EB8" w:rsidRDefault="00B62B58" w:rsidP="00E55783">
            <w:pPr>
              <w:keepNext/>
              <w:keepLines/>
              <w:rPr>
                <w:szCs w:val="22"/>
              </w:rPr>
            </w:pPr>
            <w:r w:rsidRPr="00862EB8">
              <w:rPr>
                <w:szCs w:val="22"/>
                <w:lang w:eastAsia="zh-CN"/>
              </w:rPr>
              <w:t>Spinaalse lihasatroofia diagnoosiga patsientide ravitulemuste, sealhulgas Zolgensma pikaajalise ohutuse ja efektiivsuse edasiseks iseloomustamiseks ja kontekstualiseerimiseks peab müügiloa hoidja läbi viima kokkulepitud uuringuplaani alusel prospektiivse vaatlus-registriuuringu AVXS-101-RG001 ja esitama selle tulemused.</w:t>
            </w:r>
          </w:p>
        </w:tc>
        <w:tc>
          <w:tcPr>
            <w:tcW w:w="968" w:type="pct"/>
            <w:tcBorders>
              <w:top w:val="single" w:sz="4" w:space="0" w:color="auto"/>
              <w:left w:val="single" w:sz="4" w:space="0" w:color="auto"/>
              <w:bottom w:val="single" w:sz="4" w:space="0" w:color="auto"/>
              <w:right w:val="single" w:sz="4" w:space="0" w:color="auto"/>
            </w:tcBorders>
          </w:tcPr>
          <w:p w14:paraId="5D818435" w14:textId="5D574EA5" w:rsidR="003466D1" w:rsidRPr="00862EB8" w:rsidRDefault="00B62B58" w:rsidP="00BD7148">
            <w:pPr>
              <w:rPr>
                <w:szCs w:val="22"/>
              </w:rPr>
            </w:pPr>
            <w:r w:rsidRPr="00862EB8">
              <w:rPr>
                <w:szCs w:val="22"/>
              </w:rPr>
              <w:t>Uuringu lõpparuanne 2038.</w:t>
            </w:r>
          </w:p>
        </w:tc>
      </w:tr>
    </w:tbl>
    <w:p w14:paraId="113C92CF" w14:textId="77777777" w:rsidR="009D7F4B" w:rsidRPr="00862EB8" w:rsidRDefault="009D7F4B">
      <w:pPr>
        <w:rPr>
          <w:rFonts w:eastAsia="Verdana" w:cs="Verdana"/>
          <w:szCs w:val="18"/>
          <w:lang w:eastAsia="en-GB"/>
        </w:rPr>
      </w:pPr>
      <w:r w:rsidRPr="00862EB8">
        <w:br w:type="page"/>
      </w:r>
    </w:p>
    <w:p w14:paraId="5BD8B99B" w14:textId="77777777" w:rsidR="00612446" w:rsidRPr="00862EB8" w:rsidRDefault="00612446" w:rsidP="00133C3D">
      <w:pPr>
        <w:pStyle w:val="NormalAgency"/>
      </w:pPr>
    </w:p>
    <w:p w14:paraId="2455682C" w14:textId="77777777" w:rsidR="00612446" w:rsidRPr="00862EB8" w:rsidRDefault="00612446" w:rsidP="00133C3D">
      <w:pPr>
        <w:pStyle w:val="NormalAgency"/>
      </w:pPr>
    </w:p>
    <w:p w14:paraId="7B8A12EF" w14:textId="77777777" w:rsidR="00612446" w:rsidRPr="00862EB8" w:rsidRDefault="00612446" w:rsidP="00133C3D">
      <w:pPr>
        <w:pStyle w:val="NormalAgency"/>
      </w:pPr>
    </w:p>
    <w:p w14:paraId="7B054871" w14:textId="77777777" w:rsidR="00612446" w:rsidRPr="00862EB8" w:rsidRDefault="00612446" w:rsidP="00133C3D">
      <w:pPr>
        <w:pStyle w:val="NormalAgency"/>
      </w:pPr>
    </w:p>
    <w:p w14:paraId="14B90D5E" w14:textId="77777777" w:rsidR="00612446" w:rsidRPr="00862EB8" w:rsidRDefault="00612446" w:rsidP="00133C3D">
      <w:pPr>
        <w:pStyle w:val="NormalAgency"/>
      </w:pPr>
    </w:p>
    <w:p w14:paraId="1A427B6F" w14:textId="77777777" w:rsidR="00612446" w:rsidRPr="00862EB8" w:rsidRDefault="00612446" w:rsidP="00133C3D">
      <w:pPr>
        <w:pStyle w:val="NormalAgency"/>
      </w:pPr>
    </w:p>
    <w:p w14:paraId="03861237" w14:textId="77777777" w:rsidR="00612446" w:rsidRPr="00862EB8" w:rsidRDefault="00612446" w:rsidP="00133C3D">
      <w:pPr>
        <w:pStyle w:val="NormalAgency"/>
      </w:pPr>
    </w:p>
    <w:p w14:paraId="497586FF" w14:textId="77777777" w:rsidR="00612446" w:rsidRPr="00862EB8" w:rsidRDefault="00612446" w:rsidP="00133C3D">
      <w:pPr>
        <w:pStyle w:val="NormalAgency"/>
      </w:pPr>
    </w:p>
    <w:p w14:paraId="3CC8B543" w14:textId="77777777" w:rsidR="00612446" w:rsidRPr="00862EB8" w:rsidRDefault="00612446" w:rsidP="00133C3D">
      <w:pPr>
        <w:pStyle w:val="NormalAgency"/>
      </w:pPr>
    </w:p>
    <w:p w14:paraId="7ADE8FE5" w14:textId="77777777" w:rsidR="00612446" w:rsidRPr="00862EB8" w:rsidRDefault="00612446" w:rsidP="00133C3D">
      <w:pPr>
        <w:pStyle w:val="NormalAgency"/>
      </w:pPr>
    </w:p>
    <w:p w14:paraId="47434C1C" w14:textId="77777777" w:rsidR="00612446" w:rsidRPr="00862EB8" w:rsidRDefault="00612446" w:rsidP="00133C3D">
      <w:pPr>
        <w:pStyle w:val="NormalAgency"/>
      </w:pPr>
    </w:p>
    <w:p w14:paraId="7BCBBB30" w14:textId="77777777" w:rsidR="00612446" w:rsidRPr="00862EB8" w:rsidRDefault="00612446" w:rsidP="00133C3D">
      <w:pPr>
        <w:pStyle w:val="NormalAgency"/>
      </w:pPr>
    </w:p>
    <w:p w14:paraId="51D92BA7" w14:textId="77777777" w:rsidR="00612446" w:rsidRPr="00862EB8" w:rsidRDefault="00612446" w:rsidP="00133C3D">
      <w:pPr>
        <w:pStyle w:val="NormalAgency"/>
      </w:pPr>
    </w:p>
    <w:p w14:paraId="136C9264" w14:textId="77777777" w:rsidR="00612446" w:rsidRPr="00862EB8" w:rsidRDefault="00612446" w:rsidP="00133C3D">
      <w:pPr>
        <w:pStyle w:val="NormalAgency"/>
      </w:pPr>
    </w:p>
    <w:p w14:paraId="4738CF4F" w14:textId="77777777" w:rsidR="00612446" w:rsidRPr="00862EB8" w:rsidRDefault="00612446" w:rsidP="00133C3D">
      <w:pPr>
        <w:pStyle w:val="NormalAgency"/>
      </w:pPr>
    </w:p>
    <w:p w14:paraId="6975E064" w14:textId="77777777" w:rsidR="00612446" w:rsidRPr="00862EB8" w:rsidRDefault="00612446" w:rsidP="00133C3D">
      <w:pPr>
        <w:pStyle w:val="NormalAgency"/>
      </w:pPr>
    </w:p>
    <w:p w14:paraId="6A2E3C3C" w14:textId="77777777" w:rsidR="00612446" w:rsidRPr="00862EB8" w:rsidRDefault="00612446" w:rsidP="00133C3D">
      <w:pPr>
        <w:pStyle w:val="NormalAgency"/>
      </w:pPr>
    </w:p>
    <w:p w14:paraId="0AC9B6D2" w14:textId="77777777" w:rsidR="00612446" w:rsidRPr="00862EB8" w:rsidRDefault="00612446" w:rsidP="00133C3D">
      <w:pPr>
        <w:pStyle w:val="NormalAgency"/>
      </w:pPr>
    </w:p>
    <w:p w14:paraId="777754C7" w14:textId="77777777" w:rsidR="00612446" w:rsidRPr="00862EB8" w:rsidRDefault="00612446" w:rsidP="00133C3D">
      <w:pPr>
        <w:pStyle w:val="NormalAgency"/>
      </w:pPr>
    </w:p>
    <w:p w14:paraId="37FC42DD" w14:textId="77777777" w:rsidR="00612446" w:rsidRPr="00862EB8" w:rsidRDefault="00612446" w:rsidP="00133C3D">
      <w:pPr>
        <w:pStyle w:val="NormalAgency"/>
      </w:pPr>
    </w:p>
    <w:p w14:paraId="639DF9C4" w14:textId="77777777" w:rsidR="00612446" w:rsidRPr="00862EB8" w:rsidRDefault="00612446" w:rsidP="00133C3D">
      <w:pPr>
        <w:pStyle w:val="NormalAgency"/>
      </w:pPr>
    </w:p>
    <w:p w14:paraId="3E83BA1B" w14:textId="77777777" w:rsidR="00133C3D" w:rsidRPr="00862EB8" w:rsidRDefault="00133C3D" w:rsidP="00133C3D">
      <w:pPr>
        <w:pStyle w:val="NormalAgency"/>
      </w:pPr>
    </w:p>
    <w:p w14:paraId="5E8778D8" w14:textId="77777777" w:rsidR="004D1AA6" w:rsidRPr="00862EB8" w:rsidRDefault="004D1AA6" w:rsidP="00133C3D">
      <w:pPr>
        <w:pStyle w:val="NormalBoldAgency"/>
        <w:outlineLvl w:val="9"/>
        <w:rPr>
          <w:b w:val="0"/>
          <w:noProof w:val="0"/>
        </w:rPr>
      </w:pPr>
    </w:p>
    <w:p w14:paraId="0E33EAE9" w14:textId="77777777" w:rsidR="00612446" w:rsidRPr="00862EB8" w:rsidRDefault="004D7CA5" w:rsidP="00C21316">
      <w:pPr>
        <w:pStyle w:val="NormalBoldAgency"/>
        <w:jc w:val="center"/>
        <w:outlineLvl w:val="9"/>
        <w:rPr>
          <w:rFonts w:ascii="Times New Roman" w:hAnsi="Times New Roman" w:cs="Times New Roman"/>
          <w:noProof w:val="0"/>
        </w:rPr>
      </w:pPr>
      <w:r w:rsidRPr="00862EB8">
        <w:rPr>
          <w:rFonts w:ascii="Times New Roman" w:hAnsi="Times New Roman" w:cs="Times New Roman"/>
          <w:noProof w:val="0"/>
        </w:rPr>
        <w:t>III LISA</w:t>
      </w:r>
    </w:p>
    <w:p w14:paraId="78C7AA75" w14:textId="77777777" w:rsidR="00612446" w:rsidRPr="00862EB8" w:rsidRDefault="00612446" w:rsidP="00D96DA7">
      <w:pPr>
        <w:pStyle w:val="NormalAgency"/>
        <w:jc w:val="center"/>
        <w:rPr>
          <w:rFonts w:cs="Times New Roman"/>
        </w:rPr>
      </w:pPr>
    </w:p>
    <w:p w14:paraId="1EE34517" w14:textId="77777777" w:rsidR="00612446" w:rsidRPr="00862EB8" w:rsidRDefault="004D7CA5" w:rsidP="00C21316">
      <w:pPr>
        <w:pStyle w:val="NormalBoldAgency"/>
        <w:jc w:val="center"/>
        <w:outlineLvl w:val="9"/>
        <w:rPr>
          <w:rFonts w:ascii="Times New Roman" w:hAnsi="Times New Roman" w:cs="Times New Roman"/>
          <w:noProof w:val="0"/>
        </w:rPr>
      </w:pPr>
      <w:r w:rsidRPr="00862EB8">
        <w:rPr>
          <w:rFonts w:ascii="Times New Roman" w:hAnsi="Times New Roman" w:cs="Times New Roman"/>
          <w:noProof w:val="0"/>
        </w:rPr>
        <w:t>PAKENDI MÄRGISTUS JA INFOLEHT</w:t>
      </w:r>
    </w:p>
    <w:p w14:paraId="0FDE3D21" w14:textId="77777777" w:rsidR="00612446" w:rsidRPr="00862EB8" w:rsidRDefault="004D7CA5" w:rsidP="004A6553">
      <w:pPr>
        <w:pStyle w:val="NormalAgency"/>
        <w:jc w:val="center"/>
      </w:pPr>
      <w:r w:rsidRPr="00862EB8">
        <w:br w:type="page"/>
      </w:r>
    </w:p>
    <w:p w14:paraId="5BDBD030" w14:textId="77777777" w:rsidR="00612446" w:rsidRPr="00862EB8" w:rsidRDefault="00612446" w:rsidP="00133C3D">
      <w:pPr>
        <w:pStyle w:val="NormalAgency"/>
      </w:pPr>
    </w:p>
    <w:p w14:paraId="1ACE99EE" w14:textId="77777777" w:rsidR="00612446" w:rsidRPr="00862EB8" w:rsidRDefault="00612446" w:rsidP="00133C3D">
      <w:pPr>
        <w:pStyle w:val="NormalAgency"/>
      </w:pPr>
    </w:p>
    <w:p w14:paraId="02F406CC" w14:textId="77777777" w:rsidR="00612446" w:rsidRPr="00862EB8" w:rsidRDefault="00612446" w:rsidP="00133C3D">
      <w:pPr>
        <w:pStyle w:val="NormalAgency"/>
      </w:pPr>
    </w:p>
    <w:p w14:paraId="66B57096" w14:textId="77777777" w:rsidR="00612446" w:rsidRPr="00862EB8" w:rsidRDefault="00612446" w:rsidP="00133C3D">
      <w:pPr>
        <w:pStyle w:val="NormalAgency"/>
      </w:pPr>
    </w:p>
    <w:p w14:paraId="59AD1857" w14:textId="77777777" w:rsidR="00612446" w:rsidRPr="00862EB8" w:rsidRDefault="00612446" w:rsidP="00133C3D">
      <w:pPr>
        <w:pStyle w:val="NormalAgency"/>
      </w:pPr>
    </w:p>
    <w:p w14:paraId="608B9706" w14:textId="77777777" w:rsidR="00612446" w:rsidRPr="00862EB8" w:rsidRDefault="00612446" w:rsidP="00133C3D">
      <w:pPr>
        <w:pStyle w:val="NormalAgency"/>
      </w:pPr>
    </w:p>
    <w:p w14:paraId="662D9DB7" w14:textId="77777777" w:rsidR="00612446" w:rsidRPr="00862EB8" w:rsidRDefault="00612446" w:rsidP="00133C3D">
      <w:pPr>
        <w:pStyle w:val="NormalAgency"/>
      </w:pPr>
    </w:p>
    <w:p w14:paraId="7F085BD4" w14:textId="77777777" w:rsidR="00612446" w:rsidRPr="00862EB8" w:rsidRDefault="00612446" w:rsidP="00133C3D">
      <w:pPr>
        <w:pStyle w:val="NormalAgency"/>
      </w:pPr>
    </w:p>
    <w:p w14:paraId="7EB7D8DC" w14:textId="77777777" w:rsidR="00612446" w:rsidRPr="00862EB8" w:rsidRDefault="00612446" w:rsidP="00133C3D">
      <w:pPr>
        <w:pStyle w:val="NormalAgency"/>
      </w:pPr>
    </w:p>
    <w:p w14:paraId="6E077212" w14:textId="77777777" w:rsidR="00612446" w:rsidRPr="00862EB8" w:rsidRDefault="00612446" w:rsidP="00133C3D">
      <w:pPr>
        <w:pStyle w:val="NormalAgency"/>
      </w:pPr>
    </w:p>
    <w:p w14:paraId="2EB00A03" w14:textId="77777777" w:rsidR="00612446" w:rsidRPr="00862EB8" w:rsidRDefault="00612446" w:rsidP="00133C3D">
      <w:pPr>
        <w:pStyle w:val="NormalAgency"/>
      </w:pPr>
    </w:p>
    <w:p w14:paraId="327CD71A" w14:textId="77777777" w:rsidR="00612446" w:rsidRPr="00862EB8" w:rsidRDefault="00612446" w:rsidP="00133C3D">
      <w:pPr>
        <w:pStyle w:val="NormalAgency"/>
      </w:pPr>
    </w:p>
    <w:p w14:paraId="7A54DB41" w14:textId="77777777" w:rsidR="00612446" w:rsidRPr="00862EB8" w:rsidRDefault="00612446" w:rsidP="00133C3D">
      <w:pPr>
        <w:pStyle w:val="NormalAgency"/>
      </w:pPr>
    </w:p>
    <w:p w14:paraId="246C5283" w14:textId="77777777" w:rsidR="00612446" w:rsidRPr="00862EB8" w:rsidRDefault="00612446" w:rsidP="00133C3D">
      <w:pPr>
        <w:pStyle w:val="NormalAgency"/>
      </w:pPr>
    </w:p>
    <w:p w14:paraId="6AA635D7" w14:textId="77777777" w:rsidR="00612446" w:rsidRPr="00862EB8" w:rsidRDefault="00612446" w:rsidP="00133C3D">
      <w:pPr>
        <w:pStyle w:val="NormalAgency"/>
      </w:pPr>
    </w:p>
    <w:p w14:paraId="056C7989" w14:textId="77777777" w:rsidR="00612446" w:rsidRPr="00862EB8" w:rsidRDefault="00612446" w:rsidP="00133C3D">
      <w:pPr>
        <w:pStyle w:val="NormalAgency"/>
      </w:pPr>
    </w:p>
    <w:p w14:paraId="2D7F3CFC" w14:textId="77777777" w:rsidR="00612446" w:rsidRPr="00862EB8" w:rsidRDefault="00612446" w:rsidP="00133C3D">
      <w:pPr>
        <w:pStyle w:val="NormalAgency"/>
      </w:pPr>
    </w:p>
    <w:p w14:paraId="05535C94" w14:textId="77777777" w:rsidR="00612446" w:rsidRPr="00862EB8" w:rsidRDefault="00612446" w:rsidP="00133C3D">
      <w:pPr>
        <w:pStyle w:val="NormalAgency"/>
      </w:pPr>
    </w:p>
    <w:p w14:paraId="6A1342C0" w14:textId="77777777" w:rsidR="00612446" w:rsidRPr="00862EB8" w:rsidRDefault="00612446" w:rsidP="00133C3D">
      <w:pPr>
        <w:pStyle w:val="NormalAgency"/>
      </w:pPr>
    </w:p>
    <w:p w14:paraId="7FF4A74C" w14:textId="77777777" w:rsidR="00612446" w:rsidRPr="00862EB8" w:rsidRDefault="00612446" w:rsidP="00133C3D">
      <w:pPr>
        <w:pStyle w:val="NormalAgency"/>
      </w:pPr>
    </w:p>
    <w:p w14:paraId="67C30FDC" w14:textId="77777777" w:rsidR="00612446" w:rsidRPr="00862EB8" w:rsidRDefault="00612446" w:rsidP="00133C3D">
      <w:pPr>
        <w:pStyle w:val="NormalAgency"/>
      </w:pPr>
    </w:p>
    <w:p w14:paraId="41445180" w14:textId="77777777" w:rsidR="00612446" w:rsidRPr="00862EB8" w:rsidRDefault="00612446" w:rsidP="00133C3D">
      <w:pPr>
        <w:pStyle w:val="NormalAgency"/>
      </w:pPr>
    </w:p>
    <w:p w14:paraId="74F76886" w14:textId="77777777" w:rsidR="00133C3D" w:rsidRPr="00862EB8" w:rsidRDefault="00133C3D" w:rsidP="00133C3D">
      <w:pPr>
        <w:pStyle w:val="NormalAgency"/>
      </w:pPr>
    </w:p>
    <w:p w14:paraId="5271D264" w14:textId="77777777" w:rsidR="00612446" w:rsidRPr="00862EB8" w:rsidRDefault="004D7CA5" w:rsidP="004A6553">
      <w:pPr>
        <w:pStyle w:val="NormalBoldAgency"/>
        <w:jc w:val="center"/>
        <w:rPr>
          <w:rFonts w:ascii="Times New Roman" w:hAnsi="Times New Roman" w:cs="Times New Roman"/>
          <w:noProof w:val="0"/>
        </w:rPr>
      </w:pPr>
      <w:bookmarkStart w:id="50" w:name="_Hlk522020866"/>
      <w:r w:rsidRPr="00862EB8">
        <w:rPr>
          <w:rFonts w:ascii="Times New Roman" w:hAnsi="Times New Roman" w:cs="Times New Roman"/>
          <w:noProof w:val="0"/>
        </w:rPr>
        <w:t>A. PAKENDI MÄRGISTUS</w:t>
      </w:r>
    </w:p>
    <w:p w14:paraId="73A12DF3" w14:textId="77777777" w:rsidR="00612446" w:rsidRPr="00862EB8" w:rsidRDefault="004D7CA5" w:rsidP="004A6553">
      <w:pPr>
        <w:pStyle w:val="NormalAgency"/>
      </w:pPr>
      <w:r w:rsidRPr="00862EB8">
        <w:br w:type="page"/>
      </w:r>
    </w:p>
    <w:p w14:paraId="096CCB80" w14:textId="77777777" w:rsidR="00133C3D" w:rsidRPr="00862EB8" w:rsidRDefault="00133C3D" w:rsidP="00133C3D">
      <w:pPr>
        <w:pStyle w:val="NormalBoldAgency"/>
        <w:outlineLvl w:val="9"/>
        <w:rPr>
          <w:rFonts w:ascii="Times New Roman" w:hAnsi="Times New Roman" w:cs="Times New Roman"/>
          <w:b w:val="0"/>
          <w:noProof w:val="0"/>
        </w:rPr>
      </w:pPr>
    </w:p>
    <w:p w14:paraId="2DC7A9AB"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862EB8">
        <w:rPr>
          <w:rFonts w:ascii="Times New Roman" w:hAnsi="Times New Roman" w:cs="Times New Roman"/>
          <w:noProof w:val="0"/>
        </w:rPr>
        <w:t>VÄLISPAKENDIL PEAVAD OLEMA JÄRGMISED ANDMED</w:t>
      </w:r>
    </w:p>
    <w:p w14:paraId="5FC4D97D" w14:textId="77777777" w:rsidR="00612446" w:rsidRPr="00862EB8" w:rsidRDefault="00612446" w:rsidP="004A6553">
      <w:pPr>
        <w:pStyle w:val="NormalAgency"/>
        <w:pBdr>
          <w:top w:val="single" w:sz="4" w:space="1" w:color="auto"/>
          <w:left w:val="single" w:sz="4" w:space="4" w:color="auto"/>
          <w:bottom w:val="single" w:sz="4" w:space="1" w:color="auto"/>
          <w:right w:val="single" w:sz="4" w:space="4" w:color="auto"/>
        </w:pBdr>
        <w:rPr>
          <w:rFonts w:cs="Times New Roman"/>
        </w:rPr>
      </w:pPr>
    </w:p>
    <w:p w14:paraId="1DD87E7B"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rPr>
      </w:pPr>
      <w:r w:rsidRPr="00862EB8">
        <w:rPr>
          <w:rFonts w:ascii="Times New Roman" w:hAnsi="Times New Roman" w:cs="Times New Roman"/>
          <w:noProof w:val="0"/>
        </w:rPr>
        <w:t xml:space="preserve">VÄLISPAKEND – ÜLDINE </w:t>
      </w:r>
      <w:r w:rsidR="004D1AA6" w:rsidRPr="00862EB8">
        <w:rPr>
          <w:rFonts w:ascii="Times New Roman" w:hAnsi="Times New Roman" w:cs="Times New Roman"/>
          <w:noProof w:val="0"/>
        </w:rPr>
        <w:t>MÄRGISTUS</w:t>
      </w:r>
    </w:p>
    <w:p w14:paraId="15790802" w14:textId="77777777" w:rsidR="00612446" w:rsidRPr="00862EB8" w:rsidRDefault="00612446" w:rsidP="004A6553">
      <w:pPr>
        <w:pStyle w:val="NormalAgency"/>
      </w:pPr>
    </w:p>
    <w:p w14:paraId="5F34E79A" w14:textId="77777777" w:rsidR="00612446" w:rsidRPr="00862EB8" w:rsidRDefault="00612446" w:rsidP="004A6553">
      <w:pPr>
        <w:pStyle w:val="NormalAgency"/>
      </w:pPr>
    </w:p>
    <w:p w14:paraId="0BA5E59A" w14:textId="77777777" w:rsidR="00612446" w:rsidRPr="00862EB8" w:rsidRDefault="004D7CA5" w:rsidP="00CE0949">
      <w:pPr>
        <w:pStyle w:val="NormalBoldFramedAgency"/>
        <w:ind w:left="0" w:firstLine="0"/>
        <w:outlineLvl w:val="9"/>
        <w:rPr>
          <w:rFonts w:ascii="Times New Roman" w:hAnsi="Times New Roman" w:cs="Times New Roman"/>
          <w:noProof w:val="0"/>
        </w:rPr>
      </w:pPr>
      <w:r w:rsidRPr="00862EB8">
        <w:rPr>
          <w:rFonts w:ascii="Times New Roman" w:hAnsi="Times New Roman" w:cs="Times New Roman"/>
          <w:noProof w:val="0"/>
        </w:rPr>
        <w:t>1.</w:t>
      </w:r>
      <w:r w:rsidRPr="00862EB8">
        <w:rPr>
          <w:rFonts w:ascii="Times New Roman" w:hAnsi="Times New Roman" w:cs="Times New Roman"/>
          <w:noProof w:val="0"/>
        </w:rPr>
        <w:tab/>
        <w:t>RAVIMPREPARAADI NIMETUS</w:t>
      </w:r>
    </w:p>
    <w:p w14:paraId="7665F293" w14:textId="77777777" w:rsidR="00612446" w:rsidRPr="00862EB8" w:rsidRDefault="00612446" w:rsidP="00CE0949">
      <w:pPr>
        <w:pStyle w:val="NormalAgency"/>
      </w:pPr>
    </w:p>
    <w:p w14:paraId="4017E2FE" w14:textId="77777777" w:rsidR="00612446" w:rsidRPr="00862EB8" w:rsidRDefault="004D7CA5" w:rsidP="004A6553">
      <w:pPr>
        <w:pStyle w:val="NormalAgency"/>
      </w:pPr>
      <w:r w:rsidRPr="00862EB8">
        <w:t>Z</w:t>
      </w:r>
      <w:r w:rsidR="004D1AA6" w:rsidRPr="00862EB8">
        <w:t>olgensma</w:t>
      </w:r>
      <w:r w:rsidRPr="00862EB8">
        <w:t xml:space="preserve"> 2 × 10</w:t>
      </w:r>
      <w:r w:rsidRPr="00862EB8">
        <w:rPr>
          <w:vertAlign w:val="superscript"/>
        </w:rPr>
        <w:t>13</w:t>
      </w:r>
      <w:r w:rsidR="007030F3" w:rsidRPr="00862EB8">
        <w:t> </w:t>
      </w:r>
      <w:r w:rsidRPr="00862EB8">
        <w:t>vektorgenoomi/ml infusioonilahus</w:t>
      </w:r>
    </w:p>
    <w:p w14:paraId="6F6C1232" w14:textId="77777777" w:rsidR="00612446" w:rsidRPr="00862EB8" w:rsidRDefault="00AB6CCA" w:rsidP="009D3E23">
      <w:pPr>
        <w:pStyle w:val="NormalAgency"/>
      </w:pPr>
      <w:r w:rsidRPr="00862EB8">
        <w:t>o</w:t>
      </w:r>
      <w:r w:rsidR="004D7CA5" w:rsidRPr="00862EB8">
        <w:t>nasemnogeen abeparvovek</w:t>
      </w:r>
    </w:p>
    <w:p w14:paraId="200305E5" w14:textId="77777777" w:rsidR="00612446" w:rsidRPr="00862EB8" w:rsidRDefault="00612446" w:rsidP="004A6553">
      <w:pPr>
        <w:pStyle w:val="NormalAgency"/>
      </w:pPr>
    </w:p>
    <w:p w14:paraId="2F05F43D" w14:textId="77777777" w:rsidR="00612446" w:rsidRPr="00862EB8" w:rsidRDefault="00612446" w:rsidP="004A6553">
      <w:pPr>
        <w:pStyle w:val="NormalAgency"/>
      </w:pPr>
    </w:p>
    <w:p w14:paraId="12779E08" w14:textId="77777777" w:rsidR="00612446" w:rsidRPr="00862EB8" w:rsidRDefault="004D7CA5" w:rsidP="00CE0949">
      <w:pPr>
        <w:pStyle w:val="NormalBoldFramedAgency"/>
        <w:ind w:left="0" w:firstLine="0"/>
        <w:outlineLvl w:val="9"/>
        <w:rPr>
          <w:rFonts w:ascii="Times New Roman" w:hAnsi="Times New Roman" w:cs="Times New Roman"/>
          <w:noProof w:val="0"/>
        </w:rPr>
      </w:pPr>
      <w:r w:rsidRPr="00862EB8">
        <w:rPr>
          <w:rFonts w:ascii="Times New Roman" w:hAnsi="Times New Roman" w:cs="Times New Roman"/>
          <w:noProof w:val="0"/>
        </w:rPr>
        <w:t>2.</w:t>
      </w:r>
      <w:r w:rsidRPr="00862EB8">
        <w:rPr>
          <w:rFonts w:ascii="Times New Roman" w:hAnsi="Times New Roman" w:cs="Times New Roman"/>
          <w:noProof w:val="0"/>
        </w:rPr>
        <w:tab/>
        <w:t>TOIMEAINE(TE) SISALDUS</w:t>
      </w:r>
    </w:p>
    <w:p w14:paraId="11F65287" w14:textId="77777777" w:rsidR="00612446" w:rsidRPr="00862EB8" w:rsidRDefault="00612446" w:rsidP="004A6553">
      <w:pPr>
        <w:pStyle w:val="NormalAgency"/>
      </w:pPr>
    </w:p>
    <w:p w14:paraId="31C8D2AB" w14:textId="77777777" w:rsidR="00612446" w:rsidRPr="00862EB8" w:rsidRDefault="004B4D19" w:rsidP="004A6553">
      <w:pPr>
        <w:pStyle w:val="NormalAgency"/>
        <w:rPr>
          <w:bCs/>
        </w:rPr>
      </w:pPr>
      <w:r w:rsidRPr="00862EB8">
        <w:t>Üks</w:t>
      </w:r>
      <w:r w:rsidR="004D7CA5" w:rsidRPr="00862EB8">
        <w:t xml:space="preserve"> viaal sisaldab onasemnogeen abeparvovek</w:t>
      </w:r>
      <w:r w:rsidR="003973A1" w:rsidRPr="00862EB8">
        <w:t>k</w:t>
      </w:r>
      <w:r w:rsidR="004D7CA5" w:rsidRPr="00862EB8">
        <w:t>i koguses, mis vastab 2 x 10</w:t>
      </w:r>
      <w:r w:rsidR="004D7CA5" w:rsidRPr="00862EB8">
        <w:rPr>
          <w:vertAlign w:val="superscript"/>
        </w:rPr>
        <w:t>13</w:t>
      </w:r>
      <w:r w:rsidR="007030F3" w:rsidRPr="00862EB8">
        <w:t> </w:t>
      </w:r>
      <w:r w:rsidR="004D7CA5" w:rsidRPr="00862EB8">
        <w:t>vektorgenoomile/ml.</w:t>
      </w:r>
    </w:p>
    <w:p w14:paraId="0046CADC" w14:textId="77777777" w:rsidR="00612446" w:rsidRPr="00862EB8" w:rsidRDefault="00612446" w:rsidP="004A6553">
      <w:pPr>
        <w:pStyle w:val="NormalAgency"/>
      </w:pPr>
    </w:p>
    <w:p w14:paraId="36E0FA24" w14:textId="77777777" w:rsidR="00612446" w:rsidRPr="00862EB8" w:rsidRDefault="00612446" w:rsidP="004A6553">
      <w:pPr>
        <w:pStyle w:val="NormalAgency"/>
      </w:pPr>
    </w:p>
    <w:p w14:paraId="6FE914F6" w14:textId="77777777" w:rsidR="00612446" w:rsidRPr="00862EB8" w:rsidRDefault="004D7CA5" w:rsidP="00CE0949">
      <w:pPr>
        <w:pStyle w:val="NormalBoldFramedAgency"/>
        <w:ind w:left="0" w:firstLine="0"/>
        <w:outlineLvl w:val="9"/>
        <w:rPr>
          <w:rFonts w:ascii="Times New Roman" w:hAnsi="Times New Roman" w:cs="Times New Roman"/>
          <w:noProof w:val="0"/>
        </w:rPr>
      </w:pPr>
      <w:r w:rsidRPr="00862EB8">
        <w:rPr>
          <w:rFonts w:ascii="Times New Roman" w:hAnsi="Times New Roman" w:cs="Times New Roman"/>
          <w:noProof w:val="0"/>
        </w:rPr>
        <w:t>3.</w:t>
      </w:r>
      <w:r w:rsidRPr="00862EB8">
        <w:rPr>
          <w:rFonts w:ascii="Times New Roman" w:hAnsi="Times New Roman" w:cs="Times New Roman"/>
          <w:noProof w:val="0"/>
        </w:rPr>
        <w:tab/>
        <w:t>ABIAINED</w:t>
      </w:r>
    </w:p>
    <w:p w14:paraId="5BD62072" w14:textId="77777777" w:rsidR="00612446" w:rsidRPr="00862EB8" w:rsidRDefault="00612446" w:rsidP="004A6553">
      <w:pPr>
        <w:pStyle w:val="NormalAgency"/>
      </w:pPr>
    </w:p>
    <w:p w14:paraId="40A791A7" w14:textId="77777777" w:rsidR="00612446" w:rsidRPr="00862EB8" w:rsidRDefault="004D7CA5" w:rsidP="004A6553">
      <w:pPr>
        <w:pStyle w:val="NormalAgency"/>
      </w:pPr>
      <w:r w:rsidRPr="00862EB8">
        <w:t>Sisaldab ka trometamiini, magneesiumkloriidi, naatriumkloriidi</w:t>
      </w:r>
      <w:r w:rsidR="004D1AA6" w:rsidRPr="00862EB8">
        <w:t>,</w:t>
      </w:r>
      <w:r w:rsidRPr="00862EB8">
        <w:t xml:space="preserve"> poloksameer</w:t>
      </w:r>
      <w:r w:rsidR="00C87CBC" w:rsidRPr="00862EB8">
        <w:t> </w:t>
      </w:r>
      <w:r w:rsidRPr="00862EB8">
        <w:t>188</w:t>
      </w:r>
      <w:r w:rsidR="004D1AA6" w:rsidRPr="00862EB8">
        <w:t>, vesinikkloriidhapet ja süstevett</w:t>
      </w:r>
      <w:r w:rsidRPr="00862EB8">
        <w:t>.</w:t>
      </w:r>
    </w:p>
    <w:p w14:paraId="778B7E25" w14:textId="77777777" w:rsidR="00612446" w:rsidRPr="00862EB8" w:rsidRDefault="00612446" w:rsidP="004A6553">
      <w:pPr>
        <w:pStyle w:val="NormalAgency"/>
      </w:pPr>
    </w:p>
    <w:p w14:paraId="3D734069" w14:textId="77777777" w:rsidR="00612446" w:rsidRPr="00862EB8" w:rsidRDefault="00612446" w:rsidP="004A6553">
      <w:pPr>
        <w:pStyle w:val="NormalAgency"/>
      </w:pPr>
    </w:p>
    <w:p w14:paraId="097AD670" w14:textId="77777777" w:rsidR="00612446" w:rsidRPr="00862EB8" w:rsidRDefault="004D7CA5" w:rsidP="00CE0949">
      <w:pPr>
        <w:pStyle w:val="NormalBoldFramedAgency"/>
        <w:ind w:left="0" w:firstLine="0"/>
        <w:outlineLvl w:val="9"/>
        <w:rPr>
          <w:rFonts w:ascii="Times New Roman" w:hAnsi="Times New Roman" w:cs="Times New Roman"/>
          <w:noProof w:val="0"/>
        </w:rPr>
      </w:pPr>
      <w:r w:rsidRPr="00862EB8">
        <w:rPr>
          <w:rFonts w:ascii="Times New Roman" w:hAnsi="Times New Roman" w:cs="Times New Roman"/>
          <w:noProof w:val="0"/>
        </w:rPr>
        <w:t>4.</w:t>
      </w:r>
      <w:r w:rsidRPr="00862EB8">
        <w:rPr>
          <w:rFonts w:ascii="Times New Roman" w:hAnsi="Times New Roman" w:cs="Times New Roman"/>
          <w:noProof w:val="0"/>
        </w:rPr>
        <w:tab/>
        <w:t>RAVIMVORM JA PAKENDI SUURUS</w:t>
      </w:r>
    </w:p>
    <w:p w14:paraId="48813571" w14:textId="77777777" w:rsidR="00612446" w:rsidRPr="00862EB8" w:rsidRDefault="00612446" w:rsidP="004A6553">
      <w:pPr>
        <w:pStyle w:val="NormalAgency"/>
      </w:pPr>
    </w:p>
    <w:p w14:paraId="1FEC1714" w14:textId="77777777" w:rsidR="00612446" w:rsidRPr="00862EB8" w:rsidRDefault="004D7CA5" w:rsidP="004A6553">
      <w:pPr>
        <w:pStyle w:val="NormalAgency"/>
        <w:rPr>
          <w:shd w:val="pct15" w:color="auto" w:fill="auto"/>
        </w:rPr>
      </w:pPr>
      <w:r w:rsidRPr="00862EB8">
        <w:rPr>
          <w:shd w:val="pct15" w:color="auto" w:fill="auto"/>
        </w:rPr>
        <w:t>Infusioonilahus</w:t>
      </w:r>
    </w:p>
    <w:p w14:paraId="3F3E2ABD" w14:textId="77777777" w:rsidR="00612446" w:rsidRPr="00862EB8" w:rsidRDefault="004D7CA5" w:rsidP="004A6553">
      <w:pPr>
        <w:pStyle w:val="NormalAgency"/>
        <w:rPr>
          <w:shd w:val="pct15" w:color="auto" w:fill="auto"/>
        </w:rPr>
      </w:pPr>
      <w:r w:rsidRPr="00862EB8">
        <w:rPr>
          <w:shd w:val="pct15" w:color="auto" w:fill="auto"/>
        </w:rPr>
        <w:t>8,3 m</w:t>
      </w:r>
      <w:r w:rsidR="008947D5" w:rsidRPr="00862EB8">
        <w:rPr>
          <w:shd w:val="pct15" w:color="auto" w:fill="auto"/>
        </w:rPr>
        <w:t>l</w:t>
      </w:r>
      <w:r w:rsidRPr="00862EB8">
        <w:rPr>
          <w:shd w:val="pct15" w:color="auto" w:fill="auto"/>
        </w:rPr>
        <w:t xml:space="preserve"> viaal x 2</w:t>
      </w:r>
    </w:p>
    <w:p w14:paraId="4EFA71A5" w14:textId="77777777" w:rsidR="00612446" w:rsidRPr="00862EB8" w:rsidRDefault="004D7CA5" w:rsidP="004A6553">
      <w:pPr>
        <w:pStyle w:val="NormalAgency"/>
        <w:rPr>
          <w:shd w:val="pct15" w:color="auto" w:fill="auto"/>
        </w:rPr>
      </w:pPr>
      <w:r w:rsidRPr="00862EB8">
        <w:rPr>
          <w:shd w:val="pct15" w:color="auto" w:fill="auto"/>
        </w:rPr>
        <w:t>5,5 ml viaal x 2, 8,3 ml viaal x 1</w:t>
      </w:r>
    </w:p>
    <w:p w14:paraId="78E6B0BD" w14:textId="77777777" w:rsidR="00612446" w:rsidRPr="00862EB8" w:rsidRDefault="004D7CA5" w:rsidP="004A6553">
      <w:pPr>
        <w:pStyle w:val="NormalAgency"/>
        <w:rPr>
          <w:shd w:val="pct15" w:color="auto" w:fill="auto"/>
        </w:rPr>
      </w:pPr>
      <w:r w:rsidRPr="00862EB8">
        <w:rPr>
          <w:shd w:val="pct15" w:color="auto" w:fill="auto"/>
        </w:rPr>
        <w:t>5,5 ml viaal x 1, 8,3 ml viaal x 2</w:t>
      </w:r>
    </w:p>
    <w:p w14:paraId="45172EC8" w14:textId="77777777" w:rsidR="00612446" w:rsidRPr="00862EB8" w:rsidRDefault="004D7CA5" w:rsidP="004A6553">
      <w:pPr>
        <w:pStyle w:val="NormalAgency"/>
        <w:rPr>
          <w:shd w:val="pct15" w:color="auto" w:fill="auto"/>
        </w:rPr>
      </w:pPr>
      <w:r w:rsidRPr="00862EB8">
        <w:rPr>
          <w:shd w:val="pct15" w:color="auto" w:fill="auto"/>
        </w:rPr>
        <w:t>8,3 m</w:t>
      </w:r>
      <w:r w:rsidR="00264B83" w:rsidRPr="00862EB8">
        <w:rPr>
          <w:shd w:val="pct15" w:color="auto" w:fill="auto"/>
        </w:rPr>
        <w:t>l</w:t>
      </w:r>
      <w:r w:rsidRPr="00862EB8">
        <w:rPr>
          <w:shd w:val="pct15" w:color="auto" w:fill="auto"/>
        </w:rPr>
        <w:t xml:space="preserve"> viaal x 3</w:t>
      </w:r>
    </w:p>
    <w:p w14:paraId="256A8CB1" w14:textId="77777777" w:rsidR="00612446" w:rsidRPr="00862EB8" w:rsidRDefault="004D7CA5" w:rsidP="004A6553">
      <w:pPr>
        <w:pStyle w:val="NormalAgency"/>
        <w:rPr>
          <w:shd w:val="pct15" w:color="auto" w:fill="auto"/>
        </w:rPr>
      </w:pPr>
      <w:r w:rsidRPr="00862EB8">
        <w:rPr>
          <w:shd w:val="pct15" w:color="auto" w:fill="auto"/>
        </w:rPr>
        <w:t>5,5 ml viaal x 2, 8,3 ml viaal x 2</w:t>
      </w:r>
    </w:p>
    <w:p w14:paraId="03A43A92" w14:textId="77777777" w:rsidR="00612446" w:rsidRPr="00862EB8" w:rsidRDefault="004D7CA5" w:rsidP="004A6553">
      <w:pPr>
        <w:pStyle w:val="NormalAgency"/>
        <w:rPr>
          <w:shd w:val="pct15" w:color="auto" w:fill="auto"/>
        </w:rPr>
      </w:pPr>
      <w:r w:rsidRPr="00862EB8">
        <w:rPr>
          <w:shd w:val="pct15" w:color="auto" w:fill="auto"/>
        </w:rPr>
        <w:t>5,5 ml viaal x 1, 8,3 ml viaal x 3</w:t>
      </w:r>
    </w:p>
    <w:p w14:paraId="4E67A577" w14:textId="77777777" w:rsidR="00612446" w:rsidRPr="00862EB8" w:rsidRDefault="004D7CA5" w:rsidP="004A6553">
      <w:pPr>
        <w:pStyle w:val="NormalAgency"/>
        <w:rPr>
          <w:shd w:val="pct15" w:color="auto" w:fill="auto"/>
        </w:rPr>
      </w:pPr>
      <w:r w:rsidRPr="00862EB8">
        <w:rPr>
          <w:shd w:val="pct15" w:color="auto" w:fill="auto"/>
        </w:rPr>
        <w:t>8,3 m</w:t>
      </w:r>
      <w:r w:rsidR="00264B83" w:rsidRPr="00862EB8">
        <w:rPr>
          <w:shd w:val="pct15" w:color="auto" w:fill="auto"/>
        </w:rPr>
        <w:t>l</w:t>
      </w:r>
      <w:r w:rsidRPr="00862EB8">
        <w:rPr>
          <w:shd w:val="pct15" w:color="auto" w:fill="auto"/>
        </w:rPr>
        <w:t xml:space="preserve"> viaal x 4</w:t>
      </w:r>
    </w:p>
    <w:p w14:paraId="7943A96F" w14:textId="77777777" w:rsidR="00612446" w:rsidRPr="00862EB8" w:rsidRDefault="004D7CA5" w:rsidP="004A6553">
      <w:pPr>
        <w:pStyle w:val="NormalAgency"/>
        <w:rPr>
          <w:shd w:val="pct15" w:color="auto" w:fill="auto"/>
        </w:rPr>
      </w:pPr>
      <w:r w:rsidRPr="00862EB8">
        <w:rPr>
          <w:shd w:val="pct15" w:color="auto" w:fill="auto"/>
        </w:rPr>
        <w:t>5,5 ml viaal x 2, 8,3 ml viaal x 3</w:t>
      </w:r>
    </w:p>
    <w:p w14:paraId="33C7F40C" w14:textId="77777777" w:rsidR="00612446" w:rsidRPr="00862EB8" w:rsidRDefault="004D7CA5" w:rsidP="004A6553">
      <w:pPr>
        <w:pStyle w:val="NormalAgency"/>
        <w:rPr>
          <w:shd w:val="pct15" w:color="auto" w:fill="auto"/>
        </w:rPr>
      </w:pPr>
      <w:r w:rsidRPr="00862EB8">
        <w:rPr>
          <w:shd w:val="pct15" w:color="auto" w:fill="auto"/>
        </w:rPr>
        <w:t>5,5 ml viaal x 1, 8,3 ml viaal x 4</w:t>
      </w:r>
    </w:p>
    <w:p w14:paraId="18EA396B" w14:textId="77777777" w:rsidR="00612446" w:rsidRPr="00862EB8" w:rsidRDefault="004D7CA5" w:rsidP="004A6553">
      <w:pPr>
        <w:pStyle w:val="NormalAgency"/>
        <w:rPr>
          <w:shd w:val="pct15" w:color="auto" w:fill="auto"/>
        </w:rPr>
      </w:pPr>
      <w:r w:rsidRPr="00862EB8">
        <w:rPr>
          <w:shd w:val="pct15" w:color="auto" w:fill="auto"/>
        </w:rPr>
        <w:t>8,3 m</w:t>
      </w:r>
      <w:r w:rsidR="00264B83" w:rsidRPr="00862EB8">
        <w:rPr>
          <w:shd w:val="pct15" w:color="auto" w:fill="auto"/>
        </w:rPr>
        <w:t>l</w:t>
      </w:r>
      <w:r w:rsidRPr="00862EB8">
        <w:rPr>
          <w:shd w:val="pct15" w:color="auto" w:fill="auto"/>
        </w:rPr>
        <w:t xml:space="preserve"> viaal x 5</w:t>
      </w:r>
    </w:p>
    <w:p w14:paraId="6CA9752A" w14:textId="77777777" w:rsidR="00612446" w:rsidRPr="00862EB8" w:rsidRDefault="004D7CA5" w:rsidP="004A6553">
      <w:pPr>
        <w:pStyle w:val="NormalAgency"/>
        <w:rPr>
          <w:shd w:val="pct15" w:color="auto" w:fill="auto"/>
        </w:rPr>
      </w:pPr>
      <w:r w:rsidRPr="00862EB8">
        <w:rPr>
          <w:shd w:val="pct15" w:color="auto" w:fill="auto"/>
        </w:rPr>
        <w:t>5,5 ml viaal x 2, 8,3 ml viaal x 4</w:t>
      </w:r>
    </w:p>
    <w:p w14:paraId="3C00CE69" w14:textId="77777777" w:rsidR="00612446" w:rsidRPr="00862EB8" w:rsidRDefault="004D7CA5" w:rsidP="004A6553">
      <w:pPr>
        <w:pStyle w:val="NormalAgency"/>
        <w:rPr>
          <w:shd w:val="pct15" w:color="auto" w:fill="auto"/>
        </w:rPr>
      </w:pPr>
      <w:r w:rsidRPr="00862EB8">
        <w:rPr>
          <w:shd w:val="pct15" w:color="auto" w:fill="auto"/>
        </w:rPr>
        <w:t>5,5 ml viaal x 1, 8,3 ml viaal x 5</w:t>
      </w:r>
    </w:p>
    <w:p w14:paraId="05FB5941" w14:textId="77777777" w:rsidR="004D1AA6" w:rsidRPr="00862EB8" w:rsidRDefault="004D1AA6" w:rsidP="004D1AA6">
      <w:pPr>
        <w:pStyle w:val="NormalAgency"/>
        <w:rPr>
          <w:shd w:val="pct15" w:color="auto" w:fill="auto"/>
        </w:rPr>
      </w:pPr>
      <w:r w:rsidRPr="00862EB8">
        <w:rPr>
          <w:shd w:val="pct15" w:color="auto" w:fill="auto"/>
        </w:rPr>
        <w:t>8,3 m</w:t>
      </w:r>
      <w:r w:rsidR="008947D5" w:rsidRPr="00862EB8">
        <w:rPr>
          <w:shd w:val="pct15" w:color="auto" w:fill="auto"/>
        </w:rPr>
        <w:t>l</w:t>
      </w:r>
      <w:r w:rsidRPr="00862EB8">
        <w:rPr>
          <w:shd w:val="pct15" w:color="auto" w:fill="auto"/>
        </w:rPr>
        <w:t xml:space="preserve"> viaal x 6</w:t>
      </w:r>
    </w:p>
    <w:p w14:paraId="169BD48E" w14:textId="77777777" w:rsidR="004D1AA6" w:rsidRPr="00862EB8" w:rsidRDefault="004D1AA6" w:rsidP="004D1AA6">
      <w:pPr>
        <w:pStyle w:val="NormalAgency"/>
        <w:rPr>
          <w:shd w:val="pct15" w:color="auto" w:fill="auto"/>
        </w:rPr>
      </w:pPr>
      <w:r w:rsidRPr="00862EB8">
        <w:rPr>
          <w:shd w:val="pct15" w:color="auto" w:fill="auto"/>
        </w:rPr>
        <w:t>5,5 ml viaal x 2, 8,3 ml viaal x 5</w:t>
      </w:r>
    </w:p>
    <w:p w14:paraId="7335F911" w14:textId="77777777" w:rsidR="004D1AA6" w:rsidRPr="00862EB8" w:rsidRDefault="004D1AA6" w:rsidP="004D1AA6">
      <w:pPr>
        <w:pStyle w:val="NormalAgency"/>
        <w:rPr>
          <w:shd w:val="pct15" w:color="auto" w:fill="auto"/>
        </w:rPr>
      </w:pPr>
      <w:r w:rsidRPr="00862EB8">
        <w:rPr>
          <w:shd w:val="pct15" w:color="auto" w:fill="auto"/>
        </w:rPr>
        <w:t>5,5 ml viaal x 1, 8,3 ml viaal x 6</w:t>
      </w:r>
    </w:p>
    <w:p w14:paraId="78A0E4D4" w14:textId="77777777" w:rsidR="004D1AA6" w:rsidRPr="00862EB8" w:rsidRDefault="004D1AA6" w:rsidP="004D1AA6">
      <w:pPr>
        <w:pStyle w:val="NormalAgency"/>
        <w:rPr>
          <w:shd w:val="pct15" w:color="auto" w:fill="auto"/>
        </w:rPr>
      </w:pPr>
      <w:r w:rsidRPr="00862EB8">
        <w:rPr>
          <w:shd w:val="pct15" w:color="auto" w:fill="auto"/>
        </w:rPr>
        <w:t>8,3 ml viaal x 7</w:t>
      </w:r>
    </w:p>
    <w:p w14:paraId="4F778955" w14:textId="77777777" w:rsidR="004D1AA6" w:rsidRPr="00862EB8" w:rsidRDefault="004D1AA6" w:rsidP="004D1AA6">
      <w:pPr>
        <w:pStyle w:val="NormalAgency"/>
        <w:rPr>
          <w:shd w:val="pct15" w:color="auto" w:fill="auto"/>
        </w:rPr>
      </w:pPr>
      <w:r w:rsidRPr="00862EB8">
        <w:rPr>
          <w:shd w:val="pct15" w:color="auto" w:fill="auto"/>
        </w:rPr>
        <w:t>5,5 ml viaal x 2, 8,3 ml viaal x 6</w:t>
      </w:r>
    </w:p>
    <w:p w14:paraId="37DC6682" w14:textId="77777777" w:rsidR="004D1AA6" w:rsidRPr="00862EB8" w:rsidRDefault="004D1AA6" w:rsidP="004D1AA6">
      <w:pPr>
        <w:pStyle w:val="NormalAgency"/>
        <w:rPr>
          <w:shd w:val="pct15" w:color="auto" w:fill="auto"/>
        </w:rPr>
      </w:pPr>
      <w:r w:rsidRPr="00862EB8">
        <w:rPr>
          <w:shd w:val="pct15" w:color="auto" w:fill="auto"/>
        </w:rPr>
        <w:t>5,5 ml viaal x 1, 8,3 ml viaal x 7</w:t>
      </w:r>
    </w:p>
    <w:p w14:paraId="1D5560E5" w14:textId="77777777" w:rsidR="004D1AA6" w:rsidRPr="00862EB8" w:rsidRDefault="004D1AA6" w:rsidP="004D1AA6">
      <w:pPr>
        <w:pStyle w:val="NormalAgency"/>
        <w:rPr>
          <w:shd w:val="pct15" w:color="auto" w:fill="auto"/>
        </w:rPr>
      </w:pPr>
      <w:r w:rsidRPr="00862EB8">
        <w:rPr>
          <w:shd w:val="pct15" w:color="auto" w:fill="auto"/>
        </w:rPr>
        <w:t>8,3 ml viaal x 8</w:t>
      </w:r>
    </w:p>
    <w:p w14:paraId="6F72F898" w14:textId="77777777" w:rsidR="004D1AA6" w:rsidRPr="00862EB8" w:rsidRDefault="004D1AA6" w:rsidP="004D1AA6">
      <w:pPr>
        <w:pStyle w:val="NormalAgency"/>
        <w:rPr>
          <w:shd w:val="pct15" w:color="auto" w:fill="auto"/>
        </w:rPr>
      </w:pPr>
      <w:r w:rsidRPr="00862EB8">
        <w:rPr>
          <w:shd w:val="pct15" w:color="auto" w:fill="auto"/>
        </w:rPr>
        <w:t>5,5 ml viaal x 2, 8,3 ml viaal x 7</w:t>
      </w:r>
    </w:p>
    <w:p w14:paraId="28B7E365" w14:textId="77777777" w:rsidR="004D1AA6" w:rsidRPr="00862EB8" w:rsidRDefault="004D1AA6" w:rsidP="004D1AA6">
      <w:pPr>
        <w:pStyle w:val="NormalAgency"/>
        <w:rPr>
          <w:shd w:val="pct15" w:color="auto" w:fill="auto"/>
        </w:rPr>
      </w:pPr>
      <w:r w:rsidRPr="00862EB8">
        <w:rPr>
          <w:shd w:val="pct15" w:color="auto" w:fill="auto"/>
        </w:rPr>
        <w:t>5,5 ml viaal x 1, 8,3 ml viaal x 8</w:t>
      </w:r>
    </w:p>
    <w:p w14:paraId="319B5D0E" w14:textId="77777777" w:rsidR="004D1AA6" w:rsidRPr="00862EB8" w:rsidRDefault="004D1AA6" w:rsidP="004D1AA6">
      <w:pPr>
        <w:pStyle w:val="NormalAgency"/>
        <w:rPr>
          <w:shd w:val="pct15" w:color="auto" w:fill="auto"/>
        </w:rPr>
      </w:pPr>
      <w:r w:rsidRPr="00862EB8">
        <w:rPr>
          <w:shd w:val="pct15" w:color="auto" w:fill="auto"/>
        </w:rPr>
        <w:t>8,3 ml viaal x 9</w:t>
      </w:r>
    </w:p>
    <w:p w14:paraId="304DA0E1" w14:textId="77777777" w:rsidR="009F0ABE" w:rsidRPr="00862EB8" w:rsidRDefault="009F0ABE" w:rsidP="009F0ABE">
      <w:pPr>
        <w:pStyle w:val="NormalAgency"/>
        <w:rPr>
          <w:shd w:val="pct15" w:color="auto" w:fill="auto"/>
        </w:rPr>
      </w:pPr>
      <w:r w:rsidRPr="00862EB8">
        <w:rPr>
          <w:shd w:val="pct15" w:color="auto" w:fill="auto"/>
        </w:rPr>
        <w:t>5,5 ml viaal x 2, 8,3 ml viaal x 8</w:t>
      </w:r>
    </w:p>
    <w:p w14:paraId="2D219375" w14:textId="77777777" w:rsidR="009F0ABE" w:rsidRPr="00862EB8" w:rsidRDefault="009F0ABE" w:rsidP="009F0ABE">
      <w:pPr>
        <w:pStyle w:val="NormalAgency"/>
        <w:rPr>
          <w:shd w:val="pct15" w:color="auto" w:fill="auto"/>
        </w:rPr>
      </w:pPr>
      <w:r w:rsidRPr="00862EB8">
        <w:rPr>
          <w:shd w:val="pct15" w:color="auto" w:fill="auto"/>
        </w:rPr>
        <w:t>5,5 ml viaal x 1, 8,3 ml viaal x 9</w:t>
      </w:r>
    </w:p>
    <w:p w14:paraId="7C22C06C" w14:textId="77777777" w:rsidR="009F0ABE" w:rsidRPr="00862EB8" w:rsidRDefault="009F0ABE" w:rsidP="009F0ABE">
      <w:pPr>
        <w:pStyle w:val="NormalAgency"/>
        <w:rPr>
          <w:shd w:val="pct15" w:color="auto" w:fill="auto"/>
        </w:rPr>
      </w:pPr>
      <w:r w:rsidRPr="00862EB8">
        <w:rPr>
          <w:shd w:val="pct15" w:color="auto" w:fill="auto"/>
        </w:rPr>
        <w:t>8,3 ml viaal x 10</w:t>
      </w:r>
    </w:p>
    <w:p w14:paraId="5C3CF607" w14:textId="77777777" w:rsidR="009F0ABE" w:rsidRPr="00862EB8" w:rsidRDefault="009F0ABE" w:rsidP="009F0ABE">
      <w:pPr>
        <w:pStyle w:val="NormalAgency"/>
        <w:rPr>
          <w:shd w:val="pct15" w:color="auto" w:fill="auto"/>
        </w:rPr>
      </w:pPr>
      <w:r w:rsidRPr="00862EB8">
        <w:rPr>
          <w:shd w:val="pct15" w:color="auto" w:fill="auto"/>
        </w:rPr>
        <w:t>5,5 ml viaal x 2, 8,3 ml viaal x 9</w:t>
      </w:r>
    </w:p>
    <w:p w14:paraId="29B7620E" w14:textId="77777777" w:rsidR="009F0ABE" w:rsidRPr="00862EB8" w:rsidRDefault="009F0ABE" w:rsidP="009F0ABE">
      <w:pPr>
        <w:pStyle w:val="NormalAgency"/>
        <w:rPr>
          <w:shd w:val="pct15" w:color="auto" w:fill="auto"/>
        </w:rPr>
      </w:pPr>
      <w:r w:rsidRPr="00862EB8">
        <w:rPr>
          <w:shd w:val="pct15" w:color="auto" w:fill="auto"/>
        </w:rPr>
        <w:t>5,5 ml viaal x 1, 8,3 ml viaal x 10</w:t>
      </w:r>
    </w:p>
    <w:p w14:paraId="7B39820F" w14:textId="77777777" w:rsidR="009F0ABE" w:rsidRPr="00862EB8" w:rsidRDefault="009F0ABE" w:rsidP="009F0ABE">
      <w:pPr>
        <w:pStyle w:val="NormalAgency"/>
        <w:rPr>
          <w:shd w:val="pct15" w:color="auto" w:fill="auto"/>
        </w:rPr>
      </w:pPr>
      <w:r w:rsidRPr="00862EB8">
        <w:rPr>
          <w:shd w:val="pct15" w:color="auto" w:fill="auto"/>
        </w:rPr>
        <w:t>8,3 ml viaal x 11</w:t>
      </w:r>
    </w:p>
    <w:p w14:paraId="683F6485" w14:textId="77777777" w:rsidR="009F0ABE" w:rsidRPr="00862EB8" w:rsidRDefault="009F0ABE" w:rsidP="009F0ABE">
      <w:pPr>
        <w:pStyle w:val="NormalAgency"/>
        <w:rPr>
          <w:shd w:val="pct15" w:color="auto" w:fill="auto"/>
        </w:rPr>
      </w:pPr>
      <w:r w:rsidRPr="00862EB8">
        <w:rPr>
          <w:shd w:val="pct15" w:color="auto" w:fill="auto"/>
        </w:rPr>
        <w:t>5,5 ml viaal x 2, 8,3 ml viaal x 10</w:t>
      </w:r>
    </w:p>
    <w:p w14:paraId="630031E2" w14:textId="77777777" w:rsidR="009F0ABE" w:rsidRPr="00862EB8" w:rsidRDefault="009F0ABE" w:rsidP="009F0ABE">
      <w:pPr>
        <w:pStyle w:val="NormalAgency"/>
        <w:rPr>
          <w:shd w:val="pct15" w:color="auto" w:fill="auto"/>
        </w:rPr>
      </w:pPr>
      <w:r w:rsidRPr="00862EB8">
        <w:rPr>
          <w:shd w:val="pct15" w:color="auto" w:fill="auto"/>
        </w:rPr>
        <w:t>5,5 ml viaal x 1, 8,3 ml viaal x 11</w:t>
      </w:r>
    </w:p>
    <w:p w14:paraId="198696B4" w14:textId="77777777" w:rsidR="009F0ABE" w:rsidRPr="00862EB8" w:rsidRDefault="009F0ABE" w:rsidP="009F0ABE">
      <w:pPr>
        <w:pStyle w:val="NormalAgency"/>
        <w:rPr>
          <w:shd w:val="pct15" w:color="auto" w:fill="auto"/>
        </w:rPr>
      </w:pPr>
      <w:r w:rsidRPr="00862EB8">
        <w:rPr>
          <w:shd w:val="pct15" w:color="auto" w:fill="auto"/>
        </w:rPr>
        <w:lastRenderedPageBreak/>
        <w:t>8,3 ml viaal x 12</w:t>
      </w:r>
    </w:p>
    <w:p w14:paraId="5B502492" w14:textId="77777777" w:rsidR="009F0ABE" w:rsidRPr="00862EB8" w:rsidRDefault="009F0ABE" w:rsidP="009F0ABE">
      <w:pPr>
        <w:pStyle w:val="NormalAgency"/>
        <w:rPr>
          <w:shd w:val="pct15" w:color="auto" w:fill="auto"/>
        </w:rPr>
      </w:pPr>
      <w:r w:rsidRPr="00862EB8">
        <w:rPr>
          <w:shd w:val="pct15" w:color="auto" w:fill="auto"/>
        </w:rPr>
        <w:t>5,5 ml viaal x 2, 8,3 ml viaal x 11</w:t>
      </w:r>
    </w:p>
    <w:p w14:paraId="2C97E32F" w14:textId="77777777" w:rsidR="009F0ABE" w:rsidRPr="00862EB8" w:rsidRDefault="009F0ABE" w:rsidP="009F0ABE">
      <w:pPr>
        <w:pStyle w:val="NormalAgency"/>
        <w:rPr>
          <w:shd w:val="pct15" w:color="auto" w:fill="auto"/>
        </w:rPr>
      </w:pPr>
      <w:r w:rsidRPr="00862EB8">
        <w:rPr>
          <w:shd w:val="pct15" w:color="auto" w:fill="auto"/>
        </w:rPr>
        <w:t>5,5 ml viaal x 1, 8,3 ml viaal x 12</w:t>
      </w:r>
    </w:p>
    <w:p w14:paraId="59F35C5D" w14:textId="77777777" w:rsidR="009F0ABE" w:rsidRPr="00862EB8" w:rsidRDefault="009F0ABE" w:rsidP="009F0ABE">
      <w:pPr>
        <w:pStyle w:val="NormalAgency"/>
        <w:rPr>
          <w:shd w:val="pct15" w:color="auto" w:fill="auto"/>
        </w:rPr>
      </w:pPr>
      <w:r w:rsidRPr="00862EB8">
        <w:rPr>
          <w:shd w:val="pct15" w:color="auto" w:fill="auto"/>
        </w:rPr>
        <w:t>8,3 ml viaal x 13</w:t>
      </w:r>
    </w:p>
    <w:p w14:paraId="682B30E7" w14:textId="77777777" w:rsidR="009F0ABE" w:rsidRPr="00862EB8" w:rsidRDefault="009F0ABE" w:rsidP="009F0ABE">
      <w:pPr>
        <w:pStyle w:val="NormalAgency"/>
        <w:rPr>
          <w:shd w:val="pct15" w:color="auto" w:fill="auto"/>
        </w:rPr>
      </w:pPr>
      <w:r w:rsidRPr="00862EB8">
        <w:rPr>
          <w:shd w:val="pct15" w:color="auto" w:fill="auto"/>
        </w:rPr>
        <w:t>5,5 ml viaal x 2, 8,3 ml viaal x 12</w:t>
      </w:r>
    </w:p>
    <w:p w14:paraId="5BFFF4F1" w14:textId="77777777" w:rsidR="009F0ABE" w:rsidRPr="00862EB8" w:rsidRDefault="009F0ABE" w:rsidP="009F0ABE">
      <w:pPr>
        <w:pStyle w:val="NormalAgency"/>
        <w:rPr>
          <w:shd w:val="pct15" w:color="auto" w:fill="auto"/>
        </w:rPr>
      </w:pPr>
      <w:r w:rsidRPr="00862EB8">
        <w:rPr>
          <w:shd w:val="pct15" w:color="auto" w:fill="auto"/>
        </w:rPr>
        <w:t>5,5 ml viaal x 1, 8,3 ml viaal x 13</w:t>
      </w:r>
    </w:p>
    <w:p w14:paraId="0564B864" w14:textId="77777777" w:rsidR="00612446" w:rsidRPr="00862EB8" w:rsidRDefault="009F0ABE" w:rsidP="009F0ABE">
      <w:pPr>
        <w:pStyle w:val="NormalAgency"/>
        <w:rPr>
          <w:shd w:val="pct15" w:color="auto" w:fill="auto"/>
        </w:rPr>
      </w:pPr>
      <w:r w:rsidRPr="00862EB8">
        <w:rPr>
          <w:shd w:val="pct15" w:color="auto" w:fill="auto"/>
        </w:rPr>
        <w:t>8,3 ml viaal x 14</w:t>
      </w:r>
    </w:p>
    <w:p w14:paraId="04028AF4" w14:textId="77777777" w:rsidR="00612446" w:rsidRPr="00862EB8" w:rsidRDefault="00612446" w:rsidP="004A6553">
      <w:pPr>
        <w:pStyle w:val="NormalAgency"/>
      </w:pPr>
    </w:p>
    <w:p w14:paraId="70997613" w14:textId="77777777" w:rsidR="009F0ABE" w:rsidRPr="00862EB8" w:rsidRDefault="009F0ABE" w:rsidP="004A6553">
      <w:pPr>
        <w:pStyle w:val="NormalAgency"/>
      </w:pPr>
    </w:p>
    <w:p w14:paraId="4A53A306" w14:textId="77777777" w:rsidR="00612446" w:rsidRPr="00862EB8" w:rsidRDefault="004D7CA5" w:rsidP="00CE0949">
      <w:pPr>
        <w:pStyle w:val="NormalBoldFramedAgency"/>
        <w:ind w:left="0" w:firstLine="0"/>
        <w:outlineLvl w:val="9"/>
        <w:rPr>
          <w:rFonts w:ascii="Times New Roman" w:hAnsi="Times New Roman" w:cs="Times New Roman"/>
          <w:noProof w:val="0"/>
        </w:rPr>
      </w:pPr>
      <w:r w:rsidRPr="00862EB8">
        <w:rPr>
          <w:rFonts w:ascii="Times New Roman" w:hAnsi="Times New Roman" w:cs="Times New Roman"/>
          <w:noProof w:val="0"/>
        </w:rPr>
        <w:t>5.</w:t>
      </w:r>
      <w:r w:rsidRPr="00862EB8">
        <w:rPr>
          <w:rFonts w:ascii="Times New Roman" w:hAnsi="Times New Roman" w:cs="Times New Roman"/>
          <w:noProof w:val="0"/>
        </w:rPr>
        <w:tab/>
        <w:t>MANUSTAMISVIIS JA -TEE(D)</w:t>
      </w:r>
    </w:p>
    <w:p w14:paraId="05A1FB38" w14:textId="77777777" w:rsidR="00612446" w:rsidRPr="00862EB8" w:rsidRDefault="00612446" w:rsidP="004A6553">
      <w:pPr>
        <w:pStyle w:val="NormalAgency"/>
      </w:pPr>
    </w:p>
    <w:p w14:paraId="322F453F" w14:textId="77777777" w:rsidR="00612446" w:rsidRPr="00862EB8" w:rsidRDefault="004D7CA5" w:rsidP="004A6553">
      <w:pPr>
        <w:pStyle w:val="NormalAgency"/>
      </w:pPr>
      <w:r w:rsidRPr="00862EB8">
        <w:t>Enne ravimi kasutamist lugege pakendi infolehte</w:t>
      </w:r>
    </w:p>
    <w:p w14:paraId="5A805AAD" w14:textId="77777777" w:rsidR="00612446" w:rsidRPr="00862EB8" w:rsidRDefault="004D7CA5" w:rsidP="004A6553">
      <w:pPr>
        <w:pStyle w:val="NormalAgency"/>
      </w:pPr>
      <w:r w:rsidRPr="00862EB8">
        <w:t>Intravenoosseks kasutamiseks</w:t>
      </w:r>
    </w:p>
    <w:p w14:paraId="0923820E" w14:textId="77777777" w:rsidR="00612446" w:rsidRPr="00862EB8" w:rsidRDefault="004D1AA6" w:rsidP="004A6553">
      <w:pPr>
        <w:pStyle w:val="NormalAgency"/>
      </w:pPr>
      <w:r w:rsidRPr="00862EB8">
        <w:t>A</w:t>
      </w:r>
      <w:r w:rsidR="004D7CA5" w:rsidRPr="00862EB8">
        <w:t>inult ühekordseks kasutamiseks</w:t>
      </w:r>
    </w:p>
    <w:p w14:paraId="32411972" w14:textId="77777777" w:rsidR="00612446" w:rsidRPr="00862EB8" w:rsidRDefault="00612446" w:rsidP="004A6553">
      <w:pPr>
        <w:pStyle w:val="NormalAgency"/>
      </w:pPr>
    </w:p>
    <w:p w14:paraId="0679F366" w14:textId="77777777" w:rsidR="00612446" w:rsidRPr="00862EB8" w:rsidRDefault="00612446" w:rsidP="004A6553">
      <w:pPr>
        <w:pStyle w:val="NormalAgency"/>
      </w:pPr>
    </w:p>
    <w:p w14:paraId="0F7B4063"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6.</w:t>
      </w:r>
      <w:r w:rsidRPr="00862EB8">
        <w:rPr>
          <w:rFonts w:ascii="Times New Roman" w:hAnsi="Times New Roman" w:cs="Times New Roman"/>
          <w:noProof w:val="0"/>
        </w:rPr>
        <w:tab/>
        <w:t>ERIHOIATUS, ET RAVIMIT TULEB HOIDA LASTE EEST VARJATUD JA KÄTTESAAMATUS KOHAS</w:t>
      </w:r>
    </w:p>
    <w:p w14:paraId="0661CF83" w14:textId="77777777" w:rsidR="00612446" w:rsidRPr="00862EB8" w:rsidRDefault="00612446" w:rsidP="004A6553">
      <w:pPr>
        <w:pStyle w:val="NormalAgency"/>
      </w:pPr>
    </w:p>
    <w:p w14:paraId="71629B3F" w14:textId="77777777" w:rsidR="00612446" w:rsidRPr="00862EB8" w:rsidRDefault="004D7CA5" w:rsidP="004A6553">
      <w:pPr>
        <w:pStyle w:val="NormalAgency"/>
        <w:rPr>
          <w:shd w:val="pct15" w:color="auto" w:fill="auto"/>
        </w:rPr>
      </w:pPr>
      <w:r w:rsidRPr="00862EB8">
        <w:rPr>
          <w:shd w:val="pct15" w:color="auto" w:fill="auto"/>
        </w:rPr>
        <w:t>Hoida laste eest varjatud ja kättesaamatus kohas.</w:t>
      </w:r>
    </w:p>
    <w:p w14:paraId="6EEAA4BD" w14:textId="77777777" w:rsidR="00612446" w:rsidRPr="00862EB8" w:rsidRDefault="00612446" w:rsidP="004A6553">
      <w:pPr>
        <w:pStyle w:val="NormalAgency"/>
      </w:pPr>
    </w:p>
    <w:p w14:paraId="3ABED362" w14:textId="77777777" w:rsidR="00612446" w:rsidRPr="00862EB8" w:rsidRDefault="00612446" w:rsidP="004A6553">
      <w:pPr>
        <w:pStyle w:val="NormalAgency"/>
      </w:pPr>
    </w:p>
    <w:p w14:paraId="45C01FA8"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7.</w:t>
      </w:r>
      <w:r w:rsidRPr="00862EB8">
        <w:rPr>
          <w:rFonts w:ascii="Times New Roman" w:hAnsi="Times New Roman" w:cs="Times New Roman"/>
          <w:noProof w:val="0"/>
        </w:rPr>
        <w:tab/>
        <w:t>TEISED ERIHOIATUSED (VAJADUSEL)</w:t>
      </w:r>
    </w:p>
    <w:p w14:paraId="768B4DB0" w14:textId="77777777" w:rsidR="00612446" w:rsidRPr="00862EB8" w:rsidRDefault="00612446" w:rsidP="004A6553">
      <w:pPr>
        <w:pStyle w:val="NormalAgency"/>
      </w:pPr>
    </w:p>
    <w:p w14:paraId="59305B16" w14:textId="77777777" w:rsidR="00A67BD2" w:rsidRPr="00862EB8" w:rsidRDefault="00A67BD2" w:rsidP="004A6553">
      <w:pPr>
        <w:pStyle w:val="NormalAgency"/>
      </w:pPr>
    </w:p>
    <w:p w14:paraId="2F234877"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8.</w:t>
      </w:r>
      <w:r w:rsidRPr="00862EB8">
        <w:rPr>
          <w:rFonts w:ascii="Times New Roman" w:hAnsi="Times New Roman" w:cs="Times New Roman"/>
          <w:noProof w:val="0"/>
        </w:rPr>
        <w:tab/>
        <w:t>KÕLBLIKKUSAEG</w:t>
      </w:r>
    </w:p>
    <w:p w14:paraId="779FBF2A" w14:textId="77777777" w:rsidR="00612446" w:rsidRPr="00862EB8" w:rsidRDefault="00612446" w:rsidP="004A6553">
      <w:pPr>
        <w:pStyle w:val="NormalAgency"/>
      </w:pPr>
    </w:p>
    <w:p w14:paraId="4675A877" w14:textId="77777777" w:rsidR="00612446" w:rsidRPr="00862EB8" w:rsidRDefault="004D7CA5" w:rsidP="004A6553">
      <w:pPr>
        <w:pStyle w:val="NormalAgency"/>
        <w:rPr>
          <w:shd w:val="pct15" w:color="auto" w:fill="auto"/>
        </w:rPr>
      </w:pPr>
      <w:r w:rsidRPr="00862EB8">
        <w:rPr>
          <w:shd w:val="pct15" w:color="auto" w:fill="auto"/>
        </w:rPr>
        <w:t>Kõlblik kuni</w:t>
      </w:r>
      <w:r w:rsidR="00830473" w:rsidRPr="00862EB8">
        <w:rPr>
          <w:shd w:val="pct15" w:color="auto" w:fill="auto"/>
        </w:rPr>
        <w:t>:</w:t>
      </w:r>
    </w:p>
    <w:p w14:paraId="2ACCC0F6" w14:textId="77777777" w:rsidR="00612446" w:rsidRPr="00862EB8" w:rsidRDefault="00146589" w:rsidP="00146589">
      <w:pPr>
        <w:pStyle w:val="NormalAgency"/>
      </w:pPr>
      <w:r w:rsidRPr="00862EB8">
        <w:t>Tuleb kasutada 14 päeva jooksul alates kättesaamisest</w:t>
      </w:r>
    </w:p>
    <w:p w14:paraId="0C136E25" w14:textId="77777777" w:rsidR="00146589" w:rsidRPr="00862EB8" w:rsidRDefault="00146589" w:rsidP="00146589">
      <w:pPr>
        <w:pStyle w:val="NormalAgency"/>
      </w:pPr>
    </w:p>
    <w:p w14:paraId="60752D93" w14:textId="77777777" w:rsidR="00612446" w:rsidRPr="00862EB8" w:rsidRDefault="00612446" w:rsidP="004A6553">
      <w:pPr>
        <w:pStyle w:val="NormalAgency"/>
      </w:pPr>
    </w:p>
    <w:p w14:paraId="0A6239B8"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9.</w:t>
      </w:r>
      <w:r w:rsidRPr="00862EB8">
        <w:rPr>
          <w:rFonts w:ascii="Times New Roman" w:hAnsi="Times New Roman" w:cs="Times New Roman"/>
          <w:noProof w:val="0"/>
        </w:rPr>
        <w:tab/>
        <w:t>SÄILITAMISE ERITINGIMUSED</w:t>
      </w:r>
    </w:p>
    <w:p w14:paraId="754D0F19" w14:textId="77777777" w:rsidR="00612446" w:rsidRPr="00862EB8" w:rsidRDefault="00612446" w:rsidP="004A6553">
      <w:pPr>
        <w:pStyle w:val="NormalAgency"/>
      </w:pPr>
    </w:p>
    <w:p w14:paraId="28492852" w14:textId="77777777" w:rsidR="00612446" w:rsidRPr="00862EB8" w:rsidRDefault="001116D8" w:rsidP="004A6553">
      <w:pPr>
        <w:pStyle w:val="NormalAgency"/>
      </w:pPr>
      <w:r w:rsidRPr="00862EB8">
        <w:t>Hoida ja</w:t>
      </w:r>
      <w:r w:rsidR="004D7CA5" w:rsidRPr="00862EB8">
        <w:t xml:space="preserve"> transpor</w:t>
      </w:r>
      <w:r w:rsidRPr="00862EB8">
        <w:t>tida</w:t>
      </w:r>
      <w:r w:rsidR="004D7CA5" w:rsidRPr="00862EB8">
        <w:t xml:space="preserve"> sügavkülmas (≤-60 ºC).</w:t>
      </w:r>
    </w:p>
    <w:p w14:paraId="199C9D8B" w14:textId="77777777" w:rsidR="00612446" w:rsidRPr="00862EB8" w:rsidRDefault="004D7CA5" w:rsidP="004A6553">
      <w:pPr>
        <w:pStyle w:val="NormalAgency"/>
      </w:pPr>
      <w:r w:rsidRPr="00862EB8">
        <w:t xml:space="preserve">Vahetult pärast kättesaamist hoida külmkapis </w:t>
      </w:r>
      <w:r w:rsidR="00146589" w:rsidRPr="00862EB8">
        <w:t xml:space="preserve">temperatuuril </w:t>
      </w:r>
      <w:r w:rsidRPr="00862EB8">
        <w:t>2...8 °C.</w:t>
      </w:r>
    </w:p>
    <w:p w14:paraId="2854A97A" w14:textId="77777777" w:rsidR="00612446" w:rsidRPr="00862EB8" w:rsidRDefault="004D7CA5" w:rsidP="004A6553">
      <w:pPr>
        <w:pStyle w:val="NormalAgency"/>
      </w:pPr>
      <w:r w:rsidRPr="00862EB8">
        <w:t>Hoida originaalpakendis.</w:t>
      </w:r>
    </w:p>
    <w:p w14:paraId="52F667D7" w14:textId="77777777" w:rsidR="00612446" w:rsidRPr="00862EB8" w:rsidRDefault="00612446" w:rsidP="004A6553">
      <w:pPr>
        <w:pStyle w:val="NormalAgency"/>
      </w:pPr>
    </w:p>
    <w:p w14:paraId="51FA77A0" w14:textId="77777777" w:rsidR="00612446" w:rsidRPr="00862EB8" w:rsidRDefault="00612446" w:rsidP="004A6553">
      <w:pPr>
        <w:pStyle w:val="NormalAgency"/>
      </w:pPr>
    </w:p>
    <w:p w14:paraId="10CC0AC5"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10.</w:t>
      </w:r>
      <w:r w:rsidRPr="00862EB8">
        <w:rPr>
          <w:rFonts w:ascii="Times New Roman" w:hAnsi="Times New Roman" w:cs="Times New Roman"/>
          <w:noProof w:val="0"/>
        </w:rPr>
        <w:tab/>
        <w:t>ERINÕUDED KASUTAMATA JÄÄNUD RAVIMPREPARAADI VÕI SELLEST TEKKINUD JÄÄTMEMATERJALI HÄVITAMISEKS, VASTAVALT VAJADUSELE</w:t>
      </w:r>
    </w:p>
    <w:p w14:paraId="7EC5F2A4" w14:textId="77777777" w:rsidR="00612446" w:rsidRPr="00862EB8" w:rsidRDefault="00612446" w:rsidP="004A6553">
      <w:pPr>
        <w:pStyle w:val="NormalAgency"/>
      </w:pPr>
    </w:p>
    <w:p w14:paraId="0AFA7DEF" w14:textId="77777777" w:rsidR="00612446" w:rsidRPr="00862EB8" w:rsidRDefault="004D7CA5" w:rsidP="004A6553">
      <w:pPr>
        <w:pStyle w:val="NormalAgency"/>
      </w:pPr>
      <w:r w:rsidRPr="00862EB8">
        <w:t>Ravim sisaldab geenmuundatud organisme.</w:t>
      </w:r>
    </w:p>
    <w:p w14:paraId="46BDF325" w14:textId="77777777" w:rsidR="00612446" w:rsidRPr="00862EB8" w:rsidRDefault="00146589" w:rsidP="004A6553">
      <w:pPr>
        <w:pStyle w:val="NormalAgency"/>
      </w:pPr>
      <w:r w:rsidRPr="00862EB8">
        <w:t xml:space="preserve">Kasutamata ravim </w:t>
      </w:r>
      <w:r w:rsidR="001116D8" w:rsidRPr="00862EB8">
        <w:t xml:space="preserve">ja jäätmematerjal </w:t>
      </w:r>
      <w:r w:rsidRPr="00862EB8">
        <w:t>tuleb h</w:t>
      </w:r>
      <w:r w:rsidR="004D7CA5" w:rsidRPr="00862EB8">
        <w:t>ävitada kohalike</w:t>
      </w:r>
      <w:r w:rsidR="002319AC" w:rsidRPr="00862EB8">
        <w:t xml:space="preserve"> bioloogiliste jäätmete käitlemise</w:t>
      </w:r>
      <w:r w:rsidR="004D7CA5" w:rsidRPr="00862EB8">
        <w:t xml:space="preserve"> juhiste kohaselt.</w:t>
      </w:r>
    </w:p>
    <w:p w14:paraId="0025AA90" w14:textId="77777777" w:rsidR="00612446" w:rsidRPr="00862EB8" w:rsidRDefault="00612446" w:rsidP="004A6553">
      <w:pPr>
        <w:pStyle w:val="NormalAgency"/>
      </w:pPr>
    </w:p>
    <w:p w14:paraId="400CFACE" w14:textId="77777777" w:rsidR="00612446" w:rsidRPr="00862EB8" w:rsidRDefault="00612446" w:rsidP="004A6553">
      <w:pPr>
        <w:pStyle w:val="NormalAgency"/>
      </w:pPr>
    </w:p>
    <w:p w14:paraId="4CFE75EC"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11.</w:t>
      </w:r>
      <w:r w:rsidRPr="00862EB8">
        <w:rPr>
          <w:rFonts w:ascii="Times New Roman" w:hAnsi="Times New Roman" w:cs="Times New Roman"/>
          <w:noProof w:val="0"/>
        </w:rPr>
        <w:tab/>
        <w:t>MÜÜGILOA HOIDJA NIMI JA AADRESS</w:t>
      </w:r>
    </w:p>
    <w:p w14:paraId="215BF482" w14:textId="77777777" w:rsidR="00B270EC" w:rsidRPr="00862EB8" w:rsidRDefault="00B270EC" w:rsidP="00B270EC">
      <w:pPr>
        <w:pStyle w:val="NormalAgency"/>
      </w:pPr>
    </w:p>
    <w:p w14:paraId="5FBFE821" w14:textId="77777777" w:rsidR="00B270EC" w:rsidRPr="00862EB8" w:rsidRDefault="00B270EC" w:rsidP="00B270EC">
      <w:pPr>
        <w:pStyle w:val="NormalAgency"/>
        <w:rPr>
          <w:lang w:val="fr-CH"/>
        </w:rPr>
      </w:pPr>
      <w:bookmarkStart w:id="51" w:name="_Hlk104386816"/>
      <w:r w:rsidRPr="00862EB8">
        <w:rPr>
          <w:lang w:val="fr-CH"/>
        </w:rPr>
        <w:t>Novartis Europharm Limited</w:t>
      </w:r>
    </w:p>
    <w:p w14:paraId="60393013" w14:textId="77777777" w:rsidR="00B270EC" w:rsidRPr="00862EB8" w:rsidRDefault="00B270EC" w:rsidP="00B270EC">
      <w:pPr>
        <w:pStyle w:val="NormalAgency"/>
        <w:rPr>
          <w:lang w:val="en-GB"/>
        </w:rPr>
      </w:pPr>
      <w:r w:rsidRPr="00862EB8">
        <w:rPr>
          <w:lang w:val="en-GB"/>
        </w:rPr>
        <w:t>Vista Building</w:t>
      </w:r>
    </w:p>
    <w:p w14:paraId="0CF62CEF" w14:textId="77777777" w:rsidR="00B270EC" w:rsidRPr="00862EB8" w:rsidRDefault="00B270EC" w:rsidP="00B270EC">
      <w:pPr>
        <w:pStyle w:val="NormalAgency"/>
        <w:rPr>
          <w:lang w:val="en-GB"/>
        </w:rPr>
      </w:pPr>
      <w:r w:rsidRPr="00862EB8">
        <w:rPr>
          <w:lang w:val="en-GB"/>
        </w:rPr>
        <w:t>Elm Park, Merrion Road</w:t>
      </w:r>
    </w:p>
    <w:p w14:paraId="5B26931B" w14:textId="77777777" w:rsidR="00B270EC" w:rsidRPr="00862EB8" w:rsidRDefault="00B270EC" w:rsidP="00B270EC">
      <w:pPr>
        <w:pStyle w:val="NormalAgency"/>
        <w:rPr>
          <w:lang w:val="en-GB"/>
        </w:rPr>
      </w:pPr>
      <w:r w:rsidRPr="00862EB8">
        <w:rPr>
          <w:lang w:val="en-GB"/>
        </w:rPr>
        <w:t>Dublin 4</w:t>
      </w:r>
    </w:p>
    <w:bookmarkEnd w:id="51"/>
    <w:p w14:paraId="0C2D869D" w14:textId="77777777" w:rsidR="00B270EC" w:rsidRPr="00862EB8" w:rsidRDefault="00B270EC" w:rsidP="00B270EC">
      <w:pPr>
        <w:pStyle w:val="NormalAgency"/>
        <w:rPr>
          <w:rFonts w:cs="Arial"/>
          <w:w w:val="107"/>
        </w:rPr>
      </w:pPr>
      <w:r w:rsidRPr="00862EB8">
        <w:t>Iirimaa</w:t>
      </w:r>
    </w:p>
    <w:p w14:paraId="4991E24B" w14:textId="77777777" w:rsidR="00B270EC" w:rsidRPr="00862EB8" w:rsidRDefault="00B270EC" w:rsidP="00B270EC">
      <w:pPr>
        <w:pStyle w:val="NormalAgency"/>
      </w:pPr>
    </w:p>
    <w:p w14:paraId="7CA325FE" w14:textId="77777777" w:rsidR="00B270EC" w:rsidRPr="00862EB8" w:rsidRDefault="00B270EC" w:rsidP="00B270EC">
      <w:pPr>
        <w:pStyle w:val="NormalAgency"/>
      </w:pPr>
    </w:p>
    <w:p w14:paraId="0AAE6F60"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lastRenderedPageBreak/>
        <w:t>12.</w:t>
      </w:r>
      <w:r w:rsidRPr="00862EB8">
        <w:rPr>
          <w:rFonts w:ascii="Times New Roman" w:hAnsi="Times New Roman" w:cs="Times New Roman"/>
          <w:noProof w:val="0"/>
        </w:rPr>
        <w:tab/>
        <w:t>MÜÜGILOA NUMBER (NUMBRID)</w:t>
      </w:r>
    </w:p>
    <w:p w14:paraId="60F369A6" w14:textId="77777777" w:rsidR="00612446" w:rsidRPr="00862EB8" w:rsidRDefault="00612446" w:rsidP="004A6553">
      <w:pPr>
        <w:pStyle w:val="NormalAgency"/>
      </w:pPr>
    </w:p>
    <w:p w14:paraId="7528F2D9"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1/20/1443/001</w:t>
      </w:r>
      <w:r w:rsidRPr="00862EB8">
        <w:rPr>
          <w:shd w:val="pct15" w:color="auto" w:fill="auto"/>
        </w:rPr>
        <w:t xml:space="preserve"> – 8,3 ml viaal x 2</w:t>
      </w:r>
    </w:p>
    <w:p w14:paraId="3EF95E1A"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1/20/1443/002</w:t>
      </w:r>
      <w:r w:rsidRPr="00862EB8">
        <w:rPr>
          <w:shd w:val="pct15" w:color="auto" w:fill="auto"/>
        </w:rPr>
        <w:t xml:space="preserve"> – 5,5 ml viaal x 2, 8,3 ml viaal x 1</w:t>
      </w:r>
    </w:p>
    <w:p w14:paraId="7F9BDB3E"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1/20/1443/003</w:t>
      </w:r>
      <w:r w:rsidRPr="00862EB8">
        <w:rPr>
          <w:shd w:val="pct15" w:color="auto" w:fill="auto"/>
        </w:rPr>
        <w:t xml:space="preserve"> – 5,5 ml viaal x 1, 8,3 ml viaal x 2</w:t>
      </w:r>
    </w:p>
    <w:p w14:paraId="1936C486"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1/20/1443/004</w:t>
      </w:r>
      <w:r w:rsidRPr="00862EB8">
        <w:rPr>
          <w:shd w:val="pct15" w:color="auto" w:fill="auto"/>
        </w:rPr>
        <w:t xml:space="preserve"> – 8,3 ml viaal x 3</w:t>
      </w:r>
    </w:p>
    <w:p w14:paraId="651E0AD7"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1/20/1443/005</w:t>
      </w:r>
      <w:r w:rsidRPr="00862EB8">
        <w:rPr>
          <w:shd w:val="pct15" w:color="auto" w:fill="auto"/>
        </w:rPr>
        <w:t xml:space="preserve"> –</w:t>
      </w:r>
      <w:r w:rsidR="004B4D19" w:rsidRPr="00862EB8">
        <w:rPr>
          <w:shd w:val="pct15" w:color="auto" w:fill="auto"/>
        </w:rPr>
        <w:t xml:space="preserve"> </w:t>
      </w:r>
      <w:r w:rsidRPr="00862EB8">
        <w:rPr>
          <w:shd w:val="pct15" w:color="auto" w:fill="auto"/>
        </w:rPr>
        <w:t>5,5 ml viaal x 2, 8,3 ml viaal x 2</w:t>
      </w:r>
    </w:p>
    <w:p w14:paraId="4C92C2DB"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1/20/1443/006</w:t>
      </w:r>
      <w:r w:rsidRPr="00862EB8">
        <w:rPr>
          <w:shd w:val="pct15" w:color="auto" w:fill="auto"/>
        </w:rPr>
        <w:t xml:space="preserve"> – 5,5 ml viaal x 1, 8,3 ml viaal x 3</w:t>
      </w:r>
    </w:p>
    <w:p w14:paraId="354A22DA"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1/20/1443/007</w:t>
      </w:r>
      <w:r w:rsidRPr="00862EB8">
        <w:rPr>
          <w:shd w:val="pct15" w:color="auto" w:fill="auto"/>
        </w:rPr>
        <w:t xml:space="preserve"> – 8,3 ml viaal x 4</w:t>
      </w:r>
    </w:p>
    <w:p w14:paraId="7827D01F"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1/20/1443/008</w:t>
      </w:r>
      <w:r w:rsidRPr="00862EB8">
        <w:rPr>
          <w:shd w:val="pct15" w:color="auto" w:fill="auto"/>
        </w:rPr>
        <w:t xml:space="preserve"> – 5,5 ml viaal x 2, 8,3 ml viaal x 3</w:t>
      </w:r>
    </w:p>
    <w:p w14:paraId="2A6827AE"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1/20/1443/009</w:t>
      </w:r>
      <w:r w:rsidRPr="00862EB8">
        <w:rPr>
          <w:shd w:val="pct15" w:color="auto" w:fill="auto"/>
        </w:rPr>
        <w:t xml:space="preserve"> – 5,5 ml viaal x 1, 8,3 ml viaal x 4</w:t>
      </w:r>
    </w:p>
    <w:p w14:paraId="78C6FFC5"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1/20/1443/010</w:t>
      </w:r>
      <w:r w:rsidRPr="00862EB8">
        <w:rPr>
          <w:shd w:val="pct15" w:color="auto" w:fill="auto"/>
        </w:rPr>
        <w:t xml:space="preserve"> – 8,3 ml viaal x 5</w:t>
      </w:r>
    </w:p>
    <w:p w14:paraId="054F264D"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1/20/1443/011</w:t>
      </w:r>
      <w:r w:rsidRPr="00862EB8">
        <w:rPr>
          <w:shd w:val="pct15" w:color="auto" w:fill="auto"/>
        </w:rPr>
        <w:t xml:space="preserve"> – 5,5 ml viaal x 2, 8,3 ml viaal x 4</w:t>
      </w:r>
    </w:p>
    <w:p w14:paraId="487D03A8" w14:textId="77777777" w:rsidR="00612446" w:rsidRPr="00862EB8" w:rsidRDefault="004D7CA5" w:rsidP="004A6553">
      <w:pPr>
        <w:pStyle w:val="NormalAgency"/>
        <w:rPr>
          <w:shd w:val="pct15" w:color="auto" w:fill="auto"/>
        </w:rPr>
      </w:pPr>
      <w:r w:rsidRPr="00862EB8">
        <w:rPr>
          <w:shd w:val="pct15" w:color="auto" w:fill="auto"/>
        </w:rPr>
        <w:t>EU/</w:t>
      </w:r>
      <w:r w:rsidR="00854639" w:rsidRPr="00862EB8">
        <w:rPr>
          <w:shd w:val="pct15" w:color="auto" w:fill="auto"/>
        </w:rPr>
        <w:t>1/20/1443/012</w:t>
      </w:r>
      <w:r w:rsidRPr="00862EB8">
        <w:rPr>
          <w:shd w:val="pct15" w:color="auto" w:fill="auto"/>
        </w:rPr>
        <w:t xml:space="preserve"> – 5,5 ml viaal x 1, 8,3 ml viaal x 5</w:t>
      </w:r>
    </w:p>
    <w:p w14:paraId="7F0219E5"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1/20/1443/013</w:t>
      </w:r>
      <w:r w:rsidRPr="00862EB8">
        <w:rPr>
          <w:shd w:val="pct15" w:color="auto" w:fill="auto"/>
        </w:rPr>
        <w:t xml:space="preserve"> – 8,3 ml viaal x 6</w:t>
      </w:r>
    </w:p>
    <w:p w14:paraId="0EA86C8B"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1/20/1443/014</w:t>
      </w:r>
      <w:r w:rsidRPr="00862EB8">
        <w:rPr>
          <w:shd w:val="pct15" w:color="auto" w:fill="auto"/>
        </w:rPr>
        <w:t xml:space="preserve"> – 5,5 ml viaal x 2, 8,3 ml viaal x 5</w:t>
      </w:r>
    </w:p>
    <w:p w14:paraId="6E58B7D5"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1/20/1443/015</w:t>
      </w:r>
      <w:r w:rsidRPr="00862EB8">
        <w:rPr>
          <w:shd w:val="pct15" w:color="auto" w:fill="auto"/>
        </w:rPr>
        <w:t xml:space="preserve"> – 5,5 ml viaal x 1, 8,3 ml viaal x 6</w:t>
      </w:r>
    </w:p>
    <w:p w14:paraId="5C914E14"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1/20/1443/016</w:t>
      </w:r>
      <w:r w:rsidRPr="00862EB8">
        <w:rPr>
          <w:shd w:val="pct15" w:color="auto" w:fill="auto"/>
        </w:rPr>
        <w:t xml:space="preserve"> – 8,3 ml viaal x 7</w:t>
      </w:r>
    </w:p>
    <w:p w14:paraId="4D6D3E17"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1/20/1443/017</w:t>
      </w:r>
      <w:r w:rsidRPr="00862EB8">
        <w:rPr>
          <w:shd w:val="pct15" w:color="auto" w:fill="auto"/>
        </w:rPr>
        <w:t xml:space="preserve"> – 5,5 ml viaal x 2, 8,3 ml viaal x 6</w:t>
      </w:r>
    </w:p>
    <w:p w14:paraId="72F3D69D"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1/20/1443/018</w:t>
      </w:r>
      <w:r w:rsidRPr="00862EB8">
        <w:rPr>
          <w:shd w:val="pct15" w:color="auto" w:fill="auto"/>
        </w:rPr>
        <w:t xml:space="preserve"> – 5,5 ml viaal x 1, 8,3 ml viaal x 7</w:t>
      </w:r>
    </w:p>
    <w:p w14:paraId="0F7D3235"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1/20/1443/019</w:t>
      </w:r>
      <w:r w:rsidRPr="00862EB8">
        <w:rPr>
          <w:shd w:val="pct15" w:color="auto" w:fill="auto"/>
        </w:rPr>
        <w:t xml:space="preserve"> – 8,3 ml viaal x 8</w:t>
      </w:r>
    </w:p>
    <w:p w14:paraId="50FBE7C1"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1/20/1443/020</w:t>
      </w:r>
      <w:r w:rsidRPr="00862EB8">
        <w:rPr>
          <w:shd w:val="pct15" w:color="auto" w:fill="auto"/>
        </w:rPr>
        <w:t xml:space="preserve"> – 5,5 ml viaal x 2, 8,3 ml viaal x </w:t>
      </w:r>
      <w:r w:rsidR="00F55BD7" w:rsidRPr="00862EB8">
        <w:rPr>
          <w:shd w:val="pct15" w:color="auto" w:fill="auto"/>
        </w:rPr>
        <w:t>7</w:t>
      </w:r>
    </w:p>
    <w:p w14:paraId="6AF6C269"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1/20/1443/021</w:t>
      </w:r>
      <w:r w:rsidRPr="00862EB8">
        <w:rPr>
          <w:shd w:val="pct15" w:color="auto" w:fill="auto"/>
        </w:rPr>
        <w:t xml:space="preserve"> – 5,5 ml viaal x 1, 8,3 ml viaal x </w:t>
      </w:r>
      <w:r w:rsidR="00F55BD7" w:rsidRPr="00862EB8">
        <w:rPr>
          <w:shd w:val="pct15" w:color="auto" w:fill="auto"/>
        </w:rPr>
        <w:t>8</w:t>
      </w:r>
    </w:p>
    <w:p w14:paraId="178D142F" w14:textId="77777777" w:rsidR="00146589" w:rsidRPr="00862EB8" w:rsidRDefault="00146589" w:rsidP="00146589">
      <w:pPr>
        <w:pStyle w:val="NormalAgency"/>
        <w:rPr>
          <w:shd w:val="pct15" w:color="auto" w:fill="auto"/>
        </w:rPr>
      </w:pPr>
      <w:r w:rsidRPr="00862EB8">
        <w:rPr>
          <w:shd w:val="pct15" w:color="auto" w:fill="auto"/>
        </w:rPr>
        <w:t>EU/</w:t>
      </w:r>
      <w:r w:rsidR="00854639" w:rsidRPr="00862EB8">
        <w:rPr>
          <w:shd w:val="pct15" w:color="auto" w:fill="auto"/>
        </w:rPr>
        <w:t>1/20/1443/022</w:t>
      </w:r>
      <w:r w:rsidRPr="00862EB8">
        <w:rPr>
          <w:shd w:val="pct15" w:color="auto" w:fill="auto"/>
        </w:rPr>
        <w:t xml:space="preserve"> – 8,3 ml viaal x </w:t>
      </w:r>
      <w:r w:rsidR="00F55BD7" w:rsidRPr="00862EB8">
        <w:rPr>
          <w:shd w:val="pct15" w:color="auto" w:fill="auto"/>
        </w:rPr>
        <w:t>9</w:t>
      </w:r>
    </w:p>
    <w:p w14:paraId="1A4C010E"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1/20/1443/023</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2,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8</w:t>
      </w:r>
    </w:p>
    <w:p w14:paraId="70D12F7A"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1/20/1443/024</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9</w:t>
      </w:r>
    </w:p>
    <w:p w14:paraId="241760C5"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1/20/1443/025</w:t>
      </w:r>
      <w:r w:rsidRPr="00862EB8">
        <w:rPr>
          <w:shd w:val="pct15" w:color="auto" w:fill="auto"/>
        </w:rPr>
        <w:t xml:space="preserve"> –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10</w:t>
      </w:r>
    </w:p>
    <w:p w14:paraId="2FE82C60"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1/20/1443/026</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2,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9</w:t>
      </w:r>
    </w:p>
    <w:p w14:paraId="78FB2B4C"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1/20/1443/027</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1,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10</w:t>
      </w:r>
    </w:p>
    <w:p w14:paraId="56B90D4D"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1/20/1443/028</w:t>
      </w:r>
      <w:r w:rsidRPr="00862EB8">
        <w:rPr>
          <w:shd w:val="pct15" w:color="auto" w:fill="auto"/>
        </w:rPr>
        <w:t xml:space="preserve"> –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11</w:t>
      </w:r>
    </w:p>
    <w:p w14:paraId="14402535"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1/20/1443/029</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2,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10</w:t>
      </w:r>
    </w:p>
    <w:p w14:paraId="7BE01ABF"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1/20/1443/030</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 8</w:t>
      </w:r>
      <w:r w:rsidR="0034182F"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11</w:t>
      </w:r>
    </w:p>
    <w:p w14:paraId="5F6F0FF0"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31</w:t>
      </w:r>
      <w:r w:rsidRPr="00862EB8">
        <w:rPr>
          <w:shd w:val="pct15" w:color="auto" w:fill="auto"/>
        </w:rPr>
        <w:t xml:space="preserve"> –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12</w:t>
      </w:r>
    </w:p>
    <w:p w14:paraId="42C36273"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32</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2, 8</w:t>
      </w:r>
      <w:r w:rsidR="0034182F"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11</w:t>
      </w:r>
    </w:p>
    <w:p w14:paraId="5CA49DB5"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33</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 8</w:t>
      </w:r>
      <w:r w:rsidR="0034182F"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12</w:t>
      </w:r>
    </w:p>
    <w:p w14:paraId="324310FB"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34</w:t>
      </w:r>
      <w:r w:rsidRPr="00862EB8">
        <w:rPr>
          <w:shd w:val="pct15" w:color="auto" w:fill="auto"/>
        </w:rPr>
        <w:t xml:space="preserve"> –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13</w:t>
      </w:r>
    </w:p>
    <w:p w14:paraId="51EF3A0F"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35</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2, 8</w:t>
      </w:r>
      <w:r w:rsidR="0034182F"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w:t>
      </w:r>
      <w:r w:rsidR="00F4088B" w:rsidRPr="00862EB8">
        <w:rPr>
          <w:shd w:val="pct15" w:color="auto" w:fill="auto"/>
        </w:rPr>
        <w:t>a</w:t>
      </w:r>
      <w:r w:rsidRPr="00862EB8">
        <w:rPr>
          <w:shd w:val="pct15" w:color="auto" w:fill="auto"/>
        </w:rPr>
        <w:t>al x 12</w:t>
      </w:r>
    </w:p>
    <w:p w14:paraId="61933939" w14:textId="77777777" w:rsidR="001116D8"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36</w:t>
      </w:r>
      <w:r w:rsidRPr="00862EB8">
        <w:rPr>
          <w:shd w:val="pct15" w:color="auto" w:fill="auto"/>
        </w:rPr>
        <w:t xml:space="preserve"> – 5</w:t>
      </w:r>
      <w:r w:rsidR="00F4088B" w:rsidRPr="00862EB8">
        <w:rPr>
          <w:shd w:val="pct15" w:color="auto" w:fill="auto"/>
        </w:rPr>
        <w:t>,</w:t>
      </w:r>
      <w:r w:rsidRPr="00862EB8">
        <w:rPr>
          <w:shd w:val="pct15" w:color="auto" w:fill="auto"/>
        </w:rPr>
        <w:t>5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 8</w:t>
      </w:r>
      <w:r w:rsidR="0034182F"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13</w:t>
      </w:r>
    </w:p>
    <w:p w14:paraId="68072F7F" w14:textId="77777777" w:rsidR="00612446" w:rsidRPr="00862EB8" w:rsidRDefault="001116D8" w:rsidP="001116D8">
      <w:pPr>
        <w:pStyle w:val="NormalAgency"/>
        <w:rPr>
          <w:shd w:val="pct15" w:color="auto" w:fill="auto"/>
        </w:rPr>
      </w:pPr>
      <w:r w:rsidRPr="00862EB8">
        <w:rPr>
          <w:shd w:val="pct15" w:color="auto" w:fill="auto"/>
        </w:rPr>
        <w:t>EU/</w:t>
      </w:r>
      <w:r w:rsidR="00854639" w:rsidRPr="00862EB8">
        <w:rPr>
          <w:shd w:val="pct15" w:color="auto" w:fill="auto"/>
        </w:rPr>
        <w:t>1/20/1443/0</w:t>
      </w:r>
      <w:r w:rsidR="000D2BC0" w:rsidRPr="00862EB8">
        <w:rPr>
          <w:shd w:val="pct15" w:color="auto" w:fill="auto"/>
        </w:rPr>
        <w:t>37</w:t>
      </w:r>
      <w:r w:rsidRPr="00862EB8">
        <w:rPr>
          <w:shd w:val="pct15" w:color="auto" w:fill="auto"/>
        </w:rPr>
        <w:t xml:space="preserve"> – 8</w:t>
      </w:r>
      <w:r w:rsidR="00F4088B" w:rsidRPr="00862EB8">
        <w:rPr>
          <w:shd w:val="pct15" w:color="auto" w:fill="auto"/>
        </w:rPr>
        <w:t>,</w:t>
      </w:r>
      <w:r w:rsidRPr="00862EB8">
        <w:rPr>
          <w:shd w:val="pct15" w:color="auto" w:fill="auto"/>
        </w:rPr>
        <w:t>3 m</w:t>
      </w:r>
      <w:r w:rsidR="00F4088B" w:rsidRPr="00862EB8">
        <w:rPr>
          <w:shd w:val="pct15" w:color="auto" w:fill="auto"/>
        </w:rPr>
        <w:t>l</w:t>
      </w:r>
      <w:r w:rsidRPr="00862EB8">
        <w:rPr>
          <w:shd w:val="pct15" w:color="auto" w:fill="auto"/>
        </w:rPr>
        <w:t xml:space="preserve"> via</w:t>
      </w:r>
      <w:r w:rsidR="00F4088B" w:rsidRPr="00862EB8">
        <w:rPr>
          <w:shd w:val="pct15" w:color="auto" w:fill="auto"/>
        </w:rPr>
        <w:t>a</w:t>
      </w:r>
      <w:r w:rsidRPr="00862EB8">
        <w:rPr>
          <w:shd w:val="pct15" w:color="auto" w:fill="auto"/>
        </w:rPr>
        <w:t>l x 14</w:t>
      </w:r>
    </w:p>
    <w:p w14:paraId="76B61BA3" w14:textId="77777777" w:rsidR="001116D8" w:rsidRPr="00862EB8" w:rsidRDefault="001116D8" w:rsidP="001116D8">
      <w:pPr>
        <w:pStyle w:val="NormalAgency"/>
      </w:pPr>
    </w:p>
    <w:p w14:paraId="434F29C3" w14:textId="77777777" w:rsidR="00612446" w:rsidRPr="00862EB8" w:rsidRDefault="00612446" w:rsidP="004A6553">
      <w:pPr>
        <w:pStyle w:val="NormalAgency"/>
      </w:pPr>
    </w:p>
    <w:p w14:paraId="4F01E6E5"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13.</w:t>
      </w:r>
      <w:r w:rsidRPr="00862EB8">
        <w:rPr>
          <w:rFonts w:ascii="Times New Roman" w:hAnsi="Times New Roman" w:cs="Times New Roman"/>
          <w:noProof w:val="0"/>
        </w:rPr>
        <w:tab/>
        <w:t>PARTII NUMBER</w:t>
      </w:r>
    </w:p>
    <w:p w14:paraId="1703BCDB" w14:textId="77777777" w:rsidR="00612446" w:rsidRPr="00862EB8" w:rsidRDefault="00612446" w:rsidP="004A6553">
      <w:pPr>
        <w:pStyle w:val="NormalAgency"/>
      </w:pPr>
    </w:p>
    <w:p w14:paraId="0570D2FD" w14:textId="77777777" w:rsidR="00612446" w:rsidRPr="00862EB8" w:rsidRDefault="004D7CA5" w:rsidP="004A6553">
      <w:pPr>
        <w:pStyle w:val="NormalAgency"/>
        <w:rPr>
          <w:shd w:val="pct15" w:color="auto" w:fill="auto"/>
        </w:rPr>
      </w:pPr>
      <w:r w:rsidRPr="00862EB8">
        <w:rPr>
          <w:shd w:val="pct15" w:color="auto" w:fill="auto"/>
        </w:rPr>
        <w:t>Partii nr</w:t>
      </w:r>
      <w:r w:rsidR="0064163F" w:rsidRPr="00862EB8">
        <w:rPr>
          <w:shd w:val="pct15" w:color="auto" w:fill="auto"/>
        </w:rPr>
        <w:t>:</w:t>
      </w:r>
    </w:p>
    <w:p w14:paraId="545AD494" w14:textId="77777777" w:rsidR="00612446" w:rsidRPr="00862EB8" w:rsidRDefault="00612446" w:rsidP="004A6553">
      <w:pPr>
        <w:pStyle w:val="NormalAgency"/>
      </w:pPr>
    </w:p>
    <w:p w14:paraId="3B9A1319" w14:textId="77777777" w:rsidR="00612446" w:rsidRPr="00862EB8" w:rsidRDefault="00612446" w:rsidP="004A6553">
      <w:pPr>
        <w:pStyle w:val="NormalAgency"/>
      </w:pPr>
    </w:p>
    <w:p w14:paraId="20DB7E0D"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14.</w:t>
      </w:r>
      <w:r w:rsidRPr="00862EB8">
        <w:rPr>
          <w:rFonts w:ascii="Times New Roman" w:hAnsi="Times New Roman" w:cs="Times New Roman"/>
          <w:noProof w:val="0"/>
        </w:rPr>
        <w:tab/>
        <w:t>RAVIMI VÄLJASTAMISTINGIMUSED</w:t>
      </w:r>
    </w:p>
    <w:p w14:paraId="1F7F75A4" w14:textId="77777777" w:rsidR="00612446" w:rsidRPr="00862EB8" w:rsidRDefault="00612446" w:rsidP="004A6553">
      <w:pPr>
        <w:pStyle w:val="NormalAgency"/>
      </w:pPr>
    </w:p>
    <w:p w14:paraId="77D0E1E7" w14:textId="77777777" w:rsidR="00612446" w:rsidRPr="00862EB8" w:rsidRDefault="00612446" w:rsidP="004A6553">
      <w:pPr>
        <w:pStyle w:val="NormalAgency"/>
      </w:pPr>
    </w:p>
    <w:p w14:paraId="23774624"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15.</w:t>
      </w:r>
      <w:r w:rsidRPr="00862EB8">
        <w:rPr>
          <w:rFonts w:ascii="Times New Roman" w:hAnsi="Times New Roman" w:cs="Times New Roman"/>
          <w:noProof w:val="0"/>
        </w:rPr>
        <w:tab/>
        <w:t>KASUTUSJUHEND</w:t>
      </w:r>
    </w:p>
    <w:p w14:paraId="31CAAA39" w14:textId="77777777" w:rsidR="00612446" w:rsidRPr="00862EB8" w:rsidRDefault="00612446" w:rsidP="004A6553">
      <w:pPr>
        <w:pStyle w:val="NormalAgency"/>
      </w:pPr>
    </w:p>
    <w:p w14:paraId="46F109B3" w14:textId="77777777" w:rsidR="00612446" w:rsidRPr="00862EB8" w:rsidRDefault="00612446" w:rsidP="004A6553">
      <w:pPr>
        <w:pStyle w:val="NormalAgency"/>
      </w:pPr>
    </w:p>
    <w:p w14:paraId="280DEC53"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16.</w:t>
      </w:r>
      <w:r w:rsidRPr="00862EB8">
        <w:rPr>
          <w:rFonts w:ascii="Times New Roman" w:hAnsi="Times New Roman" w:cs="Times New Roman"/>
          <w:noProof w:val="0"/>
        </w:rPr>
        <w:tab/>
        <w:t>TEAVE BRAILLE’ KIRJAS (PUNKTKIRJAS)</w:t>
      </w:r>
    </w:p>
    <w:p w14:paraId="392FECE4" w14:textId="77777777" w:rsidR="00612446" w:rsidRPr="00862EB8" w:rsidRDefault="00612446" w:rsidP="004A6553">
      <w:pPr>
        <w:pStyle w:val="NormalAgency"/>
      </w:pPr>
    </w:p>
    <w:p w14:paraId="7E9FBE44" w14:textId="77777777" w:rsidR="00612446" w:rsidRPr="00862EB8" w:rsidRDefault="004D7CA5" w:rsidP="004A6553">
      <w:pPr>
        <w:pStyle w:val="NormalAgency"/>
        <w:rPr>
          <w:shd w:val="pct15" w:color="auto" w:fill="auto"/>
        </w:rPr>
      </w:pPr>
      <w:r w:rsidRPr="00862EB8">
        <w:rPr>
          <w:shd w:val="pct15" w:color="auto" w:fill="auto"/>
        </w:rPr>
        <w:t>Põhjendus Braille' mitte lisamiseks.</w:t>
      </w:r>
    </w:p>
    <w:p w14:paraId="515335EE" w14:textId="77777777" w:rsidR="00612446" w:rsidRPr="00862EB8" w:rsidRDefault="00612446" w:rsidP="004A6553">
      <w:pPr>
        <w:pStyle w:val="NormalAgency"/>
        <w:rPr>
          <w:shd w:val="clear" w:color="auto" w:fill="CCCCCC"/>
        </w:rPr>
      </w:pPr>
    </w:p>
    <w:p w14:paraId="0048D5CA" w14:textId="77777777" w:rsidR="00612446" w:rsidRPr="00862EB8" w:rsidRDefault="00612446" w:rsidP="004A6553">
      <w:pPr>
        <w:pStyle w:val="NormalAgency"/>
        <w:rPr>
          <w:shd w:val="clear" w:color="auto" w:fill="CCCCCC"/>
        </w:rPr>
      </w:pPr>
    </w:p>
    <w:p w14:paraId="053E5032"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17.</w:t>
      </w:r>
      <w:r w:rsidRPr="00862EB8">
        <w:rPr>
          <w:rFonts w:ascii="Times New Roman" w:hAnsi="Times New Roman" w:cs="Times New Roman"/>
          <w:noProof w:val="0"/>
        </w:rPr>
        <w:tab/>
        <w:t>AINULAADNE IDENTIFIKAATOR – 2D-vöötkood</w:t>
      </w:r>
    </w:p>
    <w:p w14:paraId="42974F47" w14:textId="77777777" w:rsidR="00612446" w:rsidRPr="00862EB8" w:rsidRDefault="00612446" w:rsidP="004A6553">
      <w:pPr>
        <w:pStyle w:val="NormalAgency"/>
      </w:pPr>
    </w:p>
    <w:p w14:paraId="41C93916" w14:textId="77777777" w:rsidR="00612446" w:rsidRPr="00862EB8" w:rsidRDefault="004D7CA5" w:rsidP="004A6553">
      <w:pPr>
        <w:pStyle w:val="NormalAgency"/>
        <w:rPr>
          <w:shd w:val="pct15" w:color="auto" w:fill="auto"/>
        </w:rPr>
      </w:pPr>
      <w:r w:rsidRPr="00862EB8">
        <w:rPr>
          <w:shd w:val="pct15" w:color="auto" w:fill="auto"/>
        </w:rPr>
        <w:t>Lisatud on 2D-vöötkood, mis sisaldab ainulaadset identifikaatorit.</w:t>
      </w:r>
    </w:p>
    <w:p w14:paraId="5F9FCFF7" w14:textId="77777777" w:rsidR="00612446" w:rsidRPr="00862EB8" w:rsidRDefault="00612446" w:rsidP="004A6553">
      <w:pPr>
        <w:pStyle w:val="NormalAgency"/>
      </w:pPr>
    </w:p>
    <w:p w14:paraId="10FA21CE" w14:textId="77777777" w:rsidR="00612446" w:rsidRPr="00862EB8" w:rsidRDefault="00612446" w:rsidP="004A6553">
      <w:pPr>
        <w:pStyle w:val="NormalAgency"/>
      </w:pPr>
    </w:p>
    <w:p w14:paraId="66EFA4F7"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18.</w:t>
      </w:r>
      <w:r w:rsidRPr="00862EB8">
        <w:rPr>
          <w:rFonts w:ascii="Times New Roman" w:hAnsi="Times New Roman" w:cs="Times New Roman"/>
          <w:noProof w:val="0"/>
        </w:rPr>
        <w:tab/>
        <w:t>AINULAADNE IDENTIFIKAATOR – INIMLOETAVAD ANDMED</w:t>
      </w:r>
    </w:p>
    <w:p w14:paraId="12987C5D" w14:textId="77777777" w:rsidR="00612446" w:rsidRPr="00862EB8" w:rsidRDefault="00612446" w:rsidP="004A6553">
      <w:pPr>
        <w:pStyle w:val="NormalAgency"/>
      </w:pPr>
    </w:p>
    <w:p w14:paraId="7EE7AD16" w14:textId="77777777" w:rsidR="00612446" w:rsidRPr="00862EB8" w:rsidRDefault="004D7CA5" w:rsidP="004A6553">
      <w:pPr>
        <w:pStyle w:val="NormalAgency"/>
        <w:rPr>
          <w:shd w:val="pct15" w:color="auto" w:fill="auto"/>
        </w:rPr>
      </w:pPr>
      <w:r w:rsidRPr="00862EB8">
        <w:rPr>
          <w:shd w:val="pct15" w:color="auto" w:fill="auto"/>
        </w:rPr>
        <w:t>PC</w:t>
      </w:r>
    </w:p>
    <w:p w14:paraId="18E812C4" w14:textId="77777777" w:rsidR="00612446" w:rsidRPr="00862EB8" w:rsidRDefault="004D7CA5" w:rsidP="004A6553">
      <w:pPr>
        <w:pStyle w:val="NormalAgency"/>
        <w:rPr>
          <w:shd w:val="pct15" w:color="auto" w:fill="auto"/>
        </w:rPr>
      </w:pPr>
      <w:r w:rsidRPr="00862EB8">
        <w:rPr>
          <w:shd w:val="pct15" w:color="auto" w:fill="auto"/>
        </w:rPr>
        <w:t>SN</w:t>
      </w:r>
    </w:p>
    <w:p w14:paraId="1A24A0BA" w14:textId="77777777" w:rsidR="00612446" w:rsidRPr="00862EB8" w:rsidRDefault="004D7CA5" w:rsidP="004A6553">
      <w:pPr>
        <w:pStyle w:val="NormalAgency"/>
        <w:rPr>
          <w:shd w:val="pct15" w:color="auto" w:fill="auto"/>
        </w:rPr>
      </w:pPr>
      <w:r w:rsidRPr="00862EB8">
        <w:rPr>
          <w:shd w:val="pct15" w:color="auto" w:fill="auto"/>
        </w:rPr>
        <w:t>NN</w:t>
      </w:r>
    </w:p>
    <w:p w14:paraId="0A36C9E7" w14:textId="77777777" w:rsidR="00911FB2" w:rsidRPr="00862EB8" w:rsidRDefault="004D7CA5" w:rsidP="004A6553">
      <w:pPr>
        <w:pStyle w:val="NormalAgency"/>
      </w:pPr>
      <w:r w:rsidRPr="00862EB8">
        <w:br w:type="page"/>
      </w:r>
    </w:p>
    <w:p w14:paraId="72EC5D96" w14:textId="77777777" w:rsidR="001D7741" w:rsidRPr="00862EB8" w:rsidRDefault="001D7741" w:rsidP="001D7741">
      <w:pPr>
        <w:pStyle w:val="NormalBoldAgency"/>
        <w:outlineLvl w:val="9"/>
        <w:rPr>
          <w:rFonts w:ascii="Times New Roman" w:hAnsi="Times New Roman" w:cs="Times New Roman"/>
          <w:b w:val="0"/>
          <w:noProof w:val="0"/>
        </w:rPr>
      </w:pPr>
    </w:p>
    <w:p w14:paraId="70CF25F2"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862EB8">
        <w:rPr>
          <w:rFonts w:ascii="Times New Roman" w:hAnsi="Times New Roman" w:cs="Times New Roman"/>
          <w:noProof w:val="0"/>
        </w:rPr>
        <w:t>MINIMAALSED ANDMED, MIS PEAVAD OLEMA VÄIKESEL VAHETUL SISEPAKENDIL</w:t>
      </w:r>
    </w:p>
    <w:p w14:paraId="55EFA8D4" w14:textId="77777777" w:rsidR="00612446" w:rsidRPr="00862EB8" w:rsidRDefault="00612446" w:rsidP="004A6553">
      <w:pPr>
        <w:pStyle w:val="NormalAgency"/>
        <w:pBdr>
          <w:top w:val="single" w:sz="4" w:space="1" w:color="auto"/>
          <w:left w:val="single" w:sz="4" w:space="4" w:color="auto"/>
          <w:bottom w:val="single" w:sz="4" w:space="1" w:color="auto"/>
          <w:right w:val="single" w:sz="4" w:space="4" w:color="auto"/>
        </w:pBdr>
        <w:rPr>
          <w:rFonts w:cs="Times New Roman"/>
        </w:rPr>
      </w:pPr>
    </w:p>
    <w:p w14:paraId="662CA6DA"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862EB8">
        <w:rPr>
          <w:rFonts w:ascii="Times New Roman" w:hAnsi="Times New Roman" w:cs="Times New Roman"/>
          <w:noProof w:val="0"/>
        </w:rPr>
        <w:t>VÄLISPAKEND – VARIEE</w:t>
      </w:r>
      <w:r w:rsidR="00202A30" w:rsidRPr="00862EB8">
        <w:rPr>
          <w:rFonts w:ascii="Times New Roman" w:hAnsi="Times New Roman" w:cs="Times New Roman"/>
          <w:noProof w:val="0"/>
        </w:rPr>
        <w:t>R</w:t>
      </w:r>
      <w:r w:rsidRPr="00862EB8">
        <w:rPr>
          <w:rFonts w:ascii="Times New Roman" w:hAnsi="Times New Roman" w:cs="Times New Roman"/>
          <w:noProof w:val="0"/>
        </w:rPr>
        <w:t>UV</w:t>
      </w:r>
      <w:r w:rsidR="0019131E" w:rsidRPr="00862EB8">
        <w:rPr>
          <w:rFonts w:ascii="Times New Roman" w:hAnsi="Times New Roman" w:cs="Times New Roman"/>
          <w:noProof w:val="0"/>
        </w:rPr>
        <w:t>AD ANDMED (trükitakse pakendamisel otse välispakendile)</w:t>
      </w:r>
    </w:p>
    <w:p w14:paraId="5A09F13B" w14:textId="77777777" w:rsidR="00612446" w:rsidRPr="00862EB8" w:rsidRDefault="00612446" w:rsidP="004A6553">
      <w:pPr>
        <w:pStyle w:val="NormalAgency"/>
      </w:pPr>
    </w:p>
    <w:p w14:paraId="4A783DD3" w14:textId="77777777" w:rsidR="00612446" w:rsidRPr="00862EB8" w:rsidRDefault="00612446" w:rsidP="004A6553">
      <w:pPr>
        <w:pStyle w:val="NormalAgency"/>
      </w:pPr>
    </w:p>
    <w:p w14:paraId="01E895E2"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w:t>
      </w:r>
      <w:r w:rsidRPr="00862EB8">
        <w:rPr>
          <w:rFonts w:ascii="Times New Roman" w:hAnsi="Times New Roman" w:cs="Times New Roman"/>
          <w:noProof w:val="0"/>
        </w:rPr>
        <w:tab/>
        <w:t>RAVIMPREPARAADI NIMETUS JA MANUSTAMISTEE(D)</w:t>
      </w:r>
    </w:p>
    <w:p w14:paraId="52CAA47D" w14:textId="77777777" w:rsidR="00612446" w:rsidRPr="00862EB8" w:rsidRDefault="00612446" w:rsidP="004A6553">
      <w:pPr>
        <w:pStyle w:val="NormalAgency"/>
      </w:pPr>
    </w:p>
    <w:p w14:paraId="431541C1" w14:textId="77777777" w:rsidR="00612446" w:rsidRPr="00862EB8" w:rsidRDefault="004D7CA5" w:rsidP="004A6553">
      <w:pPr>
        <w:pStyle w:val="NormalAgency"/>
        <w:rPr>
          <w:shd w:val="pct15" w:color="auto" w:fill="auto"/>
        </w:rPr>
      </w:pPr>
      <w:r w:rsidRPr="00862EB8">
        <w:rPr>
          <w:shd w:val="pct15" w:color="auto" w:fill="auto"/>
        </w:rPr>
        <w:t>Z</w:t>
      </w:r>
      <w:r w:rsidR="0019131E" w:rsidRPr="00862EB8">
        <w:rPr>
          <w:shd w:val="pct15" w:color="auto" w:fill="auto"/>
        </w:rPr>
        <w:t>olgensma</w:t>
      </w:r>
      <w:r w:rsidRPr="00862EB8">
        <w:rPr>
          <w:shd w:val="pct15" w:color="auto" w:fill="auto"/>
        </w:rPr>
        <w:t xml:space="preserve"> 2 x 10</w:t>
      </w:r>
      <w:r w:rsidRPr="00862EB8">
        <w:rPr>
          <w:shd w:val="pct15" w:color="auto" w:fill="auto"/>
          <w:vertAlign w:val="superscript"/>
        </w:rPr>
        <w:t>13</w:t>
      </w:r>
      <w:r w:rsidRPr="00862EB8">
        <w:rPr>
          <w:shd w:val="pct15" w:color="auto" w:fill="auto"/>
        </w:rPr>
        <w:t> vektorgenoomi/ml infusioonilahus</w:t>
      </w:r>
    </w:p>
    <w:p w14:paraId="21885AA3" w14:textId="77777777" w:rsidR="00612446" w:rsidRPr="00862EB8" w:rsidRDefault="00AB6CCA" w:rsidP="004A6553">
      <w:pPr>
        <w:pStyle w:val="NormalAgency"/>
        <w:rPr>
          <w:shd w:val="pct15" w:color="auto" w:fill="auto"/>
        </w:rPr>
      </w:pPr>
      <w:r w:rsidRPr="00862EB8">
        <w:rPr>
          <w:shd w:val="pct15" w:color="auto" w:fill="auto"/>
        </w:rPr>
        <w:t>o</w:t>
      </w:r>
      <w:r w:rsidR="004D7CA5" w:rsidRPr="00862EB8">
        <w:rPr>
          <w:shd w:val="pct15" w:color="auto" w:fill="auto"/>
        </w:rPr>
        <w:t>nasemnogeen abeparvovek</w:t>
      </w:r>
    </w:p>
    <w:p w14:paraId="0709EAAC" w14:textId="77777777" w:rsidR="00612446" w:rsidRPr="00862EB8" w:rsidRDefault="004D7CA5" w:rsidP="004A6553">
      <w:pPr>
        <w:pStyle w:val="NormalAgency"/>
        <w:rPr>
          <w:shd w:val="pct15" w:color="auto" w:fill="auto"/>
        </w:rPr>
      </w:pPr>
      <w:r w:rsidRPr="00862EB8">
        <w:rPr>
          <w:shd w:val="pct15" w:color="auto" w:fill="auto"/>
        </w:rPr>
        <w:t>i.v.</w:t>
      </w:r>
    </w:p>
    <w:p w14:paraId="227C7897" w14:textId="77777777" w:rsidR="00612446" w:rsidRPr="00862EB8" w:rsidRDefault="00612446" w:rsidP="004A6553">
      <w:pPr>
        <w:pStyle w:val="NormalAgency"/>
      </w:pPr>
    </w:p>
    <w:p w14:paraId="1C2B03DC" w14:textId="77777777" w:rsidR="00612446" w:rsidRPr="00862EB8" w:rsidRDefault="00612446" w:rsidP="004A6553">
      <w:pPr>
        <w:pStyle w:val="NormalAgency"/>
      </w:pPr>
    </w:p>
    <w:p w14:paraId="393FE1F1"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2.</w:t>
      </w:r>
      <w:r w:rsidRPr="00862EB8">
        <w:rPr>
          <w:rFonts w:ascii="Times New Roman" w:hAnsi="Times New Roman" w:cs="Times New Roman"/>
          <w:noProof w:val="0"/>
        </w:rPr>
        <w:tab/>
        <w:t>MANUSTAMISVIIS</w:t>
      </w:r>
    </w:p>
    <w:p w14:paraId="62CBBE47" w14:textId="77777777" w:rsidR="00612446" w:rsidRPr="00862EB8" w:rsidRDefault="00612446" w:rsidP="0025542C">
      <w:pPr>
        <w:pStyle w:val="NormalAgency"/>
      </w:pPr>
    </w:p>
    <w:p w14:paraId="3D4FA0EE" w14:textId="77777777" w:rsidR="001F1590" w:rsidRPr="00862EB8" w:rsidRDefault="001F1590" w:rsidP="0025542C">
      <w:pPr>
        <w:pStyle w:val="NormalAgency"/>
      </w:pPr>
    </w:p>
    <w:p w14:paraId="32DD9CF5"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3.</w:t>
      </w:r>
      <w:r w:rsidRPr="00862EB8">
        <w:rPr>
          <w:rFonts w:ascii="Times New Roman" w:hAnsi="Times New Roman" w:cs="Times New Roman"/>
          <w:noProof w:val="0"/>
        </w:rPr>
        <w:tab/>
        <w:t>KÕLBLIKKUSAEG</w:t>
      </w:r>
    </w:p>
    <w:p w14:paraId="7ADB3C51" w14:textId="77777777" w:rsidR="00612446" w:rsidRPr="00862EB8" w:rsidRDefault="00612446" w:rsidP="0025542C">
      <w:pPr>
        <w:pStyle w:val="NormalAgency"/>
      </w:pPr>
    </w:p>
    <w:p w14:paraId="47A5DD0C" w14:textId="77777777" w:rsidR="00612446" w:rsidRPr="00862EB8" w:rsidRDefault="004D7CA5" w:rsidP="0025542C">
      <w:pPr>
        <w:pStyle w:val="NormalAgency"/>
      </w:pPr>
      <w:r w:rsidRPr="00862EB8">
        <w:t>EXP</w:t>
      </w:r>
      <w:r w:rsidR="0064163F" w:rsidRPr="00862EB8">
        <w:t>:</w:t>
      </w:r>
    </w:p>
    <w:p w14:paraId="411DE54F" w14:textId="77777777" w:rsidR="00612446" w:rsidRPr="00862EB8" w:rsidRDefault="00612446" w:rsidP="0025542C">
      <w:pPr>
        <w:pStyle w:val="NormalAgency"/>
      </w:pPr>
    </w:p>
    <w:p w14:paraId="32F2DA45" w14:textId="77777777" w:rsidR="00612446" w:rsidRPr="00862EB8" w:rsidRDefault="00612446" w:rsidP="0025542C">
      <w:pPr>
        <w:pStyle w:val="NormalAgency"/>
      </w:pPr>
    </w:p>
    <w:p w14:paraId="29AC695A"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4.</w:t>
      </w:r>
      <w:r w:rsidRPr="00862EB8">
        <w:rPr>
          <w:rFonts w:ascii="Times New Roman" w:hAnsi="Times New Roman" w:cs="Times New Roman"/>
          <w:noProof w:val="0"/>
        </w:rPr>
        <w:tab/>
        <w:t>PARTII NUMBER</w:t>
      </w:r>
    </w:p>
    <w:p w14:paraId="565264D4" w14:textId="77777777" w:rsidR="00612446" w:rsidRPr="00862EB8" w:rsidRDefault="00612446" w:rsidP="0025542C">
      <w:pPr>
        <w:pStyle w:val="NormalAgency"/>
      </w:pPr>
    </w:p>
    <w:p w14:paraId="31F30FA1" w14:textId="77777777" w:rsidR="00612446" w:rsidRPr="00862EB8" w:rsidRDefault="004D7CA5" w:rsidP="0025542C">
      <w:pPr>
        <w:pStyle w:val="NormalAgency"/>
      </w:pPr>
      <w:r w:rsidRPr="00862EB8">
        <w:t>Lot</w:t>
      </w:r>
      <w:r w:rsidR="0064163F" w:rsidRPr="00862EB8">
        <w:t>:</w:t>
      </w:r>
    </w:p>
    <w:p w14:paraId="54AB5B92" w14:textId="77777777" w:rsidR="00612446" w:rsidRPr="00862EB8" w:rsidRDefault="00612446" w:rsidP="0025542C">
      <w:pPr>
        <w:pStyle w:val="NormalAgency"/>
      </w:pPr>
    </w:p>
    <w:p w14:paraId="4CE4BFD6" w14:textId="77777777" w:rsidR="00612446" w:rsidRPr="00862EB8" w:rsidRDefault="00612446" w:rsidP="0025542C">
      <w:pPr>
        <w:pStyle w:val="NormalAgency"/>
      </w:pPr>
    </w:p>
    <w:p w14:paraId="7EA05FBC"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5.</w:t>
      </w:r>
      <w:r w:rsidRPr="00862EB8">
        <w:rPr>
          <w:rFonts w:ascii="Times New Roman" w:hAnsi="Times New Roman" w:cs="Times New Roman"/>
          <w:noProof w:val="0"/>
        </w:rPr>
        <w:tab/>
        <w:t>PAKENDI SISU KAALU, MAHU VÕI ÜHIKUTE JÄRGI</w:t>
      </w:r>
    </w:p>
    <w:p w14:paraId="6985BE2F" w14:textId="77777777" w:rsidR="00612446" w:rsidRPr="00862EB8" w:rsidRDefault="00612446" w:rsidP="0025542C">
      <w:pPr>
        <w:pStyle w:val="NormalAgency"/>
      </w:pPr>
    </w:p>
    <w:p w14:paraId="4ADDF9E6" w14:textId="77777777" w:rsidR="00612446" w:rsidRPr="00862EB8" w:rsidRDefault="004D7CA5" w:rsidP="0025542C">
      <w:pPr>
        <w:pStyle w:val="NormalAgency"/>
      </w:pPr>
      <w:r w:rsidRPr="00862EB8">
        <w:rPr>
          <w:shd w:val="pct15" w:color="auto" w:fill="auto"/>
        </w:rPr>
        <w:t>EU/</w:t>
      </w:r>
      <w:r w:rsidR="000D2BC0" w:rsidRPr="00862EB8">
        <w:rPr>
          <w:shd w:val="pct15" w:color="auto" w:fill="auto"/>
        </w:rPr>
        <w:t>1/20/1443/001</w:t>
      </w:r>
      <w:r w:rsidRPr="00862EB8">
        <w:t xml:space="preserve"> – 8,3 ml viaal x 2</w:t>
      </w:r>
    </w:p>
    <w:p w14:paraId="40C8CAD1"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1/20/1443/002</w:t>
      </w:r>
      <w:r w:rsidRPr="00862EB8">
        <w:rPr>
          <w:shd w:val="pct15" w:color="auto" w:fill="auto"/>
        </w:rPr>
        <w:t xml:space="preserve"> – 5,5 ml viaal x 2, 8,3 ml viaal x 1</w:t>
      </w:r>
    </w:p>
    <w:p w14:paraId="72197ABB"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1/20/1443/003</w:t>
      </w:r>
      <w:r w:rsidRPr="00862EB8">
        <w:rPr>
          <w:shd w:val="pct15" w:color="auto" w:fill="auto"/>
        </w:rPr>
        <w:t xml:space="preserve"> – 5,5 ml viaal x 1, 8,3 ml viaal x 2</w:t>
      </w:r>
    </w:p>
    <w:p w14:paraId="56864AB9"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1/20/1443/004</w:t>
      </w:r>
      <w:r w:rsidRPr="00862EB8">
        <w:rPr>
          <w:shd w:val="pct15" w:color="auto" w:fill="auto"/>
        </w:rPr>
        <w:t xml:space="preserve"> – 8,3 ml viaal x 3</w:t>
      </w:r>
    </w:p>
    <w:p w14:paraId="78ED7F88"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1/20/1443/005</w:t>
      </w:r>
      <w:r w:rsidRPr="00862EB8">
        <w:rPr>
          <w:shd w:val="pct15" w:color="auto" w:fill="auto"/>
        </w:rPr>
        <w:t xml:space="preserve"> – 5,5 ml viaal x 2, 8,3 ml viaal x 2</w:t>
      </w:r>
    </w:p>
    <w:p w14:paraId="4A428CED"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1/20/1443/006</w:t>
      </w:r>
      <w:r w:rsidRPr="00862EB8">
        <w:rPr>
          <w:shd w:val="pct15" w:color="auto" w:fill="auto"/>
        </w:rPr>
        <w:t xml:space="preserve"> – 5,5 ml viaal x 1, 8,3 ml viaal x 3</w:t>
      </w:r>
    </w:p>
    <w:p w14:paraId="76253823"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1/20/1443/007</w:t>
      </w:r>
      <w:r w:rsidRPr="00862EB8">
        <w:rPr>
          <w:shd w:val="pct15" w:color="auto" w:fill="auto"/>
        </w:rPr>
        <w:t xml:space="preserve"> – 8,3 ml viaal x 4</w:t>
      </w:r>
    </w:p>
    <w:p w14:paraId="0CE780F7"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1/20/1443/008</w:t>
      </w:r>
      <w:r w:rsidRPr="00862EB8">
        <w:rPr>
          <w:shd w:val="pct15" w:color="auto" w:fill="auto"/>
        </w:rPr>
        <w:t xml:space="preserve"> – 5,5 ml viaal x 2, 8,3 ml viaal x 3</w:t>
      </w:r>
    </w:p>
    <w:p w14:paraId="284B4D16"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1/20/1443/009</w:t>
      </w:r>
      <w:r w:rsidRPr="00862EB8">
        <w:rPr>
          <w:shd w:val="pct15" w:color="auto" w:fill="auto"/>
        </w:rPr>
        <w:t xml:space="preserve"> – 5,5 ml viaal x 1, 8,3 ml viaal x 4</w:t>
      </w:r>
    </w:p>
    <w:p w14:paraId="6BD91829"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1/20/1443/010</w:t>
      </w:r>
      <w:r w:rsidRPr="00862EB8">
        <w:rPr>
          <w:shd w:val="pct15" w:color="auto" w:fill="auto"/>
        </w:rPr>
        <w:t xml:space="preserve"> – 8,3 ml viaal x 5</w:t>
      </w:r>
    </w:p>
    <w:p w14:paraId="0280CE91"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1/20/1443/011</w:t>
      </w:r>
      <w:r w:rsidRPr="00862EB8">
        <w:rPr>
          <w:shd w:val="pct15" w:color="auto" w:fill="auto"/>
        </w:rPr>
        <w:t xml:space="preserve"> – 5,5 ml viaal x 2, 8,3 ml viaal x 4</w:t>
      </w:r>
    </w:p>
    <w:p w14:paraId="228132EC" w14:textId="77777777" w:rsidR="00612446" w:rsidRPr="00862EB8" w:rsidRDefault="004D7CA5" w:rsidP="0025542C">
      <w:pPr>
        <w:pStyle w:val="NormalAgency"/>
        <w:rPr>
          <w:shd w:val="pct15" w:color="auto" w:fill="auto"/>
        </w:rPr>
      </w:pPr>
      <w:r w:rsidRPr="00862EB8">
        <w:rPr>
          <w:shd w:val="pct15" w:color="auto" w:fill="auto"/>
        </w:rPr>
        <w:t>EU/</w:t>
      </w:r>
      <w:r w:rsidR="000D2BC0" w:rsidRPr="00862EB8">
        <w:rPr>
          <w:shd w:val="pct15" w:color="auto" w:fill="auto"/>
        </w:rPr>
        <w:t>1/20/1443/012</w:t>
      </w:r>
      <w:r w:rsidRPr="00862EB8">
        <w:rPr>
          <w:shd w:val="pct15" w:color="auto" w:fill="auto"/>
        </w:rPr>
        <w:t xml:space="preserve"> – 5,5 ml viaal x 1, 8,3 ml viaal x 5</w:t>
      </w:r>
    </w:p>
    <w:p w14:paraId="518B3B96"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1/20/1443/013</w:t>
      </w:r>
      <w:r w:rsidRPr="00862EB8">
        <w:rPr>
          <w:shd w:val="pct15" w:color="auto" w:fill="auto"/>
        </w:rPr>
        <w:t xml:space="preserve"> – 8,3 ml viaal x 6</w:t>
      </w:r>
    </w:p>
    <w:p w14:paraId="6579CEA5"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1/20/1443/014</w:t>
      </w:r>
      <w:r w:rsidRPr="00862EB8">
        <w:rPr>
          <w:shd w:val="pct15" w:color="auto" w:fill="auto"/>
        </w:rPr>
        <w:t xml:space="preserve"> – 5,5 ml viaal x 2, 8,3 ml viaal x 5</w:t>
      </w:r>
    </w:p>
    <w:p w14:paraId="0CF97207"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1/20/1443/015</w:t>
      </w:r>
      <w:r w:rsidRPr="00862EB8">
        <w:rPr>
          <w:shd w:val="pct15" w:color="auto" w:fill="auto"/>
        </w:rPr>
        <w:t xml:space="preserve"> – 5,5 ml viaal x 1, 8,3 ml viaal x 6</w:t>
      </w:r>
    </w:p>
    <w:p w14:paraId="5898211A"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1/20/1443/016</w:t>
      </w:r>
      <w:r w:rsidRPr="00862EB8">
        <w:rPr>
          <w:shd w:val="pct15" w:color="auto" w:fill="auto"/>
        </w:rPr>
        <w:t xml:space="preserve"> – 8,3 ml viaal x 7</w:t>
      </w:r>
    </w:p>
    <w:p w14:paraId="5F3AC2E0"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1/20/1443/017</w:t>
      </w:r>
      <w:r w:rsidRPr="00862EB8">
        <w:rPr>
          <w:shd w:val="pct15" w:color="auto" w:fill="auto"/>
        </w:rPr>
        <w:t xml:space="preserve"> – 5,5 ml viaal x 2, 8,3 ml viaal x 6</w:t>
      </w:r>
    </w:p>
    <w:p w14:paraId="6C5302CF"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1/20/1443/018</w:t>
      </w:r>
      <w:r w:rsidRPr="00862EB8">
        <w:rPr>
          <w:shd w:val="pct15" w:color="auto" w:fill="auto"/>
        </w:rPr>
        <w:t xml:space="preserve"> – 5,5 ml viaal x 1, 8,3 ml viaal x 7</w:t>
      </w:r>
    </w:p>
    <w:p w14:paraId="479FAD92"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1/20/1443/019</w:t>
      </w:r>
      <w:r w:rsidRPr="00862EB8">
        <w:rPr>
          <w:shd w:val="pct15" w:color="auto" w:fill="auto"/>
        </w:rPr>
        <w:t xml:space="preserve"> – 8,3 ml viaal x 8</w:t>
      </w:r>
    </w:p>
    <w:p w14:paraId="53D282F2"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1/20/1443/020</w:t>
      </w:r>
      <w:r w:rsidRPr="00862EB8">
        <w:rPr>
          <w:shd w:val="pct15" w:color="auto" w:fill="auto"/>
        </w:rPr>
        <w:t xml:space="preserve"> – 5,5 ml viaal x 2, 8,3 ml viaal x 7</w:t>
      </w:r>
    </w:p>
    <w:p w14:paraId="4DF64DA3"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1/20/1443/021</w:t>
      </w:r>
      <w:r w:rsidRPr="00862EB8">
        <w:rPr>
          <w:shd w:val="pct15" w:color="auto" w:fill="auto"/>
        </w:rPr>
        <w:t xml:space="preserve"> – 5,5 ml viaal x 1, 8,3 ml viaal x 8</w:t>
      </w:r>
    </w:p>
    <w:p w14:paraId="7D0D4A3E" w14:textId="77777777" w:rsidR="0019131E" w:rsidRPr="00862EB8" w:rsidRDefault="0019131E" w:rsidP="0019131E">
      <w:pPr>
        <w:pStyle w:val="NormalAgency"/>
        <w:rPr>
          <w:shd w:val="pct15" w:color="auto" w:fill="auto"/>
        </w:rPr>
      </w:pPr>
      <w:r w:rsidRPr="00862EB8">
        <w:rPr>
          <w:shd w:val="pct15" w:color="auto" w:fill="auto"/>
        </w:rPr>
        <w:t>EU/</w:t>
      </w:r>
      <w:r w:rsidR="000D2BC0" w:rsidRPr="00862EB8">
        <w:rPr>
          <w:shd w:val="pct15" w:color="auto" w:fill="auto"/>
        </w:rPr>
        <w:t>1/20/1443/022</w:t>
      </w:r>
      <w:r w:rsidRPr="00862EB8">
        <w:rPr>
          <w:shd w:val="pct15" w:color="auto" w:fill="auto"/>
        </w:rPr>
        <w:t xml:space="preserve"> – 8,3 ml viaal x 9</w:t>
      </w:r>
    </w:p>
    <w:p w14:paraId="01E6192C"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1/20/1443/023</w:t>
      </w:r>
      <w:r w:rsidRPr="00862EB8">
        <w:rPr>
          <w:shd w:val="pct15" w:color="auto" w:fill="auto"/>
        </w:rPr>
        <w:t xml:space="preserve"> – 5,5 ml viaal x 2, 8,3 ml viaal x 8</w:t>
      </w:r>
    </w:p>
    <w:p w14:paraId="73606F25"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1/20/1443/024</w:t>
      </w:r>
      <w:r w:rsidRPr="00862EB8">
        <w:rPr>
          <w:shd w:val="pct15" w:color="auto" w:fill="auto"/>
        </w:rPr>
        <w:t xml:space="preserve"> – 5,5 ml viaal x 1, 8,3 ml viaal x 9</w:t>
      </w:r>
    </w:p>
    <w:p w14:paraId="5594C731"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1/20/1443/025</w:t>
      </w:r>
      <w:r w:rsidRPr="00862EB8">
        <w:rPr>
          <w:shd w:val="pct15" w:color="auto" w:fill="auto"/>
        </w:rPr>
        <w:t xml:space="preserve"> – 8,3 ml viaal x 10</w:t>
      </w:r>
    </w:p>
    <w:p w14:paraId="47AA912C"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1/20/1443/026</w:t>
      </w:r>
      <w:r w:rsidRPr="00862EB8">
        <w:rPr>
          <w:shd w:val="pct15" w:color="auto" w:fill="auto"/>
        </w:rPr>
        <w:t xml:space="preserve"> – 5,5 ml viaal x 2, 8,3 ml viaal x 9</w:t>
      </w:r>
    </w:p>
    <w:p w14:paraId="75900DD0"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1/20/1443/027</w:t>
      </w:r>
      <w:r w:rsidRPr="00862EB8">
        <w:rPr>
          <w:shd w:val="pct15" w:color="auto" w:fill="auto"/>
        </w:rPr>
        <w:t xml:space="preserve"> – 5,5 ml viaal x 1, 8,3 ml viaal x 10</w:t>
      </w:r>
    </w:p>
    <w:p w14:paraId="326ED3AF" w14:textId="77777777" w:rsidR="0034182F" w:rsidRPr="00862EB8" w:rsidRDefault="0034182F" w:rsidP="0034182F">
      <w:pPr>
        <w:pStyle w:val="NormalAgency"/>
        <w:rPr>
          <w:shd w:val="pct15" w:color="auto" w:fill="auto"/>
        </w:rPr>
      </w:pPr>
      <w:r w:rsidRPr="00862EB8">
        <w:rPr>
          <w:shd w:val="pct15" w:color="auto" w:fill="auto"/>
        </w:rPr>
        <w:lastRenderedPageBreak/>
        <w:t>EU/</w:t>
      </w:r>
      <w:r w:rsidR="000D2BC0" w:rsidRPr="00862EB8">
        <w:rPr>
          <w:shd w:val="pct15" w:color="auto" w:fill="auto"/>
        </w:rPr>
        <w:t>1/20/1443/028</w:t>
      </w:r>
      <w:r w:rsidRPr="00862EB8">
        <w:rPr>
          <w:shd w:val="pct15" w:color="auto" w:fill="auto"/>
        </w:rPr>
        <w:t xml:space="preserve"> – 8,3 ml viaal x 11</w:t>
      </w:r>
    </w:p>
    <w:p w14:paraId="60BBA26F"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1/20/1443/029</w:t>
      </w:r>
      <w:r w:rsidRPr="00862EB8">
        <w:rPr>
          <w:shd w:val="pct15" w:color="auto" w:fill="auto"/>
        </w:rPr>
        <w:t xml:space="preserve"> – 5,5 ml viaal x 2, 8,3 ml viaal x 10</w:t>
      </w:r>
    </w:p>
    <w:p w14:paraId="19536F91"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1/20/1443/030</w:t>
      </w:r>
      <w:r w:rsidRPr="00862EB8">
        <w:rPr>
          <w:shd w:val="pct15" w:color="auto" w:fill="auto"/>
        </w:rPr>
        <w:t xml:space="preserve"> – 5,5 ml viaal x 1, 8,3 ml viaal x 11</w:t>
      </w:r>
    </w:p>
    <w:p w14:paraId="30EBCF17"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1/20/1443/031</w:t>
      </w:r>
      <w:r w:rsidRPr="00862EB8">
        <w:rPr>
          <w:shd w:val="pct15" w:color="auto" w:fill="auto"/>
        </w:rPr>
        <w:t xml:space="preserve"> – 8,3 ml viaal x 12</w:t>
      </w:r>
    </w:p>
    <w:p w14:paraId="61746EC9"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1/20/1443/032</w:t>
      </w:r>
      <w:r w:rsidRPr="00862EB8">
        <w:rPr>
          <w:shd w:val="pct15" w:color="auto" w:fill="auto"/>
        </w:rPr>
        <w:t xml:space="preserve"> – 5,5 ml viaal x 2, 8,3 ml viaal x 11</w:t>
      </w:r>
    </w:p>
    <w:p w14:paraId="4ACAEF28"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1/20/1443/033</w:t>
      </w:r>
      <w:r w:rsidRPr="00862EB8">
        <w:rPr>
          <w:shd w:val="pct15" w:color="auto" w:fill="auto"/>
        </w:rPr>
        <w:t xml:space="preserve"> – 5,5 ml viaal x 1, 8,3 ml viaal x 12</w:t>
      </w:r>
    </w:p>
    <w:p w14:paraId="6645BF13"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1/20/1443/034</w:t>
      </w:r>
      <w:r w:rsidRPr="00862EB8">
        <w:rPr>
          <w:shd w:val="pct15" w:color="auto" w:fill="auto"/>
        </w:rPr>
        <w:t xml:space="preserve"> – 8,3 ml viaal x 13</w:t>
      </w:r>
    </w:p>
    <w:p w14:paraId="1CC02B2C"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1/20/1443/035</w:t>
      </w:r>
      <w:r w:rsidRPr="00862EB8">
        <w:rPr>
          <w:shd w:val="pct15" w:color="auto" w:fill="auto"/>
        </w:rPr>
        <w:t xml:space="preserve"> – 5,5 ml viaal x 2, 8,3 ml viaal x 12</w:t>
      </w:r>
    </w:p>
    <w:p w14:paraId="134506B6" w14:textId="77777777" w:rsidR="0034182F"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1/20/1443/036</w:t>
      </w:r>
      <w:r w:rsidRPr="00862EB8">
        <w:rPr>
          <w:shd w:val="pct15" w:color="auto" w:fill="auto"/>
        </w:rPr>
        <w:t xml:space="preserve"> – 5,5 ml viaal x 1, 8,3 ml viaal x 13</w:t>
      </w:r>
    </w:p>
    <w:p w14:paraId="5A1F31C8" w14:textId="77777777" w:rsidR="00612446" w:rsidRPr="00862EB8" w:rsidRDefault="0034182F" w:rsidP="0034182F">
      <w:pPr>
        <w:pStyle w:val="NormalAgency"/>
        <w:rPr>
          <w:shd w:val="pct15" w:color="auto" w:fill="auto"/>
        </w:rPr>
      </w:pPr>
      <w:r w:rsidRPr="00862EB8">
        <w:rPr>
          <w:shd w:val="pct15" w:color="auto" w:fill="auto"/>
        </w:rPr>
        <w:t>EU/</w:t>
      </w:r>
      <w:r w:rsidR="000D2BC0" w:rsidRPr="00862EB8">
        <w:rPr>
          <w:shd w:val="pct15" w:color="auto" w:fill="auto"/>
        </w:rPr>
        <w:t>1/20/1443/037</w:t>
      </w:r>
      <w:r w:rsidRPr="00862EB8">
        <w:rPr>
          <w:shd w:val="pct15" w:color="auto" w:fill="auto"/>
        </w:rPr>
        <w:t xml:space="preserve"> – 8,3 ml viaal x 14</w:t>
      </w:r>
    </w:p>
    <w:p w14:paraId="79C5B24D" w14:textId="77777777" w:rsidR="0034182F" w:rsidRPr="00862EB8" w:rsidRDefault="0034182F" w:rsidP="0034182F">
      <w:pPr>
        <w:pStyle w:val="NormalAgency"/>
      </w:pPr>
    </w:p>
    <w:p w14:paraId="30561C59" w14:textId="77777777" w:rsidR="00612446" w:rsidRPr="00862EB8" w:rsidRDefault="00612446" w:rsidP="0025542C">
      <w:pPr>
        <w:pStyle w:val="NormalAgency"/>
      </w:pPr>
    </w:p>
    <w:p w14:paraId="728A5D38"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6.</w:t>
      </w:r>
      <w:r w:rsidRPr="00862EB8">
        <w:rPr>
          <w:rFonts w:ascii="Times New Roman" w:hAnsi="Times New Roman" w:cs="Times New Roman"/>
          <w:noProof w:val="0"/>
        </w:rPr>
        <w:tab/>
        <w:t>MUU</w:t>
      </w:r>
    </w:p>
    <w:p w14:paraId="412713D9" w14:textId="77777777" w:rsidR="00612446" w:rsidRPr="00862EB8" w:rsidRDefault="00612446" w:rsidP="0025542C">
      <w:pPr>
        <w:pStyle w:val="NormalAgency"/>
      </w:pPr>
    </w:p>
    <w:p w14:paraId="133131E5" w14:textId="77777777" w:rsidR="00612446" w:rsidRPr="00862EB8" w:rsidRDefault="004D7CA5" w:rsidP="0025542C">
      <w:pPr>
        <w:pStyle w:val="NormalAgency"/>
      </w:pPr>
      <w:r w:rsidRPr="00862EB8">
        <w:t>Patsiendi kehakaal</w:t>
      </w:r>
    </w:p>
    <w:p w14:paraId="6153CB4C" w14:textId="77777777" w:rsidR="00612446" w:rsidRPr="00862EB8" w:rsidRDefault="004D7CA5" w:rsidP="0025542C">
      <w:pPr>
        <w:pStyle w:val="NormalAgency"/>
      </w:pPr>
      <w:r w:rsidRPr="00862EB8">
        <w:t>2,6–3,0 kg</w:t>
      </w:r>
    </w:p>
    <w:p w14:paraId="66AB09C9" w14:textId="77777777" w:rsidR="00612446" w:rsidRPr="00862EB8" w:rsidRDefault="004D7CA5" w:rsidP="0025542C">
      <w:pPr>
        <w:pStyle w:val="NormalAgency"/>
        <w:rPr>
          <w:shd w:val="pct15" w:color="auto" w:fill="auto"/>
        </w:rPr>
      </w:pPr>
      <w:r w:rsidRPr="00862EB8">
        <w:rPr>
          <w:shd w:val="pct15" w:color="auto" w:fill="auto"/>
        </w:rPr>
        <w:t>3,1–3,5 kg</w:t>
      </w:r>
    </w:p>
    <w:p w14:paraId="4AA3426E" w14:textId="77777777" w:rsidR="00612446" w:rsidRPr="00862EB8" w:rsidRDefault="004D7CA5" w:rsidP="0025542C">
      <w:pPr>
        <w:pStyle w:val="NormalAgency"/>
        <w:rPr>
          <w:shd w:val="pct15" w:color="auto" w:fill="auto"/>
        </w:rPr>
      </w:pPr>
      <w:r w:rsidRPr="00862EB8">
        <w:rPr>
          <w:shd w:val="pct15" w:color="auto" w:fill="auto"/>
        </w:rPr>
        <w:t>3,6–4,0</w:t>
      </w:r>
      <w:r w:rsidR="00C87CBC" w:rsidRPr="00862EB8">
        <w:rPr>
          <w:shd w:val="pct15" w:color="auto" w:fill="auto"/>
        </w:rPr>
        <w:t> kg</w:t>
      </w:r>
    </w:p>
    <w:p w14:paraId="74384AB4" w14:textId="77777777" w:rsidR="00612446" w:rsidRPr="00862EB8" w:rsidRDefault="004D7CA5" w:rsidP="0025542C">
      <w:pPr>
        <w:pStyle w:val="NormalAgency"/>
        <w:rPr>
          <w:shd w:val="pct15" w:color="auto" w:fill="auto"/>
        </w:rPr>
      </w:pPr>
      <w:r w:rsidRPr="00862EB8">
        <w:rPr>
          <w:shd w:val="pct15" w:color="auto" w:fill="auto"/>
        </w:rPr>
        <w:t>4,1–4,5</w:t>
      </w:r>
      <w:r w:rsidR="00C87CBC" w:rsidRPr="00862EB8">
        <w:rPr>
          <w:shd w:val="pct15" w:color="auto" w:fill="auto"/>
        </w:rPr>
        <w:t> kg</w:t>
      </w:r>
    </w:p>
    <w:p w14:paraId="2E96C5F1" w14:textId="77777777" w:rsidR="00612446" w:rsidRPr="00862EB8" w:rsidRDefault="004D7CA5" w:rsidP="0025542C">
      <w:pPr>
        <w:pStyle w:val="NormalAgency"/>
        <w:rPr>
          <w:shd w:val="pct15" w:color="auto" w:fill="auto"/>
        </w:rPr>
      </w:pPr>
      <w:r w:rsidRPr="00862EB8">
        <w:rPr>
          <w:shd w:val="pct15" w:color="auto" w:fill="auto"/>
        </w:rPr>
        <w:t>4,6–5,0</w:t>
      </w:r>
      <w:r w:rsidR="00C87CBC" w:rsidRPr="00862EB8">
        <w:rPr>
          <w:shd w:val="pct15" w:color="auto" w:fill="auto"/>
        </w:rPr>
        <w:t> kg</w:t>
      </w:r>
    </w:p>
    <w:p w14:paraId="69346D6A" w14:textId="77777777" w:rsidR="00612446" w:rsidRPr="00862EB8" w:rsidRDefault="004D7CA5" w:rsidP="0025542C">
      <w:pPr>
        <w:pStyle w:val="NormalAgency"/>
        <w:rPr>
          <w:shd w:val="pct15" w:color="auto" w:fill="auto"/>
        </w:rPr>
      </w:pPr>
      <w:r w:rsidRPr="00862EB8">
        <w:rPr>
          <w:shd w:val="pct15" w:color="auto" w:fill="auto"/>
        </w:rPr>
        <w:t>5,1–5,5</w:t>
      </w:r>
      <w:r w:rsidR="00C87CBC" w:rsidRPr="00862EB8">
        <w:rPr>
          <w:shd w:val="pct15" w:color="auto" w:fill="auto"/>
        </w:rPr>
        <w:t> kg</w:t>
      </w:r>
    </w:p>
    <w:p w14:paraId="1B56648F" w14:textId="77777777" w:rsidR="00612446" w:rsidRPr="00862EB8" w:rsidRDefault="004D7CA5" w:rsidP="0025542C">
      <w:pPr>
        <w:pStyle w:val="NormalAgency"/>
        <w:rPr>
          <w:shd w:val="pct15" w:color="auto" w:fill="auto"/>
        </w:rPr>
      </w:pPr>
      <w:r w:rsidRPr="00862EB8">
        <w:rPr>
          <w:shd w:val="pct15" w:color="auto" w:fill="auto"/>
        </w:rPr>
        <w:t>5,6–6,0</w:t>
      </w:r>
      <w:r w:rsidR="00C87CBC" w:rsidRPr="00862EB8">
        <w:rPr>
          <w:shd w:val="pct15" w:color="auto" w:fill="auto"/>
        </w:rPr>
        <w:t> kg</w:t>
      </w:r>
    </w:p>
    <w:p w14:paraId="5C5C8EC0" w14:textId="77777777" w:rsidR="00612446" w:rsidRPr="00862EB8" w:rsidRDefault="004D7CA5" w:rsidP="0025542C">
      <w:pPr>
        <w:pStyle w:val="NormalAgency"/>
        <w:rPr>
          <w:shd w:val="pct15" w:color="auto" w:fill="auto"/>
        </w:rPr>
      </w:pPr>
      <w:r w:rsidRPr="00862EB8">
        <w:rPr>
          <w:shd w:val="pct15" w:color="auto" w:fill="auto"/>
        </w:rPr>
        <w:t>6,1–6,5</w:t>
      </w:r>
      <w:r w:rsidR="00C87CBC" w:rsidRPr="00862EB8">
        <w:rPr>
          <w:shd w:val="pct15" w:color="auto" w:fill="auto"/>
        </w:rPr>
        <w:t> kg</w:t>
      </w:r>
    </w:p>
    <w:p w14:paraId="65DD3C8E" w14:textId="77777777" w:rsidR="00612446" w:rsidRPr="00862EB8" w:rsidRDefault="004D7CA5" w:rsidP="0025542C">
      <w:pPr>
        <w:pStyle w:val="NormalAgency"/>
        <w:rPr>
          <w:shd w:val="pct15" w:color="auto" w:fill="auto"/>
        </w:rPr>
      </w:pPr>
      <w:r w:rsidRPr="00862EB8">
        <w:rPr>
          <w:shd w:val="pct15" w:color="auto" w:fill="auto"/>
        </w:rPr>
        <w:t>6,6–7,0</w:t>
      </w:r>
      <w:r w:rsidR="00C87CBC" w:rsidRPr="00862EB8">
        <w:rPr>
          <w:shd w:val="pct15" w:color="auto" w:fill="auto"/>
        </w:rPr>
        <w:t> kg</w:t>
      </w:r>
    </w:p>
    <w:p w14:paraId="7369077F" w14:textId="77777777" w:rsidR="00612446" w:rsidRPr="00862EB8" w:rsidRDefault="004D7CA5" w:rsidP="0025542C">
      <w:pPr>
        <w:pStyle w:val="NormalAgency"/>
        <w:rPr>
          <w:shd w:val="pct15" w:color="auto" w:fill="auto"/>
        </w:rPr>
      </w:pPr>
      <w:r w:rsidRPr="00862EB8">
        <w:rPr>
          <w:shd w:val="pct15" w:color="auto" w:fill="auto"/>
        </w:rPr>
        <w:t>7,1–7,5</w:t>
      </w:r>
      <w:r w:rsidR="00C87CBC" w:rsidRPr="00862EB8">
        <w:rPr>
          <w:shd w:val="pct15" w:color="auto" w:fill="auto"/>
        </w:rPr>
        <w:t> kg</w:t>
      </w:r>
    </w:p>
    <w:p w14:paraId="1F519344" w14:textId="77777777" w:rsidR="00612446" w:rsidRPr="00862EB8" w:rsidRDefault="004D7CA5" w:rsidP="0025542C">
      <w:pPr>
        <w:pStyle w:val="NormalAgency"/>
        <w:rPr>
          <w:shd w:val="pct15" w:color="auto" w:fill="auto"/>
        </w:rPr>
      </w:pPr>
      <w:r w:rsidRPr="00862EB8">
        <w:rPr>
          <w:shd w:val="pct15" w:color="auto" w:fill="auto"/>
        </w:rPr>
        <w:t>7,6–8,0</w:t>
      </w:r>
      <w:r w:rsidR="00C87CBC" w:rsidRPr="00862EB8">
        <w:rPr>
          <w:shd w:val="pct15" w:color="auto" w:fill="auto"/>
        </w:rPr>
        <w:t> kg</w:t>
      </w:r>
    </w:p>
    <w:p w14:paraId="178B628F" w14:textId="77777777" w:rsidR="00612446" w:rsidRPr="00862EB8" w:rsidRDefault="004D7CA5" w:rsidP="0025542C">
      <w:pPr>
        <w:pStyle w:val="NormalAgency"/>
        <w:rPr>
          <w:shd w:val="pct15" w:color="auto" w:fill="auto"/>
        </w:rPr>
      </w:pPr>
      <w:r w:rsidRPr="00862EB8">
        <w:rPr>
          <w:shd w:val="pct15" w:color="auto" w:fill="auto"/>
        </w:rPr>
        <w:t>8,1–8,5</w:t>
      </w:r>
      <w:r w:rsidR="00C87CBC" w:rsidRPr="00862EB8">
        <w:rPr>
          <w:shd w:val="pct15" w:color="auto" w:fill="auto"/>
        </w:rPr>
        <w:t> kg</w:t>
      </w:r>
    </w:p>
    <w:p w14:paraId="5950CD08" w14:textId="77777777" w:rsidR="0019131E" w:rsidRPr="00862EB8" w:rsidRDefault="0019131E" w:rsidP="0019131E">
      <w:pPr>
        <w:pStyle w:val="NormalAgency"/>
        <w:rPr>
          <w:shd w:val="pct15" w:color="auto" w:fill="auto"/>
        </w:rPr>
      </w:pPr>
      <w:r w:rsidRPr="00862EB8">
        <w:rPr>
          <w:shd w:val="pct15" w:color="auto" w:fill="auto"/>
        </w:rPr>
        <w:t>8,6–9,0</w:t>
      </w:r>
      <w:r w:rsidR="00C87CBC" w:rsidRPr="00862EB8">
        <w:rPr>
          <w:shd w:val="pct15" w:color="auto" w:fill="auto"/>
        </w:rPr>
        <w:t> kg</w:t>
      </w:r>
    </w:p>
    <w:p w14:paraId="0BD697E2" w14:textId="77777777" w:rsidR="0019131E" w:rsidRPr="00862EB8" w:rsidRDefault="0019131E" w:rsidP="0019131E">
      <w:pPr>
        <w:pStyle w:val="NormalAgency"/>
        <w:rPr>
          <w:shd w:val="pct15" w:color="auto" w:fill="auto"/>
        </w:rPr>
      </w:pPr>
      <w:r w:rsidRPr="00862EB8">
        <w:rPr>
          <w:shd w:val="pct15" w:color="auto" w:fill="auto"/>
        </w:rPr>
        <w:t>9,1–9,5</w:t>
      </w:r>
      <w:r w:rsidR="00C87CBC" w:rsidRPr="00862EB8">
        <w:rPr>
          <w:shd w:val="pct15" w:color="auto" w:fill="auto"/>
        </w:rPr>
        <w:t> kg</w:t>
      </w:r>
    </w:p>
    <w:p w14:paraId="428D62C3" w14:textId="77777777" w:rsidR="0019131E" w:rsidRPr="00862EB8" w:rsidRDefault="0019131E" w:rsidP="0019131E">
      <w:pPr>
        <w:pStyle w:val="NormalAgency"/>
        <w:rPr>
          <w:shd w:val="pct15" w:color="auto" w:fill="auto"/>
        </w:rPr>
      </w:pPr>
      <w:r w:rsidRPr="00862EB8">
        <w:rPr>
          <w:shd w:val="pct15" w:color="auto" w:fill="auto"/>
        </w:rPr>
        <w:t>9,6–10,0</w:t>
      </w:r>
      <w:r w:rsidR="00C87CBC" w:rsidRPr="00862EB8">
        <w:rPr>
          <w:shd w:val="pct15" w:color="auto" w:fill="auto"/>
        </w:rPr>
        <w:t> kg</w:t>
      </w:r>
    </w:p>
    <w:p w14:paraId="4512AC61" w14:textId="77777777" w:rsidR="0019131E" w:rsidRPr="00862EB8" w:rsidRDefault="0019131E" w:rsidP="0019131E">
      <w:pPr>
        <w:pStyle w:val="NormalAgency"/>
        <w:rPr>
          <w:shd w:val="pct15" w:color="auto" w:fill="auto"/>
        </w:rPr>
      </w:pPr>
      <w:r w:rsidRPr="00862EB8">
        <w:rPr>
          <w:shd w:val="pct15" w:color="auto" w:fill="auto"/>
        </w:rPr>
        <w:t>10,1–10,5</w:t>
      </w:r>
      <w:r w:rsidR="00C87CBC" w:rsidRPr="00862EB8">
        <w:rPr>
          <w:shd w:val="pct15" w:color="auto" w:fill="auto"/>
        </w:rPr>
        <w:t> kg</w:t>
      </w:r>
    </w:p>
    <w:p w14:paraId="786BE166" w14:textId="77777777" w:rsidR="0019131E" w:rsidRPr="00862EB8" w:rsidRDefault="0019131E" w:rsidP="0019131E">
      <w:pPr>
        <w:pStyle w:val="NormalAgency"/>
        <w:rPr>
          <w:shd w:val="pct15" w:color="auto" w:fill="auto"/>
        </w:rPr>
      </w:pPr>
      <w:r w:rsidRPr="00862EB8">
        <w:rPr>
          <w:shd w:val="pct15" w:color="auto" w:fill="auto"/>
        </w:rPr>
        <w:t>10,6–11,0</w:t>
      </w:r>
      <w:r w:rsidR="00C87CBC" w:rsidRPr="00862EB8">
        <w:rPr>
          <w:shd w:val="pct15" w:color="auto" w:fill="auto"/>
        </w:rPr>
        <w:t> kg</w:t>
      </w:r>
    </w:p>
    <w:p w14:paraId="5DB2EFED" w14:textId="77777777" w:rsidR="0019131E" w:rsidRPr="00862EB8" w:rsidRDefault="0019131E" w:rsidP="0019131E">
      <w:pPr>
        <w:pStyle w:val="NormalAgency"/>
        <w:rPr>
          <w:shd w:val="pct15" w:color="auto" w:fill="auto"/>
        </w:rPr>
      </w:pPr>
      <w:r w:rsidRPr="00862EB8">
        <w:rPr>
          <w:shd w:val="pct15" w:color="auto" w:fill="auto"/>
        </w:rPr>
        <w:t>11,1–11,5</w:t>
      </w:r>
      <w:r w:rsidR="00C87CBC" w:rsidRPr="00862EB8">
        <w:rPr>
          <w:shd w:val="pct15" w:color="auto" w:fill="auto"/>
        </w:rPr>
        <w:t> kg</w:t>
      </w:r>
    </w:p>
    <w:p w14:paraId="34AB4A43" w14:textId="77777777" w:rsidR="0019131E" w:rsidRPr="00862EB8" w:rsidRDefault="0019131E" w:rsidP="0019131E">
      <w:pPr>
        <w:pStyle w:val="NormalAgency"/>
        <w:rPr>
          <w:shd w:val="pct15" w:color="auto" w:fill="auto"/>
        </w:rPr>
      </w:pPr>
      <w:r w:rsidRPr="00862EB8">
        <w:rPr>
          <w:shd w:val="pct15" w:color="auto" w:fill="auto"/>
        </w:rPr>
        <w:t>11,6–12,0</w:t>
      </w:r>
      <w:r w:rsidR="00C87CBC" w:rsidRPr="00862EB8">
        <w:rPr>
          <w:shd w:val="pct15" w:color="auto" w:fill="auto"/>
        </w:rPr>
        <w:t> kg</w:t>
      </w:r>
    </w:p>
    <w:p w14:paraId="2A4CCD26" w14:textId="77777777" w:rsidR="0019131E" w:rsidRPr="00862EB8" w:rsidRDefault="0019131E" w:rsidP="0019131E">
      <w:pPr>
        <w:pStyle w:val="NormalAgency"/>
        <w:rPr>
          <w:shd w:val="pct15" w:color="auto" w:fill="auto"/>
        </w:rPr>
      </w:pPr>
      <w:r w:rsidRPr="00862EB8">
        <w:rPr>
          <w:shd w:val="pct15" w:color="auto" w:fill="auto"/>
        </w:rPr>
        <w:t>12,1–12,5</w:t>
      </w:r>
      <w:r w:rsidR="00C87CBC" w:rsidRPr="00862EB8">
        <w:rPr>
          <w:shd w:val="pct15" w:color="auto" w:fill="auto"/>
        </w:rPr>
        <w:t> kg</w:t>
      </w:r>
    </w:p>
    <w:p w14:paraId="5F66F85B" w14:textId="77777777" w:rsidR="0019131E" w:rsidRPr="00862EB8" w:rsidRDefault="0019131E" w:rsidP="0019131E">
      <w:pPr>
        <w:pStyle w:val="NormalAgency"/>
        <w:rPr>
          <w:shd w:val="pct15" w:color="auto" w:fill="auto"/>
        </w:rPr>
      </w:pPr>
      <w:r w:rsidRPr="00862EB8">
        <w:rPr>
          <w:shd w:val="pct15" w:color="auto" w:fill="auto"/>
        </w:rPr>
        <w:t>12,6–13,0</w:t>
      </w:r>
      <w:r w:rsidR="00C87CBC" w:rsidRPr="00862EB8">
        <w:rPr>
          <w:shd w:val="pct15" w:color="auto" w:fill="auto"/>
        </w:rPr>
        <w:t> kg</w:t>
      </w:r>
    </w:p>
    <w:p w14:paraId="0C5294D3" w14:textId="77777777" w:rsidR="00612446" w:rsidRPr="00862EB8" w:rsidRDefault="0019131E" w:rsidP="0019131E">
      <w:pPr>
        <w:pStyle w:val="NormalAgency"/>
        <w:rPr>
          <w:shd w:val="pct15" w:color="auto" w:fill="auto"/>
        </w:rPr>
      </w:pPr>
      <w:r w:rsidRPr="00862EB8">
        <w:rPr>
          <w:shd w:val="pct15" w:color="auto" w:fill="auto"/>
        </w:rPr>
        <w:t>13,1–13,5</w:t>
      </w:r>
      <w:r w:rsidR="00C87CBC" w:rsidRPr="00862EB8">
        <w:rPr>
          <w:shd w:val="pct15" w:color="auto" w:fill="auto"/>
        </w:rPr>
        <w:t> kg</w:t>
      </w:r>
    </w:p>
    <w:p w14:paraId="57242D5B" w14:textId="77777777" w:rsidR="0034182F" w:rsidRPr="00862EB8" w:rsidRDefault="0034182F" w:rsidP="0034182F">
      <w:pPr>
        <w:pStyle w:val="NormalAgency"/>
        <w:rPr>
          <w:shd w:val="pct15" w:color="auto" w:fill="auto"/>
        </w:rPr>
      </w:pPr>
      <w:r w:rsidRPr="00862EB8">
        <w:rPr>
          <w:shd w:val="pct15" w:color="auto" w:fill="auto"/>
        </w:rPr>
        <w:t>13,6–14,0</w:t>
      </w:r>
      <w:r w:rsidR="00C87CBC" w:rsidRPr="00862EB8">
        <w:rPr>
          <w:shd w:val="pct15" w:color="auto" w:fill="auto"/>
        </w:rPr>
        <w:t> kg</w:t>
      </w:r>
    </w:p>
    <w:p w14:paraId="21ECD992" w14:textId="77777777" w:rsidR="0034182F" w:rsidRPr="00862EB8" w:rsidRDefault="0034182F" w:rsidP="0034182F">
      <w:pPr>
        <w:pStyle w:val="NormalAgency"/>
        <w:rPr>
          <w:shd w:val="pct15" w:color="auto" w:fill="auto"/>
        </w:rPr>
      </w:pPr>
      <w:r w:rsidRPr="00862EB8">
        <w:rPr>
          <w:shd w:val="pct15" w:color="auto" w:fill="auto"/>
        </w:rPr>
        <w:t>14,1–14,5</w:t>
      </w:r>
      <w:r w:rsidR="00C87CBC" w:rsidRPr="00862EB8">
        <w:rPr>
          <w:shd w:val="pct15" w:color="auto" w:fill="auto"/>
        </w:rPr>
        <w:t> kg</w:t>
      </w:r>
    </w:p>
    <w:p w14:paraId="166383E4" w14:textId="77777777" w:rsidR="0034182F" w:rsidRPr="00862EB8" w:rsidRDefault="0034182F" w:rsidP="0034182F">
      <w:pPr>
        <w:pStyle w:val="NormalAgency"/>
        <w:rPr>
          <w:shd w:val="pct15" w:color="auto" w:fill="auto"/>
        </w:rPr>
      </w:pPr>
      <w:r w:rsidRPr="00862EB8">
        <w:rPr>
          <w:shd w:val="pct15" w:color="auto" w:fill="auto"/>
        </w:rPr>
        <w:t>14,6–15,0</w:t>
      </w:r>
      <w:r w:rsidR="00C87CBC" w:rsidRPr="00862EB8">
        <w:rPr>
          <w:shd w:val="pct15" w:color="auto" w:fill="auto"/>
        </w:rPr>
        <w:t> kg</w:t>
      </w:r>
    </w:p>
    <w:p w14:paraId="02C7911B" w14:textId="77777777" w:rsidR="0034182F" w:rsidRPr="00862EB8" w:rsidRDefault="0034182F" w:rsidP="0034182F">
      <w:pPr>
        <w:pStyle w:val="NormalAgency"/>
        <w:rPr>
          <w:shd w:val="pct15" w:color="auto" w:fill="auto"/>
        </w:rPr>
      </w:pPr>
      <w:r w:rsidRPr="00862EB8">
        <w:rPr>
          <w:shd w:val="pct15" w:color="auto" w:fill="auto"/>
        </w:rPr>
        <w:t>15,1–15,5</w:t>
      </w:r>
      <w:r w:rsidR="00C87CBC" w:rsidRPr="00862EB8">
        <w:rPr>
          <w:shd w:val="pct15" w:color="auto" w:fill="auto"/>
        </w:rPr>
        <w:t> kg</w:t>
      </w:r>
    </w:p>
    <w:p w14:paraId="3D167307" w14:textId="77777777" w:rsidR="0034182F" w:rsidRPr="00862EB8" w:rsidRDefault="0034182F" w:rsidP="0034182F">
      <w:pPr>
        <w:pStyle w:val="NormalAgency"/>
        <w:rPr>
          <w:shd w:val="pct15" w:color="auto" w:fill="auto"/>
        </w:rPr>
      </w:pPr>
      <w:r w:rsidRPr="00862EB8">
        <w:rPr>
          <w:shd w:val="pct15" w:color="auto" w:fill="auto"/>
        </w:rPr>
        <w:t>15,6–16,0</w:t>
      </w:r>
      <w:r w:rsidR="00C87CBC" w:rsidRPr="00862EB8">
        <w:rPr>
          <w:shd w:val="pct15" w:color="auto" w:fill="auto"/>
        </w:rPr>
        <w:t> kg</w:t>
      </w:r>
    </w:p>
    <w:p w14:paraId="2147B28E" w14:textId="77777777" w:rsidR="0034182F" w:rsidRPr="00862EB8" w:rsidRDefault="0034182F" w:rsidP="0034182F">
      <w:pPr>
        <w:pStyle w:val="NormalAgency"/>
        <w:rPr>
          <w:shd w:val="pct15" w:color="auto" w:fill="auto"/>
        </w:rPr>
      </w:pPr>
      <w:r w:rsidRPr="00862EB8">
        <w:rPr>
          <w:shd w:val="pct15" w:color="auto" w:fill="auto"/>
        </w:rPr>
        <w:t>16,1–16,5</w:t>
      </w:r>
      <w:r w:rsidR="00C87CBC" w:rsidRPr="00862EB8">
        <w:rPr>
          <w:shd w:val="pct15" w:color="auto" w:fill="auto"/>
        </w:rPr>
        <w:t> kg</w:t>
      </w:r>
    </w:p>
    <w:p w14:paraId="5699C85A" w14:textId="77777777" w:rsidR="0034182F" w:rsidRPr="00862EB8" w:rsidRDefault="0034182F" w:rsidP="0034182F">
      <w:pPr>
        <w:pStyle w:val="NormalAgency"/>
        <w:rPr>
          <w:shd w:val="pct15" w:color="auto" w:fill="auto"/>
        </w:rPr>
      </w:pPr>
      <w:r w:rsidRPr="00862EB8">
        <w:rPr>
          <w:shd w:val="pct15" w:color="auto" w:fill="auto"/>
        </w:rPr>
        <w:t>16,6–17,0</w:t>
      </w:r>
      <w:r w:rsidR="00C87CBC" w:rsidRPr="00862EB8">
        <w:rPr>
          <w:shd w:val="pct15" w:color="auto" w:fill="auto"/>
        </w:rPr>
        <w:t> kg</w:t>
      </w:r>
    </w:p>
    <w:p w14:paraId="64A80B92" w14:textId="77777777" w:rsidR="0034182F" w:rsidRPr="00862EB8" w:rsidRDefault="0034182F" w:rsidP="0034182F">
      <w:pPr>
        <w:pStyle w:val="NormalAgency"/>
        <w:rPr>
          <w:shd w:val="pct15" w:color="auto" w:fill="auto"/>
        </w:rPr>
      </w:pPr>
      <w:r w:rsidRPr="00862EB8">
        <w:rPr>
          <w:shd w:val="pct15" w:color="auto" w:fill="auto"/>
        </w:rPr>
        <w:t>17,1–17,5</w:t>
      </w:r>
      <w:r w:rsidR="00C87CBC" w:rsidRPr="00862EB8">
        <w:rPr>
          <w:shd w:val="pct15" w:color="auto" w:fill="auto"/>
        </w:rPr>
        <w:t> kg</w:t>
      </w:r>
    </w:p>
    <w:p w14:paraId="1DD0C8F1" w14:textId="77777777" w:rsidR="0034182F" w:rsidRPr="00862EB8" w:rsidRDefault="0034182F" w:rsidP="0034182F">
      <w:pPr>
        <w:pStyle w:val="NormalAgency"/>
        <w:rPr>
          <w:shd w:val="pct15" w:color="auto" w:fill="auto"/>
        </w:rPr>
      </w:pPr>
      <w:r w:rsidRPr="00862EB8">
        <w:rPr>
          <w:shd w:val="pct15" w:color="auto" w:fill="auto"/>
        </w:rPr>
        <w:t>17,6–18,0</w:t>
      </w:r>
      <w:r w:rsidR="00C87CBC" w:rsidRPr="00862EB8">
        <w:rPr>
          <w:shd w:val="pct15" w:color="auto" w:fill="auto"/>
        </w:rPr>
        <w:t> kg</w:t>
      </w:r>
    </w:p>
    <w:p w14:paraId="6DB9846A" w14:textId="77777777" w:rsidR="0034182F" w:rsidRPr="00862EB8" w:rsidRDefault="0034182F" w:rsidP="0034182F">
      <w:pPr>
        <w:pStyle w:val="NormalAgency"/>
        <w:rPr>
          <w:shd w:val="pct15" w:color="auto" w:fill="auto"/>
        </w:rPr>
      </w:pPr>
      <w:r w:rsidRPr="00862EB8">
        <w:rPr>
          <w:shd w:val="pct15" w:color="auto" w:fill="auto"/>
        </w:rPr>
        <w:t>18,1–18,5</w:t>
      </w:r>
      <w:r w:rsidR="00C87CBC" w:rsidRPr="00862EB8">
        <w:rPr>
          <w:shd w:val="pct15" w:color="auto" w:fill="auto"/>
        </w:rPr>
        <w:t> kg</w:t>
      </w:r>
    </w:p>
    <w:p w14:paraId="0119BF90" w14:textId="77777777" w:rsidR="0034182F" w:rsidRPr="00862EB8" w:rsidRDefault="0034182F" w:rsidP="0034182F">
      <w:pPr>
        <w:pStyle w:val="NormalAgency"/>
        <w:rPr>
          <w:shd w:val="pct15" w:color="auto" w:fill="auto"/>
        </w:rPr>
      </w:pPr>
      <w:r w:rsidRPr="00862EB8">
        <w:rPr>
          <w:shd w:val="pct15" w:color="auto" w:fill="auto"/>
        </w:rPr>
        <w:t>18,6–19,0</w:t>
      </w:r>
      <w:r w:rsidR="00C87CBC" w:rsidRPr="00862EB8">
        <w:rPr>
          <w:shd w:val="pct15" w:color="auto" w:fill="auto"/>
        </w:rPr>
        <w:t> kg</w:t>
      </w:r>
    </w:p>
    <w:p w14:paraId="53D69DE6" w14:textId="77777777" w:rsidR="0034182F" w:rsidRPr="00862EB8" w:rsidRDefault="0034182F" w:rsidP="0034182F">
      <w:pPr>
        <w:pStyle w:val="NormalAgency"/>
        <w:rPr>
          <w:shd w:val="pct15" w:color="auto" w:fill="auto"/>
        </w:rPr>
      </w:pPr>
      <w:r w:rsidRPr="00862EB8">
        <w:rPr>
          <w:shd w:val="pct15" w:color="auto" w:fill="auto"/>
        </w:rPr>
        <w:t>19,1–19,5</w:t>
      </w:r>
      <w:r w:rsidR="00C87CBC" w:rsidRPr="00862EB8">
        <w:rPr>
          <w:shd w:val="pct15" w:color="auto" w:fill="auto"/>
        </w:rPr>
        <w:t> kg</w:t>
      </w:r>
    </w:p>
    <w:p w14:paraId="6B746F4C" w14:textId="77777777" w:rsidR="0034182F" w:rsidRPr="00862EB8" w:rsidRDefault="0034182F" w:rsidP="0034182F">
      <w:pPr>
        <w:pStyle w:val="NormalAgency"/>
        <w:rPr>
          <w:shd w:val="pct15" w:color="auto" w:fill="auto"/>
        </w:rPr>
      </w:pPr>
      <w:r w:rsidRPr="00862EB8">
        <w:rPr>
          <w:shd w:val="pct15" w:color="auto" w:fill="auto"/>
        </w:rPr>
        <w:t>19,6–20,0</w:t>
      </w:r>
      <w:r w:rsidR="00C87CBC" w:rsidRPr="00862EB8">
        <w:rPr>
          <w:shd w:val="pct15" w:color="auto" w:fill="auto"/>
        </w:rPr>
        <w:t> kg</w:t>
      </w:r>
    </w:p>
    <w:p w14:paraId="6CDEADBE" w14:textId="77777777" w:rsidR="0034182F" w:rsidRPr="00862EB8" w:rsidRDefault="0034182F" w:rsidP="0034182F">
      <w:pPr>
        <w:pStyle w:val="NormalAgency"/>
        <w:rPr>
          <w:shd w:val="pct15" w:color="auto" w:fill="auto"/>
        </w:rPr>
      </w:pPr>
      <w:r w:rsidRPr="00862EB8">
        <w:rPr>
          <w:shd w:val="pct15" w:color="auto" w:fill="auto"/>
        </w:rPr>
        <w:t>20,1–20,5</w:t>
      </w:r>
      <w:r w:rsidR="00C87CBC" w:rsidRPr="00862EB8">
        <w:rPr>
          <w:shd w:val="pct15" w:color="auto" w:fill="auto"/>
        </w:rPr>
        <w:t> kg</w:t>
      </w:r>
    </w:p>
    <w:p w14:paraId="35BC4B09" w14:textId="77777777" w:rsidR="0019131E" w:rsidRPr="00862EB8" w:rsidRDefault="0034182F" w:rsidP="0034182F">
      <w:pPr>
        <w:pStyle w:val="NormalAgency"/>
        <w:rPr>
          <w:shd w:val="pct15" w:color="auto" w:fill="auto"/>
        </w:rPr>
      </w:pPr>
      <w:r w:rsidRPr="00862EB8">
        <w:rPr>
          <w:shd w:val="pct15" w:color="auto" w:fill="auto"/>
        </w:rPr>
        <w:t>20,6–21,0</w:t>
      </w:r>
      <w:r w:rsidR="00C87CBC" w:rsidRPr="00862EB8">
        <w:rPr>
          <w:shd w:val="pct15" w:color="auto" w:fill="auto"/>
        </w:rPr>
        <w:t> kg</w:t>
      </w:r>
    </w:p>
    <w:p w14:paraId="1397593C" w14:textId="77777777" w:rsidR="0034182F" w:rsidRPr="00862EB8" w:rsidRDefault="0034182F" w:rsidP="0034182F">
      <w:pPr>
        <w:pStyle w:val="NormalAgency"/>
      </w:pPr>
    </w:p>
    <w:p w14:paraId="304718C8" w14:textId="77777777" w:rsidR="000C1A0E" w:rsidRPr="00862EB8" w:rsidRDefault="004D7CA5" w:rsidP="0025542C">
      <w:pPr>
        <w:pStyle w:val="NormalAgency"/>
      </w:pPr>
      <w:r w:rsidRPr="00862EB8">
        <w:t>Kättesaamiskuupäev:</w:t>
      </w:r>
    </w:p>
    <w:p w14:paraId="328E7D29" w14:textId="77777777" w:rsidR="000C1A0E" w:rsidRPr="00862EB8" w:rsidRDefault="000C1A0E" w:rsidP="0025542C">
      <w:pPr>
        <w:pStyle w:val="NormalAgency"/>
      </w:pPr>
    </w:p>
    <w:p w14:paraId="1F6452D5" w14:textId="77777777" w:rsidR="00612446" w:rsidRPr="00862EB8" w:rsidRDefault="004D7CA5" w:rsidP="009D3E23">
      <w:pPr>
        <w:pStyle w:val="NormalAgency"/>
        <w:rPr>
          <w:shd w:val="pct15" w:color="auto" w:fill="auto"/>
        </w:rPr>
      </w:pPr>
      <w:r w:rsidRPr="00862EB8">
        <w:rPr>
          <w:shd w:val="pct15" w:color="auto" w:fill="auto"/>
        </w:rPr>
        <w:t>Lisatud on 2D-vöötkood, mis sisaldab ainulaadset identifikaatorit.</w:t>
      </w:r>
    </w:p>
    <w:p w14:paraId="66CA6D0C" w14:textId="77777777" w:rsidR="00612446" w:rsidRPr="00862EB8" w:rsidRDefault="004D7CA5" w:rsidP="0025542C">
      <w:pPr>
        <w:pStyle w:val="NormalAgency"/>
      </w:pPr>
      <w:r w:rsidRPr="00862EB8">
        <w:t>PC</w:t>
      </w:r>
    </w:p>
    <w:p w14:paraId="7EC663FC" w14:textId="77777777" w:rsidR="00612446" w:rsidRPr="00862EB8" w:rsidRDefault="004D7CA5" w:rsidP="0025542C">
      <w:pPr>
        <w:pStyle w:val="NormalAgency"/>
      </w:pPr>
      <w:r w:rsidRPr="00862EB8">
        <w:lastRenderedPageBreak/>
        <w:t>SN</w:t>
      </w:r>
    </w:p>
    <w:p w14:paraId="1BF6B9B4" w14:textId="77777777" w:rsidR="00612446" w:rsidRPr="00862EB8" w:rsidRDefault="004D7CA5" w:rsidP="0025542C">
      <w:pPr>
        <w:pStyle w:val="NormalAgency"/>
      </w:pPr>
      <w:r w:rsidRPr="00862EB8">
        <w:t>NN</w:t>
      </w:r>
    </w:p>
    <w:p w14:paraId="633EEB4E" w14:textId="77777777" w:rsidR="00911FB2" w:rsidRPr="00862EB8" w:rsidRDefault="004D7CA5" w:rsidP="0025542C">
      <w:pPr>
        <w:pStyle w:val="NormalAgency"/>
      </w:pPr>
      <w:r w:rsidRPr="00862EB8">
        <w:br w:type="page"/>
      </w:r>
    </w:p>
    <w:p w14:paraId="7FD60306" w14:textId="77777777" w:rsidR="001D7741" w:rsidRPr="00862EB8" w:rsidRDefault="001D7741" w:rsidP="001D7741">
      <w:pPr>
        <w:pStyle w:val="NormalBoldAgency"/>
        <w:outlineLvl w:val="9"/>
        <w:rPr>
          <w:rFonts w:ascii="Times New Roman" w:hAnsi="Times New Roman" w:cs="Times New Roman"/>
          <w:b w:val="0"/>
          <w:noProof w:val="0"/>
        </w:rPr>
      </w:pPr>
    </w:p>
    <w:p w14:paraId="503EE867"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862EB8">
        <w:rPr>
          <w:rFonts w:ascii="Times New Roman" w:hAnsi="Times New Roman" w:cs="Times New Roman"/>
          <w:noProof w:val="0"/>
        </w:rPr>
        <w:t>MINIMAALSED ANDMED, MIS PEAVAD OLEMA VÄIKESEL VAHETUL SISEPAKENDIL</w:t>
      </w:r>
    </w:p>
    <w:p w14:paraId="18668E90" w14:textId="77777777" w:rsidR="00612446" w:rsidRPr="00862EB8" w:rsidRDefault="00612446" w:rsidP="0025542C">
      <w:pPr>
        <w:pStyle w:val="NormalAgency"/>
        <w:pBdr>
          <w:top w:val="single" w:sz="4" w:space="1" w:color="auto"/>
          <w:left w:val="single" w:sz="4" w:space="4" w:color="auto"/>
          <w:bottom w:val="single" w:sz="4" w:space="1" w:color="auto"/>
          <w:right w:val="single" w:sz="4" w:space="4" w:color="auto"/>
        </w:pBdr>
        <w:rPr>
          <w:rFonts w:cs="Times New Roman"/>
        </w:rPr>
      </w:pPr>
    </w:p>
    <w:p w14:paraId="3177E74E" w14:textId="77777777" w:rsidR="00612446" w:rsidRPr="00862EB8" w:rsidRDefault="004D7CA5" w:rsidP="00C21316">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rPr>
      </w:pPr>
      <w:r w:rsidRPr="00862EB8">
        <w:rPr>
          <w:rFonts w:ascii="Times New Roman" w:hAnsi="Times New Roman" w:cs="Times New Roman"/>
          <w:noProof w:val="0"/>
        </w:rPr>
        <w:t>VIAALI ETIKETT</w:t>
      </w:r>
    </w:p>
    <w:p w14:paraId="5FF16FA1" w14:textId="77777777" w:rsidR="00612446" w:rsidRPr="00862EB8" w:rsidRDefault="00612446" w:rsidP="0025542C">
      <w:pPr>
        <w:pStyle w:val="NormalAgency"/>
      </w:pPr>
    </w:p>
    <w:p w14:paraId="4C545A97" w14:textId="77777777" w:rsidR="00612446" w:rsidRPr="00862EB8" w:rsidRDefault="00612446" w:rsidP="0025542C">
      <w:pPr>
        <w:pStyle w:val="NormalAgency"/>
      </w:pPr>
    </w:p>
    <w:p w14:paraId="5B242A4C"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1.</w:t>
      </w:r>
      <w:r w:rsidRPr="00862EB8">
        <w:rPr>
          <w:rFonts w:ascii="Times New Roman" w:hAnsi="Times New Roman" w:cs="Times New Roman"/>
          <w:noProof w:val="0"/>
        </w:rPr>
        <w:tab/>
        <w:t>RAVIMPREPARAADI NIMETUS JA MANUSTAMISTEE(D)</w:t>
      </w:r>
    </w:p>
    <w:p w14:paraId="15777E7A" w14:textId="77777777" w:rsidR="00612446" w:rsidRPr="00862EB8" w:rsidRDefault="00612446" w:rsidP="0025542C">
      <w:pPr>
        <w:pStyle w:val="NormalAgency"/>
      </w:pPr>
    </w:p>
    <w:p w14:paraId="243BD222" w14:textId="77777777" w:rsidR="00612446" w:rsidRPr="00862EB8" w:rsidRDefault="004D7CA5" w:rsidP="0025542C">
      <w:pPr>
        <w:pStyle w:val="NormalAgency"/>
      </w:pPr>
      <w:r w:rsidRPr="00862EB8">
        <w:t>Z</w:t>
      </w:r>
      <w:r w:rsidR="0019131E" w:rsidRPr="00862EB8">
        <w:t>olgensma</w:t>
      </w:r>
      <w:r w:rsidRPr="00862EB8">
        <w:t xml:space="preserve"> 2 × 10</w:t>
      </w:r>
      <w:r w:rsidRPr="00862EB8">
        <w:rPr>
          <w:vertAlign w:val="superscript"/>
        </w:rPr>
        <w:t>13</w:t>
      </w:r>
      <w:r w:rsidR="007030F3" w:rsidRPr="00862EB8">
        <w:t> </w:t>
      </w:r>
      <w:r w:rsidRPr="00862EB8">
        <w:t>vektorgenoomi/ml infusioonilahus</w:t>
      </w:r>
    </w:p>
    <w:p w14:paraId="25F92497" w14:textId="77777777" w:rsidR="00612446" w:rsidRPr="00862EB8" w:rsidRDefault="00AB6CCA" w:rsidP="0025542C">
      <w:pPr>
        <w:pStyle w:val="NormalAgency"/>
      </w:pPr>
      <w:r w:rsidRPr="00862EB8">
        <w:t>o</w:t>
      </w:r>
      <w:r w:rsidR="004D7CA5" w:rsidRPr="00862EB8">
        <w:t>nasemnogeen abeparvovek</w:t>
      </w:r>
    </w:p>
    <w:p w14:paraId="61FD7E35" w14:textId="77777777" w:rsidR="00612446" w:rsidRPr="00862EB8" w:rsidRDefault="004D7CA5" w:rsidP="0025542C">
      <w:pPr>
        <w:pStyle w:val="NormalAgency"/>
      </w:pPr>
      <w:r w:rsidRPr="00862EB8">
        <w:t>Intravenoosne</w:t>
      </w:r>
    </w:p>
    <w:p w14:paraId="54DFB0C9" w14:textId="77777777" w:rsidR="00612446" w:rsidRPr="00862EB8" w:rsidRDefault="00612446" w:rsidP="0025542C">
      <w:pPr>
        <w:pStyle w:val="NormalAgency"/>
      </w:pPr>
    </w:p>
    <w:p w14:paraId="248E00B0" w14:textId="77777777" w:rsidR="00612446" w:rsidRPr="00862EB8" w:rsidRDefault="00612446" w:rsidP="0025542C">
      <w:pPr>
        <w:pStyle w:val="NormalAgency"/>
      </w:pPr>
    </w:p>
    <w:p w14:paraId="76BD2877"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2.</w:t>
      </w:r>
      <w:r w:rsidRPr="00862EB8">
        <w:rPr>
          <w:rFonts w:ascii="Times New Roman" w:hAnsi="Times New Roman" w:cs="Times New Roman"/>
          <w:noProof w:val="0"/>
        </w:rPr>
        <w:tab/>
        <w:t>MANUSTAMISVIIS</w:t>
      </w:r>
    </w:p>
    <w:p w14:paraId="51C656D7" w14:textId="77777777" w:rsidR="00612446" w:rsidRPr="00862EB8" w:rsidRDefault="00612446" w:rsidP="0025542C">
      <w:pPr>
        <w:pStyle w:val="NormalAgency"/>
      </w:pPr>
    </w:p>
    <w:p w14:paraId="40FE4874" w14:textId="77777777" w:rsidR="00612446" w:rsidRPr="00862EB8" w:rsidRDefault="00612446" w:rsidP="0025542C">
      <w:pPr>
        <w:pStyle w:val="NormalAgency"/>
      </w:pPr>
    </w:p>
    <w:p w14:paraId="762E5584"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3.</w:t>
      </w:r>
      <w:r w:rsidRPr="00862EB8">
        <w:rPr>
          <w:rFonts w:ascii="Times New Roman" w:hAnsi="Times New Roman" w:cs="Times New Roman"/>
          <w:noProof w:val="0"/>
        </w:rPr>
        <w:tab/>
        <w:t>KÕLBLIKKUSAEG</w:t>
      </w:r>
    </w:p>
    <w:p w14:paraId="6A939ED0" w14:textId="77777777" w:rsidR="00612446" w:rsidRPr="00862EB8" w:rsidRDefault="00612446" w:rsidP="0025542C">
      <w:pPr>
        <w:pStyle w:val="NormalAgency"/>
      </w:pPr>
    </w:p>
    <w:p w14:paraId="3C408720" w14:textId="77777777" w:rsidR="00612446" w:rsidRPr="00862EB8" w:rsidRDefault="004D7CA5" w:rsidP="0025542C">
      <w:pPr>
        <w:pStyle w:val="NormalAgency"/>
      </w:pPr>
      <w:r w:rsidRPr="00862EB8">
        <w:t>EXP</w:t>
      </w:r>
    </w:p>
    <w:p w14:paraId="128CB03E" w14:textId="77777777" w:rsidR="00612446" w:rsidRPr="00862EB8" w:rsidRDefault="00612446" w:rsidP="0025542C">
      <w:pPr>
        <w:pStyle w:val="NormalAgency"/>
      </w:pPr>
    </w:p>
    <w:p w14:paraId="3A51F74A" w14:textId="77777777" w:rsidR="00612446" w:rsidRPr="00862EB8" w:rsidRDefault="00612446" w:rsidP="0025542C">
      <w:pPr>
        <w:pStyle w:val="NormalAgency"/>
      </w:pPr>
    </w:p>
    <w:p w14:paraId="7588B7A2"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4.</w:t>
      </w:r>
      <w:r w:rsidRPr="00862EB8">
        <w:rPr>
          <w:rFonts w:ascii="Times New Roman" w:hAnsi="Times New Roman" w:cs="Times New Roman"/>
          <w:noProof w:val="0"/>
        </w:rPr>
        <w:tab/>
        <w:t>PARTII NUMBER</w:t>
      </w:r>
    </w:p>
    <w:p w14:paraId="18F9B552" w14:textId="77777777" w:rsidR="00612446" w:rsidRPr="00862EB8" w:rsidRDefault="00612446" w:rsidP="0025542C">
      <w:pPr>
        <w:pStyle w:val="NormalAgency"/>
      </w:pPr>
    </w:p>
    <w:p w14:paraId="3EADBAD2" w14:textId="77777777" w:rsidR="00612446" w:rsidRPr="00862EB8" w:rsidRDefault="004D7CA5" w:rsidP="0025542C">
      <w:pPr>
        <w:pStyle w:val="NormalAgency"/>
      </w:pPr>
      <w:r w:rsidRPr="00862EB8">
        <w:t>Lot</w:t>
      </w:r>
    </w:p>
    <w:p w14:paraId="29E4CE53" w14:textId="77777777" w:rsidR="00612446" w:rsidRPr="00862EB8" w:rsidRDefault="00612446" w:rsidP="0025542C">
      <w:pPr>
        <w:pStyle w:val="NormalAgency"/>
      </w:pPr>
    </w:p>
    <w:p w14:paraId="49CC1D4B" w14:textId="77777777" w:rsidR="00612446" w:rsidRPr="00862EB8" w:rsidRDefault="00612446" w:rsidP="0025542C">
      <w:pPr>
        <w:pStyle w:val="NormalAgency"/>
      </w:pPr>
    </w:p>
    <w:p w14:paraId="368CA99A"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5.</w:t>
      </w:r>
      <w:r w:rsidRPr="00862EB8">
        <w:rPr>
          <w:rFonts w:ascii="Times New Roman" w:hAnsi="Times New Roman" w:cs="Times New Roman"/>
          <w:noProof w:val="0"/>
        </w:rPr>
        <w:tab/>
        <w:t>PAKENDI SISU KAALU, MAHU VÕI ÜHIKUTE JÄRGI</w:t>
      </w:r>
    </w:p>
    <w:p w14:paraId="4D534D3D" w14:textId="77777777" w:rsidR="00612446" w:rsidRPr="00862EB8" w:rsidRDefault="00612446" w:rsidP="0025542C">
      <w:pPr>
        <w:pStyle w:val="NormalAgency"/>
      </w:pPr>
    </w:p>
    <w:p w14:paraId="0FC70444" w14:textId="77777777" w:rsidR="00612446" w:rsidRPr="00862EB8" w:rsidRDefault="004D7CA5" w:rsidP="0025542C">
      <w:pPr>
        <w:pStyle w:val="NormalAgency"/>
      </w:pPr>
      <w:r w:rsidRPr="00862EB8">
        <w:t>5,5 ml</w:t>
      </w:r>
    </w:p>
    <w:p w14:paraId="60FB55C8" w14:textId="77777777" w:rsidR="00612446" w:rsidRPr="00862EB8" w:rsidRDefault="004D7CA5" w:rsidP="0025542C">
      <w:pPr>
        <w:pStyle w:val="NormalAgency"/>
        <w:rPr>
          <w:shd w:val="pct15" w:color="auto" w:fill="auto"/>
        </w:rPr>
      </w:pPr>
      <w:r w:rsidRPr="00862EB8">
        <w:rPr>
          <w:shd w:val="pct15" w:color="auto" w:fill="auto"/>
        </w:rPr>
        <w:t>8,3 ml</w:t>
      </w:r>
    </w:p>
    <w:p w14:paraId="2516B286" w14:textId="77777777" w:rsidR="00612446" w:rsidRPr="00862EB8" w:rsidRDefault="00612446" w:rsidP="0025542C">
      <w:pPr>
        <w:pStyle w:val="NormalAgency"/>
      </w:pPr>
    </w:p>
    <w:p w14:paraId="72CB827D" w14:textId="77777777" w:rsidR="00612446" w:rsidRPr="00862EB8" w:rsidRDefault="00612446" w:rsidP="0025542C">
      <w:pPr>
        <w:pStyle w:val="NormalAgency"/>
      </w:pPr>
    </w:p>
    <w:p w14:paraId="0459DE04" w14:textId="77777777" w:rsidR="00612446" w:rsidRPr="00862EB8" w:rsidRDefault="004D7CA5" w:rsidP="00C21316">
      <w:pPr>
        <w:pStyle w:val="NormalBoldFramedAgency"/>
        <w:outlineLvl w:val="9"/>
        <w:rPr>
          <w:rFonts w:ascii="Times New Roman" w:hAnsi="Times New Roman" w:cs="Times New Roman"/>
          <w:noProof w:val="0"/>
        </w:rPr>
      </w:pPr>
      <w:r w:rsidRPr="00862EB8">
        <w:rPr>
          <w:rFonts w:ascii="Times New Roman" w:hAnsi="Times New Roman" w:cs="Times New Roman"/>
          <w:noProof w:val="0"/>
        </w:rPr>
        <w:t>6.</w:t>
      </w:r>
      <w:r w:rsidRPr="00862EB8">
        <w:rPr>
          <w:rFonts w:ascii="Times New Roman" w:hAnsi="Times New Roman" w:cs="Times New Roman"/>
          <w:noProof w:val="0"/>
        </w:rPr>
        <w:tab/>
        <w:t>MUU</w:t>
      </w:r>
    </w:p>
    <w:p w14:paraId="06A6E273" w14:textId="77777777" w:rsidR="00612446" w:rsidRPr="00862EB8" w:rsidRDefault="00612446" w:rsidP="0025542C">
      <w:pPr>
        <w:pStyle w:val="NormalAgency"/>
      </w:pPr>
    </w:p>
    <w:bookmarkEnd w:id="50"/>
    <w:p w14:paraId="4B4A0296" w14:textId="77777777" w:rsidR="00612446" w:rsidRPr="00862EB8" w:rsidRDefault="004D7CA5" w:rsidP="009A48AE">
      <w:pPr>
        <w:pStyle w:val="NormalAgency"/>
        <w:tabs>
          <w:tab w:val="clear" w:pos="567"/>
        </w:tabs>
      </w:pPr>
      <w:r w:rsidRPr="00862EB8">
        <w:br w:type="page"/>
      </w:r>
    </w:p>
    <w:p w14:paraId="7151FFCB" w14:textId="77777777" w:rsidR="00612446" w:rsidRPr="00862EB8" w:rsidRDefault="00612446" w:rsidP="001D7741">
      <w:pPr>
        <w:pStyle w:val="NormalAgency"/>
        <w:rPr>
          <w:szCs w:val="22"/>
        </w:rPr>
      </w:pPr>
    </w:p>
    <w:p w14:paraId="71CEFDA3" w14:textId="77777777" w:rsidR="00612446" w:rsidRPr="00862EB8" w:rsidRDefault="00612446" w:rsidP="001D7741">
      <w:pPr>
        <w:pStyle w:val="NormalAgency"/>
        <w:rPr>
          <w:szCs w:val="22"/>
        </w:rPr>
      </w:pPr>
    </w:p>
    <w:p w14:paraId="2CE54FD3" w14:textId="77777777" w:rsidR="00612446" w:rsidRPr="00862EB8" w:rsidRDefault="00612446" w:rsidP="001D7741">
      <w:pPr>
        <w:pStyle w:val="NormalAgency"/>
        <w:rPr>
          <w:szCs w:val="22"/>
        </w:rPr>
      </w:pPr>
    </w:p>
    <w:p w14:paraId="743423FF" w14:textId="77777777" w:rsidR="00612446" w:rsidRPr="00862EB8" w:rsidRDefault="00612446" w:rsidP="001D7741">
      <w:pPr>
        <w:pStyle w:val="NormalAgency"/>
        <w:rPr>
          <w:szCs w:val="22"/>
        </w:rPr>
      </w:pPr>
    </w:p>
    <w:p w14:paraId="0F55DF62" w14:textId="77777777" w:rsidR="00612446" w:rsidRPr="00862EB8" w:rsidRDefault="00612446" w:rsidP="001D7741">
      <w:pPr>
        <w:pStyle w:val="NormalAgency"/>
        <w:rPr>
          <w:szCs w:val="22"/>
        </w:rPr>
      </w:pPr>
    </w:p>
    <w:p w14:paraId="6C675BE2" w14:textId="77777777" w:rsidR="00612446" w:rsidRPr="00862EB8" w:rsidRDefault="00612446" w:rsidP="001D7741">
      <w:pPr>
        <w:pStyle w:val="NormalAgency"/>
        <w:rPr>
          <w:szCs w:val="22"/>
        </w:rPr>
      </w:pPr>
    </w:p>
    <w:p w14:paraId="543CF086" w14:textId="77777777" w:rsidR="00612446" w:rsidRPr="00862EB8" w:rsidRDefault="00612446" w:rsidP="001D7741">
      <w:pPr>
        <w:pStyle w:val="NormalAgency"/>
        <w:rPr>
          <w:szCs w:val="22"/>
        </w:rPr>
      </w:pPr>
    </w:p>
    <w:p w14:paraId="40E43599" w14:textId="77777777" w:rsidR="00612446" w:rsidRPr="00862EB8" w:rsidRDefault="00612446" w:rsidP="001D7741">
      <w:pPr>
        <w:pStyle w:val="NormalAgency"/>
        <w:rPr>
          <w:szCs w:val="22"/>
        </w:rPr>
      </w:pPr>
    </w:p>
    <w:p w14:paraId="0DE8FE29" w14:textId="77777777" w:rsidR="00612446" w:rsidRPr="00862EB8" w:rsidRDefault="00612446" w:rsidP="001D7741">
      <w:pPr>
        <w:pStyle w:val="NormalAgency"/>
        <w:rPr>
          <w:szCs w:val="22"/>
        </w:rPr>
      </w:pPr>
    </w:p>
    <w:p w14:paraId="3E6B1AA0" w14:textId="77777777" w:rsidR="00612446" w:rsidRPr="00862EB8" w:rsidRDefault="00612446" w:rsidP="001D7741">
      <w:pPr>
        <w:pStyle w:val="NormalAgency"/>
        <w:rPr>
          <w:szCs w:val="22"/>
        </w:rPr>
      </w:pPr>
    </w:p>
    <w:p w14:paraId="2DE93AA7" w14:textId="77777777" w:rsidR="00612446" w:rsidRPr="00862EB8" w:rsidRDefault="00612446" w:rsidP="001D7741">
      <w:pPr>
        <w:pStyle w:val="NormalAgency"/>
        <w:rPr>
          <w:szCs w:val="22"/>
        </w:rPr>
      </w:pPr>
    </w:p>
    <w:p w14:paraId="677BD9EE" w14:textId="77777777" w:rsidR="00612446" w:rsidRPr="00862EB8" w:rsidRDefault="00612446" w:rsidP="001D7741">
      <w:pPr>
        <w:pStyle w:val="NormalAgency"/>
        <w:rPr>
          <w:szCs w:val="22"/>
        </w:rPr>
      </w:pPr>
    </w:p>
    <w:p w14:paraId="15646152" w14:textId="77777777" w:rsidR="00612446" w:rsidRPr="00862EB8" w:rsidRDefault="00612446" w:rsidP="001D7741">
      <w:pPr>
        <w:pStyle w:val="NormalAgency"/>
        <w:rPr>
          <w:szCs w:val="22"/>
        </w:rPr>
      </w:pPr>
    </w:p>
    <w:p w14:paraId="46F642CE" w14:textId="77777777" w:rsidR="00612446" w:rsidRPr="00862EB8" w:rsidRDefault="00612446" w:rsidP="001D7741">
      <w:pPr>
        <w:pStyle w:val="NormalAgency"/>
        <w:rPr>
          <w:szCs w:val="22"/>
        </w:rPr>
      </w:pPr>
    </w:p>
    <w:p w14:paraId="706DC5A1" w14:textId="77777777" w:rsidR="00612446" w:rsidRPr="00862EB8" w:rsidRDefault="00612446" w:rsidP="001D7741">
      <w:pPr>
        <w:pStyle w:val="NormalAgency"/>
        <w:rPr>
          <w:szCs w:val="22"/>
        </w:rPr>
      </w:pPr>
    </w:p>
    <w:p w14:paraId="3E43A7CD" w14:textId="77777777" w:rsidR="00612446" w:rsidRPr="00862EB8" w:rsidRDefault="00612446" w:rsidP="001D7741">
      <w:pPr>
        <w:pStyle w:val="NormalAgency"/>
        <w:rPr>
          <w:szCs w:val="22"/>
        </w:rPr>
      </w:pPr>
    </w:p>
    <w:p w14:paraId="4489361E" w14:textId="77777777" w:rsidR="00612446" w:rsidRPr="00862EB8" w:rsidRDefault="00612446" w:rsidP="001D7741">
      <w:pPr>
        <w:pStyle w:val="NormalAgency"/>
        <w:rPr>
          <w:szCs w:val="22"/>
        </w:rPr>
      </w:pPr>
    </w:p>
    <w:p w14:paraId="5EEE0426" w14:textId="77777777" w:rsidR="00612446" w:rsidRPr="00862EB8" w:rsidRDefault="00612446" w:rsidP="001D7741">
      <w:pPr>
        <w:pStyle w:val="NormalAgency"/>
        <w:rPr>
          <w:szCs w:val="22"/>
        </w:rPr>
      </w:pPr>
    </w:p>
    <w:p w14:paraId="6C220B2E" w14:textId="77777777" w:rsidR="00612446" w:rsidRPr="00862EB8" w:rsidRDefault="00612446" w:rsidP="001D7741">
      <w:pPr>
        <w:pStyle w:val="NormalAgency"/>
        <w:rPr>
          <w:szCs w:val="22"/>
        </w:rPr>
      </w:pPr>
    </w:p>
    <w:p w14:paraId="7113DAB2" w14:textId="77777777" w:rsidR="00612446" w:rsidRPr="00862EB8" w:rsidRDefault="00612446" w:rsidP="001D7741">
      <w:pPr>
        <w:pStyle w:val="NormalAgency"/>
        <w:rPr>
          <w:szCs w:val="22"/>
        </w:rPr>
      </w:pPr>
    </w:p>
    <w:p w14:paraId="21B9C997" w14:textId="77777777" w:rsidR="00612446" w:rsidRPr="00862EB8" w:rsidRDefault="00612446" w:rsidP="001D7741">
      <w:pPr>
        <w:pStyle w:val="NormalAgency"/>
        <w:rPr>
          <w:szCs w:val="22"/>
        </w:rPr>
      </w:pPr>
    </w:p>
    <w:p w14:paraId="6F77611F" w14:textId="77777777" w:rsidR="0037176C" w:rsidRPr="00862EB8" w:rsidRDefault="0037176C" w:rsidP="001D7741">
      <w:pPr>
        <w:pStyle w:val="NormalAgency"/>
        <w:rPr>
          <w:szCs w:val="22"/>
        </w:rPr>
      </w:pPr>
    </w:p>
    <w:p w14:paraId="51D5D61A" w14:textId="77777777" w:rsidR="001D7741" w:rsidRPr="00862EB8" w:rsidRDefault="001D7741" w:rsidP="001D7741">
      <w:pPr>
        <w:pStyle w:val="NormalAgency"/>
        <w:rPr>
          <w:szCs w:val="22"/>
        </w:rPr>
      </w:pPr>
    </w:p>
    <w:p w14:paraId="13837665" w14:textId="77777777" w:rsidR="00612446" w:rsidRPr="00862EB8" w:rsidRDefault="004D7CA5" w:rsidP="0025542C">
      <w:pPr>
        <w:pStyle w:val="NormalBoldAgency"/>
        <w:jc w:val="center"/>
        <w:rPr>
          <w:rFonts w:ascii="Times New Roman" w:hAnsi="Times New Roman" w:cs="Times New Roman"/>
          <w:noProof w:val="0"/>
        </w:rPr>
      </w:pPr>
      <w:r w:rsidRPr="00862EB8">
        <w:rPr>
          <w:rFonts w:ascii="Times New Roman" w:hAnsi="Times New Roman" w:cs="Times New Roman"/>
          <w:noProof w:val="0"/>
        </w:rPr>
        <w:t>B. PAKENDI INFOLEHT</w:t>
      </w:r>
    </w:p>
    <w:p w14:paraId="3561B717" w14:textId="77777777" w:rsidR="00612446" w:rsidRPr="00862EB8" w:rsidRDefault="004D7CA5" w:rsidP="001647CD">
      <w:pPr>
        <w:pStyle w:val="NormalAgency"/>
        <w:jc w:val="center"/>
        <w:rPr>
          <w:b/>
        </w:rPr>
      </w:pPr>
      <w:r w:rsidRPr="00862EB8">
        <w:br w:type="page"/>
      </w:r>
      <w:r w:rsidRPr="00862EB8">
        <w:rPr>
          <w:b/>
        </w:rPr>
        <w:lastRenderedPageBreak/>
        <w:t>Pakendi infoleht: teave kasutajale</w:t>
      </w:r>
    </w:p>
    <w:p w14:paraId="00B9C241" w14:textId="77777777" w:rsidR="00612446" w:rsidRPr="00862EB8" w:rsidRDefault="00612446" w:rsidP="001647CD">
      <w:pPr>
        <w:pStyle w:val="NormalAgency"/>
      </w:pPr>
    </w:p>
    <w:p w14:paraId="715DE35E" w14:textId="77777777" w:rsidR="00612446" w:rsidRPr="00862EB8" w:rsidRDefault="004D7CA5" w:rsidP="001647CD">
      <w:pPr>
        <w:pStyle w:val="NormalAgency"/>
        <w:jc w:val="center"/>
        <w:rPr>
          <w:b/>
        </w:rPr>
      </w:pPr>
      <w:r w:rsidRPr="00862EB8">
        <w:rPr>
          <w:b/>
        </w:rPr>
        <w:t>Z</w:t>
      </w:r>
      <w:r w:rsidR="0019131E" w:rsidRPr="00862EB8">
        <w:rPr>
          <w:b/>
        </w:rPr>
        <w:t>olgensma</w:t>
      </w:r>
      <w:r w:rsidRPr="00862EB8">
        <w:rPr>
          <w:b/>
        </w:rPr>
        <w:t xml:space="preserve"> 2 </w:t>
      </w:r>
      <w:r w:rsidR="00056896" w:rsidRPr="00862EB8">
        <w:rPr>
          <w:b/>
        </w:rPr>
        <w:t>×</w:t>
      </w:r>
      <w:r w:rsidRPr="00862EB8">
        <w:rPr>
          <w:b/>
        </w:rPr>
        <w:t> 10</w:t>
      </w:r>
      <w:r w:rsidRPr="00862EB8">
        <w:rPr>
          <w:b/>
          <w:vertAlign w:val="superscript"/>
        </w:rPr>
        <w:t>13</w:t>
      </w:r>
      <w:r w:rsidRPr="00862EB8">
        <w:rPr>
          <w:b/>
        </w:rPr>
        <w:t xml:space="preserve"> vektorgenoomi/ml infusioonilahus</w:t>
      </w:r>
    </w:p>
    <w:p w14:paraId="39E8905A" w14:textId="77777777" w:rsidR="00612446" w:rsidRPr="00862EB8" w:rsidRDefault="00AB6CCA" w:rsidP="001647CD">
      <w:pPr>
        <w:pStyle w:val="NormalAgency"/>
        <w:jc w:val="center"/>
      </w:pPr>
      <w:r w:rsidRPr="00862EB8">
        <w:t>o</w:t>
      </w:r>
      <w:r w:rsidR="004D7CA5" w:rsidRPr="00862EB8">
        <w:t>nasemnogeen abeparvovek</w:t>
      </w:r>
    </w:p>
    <w:p w14:paraId="29F68DCF" w14:textId="77777777" w:rsidR="00612446" w:rsidRPr="00862EB8" w:rsidRDefault="00612446" w:rsidP="00AE09CE">
      <w:pPr>
        <w:pStyle w:val="NormalAgency"/>
      </w:pPr>
    </w:p>
    <w:p w14:paraId="72AB121E" w14:textId="6581DF4C" w:rsidR="00612446" w:rsidRPr="00862EB8" w:rsidRDefault="00DD3600" w:rsidP="00AE09CE">
      <w:pPr>
        <w:pStyle w:val="NormalAgency"/>
      </w:pPr>
      <w:r w:rsidRPr="00862EB8">
        <w:rPr>
          <w:noProof/>
          <w:lang w:val="en-US" w:eastAsia="en-US"/>
        </w:rPr>
        <w:drawing>
          <wp:inline distT="0" distB="0" distL="0" distR="0" wp14:anchorId="6E710B62" wp14:editId="0C06373D">
            <wp:extent cx="207010" cy="167005"/>
            <wp:effectExtent l="0" t="0" r="0" b="0"/>
            <wp:docPr id="7"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010" cy="167005"/>
                    </a:xfrm>
                    <a:prstGeom prst="rect">
                      <a:avLst/>
                    </a:prstGeom>
                    <a:noFill/>
                    <a:ln>
                      <a:noFill/>
                    </a:ln>
                  </pic:spPr>
                </pic:pic>
              </a:graphicData>
            </a:graphic>
          </wp:inline>
        </w:drawing>
      </w:r>
      <w:r w:rsidR="00AB6CCA" w:rsidRPr="00862EB8">
        <w:t>Sellele</w:t>
      </w:r>
      <w:r w:rsidR="004D7CA5" w:rsidRPr="00862EB8">
        <w:t xml:space="preserve"> ravimi</w:t>
      </w:r>
      <w:r w:rsidR="00AB6CCA" w:rsidRPr="00862EB8">
        <w:t>le</w:t>
      </w:r>
      <w:r w:rsidR="004D7CA5" w:rsidRPr="00862EB8">
        <w:t xml:space="preserve"> kohaldatakse täiendavat järelevalvet, mis võimaldab kiiresti tuvastada uut ohutusteavet. Te saate sellele kaasa aidata, teatades ravimi kõigist võimalikest kõrvaltoimetest oma lapsel. Kõrvaltoimetest teatamise kohta vt </w:t>
      </w:r>
      <w:r w:rsidR="004D7CA5" w:rsidRPr="00862EB8">
        <w:rPr>
          <w:rStyle w:val="C-Hyperlink"/>
          <w:color w:val="auto"/>
          <w:szCs w:val="22"/>
        </w:rPr>
        <w:t>lõik 4</w:t>
      </w:r>
      <w:r w:rsidR="004D7CA5" w:rsidRPr="00862EB8">
        <w:t>.</w:t>
      </w:r>
    </w:p>
    <w:p w14:paraId="27E2F386" w14:textId="77777777" w:rsidR="00612446" w:rsidRPr="00862EB8" w:rsidRDefault="00612446" w:rsidP="00AE09CE">
      <w:pPr>
        <w:pStyle w:val="NormalAgency"/>
      </w:pPr>
    </w:p>
    <w:p w14:paraId="48A52170" w14:textId="77777777" w:rsidR="00612446" w:rsidRPr="00862EB8" w:rsidRDefault="004D7CA5" w:rsidP="009D3E23">
      <w:pPr>
        <w:pStyle w:val="NormalAgency"/>
        <w:rPr>
          <w:b/>
        </w:rPr>
      </w:pPr>
      <w:r w:rsidRPr="00862EB8">
        <w:rPr>
          <w:b/>
        </w:rPr>
        <w:t>Enne</w:t>
      </w:r>
      <w:r w:rsidR="004C541F" w:rsidRPr="00862EB8">
        <w:rPr>
          <w:b/>
        </w:rPr>
        <w:t xml:space="preserve"> kui teie lapsele</w:t>
      </w:r>
      <w:r w:rsidRPr="00862EB8">
        <w:rPr>
          <w:b/>
        </w:rPr>
        <w:t xml:space="preserve"> ravimi</w:t>
      </w:r>
      <w:r w:rsidR="004C541F" w:rsidRPr="00862EB8">
        <w:rPr>
          <w:b/>
        </w:rPr>
        <w:t>t</w:t>
      </w:r>
      <w:r w:rsidRPr="00862EB8">
        <w:rPr>
          <w:b/>
        </w:rPr>
        <w:t xml:space="preserve"> </w:t>
      </w:r>
      <w:r w:rsidR="004C541F" w:rsidRPr="00862EB8">
        <w:rPr>
          <w:b/>
        </w:rPr>
        <w:t xml:space="preserve">manustatakse, </w:t>
      </w:r>
      <w:r w:rsidRPr="00862EB8">
        <w:rPr>
          <w:b/>
        </w:rPr>
        <w:t>lugege hoolikalt infolehte, sest siin on teile vajalikku teavet.</w:t>
      </w:r>
    </w:p>
    <w:p w14:paraId="0200A3A7" w14:textId="77777777" w:rsidR="00612446" w:rsidRPr="00862EB8" w:rsidRDefault="004D7CA5" w:rsidP="00AE09CE">
      <w:pPr>
        <w:pStyle w:val="NormalAgency"/>
      </w:pPr>
      <w:r w:rsidRPr="00862EB8">
        <w:t>-</w:t>
      </w:r>
      <w:r w:rsidRPr="00862EB8">
        <w:tab/>
        <w:t>Hoidke infoleht alles, et seda vajadusel uuesti lugeda.</w:t>
      </w:r>
    </w:p>
    <w:p w14:paraId="6D92E899" w14:textId="77777777" w:rsidR="00612446" w:rsidRPr="00862EB8" w:rsidRDefault="00BF6409" w:rsidP="00AE09CE">
      <w:pPr>
        <w:pStyle w:val="NormalAgency"/>
      </w:pPr>
      <w:r w:rsidRPr="00862EB8">
        <w:t>-</w:t>
      </w:r>
      <w:r w:rsidRPr="00862EB8">
        <w:tab/>
      </w:r>
      <w:r w:rsidR="004D7CA5" w:rsidRPr="00862EB8">
        <w:t>Kui teil on lisaküsimusi, pidage nõu oma lapse arsti või meditsiiniõega.</w:t>
      </w:r>
    </w:p>
    <w:p w14:paraId="37F238DC" w14:textId="77777777" w:rsidR="00612446" w:rsidRPr="00862EB8" w:rsidRDefault="00BF6409" w:rsidP="00AE09CE">
      <w:pPr>
        <w:pStyle w:val="NormalAgency"/>
        <w:ind w:left="567" w:hanging="567"/>
      </w:pPr>
      <w:r w:rsidRPr="00862EB8">
        <w:t>-</w:t>
      </w:r>
      <w:r w:rsidRPr="00862EB8">
        <w:tab/>
      </w:r>
      <w:r w:rsidR="004D7CA5" w:rsidRPr="00862EB8">
        <w:t>Kui teie lapsel tekib ükskõik milline kõrvaltoime, pidage nõu oma lapse arsti või meditsiiniõega. Kõrvaltoime võib olla ka selline, mida selles infolehes ei ole nimetatud. Vt</w:t>
      </w:r>
      <w:r w:rsidR="004D7CA5" w:rsidRPr="00862EB8">
        <w:rPr>
          <w:rStyle w:val="C-Hyperlink"/>
          <w:color w:val="auto"/>
          <w:szCs w:val="22"/>
        </w:rPr>
        <w:t xml:space="preserve"> lõik 4.</w:t>
      </w:r>
    </w:p>
    <w:p w14:paraId="627C2377" w14:textId="77777777" w:rsidR="00612446" w:rsidRPr="00862EB8" w:rsidRDefault="00612446" w:rsidP="00AE09CE">
      <w:pPr>
        <w:pStyle w:val="NormalAgency"/>
      </w:pPr>
    </w:p>
    <w:p w14:paraId="4F697A60" w14:textId="77777777" w:rsidR="00612446" w:rsidRPr="00862EB8" w:rsidRDefault="004D7CA5" w:rsidP="00D96DA7">
      <w:pPr>
        <w:pStyle w:val="NormalAgency"/>
        <w:rPr>
          <w:b/>
        </w:rPr>
      </w:pPr>
      <w:r w:rsidRPr="00862EB8">
        <w:rPr>
          <w:b/>
        </w:rPr>
        <w:t>Infolehe sisukord</w:t>
      </w:r>
    </w:p>
    <w:p w14:paraId="1C888F2B" w14:textId="77777777" w:rsidR="00612446" w:rsidRPr="00862EB8" w:rsidRDefault="004D7CA5" w:rsidP="006624BC">
      <w:pPr>
        <w:pStyle w:val="NormalAgency"/>
        <w:tabs>
          <w:tab w:val="clear" w:pos="567"/>
        </w:tabs>
        <w:ind w:left="567" w:hanging="567"/>
      </w:pPr>
      <w:r w:rsidRPr="00862EB8">
        <w:t>1.</w:t>
      </w:r>
      <w:r w:rsidRPr="00862EB8">
        <w:tab/>
        <w:t>Mis ravim on Z</w:t>
      </w:r>
      <w:r w:rsidR="0019131E" w:rsidRPr="00862EB8">
        <w:t>olgensma</w:t>
      </w:r>
      <w:r w:rsidRPr="00862EB8">
        <w:t xml:space="preserve"> ja milleks seda kasutatakse</w:t>
      </w:r>
    </w:p>
    <w:p w14:paraId="3DE91360" w14:textId="77777777" w:rsidR="00612446" w:rsidRPr="00862EB8" w:rsidRDefault="004D7CA5" w:rsidP="006624BC">
      <w:pPr>
        <w:pStyle w:val="NormalAgency"/>
        <w:tabs>
          <w:tab w:val="clear" w:pos="567"/>
        </w:tabs>
        <w:ind w:left="567" w:hanging="567"/>
      </w:pPr>
      <w:r w:rsidRPr="00862EB8">
        <w:t>2.</w:t>
      </w:r>
      <w:r w:rsidRPr="00862EB8">
        <w:tab/>
        <w:t>Mida on vaja teada enne Z</w:t>
      </w:r>
      <w:r w:rsidR="0019131E" w:rsidRPr="00862EB8">
        <w:t>olgensma</w:t>
      </w:r>
      <w:r w:rsidRPr="00862EB8">
        <w:t xml:space="preserve"> manustamist teie lapsele</w:t>
      </w:r>
    </w:p>
    <w:p w14:paraId="319930E7" w14:textId="77777777" w:rsidR="00612446" w:rsidRPr="00862EB8" w:rsidRDefault="004D7CA5" w:rsidP="006624BC">
      <w:pPr>
        <w:pStyle w:val="NormalAgency"/>
        <w:tabs>
          <w:tab w:val="clear" w:pos="567"/>
        </w:tabs>
        <w:ind w:left="567" w:hanging="567"/>
      </w:pPr>
      <w:r w:rsidRPr="00862EB8">
        <w:t>3.</w:t>
      </w:r>
      <w:r w:rsidRPr="00862EB8">
        <w:tab/>
        <w:t>Kuidas Z</w:t>
      </w:r>
      <w:r w:rsidR="0019131E" w:rsidRPr="00862EB8">
        <w:t>olgensma</w:t>
      </w:r>
      <w:r w:rsidRPr="00862EB8">
        <w:t>t manustatakse</w:t>
      </w:r>
    </w:p>
    <w:p w14:paraId="5CF5DE64" w14:textId="77777777" w:rsidR="00612446" w:rsidRPr="00862EB8" w:rsidRDefault="004D7CA5" w:rsidP="006624BC">
      <w:pPr>
        <w:pStyle w:val="NormalAgency"/>
        <w:tabs>
          <w:tab w:val="clear" w:pos="567"/>
        </w:tabs>
        <w:ind w:left="567" w:hanging="567"/>
      </w:pPr>
      <w:r w:rsidRPr="00862EB8">
        <w:t>4.</w:t>
      </w:r>
      <w:r w:rsidRPr="00862EB8">
        <w:tab/>
        <w:t>Võimalikud kõrvaltoimed</w:t>
      </w:r>
    </w:p>
    <w:p w14:paraId="5F617F50" w14:textId="77777777" w:rsidR="00612446" w:rsidRPr="00862EB8" w:rsidRDefault="004D7CA5" w:rsidP="006624BC">
      <w:pPr>
        <w:pStyle w:val="NormalAgency"/>
        <w:tabs>
          <w:tab w:val="clear" w:pos="567"/>
        </w:tabs>
        <w:ind w:left="567" w:hanging="567"/>
      </w:pPr>
      <w:r w:rsidRPr="00862EB8">
        <w:t>5.</w:t>
      </w:r>
      <w:r w:rsidRPr="00862EB8">
        <w:tab/>
        <w:t>Kuidas Z</w:t>
      </w:r>
      <w:r w:rsidR="0019131E" w:rsidRPr="00862EB8">
        <w:t>olgensma</w:t>
      </w:r>
      <w:r w:rsidRPr="00862EB8">
        <w:t>t säilitada</w:t>
      </w:r>
    </w:p>
    <w:p w14:paraId="3A5E09DD" w14:textId="77777777" w:rsidR="00612446" w:rsidRPr="00862EB8" w:rsidRDefault="004D7CA5" w:rsidP="006624BC">
      <w:pPr>
        <w:pStyle w:val="NormalAgency"/>
        <w:tabs>
          <w:tab w:val="clear" w:pos="567"/>
        </w:tabs>
        <w:ind w:left="567" w:hanging="567"/>
      </w:pPr>
      <w:r w:rsidRPr="00862EB8">
        <w:t>6.</w:t>
      </w:r>
      <w:r w:rsidRPr="00862EB8">
        <w:tab/>
        <w:t>Pakendi sisu ja muu teave</w:t>
      </w:r>
    </w:p>
    <w:p w14:paraId="44AD290B" w14:textId="77777777" w:rsidR="00612446" w:rsidRPr="00862EB8" w:rsidRDefault="00612446" w:rsidP="00AE09CE">
      <w:pPr>
        <w:pStyle w:val="NormalAgency"/>
      </w:pPr>
    </w:p>
    <w:p w14:paraId="420C68F5" w14:textId="77777777" w:rsidR="00612446" w:rsidRPr="00862EB8" w:rsidRDefault="00612446" w:rsidP="00AE09CE">
      <w:pPr>
        <w:pStyle w:val="NormalAgency"/>
      </w:pPr>
    </w:p>
    <w:p w14:paraId="7123504C" w14:textId="77777777" w:rsidR="00612446" w:rsidRPr="00862EB8" w:rsidRDefault="004D7CA5" w:rsidP="001D7741">
      <w:pPr>
        <w:pStyle w:val="NormalBoldAgency"/>
        <w:keepNext/>
        <w:outlineLvl w:val="9"/>
        <w:rPr>
          <w:rFonts w:ascii="Times New Roman" w:hAnsi="Times New Roman" w:cs="Times New Roman"/>
          <w:noProof w:val="0"/>
        </w:rPr>
      </w:pPr>
      <w:bookmarkStart w:id="52" w:name="Leaf1"/>
      <w:bookmarkEnd w:id="52"/>
      <w:r w:rsidRPr="00862EB8">
        <w:rPr>
          <w:rFonts w:ascii="Times New Roman" w:hAnsi="Times New Roman" w:cs="Times New Roman"/>
          <w:noProof w:val="0"/>
        </w:rPr>
        <w:t>1.</w:t>
      </w:r>
      <w:r w:rsidRPr="00862EB8">
        <w:rPr>
          <w:rFonts w:ascii="Times New Roman" w:hAnsi="Times New Roman" w:cs="Times New Roman"/>
          <w:noProof w:val="0"/>
        </w:rPr>
        <w:tab/>
        <w:t>Mis ravim on Z</w:t>
      </w:r>
      <w:r w:rsidR="0019131E" w:rsidRPr="00862EB8">
        <w:rPr>
          <w:rFonts w:ascii="Times New Roman" w:hAnsi="Times New Roman" w:cs="Times New Roman"/>
          <w:noProof w:val="0"/>
        </w:rPr>
        <w:t>olgensma</w:t>
      </w:r>
      <w:r w:rsidRPr="00862EB8">
        <w:rPr>
          <w:rFonts w:ascii="Times New Roman" w:hAnsi="Times New Roman" w:cs="Times New Roman"/>
          <w:noProof w:val="0"/>
        </w:rPr>
        <w:t xml:space="preserve"> ja milleks seda kasutatakse</w:t>
      </w:r>
    </w:p>
    <w:p w14:paraId="72CC76E2" w14:textId="77777777" w:rsidR="00612446" w:rsidRPr="00862EB8" w:rsidRDefault="00612446" w:rsidP="001D7741">
      <w:pPr>
        <w:pStyle w:val="NormalAgency"/>
        <w:keepNext/>
      </w:pPr>
    </w:p>
    <w:p w14:paraId="28F99EEF" w14:textId="77777777" w:rsidR="005C57B9" w:rsidRPr="00862EB8" w:rsidRDefault="004D7CA5" w:rsidP="001D7741">
      <w:pPr>
        <w:pStyle w:val="NormalAgency"/>
        <w:keepNext/>
        <w:rPr>
          <w:b/>
        </w:rPr>
      </w:pPr>
      <w:r w:rsidRPr="00862EB8">
        <w:rPr>
          <w:b/>
        </w:rPr>
        <w:t>Mis ravim on Z</w:t>
      </w:r>
      <w:r w:rsidR="0019131E" w:rsidRPr="00862EB8">
        <w:rPr>
          <w:b/>
        </w:rPr>
        <w:t>olgensma</w:t>
      </w:r>
    </w:p>
    <w:p w14:paraId="0B5300C8" w14:textId="77777777" w:rsidR="00612446" w:rsidRPr="00862EB8" w:rsidRDefault="004D7CA5" w:rsidP="00AE09CE">
      <w:pPr>
        <w:pStyle w:val="NormalAgency"/>
      </w:pPr>
      <w:r w:rsidRPr="00862EB8">
        <w:t>Z</w:t>
      </w:r>
      <w:r w:rsidR="0019131E" w:rsidRPr="00862EB8">
        <w:t>olgensma</w:t>
      </w:r>
      <w:r w:rsidRPr="00862EB8">
        <w:t xml:space="preserve"> on geeni</w:t>
      </w:r>
      <w:r w:rsidR="00E0130E" w:rsidRPr="00862EB8">
        <w:t xml:space="preserve">teraapia </w:t>
      </w:r>
      <w:r w:rsidRPr="00862EB8">
        <w:t>ravim. Se</w:t>
      </w:r>
      <w:r w:rsidR="00E0130E" w:rsidRPr="00862EB8">
        <w:t>lle</w:t>
      </w:r>
      <w:r w:rsidRPr="00862EB8">
        <w:t xml:space="preserve"> toimeaine</w:t>
      </w:r>
      <w:r w:rsidR="00E0130E" w:rsidRPr="00862EB8">
        <w:t xml:space="preserve"> on</w:t>
      </w:r>
      <w:r w:rsidRPr="00862EB8">
        <w:t xml:space="preserve"> onasemnogeen abeparvovek, mis sisaldab inimese geneetilist materjali.</w:t>
      </w:r>
    </w:p>
    <w:p w14:paraId="0A51B6DA" w14:textId="77777777" w:rsidR="00612446" w:rsidRPr="00862EB8" w:rsidRDefault="00612446" w:rsidP="00AE09CE">
      <w:pPr>
        <w:pStyle w:val="NormalAgency"/>
      </w:pPr>
    </w:p>
    <w:p w14:paraId="7BE07387" w14:textId="77777777" w:rsidR="005C57B9" w:rsidRPr="00862EB8" w:rsidRDefault="004D7CA5" w:rsidP="001D7741">
      <w:pPr>
        <w:pStyle w:val="NormalAgency"/>
        <w:keepNext/>
        <w:rPr>
          <w:b/>
        </w:rPr>
      </w:pPr>
      <w:r w:rsidRPr="00862EB8">
        <w:rPr>
          <w:b/>
        </w:rPr>
        <w:t>Milleks Z</w:t>
      </w:r>
      <w:r w:rsidR="0019131E" w:rsidRPr="00862EB8">
        <w:rPr>
          <w:b/>
        </w:rPr>
        <w:t>olgensma</w:t>
      </w:r>
      <w:r w:rsidRPr="00862EB8">
        <w:rPr>
          <w:b/>
        </w:rPr>
        <w:t>t kasutatakse</w:t>
      </w:r>
    </w:p>
    <w:p w14:paraId="6CBCF3EE" w14:textId="77777777" w:rsidR="00612446" w:rsidRPr="00862EB8" w:rsidRDefault="004D7CA5" w:rsidP="00AE09CE">
      <w:pPr>
        <w:pStyle w:val="NormalAgency"/>
      </w:pPr>
      <w:r w:rsidRPr="00862EB8">
        <w:t>Z</w:t>
      </w:r>
      <w:r w:rsidR="0019131E" w:rsidRPr="00862EB8">
        <w:t>olgensma</w:t>
      </w:r>
      <w:r w:rsidRPr="00862EB8">
        <w:t xml:space="preserve">t kasutatakse </w:t>
      </w:r>
      <w:r w:rsidR="00056896" w:rsidRPr="00862EB8">
        <w:t>spinaalse lihasatroofia (</w:t>
      </w:r>
      <w:r w:rsidR="00666D8B" w:rsidRPr="00862EB8">
        <w:rPr>
          <w:i/>
        </w:rPr>
        <w:t>spinal muscular atrophy</w:t>
      </w:r>
      <w:r w:rsidR="00666D8B" w:rsidRPr="00862EB8">
        <w:t xml:space="preserve">, </w:t>
      </w:r>
      <w:r w:rsidR="00056896" w:rsidRPr="00862EB8">
        <w:t xml:space="preserve">SMA), </w:t>
      </w:r>
      <w:r w:rsidRPr="00862EB8">
        <w:t>haruldase</w:t>
      </w:r>
      <w:r w:rsidR="00E0130E" w:rsidRPr="00862EB8">
        <w:t xml:space="preserve"> ja</w:t>
      </w:r>
      <w:r w:rsidRPr="00862EB8">
        <w:t xml:space="preserve"> </w:t>
      </w:r>
      <w:r w:rsidR="00E0130E" w:rsidRPr="00862EB8">
        <w:t xml:space="preserve">raske </w:t>
      </w:r>
      <w:r w:rsidRPr="00862EB8">
        <w:t xml:space="preserve">geneetiliselt </w:t>
      </w:r>
      <w:r w:rsidR="00B87D32" w:rsidRPr="00862EB8">
        <w:t>päri</w:t>
      </w:r>
      <w:r w:rsidRPr="00862EB8">
        <w:t>tava haiguse raviks.</w:t>
      </w:r>
    </w:p>
    <w:p w14:paraId="27E6F543" w14:textId="77777777" w:rsidR="00612446" w:rsidRPr="00862EB8" w:rsidRDefault="00612446" w:rsidP="00AE09CE">
      <w:pPr>
        <w:pStyle w:val="NormalAgency"/>
      </w:pPr>
    </w:p>
    <w:p w14:paraId="625BD24C" w14:textId="77777777" w:rsidR="005C57B9" w:rsidRPr="00862EB8" w:rsidRDefault="004D7CA5" w:rsidP="001D7741">
      <w:pPr>
        <w:pStyle w:val="NormalAgency"/>
        <w:keepNext/>
        <w:rPr>
          <w:b/>
        </w:rPr>
      </w:pPr>
      <w:r w:rsidRPr="00862EB8">
        <w:rPr>
          <w:b/>
        </w:rPr>
        <w:t>Kuidas Z</w:t>
      </w:r>
      <w:r w:rsidR="0019131E" w:rsidRPr="00862EB8">
        <w:rPr>
          <w:b/>
        </w:rPr>
        <w:t>olgensma</w:t>
      </w:r>
      <w:r w:rsidRPr="00862EB8">
        <w:rPr>
          <w:b/>
        </w:rPr>
        <w:t xml:space="preserve"> toimib</w:t>
      </w:r>
    </w:p>
    <w:p w14:paraId="779F87F8" w14:textId="77777777" w:rsidR="00612446" w:rsidRPr="00862EB8" w:rsidRDefault="004D7CA5" w:rsidP="00AE09CE">
      <w:pPr>
        <w:pStyle w:val="NormalAgency"/>
      </w:pPr>
      <w:r w:rsidRPr="00862EB8">
        <w:t>Spinaal</w:t>
      </w:r>
      <w:r w:rsidR="0019131E" w:rsidRPr="00862EB8">
        <w:t>n</w:t>
      </w:r>
      <w:r w:rsidRPr="00862EB8">
        <w:t>e lihasatroofia</w:t>
      </w:r>
      <w:r w:rsidR="0019131E" w:rsidRPr="00862EB8">
        <w:t xml:space="preserve"> tekib, kui </w:t>
      </w:r>
      <w:r w:rsidRPr="00862EB8">
        <w:t xml:space="preserve">kehas </w:t>
      </w:r>
      <w:r w:rsidR="00E0130E" w:rsidRPr="00862EB8">
        <w:t xml:space="preserve">on </w:t>
      </w:r>
      <w:r w:rsidR="0019131E" w:rsidRPr="00862EB8">
        <w:t xml:space="preserve">puudu </w:t>
      </w:r>
      <w:r w:rsidRPr="00862EB8">
        <w:t xml:space="preserve">või </w:t>
      </w:r>
      <w:r w:rsidR="00E0130E" w:rsidRPr="00862EB8">
        <w:t>puudulikult toimiv</w:t>
      </w:r>
      <w:r w:rsidR="00BD7148" w:rsidRPr="00862EB8">
        <w:t xml:space="preserve"> varian</w:t>
      </w:r>
      <w:r w:rsidR="00BF798B" w:rsidRPr="00862EB8">
        <w:t>t</w:t>
      </w:r>
      <w:r w:rsidRPr="00862EB8">
        <w:t xml:space="preserve"> geen</w:t>
      </w:r>
      <w:r w:rsidR="00BF798B" w:rsidRPr="00862EB8">
        <w:t>ist</w:t>
      </w:r>
      <w:r w:rsidRPr="00862EB8">
        <w:t>, mis</w:t>
      </w:r>
      <w:r w:rsidR="00BD7148" w:rsidRPr="00862EB8">
        <w:t xml:space="preserve"> </w:t>
      </w:r>
      <w:r w:rsidR="008635BC" w:rsidRPr="00862EB8">
        <w:t>toodab</w:t>
      </w:r>
      <w:r w:rsidR="00BD7148" w:rsidRPr="00862EB8">
        <w:t xml:space="preserve"> eluliselt </w:t>
      </w:r>
      <w:r w:rsidR="008635BC" w:rsidRPr="00862EB8">
        <w:t xml:space="preserve">tähtsat </w:t>
      </w:r>
      <w:r w:rsidR="00BD7148" w:rsidRPr="00862EB8">
        <w:t>val</w:t>
      </w:r>
      <w:r w:rsidR="008635BC" w:rsidRPr="00862EB8">
        <w:t>k</w:t>
      </w:r>
      <w:r w:rsidR="00BD7148" w:rsidRPr="00862EB8">
        <w:t>u,</w:t>
      </w:r>
      <w:r w:rsidRPr="00862EB8">
        <w:t xml:space="preserve"> motoneuroni</w:t>
      </w:r>
      <w:r w:rsidR="00E0130E" w:rsidRPr="00862EB8">
        <w:t>te</w:t>
      </w:r>
      <w:r w:rsidRPr="00862EB8">
        <w:t xml:space="preserve"> ellujäämiseks vajalik</w:t>
      </w:r>
      <w:r w:rsidR="008635BC" w:rsidRPr="00862EB8">
        <w:t>k</w:t>
      </w:r>
      <w:r w:rsidR="00BD7148" w:rsidRPr="00862EB8">
        <w:t>u</w:t>
      </w:r>
      <w:r w:rsidRPr="00862EB8">
        <w:t xml:space="preserve"> val</w:t>
      </w:r>
      <w:r w:rsidR="008635BC" w:rsidRPr="00862EB8">
        <w:t>k</w:t>
      </w:r>
      <w:r w:rsidR="00BD7148" w:rsidRPr="00862EB8">
        <w:t>u</w:t>
      </w:r>
      <w:r w:rsidRPr="00862EB8">
        <w:t xml:space="preserve"> (SMN-valk). SMN-val</w:t>
      </w:r>
      <w:r w:rsidR="00BD7148" w:rsidRPr="00862EB8">
        <w:t>gu puuduse korral</w:t>
      </w:r>
      <w:r w:rsidRPr="00862EB8">
        <w:t xml:space="preserve"> hävivad kehas</w:t>
      </w:r>
      <w:r w:rsidR="00BD7148" w:rsidRPr="00862EB8">
        <w:t xml:space="preserve"> lihaseid juhtivad närvid</w:t>
      </w:r>
      <w:r w:rsidRPr="00862EB8">
        <w:t xml:space="preserve"> </w:t>
      </w:r>
      <w:r w:rsidR="00BD7148" w:rsidRPr="00862EB8">
        <w:t>(</w:t>
      </w:r>
      <w:r w:rsidRPr="00862EB8">
        <w:t>motoneuronid</w:t>
      </w:r>
      <w:r w:rsidR="00BD7148" w:rsidRPr="00862EB8">
        <w:t>)</w:t>
      </w:r>
      <w:r w:rsidRPr="00862EB8">
        <w:t>. S</w:t>
      </w:r>
      <w:r w:rsidR="00BD7148" w:rsidRPr="00862EB8">
        <w:t>elle tulemusena</w:t>
      </w:r>
      <w:r w:rsidRPr="00862EB8">
        <w:t xml:space="preserve"> lihase</w:t>
      </w:r>
      <w:r w:rsidR="00BD7148" w:rsidRPr="00862EB8">
        <w:t>d</w:t>
      </w:r>
      <w:r w:rsidRPr="00862EB8">
        <w:t xml:space="preserve"> järk-järgult nõrgene</w:t>
      </w:r>
      <w:r w:rsidR="00BD7148" w:rsidRPr="00862EB8">
        <w:t>vad ja kõhetuvad</w:t>
      </w:r>
      <w:r w:rsidRPr="00862EB8">
        <w:t xml:space="preserve"> ja lõpuks liikumisvõime kao</w:t>
      </w:r>
      <w:r w:rsidR="00BD7148" w:rsidRPr="00862EB8">
        <w:t>b</w:t>
      </w:r>
      <w:r w:rsidRPr="00862EB8">
        <w:t>.</w:t>
      </w:r>
    </w:p>
    <w:p w14:paraId="3E30378B" w14:textId="77777777" w:rsidR="00612446" w:rsidRPr="00862EB8" w:rsidRDefault="00612446" w:rsidP="00AE09CE">
      <w:pPr>
        <w:pStyle w:val="NormalAgency"/>
      </w:pPr>
    </w:p>
    <w:p w14:paraId="5ACFB27A" w14:textId="77777777" w:rsidR="00612446" w:rsidRPr="00862EB8" w:rsidRDefault="00056896" w:rsidP="00AE09CE">
      <w:pPr>
        <w:pStyle w:val="NormalAgency"/>
      </w:pPr>
      <w:r w:rsidRPr="00862EB8">
        <w:t xml:space="preserve">See ravim </w:t>
      </w:r>
      <w:r w:rsidR="004D7CA5" w:rsidRPr="00862EB8">
        <w:t>toim</w:t>
      </w:r>
      <w:r w:rsidR="00154658" w:rsidRPr="00862EB8">
        <w:t>ib</w:t>
      </w:r>
      <w:r w:rsidR="00552563" w:rsidRPr="00862EB8">
        <w:t xml:space="preserve"> nii, et viib kehasse</w:t>
      </w:r>
      <w:r w:rsidR="004D7CA5" w:rsidRPr="00862EB8">
        <w:t xml:space="preserve"> </w:t>
      </w:r>
      <w:r w:rsidR="00552563" w:rsidRPr="00862EB8">
        <w:t xml:space="preserve">korrektselt </w:t>
      </w:r>
      <w:r w:rsidR="004D7CA5" w:rsidRPr="00862EB8">
        <w:t xml:space="preserve">toimiva </w:t>
      </w:r>
      <w:r w:rsidR="00BD7148" w:rsidRPr="00862EB8">
        <w:rPr>
          <w:i/>
        </w:rPr>
        <w:t>SMN</w:t>
      </w:r>
      <w:r w:rsidR="00BD7148" w:rsidRPr="00862EB8">
        <w:t>-</w:t>
      </w:r>
      <w:r w:rsidR="004D7CA5" w:rsidRPr="00862EB8">
        <w:t>geeni koopia, mis aitab seejärel kehal piisavalt SMN-valku toota.</w:t>
      </w:r>
      <w:r w:rsidR="00BD7148" w:rsidRPr="00862EB8">
        <w:t xml:space="preserve"> Geen viiakse rakkudesse, kus seda vajatakse, </w:t>
      </w:r>
      <w:r w:rsidR="00154658" w:rsidRPr="00862EB8">
        <w:t xml:space="preserve">kasutades </w:t>
      </w:r>
      <w:r w:rsidR="00BD7148" w:rsidRPr="00862EB8">
        <w:t>muudetud viirust, mis inimesel haigust ei põhjusta.</w:t>
      </w:r>
    </w:p>
    <w:p w14:paraId="6CFECA22" w14:textId="77777777" w:rsidR="00612446" w:rsidRPr="00862EB8" w:rsidRDefault="00612446" w:rsidP="00AE09CE">
      <w:pPr>
        <w:pStyle w:val="NormalAgency"/>
      </w:pPr>
    </w:p>
    <w:p w14:paraId="059D7610" w14:textId="77777777" w:rsidR="00AE09CE" w:rsidRPr="00862EB8" w:rsidRDefault="00AE09CE" w:rsidP="00AE09CE">
      <w:pPr>
        <w:pStyle w:val="NormalAgency"/>
      </w:pPr>
    </w:p>
    <w:p w14:paraId="04C6F319" w14:textId="77777777" w:rsidR="00612446" w:rsidRPr="00862EB8" w:rsidRDefault="004D7CA5" w:rsidP="001D7741">
      <w:pPr>
        <w:pStyle w:val="NormalBoldAgency"/>
        <w:keepNext/>
        <w:outlineLvl w:val="9"/>
        <w:rPr>
          <w:rFonts w:ascii="Times New Roman" w:hAnsi="Times New Roman" w:cs="Times New Roman"/>
          <w:noProof w:val="0"/>
        </w:rPr>
      </w:pPr>
      <w:bookmarkStart w:id="53" w:name="Leaf2"/>
      <w:bookmarkEnd w:id="53"/>
      <w:r w:rsidRPr="00862EB8">
        <w:rPr>
          <w:rFonts w:ascii="Times New Roman" w:hAnsi="Times New Roman" w:cs="Times New Roman"/>
          <w:noProof w:val="0"/>
        </w:rPr>
        <w:t>2.</w:t>
      </w:r>
      <w:r w:rsidRPr="00862EB8">
        <w:rPr>
          <w:rFonts w:ascii="Times New Roman" w:hAnsi="Times New Roman" w:cs="Times New Roman"/>
          <w:noProof w:val="0"/>
        </w:rPr>
        <w:tab/>
        <w:t>Mida on vaja teada enne Z</w:t>
      </w:r>
      <w:r w:rsidR="00BD7148" w:rsidRPr="00862EB8">
        <w:rPr>
          <w:rFonts w:ascii="Times New Roman" w:hAnsi="Times New Roman" w:cs="Times New Roman"/>
          <w:noProof w:val="0"/>
        </w:rPr>
        <w:t>olgensma</w:t>
      </w:r>
      <w:r w:rsidRPr="00862EB8">
        <w:rPr>
          <w:rFonts w:ascii="Times New Roman" w:hAnsi="Times New Roman" w:cs="Times New Roman"/>
          <w:noProof w:val="0"/>
        </w:rPr>
        <w:t xml:space="preserve"> manustamist teie lapsele</w:t>
      </w:r>
    </w:p>
    <w:p w14:paraId="5F68AACC" w14:textId="77777777" w:rsidR="009B7849" w:rsidRPr="00862EB8" w:rsidRDefault="009B7849" w:rsidP="001D7741">
      <w:pPr>
        <w:pStyle w:val="NormalAgency"/>
        <w:keepNext/>
      </w:pPr>
    </w:p>
    <w:p w14:paraId="4D6D2E19" w14:textId="77777777" w:rsidR="00C82B8E" w:rsidRPr="00862EB8" w:rsidRDefault="004D7CA5" w:rsidP="001D7741">
      <w:pPr>
        <w:pStyle w:val="NormalAgency"/>
        <w:keepNext/>
        <w:rPr>
          <w:b/>
        </w:rPr>
      </w:pPr>
      <w:r w:rsidRPr="00862EB8">
        <w:rPr>
          <w:b/>
        </w:rPr>
        <w:t>Z</w:t>
      </w:r>
      <w:r w:rsidR="00BD7148" w:rsidRPr="00862EB8">
        <w:rPr>
          <w:b/>
        </w:rPr>
        <w:t>olgensma</w:t>
      </w:r>
      <w:r w:rsidRPr="00862EB8">
        <w:rPr>
          <w:b/>
        </w:rPr>
        <w:t>t</w:t>
      </w:r>
      <w:r w:rsidR="00AB6CCA" w:rsidRPr="00862EB8">
        <w:rPr>
          <w:b/>
        </w:rPr>
        <w:t xml:space="preserve"> ei tohi kasutada</w:t>
      </w:r>
    </w:p>
    <w:p w14:paraId="708E54B0" w14:textId="77777777" w:rsidR="00612446" w:rsidRPr="00862EB8" w:rsidRDefault="00056896" w:rsidP="00FC72A5">
      <w:pPr>
        <w:pStyle w:val="NormalAgency"/>
        <w:numPr>
          <w:ilvl w:val="0"/>
          <w:numId w:val="32"/>
        </w:numPr>
        <w:tabs>
          <w:tab w:val="clear" w:pos="567"/>
        </w:tabs>
        <w:ind w:left="540" w:hanging="540"/>
      </w:pPr>
      <w:r w:rsidRPr="00862EB8">
        <w:t>kui teie laps</w:t>
      </w:r>
      <w:r w:rsidR="004D7CA5" w:rsidRPr="00862EB8">
        <w:t xml:space="preserve"> on onasemnogeen abeparvoveki või selle ravimi mis tahes koostisosa(de) (loetletud </w:t>
      </w:r>
      <w:r w:rsidR="004D7CA5" w:rsidRPr="00862EB8">
        <w:rPr>
          <w:rStyle w:val="C-Hyperlink"/>
          <w:color w:val="auto"/>
          <w:szCs w:val="22"/>
        </w:rPr>
        <w:t>lõigus 6</w:t>
      </w:r>
      <w:r w:rsidR="004D7CA5" w:rsidRPr="00862EB8">
        <w:t>) suhtes allergiline.</w:t>
      </w:r>
    </w:p>
    <w:p w14:paraId="1F53DB73" w14:textId="77777777" w:rsidR="00BD7148" w:rsidRPr="00862EB8" w:rsidRDefault="00BD7148" w:rsidP="000F28CA">
      <w:pPr>
        <w:pStyle w:val="NormalAgency"/>
      </w:pPr>
    </w:p>
    <w:p w14:paraId="6F1699D3" w14:textId="77777777" w:rsidR="00612446" w:rsidRPr="00862EB8" w:rsidRDefault="004D7CA5" w:rsidP="001D7741">
      <w:pPr>
        <w:pStyle w:val="NormalAgency"/>
        <w:keepNext/>
        <w:rPr>
          <w:b/>
        </w:rPr>
      </w:pPr>
      <w:r w:rsidRPr="00862EB8">
        <w:rPr>
          <w:b/>
        </w:rPr>
        <w:t>Hoiatused ja ettevaatusabinõud</w:t>
      </w:r>
    </w:p>
    <w:p w14:paraId="511825B1" w14:textId="77777777" w:rsidR="00FC72A5" w:rsidRPr="00862EB8" w:rsidRDefault="00FC72A5" w:rsidP="001D7741">
      <w:pPr>
        <w:pStyle w:val="NormalAgency"/>
        <w:keepNext/>
        <w:rPr>
          <w:bCs/>
        </w:rPr>
      </w:pPr>
    </w:p>
    <w:p w14:paraId="266AE2D3" w14:textId="77777777" w:rsidR="00612446" w:rsidRDefault="008F7BE0" w:rsidP="00E057EC">
      <w:pPr>
        <w:pStyle w:val="NormalAgency"/>
      </w:pPr>
      <w:r w:rsidRPr="00862EB8">
        <w:t xml:space="preserve">Teie lapse arst </w:t>
      </w:r>
      <w:r w:rsidR="00056896" w:rsidRPr="00862EB8">
        <w:t>kontrollib</w:t>
      </w:r>
      <w:r w:rsidRPr="00862EB8">
        <w:t xml:space="preserve"> </w:t>
      </w:r>
      <w:r w:rsidR="00BD7148" w:rsidRPr="00862EB8">
        <w:t xml:space="preserve">enne ravi antikehade </w:t>
      </w:r>
      <w:r w:rsidR="00056896" w:rsidRPr="00862EB8">
        <w:t>suhtes</w:t>
      </w:r>
      <w:r w:rsidR="00BD7148" w:rsidRPr="00862EB8">
        <w:t>, mis aita</w:t>
      </w:r>
      <w:r w:rsidR="00056896" w:rsidRPr="00862EB8">
        <w:t>b</w:t>
      </w:r>
      <w:r w:rsidR="00BD7148" w:rsidRPr="00862EB8">
        <w:t xml:space="preserve"> </w:t>
      </w:r>
      <w:r w:rsidR="004D7CA5" w:rsidRPr="00862EB8">
        <w:t>otsusta</w:t>
      </w:r>
      <w:r w:rsidR="00A57CE6" w:rsidRPr="00862EB8">
        <w:t>da</w:t>
      </w:r>
      <w:r w:rsidR="004D7CA5" w:rsidRPr="00862EB8">
        <w:t>, kas see ravim sobib teie lapsele.</w:t>
      </w:r>
    </w:p>
    <w:p w14:paraId="2C0B35B2" w14:textId="77777777" w:rsidR="0053033E" w:rsidRDefault="0053033E" w:rsidP="00E057EC">
      <w:pPr>
        <w:pStyle w:val="NormalAgency"/>
      </w:pPr>
    </w:p>
    <w:p w14:paraId="29644C75" w14:textId="4E6EE64F" w:rsidR="0053033E" w:rsidRPr="003F67EB" w:rsidRDefault="0053033E" w:rsidP="003F67EB">
      <w:pPr>
        <w:pStyle w:val="NormalAgency"/>
        <w:keepNext/>
        <w:rPr>
          <w:u w:val="single"/>
        </w:rPr>
      </w:pPr>
      <w:r w:rsidRPr="003F67EB">
        <w:rPr>
          <w:u w:val="single"/>
        </w:rPr>
        <w:t>Infusiooniga seotud reaktsioonid ja tõsised allergilised reaktsioonid</w:t>
      </w:r>
    </w:p>
    <w:p w14:paraId="4DB50859" w14:textId="2AF70CC7" w:rsidR="0053033E" w:rsidRPr="00862EB8" w:rsidRDefault="00BA0FA9" w:rsidP="00E057EC">
      <w:pPr>
        <w:pStyle w:val="NormalAgency"/>
      </w:pPr>
      <w:r>
        <w:t>Ravi</w:t>
      </w:r>
      <w:r w:rsidR="00142FA5">
        <w:t xml:space="preserve"> ajal</w:t>
      </w:r>
      <w:r>
        <w:t xml:space="preserve"> Zolgensmaga</w:t>
      </w:r>
      <w:r w:rsidR="00142FA5">
        <w:t xml:space="preserve"> ja/või vahetult pärast seda võivad teie lapsel esineda i</w:t>
      </w:r>
      <w:r w:rsidR="0053033E">
        <w:t xml:space="preserve">nfusiooniga seotud reaktsioonid ja tõsised allergilised reaktsioonid. </w:t>
      </w:r>
      <w:r w:rsidR="00142FA5">
        <w:t>V</w:t>
      </w:r>
      <w:r w:rsidR="00EC082C" w:rsidRPr="00EC082C">
        <w:t>õimalikud nähud, mille suhtes te peate last jälgima</w:t>
      </w:r>
      <w:r w:rsidR="00674CC1">
        <w:t>, on sügelev lööve, kahvatu nahk, oksendamine, näo, huulte, suu või kõri turse (mis võib põhjustada neelamis</w:t>
      </w:r>
      <w:r w:rsidR="00674CC1">
        <w:noBreakHyphen/>
        <w:t xml:space="preserve"> või hingamisraskuseid) ja/või südame löögisageduse ja vererõhu muutused. Teavitage kohe oma lapse arsti või meditsiiniõde, kui </w:t>
      </w:r>
      <w:r w:rsidR="002B3107">
        <w:t>märkate, et teie lapsel tekivad ravi ajal Zolgensmaga ja/või vahetult pärast seda need või uued nähud ja sümptomid. Enne teie lapse väljakirjutamist annab arst teile informatsiooni, mida teha kui teie lapsel tekivad uued kõrvaltoimed või kõrvaltoimed korduvad peale meditsiiniasutusest lahkumist.</w:t>
      </w:r>
    </w:p>
    <w:p w14:paraId="6D8C853A" w14:textId="77777777" w:rsidR="00872482" w:rsidRPr="00862EB8" w:rsidRDefault="00872482" w:rsidP="000F28CA">
      <w:pPr>
        <w:pStyle w:val="NormalAgency"/>
      </w:pPr>
    </w:p>
    <w:p w14:paraId="42DFF456" w14:textId="77777777" w:rsidR="00612446" w:rsidRPr="00862EB8" w:rsidRDefault="004D7CA5" w:rsidP="001D7741">
      <w:pPr>
        <w:pStyle w:val="NormalAgency"/>
        <w:keepNext/>
        <w:rPr>
          <w:bCs/>
          <w:u w:val="single"/>
        </w:rPr>
      </w:pPr>
      <w:r w:rsidRPr="00862EB8">
        <w:rPr>
          <w:bCs/>
          <w:u w:val="single"/>
        </w:rPr>
        <w:t>Maksahäired</w:t>
      </w:r>
    </w:p>
    <w:p w14:paraId="24AD613C" w14:textId="58F98DA6" w:rsidR="00612446" w:rsidRPr="00862EB8" w:rsidRDefault="000050A7" w:rsidP="000F28CA">
      <w:pPr>
        <w:pStyle w:val="NormalAgency"/>
      </w:pPr>
      <w:r w:rsidRPr="00862EB8">
        <w:t>Kui teie lapsel on esinenud maksahäireid, p</w:t>
      </w:r>
      <w:r w:rsidR="004D7CA5" w:rsidRPr="00862EB8">
        <w:t xml:space="preserve">idage nõu oma lapse arsti või meditsiiniõega, enne kui lapsele seda ravimit manustatakse. </w:t>
      </w:r>
      <w:r w:rsidR="00056896" w:rsidRPr="00862EB8">
        <w:t>See ravim</w:t>
      </w:r>
      <w:r w:rsidR="004D7CA5" w:rsidRPr="00862EB8">
        <w:t xml:space="preserve"> võib põhjustada</w:t>
      </w:r>
      <w:r w:rsidR="00A57CE6" w:rsidRPr="00862EB8">
        <w:t xml:space="preserve"> </w:t>
      </w:r>
      <w:r w:rsidR="004D7CA5" w:rsidRPr="00862EB8">
        <w:t xml:space="preserve">maksas produtseeritavate ensüümide </w:t>
      </w:r>
      <w:r w:rsidR="00056896" w:rsidRPr="00862EB8">
        <w:t xml:space="preserve">(kehaomased valgud) </w:t>
      </w:r>
      <w:r w:rsidR="004D7CA5" w:rsidRPr="00862EB8">
        <w:t xml:space="preserve">aktiivsuse </w:t>
      </w:r>
      <w:r w:rsidR="00635FFE" w:rsidRPr="00862EB8">
        <w:t>suurenemist</w:t>
      </w:r>
      <w:r w:rsidR="00F07FBC" w:rsidRPr="00862EB8">
        <w:t xml:space="preserve"> või maksakahjustust</w:t>
      </w:r>
      <w:r w:rsidR="004D7CA5" w:rsidRPr="00862EB8">
        <w:t>.</w:t>
      </w:r>
      <w:r w:rsidR="00F07FBC" w:rsidRPr="00862EB8">
        <w:t xml:space="preserve"> </w:t>
      </w:r>
      <w:r w:rsidR="00486858" w:rsidRPr="00862EB8">
        <w:t xml:space="preserve">Maksakahjustus võib viia tõsiste tagajärgedeni, sealhulgas maksapuudulikkus ja surm. </w:t>
      </w:r>
      <w:r w:rsidR="00F07FBC" w:rsidRPr="00862EB8">
        <w:t>Selle võimalikud nähud, mille suhtes te pea</w:t>
      </w:r>
      <w:r w:rsidR="00EE5352" w:rsidRPr="00862EB8">
        <w:t>te</w:t>
      </w:r>
      <w:r w:rsidR="00F07FBC" w:rsidRPr="00862EB8">
        <w:t xml:space="preserve"> last jälgima pärast seda, kui ta on ravi saanud, on oksendamine, ikterus (naha ja silmavalgete kollasus)</w:t>
      </w:r>
      <w:r w:rsidR="00621355" w:rsidRPr="00862EB8">
        <w:t xml:space="preserve"> või erksuse kadumine (vt rohkema teabe saamiseks lõik</w:t>
      </w:r>
      <w:r w:rsidR="00821CA6" w:rsidRPr="00862EB8">
        <w:t> </w:t>
      </w:r>
      <w:r w:rsidR="00621355" w:rsidRPr="00862EB8">
        <w:t>4).</w:t>
      </w:r>
      <w:r w:rsidR="00486858" w:rsidRPr="00862EB8">
        <w:t xml:space="preserve"> </w:t>
      </w:r>
      <w:r w:rsidR="00486858" w:rsidRPr="00862EB8">
        <w:rPr>
          <w:rFonts w:eastAsia="Times New Roman"/>
        </w:rPr>
        <w:t>Öelge oma lapse arstile kohe, kui märkate oma lapsel ükskõik milliseid maksakahjustusele viitavaid sümptomeid.</w:t>
      </w:r>
    </w:p>
    <w:p w14:paraId="2A77F40B" w14:textId="77777777" w:rsidR="000F28CA" w:rsidRPr="00862EB8" w:rsidRDefault="000F28CA" w:rsidP="000F28CA">
      <w:pPr>
        <w:pStyle w:val="NormalAgency"/>
      </w:pPr>
    </w:p>
    <w:p w14:paraId="56DA1B24" w14:textId="77777777" w:rsidR="00612446" w:rsidRPr="00862EB8" w:rsidRDefault="004D7CA5" w:rsidP="000F28CA">
      <w:pPr>
        <w:pStyle w:val="NormalAgency"/>
      </w:pPr>
      <w:r w:rsidRPr="00862EB8">
        <w:t>Tei</w:t>
      </w:r>
      <w:r w:rsidR="00BF6409" w:rsidRPr="00862EB8">
        <w:t>e</w:t>
      </w:r>
      <w:r w:rsidRPr="00862EB8">
        <w:t xml:space="preserve"> lapse</w:t>
      </w:r>
      <w:r w:rsidR="00A57CE6" w:rsidRPr="00862EB8">
        <w:t>le</w:t>
      </w:r>
      <w:r w:rsidRPr="00862EB8">
        <w:t xml:space="preserve"> te</w:t>
      </w:r>
      <w:r w:rsidR="00A57CE6" w:rsidRPr="00862EB8">
        <w:t>hakse</w:t>
      </w:r>
      <w:r w:rsidR="008F7BE0" w:rsidRPr="00862EB8">
        <w:t xml:space="preserve"> enne</w:t>
      </w:r>
      <w:r w:rsidR="000050A7" w:rsidRPr="00862EB8">
        <w:t xml:space="preserve"> Zolgensmaga</w:t>
      </w:r>
      <w:r w:rsidR="008F7BE0" w:rsidRPr="00862EB8">
        <w:t xml:space="preserve"> ravi alustamist vereanalüüs</w:t>
      </w:r>
      <w:r w:rsidR="00056896" w:rsidRPr="00862EB8">
        <w:t>, et kontrollida</w:t>
      </w:r>
      <w:r w:rsidR="008F7BE0" w:rsidRPr="00862EB8">
        <w:t xml:space="preserve"> maksafunktsiooni.</w:t>
      </w:r>
      <w:r w:rsidRPr="00862EB8">
        <w:t xml:space="preserve"> </w:t>
      </w:r>
      <w:r w:rsidR="001E37DB" w:rsidRPr="00862EB8">
        <w:t>Teie lapsele</w:t>
      </w:r>
      <w:r w:rsidR="008F7BE0" w:rsidRPr="00862EB8">
        <w:t xml:space="preserve"> tehakse vähemalt</w:t>
      </w:r>
      <w:r w:rsidR="00A57CE6" w:rsidRPr="00862EB8">
        <w:t xml:space="preserve"> 3 kuu jooksul </w:t>
      </w:r>
      <w:r w:rsidRPr="00862EB8">
        <w:t>pärast ravi</w:t>
      </w:r>
      <w:r w:rsidR="00A57CE6" w:rsidRPr="00862EB8">
        <w:t xml:space="preserve"> </w:t>
      </w:r>
      <w:r w:rsidRPr="00862EB8">
        <w:t>regulaarselt vere</w:t>
      </w:r>
      <w:r w:rsidR="00871620" w:rsidRPr="00862EB8">
        <w:t>a</w:t>
      </w:r>
      <w:r w:rsidRPr="00862EB8">
        <w:t>nalüüse tema jälgimiseks maksaensüümide aktiivsuse tõusu suhtes.</w:t>
      </w:r>
    </w:p>
    <w:p w14:paraId="0850296B" w14:textId="77777777" w:rsidR="00612446" w:rsidRPr="00862EB8" w:rsidRDefault="00612446" w:rsidP="000F28CA">
      <w:pPr>
        <w:pStyle w:val="NormalAgency"/>
      </w:pPr>
    </w:p>
    <w:p w14:paraId="0651B296" w14:textId="77777777" w:rsidR="0032370F" w:rsidRPr="00862EB8" w:rsidRDefault="001E37DB" w:rsidP="001D7741">
      <w:pPr>
        <w:pStyle w:val="NormalAgency"/>
        <w:keepNext/>
        <w:rPr>
          <w:bCs/>
          <w:u w:val="single"/>
        </w:rPr>
      </w:pPr>
      <w:r w:rsidRPr="00862EB8">
        <w:rPr>
          <w:bCs/>
          <w:u w:val="single"/>
        </w:rPr>
        <w:t>I</w:t>
      </w:r>
      <w:r w:rsidR="004D7CA5" w:rsidRPr="00862EB8">
        <w:rPr>
          <w:bCs/>
          <w:u w:val="single"/>
        </w:rPr>
        <w:t>nfektsioon</w:t>
      </w:r>
    </w:p>
    <w:p w14:paraId="073CC743" w14:textId="02513412" w:rsidR="0032370F" w:rsidRPr="00862EB8" w:rsidRDefault="001E37DB" w:rsidP="000F28CA">
      <w:pPr>
        <w:pStyle w:val="NormalAgency"/>
      </w:pPr>
      <w:r w:rsidRPr="00862EB8">
        <w:t>Infektsioon</w:t>
      </w:r>
      <w:r w:rsidR="004D7CA5" w:rsidRPr="00862EB8">
        <w:t xml:space="preserve"> enne või pärast ravi Z</w:t>
      </w:r>
      <w:r w:rsidR="00A57CE6" w:rsidRPr="00862EB8">
        <w:t>olgensma</w:t>
      </w:r>
      <w:r w:rsidR="004D7CA5" w:rsidRPr="00862EB8">
        <w:t xml:space="preserve">ga (nt külmetus, gripp või bronhioliit) võib kaasa tuua tõsisemaid tüsistusi. </w:t>
      </w:r>
      <w:r w:rsidR="00D05ECB" w:rsidRPr="00862EB8">
        <w:rPr>
          <w:rFonts w:eastAsia="Times New Roman"/>
        </w:rPr>
        <w:t xml:space="preserve">Hooldajad ja patsiendi lähikontaktsed peavad jälgima infektsiooni ennetuse tavasid (nt kätehügieen, köhimise/aevastamise etikett, piirama võimalike kontaktide hulka). </w:t>
      </w:r>
      <w:r w:rsidR="008C0621" w:rsidRPr="00862EB8">
        <w:t>Te peate last jälgima</w:t>
      </w:r>
      <w:r w:rsidR="004D7CA5" w:rsidRPr="00862EB8">
        <w:t xml:space="preserve"> infektsiooni tunnus</w:t>
      </w:r>
      <w:r w:rsidR="008C0621" w:rsidRPr="00862EB8">
        <w:t>t</w:t>
      </w:r>
      <w:r w:rsidR="004D7CA5" w:rsidRPr="00862EB8">
        <w:t xml:space="preserve">e, </w:t>
      </w:r>
      <w:r w:rsidR="008C0621" w:rsidRPr="00862EB8">
        <w:t>nagu</w:t>
      </w:r>
      <w:r w:rsidR="004D7CA5" w:rsidRPr="00862EB8">
        <w:t xml:space="preserve"> köha, vilistav</w:t>
      </w:r>
      <w:r w:rsidR="008C0621" w:rsidRPr="00862EB8">
        <w:t>a</w:t>
      </w:r>
      <w:r w:rsidR="004D7CA5" w:rsidRPr="00862EB8">
        <w:t xml:space="preserve"> hingami</w:t>
      </w:r>
      <w:r w:rsidR="008C0621" w:rsidRPr="00862EB8">
        <w:t>s</w:t>
      </w:r>
      <w:r w:rsidR="004D7CA5" w:rsidRPr="00862EB8">
        <w:t>e, aevastami</w:t>
      </w:r>
      <w:r w:rsidR="008C0621" w:rsidRPr="00862EB8">
        <w:t>s</w:t>
      </w:r>
      <w:r w:rsidR="004D7CA5" w:rsidRPr="00862EB8">
        <w:t xml:space="preserve">e, </w:t>
      </w:r>
      <w:r w:rsidR="008C0621" w:rsidRPr="00862EB8">
        <w:t>nina</w:t>
      </w:r>
      <w:r w:rsidR="004D7CA5" w:rsidRPr="00862EB8">
        <w:t>eritis</w:t>
      </w:r>
      <w:r w:rsidR="008C0621" w:rsidRPr="00862EB8">
        <w:t>e</w:t>
      </w:r>
      <w:r w:rsidR="004D7CA5" w:rsidRPr="00862EB8">
        <w:t>, kurguvalu või palavik</w:t>
      </w:r>
      <w:r w:rsidR="008C0621" w:rsidRPr="00862EB8">
        <w:t>u suhtes</w:t>
      </w:r>
      <w:r w:rsidR="004D7CA5" w:rsidRPr="00862EB8">
        <w:t xml:space="preserve">. Kui märkate, et teie lapsel tekivad </w:t>
      </w:r>
      <w:r w:rsidR="00C16DDA" w:rsidRPr="00862EB8">
        <w:rPr>
          <w:b/>
          <w:bCs/>
        </w:rPr>
        <w:t>enne</w:t>
      </w:r>
      <w:r w:rsidR="00C16DDA" w:rsidRPr="00862EB8">
        <w:t xml:space="preserve"> või </w:t>
      </w:r>
      <w:r w:rsidR="00C16DDA" w:rsidRPr="00862EB8">
        <w:rPr>
          <w:b/>
          <w:bCs/>
        </w:rPr>
        <w:t>pärast</w:t>
      </w:r>
      <w:r w:rsidR="00C16DDA" w:rsidRPr="00862EB8">
        <w:t xml:space="preserve"> ravi Zolgensmaga infektsioonile viitavad </w:t>
      </w:r>
      <w:r w:rsidR="004D7CA5" w:rsidRPr="00862EB8">
        <w:t>sümptomid, öelge seda kohe oma lapse arstile.</w:t>
      </w:r>
    </w:p>
    <w:p w14:paraId="41B5139B" w14:textId="77777777" w:rsidR="0032370F" w:rsidRPr="00862EB8" w:rsidRDefault="0032370F" w:rsidP="000F28CA">
      <w:pPr>
        <w:pStyle w:val="NormalAgency"/>
      </w:pPr>
    </w:p>
    <w:p w14:paraId="5ABDF8F9" w14:textId="77777777" w:rsidR="00612446" w:rsidRPr="00862EB8" w:rsidRDefault="004D7CA5" w:rsidP="001D7741">
      <w:pPr>
        <w:pStyle w:val="NormalAgency"/>
        <w:keepNext/>
        <w:rPr>
          <w:bCs/>
          <w:u w:val="single"/>
        </w:rPr>
      </w:pPr>
      <w:r w:rsidRPr="00862EB8">
        <w:rPr>
          <w:bCs/>
          <w:u w:val="single"/>
        </w:rPr>
        <w:t>Regulaarsed vereanalüüsid</w:t>
      </w:r>
    </w:p>
    <w:p w14:paraId="4505563A" w14:textId="6714C49B" w:rsidR="00612446" w:rsidRPr="00862EB8" w:rsidRDefault="008C0621" w:rsidP="000F28CA">
      <w:pPr>
        <w:pStyle w:val="NormalAgency"/>
      </w:pPr>
      <w:r w:rsidRPr="00862EB8">
        <w:t xml:space="preserve">See ravim </w:t>
      </w:r>
      <w:r w:rsidR="004D7CA5" w:rsidRPr="00862EB8">
        <w:t xml:space="preserve">võib vähendada vere trombotsüütide sisaldust (trombotsütopeenia). </w:t>
      </w:r>
      <w:r w:rsidRPr="00862EB8">
        <w:t>Te peate last jälgima v</w:t>
      </w:r>
      <w:r w:rsidR="004D7CA5" w:rsidRPr="00862EB8">
        <w:t>ere madala trombotsüütide sisalduse võimalik</w:t>
      </w:r>
      <w:r w:rsidR="00483F9A" w:rsidRPr="00862EB8">
        <w:t>e</w:t>
      </w:r>
      <w:r w:rsidR="004D7CA5" w:rsidRPr="00862EB8">
        <w:t xml:space="preserve"> tunnus</w:t>
      </w:r>
      <w:r w:rsidR="00483F9A" w:rsidRPr="00862EB8">
        <w:t>t</w:t>
      </w:r>
      <w:r w:rsidR="004D7CA5" w:rsidRPr="00862EB8">
        <w:t>e</w:t>
      </w:r>
      <w:r w:rsidR="00483F9A" w:rsidRPr="00862EB8">
        <w:t xml:space="preserve"> suhtes</w:t>
      </w:r>
      <w:r w:rsidR="004D7CA5" w:rsidRPr="00862EB8">
        <w:t xml:space="preserve">, </w:t>
      </w:r>
      <w:r w:rsidR="00483F9A" w:rsidRPr="00862EB8">
        <w:t>nagu</w:t>
      </w:r>
      <w:r w:rsidR="004D7CA5" w:rsidRPr="00862EB8">
        <w:t xml:space="preserve"> ebanormaalsed verevalumid või veritsemised (lisateavet vt </w:t>
      </w:r>
      <w:r w:rsidR="004D7CA5" w:rsidRPr="00862EB8">
        <w:rPr>
          <w:rStyle w:val="C-Hyperlink"/>
          <w:color w:val="auto"/>
          <w:szCs w:val="22"/>
        </w:rPr>
        <w:t>lõik 4</w:t>
      </w:r>
      <w:r w:rsidR="004D7CA5" w:rsidRPr="00862EB8">
        <w:t>).</w:t>
      </w:r>
      <w:r w:rsidR="001A5008" w:rsidRPr="00862EB8">
        <w:t xml:space="preserve"> Enamus vere madala trombotsüütide sisalduse juhtudest tekkis </w:t>
      </w:r>
      <w:r w:rsidR="007618C9">
        <w:t>kolme</w:t>
      </w:r>
      <w:r w:rsidR="001A5008" w:rsidRPr="00862EB8">
        <w:t xml:space="preserve"> nädala jooksul pärast Zolgensma manustamist lapsele.</w:t>
      </w:r>
    </w:p>
    <w:p w14:paraId="6D023D18" w14:textId="77777777" w:rsidR="00612446" w:rsidRPr="00862EB8" w:rsidRDefault="00612446" w:rsidP="000F28CA">
      <w:pPr>
        <w:pStyle w:val="NormalAgency"/>
      </w:pPr>
    </w:p>
    <w:p w14:paraId="09EEAAD9" w14:textId="154B2C15" w:rsidR="00612446" w:rsidRDefault="00882D1B" w:rsidP="000F28CA">
      <w:pPr>
        <w:pStyle w:val="NormalAgency"/>
      </w:pPr>
      <w:r w:rsidRPr="00862EB8">
        <w:t>Enne ravi Zolgensmaga tehakse t</w:t>
      </w:r>
      <w:r w:rsidR="008F7BE0" w:rsidRPr="00862EB8">
        <w:t>ei</w:t>
      </w:r>
      <w:r w:rsidR="00A0202A" w:rsidRPr="00862EB8">
        <w:t>e</w:t>
      </w:r>
      <w:r w:rsidR="008F7BE0" w:rsidRPr="00862EB8">
        <w:t xml:space="preserve"> lapsele vereanalüüs vere</w:t>
      </w:r>
      <w:r w:rsidR="00BB7D9F" w:rsidRPr="00862EB8">
        <w:t>rakkude (kaasa arvatud vere</w:t>
      </w:r>
      <w:r w:rsidR="0034291C" w:rsidRPr="00862EB8">
        <w:t xml:space="preserve"> </w:t>
      </w:r>
      <w:r w:rsidR="00BB7D9F" w:rsidRPr="00862EB8">
        <w:t>puna</w:t>
      </w:r>
      <w:r w:rsidR="0034291C" w:rsidRPr="00862EB8">
        <w:t>liblede</w:t>
      </w:r>
      <w:r w:rsidR="00BB7D9F" w:rsidRPr="00862EB8">
        <w:t xml:space="preserve"> ja</w:t>
      </w:r>
      <w:r w:rsidR="008F7BE0" w:rsidRPr="00862EB8">
        <w:t xml:space="preserve"> trombotsüütide</w:t>
      </w:r>
      <w:r w:rsidR="00BB7D9F" w:rsidRPr="00862EB8">
        <w:t>)</w:t>
      </w:r>
      <w:r w:rsidR="008F7BE0" w:rsidRPr="00862EB8">
        <w:t xml:space="preserve"> arvu ja troponiin</w:t>
      </w:r>
      <w:r w:rsidR="008F7BE0" w:rsidRPr="00862EB8">
        <w:noBreakHyphen/>
        <w:t xml:space="preserve">I sisalduse kontrollimiseks. </w:t>
      </w:r>
      <w:r w:rsidR="00BB7D9F" w:rsidRPr="00862EB8">
        <w:t xml:space="preserve">Talle tehakse ka vereanalüüs, et määrata kreatiniini, neerude talitluse näitaja, sisaldust veres. </w:t>
      </w:r>
      <w:r w:rsidR="004D7CA5" w:rsidRPr="00862EB8">
        <w:t>Tei</w:t>
      </w:r>
      <w:r w:rsidR="00BF6409" w:rsidRPr="00862EB8">
        <w:t>e</w:t>
      </w:r>
      <w:r w:rsidR="004D7CA5" w:rsidRPr="00862EB8">
        <w:t xml:space="preserve"> lapsele</w:t>
      </w:r>
      <w:r w:rsidR="00A57CE6" w:rsidRPr="00862EB8">
        <w:t xml:space="preserve"> tehakse</w:t>
      </w:r>
      <w:r w:rsidR="004D7CA5" w:rsidRPr="00862EB8">
        <w:t xml:space="preserve"> </w:t>
      </w:r>
      <w:r w:rsidR="008F7BE0" w:rsidRPr="00862EB8">
        <w:t xml:space="preserve">ka </w:t>
      </w:r>
      <w:r w:rsidR="004D7CA5" w:rsidRPr="00862EB8">
        <w:t>pärast ravi teatava aja jooksul regulaarselt verenalüüse</w:t>
      </w:r>
      <w:r w:rsidR="0034291C" w:rsidRPr="00862EB8">
        <w:t>, et</w:t>
      </w:r>
      <w:r w:rsidR="004D7CA5" w:rsidRPr="00862EB8">
        <w:t xml:space="preserve"> jälgi</w:t>
      </w:r>
      <w:r w:rsidR="0034291C" w:rsidRPr="00862EB8">
        <w:t>da</w:t>
      </w:r>
      <w:r w:rsidR="004D7CA5" w:rsidRPr="00862EB8">
        <w:t xml:space="preserve"> trombotsüütide</w:t>
      </w:r>
      <w:r w:rsidRPr="00862EB8">
        <w:t xml:space="preserve"> arvu</w:t>
      </w:r>
      <w:r w:rsidR="004D7CA5" w:rsidRPr="00862EB8">
        <w:t xml:space="preserve"> </w:t>
      </w:r>
      <w:r w:rsidR="0034291C" w:rsidRPr="00862EB8">
        <w:t>muutusi</w:t>
      </w:r>
      <w:r w:rsidR="004D7CA5" w:rsidRPr="00862EB8">
        <w:t>.</w:t>
      </w:r>
    </w:p>
    <w:p w14:paraId="2A86F240" w14:textId="77777777" w:rsidR="00075E68" w:rsidRDefault="00075E68" w:rsidP="000F28CA">
      <w:pPr>
        <w:pStyle w:val="NormalAgency"/>
      </w:pPr>
    </w:p>
    <w:p w14:paraId="0373FBDE" w14:textId="771FDC41" w:rsidR="00075E68" w:rsidRDefault="00075E68" w:rsidP="003F67EB">
      <w:pPr>
        <w:pStyle w:val="NormalAgency"/>
        <w:keepNext/>
        <w:rPr>
          <w:u w:val="single"/>
        </w:rPr>
      </w:pPr>
      <w:r w:rsidRPr="008038F4">
        <w:rPr>
          <w:u w:val="single"/>
        </w:rPr>
        <w:t>Troponiin</w:t>
      </w:r>
      <w:r w:rsidRPr="008038F4">
        <w:rPr>
          <w:u w:val="single"/>
        </w:rPr>
        <w:noBreakHyphen/>
        <w:t>I sisalduse suurenemine</w:t>
      </w:r>
      <w:r>
        <w:rPr>
          <w:u w:val="single"/>
        </w:rPr>
        <w:t xml:space="preserve"> (südame</w:t>
      </w:r>
      <w:r w:rsidR="005B1BFE">
        <w:rPr>
          <w:u w:val="single"/>
        </w:rPr>
        <w:t>lihase</w:t>
      </w:r>
      <w:r>
        <w:rPr>
          <w:u w:val="single"/>
        </w:rPr>
        <w:t xml:space="preserve"> valk)</w:t>
      </w:r>
    </w:p>
    <w:p w14:paraId="296F9248" w14:textId="477C9E05" w:rsidR="00FE3818" w:rsidRPr="00862EB8" w:rsidRDefault="00075E68" w:rsidP="000F28CA">
      <w:pPr>
        <w:pStyle w:val="NormalAgency"/>
      </w:pPr>
      <w:r w:rsidRPr="00862EB8">
        <w:t>Zolgensma võib suurendada südame</w:t>
      </w:r>
      <w:r w:rsidR="005B1BFE">
        <w:t>lihase</w:t>
      </w:r>
      <w:r w:rsidRPr="00862EB8">
        <w:t xml:space="preserve"> valgu troponiin</w:t>
      </w:r>
      <w:r w:rsidRPr="00862EB8">
        <w:noBreakHyphen/>
        <w:t>I sisaldust</w:t>
      </w:r>
      <w:r>
        <w:t xml:space="preserve">. Seda on võimalik laboratoorsete </w:t>
      </w:r>
      <w:r w:rsidR="006B3B5C">
        <w:t>analüüsidega</w:t>
      </w:r>
      <w:r>
        <w:t xml:space="preserve"> </w:t>
      </w:r>
      <w:r w:rsidR="006B3B5C">
        <w:t>kontrollida</w:t>
      </w:r>
      <w:r>
        <w:t xml:space="preserve"> ning teie lapse arst teostab need vajadusel.</w:t>
      </w:r>
    </w:p>
    <w:p w14:paraId="241CF451" w14:textId="77777777" w:rsidR="00BB7D9F" w:rsidRPr="00862EB8" w:rsidRDefault="00BB7D9F" w:rsidP="000F28CA">
      <w:pPr>
        <w:pStyle w:val="NormalAgency"/>
      </w:pPr>
    </w:p>
    <w:p w14:paraId="05D584B9" w14:textId="77777777" w:rsidR="00BB7D9F" w:rsidRPr="00862EB8" w:rsidRDefault="00BB7D9F" w:rsidP="00557020">
      <w:pPr>
        <w:pStyle w:val="NormalAgency"/>
        <w:keepNext/>
        <w:keepLines/>
        <w:rPr>
          <w:u w:val="single"/>
        </w:rPr>
      </w:pPr>
      <w:r w:rsidRPr="00862EB8">
        <w:rPr>
          <w:u w:val="single"/>
        </w:rPr>
        <w:t>Vere ebanormaalne hüübimine väikestes veresoontes (trombootiline mikroangiopaatia)</w:t>
      </w:r>
    </w:p>
    <w:p w14:paraId="6B5150A5" w14:textId="00473AF5" w:rsidR="00BB7D9F" w:rsidRPr="00862EB8" w:rsidRDefault="00BB68E8" w:rsidP="000F28CA">
      <w:pPr>
        <w:pStyle w:val="NormalAgency"/>
      </w:pPr>
      <w:r w:rsidRPr="00862EB8">
        <w:t xml:space="preserve">On teatatud patsientidest, kellel on tekkinud trombootiline mikroangiopaatia </w:t>
      </w:r>
      <w:r w:rsidR="00353421" w:rsidRPr="00862EB8">
        <w:t xml:space="preserve">tavaliselt esimese kahe nädala jooksul </w:t>
      </w:r>
      <w:r w:rsidRPr="00862EB8">
        <w:t>pärast ravi Zolgensmaga. Trombootilise mikroangiopaatia puhul vere</w:t>
      </w:r>
      <w:r w:rsidR="0034291C" w:rsidRPr="00862EB8">
        <w:t xml:space="preserve"> </w:t>
      </w:r>
      <w:r w:rsidRPr="00862EB8">
        <w:t>puna</w:t>
      </w:r>
      <w:r w:rsidR="0034291C" w:rsidRPr="00862EB8">
        <w:t>liblede</w:t>
      </w:r>
      <w:r w:rsidRPr="00862EB8">
        <w:t xml:space="preserve"> ja vereliistakute (trombotsüüdid) arv langeb</w:t>
      </w:r>
      <w:r w:rsidR="0017452A" w:rsidRPr="00862EB8">
        <w:t xml:space="preserve"> ja see võib lõppeda surmaga</w:t>
      </w:r>
      <w:r w:rsidRPr="00862EB8">
        <w:t>. Need hüübed võivad kahjustada teie lapse neerusid. Teie lapse raviarst võib otsustada kontrollida teie lapse vereanalüüsi (trombotsüütide arv) ja vererõhku. Võimalikud nähud, mille suhtes te peate oma last jälgima pärast Zolgensma manustamist, on kergesti tekkivad verevalumid, krambi</w:t>
      </w:r>
      <w:r w:rsidR="00EE5352" w:rsidRPr="00862EB8">
        <w:t>hoo</w:t>
      </w:r>
      <w:r w:rsidRPr="00862EB8">
        <w:t>d või uriini hulga vähenemine (vt lõik</w:t>
      </w:r>
      <w:r w:rsidR="007F09B4" w:rsidRPr="00862EB8">
        <w:t> </w:t>
      </w:r>
      <w:r w:rsidRPr="00862EB8">
        <w:t>4 rohkema teabe saamiseks). Kui teie lapsel tekib üks või enam nimetatud nähtudest, otsige viivitamatult meditsiinilist abi.</w:t>
      </w:r>
    </w:p>
    <w:p w14:paraId="298FC6EC" w14:textId="77777777" w:rsidR="002A42D7" w:rsidRPr="00862EB8" w:rsidRDefault="002A42D7" w:rsidP="000F28CA">
      <w:pPr>
        <w:pStyle w:val="NormalAgency"/>
      </w:pPr>
    </w:p>
    <w:p w14:paraId="0BCF24AE" w14:textId="77777777" w:rsidR="002A42D7" w:rsidRPr="00862EB8" w:rsidRDefault="002A42D7" w:rsidP="00096BB7">
      <w:pPr>
        <w:pStyle w:val="NormalAgency"/>
        <w:keepNext/>
        <w:keepLines/>
        <w:rPr>
          <w:u w:val="single"/>
        </w:rPr>
      </w:pPr>
      <w:r w:rsidRPr="00862EB8">
        <w:rPr>
          <w:u w:val="single"/>
        </w:rPr>
        <w:lastRenderedPageBreak/>
        <w:t>Vere-, elundi-, koe- ja rakudoonorlus</w:t>
      </w:r>
    </w:p>
    <w:p w14:paraId="24BECBA1" w14:textId="77777777" w:rsidR="002A42D7" w:rsidRPr="00862EB8" w:rsidRDefault="0062295A" w:rsidP="000F28CA">
      <w:pPr>
        <w:pStyle w:val="NormalAgency"/>
      </w:pPr>
      <w:r w:rsidRPr="00862EB8">
        <w:t>Pärast seda, kui teie laps on saanud ravi Zolgensmaga, ei tohi ta olla vere-, elundi-, koe- ja rakudoonoriks, kuna</w:t>
      </w:r>
      <w:r w:rsidR="002A42D7" w:rsidRPr="00862EB8">
        <w:t xml:space="preserve"> Zolgensma on geeniteraapia ravim.</w:t>
      </w:r>
    </w:p>
    <w:p w14:paraId="46969D9B" w14:textId="77777777" w:rsidR="00A57CE6" w:rsidRPr="00862EB8" w:rsidRDefault="00A57CE6" w:rsidP="000F28CA">
      <w:pPr>
        <w:pStyle w:val="NormalAgency"/>
      </w:pPr>
    </w:p>
    <w:p w14:paraId="1B290D0A" w14:textId="77777777" w:rsidR="00A57CE6" w:rsidRPr="00862EB8" w:rsidRDefault="00A57CE6" w:rsidP="001D7741">
      <w:pPr>
        <w:pStyle w:val="NormalAgency"/>
        <w:keepNext/>
        <w:rPr>
          <w:b/>
          <w:bCs/>
        </w:rPr>
      </w:pPr>
      <w:r w:rsidRPr="00862EB8">
        <w:rPr>
          <w:b/>
          <w:bCs/>
        </w:rPr>
        <w:t>Muud ravimid ja Zolgensma</w:t>
      </w:r>
    </w:p>
    <w:p w14:paraId="10E60849" w14:textId="77777777" w:rsidR="00A57CE6" w:rsidRPr="00862EB8" w:rsidRDefault="00A57CE6" w:rsidP="000F28CA">
      <w:pPr>
        <w:pStyle w:val="NormalAgency"/>
      </w:pPr>
      <w:r w:rsidRPr="00862EB8">
        <w:t>Öelge oma lapse arstile või meditsiiniõele, kui teie laps võtab, on hiljuti võtnud või võib võtta teisi ravimeid.</w:t>
      </w:r>
    </w:p>
    <w:p w14:paraId="63D88F37" w14:textId="77777777" w:rsidR="007979FC" w:rsidRPr="00862EB8" w:rsidRDefault="007979FC" w:rsidP="000F28CA">
      <w:pPr>
        <w:pStyle w:val="NormalAgency"/>
      </w:pPr>
    </w:p>
    <w:p w14:paraId="05FB21C0" w14:textId="77777777" w:rsidR="00A57CE6" w:rsidRPr="00862EB8" w:rsidRDefault="00A57CE6" w:rsidP="001D7741">
      <w:pPr>
        <w:pStyle w:val="NormalAgency"/>
        <w:keepNext/>
        <w:rPr>
          <w:u w:val="single"/>
        </w:rPr>
      </w:pPr>
      <w:r w:rsidRPr="00862EB8">
        <w:rPr>
          <w:u w:val="single"/>
        </w:rPr>
        <w:t>Prednisoloon</w:t>
      </w:r>
    </w:p>
    <w:p w14:paraId="0E4A8464" w14:textId="47AD871F" w:rsidR="00612446" w:rsidRPr="00862EB8" w:rsidRDefault="004D7CA5" w:rsidP="000F28CA">
      <w:pPr>
        <w:pStyle w:val="NormalAgency"/>
      </w:pPr>
      <w:r w:rsidRPr="00862EB8">
        <w:t xml:space="preserve">Teie lapsele manustatakse </w:t>
      </w:r>
      <w:r w:rsidR="0062295A" w:rsidRPr="00862EB8">
        <w:t xml:space="preserve">umbes kahe kuu või pikema </w:t>
      </w:r>
      <w:r w:rsidRPr="00862EB8">
        <w:t>aja jooksul seoses Z</w:t>
      </w:r>
      <w:r w:rsidR="00A57CE6" w:rsidRPr="00862EB8">
        <w:t>olgensma</w:t>
      </w:r>
      <w:r w:rsidRPr="00862EB8">
        <w:t xml:space="preserve">-raviga ka </w:t>
      </w:r>
      <w:r w:rsidR="0062295A" w:rsidRPr="00862EB8">
        <w:t xml:space="preserve">kortikosteroidi tüüpi </w:t>
      </w:r>
      <w:r w:rsidR="00A57CE6" w:rsidRPr="00862EB8">
        <w:t xml:space="preserve">ravimit nimetusega </w:t>
      </w:r>
      <w:r w:rsidRPr="00862EB8">
        <w:t xml:space="preserve">prednisoloon (vt ka </w:t>
      </w:r>
      <w:r w:rsidRPr="00862EB8">
        <w:rPr>
          <w:rStyle w:val="C-Hyperlink"/>
          <w:color w:val="auto"/>
          <w:szCs w:val="22"/>
        </w:rPr>
        <w:t>lõik 3</w:t>
      </w:r>
      <w:r w:rsidRPr="00862EB8">
        <w:t xml:space="preserve">). </w:t>
      </w:r>
      <w:r w:rsidR="0062295A" w:rsidRPr="00862EB8">
        <w:t>K</w:t>
      </w:r>
      <w:r w:rsidRPr="00862EB8">
        <w:t>ortikosteroid</w:t>
      </w:r>
      <w:r w:rsidR="00A57CE6" w:rsidRPr="00862EB8">
        <w:t>i tüüpi ravim</w:t>
      </w:r>
      <w:r w:rsidRPr="00862EB8">
        <w:t xml:space="preserve"> aitab vähendada maksaensüümide aktiivsuse </w:t>
      </w:r>
      <w:r w:rsidR="006D1C66" w:rsidRPr="00862EB8">
        <w:t>suurenemist</w:t>
      </w:r>
      <w:r w:rsidRPr="00862EB8">
        <w:t>, mis teie lapsel või</w:t>
      </w:r>
      <w:r w:rsidR="000050A7" w:rsidRPr="00862EB8">
        <w:t>b</w:t>
      </w:r>
      <w:r w:rsidRPr="00862EB8">
        <w:t xml:space="preserve"> pärast Z</w:t>
      </w:r>
      <w:r w:rsidR="00A57CE6" w:rsidRPr="00862EB8">
        <w:t>olgensma</w:t>
      </w:r>
      <w:r w:rsidRPr="00862EB8">
        <w:t xml:space="preserve"> manustamist tekkida</w:t>
      </w:r>
      <w:r w:rsidR="00CF02D3" w:rsidRPr="00862EB8">
        <w:t>.</w:t>
      </w:r>
    </w:p>
    <w:p w14:paraId="5BC5A84C" w14:textId="77777777" w:rsidR="00A57CE6" w:rsidRPr="00862EB8" w:rsidRDefault="00A57CE6" w:rsidP="000F28CA">
      <w:pPr>
        <w:pStyle w:val="NormalAgency"/>
      </w:pPr>
    </w:p>
    <w:p w14:paraId="48D65FBF" w14:textId="77777777" w:rsidR="00612446" w:rsidRPr="00862EB8" w:rsidRDefault="00A57CE6" w:rsidP="001D7741">
      <w:pPr>
        <w:pStyle w:val="NormalAgency"/>
        <w:keepNext/>
        <w:rPr>
          <w:bCs/>
          <w:u w:val="single"/>
        </w:rPr>
      </w:pPr>
      <w:r w:rsidRPr="00862EB8">
        <w:rPr>
          <w:bCs/>
          <w:u w:val="single"/>
        </w:rPr>
        <w:t>Vaktsineerimised</w:t>
      </w:r>
    </w:p>
    <w:p w14:paraId="6324110E" w14:textId="77777777" w:rsidR="00612446" w:rsidRPr="00862EB8" w:rsidRDefault="004D7CA5" w:rsidP="000F28CA">
      <w:pPr>
        <w:pStyle w:val="NormalAgency"/>
      </w:pPr>
      <w:r w:rsidRPr="00862EB8">
        <w:t xml:space="preserve">Kuna </w:t>
      </w:r>
      <w:r w:rsidR="008F7BE0" w:rsidRPr="00862EB8">
        <w:t xml:space="preserve">kortikosteroidid </w:t>
      </w:r>
      <w:r w:rsidRPr="00862EB8">
        <w:t>või</w:t>
      </w:r>
      <w:r w:rsidR="008F7BE0" w:rsidRPr="00862EB8">
        <w:t>vad</w:t>
      </w:r>
      <w:r w:rsidRPr="00862EB8">
        <w:t xml:space="preserve"> kahjustada keha immuunsüsteemi</w:t>
      </w:r>
      <w:r w:rsidR="0062295A" w:rsidRPr="00862EB8">
        <w:t xml:space="preserve"> (vastupanusüsteemi)</w:t>
      </w:r>
      <w:r w:rsidRPr="00862EB8">
        <w:t>,</w:t>
      </w:r>
      <w:r w:rsidRPr="00862EB8">
        <w:rPr>
          <w:b/>
        </w:rPr>
        <w:t xml:space="preserve"> võib teie lapse arst otsustada </w:t>
      </w:r>
      <w:r w:rsidRPr="00862EB8">
        <w:t>ajal, mil teie laps</w:t>
      </w:r>
      <w:r w:rsidR="0062295A" w:rsidRPr="00862EB8">
        <w:t xml:space="preserve"> saab </w:t>
      </w:r>
      <w:r w:rsidR="008F7BE0" w:rsidRPr="00862EB8">
        <w:t>kortikosteroidravi</w:t>
      </w:r>
      <w:r w:rsidRPr="00862EB8">
        <w:t xml:space="preserve">, </w:t>
      </w:r>
      <w:r w:rsidR="008F7BE0" w:rsidRPr="00862EB8">
        <w:rPr>
          <w:b/>
          <w:bCs/>
        </w:rPr>
        <w:t xml:space="preserve">mõningad </w:t>
      </w:r>
      <w:r w:rsidRPr="00862EB8">
        <w:rPr>
          <w:b/>
        </w:rPr>
        <w:t>vaktsineerimised edasi lükata</w:t>
      </w:r>
      <w:r w:rsidRPr="00862EB8">
        <w:t>. Kui teil on küsimusi, esitage need oma lapse arstile või meditsiiniõele.</w:t>
      </w:r>
    </w:p>
    <w:p w14:paraId="79AF2AC9" w14:textId="77777777" w:rsidR="00612446" w:rsidRPr="00862EB8" w:rsidRDefault="00612446" w:rsidP="000F28CA">
      <w:pPr>
        <w:pStyle w:val="NormalAgency"/>
      </w:pPr>
    </w:p>
    <w:p w14:paraId="50096604" w14:textId="77777777" w:rsidR="00612446" w:rsidRPr="00862EB8" w:rsidRDefault="004D7CA5" w:rsidP="001D7741">
      <w:pPr>
        <w:pStyle w:val="NormalAgency"/>
        <w:keepNext/>
        <w:rPr>
          <w:b/>
        </w:rPr>
      </w:pPr>
      <w:r w:rsidRPr="00862EB8">
        <w:rPr>
          <w:b/>
        </w:rPr>
        <w:t>Z</w:t>
      </w:r>
      <w:r w:rsidR="00A57CE6" w:rsidRPr="00862EB8">
        <w:rPr>
          <w:b/>
        </w:rPr>
        <w:t>olgensma</w:t>
      </w:r>
      <w:r w:rsidRPr="00862EB8">
        <w:rPr>
          <w:b/>
        </w:rPr>
        <w:t xml:space="preserve"> sisaldab naatriumi</w:t>
      </w:r>
    </w:p>
    <w:p w14:paraId="139B912E" w14:textId="77777777" w:rsidR="00612446" w:rsidRPr="00862EB8" w:rsidRDefault="004D7CA5" w:rsidP="000F28CA">
      <w:pPr>
        <w:pStyle w:val="NormalAgency"/>
      </w:pPr>
      <w:r w:rsidRPr="00862EB8">
        <w:t xml:space="preserve">Ravim sisaldab </w:t>
      </w:r>
      <w:r w:rsidR="000D2BC0" w:rsidRPr="00862EB8">
        <w:t>4,6 </w:t>
      </w:r>
      <w:r w:rsidRPr="00862EB8">
        <w:t>m</w:t>
      </w:r>
      <w:r w:rsidR="000D2BC0" w:rsidRPr="00862EB8">
        <w:t>g</w:t>
      </w:r>
      <w:r w:rsidRPr="00862EB8">
        <w:t xml:space="preserve"> naatriumi </w:t>
      </w:r>
      <w:r w:rsidR="00A704C8" w:rsidRPr="00862EB8">
        <w:t>ühes milliliitris</w:t>
      </w:r>
      <w:r w:rsidRPr="00862EB8">
        <w:t>,</w:t>
      </w:r>
      <w:r w:rsidR="000D2BC0" w:rsidRPr="00862EB8">
        <w:t xml:space="preserve"> mis on võrdne 0,23%</w:t>
      </w:r>
      <w:r w:rsidR="006F7D8A" w:rsidRPr="00862EB8">
        <w:noBreakHyphen/>
      </w:r>
      <w:r w:rsidR="000D2BC0" w:rsidRPr="00862EB8">
        <w:t>ga WHO poolt soovitatud naatriumi maksimaalsest ööpäevasest kogusest täiskasvanutel, s.o 2</w:t>
      </w:r>
      <w:r w:rsidR="00C03DDD" w:rsidRPr="00862EB8">
        <w:t> </w:t>
      </w:r>
      <w:r w:rsidR="000D2BC0" w:rsidRPr="00862EB8">
        <w:t>g. Üks 5,5 ml</w:t>
      </w:r>
      <w:r w:rsidR="006F7D8A" w:rsidRPr="00862EB8">
        <w:t> </w:t>
      </w:r>
      <w:r w:rsidR="000D2BC0" w:rsidRPr="00862EB8">
        <w:t>viaal sisaldab 25,3 mg naatriumi ja üks 8,3 ml</w:t>
      </w:r>
      <w:r w:rsidR="006F7D8A" w:rsidRPr="00862EB8">
        <w:t> </w:t>
      </w:r>
      <w:r w:rsidR="000D2BC0" w:rsidRPr="00862EB8">
        <w:t>viaal sisaldab 38,2 mg naatriumi.</w:t>
      </w:r>
    </w:p>
    <w:p w14:paraId="521D5080" w14:textId="77777777" w:rsidR="00612446" w:rsidRPr="00862EB8" w:rsidRDefault="00612446" w:rsidP="000F28CA">
      <w:pPr>
        <w:pStyle w:val="NormalAgency"/>
      </w:pPr>
    </w:p>
    <w:p w14:paraId="49A62095" w14:textId="77777777" w:rsidR="00BA00F3" w:rsidRPr="00862EB8" w:rsidRDefault="00BA00F3" w:rsidP="001D7741">
      <w:pPr>
        <w:pStyle w:val="NormalAgency"/>
        <w:keepNext/>
        <w:rPr>
          <w:b/>
        </w:rPr>
      </w:pPr>
      <w:r w:rsidRPr="00862EB8">
        <w:rPr>
          <w:b/>
        </w:rPr>
        <w:t>Lisateave vanematele/hooldajale</w:t>
      </w:r>
    </w:p>
    <w:p w14:paraId="053CC50E" w14:textId="77777777" w:rsidR="00BA00F3" w:rsidRPr="00862EB8" w:rsidRDefault="00BA00F3" w:rsidP="001D7741">
      <w:pPr>
        <w:pStyle w:val="NormalAgency"/>
        <w:keepNext/>
      </w:pPr>
    </w:p>
    <w:p w14:paraId="07606429" w14:textId="77777777" w:rsidR="00BA00F3" w:rsidRPr="00862EB8" w:rsidRDefault="00BA00F3" w:rsidP="001D7741">
      <w:pPr>
        <w:pStyle w:val="NormalAgency"/>
        <w:keepNext/>
        <w:rPr>
          <w:bCs/>
          <w:u w:val="single"/>
        </w:rPr>
      </w:pPr>
      <w:r w:rsidRPr="00862EB8">
        <w:rPr>
          <w:bCs/>
          <w:u w:val="single"/>
        </w:rPr>
        <w:t>Kaugelearenenud spinaalne lihasatroofia</w:t>
      </w:r>
    </w:p>
    <w:p w14:paraId="17EF239B" w14:textId="77777777" w:rsidR="00BA00F3" w:rsidRPr="00862EB8" w:rsidRDefault="00BA00F3" w:rsidP="00BA00F3">
      <w:pPr>
        <w:pStyle w:val="NormalAgency"/>
        <w:rPr>
          <w:szCs w:val="22"/>
        </w:rPr>
      </w:pPr>
      <w:r w:rsidRPr="00862EB8">
        <w:rPr>
          <w:szCs w:val="22"/>
        </w:rPr>
        <w:t xml:space="preserve">Zolgensma võib päästa </w:t>
      </w:r>
      <w:r w:rsidR="0062295A" w:rsidRPr="00862EB8">
        <w:rPr>
          <w:szCs w:val="22"/>
        </w:rPr>
        <w:t>elavaid</w:t>
      </w:r>
      <w:r w:rsidRPr="00862EB8">
        <w:rPr>
          <w:szCs w:val="22"/>
        </w:rPr>
        <w:t xml:space="preserve"> motoneuroneid, kuid ei päästa hävinud motoneuroneid. Vähem raskete spinaalse lihasatroofia sümptomitega (nagu reflekside puudumine või lih</w:t>
      </w:r>
      <w:r w:rsidR="006F3C6F" w:rsidRPr="00862EB8">
        <w:rPr>
          <w:szCs w:val="22"/>
        </w:rPr>
        <w:t>a</w:t>
      </w:r>
      <w:r w:rsidRPr="00862EB8">
        <w:rPr>
          <w:szCs w:val="22"/>
        </w:rPr>
        <w:t>stoonuse vähenemine) lastel võib olla piisavalt elusaid motoneuroneid, et ravis</w:t>
      </w:r>
      <w:r w:rsidR="004042BE" w:rsidRPr="00862EB8">
        <w:rPr>
          <w:szCs w:val="22"/>
        </w:rPr>
        <w:t>t</w:t>
      </w:r>
      <w:r w:rsidRPr="00862EB8">
        <w:rPr>
          <w:szCs w:val="22"/>
        </w:rPr>
        <w:t xml:space="preserve"> Zolgensmaga olulist kasu saada. Raske lihasnõrkusega või halvatusega või hingamisprobleemidega lastel või lastel, kes ei ole võimelised neelama või kellel on oluli</w:t>
      </w:r>
      <w:r w:rsidR="0062295A" w:rsidRPr="00862EB8">
        <w:rPr>
          <w:szCs w:val="22"/>
        </w:rPr>
        <w:t>si</w:t>
      </w:r>
      <w:r w:rsidRPr="00862EB8">
        <w:rPr>
          <w:szCs w:val="22"/>
        </w:rPr>
        <w:t xml:space="preserve"> arenguhäire</w:t>
      </w:r>
      <w:r w:rsidR="0062295A" w:rsidRPr="00862EB8">
        <w:rPr>
          <w:szCs w:val="22"/>
        </w:rPr>
        <w:t>id</w:t>
      </w:r>
      <w:r w:rsidRPr="00862EB8">
        <w:rPr>
          <w:szCs w:val="22"/>
        </w:rPr>
        <w:t xml:space="preserve"> (näiteks südamedefektid), sealhulgas 0</w:t>
      </w:r>
      <w:r w:rsidRPr="00862EB8">
        <w:rPr>
          <w:szCs w:val="22"/>
        </w:rPr>
        <w:noBreakHyphen/>
        <w:t xml:space="preserve">tüüpi spinaalse lihasatroofiaga patsientidel, ei pruugi Zolgensma nii hästi toimida, sest </w:t>
      </w:r>
      <w:r w:rsidR="004345A5" w:rsidRPr="00862EB8">
        <w:rPr>
          <w:szCs w:val="22"/>
        </w:rPr>
        <w:t>nende paranemise võimalus</w:t>
      </w:r>
      <w:r w:rsidRPr="00862EB8">
        <w:rPr>
          <w:szCs w:val="22"/>
        </w:rPr>
        <w:t xml:space="preserve"> pärast ravi Zolgensmaga</w:t>
      </w:r>
      <w:r w:rsidR="004345A5" w:rsidRPr="00862EB8">
        <w:rPr>
          <w:szCs w:val="22"/>
        </w:rPr>
        <w:t xml:space="preserve"> võib olla piiratud</w:t>
      </w:r>
      <w:r w:rsidRPr="00862EB8">
        <w:rPr>
          <w:szCs w:val="22"/>
        </w:rPr>
        <w:t>. Teie lapse arst otsustab, kas teie lapsele tuleks seda ravimit anda.</w:t>
      </w:r>
    </w:p>
    <w:p w14:paraId="780A1FEC" w14:textId="77777777" w:rsidR="00565B5B" w:rsidRPr="00862EB8" w:rsidRDefault="00565B5B" w:rsidP="00BA00F3">
      <w:pPr>
        <w:pStyle w:val="NormalAgency"/>
        <w:rPr>
          <w:szCs w:val="22"/>
        </w:rPr>
      </w:pPr>
    </w:p>
    <w:p w14:paraId="29F0D097" w14:textId="0E19B45F" w:rsidR="00565B5B" w:rsidRPr="00862EB8" w:rsidRDefault="00B26AD0" w:rsidP="003676E0">
      <w:pPr>
        <w:pStyle w:val="NormalAgency"/>
        <w:keepNext/>
        <w:keepLines/>
        <w:rPr>
          <w:szCs w:val="22"/>
          <w:u w:val="single"/>
        </w:rPr>
      </w:pPr>
      <w:r w:rsidRPr="00862EB8">
        <w:rPr>
          <w:szCs w:val="22"/>
          <w:u w:val="single"/>
        </w:rPr>
        <w:t>Risk k</w:t>
      </w:r>
      <w:r w:rsidR="00565B5B" w:rsidRPr="00862EB8">
        <w:rPr>
          <w:szCs w:val="22"/>
          <w:u w:val="single"/>
        </w:rPr>
        <w:t xml:space="preserve">asvajate </w:t>
      </w:r>
      <w:r w:rsidRPr="00862EB8">
        <w:rPr>
          <w:szCs w:val="22"/>
          <w:u w:val="single"/>
        </w:rPr>
        <w:t>tekke</w:t>
      </w:r>
      <w:r w:rsidR="00565B5B" w:rsidRPr="00862EB8">
        <w:rPr>
          <w:szCs w:val="22"/>
          <w:u w:val="single"/>
        </w:rPr>
        <w:t>k</w:t>
      </w:r>
      <w:r w:rsidRPr="00862EB8">
        <w:rPr>
          <w:szCs w:val="22"/>
          <w:u w:val="single"/>
        </w:rPr>
        <w:t>s</w:t>
      </w:r>
      <w:r w:rsidR="00565B5B" w:rsidRPr="00862EB8">
        <w:rPr>
          <w:szCs w:val="22"/>
          <w:u w:val="single"/>
        </w:rPr>
        <w:t>, mi</w:t>
      </w:r>
      <w:r w:rsidR="00143572" w:rsidRPr="00862EB8">
        <w:rPr>
          <w:szCs w:val="22"/>
          <w:u w:val="single"/>
        </w:rPr>
        <w:t xml:space="preserve">s on seotud </w:t>
      </w:r>
      <w:r w:rsidRPr="00862EB8">
        <w:rPr>
          <w:szCs w:val="22"/>
          <w:u w:val="single"/>
        </w:rPr>
        <w:t xml:space="preserve">ravimi võimaliku integratsiooniga </w:t>
      </w:r>
      <w:r w:rsidR="00143572" w:rsidRPr="00862EB8">
        <w:rPr>
          <w:szCs w:val="22"/>
          <w:u w:val="single"/>
        </w:rPr>
        <w:t>DNA</w:t>
      </w:r>
      <w:r w:rsidRPr="00862EB8">
        <w:rPr>
          <w:szCs w:val="22"/>
          <w:u w:val="single"/>
        </w:rPr>
        <w:noBreakHyphen/>
      </w:r>
      <w:r w:rsidR="00143572" w:rsidRPr="00862EB8">
        <w:rPr>
          <w:szCs w:val="22"/>
          <w:u w:val="single"/>
        </w:rPr>
        <w:t>sse</w:t>
      </w:r>
    </w:p>
    <w:p w14:paraId="41490F01" w14:textId="60AB37C1" w:rsidR="00565B5B" w:rsidRPr="00862EB8" w:rsidRDefault="00565B5B" w:rsidP="00BA00F3">
      <w:pPr>
        <w:pStyle w:val="NormalAgency"/>
        <w:rPr>
          <w:szCs w:val="22"/>
        </w:rPr>
      </w:pPr>
      <w:r w:rsidRPr="00862EB8">
        <w:rPr>
          <w:szCs w:val="22"/>
        </w:rPr>
        <w:t xml:space="preserve">On võimalus, et ravimeetodid nagu Zolgensma võivad </w:t>
      </w:r>
      <w:r w:rsidR="00B26AD0" w:rsidRPr="00862EB8">
        <w:rPr>
          <w:szCs w:val="22"/>
        </w:rPr>
        <w:t>integreeruda (</w:t>
      </w:r>
      <w:r w:rsidRPr="00862EB8">
        <w:rPr>
          <w:szCs w:val="22"/>
        </w:rPr>
        <w:t>siseneda</w:t>
      </w:r>
      <w:r w:rsidR="00B26AD0" w:rsidRPr="00862EB8">
        <w:rPr>
          <w:szCs w:val="22"/>
        </w:rPr>
        <w:t>)</w:t>
      </w:r>
      <w:r w:rsidRPr="00862EB8">
        <w:rPr>
          <w:szCs w:val="22"/>
        </w:rPr>
        <w:t xml:space="preserve"> inim</w:t>
      </w:r>
      <w:r w:rsidR="00B26AD0" w:rsidRPr="00862EB8">
        <w:rPr>
          <w:szCs w:val="22"/>
        </w:rPr>
        <w:t>rakkude</w:t>
      </w:r>
      <w:r w:rsidRPr="00862EB8">
        <w:rPr>
          <w:szCs w:val="22"/>
        </w:rPr>
        <w:t xml:space="preserve"> DNA</w:t>
      </w:r>
      <w:r w:rsidR="00B26AD0" w:rsidRPr="00862EB8">
        <w:rPr>
          <w:szCs w:val="22"/>
        </w:rPr>
        <w:noBreakHyphen/>
      </w:r>
      <w:r w:rsidRPr="00862EB8">
        <w:rPr>
          <w:szCs w:val="22"/>
        </w:rPr>
        <w:t xml:space="preserve">sse. Selle tulemusena võib </w:t>
      </w:r>
      <w:r w:rsidR="00B26AD0" w:rsidRPr="00862EB8">
        <w:rPr>
          <w:szCs w:val="22"/>
        </w:rPr>
        <w:t xml:space="preserve">ravi </w:t>
      </w:r>
      <w:r w:rsidRPr="00862EB8">
        <w:rPr>
          <w:szCs w:val="22"/>
        </w:rPr>
        <w:t>Zolgensma</w:t>
      </w:r>
      <w:r w:rsidR="00B26AD0" w:rsidRPr="00862EB8">
        <w:rPr>
          <w:szCs w:val="22"/>
        </w:rPr>
        <w:t>ga</w:t>
      </w:r>
      <w:r w:rsidRPr="00862EB8">
        <w:rPr>
          <w:szCs w:val="22"/>
        </w:rPr>
        <w:t xml:space="preserve"> </w:t>
      </w:r>
      <w:r w:rsidR="00B26AD0" w:rsidRPr="00862EB8">
        <w:rPr>
          <w:szCs w:val="22"/>
        </w:rPr>
        <w:t>oma</w:t>
      </w:r>
      <w:r w:rsidRPr="00862EB8">
        <w:rPr>
          <w:szCs w:val="22"/>
        </w:rPr>
        <w:t xml:space="preserve"> </w:t>
      </w:r>
      <w:r w:rsidR="007D7922" w:rsidRPr="00862EB8">
        <w:rPr>
          <w:szCs w:val="22"/>
        </w:rPr>
        <w:t>eripära</w:t>
      </w:r>
      <w:r w:rsidRPr="00862EB8">
        <w:rPr>
          <w:szCs w:val="22"/>
        </w:rPr>
        <w:t xml:space="preserve"> tõttu kaasa aidata kasvaja</w:t>
      </w:r>
      <w:r w:rsidR="007D7922" w:rsidRPr="00862EB8">
        <w:rPr>
          <w:szCs w:val="22"/>
        </w:rPr>
        <w:t>te</w:t>
      </w:r>
      <w:r w:rsidRPr="00862EB8">
        <w:rPr>
          <w:szCs w:val="22"/>
        </w:rPr>
        <w:t xml:space="preserve"> tekkeriskile. Arutage seda oma lapse arstiga. Kasvaja esinemise korral võib arst võtta proovi edasiseks hindamiseks.</w:t>
      </w:r>
    </w:p>
    <w:p w14:paraId="4C35B950" w14:textId="77777777" w:rsidR="00BA00F3" w:rsidRPr="00862EB8" w:rsidRDefault="00BA00F3" w:rsidP="00BA00F3">
      <w:pPr>
        <w:pStyle w:val="NormalAgency"/>
      </w:pPr>
    </w:p>
    <w:p w14:paraId="44132142" w14:textId="77777777" w:rsidR="00BA00F3" w:rsidRPr="00862EB8" w:rsidRDefault="00BA00F3" w:rsidP="001D7741">
      <w:pPr>
        <w:pStyle w:val="NormalAgency"/>
        <w:keepNext/>
        <w:rPr>
          <w:u w:val="single"/>
        </w:rPr>
      </w:pPr>
      <w:r w:rsidRPr="00862EB8">
        <w:rPr>
          <w:u w:val="single"/>
        </w:rPr>
        <w:t>Hügieeni eest hoolitsemine</w:t>
      </w:r>
    </w:p>
    <w:p w14:paraId="2CEFA9BC" w14:textId="77777777" w:rsidR="00BA00F3" w:rsidRPr="00862EB8" w:rsidRDefault="00BA00F3" w:rsidP="00BA00F3">
      <w:pPr>
        <w:pStyle w:val="NormalAgency"/>
      </w:pPr>
      <w:r w:rsidRPr="00862EB8">
        <w:t xml:space="preserve">Zolgensmas sisalduv toimeaine võib ajutiselt </w:t>
      </w:r>
      <w:r w:rsidR="007C5852" w:rsidRPr="00862EB8">
        <w:t xml:space="preserve">erituda </w:t>
      </w:r>
      <w:r w:rsidRPr="00862EB8">
        <w:t>teie lapse kehaeritistega</w:t>
      </w:r>
      <w:r w:rsidR="004345A5" w:rsidRPr="00862EB8">
        <w:t>; see on „eritumine“</w:t>
      </w:r>
      <w:r w:rsidRPr="00862EB8">
        <w:t>. Lapsevanemad ja hooldajad peavad järgima hea kätehügieeni nõudeid kuni 1 kuu jooksul pärast Zolgensma manustamist teie lapsele. Otsesel kokkupuutumisel lapse kehavedelike või eritistega kandke kaitsekindaid ja peske pärast seda käsi põhjalikult seebi ja sooja kraaniveega või alkoholipõhise desinfitseeriva ainega.</w:t>
      </w:r>
      <w:r w:rsidR="006F3C6F" w:rsidRPr="00862EB8">
        <w:t xml:space="preserve"> </w:t>
      </w:r>
      <w:r w:rsidRPr="00862EB8">
        <w:t xml:space="preserve">Kasutatud mähkmed ja muud jäätmed tuleb panna äraviskamiseks kahekordsesse kotti. Ühekordseid mähkmeid võib </w:t>
      </w:r>
      <w:r w:rsidR="00383B86" w:rsidRPr="00862EB8">
        <w:t xml:space="preserve">seejärel </w:t>
      </w:r>
      <w:r w:rsidRPr="00862EB8">
        <w:t>siiski visata olmejäätmete hulka.</w:t>
      </w:r>
    </w:p>
    <w:p w14:paraId="014F5317" w14:textId="77777777" w:rsidR="00BA00F3" w:rsidRPr="00862EB8" w:rsidRDefault="00BA00F3" w:rsidP="00BA00F3">
      <w:pPr>
        <w:pStyle w:val="NormalAgency"/>
      </w:pPr>
    </w:p>
    <w:p w14:paraId="5B3338E6" w14:textId="0301827A" w:rsidR="00BA00F3" w:rsidRPr="00862EB8" w:rsidRDefault="00BA00F3" w:rsidP="00BA00F3">
      <w:pPr>
        <w:pStyle w:val="NormalAgency"/>
      </w:pPr>
      <w:r w:rsidRPr="00862EB8">
        <w:t>Pea</w:t>
      </w:r>
      <w:r w:rsidR="00EE5352" w:rsidRPr="00862EB8">
        <w:t>te</w:t>
      </w:r>
      <w:r w:rsidRPr="00862EB8">
        <w:t xml:space="preserve"> järgima neid juhiseid vähemalt 1 kuu jooksul pärast teie lapse ravi Zolgensmaga. Kui teil on küsimusi, esitage need oma lapse arstile või meditsiiniõele.</w:t>
      </w:r>
    </w:p>
    <w:p w14:paraId="571ABB74" w14:textId="77777777" w:rsidR="000D2BC0" w:rsidRPr="00862EB8" w:rsidRDefault="000D2BC0" w:rsidP="000F28CA">
      <w:pPr>
        <w:pStyle w:val="NormalAgency"/>
      </w:pPr>
    </w:p>
    <w:p w14:paraId="379625A9" w14:textId="77777777" w:rsidR="00612446" w:rsidRPr="00862EB8" w:rsidRDefault="00612446" w:rsidP="000F28CA">
      <w:pPr>
        <w:pStyle w:val="NormalAgency"/>
      </w:pPr>
    </w:p>
    <w:p w14:paraId="162F9A0A" w14:textId="77777777" w:rsidR="00612446" w:rsidRPr="00862EB8" w:rsidRDefault="004D7CA5" w:rsidP="001D7741">
      <w:pPr>
        <w:pStyle w:val="NormalBoldAgency"/>
        <w:keepNext/>
        <w:outlineLvl w:val="9"/>
        <w:rPr>
          <w:rFonts w:ascii="Times New Roman" w:hAnsi="Times New Roman" w:cs="Times New Roman"/>
          <w:noProof w:val="0"/>
        </w:rPr>
      </w:pPr>
      <w:bookmarkStart w:id="54" w:name="Leaf3"/>
      <w:bookmarkEnd w:id="54"/>
      <w:r w:rsidRPr="00862EB8">
        <w:rPr>
          <w:rFonts w:ascii="Times New Roman" w:hAnsi="Times New Roman" w:cs="Times New Roman"/>
          <w:noProof w:val="0"/>
        </w:rPr>
        <w:t>3.</w:t>
      </w:r>
      <w:r w:rsidRPr="00862EB8">
        <w:rPr>
          <w:rFonts w:ascii="Times New Roman" w:hAnsi="Times New Roman" w:cs="Times New Roman"/>
          <w:noProof w:val="0"/>
        </w:rPr>
        <w:tab/>
        <w:t>Kuidas Z</w:t>
      </w:r>
      <w:r w:rsidR="00A57CE6" w:rsidRPr="00862EB8">
        <w:rPr>
          <w:rFonts w:ascii="Times New Roman" w:hAnsi="Times New Roman" w:cs="Times New Roman"/>
          <w:noProof w:val="0"/>
        </w:rPr>
        <w:t>olgensma</w:t>
      </w:r>
      <w:r w:rsidRPr="00862EB8">
        <w:rPr>
          <w:rFonts w:ascii="Times New Roman" w:hAnsi="Times New Roman" w:cs="Times New Roman"/>
          <w:noProof w:val="0"/>
        </w:rPr>
        <w:t>t manustatakse</w:t>
      </w:r>
    </w:p>
    <w:p w14:paraId="3B353CB6" w14:textId="77777777" w:rsidR="00612446" w:rsidRPr="00862EB8" w:rsidRDefault="00612446" w:rsidP="001D7741">
      <w:pPr>
        <w:pStyle w:val="NormalAgency"/>
        <w:keepNext/>
      </w:pPr>
    </w:p>
    <w:p w14:paraId="0466EC1C" w14:textId="77777777" w:rsidR="00612446" w:rsidRPr="00862EB8" w:rsidRDefault="004D7CA5" w:rsidP="000F28CA">
      <w:pPr>
        <w:pStyle w:val="NormalAgency"/>
      </w:pPr>
      <w:r w:rsidRPr="00862EB8">
        <w:t>Z</w:t>
      </w:r>
      <w:r w:rsidR="00A57CE6" w:rsidRPr="00862EB8">
        <w:t>olgensma</w:t>
      </w:r>
      <w:r w:rsidRPr="00862EB8">
        <w:t>t manustab arst või meditsiiniõde, kes on saanud teie lapse haiguse raviks väljaõppe.</w:t>
      </w:r>
    </w:p>
    <w:p w14:paraId="7B7CA76A" w14:textId="77777777" w:rsidR="00612446" w:rsidRPr="00862EB8" w:rsidRDefault="00612446" w:rsidP="000F28CA">
      <w:pPr>
        <w:pStyle w:val="NormalAgency"/>
      </w:pPr>
    </w:p>
    <w:p w14:paraId="782F8504" w14:textId="77777777" w:rsidR="00612446" w:rsidRPr="00862EB8" w:rsidRDefault="004D7CA5">
      <w:pPr>
        <w:pStyle w:val="NormalAgency"/>
      </w:pPr>
      <w:r w:rsidRPr="00862EB8">
        <w:t>Teie lapse</w:t>
      </w:r>
      <w:r w:rsidR="005D796E" w:rsidRPr="00862EB8">
        <w:t xml:space="preserve"> arst arvutab teie lapse kehakaalu alusel välja </w:t>
      </w:r>
      <w:r w:rsidRPr="00862EB8">
        <w:t>Z</w:t>
      </w:r>
      <w:r w:rsidR="00A57CE6" w:rsidRPr="00862EB8">
        <w:t>olgensma</w:t>
      </w:r>
      <w:r w:rsidRPr="00862EB8">
        <w:t xml:space="preserve"> koguse</w:t>
      </w:r>
      <w:r w:rsidR="005D796E" w:rsidRPr="00862EB8">
        <w:t>, mis teie lapsele manustatakse</w:t>
      </w:r>
      <w:r w:rsidRPr="00862EB8">
        <w:t>.</w:t>
      </w:r>
      <w:r w:rsidR="00B34D4C" w:rsidRPr="00862EB8">
        <w:t xml:space="preserve"> </w:t>
      </w:r>
      <w:r w:rsidR="005D796E" w:rsidRPr="00862EB8">
        <w:t xml:space="preserve">Zolgensmat </w:t>
      </w:r>
      <w:r w:rsidRPr="00862EB8">
        <w:t xml:space="preserve">manustatakse </w:t>
      </w:r>
      <w:r w:rsidR="005D796E" w:rsidRPr="00862EB8">
        <w:t>veeni sisesi</w:t>
      </w:r>
      <w:r w:rsidRPr="00862EB8">
        <w:t xml:space="preserve"> </w:t>
      </w:r>
      <w:r w:rsidR="005D796E" w:rsidRPr="00862EB8">
        <w:t>(</w:t>
      </w:r>
      <w:r w:rsidR="00834646" w:rsidRPr="00862EB8">
        <w:t>intravenoosselt</w:t>
      </w:r>
      <w:r w:rsidR="005D796E" w:rsidRPr="00862EB8">
        <w:t>)</w:t>
      </w:r>
      <w:r w:rsidR="00834646" w:rsidRPr="00862EB8">
        <w:t xml:space="preserve"> </w:t>
      </w:r>
      <w:r w:rsidR="00B34D4C" w:rsidRPr="00862EB8">
        <w:t xml:space="preserve">ühekordse </w:t>
      </w:r>
      <w:r w:rsidRPr="00862EB8">
        <w:t>infusioonina (</w:t>
      </w:r>
      <w:r w:rsidR="00B34D4C" w:rsidRPr="00862EB8">
        <w:t xml:space="preserve">tilgutiga) </w:t>
      </w:r>
      <w:r w:rsidRPr="00862EB8">
        <w:t>ligikaudu 1 tunni jooksul.</w:t>
      </w:r>
    </w:p>
    <w:p w14:paraId="520EDFDD" w14:textId="77777777" w:rsidR="00612446" w:rsidRPr="00862EB8" w:rsidRDefault="00612446" w:rsidP="000F28CA">
      <w:pPr>
        <w:pStyle w:val="NormalAgency"/>
      </w:pPr>
    </w:p>
    <w:p w14:paraId="1FAF1367" w14:textId="77777777" w:rsidR="00612446" w:rsidRPr="00862EB8" w:rsidRDefault="004D7CA5" w:rsidP="001D7741">
      <w:pPr>
        <w:pStyle w:val="NormalAgency"/>
        <w:keepNext/>
        <w:rPr>
          <w:b/>
        </w:rPr>
      </w:pPr>
      <w:r w:rsidRPr="00862EB8">
        <w:rPr>
          <w:b/>
        </w:rPr>
        <w:t>Z</w:t>
      </w:r>
      <w:r w:rsidR="00B34D4C" w:rsidRPr="00862EB8">
        <w:rPr>
          <w:b/>
        </w:rPr>
        <w:t>olgensma</w:t>
      </w:r>
      <w:r w:rsidRPr="00862EB8">
        <w:rPr>
          <w:b/>
        </w:rPr>
        <w:t>t manustatakse teie lapsele ainult ÜKS KORD.</w:t>
      </w:r>
    </w:p>
    <w:p w14:paraId="1A882266" w14:textId="77777777" w:rsidR="00612446" w:rsidRPr="00862EB8" w:rsidRDefault="00612446" w:rsidP="001D7741">
      <w:pPr>
        <w:pStyle w:val="NormalAgency"/>
        <w:keepNext/>
      </w:pPr>
    </w:p>
    <w:p w14:paraId="739C5D92" w14:textId="77777777" w:rsidR="00612446" w:rsidRPr="00862EB8" w:rsidRDefault="004D7CA5" w:rsidP="000F28CA">
      <w:pPr>
        <w:pStyle w:val="NormalAgency"/>
      </w:pPr>
      <w:r w:rsidRPr="00862EB8">
        <w:t>Teie lapse</w:t>
      </w:r>
      <w:r w:rsidR="005D796E" w:rsidRPr="00862EB8">
        <w:t>le antakse ka prednisolooni (või muud kortikosteroidi) suu kaudu, alustades</w:t>
      </w:r>
      <w:r w:rsidR="00B34D4C" w:rsidRPr="00862EB8">
        <w:t xml:space="preserve"> </w:t>
      </w:r>
      <w:r w:rsidRPr="00862EB8">
        <w:t>24 tun</w:t>
      </w:r>
      <w:r w:rsidR="007C5852" w:rsidRPr="00862EB8">
        <w:t>di</w:t>
      </w:r>
      <w:r w:rsidRPr="00862EB8">
        <w:t xml:space="preserve"> enne Z</w:t>
      </w:r>
      <w:r w:rsidR="00B34D4C" w:rsidRPr="00862EB8">
        <w:t>olgensma</w:t>
      </w:r>
      <w:r w:rsidRPr="00862EB8">
        <w:t xml:space="preserve"> </w:t>
      </w:r>
      <w:r w:rsidR="007C5852" w:rsidRPr="00862EB8">
        <w:t>manustamist</w:t>
      </w:r>
      <w:r w:rsidRPr="00862EB8">
        <w:t xml:space="preserve">. </w:t>
      </w:r>
      <w:r w:rsidR="008F7BE0" w:rsidRPr="00862EB8">
        <w:t xml:space="preserve">Kortikosteroidi </w:t>
      </w:r>
      <w:r w:rsidR="00B34D4C" w:rsidRPr="00862EB8">
        <w:t xml:space="preserve">annus sõltub samuti teie lapse kehakaalust. </w:t>
      </w:r>
      <w:r w:rsidRPr="00862EB8">
        <w:t xml:space="preserve">Teie lapse arst </w:t>
      </w:r>
      <w:r w:rsidR="00B34D4C" w:rsidRPr="00862EB8">
        <w:t>arvutab</w:t>
      </w:r>
      <w:r w:rsidRPr="00862EB8">
        <w:t xml:space="preserve"> manusta</w:t>
      </w:r>
      <w:r w:rsidR="00B34D4C" w:rsidRPr="00862EB8">
        <w:t xml:space="preserve">tava </w:t>
      </w:r>
      <w:r w:rsidR="007C5852" w:rsidRPr="00862EB8">
        <w:t>kogu</w:t>
      </w:r>
      <w:r w:rsidR="00B34D4C" w:rsidRPr="00862EB8">
        <w:t>annuse</w:t>
      </w:r>
      <w:r w:rsidRPr="00862EB8">
        <w:t>.</w:t>
      </w:r>
    </w:p>
    <w:p w14:paraId="50BEA4EC" w14:textId="77777777" w:rsidR="00612446" w:rsidRPr="00862EB8" w:rsidRDefault="00612446" w:rsidP="000F28CA">
      <w:pPr>
        <w:pStyle w:val="NormalAgency"/>
      </w:pPr>
    </w:p>
    <w:p w14:paraId="3CC9C761" w14:textId="77777777" w:rsidR="00612446" w:rsidRPr="00862EB8" w:rsidRDefault="004D7CA5" w:rsidP="000F28CA">
      <w:pPr>
        <w:pStyle w:val="NormalAgency"/>
      </w:pPr>
      <w:r w:rsidRPr="00862EB8">
        <w:t>Teie lapsele manustatakse</w:t>
      </w:r>
      <w:r w:rsidR="00B34D4C" w:rsidRPr="00862EB8">
        <w:t xml:space="preserve"> </w:t>
      </w:r>
      <w:r w:rsidR="00F00011" w:rsidRPr="00862EB8">
        <w:t>kortikosteroidravi</w:t>
      </w:r>
      <w:r w:rsidR="00B34D4C" w:rsidRPr="00862EB8">
        <w:t xml:space="preserve"> iga päev</w:t>
      </w:r>
      <w:r w:rsidRPr="00862EB8">
        <w:t xml:space="preserve"> </w:t>
      </w:r>
      <w:r w:rsidR="00B34D4C" w:rsidRPr="00862EB8">
        <w:t>ligikaudu</w:t>
      </w:r>
      <w:r w:rsidRPr="00862EB8">
        <w:t xml:space="preserve"> 2 kuu jooksul pärast Z</w:t>
      </w:r>
      <w:r w:rsidR="00B34D4C" w:rsidRPr="00862EB8">
        <w:t xml:space="preserve">olgensma annust </w:t>
      </w:r>
      <w:r w:rsidRPr="00862EB8">
        <w:t xml:space="preserve">või kuni teie lapse maksaensüümide aktiivsus väheneb vastuvõetava tasemeni. </w:t>
      </w:r>
      <w:r w:rsidR="00A53A71" w:rsidRPr="00862EB8">
        <w:t xml:space="preserve">Arst vähendab </w:t>
      </w:r>
      <w:r w:rsidR="00F00011" w:rsidRPr="00862EB8">
        <w:t>kortikosteroid</w:t>
      </w:r>
      <w:r w:rsidRPr="00862EB8">
        <w:t>i annust aeglaselt, kuni ravi saab täielikult lõpetada.</w:t>
      </w:r>
    </w:p>
    <w:p w14:paraId="23F29F52" w14:textId="77777777" w:rsidR="000B099C" w:rsidRPr="00862EB8" w:rsidRDefault="000B099C" w:rsidP="000F28CA">
      <w:pPr>
        <w:pStyle w:val="NormalAgency"/>
      </w:pPr>
    </w:p>
    <w:p w14:paraId="2DD6C06B" w14:textId="77777777" w:rsidR="00612446" w:rsidRPr="00862EB8" w:rsidRDefault="004D7CA5" w:rsidP="000F28CA">
      <w:pPr>
        <w:pStyle w:val="NormalAgency"/>
      </w:pPr>
      <w:r w:rsidRPr="00862EB8">
        <w:t>Kui teil on lisaküsimusi, pidage nõu oma lapse arsti või meditsiiniõega.</w:t>
      </w:r>
    </w:p>
    <w:p w14:paraId="22A0821E" w14:textId="77777777" w:rsidR="00612446" w:rsidRPr="00862EB8" w:rsidRDefault="00612446" w:rsidP="000F28CA">
      <w:pPr>
        <w:pStyle w:val="NormalAgency"/>
      </w:pPr>
    </w:p>
    <w:p w14:paraId="02AC8A0D" w14:textId="77777777" w:rsidR="00612446" w:rsidRPr="00862EB8" w:rsidRDefault="00612446" w:rsidP="000F28CA">
      <w:pPr>
        <w:pStyle w:val="NormalAgency"/>
      </w:pPr>
    </w:p>
    <w:p w14:paraId="3038BD56" w14:textId="77777777" w:rsidR="00612446" w:rsidRPr="00862EB8" w:rsidRDefault="004D7CA5" w:rsidP="001D7741">
      <w:pPr>
        <w:pStyle w:val="NormalBoldAgency"/>
        <w:keepNext/>
        <w:outlineLvl w:val="9"/>
        <w:rPr>
          <w:rFonts w:ascii="Times New Roman" w:hAnsi="Times New Roman" w:cs="Times New Roman"/>
          <w:noProof w:val="0"/>
        </w:rPr>
      </w:pPr>
      <w:bookmarkStart w:id="55" w:name="Leaf4"/>
      <w:bookmarkEnd w:id="55"/>
      <w:r w:rsidRPr="00862EB8">
        <w:rPr>
          <w:rFonts w:ascii="Times New Roman" w:hAnsi="Times New Roman" w:cs="Times New Roman"/>
          <w:noProof w:val="0"/>
        </w:rPr>
        <w:t>4.</w:t>
      </w:r>
      <w:r w:rsidRPr="00862EB8">
        <w:rPr>
          <w:rFonts w:ascii="Times New Roman" w:hAnsi="Times New Roman" w:cs="Times New Roman"/>
          <w:noProof w:val="0"/>
        </w:rPr>
        <w:tab/>
        <w:t>Võimalikud kõrvaltoimed</w:t>
      </w:r>
    </w:p>
    <w:p w14:paraId="0BC450F5" w14:textId="77777777" w:rsidR="00612446" w:rsidRPr="00862EB8" w:rsidRDefault="00612446" w:rsidP="001D7741">
      <w:pPr>
        <w:pStyle w:val="NormalAgency"/>
        <w:keepNext/>
      </w:pPr>
    </w:p>
    <w:p w14:paraId="056280C7" w14:textId="77777777" w:rsidR="00612446" w:rsidRPr="00862EB8" w:rsidRDefault="004D7CA5" w:rsidP="000F28CA">
      <w:pPr>
        <w:pStyle w:val="NormalAgency"/>
      </w:pPr>
      <w:r w:rsidRPr="00862EB8">
        <w:t>Nagu kõik ravimid, võib ka see ravim põhjustada kõrvaltoimeid, kuigi kõigil neid ei teki.</w:t>
      </w:r>
    </w:p>
    <w:p w14:paraId="2EF3077E" w14:textId="77777777" w:rsidR="00612446" w:rsidRPr="00862EB8" w:rsidRDefault="00612446" w:rsidP="000F28CA">
      <w:pPr>
        <w:pStyle w:val="NormalAgency"/>
      </w:pPr>
    </w:p>
    <w:p w14:paraId="3C734544" w14:textId="77777777" w:rsidR="00576529" w:rsidRPr="00862EB8" w:rsidRDefault="004D7CA5" w:rsidP="001D7741">
      <w:pPr>
        <w:pStyle w:val="NormalAgency"/>
        <w:keepNext/>
      </w:pPr>
      <w:r w:rsidRPr="00862EB8">
        <w:rPr>
          <w:b/>
        </w:rPr>
        <w:t>Pöörduge kohe arsti poole</w:t>
      </w:r>
      <w:r w:rsidRPr="00862EB8">
        <w:t>, kui teie lapsel tekib ükskõik milline järgmine tõsine kõrvaltoime</w:t>
      </w:r>
      <w:r w:rsidR="00576529" w:rsidRPr="00862EB8">
        <w:t>:</w:t>
      </w:r>
    </w:p>
    <w:p w14:paraId="2D350909" w14:textId="77777777" w:rsidR="00557020" w:rsidRPr="00862EB8" w:rsidRDefault="00557020" w:rsidP="001D7741">
      <w:pPr>
        <w:pStyle w:val="NormalAgency"/>
        <w:keepNext/>
      </w:pPr>
    </w:p>
    <w:p w14:paraId="66A8751C" w14:textId="77777777" w:rsidR="00F645C8" w:rsidRPr="00862EB8" w:rsidRDefault="00576529" w:rsidP="001D7741">
      <w:pPr>
        <w:pStyle w:val="NormalAgency"/>
        <w:keepNext/>
      </w:pPr>
      <w:r w:rsidRPr="00862EB8">
        <w:rPr>
          <w:b/>
        </w:rPr>
        <w:t>S</w:t>
      </w:r>
      <w:r w:rsidR="004D7CA5" w:rsidRPr="00862EB8">
        <w:rPr>
          <w:b/>
        </w:rPr>
        <w:t>age</w:t>
      </w:r>
      <w:r w:rsidR="004D7CA5" w:rsidRPr="00862EB8">
        <w:t xml:space="preserve"> </w:t>
      </w:r>
      <w:r w:rsidRPr="00862EB8">
        <w:t>(</w:t>
      </w:r>
      <w:r w:rsidR="00B34D4C" w:rsidRPr="00862EB8">
        <w:t>või</w:t>
      </w:r>
      <w:r w:rsidRPr="00862EB8">
        <w:t>b</w:t>
      </w:r>
      <w:r w:rsidR="00B34D4C" w:rsidRPr="00862EB8">
        <w:t xml:space="preserve"> </w:t>
      </w:r>
      <w:r w:rsidR="004D7CA5" w:rsidRPr="00862EB8">
        <w:t>esineda kuni 1 inimesel 10</w:t>
      </w:r>
      <w:r w:rsidR="004D7CA5" w:rsidRPr="00862EB8">
        <w:noBreakHyphen/>
        <w:t>st)</w:t>
      </w:r>
    </w:p>
    <w:p w14:paraId="3EAAFB3B" w14:textId="27399D8C" w:rsidR="00612446" w:rsidRPr="00862EB8" w:rsidRDefault="004D7CA5" w:rsidP="00CC58B6">
      <w:pPr>
        <w:pStyle w:val="NormalAgency"/>
        <w:numPr>
          <w:ilvl w:val="0"/>
          <w:numId w:val="8"/>
        </w:numPr>
        <w:ind w:left="567" w:hanging="567"/>
        <w:rPr>
          <w:szCs w:val="22"/>
        </w:rPr>
      </w:pPr>
      <w:r w:rsidRPr="00862EB8">
        <w:t>tavalisest kauem püsivad verevalumid või veritsemised lapse vigastuste korral – need võivad näidata vere madalat trombotsüütide sisaldust.</w:t>
      </w:r>
    </w:p>
    <w:p w14:paraId="4074EC09" w14:textId="77777777" w:rsidR="00612446" w:rsidRPr="00862EB8" w:rsidRDefault="00612446" w:rsidP="000F28CA">
      <w:pPr>
        <w:pStyle w:val="NormalAgency"/>
      </w:pPr>
    </w:p>
    <w:p w14:paraId="7D3ACCD5" w14:textId="74466507" w:rsidR="007618C9" w:rsidRPr="00862EB8" w:rsidRDefault="007618C9" w:rsidP="007618C9">
      <w:pPr>
        <w:pStyle w:val="NormalAgency"/>
        <w:keepNext/>
      </w:pPr>
      <w:r>
        <w:rPr>
          <w:b/>
        </w:rPr>
        <w:t xml:space="preserve">Aeg-ajalt </w:t>
      </w:r>
      <w:r>
        <w:rPr>
          <w:bCs/>
        </w:rPr>
        <w:t>(võib esineda kuni 1</w:t>
      </w:r>
      <w:r w:rsidR="00144788">
        <w:rPr>
          <w:bCs/>
        </w:rPr>
        <w:t> </w:t>
      </w:r>
      <w:r>
        <w:rPr>
          <w:bCs/>
        </w:rPr>
        <w:t>inimesel</w:t>
      </w:r>
      <w:r w:rsidR="00144788">
        <w:rPr>
          <w:bCs/>
        </w:rPr>
        <w:t> </w:t>
      </w:r>
      <w:r>
        <w:rPr>
          <w:bCs/>
        </w:rPr>
        <w:t>100</w:t>
      </w:r>
      <w:r w:rsidR="00144788">
        <w:rPr>
          <w:bCs/>
        </w:rPr>
        <w:noBreakHyphen/>
      </w:r>
      <w:r>
        <w:rPr>
          <w:bCs/>
        </w:rPr>
        <w:t>st)</w:t>
      </w:r>
    </w:p>
    <w:p w14:paraId="0E9542AC" w14:textId="7963B7A0" w:rsidR="00576529" w:rsidRPr="007618C9" w:rsidRDefault="00576529" w:rsidP="007618C9">
      <w:pPr>
        <w:numPr>
          <w:ilvl w:val="0"/>
          <w:numId w:val="8"/>
        </w:numPr>
        <w:tabs>
          <w:tab w:val="left" w:pos="567"/>
        </w:tabs>
        <w:ind w:left="567" w:hanging="567"/>
        <w:rPr>
          <w:rFonts w:eastAsia="Verdana" w:cs="Verdana"/>
          <w:bCs/>
          <w:szCs w:val="22"/>
          <w:lang w:eastAsia="en-GB"/>
        </w:rPr>
      </w:pPr>
      <w:r w:rsidRPr="00862EB8">
        <w:rPr>
          <w:rFonts w:eastAsia="Verdana" w:cs="Verdana"/>
          <w:bCs/>
          <w:szCs w:val="22"/>
          <w:lang w:eastAsia="en-GB"/>
        </w:rPr>
        <w:t>oksendamine, ikterus (naha ja silmavalgete kollasus) või erksuse kadumine – need võivad olla maksakahjustuse nähud</w:t>
      </w:r>
      <w:r w:rsidR="00D5071A" w:rsidRPr="00862EB8">
        <w:rPr>
          <w:rFonts w:eastAsia="Verdana" w:cs="Verdana"/>
          <w:bCs/>
          <w:szCs w:val="22"/>
          <w:lang w:eastAsia="en-GB"/>
        </w:rPr>
        <w:t xml:space="preserve"> (sealhulgas maksa</w:t>
      </w:r>
      <w:r w:rsidR="008D45BA" w:rsidRPr="00862EB8">
        <w:rPr>
          <w:rFonts w:eastAsia="Verdana" w:cs="Verdana"/>
          <w:bCs/>
          <w:szCs w:val="22"/>
          <w:lang w:eastAsia="en-GB"/>
        </w:rPr>
        <w:t>puudulikkus</w:t>
      </w:r>
      <w:r w:rsidR="00D5071A" w:rsidRPr="00862EB8">
        <w:rPr>
          <w:rFonts w:eastAsia="Verdana" w:cs="Verdana"/>
          <w:bCs/>
          <w:szCs w:val="22"/>
          <w:lang w:eastAsia="en-GB"/>
        </w:rPr>
        <w:t>)</w:t>
      </w:r>
      <w:r w:rsidR="00BB68E8" w:rsidRPr="00862EB8">
        <w:rPr>
          <w:rFonts w:eastAsia="Verdana" w:cs="Verdana"/>
          <w:bCs/>
          <w:szCs w:val="22"/>
          <w:lang w:eastAsia="en-GB"/>
        </w:rPr>
        <w:t>;</w:t>
      </w:r>
    </w:p>
    <w:p w14:paraId="0A16D98A" w14:textId="77777777" w:rsidR="00CC58B6" w:rsidRPr="00CC58B6" w:rsidRDefault="00BB68E8" w:rsidP="00821CA6">
      <w:pPr>
        <w:numPr>
          <w:ilvl w:val="0"/>
          <w:numId w:val="8"/>
        </w:numPr>
        <w:tabs>
          <w:tab w:val="left" w:pos="567"/>
        </w:tabs>
        <w:ind w:left="567" w:hanging="567"/>
        <w:rPr>
          <w:rFonts w:eastAsia="Verdana" w:cs="Verdana"/>
          <w:szCs w:val="22"/>
          <w:lang w:eastAsia="en-GB"/>
        </w:rPr>
      </w:pPr>
      <w:r w:rsidRPr="00862EB8">
        <w:rPr>
          <w:rFonts w:eastAsia="Verdana" w:cs="Verdana"/>
          <w:bCs/>
          <w:szCs w:val="22"/>
          <w:lang w:eastAsia="en-GB"/>
        </w:rPr>
        <w:t>kergesti tekkivad verevalumid, krambi</w:t>
      </w:r>
      <w:r w:rsidR="00EE5352" w:rsidRPr="00862EB8">
        <w:rPr>
          <w:rFonts w:eastAsia="Verdana" w:cs="Verdana"/>
          <w:bCs/>
          <w:szCs w:val="22"/>
          <w:lang w:eastAsia="en-GB"/>
        </w:rPr>
        <w:t>hoo</w:t>
      </w:r>
      <w:r w:rsidRPr="00862EB8">
        <w:rPr>
          <w:rFonts w:eastAsia="Verdana" w:cs="Verdana"/>
          <w:bCs/>
          <w:szCs w:val="22"/>
          <w:lang w:eastAsia="en-GB"/>
        </w:rPr>
        <w:t>d, uriini hulga vähenemine – need võivad olla trombootilise mikroangiopaatia nähud</w:t>
      </w:r>
      <w:r w:rsidR="00CC58B6">
        <w:rPr>
          <w:rFonts w:eastAsia="Verdana" w:cs="Verdana"/>
          <w:bCs/>
          <w:szCs w:val="22"/>
          <w:lang w:eastAsia="en-GB"/>
        </w:rPr>
        <w:t>;</w:t>
      </w:r>
    </w:p>
    <w:p w14:paraId="0F2B7CCE" w14:textId="3292BB15" w:rsidR="00BB68E8" w:rsidRPr="00862EB8" w:rsidRDefault="00CC58B6" w:rsidP="00821CA6">
      <w:pPr>
        <w:numPr>
          <w:ilvl w:val="0"/>
          <w:numId w:val="8"/>
        </w:numPr>
        <w:tabs>
          <w:tab w:val="left" w:pos="567"/>
        </w:tabs>
        <w:ind w:left="567" w:hanging="567"/>
        <w:rPr>
          <w:rFonts w:eastAsia="Verdana" w:cs="Verdana"/>
          <w:szCs w:val="22"/>
          <w:lang w:eastAsia="en-GB"/>
        </w:rPr>
      </w:pPr>
      <w:r>
        <w:rPr>
          <w:rFonts w:eastAsia="Verdana" w:cs="Verdana"/>
          <w:bCs/>
          <w:szCs w:val="22"/>
          <w:lang w:eastAsia="en-GB"/>
        </w:rPr>
        <w:t>infusiooniga seotud reaktsioonid (vt lõik 2 „</w:t>
      </w:r>
      <w:r w:rsidRPr="00CC58B6">
        <w:rPr>
          <w:rFonts w:eastAsia="Verdana" w:cs="Verdana"/>
          <w:bCs/>
          <w:szCs w:val="22"/>
          <w:lang w:eastAsia="en-GB"/>
        </w:rPr>
        <w:t>Hoiatused ja ettevaatusabinõud</w:t>
      </w:r>
      <w:r>
        <w:rPr>
          <w:rFonts w:eastAsia="Verdana" w:cs="Verdana"/>
          <w:bCs/>
          <w:szCs w:val="22"/>
          <w:lang w:eastAsia="en-GB"/>
        </w:rPr>
        <w:t>“)</w:t>
      </w:r>
      <w:r w:rsidR="00BB68E8" w:rsidRPr="00862EB8">
        <w:rPr>
          <w:rFonts w:eastAsia="Verdana" w:cs="Verdana"/>
          <w:bCs/>
          <w:szCs w:val="22"/>
          <w:lang w:eastAsia="en-GB"/>
        </w:rPr>
        <w:t>.</w:t>
      </w:r>
    </w:p>
    <w:p w14:paraId="125FA6C8" w14:textId="77777777" w:rsidR="00576529" w:rsidRDefault="00576529" w:rsidP="00821CA6">
      <w:pPr>
        <w:pStyle w:val="NormalAgency"/>
        <w:widowControl w:val="0"/>
      </w:pPr>
    </w:p>
    <w:p w14:paraId="62CDC7D6" w14:textId="6329D573" w:rsidR="00CC58B6" w:rsidRPr="00862EB8" w:rsidRDefault="00CC58B6" w:rsidP="00CC58B6">
      <w:pPr>
        <w:pStyle w:val="NormalAgency"/>
        <w:keepNext/>
      </w:pPr>
      <w:r>
        <w:rPr>
          <w:b/>
        </w:rPr>
        <w:t xml:space="preserve">Harv </w:t>
      </w:r>
      <w:r>
        <w:rPr>
          <w:bCs/>
        </w:rPr>
        <w:t>(võib esineda kuni 1 inimesel 1000</w:t>
      </w:r>
      <w:r>
        <w:rPr>
          <w:bCs/>
        </w:rPr>
        <w:noBreakHyphen/>
        <w:t>st)</w:t>
      </w:r>
    </w:p>
    <w:p w14:paraId="35E83CC7" w14:textId="5965C4BA" w:rsidR="00CC58B6" w:rsidRPr="00000C6D" w:rsidRDefault="00CC58B6" w:rsidP="003F67EB">
      <w:pPr>
        <w:numPr>
          <w:ilvl w:val="0"/>
          <w:numId w:val="8"/>
        </w:numPr>
        <w:tabs>
          <w:tab w:val="left" w:pos="567"/>
        </w:tabs>
        <w:ind w:left="567" w:hanging="567"/>
        <w:rPr>
          <w:bCs/>
          <w:szCs w:val="22"/>
        </w:rPr>
      </w:pPr>
      <w:r>
        <w:rPr>
          <w:rFonts w:eastAsia="Verdana" w:cs="Verdana"/>
          <w:bCs/>
          <w:szCs w:val="22"/>
          <w:lang w:eastAsia="en-GB"/>
        </w:rPr>
        <w:t>tõsine allergiline reaktsioon (vt lõik 2 „</w:t>
      </w:r>
      <w:r w:rsidRPr="00CC58B6">
        <w:rPr>
          <w:rFonts w:eastAsia="Verdana" w:cs="Verdana"/>
          <w:bCs/>
          <w:szCs w:val="22"/>
          <w:lang w:eastAsia="en-GB"/>
        </w:rPr>
        <w:t>Hoiatused ja ettevaatusabinõud</w:t>
      </w:r>
      <w:r>
        <w:rPr>
          <w:rFonts w:eastAsia="Verdana" w:cs="Verdana"/>
          <w:bCs/>
          <w:szCs w:val="22"/>
          <w:lang w:eastAsia="en-GB"/>
        </w:rPr>
        <w:t>“)</w:t>
      </w:r>
      <w:r w:rsidRPr="00862EB8">
        <w:rPr>
          <w:rFonts w:eastAsia="Verdana" w:cs="Verdana"/>
          <w:bCs/>
          <w:szCs w:val="22"/>
          <w:lang w:eastAsia="en-GB"/>
        </w:rPr>
        <w:t>.</w:t>
      </w:r>
    </w:p>
    <w:p w14:paraId="12D911DD" w14:textId="77777777" w:rsidR="00CC58B6" w:rsidRPr="00862EB8" w:rsidRDefault="00CC58B6" w:rsidP="00821CA6">
      <w:pPr>
        <w:pStyle w:val="NormalAgency"/>
        <w:widowControl w:val="0"/>
      </w:pPr>
    </w:p>
    <w:p w14:paraId="7A8E061E" w14:textId="77777777" w:rsidR="00612446" w:rsidRPr="00862EB8" w:rsidRDefault="004D7CA5" w:rsidP="00821CA6">
      <w:pPr>
        <w:pStyle w:val="NormalAgency"/>
        <w:widowControl w:val="0"/>
      </w:pPr>
      <w:r w:rsidRPr="00862EB8">
        <w:t>Kui teie lapsel tekib ükskõik milliseid muid kõrvaltoimeid, pidage nõu oma lapse arsti või meditsiiniõega. Need võivad olla:</w:t>
      </w:r>
    </w:p>
    <w:p w14:paraId="358DA755" w14:textId="77777777" w:rsidR="00505854" w:rsidRPr="00862EB8" w:rsidRDefault="00505854" w:rsidP="00821CA6">
      <w:pPr>
        <w:pStyle w:val="NormalAgency"/>
        <w:widowControl w:val="0"/>
      </w:pPr>
    </w:p>
    <w:p w14:paraId="16593A3A" w14:textId="77777777" w:rsidR="00505854" w:rsidRPr="00862EB8" w:rsidRDefault="00505854" w:rsidP="001D7741">
      <w:pPr>
        <w:pStyle w:val="NormalAgency"/>
        <w:keepNext/>
        <w:rPr>
          <w:b/>
        </w:rPr>
      </w:pPr>
      <w:r w:rsidRPr="00862EB8">
        <w:rPr>
          <w:b/>
        </w:rPr>
        <w:t xml:space="preserve">Väga sage </w:t>
      </w:r>
      <w:r w:rsidRPr="00862EB8">
        <w:rPr>
          <w:bCs/>
        </w:rPr>
        <w:t>(võib esineda rohkem kui 1 inimesel</w:t>
      </w:r>
      <w:r w:rsidR="00E3150A" w:rsidRPr="00862EB8">
        <w:rPr>
          <w:bCs/>
        </w:rPr>
        <w:t> </w:t>
      </w:r>
      <w:r w:rsidRPr="00862EB8">
        <w:rPr>
          <w:bCs/>
        </w:rPr>
        <w:t>10</w:t>
      </w:r>
      <w:r w:rsidRPr="00862EB8">
        <w:rPr>
          <w:bCs/>
        </w:rPr>
        <w:noBreakHyphen/>
        <w:t>st)</w:t>
      </w:r>
    </w:p>
    <w:p w14:paraId="781B8E72" w14:textId="77777777" w:rsidR="0041791F" w:rsidRPr="00862EB8" w:rsidRDefault="00505854" w:rsidP="00821CA6">
      <w:pPr>
        <w:pStyle w:val="NormalAgency"/>
        <w:numPr>
          <w:ilvl w:val="0"/>
          <w:numId w:val="8"/>
        </w:numPr>
        <w:ind w:left="567" w:hanging="567"/>
        <w:rPr>
          <w:szCs w:val="22"/>
        </w:rPr>
      </w:pPr>
      <w:r w:rsidRPr="00862EB8">
        <w:rPr>
          <w:bCs/>
          <w:szCs w:val="22"/>
        </w:rPr>
        <w:t>maksaensüümide</w:t>
      </w:r>
      <w:r w:rsidR="009B64D1" w:rsidRPr="00862EB8">
        <w:rPr>
          <w:bCs/>
          <w:szCs w:val="22"/>
        </w:rPr>
        <w:t xml:space="preserve"> </w:t>
      </w:r>
      <w:r w:rsidRPr="00862EB8">
        <w:rPr>
          <w:bCs/>
          <w:szCs w:val="22"/>
        </w:rPr>
        <w:t xml:space="preserve">aktiivsuse </w:t>
      </w:r>
      <w:r w:rsidR="00655CE3" w:rsidRPr="00862EB8">
        <w:rPr>
          <w:bCs/>
          <w:szCs w:val="22"/>
        </w:rPr>
        <w:t>suurenemine</w:t>
      </w:r>
      <w:r w:rsidRPr="00862EB8">
        <w:rPr>
          <w:bCs/>
          <w:szCs w:val="22"/>
        </w:rPr>
        <w:t xml:space="preserve"> vereanalüüsid</w:t>
      </w:r>
      <w:r w:rsidR="0041791F" w:rsidRPr="00862EB8">
        <w:rPr>
          <w:bCs/>
          <w:szCs w:val="22"/>
        </w:rPr>
        <w:t>es.</w:t>
      </w:r>
    </w:p>
    <w:p w14:paraId="5434A146" w14:textId="77777777" w:rsidR="00B34D4C" w:rsidRPr="00862EB8" w:rsidRDefault="00B34D4C" w:rsidP="000F28CA">
      <w:pPr>
        <w:pStyle w:val="NormalAgency"/>
      </w:pPr>
    </w:p>
    <w:p w14:paraId="021BEFFF" w14:textId="77777777" w:rsidR="00612446" w:rsidRPr="00862EB8" w:rsidRDefault="00BE7DC2" w:rsidP="001D7741">
      <w:pPr>
        <w:pStyle w:val="NormalAgency"/>
        <w:keepNext/>
      </w:pPr>
      <w:r w:rsidRPr="00862EB8">
        <w:rPr>
          <w:b/>
        </w:rPr>
        <w:t>S</w:t>
      </w:r>
      <w:r w:rsidR="004D7CA5" w:rsidRPr="00862EB8">
        <w:rPr>
          <w:b/>
        </w:rPr>
        <w:t>age</w:t>
      </w:r>
      <w:r w:rsidR="004D7CA5" w:rsidRPr="00862EB8">
        <w:t xml:space="preserve"> (või</w:t>
      </w:r>
      <w:r w:rsidRPr="00862EB8">
        <w:t>b</w:t>
      </w:r>
      <w:r w:rsidR="004D7CA5" w:rsidRPr="00862EB8">
        <w:t xml:space="preserve"> esineda</w:t>
      </w:r>
      <w:r w:rsidR="00505854" w:rsidRPr="00862EB8">
        <w:t xml:space="preserve"> </w:t>
      </w:r>
      <w:r w:rsidR="004D7CA5" w:rsidRPr="00862EB8">
        <w:t>ku</w:t>
      </w:r>
      <w:r w:rsidR="00505854" w:rsidRPr="00862EB8">
        <w:t>n</w:t>
      </w:r>
      <w:r w:rsidR="004D7CA5" w:rsidRPr="00862EB8">
        <w:t>i 1 inimesel</w:t>
      </w:r>
      <w:r w:rsidR="00E3150A" w:rsidRPr="00862EB8">
        <w:t> </w:t>
      </w:r>
      <w:r w:rsidR="004D7CA5" w:rsidRPr="00862EB8">
        <w:t>10</w:t>
      </w:r>
      <w:r w:rsidR="004D7CA5" w:rsidRPr="00862EB8">
        <w:noBreakHyphen/>
        <w:t>st):</w:t>
      </w:r>
    </w:p>
    <w:p w14:paraId="04D2BCE4" w14:textId="77777777" w:rsidR="007675CC" w:rsidRPr="00862EB8" w:rsidRDefault="007675CC" w:rsidP="00821CA6">
      <w:pPr>
        <w:pStyle w:val="NormalAgency"/>
        <w:numPr>
          <w:ilvl w:val="0"/>
          <w:numId w:val="8"/>
        </w:numPr>
        <w:ind w:left="567" w:hanging="567"/>
        <w:rPr>
          <w:szCs w:val="22"/>
        </w:rPr>
      </w:pPr>
      <w:r w:rsidRPr="00862EB8">
        <w:rPr>
          <w:szCs w:val="22"/>
        </w:rPr>
        <w:t>oksendamine</w:t>
      </w:r>
      <w:r w:rsidR="00834646" w:rsidRPr="00862EB8">
        <w:rPr>
          <w:szCs w:val="22"/>
        </w:rPr>
        <w:t>;</w:t>
      </w:r>
    </w:p>
    <w:p w14:paraId="6FD1D932" w14:textId="77777777" w:rsidR="000631CB" w:rsidRDefault="0041791F" w:rsidP="00821CA6">
      <w:pPr>
        <w:pStyle w:val="NormalAgency"/>
        <w:numPr>
          <w:ilvl w:val="0"/>
          <w:numId w:val="8"/>
        </w:numPr>
        <w:ind w:left="567" w:hanging="567"/>
      </w:pPr>
      <w:r w:rsidRPr="00862EB8">
        <w:t>palavik</w:t>
      </w:r>
      <w:r w:rsidR="000631CB">
        <w:t>;</w:t>
      </w:r>
    </w:p>
    <w:p w14:paraId="23A53399" w14:textId="3A94F6AA" w:rsidR="00612446" w:rsidRPr="00862EB8" w:rsidRDefault="000631CB" w:rsidP="00821CA6">
      <w:pPr>
        <w:pStyle w:val="NormalAgency"/>
        <w:numPr>
          <w:ilvl w:val="0"/>
          <w:numId w:val="8"/>
        </w:numPr>
        <w:ind w:left="567" w:hanging="567"/>
      </w:pPr>
      <w:r>
        <w:t>troponiin</w:t>
      </w:r>
      <w:r>
        <w:noBreakHyphen/>
        <w:t>I (südame</w:t>
      </w:r>
      <w:r w:rsidR="005B1BFE">
        <w:t>lihase</w:t>
      </w:r>
      <w:r>
        <w:t xml:space="preserve"> valk) sisalduse suurenemine vereanalüüsides</w:t>
      </w:r>
      <w:r w:rsidR="0041791F" w:rsidRPr="00862EB8">
        <w:t>.</w:t>
      </w:r>
    </w:p>
    <w:p w14:paraId="13B94AF8" w14:textId="77777777" w:rsidR="009F7B0B" w:rsidRPr="00862EB8" w:rsidRDefault="009F7B0B" w:rsidP="00F645C8">
      <w:pPr>
        <w:pStyle w:val="NormalAgency"/>
      </w:pPr>
    </w:p>
    <w:p w14:paraId="467DC0E1" w14:textId="77777777" w:rsidR="00612446" w:rsidRPr="00862EB8" w:rsidRDefault="004D7CA5" w:rsidP="001D7741">
      <w:pPr>
        <w:pStyle w:val="NormalAgency"/>
        <w:keepNext/>
        <w:rPr>
          <w:b/>
        </w:rPr>
      </w:pPr>
      <w:r w:rsidRPr="00862EB8">
        <w:rPr>
          <w:b/>
        </w:rPr>
        <w:t>Kõrvaltoimetest teatamine</w:t>
      </w:r>
    </w:p>
    <w:p w14:paraId="615D6372" w14:textId="685DBC0E" w:rsidR="00612446" w:rsidRPr="00862EB8" w:rsidRDefault="004D7CA5" w:rsidP="000F28CA">
      <w:pPr>
        <w:pStyle w:val="NormalAgency"/>
      </w:pPr>
      <w:r w:rsidRPr="00862EB8">
        <w:t>Kui teie lapsel tekib ükskõik milline kõrvaltoime, pidage nõu oma lapse arsti või meditsiiniõega.</w:t>
      </w:r>
      <w:r w:rsidRPr="00862EB8">
        <w:rPr>
          <w:color w:val="FF0000"/>
        </w:rPr>
        <w:t xml:space="preserve"> </w:t>
      </w:r>
      <w:r w:rsidRPr="00862EB8">
        <w:t xml:space="preserve">Kõrvaltoime võib olla ka selline, mida selles infolehes ei ole nimetatud. Kõrvaltoimetest võite ka ise teatada </w:t>
      </w:r>
      <w:r w:rsidRPr="00862EB8">
        <w:rPr>
          <w:shd w:val="pct15" w:color="auto" w:fill="auto"/>
        </w:rPr>
        <w:t xml:space="preserve">riikliku teavitussüsteemi </w:t>
      </w:r>
      <w:r w:rsidR="00AB6CCA" w:rsidRPr="00862EB8">
        <w:rPr>
          <w:shd w:val="pct15" w:color="auto" w:fill="auto"/>
        </w:rPr>
        <w:t xml:space="preserve">(vt </w:t>
      </w:r>
      <w:hyperlink r:id="rId17" w:history="1">
        <w:r w:rsidRPr="00862EB8">
          <w:rPr>
            <w:rStyle w:val="C-Hyperlink"/>
            <w:szCs w:val="22"/>
            <w:shd w:val="pct15" w:color="auto" w:fill="auto"/>
          </w:rPr>
          <w:t>V lisa</w:t>
        </w:r>
        <w:r w:rsidR="00AB6CCA" w:rsidRPr="00862EB8">
          <w:rPr>
            <w:rStyle w:val="C-Hyperlink"/>
            <w:szCs w:val="22"/>
            <w:shd w:val="pct15" w:color="auto" w:fill="auto"/>
          </w:rPr>
          <w:t>)</w:t>
        </w:r>
      </w:hyperlink>
      <w:r w:rsidRPr="00862EB8">
        <w:t xml:space="preserve"> kaudu. Teatades aitate saada rohkem infot ravimi ohutusest.</w:t>
      </w:r>
    </w:p>
    <w:p w14:paraId="56BCFD8E" w14:textId="77777777" w:rsidR="00612446" w:rsidRPr="00862EB8" w:rsidRDefault="00612446" w:rsidP="000F28CA">
      <w:pPr>
        <w:pStyle w:val="NormalAgency"/>
      </w:pPr>
    </w:p>
    <w:p w14:paraId="2B581511" w14:textId="77777777" w:rsidR="00612446" w:rsidRPr="00862EB8" w:rsidRDefault="00612446" w:rsidP="000F28CA">
      <w:pPr>
        <w:pStyle w:val="NormalAgency"/>
      </w:pPr>
    </w:p>
    <w:p w14:paraId="6D2CF6E7" w14:textId="77777777" w:rsidR="00612446" w:rsidRPr="00862EB8" w:rsidRDefault="004D7CA5" w:rsidP="001D7741">
      <w:pPr>
        <w:pStyle w:val="NormalBoldAgency"/>
        <w:keepNext/>
        <w:outlineLvl w:val="9"/>
        <w:rPr>
          <w:rFonts w:ascii="Times New Roman" w:hAnsi="Times New Roman" w:cs="Times New Roman"/>
          <w:noProof w:val="0"/>
        </w:rPr>
      </w:pPr>
      <w:bookmarkStart w:id="56" w:name="Leaf5"/>
      <w:bookmarkEnd w:id="56"/>
      <w:r w:rsidRPr="00862EB8">
        <w:rPr>
          <w:rFonts w:ascii="Times New Roman" w:hAnsi="Times New Roman" w:cs="Times New Roman"/>
          <w:noProof w:val="0"/>
        </w:rPr>
        <w:lastRenderedPageBreak/>
        <w:t>5.</w:t>
      </w:r>
      <w:r w:rsidRPr="00862EB8">
        <w:rPr>
          <w:rFonts w:ascii="Times New Roman" w:hAnsi="Times New Roman" w:cs="Times New Roman"/>
          <w:noProof w:val="0"/>
        </w:rPr>
        <w:tab/>
        <w:t>Kuidas Z</w:t>
      </w:r>
      <w:r w:rsidR="0041791F" w:rsidRPr="00862EB8">
        <w:rPr>
          <w:rFonts w:ascii="Times New Roman" w:hAnsi="Times New Roman" w:cs="Times New Roman"/>
          <w:noProof w:val="0"/>
        </w:rPr>
        <w:t>olgensma</w:t>
      </w:r>
      <w:r w:rsidRPr="00862EB8">
        <w:rPr>
          <w:rFonts w:ascii="Times New Roman" w:hAnsi="Times New Roman" w:cs="Times New Roman"/>
          <w:noProof w:val="0"/>
        </w:rPr>
        <w:t>t säilitada</w:t>
      </w:r>
    </w:p>
    <w:p w14:paraId="7108F1ED" w14:textId="77777777" w:rsidR="00612446" w:rsidRPr="00862EB8" w:rsidRDefault="00612446" w:rsidP="001D7741">
      <w:pPr>
        <w:pStyle w:val="NormalAgency"/>
        <w:keepNext/>
      </w:pPr>
    </w:p>
    <w:p w14:paraId="7F361498" w14:textId="77777777" w:rsidR="00656C48" w:rsidRPr="00862EB8" w:rsidRDefault="00656C48" w:rsidP="00E81894">
      <w:pPr>
        <w:pStyle w:val="NormalAgency"/>
      </w:pPr>
      <w:r w:rsidRPr="00862EB8">
        <w:t>Hoidke seda ravimit laste eest varjatud ja kättesaamatus kohas.</w:t>
      </w:r>
    </w:p>
    <w:p w14:paraId="58C10307" w14:textId="77777777" w:rsidR="00656C48" w:rsidRPr="00862EB8" w:rsidRDefault="00656C48" w:rsidP="00E81894">
      <w:pPr>
        <w:pStyle w:val="NormalAgency"/>
      </w:pPr>
    </w:p>
    <w:p w14:paraId="7F9E0E76" w14:textId="77777777" w:rsidR="00656C48" w:rsidRPr="00862EB8" w:rsidRDefault="00656C48" w:rsidP="00E81894">
      <w:pPr>
        <w:pStyle w:val="NormalAgency"/>
      </w:pPr>
      <w:r w:rsidRPr="00862EB8">
        <w:t>Järgmine teave on tervishoiutöötajatele, kes valmistavad</w:t>
      </w:r>
      <w:r w:rsidR="00E354EB" w:rsidRPr="00862EB8">
        <w:t xml:space="preserve"> ja manustavad ravimit.</w:t>
      </w:r>
    </w:p>
    <w:p w14:paraId="6D9DCCC9" w14:textId="77777777" w:rsidR="00656C48" w:rsidRPr="00862EB8" w:rsidRDefault="00656C48" w:rsidP="00E81894">
      <w:pPr>
        <w:pStyle w:val="NormalAgency"/>
      </w:pPr>
    </w:p>
    <w:p w14:paraId="59C6280A" w14:textId="77777777" w:rsidR="00E81894" w:rsidRPr="00862EB8" w:rsidRDefault="00E81894" w:rsidP="00E81894">
      <w:pPr>
        <w:pStyle w:val="NormalAgency"/>
      </w:pPr>
      <w:r w:rsidRPr="00862EB8">
        <w:t>Ärge kasutage seda ravimit pärast kõlblikkusaega, mis on märgitud viaali sildil ja karbil pärast „Kõlblik kuni/EXP“. Kõlblikkusaeg viitab selle kuu viimasele päevale.</w:t>
      </w:r>
    </w:p>
    <w:p w14:paraId="21FAEC90" w14:textId="77777777" w:rsidR="00E81894" w:rsidRPr="00862EB8" w:rsidRDefault="00E81894" w:rsidP="00E81894">
      <w:pPr>
        <w:pStyle w:val="NormalAgency"/>
      </w:pPr>
    </w:p>
    <w:p w14:paraId="32521D7D" w14:textId="77777777" w:rsidR="00E81894" w:rsidRPr="00862EB8" w:rsidRDefault="00E81894" w:rsidP="00E81894">
      <w:pPr>
        <w:pStyle w:val="NormalAgency"/>
      </w:pPr>
      <w:r w:rsidRPr="00862EB8">
        <w:t xml:space="preserve">Viaale transporditakse sügavkülmas (temperatuuril vähemalt </w:t>
      </w:r>
      <w:r w:rsidR="00E3150A" w:rsidRPr="00862EB8">
        <w:noBreakHyphen/>
      </w:r>
      <w:r w:rsidRPr="00862EB8">
        <w:t>60 ºC).</w:t>
      </w:r>
    </w:p>
    <w:p w14:paraId="134221B3" w14:textId="77777777" w:rsidR="00E81894" w:rsidRPr="00862EB8" w:rsidRDefault="00E81894" w:rsidP="00E81894">
      <w:pPr>
        <w:pStyle w:val="NormalAgency"/>
      </w:pPr>
    </w:p>
    <w:p w14:paraId="6B1388F8" w14:textId="77777777" w:rsidR="00E81894" w:rsidRPr="00862EB8" w:rsidRDefault="00E81894" w:rsidP="00E81894">
      <w:pPr>
        <w:pStyle w:val="NormalAgency"/>
      </w:pPr>
      <w:r w:rsidRPr="00862EB8">
        <w:t xml:space="preserve">Viaalid tuleb asetada pärast kättesaamist kohe külmkappi temperatuurile 2 °C kuni 8 °C originaalpakendis. Ravi Zolgensmaga tuleb alustada </w:t>
      </w:r>
      <w:r w:rsidR="00E354EB" w:rsidRPr="00862EB8">
        <w:t>14 </w:t>
      </w:r>
      <w:r w:rsidRPr="00862EB8">
        <w:t>päeva jooksul pärast viaalide kätt</w:t>
      </w:r>
      <w:r w:rsidR="00F015BB" w:rsidRPr="00862EB8">
        <w:t>e</w:t>
      </w:r>
      <w:r w:rsidRPr="00862EB8">
        <w:t>saamist.</w:t>
      </w:r>
    </w:p>
    <w:p w14:paraId="677A9418" w14:textId="77777777" w:rsidR="00E354EB" w:rsidRPr="00862EB8" w:rsidRDefault="00E354EB" w:rsidP="00E81894">
      <w:pPr>
        <w:pStyle w:val="NormalAgency"/>
      </w:pPr>
    </w:p>
    <w:p w14:paraId="64903C40" w14:textId="77777777" w:rsidR="00E354EB" w:rsidRPr="00862EB8" w:rsidRDefault="00E354EB" w:rsidP="00E81894">
      <w:pPr>
        <w:pStyle w:val="NormalAgency"/>
      </w:pPr>
      <w:r w:rsidRPr="00862EB8">
        <w:t xml:space="preserve">See ravim sisaldab geenmuundatud organisme. Kasutamata ravimpreparaat või jäätmematerjal tuleb hävitada vastavalt kohalikele bioloogiliste jäätmete käitlemise juhistele. </w:t>
      </w:r>
      <w:r w:rsidR="00AB31A9" w:rsidRPr="00862EB8">
        <w:t xml:space="preserve">Kuna seda ravimit manustab arst, vastutab arst jäätmete korrektse käitlemise eest. </w:t>
      </w:r>
      <w:r w:rsidRPr="00862EB8">
        <w:t>Need meetmed aitavad kaitsta keskkonda.</w:t>
      </w:r>
    </w:p>
    <w:p w14:paraId="0C6453CC" w14:textId="77777777" w:rsidR="00612446" w:rsidRPr="00862EB8" w:rsidRDefault="00612446" w:rsidP="000F28CA">
      <w:pPr>
        <w:pStyle w:val="NormalAgency"/>
      </w:pPr>
    </w:p>
    <w:p w14:paraId="7FEF65D7" w14:textId="77777777" w:rsidR="00612446" w:rsidRPr="00862EB8" w:rsidRDefault="00612446" w:rsidP="000F28CA">
      <w:pPr>
        <w:pStyle w:val="NormalAgency"/>
      </w:pPr>
    </w:p>
    <w:p w14:paraId="1E22D3CE" w14:textId="77777777" w:rsidR="00612446" w:rsidRPr="00862EB8" w:rsidRDefault="004D7CA5" w:rsidP="001D7741">
      <w:pPr>
        <w:pStyle w:val="NormalBoldAgency"/>
        <w:keepNext/>
        <w:outlineLvl w:val="9"/>
        <w:rPr>
          <w:rFonts w:ascii="Times New Roman" w:hAnsi="Times New Roman" w:cs="Times New Roman"/>
          <w:noProof w:val="0"/>
        </w:rPr>
      </w:pPr>
      <w:bookmarkStart w:id="57" w:name="Leaf6"/>
      <w:bookmarkEnd w:id="57"/>
      <w:r w:rsidRPr="00862EB8">
        <w:rPr>
          <w:rFonts w:ascii="Times New Roman" w:hAnsi="Times New Roman" w:cs="Times New Roman"/>
          <w:noProof w:val="0"/>
        </w:rPr>
        <w:t>6.</w:t>
      </w:r>
      <w:r w:rsidRPr="00862EB8">
        <w:rPr>
          <w:rFonts w:ascii="Times New Roman" w:hAnsi="Times New Roman" w:cs="Times New Roman"/>
          <w:noProof w:val="0"/>
        </w:rPr>
        <w:tab/>
        <w:t>Pakendi sisu ja muu teave</w:t>
      </w:r>
    </w:p>
    <w:p w14:paraId="3924527D" w14:textId="77777777" w:rsidR="00612446" w:rsidRPr="00862EB8" w:rsidRDefault="00612446" w:rsidP="001D7741">
      <w:pPr>
        <w:pStyle w:val="NormalAgency"/>
        <w:keepNext/>
      </w:pPr>
    </w:p>
    <w:p w14:paraId="417D5848" w14:textId="77777777" w:rsidR="00F645C8" w:rsidRPr="00862EB8" w:rsidRDefault="004D7CA5" w:rsidP="001D7741">
      <w:pPr>
        <w:pStyle w:val="NormalAgency"/>
        <w:keepNext/>
      </w:pPr>
      <w:r w:rsidRPr="00862EB8">
        <w:rPr>
          <w:b/>
        </w:rPr>
        <w:t>Mida Z</w:t>
      </w:r>
      <w:r w:rsidR="0041791F" w:rsidRPr="00862EB8">
        <w:rPr>
          <w:b/>
        </w:rPr>
        <w:t xml:space="preserve">olgensma </w:t>
      </w:r>
      <w:r w:rsidRPr="00862EB8">
        <w:rPr>
          <w:b/>
        </w:rPr>
        <w:t>sisaldab</w:t>
      </w:r>
    </w:p>
    <w:p w14:paraId="00B097F4" w14:textId="77777777" w:rsidR="008A5A5C" w:rsidRPr="00862EB8" w:rsidRDefault="008A5A5C" w:rsidP="00821CA6">
      <w:pPr>
        <w:pStyle w:val="NormalAgency"/>
        <w:numPr>
          <w:ilvl w:val="0"/>
          <w:numId w:val="1"/>
        </w:numPr>
        <w:tabs>
          <w:tab w:val="clear" w:pos="360"/>
        </w:tabs>
        <w:ind w:left="567" w:hanging="567"/>
        <w:rPr>
          <w:iCs/>
        </w:rPr>
      </w:pPr>
      <w:r w:rsidRPr="00862EB8">
        <w:t>Toimeaine on onasemnogeen abeparvovek. Üks viaal sisaldab onasemnogeen abeparvovekki nominaalses kontsentratsioonis 2 × 10</w:t>
      </w:r>
      <w:r w:rsidRPr="00862EB8">
        <w:rPr>
          <w:bCs/>
          <w:vertAlign w:val="superscript"/>
        </w:rPr>
        <w:t>13</w:t>
      </w:r>
      <w:r w:rsidRPr="00862EB8">
        <w:t> v</w:t>
      </w:r>
      <w:r w:rsidR="00AB31A9" w:rsidRPr="00862EB8">
        <w:t>ektor</w:t>
      </w:r>
      <w:r w:rsidRPr="00862EB8">
        <w:t>g</w:t>
      </w:r>
      <w:r w:rsidR="00AB31A9" w:rsidRPr="00862EB8">
        <w:t>enoomi</w:t>
      </w:r>
      <w:r w:rsidRPr="00862EB8">
        <w:t>/ml.</w:t>
      </w:r>
    </w:p>
    <w:p w14:paraId="11C21E4C" w14:textId="77777777" w:rsidR="00612446" w:rsidRPr="00862EB8" w:rsidRDefault="004D7CA5" w:rsidP="00821CA6">
      <w:pPr>
        <w:pStyle w:val="NormalAgency"/>
        <w:numPr>
          <w:ilvl w:val="0"/>
          <w:numId w:val="1"/>
        </w:numPr>
        <w:tabs>
          <w:tab w:val="clear" w:pos="360"/>
        </w:tabs>
        <w:ind w:left="567" w:hanging="567"/>
        <w:rPr>
          <w:iCs/>
          <w:szCs w:val="22"/>
        </w:rPr>
      </w:pPr>
      <w:r w:rsidRPr="00862EB8">
        <w:t>Teised koostisained on trometamiin, magneesiumkloriid, naatriumkloriid</w:t>
      </w:r>
      <w:r w:rsidR="0041791F" w:rsidRPr="00862EB8">
        <w:t>,</w:t>
      </w:r>
      <w:r w:rsidRPr="00862EB8">
        <w:t xml:space="preserve"> poloksameer</w:t>
      </w:r>
      <w:r w:rsidR="00C87CBC" w:rsidRPr="00862EB8">
        <w:t> </w:t>
      </w:r>
      <w:r w:rsidRPr="00862EB8">
        <w:t>188</w:t>
      </w:r>
      <w:r w:rsidR="0041791F" w:rsidRPr="00862EB8">
        <w:t>, vesinikkloriidhape (pH kohandamiseks) ja süstevesi</w:t>
      </w:r>
      <w:r w:rsidRPr="00862EB8">
        <w:t>.</w:t>
      </w:r>
    </w:p>
    <w:p w14:paraId="5F10F4FE" w14:textId="77777777" w:rsidR="00612446" w:rsidRPr="00862EB8" w:rsidRDefault="00612446" w:rsidP="000F28CA">
      <w:pPr>
        <w:pStyle w:val="NormalAgency"/>
      </w:pPr>
    </w:p>
    <w:p w14:paraId="2893A022" w14:textId="77777777" w:rsidR="00612446" w:rsidRPr="00862EB8" w:rsidRDefault="004D7CA5" w:rsidP="001D7741">
      <w:pPr>
        <w:pStyle w:val="NormalAgency"/>
        <w:keepNext/>
      </w:pPr>
      <w:r w:rsidRPr="00862EB8">
        <w:rPr>
          <w:b/>
        </w:rPr>
        <w:t>Kuidas Z</w:t>
      </w:r>
      <w:r w:rsidR="0041791F" w:rsidRPr="00862EB8">
        <w:rPr>
          <w:b/>
        </w:rPr>
        <w:t>olgensma</w:t>
      </w:r>
      <w:r w:rsidRPr="00862EB8">
        <w:rPr>
          <w:b/>
        </w:rPr>
        <w:t xml:space="preserve"> välja näeb ja pakendi sisu</w:t>
      </w:r>
    </w:p>
    <w:p w14:paraId="42731111" w14:textId="77777777" w:rsidR="008A5A5C" w:rsidRPr="00862EB8" w:rsidRDefault="008A5A5C" w:rsidP="008A5A5C">
      <w:pPr>
        <w:pStyle w:val="NormalAgency"/>
      </w:pPr>
      <w:r w:rsidRPr="00862EB8">
        <w:t xml:space="preserve">Zolgensma on selge kuni </w:t>
      </w:r>
      <w:r w:rsidR="00A75EBA" w:rsidRPr="00862EB8">
        <w:t>kergelt</w:t>
      </w:r>
      <w:r w:rsidRPr="00862EB8">
        <w:t xml:space="preserve"> läbipaistmatu, värvitu kuni valkjas infusioonilahus.</w:t>
      </w:r>
    </w:p>
    <w:p w14:paraId="53629569" w14:textId="77777777" w:rsidR="00612446" w:rsidRPr="00862EB8" w:rsidRDefault="00612446" w:rsidP="000F28CA">
      <w:pPr>
        <w:pStyle w:val="NormalAgency"/>
      </w:pPr>
    </w:p>
    <w:p w14:paraId="080ACDFE" w14:textId="77777777" w:rsidR="00612446" w:rsidRPr="00862EB8" w:rsidRDefault="004D7CA5" w:rsidP="000F28CA">
      <w:pPr>
        <w:pStyle w:val="NormalAgency"/>
      </w:pPr>
      <w:r w:rsidRPr="00862EB8">
        <w:t>Z</w:t>
      </w:r>
      <w:r w:rsidR="0041791F" w:rsidRPr="00862EB8">
        <w:t>olgensma</w:t>
      </w:r>
      <w:r w:rsidRPr="00862EB8">
        <w:t>t võidakse tarnida viaalides, mille täitemaht on kas 5,5 ml või 8,3 ml. Iga viaal on mõeldud ainult ühekordseks kasutamiseks.</w:t>
      </w:r>
    </w:p>
    <w:p w14:paraId="218D2B85" w14:textId="77777777" w:rsidR="00612446" w:rsidRPr="00862EB8" w:rsidRDefault="00612446" w:rsidP="000F28CA">
      <w:pPr>
        <w:pStyle w:val="NormalAgency"/>
      </w:pPr>
    </w:p>
    <w:p w14:paraId="3FCB412B" w14:textId="77777777" w:rsidR="00612446" w:rsidRPr="00862EB8" w:rsidRDefault="001E1546" w:rsidP="00F645C8">
      <w:pPr>
        <w:pStyle w:val="NormalAgency"/>
      </w:pPr>
      <w:r w:rsidRPr="00862EB8">
        <w:t xml:space="preserve">Iga karp sisaldab 2 </w:t>
      </w:r>
      <w:r w:rsidR="004D7CA5" w:rsidRPr="00862EB8">
        <w:t>kuni</w:t>
      </w:r>
      <w:r w:rsidRPr="00862EB8">
        <w:t xml:space="preserve"> </w:t>
      </w:r>
      <w:r w:rsidR="009B64D1" w:rsidRPr="00862EB8">
        <w:t>14</w:t>
      </w:r>
      <w:r w:rsidR="004D7CA5" w:rsidRPr="00862EB8">
        <w:t> viaali.</w:t>
      </w:r>
    </w:p>
    <w:p w14:paraId="3DFE5787" w14:textId="77777777" w:rsidR="00B270EC" w:rsidRPr="00862EB8" w:rsidRDefault="00B270EC" w:rsidP="00B270EC">
      <w:pPr>
        <w:pStyle w:val="NormalAgency"/>
      </w:pPr>
    </w:p>
    <w:p w14:paraId="6170B1FA" w14:textId="77777777" w:rsidR="00B270EC" w:rsidRPr="00862EB8" w:rsidRDefault="00B270EC" w:rsidP="00B270EC">
      <w:pPr>
        <w:pStyle w:val="NormalAgency"/>
        <w:keepNext/>
        <w:rPr>
          <w:b/>
        </w:rPr>
      </w:pPr>
      <w:r w:rsidRPr="00862EB8">
        <w:rPr>
          <w:b/>
        </w:rPr>
        <w:t>Müügiloa hoidja</w:t>
      </w:r>
    </w:p>
    <w:p w14:paraId="3B68BF27" w14:textId="77777777" w:rsidR="00B270EC" w:rsidRPr="00862EB8" w:rsidRDefault="00B270EC" w:rsidP="00B270EC">
      <w:pPr>
        <w:keepNext/>
        <w:rPr>
          <w:szCs w:val="22"/>
        </w:rPr>
      </w:pPr>
      <w:bookmarkStart w:id="58" w:name="_Hlk104386163"/>
      <w:r w:rsidRPr="00862EB8">
        <w:rPr>
          <w:szCs w:val="22"/>
        </w:rPr>
        <w:t>Novartis Europharm Limited</w:t>
      </w:r>
    </w:p>
    <w:p w14:paraId="3C7A1442" w14:textId="77777777" w:rsidR="00B270EC" w:rsidRPr="00862EB8" w:rsidRDefault="00B270EC" w:rsidP="00B270EC">
      <w:pPr>
        <w:keepNext/>
        <w:rPr>
          <w:noProof/>
          <w:szCs w:val="22"/>
        </w:rPr>
      </w:pPr>
      <w:r w:rsidRPr="00862EB8">
        <w:rPr>
          <w:noProof/>
          <w:szCs w:val="22"/>
        </w:rPr>
        <w:t>Vista Building</w:t>
      </w:r>
    </w:p>
    <w:p w14:paraId="326800B1" w14:textId="77777777" w:rsidR="00B270EC" w:rsidRPr="00862EB8" w:rsidRDefault="00B270EC" w:rsidP="00B270EC">
      <w:pPr>
        <w:keepNext/>
        <w:rPr>
          <w:noProof/>
          <w:szCs w:val="22"/>
        </w:rPr>
      </w:pPr>
      <w:r w:rsidRPr="00862EB8">
        <w:rPr>
          <w:noProof/>
          <w:szCs w:val="22"/>
        </w:rPr>
        <w:t>Elm Park, Merrion Road</w:t>
      </w:r>
    </w:p>
    <w:p w14:paraId="5AEF6289" w14:textId="77777777" w:rsidR="00B270EC" w:rsidRPr="00862EB8" w:rsidRDefault="00B270EC" w:rsidP="00B270EC">
      <w:pPr>
        <w:keepNext/>
        <w:rPr>
          <w:noProof/>
          <w:szCs w:val="22"/>
        </w:rPr>
      </w:pPr>
      <w:r w:rsidRPr="00862EB8">
        <w:rPr>
          <w:noProof/>
          <w:szCs w:val="22"/>
        </w:rPr>
        <w:t>Dublin 4</w:t>
      </w:r>
    </w:p>
    <w:bookmarkEnd w:id="58"/>
    <w:p w14:paraId="109F90A7" w14:textId="77777777" w:rsidR="00B270EC" w:rsidRPr="00862EB8" w:rsidRDefault="00B270EC" w:rsidP="00B270EC">
      <w:pPr>
        <w:pStyle w:val="NormalAgency"/>
      </w:pPr>
      <w:r w:rsidRPr="00862EB8">
        <w:t>Iirimaa</w:t>
      </w:r>
    </w:p>
    <w:p w14:paraId="5D680EB0" w14:textId="77777777" w:rsidR="00B270EC" w:rsidRPr="00862EB8" w:rsidRDefault="00B270EC" w:rsidP="00B270EC">
      <w:pPr>
        <w:pStyle w:val="NormalAgency"/>
      </w:pPr>
    </w:p>
    <w:p w14:paraId="54E0E0CB" w14:textId="77777777" w:rsidR="00612446" w:rsidRPr="00862EB8" w:rsidRDefault="004D7CA5" w:rsidP="001D7741">
      <w:pPr>
        <w:pStyle w:val="NormalAgency"/>
        <w:keepNext/>
        <w:rPr>
          <w:b/>
        </w:rPr>
      </w:pPr>
      <w:r w:rsidRPr="00862EB8">
        <w:rPr>
          <w:b/>
        </w:rPr>
        <w:t>Tootja</w:t>
      </w:r>
    </w:p>
    <w:p w14:paraId="3B410CB2" w14:textId="77777777" w:rsidR="00064287" w:rsidRPr="00171E7B" w:rsidRDefault="00064287" w:rsidP="00064287">
      <w:pPr>
        <w:keepNext/>
        <w:rPr>
          <w:rFonts w:eastAsiaTheme="minorHAnsi"/>
          <w:bCs/>
          <w:szCs w:val="22"/>
          <w:lang w:val="en-US"/>
        </w:rPr>
      </w:pPr>
      <w:r w:rsidRPr="00171E7B">
        <w:rPr>
          <w:rFonts w:eastAsiaTheme="minorHAnsi"/>
          <w:bCs/>
          <w:szCs w:val="22"/>
          <w:lang w:val="en-US"/>
        </w:rPr>
        <w:t>Novartis Pharmaceutical Manufacturing GmbH</w:t>
      </w:r>
    </w:p>
    <w:p w14:paraId="4990CF65" w14:textId="77777777" w:rsidR="00064287" w:rsidRPr="00171E7B" w:rsidRDefault="00064287" w:rsidP="00064287">
      <w:pPr>
        <w:keepNext/>
        <w:rPr>
          <w:rFonts w:eastAsiaTheme="minorHAnsi"/>
          <w:bCs/>
          <w:szCs w:val="22"/>
          <w:lang w:val="de-CH"/>
        </w:rPr>
      </w:pPr>
      <w:r w:rsidRPr="00171E7B">
        <w:rPr>
          <w:rFonts w:eastAsiaTheme="minorHAnsi"/>
          <w:bCs/>
          <w:szCs w:val="22"/>
          <w:lang w:val="de-CH"/>
        </w:rPr>
        <w:t>Biochemiestra</w:t>
      </w:r>
      <w:r w:rsidRPr="00171E7B">
        <w:rPr>
          <w:noProof/>
          <w:szCs w:val="22"/>
          <w:lang w:val="pt-PT"/>
        </w:rPr>
        <w:t>ß</w:t>
      </w:r>
      <w:r w:rsidRPr="00171E7B">
        <w:rPr>
          <w:rFonts w:eastAsiaTheme="minorHAnsi"/>
          <w:bCs/>
          <w:szCs w:val="22"/>
          <w:lang w:val="de-CH"/>
        </w:rPr>
        <w:t>e 10</w:t>
      </w:r>
    </w:p>
    <w:p w14:paraId="53714183" w14:textId="77777777" w:rsidR="00064287" w:rsidRPr="00171E7B" w:rsidRDefault="00064287" w:rsidP="00064287">
      <w:pPr>
        <w:keepNext/>
        <w:rPr>
          <w:rFonts w:eastAsiaTheme="minorHAnsi"/>
          <w:bCs/>
          <w:szCs w:val="22"/>
          <w:lang w:val="de-CH"/>
        </w:rPr>
      </w:pPr>
      <w:r w:rsidRPr="00171E7B">
        <w:rPr>
          <w:rFonts w:eastAsiaTheme="minorHAnsi"/>
          <w:bCs/>
          <w:szCs w:val="22"/>
          <w:lang w:val="de-CH"/>
        </w:rPr>
        <w:t>6336 Langkampfen</w:t>
      </w:r>
    </w:p>
    <w:p w14:paraId="3AEB270A" w14:textId="77777777" w:rsidR="00064287" w:rsidRPr="00171E7B" w:rsidRDefault="00064287" w:rsidP="00064287">
      <w:pPr>
        <w:rPr>
          <w:bCs/>
          <w:szCs w:val="22"/>
          <w:lang w:val="de-CH"/>
        </w:rPr>
      </w:pPr>
      <w:r w:rsidRPr="00171E7B">
        <w:rPr>
          <w:bCs/>
          <w:szCs w:val="22"/>
          <w:lang w:val="de-CH"/>
        </w:rPr>
        <w:t>Austria</w:t>
      </w:r>
    </w:p>
    <w:p w14:paraId="3DD01B67" w14:textId="6D35DFCF" w:rsidR="00B270EC" w:rsidRPr="00862EB8" w:rsidRDefault="00B270EC" w:rsidP="00B270EC">
      <w:pPr>
        <w:pStyle w:val="NormalAgency"/>
        <w:rPr>
          <w:rFonts w:cs="Times New Roman"/>
          <w:szCs w:val="22"/>
        </w:rPr>
      </w:pPr>
    </w:p>
    <w:p w14:paraId="649F9903" w14:textId="7CB98E13" w:rsidR="0008411A" w:rsidRPr="00862EB8" w:rsidDel="00A0065C" w:rsidRDefault="0008411A" w:rsidP="0008411A">
      <w:pPr>
        <w:pStyle w:val="Table"/>
        <w:keepNext/>
        <w:keepLines w:val="0"/>
        <w:spacing w:before="0" w:after="0"/>
        <w:rPr>
          <w:del w:id="59" w:author="Author"/>
          <w:rFonts w:ascii="Times New Roman" w:hAnsi="Times New Roman" w:cs="Times New Roman"/>
          <w:sz w:val="22"/>
          <w:szCs w:val="22"/>
          <w:shd w:val="pct15" w:color="auto" w:fill="auto"/>
          <w:lang w:val="et-EE"/>
        </w:rPr>
      </w:pPr>
      <w:del w:id="60" w:author="Author">
        <w:r w:rsidRPr="00862EB8" w:rsidDel="00A0065C">
          <w:rPr>
            <w:rFonts w:ascii="Times New Roman" w:hAnsi="Times New Roman" w:cs="Times New Roman"/>
            <w:sz w:val="22"/>
            <w:szCs w:val="22"/>
            <w:shd w:val="pct15" w:color="auto" w:fill="auto"/>
            <w:lang w:val="et-EE"/>
          </w:rPr>
          <w:delText>Novartis Pharma GmbH</w:delText>
        </w:r>
      </w:del>
    </w:p>
    <w:p w14:paraId="59BE0512" w14:textId="278F308F" w:rsidR="0008411A" w:rsidRPr="00862EB8" w:rsidDel="00A0065C" w:rsidRDefault="0008411A" w:rsidP="0008411A">
      <w:pPr>
        <w:pStyle w:val="Table"/>
        <w:keepNext/>
        <w:keepLines w:val="0"/>
        <w:spacing w:before="0" w:after="0"/>
        <w:rPr>
          <w:del w:id="61" w:author="Author"/>
          <w:rFonts w:ascii="Times New Roman" w:hAnsi="Times New Roman" w:cs="Times New Roman"/>
          <w:sz w:val="22"/>
          <w:szCs w:val="22"/>
          <w:shd w:val="pct15" w:color="auto" w:fill="auto"/>
          <w:lang w:val="et-EE"/>
        </w:rPr>
      </w:pPr>
      <w:del w:id="62" w:author="Author">
        <w:r w:rsidRPr="00862EB8" w:rsidDel="00A0065C">
          <w:rPr>
            <w:rFonts w:ascii="Times New Roman" w:hAnsi="Times New Roman" w:cs="Times New Roman"/>
            <w:sz w:val="22"/>
            <w:szCs w:val="22"/>
            <w:shd w:val="pct15" w:color="auto" w:fill="auto"/>
            <w:lang w:val="et-EE"/>
          </w:rPr>
          <w:delText>Roonstrasse 25</w:delText>
        </w:r>
      </w:del>
    </w:p>
    <w:p w14:paraId="69D55C7A" w14:textId="1E42C8E4" w:rsidR="0008411A" w:rsidRPr="00862EB8" w:rsidDel="00A0065C" w:rsidRDefault="0008411A" w:rsidP="0008411A">
      <w:pPr>
        <w:pStyle w:val="Table"/>
        <w:keepNext/>
        <w:keepLines w:val="0"/>
        <w:spacing w:before="0" w:after="0"/>
        <w:rPr>
          <w:del w:id="63" w:author="Author"/>
          <w:rFonts w:ascii="Times New Roman" w:hAnsi="Times New Roman" w:cs="Times New Roman"/>
          <w:sz w:val="22"/>
          <w:szCs w:val="22"/>
          <w:shd w:val="pct15" w:color="auto" w:fill="auto"/>
          <w:lang w:val="et-EE"/>
        </w:rPr>
      </w:pPr>
      <w:del w:id="64" w:author="Author">
        <w:r w:rsidRPr="00862EB8" w:rsidDel="00A0065C">
          <w:rPr>
            <w:rFonts w:ascii="Times New Roman" w:hAnsi="Times New Roman" w:cs="Times New Roman"/>
            <w:sz w:val="22"/>
            <w:szCs w:val="22"/>
            <w:shd w:val="pct15" w:color="auto" w:fill="auto"/>
            <w:lang w:val="et-EE"/>
          </w:rPr>
          <w:delText>90429 Nürnberg</w:delText>
        </w:r>
      </w:del>
    </w:p>
    <w:p w14:paraId="3949A576" w14:textId="3B3DCC93" w:rsidR="0008411A" w:rsidRPr="00862EB8" w:rsidDel="00A0065C" w:rsidRDefault="0008411A" w:rsidP="0008411A">
      <w:pPr>
        <w:rPr>
          <w:del w:id="65" w:author="Author"/>
          <w:szCs w:val="22"/>
          <w:shd w:val="pct15" w:color="auto" w:fill="auto"/>
        </w:rPr>
      </w:pPr>
      <w:del w:id="66" w:author="Author">
        <w:r w:rsidRPr="00862EB8" w:rsidDel="00A0065C">
          <w:rPr>
            <w:szCs w:val="22"/>
            <w:shd w:val="pct15" w:color="auto" w:fill="auto"/>
          </w:rPr>
          <w:delText>Saksamaa</w:delText>
        </w:r>
      </w:del>
    </w:p>
    <w:p w14:paraId="46D7ECAE" w14:textId="4CDDEC29" w:rsidR="0008411A" w:rsidDel="00A0065C" w:rsidRDefault="0008411A" w:rsidP="00B270EC">
      <w:pPr>
        <w:pStyle w:val="NormalAgency"/>
        <w:rPr>
          <w:del w:id="67" w:author="Author"/>
          <w:rFonts w:cs="Times New Roman"/>
          <w:szCs w:val="22"/>
        </w:rPr>
      </w:pPr>
    </w:p>
    <w:p w14:paraId="354831F4" w14:textId="77777777" w:rsidR="005167D5" w:rsidRPr="00325C64" w:rsidRDefault="005167D5" w:rsidP="005167D5">
      <w:pPr>
        <w:keepNext/>
        <w:rPr>
          <w:rFonts w:eastAsia="Aptos"/>
          <w:szCs w:val="22"/>
          <w:shd w:val="pct15" w:color="auto" w:fill="auto"/>
          <w:lang w:val="en-US" w:eastAsia="de-CH"/>
        </w:rPr>
      </w:pPr>
      <w:r w:rsidRPr="00325C64">
        <w:rPr>
          <w:rFonts w:eastAsia="Aptos"/>
          <w:szCs w:val="22"/>
          <w:shd w:val="pct15" w:color="auto" w:fill="auto"/>
          <w:lang w:val="en-US" w:eastAsia="de-CH"/>
        </w:rPr>
        <w:t>Novartis Pharma GmbH</w:t>
      </w:r>
    </w:p>
    <w:p w14:paraId="2DB13515" w14:textId="77777777" w:rsidR="005167D5" w:rsidRPr="00325C64" w:rsidRDefault="005167D5" w:rsidP="005167D5">
      <w:pPr>
        <w:keepNext/>
        <w:rPr>
          <w:rFonts w:eastAsia="Aptos"/>
          <w:szCs w:val="22"/>
          <w:shd w:val="pct15" w:color="auto" w:fill="auto"/>
          <w:lang w:val="en-US" w:eastAsia="de-CH"/>
        </w:rPr>
      </w:pPr>
      <w:r w:rsidRPr="00325C64">
        <w:rPr>
          <w:rFonts w:eastAsia="Aptos"/>
          <w:szCs w:val="22"/>
          <w:shd w:val="pct15" w:color="auto" w:fill="auto"/>
          <w:lang w:val="en-US" w:eastAsia="de-CH"/>
        </w:rPr>
        <w:t>Sophie-Germain-Strasse 10</w:t>
      </w:r>
    </w:p>
    <w:p w14:paraId="024E3F7F" w14:textId="77777777" w:rsidR="005167D5" w:rsidRPr="00325C64" w:rsidRDefault="005167D5" w:rsidP="005167D5">
      <w:pPr>
        <w:keepNext/>
        <w:rPr>
          <w:rFonts w:eastAsia="Aptos"/>
          <w:szCs w:val="22"/>
          <w:shd w:val="pct15" w:color="auto" w:fill="auto"/>
          <w:lang w:val="en-US" w:eastAsia="de-CH"/>
        </w:rPr>
      </w:pPr>
      <w:r w:rsidRPr="00325C64">
        <w:rPr>
          <w:rFonts w:eastAsia="Aptos"/>
          <w:szCs w:val="22"/>
          <w:shd w:val="pct15" w:color="auto" w:fill="auto"/>
          <w:lang w:val="en-US" w:eastAsia="de-CH"/>
        </w:rPr>
        <w:t>90443 Nürnberg</w:t>
      </w:r>
    </w:p>
    <w:p w14:paraId="6A487AFA" w14:textId="0EE6AEF3" w:rsidR="005167D5" w:rsidRDefault="005167D5" w:rsidP="005167D5">
      <w:pPr>
        <w:pStyle w:val="NormalAgency"/>
        <w:rPr>
          <w:rFonts w:cs="Times New Roman"/>
          <w:szCs w:val="22"/>
        </w:rPr>
      </w:pPr>
      <w:r w:rsidRPr="00CC69C1">
        <w:rPr>
          <w:rFonts w:cs="Times New Roman"/>
          <w:szCs w:val="22"/>
          <w:shd w:val="pct15" w:color="auto" w:fill="auto"/>
          <w:lang w:val="de-CH"/>
        </w:rPr>
        <w:t>Saksamaa</w:t>
      </w:r>
    </w:p>
    <w:p w14:paraId="7E856AA8" w14:textId="77777777" w:rsidR="005167D5" w:rsidRPr="00862EB8" w:rsidRDefault="005167D5" w:rsidP="00B270EC">
      <w:pPr>
        <w:pStyle w:val="NormalAgency"/>
        <w:rPr>
          <w:rFonts w:cs="Times New Roman"/>
          <w:szCs w:val="22"/>
        </w:rPr>
      </w:pPr>
    </w:p>
    <w:p w14:paraId="78568FD8" w14:textId="77777777" w:rsidR="00B270EC" w:rsidRPr="00862EB8" w:rsidRDefault="00B270EC" w:rsidP="00E53C38">
      <w:pPr>
        <w:keepNext/>
        <w:keepLines/>
        <w:numPr>
          <w:ilvl w:val="12"/>
          <w:numId w:val="0"/>
        </w:numPr>
        <w:ind w:right="-2"/>
        <w:rPr>
          <w:szCs w:val="22"/>
        </w:rPr>
      </w:pPr>
      <w:bookmarkStart w:id="68" w:name="_Hlk104388885"/>
      <w:r w:rsidRPr="00862EB8">
        <w:rPr>
          <w:szCs w:val="22"/>
        </w:rPr>
        <w:lastRenderedPageBreak/>
        <w:t>Lisaküsimuste tekkimisel selle ravimi kohta pöörduge palun müügiloa hoidja kohaliku esindaja poole:</w:t>
      </w:r>
    </w:p>
    <w:p w14:paraId="2BD94AA1" w14:textId="77777777" w:rsidR="00B270EC" w:rsidRPr="00862EB8" w:rsidRDefault="00B270EC" w:rsidP="00B270EC">
      <w:pPr>
        <w:keepNext/>
        <w:keepLines/>
        <w:rPr>
          <w:noProof/>
          <w:szCs w:val="22"/>
        </w:rPr>
      </w:pPr>
    </w:p>
    <w:tbl>
      <w:tblPr>
        <w:tblW w:w="9322" w:type="dxa"/>
        <w:tblLayout w:type="fixed"/>
        <w:tblLook w:val="0000" w:firstRow="0" w:lastRow="0" w:firstColumn="0" w:lastColumn="0" w:noHBand="0" w:noVBand="0"/>
      </w:tblPr>
      <w:tblGrid>
        <w:gridCol w:w="4644"/>
        <w:gridCol w:w="4678"/>
      </w:tblGrid>
      <w:tr w:rsidR="00B270EC" w:rsidRPr="00862EB8" w14:paraId="64E3BBC5" w14:textId="77777777" w:rsidTr="00FA5D98">
        <w:trPr>
          <w:cantSplit/>
        </w:trPr>
        <w:tc>
          <w:tcPr>
            <w:tcW w:w="4644" w:type="dxa"/>
          </w:tcPr>
          <w:p w14:paraId="4A10D163" w14:textId="77777777" w:rsidR="00B270EC" w:rsidRPr="00862EB8" w:rsidRDefault="00B270EC" w:rsidP="00FA5D98">
            <w:pPr>
              <w:rPr>
                <w:noProof/>
                <w:szCs w:val="22"/>
                <w:lang w:val="fr-CH"/>
              </w:rPr>
            </w:pPr>
            <w:r w:rsidRPr="00862EB8">
              <w:rPr>
                <w:b/>
                <w:noProof/>
                <w:szCs w:val="22"/>
                <w:lang w:val="fr-CH"/>
              </w:rPr>
              <w:t>België/Belgique/Belgien</w:t>
            </w:r>
          </w:p>
          <w:p w14:paraId="023DA713" w14:textId="77777777" w:rsidR="00B270EC" w:rsidRPr="00862EB8" w:rsidRDefault="00B270EC" w:rsidP="00FA5D98">
            <w:pPr>
              <w:rPr>
                <w:szCs w:val="22"/>
                <w:lang w:val="fr-BE"/>
              </w:rPr>
            </w:pPr>
            <w:r w:rsidRPr="00862EB8">
              <w:rPr>
                <w:szCs w:val="22"/>
                <w:lang w:val="fr-BE"/>
              </w:rPr>
              <w:t>Novartis Pharma N.V.</w:t>
            </w:r>
          </w:p>
          <w:p w14:paraId="123F2ACB" w14:textId="77777777" w:rsidR="00B270EC" w:rsidRPr="00862EB8" w:rsidRDefault="00B270EC" w:rsidP="00FA5D98">
            <w:pPr>
              <w:ind w:right="34"/>
              <w:rPr>
                <w:szCs w:val="22"/>
                <w:lang w:val="fr-FR"/>
              </w:rPr>
            </w:pPr>
            <w:r w:rsidRPr="00862EB8">
              <w:rPr>
                <w:szCs w:val="22"/>
                <w:lang w:val="fr-BE"/>
              </w:rPr>
              <w:t>Tél/Tel: +32 2 246 16 11</w:t>
            </w:r>
          </w:p>
        </w:tc>
        <w:tc>
          <w:tcPr>
            <w:tcW w:w="4678" w:type="dxa"/>
          </w:tcPr>
          <w:p w14:paraId="1C596BA4" w14:textId="77777777" w:rsidR="00B270EC" w:rsidRPr="00862EB8" w:rsidRDefault="00B270EC" w:rsidP="00FA5D98">
            <w:pPr>
              <w:autoSpaceDE w:val="0"/>
              <w:autoSpaceDN w:val="0"/>
              <w:adjustRightInd w:val="0"/>
              <w:rPr>
                <w:noProof/>
                <w:szCs w:val="22"/>
                <w:lang w:val="pt-PT"/>
              </w:rPr>
            </w:pPr>
            <w:r w:rsidRPr="00862EB8">
              <w:rPr>
                <w:b/>
                <w:noProof/>
                <w:szCs w:val="22"/>
                <w:lang w:val="pt-PT"/>
              </w:rPr>
              <w:t>Lietuva</w:t>
            </w:r>
          </w:p>
          <w:p w14:paraId="2D833E68" w14:textId="77777777" w:rsidR="00B270EC" w:rsidRPr="00862EB8" w:rsidRDefault="00B270EC" w:rsidP="00FA5D98">
            <w:pPr>
              <w:autoSpaceDE w:val="0"/>
              <w:autoSpaceDN w:val="0"/>
              <w:adjustRightInd w:val="0"/>
              <w:rPr>
                <w:noProof/>
                <w:szCs w:val="22"/>
                <w:lang w:val="pt-PT"/>
              </w:rPr>
            </w:pPr>
            <w:r w:rsidRPr="00862EB8">
              <w:rPr>
                <w:szCs w:val="22"/>
                <w:lang w:val="lt-LT"/>
              </w:rPr>
              <w:t>SIA Novartis Baltics Lietuvos filialas</w:t>
            </w:r>
          </w:p>
          <w:p w14:paraId="1EFDEEBB" w14:textId="77777777" w:rsidR="00B270EC" w:rsidRPr="00862EB8" w:rsidRDefault="00B270EC" w:rsidP="00FA5D98">
            <w:pPr>
              <w:ind w:right="-449"/>
              <w:rPr>
                <w:szCs w:val="22"/>
                <w:lang w:val="lt-LT"/>
              </w:rPr>
            </w:pPr>
            <w:r w:rsidRPr="00862EB8">
              <w:rPr>
                <w:szCs w:val="22"/>
                <w:lang w:val="lt-LT"/>
              </w:rPr>
              <w:t>Tel: +370 5 269 16 50</w:t>
            </w:r>
          </w:p>
          <w:p w14:paraId="0EBC3256" w14:textId="77777777" w:rsidR="00B270EC" w:rsidRPr="00862EB8" w:rsidRDefault="00B270EC" w:rsidP="00FA5D98">
            <w:pPr>
              <w:suppressAutoHyphens/>
              <w:rPr>
                <w:noProof/>
                <w:szCs w:val="22"/>
                <w:lang w:val="de-CH"/>
              </w:rPr>
            </w:pPr>
          </w:p>
        </w:tc>
      </w:tr>
      <w:tr w:rsidR="00B270EC" w:rsidRPr="00862EB8" w14:paraId="36FDF725" w14:textId="77777777" w:rsidTr="00FA5D98">
        <w:trPr>
          <w:cantSplit/>
        </w:trPr>
        <w:tc>
          <w:tcPr>
            <w:tcW w:w="4644" w:type="dxa"/>
          </w:tcPr>
          <w:p w14:paraId="0FA76D0E" w14:textId="77777777" w:rsidR="00B270EC" w:rsidRPr="00862EB8" w:rsidRDefault="00B270EC" w:rsidP="00FA5D98">
            <w:pPr>
              <w:autoSpaceDE w:val="0"/>
              <w:autoSpaceDN w:val="0"/>
              <w:adjustRightInd w:val="0"/>
              <w:rPr>
                <w:b/>
                <w:bCs/>
                <w:szCs w:val="22"/>
                <w:lang w:val="pt-PT"/>
              </w:rPr>
            </w:pPr>
            <w:r w:rsidRPr="00862EB8">
              <w:rPr>
                <w:b/>
                <w:bCs/>
                <w:szCs w:val="22"/>
              </w:rPr>
              <w:t>България</w:t>
            </w:r>
          </w:p>
          <w:p w14:paraId="250F6890" w14:textId="77777777" w:rsidR="00B270EC" w:rsidRPr="00862EB8" w:rsidRDefault="00B270EC" w:rsidP="00FA5D98">
            <w:pPr>
              <w:rPr>
                <w:szCs w:val="22"/>
                <w:lang w:val="it-IT"/>
              </w:rPr>
            </w:pPr>
            <w:r w:rsidRPr="00862EB8">
              <w:rPr>
                <w:szCs w:val="22"/>
                <w:lang w:val="it-IT"/>
              </w:rPr>
              <w:t>Novartis Bulgaria EOOD</w:t>
            </w:r>
          </w:p>
          <w:p w14:paraId="5B2B11CF" w14:textId="77777777" w:rsidR="00B270EC" w:rsidRPr="00862EB8" w:rsidRDefault="00B270EC" w:rsidP="00FA5D98">
            <w:pPr>
              <w:rPr>
                <w:szCs w:val="22"/>
                <w:lang w:val="it-IT"/>
              </w:rPr>
            </w:pPr>
            <w:r w:rsidRPr="00862EB8">
              <w:rPr>
                <w:szCs w:val="22"/>
                <w:lang w:val="bg-BG"/>
              </w:rPr>
              <w:t>Тел:</w:t>
            </w:r>
            <w:r w:rsidRPr="00862EB8">
              <w:rPr>
                <w:szCs w:val="22"/>
                <w:lang w:val="it-IT"/>
              </w:rPr>
              <w:t xml:space="preserve"> +359 2 489 98 28</w:t>
            </w:r>
          </w:p>
          <w:p w14:paraId="1E572691" w14:textId="77777777" w:rsidR="00B270EC" w:rsidRPr="00862EB8" w:rsidRDefault="00B270EC" w:rsidP="00FA5D98">
            <w:pPr>
              <w:autoSpaceDE w:val="0"/>
              <w:autoSpaceDN w:val="0"/>
              <w:adjustRightInd w:val="0"/>
              <w:rPr>
                <w:noProof/>
                <w:szCs w:val="22"/>
                <w:lang w:val="pt-PT"/>
              </w:rPr>
            </w:pPr>
          </w:p>
        </w:tc>
        <w:tc>
          <w:tcPr>
            <w:tcW w:w="4678" w:type="dxa"/>
          </w:tcPr>
          <w:p w14:paraId="106F3F87" w14:textId="77777777" w:rsidR="00B270EC" w:rsidRPr="00862EB8" w:rsidRDefault="00B270EC" w:rsidP="00FA5D98">
            <w:pPr>
              <w:tabs>
                <w:tab w:val="left" w:pos="-720"/>
              </w:tabs>
              <w:suppressAutoHyphens/>
              <w:rPr>
                <w:noProof/>
                <w:szCs w:val="22"/>
                <w:lang w:val="de-CH"/>
              </w:rPr>
            </w:pPr>
            <w:r w:rsidRPr="00862EB8">
              <w:rPr>
                <w:b/>
                <w:noProof/>
                <w:szCs w:val="22"/>
                <w:lang w:val="de-CH"/>
              </w:rPr>
              <w:t>Luxembourg/Luxemburg</w:t>
            </w:r>
          </w:p>
          <w:p w14:paraId="16E4D006" w14:textId="77777777" w:rsidR="00B270EC" w:rsidRPr="00862EB8" w:rsidRDefault="00B270EC" w:rsidP="00FA5D98">
            <w:pPr>
              <w:rPr>
                <w:szCs w:val="22"/>
                <w:lang w:val="de-CH"/>
              </w:rPr>
            </w:pPr>
            <w:r w:rsidRPr="00862EB8">
              <w:rPr>
                <w:szCs w:val="22"/>
                <w:lang w:val="de-CH"/>
              </w:rPr>
              <w:t>Novartis Pharma N.V.</w:t>
            </w:r>
          </w:p>
          <w:p w14:paraId="630D2F93" w14:textId="77777777" w:rsidR="00B270EC" w:rsidRPr="00862EB8" w:rsidRDefault="00B270EC" w:rsidP="00FA5D98">
            <w:pPr>
              <w:rPr>
                <w:szCs w:val="22"/>
                <w:lang w:val="fr-CH"/>
              </w:rPr>
            </w:pPr>
            <w:r w:rsidRPr="00862EB8">
              <w:rPr>
                <w:szCs w:val="22"/>
                <w:lang w:val="fr-BE"/>
              </w:rPr>
              <w:t>Tél/Tel: +32 2 246 16 11</w:t>
            </w:r>
          </w:p>
          <w:p w14:paraId="0BE6F97D" w14:textId="77777777" w:rsidR="00B270EC" w:rsidRPr="00862EB8" w:rsidRDefault="00B270EC" w:rsidP="00FA5D98">
            <w:pPr>
              <w:tabs>
                <w:tab w:val="left" w:pos="-720"/>
              </w:tabs>
              <w:suppressAutoHyphens/>
              <w:rPr>
                <w:noProof/>
                <w:szCs w:val="22"/>
                <w:lang w:val="fr-CH"/>
              </w:rPr>
            </w:pPr>
          </w:p>
        </w:tc>
      </w:tr>
      <w:tr w:rsidR="00B270EC" w:rsidRPr="00862EB8" w14:paraId="68320FF8" w14:textId="77777777" w:rsidTr="00FA5D98">
        <w:trPr>
          <w:cantSplit/>
        </w:trPr>
        <w:tc>
          <w:tcPr>
            <w:tcW w:w="4644" w:type="dxa"/>
          </w:tcPr>
          <w:p w14:paraId="47FF0BE6" w14:textId="77777777" w:rsidR="00B270EC" w:rsidRPr="00862EB8" w:rsidRDefault="00B270EC" w:rsidP="00FA5D98">
            <w:pPr>
              <w:tabs>
                <w:tab w:val="left" w:pos="-720"/>
              </w:tabs>
              <w:suppressAutoHyphens/>
              <w:rPr>
                <w:noProof/>
                <w:szCs w:val="22"/>
                <w:lang w:val="pt-PT"/>
              </w:rPr>
            </w:pPr>
            <w:r w:rsidRPr="00862EB8">
              <w:rPr>
                <w:b/>
                <w:noProof/>
                <w:szCs w:val="22"/>
                <w:lang w:val="pt-PT"/>
              </w:rPr>
              <w:t>Česká republika</w:t>
            </w:r>
          </w:p>
          <w:p w14:paraId="1E785F02" w14:textId="77777777" w:rsidR="00B270EC" w:rsidRPr="00862EB8" w:rsidRDefault="00B270EC" w:rsidP="00FA5D98">
            <w:pPr>
              <w:tabs>
                <w:tab w:val="left" w:pos="-720"/>
              </w:tabs>
              <w:suppressAutoHyphens/>
              <w:rPr>
                <w:szCs w:val="22"/>
                <w:lang w:val="sv-SE"/>
              </w:rPr>
            </w:pPr>
            <w:r w:rsidRPr="00862EB8">
              <w:rPr>
                <w:szCs w:val="22"/>
                <w:lang w:val="sv-SE"/>
              </w:rPr>
              <w:t>Novartis s.r.o.</w:t>
            </w:r>
          </w:p>
          <w:p w14:paraId="0AE18B26" w14:textId="77777777" w:rsidR="00B270EC" w:rsidRPr="00862EB8" w:rsidRDefault="00B270EC" w:rsidP="00FA5D98">
            <w:pPr>
              <w:rPr>
                <w:szCs w:val="22"/>
                <w:lang w:val="fr-CH"/>
              </w:rPr>
            </w:pPr>
            <w:r w:rsidRPr="00862EB8">
              <w:rPr>
                <w:szCs w:val="22"/>
                <w:lang w:val="fr-CH"/>
              </w:rPr>
              <w:t>Tel: +420 225 775 111</w:t>
            </w:r>
          </w:p>
        </w:tc>
        <w:tc>
          <w:tcPr>
            <w:tcW w:w="4678" w:type="dxa"/>
          </w:tcPr>
          <w:p w14:paraId="09A3E5DC" w14:textId="77777777" w:rsidR="00B270EC" w:rsidRPr="00862EB8" w:rsidRDefault="00B270EC" w:rsidP="00FA5D98">
            <w:pPr>
              <w:rPr>
                <w:b/>
                <w:noProof/>
                <w:szCs w:val="22"/>
                <w:lang w:val="nb-NO"/>
              </w:rPr>
            </w:pPr>
            <w:r w:rsidRPr="00862EB8">
              <w:rPr>
                <w:b/>
                <w:noProof/>
                <w:szCs w:val="22"/>
                <w:lang w:val="nb-NO"/>
              </w:rPr>
              <w:t>Magyarország</w:t>
            </w:r>
          </w:p>
          <w:p w14:paraId="6FB5CD1C" w14:textId="77777777" w:rsidR="00B270EC" w:rsidRPr="00862EB8" w:rsidRDefault="00B270EC" w:rsidP="00FA5D98">
            <w:pPr>
              <w:rPr>
                <w:szCs w:val="22"/>
                <w:lang w:val="hu-HU"/>
              </w:rPr>
            </w:pPr>
            <w:r w:rsidRPr="00862EB8">
              <w:rPr>
                <w:szCs w:val="22"/>
                <w:lang w:val="hu-HU"/>
              </w:rPr>
              <w:t>Novartis Hungária Kft.</w:t>
            </w:r>
          </w:p>
          <w:p w14:paraId="2C8AA11C" w14:textId="77777777" w:rsidR="00B270EC" w:rsidRPr="00862EB8" w:rsidRDefault="00B270EC" w:rsidP="00FA5D98">
            <w:pPr>
              <w:rPr>
                <w:noProof/>
                <w:szCs w:val="22"/>
                <w:lang w:val="nb-NO"/>
              </w:rPr>
            </w:pPr>
            <w:r w:rsidRPr="00862EB8">
              <w:rPr>
                <w:szCs w:val="22"/>
                <w:lang w:val="hu-HU"/>
              </w:rPr>
              <w:t>Tel.: +36 1 457 65 00</w:t>
            </w:r>
          </w:p>
          <w:p w14:paraId="5D53856A" w14:textId="77777777" w:rsidR="00B270EC" w:rsidRPr="00862EB8" w:rsidRDefault="00B270EC" w:rsidP="00FA5D98">
            <w:pPr>
              <w:rPr>
                <w:noProof/>
                <w:szCs w:val="22"/>
                <w:lang w:val="nb-NO"/>
              </w:rPr>
            </w:pPr>
          </w:p>
        </w:tc>
      </w:tr>
      <w:tr w:rsidR="00B270EC" w:rsidRPr="00862EB8" w14:paraId="1767F5FA" w14:textId="77777777" w:rsidTr="00FA5D98">
        <w:trPr>
          <w:cantSplit/>
        </w:trPr>
        <w:tc>
          <w:tcPr>
            <w:tcW w:w="4644" w:type="dxa"/>
          </w:tcPr>
          <w:p w14:paraId="639B7C7A" w14:textId="77777777" w:rsidR="00B270EC" w:rsidRPr="00862EB8" w:rsidRDefault="00B270EC" w:rsidP="00FA5D98">
            <w:pPr>
              <w:rPr>
                <w:noProof/>
                <w:szCs w:val="22"/>
              </w:rPr>
            </w:pPr>
            <w:r w:rsidRPr="00862EB8">
              <w:rPr>
                <w:b/>
                <w:noProof/>
                <w:szCs w:val="22"/>
              </w:rPr>
              <w:t>Danmark</w:t>
            </w:r>
          </w:p>
          <w:p w14:paraId="5F0336ED" w14:textId="77777777" w:rsidR="00B270EC" w:rsidRPr="00862EB8" w:rsidRDefault="00B270EC" w:rsidP="00FA5D98">
            <w:pPr>
              <w:rPr>
                <w:szCs w:val="22"/>
                <w:lang w:val="en-US"/>
              </w:rPr>
            </w:pPr>
            <w:r w:rsidRPr="00862EB8">
              <w:rPr>
                <w:szCs w:val="22"/>
                <w:lang w:val="en-US"/>
              </w:rPr>
              <w:t>Novartis Healthcare A/S</w:t>
            </w:r>
          </w:p>
          <w:p w14:paraId="195EFD70" w14:textId="224D08AF" w:rsidR="00B270EC" w:rsidRPr="00862EB8" w:rsidRDefault="00B270EC" w:rsidP="00FA5D98">
            <w:pPr>
              <w:rPr>
                <w:szCs w:val="22"/>
                <w:lang w:val="en-US"/>
              </w:rPr>
            </w:pPr>
            <w:r w:rsidRPr="00862EB8">
              <w:rPr>
                <w:szCs w:val="22"/>
                <w:lang w:val="en-US"/>
              </w:rPr>
              <w:t>Tlf</w:t>
            </w:r>
            <w:r w:rsidR="000631CB">
              <w:rPr>
                <w:szCs w:val="22"/>
                <w:lang w:val="en-US"/>
              </w:rPr>
              <w:t>.</w:t>
            </w:r>
            <w:r w:rsidRPr="00862EB8">
              <w:rPr>
                <w:szCs w:val="22"/>
                <w:lang w:val="en-US"/>
              </w:rPr>
              <w:t>: +45 39 16 84 00</w:t>
            </w:r>
          </w:p>
          <w:p w14:paraId="6C2D7545" w14:textId="77777777" w:rsidR="00B270EC" w:rsidRPr="00862EB8" w:rsidRDefault="00B270EC" w:rsidP="00FA5D98">
            <w:pPr>
              <w:tabs>
                <w:tab w:val="left" w:pos="-720"/>
              </w:tabs>
              <w:suppressAutoHyphens/>
              <w:rPr>
                <w:noProof/>
                <w:szCs w:val="22"/>
                <w:lang w:val="en-US"/>
              </w:rPr>
            </w:pPr>
          </w:p>
        </w:tc>
        <w:tc>
          <w:tcPr>
            <w:tcW w:w="4678" w:type="dxa"/>
          </w:tcPr>
          <w:p w14:paraId="26F8D220" w14:textId="77777777" w:rsidR="00B270EC" w:rsidRPr="00862EB8" w:rsidRDefault="00B270EC" w:rsidP="00FA5D98">
            <w:pPr>
              <w:rPr>
                <w:b/>
                <w:noProof/>
                <w:szCs w:val="22"/>
                <w:lang w:val="pt-PT"/>
              </w:rPr>
            </w:pPr>
            <w:r w:rsidRPr="00862EB8">
              <w:rPr>
                <w:b/>
                <w:noProof/>
                <w:szCs w:val="22"/>
                <w:lang w:val="pt-PT"/>
              </w:rPr>
              <w:t>Malta</w:t>
            </w:r>
          </w:p>
          <w:p w14:paraId="32A1EB6B" w14:textId="77777777" w:rsidR="00B270EC" w:rsidRPr="00862EB8" w:rsidRDefault="00B270EC" w:rsidP="00FA5D98">
            <w:pPr>
              <w:rPr>
                <w:szCs w:val="22"/>
                <w:lang w:val="mt-MT"/>
              </w:rPr>
            </w:pPr>
            <w:r w:rsidRPr="00862EB8">
              <w:rPr>
                <w:szCs w:val="22"/>
                <w:lang w:val="mt-MT"/>
              </w:rPr>
              <w:t>Novartis Pharma Services Inc.</w:t>
            </w:r>
          </w:p>
          <w:p w14:paraId="08D140E4" w14:textId="77777777" w:rsidR="00B270EC" w:rsidRPr="00862EB8" w:rsidRDefault="00B270EC" w:rsidP="00FA5D98">
            <w:pPr>
              <w:rPr>
                <w:noProof/>
                <w:szCs w:val="22"/>
                <w:lang w:val="fr-CH"/>
              </w:rPr>
            </w:pPr>
            <w:r w:rsidRPr="00862EB8">
              <w:rPr>
                <w:szCs w:val="22"/>
                <w:lang w:val="mt-MT"/>
              </w:rPr>
              <w:t>Tel: +</w:t>
            </w:r>
            <w:r w:rsidRPr="00862EB8">
              <w:rPr>
                <w:szCs w:val="22"/>
                <w:lang w:val="fr-CH"/>
              </w:rPr>
              <w:t>356 2122 2872</w:t>
            </w:r>
          </w:p>
          <w:p w14:paraId="5EB31636" w14:textId="77777777" w:rsidR="00B270EC" w:rsidRPr="00862EB8" w:rsidRDefault="00B270EC" w:rsidP="00FA5D98">
            <w:pPr>
              <w:rPr>
                <w:noProof/>
                <w:szCs w:val="22"/>
                <w:lang w:val="fr-CH"/>
              </w:rPr>
            </w:pPr>
          </w:p>
        </w:tc>
      </w:tr>
      <w:tr w:rsidR="00B270EC" w:rsidRPr="00862EB8" w14:paraId="6F599EFF" w14:textId="77777777" w:rsidTr="00FA5D98">
        <w:trPr>
          <w:cantSplit/>
        </w:trPr>
        <w:tc>
          <w:tcPr>
            <w:tcW w:w="4644" w:type="dxa"/>
          </w:tcPr>
          <w:p w14:paraId="0A5441EE" w14:textId="77777777" w:rsidR="00B270EC" w:rsidRPr="00862EB8" w:rsidRDefault="00B270EC" w:rsidP="00FA5D98">
            <w:pPr>
              <w:rPr>
                <w:noProof/>
                <w:szCs w:val="22"/>
                <w:lang w:val="de-CH"/>
              </w:rPr>
            </w:pPr>
            <w:r w:rsidRPr="00862EB8">
              <w:rPr>
                <w:b/>
                <w:noProof/>
                <w:szCs w:val="22"/>
                <w:lang w:val="de-CH"/>
              </w:rPr>
              <w:t>Deutschland</w:t>
            </w:r>
          </w:p>
          <w:p w14:paraId="5D71ED39" w14:textId="77777777" w:rsidR="00B270EC" w:rsidRPr="00862EB8" w:rsidRDefault="00B270EC" w:rsidP="00FA5D98">
            <w:pPr>
              <w:rPr>
                <w:szCs w:val="22"/>
                <w:lang w:val="de-DE"/>
              </w:rPr>
            </w:pPr>
            <w:r w:rsidRPr="00862EB8">
              <w:rPr>
                <w:szCs w:val="22"/>
                <w:lang w:val="de-DE"/>
              </w:rPr>
              <w:t>Novartis Pharma GmbH</w:t>
            </w:r>
          </w:p>
          <w:p w14:paraId="76A69286" w14:textId="77777777" w:rsidR="00B270EC" w:rsidRPr="00862EB8" w:rsidRDefault="00B270EC" w:rsidP="00FA5D98">
            <w:pPr>
              <w:rPr>
                <w:szCs w:val="22"/>
                <w:lang w:val="de-DE"/>
              </w:rPr>
            </w:pPr>
            <w:r w:rsidRPr="00862EB8">
              <w:rPr>
                <w:szCs w:val="22"/>
                <w:lang w:val="de-DE"/>
              </w:rPr>
              <w:t>Tel: +49 911 273 0</w:t>
            </w:r>
          </w:p>
          <w:p w14:paraId="6F501151" w14:textId="77777777" w:rsidR="00B270EC" w:rsidRPr="00862EB8" w:rsidRDefault="00B270EC" w:rsidP="00FA5D98">
            <w:pPr>
              <w:rPr>
                <w:i/>
                <w:noProof/>
                <w:szCs w:val="22"/>
                <w:lang w:val="de-CH"/>
              </w:rPr>
            </w:pPr>
          </w:p>
        </w:tc>
        <w:tc>
          <w:tcPr>
            <w:tcW w:w="4678" w:type="dxa"/>
          </w:tcPr>
          <w:p w14:paraId="6DB54D54" w14:textId="77777777" w:rsidR="00B270EC" w:rsidRPr="00862EB8" w:rsidRDefault="00B270EC" w:rsidP="00FA5D98">
            <w:pPr>
              <w:tabs>
                <w:tab w:val="left" w:pos="-720"/>
              </w:tabs>
              <w:suppressAutoHyphens/>
              <w:rPr>
                <w:noProof/>
                <w:szCs w:val="22"/>
                <w:lang w:val="de-CH"/>
              </w:rPr>
            </w:pPr>
            <w:r w:rsidRPr="00862EB8">
              <w:rPr>
                <w:b/>
                <w:noProof/>
                <w:szCs w:val="22"/>
                <w:lang w:val="de-CH"/>
              </w:rPr>
              <w:t>Nederland</w:t>
            </w:r>
          </w:p>
          <w:p w14:paraId="5F6487EC" w14:textId="77777777" w:rsidR="00B270EC" w:rsidRPr="00862EB8" w:rsidRDefault="00B270EC" w:rsidP="00FA5D98">
            <w:pPr>
              <w:rPr>
                <w:iCs/>
                <w:szCs w:val="22"/>
                <w:lang w:val="nl-NL"/>
              </w:rPr>
            </w:pPr>
            <w:r w:rsidRPr="00862EB8">
              <w:rPr>
                <w:iCs/>
                <w:szCs w:val="22"/>
                <w:lang w:val="nl-NL"/>
              </w:rPr>
              <w:t>Novartis Pharma B.V.</w:t>
            </w:r>
          </w:p>
          <w:p w14:paraId="2EBF650B" w14:textId="77777777" w:rsidR="00B270EC" w:rsidRPr="00862EB8" w:rsidRDefault="00B270EC" w:rsidP="00FA5D98">
            <w:pPr>
              <w:tabs>
                <w:tab w:val="left" w:pos="-720"/>
              </w:tabs>
              <w:suppressAutoHyphens/>
              <w:rPr>
                <w:iCs/>
                <w:noProof/>
                <w:szCs w:val="22"/>
                <w:lang w:val="de-CH"/>
              </w:rPr>
            </w:pPr>
            <w:r w:rsidRPr="00862EB8">
              <w:rPr>
                <w:szCs w:val="22"/>
                <w:lang w:val="nl-NL"/>
              </w:rPr>
              <w:t>Tel: +31 88 04 52 111</w:t>
            </w:r>
          </w:p>
          <w:p w14:paraId="7F941795" w14:textId="77777777" w:rsidR="00B270EC" w:rsidRPr="00862EB8" w:rsidRDefault="00B270EC" w:rsidP="00FA5D98">
            <w:pPr>
              <w:tabs>
                <w:tab w:val="left" w:pos="-720"/>
              </w:tabs>
              <w:suppressAutoHyphens/>
              <w:rPr>
                <w:noProof/>
                <w:szCs w:val="22"/>
                <w:lang w:val="de-CH"/>
              </w:rPr>
            </w:pPr>
          </w:p>
        </w:tc>
      </w:tr>
      <w:tr w:rsidR="00B270EC" w:rsidRPr="00862EB8" w14:paraId="448731AF" w14:textId="77777777" w:rsidTr="00FA5D98">
        <w:trPr>
          <w:cantSplit/>
        </w:trPr>
        <w:tc>
          <w:tcPr>
            <w:tcW w:w="4644" w:type="dxa"/>
          </w:tcPr>
          <w:p w14:paraId="5C357DD1" w14:textId="77777777" w:rsidR="00B270EC" w:rsidRPr="00862EB8" w:rsidRDefault="00B270EC" w:rsidP="00FA5D98">
            <w:pPr>
              <w:tabs>
                <w:tab w:val="left" w:pos="-720"/>
              </w:tabs>
              <w:suppressAutoHyphens/>
              <w:rPr>
                <w:b/>
                <w:bCs/>
                <w:noProof/>
                <w:szCs w:val="22"/>
              </w:rPr>
            </w:pPr>
            <w:r w:rsidRPr="00862EB8">
              <w:rPr>
                <w:b/>
                <w:bCs/>
                <w:noProof/>
                <w:szCs w:val="22"/>
              </w:rPr>
              <w:t>Eesti</w:t>
            </w:r>
          </w:p>
          <w:p w14:paraId="0B28AB66" w14:textId="77777777" w:rsidR="00B270EC" w:rsidRPr="00862EB8" w:rsidRDefault="00B270EC" w:rsidP="00FA5D98">
            <w:pPr>
              <w:tabs>
                <w:tab w:val="left" w:pos="-720"/>
              </w:tabs>
              <w:suppressAutoHyphens/>
              <w:rPr>
                <w:szCs w:val="22"/>
              </w:rPr>
            </w:pPr>
            <w:r w:rsidRPr="00862EB8">
              <w:rPr>
                <w:szCs w:val="22"/>
              </w:rPr>
              <w:t>SIA Novartis Baltics Eesti filiaal</w:t>
            </w:r>
          </w:p>
          <w:p w14:paraId="32440DD2" w14:textId="77777777" w:rsidR="00B270EC" w:rsidRPr="00862EB8" w:rsidRDefault="00B270EC" w:rsidP="00FA5D98">
            <w:pPr>
              <w:tabs>
                <w:tab w:val="left" w:pos="-720"/>
              </w:tabs>
              <w:suppressAutoHyphens/>
              <w:rPr>
                <w:szCs w:val="22"/>
              </w:rPr>
            </w:pPr>
            <w:r w:rsidRPr="00862EB8">
              <w:rPr>
                <w:szCs w:val="22"/>
              </w:rPr>
              <w:t xml:space="preserve">Tel: +372 </w:t>
            </w:r>
            <w:r w:rsidRPr="00862EB8">
              <w:rPr>
                <w:szCs w:val="22"/>
                <w:lang w:val="fr-CH"/>
              </w:rPr>
              <w:t>66 30 810</w:t>
            </w:r>
          </w:p>
          <w:p w14:paraId="77D2F9BE" w14:textId="77777777" w:rsidR="00B270EC" w:rsidRPr="00862EB8" w:rsidRDefault="00B270EC" w:rsidP="00FA5D98">
            <w:pPr>
              <w:tabs>
                <w:tab w:val="left" w:pos="-720"/>
              </w:tabs>
              <w:suppressAutoHyphens/>
              <w:rPr>
                <w:noProof/>
                <w:szCs w:val="22"/>
              </w:rPr>
            </w:pPr>
            <w:r w:rsidRPr="00862EB8">
              <w:rPr>
                <w:noProof/>
                <w:szCs w:val="22"/>
              </w:rPr>
              <w:t xml:space="preserve"> </w:t>
            </w:r>
          </w:p>
        </w:tc>
        <w:tc>
          <w:tcPr>
            <w:tcW w:w="4678" w:type="dxa"/>
          </w:tcPr>
          <w:p w14:paraId="73C3E0A9" w14:textId="77777777" w:rsidR="00B270EC" w:rsidRPr="00862EB8" w:rsidRDefault="00B270EC" w:rsidP="00FA5D98">
            <w:pPr>
              <w:rPr>
                <w:noProof/>
                <w:szCs w:val="22"/>
              </w:rPr>
            </w:pPr>
            <w:r w:rsidRPr="00862EB8">
              <w:rPr>
                <w:b/>
                <w:noProof/>
                <w:szCs w:val="22"/>
              </w:rPr>
              <w:t>Norge</w:t>
            </w:r>
          </w:p>
          <w:p w14:paraId="3C8EB04D" w14:textId="77777777" w:rsidR="00B270EC" w:rsidRPr="00862EB8" w:rsidRDefault="00B270EC" w:rsidP="00FA5D98">
            <w:pPr>
              <w:rPr>
                <w:szCs w:val="22"/>
                <w:lang w:val="nb-NO"/>
              </w:rPr>
            </w:pPr>
            <w:r w:rsidRPr="00862EB8">
              <w:rPr>
                <w:szCs w:val="22"/>
                <w:lang w:val="nb-NO"/>
              </w:rPr>
              <w:t>Novartis Norge AS</w:t>
            </w:r>
          </w:p>
          <w:p w14:paraId="490E4C05" w14:textId="77777777" w:rsidR="00B270EC" w:rsidRPr="00862EB8" w:rsidRDefault="00B270EC" w:rsidP="00FA5D98">
            <w:pPr>
              <w:rPr>
                <w:noProof/>
                <w:szCs w:val="22"/>
              </w:rPr>
            </w:pPr>
            <w:r w:rsidRPr="00862EB8">
              <w:rPr>
                <w:szCs w:val="22"/>
                <w:lang w:val="nb-NO"/>
              </w:rPr>
              <w:t>Tlf: +47 23 05 20 00</w:t>
            </w:r>
          </w:p>
        </w:tc>
      </w:tr>
      <w:tr w:rsidR="00B270EC" w:rsidRPr="00862EB8" w14:paraId="3C1C356B" w14:textId="77777777" w:rsidTr="00FA5D98">
        <w:trPr>
          <w:cantSplit/>
        </w:trPr>
        <w:tc>
          <w:tcPr>
            <w:tcW w:w="4644" w:type="dxa"/>
          </w:tcPr>
          <w:p w14:paraId="1189E68F" w14:textId="77777777" w:rsidR="00B270EC" w:rsidRPr="00862EB8" w:rsidRDefault="00B270EC" w:rsidP="00FA5D98">
            <w:pPr>
              <w:rPr>
                <w:noProof/>
                <w:szCs w:val="22"/>
              </w:rPr>
            </w:pPr>
            <w:r w:rsidRPr="00862EB8">
              <w:rPr>
                <w:b/>
                <w:noProof/>
                <w:szCs w:val="22"/>
                <w:lang w:val="el-GR"/>
              </w:rPr>
              <w:t>Ελλάδα</w:t>
            </w:r>
          </w:p>
          <w:p w14:paraId="725EC992" w14:textId="77777777" w:rsidR="00B270EC" w:rsidRPr="00862EB8" w:rsidRDefault="00B270EC" w:rsidP="00FA5D98">
            <w:pPr>
              <w:rPr>
                <w:szCs w:val="22"/>
              </w:rPr>
            </w:pPr>
            <w:r w:rsidRPr="00862EB8">
              <w:rPr>
                <w:szCs w:val="22"/>
              </w:rPr>
              <w:t>Novartis (Hellas) A.E.B.E.</w:t>
            </w:r>
          </w:p>
          <w:p w14:paraId="3967ED23" w14:textId="77777777" w:rsidR="00B270EC" w:rsidRPr="00862EB8" w:rsidRDefault="00B270EC" w:rsidP="00FA5D98">
            <w:pPr>
              <w:rPr>
                <w:szCs w:val="22"/>
              </w:rPr>
            </w:pPr>
            <w:r w:rsidRPr="00862EB8">
              <w:rPr>
                <w:szCs w:val="22"/>
                <w:lang w:val="el-GR"/>
              </w:rPr>
              <w:t>Τηλ</w:t>
            </w:r>
            <w:r w:rsidRPr="00862EB8">
              <w:rPr>
                <w:szCs w:val="22"/>
              </w:rPr>
              <w:t>: +30 210 281 17 12</w:t>
            </w:r>
          </w:p>
          <w:p w14:paraId="63011E5F" w14:textId="77777777" w:rsidR="00B270EC" w:rsidRPr="00862EB8" w:rsidRDefault="00B270EC" w:rsidP="00FA5D98">
            <w:pPr>
              <w:rPr>
                <w:noProof/>
                <w:szCs w:val="22"/>
                <w:lang w:val="el-GR"/>
              </w:rPr>
            </w:pPr>
          </w:p>
        </w:tc>
        <w:tc>
          <w:tcPr>
            <w:tcW w:w="4678" w:type="dxa"/>
          </w:tcPr>
          <w:p w14:paraId="3CF7075E" w14:textId="77777777" w:rsidR="00B270EC" w:rsidRPr="00862EB8" w:rsidRDefault="00B270EC" w:rsidP="00FA5D98">
            <w:pPr>
              <w:tabs>
                <w:tab w:val="left" w:pos="-720"/>
              </w:tabs>
              <w:suppressAutoHyphens/>
              <w:rPr>
                <w:noProof/>
                <w:szCs w:val="22"/>
                <w:lang w:val="de-CH"/>
              </w:rPr>
            </w:pPr>
            <w:r w:rsidRPr="00862EB8">
              <w:rPr>
                <w:b/>
                <w:noProof/>
                <w:szCs w:val="22"/>
                <w:lang w:val="de-CH"/>
              </w:rPr>
              <w:t>Österreich</w:t>
            </w:r>
          </w:p>
          <w:p w14:paraId="6BE2675B" w14:textId="77777777" w:rsidR="00B270EC" w:rsidRPr="00862EB8" w:rsidRDefault="00B270EC" w:rsidP="00FA5D98">
            <w:pPr>
              <w:rPr>
                <w:szCs w:val="22"/>
                <w:lang w:val="de-AT"/>
              </w:rPr>
            </w:pPr>
            <w:r w:rsidRPr="00862EB8">
              <w:rPr>
                <w:szCs w:val="22"/>
                <w:lang w:val="de-AT"/>
              </w:rPr>
              <w:t>Novartis Pharma GmbH</w:t>
            </w:r>
          </w:p>
          <w:p w14:paraId="67A3EF77" w14:textId="77777777" w:rsidR="00B270EC" w:rsidRPr="00862EB8" w:rsidRDefault="00B270EC" w:rsidP="00FA5D98">
            <w:pPr>
              <w:tabs>
                <w:tab w:val="left" w:pos="-720"/>
              </w:tabs>
              <w:suppressAutoHyphens/>
              <w:rPr>
                <w:noProof/>
                <w:szCs w:val="22"/>
                <w:lang w:val="de-CH"/>
              </w:rPr>
            </w:pPr>
            <w:r w:rsidRPr="00862EB8">
              <w:rPr>
                <w:szCs w:val="22"/>
                <w:lang w:val="de-AT"/>
              </w:rPr>
              <w:t>Tel: +43 1 86 6570</w:t>
            </w:r>
          </w:p>
          <w:p w14:paraId="1726872B" w14:textId="77777777" w:rsidR="00B270EC" w:rsidRPr="00862EB8" w:rsidRDefault="00B270EC" w:rsidP="00FA5D98">
            <w:pPr>
              <w:tabs>
                <w:tab w:val="left" w:pos="-720"/>
              </w:tabs>
              <w:suppressAutoHyphens/>
              <w:rPr>
                <w:noProof/>
                <w:szCs w:val="22"/>
                <w:lang w:val="de-CH"/>
              </w:rPr>
            </w:pPr>
          </w:p>
        </w:tc>
      </w:tr>
      <w:tr w:rsidR="00B270EC" w:rsidRPr="00862EB8" w14:paraId="05CED7DF" w14:textId="77777777" w:rsidTr="00FA5D98">
        <w:trPr>
          <w:cantSplit/>
        </w:trPr>
        <w:tc>
          <w:tcPr>
            <w:tcW w:w="4644" w:type="dxa"/>
          </w:tcPr>
          <w:p w14:paraId="213A1793" w14:textId="77777777" w:rsidR="00B270EC" w:rsidRPr="00862EB8" w:rsidRDefault="00B270EC" w:rsidP="00FA5D98">
            <w:pPr>
              <w:tabs>
                <w:tab w:val="left" w:pos="-720"/>
                <w:tab w:val="left" w:pos="4536"/>
              </w:tabs>
              <w:suppressAutoHyphens/>
              <w:rPr>
                <w:b/>
                <w:noProof/>
                <w:szCs w:val="22"/>
                <w:lang w:val="pt-PT"/>
              </w:rPr>
            </w:pPr>
            <w:r w:rsidRPr="00862EB8">
              <w:rPr>
                <w:b/>
                <w:noProof/>
                <w:szCs w:val="22"/>
                <w:lang w:val="pt-PT"/>
              </w:rPr>
              <w:t>España</w:t>
            </w:r>
          </w:p>
          <w:p w14:paraId="4CA723BD" w14:textId="77777777" w:rsidR="00B270EC" w:rsidRPr="00862EB8" w:rsidRDefault="00B270EC" w:rsidP="00FA5D98">
            <w:pPr>
              <w:rPr>
                <w:szCs w:val="22"/>
                <w:lang w:val="es-ES"/>
              </w:rPr>
            </w:pPr>
            <w:r w:rsidRPr="00862EB8">
              <w:rPr>
                <w:szCs w:val="22"/>
                <w:lang w:val="es-ES"/>
              </w:rPr>
              <w:t>Novartis Farmacéutica, S.A.</w:t>
            </w:r>
          </w:p>
          <w:p w14:paraId="4312F27C" w14:textId="77777777" w:rsidR="00B270EC" w:rsidRPr="00862EB8" w:rsidRDefault="00B270EC" w:rsidP="00FA5D98">
            <w:pPr>
              <w:rPr>
                <w:szCs w:val="22"/>
                <w:lang w:val="es-ES"/>
              </w:rPr>
            </w:pPr>
            <w:r w:rsidRPr="00862EB8">
              <w:rPr>
                <w:szCs w:val="22"/>
                <w:lang w:val="es-ES"/>
              </w:rPr>
              <w:t>Tel: +34 93 306 42 00</w:t>
            </w:r>
          </w:p>
          <w:p w14:paraId="48ED5D4E" w14:textId="77777777" w:rsidR="00B270EC" w:rsidRPr="00862EB8" w:rsidRDefault="00B270EC" w:rsidP="00FA5D98">
            <w:pPr>
              <w:rPr>
                <w:noProof/>
                <w:szCs w:val="22"/>
              </w:rPr>
            </w:pPr>
            <w:r w:rsidRPr="00862EB8">
              <w:rPr>
                <w:noProof/>
                <w:szCs w:val="22"/>
              </w:rPr>
              <w:t xml:space="preserve"> </w:t>
            </w:r>
          </w:p>
        </w:tc>
        <w:tc>
          <w:tcPr>
            <w:tcW w:w="4678" w:type="dxa"/>
          </w:tcPr>
          <w:p w14:paraId="55216681" w14:textId="77777777" w:rsidR="00B270EC" w:rsidRPr="00862EB8" w:rsidRDefault="00B270EC" w:rsidP="00FA5D98">
            <w:pPr>
              <w:tabs>
                <w:tab w:val="left" w:pos="-720"/>
              </w:tabs>
              <w:suppressAutoHyphens/>
              <w:rPr>
                <w:b/>
                <w:bCs/>
                <w:noProof/>
                <w:szCs w:val="22"/>
                <w:lang w:val="fr-FR"/>
              </w:rPr>
            </w:pPr>
            <w:r w:rsidRPr="00862EB8">
              <w:rPr>
                <w:b/>
                <w:noProof/>
                <w:szCs w:val="22"/>
                <w:lang w:val="fr-FR"/>
              </w:rPr>
              <w:t>Polska</w:t>
            </w:r>
          </w:p>
          <w:p w14:paraId="7D6655A6" w14:textId="77777777" w:rsidR="00B270EC" w:rsidRPr="00862EB8" w:rsidRDefault="00B270EC" w:rsidP="00FA5D98">
            <w:pPr>
              <w:rPr>
                <w:szCs w:val="22"/>
                <w:lang w:val="pl-PL"/>
              </w:rPr>
            </w:pPr>
            <w:r w:rsidRPr="00862EB8">
              <w:rPr>
                <w:szCs w:val="22"/>
                <w:lang w:val="pl-PL"/>
              </w:rPr>
              <w:t>Novartis Poland Sp. z o.o.</w:t>
            </w:r>
          </w:p>
          <w:p w14:paraId="59F0CBFF" w14:textId="77777777" w:rsidR="00B270EC" w:rsidRPr="00862EB8" w:rsidRDefault="00B270EC" w:rsidP="00FA5D98">
            <w:pPr>
              <w:tabs>
                <w:tab w:val="left" w:pos="-720"/>
              </w:tabs>
              <w:suppressAutoHyphens/>
              <w:rPr>
                <w:noProof/>
                <w:szCs w:val="22"/>
                <w:lang w:val="de-CH"/>
              </w:rPr>
            </w:pPr>
            <w:r w:rsidRPr="00862EB8">
              <w:rPr>
                <w:szCs w:val="22"/>
                <w:lang w:val="pl-PL"/>
              </w:rPr>
              <w:t>Tel.: +48 22 375 4888</w:t>
            </w:r>
          </w:p>
        </w:tc>
      </w:tr>
      <w:tr w:rsidR="00B270EC" w:rsidRPr="00862EB8" w14:paraId="6C9436D7" w14:textId="77777777" w:rsidTr="00FA5D98">
        <w:trPr>
          <w:cantSplit/>
        </w:trPr>
        <w:tc>
          <w:tcPr>
            <w:tcW w:w="4644" w:type="dxa"/>
          </w:tcPr>
          <w:p w14:paraId="6B3C3E81" w14:textId="77777777" w:rsidR="00B270EC" w:rsidRPr="00862EB8" w:rsidRDefault="00B270EC" w:rsidP="00FA5D98">
            <w:pPr>
              <w:tabs>
                <w:tab w:val="left" w:pos="-720"/>
                <w:tab w:val="left" w:pos="4536"/>
              </w:tabs>
              <w:suppressAutoHyphens/>
              <w:rPr>
                <w:b/>
                <w:noProof/>
                <w:szCs w:val="22"/>
                <w:lang w:val="fr-CH"/>
              </w:rPr>
            </w:pPr>
            <w:r w:rsidRPr="00862EB8">
              <w:rPr>
                <w:b/>
                <w:noProof/>
                <w:szCs w:val="22"/>
                <w:lang w:val="fr-CH"/>
              </w:rPr>
              <w:t>France</w:t>
            </w:r>
          </w:p>
          <w:p w14:paraId="0136D96C" w14:textId="77777777" w:rsidR="00B270EC" w:rsidRPr="00862EB8" w:rsidRDefault="00B270EC" w:rsidP="00FA5D98">
            <w:pPr>
              <w:rPr>
                <w:szCs w:val="22"/>
                <w:lang w:val="fr-FR"/>
              </w:rPr>
            </w:pPr>
            <w:r w:rsidRPr="00862EB8">
              <w:rPr>
                <w:szCs w:val="22"/>
                <w:lang w:val="fr-FR"/>
              </w:rPr>
              <w:t>Novartis Pharma S.A.S.</w:t>
            </w:r>
          </w:p>
          <w:p w14:paraId="303FAFC5" w14:textId="77777777" w:rsidR="00B270EC" w:rsidRPr="00862EB8" w:rsidRDefault="00B270EC" w:rsidP="00FA5D98">
            <w:pPr>
              <w:rPr>
                <w:szCs w:val="22"/>
                <w:lang w:val="fr-FR"/>
              </w:rPr>
            </w:pPr>
            <w:r w:rsidRPr="00862EB8">
              <w:rPr>
                <w:szCs w:val="22"/>
                <w:lang w:val="fr-FR"/>
              </w:rPr>
              <w:t>Tél: +33 1 55 47 66 00</w:t>
            </w:r>
          </w:p>
          <w:p w14:paraId="1646E080" w14:textId="77777777" w:rsidR="00B270EC" w:rsidRPr="00862EB8" w:rsidRDefault="00B270EC" w:rsidP="00FA5D98">
            <w:pPr>
              <w:rPr>
                <w:b/>
                <w:noProof/>
                <w:szCs w:val="22"/>
                <w:lang w:val="fr-CH"/>
              </w:rPr>
            </w:pPr>
          </w:p>
        </w:tc>
        <w:tc>
          <w:tcPr>
            <w:tcW w:w="4678" w:type="dxa"/>
          </w:tcPr>
          <w:p w14:paraId="381F5BDD" w14:textId="77777777" w:rsidR="00B270EC" w:rsidRPr="00862EB8" w:rsidRDefault="00B270EC" w:rsidP="00FA5D98">
            <w:pPr>
              <w:tabs>
                <w:tab w:val="left" w:pos="-720"/>
              </w:tabs>
              <w:suppressAutoHyphens/>
              <w:rPr>
                <w:noProof/>
                <w:szCs w:val="22"/>
                <w:lang w:val="pt-PT"/>
              </w:rPr>
            </w:pPr>
            <w:r w:rsidRPr="00862EB8">
              <w:rPr>
                <w:b/>
                <w:noProof/>
                <w:szCs w:val="22"/>
                <w:lang w:val="pt-PT"/>
              </w:rPr>
              <w:t>Portugal</w:t>
            </w:r>
          </w:p>
          <w:p w14:paraId="261408D0" w14:textId="77777777" w:rsidR="00B270EC" w:rsidRPr="00862EB8" w:rsidRDefault="00B270EC" w:rsidP="00FA5D98">
            <w:pPr>
              <w:rPr>
                <w:szCs w:val="22"/>
                <w:lang w:val="es-ES"/>
              </w:rPr>
            </w:pPr>
            <w:r w:rsidRPr="00862EB8">
              <w:rPr>
                <w:szCs w:val="22"/>
                <w:lang w:val="es-ES"/>
              </w:rPr>
              <w:t xml:space="preserve">Novartis Farma </w:t>
            </w:r>
            <w:r w:rsidRPr="00862EB8">
              <w:rPr>
                <w:szCs w:val="22"/>
                <w:lang w:val="es-ES"/>
              </w:rPr>
              <w:noBreakHyphen/>
              <w:t xml:space="preserve"> Produtos Farmacêuticos, S.A.</w:t>
            </w:r>
          </w:p>
          <w:p w14:paraId="69A2D559" w14:textId="77777777" w:rsidR="00B270EC" w:rsidRPr="00862EB8" w:rsidRDefault="00B270EC" w:rsidP="00FA5D98">
            <w:pPr>
              <w:tabs>
                <w:tab w:val="left" w:pos="-720"/>
              </w:tabs>
              <w:suppressAutoHyphens/>
              <w:rPr>
                <w:noProof/>
                <w:szCs w:val="22"/>
              </w:rPr>
            </w:pPr>
            <w:r w:rsidRPr="00862EB8">
              <w:rPr>
                <w:szCs w:val="22"/>
                <w:lang w:val="pt-PT"/>
              </w:rPr>
              <w:t>Tel: +351 21 000 8600</w:t>
            </w:r>
          </w:p>
          <w:p w14:paraId="26DFA39B" w14:textId="77777777" w:rsidR="00B270EC" w:rsidRPr="00862EB8" w:rsidRDefault="00B270EC" w:rsidP="00FA5D98">
            <w:pPr>
              <w:tabs>
                <w:tab w:val="left" w:pos="-720"/>
              </w:tabs>
              <w:suppressAutoHyphens/>
              <w:rPr>
                <w:noProof/>
                <w:szCs w:val="22"/>
              </w:rPr>
            </w:pPr>
          </w:p>
        </w:tc>
      </w:tr>
      <w:tr w:rsidR="00B270EC" w:rsidRPr="00862EB8" w14:paraId="41A99444" w14:textId="77777777" w:rsidTr="00FA5D98">
        <w:trPr>
          <w:cantSplit/>
        </w:trPr>
        <w:tc>
          <w:tcPr>
            <w:tcW w:w="4644" w:type="dxa"/>
          </w:tcPr>
          <w:p w14:paraId="0D08C587" w14:textId="77777777" w:rsidR="00B270EC" w:rsidRPr="00862EB8" w:rsidRDefault="00B270EC" w:rsidP="00FA5D98">
            <w:pPr>
              <w:rPr>
                <w:noProof/>
                <w:szCs w:val="22"/>
                <w:lang w:val="de-CH"/>
              </w:rPr>
            </w:pPr>
            <w:r w:rsidRPr="00862EB8">
              <w:rPr>
                <w:noProof/>
                <w:szCs w:val="22"/>
                <w:lang w:val="de-CH"/>
              </w:rPr>
              <w:br w:type="page"/>
            </w:r>
            <w:r w:rsidRPr="00862EB8">
              <w:rPr>
                <w:b/>
                <w:noProof/>
                <w:szCs w:val="22"/>
                <w:lang w:val="de-CH"/>
              </w:rPr>
              <w:t>Hrvatska</w:t>
            </w:r>
          </w:p>
          <w:p w14:paraId="248E836B" w14:textId="77777777" w:rsidR="00B270EC" w:rsidRPr="00862EB8" w:rsidRDefault="00B270EC" w:rsidP="00FA5D98">
            <w:pPr>
              <w:rPr>
                <w:szCs w:val="22"/>
                <w:lang w:val="de-CH"/>
              </w:rPr>
            </w:pPr>
            <w:r w:rsidRPr="00862EB8">
              <w:rPr>
                <w:szCs w:val="22"/>
                <w:lang w:val="de-CH"/>
              </w:rPr>
              <w:t>Novartis Hrvatska d.o.o.</w:t>
            </w:r>
          </w:p>
          <w:p w14:paraId="0A545C44" w14:textId="77777777" w:rsidR="00B270EC" w:rsidRPr="00862EB8" w:rsidRDefault="00B270EC" w:rsidP="00FA5D98">
            <w:pPr>
              <w:rPr>
                <w:szCs w:val="22"/>
              </w:rPr>
            </w:pPr>
            <w:r w:rsidRPr="00862EB8">
              <w:rPr>
                <w:szCs w:val="22"/>
              </w:rPr>
              <w:t>Tel. +385 1 6274 220</w:t>
            </w:r>
          </w:p>
          <w:p w14:paraId="61645F9D" w14:textId="77777777" w:rsidR="00B270EC" w:rsidRPr="00862EB8" w:rsidRDefault="00B270EC" w:rsidP="00FA5D98">
            <w:pPr>
              <w:rPr>
                <w:b/>
                <w:noProof/>
                <w:szCs w:val="22"/>
                <w:lang w:val="fr-CH"/>
              </w:rPr>
            </w:pPr>
          </w:p>
        </w:tc>
        <w:tc>
          <w:tcPr>
            <w:tcW w:w="4678" w:type="dxa"/>
          </w:tcPr>
          <w:p w14:paraId="62B4EBBD" w14:textId="77777777" w:rsidR="00B270EC" w:rsidRPr="00862EB8" w:rsidRDefault="00B270EC" w:rsidP="00FA5D98">
            <w:pPr>
              <w:autoSpaceDE w:val="0"/>
              <w:autoSpaceDN w:val="0"/>
              <w:adjustRightInd w:val="0"/>
              <w:rPr>
                <w:b/>
                <w:noProof/>
                <w:szCs w:val="22"/>
                <w:lang w:val="pt-PT"/>
              </w:rPr>
            </w:pPr>
            <w:r w:rsidRPr="00862EB8">
              <w:rPr>
                <w:b/>
                <w:noProof/>
                <w:szCs w:val="22"/>
                <w:lang w:val="pt-PT"/>
              </w:rPr>
              <w:t>România</w:t>
            </w:r>
          </w:p>
          <w:p w14:paraId="51C4AC78" w14:textId="77777777" w:rsidR="00B270EC" w:rsidRPr="00862EB8" w:rsidRDefault="00B270EC" w:rsidP="00FA5D98">
            <w:pPr>
              <w:autoSpaceDE w:val="0"/>
              <w:autoSpaceDN w:val="0"/>
              <w:adjustRightInd w:val="0"/>
              <w:rPr>
                <w:szCs w:val="22"/>
                <w:lang w:val="pt-PT"/>
              </w:rPr>
            </w:pPr>
            <w:r w:rsidRPr="00862EB8">
              <w:rPr>
                <w:szCs w:val="22"/>
                <w:lang w:val="pt-PT"/>
              </w:rPr>
              <w:t>Novartis Pharma Services Romania SRL</w:t>
            </w:r>
          </w:p>
          <w:p w14:paraId="01194646" w14:textId="77777777" w:rsidR="00B270EC" w:rsidRPr="00862EB8" w:rsidRDefault="00B270EC" w:rsidP="00FA5D98">
            <w:pPr>
              <w:tabs>
                <w:tab w:val="left" w:pos="-720"/>
              </w:tabs>
              <w:suppressAutoHyphens/>
              <w:rPr>
                <w:noProof/>
                <w:szCs w:val="22"/>
                <w:lang w:val="fr-CH"/>
              </w:rPr>
            </w:pPr>
            <w:r w:rsidRPr="00862EB8">
              <w:rPr>
                <w:szCs w:val="22"/>
                <w:lang w:val="fr-CH"/>
              </w:rPr>
              <w:t>Tel: +40 21 31299 01</w:t>
            </w:r>
          </w:p>
        </w:tc>
      </w:tr>
      <w:tr w:rsidR="00B270EC" w:rsidRPr="00862EB8" w14:paraId="3A52D4AC" w14:textId="77777777" w:rsidTr="00FA5D98">
        <w:trPr>
          <w:cantSplit/>
        </w:trPr>
        <w:tc>
          <w:tcPr>
            <w:tcW w:w="4644" w:type="dxa"/>
          </w:tcPr>
          <w:p w14:paraId="21A9CE52" w14:textId="77777777" w:rsidR="00B270EC" w:rsidRPr="00862EB8" w:rsidRDefault="00B270EC" w:rsidP="00FA5D98">
            <w:pPr>
              <w:rPr>
                <w:noProof/>
                <w:szCs w:val="22"/>
              </w:rPr>
            </w:pPr>
            <w:r w:rsidRPr="00862EB8">
              <w:rPr>
                <w:b/>
                <w:noProof/>
                <w:szCs w:val="22"/>
              </w:rPr>
              <w:t>Ireland</w:t>
            </w:r>
          </w:p>
          <w:p w14:paraId="0A5CE806" w14:textId="77777777" w:rsidR="00B270EC" w:rsidRPr="00862EB8" w:rsidRDefault="00B270EC" w:rsidP="00FA5D98">
            <w:pPr>
              <w:rPr>
                <w:szCs w:val="22"/>
              </w:rPr>
            </w:pPr>
            <w:r w:rsidRPr="00862EB8">
              <w:rPr>
                <w:szCs w:val="22"/>
              </w:rPr>
              <w:t>Novartis Ireland Limited</w:t>
            </w:r>
          </w:p>
          <w:p w14:paraId="293DE58E" w14:textId="77777777" w:rsidR="00B270EC" w:rsidRPr="00862EB8" w:rsidRDefault="00B270EC" w:rsidP="00FA5D98">
            <w:pPr>
              <w:rPr>
                <w:szCs w:val="22"/>
              </w:rPr>
            </w:pPr>
            <w:r w:rsidRPr="00862EB8">
              <w:rPr>
                <w:szCs w:val="22"/>
              </w:rPr>
              <w:t>Tel: +353 1 260 12 55</w:t>
            </w:r>
          </w:p>
          <w:p w14:paraId="469C34FA" w14:textId="77777777" w:rsidR="00B270EC" w:rsidRPr="00862EB8" w:rsidRDefault="00B270EC" w:rsidP="00FA5D98">
            <w:pPr>
              <w:rPr>
                <w:noProof/>
                <w:szCs w:val="22"/>
                <w:lang w:val="en-US"/>
              </w:rPr>
            </w:pPr>
          </w:p>
        </w:tc>
        <w:tc>
          <w:tcPr>
            <w:tcW w:w="4678" w:type="dxa"/>
          </w:tcPr>
          <w:p w14:paraId="71A94418" w14:textId="77777777" w:rsidR="00B270EC" w:rsidRPr="00862EB8" w:rsidRDefault="00B270EC" w:rsidP="00FA5D98">
            <w:pPr>
              <w:rPr>
                <w:noProof/>
                <w:szCs w:val="22"/>
                <w:lang w:val="fr-CH"/>
              </w:rPr>
            </w:pPr>
            <w:r w:rsidRPr="00862EB8">
              <w:rPr>
                <w:b/>
                <w:noProof/>
                <w:szCs w:val="22"/>
                <w:lang w:val="fr-CH"/>
              </w:rPr>
              <w:t>Slovenija</w:t>
            </w:r>
          </w:p>
          <w:p w14:paraId="05A62E6E" w14:textId="77777777" w:rsidR="00B270EC" w:rsidRPr="00862EB8" w:rsidRDefault="00B270EC" w:rsidP="00FA5D98">
            <w:pPr>
              <w:rPr>
                <w:szCs w:val="22"/>
                <w:lang w:val="sl-SI"/>
              </w:rPr>
            </w:pPr>
            <w:r w:rsidRPr="00862EB8">
              <w:rPr>
                <w:szCs w:val="22"/>
                <w:lang w:val="sl-SI"/>
              </w:rPr>
              <w:t>Novartis Pharma Services Inc.</w:t>
            </w:r>
          </w:p>
          <w:p w14:paraId="534FE00A" w14:textId="77777777" w:rsidR="00B270EC" w:rsidRPr="00862EB8" w:rsidRDefault="00B270EC" w:rsidP="00FA5D98">
            <w:pPr>
              <w:rPr>
                <w:noProof/>
                <w:szCs w:val="22"/>
                <w:lang w:val="de-CH"/>
              </w:rPr>
            </w:pPr>
            <w:r w:rsidRPr="00862EB8">
              <w:rPr>
                <w:szCs w:val="22"/>
                <w:lang w:val="sl-SI"/>
              </w:rPr>
              <w:t>Tel: +386 1 300 75 50</w:t>
            </w:r>
          </w:p>
        </w:tc>
      </w:tr>
      <w:tr w:rsidR="00B270EC" w:rsidRPr="00862EB8" w14:paraId="2340AD55" w14:textId="77777777" w:rsidTr="00FA5D98">
        <w:trPr>
          <w:cantSplit/>
        </w:trPr>
        <w:tc>
          <w:tcPr>
            <w:tcW w:w="4644" w:type="dxa"/>
          </w:tcPr>
          <w:p w14:paraId="16B599B0" w14:textId="77777777" w:rsidR="00B270EC" w:rsidRPr="00862EB8" w:rsidRDefault="00B270EC" w:rsidP="00FA5D98">
            <w:pPr>
              <w:rPr>
                <w:b/>
                <w:noProof/>
                <w:szCs w:val="22"/>
              </w:rPr>
            </w:pPr>
            <w:r w:rsidRPr="00862EB8">
              <w:rPr>
                <w:b/>
                <w:noProof/>
                <w:szCs w:val="22"/>
              </w:rPr>
              <w:t>Ísland</w:t>
            </w:r>
          </w:p>
          <w:p w14:paraId="4FD5A830" w14:textId="77777777" w:rsidR="00B270EC" w:rsidRPr="00862EB8" w:rsidRDefault="00B270EC" w:rsidP="00FA5D98">
            <w:pPr>
              <w:rPr>
                <w:szCs w:val="22"/>
                <w:lang w:val="is-IS"/>
              </w:rPr>
            </w:pPr>
            <w:r w:rsidRPr="00862EB8">
              <w:rPr>
                <w:szCs w:val="22"/>
                <w:lang w:val="is-IS"/>
              </w:rPr>
              <w:t>Vistor hf.</w:t>
            </w:r>
          </w:p>
          <w:p w14:paraId="52A21C91" w14:textId="77777777" w:rsidR="00B270EC" w:rsidRPr="00862EB8" w:rsidRDefault="00B270EC" w:rsidP="00FA5D98">
            <w:pPr>
              <w:tabs>
                <w:tab w:val="left" w:pos="-720"/>
              </w:tabs>
              <w:suppressAutoHyphens/>
              <w:rPr>
                <w:szCs w:val="22"/>
                <w:lang w:val="is-IS"/>
              </w:rPr>
            </w:pPr>
            <w:r w:rsidRPr="00862EB8">
              <w:rPr>
                <w:noProof/>
                <w:szCs w:val="22"/>
              </w:rPr>
              <w:t>Sími</w:t>
            </w:r>
            <w:r w:rsidRPr="00862EB8">
              <w:rPr>
                <w:szCs w:val="22"/>
                <w:lang w:val="is-IS"/>
              </w:rPr>
              <w:t>: +354 535 7000</w:t>
            </w:r>
          </w:p>
          <w:p w14:paraId="302ECC6E" w14:textId="77777777" w:rsidR="00B270EC" w:rsidRPr="00862EB8" w:rsidRDefault="00B270EC" w:rsidP="00FA5D98">
            <w:pPr>
              <w:rPr>
                <w:noProof/>
                <w:szCs w:val="22"/>
              </w:rPr>
            </w:pPr>
          </w:p>
        </w:tc>
        <w:tc>
          <w:tcPr>
            <w:tcW w:w="4678" w:type="dxa"/>
          </w:tcPr>
          <w:p w14:paraId="0E656511" w14:textId="77777777" w:rsidR="00B270EC" w:rsidRPr="00862EB8" w:rsidRDefault="00B270EC" w:rsidP="00FA5D98">
            <w:pPr>
              <w:tabs>
                <w:tab w:val="left" w:pos="-720"/>
              </w:tabs>
              <w:suppressAutoHyphens/>
              <w:rPr>
                <w:b/>
                <w:noProof/>
                <w:szCs w:val="22"/>
                <w:lang w:val="nb-NO"/>
              </w:rPr>
            </w:pPr>
            <w:r w:rsidRPr="00862EB8">
              <w:rPr>
                <w:b/>
                <w:noProof/>
                <w:szCs w:val="22"/>
                <w:lang w:val="nb-NO"/>
              </w:rPr>
              <w:t>Slovenská republika</w:t>
            </w:r>
          </w:p>
          <w:p w14:paraId="62E2ED21" w14:textId="77777777" w:rsidR="00B270EC" w:rsidRPr="00862EB8" w:rsidRDefault="00B270EC" w:rsidP="00FA5D98">
            <w:pPr>
              <w:rPr>
                <w:szCs w:val="22"/>
                <w:lang w:val="sk-SK"/>
              </w:rPr>
            </w:pPr>
            <w:r w:rsidRPr="00862EB8">
              <w:rPr>
                <w:szCs w:val="22"/>
                <w:lang w:val="sk-SK"/>
              </w:rPr>
              <w:t>Novartis Slovakia s.r.o.</w:t>
            </w:r>
          </w:p>
          <w:p w14:paraId="36AFEE6B" w14:textId="77777777" w:rsidR="00B270EC" w:rsidRPr="00862EB8" w:rsidRDefault="00B270EC" w:rsidP="00FA5D98">
            <w:pPr>
              <w:rPr>
                <w:szCs w:val="22"/>
                <w:lang w:val="sk-SK"/>
              </w:rPr>
            </w:pPr>
            <w:r w:rsidRPr="00862EB8">
              <w:rPr>
                <w:szCs w:val="22"/>
                <w:lang w:val="sk-SK"/>
              </w:rPr>
              <w:t>Tel: +421 2 5542 5439</w:t>
            </w:r>
          </w:p>
          <w:p w14:paraId="165A5A23" w14:textId="77777777" w:rsidR="00B270EC" w:rsidRPr="00862EB8" w:rsidRDefault="00B270EC" w:rsidP="00FA5D98">
            <w:pPr>
              <w:tabs>
                <w:tab w:val="left" w:pos="-720"/>
              </w:tabs>
              <w:suppressAutoHyphens/>
              <w:rPr>
                <w:b/>
                <w:noProof/>
                <w:szCs w:val="22"/>
              </w:rPr>
            </w:pPr>
          </w:p>
        </w:tc>
      </w:tr>
      <w:tr w:rsidR="00B270EC" w:rsidRPr="00862EB8" w14:paraId="376C28DC" w14:textId="77777777" w:rsidTr="00FA5D98">
        <w:trPr>
          <w:cantSplit/>
        </w:trPr>
        <w:tc>
          <w:tcPr>
            <w:tcW w:w="4644" w:type="dxa"/>
          </w:tcPr>
          <w:p w14:paraId="03466DB3" w14:textId="77777777" w:rsidR="00B270EC" w:rsidRPr="00862EB8" w:rsidRDefault="00B270EC" w:rsidP="00FA5D98">
            <w:pPr>
              <w:rPr>
                <w:noProof/>
                <w:szCs w:val="22"/>
                <w:lang w:val="pt-PT"/>
              </w:rPr>
            </w:pPr>
            <w:r w:rsidRPr="00862EB8">
              <w:rPr>
                <w:b/>
                <w:noProof/>
                <w:szCs w:val="22"/>
                <w:lang w:val="pt-PT"/>
              </w:rPr>
              <w:t>Italia</w:t>
            </w:r>
          </w:p>
          <w:p w14:paraId="3FEB1B02" w14:textId="77777777" w:rsidR="00B270EC" w:rsidRPr="00862EB8" w:rsidRDefault="00B270EC" w:rsidP="00FA5D98">
            <w:pPr>
              <w:rPr>
                <w:szCs w:val="22"/>
                <w:lang w:val="it-IT"/>
              </w:rPr>
            </w:pPr>
            <w:r w:rsidRPr="00862EB8">
              <w:rPr>
                <w:szCs w:val="22"/>
                <w:lang w:val="it-IT"/>
              </w:rPr>
              <w:t>Novartis Farma S.p.A.</w:t>
            </w:r>
          </w:p>
          <w:p w14:paraId="3977F14C" w14:textId="77777777" w:rsidR="00B270EC" w:rsidRPr="00862EB8" w:rsidRDefault="00B270EC" w:rsidP="00FA5D98">
            <w:pPr>
              <w:rPr>
                <w:b/>
                <w:noProof/>
                <w:szCs w:val="22"/>
                <w:lang w:val="de-CH"/>
              </w:rPr>
            </w:pPr>
            <w:r w:rsidRPr="00862EB8">
              <w:rPr>
                <w:szCs w:val="22"/>
                <w:lang w:val="it-IT"/>
              </w:rPr>
              <w:t>Tel: +39 02 96 54 1</w:t>
            </w:r>
          </w:p>
        </w:tc>
        <w:tc>
          <w:tcPr>
            <w:tcW w:w="4678" w:type="dxa"/>
          </w:tcPr>
          <w:p w14:paraId="4970CBB9" w14:textId="77777777" w:rsidR="00B270EC" w:rsidRPr="00862EB8" w:rsidRDefault="00B270EC" w:rsidP="00FA5D98">
            <w:pPr>
              <w:tabs>
                <w:tab w:val="left" w:pos="-720"/>
                <w:tab w:val="left" w:pos="4536"/>
              </w:tabs>
              <w:suppressAutoHyphens/>
              <w:rPr>
                <w:noProof/>
                <w:szCs w:val="22"/>
                <w:lang w:val="fr-CH"/>
              </w:rPr>
            </w:pPr>
            <w:r w:rsidRPr="00862EB8">
              <w:rPr>
                <w:b/>
                <w:noProof/>
                <w:szCs w:val="22"/>
                <w:lang w:val="fr-CH"/>
              </w:rPr>
              <w:t>Suomi/Finland</w:t>
            </w:r>
          </w:p>
          <w:p w14:paraId="07444D41" w14:textId="77777777" w:rsidR="00B270EC" w:rsidRPr="00862EB8" w:rsidRDefault="00B270EC" w:rsidP="00FA5D98">
            <w:pPr>
              <w:rPr>
                <w:szCs w:val="22"/>
                <w:lang w:val="fi-FI"/>
              </w:rPr>
            </w:pPr>
            <w:r w:rsidRPr="00862EB8">
              <w:rPr>
                <w:szCs w:val="22"/>
                <w:lang w:val="fi-FI"/>
              </w:rPr>
              <w:t>Novartis Finland Oy</w:t>
            </w:r>
          </w:p>
          <w:p w14:paraId="6254704E" w14:textId="77777777" w:rsidR="00B270EC" w:rsidRPr="00862EB8" w:rsidRDefault="00B270EC" w:rsidP="00FA5D98">
            <w:pPr>
              <w:rPr>
                <w:szCs w:val="22"/>
                <w:lang w:val="fi-FI"/>
              </w:rPr>
            </w:pPr>
            <w:r w:rsidRPr="00862EB8">
              <w:rPr>
                <w:szCs w:val="22"/>
                <w:lang w:val="fi-FI"/>
              </w:rPr>
              <w:t xml:space="preserve">Puh/Tel: +358 </w:t>
            </w:r>
            <w:r w:rsidRPr="00862EB8">
              <w:rPr>
                <w:szCs w:val="22"/>
                <w:lang w:val="fr-CH" w:bidi="he-IL"/>
              </w:rPr>
              <w:t>(0)10 6133 200</w:t>
            </w:r>
          </w:p>
          <w:p w14:paraId="5C655B4B" w14:textId="77777777" w:rsidR="00B270EC" w:rsidRPr="00862EB8" w:rsidRDefault="00B270EC" w:rsidP="00FA5D98">
            <w:pPr>
              <w:rPr>
                <w:noProof/>
                <w:szCs w:val="22"/>
                <w:lang w:val="fr-CH"/>
              </w:rPr>
            </w:pPr>
          </w:p>
        </w:tc>
      </w:tr>
      <w:tr w:rsidR="00B270EC" w:rsidRPr="00862EB8" w14:paraId="052C8DA9" w14:textId="77777777" w:rsidTr="00FA5D98">
        <w:trPr>
          <w:cantSplit/>
        </w:trPr>
        <w:tc>
          <w:tcPr>
            <w:tcW w:w="4644" w:type="dxa"/>
          </w:tcPr>
          <w:p w14:paraId="4B6846E1" w14:textId="77777777" w:rsidR="00B270EC" w:rsidRPr="00862EB8" w:rsidRDefault="00B270EC" w:rsidP="00FA5D98">
            <w:pPr>
              <w:rPr>
                <w:b/>
                <w:noProof/>
                <w:szCs w:val="22"/>
                <w:lang w:val="fr-CH"/>
              </w:rPr>
            </w:pPr>
            <w:r w:rsidRPr="00862EB8">
              <w:rPr>
                <w:b/>
                <w:noProof/>
                <w:szCs w:val="22"/>
                <w:lang w:val="el-GR"/>
              </w:rPr>
              <w:lastRenderedPageBreak/>
              <w:t>Κύπρος</w:t>
            </w:r>
          </w:p>
          <w:p w14:paraId="7A740019" w14:textId="77777777" w:rsidR="00B270EC" w:rsidRPr="00862EB8" w:rsidRDefault="00B270EC" w:rsidP="00FA5D98">
            <w:pPr>
              <w:rPr>
                <w:szCs w:val="22"/>
                <w:lang w:val="fr-CH"/>
              </w:rPr>
            </w:pPr>
            <w:r w:rsidRPr="00862EB8">
              <w:rPr>
                <w:szCs w:val="22"/>
                <w:lang w:val="fr-CH"/>
              </w:rPr>
              <w:t>Novartis Pharma Services Inc.</w:t>
            </w:r>
          </w:p>
          <w:p w14:paraId="4F34C188" w14:textId="77777777" w:rsidR="00B270EC" w:rsidRPr="00862EB8" w:rsidRDefault="00B270EC" w:rsidP="00FA5D98">
            <w:pPr>
              <w:tabs>
                <w:tab w:val="left" w:pos="-720"/>
              </w:tabs>
              <w:suppressAutoHyphens/>
              <w:rPr>
                <w:szCs w:val="22"/>
                <w:lang w:val="fr-CH"/>
              </w:rPr>
            </w:pPr>
            <w:r w:rsidRPr="00862EB8">
              <w:rPr>
                <w:szCs w:val="22"/>
                <w:lang w:val="el-GR"/>
              </w:rPr>
              <w:t>Τηλ</w:t>
            </w:r>
            <w:r w:rsidRPr="00862EB8">
              <w:rPr>
                <w:szCs w:val="22"/>
                <w:lang w:val="fr-CH"/>
              </w:rPr>
              <w:t>: +357 22 690 690</w:t>
            </w:r>
          </w:p>
          <w:p w14:paraId="35F16163" w14:textId="77777777" w:rsidR="00B270EC" w:rsidRPr="00862EB8" w:rsidRDefault="00B270EC" w:rsidP="00FA5D98">
            <w:pPr>
              <w:rPr>
                <w:b/>
                <w:noProof/>
                <w:szCs w:val="22"/>
                <w:lang w:val="fr-CH"/>
              </w:rPr>
            </w:pPr>
          </w:p>
        </w:tc>
        <w:tc>
          <w:tcPr>
            <w:tcW w:w="4678" w:type="dxa"/>
          </w:tcPr>
          <w:p w14:paraId="0831EAC9" w14:textId="77777777" w:rsidR="00B270EC" w:rsidRPr="00862EB8" w:rsidRDefault="00B270EC" w:rsidP="00FA5D98">
            <w:pPr>
              <w:tabs>
                <w:tab w:val="left" w:pos="-720"/>
                <w:tab w:val="left" w:pos="4536"/>
              </w:tabs>
              <w:suppressAutoHyphens/>
              <w:rPr>
                <w:b/>
                <w:noProof/>
                <w:szCs w:val="22"/>
                <w:lang w:val="nb-NO"/>
              </w:rPr>
            </w:pPr>
            <w:r w:rsidRPr="00862EB8">
              <w:rPr>
                <w:b/>
                <w:noProof/>
                <w:szCs w:val="22"/>
                <w:lang w:val="nb-NO"/>
              </w:rPr>
              <w:t>Sverige</w:t>
            </w:r>
          </w:p>
          <w:p w14:paraId="7E08CFFF" w14:textId="77777777" w:rsidR="00B270EC" w:rsidRPr="00862EB8" w:rsidRDefault="00B270EC" w:rsidP="00FA5D98">
            <w:pPr>
              <w:rPr>
                <w:szCs w:val="22"/>
                <w:lang w:val="sv-SE"/>
              </w:rPr>
            </w:pPr>
            <w:r w:rsidRPr="00862EB8">
              <w:rPr>
                <w:szCs w:val="22"/>
                <w:lang w:val="sv-SE"/>
              </w:rPr>
              <w:t>Novartis Sverige AB</w:t>
            </w:r>
          </w:p>
          <w:p w14:paraId="33206592" w14:textId="77777777" w:rsidR="00B270EC" w:rsidRPr="00862EB8" w:rsidRDefault="00B270EC" w:rsidP="00FA5D98">
            <w:pPr>
              <w:rPr>
                <w:szCs w:val="22"/>
                <w:lang w:val="sv-SE"/>
              </w:rPr>
            </w:pPr>
            <w:r w:rsidRPr="00862EB8">
              <w:rPr>
                <w:szCs w:val="22"/>
                <w:lang w:val="sv-SE"/>
              </w:rPr>
              <w:t>Tel: +46 8 732 32 00</w:t>
            </w:r>
          </w:p>
          <w:p w14:paraId="7CE5564C" w14:textId="77777777" w:rsidR="00B270EC" w:rsidRPr="00862EB8" w:rsidRDefault="00B270EC" w:rsidP="00FA5D98">
            <w:pPr>
              <w:tabs>
                <w:tab w:val="left" w:pos="-720"/>
                <w:tab w:val="left" w:pos="4536"/>
              </w:tabs>
              <w:suppressAutoHyphens/>
              <w:rPr>
                <w:b/>
                <w:noProof/>
                <w:szCs w:val="22"/>
                <w:lang w:val="sv-SE"/>
              </w:rPr>
            </w:pPr>
          </w:p>
        </w:tc>
      </w:tr>
      <w:tr w:rsidR="00B270EC" w:rsidRPr="00862EB8" w14:paraId="76ED94F8" w14:textId="77777777" w:rsidTr="00FA5D98">
        <w:trPr>
          <w:cantSplit/>
        </w:trPr>
        <w:tc>
          <w:tcPr>
            <w:tcW w:w="4644" w:type="dxa"/>
          </w:tcPr>
          <w:p w14:paraId="19433D2D" w14:textId="77777777" w:rsidR="00B270EC" w:rsidRPr="00862EB8" w:rsidRDefault="00B270EC" w:rsidP="00FA5D98">
            <w:pPr>
              <w:rPr>
                <w:b/>
                <w:noProof/>
                <w:szCs w:val="22"/>
                <w:lang w:val="pt-PT"/>
              </w:rPr>
            </w:pPr>
            <w:r w:rsidRPr="00862EB8">
              <w:rPr>
                <w:b/>
                <w:noProof/>
                <w:szCs w:val="22"/>
                <w:lang w:val="pt-PT"/>
              </w:rPr>
              <w:t>Latvija</w:t>
            </w:r>
          </w:p>
          <w:p w14:paraId="438EA457" w14:textId="77777777" w:rsidR="00B270EC" w:rsidRPr="00862EB8" w:rsidRDefault="00B270EC" w:rsidP="00FA5D98">
            <w:pPr>
              <w:rPr>
                <w:szCs w:val="22"/>
                <w:lang w:val="lv-LV"/>
              </w:rPr>
            </w:pPr>
            <w:r w:rsidRPr="00862EB8">
              <w:rPr>
                <w:szCs w:val="22"/>
                <w:lang w:val="it-IT"/>
              </w:rPr>
              <w:t>SIA Novartis Baltics</w:t>
            </w:r>
          </w:p>
          <w:p w14:paraId="524371E6" w14:textId="77777777" w:rsidR="00B270EC" w:rsidRPr="00862EB8" w:rsidRDefault="00B270EC" w:rsidP="00FA5D98">
            <w:pPr>
              <w:tabs>
                <w:tab w:val="left" w:pos="-720"/>
              </w:tabs>
              <w:suppressAutoHyphens/>
              <w:rPr>
                <w:szCs w:val="22"/>
                <w:lang w:val="lv-LV"/>
              </w:rPr>
            </w:pPr>
            <w:r w:rsidRPr="00862EB8">
              <w:rPr>
                <w:szCs w:val="22"/>
                <w:lang w:val="lv-LV"/>
              </w:rPr>
              <w:t>Tel: +371 67 887 070</w:t>
            </w:r>
          </w:p>
          <w:p w14:paraId="00756BA9" w14:textId="77777777" w:rsidR="00B270EC" w:rsidRPr="00862EB8" w:rsidRDefault="00B270EC" w:rsidP="00FA5D98">
            <w:pPr>
              <w:rPr>
                <w:noProof/>
                <w:szCs w:val="22"/>
                <w:lang w:val="pt-PT"/>
              </w:rPr>
            </w:pPr>
          </w:p>
        </w:tc>
        <w:tc>
          <w:tcPr>
            <w:tcW w:w="4678" w:type="dxa"/>
          </w:tcPr>
          <w:p w14:paraId="472F26BA" w14:textId="77777777" w:rsidR="00B270EC" w:rsidRPr="00862EB8" w:rsidRDefault="00B270EC" w:rsidP="00171E7B">
            <w:pPr>
              <w:tabs>
                <w:tab w:val="left" w:pos="-720"/>
              </w:tabs>
              <w:suppressAutoHyphens/>
              <w:rPr>
                <w:noProof/>
                <w:szCs w:val="22"/>
              </w:rPr>
            </w:pPr>
          </w:p>
        </w:tc>
      </w:tr>
      <w:bookmarkEnd w:id="68"/>
    </w:tbl>
    <w:p w14:paraId="1378E169" w14:textId="77777777" w:rsidR="00B270EC" w:rsidRPr="00862EB8" w:rsidRDefault="00B270EC" w:rsidP="00B270EC">
      <w:pPr>
        <w:pStyle w:val="NormalAgency"/>
        <w:rPr>
          <w:rFonts w:cs="Times New Roman"/>
          <w:szCs w:val="22"/>
        </w:rPr>
      </w:pPr>
    </w:p>
    <w:p w14:paraId="1736B947" w14:textId="77777777" w:rsidR="00612446" w:rsidRPr="00862EB8" w:rsidRDefault="004D7CA5" w:rsidP="001D7741">
      <w:pPr>
        <w:pStyle w:val="NormalAgency"/>
        <w:keepNext/>
        <w:rPr>
          <w:b/>
        </w:rPr>
      </w:pPr>
      <w:r w:rsidRPr="00862EB8">
        <w:rPr>
          <w:b/>
        </w:rPr>
        <w:t>Infoleht on viimati uuendatud</w:t>
      </w:r>
    </w:p>
    <w:p w14:paraId="5DADE5CF" w14:textId="77777777" w:rsidR="00B762C5" w:rsidRPr="00862EB8" w:rsidRDefault="00B762C5" w:rsidP="000F28CA">
      <w:pPr>
        <w:pStyle w:val="NormalAgency"/>
      </w:pPr>
    </w:p>
    <w:p w14:paraId="7356119C" w14:textId="77777777" w:rsidR="00612446" w:rsidRPr="00862EB8" w:rsidRDefault="004D7CA5" w:rsidP="001D7741">
      <w:pPr>
        <w:pStyle w:val="NormalAgency"/>
        <w:keepNext/>
        <w:rPr>
          <w:b/>
        </w:rPr>
      </w:pPr>
      <w:r w:rsidRPr="00862EB8">
        <w:rPr>
          <w:b/>
        </w:rPr>
        <w:t>Muud teabeallikad</w:t>
      </w:r>
    </w:p>
    <w:p w14:paraId="47EE7E97" w14:textId="77777777" w:rsidR="00612446" w:rsidRPr="00862EB8" w:rsidRDefault="00612446" w:rsidP="001D7741">
      <w:pPr>
        <w:pStyle w:val="NormalAgency"/>
        <w:keepNext/>
      </w:pPr>
    </w:p>
    <w:p w14:paraId="237B3682" w14:textId="5E97DDD1" w:rsidR="00612446" w:rsidRPr="00862EB8" w:rsidRDefault="004D7CA5" w:rsidP="000F28CA">
      <w:pPr>
        <w:pStyle w:val="NormalAgency"/>
      </w:pPr>
      <w:r w:rsidRPr="00862EB8">
        <w:t xml:space="preserve">Täpne teave selle ravimi kohta on Euroopa Ravimiameti kodulehel: </w:t>
      </w:r>
      <w:hyperlink r:id="rId18" w:history="1">
        <w:r w:rsidR="000631CB" w:rsidRPr="00D32FF6">
          <w:rPr>
            <w:rStyle w:val="Hyperlink"/>
            <w:sz w:val="22"/>
            <w:szCs w:val="22"/>
            <w:u w:val="single"/>
          </w:rPr>
          <w:t>https://www.ema.europa.eu</w:t>
        </w:r>
      </w:hyperlink>
      <w:r w:rsidRPr="00862EB8">
        <w:t>. Samuti on seal viited teistele kodulehtedele harvaesinevate haiguste ja ravi kohta.</w:t>
      </w:r>
    </w:p>
    <w:p w14:paraId="48E6CFED" w14:textId="77777777" w:rsidR="00612446" w:rsidRPr="00862EB8" w:rsidRDefault="00612446" w:rsidP="000F28CA">
      <w:pPr>
        <w:pStyle w:val="NormalAgency"/>
      </w:pPr>
    </w:p>
    <w:p w14:paraId="59C38180" w14:textId="77777777" w:rsidR="00612446" w:rsidRPr="00862EB8" w:rsidRDefault="004D7CA5" w:rsidP="000F28CA">
      <w:pPr>
        <w:pStyle w:val="NormalAgency"/>
      </w:pPr>
      <w:r w:rsidRPr="00862EB8">
        <w:t>------------------------------------------------------------------------------------------------------------------------</w:t>
      </w:r>
    </w:p>
    <w:p w14:paraId="3C4BF380" w14:textId="77777777" w:rsidR="00612446" w:rsidRPr="00862EB8" w:rsidRDefault="00612446" w:rsidP="000F28CA">
      <w:pPr>
        <w:pStyle w:val="NormalAgency"/>
      </w:pPr>
    </w:p>
    <w:p w14:paraId="48C953D6" w14:textId="77777777" w:rsidR="00612446" w:rsidRPr="00862EB8" w:rsidRDefault="004D7CA5" w:rsidP="001D7741">
      <w:pPr>
        <w:pStyle w:val="NormalAgency"/>
        <w:keepNext/>
        <w:rPr>
          <w:b/>
        </w:rPr>
      </w:pPr>
      <w:r w:rsidRPr="00862EB8">
        <w:rPr>
          <w:b/>
        </w:rPr>
        <w:t>Järgmine teave on ainult tervishoiutöötajatele:</w:t>
      </w:r>
    </w:p>
    <w:p w14:paraId="6EA20684" w14:textId="77777777" w:rsidR="00612446" w:rsidRPr="00862EB8" w:rsidRDefault="00612446" w:rsidP="001D7741">
      <w:pPr>
        <w:pStyle w:val="NormalAgency"/>
        <w:keepNext/>
      </w:pPr>
    </w:p>
    <w:p w14:paraId="58E0E49F" w14:textId="77777777" w:rsidR="00612446" w:rsidRPr="00862EB8" w:rsidRDefault="004D7CA5" w:rsidP="000F28CA">
      <w:pPr>
        <w:pStyle w:val="NormalAgency"/>
      </w:pPr>
      <w:r w:rsidRPr="00862EB8">
        <w:t>Tähtis: enne kasutamist lugege ravimi omaduste kokkuvõtet.</w:t>
      </w:r>
    </w:p>
    <w:p w14:paraId="46AF8C8A" w14:textId="77777777" w:rsidR="00612446" w:rsidRPr="00862EB8" w:rsidRDefault="00612446" w:rsidP="000F28CA">
      <w:pPr>
        <w:pStyle w:val="NormalAgency"/>
      </w:pPr>
    </w:p>
    <w:p w14:paraId="57AF6FBC" w14:textId="77777777" w:rsidR="00612446" w:rsidRPr="00862EB8" w:rsidRDefault="004D7CA5" w:rsidP="000F28CA">
      <w:pPr>
        <w:pStyle w:val="NormalAgency"/>
      </w:pPr>
      <w:r w:rsidRPr="00862EB8">
        <w:t>Iga viaal on mõeldud ainult ühekordseks kasutamiseks.</w:t>
      </w:r>
    </w:p>
    <w:p w14:paraId="005E64D4" w14:textId="77777777" w:rsidR="00612446" w:rsidRPr="00862EB8" w:rsidRDefault="00612446" w:rsidP="000F28CA">
      <w:pPr>
        <w:pStyle w:val="NormalAgency"/>
      </w:pPr>
    </w:p>
    <w:p w14:paraId="404ED136" w14:textId="77777777" w:rsidR="008A5A5C" w:rsidRPr="00862EB8" w:rsidRDefault="008A5A5C" w:rsidP="008A5A5C">
      <w:pPr>
        <w:pStyle w:val="NormalAgency"/>
      </w:pPr>
      <w:r w:rsidRPr="00862EB8">
        <w:t>See ravim sisaldab geenmuundatud organisme. Tuleb järgida bioloogiliste jäätmete käitlemiseks ettenähtud kohalikke juhiseid.</w:t>
      </w:r>
    </w:p>
    <w:p w14:paraId="2ABCE74D" w14:textId="77777777" w:rsidR="00DA6446" w:rsidRPr="00862EB8" w:rsidRDefault="00DA6446" w:rsidP="000F28CA">
      <w:pPr>
        <w:pStyle w:val="NormalAgency"/>
      </w:pPr>
    </w:p>
    <w:p w14:paraId="2C023F4E" w14:textId="77777777" w:rsidR="008A5A5C" w:rsidRPr="00862EB8" w:rsidRDefault="008A5A5C" w:rsidP="001D7741">
      <w:pPr>
        <w:pStyle w:val="NormalAgency"/>
        <w:keepNext/>
      </w:pPr>
      <w:r w:rsidRPr="00862EB8">
        <w:rPr>
          <w:u w:val="single"/>
        </w:rPr>
        <w:t>Käsitlemine</w:t>
      </w:r>
    </w:p>
    <w:p w14:paraId="6D434E01" w14:textId="77777777" w:rsidR="008A5A5C" w:rsidRPr="00862EB8" w:rsidRDefault="008A5A5C" w:rsidP="00821CA6">
      <w:pPr>
        <w:pStyle w:val="NormalAgency"/>
        <w:numPr>
          <w:ilvl w:val="0"/>
          <w:numId w:val="17"/>
        </w:numPr>
        <w:ind w:left="567" w:hanging="567"/>
      </w:pPr>
      <w:r w:rsidRPr="00862EB8">
        <w:t>Zolgensma käitlemisel tuleb järgida aseptika nõudeid.</w:t>
      </w:r>
    </w:p>
    <w:p w14:paraId="4A145ED2" w14:textId="77777777" w:rsidR="008A5A5C" w:rsidRPr="00862EB8" w:rsidRDefault="008A5A5C" w:rsidP="00821CA6">
      <w:pPr>
        <w:pStyle w:val="NormalAgency"/>
        <w:numPr>
          <w:ilvl w:val="0"/>
          <w:numId w:val="14"/>
        </w:numPr>
        <w:ind w:left="567" w:hanging="567"/>
      </w:pPr>
      <w:r w:rsidRPr="00862EB8">
        <w:t>Onasemnogeen abeparvoveki käitlemisel või manustamisel tuleb kanda isikukaitsevahendeid (sealhulgas kindaid, kaitseprille, laborikitlit ja kätiseid). Personal</w:t>
      </w:r>
      <w:r w:rsidR="00F015BB" w:rsidRPr="00862EB8">
        <w:t>,</w:t>
      </w:r>
      <w:r w:rsidRPr="00862EB8">
        <w:t xml:space="preserve"> kelle nahal on lõikehaavu või kriimustusi</w:t>
      </w:r>
      <w:r w:rsidR="00F015BB" w:rsidRPr="00862EB8">
        <w:t>,</w:t>
      </w:r>
      <w:r w:rsidRPr="00862EB8">
        <w:t xml:space="preserve"> ei tohi onasemnogeen abeparvovekki</w:t>
      </w:r>
      <w:r w:rsidR="00AB31A9" w:rsidRPr="00862EB8">
        <w:t xml:space="preserve"> </w:t>
      </w:r>
      <w:r w:rsidRPr="00862EB8">
        <w:t>käsitseda.</w:t>
      </w:r>
    </w:p>
    <w:p w14:paraId="0A866BD8" w14:textId="77777777" w:rsidR="008A5A5C" w:rsidRPr="00862EB8" w:rsidRDefault="008A5A5C" w:rsidP="00821CA6">
      <w:pPr>
        <w:pStyle w:val="NormalAgency"/>
        <w:numPr>
          <w:ilvl w:val="0"/>
          <w:numId w:val="14"/>
        </w:numPr>
        <w:ind w:left="567" w:hanging="567"/>
      </w:pPr>
      <w:r w:rsidRPr="00862EB8">
        <w:t>Kõik onasemnogeen abeparvoveki lekkinud kogused tuleb imava marlilapiga ära pühkida ning piirkond</w:t>
      </w:r>
      <w:r w:rsidR="00F015BB" w:rsidRPr="00862EB8">
        <w:t xml:space="preserve">, </w:t>
      </w:r>
      <w:r w:rsidRPr="00862EB8">
        <w:t>kus ilmnes leke</w:t>
      </w:r>
      <w:r w:rsidR="00F015BB" w:rsidRPr="00862EB8">
        <w:t>,</w:t>
      </w:r>
      <w:r w:rsidRPr="00862EB8">
        <w:t xml:space="preserve"> desinfitseerida pleegitusaine lahusega ja seejärel pühkida alkoholiga immutatud lapiga. Kõik puhastusmaterjalid tuleb panna kahekordsesse kotti ja hävitada kohalike bioloogiliste jäätmete käitlemise juhiste kohaselt.</w:t>
      </w:r>
    </w:p>
    <w:p w14:paraId="61E3F0DE" w14:textId="77777777" w:rsidR="008A5A5C" w:rsidRPr="00862EB8" w:rsidRDefault="008A5A5C" w:rsidP="00821CA6">
      <w:pPr>
        <w:pStyle w:val="NormalAgency"/>
        <w:numPr>
          <w:ilvl w:val="0"/>
          <w:numId w:val="14"/>
        </w:numPr>
        <w:ind w:left="567" w:hanging="567"/>
      </w:pPr>
      <w:r w:rsidRPr="00862EB8">
        <w:t>Kõik materjalid, mis on olnud potentsiaalselt Zolgensmaga kontaktis (nt viaal, kõik süstimiseks kasutatavad materjalid, sealhulgas steriilsed operatsioonilinad ja nõelad), tuleb hävitada vastavalt bioloogiliste jäätmete käitlemise kohalikele juhistele.</w:t>
      </w:r>
    </w:p>
    <w:p w14:paraId="009C65B8" w14:textId="77777777" w:rsidR="008A5A5C" w:rsidRPr="00862EB8" w:rsidRDefault="008A5A5C" w:rsidP="008A5A5C">
      <w:pPr>
        <w:pStyle w:val="NormalAgency"/>
      </w:pPr>
    </w:p>
    <w:p w14:paraId="0AF6FAFF" w14:textId="77777777" w:rsidR="008A5A5C" w:rsidRPr="00862EB8" w:rsidRDefault="008A5A5C" w:rsidP="001D7741">
      <w:pPr>
        <w:pStyle w:val="NormalAgency"/>
        <w:keepNext/>
        <w:rPr>
          <w:u w:val="single"/>
        </w:rPr>
      </w:pPr>
      <w:r w:rsidRPr="00862EB8">
        <w:rPr>
          <w:u w:val="single"/>
        </w:rPr>
        <w:t>Juhuslik kokkupuude</w:t>
      </w:r>
    </w:p>
    <w:p w14:paraId="4007B020" w14:textId="77777777" w:rsidR="008A5A5C" w:rsidRPr="00862EB8" w:rsidRDefault="008A5A5C" w:rsidP="008A5A5C">
      <w:pPr>
        <w:pStyle w:val="NormalAgency"/>
      </w:pPr>
      <w:r w:rsidRPr="00862EB8">
        <w:t>Tuleb vältida juhuslikku kokkupuudet Zolgensmaga.</w:t>
      </w:r>
    </w:p>
    <w:p w14:paraId="01FC9668" w14:textId="77777777" w:rsidR="008A5A5C" w:rsidRPr="00862EB8" w:rsidRDefault="008A5A5C" w:rsidP="008A5A5C">
      <w:pPr>
        <w:pStyle w:val="NormalAgency"/>
      </w:pPr>
    </w:p>
    <w:p w14:paraId="5222B63F" w14:textId="77777777" w:rsidR="008A5A5C" w:rsidRPr="00862EB8" w:rsidRDefault="008A5A5C" w:rsidP="008A5A5C">
      <w:pPr>
        <w:pStyle w:val="NormalAgency"/>
      </w:pPr>
      <w:r w:rsidRPr="00862EB8">
        <w:t>Juhuslikul nahale sattumisel tuleb kahjustatud piirkonda põhjalikult puhastada seebi ja veega vähemalt 15 minuti jooksul. Silma sattumisel tuleb kahjustatud piirkonda põhjalikult veega loputada vähemalt 15 minuti jooksul.</w:t>
      </w:r>
    </w:p>
    <w:p w14:paraId="18B67E03" w14:textId="77777777" w:rsidR="008A5A5C" w:rsidRPr="00862EB8" w:rsidRDefault="008A5A5C" w:rsidP="008A5A5C">
      <w:pPr>
        <w:pStyle w:val="NormalAgency"/>
      </w:pPr>
    </w:p>
    <w:p w14:paraId="2C0CEB85" w14:textId="77777777" w:rsidR="008A5A5C" w:rsidRPr="00862EB8" w:rsidRDefault="008A5A5C" w:rsidP="001D7741">
      <w:pPr>
        <w:pStyle w:val="NormalAgency"/>
        <w:keepNext/>
        <w:rPr>
          <w:u w:val="single"/>
        </w:rPr>
      </w:pPr>
      <w:r w:rsidRPr="00862EB8">
        <w:rPr>
          <w:u w:val="single"/>
        </w:rPr>
        <w:t>Säilitamine</w:t>
      </w:r>
    </w:p>
    <w:p w14:paraId="06B40A29" w14:textId="77777777" w:rsidR="008A5A5C" w:rsidRPr="00862EB8" w:rsidRDefault="008A5A5C" w:rsidP="008A5A5C">
      <w:pPr>
        <w:pStyle w:val="NormalAgency"/>
      </w:pPr>
      <w:r w:rsidRPr="00862EB8">
        <w:t>Viaale transporditakse sügavkülmas (temperatuuril vähemalt -60 ºC). Viaalid tuleb asetada pärast kättesaamist kohe külmkappi temperatuurile 2 °C kuni 8 °C originaalpakendis. Ravi Zolgensmaga tuleb alustada 14 päeva jooksul pärast viaalide kättesaamist. Enne ravimi külmkappi hoiule panemist tuleb originaalpakendile märkida kättesaamise kuupäev.</w:t>
      </w:r>
    </w:p>
    <w:p w14:paraId="43F68D41" w14:textId="77777777" w:rsidR="008A5A5C" w:rsidRPr="00862EB8" w:rsidRDefault="008A5A5C" w:rsidP="008A5A5C">
      <w:pPr>
        <w:pStyle w:val="NormalAgency"/>
      </w:pPr>
    </w:p>
    <w:p w14:paraId="6495BF97" w14:textId="77777777" w:rsidR="008A5A5C" w:rsidRPr="00862EB8" w:rsidRDefault="008A5A5C" w:rsidP="001D7741">
      <w:pPr>
        <w:pStyle w:val="NormalAgency"/>
        <w:keepNext/>
        <w:rPr>
          <w:u w:val="single"/>
        </w:rPr>
      </w:pPr>
      <w:r w:rsidRPr="00862EB8">
        <w:rPr>
          <w:u w:val="single"/>
        </w:rPr>
        <w:t>Ettevalmistamine</w:t>
      </w:r>
    </w:p>
    <w:p w14:paraId="5FE400E9" w14:textId="77777777" w:rsidR="008A5A5C" w:rsidRPr="00862EB8" w:rsidRDefault="008A5A5C" w:rsidP="001D7741">
      <w:pPr>
        <w:pStyle w:val="NormalAgency"/>
        <w:keepNext/>
      </w:pPr>
      <w:r w:rsidRPr="00862EB8">
        <w:t>Viaalid tuleb enne kasutamist sulatada:</w:t>
      </w:r>
    </w:p>
    <w:p w14:paraId="4903CA8D" w14:textId="77777777" w:rsidR="008A5A5C" w:rsidRPr="00862EB8" w:rsidRDefault="008A5A5C" w:rsidP="00821CA6">
      <w:pPr>
        <w:pStyle w:val="NormalAgency"/>
        <w:numPr>
          <w:ilvl w:val="0"/>
          <w:numId w:val="14"/>
        </w:numPr>
        <w:ind w:left="567" w:hanging="567"/>
        <w:rPr>
          <w:szCs w:val="22"/>
        </w:rPr>
      </w:pPr>
      <w:r w:rsidRPr="00862EB8">
        <w:rPr>
          <w:szCs w:val="22"/>
        </w:rPr>
        <w:t>Kuni 9</w:t>
      </w:r>
      <w:r w:rsidR="00E3150A" w:rsidRPr="00862EB8">
        <w:rPr>
          <w:szCs w:val="22"/>
        </w:rPr>
        <w:t> </w:t>
      </w:r>
      <w:r w:rsidRPr="00862EB8">
        <w:rPr>
          <w:szCs w:val="22"/>
        </w:rPr>
        <w:t>viaali sisaldavad pakendid – sulatada ligikaudu 12</w:t>
      </w:r>
      <w:r w:rsidR="00E3150A" w:rsidRPr="00862EB8">
        <w:rPr>
          <w:szCs w:val="22"/>
        </w:rPr>
        <w:t> </w:t>
      </w:r>
      <w:r w:rsidRPr="00862EB8">
        <w:rPr>
          <w:szCs w:val="22"/>
        </w:rPr>
        <w:t xml:space="preserve">tunni jooksul külmkapis </w:t>
      </w:r>
      <w:r w:rsidRPr="00862EB8">
        <w:t xml:space="preserve">(2 ºC kuni 8 ºC) </w:t>
      </w:r>
      <w:r w:rsidRPr="00862EB8">
        <w:rPr>
          <w:szCs w:val="22"/>
        </w:rPr>
        <w:t xml:space="preserve">või 4 tunni jooksul toatemperatuuril </w:t>
      </w:r>
      <w:r w:rsidRPr="00862EB8">
        <w:t>(20 °C kuni 25 °C)</w:t>
      </w:r>
      <w:r w:rsidRPr="00862EB8">
        <w:rPr>
          <w:szCs w:val="22"/>
        </w:rPr>
        <w:t>.</w:t>
      </w:r>
    </w:p>
    <w:p w14:paraId="317E703F" w14:textId="77777777" w:rsidR="008A5A5C" w:rsidRPr="00862EB8" w:rsidRDefault="008A5A5C" w:rsidP="00821CA6">
      <w:pPr>
        <w:pStyle w:val="NormalAgency"/>
        <w:numPr>
          <w:ilvl w:val="0"/>
          <w:numId w:val="14"/>
        </w:numPr>
        <w:ind w:left="567" w:hanging="567"/>
      </w:pPr>
      <w:r w:rsidRPr="00862EB8">
        <w:rPr>
          <w:szCs w:val="22"/>
        </w:rPr>
        <w:lastRenderedPageBreak/>
        <w:t>Kuni 14</w:t>
      </w:r>
      <w:r w:rsidR="00E3150A" w:rsidRPr="00862EB8">
        <w:rPr>
          <w:szCs w:val="22"/>
        </w:rPr>
        <w:t> </w:t>
      </w:r>
      <w:r w:rsidRPr="00862EB8">
        <w:rPr>
          <w:szCs w:val="22"/>
        </w:rPr>
        <w:t>viaali sisaldavad pakendid – sulatada ligikaudu 16</w:t>
      </w:r>
      <w:r w:rsidR="00E3150A" w:rsidRPr="00862EB8">
        <w:rPr>
          <w:szCs w:val="22"/>
        </w:rPr>
        <w:t> </w:t>
      </w:r>
      <w:r w:rsidRPr="00862EB8">
        <w:rPr>
          <w:szCs w:val="22"/>
        </w:rPr>
        <w:t xml:space="preserve">tunni jooksul külmkapis </w:t>
      </w:r>
      <w:r w:rsidRPr="00862EB8">
        <w:t>(2 ºC</w:t>
      </w:r>
      <w:r w:rsidR="00E3150A" w:rsidRPr="00862EB8">
        <w:t> </w:t>
      </w:r>
      <w:r w:rsidRPr="00862EB8">
        <w:t xml:space="preserve">kuni 8 ºC) </w:t>
      </w:r>
      <w:r w:rsidRPr="00862EB8">
        <w:rPr>
          <w:szCs w:val="22"/>
        </w:rPr>
        <w:t xml:space="preserve">või 6 tunni jooksul toatemperatuuril </w:t>
      </w:r>
      <w:r w:rsidRPr="00862EB8">
        <w:t>(20 °C kuni 25 °C)</w:t>
      </w:r>
      <w:r w:rsidRPr="00862EB8">
        <w:rPr>
          <w:szCs w:val="22"/>
        </w:rPr>
        <w:t>.</w:t>
      </w:r>
    </w:p>
    <w:p w14:paraId="5AA4DF60" w14:textId="77777777" w:rsidR="008A5A5C" w:rsidRPr="00862EB8" w:rsidRDefault="008A5A5C" w:rsidP="008A5A5C">
      <w:pPr>
        <w:pStyle w:val="NormalAgency"/>
      </w:pPr>
    </w:p>
    <w:p w14:paraId="021A5273" w14:textId="77777777" w:rsidR="008A5A5C" w:rsidRPr="00862EB8" w:rsidRDefault="008A5A5C" w:rsidP="008A5A5C">
      <w:pPr>
        <w:pStyle w:val="NormalAgency"/>
      </w:pPr>
      <w:r w:rsidRPr="00862EB8">
        <w:t>Mitte kasutada sulatamata Zolgensmat.</w:t>
      </w:r>
    </w:p>
    <w:p w14:paraId="46D9C0D2" w14:textId="77777777" w:rsidR="008A5A5C" w:rsidRPr="00862EB8" w:rsidRDefault="008A5A5C" w:rsidP="008A5A5C">
      <w:pPr>
        <w:pStyle w:val="NormalAgency"/>
      </w:pPr>
    </w:p>
    <w:p w14:paraId="2AC7173A" w14:textId="77777777" w:rsidR="008A5A5C" w:rsidRPr="00862EB8" w:rsidRDefault="008A5A5C" w:rsidP="008A5A5C">
      <w:pPr>
        <w:pStyle w:val="NormalAgency"/>
      </w:pPr>
      <w:r w:rsidRPr="00862EB8">
        <w:t>Pärast sulatamist ei tohi ravimit uuesti külmutada.</w:t>
      </w:r>
    </w:p>
    <w:p w14:paraId="32D2DBDF" w14:textId="77777777" w:rsidR="008A5A5C" w:rsidRPr="00862EB8" w:rsidRDefault="008A5A5C" w:rsidP="008A5A5C">
      <w:pPr>
        <w:pStyle w:val="NormalAgency"/>
      </w:pPr>
    </w:p>
    <w:p w14:paraId="5E49BEA5" w14:textId="77777777" w:rsidR="008A5A5C" w:rsidRPr="00862EB8" w:rsidRDefault="008A5A5C" w:rsidP="008A5A5C">
      <w:pPr>
        <w:pStyle w:val="NormalAgency"/>
      </w:pPr>
      <w:r w:rsidRPr="00862EB8">
        <w:t>Pärast sulatamist keerutada Zolgensmat ettevaatlikult. MITTE loksutada.</w:t>
      </w:r>
    </w:p>
    <w:p w14:paraId="4E23A877" w14:textId="77777777" w:rsidR="008A5A5C" w:rsidRPr="00862EB8" w:rsidRDefault="008A5A5C" w:rsidP="008A5A5C">
      <w:pPr>
        <w:pStyle w:val="NormalAgency"/>
      </w:pPr>
    </w:p>
    <w:p w14:paraId="4902C5FB" w14:textId="77777777" w:rsidR="008A5A5C" w:rsidRPr="00862EB8" w:rsidRDefault="008A5A5C" w:rsidP="008A5A5C">
      <w:pPr>
        <w:pStyle w:val="NormalAgency"/>
      </w:pPr>
      <w:r w:rsidRPr="00862EB8">
        <w:t>Ärge kasutage seda ravimit, kui täheldate pärast ravimi sulatamist ja enne manustamist vedelikus nähtavaid osakesi või värvimuutust.</w:t>
      </w:r>
    </w:p>
    <w:p w14:paraId="0A72057B" w14:textId="77777777" w:rsidR="008A5A5C" w:rsidRPr="00862EB8" w:rsidRDefault="008A5A5C" w:rsidP="008A5A5C">
      <w:pPr>
        <w:pStyle w:val="NormalAgency"/>
      </w:pPr>
    </w:p>
    <w:p w14:paraId="5348E43F" w14:textId="77777777" w:rsidR="008A5A5C" w:rsidRPr="00862EB8" w:rsidRDefault="008A5A5C" w:rsidP="008A5A5C">
      <w:pPr>
        <w:pStyle w:val="NormalAgency"/>
      </w:pPr>
      <w:r w:rsidRPr="00862EB8">
        <w:t>Pärast sulatamist tuleb Zolgensma manustada niipea kui võimalik.</w:t>
      </w:r>
    </w:p>
    <w:p w14:paraId="2E69374E" w14:textId="77777777" w:rsidR="008A5A5C" w:rsidRPr="00862EB8" w:rsidRDefault="008A5A5C" w:rsidP="008A5A5C">
      <w:pPr>
        <w:pStyle w:val="NormalAgency"/>
      </w:pPr>
    </w:p>
    <w:p w14:paraId="157B6CD4" w14:textId="77777777" w:rsidR="008A5A5C" w:rsidRPr="00862EB8" w:rsidRDefault="008A5A5C" w:rsidP="001D7741">
      <w:pPr>
        <w:pStyle w:val="NormalAgency"/>
        <w:keepNext/>
        <w:rPr>
          <w:u w:val="single"/>
        </w:rPr>
      </w:pPr>
      <w:r w:rsidRPr="00862EB8">
        <w:rPr>
          <w:u w:val="single"/>
        </w:rPr>
        <w:t>Manustamine</w:t>
      </w:r>
    </w:p>
    <w:p w14:paraId="3B0AAB0D" w14:textId="77777777" w:rsidR="008A5A5C" w:rsidRPr="00862EB8" w:rsidRDefault="008A5A5C" w:rsidP="008A5A5C">
      <w:pPr>
        <w:pStyle w:val="NormalAgency"/>
      </w:pPr>
      <w:r w:rsidRPr="00862EB8">
        <w:t>Zolgensmat tuleb manustada patsientidele ainult ÜKS KORD.</w:t>
      </w:r>
    </w:p>
    <w:p w14:paraId="2350E7BE" w14:textId="77777777" w:rsidR="008A5A5C" w:rsidRPr="00862EB8" w:rsidRDefault="008A5A5C" w:rsidP="008A5A5C">
      <w:pPr>
        <w:pStyle w:val="NormalAgency"/>
      </w:pPr>
    </w:p>
    <w:p w14:paraId="71D72B94" w14:textId="77777777" w:rsidR="008A5A5C" w:rsidRPr="00862EB8" w:rsidRDefault="008A5A5C" w:rsidP="008A5A5C">
      <w:pPr>
        <w:pStyle w:val="NormalAgency"/>
      </w:pPr>
      <w:r w:rsidRPr="00862EB8">
        <w:t xml:space="preserve">Igale patsiendile vajalik Zolgensma annus ja täpne viaalide arv arvutatakse vastavalt patsiendi kehakaalule (vt ravimi omaduste kokkuvõtte </w:t>
      </w:r>
      <w:r w:rsidRPr="00862EB8">
        <w:rPr>
          <w:rStyle w:val="C-Hyperlink"/>
          <w:color w:val="auto"/>
          <w:szCs w:val="22"/>
        </w:rPr>
        <w:t>lõigud 4.2</w:t>
      </w:r>
      <w:r w:rsidR="001E1546" w:rsidRPr="00862EB8">
        <w:t xml:space="preserve"> ja </w:t>
      </w:r>
      <w:r w:rsidRPr="00862EB8">
        <w:rPr>
          <w:rStyle w:val="C-Hyperlink"/>
          <w:color w:val="auto"/>
          <w:szCs w:val="22"/>
        </w:rPr>
        <w:t>6.5</w:t>
      </w:r>
      <w:r w:rsidRPr="00862EB8">
        <w:t>).</w:t>
      </w:r>
    </w:p>
    <w:p w14:paraId="66AFB883" w14:textId="77777777" w:rsidR="008A5A5C" w:rsidRPr="00862EB8" w:rsidRDefault="008A5A5C" w:rsidP="008A5A5C">
      <w:pPr>
        <w:pStyle w:val="NormalAgency"/>
      </w:pPr>
    </w:p>
    <w:p w14:paraId="7E465B38" w14:textId="77777777" w:rsidR="008A5A5C" w:rsidRPr="00862EB8" w:rsidRDefault="008A5A5C" w:rsidP="008A5A5C">
      <w:pPr>
        <w:pStyle w:val="NormalAgency"/>
      </w:pPr>
      <w:r w:rsidRPr="00862EB8">
        <w:t>Zolgensma manustamiseks tuleb tõmmata kogu vajalik annus süstlasse. Pärast kogu annuse süstlasse tõmbamist tuleb see manustada 8 tunni jooksul. Enne patsiendile manustamist intravenoosse infusiooni teel veenikateetri kaudu tuleb eemaldada süstlast õhk. Esmase kateetri ummistumisel on soovitatav kasutada teisest (varu)kateetrit.</w:t>
      </w:r>
    </w:p>
    <w:p w14:paraId="6C26672E" w14:textId="77777777" w:rsidR="008A5A5C" w:rsidRPr="00862EB8" w:rsidRDefault="008A5A5C" w:rsidP="008A5A5C">
      <w:pPr>
        <w:pStyle w:val="NormalAgency"/>
      </w:pPr>
    </w:p>
    <w:p w14:paraId="18514906" w14:textId="77777777" w:rsidR="008A5A5C" w:rsidRPr="00862EB8" w:rsidRDefault="008A5A5C" w:rsidP="008A5A5C">
      <w:pPr>
        <w:pStyle w:val="NormalAgency"/>
      </w:pPr>
      <w:r w:rsidRPr="00862EB8">
        <w:t xml:space="preserve">Zolgensmat tuleb manustada süstlapumbaga ühekordse intravenoosse infusioonina aeglase infusioonikiirusega ligikaudu 60 minuti jooksul. Seda võib manustada ainult intravenoosse infusioonina. Seda ei tohi manustada kiire intravenoosse süsti või boolusena. Pärast infusiooni lõppu tuleb süsteemi loputada </w:t>
      </w:r>
      <w:r w:rsidR="00362CE9" w:rsidRPr="00862EB8">
        <w:t>9</w:t>
      </w:r>
      <w:r w:rsidR="00096BB7" w:rsidRPr="00862EB8">
        <w:t> </w:t>
      </w:r>
      <w:r w:rsidR="00362CE9" w:rsidRPr="00862EB8">
        <w:t>mg/ml (0,9%) naatriumkloriidi süstelahusega</w:t>
      </w:r>
      <w:r w:rsidRPr="00862EB8">
        <w:t>.</w:t>
      </w:r>
    </w:p>
    <w:p w14:paraId="016B21A8" w14:textId="77777777" w:rsidR="008A5A5C" w:rsidRPr="00862EB8" w:rsidRDefault="008A5A5C" w:rsidP="008A5A5C">
      <w:pPr>
        <w:pStyle w:val="NormalAgency"/>
      </w:pPr>
    </w:p>
    <w:p w14:paraId="05F6DF89" w14:textId="77777777" w:rsidR="008A5A5C" w:rsidRPr="00862EB8" w:rsidRDefault="008A5A5C" w:rsidP="001D7741">
      <w:pPr>
        <w:pStyle w:val="NormalAgency"/>
        <w:keepNext/>
        <w:rPr>
          <w:u w:val="single"/>
        </w:rPr>
      </w:pPr>
      <w:r w:rsidRPr="00862EB8">
        <w:rPr>
          <w:u w:val="single"/>
        </w:rPr>
        <w:t>Hävitamine</w:t>
      </w:r>
    </w:p>
    <w:p w14:paraId="6AEA3268" w14:textId="77777777" w:rsidR="008A5A5C" w:rsidRPr="00862EB8" w:rsidRDefault="008A5A5C" w:rsidP="008A5A5C">
      <w:pPr>
        <w:pStyle w:val="NormalAgency"/>
      </w:pPr>
      <w:r w:rsidRPr="00862EB8">
        <w:t>Kasutamata ravimpreparaat või jäätmematerjal tuleb hävitada vastavalt bioloogiliste jäätmete käitlemise kohalikele nõuetele.</w:t>
      </w:r>
    </w:p>
    <w:p w14:paraId="359CA87D" w14:textId="77777777" w:rsidR="008A5A5C" w:rsidRPr="00862EB8" w:rsidRDefault="008A5A5C" w:rsidP="008A5A5C">
      <w:pPr>
        <w:pStyle w:val="NormalAgency"/>
      </w:pPr>
    </w:p>
    <w:p w14:paraId="55F8A2CB" w14:textId="77777777" w:rsidR="008A5A5C" w:rsidRPr="00862EB8" w:rsidRDefault="008A5A5C" w:rsidP="001D7741">
      <w:pPr>
        <w:pStyle w:val="NormalAgency"/>
        <w:keepNext/>
      </w:pPr>
      <w:r w:rsidRPr="00862EB8">
        <w:t>Patsient võib ajutiselt eritada Zolgensmat, eelkõige kehaeritiste kaudu. Hooldajaid ja patsiendi pereliikmeid tuleb nõustada</w:t>
      </w:r>
      <w:r w:rsidR="00F015BB" w:rsidRPr="00862EB8">
        <w:t>,</w:t>
      </w:r>
      <w:r w:rsidRPr="00862EB8">
        <w:t xml:space="preserve"> kuidas õigesti käidelda patsiendi kehavedelikke ja eritisi</w:t>
      </w:r>
      <w:r w:rsidR="00F015BB" w:rsidRPr="00862EB8">
        <w:t>,</w:t>
      </w:r>
      <w:r w:rsidRPr="00862EB8">
        <w:t xml:space="preserve"> ning anda järgmisi juhiseid.</w:t>
      </w:r>
    </w:p>
    <w:p w14:paraId="3E8A285A" w14:textId="77777777" w:rsidR="008A5A5C" w:rsidRPr="00862EB8" w:rsidRDefault="008A5A5C" w:rsidP="00821CA6">
      <w:pPr>
        <w:pStyle w:val="NormalAgency"/>
        <w:numPr>
          <w:ilvl w:val="0"/>
          <w:numId w:val="20"/>
        </w:numPr>
        <w:ind w:left="567" w:hanging="567"/>
      </w:pPr>
      <w:r w:rsidRPr="00862EB8">
        <w:t>Vähemalt 1</w:t>
      </w:r>
      <w:r w:rsidR="00E3150A" w:rsidRPr="00862EB8">
        <w:t> </w:t>
      </w:r>
      <w:r w:rsidRPr="00862EB8">
        <w:t>kuu jooksul pärast ravi Zolgensmaga tuleb järgida head kätehügieeni (kanda kaitsekindaid ja pesta pärast hoolikalt käsi seebi ja sooja kraaniveega või alkoholipõhise käte desinfitseerimisvahendiga)</w:t>
      </w:r>
      <w:r w:rsidR="00F015BB" w:rsidRPr="00862EB8">
        <w:t>,</w:t>
      </w:r>
      <w:r w:rsidRPr="00862EB8">
        <w:t xml:space="preserve"> kui on otseseid kokkupuuteid patsiendi kehavedelike ja eritistega.</w:t>
      </w:r>
    </w:p>
    <w:p w14:paraId="17ED2CB2" w14:textId="2D17C0CF" w:rsidR="009D13A6" w:rsidRDefault="008A5A5C" w:rsidP="009D13A6">
      <w:pPr>
        <w:pStyle w:val="NormalAgency"/>
        <w:numPr>
          <w:ilvl w:val="0"/>
          <w:numId w:val="20"/>
        </w:numPr>
        <w:ind w:left="567" w:hanging="567"/>
      </w:pPr>
      <w:r w:rsidRPr="00862EB8">
        <w:t>Ühekordseid mähkmeid, mis on suletud topelt-kilekotti, võib visata olmejäätmete hulka.</w:t>
      </w:r>
    </w:p>
    <w:p w14:paraId="2B408562" w14:textId="77777777" w:rsidR="00A0065C" w:rsidRPr="009D13A6" w:rsidRDefault="00A0065C" w:rsidP="009D13A6">
      <w:pPr>
        <w:pStyle w:val="NormalAgency"/>
      </w:pPr>
    </w:p>
    <w:sectPr w:rsidR="00A0065C" w:rsidRPr="009D13A6" w:rsidSect="00B203E5">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3731A" w14:textId="77777777" w:rsidR="00720B5F" w:rsidRDefault="00720B5F">
      <w:r>
        <w:separator/>
      </w:r>
    </w:p>
  </w:endnote>
  <w:endnote w:type="continuationSeparator" w:id="0">
    <w:p w14:paraId="6C8EE985" w14:textId="77777777" w:rsidR="00720B5F" w:rsidRDefault="0072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8FA7" w14:textId="24BD5045" w:rsidR="00720B5F" w:rsidRPr="00316A1B" w:rsidRDefault="00720B5F"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sidR="001A5008">
      <w:rPr>
        <w:rStyle w:val="PageNumber"/>
        <w:rFonts w:ascii="Arial" w:hAnsi="Arial" w:cs="Arial"/>
        <w:noProof/>
        <w:sz w:val="16"/>
        <w:szCs w:val="16"/>
      </w:rPr>
      <w:t>45</w:t>
    </w:r>
    <w:r w:rsidRPr="00316A1B">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07C3" w14:textId="77777777" w:rsidR="00720B5F" w:rsidRPr="00316A1B" w:rsidRDefault="00720B5F"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eNumber"/>
        <w:rFonts w:ascii="Arial" w:hAnsi="Arial" w:cs="Arial"/>
        <w:sz w:val="16"/>
        <w:szCs w:val="16"/>
      </w:rPr>
      <w:fldChar w:fldCharType="begin"/>
    </w:r>
    <w:r w:rsidRPr="00316A1B">
      <w:rPr>
        <w:rStyle w:val="PageNumber"/>
        <w:rFonts w:ascii="Arial" w:hAnsi="Arial" w:cs="Arial"/>
        <w:sz w:val="16"/>
        <w:szCs w:val="16"/>
      </w:rPr>
      <w:instrText xml:space="preserve">PAGE  </w:instrText>
    </w:r>
    <w:r w:rsidRPr="00316A1B">
      <w:rPr>
        <w:rStyle w:val="PageNumber"/>
        <w:rFonts w:ascii="Arial" w:hAnsi="Arial" w:cs="Arial"/>
        <w:sz w:val="16"/>
        <w:szCs w:val="16"/>
      </w:rPr>
      <w:fldChar w:fldCharType="separate"/>
    </w:r>
    <w:r>
      <w:rPr>
        <w:rStyle w:val="PageNumber"/>
        <w:rFonts w:ascii="Arial" w:hAnsi="Arial" w:cs="Arial"/>
        <w:noProof/>
        <w:sz w:val="16"/>
        <w:szCs w:val="16"/>
      </w:rPr>
      <w:t>1</w:t>
    </w:r>
    <w:r w:rsidRPr="00316A1B">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D1F1" w14:textId="77777777" w:rsidR="00720B5F" w:rsidRDefault="00720B5F">
      <w:r>
        <w:separator/>
      </w:r>
    </w:p>
  </w:footnote>
  <w:footnote w:type="continuationSeparator" w:id="0">
    <w:p w14:paraId="48E92919" w14:textId="77777777" w:rsidR="00720B5F" w:rsidRDefault="0072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1"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D45AA7"/>
    <w:multiLevelType w:val="hybridMultilevel"/>
    <w:tmpl w:val="A9BE7986"/>
    <w:name w:val="C-Number List Template"/>
    <w:lvl w:ilvl="0" w:tplc="B660123A">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rPr>
    </w:lvl>
    <w:lvl w:ilvl="1" w:tplc="884EBEFC">
      <w:start w:val="1"/>
      <w:numFmt w:val="lowerLetter"/>
      <w:lvlText w:val="%2."/>
      <w:lvlJc w:val="left"/>
      <w:pPr>
        <w:tabs>
          <w:tab w:val="num" w:pos="1440"/>
        </w:tabs>
        <w:ind w:left="1440" w:hanging="360"/>
      </w:pPr>
    </w:lvl>
    <w:lvl w:ilvl="2" w:tplc="4EF6ADC0" w:tentative="1">
      <w:start w:val="1"/>
      <w:numFmt w:val="lowerRoman"/>
      <w:lvlText w:val="%3."/>
      <w:lvlJc w:val="right"/>
      <w:pPr>
        <w:tabs>
          <w:tab w:val="num" w:pos="2160"/>
        </w:tabs>
        <w:ind w:left="2160" w:hanging="180"/>
      </w:pPr>
    </w:lvl>
    <w:lvl w:ilvl="3" w:tplc="2CDEBE62" w:tentative="1">
      <w:start w:val="1"/>
      <w:numFmt w:val="decimal"/>
      <w:lvlText w:val="%4."/>
      <w:lvlJc w:val="left"/>
      <w:pPr>
        <w:tabs>
          <w:tab w:val="num" w:pos="2880"/>
        </w:tabs>
        <w:ind w:left="2880" w:hanging="360"/>
      </w:pPr>
    </w:lvl>
    <w:lvl w:ilvl="4" w:tplc="3D44ACB8" w:tentative="1">
      <w:start w:val="1"/>
      <w:numFmt w:val="lowerLetter"/>
      <w:lvlText w:val="%5."/>
      <w:lvlJc w:val="left"/>
      <w:pPr>
        <w:tabs>
          <w:tab w:val="num" w:pos="3600"/>
        </w:tabs>
        <w:ind w:left="3600" w:hanging="360"/>
      </w:pPr>
    </w:lvl>
    <w:lvl w:ilvl="5" w:tplc="B3E4C4A0" w:tentative="1">
      <w:start w:val="1"/>
      <w:numFmt w:val="lowerRoman"/>
      <w:lvlText w:val="%6."/>
      <w:lvlJc w:val="right"/>
      <w:pPr>
        <w:tabs>
          <w:tab w:val="num" w:pos="4320"/>
        </w:tabs>
        <w:ind w:left="4320" w:hanging="180"/>
      </w:pPr>
    </w:lvl>
    <w:lvl w:ilvl="6" w:tplc="C76C0C28" w:tentative="1">
      <w:start w:val="1"/>
      <w:numFmt w:val="decimal"/>
      <w:lvlText w:val="%7."/>
      <w:lvlJc w:val="left"/>
      <w:pPr>
        <w:tabs>
          <w:tab w:val="num" w:pos="5040"/>
        </w:tabs>
        <w:ind w:left="5040" w:hanging="360"/>
      </w:pPr>
    </w:lvl>
    <w:lvl w:ilvl="7" w:tplc="DA408C06" w:tentative="1">
      <w:start w:val="1"/>
      <w:numFmt w:val="lowerLetter"/>
      <w:lvlText w:val="%8."/>
      <w:lvlJc w:val="left"/>
      <w:pPr>
        <w:tabs>
          <w:tab w:val="num" w:pos="5760"/>
        </w:tabs>
        <w:ind w:left="5760" w:hanging="360"/>
      </w:pPr>
    </w:lvl>
    <w:lvl w:ilvl="8" w:tplc="6CD81AEE" w:tentative="1">
      <w:start w:val="1"/>
      <w:numFmt w:val="lowerRoman"/>
      <w:lvlText w:val="%9."/>
      <w:lvlJc w:val="right"/>
      <w:pPr>
        <w:tabs>
          <w:tab w:val="num" w:pos="6480"/>
        </w:tabs>
        <w:ind w:left="6480" w:hanging="180"/>
      </w:pPr>
    </w:lvl>
  </w:abstractNum>
  <w:abstractNum w:abstractNumId="4" w15:restartNumberingAfterBreak="0">
    <w:nsid w:val="05A6675D"/>
    <w:multiLevelType w:val="hybridMultilevel"/>
    <w:tmpl w:val="DD222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6" w15:restartNumberingAfterBreak="0">
    <w:nsid w:val="08816955"/>
    <w:multiLevelType w:val="hybridMultilevel"/>
    <w:tmpl w:val="49C68BA0"/>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9C44CC1"/>
    <w:multiLevelType w:val="hybridMultilevel"/>
    <w:tmpl w:val="7FF2C56E"/>
    <w:lvl w:ilvl="0" w:tplc="24E4B452">
      <w:start w:val="1"/>
      <w:numFmt w:val="bullet"/>
      <w:lvlText w:val=""/>
      <w:lvlJc w:val="left"/>
      <w:pPr>
        <w:tabs>
          <w:tab w:val="num" w:pos="720"/>
        </w:tabs>
        <w:ind w:left="720" w:hanging="360"/>
      </w:pPr>
      <w:rPr>
        <w:rFonts w:ascii="Symbol" w:hAnsi="Symbol" w:hint="default"/>
      </w:rPr>
    </w:lvl>
    <w:lvl w:ilvl="1" w:tplc="232E0260" w:tentative="1">
      <w:start w:val="1"/>
      <w:numFmt w:val="bullet"/>
      <w:lvlText w:val="o"/>
      <w:lvlJc w:val="left"/>
      <w:pPr>
        <w:tabs>
          <w:tab w:val="num" w:pos="1440"/>
        </w:tabs>
        <w:ind w:left="1440" w:hanging="360"/>
      </w:pPr>
      <w:rPr>
        <w:rFonts w:ascii="Courier New" w:hAnsi="Courier New" w:cs="Courier New" w:hint="default"/>
      </w:rPr>
    </w:lvl>
    <w:lvl w:ilvl="2" w:tplc="8FF64612" w:tentative="1">
      <w:start w:val="1"/>
      <w:numFmt w:val="bullet"/>
      <w:lvlText w:val=""/>
      <w:lvlJc w:val="left"/>
      <w:pPr>
        <w:tabs>
          <w:tab w:val="num" w:pos="2160"/>
        </w:tabs>
        <w:ind w:left="2160" w:hanging="360"/>
      </w:pPr>
      <w:rPr>
        <w:rFonts w:ascii="Wingdings" w:hAnsi="Wingdings" w:hint="default"/>
      </w:rPr>
    </w:lvl>
    <w:lvl w:ilvl="3" w:tplc="81CC170C" w:tentative="1">
      <w:start w:val="1"/>
      <w:numFmt w:val="bullet"/>
      <w:lvlText w:val=""/>
      <w:lvlJc w:val="left"/>
      <w:pPr>
        <w:tabs>
          <w:tab w:val="num" w:pos="2880"/>
        </w:tabs>
        <w:ind w:left="2880" w:hanging="360"/>
      </w:pPr>
      <w:rPr>
        <w:rFonts w:ascii="Symbol" w:hAnsi="Symbol" w:hint="default"/>
      </w:rPr>
    </w:lvl>
    <w:lvl w:ilvl="4" w:tplc="99363294" w:tentative="1">
      <w:start w:val="1"/>
      <w:numFmt w:val="bullet"/>
      <w:lvlText w:val="o"/>
      <w:lvlJc w:val="left"/>
      <w:pPr>
        <w:tabs>
          <w:tab w:val="num" w:pos="3600"/>
        </w:tabs>
        <w:ind w:left="3600" w:hanging="360"/>
      </w:pPr>
      <w:rPr>
        <w:rFonts w:ascii="Courier New" w:hAnsi="Courier New" w:cs="Courier New" w:hint="default"/>
      </w:rPr>
    </w:lvl>
    <w:lvl w:ilvl="5" w:tplc="A3488482" w:tentative="1">
      <w:start w:val="1"/>
      <w:numFmt w:val="bullet"/>
      <w:lvlText w:val=""/>
      <w:lvlJc w:val="left"/>
      <w:pPr>
        <w:tabs>
          <w:tab w:val="num" w:pos="4320"/>
        </w:tabs>
        <w:ind w:left="4320" w:hanging="360"/>
      </w:pPr>
      <w:rPr>
        <w:rFonts w:ascii="Wingdings" w:hAnsi="Wingdings" w:hint="default"/>
      </w:rPr>
    </w:lvl>
    <w:lvl w:ilvl="6" w:tplc="CF466EE4" w:tentative="1">
      <w:start w:val="1"/>
      <w:numFmt w:val="bullet"/>
      <w:lvlText w:val=""/>
      <w:lvlJc w:val="left"/>
      <w:pPr>
        <w:tabs>
          <w:tab w:val="num" w:pos="5040"/>
        </w:tabs>
        <w:ind w:left="5040" w:hanging="360"/>
      </w:pPr>
      <w:rPr>
        <w:rFonts w:ascii="Symbol" w:hAnsi="Symbol" w:hint="default"/>
      </w:rPr>
    </w:lvl>
    <w:lvl w:ilvl="7" w:tplc="A798E3D8" w:tentative="1">
      <w:start w:val="1"/>
      <w:numFmt w:val="bullet"/>
      <w:lvlText w:val="o"/>
      <w:lvlJc w:val="left"/>
      <w:pPr>
        <w:tabs>
          <w:tab w:val="num" w:pos="5760"/>
        </w:tabs>
        <w:ind w:left="5760" w:hanging="360"/>
      </w:pPr>
      <w:rPr>
        <w:rFonts w:ascii="Courier New" w:hAnsi="Courier New" w:cs="Courier New" w:hint="default"/>
      </w:rPr>
    </w:lvl>
    <w:lvl w:ilvl="8" w:tplc="7E6C71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082E7C"/>
    <w:multiLevelType w:val="hybridMultilevel"/>
    <w:tmpl w:val="F21CB51A"/>
    <w:lvl w:ilvl="0" w:tplc="FFFFFFFF">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BD3D4B"/>
    <w:multiLevelType w:val="hybridMultilevel"/>
    <w:tmpl w:val="AAC004AE"/>
    <w:lvl w:ilvl="0" w:tplc="BC825744">
      <w:start w:val="1"/>
      <w:numFmt w:val="upperLetter"/>
      <w:pStyle w:val="C-Alphabetic"/>
      <w:lvlText w:val="%1."/>
      <w:lvlJc w:val="left"/>
      <w:pPr>
        <w:ind w:left="720" w:hanging="360"/>
      </w:pPr>
    </w:lvl>
    <w:lvl w:ilvl="1" w:tplc="20A4B73E" w:tentative="1">
      <w:start w:val="1"/>
      <w:numFmt w:val="lowerLetter"/>
      <w:lvlText w:val="%2."/>
      <w:lvlJc w:val="left"/>
      <w:pPr>
        <w:ind w:left="1440" w:hanging="360"/>
      </w:pPr>
    </w:lvl>
    <w:lvl w:ilvl="2" w:tplc="345AEF6A" w:tentative="1">
      <w:start w:val="1"/>
      <w:numFmt w:val="lowerRoman"/>
      <w:lvlText w:val="%3."/>
      <w:lvlJc w:val="right"/>
      <w:pPr>
        <w:ind w:left="2160" w:hanging="180"/>
      </w:pPr>
    </w:lvl>
    <w:lvl w:ilvl="3" w:tplc="4EC08512" w:tentative="1">
      <w:start w:val="1"/>
      <w:numFmt w:val="decimal"/>
      <w:lvlText w:val="%4."/>
      <w:lvlJc w:val="left"/>
      <w:pPr>
        <w:ind w:left="2880" w:hanging="360"/>
      </w:pPr>
    </w:lvl>
    <w:lvl w:ilvl="4" w:tplc="A942F05A" w:tentative="1">
      <w:start w:val="1"/>
      <w:numFmt w:val="lowerLetter"/>
      <w:lvlText w:val="%5."/>
      <w:lvlJc w:val="left"/>
      <w:pPr>
        <w:ind w:left="3600" w:hanging="360"/>
      </w:pPr>
    </w:lvl>
    <w:lvl w:ilvl="5" w:tplc="4DC8614C" w:tentative="1">
      <w:start w:val="1"/>
      <w:numFmt w:val="lowerRoman"/>
      <w:lvlText w:val="%6."/>
      <w:lvlJc w:val="right"/>
      <w:pPr>
        <w:ind w:left="4320" w:hanging="180"/>
      </w:pPr>
    </w:lvl>
    <w:lvl w:ilvl="6" w:tplc="1CCC20C2" w:tentative="1">
      <w:start w:val="1"/>
      <w:numFmt w:val="decimal"/>
      <w:lvlText w:val="%7."/>
      <w:lvlJc w:val="left"/>
      <w:pPr>
        <w:ind w:left="5040" w:hanging="360"/>
      </w:pPr>
    </w:lvl>
    <w:lvl w:ilvl="7" w:tplc="2862AB3E" w:tentative="1">
      <w:start w:val="1"/>
      <w:numFmt w:val="lowerLetter"/>
      <w:lvlText w:val="%8."/>
      <w:lvlJc w:val="left"/>
      <w:pPr>
        <w:ind w:left="5760" w:hanging="360"/>
      </w:pPr>
    </w:lvl>
    <w:lvl w:ilvl="8" w:tplc="E4A408B6" w:tentative="1">
      <w:start w:val="1"/>
      <w:numFmt w:val="lowerRoman"/>
      <w:lvlText w:val="%9."/>
      <w:lvlJc w:val="right"/>
      <w:pPr>
        <w:ind w:left="6480" w:hanging="180"/>
      </w:pPr>
    </w:lvl>
  </w:abstractNum>
  <w:abstractNum w:abstractNumId="10"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1"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84C45A9"/>
    <w:multiLevelType w:val="hybridMultilevel"/>
    <w:tmpl w:val="7AD24B98"/>
    <w:lvl w:ilvl="0" w:tplc="22B4DEC4">
      <w:start w:val="1"/>
      <w:numFmt w:val="bullet"/>
      <w:pStyle w:val="ListBulletorNo2"/>
      <w:lvlText w:val="o"/>
      <w:lvlJc w:val="left"/>
      <w:pPr>
        <w:tabs>
          <w:tab w:val="num" w:pos="1080"/>
        </w:tabs>
        <w:ind w:left="1080" w:hanging="360"/>
      </w:pPr>
      <w:rPr>
        <w:rFonts w:ascii="Courier New" w:hAnsi="Courier New" w:cs="Courier New" w:hint="default"/>
      </w:rPr>
    </w:lvl>
    <w:lvl w:ilvl="1" w:tplc="7F7EAB42" w:tentative="1">
      <w:start w:val="1"/>
      <w:numFmt w:val="bullet"/>
      <w:lvlText w:val="o"/>
      <w:lvlJc w:val="left"/>
      <w:pPr>
        <w:tabs>
          <w:tab w:val="num" w:pos="2160"/>
        </w:tabs>
        <w:ind w:left="2160" w:hanging="360"/>
      </w:pPr>
      <w:rPr>
        <w:rFonts w:ascii="Courier New" w:hAnsi="Courier New" w:cs="Courier New" w:hint="default"/>
      </w:rPr>
    </w:lvl>
    <w:lvl w:ilvl="2" w:tplc="A07AF25C" w:tentative="1">
      <w:start w:val="1"/>
      <w:numFmt w:val="bullet"/>
      <w:lvlText w:val=""/>
      <w:lvlJc w:val="left"/>
      <w:pPr>
        <w:tabs>
          <w:tab w:val="num" w:pos="2880"/>
        </w:tabs>
        <w:ind w:left="2880" w:hanging="360"/>
      </w:pPr>
      <w:rPr>
        <w:rFonts w:ascii="Wingdings" w:hAnsi="Wingdings" w:hint="default"/>
      </w:rPr>
    </w:lvl>
    <w:lvl w:ilvl="3" w:tplc="3A32FC4C" w:tentative="1">
      <w:start w:val="1"/>
      <w:numFmt w:val="bullet"/>
      <w:lvlText w:val=""/>
      <w:lvlJc w:val="left"/>
      <w:pPr>
        <w:tabs>
          <w:tab w:val="num" w:pos="3600"/>
        </w:tabs>
        <w:ind w:left="3600" w:hanging="360"/>
      </w:pPr>
      <w:rPr>
        <w:rFonts w:ascii="Symbol" w:hAnsi="Symbol" w:hint="default"/>
      </w:rPr>
    </w:lvl>
    <w:lvl w:ilvl="4" w:tplc="90C08330" w:tentative="1">
      <w:start w:val="1"/>
      <w:numFmt w:val="bullet"/>
      <w:lvlText w:val="o"/>
      <w:lvlJc w:val="left"/>
      <w:pPr>
        <w:tabs>
          <w:tab w:val="num" w:pos="4320"/>
        </w:tabs>
        <w:ind w:left="4320" w:hanging="360"/>
      </w:pPr>
      <w:rPr>
        <w:rFonts w:ascii="Courier New" w:hAnsi="Courier New" w:cs="Courier New" w:hint="default"/>
      </w:rPr>
    </w:lvl>
    <w:lvl w:ilvl="5" w:tplc="2F02ACA8" w:tentative="1">
      <w:start w:val="1"/>
      <w:numFmt w:val="bullet"/>
      <w:lvlText w:val=""/>
      <w:lvlJc w:val="left"/>
      <w:pPr>
        <w:tabs>
          <w:tab w:val="num" w:pos="5040"/>
        </w:tabs>
        <w:ind w:left="5040" w:hanging="360"/>
      </w:pPr>
      <w:rPr>
        <w:rFonts w:ascii="Wingdings" w:hAnsi="Wingdings" w:hint="default"/>
      </w:rPr>
    </w:lvl>
    <w:lvl w:ilvl="6" w:tplc="5DA884FC" w:tentative="1">
      <w:start w:val="1"/>
      <w:numFmt w:val="bullet"/>
      <w:lvlText w:val=""/>
      <w:lvlJc w:val="left"/>
      <w:pPr>
        <w:tabs>
          <w:tab w:val="num" w:pos="5760"/>
        </w:tabs>
        <w:ind w:left="5760" w:hanging="360"/>
      </w:pPr>
      <w:rPr>
        <w:rFonts w:ascii="Symbol" w:hAnsi="Symbol" w:hint="default"/>
      </w:rPr>
    </w:lvl>
    <w:lvl w:ilvl="7" w:tplc="6054E916" w:tentative="1">
      <w:start w:val="1"/>
      <w:numFmt w:val="bullet"/>
      <w:lvlText w:val="o"/>
      <w:lvlJc w:val="left"/>
      <w:pPr>
        <w:tabs>
          <w:tab w:val="num" w:pos="6480"/>
        </w:tabs>
        <w:ind w:left="6480" w:hanging="360"/>
      </w:pPr>
      <w:rPr>
        <w:rFonts w:ascii="Courier New" w:hAnsi="Courier New" w:cs="Courier New" w:hint="default"/>
      </w:rPr>
    </w:lvl>
    <w:lvl w:ilvl="8" w:tplc="9992FF4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8605D1E"/>
    <w:multiLevelType w:val="hybridMultilevel"/>
    <w:tmpl w:val="448AB350"/>
    <w:lvl w:ilvl="0" w:tplc="FFFFFFFF">
      <w:start w:val="1"/>
      <w:numFmt w:val="bullet"/>
      <w:lvlText w:val="-"/>
      <w:lvlJc w:val="left"/>
      <w:pPr>
        <w:tabs>
          <w:tab w:val="num" w:pos="720"/>
        </w:tabs>
        <w:ind w:left="720" w:hanging="360"/>
      </w:pPr>
      <w:rPr>
        <w:rFonts w:hint="default"/>
      </w:rPr>
    </w:lvl>
    <w:lvl w:ilvl="1" w:tplc="85FA61EE" w:tentative="1">
      <w:start w:val="1"/>
      <w:numFmt w:val="bullet"/>
      <w:lvlText w:val="o"/>
      <w:lvlJc w:val="left"/>
      <w:pPr>
        <w:tabs>
          <w:tab w:val="num" w:pos="1440"/>
        </w:tabs>
        <w:ind w:left="1440" w:hanging="360"/>
      </w:pPr>
      <w:rPr>
        <w:rFonts w:ascii="Courier New" w:hAnsi="Courier New" w:cs="Courier New" w:hint="default"/>
      </w:rPr>
    </w:lvl>
    <w:lvl w:ilvl="2" w:tplc="7D0E0E64" w:tentative="1">
      <w:start w:val="1"/>
      <w:numFmt w:val="bullet"/>
      <w:lvlText w:val=""/>
      <w:lvlJc w:val="left"/>
      <w:pPr>
        <w:tabs>
          <w:tab w:val="num" w:pos="2160"/>
        </w:tabs>
        <w:ind w:left="2160" w:hanging="360"/>
      </w:pPr>
      <w:rPr>
        <w:rFonts w:ascii="Wingdings" w:hAnsi="Wingdings" w:hint="default"/>
      </w:rPr>
    </w:lvl>
    <w:lvl w:ilvl="3" w:tplc="4ECA0824" w:tentative="1">
      <w:start w:val="1"/>
      <w:numFmt w:val="bullet"/>
      <w:lvlText w:val=""/>
      <w:lvlJc w:val="left"/>
      <w:pPr>
        <w:tabs>
          <w:tab w:val="num" w:pos="2880"/>
        </w:tabs>
        <w:ind w:left="2880" w:hanging="360"/>
      </w:pPr>
      <w:rPr>
        <w:rFonts w:ascii="Symbol" w:hAnsi="Symbol" w:hint="default"/>
      </w:rPr>
    </w:lvl>
    <w:lvl w:ilvl="4" w:tplc="A3A222C4" w:tentative="1">
      <w:start w:val="1"/>
      <w:numFmt w:val="bullet"/>
      <w:lvlText w:val="o"/>
      <w:lvlJc w:val="left"/>
      <w:pPr>
        <w:tabs>
          <w:tab w:val="num" w:pos="3600"/>
        </w:tabs>
        <w:ind w:left="3600" w:hanging="360"/>
      </w:pPr>
      <w:rPr>
        <w:rFonts w:ascii="Courier New" w:hAnsi="Courier New" w:cs="Courier New" w:hint="default"/>
      </w:rPr>
    </w:lvl>
    <w:lvl w:ilvl="5" w:tplc="42948BAA" w:tentative="1">
      <w:start w:val="1"/>
      <w:numFmt w:val="bullet"/>
      <w:lvlText w:val=""/>
      <w:lvlJc w:val="left"/>
      <w:pPr>
        <w:tabs>
          <w:tab w:val="num" w:pos="4320"/>
        </w:tabs>
        <w:ind w:left="4320" w:hanging="360"/>
      </w:pPr>
      <w:rPr>
        <w:rFonts w:ascii="Wingdings" w:hAnsi="Wingdings" w:hint="default"/>
      </w:rPr>
    </w:lvl>
    <w:lvl w:ilvl="6" w:tplc="6472D8E2" w:tentative="1">
      <w:start w:val="1"/>
      <w:numFmt w:val="bullet"/>
      <w:lvlText w:val=""/>
      <w:lvlJc w:val="left"/>
      <w:pPr>
        <w:tabs>
          <w:tab w:val="num" w:pos="5040"/>
        </w:tabs>
        <w:ind w:left="5040" w:hanging="360"/>
      </w:pPr>
      <w:rPr>
        <w:rFonts w:ascii="Symbol" w:hAnsi="Symbol" w:hint="default"/>
      </w:rPr>
    </w:lvl>
    <w:lvl w:ilvl="7" w:tplc="D6A4140C" w:tentative="1">
      <w:start w:val="1"/>
      <w:numFmt w:val="bullet"/>
      <w:lvlText w:val="o"/>
      <w:lvlJc w:val="left"/>
      <w:pPr>
        <w:tabs>
          <w:tab w:val="num" w:pos="5760"/>
        </w:tabs>
        <w:ind w:left="5760" w:hanging="360"/>
      </w:pPr>
      <w:rPr>
        <w:rFonts w:ascii="Courier New" w:hAnsi="Courier New" w:cs="Courier New" w:hint="default"/>
      </w:rPr>
    </w:lvl>
    <w:lvl w:ilvl="8" w:tplc="53AA18B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Heading5"/>
      <w:lvlText w:val="(%5)"/>
      <w:lvlJc w:val="left"/>
      <w:pPr>
        <w:tabs>
          <w:tab w:val="num" w:pos="1077"/>
        </w:tabs>
        <w:ind w:left="1077" w:hanging="1077"/>
      </w:pPr>
      <w:rPr>
        <w:rFonts w:hint="default"/>
      </w:rPr>
    </w:lvl>
    <w:lvl w:ilvl="5">
      <w:start w:val="1"/>
      <w:numFmt w:val="lowerRoman"/>
      <w:lvlRestart w:val="0"/>
      <w:pStyle w:val="Heading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97758C"/>
    <w:multiLevelType w:val="hybridMultilevel"/>
    <w:tmpl w:val="016AAAE6"/>
    <w:lvl w:ilvl="0" w:tplc="A66056B4">
      <w:start w:val="1"/>
      <w:numFmt w:val="decimal"/>
      <w:pStyle w:val="C-AppendixNumbered"/>
      <w:lvlText w:val="Appendix %1."/>
      <w:lvlJc w:val="left"/>
      <w:pPr>
        <w:ind w:left="1350" w:hanging="360"/>
      </w:pPr>
      <w:rPr>
        <w:rFonts w:hint="default"/>
      </w:rPr>
    </w:lvl>
    <w:lvl w:ilvl="1" w:tplc="962221F4" w:tentative="1">
      <w:start w:val="1"/>
      <w:numFmt w:val="lowerLetter"/>
      <w:lvlText w:val="%2."/>
      <w:lvlJc w:val="left"/>
      <w:pPr>
        <w:ind w:left="2430" w:hanging="360"/>
      </w:pPr>
    </w:lvl>
    <w:lvl w:ilvl="2" w:tplc="1534AAA0" w:tentative="1">
      <w:start w:val="1"/>
      <w:numFmt w:val="lowerRoman"/>
      <w:lvlText w:val="%3."/>
      <w:lvlJc w:val="right"/>
      <w:pPr>
        <w:ind w:left="3150" w:hanging="180"/>
      </w:pPr>
    </w:lvl>
    <w:lvl w:ilvl="3" w:tplc="4F7817C0" w:tentative="1">
      <w:start w:val="1"/>
      <w:numFmt w:val="decimal"/>
      <w:lvlText w:val="%4."/>
      <w:lvlJc w:val="left"/>
      <w:pPr>
        <w:ind w:left="3870" w:hanging="360"/>
      </w:pPr>
    </w:lvl>
    <w:lvl w:ilvl="4" w:tplc="66FA074E" w:tentative="1">
      <w:start w:val="1"/>
      <w:numFmt w:val="lowerLetter"/>
      <w:lvlText w:val="%5."/>
      <w:lvlJc w:val="left"/>
      <w:pPr>
        <w:ind w:left="4590" w:hanging="360"/>
      </w:pPr>
    </w:lvl>
    <w:lvl w:ilvl="5" w:tplc="A66292DE" w:tentative="1">
      <w:start w:val="1"/>
      <w:numFmt w:val="lowerRoman"/>
      <w:lvlText w:val="%6."/>
      <w:lvlJc w:val="right"/>
      <w:pPr>
        <w:ind w:left="5310" w:hanging="180"/>
      </w:pPr>
    </w:lvl>
    <w:lvl w:ilvl="6" w:tplc="F048A104" w:tentative="1">
      <w:start w:val="1"/>
      <w:numFmt w:val="decimal"/>
      <w:lvlText w:val="%7."/>
      <w:lvlJc w:val="left"/>
      <w:pPr>
        <w:ind w:left="6030" w:hanging="360"/>
      </w:pPr>
    </w:lvl>
    <w:lvl w:ilvl="7" w:tplc="AAA89E62" w:tentative="1">
      <w:start w:val="1"/>
      <w:numFmt w:val="lowerLetter"/>
      <w:lvlText w:val="%8."/>
      <w:lvlJc w:val="left"/>
      <w:pPr>
        <w:ind w:left="6750" w:hanging="360"/>
      </w:pPr>
    </w:lvl>
    <w:lvl w:ilvl="8" w:tplc="86E6A536" w:tentative="1">
      <w:start w:val="1"/>
      <w:numFmt w:val="lowerRoman"/>
      <w:lvlText w:val="%9."/>
      <w:lvlJc w:val="right"/>
      <w:pPr>
        <w:ind w:left="7470" w:hanging="180"/>
      </w:pPr>
    </w:lvl>
  </w:abstractNum>
  <w:abstractNum w:abstractNumId="16" w15:restartNumberingAfterBreak="0">
    <w:nsid w:val="24CA05C1"/>
    <w:multiLevelType w:val="hybridMultilevel"/>
    <w:tmpl w:val="EEB8AA0A"/>
    <w:lvl w:ilvl="0" w:tplc="2BF26E26">
      <w:start w:val="1"/>
      <w:numFmt w:val="bullet"/>
      <w:lvlText w:val=""/>
      <w:lvlJc w:val="left"/>
      <w:pPr>
        <w:ind w:left="720" w:hanging="360"/>
      </w:pPr>
      <w:rPr>
        <w:rFonts w:ascii="Symbol" w:hAnsi="Symbol" w:hint="default"/>
      </w:rPr>
    </w:lvl>
    <w:lvl w:ilvl="1" w:tplc="2EC834BA" w:tentative="1">
      <w:start w:val="1"/>
      <w:numFmt w:val="bullet"/>
      <w:lvlText w:val="o"/>
      <w:lvlJc w:val="left"/>
      <w:pPr>
        <w:ind w:left="1440" w:hanging="360"/>
      </w:pPr>
      <w:rPr>
        <w:rFonts w:ascii="Courier New" w:hAnsi="Courier New" w:cs="Courier New" w:hint="default"/>
      </w:rPr>
    </w:lvl>
    <w:lvl w:ilvl="2" w:tplc="4FD2AF02" w:tentative="1">
      <w:start w:val="1"/>
      <w:numFmt w:val="bullet"/>
      <w:lvlText w:val=""/>
      <w:lvlJc w:val="left"/>
      <w:pPr>
        <w:ind w:left="2160" w:hanging="360"/>
      </w:pPr>
      <w:rPr>
        <w:rFonts w:ascii="Wingdings" w:hAnsi="Wingdings" w:hint="default"/>
      </w:rPr>
    </w:lvl>
    <w:lvl w:ilvl="3" w:tplc="67A25222" w:tentative="1">
      <w:start w:val="1"/>
      <w:numFmt w:val="bullet"/>
      <w:lvlText w:val=""/>
      <w:lvlJc w:val="left"/>
      <w:pPr>
        <w:ind w:left="2880" w:hanging="360"/>
      </w:pPr>
      <w:rPr>
        <w:rFonts w:ascii="Symbol" w:hAnsi="Symbol" w:hint="default"/>
      </w:rPr>
    </w:lvl>
    <w:lvl w:ilvl="4" w:tplc="57EA4672" w:tentative="1">
      <w:start w:val="1"/>
      <w:numFmt w:val="bullet"/>
      <w:lvlText w:val="o"/>
      <w:lvlJc w:val="left"/>
      <w:pPr>
        <w:ind w:left="3600" w:hanging="360"/>
      </w:pPr>
      <w:rPr>
        <w:rFonts w:ascii="Courier New" w:hAnsi="Courier New" w:cs="Courier New" w:hint="default"/>
      </w:rPr>
    </w:lvl>
    <w:lvl w:ilvl="5" w:tplc="D40A0156" w:tentative="1">
      <w:start w:val="1"/>
      <w:numFmt w:val="bullet"/>
      <w:lvlText w:val=""/>
      <w:lvlJc w:val="left"/>
      <w:pPr>
        <w:ind w:left="4320" w:hanging="360"/>
      </w:pPr>
      <w:rPr>
        <w:rFonts w:ascii="Wingdings" w:hAnsi="Wingdings" w:hint="default"/>
      </w:rPr>
    </w:lvl>
    <w:lvl w:ilvl="6" w:tplc="895E62C8" w:tentative="1">
      <w:start w:val="1"/>
      <w:numFmt w:val="bullet"/>
      <w:lvlText w:val=""/>
      <w:lvlJc w:val="left"/>
      <w:pPr>
        <w:ind w:left="5040" w:hanging="360"/>
      </w:pPr>
      <w:rPr>
        <w:rFonts w:ascii="Symbol" w:hAnsi="Symbol" w:hint="default"/>
      </w:rPr>
    </w:lvl>
    <w:lvl w:ilvl="7" w:tplc="00C6F7EC" w:tentative="1">
      <w:start w:val="1"/>
      <w:numFmt w:val="bullet"/>
      <w:lvlText w:val="o"/>
      <w:lvlJc w:val="left"/>
      <w:pPr>
        <w:ind w:left="5760" w:hanging="360"/>
      </w:pPr>
      <w:rPr>
        <w:rFonts w:ascii="Courier New" w:hAnsi="Courier New" w:cs="Courier New" w:hint="default"/>
      </w:rPr>
    </w:lvl>
    <w:lvl w:ilvl="8" w:tplc="A3E87B0C" w:tentative="1">
      <w:start w:val="1"/>
      <w:numFmt w:val="bullet"/>
      <w:lvlText w:val=""/>
      <w:lvlJc w:val="left"/>
      <w:pPr>
        <w:ind w:left="6480" w:hanging="360"/>
      </w:pPr>
      <w:rPr>
        <w:rFonts w:ascii="Wingdings" w:hAnsi="Wingdings" w:hint="default"/>
      </w:rPr>
    </w:lvl>
  </w:abstractNum>
  <w:abstractNum w:abstractNumId="17" w15:restartNumberingAfterBreak="0">
    <w:nsid w:val="271B0376"/>
    <w:multiLevelType w:val="multilevel"/>
    <w:tmpl w:val="0D20E6C0"/>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2BA0560D"/>
    <w:multiLevelType w:val="hybridMultilevel"/>
    <w:tmpl w:val="12361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15:restartNumberingAfterBreak="0">
    <w:nsid w:val="425F721C"/>
    <w:multiLevelType w:val="hybridMultilevel"/>
    <w:tmpl w:val="C550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13947"/>
    <w:multiLevelType w:val="multilevel"/>
    <w:tmpl w:val="2D00A4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3" w15:restartNumberingAfterBreak="0">
    <w:nsid w:val="4D49374B"/>
    <w:multiLevelType w:val="hybridMultilevel"/>
    <w:tmpl w:val="D0909D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25" w15:restartNumberingAfterBreak="0">
    <w:nsid w:val="55C237E2"/>
    <w:multiLevelType w:val="hybridMultilevel"/>
    <w:tmpl w:val="2FD2F2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1369F5"/>
    <w:multiLevelType w:val="hybridMultilevel"/>
    <w:tmpl w:val="B406F6F6"/>
    <w:lvl w:ilvl="0" w:tplc="DF125600">
      <w:start w:val="1"/>
      <w:numFmt w:val="bullet"/>
      <w:lvlText w:val=""/>
      <w:lvlJc w:val="left"/>
      <w:pPr>
        <w:ind w:left="720" w:hanging="360"/>
      </w:pPr>
      <w:rPr>
        <w:rFonts w:ascii="Symbol" w:hAnsi="Symbol" w:hint="default"/>
      </w:rPr>
    </w:lvl>
    <w:lvl w:ilvl="1" w:tplc="BE4275F4" w:tentative="1">
      <w:start w:val="1"/>
      <w:numFmt w:val="bullet"/>
      <w:lvlText w:val="o"/>
      <w:lvlJc w:val="left"/>
      <w:pPr>
        <w:ind w:left="1440" w:hanging="360"/>
      </w:pPr>
      <w:rPr>
        <w:rFonts w:ascii="Courier New" w:hAnsi="Courier New" w:cs="Courier New" w:hint="default"/>
      </w:rPr>
    </w:lvl>
    <w:lvl w:ilvl="2" w:tplc="70AABA20" w:tentative="1">
      <w:start w:val="1"/>
      <w:numFmt w:val="bullet"/>
      <w:lvlText w:val=""/>
      <w:lvlJc w:val="left"/>
      <w:pPr>
        <w:ind w:left="2160" w:hanging="360"/>
      </w:pPr>
      <w:rPr>
        <w:rFonts w:ascii="Wingdings" w:hAnsi="Wingdings" w:hint="default"/>
      </w:rPr>
    </w:lvl>
    <w:lvl w:ilvl="3" w:tplc="0C149B62" w:tentative="1">
      <w:start w:val="1"/>
      <w:numFmt w:val="bullet"/>
      <w:lvlText w:val=""/>
      <w:lvlJc w:val="left"/>
      <w:pPr>
        <w:ind w:left="2880" w:hanging="360"/>
      </w:pPr>
      <w:rPr>
        <w:rFonts w:ascii="Symbol" w:hAnsi="Symbol" w:hint="default"/>
      </w:rPr>
    </w:lvl>
    <w:lvl w:ilvl="4" w:tplc="7C04478A" w:tentative="1">
      <w:start w:val="1"/>
      <w:numFmt w:val="bullet"/>
      <w:lvlText w:val="o"/>
      <w:lvlJc w:val="left"/>
      <w:pPr>
        <w:ind w:left="3600" w:hanging="360"/>
      </w:pPr>
      <w:rPr>
        <w:rFonts w:ascii="Courier New" w:hAnsi="Courier New" w:cs="Courier New" w:hint="default"/>
      </w:rPr>
    </w:lvl>
    <w:lvl w:ilvl="5" w:tplc="D94CFB6C" w:tentative="1">
      <w:start w:val="1"/>
      <w:numFmt w:val="bullet"/>
      <w:lvlText w:val=""/>
      <w:lvlJc w:val="left"/>
      <w:pPr>
        <w:ind w:left="4320" w:hanging="360"/>
      </w:pPr>
      <w:rPr>
        <w:rFonts w:ascii="Wingdings" w:hAnsi="Wingdings" w:hint="default"/>
      </w:rPr>
    </w:lvl>
    <w:lvl w:ilvl="6" w:tplc="15E2D59E" w:tentative="1">
      <w:start w:val="1"/>
      <w:numFmt w:val="bullet"/>
      <w:lvlText w:val=""/>
      <w:lvlJc w:val="left"/>
      <w:pPr>
        <w:ind w:left="5040" w:hanging="360"/>
      </w:pPr>
      <w:rPr>
        <w:rFonts w:ascii="Symbol" w:hAnsi="Symbol" w:hint="default"/>
      </w:rPr>
    </w:lvl>
    <w:lvl w:ilvl="7" w:tplc="8BD0222E" w:tentative="1">
      <w:start w:val="1"/>
      <w:numFmt w:val="bullet"/>
      <w:lvlText w:val="o"/>
      <w:lvlJc w:val="left"/>
      <w:pPr>
        <w:ind w:left="5760" w:hanging="360"/>
      </w:pPr>
      <w:rPr>
        <w:rFonts w:ascii="Courier New" w:hAnsi="Courier New" w:cs="Courier New" w:hint="default"/>
      </w:rPr>
    </w:lvl>
    <w:lvl w:ilvl="8" w:tplc="B844AA1A" w:tentative="1">
      <w:start w:val="1"/>
      <w:numFmt w:val="bullet"/>
      <w:lvlText w:val=""/>
      <w:lvlJc w:val="left"/>
      <w:pPr>
        <w:ind w:left="6480" w:hanging="360"/>
      </w:pPr>
      <w:rPr>
        <w:rFonts w:ascii="Wingdings" w:hAnsi="Wingdings" w:hint="default"/>
      </w:rPr>
    </w:lvl>
  </w:abstractNum>
  <w:abstractNum w:abstractNumId="28" w15:restartNumberingAfterBreak="0">
    <w:nsid w:val="686708E4"/>
    <w:multiLevelType w:val="hybridMultilevel"/>
    <w:tmpl w:val="18026C3E"/>
    <w:lvl w:ilvl="0" w:tplc="04090001">
      <w:start w:val="1"/>
      <w:numFmt w:val="bullet"/>
      <w:lvlText w:val=""/>
      <w:lvlJc w:val="left"/>
      <w:pPr>
        <w:ind w:left="720" w:hanging="360"/>
      </w:pPr>
      <w:rPr>
        <w:rFonts w:ascii="Symbol" w:hAnsi="Symbol" w:hint="default"/>
      </w:rPr>
    </w:lvl>
    <w:lvl w:ilvl="1" w:tplc="0425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0" w15:restartNumberingAfterBreak="0">
    <w:nsid w:val="6BB54A15"/>
    <w:multiLevelType w:val="hybridMultilevel"/>
    <w:tmpl w:val="F5FC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6C3CBEBA">
      <w:start w:val="1"/>
      <w:numFmt w:val="bullet"/>
      <w:lvlText w:val=""/>
      <w:lvlJc w:val="left"/>
      <w:pPr>
        <w:tabs>
          <w:tab w:val="num" w:pos="720"/>
        </w:tabs>
        <w:ind w:left="720" w:hanging="360"/>
      </w:pPr>
      <w:rPr>
        <w:rFonts w:ascii="Symbol" w:hAnsi="Symbol" w:hint="default"/>
      </w:rPr>
    </w:lvl>
    <w:lvl w:ilvl="1" w:tplc="85FA61EE" w:tentative="1">
      <w:start w:val="1"/>
      <w:numFmt w:val="bullet"/>
      <w:lvlText w:val="o"/>
      <w:lvlJc w:val="left"/>
      <w:pPr>
        <w:tabs>
          <w:tab w:val="num" w:pos="1440"/>
        </w:tabs>
        <w:ind w:left="1440" w:hanging="360"/>
      </w:pPr>
      <w:rPr>
        <w:rFonts w:ascii="Courier New" w:hAnsi="Courier New" w:cs="Courier New" w:hint="default"/>
      </w:rPr>
    </w:lvl>
    <w:lvl w:ilvl="2" w:tplc="7D0E0E64" w:tentative="1">
      <w:start w:val="1"/>
      <w:numFmt w:val="bullet"/>
      <w:lvlText w:val=""/>
      <w:lvlJc w:val="left"/>
      <w:pPr>
        <w:tabs>
          <w:tab w:val="num" w:pos="2160"/>
        </w:tabs>
        <w:ind w:left="2160" w:hanging="360"/>
      </w:pPr>
      <w:rPr>
        <w:rFonts w:ascii="Wingdings" w:hAnsi="Wingdings" w:hint="default"/>
      </w:rPr>
    </w:lvl>
    <w:lvl w:ilvl="3" w:tplc="4ECA0824" w:tentative="1">
      <w:start w:val="1"/>
      <w:numFmt w:val="bullet"/>
      <w:lvlText w:val=""/>
      <w:lvlJc w:val="left"/>
      <w:pPr>
        <w:tabs>
          <w:tab w:val="num" w:pos="2880"/>
        </w:tabs>
        <w:ind w:left="2880" w:hanging="360"/>
      </w:pPr>
      <w:rPr>
        <w:rFonts w:ascii="Symbol" w:hAnsi="Symbol" w:hint="default"/>
      </w:rPr>
    </w:lvl>
    <w:lvl w:ilvl="4" w:tplc="A3A222C4" w:tentative="1">
      <w:start w:val="1"/>
      <w:numFmt w:val="bullet"/>
      <w:lvlText w:val="o"/>
      <w:lvlJc w:val="left"/>
      <w:pPr>
        <w:tabs>
          <w:tab w:val="num" w:pos="3600"/>
        </w:tabs>
        <w:ind w:left="3600" w:hanging="360"/>
      </w:pPr>
      <w:rPr>
        <w:rFonts w:ascii="Courier New" w:hAnsi="Courier New" w:cs="Courier New" w:hint="default"/>
      </w:rPr>
    </w:lvl>
    <w:lvl w:ilvl="5" w:tplc="42948BAA" w:tentative="1">
      <w:start w:val="1"/>
      <w:numFmt w:val="bullet"/>
      <w:lvlText w:val=""/>
      <w:lvlJc w:val="left"/>
      <w:pPr>
        <w:tabs>
          <w:tab w:val="num" w:pos="4320"/>
        </w:tabs>
        <w:ind w:left="4320" w:hanging="360"/>
      </w:pPr>
      <w:rPr>
        <w:rFonts w:ascii="Wingdings" w:hAnsi="Wingdings" w:hint="default"/>
      </w:rPr>
    </w:lvl>
    <w:lvl w:ilvl="6" w:tplc="6472D8E2" w:tentative="1">
      <w:start w:val="1"/>
      <w:numFmt w:val="bullet"/>
      <w:lvlText w:val=""/>
      <w:lvlJc w:val="left"/>
      <w:pPr>
        <w:tabs>
          <w:tab w:val="num" w:pos="5040"/>
        </w:tabs>
        <w:ind w:left="5040" w:hanging="360"/>
      </w:pPr>
      <w:rPr>
        <w:rFonts w:ascii="Symbol" w:hAnsi="Symbol" w:hint="default"/>
      </w:rPr>
    </w:lvl>
    <w:lvl w:ilvl="7" w:tplc="D6A4140C" w:tentative="1">
      <w:start w:val="1"/>
      <w:numFmt w:val="bullet"/>
      <w:lvlText w:val="o"/>
      <w:lvlJc w:val="left"/>
      <w:pPr>
        <w:tabs>
          <w:tab w:val="num" w:pos="5760"/>
        </w:tabs>
        <w:ind w:left="5760" w:hanging="360"/>
      </w:pPr>
      <w:rPr>
        <w:rFonts w:ascii="Courier New" w:hAnsi="Courier New" w:cs="Courier New" w:hint="default"/>
      </w:rPr>
    </w:lvl>
    <w:lvl w:ilvl="8" w:tplc="53AA18B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479094">
    <w:abstractNumId w:val="2"/>
    <w:lvlOverride w:ilvl="0">
      <w:lvl w:ilvl="0">
        <w:start w:val="1"/>
        <w:numFmt w:val="bullet"/>
        <w:lvlText w:val="-"/>
        <w:lvlJc w:val="left"/>
        <w:pPr>
          <w:tabs>
            <w:tab w:val="num" w:pos="360"/>
          </w:tabs>
          <w:ind w:left="360" w:hanging="360"/>
        </w:pPr>
      </w:lvl>
    </w:lvlOverride>
  </w:num>
  <w:num w:numId="2" w16cid:durableId="421487999">
    <w:abstractNumId w:val="19"/>
  </w:num>
  <w:num w:numId="3" w16cid:durableId="1601446454">
    <w:abstractNumId w:val="32"/>
  </w:num>
  <w:num w:numId="4" w16cid:durableId="2092464914">
    <w:abstractNumId w:val="15"/>
  </w:num>
  <w:num w:numId="5" w16cid:durableId="2037270850">
    <w:abstractNumId w:val="22"/>
  </w:num>
  <w:num w:numId="6" w16cid:durableId="1834175194">
    <w:abstractNumId w:val="9"/>
  </w:num>
  <w:num w:numId="7" w16cid:durableId="1027560940">
    <w:abstractNumId w:val="29"/>
  </w:num>
  <w:num w:numId="8" w16cid:durableId="2109278497">
    <w:abstractNumId w:val="27"/>
  </w:num>
  <w:num w:numId="9" w16cid:durableId="1844735200">
    <w:abstractNumId w:val="14"/>
  </w:num>
  <w:num w:numId="10" w16cid:durableId="884755964">
    <w:abstractNumId w:val="1"/>
  </w:num>
  <w:num w:numId="11" w16cid:durableId="2027902520">
    <w:abstractNumId w:val="0"/>
  </w:num>
  <w:num w:numId="12" w16cid:durableId="1831209870">
    <w:abstractNumId w:val="17"/>
  </w:num>
  <w:num w:numId="13" w16cid:durableId="194344142">
    <w:abstractNumId w:val="12"/>
  </w:num>
  <w:num w:numId="14" w16cid:durableId="1481262267">
    <w:abstractNumId w:val="16"/>
  </w:num>
  <w:num w:numId="15" w16cid:durableId="290020149">
    <w:abstractNumId w:val="7"/>
  </w:num>
  <w:num w:numId="16" w16cid:durableId="957374255">
    <w:abstractNumId w:val="31"/>
  </w:num>
  <w:num w:numId="17" w16cid:durableId="1384065924">
    <w:abstractNumId w:val="6"/>
  </w:num>
  <w:num w:numId="18" w16cid:durableId="294797713">
    <w:abstractNumId w:val="30"/>
  </w:num>
  <w:num w:numId="19" w16cid:durableId="1804927727">
    <w:abstractNumId w:val="25"/>
  </w:num>
  <w:num w:numId="20" w16cid:durableId="769005143">
    <w:abstractNumId w:val="23"/>
  </w:num>
  <w:num w:numId="21" w16cid:durableId="458228039">
    <w:abstractNumId w:val="26"/>
  </w:num>
  <w:num w:numId="22" w16cid:durableId="1584341717">
    <w:abstractNumId w:val="24"/>
  </w:num>
  <w:num w:numId="23" w16cid:durableId="2069765784">
    <w:abstractNumId w:val="21"/>
  </w:num>
  <w:num w:numId="24" w16cid:durableId="18402716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799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53966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2743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554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5362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6846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0880827">
    <w:abstractNumId w:val="20"/>
  </w:num>
  <w:num w:numId="32" w16cid:durableId="1297762910">
    <w:abstractNumId w:val="18"/>
  </w:num>
  <w:num w:numId="33" w16cid:durableId="376439664">
    <w:abstractNumId w:val="4"/>
  </w:num>
  <w:num w:numId="34" w16cid:durableId="1001084815">
    <w:abstractNumId w:val="11"/>
  </w:num>
  <w:num w:numId="35" w16cid:durableId="403646206">
    <w:abstractNumId w:val="28"/>
  </w:num>
  <w:num w:numId="36" w16cid:durableId="649987665">
    <w:abstractNumId w:val="33"/>
  </w:num>
  <w:num w:numId="37" w16cid:durableId="1975060865">
    <w:abstractNumId w:val="13"/>
  </w:num>
  <w:num w:numId="38" w16cid:durableId="177454425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de-CH" w:vendorID="64" w:dllVersion="6" w:nlCheck="1" w:checkStyle="0"/>
  <w:activeWritingStyle w:appName="MSWord" w:lang="en-US" w:vendorID="64" w:dllVersion="6" w:nlCheck="1" w:checkStyle="1"/>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de-AT" w:vendorID="64" w:dllVersion="0" w:nlCheck="1" w:checkStyle="0"/>
  <w:activeWritingStyle w:appName="MSWord" w:lang="pt-PT" w:vendorID="64" w:dllVersion="0" w:nlCheck="1" w:checkStyle="0"/>
  <w:activeWritingStyle w:appName="MSWord" w:lang="es-ES" w:vendorID="64" w:dllVersion="0" w:nlCheck="1" w:checkStyle="0"/>
  <w:activeWritingStyle w:appName="MSWord" w:lang="pl-PL" w:vendorID="64" w:dllVersion="0" w:nlCheck="1" w:checkStyle="0"/>
  <w:activeWritingStyle w:appName="MSWord" w:lang="fr-CH" w:vendorID="64" w:dllVersion="0" w:nlCheck="1" w:checkStyle="0"/>
  <w:activeWritingStyle w:appName="MSWord" w:lang="nb-NO" w:vendorID="64" w:dllVersion="0" w:nlCheck="1" w:checkStyle="0"/>
  <w:activeWritingStyle w:appName="MSWord" w:lang="it-IT" w:vendorID="64" w:dllVersion="0" w:nlCheck="1" w:checkStyle="0"/>
  <w:activeWritingStyle w:appName="MSWord" w:lang="fi-FI" w:vendorID="64" w:dllVersion="0" w:nlCheck="1" w:checkStyle="0"/>
  <w:activeWritingStyle w:appName="MSWord" w:lang="sv-SE" w:vendorID="64" w:dllVersion="0" w:nlCheck="1" w:checkStyle="0"/>
  <w:activeWritingStyle w:appName="MSWord" w:lang="fr-B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en-US" w:vendorID="64" w:dllVersion="4096" w:nlCheck="1" w:checkStyle="0"/>
  <w:activeWritingStyle w:appName="MSWord" w:lang="fr-BE" w:vendorID="64" w:dllVersion="4096" w:nlCheck="1" w:checkStyle="0"/>
  <w:activeWritingStyle w:appName="MSWord" w:lang="fr-CH" w:vendorID="64" w:dllVersion="4096" w:nlCheck="1" w:checkStyle="0"/>
  <w:activeWritingStyle w:appName="MSWord" w:lang="fr-FR"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172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C6D"/>
    <w:rsid w:val="00000D62"/>
    <w:rsid w:val="000012B6"/>
    <w:rsid w:val="000012F5"/>
    <w:rsid w:val="000014E0"/>
    <w:rsid w:val="00001587"/>
    <w:rsid w:val="00001975"/>
    <w:rsid w:val="00001D0E"/>
    <w:rsid w:val="0000362A"/>
    <w:rsid w:val="00003AEF"/>
    <w:rsid w:val="000050A7"/>
    <w:rsid w:val="00005701"/>
    <w:rsid w:val="00007528"/>
    <w:rsid w:val="0001164F"/>
    <w:rsid w:val="00011FA7"/>
    <w:rsid w:val="0001334F"/>
    <w:rsid w:val="00014869"/>
    <w:rsid w:val="000150D3"/>
    <w:rsid w:val="000151C4"/>
    <w:rsid w:val="00015737"/>
    <w:rsid w:val="000166C1"/>
    <w:rsid w:val="0001788C"/>
    <w:rsid w:val="00017EDE"/>
    <w:rsid w:val="00017F6F"/>
    <w:rsid w:val="0002006B"/>
    <w:rsid w:val="00020AE8"/>
    <w:rsid w:val="000212AA"/>
    <w:rsid w:val="000212BB"/>
    <w:rsid w:val="00021CD3"/>
    <w:rsid w:val="00022095"/>
    <w:rsid w:val="000223E1"/>
    <w:rsid w:val="00023A2C"/>
    <w:rsid w:val="000253B6"/>
    <w:rsid w:val="00025517"/>
    <w:rsid w:val="00025B31"/>
    <w:rsid w:val="00025C4B"/>
    <w:rsid w:val="00025EBE"/>
    <w:rsid w:val="0002695B"/>
    <w:rsid w:val="00026BF2"/>
    <w:rsid w:val="000271F6"/>
    <w:rsid w:val="000276C0"/>
    <w:rsid w:val="000276F2"/>
    <w:rsid w:val="00030445"/>
    <w:rsid w:val="00030B67"/>
    <w:rsid w:val="00030C4F"/>
    <w:rsid w:val="000318C7"/>
    <w:rsid w:val="00032C76"/>
    <w:rsid w:val="00033D26"/>
    <w:rsid w:val="00033FDB"/>
    <w:rsid w:val="00034461"/>
    <w:rsid w:val="000344F6"/>
    <w:rsid w:val="00037B03"/>
    <w:rsid w:val="0004003E"/>
    <w:rsid w:val="00040E17"/>
    <w:rsid w:val="00041B90"/>
    <w:rsid w:val="00042263"/>
    <w:rsid w:val="00043505"/>
    <w:rsid w:val="00043C70"/>
    <w:rsid w:val="00043E88"/>
    <w:rsid w:val="00044042"/>
    <w:rsid w:val="00044BA7"/>
    <w:rsid w:val="00044C83"/>
    <w:rsid w:val="00045222"/>
    <w:rsid w:val="00045576"/>
    <w:rsid w:val="000474D2"/>
    <w:rsid w:val="000479C5"/>
    <w:rsid w:val="00047E55"/>
    <w:rsid w:val="00050847"/>
    <w:rsid w:val="00050DFD"/>
    <w:rsid w:val="00051E1A"/>
    <w:rsid w:val="00052451"/>
    <w:rsid w:val="00052A16"/>
    <w:rsid w:val="00053459"/>
    <w:rsid w:val="00053809"/>
    <w:rsid w:val="00053914"/>
    <w:rsid w:val="00053A3D"/>
    <w:rsid w:val="0005447D"/>
    <w:rsid w:val="00054756"/>
    <w:rsid w:val="000556C8"/>
    <w:rsid w:val="000560C5"/>
    <w:rsid w:val="00056896"/>
    <w:rsid w:val="00056C49"/>
    <w:rsid w:val="00056EA0"/>
    <w:rsid w:val="00056FE0"/>
    <w:rsid w:val="00060090"/>
    <w:rsid w:val="000603C8"/>
    <w:rsid w:val="000608A4"/>
    <w:rsid w:val="00060AA1"/>
    <w:rsid w:val="00060C7C"/>
    <w:rsid w:val="00061D50"/>
    <w:rsid w:val="00061FEE"/>
    <w:rsid w:val="000629D4"/>
    <w:rsid w:val="000631CB"/>
    <w:rsid w:val="000631FD"/>
    <w:rsid w:val="00063C9A"/>
    <w:rsid w:val="00064287"/>
    <w:rsid w:val="000643D3"/>
    <w:rsid w:val="00064886"/>
    <w:rsid w:val="00064BA2"/>
    <w:rsid w:val="00065524"/>
    <w:rsid w:val="0006785C"/>
    <w:rsid w:val="00067B16"/>
    <w:rsid w:val="00067D22"/>
    <w:rsid w:val="00070C52"/>
    <w:rsid w:val="000718A8"/>
    <w:rsid w:val="00071F8A"/>
    <w:rsid w:val="00072519"/>
    <w:rsid w:val="00073E04"/>
    <w:rsid w:val="0007401B"/>
    <w:rsid w:val="00074322"/>
    <w:rsid w:val="000757B2"/>
    <w:rsid w:val="00075E68"/>
    <w:rsid w:val="0007628D"/>
    <w:rsid w:val="00076A4C"/>
    <w:rsid w:val="00076E5E"/>
    <w:rsid w:val="00077051"/>
    <w:rsid w:val="00080D31"/>
    <w:rsid w:val="00081DAB"/>
    <w:rsid w:val="0008227F"/>
    <w:rsid w:val="00082E23"/>
    <w:rsid w:val="00083600"/>
    <w:rsid w:val="0008389A"/>
    <w:rsid w:val="0008406E"/>
    <w:rsid w:val="0008411A"/>
    <w:rsid w:val="0008485F"/>
    <w:rsid w:val="00085399"/>
    <w:rsid w:val="00086A2E"/>
    <w:rsid w:val="00087027"/>
    <w:rsid w:val="00087F46"/>
    <w:rsid w:val="00090D6C"/>
    <w:rsid w:val="00092829"/>
    <w:rsid w:val="00092917"/>
    <w:rsid w:val="00092B09"/>
    <w:rsid w:val="00092D32"/>
    <w:rsid w:val="00092FFA"/>
    <w:rsid w:val="000932FF"/>
    <w:rsid w:val="0009351E"/>
    <w:rsid w:val="00093F93"/>
    <w:rsid w:val="00094306"/>
    <w:rsid w:val="0009479A"/>
    <w:rsid w:val="000948BC"/>
    <w:rsid w:val="00094AD6"/>
    <w:rsid w:val="00094C66"/>
    <w:rsid w:val="00095090"/>
    <w:rsid w:val="00095499"/>
    <w:rsid w:val="00095D61"/>
    <w:rsid w:val="00095E44"/>
    <w:rsid w:val="00096128"/>
    <w:rsid w:val="00096BB7"/>
    <w:rsid w:val="00096D8D"/>
    <w:rsid w:val="0009755A"/>
    <w:rsid w:val="00097B7D"/>
    <w:rsid w:val="000A0E67"/>
    <w:rsid w:val="000A1232"/>
    <w:rsid w:val="000A17D7"/>
    <w:rsid w:val="000A1C2E"/>
    <w:rsid w:val="000A230D"/>
    <w:rsid w:val="000A25AE"/>
    <w:rsid w:val="000A2B0B"/>
    <w:rsid w:val="000A30E5"/>
    <w:rsid w:val="000A384F"/>
    <w:rsid w:val="000A3A8A"/>
    <w:rsid w:val="000A40D0"/>
    <w:rsid w:val="000A5B45"/>
    <w:rsid w:val="000A6231"/>
    <w:rsid w:val="000A749F"/>
    <w:rsid w:val="000A797B"/>
    <w:rsid w:val="000A7FA9"/>
    <w:rsid w:val="000B001C"/>
    <w:rsid w:val="000B0097"/>
    <w:rsid w:val="000B041F"/>
    <w:rsid w:val="000B0505"/>
    <w:rsid w:val="000B0990"/>
    <w:rsid w:val="000B099C"/>
    <w:rsid w:val="000B101F"/>
    <w:rsid w:val="000B13B7"/>
    <w:rsid w:val="000B1F4B"/>
    <w:rsid w:val="000B2093"/>
    <w:rsid w:val="000B268F"/>
    <w:rsid w:val="000B2F27"/>
    <w:rsid w:val="000B2F58"/>
    <w:rsid w:val="000B34DF"/>
    <w:rsid w:val="000B379F"/>
    <w:rsid w:val="000B37A8"/>
    <w:rsid w:val="000B45CB"/>
    <w:rsid w:val="000B51D9"/>
    <w:rsid w:val="000B6A96"/>
    <w:rsid w:val="000B7A1F"/>
    <w:rsid w:val="000C03FB"/>
    <w:rsid w:val="000C127F"/>
    <w:rsid w:val="000C1A0E"/>
    <w:rsid w:val="000C2FCE"/>
    <w:rsid w:val="000C308F"/>
    <w:rsid w:val="000C348B"/>
    <w:rsid w:val="000C5A4E"/>
    <w:rsid w:val="000C5F84"/>
    <w:rsid w:val="000C635D"/>
    <w:rsid w:val="000C6397"/>
    <w:rsid w:val="000C7D50"/>
    <w:rsid w:val="000C7F05"/>
    <w:rsid w:val="000C7F49"/>
    <w:rsid w:val="000D1964"/>
    <w:rsid w:val="000D1AEE"/>
    <w:rsid w:val="000D1C94"/>
    <w:rsid w:val="000D1F4F"/>
    <w:rsid w:val="000D2134"/>
    <w:rsid w:val="000D27CE"/>
    <w:rsid w:val="000D2BC0"/>
    <w:rsid w:val="000D309D"/>
    <w:rsid w:val="000D3487"/>
    <w:rsid w:val="000D3648"/>
    <w:rsid w:val="000D414F"/>
    <w:rsid w:val="000D43F6"/>
    <w:rsid w:val="000D47F2"/>
    <w:rsid w:val="000D4832"/>
    <w:rsid w:val="000D4D07"/>
    <w:rsid w:val="000D7535"/>
    <w:rsid w:val="000E165D"/>
    <w:rsid w:val="000E1BAF"/>
    <w:rsid w:val="000E223E"/>
    <w:rsid w:val="000E2288"/>
    <w:rsid w:val="000E2491"/>
    <w:rsid w:val="000E2AA4"/>
    <w:rsid w:val="000E2EA9"/>
    <w:rsid w:val="000E38F8"/>
    <w:rsid w:val="000E39B2"/>
    <w:rsid w:val="000E4052"/>
    <w:rsid w:val="000E46A3"/>
    <w:rsid w:val="000E4861"/>
    <w:rsid w:val="000E4E88"/>
    <w:rsid w:val="000E5726"/>
    <w:rsid w:val="000E5751"/>
    <w:rsid w:val="000E5916"/>
    <w:rsid w:val="000E634B"/>
    <w:rsid w:val="000E6C94"/>
    <w:rsid w:val="000E6E24"/>
    <w:rsid w:val="000E7240"/>
    <w:rsid w:val="000F0AB7"/>
    <w:rsid w:val="000F0FE3"/>
    <w:rsid w:val="000F13EA"/>
    <w:rsid w:val="000F1BB2"/>
    <w:rsid w:val="000F217A"/>
    <w:rsid w:val="000F28CA"/>
    <w:rsid w:val="000F2E61"/>
    <w:rsid w:val="000F3F94"/>
    <w:rsid w:val="000F41E9"/>
    <w:rsid w:val="000F45FB"/>
    <w:rsid w:val="000F490A"/>
    <w:rsid w:val="000F5235"/>
    <w:rsid w:val="000F5831"/>
    <w:rsid w:val="000F5B21"/>
    <w:rsid w:val="000F5B5E"/>
    <w:rsid w:val="000F65F3"/>
    <w:rsid w:val="000F6D82"/>
    <w:rsid w:val="000F77ED"/>
    <w:rsid w:val="001008F1"/>
    <w:rsid w:val="00101B03"/>
    <w:rsid w:val="00103501"/>
    <w:rsid w:val="00103B2D"/>
    <w:rsid w:val="00103CD2"/>
    <w:rsid w:val="00104061"/>
    <w:rsid w:val="001044FE"/>
    <w:rsid w:val="001055AB"/>
    <w:rsid w:val="00105707"/>
    <w:rsid w:val="00107186"/>
    <w:rsid w:val="00107236"/>
    <w:rsid w:val="001074B3"/>
    <w:rsid w:val="00107B55"/>
    <w:rsid w:val="001101A2"/>
    <w:rsid w:val="001106F7"/>
    <w:rsid w:val="001108A9"/>
    <w:rsid w:val="001114E0"/>
    <w:rsid w:val="001116D8"/>
    <w:rsid w:val="00111B66"/>
    <w:rsid w:val="00111E78"/>
    <w:rsid w:val="00112EDA"/>
    <w:rsid w:val="0011360C"/>
    <w:rsid w:val="00114174"/>
    <w:rsid w:val="00115955"/>
    <w:rsid w:val="00116B25"/>
    <w:rsid w:val="0011737F"/>
    <w:rsid w:val="00117B4A"/>
    <w:rsid w:val="00117C1D"/>
    <w:rsid w:val="00123474"/>
    <w:rsid w:val="00123688"/>
    <w:rsid w:val="001251EB"/>
    <w:rsid w:val="00125608"/>
    <w:rsid w:val="0012613C"/>
    <w:rsid w:val="0012782D"/>
    <w:rsid w:val="0012793E"/>
    <w:rsid w:val="001279A4"/>
    <w:rsid w:val="00127A54"/>
    <w:rsid w:val="00127F47"/>
    <w:rsid w:val="00130061"/>
    <w:rsid w:val="00131921"/>
    <w:rsid w:val="001321C1"/>
    <w:rsid w:val="00132681"/>
    <w:rsid w:val="00133572"/>
    <w:rsid w:val="00133C3D"/>
    <w:rsid w:val="00134E4A"/>
    <w:rsid w:val="00135DFE"/>
    <w:rsid w:val="001364FB"/>
    <w:rsid w:val="001365F2"/>
    <w:rsid w:val="00136D7A"/>
    <w:rsid w:val="001374C5"/>
    <w:rsid w:val="00137DFE"/>
    <w:rsid w:val="00137F0B"/>
    <w:rsid w:val="00140FB0"/>
    <w:rsid w:val="001411B0"/>
    <w:rsid w:val="00141470"/>
    <w:rsid w:val="00141540"/>
    <w:rsid w:val="00141E48"/>
    <w:rsid w:val="00142180"/>
    <w:rsid w:val="00142C9C"/>
    <w:rsid w:val="00142FA5"/>
    <w:rsid w:val="00143295"/>
    <w:rsid w:val="00143572"/>
    <w:rsid w:val="00144788"/>
    <w:rsid w:val="001449DF"/>
    <w:rsid w:val="0014567F"/>
    <w:rsid w:val="0014569B"/>
    <w:rsid w:val="001456B4"/>
    <w:rsid w:val="00146589"/>
    <w:rsid w:val="0014692A"/>
    <w:rsid w:val="001470E0"/>
    <w:rsid w:val="00147130"/>
    <w:rsid w:val="00147C59"/>
    <w:rsid w:val="00150060"/>
    <w:rsid w:val="00150A1F"/>
    <w:rsid w:val="00151C26"/>
    <w:rsid w:val="001523D6"/>
    <w:rsid w:val="001525EE"/>
    <w:rsid w:val="00153A32"/>
    <w:rsid w:val="00154658"/>
    <w:rsid w:val="00154851"/>
    <w:rsid w:val="00154C69"/>
    <w:rsid w:val="0015678D"/>
    <w:rsid w:val="0015704C"/>
    <w:rsid w:val="00157895"/>
    <w:rsid w:val="00157ECC"/>
    <w:rsid w:val="00160132"/>
    <w:rsid w:val="00161701"/>
    <w:rsid w:val="00161E87"/>
    <w:rsid w:val="00162529"/>
    <w:rsid w:val="00162AC2"/>
    <w:rsid w:val="001632C7"/>
    <w:rsid w:val="001636D4"/>
    <w:rsid w:val="001647CD"/>
    <w:rsid w:val="00164980"/>
    <w:rsid w:val="0016566C"/>
    <w:rsid w:val="00166A5B"/>
    <w:rsid w:val="001670C7"/>
    <w:rsid w:val="0016776E"/>
    <w:rsid w:val="00170E1B"/>
    <w:rsid w:val="00170E42"/>
    <w:rsid w:val="00171401"/>
    <w:rsid w:val="001715EA"/>
    <w:rsid w:val="00171E7B"/>
    <w:rsid w:val="001727F0"/>
    <w:rsid w:val="00172B06"/>
    <w:rsid w:val="00172C22"/>
    <w:rsid w:val="0017325B"/>
    <w:rsid w:val="0017347E"/>
    <w:rsid w:val="00173616"/>
    <w:rsid w:val="00174329"/>
    <w:rsid w:val="0017452A"/>
    <w:rsid w:val="00174BCD"/>
    <w:rsid w:val="001751D2"/>
    <w:rsid w:val="001752D8"/>
    <w:rsid w:val="00175931"/>
    <w:rsid w:val="00175AB4"/>
    <w:rsid w:val="0017618C"/>
    <w:rsid w:val="00176B25"/>
    <w:rsid w:val="00176B7F"/>
    <w:rsid w:val="00177C90"/>
    <w:rsid w:val="001813AA"/>
    <w:rsid w:val="00181654"/>
    <w:rsid w:val="001816A4"/>
    <w:rsid w:val="00181B27"/>
    <w:rsid w:val="00181ED4"/>
    <w:rsid w:val="0018238B"/>
    <w:rsid w:val="00182501"/>
    <w:rsid w:val="00183419"/>
    <w:rsid w:val="0018394A"/>
    <w:rsid w:val="00183ABD"/>
    <w:rsid w:val="00183FC8"/>
    <w:rsid w:val="00184DCC"/>
    <w:rsid w:val="00185034"/>
    <w:rsid w:val="001864DA"/>
    <w:rsid w:val="00186A9D"/>
    <w:rsid w:val="00186B6D"/>
    <w:rsid w:val="0018732B"/>
    <w:rsid w:val="001874A6"/>
    <w:rsid w:val="0018765B"/>
    <w:rsid w:val="00187A7C"/>
    <w:rsid w:val="001904AE"/>
    <w:rsid w:val="00190913"/>
    <w:rsid w:val="001911A8"/>
    <w:rsid w:val="0019131E"/>
    <w:rsid w:val="00191365"/>
    <w:rsid w:val="0019141C"/>
    <w:rsid w:val="00191B59"/>
    <w:rsid w:val="0019236A"/>
    <w:rsid w:val="00193161"/>
    <w:rsid w:val="00193B21"/>
    <w:rsid w:val="00193DD3"/>
    <w:rsid w:val="001948AA"/>
    <w:rsid w:val="00194AB5"/>
    <w:rsid w:val="00195159"/>
    <w:rsid w:val="00195F65"/>
    <w:rsid w:val="00196322"/>
    <w:rsid w:val="001A07E2"/>
    <w:rsid w:val="001A091F"/>
    <w:rsid w:val="001A0A5D"/>
    <w:rsid w:val="001A1CC9"/>
    <w:rsid w:val="001A1E5F"/>
    <w:rsid w:val="001A2018"/>
    <w:rsid w:val="001A2C59"/>
    <w:rsid w:val="001A3D8A"/>
    <w:rsid w:val="001A42D2"/>
    <w:rsid w:val="001A5008"/>
    <w:rsid w:val="001A56F1"/>
    <w:rsid w:val="001A5D0E"/>
    <w:rsid w:val="001A67C9"/>
    <w:rsid w:val="001B01C8"/>
    <w:rsid w:val="001B0879"/>
    <w:rsid w:val="001B0B52"/>
    <w:rsid w:val="001B13F6"/>
    <w:rsid w:val="001B1747"/>
    <w:rsid w:val="001B1DBF"/>
    <w:rsid w:val="001B1DDF"/>
    <w:rsid w:val="001B1F09"/>
    <w:rsid w:val="001B22A9"/>
    <w:rsid w:val="001B2D44"/>
    <w:rsid w:val="001B394D"/>
    <w:rsid w:val="001B475E"/>
    <w:rsid w:val="001B50C9"/>
    <w:rsid w:val="001B53E3"/>
    <w:rsid w:val="001B56BB"/>
    <w:rsid w:val="001B69BF"/>
    <w:rsid w:val="001B6B88"/>
    <w:rsid w:val="001B6C00"/>
    <w:rsid w:val="001B752A"/>
    <w:rsid w:val="001C12FB"/>
    <w:rsid w:val="001C1620"/>
    <w:rsid w:val="001C1A42"/>
    <w:rsid w:val="001C22CE"/>
    <w:rsid w:val="001C2B8C"/>
    <w:rsid w:val="001C2DB4"/>
    <w:rsid w:val="001C3228"/>
    <w:rsid w:val="001C35E9"/>
    <w:rsid w:val="001C36BD"/>
    <w:rsid w:val="001C3733"/>
    <w:rsid w:val="001C37C1"/>
    <w:rsid w:val="001C462E"/>
    <w:rsid w:val="001C49B3"/>
    <w:rsid w:val="001C5AAC"/>
    <w:rsid w:val="001C5B30"/>
    <w:rsid w:val="001D0EEF"/>
    <w:rsid w:val="001D2273"/>
    <w:rsid w:val="001D2953"/>
    <w:rsid w:val="001D2C14"/>
    <w:rsid w:val="001D2F07"/>
    <w:rsid w:val="001D3C05"/>
    <w:rsid w:val="001D3DEF"/>
    <w:rsid w:val="001D47C0"/>
    <w:rsid w:val="001D4ECF"/>
    <w:rsid w:val="001D648E"/>
    <w:rsid w:val="001D6AF4"/>
    <w:rsid w:val="001D7741"/>
    <w:rsid w:val="001E0024"/>
    <w:rsid w:val="001E0570"/>
    <w:rsid w:val="001E0CC1"/>
    <w:rsid w:val="001E1546"/>
    <w:rsid w:val="001E1768"/>
    <w:rsid w:val="001E1AFA"/>
    <w:rsid w:val="001E1C10"/>
    <w:rsid w:val="001E263D"/>
    <w:rsid w:val="001E37DB"/>
    <w:rsid w:val="001E39C7"/>
    <w:rsid w:val="001E3CC0"/>
    <w:rsid w:val="001E445F"/>
    <w:rsid w:val="001E4495"/>
    <w:rsid w:val="001E5D0E"/>
    <w:rsid w:val="001E5DCD"/>
    <w:rsid w:val="001E62AA"/>
    <w:rsid w:val="001E634F"/>
    <w:rsid w:val="001E77C3"/>
    <w:rsid w:val="001F090B"/>
    <w:rsid w:val="001F0D07"/>
    <w:rsid w:val="001F1590"/>
    <w:rsid w:val="001F180A"/>
    <w:rsid w:val="001F1A28"/>
    <w:rsid w:val="001F1AD0"/>
    <w:rsid w:val="001F2051"/>
    <w:rsid w:val="001F20CB"/>
    <w:rsid w:val="001F35E8"/>
    <w:rsid w:val="001F3AFE"/>
    <w:rsid w:val="001F3C89"/>
    <w:rsid w:val="001F4014"/>
    <w:rsid w:val="001F445E"/>
    <w:rsid w:val="001F4DBE"/>
    <w:rsid w:val="001F4E06"/>
    <w:rsid w:val="001F59A5"/>
    <w:rsid w:val="001F631B"/>
    <w:rsid w:val="001F6423"/>
    <w:rsid w:val="00200433"/>
    <w:rsid w:val="00200C7C"/>
    <w:rsid w:val="002011E2"/>
    <w:rsid w:val="00201213"/>
    <w:rsid w:val="0020165E"/>
    <w:rsid w:val="0020183C"/>
    <w:rsid w:val="00202607"/>
    <w:rsid w:val="0020272E"/>
    <w:rsid w:val="00202A30"/>
    <w:rsid w:val="00202E50"/>
    <w:rsid w:val="00202FA1"/>
    <w:rsid w:val="002038D0"/>
    <w:rsid w:val="00204A80"/>
    <w:rsid w:val="00204AAB"/>
    <w:rsid w:val="00205180"/>
    <w:rsid w:val="00205726"/>
    <w:rsid w:val="0020614B"/>
    <w:rsid w:val="00207C8B"/>
    <w:rsid w:val="00207F81"/>
    <w:rsid w:val="0021015A"/>
    <w:rsid w:val="002102DD"/>
    <w:rsid w:val="002109F4"/>
    <w:rsid w:val="00210B60"/>
    <w:rsid w:val="00210C10"/>
    <w:rsid w:val="00210F37"/>
    <w:rsid w:val="00211FDA"/>
    <w:rsid w:val="00212F97"/>
    <w:rsid w:val="0021317C"/>
    <w:rsid w:val="00213225"/>
    <w:rsid w:val="0021363E"/>
    <w:rsid w:val="0021444C"/>
    <w:rsid w:val="00215FDA"/>
    <w:rsid w:val="002160C2"/>
    <w:rsid w:val="00216722"/>
    <w:rsid w:val="00216849"/>
    <w:rsid w:val="002171D0"/>
    <w:rsid w:val="00217F3A"/>
    <w:rsid w:val="0022068B"/>
    <w:rsid w:val="00221AF6"/>
    <w:rsid w:val="00221C5C"/>
    <w:rsid w:val="00221CC7"/>
    <w:rsid w:val="00222BB9"/>
    <w:rsid w:val="00223201"/>
    <w:rsid w:val="002237CE"/>
    <w:rsid w:val="002258D6"/>
    <w:rsid w:val="00225995"/>
    <w:rsid w:val="002274FB"/>
    <w:rsid w:val="00227BB4"/>
    <w:rsid w:val="00227FEA"/>
    <w:rsid w:val="002309D2"/>
    <w:rsid w:val="002319AC"/>
    <w:rsid w:val="00231B61"/>
    <w:rsid w:val="002326E9"/>
    <w:rsid w:val="00232A08"/>
    <w:rsid w:val="0023315B"/>
    <w:rsid w:val="00233283"/>
    <w:rsid w:val="00233E7B"/>
    <w:rsid w:val="002342AD"/>
    <w:rsid w:val="002347FE"/>
    <w:rsid w:val="00234872"/>
    <w:rsid w:val="0023491B"/>
    <w:rsid w:val="00234C12"/>
    <w:rsid w:val="00234C1F"/>
    <w:rsid w:val="002355B6"/>
    <w:rsid w:val="002360D3"/>
    <w:rsid w:val="00236289"/>
    <w:rsid w:val="00236C7D"/>
    <w:rsid w:val="0024178D"/>
    <w:rsid w:val="00242141"/>
    <w:rsid w:val="0024265E"/>
    <w:rsid w:val="002430E8"/>
    <w:rsid w:val="0024392B"/>
    <w:rsid w:val="00243A49"/>
    <w:rsid w:val="00244A25"/>
    <w:rsid w:val="002450C6"/>
    <w:rsid w:val="00245628"/>
    <w:rsid w:val="00245755"/>
    <w:rsid w:val="00245DCF"/>
    <w:rsid w:val="00246C65"/>
    <w:rsid w:val="00246D28"/>
    <w:rsid w:val="00246D50"/>
    <w:rsid w:val="00246EF4"/>
    <w:rsid w:val="0024721F"/>
    <w:rsid w:val="002473A8"/>
    <w:rsid w:val="00247AE9"/>
    <w:rsid w:val="00247C03"/>
    <w:rsid w:val="00250707"/>
    <w:rsid w:val="00251A10"/>
    <w:rsid w:val="00252BFF"/>
    <w:rsid w:val="00253732"/>
    <w:rsid w:val="002542A8"/>
    <w:rsid w:val="0025542C"/>
    <w:rsid w:val="00255FF4"/>
    <w:rsid w:val="0025633A"/>
    <w:rsid w:val="0025704B"/>
    <w:rsid w:val="00257162"/>
    <w:rsid w:val="00257AD7"/>
    <w:rsid w:val="002604E7"/>
    <w:rsid w:val="00260A11"/>
    <w:rsid w:val="00260F1A"/>
    <w:rsid w:val="00261427"/>
    <w:rsid w:val="002614D7"/>
    <w:rsid w:val="0026169A"/>
    <w:rsid w:val="00261D6A"/>
    <w:rsid w:val="002623BB"/>
    <w:rsid w:val="0026271F"/>
    <w:rsid w:val="00262763"/>
    <w:rsid w:val="002632F5"/>
    <w:rsid w:val="00263F97"/>
    <w:rsid w:val="0026418C"/>
    <w:rsid w:val="00264B83"/>
    <w:rsid w:val="00264BEA"/>
    <w:rsid w:val="002651E0"/>
    <w:rsid w:val="002658BB"/>
    <w:rsid w:val="00265FEF"/>
    <w:rsid w:val="00266E71"/>
    <w:rsid w:val="00267850"/>
    <w:rsid w:val="00271032"/>
    <w:rsid w:val="0027349E"/>
    <w:rsid w:val="00273E3E"/>
    <w:rsid w:val="00274147"/>
    <w:rsid w:val="0027460B"/>
    <w:rsid w:val="00275189"/>
    <w:rsid w:val="002756DC"/>
    <w:rsid w:val="00275F41"/>
    <w:rsid w:val="00276274"/>
    <w:rsid w:val="00276412"/>
    <w:rsid w:val="00276437"/>
    <w:rsid w:val="002775F5"/>
    <w:rsid w:val="00277BCD"/>
    <w:rsid w:val="00280053"/>
    <w:rsid w:val="002804DE"/>
    <w:rsid w:val="0028063F"/>
    <w:rsid w:val="00280740"/>
    <w:rsid w:val="00280F9E"/>
    <w:rsid w:val="00282501"/>
    <w:rsid w:val="00283874"/>
    <w:rsid w:val="00283B02"/>
    <w:rsid w:val="00283C5D"/>
    <w:rsid w:val="002844B0"/>
    <w:rsid w:val="00285548"/>
    <w:rsid w:val="00285E52"/>
    <w:rsid w:val="00286322"/>
    <w:rsid w:val="0028719D"/>
    <w:rsid w:val="00287AF3"/>
    <w:rsid w:val="00290783"/>
    <w:rsid w:val="00292A30"/>
    <w:rsid w:val="00292B12"/>
    <w:rsid w:val="0029418F"/>
    <w:rsid w:val="00294396"/>
    <w:rsid w:val="00294C1D"/>
    <w:rsid w:val="00294D14"/>
    <w:rsid w:val="00294F59"/>
    <w:rsid w:val="0029564C"/>
    <w:rsid w:val="002959A6"/>
    <w:rsid w:val="00296337"/>
    <w:rsid w:val="00296B03"/>
    <w:rsid w:val="00296C1F"/>
    <w:rsid w:val="002A1376"/>
    <w:rsid w:val="002A17E9"/>
    <w:rsid w:val="002A1FDC"/>
    <w:rsid w:val="002A22D6"/>
    <w:rsid w:val="002A39DB"/>
    <w:rsid w:val="002A41E6"/>
    <w:rsid w:val="002A42D7"/>
    <w:rsid w:val="002A44C8"/>
    <w:rsid w:val="002A4E7F"/>
    <w:rsid w:val="002A545A"/>
    <w:rsid w:val="002A5E48"/>
    <w:rsid w:val="002A61A4"/>
    <w:rsid w:val="002A66D8"/>
    <w:rsid w:val="002B0059"/>
    <w:rsid w:val="002B0455"/>
    <w:rsid w:val="002B1073"/>
    <w:rsid w:val="002B1C3F"/>
    <w:rsid w:val="002B261C"/>
    <w:rsid w:val="002B2BEE"/>
    <w:rsid w:val="002B3107"/>
    <w:rsid w:val="002B3178"/>
    <w:rsid w:val="002B35C5"/>
    <w:rsid w:val="002B3935"/>
    <w:rsid w:val="002B3C61"/>
    <w:rsid w:val="002B406A"/>
    <w:rsid w:val="002B41D4"/>
    <w:rsid w:val="002B543F"/>
    <w:rsid w:val="002B5D5A"/>
    <w:rsid w:val="002B5F87"/>
    <w:rsid w:val="002B6165"/>
    <w:rsid w:val="002B64B4"/>
    <w:rsid w:val="002B686F"/>
    <w:rsid w:val="002B69F4"/>
    <w:rsid w:val="002B6BB3"/>
    <w:rsid w:val="002B7D73"/>
    <w:rsid w:val="002C00C9"/>
    <w:rsid w:val="002C02BA"/>
    <w:rsid w:val="002C06E3"/>
    <w:rsid w:val="002C0801"/>
    <w:rsid w:val="002C108B"/>
    <w:rsid w:val="002C132A"/>
    <w:rsid w:val="002C145F"/>
    <w:rsid w:val="002C1AD5"/>
    <w:rsid w:val="002C2231"/>
    <w:rsid w:val="002C2559"/>
    <w:rsid w:val="002C2858"/>
    <w:rsid w:val="002C33B3"/>
    <w:rsid w:val="002C3673"/>
    <w:rsid w:val="002C44B0"/>
    <w:rsid w:val="002C46DD"/>
    <w:rsid w:val="002C4DB3"/>
    <w:rsid w:val="002C4E07"/>
    <w:rsid w:val="002D0586"/>
    <w:rsid w:val="002D0C54"/>
    <w:rsid w:val="002D1023"/>
    <w:rsid w:val="002D1459"/>
    <w:rsid w:val="002D1470"/>
    <w:rsid w:val="002D1A57"/>
    <w:rsid w:val="002D1DBF"/>
    <w:rsid w:val="002D21CF"/>
    <w:rsid w:val="002D2238"/>
    <w:rsid w:val="002D320D"/>
    <w:rsid w:val="002D3DB7"/>
    <w:rsid w:val="002D4470"/>
    <w:rsid w:val="002D4705"/>
    <w:rsid w:val="002D5B65"/>
    <w:rsid w:val="002D6116"/>
    <w:rsid w:val="002D6396"/>
    <w:rsid w:val="002D64A4"/>
    <w:rsid w:val="002D6A19"/>
    <w:rsid w:val="002D6F29"/>
    <w:rsid w:val="002D7430"/>
    <w:rsid w:val="002D7B34"/>
    <w:rsid w:val="002D7E5E"/>
    <w:rsid w:val="002E07BA"/>
    <w:rsid w:val="002E07EF"/>
    <w:rsid w:val="002E0D06"/>
    <w:rsid w:val="002E1810"/>
    <w:rsid w:val="002E1B7D"/>
    <w:rsid w:val="002E20DE"/>
    <w:rsid w:val="002E48D4"/>
    <w:rsid w:val="002E4E94"/>
    <w:rsid w:val="002E5FA8"/>
    <w:rsid w:val="002E6886"/>
    <w:rsid w:val="002E70C7"/>
    <w:rsid w:val="002F07B0"/>
    <w:rsid w:val="002F139F"/>
    <w:rsid w:val="002F1B10"/>
    <w:rsid w:val="002F1F28"/>
    <w:rsid w:val="002F431A"/>
    <w:rsid w:val="002F43CA"/>
    <w:rsid w:val="002F57AA"/>
    <w:rsid w:val="002F5891"/>
    <w:rsid w:val="002F62FB"/>
    <w:rsid w:val="002F66D7"/>
    <w:rsid w:val="002F6EF7"/>
    <w:rsid w:val="002F714C"/>
    <w:rsid w:val="002F72C6"/>
    <w:rsid w:val="002F77BF"/>
    <w:rsid w:val="002F7A07"/>
    <w:rsid w:val="002F7C71"/>
    <w:rsid w:val="002F7FDB"/>
    <w:rsid w:val="003004A2"/>
    <w:rsid w:val="00302D4B"/>
    <w:rsid w:val="0030336F"/>
    <w:rsid w:val="00303DD5"/>
    <w:rsid w:val="00304932"/>
    <w:rsid w:val="003051FA"/>
    <w:rsid w:val="003077AC"/>
    <w:rsid w:val="00307B74"/>
    <w:rsid w:val="003103D7"/>
    <w:rsid w:val="00310400"/>
    <w:rsid w:val="00310764"/>
    <w:rsid w:val="00311086"/>
    <w:rsid w:val="00311332"/>
    <w:rsid w:val="00311BFD"/>
    <w:rsid w:val="0031240A"/>
    <w:rsid w:val="00312459"/>
    <w:rsid w:val="00312749"/>
    <w:rsid w:val="00313C40"/>
    <w:rsid w:val="00313FD9"/>
    <w:rsid w:val="0031458D"/>
    <w:rsid w:val="00314718"/>
    <w:rsid w:val="0031474A"/>
    <w:rsid w:val="0031488A"/>
    <w:rsid w:val="00315790"/>
    <w:rsid w:val="00315DB5"/>
    <w:rsid w:val="00316A1B"/>
    <w:rsid w:val="003175E1"/>
    <w:rsid w:val="00320203"/>
    <w:rsid w:val="003216D3"/>
    <w:rsid w:val="00322002"/>
    <w:rsid w:val="0032336A"/>
    <w:rsid w:val="0032370F"/>
    <w:rsid w:val="003247B0"/>
    <w:rsid w:val="00324CE6"/>
    <w:rsid w:val="00325E81"/>
    <w:rsid w:val="00326509"/>
    <w:rsid w:val="00326948"/>
    <w:rsid w:val="00326B06"/>
    <w:rsid w:val="00326D4A"/>
    <w:rsid w:val="00327052"/>
    <w:rsid w:val="00327FD1"/>
    <w:rsid w:val="003315AA"/>
    <w:rsid w:val="0033169F"/>
    <w:rsid w:val="0033179C"/>
    <w:rsid w:val="003326EE"/>
    <w:rsid w:val="00332F7A"/>
    <w:rsid w:val="00333618"/>
    <w:rsid w:val="003341B7"/>
    <w:rsid w:val="0033451D"/>
    <w:rsid w:val="00334794"/>
    <w:rsid w:val="0033486D"/>
    <w:rsid w:val="00335228"/>
    <w:rsid w:val="003367C4"/>
    <w:rsid w:val="00336B79"/>
    <w:rsid w:val="00336D8E"/>
    <w:rsid w:val="00337548"/>
    <w:rsid w:val="0033762E"/>
    <w:rsid w:val="003376B3"/>
    <w:rsid w:val="00337DED"/>
    <w:rsid w:val="0034159D"/>
    <w:rsid w:val="0034182F"/>
    <w:rsid w:val="0034291C"/>
    <w:rsid w:val="00342DBA"/>
    <w:rsid w:val="00345F9C"/>
    <w:rsid w:val="003466D1"/>
    <w:rsid w:val="00346A45"/>
    <w:rsid w:val="00347198"/>
    <w:rsid w:val="00347776"/>
    <w:rsid w:val="00347AE1"/>
    <w:rsid w:val="00350AB8"/>
    <w:rsid w:val="00350FA7"/>
    <w:rsid w:val="0035140C"/>
    <w:rsid w:val="00351A91"/>
    <w:rsid w:val="00351D28"/>
    <w:rsid w:val="003520C4"/>
    <w:rsid w:val="003533AE"/>
    <w:rsid w:val="00353421"/>
    <w:rsid w:val="00354053"/>
    <w:rsid w:val="00355A06"/>
    <w:rsid w:val="00355E14"/>
    <w:rsid w:val="00355F70"/>
    <w:rsid w:val="0035624B"/>
    <w:rsid w:val="00357C5E"/>
    <w:rsid w:val="003608BD"/>
    <w:rsid w:val="00361280"/>
    <w:rsid w:val="003615F1"/>
    <w:rsid w:val="00361A6E"/>
    <w:rsid w:val="003626AF"/>
    <w:rsid w:val="00362B18"/>
    <w:rsid w:val="00362CE9"/>
    <w:rsid w:val="00362FEB"/>
    <w:rsid w:val="003631AB"/>
    <w:rsid w:val="00363D7F"/>
    <w:rsid w:val="00364213"/>
    <w:rsid w:val="00364727"/>
    <w:rsid w:val="00364C21"/>
    <w:rsid w:val="00364EE2"/>
    <w:rsid w:val="003664EC"/>
    <w:rsid w:val="0036655E"/>
    <w:rsid w:val="003666F1"/>
    <w:rsid w:val="003673F5"/>
    <w:rsid w:val="003676E0"/>
    <w:rsid w:val="00367B04"/>
    <w:rsid w:val="00367C66"/>
    <w:rsid w:val="003700A3"/>
    <w:rsid w:val="003700B2"/>
    <w:rsid w:val="003713D6"/>
    <w:rsid w:val="003716D0"/>
    <w:rsid w:val="0037176C"/>
    <w:rsid w:val="0037233D"/>
    <w:rsid w:val="003732DE"/>
    <w:rsid w:val="003736EF"/>
    <w:rsid w:val="003737E3"/>
    <w:rsid w:val="00374F23"/>
    <w:rsid w:val="00375636"/>
    <w:rsid w:val="0038053D"/>
    <w:rsid w:val="00380A1A"/>
    <w:rsid w:val="00380C07"/>
    <w:rsid w:val="00380D80"/>
    <w:rsid w:val="0038108D"/>
    <w:rsid w:val="0038114C"/>
    <w:rsid w:val="00382D35"/>
    <w:rsid w:val="0038300B"/>
    <w:rsid w:val="003833BF"/>
    <w:rsid w:val="00383B86"/>
    <w:rsid w:val="00383E90"/>
    <w:rsid w:val="0038500E"/>
    <w:rsid w:val="0038577B"/>
    <w:rsid w:val="00387214"/>
    <w:rsid w:val="0038761D"/>
    <w:rsid w:val="003879D3"/>
    <w:rsid w:val="003906F8"/>
    <w:rsid w:val="003908F0"/>
    <w:rsid w:val="00392342"/>
    <w:rsid w:val="00392BB6"/>
    <w:rsid w:val="003935EE"/>
    <w:rsid w:val="00393687"/>
    <w:rsid w:val="00393EE9"/>
    <w:rsid w:val="0039408A"/>
    <w:rsid w:val="003945F5"/>
    <w:rsid w:val="0039547A"/>
    <w:rsid w:val="00395785"/>
    <w:rsid w:val="00396135"/>
    <w:rsid w:val="0039673D"/>
    <w:rsid w:val="00396C05"/>
    <w:rsid w:val="003973A1"/>
    <w:rsid w:val="003975DA"/>
    <w:rsid w:val="00397893"/>
    <w:rsid w:val="003979C8"/>
    <w:rsid w:val="003A071D"/>
    <w:rsid w:val="003A1A3A"/>
    <w:rsid w:val="003A23CE"/>
    <w:rsid w:val="003A2407"/>
    <w:rsid w:val="003A24DA"/>
    <w:rsid w:val="003A284D"/>
    <w:rsid w:val="003A2CF0"/>
    <w:rsid w:val="003A33D3"/>
    <w:rsid w:val="003A3423"/>
    <w:rsid w:val="003A384A"/>
    <w:rsid w:val="003A3880"/>
    <w:rsid w:val="003A4B52"/>
    <w:rsid w:val="003A4FB0"/>
    <w:rsid w:val="003A55EC"/>
    <w:rsid w:val="003A5BC5"/>
    <w:rsid w:val="003A5D55"/>
    <w:rsid w:val="003A6D4E"/>
    <w:rsid w:val="003A7115"/>
    <w:rsid w:val="003A75E6"/>
    <w:rsid w:val="003A76D1"/>
    <w:rsid w:val="003B04D4"/>
    <w:rsid w:val="003B1D0C"/>
    <w:rsid w:val="003B255B"/>
    <w:rsid w:val="003B30FA"/>
    <w:rsid w:val="003B3317"/>
    <w:rsid w:val="003B3C02"/>
    <w:rsid w:val="003B3E0E"/>
    <w:rsid w:val="003B439F"/>
    <w:rsid w:val="003B4B2F"/>
    <w:rsid w:val="003B4C50"/>
    <w:rsid w:val="003B4F9A"/>
    <w:rsid w:val="003B52D4"/>
    <w:rsid w:val="003B7444"/>
    <w:rsid w:val="003B7D42"/>
    <w:rsid w:val="003C17FB"/>
    <w:rsid w:val="003C19E5"/>
    <w:rsid w:val="003C1CA5"/>
    <w:rsid w:val="003C1DED"/>
    <w:rsid w:val="003C1EC7"/>
    <w:rsid w:val="003C30FD"/>
    <w:rsid w:val="003C3136"/>
    <w:rsid w:val="003C34E8"/>
    <w:rsid w:val="003C3541"/>
    <w:rsid w:val="003C3A58"/>
    <w:rsid w:val="003C3D8E"/>
    <w:rsid w:val="003C5051"/>
    <w:rsid w:val="003C5DEC"/>
    <w:rsid w:val="003C5E61"/>
    <w:rsid w:val="003C64A0"/>
    <w:rsid w:val="003C6D01"/>
    <w:rsid w:val="003C6F0B"/>
    <w:rsid w:val="003C7BA3"/>
    <w:rsid w:val="003D11CB"/>
    <w:rsid w:val="003D1F4A"/>
    <w:rsid w:val="003D2323"/>
    <w:rsid w:val="003D3642"/>
    <w:rsid w:val="003D3F8D"/>
    <w:rsid w:val="003D4E9C"/>
    <w:rsid w:val="003D5EE8"/>
    <w:rsid w:val="003D762B"/>
    <w:rsid w:val="003D785F"/>
    <w:rsid w:val="003E0AF6"/>
    <w:rsid w:val="003E0D78"/>
    <w:rsid w:val="003E1CB1"/>
    <w:rsid w:val="003E1F67"/>
    <w:rsid w:val="003E2114"/>
    <w:rsid w:val="003E2316"/>
    <w:rsid w:val="003E2A7C"/>
    <w:rsid w:val="003E3A1D"/>
    <w:rsid w:val="003E5556"/>
    <w:rsid w:val="003E6CA0"/>
    <w:rsid w:val="003E71CB"/>
    <w:rsid w:val="003E7E69"/>
    <w:rsid w:val="003F0373"/>
    <w:rsid w:val="003F1390"/>
    <w:rsid w:val="003F1F41"/>
    <w:rsid w:val="003F2122"/>
    <w:rsid w:val="003F2563"/>
    <w:rsid w:val="003F2793"/>
    <w:rsid w:val="003F2D61"/>
    <w:rsid w:val="003F2FDE"/>
    <w:rsid w:val="003F330B"/>
    <w:rsid w:val="003F3ADB"/>
    <w:rsid w:val="003F41B2"/>
    <w:rsid w:val="003F5081"/>
    <w:rsid w:val="003F54B5"/>
    <w:rsid w:val="003F679B"/>
    <w:rsid w:val="003F67EB"/>
    <w:rsid w:val="003F6DDF"/>
    <w:rsid w:val="003F6FDF"/>
    <w:rsid w:val="003F78E5"/>
    <w:rsid w:val="00400E4D"/>
    <w:rsid w:val="004013DE"/>
    <w:rsid w:val="004016F5"/>
    <w:rsid w:val="00403F60"/>
    <w:rsid w:val="004040C2"/>
    <w:rsid w:val="004042BE"/>
    <w:rsid w:val="004045AA"/>
    <w:rsid w:val="0040549A"/>
    <w:rsid w:val="00405CC9"/>
    <w:rsid w:val="00405DAF"/>
    <w:rsid w:val="00406025"/>
    <w:rsid w:val="00406594"/>
    <w:rsid w:val="0040711E"/>
    <w:rsid w:val="00407D67"/>
    <w:rsid w:val="0041079D"/>
    <w:rsid w:val="00412450"/>
    <w:rsid w:val="00412AE5"/>
    <w:rsid w:val="0041317E"/>
    <w:rsid w:val="00413245"/>
    <w:rsid w:val="00413261"/>
    <w:rsid w:val="004138DE"/>
    <w:rsid w:val="00413B39"/>
    <w:rsid w:val="00413B5A"/>
    <w:rsid w:val="00414B2F"/>
    <w:rsid w:val="00414D24"/>
    <w:rsid w:val="00415D75"/>
    <w:rsid w:val="00415E58"/>
    <w:rsid w:val="00416231"/>
    <w:rsid w:val="0041686C"/>
    <w:rsid w:val="0041791F"/>
    <w:rsid w:val="004208AB"/>
    <w:rsid w:val="00420A8E"/>
    <w:rsid w:val="004219EF"/>
    <w:rsid w:val="00421A24"/>
    <w:rsid w:val="00421A72"/>
    <w:rsid w:val="0042233A"/>
    <w:rsid w:val="0042251D"/>
    <w:rsid w:val="00423069"/>
    <w:rsid w:val="00424348"/>
    <w:rsid w:val="0042587A"/>
    <w:rsid w:val="00426CD9"/>
    <w:rsid w:val="004307B5"/>
    <w:rsid w:val="00430BF6"/>
    <w:rsid w:val="00430FEB"/>
    <w:rsid w:val="004310EE"/>
    <w:rsid w:val="00431233"/>
    <w:rsid w:val="0043208D"/>
    <w:rsid w:val="0043244F"/>
    <w:rsid w:val="00432EBD"/>
    <w:rsid w:val="00433677"/>
    <w:rsid w:val="004340D5"/>
    <w:rsid w:val="004345A5"/>
    <w:rsid w:val="00434880"/>
    <w:rsid w:val="00434A21"/>
    <w:rsid w:val="0043526D"/>
    <w:rsid w:val="0043652E"/>
    <w:rsid w:val="00436E28"/>
    <w:rsid w:val="0043729A"/>
    <w:rsid w:val="00437640"/>
    <w:rsid w:val="00437BE9"/>
    <w:rsid w:val="0044084E"/>
    <w:rsid w:val="00440986"/>
    <w:rsid w:val="00441093"/>
    <w:rsid w:val="00443A38"/>
    <w:rsid w:val="00443ABF"/>
    <w:rsid w:val="00443C48"/>
    <w:rsid w:val="00443F40"/>
    <w:rsid w:val="00444C76"/>
    <w:rsid w:val="00445143"/>
    <w:rsid w:val="004460E9"/>
    <w:rsid w:val="004461A6"/>
    <w:rsid w:val="0044738C"/>
    <w:rsid w:val="00447478"/>
    <w:rsid w:val="00447B6F"/>
    <w:rsid w:val="0045064B"/>
    <w:rsid w:val="00450700"/>
    <w:rsid w:val="00450B9E"/>
    <w:rsid w:val="00450D94"/>
    <w:rsid w:val="00451001"/>
    <w:rsid w:val="00451A9C"/>
    <w:rsid w:val="00452A0F"/>
    <w:rsid w:val="00453623"/>
    <w:rsid w:val="00453965"/>
    <w:rsid w:val="00453C11"/>
    <w:rsid w:val="00453D0E"/>
    <w:rsid w:val="00454481"/>
    <w:rsid w:val="00454CA6"/>
    <w:rsid w:val="004557B0"/>
    <w:rsid w:val="00455BF6"/>
    <w:rsid w:val="0045698C"/>
    <w:rsid w:val="004573EF"/>
    <w:rsid w:val="00457946"/>
    <w:rsid w:val="00457D8B"/>
    <w:rsid w:val="00460A17"/>
    <w:rsid w:val="0046120A"/>
    <w:rsid w:val="004626D4"/>
    <w:rsid w:val="00462A1B"/>
    <w:rsid w:val="00462F79"/>
    <w:rsid w:val="00463438"/>
    <w:rsid w:val="00463ECE"/>
    <w:rsid w:val="00465388"/>
    <w:rsid w:val="004677C9"/>
    <w:rsid w:val="004707A7"/>
    <w:rsid w:val="00470CB5"/>
    <w:rsid w:val="0047101F"/>
    <w:rsid w:val="004716FE"/>
    <w:rsid w:val="00471EAB"/>
    <w:rsid w:val="004723EE"/>
    <w:rsid w:val="004728C9"/>
    <w:rsid w:val="00472F38"/>
    <w:rsid w:val="00473098"/>
    <w:rsid w:val="00474646"/>
    <w:rsid w:val="00474AE8"/>
    <w:rsid w:val="00475213"/>
    <w:rsid w:val="00475A92"/>
    <w:rsid w:val="00475E68"/>
    <w:rsid w:val="00475FB4"/>
    <w:rsid w:val="00475FC7"/>
    <w:rsid w:val="00476DBB"/>
    <w:rsid w:val="004778AF"/>
    <w:rsid w:val="00477BB9"/>
    <w:rsid w:val="0048078F"/>
    <w:rsid w:val="004821C6"/>
    <w:rsid w:val="0048270D"/>
    <w:rsid w:val="00483689"/>
    <w:rsid w:val="00483D3D"/>
    <w:rsid w:val="00483F9A"/>
    <w:rsid w:val="00484C87"/>
    <w:rsid w:val="00484EFC"/>
    <w:rsid w:val="004851A6"/>
    <w:rsid w:val="004853B0"/>
    <w:rsid w:val="004855FB"/>
    <w:rsid w:val="004859C5"/>
    <w:rsid w:val="004859EE"/>
    <w:rsid w:val="00485C28"/>
    <w:rsid w:val="00485F4C"/>
    <w:rsid w:val="00486858"/>
    <w:rsid w:val="00487366"/>
    <w:rsid w:val="004873E4"/>
    <w:rsid w:val="0049072C"/>
    <w:rsid w:val="00490C15"/>
    <w:rsid w:val="00490C61"/>
    <w:rsid w:val="00490DE9"/>
    <w:rsid w:val="00490FD1"/>
    <w:rsid w:val="00491AD2"/>
    <w:rsid w:val="0049215A"/>
    <w:rsid w:val="004935C0"/>
    <w:rsid w:val="0049399B"/>
    <w:rsid w:val="00493B43"/>
    <w:rsid w:val="00494EB1"/>
    <w:rsid w:val="0049538A"/>
    <w:rsid w:val="00495E28"/>
    <w:rsid w:val="00496414"/>
    <w:rsid w:val="0049714C"/>
    <w:rsid w:val="00497A38"/>
    <w:rsid w:val="00497F41"/>
    <w:rsid w:val="004A0311"/>
    <w:rsid w:val="004A2C92"/>
    <w:rsid w:val="004A2DA8"/>
    <w:rsid w:val="004A3FB5"/>
    <w:rsid w:val="004A4101"/>
    <w:rsid w:val="004A4275"/>
    <w:rsid w:val="004A45BD"/>
    <w:rsid w:val="004A4656"/>
    <w:rsid w:val="004A491E"/>
    <w:rsid w:val="004A4F04"/>
    <w:rsid w:val="004A598E"/>
    <w:rsid w:val="004A5A83"/>
    <w:rsid w:val="004A5C3B"/>
    <w:rsid w:val="004A6269"/>
    <w:rsid w:val="004A6553"/>
    <w:rsid w:val="004A77B0"/>
    <w:rsid w:val="004A7B07"/>
    <w:rsid w:val="004B08A9"/>
    <w:rsid w:val="004B09EA"/>
    <w:rsid w:val="004B1CED"/>
    <w:rsid w:val="004B33AD"/>
    <w:rsid w:val="004B34A7"/>
    <w:rsid w:val="004B3673"/>
    <w:rsid w:val="004B3B06"/>
    <w:rsid w:val="004B3ED5"/>
    <w:rsid w:val="004B40BC"/>
    <w:rsid w:val="004B4643"/>
    <w:rsid w:val="004B48C6"/>
    <w:rsid w:val="004B4D19"/>
    <w:rsid w:val="004B625A"/>
    <w:rsid w:val="004B6B28"/>
    <w:rsid w:val="004B7F67"/>
    <w:rsid w:val="004C06BE"/>
    <w:rsid w:val="004C0938"/>
    <w:rsid w:val="004C0CA7"/>
    <w:rsid w:val="004C1994"/>
    <w:rsid w:val="004C1DB1"/>
    <w:rsid w:val="004C20E6"/>
    <w:rsid w:val="004C2899"/>
    <w:rsid w:val="004C3496"/>
    <w:rsid w:val="004C40E3"/>
    <w:rsid w:val="004C4CEF"/>
    <w:rsid w:val="004C541F"/>
    <w:rsid w:val="004C70FC"/>
    <w:rsid w:val="004C7F24"/>
    <w:rsid w:val="004D0101"/>
    <w:rsid w:val="004D022C"/>
    <w:rsid w:val="004D1AA6"/>
    <w:rsid w:val="004D2675"/>
    <w:rsid w:val="004D2E7B"/>
    <w:rsid w:val="004D33FA"/>
    <w:rsid w:val="004D4080"/>
    <w:rsid w:val="004D4EFC"/>
    <w:rsid w:val="004D57C3"/>
    <w:rsid w:val="004D6CD9"/>
    <w:rsid w:val="004D6EF4"/>
    <w:rsid w:val="004D79A1"/>
    <w:rsid w:val="004D7CA5"/>
    <w:rsid w:val="004E00EB"/>
    <w:rsid w:val="004E05FD"/>
    <w:rsid w:val="004E0AFC"/>
    <w:rsid w:val="004E1366"/>
    <w:rsid w:val="004E1A0D"/>
    <w:rsid w:val="004E21A3"/>
    <w:rsid w:val="004E23F5"/>
    <w:rsid w:val="004E5418"/>
    <w:rsid w:val="004E56E3"/>
    <w:rsid w:val="004E63E5"/>
    <w:rsid w:val="004E6A47"/>
    <w:rsid w:val="004E6B76"/>
    <w:rsid w:val="004F027C"/>
    <w:rsid w:val="004F0960"/>
    <w:rsid w:val="004F1437"/>
    <w:rsid w:val="004F2A82"/>
    <w:rsid w:val="004F2BFD"/>
    <w:rsid w:val="004F3540"/>
    <w:rsid w:val="004F3572"/>
    <w:rsid w:val="004F3FE5"/>
    <w:rsid w:val="004F52DB"/>
    <w:rsid w:val="004F5624"/>
    <w:rsid w:val="004F5A48"/>
    <w:rsid w:val="004F5DA4"/>
    <w:rsid w:val="004F62B2"/>
    <w:rsid w:val="004F63BE"/>
    <w:rsid w:val="004F6424"/>
    <w:rsid w:val="004F6BDA"/>
    <w:rsid w:val="004F74B8"/>
    <w:rsid w:val="005006FA"/>
    <w:rsid w:val="00500F40"/>
    <w:rsid w:val="00501239"/>
    <w:rsid w:val="00502402"/>
    <w:rsid w:val="00502ABB"/>
    <w:rsid w:val="0050301B"/>
    <w:rsid w:val="00503644"/>
    <w:rsid w:val="005038AA"/>
    <w:rsid w:val="005040CD"/>
    <w:rsid w:val="00504229"/>
    <w:rsid w:val="00504E6C"/>
    <w:rsid w:val="00505229"/>
    <w:rsid w:val="00505854"/>
    <w:rsid w:val="00505BBA"/>
    <w:rsid w:val="0050628A"/>
    <w:rsid w:val="0050692C"/>
    <w:rsid w:val="00507351"/>
    <w:rsid w:val="00507F98"/>
    <w:rsid w:val="005108A3"/>
    <w:rsid w:val="00510DB5"/>
    <w:rsid w:val="00510F6E"/>
    <w:rsid w:val="00511223"/>
    <w:rsid w:val="00511422"/>
    <w:rsid w:val="005118AE"/>
    <w:rsid w:val="00511CD1"/>
    <w:rsid w:val="00512004"/>
    <w:rsid w:val="005120EC"/>
    <w:rsid w:val="0051212F"/>
    <w:rsid w:val="00512859"/>
    <w:rsid w:val="00515245"/>
    <w:rsid w:val="00515353"/>
    <w:rsid w:val="0051587A"/>
    <w:rsid w:val="005158FA"/>
    <w:rsid w:val="005167D5"/>
    <w:rsid w:val="005169AD"/>
    <w:rsid w:val="005208B9"/>
    <w:rsid w:val="005212E0"/>
    <w:rsid w:val="00521F20"/>
    <w:rsid w:val="005221F0"/>
    <w:rsid w:val="0052275D"/>
    <w:rsid w:val="00522B63"/>
    <w:rsid w:val="005237BA"/>
    <w:rsid w:val="00524807"/>
    <w:rsid w:val="005252FE"/>
    <w:rsid w:val="005257A1"/>
    <w:rsid w:val="00525CD1"/>
    <w:rsid w:val="00525FF9"/>
    <w:rsid w:val="005272C3"/>
    <w:rsid w:val="00527D36"/>
    <w:rsid w:val="0053033E"/>
    <w:rsid w:val="0053124E"/>
    <w:rsid w:val="00531985"/>
    <w:rsid w:val="00532663"/>
    <w:rsid w:val="00532C41"/>
    <w:rsid w:val="00532D3F"/>
    <w:rsid w:val="0053386D"/>
    <w:rsid w:val="00534215"/>
    <w:rsid w:val="00534700"/>
    <w:rsid w:val="0053566F"/>
    <w:rsid w:val="00536DD4"/>
    <w:rsid w:val="00536FE3"/>
    <w:rsid w:val="0053791F"/>
    <w:rsid w:val="00537B3E"/>
    <w:rsid w:val="005409BC"/>
    <w:rsid w:val="00541141"/>
    <w:rsid w:val="00542245"/>
    <w:rsid w:val="005427BC"/>
    <w:rsid w:val="00543BF0"/>
    <w:rsid w:val="00546622"/>
    <w:rsid w:val="00546A21"/>
    <w:rsid w:val="005470AE"/>
    <w:rsid w:val="00547194"/>
    <w:rsid w:val="00547538"/>
    <w:rsid w:val="00550899"/>
    <w:rsid w:val="00552291"/>
    <w:rsid w:val="00552563"/>
    <w:rsid w:val="005530DA"/>
    <w:rsid w:val="00553118"/>
    <w:rsid w:val="00553BFA"/>
    <w:rsid w:val="0055416B"/>
    <w:rsid w:val="00554D05"/>
    <w:rsid w:val="0055596B"/>
    <w:rsid w:val="00557020"/>
    <w:rsid w:val="0055729F"/>
    <w:rsid w:val="005574AA"/>
    <w:rsid w:val="0056077E"/>
    <w:rsid w:val="005608AC"/>
    <w:rsid w:val="00560EDA"/>
    <w:rsid w:val="00562098"/>
    <w:rsid w:val="0056267C"/>
    <w:rsid w:val="005629EE"/>
    <w:rsid w:val="00562B3F"/>
    <w:rsid w:val="005638D5"/>
    <w:rsid w:val="00563C9B"/>
    <w:rsid w:val="005644C3"/>
    <w:rsid w:val="005648FA"/>
    <w:rsid w:val="00564D50"/>
    <w:rsid w:val="005650F9"/>
    <w:rsid w:val="00565803"/>
    <w:rsid w:val="00565B5B"/>
    <w:rsid w:val="00565D24"/>
    <w:rsid w:val="00565E2D"/>
    <w:rsid w:val="00566DA2"/>
    <w:rsid w:val="00567346"/>
    <w:rsid w:val="00567748"/>
    <w:rsid w:val="005706F4"/>
    <w:rsid w:val="0057160B"/>
    <w:rsid w:val="005724A4"/>
    <w:rsid w:val="00573321"/>
    <w:rsid w:val="0057371B"/>
    <w:rsid w:val="00574941"/>
    <w:rsid w:val="00575751"/>
    <w:rsid w:val="00575B28"/>
    <w:rsid w:val="00575EB8"/>
    <w:rsid w:val="0057613A"/>
    <w:rsid w:val="00576529"/>
    <w:rsid w:val="00576684"/>
    <w:rsid w:val="00577CFC"/>
    <w:rsid w:val="00581C15"/>
    <w:rsid w:val="00581C4D"/>
    <w:rsid w:val="00582376"/>
    <w:rsid w:val="00582572"/>
    <w:rsid w:val="00582A9B"/>
    <w:rsid w:val="00582C27"/>
    <w:rsid w:val="00582D3F"/>
    <w:rsid w:val="005832AB"/>
    <w:rsid w:val="0058437C"/>
    <w:rsid w:val="00584A1D"/>
    <w:rsid w:val="00585E9A"/>
    <w:rsid w:val="0058615A"/>
    <w:rsid w:val="00586BFC"/>
    <w:rsid w:val="0058770E"/>
    <w:rsid w:val="00590B04"/>
    <w:rsid w:val="005915E0"/>
    <w:rsid w:val="005931F5"/>
    <w:rsid w:val="005935F4"/>
    <w:rsid w:val="00593E0A"/>
    <w:rsid w:val="00594888"/>
    <w:rsid w:val="00594DD2"/>
    <w:rsid w:val="00594FA3"/>
    <w:rsid w:val="00595509"/>
    <w:rsid w:val="0059752D"/>
    <w:rsid w:val="00597621"/>
    <w:rsid w:val="005978C2"/>
    <w:rsid w:val="005A167F"/>
    <w:rsid w:val="005A1722"/>
    <w:rsid w:val="005A205E"/>
    <w:rsid w:val="005A225C"/>
    <w:rsid w:val="005A2789"/>
    <w:rsid w:val="005A27E5"/>
    <w:rsid w:val="005A293A"/>
    <w:rsid w:val="005A31AE"/>
    <w:rsid w:val="005A346E"/>
    <w:rsid w:val="005A3E83"/>
    <w:rsid w:val="005A63AE"/>
    <w:rsid w:val="005A71FF"/>
    <w:rsid w:val="005A73CF"/>
    <w:rsid w:val="005A7DA4"/>
    <w:rsid w:val="005B19D3"/>
    <w:rsid w:val="005B1BFE"/>
    <w:rsid w:val="005B3EB1"/>
    <w:rsid w:val="005B3F6F"/>
    <w:rsid w:val="005B4192"/>
    <w:rsid w:val="005B4344"/>
    <w:rsid w:val="005B4ECA"/>
    <w:rsid w:val="005B527B"/>
    <w:rsid w:val="005B7000"/>
    <w:rsid w:val="005B798B"/>
    <w:rsid w:val="005C022D"/>
    <w:rsid w:val="005C0D7C"/>
    <w:rsid w:val="005C0EBD"/>
    <w:rsid w:val="005C1FAE"/>
    <w:rsid w:val="005C3253"/>
    <w:rsid w:val="005C385F"/>
    <w:rsid w:val="005C39E8"/>
    <w:rsid w:val="005C3C85"/>
    <w:rsid w:val="005C5660"/>
    <w:rsid w:val="005C57B9"/>
    <w:rsid w:val="005C5F8C"/>
    <w:rsid w:val="005C71E4"/>
    <w:rsid w:val="005C72E3"/>
    <w:rsid w:val="005D11B2"/>
    <w:rsid w:val="005D161B"/>
    <w:rsid w:val="005D2744"/>
    <w:rsid w:val="005D366E"/>
    <w:rsid w:val="005D4B68"/>
    <w:rsid w:val="005D4F5D"/>
    <w:rsid w:val="005D6C59"/>
    <w:rsid w:val="005D7010"/>
    <w:rsid w:val="005D796E"/>
    <w:rsid w:val="005E11C1"/>
    <w:rsid w:val="005E1B64"/>
    <w:rsid w:val="005E2563"/>
    <w:rsid w:val="005E2F46"/>
    <w:rsid w:val="005E394C"/>
    <w:rsid w:val="005E3959"/>
    <w:rsid w:val="005E42BF"/>
    <w:rsid w:val="005E447E"/>
    <w:rsid w:val="005E4E70"/>
    <w:rsid w:val="005E65BB"/>
    <w:rsid w:val="005E70C4"/>
    <w:rsid w:val="005E7C2F"/>
    <w:rsid w:val="005E7E71"/>
    <w:rsid w:val="005E7F39"/>
    <w:rsid w:val="005F0780"/>
    <w:rsid w:val="005F0D9A"/>
    <w:rsid w:val="005F0DA0"/>
    <w:rsid w:val="005F0E21"/>
    <w:rsid w:val="005F106A"/>
    <w:rsid w:val="005F2767"/>
    <w:rsid w:val="005F3BEA"/>
    <w:rsid w:val="005F3F09"/>
    <w:rsid w:val="005F46DB"/>
    <w:rsid w:val="005F4790"/>
    <w:rsid w:val="005F4914"/>
    <w:rsid w:val="005F526C"/>
    <w:rsid w:val="005F588C"/>
    <w:rsid w:val="005F5B8B"/>
    <w:rsid w:val="005F6219"/>
    <w:rsid w:val="005F62B7"/>
    <w:rsid w:val="005F67FC"/>
    <w:rsid w:val="005F6869"/>
    <w:rsid w:val="005F6BB9"/>
    <w:rsid w:val="005F6D57"/>
    <w:rsid w:val="005F734F"/>
    <w:rsid w:val="006008F4"/>
    <w:rsid w:val="0060165F"/>
    <w:rsid w:val="006019D5"/>
    <w:rsid w:val="00603148"/>
    <w:rsid w:val="00606E04"/>
    <w:rsid w:val="00606FC7"/>
    <w:rsid w:val="006071DF"/>
    <w:rsid w:val="00610456"/>
    <w:rsid w:val="00610A3F"/>
    <w:rsid w:val="00611473"/>
    <w:rsid w:val="00611541"/>
    <w:rsid w:val="0061157A"/>
    <w:rsid w:val="00611B36"/>
    <w:rsid w:val="00612446"/>
    <w:rsid w:val="00612CC6"/>
    <w:rsid w:val="00613A34"/>
    <w:rsid w:val="00615394"/>
    <w:rsid w:val="00615ADA"/>
    <w:rsid w:val="00621355"/>
    <w:rsid w:val="0062143A"/>
    <w:rsid w:val="00621535"/>
    <w:rsid w:val="00621D79"/>
    <w:rsid w:val="006221CD"/>
    <w:rsid w:val="00622220"/>
    <w:rsid w:val="0062295A"/>
    <w:rsid w:val="00622AEC"/>
    <w:rsid w:val="00622E44"/>
    <w:rsid w:val="00623110"/>
    <w:rsid w:val="00625C8C"/>
    <w:rsid w:val="006261C8"/>
    <w:rsid w:val="00626249"/>
    <w:rsid w:val="006266A9"/>
    <w:rsid w:val="0062678C"/>
    <w:rsid w:val="00627ED8"/>
    <w:rsid w:val="00627F0E"/>
    <w:rsid w:val="00630426"/>
    <w:rsid w:val="00630AB4"/>
    <w:rsid w:val="00630FF7"/>
    <w:rsid w:val="006316C1"/>
    <w:rsid w:val="00631ED4"/>
    <w:rsid w:val="00632BBD"/>
    <w:rsid w:val="00632D25"/>
    <w:rsid w:val="00633BC7"/>
    <w:rsid w:val="0063442D"/>
    <w:rsid w:val="00634CC9"/>
    <w:rsid w:val="00635AC7"/>
    <w:rsid w:val="00635E9C"/>
    <w:rsid w:val="00635FFE"/>
    <w:rsid w:val="0063753F"/>
    <w:rsid w:val="00637836"/>
    <w:rsid w:val="00637B41"/>
    <w:rsid w:val="00640346"/>
    <w:rsid w:val="006411E8"/>
    <w:rsid w:val="006414EE"/>
    <w:rsid w:val="0064163F"/>
    <w:rsid w:val="00642524"/>
    <w:rsid w:val="00642D0A"/>
    <w:rsid w:val="006436DB"/>
    <w:rsid w:val="00643F83"/>
    <w:rsid w:val="0064420E"/>
    <w:rsid w:val="0064480F"/>
    <w:rsid w:val="00644D8F"/>
    <w:rsid w:val="006450EA"/>
    <w:rsid w:val="006459D7"/>
    <w:rsid w:val="0064630E"/>
    <w:rsid w:val="00646857"/>
    <w:rsid w:val="00646FE1"/>
    <w:rsid w:val="00647075"/>
    <w:rsid w:val="006477A1"/>
    <w:rsid w:val="00647DC4"/>
    <w:rsid w:val="00650729"/>
    <w:rsid w:val="00651852"/>
    <w:rsid w:val="00652202"/>
    <w:rsid w:val="006532EC"/>
    <w:rsid w:val="00654857"/>
    <w:rsid w:val="00654A34"/>
    <w:rsid w:val="006552A9"/>
    <w:rsid w:val="0065547B"/>
    <w:rsid w:val="0065581D"/>
    <w:rsid w:val="00655C2F"/>
    <w:rsid w:val="00655CE3"/>
    <w:rsid w:val="00656C48"/>
    <w:rsid w:val="00660403"/>
    <w:rsid w:val="00660564"/>
    <w:rsid w:val="00661140"/>
    <w:rsid w:val="00662075"/>
    <w:rsid w:val="006624BC"/>
    <w:rsid w:val="00663FEA"/>
    <w:rsid w:val="00664A92"/>
    <w:rsid w:val="006653E4"/>
    <w:rsid w:val="006657F7"/>
    <w:rsid w:val="006665B6"/>
    <w:rsid w:val="00666D8B"/>
    <w:rsid w:val="006672C9"/>
    <w:rsid w:val="0067005D"/>
    <w:rsid w:val="006710DD"/>
    <w:rsid w:val="00671FC9"/>
    <w:rsid w:val="006725C9"/>
    <w:rsid w:val="00672AFB"/>
    <w:rsid w:val="00673200"/>
    <w:rsid w:val="006737B8"/>
    <w:rsid w:val="00674CC1"/>
    <w:rsid w:val="0067501E"/>
    <w:rsid w:val="00675FFC"/>
    <w:rsid w:val="006773D2"/>
    <w:rsid w:val="00677722"/>
    <w:rsid w:val="00677CC0"/>
    <w:rsid w:val="006803C2"/>
    <w:rsid w:val="00680581"/>
    <w:rsid w:val="0068070F"/>
    <w:rsid w:val="006807FE"/>
    <w:rsid w:val="006809A4"/>
    <w:rsid w:val="00680A56"/>
    <w:rsid w:val="00681770"/>
    <w:rsid w:val="00681A41"/>
    <w:rsid w:val="00681ECF"/>
    <w:rsid w:val="006821B2"/>
    <w:rsid w:val="0068245C"/>
    <w:rsid w:val="00682B62"/>
    <w:rsid w:val="00683324"/>
    <w:rsid w:val="006838C0"/>
    <w:rsid w:val="006847B6"/>
    <w:rsid w:val="00685042"/>
    <w:rsid w:val="00685856"/>
    <w:rsid w:val="00685901"/>
    <w:rsid w:val="00685BB9"/>
    <w:rsid w:val="006864AC"/>
    <w:rsid w:val="00686829"/>
    <w:rsid w:val="00687611"/>
    <w:rsid w:val="00687E06"/>
    <w:rsid w:val="00690127"/>
    <w:rsid w:val="00691A0C"/>
    <w:rsid w:val="00691B12"/>
    <w:rsid w:val="00691BFF"/>
    <w:rsid w:val="006925FD"/>
    <w:rsid w:val="00693066"/>
    <w:rsid w:val="00693D5B"/>
    <w:rsid w:val="006944AF"/>
    <w:rsid w:val="006953C1"/>
    <w:rsid w:val="00695B18"/>
    <w:rsid w:val="00696EB2"/>
    <w:rsid w:val="006971EE"/>
    <w:rsid w:val="0069741A"/>
    <w:rsid w:val="006A0DEA"/>
    <w:rsid w:val="006A16E9"/>
    <w:rsid w:val="006A19E4"/>
    <w:rsid w:val="006A259E"/>
    <w:rsid w:val="006A38A2"/>
    <w:rsid w:val="006A3E93"/>
    <w:rsid w:val="006A4B65"/>
    <w:rsid w:val="006A52E4"/>
    <w:rsid w:val="006A5450"/>
    <w:rsid w:val="006A6743"/>
    <w:rsid w:val="006A6D50"/>
    <w:rsid w:val="006B0199"/>
    <w:rsid w:val="006B0A32"/>
    <w:rsid w:val="006B0BD8"/>
    <w:rsid w:val="006B0C92"/>
    <w:rsid w:val="006B0DD4"/>
    <w:rsid w:val="006B1D35"/>
    <w:rsid w:val="006B3864"/>
    <w:rsid w:val="006B3B44"/>
    <w:rsid w:val="006B3B5C"/>
    <w:rsid w:val="006B4557"/>
    <w:rsid w:val="006B4CDF"/>
    <w:rsid w:val="006B5244"/>
    <w:rsid w:val="006B6155"/>
    <w:rsid w:val="006B69BD"/>
    <w:rsid w:val="006C0251"/>
    <w:rsid w:val="006C0320"/>
    <w:rsid w:val="006C059F"/>
    <w:rsid w:val="006C07F4"/>
    <w:rsid w:val="006C0A42"/>
    <w:rsid w:val="006C0F45"/>
    <w:rsid w:val="006C1F9C"/>
    <w:rsid w:val="006C2B9A"/>
    <w:rsid w:val="006C307A"/>
    <w:rsid w:val="006C39BB"/>
    <w:rsid w:val="006C3EA5"/>
    <w:rsid w:val="006C409A"/>
    <w:rsid w:val="006C4342"/>
    <w:rsid w:val="006C4502"/>
    <w:rsid w:val="006C5A86"/>
    <w:rsid w:val="006C6114"/>
    <w:rsid w:val="006C6400"/>
    <w:rsid w:val="006C663B"/>
    <w:rsid w:val="006C6B77"/>
    <w:rsid w:val="006C756B"/>
    <w:rsid w:val="006C7F43"/>
    <w:rsid w:val="006D1C66"/>
    <w:rsid w:val="006D2087"/>
    <w:rsid w:val="006D2288"/>
    <w:rsid w:val="006D2571"/>
    <w:rsid w:val="006D2C50"/>
    <w:rsid w:val="006D3389"/>
    <w:rsid w:val="006D4464"/>
    <w:rsid w:val="006D45A8"/>
    <w:rsid w:val="006D575B"/>
    <w:rsid w:val="006D5E91"/>
    <w:rsid w:val="006D68E7"/>
    <w:rsid w:val="006D7826"/>
    <w:rsid w:val="006D7E87"/>
    <w:rsid w:val="006D7F44"/>
    <w:rsid w:val="006E0BAF"/>
    <w:rsid w:val="006E14E6"/>
    <w:rsid w:val="006E1617"/>
    <w:rsid w:val="006E1AEE"/>
    <w:rsid w:val="006E1F01"/>
    <w:rsid w:val="006E2D5C"/>
    <w:rsid w:val="006E2F52"/>
    <w:rsid w:val="006E2F6E"/>
    <w:rsid w:val="006E32A9"/>
    <w:rsid w:val="006E3B9C"/>
    <w:rsid w:val="006E4B11"/>
    <w:rsid w:val="006E51A2"/>
    <w:rsid w:val="006E6594"/>
    <w:rsid w:val="006E6A81"/>
    <w:rsid w:val="006E71B1"/>
    <w:rsid w:val="006E7A81"/>
    <w:rsid w:val="006F04AA"/>
    <w:rsid w:val="006F0DE2"/>
    <w:rsid w:val="006F11BD"/>
    <w:rsid w:val="006F1360"/>
    <w:rsid w:val="006F1A77"/>
    <w:rsid w:val="006F1F72"/>
    <w:rsid w:val="006F25B4"/>
    <w:rsid w:val="006F28C1"/>
    <w:rsid w:val="006F2A7E"/>
    <w:rsid w:val="006F32C7"/>
    <w:rsid w:val="006F3392"/>
    <w:rsid w:val="006F3495"/>
    <w:rsid w:val="006F38B4"/>
    <w:rsid w:val="006F3C6F"/>
    <w:rsid w:val="006F3F78"/>
    <w:rsid w:val="006F417D"/>
    <w:rsid w:val="006F55B5"/>
    <w:rsid w:val="006F5C83"/>
    <w:rsid w:val="006F5E66"/>
    <w:rsid w:val="006F63E6"/>
    <w:rsid w:val="006F6647"/>
    <w:rsid w:val="006F67CC"/>
    <w:rsid w:val="006F6A64"/>
    <w:rsid w:val="006F6B89"/>
    <w:rsid w:val="006F795B"/>
    <w:rsid w:val="006F7D8A"/>
    <w:rsid w:val="00700654"/>
    <w:rsid w:val="00701240"/>
    <w:rsid w:val="00701C2D"/>
    <w:rsid w:val="00702162"/>
    <w:rsid w:val="007022D2"/>
    <w:rsid w:val="00702719"/>
    <w:rsid w:val="007030F3"/>
    <w:rsid w:val="00703361"/>
    <w:rsid w:val="007036A4"/>
    <w:rsid w:val="00703930"/>
    <w:rsid w:val="00704156"/>
    <w:rsid w:val="007042E2"/>
    <w:rsid w:val="00704971"/>
    <w:rsid w:val="00705422"/>
    <w:rsid w:val="00705556"/>
    <w:rsid w:val="00705A59"/>
    <w:rsid w:val="0070610E"/>
    <w:rsid w:val="00706F52"/>
    <w:rsid w:val="00707759"/>
    <w:rsid w:val="00710081"/>
    <w:rsid w:val="007106E9"/>
    <w:rsid w:val="00710975"/>
    <w:rsid w:val="00710B0D"/>
    <w:rsid w:val="00710D52"/>
    <w:rsid w:val="007112F8"/>
    <w:rsid w:val="00711301"/>
    <w:rsid w:val="0071354C"/>
    <w:rsid w:val="00713CB5"/>
    <w:rsid w:val="0071486E"/>
    <w:rsid w:val="00714C57"/>
    <w:rsid w:val="00714E3F"/>
    <w:rsid w:val="00714E45"/>
    <w:rsid w:val="0071558B"/>
    <w:rsid w:val="0071562A"/>
    <w:rsid w:val="00715D97"/>
    <w:rsid w:val="007172A6"/>
    <w:rsid w:val="0071776A"/>
    <w:rsid w:val="007206F1"/>
    <w:rsid w:val="007206F9"/>
    <w:rsid w:val="00720B5F"/>
    <w:rsid w:val="00721189"/>
    <w:rsid w:val="007221C3"/>
    <w:rsid w:val="007225C3"/>
    <w:rsid w:val="007227E4"/>
    <w:rsid w:val="00722AAC"/>
    <w:rsid w:val="00722F2C"/>
    <w:rsid w:val="00723288"/>
    <w:rsid w:val="007232FA"/>
    <w:rsid w:val="00723948"/>
    <w:rsid w:val="00723B39"/>
    <w:rsid w:val="00724243"/>
    <w:rsid w:val="007242AE"/>
    <w:rsid w:val="007252B6"/>
    <w:rsid w:val="007254D1"/>
    <w:rsid w:val="00725B32"/>
    <w:rsid w:val="00725B3C"/>
    <w:rsid w:val="00725BC5"/>
    <w:rsid w:val="00726683"/>
    <w:rsid w:val="00731130"/>
    <w:rsid w:val="00733A58"/>
    <w:rsid w:val="00733D54"/>
    <w:rsid w:val="007340FA"/>
    <w:rsid w:val="007341C3"/>
    <w:rsid w:val="00734B5F"/>
    <w:rsid w:val="00734CEE"/>
    <w:rsid w:val="00735696"/>
    <w:rsid w:val="007364BA"/>
    <w:rsid w:val="00736A4F"/>
    <w:rsid w:val="00737753"/>
    <w:rsid w:val="00737768"/>
    <w:rsid w:val="00737FFA"/>
    <w:rsid w:val="007402CD"/>
    <w:rsid w:val="00740BB8"/>
    <w:rsid w:val="00740CE9"/>
    <w:rsid w:val="007428E3"/>
    <w:rsid w:val="0074394E"/>
    <w:rsid w:val="00743CAC"/>
    <w:rsid w:val="00743F88"/>
    <w:rsid w:val="0074422D"/>
    <w:rsid w:val="00744658"/>
    <w:rsid w:val="00744BCB"/>
    <w:rsid w:val="00744DE2"/>
    <w:rsid w:val="00746A09"/>
    <w:rsid w:val="00747003"/>
    <w:rsid w:val="007473FD"/>
    <w:rsid w:val="007479A2"/>
    <w:rsid w:val="00750A08"/>
    <w:rsid w:val="00750D0A"/>
    <w:rsid w:val="00750F7C"/>
    <w:rsid w:val="007519BF"/>
    <w:rsid w:val="00751D93"/>
    <w:rsid w:val="00751E28"/>
    <w:rsid w:val="00752300"/>
    <w:rsid w:val="00752615"/>
    <w:rsid w:val="00753BF5"/>
    <w:rsid w:val="00754637"/>
    <w:rsid w:val="007546F8"/>
    <w:rsid w:val="00754918"/>
    <w:rsid w:val="00754ADA"/>
    <w:rsid w:val="00755565"/>
    <w:rsid w:val="00755738"/>
    <w:rsid w:val="0075579B"/>
    <w:rsid w:val="00755BAB"/>
    <w:rsid w:val="0075625B"/>
    <w:rsid w:val="0076080E"/>
    <w:rsid w:val="007610B0"/>
    <w:rsid w:val="0076136F"/>
    <w:rsid w:val="00761614"/>
    <w:rsid w:val="007618C9"/>
    <w:rsid w:val="00762746"/>
    <w:rsid w:val="00762A0E"/>
    <w:rsid w:val="00763D02"/>
    <w:rsid w:val="00763F4A"/>
    <w:rsid w:val="0076411D"/>
    <w:rsid w:val="00764142"/>
    <w:rsid w:val="007648A8"/>
    <w:rsid w:val="00764988"/>
    <w:rsid w:val="007650DB"/>
    <w:rsid w:val="00766070"/>
    <w:rsid w:val="00766562"/>
    <w:rsid w:val="00766975"/>
    <w:rsid w:val="007670F8"/>
    <w:rsid w:val="007671D4"/>
    <w:rsid w:val="00767504"/>
    <w:rsid w:val="007675CC"/>
    <w:rsid w:val="00770761"/>
    <w:rsid w:val="00770A85"/>
    <w:rsid w:val="00771E79"/>
    <w:rsid w:val="00773A6A"/>
    <w:rsid w:val="00773DC9"/>
    <w:rsid w:val="00775204"/>
    <w:rsid w:val="0077572E"/>
    <w:rsid w:val="00776319"/>
    <w:rsid w:val="007771ED"/>
    <w:rsid w:val="00777BE4"/>
    <w:rsid w:val="0078031B"/>
    <w:rsid w:val="0078123E"/>
    <w:rsid w:val="007814A8"/>
    <w:rsid w:val="00781C55"/>
    <w:rsid w:val="00782290"/>
    <w:rsid w:val="007824A1"/>
    <w:rsid w:val="00782FAA"/>
    <w:rsid w:val="007831B6"/>
    <w:rsid w:val="00784F44"/>
    <w:rsid w:val="00785A9A"/>
    <w:rsid w:val="00786672"/>
    <w:rsid w:val="007869FD"/>
    <w:rsid w:val="007870BF"/>
    <w:rsid w:val="007872CF"/>
    <w:rsid w:val="0078789F"/>
    <w:rsid w:val="007903A5"/>
    <w:rsid w:val="00790E0B"/>
    <w:rsid w:val="00791202"/>
    <w:rsid w:val="0079201C"/>
    <w:rsid w:val="007920CE"/>
    <w:rsid w:val="00792282"/>
    <w:rsid w:val="0079307F"/>
    <w:rsid w:val="0079310C"/>
    <w:rsid w:val="00793F82"/>
    <w:rsid w:val="007940C5"/>
    <w:rsid w:val="00794751"/>
    <w:rsid w:val="007947C4"/>
    <w:rsid w:val="00795303"/>
    <w:rsid w:val="00795812"/>
    <w:rsid w:val="00795CE1"/>
    <w:rsid w:val="00795E68"/>
    <w:rsid w:val="0079661E"/>
    <w:rsid w:val="00796C2F"/>
    <w:rsid w:val="00797169"/>
    <w:rsid w:val="007979FC"/>
    <w:rsid w:val="00797D30"/>
    <w:rsid w:val="007A0646"/>
    <w:rsid w:val="007A06AC"/>
    <w:rsid w:val="007A0B6A"/>
    <w:rsid w:val="007A1B2F"/>
    <w:rsid w:val="007A310E"/>
    <w:rsid w:val="007A3941"/>
    <w:rsid w:val="007A452F"/>
    <w:rsid w:val="007A4636"/>
    <w:rsid w:val="007A550F"/>
    <w:rsid w:val="007A5719"/>
    <w:rsid w:val="007A5C4D"/>
    <w:rsid w:val="007A68AD"/>
    <w:rsid w:val="007A7377"/>
    <w:rsid w:val="007A7840"/>
    <w:rsid w:val="007B0E96"/>
    <w:rsid w:val="007B1014"/>
    <w:rsid w:val="007B103F"/>
    <w:rsid w:val="007B1484"/>
    <w:rsid w:val="007B164D"/>
    <w:rsid w:val="007B1A10"/>
    <w:rsid w:val="007B1C4D"/>
    <w:rsid w:val="007B31AB"/>
    <w:rsid w:val="007B3268"/>
    <w:rsid w:val="007B37F1"/>
    <w:rsid w:val="007B42D3"/>
    <w:rsid w:val="007B46D9"/>
    <w:rsid w:val="007B4981"/>
    <w:rsid w:val="007B50B1"/>
    <w:rsid w:val="007B5194"/>
    <w:rsid w:val="007B51BC"/>
    <w:rsid w:val="007B5FD1"/>
    <w:rsid w:val="007B6659"/>
    <w:rsid w:val="007B6AE6"/>
    <w:rsid w:val="007B6C39"/>
    <w:rsid w:val="007B6F1E"/>
    <w:rsid w:val="007B76AB"/>
    <w:rsid w:val="007B7B19"/>
    <w:rsid w:val="007B7DBD"/>
    <w:rsid w:val="007C09EA"/>
    <w:rsid w:val="007C1A4C"/>
    <w:rsid w:val="007C24C3"/>
    <w:rsid w:val="007C264B"/>
    <w:rsid w:val="007C45D3"/>
    <w:rsid w:val="007C4FE6"/>
    <w:rsid w:val="007C5852"/>
    <w:rsid w:val="007C597B"/>
    <w:rsid w:val="007C617C"/>
    <w:rsid w:val="007C6804"/>
    <w:rsid w:val="007C74C2"/>
    <w:rsid w:val="007C760C"/>
    <w:rsid w:val="007C7A13"/>
    <w:rsid w:val="007D0877"/>
    <w:rsid w:val="007D08FD"/>
    <w:rsid w:val="007D1155"/>
    <w:rsid w:val="007D1584"/>
    <w:rsid w:val="007D1BB2"/>
    <w:rsid w:val="007D2044"/>
    <w:rsid w:val="007D2A15"/>
    <w:rsid w:val="007D336A"/>
    <w:rsid w:val="007D37A7"/>
    <w:rsid w:val="007D3862"/>
    <w:rsid w:val="007D3979"/>
    <w:rsid w:val="007D40DD"/>
    <w:rsid w:val="007D42ED"/>
    <w:rsid w:val="007D4F33"/>
    <w:rsid w:val="007D554B"/>
    <w:rsid w:val="007D55A3"/>
    <w:rsid w:val="007D5C53"/>
    <w:rsid w:val="007D65C7"/>
    <w:rsid w:val="007D6E6D"/>
    <w:rsid w:val="007D72FA"/>
    <w:rsid w:val="007D7343"/>
    <w:rsid w:val="007D74D2"/>
    <w:rsid w:val="007D7922"/>
    <w:rsid w:val="007D79B5"/>
    <w:rsid w:val="007E0097"/>
    <w:rsid w:val="007E2194"/>
    <w:rsid w:val="007E2334"/>
    <w:rsid w:val="007E23CE"/>
    <w:rsid w:val="007E26B8"/>
    <w:rsid w:val="007E2CE7"/>
    <w:rsid w:val="007E43D0"/>
    <w:rsid w:val="007E4F00"/>
    <w:rsid w:val="007E5233"/>
    <w:rsid w:val="007E54F8"/>
    <w:rsid w:val="007E55C8"/>
    <w:rsid w:val="007E5987"/>
    <w:rsid w:val="007E5BD8"/>
    <w:rsid w:val="007E6361"/>
    <w:rsid w:val="007E7BF9"/>
    <w:rsid w:val="007F0048"/>
    <w:rsid w:val="007F02BC"/>
    <w:rsid w:val="007F0573"/>
    <w:rsid w:val="007F09B4"/>
    <w:rsid w:val="007F19B6"/>
    <w:rsid w:val="007F1D17"/>
    <w:rsid w:val="007F20D7"/>
    <w:rsid w:val="007F2E65"/>
    <w:rsid w:val="007F43BA"/>
    <w:rsid w:val="007F45D1"/>
    <w:rsid w:val="007F57D0"/>
    <w:rsid w:val="007F5AB1"/>
    <w:rsid w:val="007F64BE"/>
    <w:rsid w:val="007F6C74"/>
    <w:rsid w:val="007F6DC3"/>
    <w:rsid w:val="00800283"/>
    <w:rsid w:val="008006B4"/>
    <w:rsid w:val="008015B6"/>
    <w:rsid w:val="00801A1E"/>
    <w:rsid w:val="00802153"/>
    <w:rsid w:val="0080239A"/>
    <w:rsid w:val="00802AFA"/>
    <w:rsid w:val="0080381F"/>
    <w:rsid w:val="008038F4"/>
    <w:rsid w:val="00803D9F"/>
    <w:rsid w:val="00803FD4"/>
    <w:rsid w:val="0080447A"/>
    <w:rsid w:val="0080481C"/>
    <w:rsid w:val="00804B57"/>
    <w:rsid w:val="00804C54"/>
    <w:rsid w:val="00804D4F"/>
    <w:rsid w:val="00804F6A"/>
    <w:rsid w:val="008056DD"/>
    <w:rsid w:val="00805DC4"/>
    <w:rsid w:val="0080635A"/>
    <w:rsid w:val="0080651E"/>
    <w:rsid w:val="00806D51"/>
    <w:rsid w:val="008077D8"/>
    <w:rsid w:val="00810220"/>
    <w:rsid w:val="0081104C"/>
    <w:rsid w:val="00811736"/>
    <w:rsid w:val="008121F2"/>
    <w:rsid w:val="00812D16"/>
    <w:rsid w:val="00813DB3"/>
    <w:rsid w:val="008145A3"/>
    <w:rsid w:val="0081473C"/>
    <w:rsid w:val="00814F49"/>
    <w:rsid w:val="0081519D"/>
    <w:rsid w:val="00815B45"/>
    <w:rsid w:val="008163D1"/>
    <w:rsid w:val="00816C51"/>
    <w:rsid w:val="008201ED"/>
    <w:rsid w:val="0082056D"/>
    <w:rsid w:val="00821558"/>
    <w:rsid w:val="00821865"/>
    <w:rsid w:val="00821B4C"/>
    <w:rsid w:val="00821CA6"/>
    <w:rsid w:val="008225EB"/>
    <w:rsid w:val="0082280E"/>
    <w:rsid w:val="008229A8"/>
    <w:rsid w:val="0082302A"/>
    <w:rsid w:val="00823262"/>
    <w:rsid w:val="0082327D"/>
    <w:rsid w:val="00823467"/>
    <w:rsid w:val="0082433D"/>
    <w:rsid w:val="00824D71"/>
    <w:rsid w:val="00825684"/>
    <w:rsid w:val="00826509"/>
    <w:rsid w:val="00830473"/>
    <w:rsid w:val="0083107B"/>
    <w:rsid w:val="00831B46"/>
    <w:rsid w:val="008320AB"/>
    <w:rsid w:val="00832E56"/>
    <w:rsid w:val="00832E83"/>
    <w:rsid w:val="008334C2"/>
    <w:rsid w:val="0083354D"/>
    <w:rsid w:val="00834646"/>
    <w:rsid w:val="008347FF"/>
    <w:rsid w:val="0083561B"/>
    <w:rsid w:val="008360E4"/>
    <w:rsid w:val="00836B54"/>
    <w:rsid w:val="00837D78"/>
    <w:rsid w:val="00840D79"/>
    <w:rsid w:val="00840EF3"/>
    <w:rsid w:val="00840F7D"/>
    <w:rsid w:val="0084125C"/>
    <w:rsid w:val="0084152C"/>
    <w:rsid w:val="008415C6"/>
    <w:rsid w:val="008416A8"/>
    <w:rsid w:val="00842A21"/>
    <w:rsid w:val="008442B4"/>
    <w:rsid w:val="008448A6"/>
    <w:rsid w:val="00844F93"/>
    <w:rsid w:val="008454A7"/>
    <w:rsid w:val="008459E4"/>
    <w:rsid w:val="00845DAD"/>
    <w:rsid w:val="00847596"/>
    <w:rsid w:val="00850644"/>
    <w:rsid w:val="00851377"/>
    <w:rsid w:val="0085229F"/>
    <w:rsid w:val="00852C25"/>
    <w:rsid w:val="00852D0F"/>
    <w:rsid w:val="00853287"/>
    <w:rsid w:val="0085437C"/>
    <w:rsid w:val="00854639"/>
    <w:rsid w:val="00854994"/>
    <w:rsid w:val="00854B2F"/>
    <w:rsid w:val="00855138"/>
    <w:rsid w:val="00855481"/>
    <w:rsid w:val="00855EF0"/>
    <w:rsid w:val="00856354"/>
    <w:rsid w:val="008568E1"/>
    <w:rsid w:val="00856BE9"/>
    <w:rsid w:val="00856EF4"/>
    <w:rsid w:val="00856F97"/>
    <w:rsid w:val="00857377"/>
    <w:rsid w:val="00857760"/>
    <w:rsid w:val="0085782C"/>
    <w:rsid w:val="00857898"/>
    <w:rsid w:val="008578F8"/>
    <w:rsid w:val="00860566"/>
    <w:rsid w:val="00860733"/>
    <w:rsid w:val="0086129A"/>
    <w:rsid w:val="0086165C"/>
    <w:rsid w:val="00861B26"/>
    <w:rsid w:val="008628EA"/>
    <w:rsid w:val="00862A88"/>
    <w:rsid w:val="00862EB8"/>
    <w:rsid w:val="00862EED"/>
    <w:rsid w:val="008634C1"/>
    <w:rsid w:val="008635BC"/>
    <w:rsid w:val="008643FC"/>
    <w:rsid w:val="008649B9"/>
    <w:rsid w:val="00864ABC"/>
    <w:rsid w:val="00864FDB"/>
    <w:rsid w:val="008656C5"/>
    <w:rsid w:val="0086784F"/>
    <w:rsid w:val="00867888"/>
    <w:rsid w:val="00870394"/>
    <w:rsid w:val="0087073B"/>
    <w:rsid w:val="00871620"/>
    <w:rsid w:val="00871765"/>
    <w:rsid w:val="00872482"/>
    <w:rsid w:val="00873967"/>
    <w:rsid w:val="00873ED9"/>
    <w:rsid w:val="008743BB"/>
    <w:rsid w:val="00874942"/>
    <w:rsid w:val="00874C4B"/>
    <w:rsid w:val="00875A2E"/>
    <w:rsid w:val="00876C1B"/>
    <w:rsid w:val="008770D4"/>
    <w:rsid w:val="008800E5"/>
    <w:rsid w:val="00880185"/>
    <w:rsid w:val="00881027"/>
    <w:rsid w:val="0088127F"/>
    <w:rsid w:val="008815EF"/>
    <w:rsid w:val="00881679"/>
    <w:rsid w:val="00881848"/>
    <w:rsid w:val="00882D1B"/>
    <w:rsid w:val="00883412"/>
    <w:rsid w:val="00883646"/>
    <w:rsid w:val="00883ED5"/>
    <w:rsid w:val="008845F4"/>
    <w:rsid w:val="00884C14"/>
    <w:rsid w:val="00884CA7"/>
    <w:rsid w:val="00885273"/>
    <w:rsid w:val="008853A7"/>
    <w:rsid w:val="00885C19"/>
    <w:rsid w:val="00885F2C"/>
    <w:rsid w:val="00886386"/>
    <w:rsid w:val="0088652A"/>
    <w:rsid w:val="00886BF7"/>
    <w:rsid w:val="0088701C"/>
    <w:rsid w:val="00887199"/>
    <w:rsid w:val="00887458"/>
    <w:rsid w:val="008874FE"/>
    <w:rsid w:val="00887988"/>
    <w:rsid w:val="0089093E"/>
    <w:rsid w:val="008920FC"/>
    <w:rsid w:val="00892459"/>
    <w:rsid w:val="008929AA"/>
    <w:rsid w:val="00892AA5"/>
    <w:rsid w:val="00892D55"/>
    <w:rsid w:val="008947D5"/>
    <w:rsid w:val="0089499B"/>
    <w:rsid w:val="00894A32"/>
    <w:rsid w:val="00894ACA"/>
    <w:rsid w:val="00894EC5"/>
    <w:rsid w:val="0089577A"/>
    <w:rsid w:val="00895B17"/>
    <w:rsid w:val="00896658"/>
    <w:rsid w:val="008967B5"/>
    <w:rsid w:val="00896D36"/>
    <w:rsid w:val="00897E34"/>
    <w:rsid w:val="008A03AC"/>
    <w:rsid w:val="008A1008"/>
    <w:rsid w:val="008A1A10"/>
    <w:rsid w:val="008A305C"/>
    <w:rsid w:val="008A3205"/>
    <w:rsid w:val="008A345A"/>
    <w:rsid w:val="008A3DB9"/>
    <w:rsid w:val="008A4B90"/>
    <w:rsid w:val="008A4F5C"/>
    <w:rsid w:val="008A5A5C"/>
    <w:rsid w:val="008A5F11"/>
    <w:rsid w:val="008A6118"/>
    <w:rsid w:val="008A6A5C"/>
    <w:rsid w:val="008A6DD7"/>
    <w:rsid w:val="008A7316"/>
    <w:rsid w:val="008A75D4"/>
    <w:rsid w:val="008A7634"/>
    <w:rsid w:val="008B0EB2"/>
    <w:rsid w:val="008B37A8"/>
    <w:rsid w:val="008B3BD7"/>
    <w:rsid w:val="008B4647"/>
    <w:rsid w:val="008B4A1C"/>
    <w:rsid w:val="008B500A"/>
    <w:rsid w:val="008B538D"/>
    <w:rsid w:val="008B6A07"/>
    <w:rsid w:val="008B708C"/>
    <w:rsid w:val="008B71B8"/>
    <w:rsid w:val="008C0621"/>
    <w:rsid w:val="008C090B"/>
    <w:rsid w:val="008C152B"/>
    <w:rsid w:val="008C1610"/>
    <w:rsid w:val="008C1B2B"/>
    <w:rsid w:val="008C253E"/>
    <w:rsid w:val="008C2DD5"/>
    <w:rsid w:val="008C2F1E"/>
    <w:rsid w:val="008C30E5"/>
    <w:rsid w:val="008C3709"/>
    <w:rsid w:val="008C384F"/>
    <w:rsid w:val="008C3B5B"/>
    <w:rsid w:val="008C3C2C"/>
    <w:rsid w:val="008C4089"/>
    <w:rsid w:val="008C409F"/>
    <w:rsid w:val="008C4418"/>
    <w:rsid w:val="008C47A5"/>
    <w:rsid w:val="008C5965"/>
    <w:rsid w:val="008C602D"/>
    <w:rsid w:val="008C658F"/>
    <w:rsid w:val="008C6BCC"/>
    <w:rsid w:val="008D0144"/>
    <w:rsid w:val="008D01C1"/>
    <w:rsid w:val="008D08ED"/>
    <w:rsid w:val="008D098D"/>
    <w:rsid w:val="008D0C1C"/>
    <w:rsid w:val="008D0FEE"/>
    <w:rsid w:val="008D135A"/>
    <w:rsid w:val="008D1417"/>
    <w:rsid w:val="008D16F9"/>
    <w:rsid w:val="008D2205"/>
    <w:rsid w:val="008D2331"/>
    <w:rsid w:val="008D347F"/>
    <w:rsid w:val="008D35AD"/>
    <w:rsid w:val="008D36CD"/>
    <w:rsid w:val="008D4380"/>
    <w:rsid w:val="008D45BA"/>
    <w:rsid w:val="008D48D1"/>
    <w:rsid w:val="008D4B44"/>
    <w:rsid w:val="008D4F59"/>
    <w:rsid w:val="008D5522"/>
    <w:rsid w:val="008D6BE8"/>
    <w:rsid w:val="008D7200"/>
    <w:rsid w:val="008D7496"/>
    <w:rsid w:val="008E064D"/>
    <w:rsid w:val="008E1502"/>
    <w:rsid w:val="008E1745"/>
    <w:rsid w:val="008E195B"/>
    <w:rsid w:val="008E27C9"/>
    <w:rsid w:val="008E27E9"/>
    <w:rsid w:val="008E2911"/>
    <w:rsid w:val="008E2BD4"/>
    <w:rsid w:val="008E316B"/>
    <w:rsid w:val="008E36DE"/>
    <w:rsid w:val="008E3D4E"/>
    <w:rsid w:val="008E42DE"/>
    <w:rsid w:val="008E4676"/>
    <w:rsid w:val="008E50D0"/>
    <w:rsid w:val="008E6A03"/>
    <w:rsid w:val="008F1C6E"/>
    <w:rsid w:val="008F2C49"/>
    <w:rsid w:val="008F36F0"/>
    <w:rsid w:val="008F3E38"/>
    <w:rsid w:val="008F5F60"/>
    <w:rsid w:val="008F63A8"/>
    <w:rsid w:val="008F66BC"/>
    <w:rsid w:val="008F695D"/>
    <w:rsid w:val="008F69D3"/>
    <w:rsid w:val="008F6D8D"/>
    <w:rsid w:val="008F6FB9"/>
    <w:rsid w:val="008F7BE0"/>
    <w:rsid w:val="008F7CFF"/>
    <w:rsid w:val="008F7ED1"/>
    <w:rsid w:val="0090145A"/>
    <w:rsid w:val="00901C8D"/>
    <w:rsid w:val="00901D0E"/>
    <w:rsid w:val="009026E0"/>
    <w:rsid w:val="00902B1B"/>
    <w:rsid w:val="00902E8E"/>
    <w:rsid w:val="00904749"/>
    <w:rsid w:val="00904A4D"/>
    <w:rsid w:val="00905643"/>
    <w:rsid w:val="00905EE9"/>
    <w:rsid w:val="009064CF"/>
    <w:rsid w:val="009065F4"/>
    <w:rsid w:val="00906A58"/>
    <w:rsid w:val="00906C97"/>
    <w:rsid w:val="009075A7"/>
    <w:rsid w:val="00907DFB"/>
    <w:rsid w:val="00910624"/>
    <w:rsid w:val="00910722"/>
    <w:rsid w:val="009107E8"/>
    <w:rsid w:val="00910FBA"/>
    <w:rsid w:val="00911D39"/>
    <w:rsid w:val="00911FB2"/>
    <w:rsid w:val="00912818"/>
    <w:rsid w:val="00912B9F"/>
    <w:rsid w:val="009135C2"/>
    <w:rsid w:val="00914067"/>
    <w:rsid w:val="00914BC8"/>
    <w:rsid w:val="00915E76"/>
    <w:rsid w:val="00916C1B"/>
    <w:rsid w:val="00917C0F"/>
    <w:rsid w:val="00920088"/>
    <w:rsid w:val="00920167"/>
    <w:rsid w:val="0092040E"/>
    <w:rsid w:val="00920C6C"/>
    <w:rsid w:val="00921897"/>
    <w:rsid w:val="00921C28"/>
    <w:rsid w:val="00921C6D"/>
    <w:rsid w:val="00921E3D"/>
    <w:rsid w:val="009221DF"/>
    <w:rsid w:val="009227D9"/>
    <w:rsid w:val="00922DF3"/>
    <w:rsid w:val="00923C44"/>
    <w:rsid w:val="00923EAC"/>
    <w:rsid w:val="00924A8B"/>
    <w:rsid w:val="009250C6"/>
    <w:rsid w:val="009273D1"/>
    <w:rsid w:val="00927791"/>
    <w:rsid w:val="00930607"/>
    <w:rsid w:val="00930D0A"/>
    <w:rsid w:val="00930E05"/>
    <w:rsid w:val="00932368"/>
    <w:rsid w:val="009325ED"/>
    <w:rsid w:val="009329BA"/>
    <w:rsid w:val="0093304D"/>
    <w:rsid w:val="00933317"/>
    <w:rsid w:val="009336D9"/>
    <w:rsid w:val="00933839"/>
    <w:rsid w:val="00933EFA"/>
    <w:rsid w:val="00934068"/>
    <w:rsid w:val="009347F7"/>
    <w:rsid w:val="00934E99"/>
    <w:rsid w:val="00934FBE"/>
    <w:rsid w:val="009354E3"/>
    <w:rsid w:val="00935CC8"/>
    <w:rsid w:val="00936939"/>
    <w:rsid w:val="00936EBD"/>
    <w:rsid w:val="00937D66"/>
    <w:rsid w:val="00937D6D"/>
    <w:rsid w:val="00940017"/>
    <w:rsid w:val="009402CF"/>
    <w:rsid w:val="009403E5"/>
    <w:rsid w:val="0094053B"/>
    <w:rsid w:val="0094068E"/>
    <w:rsid w:val="00941F75"/>
    <w:rsid w:val="00942040"/>
    <w:rsid w:val="00942C9F"/>
    <w:rsid w:val="00943F98"/>
    <w:rsid w:val="00944FB5"/>
    <w:rsid w:val="00945631"/>
    <w:rsid w:val="009456F7"/>
    <w:rsid w:val="00945E93"/>
    <w:rsid w:val="00945F8B"/>
    <w:rsid w:val="009468B2"/>
    <w:rsid w:val="00947549"/>
    <w:rsid w:val="00947CF3"/>
    <w:rsid w:val="00947DB1"/>
    <w:rsid w:val="00947F17"/>
    <w:rsid w:val="0095069F"/>
    <w:rsid w:val="00950BB4"/>
    <w:rsid w:val="00950C3F"/>
    <w:rsid w:val="00952855"/>
    <w:rsid w:val="00952AEB"/>
    <w:rsid w:val="00953FE9"/>
    <w:rsid w:val="00956EC0"/>
    <w:rsid w:val="00956F0A"/>
    <w:rsid w:val="0095793C"/>
    <w:rsid w:val="00960106"/>
    <w:rsid w:val="00960B84"/>
    <w:rsid w:val="00960F29"/>
    <w:rsid w:val="0096111E"/>
    <w:rsid w:val="00961125"/>
    <w:rsid w:val="009616BA"/>
    <w:rsid w:val="00961BCB"/>
    <w:rsid w:val="00961CEC"/>
    <w:rsid w:val="009623D8"/>
    <w:rsid w:val="00962686"/>
    <w:rsid w:val="00962892"/>
    <w:rsid w:val="00963362"/>
    <w:rsid w:val="009634DE"/>
    <w:rsid w:val="00963BD1"/>
    <w:rsid w:val="00966B1F"/>
    <w:rsid w:val="00966CE0"/>
    <w:rsid w:val="00966D01"/>
    <w:rsid w:val="009678C8"/>
    <w:rsid w:val="0097019E"/>
    <w:rsid w:val="00970A7E"/>
    <w:rsid w:val="00971155"/>
    <w:rsid w:val="0097116E"/>
    <w:rsid w:val="00971333"/>
    <w:rsid w:val="0097195A"/>
    <w:rsid w:val="009721B5"/>
    <w:rsid w:val="009722BC"/>
    <w:rsid w:val="00974427"/>
    <w:rsid w:val="00974518"/>
    <w:rsid w:val="009747D6"/>
    <w:rsid w:val="00974F8E"/>
    <w:rsid w:val="009750C2"/>
    <w:rsid w:val="0097555C"/>
    <w:rsid w:val="00976294"/>
    <w:rsid w:val="00980C44"/>
    <w:rsid w:val="00980DD1"/>
    <w:rsid w:val="00980FE0"/>
    <w:rsid w:val="00981D08"/>
    <w:rsid w:val="00982FD4"/>
    <w:rsid w:val="0098582D"/>
    <w:rsid w:val="00985F8B"/>
    <w:rsid w:val="00986582"/>
    <w:rsid w:val="00990A54"/>
    <w:rsid w:val="00990B70"/>
    <w:rsid w:val="00990C3B"/>
    <w:rsid w:val="009912D5"/>
    <w:rsid w:val="0099147E"/>
    <w:rsid w:val="00991CBD"/>
    <w:rsid w:val="009921E6"/>
    <w:rsid w:val="0099228A"/>
    <w:rsid w:val="0099286D"/>
    <w:rsid w:val="009928B7"/>
    <w:rsid w:val="00992FAF"/>
    <w:rsid w:val="0099321A"/>
    <w:rsid w:val="0099335A"/>
    <w:rsid w:val="00993A1B"/>
    <w:rsid w:val="009947E8"/>
    <w:rsid w:val="00994961"/>
    <w:rsid w:val="0099518F"/>
    <w:rsid w:val="009960B7"/>
    <w:rsid w:val="00996F08"/>
    <w:rsid w:val="009972FE"/>
    <w:rsid w:val="00997474"/>
    <w:rsid w:val="009A008D"/>
    <w:rsid w:val="009A0288"/>
    <w:rsid w:val="009A134B"/>
    <w:rsid w:val="009A1AFA"/>
    <w:rsid w:val="009A21FC"/>
    <w:rsid w:val="009A2483"/>
    <w:rsid w:val="009A2E18"/>
    <w:rsid w:val="009A48AE"/>
    <w:rsid w:val="009A6EFC"/>
    <w:rsid w:val="009A75E6"/>
    <w:rsid w:val="009A7802"/>
    <w:rsid w:val="009A79A4"/>
    <w:rsid w:val="009A79CE"/>
    <w:rsid w:val="009B1F60"/>
    <w:rsid w:val="009B25C9"/>
    <w:rsid w:val="009B5117"/>
    <w:rsid w:val="009B536C"/>
    <w:rsid w:val="009B5C19"/>
    <w:rsid w:val="009B6496"/>
    <w:rsid w:val="009B64D1"/>
    <w:rsid w:val="009B71B0"/>
    <w:rsid w:val="009B7507"/>
    <w:rsid w:val="009B7849"/>
    <w:rsid w:val="009B7CEC"/>
    <w:rsid w:val="009C01DA"/>
    <w:rsid w:val="009C0789"/>
    <w:rsid w:val="009C0F01"/>
    <w:rsid w:val="009C12DB"/>
    <w:rsid w:val="009C1528"/>
    <w:rsid w:val="009C20CC"/>
    <w:rsid w:val="009C2BDF"/>
    <w:rsid w:val="009C336D"/>
    <w:rsid w:val="009C34A9"/>
    <w:rsid w:val="009C3558"/>
    <w:rsid w:val="009C4D50"/>
    <w:rsid w:val="009C54DE"/>
    <w:rsid w:val="009C562E"/>
    <w:rsid w:val="009C5E44"/>
    <w:rsid w:val="009C636F"/>
    <w:rsid w:val="009C63D7"/>
    <w:rsid w:val="009C7531"/>
    <w:rsid w:val="009C7A2C"/>
    <w:rsid w:val="009D0EAE"/>
    <w:rsid w:val="009D13A6"/>
    <w:rsid w:val="009D21A6"/>
    <w:rsid w:val="009D220C"/>
    <w:rsid w:val="009D221F"/>
    <w:rsid w:val="009D2D14"/>
    <w:rsid w:val="009D2DB5"/>
    <w:rsid w:val="009D3E23"/>
    <w:rsid w:val="009D4162"/>
    <w:rsid w:val="009D4525"/>
    <w:rsid w:val="009D4CDE"/>
    <w:rsid w:val="009D54BA"/>
    <w:rsid w:val="009D633F"/>
    <w:rsid w:val="009D69B7"/>
    <w:rsid w:val="009D7F4B"/>
    <w:rsid w:val="009E029A"/>
    <w:rsid w:val="009E093A"/>
    <w:rsid w:val="009E09F0"/>
    <w:rsid w:val="009E1755"/>
    <w:rsid w:val="009E17F8"/>
    <w:rsid w:val="009E19E8"/>
    <w:rsid w:val="009E1DDC"/>
    <w:rsid w:val="009E1F09"/>
    <w:rsid w:val="009E1FCC"/>
    <w:rsid w:val="009E2331"/>
    <w:rsid w:val="009E276E"/>
    <w:rsid w:val="009E2C9D"/>
    <w:rsid w:val="009E2EA6"/>
    <w:rsid w:val="009E2FEE"/>
    <w:rsid w:val="009E32B9"/>
    <w:rsid w:val="009E364C"/>
    <w:rsid w:val="009E377C"/>
    <w:rsid w:val="009E3A91"/>
    <w:rsid w:val="009E411C"/>
    <w:rsid w:val="009E458A"/>
    <w:rsid w:val="009E4611"/>
    <w:rsid w:val="009E5316"/>
    <w:rsid w:val="009E5D7C"/>
    <w:rsid w:val="009E5DFC"/>
    <w:rsid w:val="009E62F4"/>
    <w:rsid w:val="009E7CCE"/>
    <w:rsid w:val="009F02B2"/>
    <w:rsid w:val="009F0ABE"/>
    <w:rsid w:val="009F1016"/>
    <w:rsid w:val="009F123D"/>
    <w:rsid w:val="009F1789"/>
    <w:rsid w:val="009F2E3B"/>
    <w:rsid w:val="009F2F0C"/>
    <w:rsid w:val="009F309A"/>
    <w:rsid w:val="009F36D2"/>
    <w:rsid w:val="009F39A7"/>
    <w:rsid w:val="009F39E9"/>
    <w:rsid w:val="009F3B6B"/>
    <w:rsid w:val="009F444E"/>
    <w:rsid w:val="009F4504"/>
    <w:rsid w:val="009F4544"/>
    <w:rsid w:val="009F502C"/>
    <w:rsid w:val="009F527E"/>
    <w:rsid w:val="009F55EC"/>
    <w:rsid w:val="009F603B"/>
    <w:rsid w:val="009F6304"/>
    <w:rsid w:val="009F6542"/>
    <w:rsid w:val="009F6987"/>
    <w:rsid w:val="009F6B59"/>
    <w:rsid w:val="009F701E"/>
    <w:rsid w:val="009F720F"/>
    <w:rsid w:val="009F7467"/>
    <w:rsid w:val="009F754B"/>
    <w:rsid w:val="009F7B0B"/>
    <w:rsid w:val="009F7B59"/>
    <w:rsid w:val="009F7E7C"/>
    <w:rsid w:val="00A0065C"/>
    <w:rsid w:val="00A010E7"/>
    <w:rsid w:val="00A01A17"/>
    <w:rsid w:val="00A01A60"/>
    <w:rsid w:val="00A01D2E"/>
    <w:rsid w:val="00A0202A"/>
    <w:rsid w:val="00A03A1B"/>
    <w:rsid w:val="00A03D43"/>
    <w:rsid w:val="00A04754"/>
    <w:rsid w:val="00A05BC1"/>
    <w:rsid w:val="00A065ED"/>
    <w:rsid w:val="00A06E6E"/>
    <w:rsid w:val="00A0704A"/>
    <w:rsid w:val="00A076F9"/>
    <w:rsid w:val="00A07997"/>
    <w:rsid w:val="00A07F87"/>
    <w:rsid w:val="00A10A1E"/>
    <w:rsid w:val="00A10FF2"/>
    <w:rsid w:val="00A111E3"/>
    <w:rsid w:val="00A11293"/>
    <w:rsid w:val="00A1259E"/>
    <w:rsid w:val="00A128DD"/>
    <w:rsid w:val="00A12B0E"/>
    <w:rsid w:val="00A1303C"/>
    <w:rsid w:val="00A13531"/>
    <w:rsid w:val="00A13659"/>
    <w:rsid w:val="00A1454B"/>
    <w:rsid w:val="00A145E6"/>
    <w:rsid w:val="00A14B35"/>
    <w:rsid w:val="00A14DE7"/>
    <w:rsid w:val="00A15DAF"/>
    <w:rsid w:val="00A1637F"/>
    <w:rsid w:val="00A173E3"/>
    <w:rsid w:val="00A206ED"/>
    <w:rsid w:val="00A20806"/>
    <w:rsid w:val="00A20C7F"/>
    <w:rsid w:val="00A2148D"/>
    <w:rsid w:val="00A214EB"/>
    <w:rsid w:val="00A21932"/>
    <w:rsid w:val="00A21D41"/>
    <w:rsid w:val="00A22DBA"/>
    <w:rsid w:val="00A2329D"/>
    <w:rsid w:val="00A23B77"/>
    <w:rsid w:val="00A2490E"/>
    <w:rsid w:val="00A25442"/>
    <w:rsid w:val="00A25539"/>
    <w:rsid w:val="00A25BFF"/>
    <w:rsid w:val="00A26470"/>
    <w:rsid w:val="00A26648"/>
    <w:rsid w:val="00A26F79"/>
    <w:rsid w:val="00A26FC8"/>
    <w:rsid w:val="00A27522"/>
    <w:rsid w:val="00A3136F"/>
    <w:rsid w:val="00A31BE4"/>
    <w:rsid w:val="00A330C4"/>
    <w:rsid w:val="00A34D0C"/>
    <w:rsid w:val="00A34D76"/>
    <w:rsid w:val="00A34F1B"/>
    <w:rsid w:val="00A35020"/>
    <w:rsid w:val="00A35125"/>
    <w:rsid w:val="00A365D0"/>
    <w:rsid w:val="00A369C6"/>
    <w:rsid w:val="00A402B8"/>
    <w:rsid w:val="00A4043E"/>
    <w:rsid w:val="00A40898"/>
    <w:rsid w:val="00A40C88"/>
    <w:rsid w:val="00A42B31"/>
    <w:rsid w:val="00A42D76"/>
    <w:rsid w:val="00A42F0D"/>
    <w:rsid w:val="00A437D9"/>
    <w:rsid w:val="00A43C16"/>
    <w:rsid w:val="00A443A6"/>
    <w:rsid w:val="00A446C0"/>
    <w:rsid w:val="00A44A4E"/>
    <w:rsid w:val="00A45A1A"/>
    <w:rsid w:val="00A45E61"/>
    <w:rsid w:val="00A46385"/>
    <w:rsid w:val="00A47F32"/>
    <w:rsid w:val="00A50CE8"/>
    <w:rsid w:val="00A53220"/>
    <w:rsid w:val="00A537A2"/>
    <w:rsid w:val="00A537B3"/>
    <w:rsid w:val="00A538E6"/>
    <w:rsid w:val="00A53A71"/>
    <w:rsid w:val="00A53DEE"/>
    <w:rsid w:val="00A54514"/>
    <w:rsid w:val="00A5488C"/>
    <w:rsid w:val="00A54AA5"/>
    <w:rsid w:val="00A551B8"/>
    <w:rsid w:val="00A5596E"/>
    <w:rsid w:val="00A56102"/>
    <w:rsid w:val="00A56800"/>
    <w:rsid w:val="00A56D7E"/>
    <w:rsid w:val="00A57404"/>
    <w:rsid w:val="00A575BD"/>
    <w:rsid w:val="00A57CE6"/>
    <w:rsid w:val="00A604F2"/>
    <w:rsid w:val="00A607CD"/>
    <w:rsid w:val="00A60EEC"/>
    <w:rsid w:val="00A61833"/>
    <w:rsid w:val="00A61ECA"/>
    <w:rsid w:val="00A62192"/>
    <w:rsid w:val="00A623C0"/>
    <w:rsid w:val="00A62E25"/>
    <w:rsid w:val="00A630BA"/>
    <w:rsid w:val="00A63625"/>
    <w:rsid w:val="00A63B83"/>
    <w:rsid w:val="00A63E91"/>
    <w:rsid w:val="00A643C6"/>
    <w:rsid w:val="00A653A5"/>
    <w:rsid w:val="00A65BD9"/>
    <w:rsid w:val="00A665F5"/>
    <w:rsid w:val="00A66718"/>
    <w:rsid w:val="00A671EF"/>
    <w:rsid w:val="00A67BD2"/>
    <w:rsid w:val="00A704C8"/>
    <w:rsid w:val="00A7094B"/>
    <w:rsid w:val="00A70B31"/>
    <w:rsid w:val="00A717B4"/>
    <w:rsid w:val="00A73A74"/>
    <w:rsid w:val="00A74248"/>
    <w:rsid w:val="00A74AD9"/>
    <w:rsid w:val="00A74CB3"/>
    <w:rsid w:val="00A759FE"/>
    <w:rsid w:val="00A75CF1"/>
    <w:rsid w:val="00A75EBA"/>
    <w:rsid w:val="00A75FE1"/>
    <w:rsid w:val="00A767CD"/>
    <w:rsid w:val="00A76AD8"/>
    <w:rsid w:val="00A76D67"/>
    <w:rsid w:val="00A77562"/>
    <w:rsid w:val="00A776B8"/>
    <w:rsid w:val="00A810BA"/>
    <w:rsid w:val="00A81EB6"/>
    <w:rsid w:val="00A82ACF"/>
    <w:rsid w:val="00A82B09"/>
    <w:rsid w:val="00A82DE9"/>
    <w:rsid w:val="00A837FE"/>
    <w:rsid w:val="00A84152"/>
    <w:rsid w:val="00A842E3"/>
    <w:rsid w:val="00A84DE3"/>
    <w:rsid w:val="00A85150"/>
    <w:rsid w:val="00A851EF"/>
    <w:rsid w:val="00A85357"/>
    <w:rsid w:val="00A8548E"/>
    <w:rsid w:val="00A856B8"/>
    <w:rsid w:val="00A85D8C"/>
    <w:rsid w:val="00A868A1"/>
    <w:rsid w:val="00A86A99"/>
    <w:rsid w:val="00A86CCB"/>
    <w:rsid w:val="00A87057"/>
    <w:rsid w:val="00A871E5"/>
    <w:rsid w:val="00A902DD"/>
    <w:rsid w:val="00A913C2"/>
    <w:rsid w:val="00A91617"/>
    <w:rsid w:val="00A919D0"/>
    <w:rsid w:val="00A91B32"/>
    <w:rsid w:val="00A91C1E"/>
    <w:rsid w:val="00A91FD8"/>
    <w:rsid w:val="00A926CE"/>
    <w:rsid w:val="00A92D69"/>
    <w:rsid w:val="00A93C1C"/>
    <w:rsid w:val="00A94D68"/>
    <w:rsid w:val="00A9565E"/>
    <w:rsid w:val="00A96FA8"/>
    <w:rsid w:val="00A9770A"/>
    <w:rsid w:val="00A97BC7"/>
    <w:rsid w:val="00AA03DC"/>
    <w:rsid w:val="00AA0A43"/>
    <w:rsid w:val="00AA0DD3"/>
    <w:rsid w:val="00AA0EF9"/>
    <w:rsid w:val="00AA0F63"/>
    <w:rsid w:val="00AA114F"/>
    <w:rsid w:val="00AA138B"/>
    <w:rsid w:val="00AA167D"/>
    <w:rsid w:val="00AA1C07"/>
    <w:rsid w:val="00AA1CD2"/>
    <w:rsid w:val="00AA236C"/>
    <w:rsid w:val="00AA2F4B"/>
    <w:rsid w:val="00AA3688"/>
    <w:rsid w:val="00AA4006"/>
    <w:rsid w:val="00AA5887"/>
    <w:rsid w:val="00AA5D82"/>
    <w:rsid w:val="00AB097D"/>
    <w:rsid w:val="00AB12DD"/>
    <w:rsid w:val="00AB16DF"/>
    <w:rsid w:val="00AB187E"/>
    <w:rsid w:val="00AB19F8"/>
    <w:rsid w:val="00AB250B"/>
    <w:rsid w:val="00AB2A61"/>
    <w:rsid w:val="00AB2DC7"/>
    <w:rsid w:val="00AB31A9"/>
    <w:rsid w:val="00AB3829"/>
    <w:rsid w:val="00AB3A12"/>
    <w:rsid w:val="00AB3D2A"/>
    <w:rsid w:val="00AB4A75"/>
    <w:rsid w:val="00AB5186"/>
    <w:rsid w:val="00AB5A8D"/>
    <w:rsid w:val="00AB6642"/>
    <w:rsid w:val="00AB6CCA"/>
    <w:rsid w:val="00AB7142"/>
    <w:rsid w:val="00AB78E2"/>
    <w:rsid w:val="00AB7991"/>
    <w:rsid w:val="00AC11EE"/>
    <w:rsid w:val="00AC1C62"/>
    <w:rsid w:val="00AC26A9"/>
    <w:rsid w:val="00AC2EFE"/>
    <w:rsid w:val="00AC36D8"/>
    <w:rsid w:val="00AC3930"/>
    <w:rsid w:val="00AC3AB1"/>
    <w:rsid w:val="00AC5F65"/>
    <w:rsid w:val="00AC68C6"/>
    <w:rsid w:val="00AC6D69"/>
    <w:rsid w:val="00AC7612"/>
    <w:rsid w:val="00AC79C1"/>
    <w:rsid w:val="00AC7CA4"/>
    <w:rsid w:val="00AC7D0F"/>
    <w:rsid w:val="00AD0156"/>
    <w:rsid w:val="00AD018E"/>
    <w:rsid w:val="00AD039A"/>
    <w:rsid w:val="00AD2511"/>
    <w:rsid w:val="00AD25DD"/>
    <w:rsid w:val="00AD2EA8"/>
    <w:rsid w:val="00AD3A86"/>
    <w:rsid w:val="00AD485D"/>
    <w:rsid w:val="00AD493B"/>
    <w:rsid w:val="00AD4A64"/>
    <w:rsid w:val="00AD4A65"/>
    <w:rsid w:val="00AD4D4E"/>
    <w:rsid w:val="00AD592E"/>
    <w:rsid w:val="00AD598F"/>
    <w:rsid w:val="00AD60A3"/>
    <w:rsid w:val="00AD6538"/>
    <w:rsid w:val="00AD6D09"/>
    <w:rsid w:val="00AE03A2"/>
    <w:rsid w:val="00AE07DA"/>
    <w:rsid w:val="00AE098E"/>
    <w:rsid w:val="00AE09CE"/>
    <w:rsid w:val="00AE0BBA"/>
    <w:rsid w:val="00AE21C4"/>
    <w:rsid w:val="00AE2291"/>
    <w:rsid w:val="00AE25C8"/>
    <w:rsid w:val="00AE2AA7"/>
    <w:rsid w:val="00AE31D3"/>
    <w:rsid w:val="00AE4003"/>
    <w:rsid w:val="00AE4113"/>
    <w:rsid w:val="00AE4380"/>
    <w:rsid w:val="00AE46E2"/>
    <w:rsid w:val="00AE4933"/>
    <w:rsid w:val="00AE4FAC"/>
    <w:rsid w:val="00AE5525"/>
    <w:rsid w:val="00AE5840"/>
    <w:rsid w:val="00AE5F19"/>
    <w:rsid w:val="00AE6381"/>
    <w:rsid w:val="00AE656F"/>
    <w:rsid w:val="00AE7D78"/>
    <w:rsid w:val="00AE7F04"/>
    <w:rsid w:val="00AF1CC7"/>
    <w:rsid w:val="00AF31AF"/>
    <w:rsid w:val="00AF3CFB"/>
    <w:rsid w:val="00AF41F6"/>
    <w:rsid w:val="00AF438E"/>
    <w:rsid w:val="00AF440A"/>
    <w:rsid w:val="00AF45CA"/>
    <w:rsid w:val="00AF5257"/>
    <w:rsid w:val="00AF5CEE"/>
    <w:rsid w:val="00AF7506"/>
    <w:rsid w:val="00B002D1"/>
    <w:rsid w:val="00B007DD"/>
    <w:rsid w:val="00B0098A"/>
    <w:rsid w:val="00B01016"/>
    <w:rsid w:val="00B0146E"/>
    <w:rsid w:val="00B02160"/>
    <w:rsid w:val="00B027CB"/>
    <w:rsid w:val="00B0352B"/>
    <w:rsid w:val="00B0395B"/>
    <w:rsid w:val="00B03FA5"/>
    <w:rsid w:val="00B04A4B"/>
    <w:rsid w:val="00B04B05"/>
    <w:rsid w:val="00B04B16"/>
    <w:rsid w:val="00B04E19"/>
    <w:rsid w:val="00B05273"/>
    <w:rsid w:val="00B0566E"/>
    <w:rsid w:val="00B0629E"/>
    <w:rsid w:val="00B0636E"/>
    <w:rsid w:val="00B0646D"/>
    <w:rsid w:val="00B06904"/>
    <w:rsid w:val="00B071DF"/>
    <w:rsid w:val="00B073E6"/>
    <w:rsid w:val="00B074F8"/>
    <w:rsid w:val="00B11A3D"/>
    <w:rsid w:val="00B121B0"/>
    <w:rsid w:val="00B136D0"/>
    <w:rsid w:val="00B13B87"/>
    <w:rsid w:val="00B14366"/>
    <w:rsid w:val="00B14E27"/>
    <w:rsid w:val="00B17FAB"/>
    <w:rsid w:val="00B203E5"/>
    <w:rsid w:val="00B214CD"/>
    <w:rsid w:val="00B21BC1"/>
    <w:rsid w:val="00B21BE7"/>
    <w:rsid w:val="00B21C9E"/>
    <w:rsid w:val="00B22C5F"/>
    <w:rsid w:val="00B23687"/>
    <w:rsid w:val="00B2424C"/>
    <w:rsid w:val="00B25710"/>
    <w:rsid w:val="00B25BA5"/>
    <w:rsid w:val="00B26A76"/>
    <w:rsid w:val="00B26AD0"/>
    <w:rsid w:val="00B270EC"/>
    <w:rsid w:val="00B2723F"/>
    <w:rsid w:val="00B27B03"/>
    <w:rsid w:val="00B316FE"/>
    <w:rsid w:val="00B31B62"/>
    <w:rsid w:val="00B31D43"/>
    <w:rsid w:val="00B3208E"/>
    <w:rsid w:val="00B32342"/>
    <w:rsid w:val="00B32915"/>
    <w:rsid w:val="00B330D5"/>
    <w:rsid w:val="00B332C5"/>
    <w:rsid w:val="00B33711"/>
    <w:rsid w:val="00B33A08"/>
    <w:rsid w:val="00B34889"/>
    <w:rsid w:val="00B34C91"/>
    <w:rsid w:val="00B34D4C"/>
    <w:rsid w:val="00B366CC"/>
    <w:rsid w:val="00B36823"/>
    <w:rsid w:val="00B37321"/>
    <w:rsid w:val="00B37550"/>
    <w:rsid w:val="00B3779E"/>
    <w:rsid w:val="00B402C6"/>
    <w:rsid w:val="00B41DC1"/>
    <w:rsid w:val="00B42F69"/>
    <w:rsid w:val="00B4498A"/>
    <w:rsid w:val="00B44B9F"/>
    <w:rsid w:val="00B457CC"/>
    <w:rsid w:val="00B46BDD"/>
    <w:rsid w:val="00B46EC7"/>
    <w:rsid w:val="00B47487"/>
    <w:rsid w:val="00B47C77"/>
    <w:rsid w:val="00B5017B"/>
    <w:rsid w:val="00B50A91"/>
    <w:rsid w:val="00B50DA9"/>
    <w:rsid w:val="00B5160B"/>
    <w:rsid w:val="00B51761"/>
    <w:rsid w:val="00B51871"/>
    <w:rsid w:val="00B52022"/>
    <w:rsid w:val="00B52187"/>
    <w:rsid w:val="00B52C53"/>
    <w:rsid w:val="00B52CF0"/>
    <w:rsid w:val="00B5319F"/>
    <w:rsid w:val="00B53A4E"/>
    <w:rsid w:val="00B54691"/>
    <w:rsid w:val="00B5653A"/>
    <w:rsid w:val="00B56650"/>
    <w:rsid w:val="00B569FE"/>
    <w:rsid w:val="00B56D16"/>
    <w:rsid w:val="00B5747F"/>
    <w:rsid w:val="00B5771F"/>
    <w:rsid w:val="00B579A8"/>
    <w:rsid w:val="00B57E76"/>
    <w:rsid w:val="00B60CCD"/>
    <w:rsid w:val="00B610E5"/>
    <w:rsid w:val="00B62854"/>
    <w:rsid w:val="00B62B58"/>
    <w:rsid w:val="00B62EF1"/>
    <w:rsid w:val="00B63F3C"/>
    <w:rsid w:val="00B640CC"/>
    <w:rsid w:val="00B645B6"/>
    <w:rsid w:val="00B64A85"/>
    <w:rsid w:val="00B64B2F"/>
    <w:rsid w:val="00B65C0D"/>
    <w:rsid w:val="00B667BF"/>
    <w:rsid w:val="00B674D6"/>
    <w:rsid w:val="00B6797D"/>
    <w:rsid w:val="00B67CCA"/>
    <w:rsid w:val="00B70084"/>
    <w:rsid w:val="00B700F3"/>
    <w:rsid w:val="00B708E6"/>
    <w:rsid w:val="00B70985"/>
    <w:rsid w:val="00B70A30"/>
    <w:rsid w:val="00B70BCF"/>
    <w:rsid w:val="00B71FB4"/>
    <w:rsid w:val="00B72430"/>
    <w:rsid w:val="00B7245B"/>
    <w:rsid w:val="00B72803"/>
    <w:rsid w:val="00B7338B"/>
    <w:rsid w:val="00B735B8"/>
    <w:rsid w:val="00B73F56"/>
    <w:rsid w:val="00B74858"/>
    <w:rsid w:val="00B751BF"/>
    <w:rsid w:val="00B752EB"/>
    <w:rsid w:val="00B75B3A"/>
    <w:rsid w:val="00B762C5"/>
    <w:rsid w:val="00B76D4F"/>
    <w:rsid w:val="00B773F0"/>
    <w:rsid w:val="00B77691"/>
    <w:rsid w:val="00B7783E"/>
    <w:rsid w:val="00B77BE4"/>
    <w:rsid w:val="00B77EAB"/>
    <w:rsid w:val="00B8046C"/>
    <w:rsid w:val="00B812BE"/>
    <w:rsid w:val="00B813D5"/>
    <w:rsid w:val="00B8258D"/>
    <w:rsid w:val="00B825B4"/>
    <w:rsid w:val="00B82B46"/>
    <w:rsid w:val="00B83481"/>
    <w:rsid w:val="00B84634"/>
    <w:rsid w:val="00B84E7E"/>
    <w:rsid w:val="00B86608"/>
    <w:rsid w:val="00B875F7"/>
    <w:rsid w:val="00B87847"/>
    <w:rsid w:val="00B87D32"/>
    <w:rsid w:val="00B90178"/>
    <w:rsid w:val="00B90477"/>
    <w:rsid w:val="00B90530"/>
    <w:rsid w:val="00B9074C"/>
    <w:rsid w:val="00B92AA5"/>
    <w:rsid w:val="00B938FA"/>
    <w:rsid w:val="00B93904"/>
    <w:rsid w:val="00B93F3B"/>
    <w:rsid w:val="00B942D3"/>
    <w:rsid w:val="00B945B7"/>
    <w:rsid w:val="00B94E4E"/>
    <w:rsid w:val="00B955FE"/>
    <w:rsid w:val="00B96574"/>
    <w:rsid w:val="00B96744"/>
    <w:rsid w:val="00B96D4A"/>
    <w:rsid w:val="00B97894"/>
    <w:rsid w:val="00BA00F3"/>
    <w:rsid w:val="00BA073D"/>
    <w:rsid w:val="00BA093E"/>
    <w:rsid w:val="00BA0B9F"/>
    <w:rsid w:val="00BA0C7D"/>
    <w:rsid w:val="00BA0CA3"/>
    <w:rsid w:val="00BA0E5D"/>
    <w:rsid w:val="00BA0FA9"/>
    <w:rsid w:val="00BA1C74"/>
    <w:rsid w:val="00BA2DB1"/>
    <w:rsid w:val="00BA3287"/>
    <w:rsid w:val="00BA4084"/>
    <w:rsid w:val="00BA46C9"/>
    <w:rsid w:val="00BA4CD6"/>
    <w:rsid w:val="00BA6419"/>
    <w:rsid w:val="00BA6550"/>
    <w:rsid w:val="00BA6EDE"/>
    <w:rsid w:val="00BB0E67"/>
    <w:rsid w:val="00BB157F"/>
    <w:rsid w:val="00BB22DF"/>
    <w:rsid w:val="00BB3642"/>
    <w:rsid w:val="00BB4A3B"/>
    <w:rsid w:val="00BB59F6"/>
    <w:rsid w:val="00BB5EF0"/>
    <w:rsid w:val="00BB66AB"/>
    <w:rsid w:val="00BB68E8"/>
    <w:rsid w:val="00BB70CD"/>
    <w:rsid w:val="00BB7B21"/>
    <w:rsid w:val="00BB7BBA"/>
    <w:rsid w:val="00BB7D9F"/>
    <w:rsid w:val="00BC000E"/>
    <w:rsid w:val="00BC0AD6"/>
    <w:rsid w:val="00BC0EF6"/>
    <w:rsid w:val="00BC122E"/>
    <w:rsid w:val="00BC1C3B"/>
    <w:rsid w:val="00BC255F"/>
    <w:rsid w:val="00BC319E"/>
    <w:rsid w:val="00BC3360"/>
    <w:rsid w:val="00BC3584"/>
    <w:rsid w:val="00BC375B"/>
    <w:rsid w:val="00BC5838"/>
    <w:rsid w:val="00BC683D"/>
    <w:rsid w:val="00BC6DC2"/>
    <w:rsid w:val="00BC785D"/>
    <w:rsid w:val="00BD05B8"/>
    <w:rsid w:val="00BD0E2E"/>
    <w:rsid w:val="00BD2006"/>
    <w:rsid w:val="00BD51BE"/>
    <w:rsid w:val="00BD57E7"/>
    <w:rsid w:val="00BD5B4A"/>
    <w:rsid w:val="00BD67DA"/>
    <w:rsid w:val="00BD7014"/>
    <w:rsid w:val="00BD7148"/>
    <w:rsid w:val="00BD7285"/>
    <w:rsid w:val="00BD76D1"/>
    <w:rsid w:val="00BE1DF3"/>
    <w:rsid w:val="00BE22F8"/>
    <w:rsid w:val="00BE3722"/>
    <w:rsid w:val="00BE442D"/>
    <w:rsid w:val="00BE4ED6"/>
    <w:rsid w:val="00BE54F3"/>
    <w:rsid w:val="00BE5F67"/>
    <w:rsid w:val="00BE744F"/>
    <w:rsid w:val="00BE7920"/>
    <w:rsid w:val="00BE7DC2"/>
    <w:rsid w:val="00BF103E"/>
    <w:rsid w:val="00BF1E46"/>
    <w:rsid w:val="00BF2A3A"/>
    <w:rsid w:val="00BF2CD1"/>
    <w:rsid w:val="00BF39A2"/>
    <w:rsid w:val="00BF43FE"/>
    <w:rsid w:val="00BF4709"/>
    <w:rsid w:val="00BF47FE"/>
    <w:rsid w:val="00BF4983"/>
    <w:rsid w:val="00BF49EF"/>
    <w:rsid w:val="00BF4B6A"/>
    <w:rsid w:val="00BF4DFA"/>
    <w:rsid w:val="00BF5135"/>
    <w:rsid w:val="00BF6409"/>
    <w:rsid w:val="00BF73CE"/>
    <w:rsid w:val="00BF798B"/>
    <w:rsid w:val="00C002A2"/>
    <w:rsid w:val="00C00312"/>
    <w:rsid w:val="00C00828"/>
    <w:rsid w:val="00C009F5"/>
    <w:rsid w:val="00C00CF7"/>
    <w:rsid w:val="00C010AA"/>
    <w:rsid w:val="00C01129"/>
    <w:rsid w:val="00C01DD9"/>
    <w:rsid w:val="00C02239"/>
    <w:rsid w:val="00C022E1"/>
    <w:rsid w:val="00C0337F"/>
    <w:rsid w:val="00C0398D"/>
    <w:rsid w:val="00C03DDD"/>
    <w:rsid w:val="00C0449F"/>
    <w:rsid w:val="00C05C3D"/>
    <w:rsid w:val="00C071AC"/>
    <w:rsid w:val="00C07E1D"/>
    <w:rsid w:val="00C109A2"/>
    <w:rsid w:val="00C10E78"/>
    <w:rsid w:val="00C11707"/>
    <w:rsid w:val="00C11E4C"/>
    <w:rsid w:val="00C131AF"/>
    <w:rsid w:val="00C141CF"/>
    <w:rsid w:val="00C14954"/>
    <w:rsid w:val="00C1516A"/>
    <w:rsid w:val="00C157A5"/>
    <w:rsid w:val="00C15A73"/>
    <w:rsid w:val="00C15FFC"/>
    <w:rsid w:val="00C16DDA"/>
    <w:rsid w:val="00C177AF"/>
    <w:rsid w:val="00C179B0"/>
    <w:rsid w:val="00C17A64"/>
    <w:rsid w:val="00C20245"/>
    <w:rsid w:val="00C204B4"/>
    <w:rsid w:val="00C2078A"/>
    <w:rsid w:val="00C2086A"/>
    <w:rsid w:val="00C20CA6"/>
    <w:rsid w:val="00C21316"/>
    <w:rsid w:val="00C215BB"/>
    <w:rsid w:val="00C21AD6"/>
    <w:rsid w:val="00C226F9"/>
    <w:rsid w:val="00C23398"/>
    <w:rsid w:val="00C23B13"/>
    <w:rsid w:val="00C23B23"/>
    <w:rsid w:val="00C2428B"/>
    <w:rsid w:val="00C24B61"/>
    <w:rsid w:val="00C26B86"/>
    <w:rsid w:val="00C26C22"/>
    <w:rsid w:val="00C26C2B"/>
    <w:rsid w:val="00C26C35"/>
    <w:rsid w:val="00C26F96"/>
    <w:rsid w:val="00C2764C"/>
    <w:rsid w:val="00C27B03"/>
    <w:rsid w:val="00C30831"/>
    <w:rsid w:val="00C3089B"/>
    <w:rsid w:val="00C31241"/>
    <w:rsid w:val="00C315AD"/>
    <w:rsid w:val="00C33690"/>
    <w:rsid w:val="00C33C7F"/>
    <w:rsid w:val="00C344C1"/>
    <w:rsid w:val="00C34B40"/>
    <w:rsid w:val="00C35836"/>
    <w:rsid w:val="00C35F85"/>
    <w:rsid w:val="00C36EB0"/>
    <w:rsid w:val="00C406F7"/>
    <w:rsid w:val="00C40F60"/>
    <w:rsid w:val="00C41A32"/>
    <w:rsid w:val="00C41CD3"/>
    <w:rsid w:val="00C43438"/>
    <w:rsid w:val="00C44264"/>
    <w:rsid w:val="00C452C4"/>
    <w:rsid w:val="00C458CD"/>
    <w:rsid w:val="00C46251"/>
    <w:rsid w:val="00C4790F"/>
    <w:rsid w:val="00C47FC0"/>
    <w:rsid w:val="00C50325"/>
    <w:rsid w:val="00C50C2D"/>
    <w:rsid w:val="00C51241"/>
    <w:rsid w:val="00C516BF"/>
    <w:rsid w:val="00C5189F"/>
    <w:rsid w:val="00C51DEE"/>
    <w:rsid w:val="00C520C3"/>
    <w:rsid w:val="00C5240B"/>
    <w:rsid w:val="00C528CC"/>
    <w:rsid w:val="00C53ABD"/>
    <w:rsid w:val="00C53AD3"/>
    <w:rsid w:val="00C53C94"/>
    <w:rsid w:val="00C53EED"/>
    <w:rsid w:val="00C57741"/>
    <w:rsid w:val="00C5790B"/>
    <w:rsid w:val="00C6029D"/>
    <w:rsid w:val="00C6074F"/>
    <w:rsid w:val="00C60C63"/>
    <w:rsid w:val="00C61BDD"/>
    <w:rsid w:val="00C623B2"/>
    <w:rsid w:val="00C62568"/>
    <w:rsid w:val="00C627B7"/>
    <w:rsid w:val="00C6296C"/>
    <w:rsid w:val="00C629FC"/>
    <w:rsid w:val="00C6337F"/>
    <w:rsid w:val="00C63905"/>
    <w:rsid w:val="00C64143"/>
    <w:rsid w:val="00C6434D"/>
    <w:rsid w:val="00C64BF4"/>
    <w:rsid w:val="00C64C7D"/>
    <w:rsid w:val="00C652E5"/>
    <w:rsid w:val="00C65736"/>
    <w:rsid w:val="00C65AFD"/>
    <w:rsid w:val="00C663A5"/>
    <w:rsid w:val="00C66B53"/>
    <w:rsid w:val="00C66F18"/>
    <w:rsid w:val="00C6741E"/>
    <w:rsid w:val="00C67446"/>
    <w:rsid w:val="00C7092B"/>
    <w:rsid w:val="00C70962"/>
    <w:rsid w:val="00C71674"/>
    <w:rsid w:val="00C723E7"/>
    <w:rsid w:val="00C72CF7"/>
    <w:rsid w:val="00C72E9B"/>
    <w:rsid w:val="00C7312C"/>
    <w:rsid w:val="00C733F7"/>
    <w:rsid w:val="00C74575"/>
    <w:rsid w:val="00C7605D"/>
    <w:rsid w:val="00C7697F"/>
    <w:rsid w:val="00C76ADC"/>
    <w:rsid w:val="00C76C54"/>
    <w:rsid w:val="00C80D75"/>
    <w:rsid w:val="00C8136C"/>
    <w:rsid w:val="00C82B8E"/>
    <w:rsid w:val="00C82CC0"/>
    <w:rsid w:val="00C82FAC"/>
    <w:rsid w:val="00C82FFA"/>
    <w:rsid w:val="00C83056"/>
    <w:rsid w:val="00C84032"/>
    <w:rsid w:val="00C8476B"/>
    <w:rsid w:val="00C84A1B"/>
    <w:rsid w:val="00C85521"/>
    <w:rsid w:val="00C856C0"/>
    <w:rsid w:val="00C85EBF"/>
    <w:rsid w:val="00C863EE"/>
    <w:rsid w:val="00C8725E"/>
    <w:rsid w:val="00C87CBC"/>
    <w:rsid w:val="00C902B8"/>
    <w:rsid w:val="00C91A3D"/>
    <w:rsid w:val="00C92646"/>
    <w:rsid w:val="00C9316A"/>
    <w:rsid w:val="00C93B5E"/>
    <w:rsid w:val="00C95D8D"/>
    <w:rsid w:val="00C9670C"/>
    <w:rsid w:val="00C967ED"/>
    <w:rsid w:val="00C96A14"/>
    <w:rsid w:val="00C97C7F"/>
    <w:rsid w:val="00CA0537"/>
    <w:rsid w:val="00CA1931"/>
    <w:rsid w:val="00CA1C16"/>
    <w:rsid w:val="00CA1ED8"/>
    <w:rsid w:val="00CA2283"/>
    <w:rsid w:val="00CA289D"/>
    <w:rsid w:val="00CA2AEF"/>
    <w:rsid w:val="00CA2CA3"/>
    <w:rsid w:val="00CA325F"/>
    <w:rsid w:val="00CA33B8"/>
    <w:rsid w:val="00CA66EB"/>
    <w:rsid w:val="00CA6DD8"/>
    <w:rsid w:val="00CA6FC4"/>
    <w:rsid w:val="00CB1582"/>
    <w:rsid w:val="00CB22B7"/>
    <w:rsid w:val="00CB22D1"/>
    <w:rsid w:val="00CB25A0"/>
    <w:rsid w:val="00CB25D5"/>
    <w:rsid w:val="00CB2D7D"/>
    <w:rsid w:val="00CB31DA"/>
    <w:rsid w:val="00CB3DED"/>
    <w:rsid w:val="00CB5032"/>
    <w:rsid w:val="00CB5618"/>
    <w:rsid w:val="00CB6BB5"/>
    <w:rsid w:val="00CB7DF6"/>
    <w:rsid w:val="00CC1CEF"/>
    <w:rsid w:val="00CC1DA9"/>
    <w:rsid w:val="00CC303F"/>
    <w:rsid w:val="00CC308E"/>
    <w:rsid w:val="00CC3372"/>
    <w:rsid w:val="00CC3C96"/>
    <w:rsid w:val="00CC45E8"/>
    <w:rsid w:val="00CC58B6"/>
    <w:rsid w:val="00CC6522"/>
    <w:rsid w:val="00CC6A1F"/>
    <w:rsid w:val="00CD077C"/>
    <w:rsid w:val="00CD1695"/>
    <w:rsid w:val="00CD2B21"/>
    <w:rsid w:val="00CD342A"/>
    <w:rsid w:val="00CD3940"/>
    <w:rsid w:val="00CD4B94"/>
    <w:rsid w:val="00CD5E1C"/>
    <w:rsid w:val="00CD63D4"/>
    <w:rsid w:val="00CD63F0"/>
    <w:rsid w:val="00CD77F5"/>
    <w:rsid w:val="00CE0949"/>
    <w:rsid w:val="00CE0F29"/>
    <w:rsid w:val="00CE1B02"/>
    <w:rsid w:val="00CE247E"/>
    <w:rsid w:val="00CE2880"/>
    <w:rsid w:val="00CE2F14"/>
    <w:rsid w:val="00CE4A6C"/>
    <w:rsid w:val="00CE4FD4"/>
    <w:rsid w:val="00CE52B8"/>
    <w:rsid w:val="00CE6A0B"/>
    <w:rsid w:val="00CE7BF6"/>
    <w:rsid w:val="00CF02D3"/>
    <w:rsid w:val="00CF0950"/>
    <w:rsid w:val="00CF0F81"/>
    <w:rsid w:val="00CF1E54"/>
    <w:rsid w:val="00CF2775"/>
    <w:rsid w:val="00CF3B07"/>
    <w:rsid w:val="00CF4C13"/>
    <w:rsid w:val="00CF62E0"/>
    <w:rsid w:val="00CF6384"/>
    <w:rsid w:val="00CF6902"/>
    <w:rsid w:val="00D00C56"/>
    <w:rsid w:val="00D01638"/>
    <w:rsid w:val="00D0170A"/>
    <w:rsid w:val="00D02B8F"/>
    <w:rsid w:val="00D0401F"/>
    <w:rsid w:val="00D0461A"/>
    <w:rsid w:val="00D05E88"/>
    <w:rsid w:val="00D05ECB"/>
    <w:rsid w:val="00D06A7F"/>
    <w:rsid w:val="00D06E88"/>
    <w:rsid w:val="00D071FA"/>
    <w:rsid w:val="00D07CAF"/>
    <w:rsid w:val="00D1042D"/>
    <w:rsid w:val="00D117F8"/>
    <w:rsid w:val="00D11F90"/>
    <w:rsid w:val="00D12154"/>
    <w:rsid w:val="00D12A48"/>
    <w:rsid w:val="00D13374"/>
    <w:rsid w:val="00D13527"/>
    <w:rsid w:val="00D14436"/>
    <w:rsid w:val="00D1478E"/>
    <w:rsid w:val="00D15998"/>
    <w:rsid w:val="00D15BCE"/>
    <w:rsid w:val="00D15E4E"/>
    <w:rsid w:val="00D16082"/>
    <w:rsid w:val="00D16169"/>
    <w:rsid w:val="00D163F0"/>
    <w:rsid w:val="00D16449"/>
    <w:rsid w:val="00D168D9"/>
    <w:rsid w:val="00D172A7"/>
    <w:rsid w:val="00D17601"/>
    <w:rsid w:val="00D178D5"/>
    <w:rsid w:val="00D179F3"/>
    <w:rsid w:val="00D2008D"/>
    <w:rsid w:val="00D20D6E"/>
    <w:rsid w:val="00D21256"/>
    <w:rsid w:val="00D21300"/>
    <w:rsid w:val="00D21C0C"/>
    <w:rsid w:val="00D222AE"/>
    <w:rsid w:val="00D22D91"/>
    <w:rsid w:val="00D22F7B"/>
    <w:rsid w:val="00D230DC"/>
    <w:rsid w:val="00D25505"/>
    <w:rsid w:val="00D25922"/>
    <w:rsid w:val="00D2597A"/>
    <w:rsid w:val="00D26814"/>
    <w:rsid w:val="00D26A6B"/>
    <w:rsid w:val="00D26BAA"/>
    <w:rsid w:val="00D26C9A"/>
    <w:rsid w:val="00D26DF1"/>
    <w:rsid w:val="00D27143"/>
    <w:rsid w:val="00D27D2B"/>
    <w:rsid w:val="00D27D96"/>
    <w:rsid w:val="00D303E8"/>
    <w:rsid w:val="00D31197"/>
    <w:rsid w:val="00D31276"/>
    <w:rsid w:val="00D31BA6"/>
    <w:rsid w:val="00D32FF6"/>
    <w:rsid w:val="00D335E1"/>
    <w:rsid w:val="00D350A3"/>
    <w:rsid w:val="00D3545E"/>
    <w:rsid w:val="00D35FEA"/>
    <w:rsid w:val="00D35FEB"/>
    <w:rsid w:val="00D361B7"/>
    <w:rsid w:val="00D3647D"/>
    <w:rsid w:val="00D366E4"/>
    <w:rsid w:val="00D3798F"/>
    <w:rsid w:val="00D4007B"/>
    <w:rsid w:val="00D4183F"/>
    <w:rsid w:val="00D419E0"/>
    <w:rsid w:val="00D421AE"/>
    <w:rsid w:val="00D42319"/>
    <w:rsid w:val="00D423AC"/>
    <w:rsid w:val="00D43E75"/>
    <w:rsid w:val="00D440B2"/>
    <w:rsid w:val="00D44105"/>
    <w:rsid w:val="00D44B15"/>
    <w:rsid w:val="00D44DC6"/>
    <w:rsid w:val="00D4637C"/>
    <w:rsid w:val="00D4734D"/>
    <w:rsid w:val="00D47551"/>
    <w:rsid w:val="00D476EA"/>
    <w:rsid w:val="00D478BC"/>
    <w:rsid w:val="00D47BA9"/>
    <w:rsid w:val="00D5071A"/>
    <w:rsid w:val="00D51256"/>
    <w:rsid w:val="00D514E5"/>
    <w:rsid w:val="00D51EBD"/>
    <w:rsid w:val="00D52966"/>
    <w:rsid w:val="00D53589"/>
    <w:rsid w:val="00D539D5"/>
    <w:rsid w:val="00D54077"/>
    <w:rsid w:val="00D544D5"/>
    <w:rsid w:val="00D55DCD"/>
    <w:rsid w:val="00D56B1C"/>
    <w:rsid w:val="00D56BEC"/>
    <w:rsid w:val="00D57893"/>
    <w:rsid w:val="00D57897"/>
    <w:rsid w:val="00D57A50"/>
    <w:rsid w:val="00D57C1F"/>
    <w:rsid w:val="00D57FF4"/>
    <w:rsid w:val="00D602DE"/>
    <w:rsid w:val="00D605D4"/>
    <w:rsid w:val="00D6096A"/>
    <w:rsid w:val="00D60ABE"/>
    <w:rsid w:val="00D60C96"/>
    <w:rsid w:val="00D60CE5"/>
    <w:rsid w:val="00D6141A"/>
    <w:rsid w:val="00D61811"/>
    <w:rsid w:val="00D61AB9"/>
    <w:rsid w:val="00D61F29"/>
    <w:rsid w:val="00D61FAD"/>
    <w:rsid w:val="00D62F76"/>
    <w:rsid w:val="00D63F9F"/>
    <w:rsid w:val="00D646D3"/>
    <w:rsid w:val="00D65262"/>
    <w:rsid w:val="00D662F2"/>
    <w:rsid w:val="00D665F1"/>
    <w:rsid w:val="00D6711E"/>
    <w:rsid w:val="00D67152"/>
    <w:rsid w:val="00D672DC"/>
    <w:rsid w:val="00D70065"/>
    <w:rsid w:val="00D70331"/>
    <w:rsid w:val="00D725BF"/>
    <w:rsid w:val="00D730D4"/>
    <w:rsid w:val="00D73B08"/>
    <w:rsid w:val="00D74EB5"/>
    <w:rsid w:val="00D75B61"/>
    <w:rsid w:val="00D7605F"/>
    <w:rsid w:val="00D76B68"/>
    <w:rsid w:val="00D76F1F"/>
    <w:rsid w:val="00D77D74"/>
    <w:rsid w:val="00D80127"/>
    <w:rsid w:val="00D804E2"/>
    <w:rsid w:val="00D805D1"/>
    <w:rsid w:val="00D80D87"/>
    <w:rsid w:val="00D8139C"/>
    <w:rsid w:val="00D813B8"/>
    <w:rsid w:val="00D81FB3"/>
    <w:rsid w:val="00D8285E"/>
    <w:rsid w:val="00D82FD7"/>
    <w:rsid w:val="00D831D0"/>
    <w:rsid w:val="00D83C41"/>
    <w:rsid w:val="00D8479E"/>
    <w:rsid w:val="00D8499F"/>
    <w:rsid w:val="00D84FA6"/>
    <w:rsid w:val="00D852B2"/>
    <w:rsid w:val="00D85C5F"/>
    <w:rsid w:val="00D85ECC"/>
    <w:rsid w:val="00D864C7"/>
    <w:rsid w:val="00D867EC"/>
    <w:rsid w:val="00D86B5A"/>
    <w:rsid w:val="00D86EB7"/>
    <w:rsid w:val="00D91480"/>
    <w:rsid w:val="00D91E9F"/>
    <w:rsid w:val="00D91F61"/>
    <w:rsid w:val="00D9200A"/>
    <w:rsid w:val="00D92025"/>
    <w:rsid w:val="00D9204D"/>
    <w:rsid w:val="00D92B5E"/>
    <w:rsid w:val="00D93359"/>
    <w:rsid w:val="00D93388"/>
    <w:rsid w:val="00D93806"/>
    <w:rsid w:val="00D9387E"/>
    <w:rsid w:val="00D93CFF"/>
    <w:rsid w:val="00D94F4A"/>
    <w:rsid w:val="00D95457"/>
    <w:rsid w:val="00D96DA7"/>
    <w:rsid w:val="00D97A7B"/>
    <w:rsid w:val="00DA00C3"/>
    <w:rsid w:val="00DA0B52"/>
    <w:rsid w:val="00DA1259"/>
    <w:rsid w:val="00DA1AAD"/>
    <w:rsid w:val="00DA1E08"/>
    <w:rsid w:val="00DA39AA"/>
    <w:rsid w:val="00DA4A52"/>
    <w:rsid w:val="00DA4C8C"/>
    <w:rsid w:val="00DA4FBC"/>
    <w:rsid w:val="00DA5C99"/>
    <w:rsid w:val="00DA61B9"/>
    <w:rsid w:val="00DA6446"/>
    <w:rsid w:val="00DA6BA9"/>
    <w:rsid w:val="00DA7457"/>
    <w:rsid w:val="00DA7509"/>
    <w:rsid w:val="00DB032D"/>
    <w:rsid w:val="00DB1083"/>
    <w:rsid w:val="00DB1997"/>
    <w:rsid w:val="00DB1B31"/>
    <w:rsid w:val="00DB26A2"/>
    <w:rsid w:val="00DB2995"/>
    <w:rsid w:val="00DB2ED0"/>
    <w:rsid w:val="00DB38EC"/>
    <w:rsid w:val="00DB38F0"/>
    <w:rsid w:val="00DB3EE8"/>
    <w:rsid w:val="00DB4701"/>
    <w:rsid w:val="00DB4E76"/>
    <w:rsid w:val="00DB59C0"/>
    <w:rsid w:val="00DB5BC5"/>
    <w:rsid w:val="00DB6010"/>
    <w:rsid w:val="00DB61DA"/>
    <w:rsid w:val="00DB6C81"/>
    <w:rsid w:val="00DB7E6D"/>
    <w:rsid w:val="00DC0146"/>
    <w:rsid w:val="00DC03EE"/>
    <w:rsid w:val="00DC03F9"/>
    <w:rsid w:val="00DC052D"/>
    <w:rsid w:val="00DC05F8"/>
    <w:rsid w:val="00DC19D6"/>
    <w:rsid w:val="00DC220F"/>
    <w:rsid w:val="00DC337E"/>
    <w:rsid w:val="00DC36B8"/>
    <w:rsid w:val="00DC3FA6"/>
    <w:rsid w:val="00DC53F2"/>
    <w:rsid w:val="00DC5B02"/>
    <w:rsid w:val="00DC696E"/>
    <w:rsid w:val="00DC6B01"/>
    <w:rsid w:val="00DC7797"/>
    <w:rsid w:val="00DC77C1"/>
    <w:rsid w:val="00DC7967"/>
    <w:rsid w:val="00DC7E53"/>
    <w:rsid w:val="00DD0074"/>
    <w:rsid w:val="00DD078A"/>
    <w:rsid w:val="00DD0C32"/>
    <w:rsid w:val="00DD1155"/>
    <w:rsid w:val="00DD1737"/>
    <w:rsid w:val="00DD1F5F"/>
    <w:rsid w:val="00DD29F4"/>
    <w:rsid w:val="00DD34E1"/>
    <w:rsid w:val="00DD3600"/>
    <w:rsid w:val="00DD396F"/>
    <w:rsid w:val="00DD3C82"/>
    <w:rsid w:val="00DD45E7"/>
    <w:rsid w:val="00DD5151"/>
    <w:rsid w:val="00DD6ABA"/>
    <w:rsid w:val="00DD71F6"/>
    <w:rsid w:val="00DD7667"/>
    <w:rsid w:val="00DD777C"/>
    <w:rsid w:val="00DE013B"/>
    <w:rsid w:val="00DE0D2F"/>
    <w:rsid w:val="00DE0D75"/>
    <w:rsid w:val="00DE128C"/>
    <w:rsid w:val="00DE19EB"/>
    <w:rsid w:val="00DE2496"/>
    <w:rsid w:val="00DE286C"/>
    <w:rsid w:val="00DE5176"/>
    <w:rsid w:val="00DE52A3"/>
    <w:rsid w:val="00DE5B0F"/>
    <w:rsid w:val="00DE5E36"/>
    <w:rsid w:val="00DE5FA0"/>
    <w:rsid w:val="00DE6F93"/>
    <w:rsid w:val="00DE78AC"/>
    <w:rsid w:val="00DE7D5E"/>
    <w:rsid w:val="00DF0E2C"/>
    <w:rsid w:val="00DF0E8E"/>
    <w:rsid w:val="00DF0FE3"/>
    <w:rsid w:val="00DF1407"/>
    <w:rsid w:val="00DF1A25"/>
    <w:rsid w:val="00DF28A0"/>
    <w:rsid w:val="00DF28DD"/>
    <w:rsid w:val="00DF2CB1"/>
    <w:rsid w:val="00DF382F"/>
    <w:rsid w:val="00DF4FCA"/>
    <w:rsid w:val="00DF5BC5"/>
    <w:rsid w:val="00DF69F9"/>
    <w:rsid w:val="00DF7D6C"/>
    <w:rsid w:val="00E00705"/>
    <w:rsid w:val="00E0130E"/>
    <w:rsid w:val="00E017C2"/>
    <w:rsid w:val="00E01995"/>
    <w:rsid w:val="00E02579"/>
    <w:rsid w:val="00E025CE"/>
    <w:rsid w:val="00E02B50"/>
    <w:rsid w:val="00E04B3F"/>
    <w:rsid w:val="00E057EC"/>
    <w:rsid w:val="00E05824"/>
    <w:rsid w:val="00E058AD"/>
    <w:rsid w:val="00E060C1"/>
    <w:rsid w:val="00E06776"/>
    <w:rsid w:val="00E06B1E"/>
    <w:rsid w:val="00E06E68"/>
    <w:rsid w:val="00E07787"/>
    <w:rsid w:val="00E07DFA"/>
    <w:rsid w:val="00E07E61"/>
    <w:rsid w:val="00E07FCF"/>
    <w:rsid w:val="00E10AAF"/>
    <w:rsid w:val="00E11D49"/>
    <w:rsid w:val="00E13956"/>
    <w:rsid w:val="00E1410F"/>
    <w:rsid w:val="00E147D5"/>
    <w:rsid w:val="00E14857"/>
    <w:rsid w:val="00E14C0E"/>
    <w:rsid w:val="00E15A4D"/>
    <w:rsid w:val="00E15E3F"/>
    <w:rsid w:val="00E16642"/>
    <w:rsid w:val="00E169C0"/>
    <w:rsid w:val="00E16D13"/>
    <w:rsid w:val="00E16E3D"/>
    <w:rsid w:val="00E1706D"/>
    <w:rsid w:val="00E1787C"/>
    <w:rsid w:val="00E20EA8"/>
    <w:rsid w:val="00E20FAC"/>
    <w:rsid w:val="00E2137A"/>
    <w:rsid w:val="00E21760"/>
    <w:rsid w:val="00E218D5"/>
    <w:rsid w:val="00E222D2"/>
    <w:rsid w:val="00E2249E"/>
    <w:rsid w:val="00E22979"/>
    <w:rsid w:val="00E22B76"/>
    <w:rsid w:val="00E22F14"/>
    <w:rsid w:val="00E22FB1"/>
    <w:rsid w:val="00E234F1"/>
    <w:rsid w:val="00E241ED"/>
    <w:rsid w:val="00E24A8D"/>
    <w:rsid w:val="00E24C33"/>
    <w:rsid w:val="00E24E3A"/>
    <w:rsid w:val="00E24EDC"/>
    <w:rsid w:val="00E25854"/>
    <w:rsid w:val="00E25AF8"/>
    <w:rsid w:val="00E26A87"/>
    <w:rsid w:val="00E26C55"/>
    <w:rsid w:val="00E26F6C"/>
    <w:rsid w:val="00E27E1B"/>
    <w:rsid w:val="00E30555"/>
    <w:rsid w:val="00E3150A"/>
    <w:rsid w:val="00E31BD0"/>
    <w:rsid w:val="00E34751"/>
    <w:rsid w:val="00E34CA3"/>
    <w:rsid w:val="00E354EB"/>
    <w:rsid w:val="00E3558A"/>
    <w:rsid w:val="00E35888"/>
    <w:rsid w:val="00E35C4A"/>
    <w:rsid w:val="00E36179"/>
    <w:rsid w:val="00E37A0F"/>
    <w:rsid w:val="00E37DA6"/>
    <w:rsid w:val="00E37FE3"/>
    <w:rsid w:val="00E40EB7"/>
    <w:rsid w:val="00E411E2"/>
    <w:rsid w:val="00E41581"/>
    <w:rsid w:val="00E43AAA"/>
    <w:rsid w:val="00E43B19"/>
    <w:rsid w:val="00E43F20"/>
    <w:rsid w:val="00E44569"/>
    <w:rsid w:val="00E44780"/>
    <w:rsid w:val="00E44832"/>
    <w:rsid w:val="00E44C62"/>
    <w:rsid w:val="00E45411"/>
    <w:rsid w:val="00E4583E"/>
    <w:rsid w:val="00E45B81"/>
    <w:rsid w:val="00E45F11"/>
    <w:rsid w:val="00E45FFA"/>
    <w:rsid w:val="00E46ACC"/>
    <w:rsid w:val="00E46D59"/>
    <w:rsid w:val="00E4752E"/>
    <w:rsid w:val="00E502CA"/>
    <w:rsid w:val="00E50330"/>
    <w:rsid w:val="00E50BAA"/>
    <w:rsid w:val="00E5233D"/>
    <w:rsid w:val="00E52B22"/>
    <w:rsid w:val="00E5387C"/>
    <w:rsid w:val="00E53988"/>
    <w:rsid w:val="00E53C38"/>
    <w:rsid w:val="00E54EF2"/>
    <w:rsid w:val="00E55783"/>
    <w:rsid w:val="00E55C12"/>
    <w:rsid w:val="00E57BFD"/>
    <w:rsid w:val="00E57E37"/>
    <w:rsid w:val="00E60604"/>
    <w:rsid w:val="00E60B30"/>
    <w:rsid w:val="00E60DC5"/>
    <w:rsid w:val="00E6184C"/>
    <w:rsid w:val="00E63559"/>
    <w:rsid w:val="00E6386A"/>
    <w:rsid w:val="00E644AC"/>
    <w:rsid w:val="00E65A3B"/>
    <w:rsid w:val="00E65A68"/>
    <w:rsid w:val="00E6637D"/>
    <w:rsid w:val="00E66C40"/>
    <w:rsid w:val="00E67068"/>
    <w:rsid w:val="00E67180"/>
    <w:rsid w:val="00E676E2"/>
    <w:rsid w:val="00E67BCD"/>
    <w:rsid w:val="00E714A7"/>
    <w:rsid w:val="00E71626"/>
    <w:rsid w:val="00E718BD"/>
    <w:rsid w:val="00E737A6"/>
    <w:rsid w:val="00E7384D"/>
    <w:rsid w:val="00E74746"/>
    <w:rsid w:val="00E74E0D"/>
    <w:rsid w:val="00E74FA5"/>
    <w:rsid w:val="00E755F3"/>
    <w:rsid w:val="00E756A8"/>
    <w:rsid w:val="00E76032"/>
    <w:rsid w:val="00E768F2"/>
    <w:rsid w:val="00E76D1B"/>
    <w:rsid w:val="00E77319"/>
    <w:rsid w:val="00E77CEB"/>
    <w:rsid w:val="00E77E9E"/>
    <w:rsid w:val="00E80320"/>
    <w:rsid w:val="00E81894"/>
    <w:rsid w:val="00E81DED"/>
    <w:rsid w:val="00E82316"/>
    <w:rsid w:val="00E825B3"/>
    <w:rsid w:val="00E8312A"/>
    <w:rsid w:val="00E83484"/>
    <w:rsid w:val="00E83C89"/>
    <w:rsid w:val="00E8421A"/>
    <w:rsid w:val="00E849DE"/>
    <w:rsid w:val="00E85948"/>
    <w:rsid w:val="00E86410"/>
    <w:rsid w:val="00E86536"/>
    <w:rsid w:val="00E86EEA"/>
    <w:rsid w:val="00E86F82"/>
    <w:rsid w:val="00E86FE8"/>
    <w:rsid w:val="00E9167E"/>
    <w:rsid w:val="00E922A4"/>
    <w:rsid w:val="00E925CE"/>
    <w:rsid w:val="00E92662"/>
    <w:rsid w:val="00E9331E"/>
    <w:rsid w:val="00E9332E"/>
    <w:rsid w:val="00E93F3F"/>
    <w:rsid w:val="00E94212"/>
    <w:rsid w:val="00E94882"/>
    <w:rsid w:val="00E967CB"/>
    <w:rsid w:val="00E96DAF"/>
    <w:rsid w:val="00E972A8"/>
    <w:rsid w:val="00E975BB"/>
    <w:rsid w:val="00E97B76"/>
    <w:rsid w:val="00EA05D9"/>
    <w:rsid w:val="00EA1104"/>
    <w:rsid w:val="00EA15D1"/>
    <w:rsid w:val="00EA2212"/>
    <w:rsid w:val="00EA3E24"/>
    <w:rsid w:val="00EA5257"/>
    <w:rsid w:val="00EA57A4"/>
    <w:rsid w:val="00EA59B6"/>
    <w:rsid w:val="00EA5A2C"/>
    <w:rsid w:val="00EA5C83"/>
    <w:rsid w:val="00EA7415"/>
    <w:rsid w:val="00EB0433"/>
    <w:rsid w:val="00EB12FC"/>
    <w:rsid w:val="00EB15A9"/>
    <w:rsid w:val="00EB1B8B"/>
    <w:rsid w:val="00EB24EC"/>
    <w:rsid w:val="00EB288D"/>
    <w:rsid w:val="00EB3C54"/>
    <w:rsid w:val="00EB4286"/>
    <w:rsid w:val="00EB4951"/>
    <w:rsid w:val="00EB52D6"/>
    <w:rsid w:val="00EB595B"/>
    <w:rsid w:val="00EB5ACD"/>
    <w:rsid w:val="00EB67B1"/>
    <w:rsid w:val="00EB7F66"/>
    <w:rsid w:val="00EC02BB"/>
    <w:rsid w:val="00EC082C"/>
    <w:rsid w:val="00EC098E"/>
    <w:rsid w:val="00EC0BCB"/>
    <w:rsid w:val="00EC0E71"/>
    <w:rsid w:val="00EC38B8"/>
    <w:rsid w:val="00EC3AF6"/>
    <w:rsid w:val="00EC46B1"/>
    <w:rsid w:val="00EC4D4C"/>
    <w:rsid w:val="00EC4F08"/>
    <w:rsid w:val="00EC4F4B"/>
    <w:rsid w:val="00EC6353"/>
    <w:rsid w:val="00EC659D"/>
    <w:rsid w:val="00EC6651"/>
    <w:rsid w:val="00EC69F2"/>
    <w:rsid w:val="00EC710E"/>
    <w:rsid w:val="00ED035D"/>
    <w:rsid w:val="00ED0CED"/>
    <w:rsid w:val="00ED1560"/>
    <w:rsid w:val="00ED1E23"/>
    <w:rsid w:val="00ED1E98"/>
    <w:rsid w:val="00ED2006"/>
    <w:rsid w:val="00ED3FB9"/>
    <w:rsid w:val="00ED462A"/>
    <w:rsid w:val="00ED4889"/>
    <w:rsid w:val="00ED4FCB"/>
    <w:rsid w:val="00ED581D"/>
    <w:rsid w:val="00ED5A76"/>
    <w:rsid w:val="00ED5C17"/>
    <w:rsid w:val="00ED613A"/>
    <w:rsid w:val="00ED6631"/>
    <w:rsid w:val="00ED69E5"/>
    <w:rsid w:val="00ED6C5E"/>
    <w:rsid w:val="00ED6CDD"/>
    <w:rsid w:val="00ED6CFA"/>
    <w:rsid w:val="00ED6D00"/>
    <w:rsid w:val="00ED6D53"/>
    <w:rsid w:val="00ED70B7"/>
    <w:rsid w:val="00ED7BD8"/>
    <w:rsid w:val="00EE03C8"/>
    <w:rsid w:val="00EE09B7"/>
    <w:rsid w:val="00EE1855"/>
    <w:rsid w:val="00EE1AB1"/>
    <w:rsid w:val="00EE1E1F"/>
    <w:rsid w:val="00EE1E65"/>
    <w:rsid w:val="00EE2212"/>
    <w:rsid w:val="00EE2B68"/>
    <w:rsid w:val="00EE3733"/>
    <w:rsid w:val="00EE395E"/>
    <w:rsid w:val="00EE4291"/>
    <w:rsid w:val="00EE52C5"/>
    <w:rsid w:val="00EE5352"/>
    <w:rsid w:val="00EE5B76"/>
    <w:rsid w:val="00EE6D70"/>
    <w:rsid w:val="00EF0149"/>
    <w:rsid w:val="00EF1386"/>
    <w:rsid w:val="00EF1EF0"/>
    <w:rsid w:val="00EF208E"/>
    <w:rsid w:val="00EF2491"/>
    <w:rsid w:val="00EF2568"/>
    <w:rsid w:val="00EF256B"/>
    <w:rsid w:val="00EF3FEF"/>
    <w:rsid w:val="00EF4B3C"/>
    <w:rsid w:val="00EF5277"/>
    <w:rsid w:val="00EF5CAD"/>
    <w:rsid w:val="00EF611F"/>
    <w:rsid w:val="00EF76E1"/>
    <w:rsid w:val="00EF7BBA"/>
    <w:rsid w:val="00EF7EA2"/>
    <w:rsid w:val="00F00011"/>
    <w:rsid w:val="00F003EC"/>
    <w:rsid w:val="00F00877"/>
    <w:rsid w:val="00F015BB"/>
    <w:rsid w:val="00F02512"/>
    <w:rsid w:val="00F029AF"/>
    <w:rsid w:val="00F03777"/>
    <w:rsid w:val="00F0398B"/>
    <w:rsid w:val="00F03D16"/>
    <w:rsid w:val="00F04099"/>
    <w:rsid w:val="00F04AA4"/>
    <w:rsid w:val="00F05B66"/>
    <w:rsid w:val="00F05F51"/>
    <w:rsid w:val="00F06421"/>
    <w:rsid w:val="00F071E3"/>
    <w:rsid w:val="00F0789A"/>
    <w:rsid w:val="00F07FBC"/>
    <w:rsid w:val="00F1030E"/>
    <w:rsid w:val="00F10925"/>
    <w:rsid w:val="00F116C5"/>
    <w:rsid w:val="00F11889"/>
    <w:rsid w:val="00F121BB"/>
    <w:rsid w:val="00F12372"/>
    <w:rsid w:val="00F124E4"/>
    <w:rsid w:val="00F129D3"/>
    <w:rsid w:val="00F12F6C"/>
    <w:rsid w:val="00F13A96"/>
    <w:rsid w:val="00F13DAE"/>
    <w:rsid w:val="00F13E5A"/>
    <w:rsid w:val="00F146A0"/>
    <w:rsid w:val="00F157D8"/>
    <w:rsid w:val="00F201AD"/>
    <w:rsid w:val="00F2099A"/>
    <w:rsid w:val="00F21481"/>
    <w:rsid w:val="00F21B21"/>
    <w:rsid w:val="00F222BB"/>
    <w:rsid w:val="00F2491A"/>
    <w:rsid w:val="00F24EF6"/>
    <w:rsid w:val="00F24F0D"/>
    <w:rsid w:val="00F24F1B"/>
    <w:rsid w:val="00F25033"/>
    <w:rsid w:val="00F254E4"/>
    <w:rsid w:val="00F25C2B"/>
    <w:rsid w:val="00F26AAB"/>
    <w:rsid w:val="00F26E33"/>
    <w:rsid w:val="00F26F5D"/>
    <w:rsid w:val="00F26F71"/>
    <w:rsid w:val="00F305B9"/>
    <w:rsid w:val="00F30A9D"/>
    <w:rsid w:val="00F31BDE"/>
    <w:rsid w:val="00F31D8C"/>
    <w:rsid w:val="00F3381E"/>
    <w:rsid w:val="00F34C92"/>
    <w:rsid w:val="00F34D69"/>
    <w:rsid w:val="00F35603"/>
    <w:rsid w:val="00F35D19"/>
    <w:rsid w:val="00F37603"/>
    <w:rsid w:val="00F3769E"/>
    <w:rsid w:val="00F377AE"/>
    <w:rsid w:val="00F379B8"/>
    <w:rsid w:val="00F4059E"/>
    <w:rsid w:val="00F4088B"/>
    <w:rsid w:val="00F41269"/>
    <w:rsid w:val="00F41319"/>
    <w:rsid w:val="00F416A2"/>
    <w:rsid w:val="00F418AB"/>
    <w:rsid w:val="00F42001"/>
    <w:rsid w:val="00F421AF"/>
    <w:rsid w:val="00F4244E"/>
    <w:rsid w:val="00F4299E"/>
    <w:rsid w:val="00F42E9B"/>
    <w:rsid w:val="00F42F98"/>
    <w:rsid w:val="00F43357"/>
    <w:rsid w:val="00F44B13"/>
    <w:rsid w:val="00F45090"/>
    <w:rsid w:val="00F450D4"/>
    <w:rsid w:val="00F4573C"/>
    <w:rsid w:val="00F45933"/>
    <w:rsid w:val="00F45BE7"/>
    <w:rsid w:val="00F45C87"/>
    <w:rsid w:val="00F463D7"/>
    <w:rsid w:val="00F47C3B"/>
    <w:rsid w:val="00F50163"/>
    <w:rsid w:val="00F50643"/>
    <w:rsid w:val="00F509F4"/>
    <w:rsid w:val="00F510E2"/>
    <w:rsid w:val="00F515F1"/>
    <w:rsid w:val="00F51655"/>
    <w:rsid w:val="00F51A59"/>
    <w:rsid w:val="00F51D42"/>
    <w:rsid w:val="00F52355"/>
    <w:rsid w:val="00F5264D"/>
    <w:rsid w:val="00F5273A"/>
    <w:rsid w:val="00F52D6B"/>
    <w:rsid w:val="00F52E18"/>
    <w:rsid w:val="00F535E2"/>
    <w:rsid w:val="00F541EF"/>
    <w:rsid w:val="00F54335"/>
    <w:rsid w:val="00F54516"/>
    <w:rsid w:val="00F546FB"/>
    <w:rsid w:val="00F55335"/>
    <w:rsid w:val="00F556E6"/>
    <w:rsid w:val="00F55BD7"/>
    <w:rsid w:val="00F55C40"/>
    <w:rsid w:val="00F55CF7"/>
    <w:rsid w:val="00F57D1C"/>
    <w:rsid w:val="00F57DF4"/>
    <w:rsid w:val="00F6077A"/>
    <w:rsid w:val="00F6086A"/>
    <w:rsid w:val="00F6169B"/>
    <w:rsid w:val="00F62824"/>
    <w:rsid w:val="00F62D7C"/>
    <w:rsid w:val="00F634C8"/>
    <w:rsid w:val="00F636FC"/>
    <w:rsid w:val="00F63AC4"/>
    <w:rsid w:val="00F645C8"/>
    <w:rsid w:val="00F66ED6"/>
    <w:rsid w:val="00F67155"/>
    <w:rsid w:val="00F70374"/>
    <w:rsid w:val="00F7058F"/>
    <w:rsid w:val="00F70723"/>
    <w:rsid w:val="00F70D21"/>
    <w:rsid w:val="00F70FEF"/>
    <w:rsid w:val="00F71288"/>
    <w:rsid w:val="00F72147"/>
    <w:rsid w:val="00F722D9"/>
    <w:rsid w:val="00F72785"/>
    <w:rsid w:val="00F73726"/>
    <w:rsid w:val="00F738C9"/>
    <w:rsid w:val="00F73F06"/>
    <w:rsid w:val="00F73F84"/>
    <w:rsid w:val="00F74C4E"/>
    <w:rsid w:val="00F74F3A"/>
    <w:rsid w:val="00F75C02"/>
    <w:rsid w:val="00F75F4D"/>
    <w:rsid w:val="00F762DE"/>
    <w:rsid w:val="00F76605"/>
    <w:rsid w:val="00F77001"/>
    <w:rsid w:val="00F771EF"/>
    <w:rsid w:val="00F77ECB"/>
    <w:rsid w:val="00F80602"/>
    <w:rsid w:val="00F80AD3"/>
    <w:rsid w:val="00F81324"/>
    <w:rsid w:val="00F81936"/>
    <w:rsid w:val="00F819AE"/>
    <w:rsid w:val="00F81BF8"/>
    <w:rsid w:val="00F81E47"/>
    <w:rsid w:val="00F824EF"/>
    <w:rsid w:val="00F82567"/>
    <w:rsid w:val="00F82D74"/>
    <w:rsid w:val="00F82E1C"/>
    <w:rsid w:val="00F82F4E"/>
    <w:rsid w:val="00F833C1"/>
    <w:rsid w:val="00F835E7"/>
    <w:rsid w:val="00F837C0"/>
    <w:rsid w:val="00F842D1"/>
    <w:rsid w:val="00F84408"/>
    <w:rsid w:val="00F8453F"/>
    <w:rsid w:val="00F84D07"/>
    <w:rsid w:val="00F85183"/>
    <w:rsid w:val="00F86474"/>
    <w:rsid w:val="00F8667F"/>
    <w:rsid w:val="00F868B4"/>
    <w:rsid w:val="00F86F11"/>
    <w:rsid w:val="00F87064"/>
    <w:rsid w:val="00F8719C"/>
    <w:rsid w:val="00F8730A"/>
    <w:rsid w:val="00F9016F"/>
    <w:rsid w:val="00F90601"/>
    <w:rsid w:val="00F916A5"/>
    <w:rsid w:val="00F9308D"/>
    <w:rsid w:val="00F93703"/>
    <w:rsid w:val="00F9441C"/>
    <w:rsid w:val="00F945CB"/>
    <w:rsid w:val="00F94D3E"/>
    <w:rsid w:val="00F95A05"/>
    <w:rsid w:val="00F95ABC"/>
    <w:rsid w:val="00F96CE6"/>
    <w:rsid w:val="00F96D5E"/>
    <w:rsid w:val="00F979E2"/>
    <w:rsid w:val="00FA0742"/>
    <w:rsid w:val="00FA0F59"/>
    <w:rsid w:val="00FA1B94"/>
    <w:rsid w:val="00FA2074"/>
    <w:rsid w:val="00FA3527"/>
    <w:rsid w:val="00FA383C"/>
    <w:rsid w:val="00FA560C"/>
    <w:rsid w:val="00FA5C0E"/>
    <w:rsid w:val="00FA614C"/>
    <w:rsid w:val="00FA6CB9"/>
    <w:rsid w:val="00FA78FD"/>
    <w:rsid w:val="00FB02F5"/>
    <w:rsid w:val="00FB11BE"/>
    <w:rsid w:val="00FB1357"/>
    <w:rsid w:val="00FB1799"/>
    <w:rsid w:val="00FB1AE3"/>
    <w:rsid w:val="00FB1B56"/>
    <w:rsid w:val="00FB27F1"/>
    <w:rsid w:val="00FB3212"/>
    <w:rsid w:val="00FB342C"/>
    <w:rsid w:val="00FB4297"/>
    <w:rsid w:val="00FB4C6F"/>
    <w:rsid w:val="00FB4E7B"/>
    <w:rsid w:val="00FB5FD7"/>
    <w:rsid w:val="00FB6E51"/>
    <w:rsid w:val="00FB7718"/>
    <w:rsid w:val="00FB7DF6"/>
    <w:rsid w:val="00FC1E56"/>
    <w:rsid w:val="00FC21B7"/>
    <w:rsid w:val="00FC2627"/>
    <w:rsid w:val="00FC2ACD"/>
    <w:rsid w:val="00FC30FD"/>
    <w:rsid w:val="00FC48BE"/>
    <w:rsid w:val="00FC5BED"/>
    <w:rsid w:val="00FC5E76"/>
    <w:rsid w:val="00FC69CF"/>
    <w:rsid w:val="00FC6CFC"/>
    <w:rsid w:val="00FC7214"/>
    <w:rsid w:val="00FC72A5"/>
    <w:rsid w:val="00FC74CB"/>
    <w:rsid w:val="00FC78E7"/>
    <w:rsid w:val="00FC7FB3"/>
    <w:rsid w:val="00FD058F"/>
    <w:rsid w:val="00FD070E"/>
    <w:rsid w:val="00FD0B70"/>
    <w:rsid w:val="00FD11B8"/>
    <w:rsid w:val="00FD1440"/>
    <w:rsid w:val="00FD1489"/>
    <w:rsid w:val="00FD17D7"/>
    <w:rsid w:val="00FD1A39"/>
    <w:rsid w:val="00FD1DAC"/>
    <w:rsid w:val="00FD2DA9"/>
    <w:rsid w:val="00FD35FA"/>
    <w:rsid w:val="00FD3865"/>
    <w:rsid w:val="00FD39D4"/>
    <w:rsid w:val="00FD4E9B"/>
    <w:rsid w:val="00FD5452"/>
    <w:rsid w:val="00FD5458"/>
    <w:rsid w:val="00FD57A0"/>
    <w:rsid w:val="00FD59F1"/>
    <w:rsid w:val="00FD5B65"/>
    <w:rsid w:val="00FD66A4"/>
    <w:rsid w:val="00FD6FE2"/>
    <w:rsid w:val="00FD74CB"/>
    <w:rsid w:val="00FD7543"/>
    <w:rsid w:val="00FD7BF5"/>
    <w:rsid w:val="00FD7C40"/>
    <w:rsid w:val="00FE071E"/>
    <w:rsid w:val="00FE0895"/>
    <w:rsid w:val="00FE185C"/>
    <w:rsid w:val="00FE3818"/>
    <w:rsid w:val="00FE3C5F"/>
    <w:rsid w:val="00FE3E9C"/>
    <w:rsid w:val="00FE401B"/>
    <w:rsid w:val="00FE4705"/>
    <w:rsid w:val="00FE4DAC"/>
    <w:rsid w:val="00FE557C"/>
    <w:rsid w:val="00FE64A4"/>
    <w:rsid w:val="00FF0252"/>
    <w:rsid w:val="00FF130B"/>
    <w:rsid w:val="00FF27EF"/>
    <w:rsid w:val="00FF4C3A"/>
    <w:rsid w:val="00FF53A6"/>
    <w:rsid w:val="00FF55A4"/>
    <w:rsid w:val="00FF5BA0"/>
    <w:rsid w:val="00FF62F4"/>
    <w:rsid w:val="00FF6519"/>
    <w:rsid w:val="00FF709E"/>
    <w:rsid w:val="00FF799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369B7B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576529"/>
    <w:rPr>
      <w:rFonts w:eastAsia="Times New Roman"/>
      <w:sz w:val="22"/>
      <w:szCs w:val="24"/>
      <w:lang w:val="et-EE" w:eastAsia="en-US"/>
    </w:rPr>
  </w:style>
  <w:style w:type="paragraph" w:styleId="Heading1">
    <w:name w:val="heading 1"/>
    <w:basedOn w:val="Normal"/>
    <w:next w:val="BodyText"/>
    <w:link w:val="Heading1Char"/>
    <w:qFormat/>
    <w:rsid w:val="00130061"/>
    <w:pPr>
      <w:keepNext/>
      <w:numPr>
        <w:numId w:val="12"/>
      </w:numPr>
      <w:tabs>
        <w:tab w:val="clear" w:pos="1077"/>
        <w:tab w:val="left" w:pos="567"/>
      </w:tabs>
      <w:spacing w:before="120" w:after="120"/>
      <w:ind w:left="567" w:hanging="567"/>
      <w:outlineLvl w:val="0"/>
    </w:pPr>
    <w:rPr>
      <w:b/>
      <w:caps/>
      <w:sz w:val="28"/>
      <w:lang w:eastAsia="de-DE"/>
    </w:rPr>
  </w:style>
  <w:style w:type="paragraph" w:styleId="Heading2">
    <w:name w:val="heading 2"/>
    <w:basedOn w:val="Normal"/>
    <w:next w:val="BodyText"/>
    <w:link w:val="Heading2Char"/>
    <w:qFormat/>
    <w:rsid w:val="00130061"/>
    <w:pPr>
      <w:keepNext/>
      <w:numPr>
        <w:ilvl w:val="1"/>
        <w:numId w:val="12"/>
      </w:numPr>
      <w:tabs>
        <w:tab w:val="clear" w:pos="1077"/>
        <w:tab w:val="left" w:pos="709"/>
      </w:tabs>
      <w:spacing w:before="120" w:after="120"/>
      <w:ind w:left="709" w:hanging="709"/>
      <w:outlineLvl w:val="1"/>
    </w:pPr>
    <w:rPr>
      <w:b/>
      <w:sz w:val="28"/>
    </w:rPr>
  </w:style>
  <w:style w:type="paragraph" w:styleId="Heading3">
    <w:name w:val="heading 3"/>
    <w:basedOn w:val="Normal"/>
    <w:next w:val="BodyText"/>
    <w:link w:val="Heading3Char"/>
    <w:qFormat/>
    <w:rsid w:val="00130061"/>
    <w:pPr>
      <w:keepNext/>
      <w:numPr>
        <w:ilvl w:val="2"/>
        <w:numId w:val="12"/>
      </w:numPr>
      <w:tabs>
        <w:tab w:val="clear" w:pos="1077"/>
        <w:tab w:val="left" w:pos="851"/>
      </w:tabs>
      <w:spacing w:before="120" w:after="120"/>
      <w:ind w:left="851" w:hanging="851"/>
      <w:outlineLvl w:val="2"/>
    </w:pPr>
    <w:rPr>
      <w:b/>
    </w:rPr>
  </w:style>
  <w:style w:type="paragraph" w:styleId="Heading4">
    <w:name w:val="heading 4"/>
    <w:basedOn w:val="Normal"/>
    <w:next w:val="BodyText"/>
    <w:link w:val="Heading4Char"/>
    <w:qFormat/>
    <w:rsid w:val="00130061"/>
    <w:pPr>
      <w:keepNext/>
      <w:numPr>
        <w:ilvl w:val="3"/>
        <w:numId w:val="12"/>
      </w:numPr>
      <w:tabs>
        <w:tab w:val="clear" w:pos="1077"/>
        <w:tab w:val="left" w:pos="992"/>
      </w:tabs>
      <w:spacing w:after="120"/>
      <w:ind w:left="992" w:hanging="992"/>
      <w:outlineLvl w:val="3"/>
    </w:pPr>
    <w:rPr>
      <w:b/>
    </w:rPr>
  </w:style>
  <w:style w:type="paragraph" w:styleId="Heading5">
    <w:name w:val="heading 5"/>
    <w:basedOn w:val="Normal"/>
    <w:next w:val="BodyText"/>
    <w:link w:val="Heading5Char"/>
    <w:qFormat/>
    <w:rsid w:val="00130061"/>
    <w:pPr>
      <w:keepNext/>
      <w:numPr>
        <w:ilvl w:val="4"/>
        <w:numId w:val="9"/>
      </w:numPr>
      <w:outlineLvl w:val="4"/>
    </w:pPr>
    <w:rPr>
      <w:b/>
    </w:rPr>
  </w:style>
  <w:style w:type="paragraph" w:styleId="Heading6">
    <w:name w:val="heading 6"/>
    <w:basedOn w:val="Normal"/>
    <w:next w:val="BodyText"/>
    <w:link w:val="Heading6Char"/>
    <w:qFormat/>
    <w:rsid w:val="00130061"/>
    <w:pPr>
      <w:keepNext/>
      <w:numPr>
        <w:ilvl w:val="5"/>
        <w:numId w:val="9"/>
      </w:numPr>
      <w:spacing w:after="120"/>
      <w:outlineLvl w:val="5"/>
    </w:pPr>
    <w:rPr>
      <w:b/>
    </w:rPr>
  </w:style>
  <w:style w:type="paragraph" w:styleId="Heading7">
    <w:name w:val="heading 7"/>
    <w:basedOn w:val="Normal"/>
    <w:next w:val="Normal"/>
    <w:link w:val="Heading7Char"/>
    <w:qFormat/>
    <w:rsid w:val="00130061"/>
    <w:pPr>
      <w:keepNext/>
      <w:spacing w:after="120"/>
      <w:outlineLvl w:val="6"/>
    </w:pPr>
    <w:rPr>
      <w:b/>
    </w:rPr>
  </w:style>
  <w:style w:type="paragraph" w:styleId="Heading8">
    <w:name w:val="heading 8"/>
    <w:basedOn w:val="Normal"/>
    <w:next w:val="Normal"/>
    <w:link w:val="Heading8Char"/>
    <w:qFormat/>
    <w:rsid w:val="00130061"/>
    <w:pPr>
      <w:keepNext/>
      <w:spacing w:after="120"/>
      <w:outlineLvl w:val="7"/>
    </w:pPr>
    <w:rPr>
      <w:b/>
    </w:rPr>
  </w:style>
  <w:style w:type="paragraph" w:styleId="Heading9">
    <w:name w:val="heading 9"/>
    <w:basedOn w:val="Normal"/>
    <w:next w:val="Normal"/>
    <w:link w:val="Heading9Char"/>
    <w:qFormat/>
    <w:rsid w:val="00130061"/>
    <w:pPr>
      <w:keepNext/>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rsid w:val="00130061"/>
    <w:pPr>
      <w:tabs>
        <w:tab w:val="center" w:pos="4536"/>
        <w:tab w:val="right" w:pos="9185"/>
      </w:tabs>
      <w:spacing w:after="0"/>
    </w:pPr>
    <w:rPr>
      <w:sz w:val="20"/>
    </w:rPr>
  </w:style>
  <w:style w:type="paragraph" w:styleId="Header">
    <w:name w:val="header"/>
    <w:basedOn w:val="BodyText"/>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130061"/>
    <w:pPr>
      <w:spacing w:after="120"/>
    </w:pPr>
  </w:style>
  <w:style w:type="paragraph" w:styleId="CommentText">
    <w:name w:val="annotation text"/>
    <w:aliases w:val="Tekst opmerking,Char1,- H19,Annotationtext"/>
    <w:basedOn w:val="Normal"/>
    <w:link w:val="CommentTextChar"/>
    <w:uiPriority w:val="99"/>
    <w:rsid w:val="00936EBD"/>
    <w:rPr>
      <w:sz w:val="20"/>
    </w:rPr>
  </w:style>
  <w:style w:type="character" w:styleId="Hyperlink">
    <w:name w:val="Hyperlink"/>
    <w:uiPriority w:val="99"/>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t-EE"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t-EE"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val="et-E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styleId="CommentSubject">
    <w:name w:val="annotation subject"/>
    <w:basedOn w:val="CommentText"/>
    <w:next w:val="CommentText"/>
    <w:link w:val="CommentSubjectChar"/>
    <w:rsid w:val="00936EBD"/>
    <w:rPr>
      <w:b/>
      <w:bCs/>
    </w:rPr>
  </w:style>
  <w:style w:type="character" w:customStyle="1" w:styleId="CommentTextChar">
    <w:name w:val="Comment Text Char"/>
    <w:aliases w:val="Tekst opmerking Char,Char1 Char,- H19 Char,Annotationtext Char"/>
    <w:link w:val="CommentText"/>
    <w:rsid w:val="00BC6DC2"/>
    <w:rPr>
      <w:rFonts w:eastAsia="Times New Roman"/>
    </w:rPr>
  </w:style>
  <w:style w:type="character" w:customStyle="1" w:styleId="CommentSubjectChar">
    <w:name w:val="Comment Subject Char"/>
    <w:link w:val="CommentSubject"/>
    <w:rsid w:val="00BC6DC2"/>
    <w:rPr>
      <w:rFonts w:eastAsia="Times New Roman"/>
      <w:b/>
      <w:bCs/>
    </w:rPr>
  </w:style>
  <w:style w:type="paragraph" w:styleId="Revision">
    <w:name w:val="Revision"/>
    <w:hidden/>
    <w:uiPriority w:val="99"/>
    <w:semiHidden/>
    <w:rsid w:val="00B21BE7"/>
    <w:rPr>
      <w:rFonts w:eastAsia="Times New Roman"/>
      <w:sz w:val="22"/>
      <w:lang w:val="et-EE" w:eastAsia="en-US"/>
    </w:rPr>
  </w:style>
  <w:style w:type="paragraph" w:customStyle="1" w:styleId="Default">
    <w:name w:val="Default"/>
    <w:rsid w:val="005E70C4"/>
    <w:pPr>
      <w:autoSpaceDE w:val="0"/>
      <w:autoSpaceDN w:val="0"/>
      <w:adjustRightInd w:val="0"/>
    </w:pPr>
    <w:rPr>
      <w:rFonts w:ascii="Arial" w:hAnsi="Arial" w:cs="Arial"/>
      <w:color w:val="000000"/>
      <w:sz w:val="24"/>
      <w:szCs w:val="24"/>
      <w:lang w:val="et-EE"/>
    </w:rPr>
  </w:style>
  <w:style w:type="table" w:styleId="TableGrid">
    <w:name w:val="Table Grid"/>
    <w:basedOn w:val="TableNorma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styleId="ListParagraph">
    <w:name w:val="List Paragraph"/>
    <w:basedOn w:val="Normal"/>
    <w:link w:val="ListParagraphChar"/>
    <w:uiPriority w:val="34"/>
    <w:qFormat/>
    <w:rsid w:val="00920088"/>
    <w:pPr>
      <w:spacing w:after="160" w:line="259" w:lineRule="auto"/>
      <w:ind w:left="720"/>
      <w:contextualSpacing/>
    </w:pPr>
    <w:rPr>
      <w:rFonts w:ascii="Calibri" w:eastAsia="Calibri" w:hAnsi="Calibri"/>
      <w:szCs w:val="22"/>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Char,caption,Bijschrift"/>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Char Char,caption Char,Bijschrift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styleId="FollowedHyperlink">
    <w:name w:val="FollowedHyperlink"/>
    <w:rsid w:val="00130061"/>
    <w:rPr>
      <w:color w:val="800080"/>
      <w:u w:val="single"/>
    </w:rPr>
  </w:style>
  <w:style w:type="character" w:customStyle="1" w:styleId="Heading1Char">
    <w:name w:val="Heading 1 Char"/>
    <w:link w:val="Heading1"/>
    <w:rsid w:val="00936EBD"/>
    <w:rPr>
      <w:rFonts w:eastAsia="Times New Roman"/>
      <w:b/>
      <w:caps/>
      <w:sz w:val="28"/>
      <w:szCs w:val="24"/>
      <w:lang w:val="et-EE" w:eastAsia="de-DE"/>
    </w:rPr>
  </w:style>
  <w:style w:type="character" w:customStyle="1" w:styleId="Heading2Char">
    <w:name w:val="Heading 2 Char"/>
    <w:link w:val="Heading2"/>
    <w:rsid w:val="00936EBD"/>
    <w:rPr>
      <w:rFonts w:eastAsia="Times New Roman"/>
      <w:b/>
      <w:sz w:val="28"/>
      <w:szCs w:val="24"/>
      <w:lang w:val="et-EE"/>
    </w:rPr>
  </w:style>
  <w:style w:type="character" w:customStyle="1" w:styleId="Heading3Char">
    <w:name w:val="Heading 3 Char"/>
    <w:link w:val="Heading3"/>
    <w:rsid w:val="00936EBD"/>
    <w:rPr>
      <w:rFonts w:eastAsia="Times New Roman"/>
      <w:b/>
      <w:sz w:val="22"/>
      <w:szCs w:val="24"/>
      <w:lang w:val="et-EE"/>
    </w:rPr>
  </w:style>
  <w:style w:type="character" w:customStyle="1" w:styleId="Heading4Char">
    <w:name w:val="Heading 4 Char"/>
    <w:link w:val="Heading4"/>
    <w:rsid w:val="00936EBD"/>
    <w:rPr>
      <w:rFonts w:eastAsia="Times New Roman"/>
      <w:b/>
      <w:sz w:val="22"/>
      <w:szCs w:val="24"/>
      <w:lang w:val="et-EE"/>
    </w:rPr>
  </w:style>
  <w:style w:type="character" w:customStyle="1" w:styleId="Heading5Char">
    <w:name w:val="Heading 5 Char"/>
    <w:link w:val="Heading5"/>
    <w:rsid w:val="00936EBD"/>
    <w:rPr>
      <w:rFonts w:eastAsia="Times New Roman"/>
      <w:b/>
      <w:sz w:val="22"/>
      <w:szCs w:val="24"/>
      <w:lang w:val="et-EE"/>
    </w:rPr>
  </w:style>
  <w:style w:type="character" w:customStyle="1" w:styleId="Heading6Char">
    <w:name w:val="Heading 6 Char"/>
    <w:link w:val="Heading6"/>
    <w:rsid w:val="00936EBD"/>
    <w:rPr>
      <w:rFonts w:eastAsia="Times New Roman"/>
      <w:b/>
      <w:sz w:val="22"/>
      <w:szCs w:val="24"/>
      <w:lang w:val="et-EE"/>
    </w:rPr>
  </w:style>
  <w:style w:type="character" w:customStyle="1" w:styleId="Heading7Char">
    <w:name w:val="Heading 7 Char"/>
    <w:link w:val="Heading7"/>
    <w:rsid w:val="00936EBD"/>
    <w:rPr>
      <w:rFonts w:eastAsia="Times New Roman"/>
      <w:b/>
      <w:sz w:val="24"/>
      <w:szCs w:val="24"/>
      <w:lang w:eastAsia="en-US"/>
    </w:rPr>
  </w:style>
  <w:style w:type="character" w:customStyle="1" w:styleId="Heading8Char">
    <w:name w:val="Heading 8 Char"/>
    <w:link w:val="Heading8"/>
    <w:rsid w:val="00936EBD"/>
    <w:rPr>
      <w:rFonts w:eastAsia="Times New Roman"/>
      <w:b/>
      <w:sz w:val="24"/>
      <w:szCs w:val="24"/>
      <w:lang w:eastAsia="en-US"/>
    </w:rPr>
  </w:style>
  <w:style w:type="character" w:customStyle="1" w:styleId="Heading9Char">
    <w:name w:val="Heading 9 Char"/>
    <w:link w:val="Heading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et-EE" w:eastAsia="en-US"/>
    </w:rPr>
  </w:style>
  <w:style w:type="paragraph" w:styleId="TOC1">
    <w:name w:val="toc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styleId="TOC2">
    <w:name w:val="toc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styleId="TOC3">
    <w:name w:val="toc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styleId="TOC4">
    <w:name w:val="toc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2"/>
      </w:numPr>
      <w:spacing w:before="480" w:after="120"/>
      <w:outlineLvl w:val="0"/>
    </w:pPr>
    <w:rPr>
      <w:rFonts w:eastAsia="Times New Roman"/>
      <w:b/>
      <w:caps/>
      <w:sz w:val="28"/>
      <w:lang w:val="et-EE" w:eastAsia="en-US"/>
    </w:rPr>
  </w:style>
  <w:style w:type="paragraph" w:customStyle="1" w:styleId="C-Heading2">
    <w:name w:val="C-Heading 2"/>
    <w:next w:val="C-BodyText"/>
    <w:rsid w:val="00936EBD"/>
    <w:pPr>
      <w:keepNext/>
      <w:numPr>
        <w:ilvl w:val="1"/>
        <w:numId w:val="2"/>
      </w:numPr>
      <w:spacing w:before="240"/>
      <w:outlineLvl w:val="1"/>
    </w:pPr>
    <w:rPr>
      <w:rFonts w:eastAsia="Times New Roman"/>
      <w:b/>
      <w:sz w:val="28"/>
      <w:lang w:val="et-EE" w:eastAsia="en-US"/>
    </w:rPr>
  </w:style>
  <w:style w:type="paragraph" w:customStyle="1" w:styleId="C-Heading3">
    <w:name w:val="C-Heading 3"/>
    <w:next w:val="C-BodyText"/>
    <w:rsid w:val="00936EBD"/>
    <w:pPr>
      <w:keepNext/>
      <w:numPr>
        <w:ilvl w:val="2"/>
        <w:numId w:val="2"/>
      </w:numPr>
      <w:spacing w:before="240"/>
      <w:outlineLvl w:val="2"/>
    </w:pPr>
    <w:rPr>
      <w:rFonts w:eastAsia="Times New Roman"/>
      <w:b/>
      <w:sz w:val="24"/>
      <w:lang w:val="et-EE" w:eastAsia="en-US"/>
    </w:rPr>
  </w:style>
  <w:style w:type="paragraph" w:customStyle="1" w:styleId="C-Heading4">
    <w:name w:val="C-Heading 4"/>
    <w:next w:val="C-BodyText"/>
    <w:rsid w:val="00936EBD"/>
    <w:pPr>
      <w:keepNext/>
      <w:numPr>
        <w:ilvl w:val="3"/>
        <w:numId w:val="2"/>
      </w:numPr>
      <w:spacing w:before="240"/>
      <w:outlineLvl w:val="3"/>
    </w:pPr>
    <w:rPr>
      <w:rFonts w:eastAsia="Times New Roman"/>
      <w:b/>
      <w:sz w:val="24"/>
      <w:lang w:val="et-EE" w:eastAsia="en-US"/>
    </w:rPr>
  </w:style>
  <w:style w:type="paragraph" w:customStyle="1" w:styleId="C-Heading5">
    <w:name w:val="C-Heading 5"/>
    <w:next w:val="C-BodyText"/>
    <w:rsid w:val="00936EBD"/>
    <w:pPr>
      <w:keepNext/>
      <w:numPr>
        <w:ilvl w:val="4"/>
        <w:numId w:val="2"/>
      </w:numPr>
      <w:spacing w:before="240"/>
      <w:outlineLvl w:val="4"/>
    </w:pPr>
    <w:rPr>
      <w:rFonts w:eastAsia="Times New Roman"/>
      <w:b/>
      <w:sz w:val="24"/>
      <w:lang w:val="et-EE" w:eastAsia="en-US"/>
    </w:rPr>
  </w:style>
  <w:style w:type="paragraph" w:customStyle="1" w:styleId="C-Heading6">
    <w:name w:val="C-Heading 6"/>
    <w:next w:val="C-BodyText"/>
    <w:rsid w:val="00936EBD"/>
    <w:pPr>
      <w:keepNext/>
      <w:numPr>
        <w:ilvl w:val="5"/>
        <w:numId w:val="2"/>
      </w:numPr>
      <w:tabs>
        <w:tab w:val="clear" w:pos="1080"/>
        <w:tab w:val="num" w:pos="1224"/>
      </w:tabs>
      <w:spacing w:before="240"/>
      <w:ind w:left="1224" w:hanging="1224"/>
      <w:outlineLvl w:val="5"/>
    </w:pPr>
    <w:rPr>
      <w:rFonts w:eastAsia="Times New Roman"/>
      <w:b/>
      <w:sz w:val="24"/>
      <w:lang w:val="et-EE" w:eastAsia="en-US"/>
    </w:rPr>
  </w:style>
  <w:style w:type="paragraph" w:customStyle="1" w:styleId="C-BodyTextIndent">
    <w:name w:val="C-Body Text Indent"/>
    <w:rsid w:val="00936EBD"/>
    <w:pPr>
      <w:spacing w:before="120" w:after="120" w:line="280" w:lineRule="atLeast"/>
      <w:ind w:left="360"/>
    </w:pPr>
    <w:rPr>
      <w:rFonts w:eastAsia="Times New Roman"/>
      <w:sz w:val="24"/>
      <w:lang w:val="et-EE" w:eastAsia="en-US"/>
    </w:rPr>
  </w:style>
  <w:style w:type="paragraph" w:customStyle="1" w:styleId="C-Bullet">
    <w:name w:val="C-Bullet"/>
    <w:rsid w:val="00936EBD"/>
    <w:pPr>
      <w:numPr>
        <w:numId w:val="7"/>
      </w:numPr>
      <w:spacing w:before="120" w:after="120" w:line="280" w:lineRule="atLeast"/>
    </w:pPr>
    <w:rPr>
      <w:rFonts w:eastAsia="Times New Roman"/>
      <w:sz w:val="24"/>
      <w:lang w:val="et-EE" w:eastAsia="en-US"/>
    </w:rPr>
  </w:style>
  <w:style w:type="paragraph" w:customStyle="1" w:styleId="C-BulletIndented">
    <w:name w:val="C-Bullet Indented"/>
    <w:rsid w:val="00936EBD"/>
    <w:pPr>
      <w:numPr>
        <w:ilvl w:val="1"/>
        <w:numId w:val="7"/>
      </w:numPr>
      <w:spacing w:before="120" w:after="120" w:line="280" w:lineRule="atLeast"/>
    </w:pPr>
    <w:rPr>
      <w:rFonts w:eastAsia="Times New Roman" w:cs="Arial"/>
      <w:sz w:val="24"/>
      <w:lang w:val="et-EE" w:eastAsia="en-US"/>
    </w:rPr>
  </w:style>
  <w:style w:type="paragraph" w:customStyle="1" w:styleId="C-TableHeader">
    <w:name w:val="C-Table Header"/>
    <w:next w:val="C-TableText"/>
    <w:rsid w:val="00936EBD"/>
    <w:pPr>
      <w:keepNext/>
      <w:spacing w:before="60" w:after="60"/>
    </w:pPr>
    <w:rPr>
      <w:rFonts w:eastAsia="Times New Roman"/>
      <w:b/>
      <w:sz w:val="22"/>
      <w:lang w:val="et-EE" w:eastAsia="en-US"/>
    </w:rPr>
  </w:style>
  <w:style w:type="paragraph" w:customStyle="1" w:styleId="C-TableText">
    <w:name w:val="C-Table Text"/>
    <w:rsid w:val="00936EBD"/>
    <w:pPr>
      <w:spacing w:before="60" w:after="60"/>
    </w:pPr>
    <w:rPr>
      <w:rFonts w:eastAsia="Times New Roman"/>
      <w:sz w:val="22"/>
      <w:lang w:val="et-EE" w:eastAsia="en-US"/>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et-EE" w:eastAsia="en-US"/>
    </w:rPr>
  </w:style>
  <w:style w:type="paragraph" w:styleId="TOC5">
    <w:name w:val="toc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styleId="TOC6">
    <w:name w:val="toc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styleId="TOC7">
    <w:name w:val="toc 7"/>
    <w:basedOn w:val="Normal"/>
    <w:next w:val="Normal"/>
    <w:autoRedefine/>
    <w:rsid w:val="00130061"/>
    <w:pPr>
      <w:ind w:left="1440"/>
    </w:pPr>
  </w:style>
  <w:style w:type="paragraph" w:styleId="TOC8">
    <w:name w:val="toc 8"/>
    <w:basedOn w:val="TOC1"/>
    <w:next w:val="C-BodyText"/>
    <w:rsid w:val="00936EBD"/>
    <w:rPr>
      <w:caps w:val="0"/>
    </w:rPr>
  </w:style>
  <w:style w:type="paragraph" w:styleId="TOC9">
    <w:name w:val="toc 9"/>
    <w:basedOn w:val="TOC1"/>
    <w:next w:val="C-BodyText"/>
    <w:rsid w:val="00936EBD"/>
    <w:rPr>
      <w:caps w:val="0"/>
    </w:rPr>
  </w:style>
  <w:style w:type="paragraph" w:styleId="TableofFigures">
    <w:name w:val="table of figures"/>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val="et-EE" w:eastAsia="en-US"/>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et-EE" w:eastAsia="en-US"/>
    </w:rPr>
  </w:style>
  <w:style w:type="paragraph" w:customStyle="1" w:styleId="C-NumberedList">
    <w:name w:val="C-Numbered List"/>
    <w:rsid w:val="00936EBD"/>
    <w:pPr>
      <w:numPr>
        <w:numId w:val="5"/>
      </w:numPr>
      <w:spacing w:before="120" w:after="120" w:line="280" w:lineRule="atLeast"/>
    </w:pPr>
    <w:rPr>
      <w:rFonts w:eastAsia="Times New Roman"/>
      <w:sz w:val="24"/>
      <w:lang w:val="et-EE" w:eastAsia="en-US"/>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et-EE" w:eastAsia="en-US"/>
    </w:rPr>
  </w:style>
  <w:style w:type="paragraph" w:styleId="TOAHeading">
    <w:name w:val="toa hea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et-EE" w:eastAsia="en-US"/>
    </w:rPr>
  </w:style>
  <w:style w:type="paragraph" w:customStyle="1" w:styleId="C-Header">
    <w:name w:val="C-Header"/>
    <w:rsid w:val="00936EBD"/>
    <w:rPr>
      <w:rFonts w:eastAsia="Times New Roman"/>
      <w:sz w:val="24"/>
      <w:lang w:val="et-EE" w:eastAsia="en-US"/>
    </w:rPr>
  </w:style>
  <w:style w:type="paragraph" w:customStyle="1" w:styleId="C-Footer">
    <w:name w:val="C-Footer"/>
    <w:rsid w:val="00936EBD"/>
    <w:rPr>
      <w:rFonts w:eastAsia="Times New Roman"/>
      <w:sz w:val="24"/>
      <w:lang w:val="et-EE" w:eastAsia="en-US"/>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styleId="HTMLKeyboard">
    <w:name w:val="HTML Keyboard"/>
    <w:rsid w:val="00936EBD"/>
    <w:rPr>
      <w:rFonts w:ascii="Courier New" w:hAnsi="Courier New"/>
      <w:sz w:val="20"/>
      <w:szCs w:val="20"/>
    </w:rPr>
  </w:style>
  <w:style w:type="paragraph" w:customStyle="1" w:styleId="C-AlphabeticList">
    <w:name w:val="C-Alphabetic List"/>
    <w:rsid w:val="00936EBD"/>
    <w:pPr>
      <w:numPr>
        <w:ilvl w:val="1"/>
        <w:numId w:val="5"/>
      </w:numPr>
    </w:pPr>
    <w:rPr>
      <w:rFonts w:eastAsia="Times New Roman"/>
      <w:sz w:val="24"/>
      <w:lang w:val="et-EE" w:eastAsia="en-US"/>
    </w:rPr>
  </w:style>
  <w:style w:type="paragraph" w:customStyle="1" w:styleId="C-Appendix">
    <w:name w:val="C-Appendix"/>
    <w:next w:val="C-BodyText"/>
    <w:rsid w:val="00936EBD"/>
    <w:pPr>
      <w:keepNext/>
      <w:pageBreakBefore/>
      <w:numPr>
        <w:numId w:val="3"/>
      </w:numPr>
      <w:spacing w:before="480" w:after="120"/>
      <w:outlineLvl w:val="0"/>
    </w:pPr>
    <w:rPr>
      <w:rFonts w:eastAsia="Times New Roman"/>
      <w:b/>
      <w:caps/>
      <w:sz w:val="28"/>
      <w:lang w:val="et-EE" w:eastAsia="en-US"/>
    </w:rPr>
  </w:style>
  <w:style w:type="character" w:customStyle="1" w:styleId="C-Hyperlink">
    <w:name w:val="C-Hyperlink"/>
    <w:qFormat/>
    <w:rsid w:val="00936EBD"/>
    <w:rPr>
      <w:color w:val="0000FF"/>
    </w:rPr>
  </w:style>
  <w:style w:type="table" w:customStyle="1" w:styleId="C-Table">
    <w:name w:val="C-Table"/>
    <w:basedOn w:val="TableNorma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styleId="BodyTextIndent">
    <w:name w:val="Body Text Indent"/>
    <w:basedOn w:val="Normal"/>
    <w:link w:val="BodyTextIndentChar"/>
    <w:rsid w:val="00936EBD"/>
    <w:pPr>
      <w:spacing w:after="120"/>
      <w:ind w:left="360"/>
    </w:pPr>
  </w:style>
  <w:style w:type="character" w:customStyle="1" w:styleId="BodyTextIndentChar">
    <w:name w:val="Body Text Indent Char"/>
    <w:link w:val="BodyTextIndent"/>
    <w:rsid w:val="00936EBD"/>
    <w:rPr>
      <w:rFonts w:eastAsia="Times New Roman"/>
      <w:sz w:val="24"/>
    </w:rPr>
  </w:style>
  <w:style w:type="paragraph" w:styleId="BodyTextFirstIndent2">
    <w:name w:val="Body Text First Indent 2"/>
    <w:basedOn w:val="BodyTextIndent"/>
    <w:link w:val="BodyTextFirstIndent2Char"/>
    <w:rsid w:val="00936EBD"/>
    <w:pPr>
      <w:ind w:firstLine="210"/>
    </w:pPr>
  </w:style>
  <w:style w:type="character" w:customStyle="1" w:styleId="BodyTextFirstIndent2Char">
    <w:name w:val="Body Text First Indent 2 Char"/>
    <w:link w:val="BodyTextFirstIndent2"/>
    <w:rsid w:val="00936EBD"/>
    <w:rPr>
      <w:rFonts w:eastAsia="Times New Roman"/>
      <w:sz w:val="24"/>
    </w:rPr>
  </w:style>
  <w:style w:type="paragraph" w:customStyle="1" w:styleId="C-AppendixNumbered">
    <w:name w:val="C-Appendix (Numbered)"/>
    <w:basedOn w:val="C-Appendix"/>
    <w:next w:val="C-BodyText"/>
    <w:rsid w:val="00936EBD"/>
    <w:pPr>
      <w:numPr>
        <w:numId w:val="4"/>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6"/>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lang w:val="et-EE"/>
    </w:rPr>
  </w:style>
  <w:style w:type="character" w:customStyle="1" w:styleId="C-AlphabeticChar">
    <w:name w:val="C-Alphabetic Char"/>
    <w:link w:val="C-Alphabetic"/>
    <w:rsid w:val="00936EBD"/>
    <w:rPr>
      <w:rFonts w:eastAsia="Times New Roman"/>
      <w:b/>
      <w:caps/>
      <w:sz w:val="28"/>
      <w:lang w:val="et-EE"/>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1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1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1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1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1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paragraph" w:styleId="HTMLPreformatted">
    <w:name w:val="HTML Preformatted"/>
    <w:basedOn w:val="Normal"/>
    <w:link w:val="HTMLPreformattedChar"/>
    <w:uiPriority w:val="99"/>
    <w:unhideWhenUsed/>
    <w:rsid w:val="000B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B001C"/>
    <w:rPr>
      <w:rFonts w:ascii="Courier New" w:eastAsia="Times New Roman" w:hAnsi="Courier New" w:cs="Courier New"/>
    </w:rPr>
  </w:style>
  <w:style w:type="character" w:customStyle="1" w:styleId="DoNotTranslateExternal1">
    <w:name w:val="DoNotTranslateExternal1"/>
    <w:qFormat/>
    <w:rsid w:val="003466D1"/>
    <w:rPr>
      <w:b/>
      <w:noProof/>
      <w:szCs w:val="22"/>
    </w:rPr>
  </w:style>
  <w:style w:type="paragraph" w:customStyle="1" w:styleId="Voettekst">
    <w:name w:val="Voettekst"/>
    <w:basedOn w:val="Normal"/>
    <w:rsid w:val="00764988"/>
    <w:pPr>
      <w:tabs>
        <w:tab w:val="center" w:pos="4536"/>
        <w:tab w:val="right" w:pos="9185"/>
      </w:tabs>
    </w:pPr>
    <w:rPr>
      <w:sz w:val="20"/>
      <w:lang w:val="en-US"/>
    </w:rPr>
  </w:style>
  <w:style w:type="paragraph" w:customStyle="1" w:styleId="Plattetekst">
    <w:name w:val="Platte tekst"/>
    <w:basedOn w:val="Normal"/>
    <w:rsid w:val="00187A7C"/>
    <w:pPr>
      <w:spacing w:after="120"/>
    </w:pPr>
    <w:rPr>
      <w:lang w:val="en-US"/>
    </w:rPr>
  </w:style>
  <w:style w:type="table" w:customStyle="1" w:styleId="Tabelraster">
    <w:name w:val="Tabelraster"/>
    <w:basedOn w:val="TableNormal"/>
    <w:uiPriority w:val="39"/>
    <w:rsid w:val="00187A7C"/>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Kop5">
    <w:name w:val="Kop 5"/>
    <w:basedOn w:val="Normal"/>
    <w:next w:val="Plattetekst"/>
    <w:link w:val="Kop5Char"/>
    <w:qFormat/>
    <w:rsid w:val="009B1F60"/>
    <w:pPr>
      <w:keepNext/>
      <w:tabs>
        <w:tab w:val="num" w:pos="1077"/>
      </w:tabs>
      <w:ind w:left="1077" w:hanging="1077"/>
      <w:outlineLvl w:val="4"/>
    </w:pPr>
    <w:rPr>
      <w:b/>
      <w:lang w:val="en-US"/>
    </w:rPr>
  </w:style>
  <w:style w:type="paragraph" w:customStyle="1" w:styleId="Kop6">
    <w:name w:val="Kop 6"/>
    <w:basedOn w:val="Normal"/>
    <w:next w:val="Plattetekst"/>
    <w:qFormat/>
    <w:rsid w:val="009B1F60"/>
    <w:pPr>
      <w:keepNext/>
      <w:tabs>
        <w:tab w:val="num" w:pos="1077"/>
      </w:tabs>
      <w:spacing w:after="120"/>
      <w:ind w:left="1077" w:hanging="1077"/>
      <w:outlineLvl w:val="5"/>
    </w:pPr>
    <w:rPr>
      <w:b/>
      <w:lang w:val="en-US"/>
    </w:rPr>
  </w:style>
  <w:style w:type="character" w:customStyle="1" w:styleId="CommentTextChar1">
    <w:name w:val="Comment Text Char1"/>
    <w:aliases w:val="Tekst opmerking Char1,Char1 Char1,- H19 Char1,Annotationtext Char1"/>
    <w:uiPriority w:val="99"/>
    <w:rsid w:val="009B1F60"/>
    <w:rPr>
      <w:rFonts w:eastAsia="Times New Roman"/>
    </w:rPr>
  </w:style>
  <w:style w:type="character" w:customStyle="1" w:styleId="Kop5Char">
    <w:name w:val="Kop 5 Char"/>
    <w:link w:val="Kop5"/>
    <w:rsid w:val="009B1F60"/>
    <w:rPr>
      <w:rFonts w:eastAsia="Times New Roman"/>
      <w:b/>
      <w:sz w:val="24"/>
      <w:szCs w:val="24"/>
      <w:lang w:val="en-US" w:eastAsia="en-US"/>
    </w:rPr>
  </w:style>
  <w:style w:type="table" w:customStyle="1" w:styleId="Standaardtabel">
    <w:name w:val="Standaardtabel"/>
    <w:semiHidden/>
    <w:rsid w:val="000C127F"/>
    <w:rPr>
      <w:lang w:val="en-US" w:eastAsia="en-US"/>
    </w:r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34"/>
    <w:locked/>
    <w:rsid w:val="00CA1C16"/>
    <w:rPr>
      <w:rFonts w:ascii="Calibri" w:eastAsia="Calibri" w:hAnsi="Calibri"/>
      <w:sz w:val="24"/>
      <w:szCs w:val="22"/>
      <w:lang w:eastAsia="en-US"/>
    </w:rPr>
  </w:style>
  <w:style w:type="paragraph" w:customStyle="1" w:styleId="Standaard1">
    <w:name w:val="Standaard1"/>
    <w:qFormat/>
    <w:rsid w:val="002D0C54"/>
    <w:rPr>
      <w:rFonts w:eastAsia="Times New Roman"/>
      <w:sz w:val="24"/>
      <w:szCs w:val="24"/>
      <w:lang w:val="en-US" w:eastAsia="en-US"/>
    </w:rPr>
  </w:style>
  <w:style w:type="paragraph" w:customStyle="1" w:styleId="Plattetekst1">
    <w:name w:val="Platte tekst1"/>
    <w:basedOn w:val="Standaard1"/>
    <w:rsid w:val="002D0C54"/>
    <w:pPr>
      <w:spacing w:after="120"/>
    </w:pPr>
  </w:style>
  <w:style w:type="paragraph" w:customStyle="1" w:styleId="Heading1Agency">
    <w:name w:val="Heading 1 (Agency)"/>
    <w:basedOn w:val="Normal"/>
    <w:next w:val="BodytextAgency"/>
    <w:rsid w:val="00234C12"/>
    <w:pPr>
      <w:keepNext/>
      <w:numPr>
        <w:numId w:val="22"/>
      </w:numPr>
      <w:spacing w:before="280" w:after="220"/>
      <w:outlineLvl w:val="0"/>
    </w:pPr>
    <w:rPr>
      <w:rFonts w:ascii="Verdana" w:hAnsi="Verdana" w:cs="Verdana"/>
      <w:b/>
      <w:bCs/>
      <w:kern w:val="32"/>
      <w:sz w:val="27"/>
      <w:szCs w:val="27"/>
      <w:lang w:val="en-GB"/>
    </w:rPr>
  </w:style>
  <w:style w:type="paragraph" w:customStyle="1" w:styleId="Heading2Agency">
    <w:name w:val="Heading 2 (Agency)"/>
    <w:basedOn w:val="Normal"/>
    <w:next w:val="BodytextAgency"/>
    <w:rsid w:val="00234C12"/>
    <w:pPr>
      <w:keepNext/>
      <w:numPr>
        <w:ilvl w:val="1"/>
        <w:numId w:val="22"/>
      </w:numPr>
      <w:spacing w:before="280" w:after="220"/>
      <w:outlineLvl w:val="1"/>
    </w:pPr>
    <w:rPr>
      <w:rFonts w:ascii="Verdana" w:hAnsi="Verdana" w:cs="Verdana"/>
      <w:b/>
      <w:bCs/>
      <w:i/>
      <w:iCs/>
      <w:kern w:val="32"/>
      <w:szCs w:val="22"/>
      <w:lang w:val="en-GB"/>
    </w:rPr>
  </w:style>
  <w:style w:type="paragraph" w:customStyle="1" w:styleId="Heading3Agency">
    <w:name w:val="Heading 3 (Agency)"/>
    <w:basedOn w:val="Normal"/>
    <w:next w:val="BodytextAgency"/>
    <w:rsid w:val="00234C12"/>
    <w:pPr>
      <w:keepNext/>
      <w:numPr>
        <w:ilvl w:val="2"/>
        <w:numId w:val="22"/>
      </w:numPr>
      <w:spacing w:before="280" w:after="220"/>
      <w:outlineLvl w:val="2"/>
    </w:pPr>
    <w:rPr>
      <w:rFonts w:ascii="Verdana" w:hAnsi="Verdana" w:cs="Verdana"/>
      <w:b/>
      <w:bCs/>
      <w:kern w:val="32"/>
      <w:szCs w:val="22"/>
      <w:lang w:val="en-GB"/>
    </w:rPr>
  </w:style>
  <w:style w:type="paragraph" w:customStyle="1" w:styleId="Heading4Agency">
    <w:name w:val="Heading 4 (Agency)"/>
    <w:basedOn w:val="Heading3Agency"/>
    <w:next w:val="BodytextAgency"/>
    <w:rsid w:val="00234C12"/>
    <w:pPr>
      <w:numPr>
        <w:ilvl w:val="3"/>
      </w:numPr>
      <w:outlineLvl w:val="3"/>
    </w:pPr>
    <w:rPr>
      <w:i/>
      <w:iCs/>
      <w:sz w:val="18"/>
      <w:szCs w:val="18"/>
    </w:rPr>
  </w:style>
  <w:style w:type="paragraph" w:customStyle="1" w:styleId="Heading5Agency">
    <w:name w:val="Heading 5 (Agency)"/>
    <w:basedOn w:val="Heading4Agency"/>
    <w:next w:val="BodytextAgency"/>
    <w:rsid w:val="00234C12"/>
    <w:pPr>
      <w:numPr>
        <w:ilvl w:val="4"/>
      </w:numPr>
      <w:outlineLvl w:val="4"/>
    </w:pPr>
    <w:rPr>
      <w:i w:val="0"/>
      <w:iCs w:val="0"/>
    </w:rPr>
  </w:style>
  <w:style w:type="paragraph" w:customStyle="1" w:styleId="Heading6Agency">
    <w:name w:val="Heading 6 (Agency)"/>
    <w:basedOn w:val="Heading5Agency"/>
    <w:next w:val="BodytextAgency"/>
    <w:rsid w:val="00234C12"/>
    <w:pPr>
      <w:numPr>
        <w:ilvl w:val="5"/>
      </w:numPr>
      <w:outlineLvl w:val="5"/>
    </w:pPr>
  </w:style>
  <w:style w:type="paragraph" w:customStyle="1" w:styleId="Heading7Agency">
    <w:name w:val="Heading 7 (Agency)"/>
    <w:basedOn w:val="Heading6Agency"/>
    <w:next w:val="BodytextAgency"/>
    <w:rsid w:val="00234C12"/>
    <w:pPr>
      <w:numPr>
        <w:ilvl w:val="6"/>
      </w:numPr>
      <w:outlineLvl w:val="6"/>
    </w:pPr>
  </w:style>
  <w:style w:type="paragraph" w:customStyle="1" w:styleId="Heading8Agency">
    <w:name w:val="Heading 8 (Agency)"/>
    <w:basedOn w:val="Heading7Agency"/>
    <w:next w:val="BodytextAgency"/>
    <w:rsid w:val="00234C12"/>
    <w:pPr>
      <w:numPr>
        <w:ilvl w:val="7"/>
      </w:numPr>
      <w:outlineLvl w:val="7"/>
    </w:pPr>
  </w:style>
  <w:style w:type="paragraph" w:customStyle="1" w:styleId="Heading9Agency">
    <w:name w:val="Heading 9 (Agency)"/>
    <w:basedOn w:val="Heading8Agency"/>
    <w:next w:val="BodytextAgency"/>
    <w:rsid w:val="00234C12"/>
    <w:pPr>
      <w:numPr>
        <w:ilvl w:val="8"/>
      </w:numPr>
      <w:outlineLvl w:val="8"/>
    </w:pPr>
  </w:style>
  <w:style w:type="paragraph" w:customStyle="1" w:styleId="No-numheading3Agency">
    <w:name w:val="No-num heading 3 (Agency)"/>
    <w:basedOn w:val="Heading3Agency"/>
    <w:next w:val="BodytextAgency"/>
    <w:link w:val="No-numheading3AgencyChar"/>
    <w:rsid w:val="00234C12"/>
    <w:pPr>
      <w:numPr>
        <w:ilvl w:val="0"/>
        <w:numId w:val="0"/>
      </w:numPr>
    </w:pPr>
  </w:style>
  <w:style w:type="table" w:customStyle="1" w:styleId="Tabelraster1">
    <w:name w:val="Tabelraster1"/>
    <w:basedOn w:val="TableNormal"/>
    <w:uiPriority w:val="39"/>
    <w:rsid w:val="00B5319F"/>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B5319F"/>
    <w:pPr>
      <w:spacing w:before="120"/>
      <w:jc w:val="both"/>
    </w:pPr>
    <w:rPr>
      <w:rFonts w:eastAsia="MS Mincho"/>
      <w:sz w:val="24"/>
      <w:szCs w:val="20"/>
      <w:lang w:val="en-US" w:eastAsia="zh-CN"/>
    </w:rPr>
  </w:style>
  <w:style w:type="character" w:customStyle="1" w:styleId="TextChar">
    <w:name w:val="Text Char"/>
    <w:link w:val="Text"/>
    <w:rsid w:val="00B5319F"/>
    <w:rPr>
      <w:rFonts w:eastAsia="MS Mincho"/>
      <w:sz w:val="24"/>
      <w:lang w:eastAsia="zh-CN"/>
    </w:rPr>
  </w:style>
  <w:style w:type="character" w:customStyle="1" w:styleId="No-numheading3AgencyChar">
    <w:name w:val="No-num heading 3 (Agency) Char"/>
    <w:link w:val="No-numheading3Agency"/>
    <w:locked/>
    <w:rsid w:val="004B625A"/>
    <w:rPr>
      <w:rFonts w:ascii="Verdana" w:eastAsia="Times New Roman" w:hAnsi="Verdana" w:cs="Verdana"/>
      <w:b/>
      <w:bCs/>
      <w:kern w:val="32"/>
      <w:sz w:val="22"/>
      <w:szCs w:val="22"/>
      <w:lang w:eastAsia="en-US"/>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08411A"/>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08411A"/>
    <w:rPr>
      <w:rFonts w:ascii="Arial" w:eastAsia="MS Mincho" w:hAnsi="Arial" w:cs="Arial"/>
      <w:szCs w:val="24"/>
      <w:lang w:val="en-US" w:eastAsia="zh-CN"/>
    </w:rPr>
  </w:style>
  <w:style w:type="paragraph" w:styleId="Quote">
    <w:name w:val="Quote"/>
    <w:basedOn w:val="Normal"/>
    <w:next w:val="Normal"/>
    <w:link w:val="QuoteChar"/>
    <w:uiPriority w:val="29"/>
    <w:qFormat/>
    <w:rsid w:val="005167D5"/>
    <w:pPr>
      <w:spacing w:before="160" w:after="160" w:line="259" w:lineRule="auto"/>
      <w:jc w:val="center"/>
    </w:pPr>
    <w:rPr>
      <w:rFonts w:ascii="Arial" w:eastAsiaTheme="minorHAnsi" w:hAnsi="Arial" w:cs="Arial"/>
      <w:i/>
      <w:iCs/>
      <w:color w:val="404040" w:themeColor="text1" w:themeTint="BF"/>
      <w:kern w:val="2"/>
      <w:sz w:val="20"/>
      <w:szCs w:val="20"/>
      <w:lang w:val="en-GB"/>
      <w14:ligatures w14:val="standardContextual"/>
    </w:rPr>
  </w:style>
  <w:style w:type="character" w:customStyle="1" w:styleId="QuoteChar">
    <w:name w:val="Quote Char"/>
    <w:basedOn w:val="DefaultParagraphFont"/>
    <w:link w:val="Quote"/>
    <w:uiPriority w:val="29"/>
    <w:rsid w:val="005167D5"/>
    <w:rPr>
      <w:rFonts w:ascii="Arial" w:eastAsiaTheme="minorHAnsi" w:hAnsi="Arial" w:cs="Arial"/>
      <w:i/>
      <w:iCs/>
      <w:color w:val="404040" w:themeColor="text1" w:themeTint="BF"/>
      <w:kern w:val="2"/>
      <w:lang w:eastAsia="en-US"/>
      <w14:ligatures w14:val="standardContextual"/>
    </w:rPr>
  </w:style>
  <w:style w:type="character" w:styleId="UnresolvedMention">
    <w:name w:val="Unresolved Mention"/>
    <w:basedOn w:val="DefaultParagraphFont"/>
    <w:uiPriority w:val="99"/>
    <w:semiHidden/>
    <w:unhideWhenUsed/>
    <w:rsid w:val="00530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8651">
      <w:bodyDiv w:val="1"/>
      <w:marLeft w:val="0"/>
      <w:marRight w:val="0"/>
      <w:marTop w:val="0"/>
      <w:marBottom w:val="0"/>
      <w:divBdr>
        <w:top w:val="none" w:sz="0" w:space="0" w:color="auto"/>
        <w:left w:val="none" w:sz="0" w:space="0" w:color="auto"/>
        <w:bottom w:val="none" w:sz="0" w:space="0" w:color="auto"/>
        <w:right w:val="none" w:sz="0" w:space="0" w:color="auto"/>
      </w:divBdr>
    </w:div>
    <w:div w:id="405349512">
      <w:bodyDiv w:val="1"/>
      <w:marLeft w:val="0"/>
      <w:marRight w:val="0"/>
      <w:marTop w:val="0"/>
      <w:marBottom w:val="0"/>
      <w:divBdr>
        <w:top w:val="none" w:sz="0" w:space="0" w:color="auto"/>
        <w:left w:val="none" w:sz="0" w:space="0" w:color="auto"/>
        <w:bottom w:val="none" w:sz="0" w:space="0" w:color="auto"/>
        <w:right w:val="none" w:sz="0" w:space="0" w:color="auto"/>
      </w:divBdr>
    </w:div>
    <w:div w:id="586498146">
      <w:bodyDiv w:val="1"/>
      <w:marLeft w:val="0"/>
      <w:marRight w:val="0"/>
      <w:marTop w:val="0"/>
      <w:marBottom w:val="0"/>
      <w:divBdr>
        <w:top w:val="none" w:sz="0" w:space="0" w:color="auto"/>
        <w:left w:val="none" w:sz="0" w:space="0" w:color="auto"/>
        <w:bottom w:val="none" w:sz="0" w:space="0" w:color="auto"/>
        <w:right w:val="none" w:sz="0" w:space="0" w:color="auto"/>
      </w:divBdr>
    </w:div>
    <w:div w:id="586623302">
      <w:bodyDiv w:val="1"/>
      <w:marLeft w:val="0"/>
      <w:marRight w:val="0"/>
      <w:marTop w:val="0"/>
      <w:marBottom w:val="0"/>
      <w:divBdr>
        <w:top w:val="none" w:sz="0" w:space="0" w:color="auto"/>
        <w:left w:val="none" w:sz="0" w:space="0" w:color="auto"/>
        <w:bottom w:val="none" w:sz="0" w:space="0" w:color="auto"/>
        <w:right w:val="none" w:sz="0" w:space="0" w:color="auto"/>
      </w:divBdr>
    </w:div>
    <w:div w:id="627206238">
      <w:bodyDiv w:val="1"/>
      <w:marLeft w:val="0"/>
      <w:marRight w:val="0"/>
      <w:marTop w:val="0"/>
      <w:marBottom w:val="0"/>
      <w:divBdr>
        <w:top w:val="none" w:sz="0" w:space="0" w:color="auto"/>
        <w:left w:val="none" w:sz="0" w:space="0" w:color="auto"/>
        <w:bottom w:val="none" w:sz="0" w:space="0" w:color="auto"/>
        <w:right w:val="none" w:sz="0" w:space="0" w:color="auto"/>
      </w:divBdr>
    </w:div>
    <w:div w:id="663246122">
      <w:bodyDiv w:val="1"/>
      <w:marLeft w:val="0"/>
      <w:marRight w:val="0"/>
      <w:marTop w:val="0"/>
      <w:marBottom w:val="0"/>
      <w:divBdr>
        <w:top w:val="none" w:sz="0" w:space="0" w:color="auto"/>
        <w:left w:val="none" w:sz="0" w:space="0" w:color="auto"/>
        <w:bottom w:val="none" w:sz="0" w:space="0" w:color="auto"/>
        <w:right w:val="none" w:sz="0" w:space="0" w:color="auto"/>
      </w:divBdr>
    </w:div>
    <w:div w:id="1008294209">
      <w:bodyDiv w:val="1"/>
      <w:marLeft w:val="0"/>
      <w:marRight w:val="0"/>
      <w:marTop w:val="0"/>
      <w:marBottom w:val="0"/>
      <w:divBdr>
        <w:top w:val="none" w:sz="0" w:space="0" w:color="auto"/>
        <w:left w:val="none" w:sz="0" w:space="0" w:color="auto"/>
        <w:bottom w:val="none" w:sz="0" w:space="0" w:color="auto"/>
        <w:right w:val="none" w:sz="0" w:space="0" w:color="auto"/>
      </w:divBdr>
    </w:div>
    <w:div w:id="1840343372">
      <w:bodyDiv w:val="1"/>
      <w:marLeft w:val="0"/>
      <w:marRight w:val="0"/>
      <w:marTop w:val="0"/>
      <w:marBottom w:val="0"/>
      <w:divBdr>
        <w:top w:val="none" w:sz="0" w:space="0" w:color="auto"/>
        <w:left w:val="none" w:sz="0" w:space="0" w:color="auto"/>
        <w:bottom w:val="none" w:sz="0" w:space="0" w:color="auto"/>
        <w:right w:val="none" w:sz="0" w:space="0" w:color="auto"/>
      </w:divBdr>
    </w:div>
    <w:div w:id="1862159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EMADOC-1700519818-2362484</_dlc_DocId>
    <_dlc_DocIdUrl xmlns="a034c160-bfb7-45f5-8632-2eb7e0508071">
      <Url>https://euema.sharepoint.com/sites/CRM/_layouts/15/DocIdRedir.aspx?ID=EMADOC-1700519818-2362484</Url>
      <Description>EMADOC-1700519818-2362484</Description>
    </_dlc_DocIdUrl>
  </documentManagement>
</p:properties>
</file>

<file path=customXml/itemProps1.xml><?xml version="1.0" encoding="utf-8"?>
<ds:datastoreItem xmlns:ds="http://schemas.openxmlformats.org/officeDocument/2006/customXml" ds:itemID="{662862D5-2EC7-4FCE-818D-3B748AC187E5}">
  <ds:schemaRefs>
    <ds:schemaRef ds:uri="http://schemas.openxmlformats.org/officeDocument/2006/bibliography"/>
  </ds:schemaRefs>
</ds:datastoreItem>
</file>

<file path=customXml/itemProps2.xml><?xml version="1.0" encoding="utf-8"?>
<ds:datastoreItem xmlns:ds="http://schemas.openxmlformats.org/officeDocument/2006/customXml" ds:itemID="{D0457ED7-83CA-4310-A493-A958A7C4663A}"/>
</file>

<file path=customXml/itemProps3.xml><?xml version="1.0" encoding="utf-8"?>
<ds:datastoreItem xmlns:ds="http://schemas.openxmlformats.org/officeDocument/2006/customXml" ds:itemID="{07AD2428-A39A-49A3-A53C-555837694E78}"/>
</file>

<file path=customXml/itemProps4.xml><?xml version="1.0" encoding="utf-8"?>
<ds:datastoreItem xmlns:ds="http://schemas.openxmlformats.org/officeDocument/2006/customXml" ds:itemID="{8690271B-C50D-4518-BF8D-62647C201B1F}"/>
</file>

<file path=customXml/itemProps5.xml><?xml version="1.0" encoding="utf-8"?>
<ds:datastoreItem xmlns:ds="http://schemas.openxmlformats.org/officeDocument/2006/customXml" ds:itemID="{279EA9CA-1D8A-47FB-B225-F6313D746028}"/>
</file>

<file path=docProps/app.xml><?xml version="1.0" encoding="utf-8"?>
<Properties xmlns="http://schemas.openxmlformats.org/officeDocument/2006/extended-properties" xmlns:vt="http://schemas.openxmlformats.org/officeDocument/2006/docPropsVTypes">
  <Template>Normal.dotm</Template>
  <TotalTime>0</TotalTime>
  <Pages>45</Pages>
  <Words>11856</Words>
  <Characters>83791</Characters>
  <Application>Microsoft Office Word</Application>
  <DocSecurity>0</DocSecurity>
  <Lines>698</Lines>
  <Paragraphs>190</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95457</CharactersWithSpaces>
  <SharedDoc>false</SharedDoc>
  <HLinks>
    <vt:vector size="18"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cp:lastModifiedBy/>
  <cp:revision>1</cp:revision>
  <dcterms:created xsi:type="dcterms:W3CDTF">2025-02-24T04:45:00Z</dcterms:created>
  <dcterms:modified xsi:type="dcterms:W3CDTF">2025-07-07T07:57:00Z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2025-02-18T12:47:06Z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10937345-7dc5-4346-adbb-391e0613c667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c0a4d788-cd33-4f9d-9a56-bc5c85e79adc</vt:lpwstr>
  </property>
</Properties>
</file>