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5A10" w14:textId="77777777" w:rsidR="00254170" w:rsidRPr="00254170" w:rsidRDefault="00254170" w:rsidP="00254170">
      <w:pPr>
        <w:widowControl w:val="0"/>
        <w:pBdr>
          <w:top w:val="single" w:sz="4" w:space="1" w:color="auto"/>
          <w:left w:val="single" w:sz="4" w:space="4" w:color="auto"/>
          <w:bottom w:val="single" w:sz="4" w:space="1" w:color="auto"/>
          <w:right w:val="single" w:sz="4" w:space="4" w:color="auto"/>
        </w:pBdr>
        <w:rPr>
          <w:szCs w:val="22"/>
        </w:rPr>
      </w:pPr>
      <w:r w:rsidRPr="00254170">
        <w:rPr>
          <w:szCs w:val="22"/>
        </w:rPr>
        <w:t>Tämä asiakirja sisältää Zolgensma-valmisteen valmistetietojen hyväksytyn tekstin, jossa on korostettu edellisen menettelyn (</w:t>
      </w:r>
      <w:r w:rsidRPr="00254170">
        <w:rPr>
          <w:rFonts w:cs="Verdana"/>
          <w:color w:val="000000"/>
          <w:szCs w:val="22"/>
        </w:rPr>
        <w:t>EMEA/H/C/PSUSA/00010848/202405</w:t>
      </w:r>
      <w:r w:rsidRPr="00254170">
        <w:rPr>
          <w:szCs w:val="22"/>
        </w:rPr>
        <w:t>) jälkeen valmistetietoihin tehdyt muutokset.</w:t>
      </w:r>
    </w:p>
    <w:p w14:paraId="44F02427" w14:textId="77777777" w:rsidR="00254170" w:rsidRPr="00254170" w:rsidRDefault="00254170" w:rsidP="00254170">
      <w:pPr>
        <w:widowControl w:val="0"/>
        <w:pBdr>
          <w:top w:val="single" w:sz="4" w:space="1" w:color="auto"/>
          <w:left w:val="single" w:sz="4" w:space="4" w:color="auto"/>
          <w:bottom w:val="single" w:sz="4" w:space="1" w:color="auto"/>
          <w:right w:val="single" w:sz="4" w:space="4" w:color="auto"/>
        </w:pBdr>
        <w:rPr>
          <w:szCs w:val="22"/>
        </w:rPr>
      </w:pPr>
    </w:p>
    <w:p w14:paraId="4D78E010" w14:textId="4BA7CE40" w:rsidR="00812D16" w:rsidRPr="000A217B" w:rsidRDefault="00254170" w:rsidP="00254170">
      <w:pPr>
        <w:pStyle w:val="NormalAgency"/>
        <w:pBdr>
          <w:top w:val="single" w:sz="4" w:space="1" w:color="auto"/>
          <w:left w:val="single" w:sz="4" w:space="4" w:color="auto"/>
          <w:bottom w:val="single" w:sz="4" w:space="1" w:color="auto"/>
          <w:right w:val="single" w:sz="4" w:space="4" w:color="auto"/>
        </w:pBdr>
        <w:rPr>
          <w:lang w:val="fi-FI"/>
        </w:rPr>
      </w:pPr>
      <w:r w:rsidRPr="00254170">
        <w:rPr>
          <w:szCs w:val="22"/>
        </w:rPr>
        <w:t xml:space="preserve">Lisätietoja on Euroopan lääkeviraston verkkosivustolla osoitteessa </w:t>
      </w:r>
      <w:hyperlink r:id="rId8" w:history="1">
        <w:r w:rsidRPr="00254170">
          <w:rPr>
            <w:rStyle w:val="Hyperlink"/>
            <w:sz w:val="22"/>
            <w:szCs w:val="22"/>
          </w:rPr>
          <w:t>https://www.ema.europa.eu/en/medicines/human/EPAR/zolgensma</w:t>
        </w:r>
      </w:hyperlink>
    </w:p>
    <w:p w14:paraId="3138AA84" w14:textId="77777777" w:rsidR="00812D16" w:rsidRPr="000A217B" w:rsidRDefault="00812D16" w:rsidP="00D80BB2">
      <w:pPr>
        <w:pStyle w:val="NormalAgency"/>
        <w:rPr>
          <w:lang w:val="fi-FI"/>
        </w:rPr>
      </w:pPr>
    </w:p>
    <w:p w14:paraId="65F26896" w14:textId="77777777" w:rsidR="00812D16" w:rsidRPr="000A217B" w:rsidRDefault="00812D16" w:rsidP="00D80BB2">
      <w:pPr>
        <w:pStyle w:val="NormalAgency"/>
        <w:rPr>
          <w:lang w:val="fi-FI"/>
        </w:rPr>
      </w:pPr>
    </w:p>
    <w:p w14:paraId="1FA32C25" w14:textId="77777777" w:rsidR="00812D16" w:rsidRPr="000A217B" w:rsidRDefault="00812D16" w:rsidP="00D80BB2">
      <w:pPr>
        <w:pStyle w:val="NormalAgency"/>
        <w:rPr>
          <w:lang w:val="fi-FI"/>
        </w:rPr>
      </w:pPr>
    </w:p>
    <w:p w14:paraId="51E13F43" w14:textId="77777777" w:rsidR="00812D16" w:rsidRPr="000A217B" w:rsidRDefault="00812D16" w:rsidP="00D80BB2">
      <w:pPr>
        <w:pStyle w:val="NormalAgency"/>
        <w:rPr>
          <w:lang w:val="fi-FI"/>
        </w:rPr>
      </w:pPr>
    </w:p>
    <w:p w14:paraId="4944D38B" w14:textId="77777777" w:rsidR="00812D16" w:rsidRPr="000A217B" w:rsidRDefault="00812D16" w:rsidP="00D80BB2">
      <w:pPr>
        <w:pStyle w:val="NormalAgency"/>
        <w:rPr>
          <w:lang w:val="fi-FI"/>
        </w:rPr>
      </w:pPr>
    </w:p>
    <w:p w14:paraId="70744C0B" w14:textId="77777777" w:rsidR="00812D16" w:rsidRPr="000A217B" w:rsidRDefault="00812D16" w:rsidP="00D80BB2">
      <w:pPr>
        <w:pStyle w:val="NormalAgency"/>
        <w:rPr>
          <w:lang w:val="fi-FI"/>
        </w:rPr>
      </w:pPr>
    </w:p>
    <w:p w14:paraId="389625F4" w14:textId="77777777" w:rsidR="00812D16" w:rsidRPr="000A217B" w:rsidRDefault="00812D16" w:rsidP="00D80BB2">
      <w:pPr>
        <w:pStyle w:val="NormalAgency"/>
        <w:rPr>
          <w:lang w:val="fi-FI"/>
        </w:rPr>
      </w:pPr>
    </w:p>
    <w:p w14:paraId="733AC11A" w14:textId="77777777" w:rsidR="00812D16" w:rsidRPr="000A217B" w:rsidRDefault="00812D16" w:rsidP="00D80BB2">
      <w:pPr>
        <w:pStyle w:val="NormalAgency"/>
        <w:rPr>
          <w:lang w:val="fi-FI"/>
        </w:rPr>
      </w:pPr>
    </w:p>
    <w:p w14:paraId="300EFCE1" w14:textId="77777777" w:rsidR="00812D16" w:rsidRPr="000A217B" w:rsidRDefault="00812D16" w:rsidP="00D80BB2">
      <w:pPr>
        <w:pStyle w:val="NormalAgency"/>
        <w:rPr>
          <w:lang w:val="fi-FI"/>
        </w:rPr>
      </w:pPr>
    </w:p>
    <w:p w14:paraId="4A081616" w14:textId="77777777" w:rsidR="00812D16" w:rsidRPr="000A217B" w:rsidRDefault="00812D16" w:rsidP="00D80BB2">
      <w:pPr>
        <w:pStyle w:val="NormalAgency"/>
        <w:rPr>
          <w:lang w:val="fi-FI"/>
        </w:rPr>
      </w:pPr>
    </w:p>
    <w:p w14:paraId="3344155F" w14:textId="77777777" w:rsidR="00812D16" w:rsidRPr="000A217B" w:rsidRDefault="00812D16" w:rsidP="00D80BB2">
      <w:pPr>
        <w:pStyle w:val="NormalAgency"/>
        <w:rPr>
          <w:lang w:val="fi-FI"/>
        </w:rPr>
      </w:pPr>
    </w:p>
    <w:p w14:paraId="55F4AD02" w14:textId="77777777" w:rsidR="00812D16" w:rsidRPr="000A217B" w:rsidRDefault="00812D16" w:rsidP="00D80BB2">
      <w:pPr>
        <w:pStyle w:val="NormalAgency"/>
        <w:rPr>
          <w:lang w:val="fi-FI"/>
        </w:rPr>
      </w:pPr>
    </w:p>
    <w:p w14:paraId="269E1B37" w14:textId="77777777" w:rsidR="00812D16" w:rsidRPr="000A217B" w:rsidRDefault="00812D16" w:rsidP="00D80BB2">
      <w:pPr>
        <w:pStyle w:val="NormalAgency"/>
        <w:rPr>
          <w:lang w:val="fi-FI"/>
        </w:rPr>
      </w:pPr>
    </w:p>
    <w:p w14:paraId="1A86DFA1" w14:textId="77777777" w:rsidR="00812D16" w:rsidRPr="000A217B" w:rsidRDefault="00812D16" w:rsidP="00D80BB2">
      <w:pPr>
        <w:pStyle w:val="NormalAgency"/>
        <w:rPr>
          <w:lang w:val="fi-FI"/>
        </w:rPr>
      </w:pPr>
    </w:p>
    <w:p w14:paraId="433DE460" w14:textId="77777777" w:rsidR="00812D16" w:rsidRPr="000A217B" w:rsidRDefault="00812D16" w:rsidP="00D80BB2">
      <w:pPr>
        <w:pStyle w:val="NormalAgency"/>
        <w:rPr>
          <w:lang w:val="fi-FI"/>
        </w:rPr>
      </w:pPr>
    </w:p>
    <w:p w14:paraId="386F1C41" w14:textId="77777777" w:rsidR="00812D16" w:rsidRPr="000A217B" w:rsidRDefault="00812D16" w:rsidP="00D80BB2">
      <w:pPr>
        <w:pStyle w:val="NormalAgency"/>
        <w:rPr>
          <w:lang w:val="fi-FI"/>
        </w:rPr>
      </w:pPr>
    </w:p>
    <w:p w14:paraId="199BBA3D" w14:textId="77777777" w:rsidR="00812D16" w:rsidRPr="000A217B" w:rsidRDefault="00812D16" w:rsidP="00D80BB2">
      <w:pPr>
        <w:pStyle w:val="NormalAgency"/>
        <w:rPr>
          <w:lang w:val="fi-FI"/>
        </w:rPr>
      </w:pPr>
    </w:p>
    <w:p w14:paraId="13230B94" w14:textId="77777777" w:rsidR="00812D16" w:rsidRPr="000A217B" w:rsidRDefault="00F55A01" w:rsidP="00A14E43">
      <w:pPr>
        <w:pStyle w:val="NormalBoldAgency"/>
        <w:jc w:val="center"/>
        <w:outlineLvl w:val="9"/>
        <w:rPr>
          <w:rFonts w:ascii="Times New Roman" w:hAnsi="Times New Roman" w:cs="Times New Roman"/>
          <w:noProof w:val="0"/>
          <w:lang w:val="fi-FI"/>
        </w:rPr>
      </w:pPr>
      <w:r w:rsidRPr="000A217B">
        <w:rPr>
          <w:rFonts w:ascii="Times New Roman" w:hAnsi="Times New Roman" w:cs="Times New Roman"/>
          <w:noProof w:val="0"/>
          <w:lang w:val="fi-FI"/>
        </w:rPr>
        <w:t>LIITE</w:t>
      </w:r>
      <w:r w:rsidR="00812D16" w:rsidRPr="000A217B">
        <w:rPr>
          <w:rFonts w:ascii="Times New Roman" w:hAnsi="Times New Roman" w:cs="Times New Roman"/>
          <w:noProof w:val="0"/>
          <w:lang w:val="fi-FI"/>
        </w:rPr>
        <w:t xml:space="preserve"> I</w:t>
      </w:r>
    </w:p>
    <w:p w14:paraId="427FEC88" w14:textId="77777777" w:rsidR="00812D16" w:rsidRPr="000A217B" w:rsidRDefault="00812D16" w:rsidP="00130061">
      <w:pPr>
        <w:pStyle w:val="NormalAgency"/>
        <w:rPr>
          <w:rFonts w:cs="Times New Roman"/>
          <w:lang w:val="fi-FI"/>
        </w:rPr>
      </w:pPr>
    </w:p>
    <w:p w14:paraId="40A1E6FC" w14:textId="77777777" w:rsidR="00A8548E" w:rsidRPr="000A217B" w:rsidRDefault="00F55A01" w:rsidP="006A4455">
      <w:pPr>
        <w:pStyle w:val="NormalBoldAgency"/>
        <w:jc w:val="center"/>
        <w:rPr>
          <w:rFonts w:ascii="Times New Roman" w:hAnsi="Times New Roman" w:cs="Times New Roman"/>
          <w:noProof w:val="0"/>
          <w:lang w:val="fi-FI"/>
        </w:rPr>
      </w:pPr>
      <w:r w:rsidRPr="000A217B">
        <w:rPr>
          <w:rFonts w:ascii="Times New Roman" w:hAnsi="Times New Roman" w:cs="Times New Roman"/>
          <w:noProof w:val="0"/>
          <w:lang w:val="fi-FI"/>
        </w:rPr>
        <w:t>VALMISTEYHTEENVETO</w:t>
      </w:r>
    </w:p>
    <w:p w14:paraId="1E2739A0" w14:textId="77777777" w:rsidR="009A6EFC" w:rsidRPr="000A217B" w:rsidRDefault="009A6EFC" w:rsidP="00D96DA7">
      <w:pPr>
        <w:pStyle w:val="NormalAgency"/>
        <w:rPr>
          <w:lang w:val="fi-FI"/>
        </w:rPr>
      </w:pPr>
    </w:p>
    <w:p w14:paraId="61DA6E10" w14:textId="7605C1EB" w:rsidR="0087281B" w:rsidRPr="000A217B" w:rsidRDefault="00A8548E" w:rsidP="00130061">
      <w:pPr>
        <w:pStyle w:val="NormalAgency"/>
        <w:rPr>
          <w:szCs w:val="22"/>
          <w:lang w:val="fi-FI"/>
        </w:rPr>
      </w:pPr>
      <w:r w:rsidRPr="000A217B">
        <w:rPr>
          <w:lang w:val="fi-FI"/>
        </w:rPr>
        <w:br w:type="page"/>
      </w:r>
      <w:r w:rsidR="00B72731" w:rsidRPr="000A217B">
        <w:rPr>
          <w:noProof/>
          <w:lang w:val="fi-FI" w:eastAsia="en-US"/>
        </w:rPr>
        <w:lastRenderedPageBreak/>
        <w:drawing>
          <wp:inline distT="0" distB="0" distL="0" distR="0" wp14:anchorId="097046E5" wp14:editId="335C6D6C">
            <wp:extent cx="196850" cy="184150"/>
            <wp:effectExtent l="0" t="0" r="0" b="0"/>
            <wp:docPr id="19" name="Billed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001F0E30" w:rsidRPr="000A217B">
        <w:rPr>
          <w:szCs w:val="22"/>
          <w:lang w:val="fi-FI"/>
        </w:rPr>
        <w:t xml:space="preserve"> </w:t>
      </w:r>
      <w:r w:rsidR="0087281B" w:rsidRPr="000A217B">
        <w:rPr>
          <w:szCs w:val="22"/>
          <w:lang w:val="fi-FI"/>
        </w:rPr>
        <w:t xml:space="preserve">Tähän </w:t>
      </w:r>
      <w:r w:rsidR="00BD0EF3" w:rsidRPr="000A217B">
        <w:rPr>
          <w:szCs w:val="22"/>
          <w:lang w:val="fi-FI"/>
        </w:rPr>
        <w:t>lääkevalmisteeseen</w:t>
      </w:r>
      <w:r w:rsidR="0087281B" w:rsidRPr="000A217B">
        <w:rPr>
          <w:szCs w:val="22"/>
          <w:lang w:val="fi-FI"/>
        </w:rPr>
        <w:t xml:space="preserve"> kohdistuu lisäseuranta. Tällä tavalla voidaan havaita nopeasti turvallisuutta koskevaa </w:t>
      </w:r>
      <w:r w:rsidR="00BD0EF3" w:rsidRPr="000A217B">
        <w:rPr>
          <w:szCs w:val="22"/>
          <w:lang w:val="fi-FI"/>
        </w:rPr>
        <w:t xml:space="preserve">uutta </w:t>
      </w:r>
      <w:r w:rsidR="0087281B" w:rsidRPr="000A217B">
        <w:rPr>
          <w:szCs w:val="22"/>
          <w:lang w:val="fi-FI"/>
        </w:rPr>
        <w:t>tietoa. Terveydenhuollon ammattilaisia pyydetään ilmoittamaan epäillyistä lääkkeen haittavaikutuksista. Ks. kohdasta</w:t>
      </w:r>
      <w:r w:rsidR="005E5D6B" w:rsidRPr="000A217B">
        <w:rPr>
          <w:szCs w:val="22"/>
          <w:lang w:val="fi-FI"/>
        </w:rPr>
        <w:t> </w:t>
      </w:r>
      <w:r w:rsidR="0087281B" w:rsidRPr="000A217B">
        <w:rPr>
          <w:szCs w:val="22"/>
          <w:lang w:val="fi-FI"/>
        </w:rPr>
        <w:t>4.8, miten haittavaikutuksista ilmoitetaan.</w:t>
      </w:r>
    </w:p>
    <w:p w14:paraId="13BD4BD5" w14:textId="77777777" w:rsidR="00033D26" w:rsidRPr="000A217B" w:rsidRDefault="00033D26" w:rsidP="00130061">
      <w:pPr>
        <w:pStyle w:val="NormalAgency"/>
        <w:rPr>
          <w:lang w:val="fi-FI"/>
        </w:rPr>
      </w:pPr>
    </w:p>
    <w:p w14:paraId="6012F30F" w14:textId="77777777" w:rsidR="00033D26" w:rsidRPr="000A217B" w:rsidRDefault="00033D26" w:rsidP="00130061">
      <w:pPr>
        <w:pStyle w:val="NormalAgency"/>
        <w:rPr>
          <w:lang w:val="fi-FI"/>
        </w:rPr>
      </w:pPr>
    </w:p>
    <w:p w14:paraId="520367A1" w14:textId="77777777" w:rsidR="00812D16" w:rsidRPr="000A217B" w:rsidRDefault="00812D16" w:rsidP="00D80BB2">
      <w:pPr>
        <w:pStyle w:val="NormalBoldAgency"/>
        <w:keepNext/>
        <w:ind w:left="567" w:hanging="567"/>
        <w:outlineLvl w:val="9"/>
        <w:rPr>
          <w:rFonts w:ascii="Times New Roman" w:hAnsi="Times New Roman" w:cs="Times New Roman"/>
          <w:noProof w:val="0"/>
          <w:lang w:val="fi-FI"/>
        </w:rPr>
      </w:pPr>
      <w:bookmarkStart w:id="0" w:name="smpc1"/>
      <w:bookmarkEnd w:id="0"/>
      <w:r w:rsidRPr="000A217B">
        <w:rPr>
          <w:rFonts w:ascii="Times New Roman" w:hAnsi="Times New Roman" w:cs="Times New Roman"/>
          <w:noProof w:val="0"/>
          <w:lang w:val="fi-FI"/>
        </w:rPr>
        <w:t>1.</w:t>
      </w:r>
      <w:r w:rsidRPr="000A217B">
        <w:rPr>
          <w:rFonts w:ascii="Times New Roman" w:hAnsi="Times New Roman" w:cs="Times New Roman"/>
          <w:noProof w:val="0"/>
          <w:lang w:val="fi-FI"/>
        </w:rPr>
        <w:tab/>
      </w:r>
      <w:r w:rsidR="00F55A01" w:rsidRPr="000A217B">
        <w:rPr>
          <w:rFonts w:ascii="Times New Roman" w:hAnsi="Times New Roman" w:cs="Times New Roman"/>
          <w:noProof w:val="0"/>
          <w:lang w:val="fi-FI"/>
        </w:rPr>
        <w:t>LÄÄKEVALMISTEEN NIMI</w:t>
      </w:r>
    </w:p>
    <w:p w14:paraId="67AB7BE1" w14:textId="77777777" w:rsidR="00812D16" w:rsidRPr="000A217B" w:rsidRDefault="00812D16" w:rsidP="00D80BB2">
      <w:pPr>
        <w:pStyle w:val="NormalAgency"/>
        <w:keepNext/>
        <w:rPr>
          <w:lang w:val="fi-FI"/>
        </w:rPr>
      </w:pPr>
    </w:p>
    <w:p w14:paraId="38BC5243" w14:textId="3F199F54" w:rsidR="00812D16" w:rsidRPr="000A217B" w:rsidRDefault="001B6C00" w:rsidP="00130061">
      <w:pPr>
        <w:pStyle w:val="NormalAgency"/>
        <w:rPr>
          <w:lang w:val="fi-FI"/>
        </w:rPr>
      </w:pPr>
      <w:r w:rsidRPr="000A217B">
        <w:rPr>
          <w:lang w:val="fi-FI"/>
        </w:rPr>
        <w:t>Z</w:t>
      </w:r>
      <w:r w:rsidR="007F7131" w:rsidRPr="000A217B">
        <w:rPr>
          <w:lang w:val="fi-FI"/>
        </w:rPr>
        <w:t>olgensma</w:t>
      </w:r>
      <w:r w:rsidR="009B5727" w:rsidRPr="000A217B">
        <w:rPr>
          <w:lang w:val="fi-FI"/>
        </w:rPr>
        <w:t xml:space="preserve"> </w:t>
      </w:r>
      <w:r w:rsidR="006C3EA5" w:rsidRPr="000A217B">
        <w:rPr>
          <w:lang w:val="fi-FI"/>
        </w:rPr>
        <w:t>2</w:t>
      </w:r>
      <w:r w:rsidR="007402CD" w:rsidRPr="000A217B">
        <w:rPr>
          <w:lang w:val="fi-FI"/>
        </w:rPr>
        <w:t> </w:t>
      </w:r>
      <w:r w:rsidR="009135C2" w:rsidRPr="000A217B">
        <w:rPr>
          <w:lang w:val="fi-FI"/>
        </w:rPr>
        <w:t>×</w:t>
      </w:r>
      <w:r w:rsidR="007402CD" w:rsidRPr="000A217B">
        <w:rPr>
          <w:lang w:val="fi-FI"/>
        </w:rPr>
        <w:t> </w:t>
      </w:r>
      <w:r w:rsidR="006C3EA5" w:rsidRPr="000A217B">
        <w:rPr>
          <w:lang w:val="fi-FI"/>
        </w:rPr>
        <w:t>10</w:t>
      </w:r>
      <w:r w:rsidR="006C3EA5" w:rsidRPr="000A217B">
        <w:rPr>
          <w:vertAlign w:val="superscript"/>
          <w:lang w:val="fi-FI"/>
        </w:rPr>
        <w:t>13</w:t>
      </w:r>
      <w:r w:rsidR="00807621" w:rsidRPr="000A217B">
        <w:rPr>
          <w:lang w:val="fi-FI"/>
        </w:rPr>
        <w:t> </w:t>
      </w:r>
      <w:r w:rsidR="006C3EA5" w:rsidRPr="000A217B">
        <w:rPr>
          <w:lang w:val="fi-FI"/>
        </w:rPr>
        <w:t>v</w:t>
      </w:r>
      <w:r w:rsidR="004C40E3" w:rsidRPr="000A217B">
        <w:rPr>
          <w:lang w:val="fi-FI"/>
        </w:rPr>
        <w:t>e</w:t>
      </w:r>
      <w:r w:rsidR="009B5727" w:rsidRPr="000A217B">
        <w:rPr>
          <w:lang w:val="fi-FI"/>
        </w:rPr>
        <w:t>ktorigenomi</w:t>
      </w:r>
      <w:r w:rsidR="007F7131" w:rsidRPr="000A217B">
        <w:rPr>
          <w:lang w:val="fi-FI"/>
        </w:rPr>
        <w:t>a</w:t>
      </w:r>
      <w:r w:rsidR="00C15A73" w:rsidRPr="000A217B">
        <w:rPr>
          <w:lang w:val="fi-FI"/>
        </w:rPr>
        <w:t>/m</w:t>
      </w:r>
      <w:r w:rsidR="009B5727" w:rsidRPr="000A217B">
        <w:rPr>
          <w:lang w:val="fi-FI"/>
        </w:rPr>
        <w:t>l</w:t>
      </w:r>
      <w:r w:rsidR="0092106D" w:rsidRPr="000A217B">
        <w:rPr>
          <w:lang w:val="fi-FI"/>
        </w:rPr>
        <w:t xml:space="preserve"> infuusioneste, liuos</w:t>
      </w:r>
    </w:p>
    <w:p w14:paraId="2BACA0EB" w14:textId="77777777" w:rsidR="00812D16" w:rsidRPr="000A217B" w:rsidRDefault="00812D16" w:rsidP="00130061">
      <w:pPr>
        <w:pStyle w:val="NormalAgency"/>
        <w:rPr>
          <w:lang w:val="fi-FI"/>
        </w:rPr>
      </w:pPr>
    </w:p>
    <w:p w14:paraId="18A62347" w14:textId="77777777" w:rsidR="00812D16" w:rsidRPr="000A217B" w:rsidRDefault="00812D16" w:rsidP="00130061">
      <w:pPr>
        <w:pStyle w:val="NormalAgency"/>
        <w:rPr>
          <w:lang w:val="fi-FI"/>
        </w:rPr>
      </w:pPr>
    </w:p>
    <w:p w14:paraId="38A40E58" w14:textId="77777777" w:rsidR="00812D16" w:rsidRPr="000A217B" w:rsidRDefault="00812D16" w:rsidP="00D80BB2">
      <w:pPr>
        <w:pStyle w:val="NormalBoldAgency"/>
        <w:keepNext/>
        <w:ind w:left="567" w:hanging="567"/>
        <w:outlineLvl w:val="9"/>
        <w:rPr>
          <w:rFonts w:ascii="Times New Roman" w:hAnsi="Times New Roman" w:cs="Times New Roman"/>
          <w:noProof w:val="0"/>
          <w:lang w:val="fi-FI"/>
        </w:rPr>
      </w:pPr>
      <w:bookmarkStart w:id="1" w:name="smpc2"/>
      <w:bookmarkEnd w:id="1"/>
      <w:r w:rsidRPr="000A217B">
        <w:rPr>
          <w:rFonts w:ascii="Times New Roman" w:hAnsi="Times New Roman" w:cs="Times New Roman"/>
          <w:noProof w:val="0"/>
          <w:lang w:val="fi-FI"/>
        </w:rPr>
        <w:t>2.</w:t>
      </w:r>
      <w:r w:rsidRPr="000A217B">
        <w:rPr>
          <w:rFonts w:ascii="Times New Roman" w:hAnsi="Times New Roman" w:cs="Times New Roman"/>
          <w:noProof w:val="0"/>
          <w:lang w:val="fi-FI"/>
        </w:rPr>
        <w:tab/>
      </w:r>
      <w:r w:rsidR="009B5727" w:rsidRPr="000A217B">
        <w:rPr>
          <w:rFonts w:ascii="Times New Roman" w:hAnsi="Times New Roman" w:cs="Times New Roman"/>
          <w:noProof w:val="0"/>
          <w:lang w:val="fi-FI"/>
        </w:rPr>
        <w:t>VAIKUTTAVAT AINEET JA NIIDEN MÄÄRÄT</w:t>
      </w:r>
    </w:p>
    <w:p w14:paraId="08C71E9D" w14:textId="77777777" w:rsidR="00812D16" w:rsidRPr="000A217B" w:rsidRDefault="00812D16" w:rsidP="00D80BB2">
      <w:pPr>
        <w:pStyle w:val="NormalAgency"/>
        <w:keepNext/>
        <w:rPr>
          <w:rFonts w:cs="Times New Roman"/>
          <w:lang w:val="fi-FI"/>
        </w:rPr>
      </w:pPr>
    </w:p>
    <w:p w14:paraId="59EE1BF0" w14:textId="77777777" w:rsidR="00812D16" w:rsidRPr="000A217B" w:rsidRDefault="00812D16" w:rsidP="00D80BB2">
      <w:pPr>
        <w:pStyle w:val="NormalBoldAgency"/>
        <w:keepNext/>
        <w:outlineLvl w:val="9"/>
        <w:rPr>
          <w:rFonts w:ascii="Times New Roman" w:hAnsi="Times New Roman" w:cs="Times New Roman"/>
          <w:noProof w:val="0"/>
          <w:lang w:val="fi-FI"/>
        </w:rPr>
      </w:pPr>
      <w:bookmarkStart w:id="2" w:name="smpc21"/>
      <w:bookmarkEnd w:id="2"/>
      <w:r w:rsidRPr="000A217B">
        <w:rPr>
          <w:rFonts w:ascii="Times New Roman" w:hAnsi="Times New Roman" w:cs="Times New Roman"/>
          <w:noProof w:val="0"/>
          <w:lang w:val="fi-FI"/>
        </w:rPr>
        <w:t>2.1</w:t>
      </w:r>
      <w:r w:rsidRPr="000A217B">
        <w:rPr>
          <w:rFonts w:ascii="Times New Roman" w:hAnsi="Times New Roman" w:cs="Times New Roman"/>
          <w:noProof w:val="0"/>
          <w:lang w:val="fi-FI"/>
        </w:rPr>
        <w:tab/>
      </w:r>
      <w:r w:rsidR="009B5727" w:rsidRPr="000A217B">
        <w:rPr>
          <w:rFonts w:ascii="Times New Roman" w:hAnsi="Times New Roman" w:cs="Times New Roman"/>
          <w:noProof w:val="0"/>
          <w:lang w:val="fi-FI"/>
        </w:rPr>
        <w:t>Yleiskuvaus</w:t>
      </w:r>
    </w:p>
    <w:p w14:paraId="1EB2BB27" w14:textId="77777777" w:rsidR="00BA0C7D" w:rsidRPr="000A217B" w:rsidRDefault="00BA0C7D" w:rsidP="00D80BB2">
      <w:pPr>
        <w:pStyle w:val="NormalAgency"/>
        <w:keepNext/>
        <w:rPr>
          <w:lang w:val="fi-FI"/>
        </w:rPr>
      </w:pPr>
    </w:p>
    <w:p w14:paraId="49C28F66" w14:textId="77777777" w:rsidR="009C09E7" w:rsidRPr="000A217B" w:rsidRDefault="0064420E" w:rsidP="00130061">
      <w:pPr>
        <w:pStyle w:val="NormalAgency"/>
        <w:rPr>
          <w:lang w:val="fi-FI"/>
        </w:rPr>
      </w:pPr>
      <w:r w:rsidRPr="000A217B">
        <w:rPr>
          <w:lang w:val="fi-FI"/>
        </w:rPr>
        <w:t>O</w:t>
      </w:r>
      <w:r w:rsidR="0045064B" w:rsidRPr="000A217B">
        <w:rPr>
          <w:lang w:val="fi-FI"/>
        </w:rPr>
        <w:t>nasemno</w:t>
      </w:r>
      <w:r w:rsidR="009B5727" w:rsidRPr="000A217B">
        <w:rPr>
          <w:lang w:val="fi-FI"/>
        </w:rPr>
        <w:t>geeni</w:t>
      </w:r>
      <w:r w:rsidR="0045064B" w:rsidRPr="000A217B">
        <w:rPr>
          <w:lang w:val="fi-FI"/>
        </w:rPr>
        <w:t>abeparvov</w:t>
      </w:r>
      <w:r w:rsidR="009B5727" w:rsidRPr="000A217B">
        <w:rPr>
          <w:lang w:val="fi-FI"/>
        </w:rPr>
        <w:t xml:space="preserve">eekki </w:t>
      </w:r>
      <w:r w:rsidR="00B466DF" w:rsidRPr="000A217B">
        <w:rPr>
          <w:lang w:val="fi-FI"/>
        </w:rPr>
        <w:t xml:space="preserve">on geenihoitovalmiste, joka </w:t>
      </w:r>
      <w:r w:rsidR="00243107" w:rsidRPr="000A217B">
        <w:rPr>
          <w:lang w:val="fi-FI"/>
        </w:rPr>
        <w:t xml:space="preserve">ilmentää </w:t>
      </w:r>
      <w:r w:rsidR="00DA3B91" w:rsidRPr="000A217B">
        <w:rPr>
          <w:lang w:val="fi-FI"/>
        </w:rPr>
        <w:t>ihmisen SMN</w:t>
      </w:r>
      <w:r w:rsidR="007F7131" w:rsidRPr="000A217B">
        <w:rPr>
          <w:lang w:val="fi-FI"/>
        </w:rPr>
        <w:t xml:space="preserve"> (survival motor neuron) </w:t>
      </w:r>
      <w:r w:rsidR="00DA3B91" w:rsidRPr="000A217B">
        <w:rPr>
          <w:lang w:val="fi-FI"/>
        </w:rPr>
        <w:t xml:space="preserve">-proteiinia. Se on </w:t>
      </w:r>
      <w:r w:rsidR="00451134" w:rsidRPr="000A217B">
        <w:rPr>
          <w:lang w:val="fi-FI"/>
        </w:rPr>
        <w:t xml:space="preserve">ei-replikoiva </w:t>
      </w:r>
      <w:r w:rsidR="00F902EF" w:rsidRPr="000A217B">
        <w:rPr>
          <w:lang w:val="fi-FI"/>
        </w:rPr>
        <w:t xml:space="preserve">rekombinantti </w:t>
      </w:r>
      <w:r w:rsidR="0078712D" w:rsidRPr="000A217B">
        <w:rPr>
          <w:lang w:val="fi-FI"/>
        </w:rPr>
        <w:t xml:space="preserve">adenoassosioituneen </w:t>
      </w:r>
      <w:r w:rsidR="00F27F5E" w:rsidRPr="000A217B">
        <w:rPr>
          <w:lang w:val="fi-FI"/>
        </w:rPr>
        <w:t>viruksen serotyyppiin</w:t>
      </w:r>
      <w:r w:rsidR="005E5D6B" w:rsidRPr="000A217B">
        <w:rPr>
          <w:lang w:val="fi-FI"/>
        </w:rPr>
        <w:t> </w:t>
      </w:r>
      <w:r w:rsidR="00BA0C7D" w:rsidRPr="000A217B">
        <w:rPr>
          <w:lang w:val="fi-FI"/>
        </w:rPr>
        <w:t>9</w:t>
      </w:r>
      <w:r w:rsidR="005E5D6B" w:rsidRPr="000A217B">
        <w:rPr>
          <w:lang w:val="fi-FI"/>
        </w:rPr>
        <w:t xml:space="preserve"> </w:t>
      </w:r>
      <w:r w:rsidR="00BA0C7D" w:rsidRPr="000A217B">
        <w:rPr>
          <w:lang w:val="fi-FI"/>
        </w:rPr>
        <w:t>(AAV9)</w:t>
      </w:r>
      <w:r w:rsidR="00F27F5E" w:rsidRPr="000A217B">
        <w:rPr>
          <w:lang w:val="fi-FI"/>
        </w:rPr>
        <w:t xml:space="preserve"> perustuva vektori</w:t>
      </w:r>
      <w:r w:rsidR="00F902EF" w:rsidRPr="000A217B">
        <w:rPr>
          <w:lang w:val="fi-FI"/>
        </w:rPr>
        <w:t xml:space="preserve">, joka sisältää </w:t>
      </w:r>
      <w:r w:rsidR="000B0D03" w:rsidRPr="000A217B">
        <w:rPr>
          <w:lang w:val="fi-FI"/>
        </w:rPr>
        <w:t>ihmisen SMN-geenin cDNA:ta</w:t>
      </w:r>
      <w:r w:rsidR="009C09E7" w:rsidRPr="000A217B">
        <w:rPr>
          <w:lang w:val="fi-FI"/>
        </w:rPr>
        <w:t>, jo</w:t>
      </w:r>
      <w:r w:rsidR="007E6392" w:rsidRPr="000A217B">
        <w:rPr>
          <w:lang w:val="fi-FI"/>
        </w:rPr>
        <w:t>t</w:t>
      </w:r>
      <w:r w:rsidR="00777263" w:rsidRPr="000A217B">
        <w:rPr>
          <w:lang w:val="fi-FI"/>
        </w:rPr>
        <w:t xml:space="preserve">a </w:t>
      </w:r>
      <w:r w:rsidR="007E6392" w:rsidRPr="000A217B">
        <w:rPr>
          <w:lang w:val="fi-FI"/>
        </w:rPr>
        <w:t xml:space="preserve">kontrolloi </w:t>
      </w:r>
      <w:r w:rsidR="00053773" w:rsidRPr="000A217B">
        <w:rPr>
          <w:szCs w:val="22"/>
          <w:lang w:val="fi-FI"/>
        </w:rPr>
        <w:t>sytomegaloviruksen voimistaja/</w:t>
      </w:r>
      <w:r w:rsidR="009C09E7" w:rsidRPr="000A217B">
        <w:rPr>
          <w:lang w:val="fi-FI"/>
        </w:rPr>
        <w:t xml:space="preserve">kanan </w:t>
      </w:r>
      <w:r w:rsidR="00053773" w:rsidRPr="000A217B">
        <w:rPr>
          <w:szCs w:val="22"/>
          <w:lang w:val="fi-FI"/>
        </w:rPr>
        <w:t>β</w:t>
      </w:r>
      <w:r w:rsidR="009C09E7" w:rsidRPr="000A217B">
        <w:rPr>
          <w:lang w:val="fi-FI"/>
        </w:rPr>
        <w:t>-aktiini</w:t>
      </w:r>
      <w:r w:rsidR="00053773" w:rsidRPr="000A217B">
        <w:rPr>
          <w:lang w:val="fi-FI"/>
        </w:rPr>
        <w:t>-hybridi</w:t>
      </w:r>
      <w:r w:rsidR="00243107" w:rsidRPr="000A217B">
        <w:rPr>
          <w:lang w:val="fi-FI"/>
        </w:rPr>
        <w:t>-</w:t>
      </w:r>
      <w:r w:rsidR="00777263" w:rsidRPr="000A217B">
        <w:rPr>
          <w:lang w:val="fi-FI"/>
        </w:rPr>
        <w:t>promoottori.</w:t>
      </w:r>
    </w:p>
    <w:p w14:paraId="480419CA" w14:textId="77777777" w:rsidR="00053773" w:rsidRPr="000A217B" w:rsidRDefault="00053773" w:rsidP="00130061">
      <w:pPr>
        <w:pStyle w:val="NormalAgency"/>
        <w:rPr>
          <w:lang w:val="fi-FI"/>
        </w:rPr>
      </w:pPr>
    </w:p>
    <w:p w14:paraId="605E3D23" w14:textId="77777777" w:rsidR="004C40E3" w:rsidRPr="000A217B" w:rsidRDefault="00E4099A" w:rsidP="00130061">
      <w:pPr>
        <w:pStyle w:val="NormalAgency"/>
        <w:rPr>
          <w:lang w:val="fi-FI"/>
        </w:rPr>
      </w:pPr>
      <w:r w:rsidRPr="000A217B">
        <w:rPr>
          <w:lang w:val="fi-FI"/>
        </w:rPr>
        <w:t>Onasemnogeeniabeparvoveekki</w:t>
      </w:r>
      <w:r w:rsidR="007411C4" w:rsidRPr="000A217B">
        <w:rPr>
          <w:lang w:val="fi-FI"/>
        </w:rPr>
        <w:t xml:space="preserve"> on tuotettu ihmisen alkion munuaissoluissa yhdistelmä-DNA-tekniikkaa käyttämällä.</w:t>
      </w:r>
    </w:p>
    <w:p w14:paraId="1A5C50FE" w14:textId="77777777" w:rsidR="00BA0C7D" w:rsidRPr="000A217B" w:rsidRDefault="00BA0C7D" w:rsidP="00130061">
      <w:pPr>
        <w:pStyle w:val="NormalAgency"/>
        <w:rPr>
          <w:lang w:val="fi-FI"/>
        </w:rPr>
      </w:pPr>
    </w:p>
    <w:p w14:paraId="629BDB9D" w14:textId="77777777" w:rsidR="00812D16" w:rsidRPr="000A217B" w:rsidRDefault="00812D16" w:rsidP="00D80BB2">
      <w:pPr>
        <w:pStyle w:val="NormalBoldAgency"/>
        <w:keepNext/>
        <w:outlineLvl w:val="9"/>
        <w:rPr>
          <w:rFonts w:ascii="Times New Roman" w:hAnsi="Times New Roman" w:cs="Times New Roman"/>
          <w:noProof w:val="0"/>
          <w:lang w:val="fi-FI"/>
        </w:rPr>
      </w:pPr>
      <w:bookmarkStart w:id="3" w:name="smpc22"/>
      <w:bookmarkEnd w:id="3"/>
      <w:r w:rsidRPr="000A217B">
        <w:rPr>
          <w:rFonts w:ascii="Times New Roman" w:hAnsi="Times New Roman" w:cs="Times New Roman"/>
          <w:noProof w:val="0"/>
          <w:lang w:val="fi-FI"/>
        </w:rPr>
        <w:t>2.2</w:t>
      </w:r>
      <w:r w:rsidRPr="000A217B">
        <w:rPr>
          <w:rFonts w:ascii="Times New Roman" w:hAnsi="Times New Roman" w:cs="Times New Roman"/>
          <w:noProof w:val="0"/>
          <w:lang w:val="fi-FI"/>
        </w:rPr>
        <w:tab/>
      </w:r>
      <w:r w:rsidR="00B466DF" w:rsidRPr="000A217B">
        <w:rPr>
          <w:rFonts w:ascii="Times New Roman" w:hAnsi="Times New Roman" w:cs="Times New Roman"/>
          <w:noProof w:val="0"/>
          <w:lang w:val="fi-FI"/>
        </w:rPr>
        <w:t>Vaikuttavat aineet ja niiden määrät</w:t>
      </w:r>
    </w:p>
    <w:p w14:paraId="104510D9" w14:textId="77777777" w:rsidR="00812D16" w:rsidRPr="000A217B" w:rsidRDefault="00812D16" w:rsidP="00D80BB2">
      <w:pPr>
        <w:pStyle w:val="NormalAgency"/>
        <w:keepNext/>
        <w:rPr>
          <w:lang w:val="fi-FI"/>
        </w:rPr>
      </w:pPr>
    </w:p>
    <w:p w14:paraId="44A3FD25" w14:textId="77777777" w:rsidR="00E4099A" w:rsidRPr="000A217B" w:rsidRDefault="00E4099A" w:rsidP="00130061">
      <w:pPr>
        <w:pStyle w:val="NormalAgency"/>
        <w:rPr>
          <w:lang w:val="fi-FI"/>
        </w:rPr>
      </w:pPr>
      <w:r w:rsidRPr="000A217B">
        <w:rPr>
          <w:lang w:val="fi-FI"/>
        </w:rPr>
        <w:t xml:space="preserve">Yksi </w:t>
      </w:r>
      <w:r w:rsidR="007F7131" w:rsidRPr="000A217B">
        <w:rPr>
          <w:lang w:val="fi-FI"/>
        </w:rPr>
        <w:t xml:space="preserve">millilitra </w:t>
      </w:r>
      <w:r w:rsidRPr="000A217B">
        <w:rPr>
          <w:lang w:val="fi-FI"/>
        </w:rPr>
        <w:t xml:space="preserve">sisältää </w:t>
      </w:r>
      <w:r w:rsidR="00D26A6B" w:rsidRPr="000A217B">
        <w:rPr>
          <w:bCs/>
          <w:lang w:val="fi-FI"/>
        </w:rPr>
        <w:t>o</w:t>
      </w:r>
      <w:r w:rsidR="00D26A6B" w:rsidRPr="000A217B">
        <w:rPr>
          <w:lang w:val="fi-FI"/>
        </w:rPr>
        <w:t>nasemnoge</w:t>
      </w:r>
      <w:r w:rsidRPr="000A217B">
        <w:rPr>
          <w:lang w:val="fi-FI"/>
        </w:rPr>
        <w:t>eni</w:t>
      </w:r>
      <w:r w:rsidR="00D26A6B" w:rsidRPr="000A217B">
        <w:rPr>
          <w:lang w:val="fi-FI"/>
        </w:rPr>
        <w:t>abeparvove</w:t>
      </w:r>
      <w:r w:rsidRPr="000A217B">
        <w:rPr>
          <w:lang w:val="fi-FI"/>
        </w:rPr>
        <w:t xml:space="preserve">ekkia, jonka nimellinen pitoisuus on </w:t>
      </w:r>
      <w:r w:rsidR="004F0960" w:rsidRPr="000A217B">
        <w:rPr>
          <w:bCs/>
          <w:lang w:val="fi-FI"/>
        </w:rPr>
        <w:t>2</w:t>
      </w:r>
      <w:r w:rsidR="004626D4" w:rsidRPr="000A217B">
        <w:rPr>
          <w:bCs/>
          <w:lang w:val="fi-FI"/>
        </w:rPr>
        <w:t> </w:t>
      </w:r>
      <w:r w:rsidR="004F0960" w:rsidRPr="000A217B">
        <w:rPr>
          <w:bCs/>
          <w:lang w:val="fi-FI"/>
        </w:rPr>
        <w:t>×</w:t>
      </w:r>
      <w:r w:rsidR="004626D4" w:rsidRPr="000A217B">
        <w:rPr>
          <w:bCs/>
          <w:lang w:val="fi-FI"/>
        </w:rPr>
        <w:t> </w:t>
      </w:r>
      <w:r w:rsidR="004F0960" w:rsidRPr="000A217B">
        <w:rPr>
          <w:bCs/>
          <w:lang w:val="fi-FI"/>
        </w:rPr>
        <w:t>10</w:t>
      </w:r>
      <w:r w:rsidR="004F0960" w:rsidRPr="000A217B">
        <w:rPr>
          <w:bCs/>
          <w:vertAlign w:val="superscript"/>
          <w:lang w:val="fi-FI"/>
        </w:rPr>
        <w:t>13</w:t>
      </w:r>
      <w:r w:rsidR="00ED3FB9" w:rsidRPr="000A217B">
        <w:rPr>
          <w:bCs/>
          <w:lang w:val="fi-FI"/>
        </w:rPr>
        <w:t> </w:t>
      </w:r>
      <w:r w:rsidR="007F7131" w:rsidRPr="000A217B">
        <w:rPr>
          <w:bCs/>
          <w:lang w:val="fi-FI"/>
        </w:rPr>
        <w:t>vektorigenomia</w:t>
      </w:r>
      <w:r w:rsidR="0003650D" w:rsidRPr="000A217B">
        <w:rPr>
          <w:bCs/>
          <w:lang w:val="fi-FI"/>
        </w:rPr>
        <w:t xml:space="preserve"> (vg)</w:t>
      </w:r>
      <w:r w:rsidR="004F0960" w:rsidRPr="000A217B">
        <w:rPr>
          <w:bCs/>
          <w:lang w:val="fi-FI"/>
        </w:rPr>
        <w:t>.</w:t>
      </w:r>
      <w:r w:rsidR="00157ECC" w:rsidRPr="000A217B">
        <w:rPr>
          <w:bCs/>
          <w:lang w:val="fi-FI"/>
        </w:rPr>
        <w:t xml:space="preserve"> </w:t>
      </w:r>
      <w:r w:rsidRPr="000A217B">
        <w:rPr>
          <w:bCs/>
          <w:lang w:val="fi-FI"/>
        </w:rPr>
        <w:t xml:space="preserve">Injektiopulloista vedettävä määrä on vähintään joko </w:t>
      </w:r>
      <w:r w:rsidR="004F0960" w:rsidRPr="000A217B">
        <w:rPr>
          <w:bCs/>
          <w:lang w:val="fi-FI"/>
        </w:rPr>
        <w:t>5</w:t>
      </w:r>
      <w:r w:rsidRPr="000A217B">
        <w:rPr>
          <w:bCs/>
          <w:lang w:val="fi-FI"/>
        </w:rPr>
        <w:t>,</w:t>
      </w:r>
      <w:r w:rsidR="004F0960" w:rsidRPr="000A217B">
        <w:rPr>
          <w:bCs/>
          <w:lang w:val="fi-FI"/>
        </w:rPr>
        <w:t>5</w:t>
      </w:r>
      <w:r w:rsidR="00C82A70" w:rsidRPr="000A217B">
        <w:rPr>
          <w:bCs/>
          <w:lang w:val="fi-FI"/>
        </w:rPr>
        <w:t> </w:t>
      </w:r>
      <w:r w:rsidR="004F0960" w:rsidRPr="000A217B">
        <w:rPr>
          <w:bCs/>
          <w:lang w:val="fi-FI"/>
        </w:rPr>
        <w:t>m</w:t>
      </w:r>
      <w:r w:rsidRPr="000A217B">
        <w:rPr>
          <w:bCs/>
          <w:lang w:val="fi-FI"/>
        </w:rPr>
        <w:t xml:space="preserve">l tai </w:t>
      </w:r>
      <w:r w:rsidR="004F0960" w:rsidRPr="000A217B">
        <w:rPr>
          <w:bCs/>
          <w:lang w:val="fi-FI"/>
        </w:rPr>
        <w:t>8</w:t>
      </w:r>
      <w:r w:rsidRPr="000A217B">
        <w:rPr>
          <w:bCs/>
          <w:lang w:val="fi-FI"/>
        </w:rPr>
        <w:t>,</w:t>
      </w:r>
      <w:r w:rsidR="004F0960" w:rsidRPr="000A217B">
        <w:rPr>
          <w:bCs/>
          <w:lang w:val="fi-FI"/>
        </w:rPr>
        <w:t>3</w:t>
      </w:r>
      <w:r w:rsidR="00C82A70" w:rsidRPr="000A217B">
        <w:rPr>
          <w:bCs/>
          <w:lang w:val="fi-FI"/>
        </w:rPr>
        <w:t> </w:t>
      </w:r>
      <w:r w:rsidR="004F0960" w:rsidRPr="000A217B">
        <w:rPr>
          <w:bCs/>
          <w:lang w:val="fi-FI"/>
        </w:rPr>
        <w:t>m</w:t>
      </w:r>
      <w:r w:rsidRPr="000A217B">
        <w:rPr>
          <w:bCs/>
          <w:lang w:val="fi-FI"/>
        </w:rPr>
        <w:t>l</w:t>
      </w:r>
      <w:r w:rsidR="005E3959" w:rsidRPr="000A217B">
        <w:rPr>
          <w:lang w:val="fi-FI"/>
        </w:rPr>
        <w:t xml:space="preserve">. </w:t>
      </w:r>
      <w:r w:rsidRPr="000A217B">
        <w:rPr>
          <w:lang w:val="fi-FI"/>
        </w:rPr>
        <w:t>Injektiopullojen kokonaislukumäärä ja täyttömäärien yhdistelmä kussakin valmiissa pakkauksessa sovitetaan yksilöllisesti potilaan painon mukais</w:t>
      </w:r>
      <w:r w:rsidR="0045115E" w:rsidRPr="000A217B">
        <w:rPr>
          <w:lang w:val="fi-FI"/>
        </w:rPr>
        <w:t xml:space="preserve">ia </w:t>
      </w:r>
      <w:r w:rsidRPr="000A217B">
        <w:rPr>
          <w:lang w:val="fi-FI"/>
        </w:rPr>
        <w:t>annosvaatimu</w:t>
      </w:r>
      <w:r w:rsidR="0045115E" w:rsidRPr="000A217B">
        <w:rPr>
          <w:lang w:val="fi-FI"/>
        </w:rPr>
        <w:t xml:space="preserve">ksia noudattaen </w:t>
      </w:r>
      <w:r w:rsidRPr="000A217B">
        <w:rPr>
          <w:lang w:val="fi-FI"/>
        </w:rPr>
        <w:t>(ks. kohdat</w:t>
      </w:r>
      <w:r w:rsidR="005E5D6B" w:rsidRPr="000A217B">
        <w:rPr>
          <w:lang w:val="fi-FI"/>
        </w:rPr>
        <w:t> </w:t>
      </w:r>
      <w:r w:rsidRPr="000A217B">
        <w:rPr>
          <w:lang w:val="fi-FI"/>
        </w:rPr>
        <w:t>4.2 ja 6.5).</w:t>
      </w:r>
    </w:p>
    <w:p w14:paraId="623343A4" w14:textId="77777777" w:rsidR="00704971" w:rsidRPr="000A217B" w:rsidRDefault="00704971" w:rsidP="00130061">
      <w:pPr>
        <w:pStyle w:val="NormalAgency"/>
        <w:rPr>
          <w:lang w:val="fi-FI"/>
        </w:rPr>
      </w:pPr>
    </w:p>
    <w:p w14:paraId="63B6C431" w14:textId="77777777" w:rsidR="00F509F4" w:rsidRPr="000A217B" w:rsidRDefault="00B466DF" w:rsidP="00D80BB2">
      <w:pPr>
        <w:pStyle w:val="NormalAgency"/>
        <w:keepNext/>
        <w:rPr>
          <w:lang w:val="fi-FI"/>
        </w:rPr>
      </w:pPr>
      <w:r w:rsidRPr="000A217B">
        <w:rPr>
          <w:u w:val="single"/>
          <w:lang w:val="fi-FI"/>
        </w:rPr>
        <w:t>Apuaine, jonka vaikutus tunnetaan</w:t>
      </w:r>
    </w:p>
    <w:p w14:paraId="75916EEE" w14:textId="2F80B420" w:rsidR="00F509F4" w:rsidRPr="000A217B" w:rsidRDefault="00B466DF" w:rsidP="00236C7D">
      <w:pPr>
        <w:pStyle w:val="NormalAgency"/>
        <w:rPr>
          <w:lang w:val="fi-FI"/>
        </w:rPr>
      </w:pPr>
      <w:r w:rsidRPr="000A217B">
        <w:rPr>
          <w:lang w:val="fi-FI"/>
        </w:rPr>
        <w:t xml:space="preserve">Tämä lääkevalmiste sisältää </w:t>
      </w:r>
      <w:r w:rsidR="00C141CF" w:rsidRPr="000A217B">
        <w:rPr>
          <w:lang w:val="fi-FI"/>
        </w:rPr>
        <w:t>0</w:t>
      </w:r>
      <w:r w:rsidRPr="000A217B">
        <w:rPr>
          <w:lang w:val="fi-FI"/>
        </w:rPr>
        <w:t>,</w:t>
      </w:r>
      <w:r w:rsidR="00C141CF" w:rsidRPr="000A217B">
        <w:rPr>
          <w:lang w:val="fi-FI"/>
        </w:rPr>
        <w:t>2</w:t>
      </w:r>
      <w:r w:rsidR="00C82A70" w:rsidRPr="000A217B">
        <w:rPr>
          <w:lang w:val="fi-FI"/>
        </w:rPr>
        <w:t> </w:t>
      </w:r>
      <w:r w:rsidR="00584A1D" w:rsidRPr="000A217B">
        <w:rPr>
          <w:lang w:val="fi-FI"/>
        </w:rPr>
        <w:t>m</w:t>
      </w:r>
      <w:r w:rsidR="00C15A73" w:rsidRPr="000A217B">
        <w:rPr>
          <w:lang w:val="fi-FI"/>
        </w:rPr>
        <w:t>mol</w:t>
      </w:r>
      <w:r w:rsidRPr="000A217B">
        <w:rPr>
          <w:lang w:val="fi-FI"/>
        </w:rPr>
        <w:t xml:space="preserve"> natriumia/ml</w:t>
      </w:r>
      <w:r w:rsidR="00F509F4" w:rsidRPr="000A217B">
        <w:rPr>
          <w:lang w:val="fi-FI"/>
        </w:rPr>
        <w:t>.</w:t>
      </w:r>
    </w:p>
    <w:p w14:paraId="67598636" w14:textId="77777777" w:rsidR="00F509F4" w:rsidRPr="000A217B" w:rsidRDefault="00F509F4" w:rsidP="00130061">
      <w:pPr>
        <w:pStyle w:val="NormalAgency"/>
        <w:rPr>
          <w:lang w:val="fi-FI"/>
        </w:rPr>
      </w:pPr>
    </w:p>
    <w:p w14:paraId="707EB93B" w14:textId="77777777" w:rsidR="00812D16" w:rsidRPr="000A217B" w:rsidRDefault="00B466DF" w:rsidP="00236C7D">
      <w:pPr>
        <w:pStyle w:val="NormalAgency"/>
        <w:rPr>
          <w:lang w:val="fi-FI"/>
        </w:rPr>
      </w:pPr>
      <w:r w:rsidRPr="000A217B">
        <w:rPr>
          <w:lang w:val="fi-FI"/>
        </w:rPr>
        <w:t>Täydell</w:t>
      </w:r>
      <w:r w:rsidR="005E5D6B" w:rsidRPr="000A217B">
        <w:rPr>
          <w:lang w:val="fi-FI"/>
        </w:rPr>
        <w:t>inen apuaineluettelo, ks. kohta </w:t>
      </w:r>
      <w:r w:rsidR="005644C3" w:rsidRPr="000A217B">
        <w:rPr>
          <w:rStyle w:val="C-Hyperlink"/>
          <w:color w:val="auto"/>
          <w:szCs w:val="22"/>
          <w:lang w:val="fi-FI"/>
        </w:rPr>
        <w:t>6.1</w:t>
      </w:r>
      <w:r w:rsidR="00812D16" w:rsidRPr="000A217B">
        <w:rPr>
          <w:lang w:val="fi-FI"/>
        </w:rPr>
        <w:t>.</w:t>
      </w:r>
    </w:p>
    <w:p w14:paraId="4894F0B0" w14:textId="77777777" w:rsidR="00812D16" w:rsidRPr="000A217B" w:rsidRDefault="00812D16" w:rsidP="00130061">
      <w:pPr>
        <w:pStyle w:val="NormalAgency"/>
        <w:rPr>
          <w:lang w:val="fi-FI"/>
        </w:rPr>
      </w:pPr>
    </w:p>
    <w:p w14:paraId="14E26B47" w14:textId="77777777" w:rsidR="00911FB2" w:rsidRPr="000A217B" w:rsidRDefault="00911FB2" w:rsidP="00130061">
      <w:pPr>
        <w:pStyle w:val="NormalAgency"/>
        <w:rPr>
          <w:lang w:val="fi-FI"/>
        </w:rPr>
      </w:pPr>
    </w:p>
    <w:p w14:paraId="4D3A4661" w14:textId="77777777" w:rsidR="00812D16" w:rsidRPr="000A217B" w:rsidRDefault="00812D16" w:rsidP="00D80BB2">
      <w:pPr>
        <w:pStyle w:val="NormalBoldAgency"/>
        <w:keepNext/>
        <w:ind w:left="567" w:hanging="567"/>
        <w:outlineLvl w:val="9"/>
        <w:rPr>
          <w:rFonts w:ascii="Times New Roman" w:hAnsi="Times New Roman" w:cs="Times New Roman"/>
          <w:caps/>
          <w:noProof w:val="0"/>
          <w:lang w:val="fi-FI"/>
        </w:rPr>
      </w:pPr>
      <w:bookmarkStart w:id="4" w:name="smpc3"/>
      <w:bookmarkEnd w:id="4"/>
      <w:r w:rsidRPr="000A217B">
        <w:rPr>
          <w:rFonts w:ascii="Times New Roman" w:hAnsi="Times New Roman" w:cs="Times New Roman"/>
          <w:noProof w:val="0"/>
          <w:lang w:val="fi-FI"/>
        </w:rPr>
        <w:t>3.</w:t>
      </w:r>
      <w:r w:rsidRPr="000A217B">
        <w:rPr>
          <w:rFonts w:ascii="Times New Roman" w:hAnsi="Times New Roman" w:cs="Times New Roman"/>
          <w:noProof w:val="0"/>
          <w:lang w:val="fi-FI"/>
        </w:rPr>
        <w:tab/>
      </w:r>
      <w:r w:rsidR="00B466DF" w:rsidRPr="000A217B">
        <w:rPr>
          <w:rFonts w:ascii="Times New Roman" w:hAnsi="Times New Roman" w:cs="Times New Roman"/>
          <w:noProof w:val="0"/>
          <w:lang w:val="fi-FI"/>
        </w:rPr>
        <w:t>LÄÄKEMUOTO</w:t>
      </w:r>
    </w:p>
    <w:p w14:paraId="4FAACAEF" w14:textId="77777777" w:rsidR="00812D16" w:rsidRPr="000A217B" w:rsidRDefault="00812D16" w:rsidP="00D80BB2">
      <w:pPr>
        <w:pStyle w:val="NormalAgency"/>
        <w:keepNext/>
        <w:rPr>
          <w:lang w:val="fi-FI"/>
        </w:rPr>
      </w:pPr>
    </w:p>
    <w:p w14:paraId="6638088A" w14:textId="77777777" w:rsidR="001F0D07" w:rsidRPr="000A217B" w:rsidRDefault="00E941C2" w:rsidP="00130061">
      <w:pPr>
        <w:pStyle w:val="NormalAgency"/>
        <w:rPr>
          <w:lang w:val="fi-FI"/>
        </w:rPr>
      </w:pPr>
      <w:r w:rsidRPr="000A217B">
        <w:rPr>
          <w:lang w:val="fi-FI"/>
        </w:rPr>
        <w:t>Infuusioneste</w:t>
      </w:r>
      <w:r w:rsidR="00B466DF" w:rsidRPr="000A217B">
        <w:rPr>
          <w:lang w:val="fi-FI"/>
        </w:rPr>
        <w:t>, liuos</w:t>
      </w:r>
      <w:r w:rsidR="001F0D07" w:rsidRPr="000A217B">
        <w:rPr>
          <w:lang w:val="fi-FI"/>
        </w:rPr>
        <w:t>.</w:t>
      </w:r>
    </w:p>
    <w:p w14:paraId="0EAC8E8C" w14:textId="5BF0A87F" w:rsidR="00812D16" w:rsidRPr="000A217B" w:rsidRDefault="009F3ADD" w:rsidP="00130061">
      <w:pPr>
        <w:pStyle w:val="NormalAgency"/>
        <w:rPr>
          <w:lang w:val="fi-FI"/>
        </w:rPr>
      </w:pPr>
      <w:r w:rsidRPr="000A217B">
        <w:rPr>
          <w:lang w:val="fi-FI"/>
        </w:rPr>
        <w:t>K</w:t>
      </w:r>
      <w:r w:rsidR="00B466DF" w:rsidRPr="000A217B">
        <w:rPr>
          <w:lang w:val="fi-FI"/>
        </w:rPr>
        <w:t xml:space="preserve">irkas tai </w:t>
      </w:r>
      <w:r w:rsidR="00333C81" w:rsidRPr="000A217B">
        <w:rPr>
          <w:lang w:val="fi-FI"/>
        </w:rPr>
        <w:t>lähes</w:t>
      </w:r>
      <w:r w:rsidR="00B466DF" w:rsidRPr="000A217B">
        <w:rPr>
          <w:lang w:val="fi-FI"/>
        </w:rPr>
        <w:t xml:space="preserve"> </w:t>
      </w:r>
      <w:r w:rsidR="00EA212F" w:rsidRPr="000A217B">
        <w:rPr>
          <w:lang w:val="fi-FI"/>
        </w:rPr>
        <w:t>opaakki</w:t>
      </w:r>
      <w:r w:rsidR="007411C4" w:rsidRPr="000A217B">
        <w:rPr>
          <w:lang w:val="fi-FI"/>
        </w:rPr>
        <w:t>,</w:t>
      </w:r>
      <w:r w:rsidR="00B466DF" w:rsidRPr="000A217B">
        <w:rPr>
          <w:lang w:val="fi-FI"/>
        </w:rPr>
        <w:t xml:space="preserve"> väritön tai hi</w:t>
      </w:r>
      <w:r w:rsidR="007411C4" w:rsidRPr="000A217B">
        <w:rPr>
          <w:lang w:val="fi-FI"/>
        </w:rPr>
        <w:t xml:space="preserve">mmeän </w:t>
      </w:r>
      <w:r w:rsidR="00B466DF" w:rsidRPr="000A217B">
        <w:rPr>
          <w:lang w:val="fi-FI"/>
        </w:rPr>
        <w:t>valkoinen</w:t>
      </w:r>
      <w:r w:rsidRPr="000A217B">
        <w:rPr>
          <w:lang w:val="fi-FI"/>
        </w:rPr>
        <w:t xml:space="preserve"> liuos</w:t>
      </w:r>
      <w:r w:rsidR="00044C83" w:rsidRPr="000A217B">
        <w:rPr>
          <w:lang w:val="fi-FI"/>
        </w:rPr>
        <w:t>.</w:t>
      </w:r>
    </w:p>
    <w:p w14:paraId="0CE5405E" w14:textId="77777777" w:rsidR="00722AAC" w:rsidRPr="000A217B" w:rsidRDefault="00722AAC" w:rsidP="00130061">
      <w:pPr>
        <w:pStyle w:val="NormalAgency"/>
        <w:rPr>
          <w:lang w:val="fi-FI"/>
        </w:rPr>
      </w:pPr>
    </w:p>
    <w:p w14:paraId="51E30FC4" w14:textId="77777777" w:rsidR="00911FB2" w:rsidRPr="000A217B" w:rsidRDefault="00911FB2" w:rsidP="00130061">
      <w:pPr>
        <w:pStyle w:val="NormalAgency"/>
        <w:rPr>
          <w:lang w:val="fi-FI"/>
        </w:rPr>
      </w:pPr>
    </w:p>
    <w:p w14:paraId="0EE0C632" w14:textId="77777777" w:rsidR="00812D16" w:rsidRPr="000A217B" w:rsidRDefault="00812D16" w:rsidP="00D80BB2">
      <w:pPr>
        <w:pStyle w:val="NormalBoldAgency"/>
        <w:keepNext/>
        <w:ind w:left="567" w:hanging="567"/>
        <w:outlineLvl w:val="9"/>
        <w:rPr>
          <w:rFonts w:ascii="Times New Roman" w:hAnsi="Times New Roman" w:cs="Times New Roman"/>
          <w:caps/>
          <w:noProof w:val="0"/>
          <w:lang w:val="fi-FI"/>
        </w:rPr>
      </w:pPr>
      <w:bookmarkStart w:id="5" w:name="smpc4"/>
      <w:bookmarkEnd w:id="5"/>
      <w:r w:rsidRPr="000A217B">
        <w:rPr>
          <w:rFonts w:ascii="Times New Roman" w:hAnsi="Times New Roman" w:cs="Times New Roman"/>
          <w:caps/>
          <w:noProof w:val="0"/>
          <w:lang w:val="fi-FI"/>
        </w:rPr>
        <w:t>4.</w:t>
      </w:r>
      <w:r w:rsidRPr="000A217B">
        <w:rPr>
          <w:rFonts w:ascii="Times New Roman" w:hAnsi="Times New Roman" w:cs="Times New Roman"/>
          <w:caps/>
          <w:noProof w:val="0"/>
          <w:lang w:val="fi-FI"/>
        </w:rPr>
        <w:tab/>
      </w:r>
      <w:r w:rsidR="00B466DF" w:rsidRPr="000A217B">
        <w:rPr>
          <w:rFonts w:ascii="Times New Roman" w:hAnsi="Times New Roman" w:cs="Times New Roman"/>
          <w:caps/>
          <w:noProof w:val="0"/>
          <w:lang w:val="fi-FI"/>
        </w:rPr>
        <w:t>KLIINISET TIEDOT</w:t>
      </w:r>
    </w:p>
    <w:p w14:paraId="60202688" w14:textId="77777777" w:rsidR="00812D16" w:rsidRPr="000A217B" w:rsidRDefault="00812D16" w:rsidP="00D80BB2">
      <w:pPr>
        <w:pStyle w:val="NormalAgency"/>
        <w:keepNext/>
        <w:rPr>
          <w:rFonts w:cs="Times New Roman"/>
          <w:lang w:val="fi-FI"/>
        </w:rPr>
      </w:pPr>
    </w:p>
    <w:p w14:paraId="4C731C5A" w14:textId="77777777" w:rsidR="00812D16" w:rsidRPr="000A217B" w:rsidRDefault="00812D16" w:rsidP="00D80BB2">
      <w:pPr>
        <w:pStyle w:val="NormalBoldAgency"/>
        <w:keepNext/>
        <w:outlineLvl w:val="9"/>
        <w:rPr>
          <w:rFonts w:ascii="Times New Roman" w:hAnsi="Times New Roman" w:cs="Times New Roman"/>
          <w:noProof w:val="0"/>
          <w:lang w:val="fi-FI"/>
        </w:rPr>
      </w:pPr>
      <w:bookmarkStart w:id="6" w:name="smpc41"/>
      <w:bookmarkEnd w:id="6"/>
      <w:r w:rsidRPr="000A217B">
        <w:rPr>
          <w:rFonts w:ascii="Times New Roman" w:hAnsi="Times New Roman" w:cs="Times New Roman"/>
          <w:noProof w:val="0"/>
          <w:lang w:val="fi-FI"/>
        </w:rPr>
        <w:t>4.1</w:t>
      </w:r>
      <w:r w:rsidRPr="000A217B">
        <w:rPr>
          <w:rFonts w:ascii="Times New Roman" w:hAnsi="Times New Roman" w:cs="Times New Roman"/>
          <w:noProof w:val="0"/>
          <w:lang w:val="fi-FI"/>
        </w:rPr>
        <w:tab/>
      </w:r>
      <w:r w:rsidR="00B466DF" w:rsidRPr="000A217B">
        <w:rPr>
          <w:rFonts w:ascii="Times New Roman" w:hAnsi="Times New Roman" w:cs="Times New Roman"/>
          <w:noProof w:val="0"/>
          <w:lang w:val="fi-FI"/>
        </w:rPr>
        <w:t>Käyttöaiheet</w:t>
      </w:r>
    </w:p>
    <w:p w14:paraId="77138694" w14:textId="77777777" w:rsidR="00812D16" w:rsidRPr="000A217B" w:rsidRDefault="00812D16" w:rsidP="00D80BB2">
      <w:pPr>
        <w:pStyle w:val="NormalAgency"/>
        <w:keepNext/>
        <w:rPr>
          <w:lang w:val="fi-FI"/>
        </w:rPr>
      </w:pPr>
    </w:p>
    <w:p w14:paraId="431ECC75" w14:textId="77777777" w:rsidR="00BB2805" w:rsidRPr="000A217B" w:rsidRDefault="001B6C00" w:rsidP="00D80BB2">
      <w:pPr>
        <w:pStyle w:val="NormalAgency"/>
        <w:keepNext/>
        <w:rPr>
          <w:lang w:val="fi-FI"/>
        </w:rPr>
      </w:pPr>
      <w:r w:rsidRPr="000A217B">
        <w:rPr>
          <w:lang w:val="fi-FI"/>
        </w:rPr>
        <w:t>Z</w:t>
      </w:r>
      <w:r w:rsidR="007F7131" w:rsidRPr="000A217B">
        <w:rPr>
          <w:lang w:val="fi-FI"/>
        </w:rPr>
        <w:t>olgensma</w:t>
      </w:r>
      <w:r w:rsidR="00F916A5" w:rsidRPr="000A217B">
        <w:rPr>
          <w:lang w:val="fi-FI"/>
        </w:rPr>
        <w:t xml:space="preserve"> </w:t>
      </w:r>
      <w:r w:rsidR="00B466DF" w:rsidRPr="000A217B">
        <w:rPr>
          <w:lang w:val="fi-FI"/>
        </w:rPr>
        <w:t>on tarkoitettu</w:t>
      </w:r>
      <w:r w:rsidR="00BB2805" w:rsidRPr="000A217B">
        <w:rPr>
          <w:lang w:val="fi-FI"/>
        </w:rPr>
        <w:t>:</w:t>
      </w:r>
    </w:p>
    <w:p w14:paraId="0F96858A" w14:textId="77777777" w:rsidR="00BB2805" w:rsidRPr="000A217B" w:rsidRDefault="00BB2805" w:rsidP="001930CF">
      <w:pPr>
        <w:pStyle w:val="NormalAgency"/>
        <w:ind w:left="567" w:hanging="567"/>
        <w:rPr>
          <w:lang w:val="fi-FI"/>
        </w:rPr>
      </w:pPr>
      <w:r w:rsidRPr="000A217B">
        <w:rPr>
          <w:lang w:val="fi-FI"/>
        </w:rPr>
        <w:t>-</w:t>
      </w:r>
      <w:r w:rsidR="001930CF" w:rsidRPr="000A217B">
        <w:rPr>
          <w:lang w:val="fi-FI"/>
        </w:rPr>
        <w:tab/>
      </w:r>
      <w:r w:rsidR="00B466DF" w:rsidRPr="000A217B">
        <w:rPr>
          <w:lang w:val="fi-FI"/>
        </w:rPr>
        <w:t>5q</w:t>
      </w:r>
      <w:r w:rsidR="007F7131" w:rsidRPr="000A217B">
        <w:rPr>
          <w:lang w:val="fi-FI"/>
        </w:rPr>
        <w:t xml:space="preserve"> </w:t>
      </w:r>
      <w:r w:rsidR="009A38DA" w:rsidRPr="000A217B">
        <w:rPr>
          <w:lang w:val="fi-FI"/>
        </w:rPr>
        <w:t>spinaalista lihasatrofiaa (</w:t>
      </w:r>
      <w:r w:rsidR="007F7131" w:rsidRPr="000A217B">
        <w:rPr>
          <w:lang w:val="fi-FI"/>
        </w:rPr>
        <w:t>SMA</w:t>
      </w:r>
      <w:r w:rsidR="009A38DA" w:rsidRPr="000A217B">
        <w:rPr>
          <w:lang w:val="fi-FI"/>
        </w:rPr>
        <w:t xml:space="preserve">) sairastavien potilaiden </w:t>
      </w:r>
      <w:r w:rsidR="007F7131" w:rsidRPr="000A217B">
        <w:rPr>
          <w:lang w:val="fi-FI"/>
        </w:rPr>
        <w:t xml:space="preserve">hoitoon, joilla on </w:t>
      </w:r>
      <w:r w:rsidR="009A38DA" w:rsidRPr="000A217B">
        <w:rPr>
          <w:i/>
          <w:iCs/>
          <w:lang w:val="fi-FI"/>
        </w:rPr>
        <w:t>SMN1</w:t>
      </w:r>
      <w:r w:rsidR="009A38DA" w:rsidRPr="000A217B">
        <w:rPr>
          <w:lang w:val="fi-FI"/>
        </w:rPr>
        <w:t>-geenin bialleelinen mutaatio</w:t>
      </w:r>
      <w:r w:rsidRPr="000A217B">
        <w:rPr>
          <w:lang w:val="fi-FI"/>
        </w:rPr>
        <w:t xml:space="preserve"> ja tyypin</w:t>
      </w:r>
      <w:r w:rsidR="00600752" w:rsidRPr="000A217B">
        <w:rPr>
          <w:lang w:val="fi-FI"/>
        </w:rPr>
        <w:t> </w:t>
      </w:r>
      <w:r w:rsidRPr="000A217B">
        <w:rPr>
          <w:lang w:val="fi-FI"/>
        </w:rPr>
        <w:t>1 SMA:n kliininen diagnoosi, tai</w:t>
      </w:r>
    </w:p>
    <w:p w14:paraId="1C8DBB3A" w14:textId="77777777" w:rsidR="00B466DF" w:rsidRPr="000A217B" w:rsidRDefault="00D80BB2" w:rsidP="001930CF">
      <w:pPr>
        <w:pStyle w:val="NormalAgency"/>
        <w:ind w:left="567" w:hanging="567"/>
        <w:rPr>
          <w:lang w:val="fi-FI"/>
        </w:rPr>
      </w:pPr>
      <w:r w:rsidRPr="000A217B">
        <w:rPr>
          <w:lang w:val="fi-FI"/>
        </w:rPr>
        <w:t>-</w:t>
      </w:r>
      <w:r w:rsidR="001930CF" w:rsidRPr="000A217B">
        <w:rPr>
          <w:lang w:val="fi-FI"/>
        </w:rPr>
        <w:tab/>
      </w:r>
      <w:r w:rsidR="00BB2805" w:rsidRPr="000A217B">
        <w:rPr>
          <w:lang w:val="fi-FI"/>
        </w:rPr>
        <w:t xml:space="preserve">5q spinaalista lihasatrofiaa (SMA) sairastavien potilaiden hoitoon, joilla on </w:t>
      </w:r>
      <w:r w:rsidR="00BB2805" w:rsidRPr="000A217B">
        <w:rPr>
          <w:i/>
          <w:iCs/>
          <w:lang w:val="fi-FI"/>
        </w:rPr>
        <w:t>SMN1</w:t>
      </w:r>
      <w:r w:rsidR="00BB2805" w:rsidRPr="000A217B">
        <w:rPr>
          <w:lang w:val="fi-FI"/>
        </w:rPr>
        <w:t>-geenin bialleelinen mutaatio</w:t>
      </w:r>
      <w:r w:rsidR="009A38DA" w:rsidRPr="000A217B">
        <w:rPr>
          <w:lang w:val="fi-FI"/>
        </w:rPr>
        <w:t xml:space="preserve"> ja enintään </w:t>
      </w:r>
      <w:r w:rsidR="007F7131" w:rsidRPr="000A217B">
        <w:rPr>
          <w:lang w:val="fi-FI"/>
        </w:rPr>
        <w:t xml:space="preserve">3 </w:t>
      </w:r>
      <w:r w:rsidR="007F7131" w:rsidRPr="000A217B">
        <w:rPr>
          <w:i/>
          <w:lang w:val="fi-FI"/>
        </w:rPr>
        <w:t>SMN2</w:t>
      </w:r>
      <w:r w:rsidR="009A38DA" w:rsidRPr="000A217B">
        <w:rPr>
          <w:lang w:val="fi-FI"/>
        </w:rPr>
        <w:t xml:space="preserve">-geenin </w:t>
      </w:r>
      <w:r w:rsidR="007F7131" w:rsidRPr="000A217B">
        <w:rPr>
          <w:lang w:val="fi-FI"/>
        </w:rPr>
        <w:t>kopiota</w:t>
      </w:r>
      <w:r w:rsidR="009A38DA" w:rsidRPr="000A217B">
        <w:rPr>
          <w:lang w:val="fi-FI"/>
        </w:rPr>
        <w:t>.</w:t>
      </w:r>
    </w:p>
    <w:p w14:paraId="04546D7A" w14:textId="77777777" w:rsidR="00085F77" w:rsidRPr="000A217B" w:rsidRDefault="00085F77" w:rsidP="00130061">
      <w:pPr>
        <w:pStyle w:val="NormalAgency"/>
        <w:rPr>
          <w:lang w:val="fi-FI"/>
        </w:rPr>
      </w:pPr>
    </w:p>
    <w:p w14:paraId="35F886C9" w14:textId="77777777" w:rsidR="00812D16" w:rsidRPr="000A217B" w:rsidRDefault="00855481" w:rsidP="00D80BB2">
      <w:pPr>
        <w:pStyle w:val="NormalBoldAgency"/>
        <w:keepNext/>
        <w:outlineLvl w:val="9"/>
        <w:rPr>
          <w:rFonts w:ascii="Times New Roman" w:hAnsi="Times New Roman" w:cs="Times New Roman"/>
          <w:noProof w:val="0"/>
          <w:lang w:val="fi-FI"/>
        </w:rPr>
      </w:pPr>
      <w:bookmarkStart w:id="7" w:name="smpc42"/>
      <w:bookmarkEnd w:id="7"/>
      <w:r w:rsidRPr="000A217B">
        <w:rPr>
          <w:rFonts w:ascii="Times New Roman" w:hAnsi="Times New Roman" w:cs="Times New Roman"/>
          <w:noProof w:val="0"/>
          <w:lang w:val="fi-FI"/>
        </w:rPr>
        <w:t>4.2</w:t>
      </w:r>
      <w:r w:rsidRPr="000A217B">
        <w:rPr>
          <w:rFonts w:ascii="Times New Roman" w:hAnsi="Times New Roman" w:cs="Times New Roman"/>
          <w:noProof w:val="0"/>
          <w:lang w:val="fi-FI"/>
        </w:rPr>
        <w:tab/>
      </w:r>
      <w:r w:rsidR="00B466DF" w:rsidRPr="000A217B">
        <w:rPr>
          <w:rFonts w:ascii="Times New Roman" w:hAnsi="Times New Roman" w:cs="Times New Roman"/>
          <w:noProof w:val="0"/>
          <w:lang w:val="fi-FI"/>
        </w:rPr>
        <w:t>Annostus ja antotapa</w:t>
      </w:r>
    </w:p>
    <w:p w14:paraId="1A579FF8" w14:textId="77777777" w:rsidR="00812D16" w:rsidRPr="000A217B" w:rsidRDefault="00812D16" w:rsidP="00D80BB2">
      <w:pPr>
        <w:pStyle w:val="NormalAgency"/>
        <w:keepNext/>
        <w:rPr>
          <w:lang w:val="fi-FI"/>
        </w:rPr>
      </w:pPr>
    </w:p>
    <w:p w14:paraId="2EA0A37E" w14:textId="77777777" w:rsidR="0015678D" w:rsidRPr="000A217B" w:rsidRDefault="00BB2805" w:rsidP="00130061">
      <w:pPr>
        <w:pStyle w:val="NormalAgency"/>
        <w:rPr>
          <w:lang w:val="fi-FI"/>
        </w:rPr>
      </w:pPr>
      <w:r w:rsidRPr="000A217B">
        <w:rPr>
          <w:lang w:val="fi-FI"/>
        </w:rPr>
        <w:t xml:space="preserve">Hoito on aloitettava ja </w:t>
      </w:r>
      <w:r w:rsidR="00D25D05" w:rsidRPr="000A217B">
        <w:rPr>
          <w:lang w:val="fi-FI"/>
        </w:rPr>
        <w:t xml:space="preserve">annettava kliinisissä keskuksissa </w:t>
      </w:r>
      <w:r w:rsidR="00E258AC" w:rsidRPr="000A217B">
        <w:rPr>
          <w:lang w:val="fi-FI"/>
        </w:rPr>
        <w:t>spinaalista lihasatrofiaa sairastavien potilaiden hoitoon perehtyneen lääkärin valvonnassa.</w:t>
      </w:r>
    </w:p>
    <w:p w14:paraId="63ACEDAA" w14:textId="77777777" w:rsidR="00E258AC" w:rsidRPr="000A217B" w:rsidRDefault="00E258AC" w:rsidP="00734B5F">
      <w:pPr>
        <w:pStyle w:val="NormalAgency"/>
        <w:rPr>
          <w:lang w:val="fi-FI"/>
        </w:rPr>
      </w:pPr>
    </w:p>
    <w:p w14:paraId="7C268B3D" w14:textId="62CACF34" w:rsidR="00BB2805" w:rsidRPr="000A217B" w:rsidRDefault="002505F1" w:rsidP="00D80BB2">
      <w:pPr>
        <w:keepNext/>
        <w:rPr>
          <w:szCs w:val="22"/>
          <w:lang w:val="fi-FI"/>
        </w:rPr>
      </w:pPr>
      <w:r w:rsidRPr="000A217B">
        <w:rPr>
          <w:szCs w:val="22"/>
          <w:lang w:val="fi-FI"/>
        </w:rPr>
        <w:lastRenderedPageBreak/>
        <w:t xml:space="preserve">Ennen </w:t>
      </w:r>
      <w:r w:rsidRPr="000A217B">
        <w:rPr>
          <w:bCs/>
          <w:lang w:val="fi-FI"/>
        </w:rPr>
        <w:t>o</w:t>
      </w:r>
      <w:r w:rsidRPr="000A217B">
        <w:rPr>
          <w:lang w:val="fi-FI"/>
        </w:rPr>
        <w:t xml:space="preserve">nasemnogeeniabeparvoveekin antoa </w:t>
      </w:r>
      <w:r w:rsidR="005B0C7B" w:rsidRPr="000A217B">
        <w:rPr>
          <w:lang w:val="fi-FI"/>
        </w:rPr>
        <w:t xml:space="preserve">on suoritettava </w:t>
      </w:r>
      <w:r w:rsidR="00DF36F2" w:rsidRPr="000A217B">
        <w:rPr>
          <w:lang w:val="fi-FI"/>
        </w:rPr>
        <w:t xml:space="preserve">ainakin seuraavat </w:t>
      </w:r>
      <w:r w:rsidRPr="000A217B">
        <w:rPr>
          <w:lang w:val="fi-FI"/>
        </w:rPr>
        <w:t>lähtötilanteen laboratoriotutkimukset:</w:t>
      </w:r>
    </w:p>
    <w:p w14:paraId="6DB8A65B" w14:textId="77777777" w:rsidR="00BB2805" w:rsidRPr="000A217B" w:rsidRDefault="00BB2805" w:rsidP="00A97D36">
      <w:pPr>
        <w:pStyle w:val="Lijstalinea"/>
        <w:numPr>
          <w:ilvl w:val="0"/>
          <w:numId w:val="47"/>
        </w:numPr>
        <w:spacing w:after="0" w:line="240" w:lineRule="auto"/>
        <w:ind w:left="567" w:hanging="567"/>
        <w:rPr>
          <w:rFonts w:ascii="Times New Roman" w:eastAsia="Times New Roman" w:hAnsi="Times New Roman"/>
          <w:lang w:val="fi-FI"/>
        </w:rPr>
      </w:pPr>
      <w:r w:rsidRPr="000A217B">
        <w:rPr>
          <w:rFonts w:ascii="Times New Roman" w:eastAsia="Times New Roman" w:hAnsi="Times New Roman"/>
          <w:lang w:val="fi-FI"/>
        </w:rPr>
        <w:t>AAV9</w:t>
      </w:r>
      <w:r w:rsidR="002505F1" w:rsidRPr="000A217B">
        <w:rPr>
          <w:rFonts w:ascii="Times New Roman" w:eastAsia="Times New Roman" w:hAnsi="Times New Roman"/>
          <w:lang w:val="fi-FI"/>
        </w:rPr>
        <w:t>-vasta-ainetutkimus käyttämällä asianmukaista validoitua määritysmenetelmää</w:t>
      </w:r>
    </w:p>
    <w:p w14:paraId="5FD2F35B" w14:textId="197BE299" w:rsidR="00BB2805" w:rsidRPr="000A217B" w:rsidRDefault="002505F1" w:rsidP="00A97D36">
      <w:pPr>
        <w:pStyle w:val="Lijstalinea"/>
        <w:numPr>
          <w:ilvl w:val="0"/>
          <w:numId w:val="47"/>
        </w:numPr>
        <w:spacing w:after="0" w:line="240" w:lineRule="auto"/>
        <w:ind w:left="567" w:hanging="567"/>
        <w:rPr>
          <w:rFonts w:ascii="Times New Roman" w:eastAsia="Times New Roman" w:hAnsi="Times New Roman"/>
          <w:lang w:val="fi-FI"/>
        </w:rPr>
      </w:pPr>
      <w:r w:rsidRPr="000A217B">
        <w:rPr>
          <w:rFonts w:ascii="Times New Roman" w:eastAsia="Times New Roman" w:hAnsi="Times New Roman"/>
          <w:lang w:val="fi-FI"/>
        </w:rPr>
        <w:t>maksan toiminta</w:t>
      </w:r>
      <w:r w:rsidR="005B0C7B" w:rsidRPr="000A217B">
        <w:rPr>
          <w:rFonts w:ascii="Times New Roman" w:eastAsia="Times New Roman" w:hAnsi="Times New Roman"/>
          <w:lang w:val="fi-FI"/>
        </w:rPr>
        <w:t>koe</w:t>
      </w:r>
      <w:r w:rsidRPr="000A217B">
        <w:rPr>
          <w:rFonts w:ascii="Times New Roman" w:eastAsia="Times New Roman" w:hAnsi="Times New Roman"/>
          <w:lang w:val="fi-FI"/>
        </w:rPr>
        <w:t xml:space="preserve">: alaniiniaminotransferaasi </w:t>
      </w:r>
      <w:r w:rsidR="00BB2805" w:rsidRPr="000A217B">
        <w:rPr>
          <w:rFonts w:ascii="Times New Roman" w:eastAsia="Times New Roman" w:hAnsi="Times New Roman"/>
          <w:lang w:val="fi-FI"/>
        </w:rPr>
        <w:t>(</w:t>
      </w:r>
      <w:r w:rsidR="009D2590" w:rsidRPr="000A217B">
        <w:rPr>
          <w:rFonts w:ascii="Times New Roman" w:eastAsia="Times New Roman" w:hAnsi="Times New Roman"/>
          <w:lang w:val="fi-FI"/>
        </w:rPr>
        <w:t>ALAT</w:t>
      </w:r>
      <w:r w:rsidR="00BB2805" w:rsidRPr="000A217B">
        <w:rPr>
          <w:rFonts w:ascii="Times New Roman" w:eastAsia="Times New Roman" w:hAnsi="Times New Roman"/>
          <w:lang w:val="fi-FI"/>
        </w:rPr>
        <w:t>), asparta</w:t>
      </w:r>
      <w:r w:rsidRPr="000A217B">
        <w:rPr>
          <w:rFonts w:ascii="Times New Roman" w:eastAsia="Times New Roman" w:hAnsi="Times New Roman"/>
          <w:lang w:val="fi-FI"/>
        </w:rPr>
        <w:t>atti</w:t>
      </w:r>
      <w:r w:rsidR="00BB2805" w:rsidRPr="000A217B">
        <w:rPr>
          <w:rFonts w:ascii="Times New Roman" w:eastAsia="Times New Roman" w:hAnsi="Times New Roman"/>
          <w:lang w:val="fi-FI"/>
        </w:rPr>
        <w:t>aminotransfera</w:t>
      </w:r>
      <w:r w:rsidRPr="000A217B">
        <w:rPr>
          <w:rFonts w:ascii="Times New Roman" w:eastAsia="Times New Roman" w:hAnsi="Times New Roman"/>
          <w:lang w:val="fi-FI"/>
        </w:rPr>
        <w:t>asi</w:t>
      </w:r>
      <w:r w:rsidR="00BB2805" w:rsidRPr="000A217B">
        <w:rPr>
          <w:rFonts w:ascii="Times New Roman" w:eastAsia="Times New Roman" w:hAnsi="Times New Roman"/>
          <w:lang w:val="fi-FI"/>
        </w:rPr>
        <w:t xml:space="preserve"> (</w:t>
      </w:r>
      <w:r w:rsidR="009D2590" w:rsidRPr="000A217B">
        <w:rPr>
          <w:rFonts w:ascii="Times New Roman" w:eastAsia="Times New Roman" w:hAnsi="Times New Roman"/>
          <w:lang w:val="fi-FI"/>
        </w:rPr>
        <w:t>ASAT</w:t>
      </w:r>
      <w:r w:rsidR="00BB2805" w:rsidRPr="000A217B">
        <w:rPr>
          <w:rFonts w:ascii="Times New Roman" w:eastAsia="Times New Roman" w:hAnsi="Times New Roman"/>
          <w:lang w:val="fi-FI"/>
        </w:rPr>
        <w:t xml:space="preserve">), </w:t>
      </w:r>
      <w:r w:rsidRPr="000A217B">
        <w:rPr>
          <w:rFonts w:ascii="Times New Roman" w:eastAsia="Times New Roman" w:hAnsi="Times New Roman"/>
          <w:lang w:val="fi-FI"/>
        </w:rPr>
        <w:t>kokonaisbilirubiini</w:t>
      </w:r>
      <w:r w:rsidR="00BB2805" w:rsidRPr="000A217B">
        <w:rPr>
          <w:rFonts w:ascii="Times New Roman" w:eastAsia="Times New Roman" w:hAnsi="Times New Roman"/>
          <w:lang w:val="fi-FI"/>
        </w:rPr>
        <w:t>,</w:t>
      </w:r>
      <w:r w:rsidR="00DF36F2" w:rsidRPr="000A217B">
        <w:rPr>
          <w:rFonts w:ascii="Times New Roman" w:eastAsia="Times New Roman" w:hAnsi="Times New Roman"/>
          <w:lang w:val="fi-FI"/>
        </w:rPr>
        <w:t xml:space="preserve"> albumiini, protrombiiniaika, osittainen tromboplastiiniaika ja </w:t>
      </w:r>
      <w:r w:rsidR="00CC32FE" w:rsidRPr="000A217B">
        <w:rPr>
          <w:rFonts w:ascii="Times New Roman" w:eastAsia="Times New Roman" w:hAnsi="Times New Roman"/>
          <w:lang w:val="fi-FI"/>
        </w:rPr>
        <w:t>INR-arvo,</w:t>
      </w:r>
    </w:p>
    <w:p w14:paraId="46AB8CD2" w14:textId="5A1FED29" w:rsidR="002553CC" w:rsidRPr="000A217B" w:rsidRDefault="002553CC" w:rsidP="00985C07">
      <w:pPr>
        <w:pStyle w:val="Lijstalinea"/>
        <w:numPr>
          <w:ilvl w:val="0"/>
          <w:numId w:val="47"/>
        </w:numPr>
        <w:spacing w:after="0" w:line="240" w:lineRule="auto"/>
        <w:ind w:left="567" w:hanging="567"/>
        <w:rPr>
          <w:rFonts w:ascii="Times New Roman" w:eastAsia="Times New Roman" w:hAnsi="Times New Roman"/>
          <w:lang w:val="fi-FI"/>
        </w:rPr>
      </w:pPr>
      <w:r w:rsidRPr="000A217B">
        <w:rPr>
          <w:rFonts w:ascii="Times New Roman" w:eastAsia="Times New Roman" w:hAnsi="Times New Roman"/>
          <w:lang w:val="fi-FI"/>
        </w:rPr>
        <w:t>kreatiniini,</w:t>
      </w:r>
    </w:p>
    <w:p w14:paraId="15DA2765" w14:textId="7A578A96" w:rsidR="002553CC" w:rsidRPr="000A217B" w:rsidRDefault="002553CC" w:rsidP="00985C07">
      <w:pPr>
        <w:pStyle w:val="Lijstalinea"/>
        <w:numPr>
          <w:ilvl w:val="0"/>
          <w:numId w:val="47"/>
        </w:numPr>
        <w:spacing w:after="0" w:line="240" w:lineRule="auto"/>
        <w:ind w:left="567" w:hanging="567"/>
        <w:rPr>
          <w:rFonts w:ascii="Times New Roman" w:eastAsia="Times New Roman" w:hAnsi="Times New Roman"/>
          <w:lang w:val="fi-FI"/>
        </w:rPr>
      </w:pPr>
      <w:r w:rsidRPr="000A217B">
        <w:rPr>
          <w:rFonts w:ascii="Times New Roman" w:eastAsia="Times New Roman" w:hAnsi="Times New Roman"/>
          <w:lang w:val="fi-FI"/>
        </w:rPr>
        <w:t>täydellinen verenkuva (mukaan lukien hemoglobiini- ja trombosyyttiarvot), ja</w:t>
      </w:r>
    </w:p>
    <w:p w14:paraId="2E45E64A" w14:textId="77777777" w:rsidR="00BB2805" w:rsidRPr="000A217B" w:rsidRDefault="00BB2805" w:rsidP="002553CC">
      <w:pPr>
        <w:pStyle w:val="Lijstalinea"/>
        <w:numPr>
          <w:ilvl w:val="0"/>
          <w:numId w:val="47"/>
        </w:numPr>
        <w:spacing w:after="0" w:line="240" w:lineRule="auto"/>
        <w:ind w:left="567" w:hanging="567"/>
        <w:rPr>
          <w:rFonts w:ascii="Times New Roman" w:eastAsia="Times New Roman" w:hAnsi="Times New Roman"/>
          <w:lang w:val="fi-FI"/>
        </w:rPr>
      </w:pPr>
      <w:r w:rsidRPr="000A217B">
        <w:rPr>
          <w:rFonts w:ascii="Times New Roman" w:eastAsia="Times New Roman" w:hAnsi="Times New Roman"/>
          <w:lang w:val="fi-FI"/>
        </w:rPr>
        <w:t>tropon</w:t>
      </w:r>
      <w:r w:rsidR="002505F1" w:rsidRPr="000A217B">
        <w:rPr>
          <w:rFonts w:ascii="Times New Roman" w:eastAsia="Times New Roman" w:hAnsi="Times New Roman"/>
          <w:lang w:val="fi-FI"/>
        </w:rPr>
        <w:t>iini</w:t>
      </w:r>
      <w:r w:rsidRPr="000A217B">
        <w:rPr>
          <w:rFonts w:ascii="Times New Roman" w:eastAsia="Times New Roman" w:hAnsi="Times New Roman"/>
          <w:lang w:val="fi-FI"/>
        </w:rPr>
        <w:t>-I.</w:t>
      </w:r>
    </w:p>
    <w:p w14:paraId="4AA0797A" w14:textId="77777777" w:rsidR="00BB2805" w:rsidRPr="000A217B" w:rsidRDefault="00BB2805" w:rsidP="00BB2805">
      <w:pPr>
        <w:rPr>
          <w:szCs w:val="22"/>
          <w:lang w:val="fi-FI"/>
        </w:rPr>
      </w:pPr>
    </w:p>
    <w:p w14:paraId="096119EF" w14:textId="5092DA91" w:rsidR="00BB2805" w:rsidRPr="000A217B" w:rsidRDefault="006818E7" w:rsidP="00BB2805">
      <w:pPr>
        <w:rPr>
          <w:szCs w:val="22"/>
          <w:lang w:val="fi-FI"/>
        </w:rPr>
      </w:pPr>
      <w:r w:rsidRPr="000A217B">
        <w:rPr>
          <w:szCs w:val="22"/>
          <w:lang w:val="fi-FI"/>
        </w:rPr>
        <w:t>Onasemnogeeniabeparvoveekkihoidon ajoitusta vahvistettaessa on otettava huomioon tarvittava maksan toiminnan</w:t>
      </w:r>
      <w:r w:rsidR="004C7A3E" w:rsidRPr="000A217B">
        <w:rPr>
          <w:szCs w:val="22"/>
          <w:lang w:val="fi-FI"/>
        </w:rPr>
        <w:t xml:space="preserve"> ja</w:t>
      </w:r>
      <w:r w:rsidRPr="000A217B">
        <w:rPr>
          <w:szCs w:val="22"/>
          <w:lang w:val="fi-FI"/>
        </w:rPr>
        <w:t xml:space="preserve"> trombosyyttiarvojen huolellinen seuranta lääkkeen annon jälkeen, sekä kortikosteroidihoidon tarve</w:t>
      </w:r>
      <w:r w:rsidR="005E5D6B" w:rsidRPr="000A217B">
        <w:rPr>
          <w:lang w:val="fi-FI"/>
        </w:rPr>
        <w:t xml:space="preserve"> (ks. kohta </w:t>
      </w:r>
      <w:r w:rsidR="0004725B" w:rsidRPr="000A217B">
        <w:rPr>
          <w:lang w:val="fi-FI"/>
        </w:rPr>
        <w:t>4.4).</w:t>
      </w:r>
    </w:p>
    <w:p w14:paraId="6D2CACC7" w14:textId="77777777" w:rsidR="00BB2805" w:rsidRPr="000A217B" w:rsidRDefault="00BB2805" w:rsidP="00BB2805">
      <w:pPr>
        <w:rPr>
          <w:szCs w:val="22"/>
          <w:lang w:val="fi-FI"/>
        </w:rPr>
      </w:pPr>
    </w:p>
    <w:p w14:paraId="65ED4F05" w14:textId="7D0C8698" w:rsidR="00BB2805" w:rsidRPr="000A217B" w:rsidRDefault="00CC32FE" w:rsidP="00BB2805">
      <w:pPr>
        <w:rPr>
          <w:szCs w:val="22"/>
          <w:lang w:val="fi-FI"/>
        </w:rPr>
      </w:pPr>
      <w:r w:rsidRPr="000A217B">
        <w:rPr>
          <w:szCs w:val="22"/>
          <w:lang w:val="fi-FI"/>
        </w:rPr>
        <w:t>Vakava</w:t>
      </w:r>
      <w:r w:rsidR="00A86210" w:rsidRPr="000A217B">
        <w:rPr>
          <w:szCs w:val="22"/>
          <w:lang w:val="fi-FI"/>
        </w:rPr>
        <w:t>oireisen</w:t>
      </w:r>
      <w:r w:rsidRPr="000A217B">
        <w:rPr>
          <w:szCs w:val="22"/>
          <w:lang w:val="fi-FI"/>
        </w:rPr>
        <w:t xml:space="preserve"> systeemisen immuunivasteen kohonneen riskin vuoksi on suositeltavaa, että </w:t>
      </w:r>
      <w:bookmarkStart w:id="8" w:name="_Hlk124951047"/>
      <w:r w:rsidRPr="000A217B">
        <w:rPr>
          <w:szCs w:val="22"/>
          <w:lang w:val="fi-FI"/>
        </w:rPr>
        <w:t xml:space="preserve">potilaan yleinen terveydentila on </w:t>
      </w:r>
      <w:r w:rsidR="002848DB" w:rsidRPr="000A217B">
        <w:rPr>
          <w:szCs w:val="22"/>
          <w:lang w:val="fi-FI"/>
        </w:rPr>
        <w:t>kliinisesti</w:t>
      </w:r>
      <w:r w:rsidRPr="000A217B">
        <w:rPr>
          <w:szCs w:val="22"/>
          <w:lang w:val="fi-FI"/>
        </w:rPr>
        <w:t xml:space="preserve"> vakaa (esim. nesteytyksen ja ravitsemuksen tila,</w:t>
      </w:r>
      <w:r w:rsidR="005C1A08" w:rsidRPr="000A217B">
        <w:rPr>
          <w:szCs w:val="22"/>
          <w:lang w:val="fi-FI"/>
        </w:rPr>
        <w:t xml:space="preserve"> potilaalla ei ole infektiota</w:t>
      </w:r>
      <w:r w:rsidRPr="000A217B">
        <w:rPr>
          <w:szCs w:val="22"/>
          <w:lang w:val="fi-FI"/>
        </w:rPr>
        <w:t xml:space="preserve">) </w:t>
      </w:r>
      <w:bookmarkEnd w:id="8"/>
      <w:r w:rsidRPr="000A217B">
        <w:rPr>
          <w:szCs w:val="22"/>
          <w:lang w:val="fi-FI"/>
        </w:rPr>
        <w:t>ennen onasemnogeeniabeparvoveekki</w:t>
      </w:r>
      <w:r w:rsidR="008C03B1" w:rsidRPr="000A217B">
        <w:rPr>
          <w:szCs w:val="22"/>
          <w:lang w:val="fi-FI"/>
        </w:rPr>
        <w:t xml:space="preserve">-infuusiota. </w:t>
      </w:r>
      <w:r w:rsidR="0004725B" w:rsidRPr="000A217B">
        <w:rPr>
          <w:szCs w:val="22"/>
          <w:lang w:val="fi-FI"/>
        </w:rPr>
        <w:t>Akuuttien tai kroonisten hallitsemattomien aktiivi</w:t>
      </w:r>
      <w:r w:rsidR="006818E7" w:rsidRPr="000A217B">
        <w:rPr>
          <w:szCs w:val="22"/>
          <w:lang w:val="fi-FI"/>
        </w:rPr>
        <w:t>st</w:t>
      </w:r>
      <w:r w:rsidR="0004725B" w:rsidRPr="000A217B">
        <w:rPr>
          <w:szCs w:val="22"/>
          <w:lang w:val="fi-FI"/>
        </w:rPr>
        <w:t xml:space="preserve">en infektioiden tapauksessa hoitoa on </w:t>
      </w:r>
      <w:r w:rsidR="00292FD2" w:rsidRPr="000A217B">
        <w:rPr>
          <w:szCs w:val="22"/>
          <w:lang w:val="fi-FI"/>
        </w:rPr>
        <w:t>lykättävä siihen saakka</w:t>
      </w:r>
      <w:r w:rsidR="00C559BC" w:rsidRPr="000A217B">
        <w:rPr>
          <w:szCs w:val="22"/>
          <w:lang w:val="fi-FI"/>
        </w:rPr>
        <w:t>,</w:t>
      </w:r>
      <w:r w:rsidR="00292FD2" w:rsidRPr="000A217B">
        <w:rPr>
          <w:szCs w:val="22"/>
          <w:lang w:val="fi-FI"/>
        </w:rPr>
        <w:t xml:space="preserve"> kunnes infektio on parantunut </w:t>
      </w:r>
      <w:r w:rsidR="008C03B1" w:rsidRPr="000A217B">
        <w:rPr>
          <w:szCs w:val="22"/>
          <w:lang w:val="fi-FI"/>
        </w:rPr>
        <w:t xml:space="preserve">ja potilaan tila on </w:t>
      </w:r>
      <w:r w:rsidR="005C1A08" w:rsidRPr="000A217B">
        <w:rPr>
          <w:szCs w:val="22"/>
          <w:lang w:val="fi-FI"/>
        </w:rPr>
        <w:t xml:space="preserve">kliinisesti </w:t>
      </w:r>
      <w:r w:rsidR="008C03B1" w:rsidRPr="000A217B">
        <w:rPr>
          <w:szCs w:val="22"/>
          <w:lang w:val="fi-FI"/>
        </w:rPr>
        <w:t>vakaa</w:t>
      </w:r>
      <w:r w:rsidR="00292FD2" w:rsidRPr="000A217B">
        <w:rPr>
          <w:szCs w:val="22"/>
          <w:lang w:val="fi-FI"/>
        </w:rPr>
        <w:t xml:space="preserve"> (ks.</w:t>
      </w:r>
      <w:r w:rsidR="005E5D6B" w:rsidRPr="000A217B">
        <w:rPr>
          <w:szCs w:val="22"/>
          <w:lang w:val="fi-FI"/>
        </w:rPr>
        <w:t xml:space="preserve"> alakohdat </w:t>
      </w:r>
      <w:r w:rsidR="00292FD2" w:rsidRPr="000A217B">
        <w:rPr>
          <w:szCs w:val="22"/>
          <w:lang w:val="fi-FI"/>
        </w:rPr>
        <w:t xml:space="preserve">4.2 </w:t>
      </w:r>
      <w:r w:rsidR="003F4B33" w:rsidRPr="000A217B">
        <w:rPr>
          <w:szCs w:val="22"/>
          <w:lang w:val="fi-FI"/>
        </w:rPr>
        <w:t>”</w:t>
      </w:r>
      <w:r w:rsidR="008C03B1" w:rsidRPr="000A217B">
        <w:rPr>
          <w:szCs w:val="22"/>
          <w:lang w:val="fi-FI"/>
        </w:rPr>
        <w:t>Immunomodulatorinen hoito</w:t>
      </w:r>
      <w:r w:rsidR="003F4B33" w:rsidRPr="000A217B">
        <w:rPr>
          <w:szCs w:val="22"/>
          <w:lang w:val="fi-FI"/>
        </w:rPr>
        <w:t>”</w:t>
      </w:r>
      <w:r w:rsidR="008C03B1" w:rsidRPr="000A217B">
        <w:rPr>
          <w:szCs w:val="22"/>
          <w:lang w:val="fi-FI"/>
        </w:rPr>
        <w:t xml:space="preserve"> </w:t>
      </w:r>
      <w:r w:rsidR="00292FD2" w:rsidRPr="000A217B">
        <w:rPr>
          <w:szCs w:val="22"/>
          <w:lang w:val="fi-FI"/>
        </w:rPr>
        <w:t xml:space="preserve">ja 4.4 </w:t>
      </w:r>
      <w:r w:rsidR="003F4B33" w:rsidRPr="000A217B">
        <w:rPr>
          <w:szCs w:val="22"/>
          <w:lang w:val="fi-FI"/>
        </w:rPr>
        <w:t>”</w:t>
      </w:r>
      <w:r w:rsidR="008C03B1" w:rsidRPr="000A217B">
        <w:rPr>
          <w:szCs w:val="22"/>
          <w:lang w:val="fi-FI"/>
        </w:rPr>
        <w:t>Systeeminen immuunivaste</w:t>
      </w:r>
      <w:r w:rsidR="003F4B33" w:rsidRPr="000A217B">
        <w:rPr>
          <w:szCs w:val="22"/>
          <w:lang w:val="fi-FI"/>
        </w:rPr>
        <w:t>”</w:t>
      </w:r>
      <w:r w:rsidR="00BB2805" w:rsidRPr="000A217B">
        <w:rPr>
          <w:szCs w:val="22"/>
          <w:lang w:val="fi-FI"/>
        </w:rPr>
        <w:t>).</w:t>
      </w:r>
    </w:p>
    <w:p w14:paraId="5BFD4F0D" w14:textId="77777777" w:rsidR="00BB2805" w:rsidRPr="000A217B" w:rsidRDefault="00BB2805" w:rsidP="00BB2805">
      <w:pPr>
        <w:rPr>
          <w:lang w:val="fi-FI"/>
        </w:rPr>
      </w:pPr>
    </w:p>
    <w:p w14:paraId="1FCE9691" w14:textId="77777777" w:rsidR="00812D16" w:rsidRPr="000A217B" w:rsidRDefault="00E258AC" w:rsidP="00D80BB2">
      <w:pPr>
        <w:pStyle w:val="NormalAgency"/>
        <w:keepNext/>
        <w:rPr>
          <w:lang w:val="fi-FI"/>
        </w:rPr>
      </w:pPr>
      <w:r w:rsidRPr="000A217B">
        <w:rPr>
          <w:u w:val="single"/>
          <w:lang w:val="fi-FI"/>
        </w:rPr>
        <w:t>Annostus</w:t>
      </w:r>
    </w:p>
    <w:p w14:paraId="53730148" w14:textId="77777777" w:rsidR="00B31376" w:rsidRPr="000A217B" w:rsidRDefault="00B31376" w:rsidP="00D80BB2">
      <w:pPr>
        <w:pStyle w:val="NormalAgency"/>
        <w:keepNext/>
        <w:rPr>
          <w:lang w:val="fi-FI"/>
        </w:rPr>
      </w:pPr>
    </w:p>
    <w:p w14:paraId="7E05015E" w14:textId="77777777" w:rsidR="00A5596E" w:rsidRPr="000A217B" w:rsidRDefault="00BB2805" w:rsidP="00130061">
      <w:pPr>
        <w:pStyle w:val="NormalAgency"/>
        <w:rPr>
          <w:lang w:val="fi-FI"/>
        </w:rPr>
      </w:pPr>
      <w:r w:rsidRPr="000A217B">
        <w:rPr>
          <w:iCs/>
          <w:lang w:val="fi-FI"/>
        </w:rPr>
        <w:t>Ainoastaan kertainfuusiona laskimoon.</w:t>
      </w:r>
    </w:p>
    <w:p w14:paraId="211267AA" w14:textId="77777777" w:rsidR="000B34DF" w:rsidRPr="000A217B" w:rsidRDefault="000B34DF" w:rsidP="00130061">
      <w:pPr>
        <w:pStyle w:val="NormalAgency"/>
        <w:rPr>
          <w:lang w:val="fi-FI"/>
        </w:rPr>
      </w:pPr>
    </w:p>
    <w:p w14:paraId="5A1FA99E" w14:textId="77777777" w:rsidR="00B31376" w:rsidRPr="000A217B" w:rsidRDefault="00BB2805" w:rsidP="00130061">
      <w:pPr>
        <w:pStyle w:val="NormalAgency"/>
        <w:rPr>
          <w:lang w:val="fi-FI"/>
        </w:rPr>
      </w:pPr>
      <w:r w:rsidRPr="000A217B">
        <w:rPr>
          <w:lang w:val="fi-FI"/>
        </w:rPr>
        <w:t>Potilaat saavat nimellisen annoksen onasemnogeeniabeparvoveekkia 1,1</w:t>
      </w:r>
      <w:r w:rsidR="00807621" w:rsidRPr="000A217B">
        <w:rPr>
          <w:lang w:val="fi-FI"/>
        </w:rPr>
        <w:t> × </w:t>
      </w:r>
      <w:r w:rsidRPr="000A217B">
        <w:rPr>
          <w:lang w:val="fi-FI"/>
        </w:rPr>
        <w:t>10</w:t>
      </w:r>
      <w:r w:rsidRPr="000A217B">
        <w:rPr>
          <w:vertAlign w:val="superscript"/>
          <w:lang w:val="fi-FI"/>
        </w:rPr>
        <w:t>14</w:t>
      </w:r>
      <w:r w:rsidR="00EF1F59" w:rsidRPr="000A217B">
        <w:rPr>
          <w:lang w:val="fi-FI"/>
        </w:rPr>
        <w:t> </w:t>
      </w:r>
      <w:r w:rsidRPr="000A217B">
        <w:rPr>
          <w:lang w:val="fi-FI"/>
        </w:rPr>
        <w:t xml:space="preserve">vg painokiloa kohden. </w:t>
      </w:r>
      <w:r w:rsidR="00B31376" w:rsidRPr="000A217B">
        <w:rPr>
          <w:lang w:val="fi-FI"/>
        </w:rPr>
        <w:t>Kokonaismäärä määritetään potilaan painon mukaan.</w:t>
      </w:r>
    </w:p>
    <w:p w14:paraId="0BBAE978" w14:textId="77777777" w:rsidR="00B31376" w:rsidRPr="000A217B" w:rsidRDefault="00B31376" w:rsidP="00130061">
      <w:pPr>
        <w:pStyle w:val="NormalAgency"/>
        <w:rPr>
          <w:lang w:val="fi-FI"/>
        </w:rPr>
      </w:pPr>
    </w:p>
    <w:p w14:paraId="1C9B569F" w14:textId="77777777" w:rsidR="00130061" w:rsidRPr="000A217B" w:rsidRDefault="005E5D6B" w:rsidP="00130061">
      <w:pPr>
        <w:pStyle w:val="NormalAgency"/>
        <w:rPr>
          <w:lang w:val="fi-FI"/>
        </w:rPr>
      </w:pPr>
      <w:r w:rsidRPr="000A217B">
        <w:rPr>
          <w:lang w:val="fi-FI"/>
        </w:rPr>
        <w:t>Taulukossa </w:t>
      </w:r>
      <w:r w:rsidR="00B31376" w:rsidRPr="000A217B">
        <w:rPr>
          <w:lang w:val="fi-FI"/>
        </w:rPr>
        <w:t>1 on esitetty suositeltu annostus potilaille, joiden paino on 2,6</w:t>
      </w:r>
      <w:r w:rsidR="009E5BD4" w:rsidRPr="000A217B">
        <w:rPr>
          <w:lang w:val="fi-FI"/>
        </w:rPr>
        <w:t> </w:t>
      </w:r>
      <w:r w:rsidR="000874C6" w:rsidRPr="000A217B">
        <w:rPr>
          <w:lang w:val="fi-FI"/>
        </w:rPr>
        <w:t>kg</w:t>
      </w:r>
      <w:r w:rsidR="00B31376" w:rsidRPr="000A217B">
        <w:rPr>
          <w:lang w:val="fi-FI"/>
        </w:rPr>
        <w:t>–21,0</w:t>
      </w:r>
      <w:r w:rsidR="00EF1F59" w:rsidRPr="000A217B">
        <w:rPr>
          <w:lang w:val="fi-FI"/>
        </w:rPr>
        <w:t> </w:t>
      </w:r>
      <w:r w:rsidR="00B31376" w:rsidRPr="000A217B">
        <w:rPr>
          <w:lang w:val="fi-FI"/>
        </w:rPr>
        <w:t>kg.</w:t>
      </w:r>
    </w:p>
    <w:p w14:paraId="0E56C3D1" w14:textId="77777777" w:rsidR="00A97D36" w:rsidRPr="000A217B" w:rsidRDefault="00A97D36" w:rsidP="00130061">
      <w:pPr>
        <w:pStyle w:val="NormalAgency"/>
        <w:rPr>
          <w:lang w:val="fi-FI"/>
        </w:rPr>
      </w:pPr>
    </w:p>
    <w:p w14:paraId="31A2E94A" w14:textId="27565ACF" w:rsidR="00F95A05" w:rsidRPr="000A217B" w:rsidRDefault="00F95A05" w:rsidP="00D80BB2">
      <w:pPr>
        <w:pStyle w:val="NormalAgency"/>
        <w:keepNext/>
        <w:rPr>
          <w:b/>
          <w:lang w:val="fi-FI"/>
        </w:rPr>
      </w:pPr>
      <w:r w:rsidRPr="000A217B">
        <w:rPr>
          <w:b/>
          <w:lang w:val="fi-FI"/>
        </w:rPr>
        <w:t>T</w:t>
      </w:r>
      <w:r w:rsidR="00E258AC" w:rsidRPr="000A217B">
        <w:rPr>
          <w:b/>
          <w:lang w:val="fi-FI"/>
        </w:rPr>
        <w:t>aulukko</w:t>
      </w:r>
      <w:r w:rsidRPr="000A217B">
        <w:rPr>
          <w:b/>
          <w:lang w:val="fi-FI"/>
        </w:rPr>
        <w:t> </w:t>
      </w:r>
      <w:r w:rsidR="005E5D6B" w:rsidRPr="000A217B">
        <w:rPr>
          <w:b/>
          <w:lang w:val="fi-FI"/>
        </w:rPr>
        <w:t>1</w:t>
      </w:r>
      <w:r w:rsidRPr="000A217B">
        <w:rPr>
          <w:b/>
          <w:lang w:val="fi-FI"/>
        </w:rPr>
        <w:tab/>
      </w:r>
      <w:r w:rsidR="00E258AC" w:rsidRPr="000A217B">
        <w:rPr>
          <w:b/>
          <w:lang w:val="fi-FI"/>
        </w:rPr>
        <w:t>Potilaan painoon perustuva suositeltu annostus</w:t>
      </w:r>
    </w:p>
    <w:tbl>
      <w:tblPr>
        <w:tblW w:w="9072" w:type="dxa"/>
        <w:tblLayout w:type="fixed"/>
        <w:tblLook w:val="04A0" w:firstRow="1" w:lastRow="0" w:firstColumn="1" w:lastColumn="0" w:noHBand="0" w:noVBand="1"/>
      </w:tblPr>
      <w:tblGrid>
        <w:gridCol w:w="3326"/>
        <w:gridCol w:w="2268"/>
        <w:gridCol w:w="3478"/>
      </w:tblGrid>
      <w:tr w:rsidR="00F95A05" w:rsidRPr="000A217B" w14:paraId="09686342" w14:textId="77777777" w:rsidTr="00AF1B9E">
        <w:trPr>
          <w:trHeight w:val="20"/>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C96D8" w14:textId="77777777" w:rsidR="00F95A05" w:rsidRPr="000A217B" w:rsidRDefault="00F95A05" w:rsidP="00E258AC">
            <w:pPr>
              <w:pStyle w:val="NormalAgency"/>
              <w:jc w:val="center"/>
              <w:rPr>
                <w:b/>
                <w:lang w:val="fi-FI"/>
              </w:rPr>
            </w:pPr>
            <w:r w:rsidRPr="000A217B">
              <w:rPr>
                <w:b/>
                <w:lang w:val="fi-FI"/>
              </w:rPr>
              <w:t>P</w:t>
            </w:r>
            <w:r w:rsidR="00E258AC" w:rsidRPr="000A217B">
              <w:rPr>
                <w:b/>
                <w:lang w:val="fi-FI"/>
              </w:rPr>
              <w:t xml:space="preserve">otilaan painoalue </w:t>
            </w:r>
            <w:r w:rsidRPr="000A217B">
              <w:rPr>
                <w:b/>
                <w:lang w:val="fi-FI"/>
              </w:rPr>
              <w:t>(kg)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3C9F1" w14:textId="77777777" w:rsidR="00F95A05" w:rsidRPr="000A217B" w:rsidRDefault="00B503C3" w:rsidP="00B503C3">
            <w:pPr>
              <w:pStyle w:val="NormalAgency"/>
              <w:jc w:val="center"/>
              <w:rPr>
                <w:b/>
                <w:lang w:val="fi-FI"/>
              </w:rPr>
            </w:pPr>
            <w:r w:rsidRPr="000A217B">
              <w:rPr>
                <w:b/>
                <w:lang w:val="fi-FI"/>
              </w:rPr>
              <w:t>Annos</w:t>
            </w:r>
            <w:r w:rsidR="00F95A05" w:rsidRPr="000A217B">
              <w:rPr>
                <w:b/>
                <w:lang w:val="fi-FI"/>
              </w:rPr>
              <w:t xml:space="preserve">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6E47D" w14:textId="77777777" w:rsidR="00F95A05" w:rsidRPr="000A217B" w:rsidRDefault="00B503C3" w:rsidP="00B503C3">
            <w:pPr>
              <w:pStyle w:val="NormalAgency"/>
              <w:jc w:val="center"/>
              <w:rPr>
                <w:b/>
                <w:lang w:val="fi-FI"/>
              </w:rPr>
            </w:pPr>
            <w:r w:rsidRPr="000A217B">
              <w:rPr>
                <w:b/>
                <w:lang w:val="fi-FI"/>
              </w:rPr>
              <w:t>Annoksen kokonaismäärä</w:t>
            </w:r>
            <w:r w:rsidR="00F95A05" w:rsidRPr="000A217B">
              <w:rPr>
                <w:b/>
                <w:lang w:val="fi-FI"/>
              </w:rPr>
              <w:t xml:space="preserve"> </w:t>
            </w:r>
            <w:r w:rsidR="00F95A05" w:rsidRPr="000A217B">
              <w:rPr>
                <w:b/>
                <w:vertAlign w:val="superscript"/>
                <w:lang w:val="fi-FI"/>
              </w:rPr>
              <w:t>a</w:t>
            </w:r>
            <w:r w:rsidR="00F95A05" w:rsidRPr="000A217B">
              <w:rPr>
                <w:b/>
                <w:lang w:val="fi-FI"/>
              </w:rPr>
              <w:t xml:space="preserve"> (m</w:t>
            </w:r>
            <w:r w:rsidRPr="000A217B">
              <w:rPr>
                <w:b/>
                <w:lang w:val="fi-FI"/>
              </w:rPr>
              <w:t>l</w:t>
            </w:r>
            <w:r w:rsidR="00F95A05" w:rsidRPr="000A217B">
              <w:rPr>
                <w:b/>
                <w:lang w:val="fi-FI"/>
              </w:rPr>
              <w:t>)</w:t>
            </w:r>
          </w:p>
        </w:tc>
      </w:tr>
      <w:tr w:rsidR="00F95A05" w:rsidRPr="000A217B" w14:paraId="06A7AE6F"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hideMark/>
          </w:tcPr>
          <w:p w14:paraId="04B49846" w14:textId="77777777" w:rsidR="00F95A05" w:rsidRPr="000A217B" w:rsidRDefault="00F95A05" w:rsidP="00AB6C13">
            <w:pPr>
              <w:pStyle w:val="NormalAgency"/>
              <w:jc w:val="center"/>
              <w:rPr>
                <w:lang w:val="fi-FI"/>
              </w:rPr>
            </w:pPr>
            <w:r w:rsidRPr="000A217B">
              <w:rPr>
                <w:lang w:val="fi-FI"/>
              </w:rPr>
              <w:t>2</w:t>
            </w:r>
            <w:r w:rsidR="00B503C3" w:rsidRPr="000A217B">
              <w:rPr>
                <w:lang w:val="fi-FI"/>
              </w:rPr>
              <w:t>,</w:t>
            </w:r>
            <w:r w:rsidRPr="000A217B">
              <w:rPr>
                <w:lang w:val="fi-FI"/>
              </w:rPr>
              <w:t>6–3</w:t>
            </w:r>
            <w:r w:rsidR="00B503C3" w:rsidRPr="000A217B">
              <w:rPr>
                <w:lang w:val="fi-FI"/>
              </w:rPr>
              <w:t>,</w:t>
            </w:r>
            <w:r w:rsidRPr="000A217B">
              <w:rPr>
                <w:lang w:val="fi-FI"/>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258E0" w14:textId="77777777" w:rsidR="00F95A05" w:rsidRPr="000A217B" w:rsidRDefault="00F95A05" w:rsidP="00130061">
            <w:pPr>
              <w:pStyle w:val="NormalAgency"/>
              <w:jc w:val="center"/>
              <w:rPr>
                <w:lang w:val="fi-FI"/>
              </w:rPr>
            </w:pPr>
            <w:r w:rsidRPr="000A217B">
              <w:rPr>
                <w:lang w:val="fi-FI"/>
              </w:rPr>
              <w:t>3</w:t>
            </w:r>
            <w:r w:rsidR="00B503C3" w:rsidRPr="000A217B">
              <w:rPr>
                <w:lang w:val="fi-FI"/>
              </w:rPr>
              <w:t>,</w:t>
            </w:r>
            <w:r w:rsidRPr="000A217B">
              <w:rPr>
                <w:lang w:val="fi-FI"/>
              </w:rPr>
              <w:t>3 × 10</w:t>
            </w:r>
            <w:r w:rsidRPr="000A217B">
              <w:rPr>
                <w:vertAlign w:val="superscript"/>
                <w:lang w:val="fi-FI"/>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4F5839A1" w14:textId="77777777" w:rsidR="00F95A05" w:rsidRPr="000A217B" w:rsidRDefault="00F95A05" w:rsidP="00130061">
            <w:pPr>
              <w:pStyle w:val="NormalAgency"/>
              <w:jc w:val="center"/>
              <w:rPr>
                <w:lang w:val="fi-FI"/>
              </w:rPr>
            </w:pPr>
            <w:r w:rsidRPr="000A217B">
              <w:rPr>
                <w:lang w:val="fi-FI"/>
              </w:rPr>
              <w:t>16</w:t>
            </w:r>
            <w:r w:rsidR="00B503C3" w:rsidRPr="000A217B">
              <w:rPr>
                <w:lang w:val="fi-FI"/>
              </w:rPr>
              <w:t>,</w:t>
            </w:r>
            <w:r w:rsidRPr="000A217B">
              <w:rPr>
                <w:lang w:val="fi-FI"/>
              </w:rPr>
              <w:t>5</w:t>
            </w:r>
          </w:p>
        </w:tc>
      </w:tr>
      <w:tr w:rsidR="00F95A05" w:rsidRPr="000A217B" w14:paraId="2BBB25D9" w14:textId="77777777" w:rsidTr="00AF1B9E">
        <w:trPr>
          <w:trHeight w:val="20"/>
        </w:trPr>
        <w:tc>
          <w:tcPr>
            <w:tcW w:w="3168" w:type="dxa"/>
            <w:tcBorders>
              <w:top w:val="nil"/>
              <w:left w:val="single" w:sz="4" w:space="0" w:color="auto"/>
              <w:bottom w:val="single" w:sz="4" w:space="0" w:color="auto"/>
              <w:right w:val="nil"/>
            </w:tcBorders>
            <w:shd w:val="clear" w:color="auto" w:fill="auto"/>
            <w:vAlign w:val="center"/>
            <w:hideMark/>
          </w:tcPr>
          <w:p w14:paraId="69DB7CBD" w14:textId="77777777" w:rsidR="00F95A05" w:rsidRPr="000A217B" w:rsidRDefault="00F95A05" w:rsidP="00AB6C13">
            <w:pPr>
              <w:pStyle w:val="NormalAgency"/>
              <w:jc w:val="center"/>
              <w:rPr>
                <w:lang w:val="fi-FI"/>
              </w:rPr>
            </w:pPr>
            <w:r w:rsidRPr="000A217B">
              <w:rPr>
                <w:lang w:val="fi-FI"/>
              </w:rPr>
              <w:t>3</w:t>
            </w:r>
            <w:r w:rsidR="00B503C3" w:rsidRPr="000A217B">
              <w:rPr>
                <w:lang w:val="fi-FI"/>
              </w:rPr>
              <w:t>,</w:t>
            </w:r>
            <w:r w:rsidRPr="000A217B">
              <w:rPr>
                <w:lang w:val="fi-FI"/>
              </w:rPr>
              <w:t>1–3</w:t>
            </w:r>
            <w:r w:rsidR="00B503C3" w:rsidRPr="000A217B">
              <w:rPr>
                <w:lang w:val="fi-FI"/>
              </w:rPr>
              <w:t>,</w:t>
            </w:r>
            <w:r w:rsidRPr="000A217B">
              <w:rPr>
                <w:lang w:val="fi-FI"/>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44D4324" w14:textId="77777777" w:rsidR="00F95A05" w:rsidRPr="000A217B" w:rsidRDefault="00F95A05" w:rsidP="00130061">
            <w:pPr>
              <w:pStyle w:val="NormalAgency"/>
              <w:jc w:val="center"/>
              <w:rPr>
                <w:lang w:val="fi-FI"/>
              </w:rPr>
            </w:pPr>
            <w:r w:rsidRPr="000A217B">
              <w:rPr>
                <w:lang w:val="fi-FI"/>
              </w:rPr>
              <w:t>3</w:t>
            </w:r>
            <w:r w:rsidR="00B503C3" w:rsidRPr="000A217B">
              <w:rPr>
                <w:lang w:val="fi-FI"/>
              </w:rPr>
              <w:t>,</w:t>
            </w:r>
            <w:r w:rsidRPr="000A217B">
              <w:rPr>
                <w:lang w:val="fi-FI"/>
              </w:rPr>
              <w:t>9 × 10</w:t>
            </w:r>
            <w:r w:rsidRPr="000A217B">
              <w:rPr>
                <w:vertAlign w:val="superscript"/>
                <w:lang w:val="fi-FI"/>
              </w:rPr>
              <w:t>14</w:t>
            </w:r>
          </w:p>
        </w:tc>
        <w:tc>
          <w:tcPr>
            <w:tcW w:w="3312" w:type="dxa"/>
            <w:tcBorders>
              <w:top w:val="nil"/>
              <w:left w:val="nil"/>
              <w:bottom w:val="single" w:sz="4" w:space="0" w:color="auto"/>
              <w:right w:val="single" w:sz="4" w:space="0" w:color="auto"/>
            </w:tcBorders>
            <w:shd w:val="clear" w:color="auto" w:fill="auto"/>
            <w:noWrap/>
            <w:vAlign w:val="center"/>
          </w:tcPr>
          <w:p w14:paraId="431585CF" w14:textId="77777777" w:rsidR="00F95A05" w:rsidRPr="000A217B" w:rsidRDefault="00F95A05" w:rsidP="00130061">
            <w:pPr>
              <w:pStyle w:val="NormalAgency"/>
              <w:jc w:val="center"/>
              <w:rPr>
                <w:lang w:val="fi-FI"/>
              </w:rPr>
            </w:pPr>
            <w:r w:rsidRPr="000A217B">
              <w:rPr>
                <w:lang w:val="fi-FI"/>
              </w:rPr>
              <w:t>19</w:t>
            </w:r>
            <w:r w:rsidR="00B503C3" w:rsidRPr="000A217B">
              <w:rPr>
                <w:lang w:val="fi-FI"/>
              </w:rPr>
              <w:t>,</w:t>
            </w:r>
            <w:r w:rsidRPr="000A217B">
              <w:rPr>
                <w:lang w:val="fi-FI"/>
              </w:rPr>
              <w:t>3</w:t>
            </w:r>
          </w:p>
        </w:tc>
      </w:tr>
      <w:tr w:rsidR="00F95A05" w:rsidRPr="000A217B" w14:paraId="154822AE" w14:textId="77777777" w:rsidTr="00AF1B9E">
        <w:trPr>
          <w:trHeight w:val="20"/>
        </w:trPr>
        <w:tc>
          <w:tcPr>
            <w:tcW w:w="3168" w:type="dxa"/>
            <w:tcBorders>
              <w:top w:val="nil"/>
              <w:left w:val="single" w:sz="4" w:space="0" w:color="auto"/>
              <w:bottom w:val="single" w:sz="4" w:space="0" w:color="auto"/>
              <w:right w:val="nil"/>
            </w:tcBorders>
            <w:shd w:val="clear" w:color="auto" w:fill="auto"/>
            <w:vAlign w:val="center"/>
            <w:hideMark/>
          </w:tcPr>
          <w:p w14:paraId="45A7D2E5" w14:textId="77777777" w:rsidR="00F95A05" w:rsidRPr="000A217B" w:rsidRDefault="00F95A05" w:rsidP="00AB6C13">
            <w:pPr>
              <w:pStyle w:val="NormalAgency"/>
              <w:jc w:val="center"/>
              <w:rPr>
                <w:lang w:val="fi-FI"/>
              </w:rPr>
            </w:pPr>
            <w:r w:rsidRPr="000A217B">
              <w:rPr>
                <w:lang w:val="fi-FI"/>
              </w:rPr>
              <w:t>3</w:t>
            </w:r>
            <w:r w:rsidR="00B503C3" w:rsidRPr="000A217B">
              <w:rPr>
                <w:lang w:val="fi-FI"/>
              </w:rPr>
              <w:t>,</w:t>
            </w:r>
            <w:r w:rsidRPr="000A217B">
              <w:rPr>
                <w:lang w:val="fi-FI"/>
              </w:rPr>
              <w:t>6–4</w:t>
            </w:r>
            <w:r w:rsidR="00B503C3" w:rsidRPr="000A217B">
              <w:rPr>
                <w:lang w:val="fi-FI"/>
              </w:rPr>
              <w:t>,</w:t>
            </w:r>
            <w:r w:rsidRPr="000A217B">
              <w:rPr>
                <w:lang w:val="fi-FI"/>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2526598" w14:textId="77777777" w:rsidR="00F95A05" w:rsidRPr="000A217B" w:rsidRDefault="00F95A05" w:rsidP="00130061">
            <w:pPr>
              <w:pStyle w:val="NormalAgency"/>
              <w:jc w:val="center"/>
              <w:rPr>
                <w:lang w:val="fi-FI"/>
              </w:rPr>
            </w:pPr>
            <w:r w:rsidRPr="000A217B">
              <w:rPr>
                <w:lang w:val="fi-FI"/>
              </w:rPr>
              <w:t>4</w:t>
            </w:r>
            <w:r w:rsidR="00B503C3" w:rsidRPr="000A217B">
              <w:rPr>
                <w:lang w:val="fi-FI"/>
              </w:rPr>
              <w:t>,</w:t>
            </w:r>
            <w:r w:rsidRPr="000A217B">
              <w:rPr>
                <w:lang w:val="fi-FI"/>
              </w:rPr>
              <w:t>4 × 10</w:t>
            </w:r>
            <w:r w:rsidRPr="000A217B">
              <w:rPr>
                <w:vertAlign w:val="superscript"/>
                <w:lang w:val="fi-FI"/>
              </w:rPr>
              <w:t>14</w:t>
            </w:r>
          </w:p>
        </w:tc>
        <w:tc>
          <w:tcPr>
            <w:tcW w:w="3312" w:type="dxa"/>
            <w:tcBorders>
              <w:top w:val="nil"/>
              <w:left w:val="nil"/>
              <w:bottom w:val="single" w:sz="4" w:space="0" w:color="auto"/>
              <w:right w:val="single" w:sz="4" w:space="0" w:color="auto"/>
            </w:tcBorders>
            <w:shd w:val="clear" w:color="auto" w:fill="auto"/>
            <w:noWrap/>
            <w:vAlign w:val="center"/>
          </w:tcPr>
          <w:p w14:paraId="3E106038" w14:textId="77777777" w:rsidR="00F95A05" w:rsidRPr="000A217B" w:rsidRDefault="00F95A05" w:rsidP="00130061">
            <w:pPr>
              <w:pStyle w:val="NormalAgency"/>
              <w:jc w:val="center"/>
              <w:rPr>
                <w:lang w:val="fi-FI"/>
              </w:rPr>
            </w:pPr>
            <w:r w:rsidRPr="000A217B">
              <w:rPr>
                <w:lang w:val="fi-FI"/>
              </w:rPr>
              <w:t>22</w:t>
            </w:r>
            <w:r w:rsidR="00B503C3" w:rsidRPr="000A217B">
              <w:rPr>
                <w:lang w:val="fi-FI"/>
              </w:rPr>
              <w:t>,</w:t>
            </w:r>
            <w:r w:rsidRPr="000A217B">
              <w:rPr>
                <w:lang w:val="fi-FI"/>
              </w:rPr>
              <w:t>0</w:t>
            </w:r>
          </w:p>
        </w:tc>
      </w:tr>
      <w:tr w:rsidR="00F95A05" w:rsidRPr="000A217B" w14:paraId="576C5635" w14:textId="77777777" w:rsidTr="00AF1B9E">
        <w:trPr>
          <w:trHeight w:val="20"/>
        </w:trPr>
        <w:tc>
          <w:tcPr>
            <w:tcW w:w="3168" w:type="dxa"/>
            <w:tcBorders>
              <w:top w:val="nil"/>
              <w:left w:val="single" w:sz="4" w:space="0" w:color="auto"/>
              <w:bottom w:val="single" w:sz="4" w:space="0" w:color="auto"/>
              <w:right w:val="nil"/>
            </w:tcBorders>
            <w:shd w:val="clear" w:color="auto" w:fill="auto"/>
            <w:vAlign w:val="center"/>
            <w:hideMark/>
          </w:tcPr>
          <w:p w14:paraId="0B673AFD" w14:textId="77777777" w:rsidR="00F95A05" w:rsidRPr="000A217B" w:rsidRDefault="00F95A05" w:rsidP="00AB6C13">
            <w:pPr>
              <w:pStyle w:val="NormalAgency"/>
              <w:jc w:val="center"/>
              <w:rPr>
                <w:lang w:val="fi-FI"/>
              </w:rPr>
            </w:pPr>
            <w:r w:rsidRPr="000A217B">
              <w:rPr>
                <w:lang w:val="fi-FI"/>
              </w:rPr>
              <w:t>4</w:t>
            </w:r>
            <w:r w:rsidR="00B503C3" w:rsidRPr="000A217B">
              <w:rPr>
                <w:lang w:val="fi-FI"/>
              </w:rPr>
              <w:t>,</w:t>
            </w:r>
            <w:r w:rsidRPr="000A217B">
              <w:rPr>
                <w:lang w:val="fi-FI"/>
              </w:rPr>
              <w:t>1–4</w:t>
            </w:r>
            <w:r w:rsidR="00B503C3" w:rsidRPr="000A217B">
              <w:rPr>
                <w:lang w:val="fi-FI"/>
              </w:rPr>
              <w:t>,</w:t>
            </w:r>
            <w:r w:rsidRPr="000A217B">
              <w:rPr>
                <w:lang w:val="fi-FI"/>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24EC438" w14:textId="77777777" w:rsidR="00F95A05" w:rsidRPr="000A217B" w:rsidRDefault="00F95A05" w:rsidP="00130061">
            <w:pPr>
              <w:pStyle w:val="NormalAgency"/>
              <w:jc w:val="center"/>
              <w:rPr>
                <w:lang w:val="fi-FI"/>
              </w:rPr>
            </w:pPr>
            <w:r w:rsidRPr="000A217B">
              <w:rPr>
                <w:lang w:val="fi-FI"/>
              </w:rPr>
              <w:t>5</w:t>
            </w:r>
            <w:r w:rsidR="00B503C3" w:rsidRPr="000A217B">
              <w:rPr>
                <w:lang w:val="fi-FI"/>
              </w:rPr>
              <w:t>,</w:t>
            </w:r>
            <w:r w:rsidRPr="000A217B">
              <w:rPr>
                <w:lang w:val="fi-FI"/>
              </w:rPr>
              <w:t>0 × 10</w:t>
            </w:r>
            <w:r w:rsidRPr="000A217B">
              <w:rPr>
                <w:vertAlign w:val="superscript"/>
                <w:lang w:val="fi-FI"/>
              </w:rPr>
              <w:t>14</w:t>
            </w:r>
          </w:p>
        </w:tc>
        <w:tc>
          <w:tcPr>
            <w:tcW w:w="3312" w:type="dxa"/>
            <w:tcBorders>
              <w:top w:val="nil"/>
              <w:left w:val="nil"/>
              <w:bottom w:val="single" w:sz="4" w:space="0" w:color="auto"/>
              <w:right w:val="single" w:sz="4" w:space="0" w:color="auto"/>
            </w:tcBorders>
            <w:shd w:val="clear" w:color="auto" w:fill="auto"/>
            <w:noWrap/>
            <w:vAlign w:val="center"/>
          </w:tcPr>
          <w:p w14:paraId="72CA56AE" w14:textId="77777777" w:rsidR="00F95A05" w:rsidRPr="000A217B" w:rsidRDefault="00F95A05" w:rsidP="00130061">
            <w:pPr>
              <w:pStyle w:val="NormalAgency"/>
              <w:jc w:val="center"/>
              <w:rPr>
                <w:lang w:val="fi-FI"/>
              </w:rPr>
            </w:pPr>
            <w:r w:rsidRPr="000A217B">
              <w:rPr>
                <w:lang w:val="fi-FI"/>
              </w:rPr>
              <w:t>24</w:t>
            </w:r>
            <w:r w:rsidR="00B503C3" w:rsidRPr="000A217B">
              <w:rPr>
                <w:lang w:val="fi-FI"/>
              </w:rPr>
              <w:t>,</w:t>
            </w:r>
            <w:r w:rsidRPr="000A217B">
              <w:rPr>
                <w:lang w:val="fi-FI"/>
              </w:rPr>
              <w:t>8</w:t>
            </w:r>
          </w:p>
        </w:tc>
      </w:tr>
      <w:tr w:rsidR="00F95A05" w:rsidRPr="000A217B" w14:paraId="124C53CD" w14:textId="77777777" w:rsidTr="00AF1B9E">
        <w:trPr>
          <w:trHeight w:val="20"/>
        </w:trPr>
        <w:tc>
          <w:tcPr>
            <w:tcW w:w="3168" w:type="dxa"/>
            <w:tcBorders>
              <w:top w:val="nil"/>
              <w:left w:val="single" w:sz="4" w:space="0" w:color="auto"/>
              <w:bottom w:val="single" w:sz="4" w:space="0" w:color="auto"/>
              <w:right w:val="nil"/>
            </w:tcBorders>
            <w:shd w:val="clear" w:color="auto" w:fill="auto"/>
            <w:vAlign w:val="center"/>
          </w:tcPr>
          <w:p w14:paraId="723418FA" w14:textId="77777777" w:rsidR="00F95A05" w:rsidRPr="000A217B" w:rsidRDefault="00F95A05" w:rsidP="00AB6C13">
            <w:pPr>
              <w:pStyle w:val="NormalAgency"/>
              <w:jc w:val="center"/>
              <w:rPr>
                <w:lang w:val="fi-FI"/>
              </w:rPr>
            </w:pPr>
            <w:r w:rsidRPr="000A217B">
              <w:rPr>
                <w:lang w:val="fi-FI"/>
              </w:rPr>
              <w:t>4</w:t>
            </w:r>
            <w:r w:rsidR="00B503C3" w:rsidRPr="000A217B">
              <w:rPr>
                <w:lang w:val="fi-FI"/>
              </w:rPr>
              <w:t>,</w:t>
            </w:r>
            <w:r w:rsidRPr="000A217B">
              <w:rPr>
                <w:lang w:val="fi-FI"/>
              </w:rPr>
              <w:t>6–</w:t>
            </w:r>
            <w:r w:rsidR="00647A6A" w:rsidRPr="000A217B">
              <w:rPr>
                <w:lang w:val="fi-FI"/>
              </w:rPr>
              <w:t>5</w:t>
            </w:r>
            <w:r w:rsidR="00B503C3" w:rsidRPr="000A217B">
              <w:rPr>
                <w:lang w:val="fi-FI"/>
              </w:rPr>
              <w:t>,</w:t>
            </w:r>
            <w:r w:rsidRPr="000A217B">
              <w:rPr>
                <w:lang w:val="fi-FI"/>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3AF13F9" w14:textId="77777777" w:rsidR="00F95A05" w:rsidRPr="000A217B" w:rsidRDefault="00F95A05" w:rsidP="00130061">
            <w:pPr>
              <w:pStyle w:val="NormalAgency"/>
              <w:jc w:val="center"/>
              <w:rPr>
                <w:lang w:val="fi-FI"/>
              </w:rPr>
            </w:pPr>
            <w:r w:rsidRPr="000A217B">
              <w:rPr>
                <w:lang w:val="fi-FI"/>
              </w:rPr>
              <w:t>5</w:t>
            </w:r>
            <w:r w:rsidR="00B503C3" w:rsidRPr="000A217B">
              <w:rPr>
                <w:lang w:val="fi-FI"/>
              </w:rPr>
              <w:t>,</w:t>
            </w:r>
            <w:r w:rsidRPr="000A217B">
              <w:rPr>
                <w:lang w:val="fi-FI"/>
              </w:rPr>
              <w:t>5 × 10</w:t>
            </w:r>
            <w:r w:rsidRPr="000A217B">
              <w:rPr>
                <w:vertAlign w:val="superscript"/>
                <w:lang w:val="fi-FI"/>
              </w:rPr>
              <w:t>14</w:t>
            </w:r>
          </w:p>
        </w:tc>
        <w:tc>
          <w:tcPr>
            <w:tcW w:w="3312" w:type="dxa"/>
            <w:tcBorders>
              <w:top w:val="nil"/>
              <w:left w:val="nil"/>
              <w:bottom w:val="single" w:sz="4" w:space="0" w:color="auto"/>
              <w:right w:val="single" w:sz="4" w:space="0" w:color="auto"/>
            </w:tcBorders>
            <w:shd w:val="clear" w:color="auto" w:fill="auto"/>
            <w:noWrap/>
            <w:vAlign w:val="center"/>
          </w:tcPr>
          <w:p w14:paraId="7E9E19AF" w14:textId="77777777" w:rsidR="00F95A05" w:rsidRPr="000A217B" w:rsidRDefault="00F95A05" w:rsidP="00130061">
            <w:pPr>
              <w:pStyle w:val="NormalAgency"/>
              <w:jc w:val="center"/>
              <w:rPr>
                <w:lang w:val="fi-FI"/>
              </w:rPr>
            </w:pPr>
            <w:r w:rsidRPr="000A217B">
              <w:rPr>
                <w:lang w:val="fi-FI"/>
              </w:rPr>
              <w:t>27</w:t>
            </w:r>
            <w:r w:rsidR="00B503C3" w:rsidRPr="000A217B">
              <w:rPr>
                <w:lang w:val="fi-FI"/>
              </w:rPr>
              <w:t>,</w:t>
            </w:r>
            <w:r w:rsidRPr="000A217B">
              <w:rPr>
                <w:lang w:val="fi-FI"/>
              </w:rPr>
              <w:t>5</w:t>
            </w:r>
          </w:p>
        </w:tc>
      </w:tr>
      <w:tr w:rsidR="00F95A05" w:rsidRPr="000A217B" w14:paraId="6B63AE4A" w14:textId="77777777" w:rsidTr="00AF1B9E">
        <w:trPr>
          <w:trHeight w:val="20"/>
        </w:trPr>
        <w:tc>
          <w:tcPr>
            <w:tcW w:w="3168" w:type="dxa"/>
            <w:tcBorders>
              <w:top w:val="nil"/>
              <w:left w:val="single" w:sz="4" w:space="0" w:color="auto"/>
              <w:bottom w:val="single" w:sz="4" w:space="0" w:color="auto"/>
              <w:right w:val="nil"/>
            </w:tcBorders>
            <w:shd w:val="clear" w:color="auto" w:fill="auto"/>
            <w:vAlign w:val="center"/>
          </w:tcPr>
          <w:p w14:paraId="15379174" w14:textId="77777777" w:rsidR="00F95A05" w:rsidRPr="000A217B" w:rsidRDefault="00F95A05" w:rsidP="00AB6C13">
            <w:pPr>
              <w:pStyle w:val="NormalAgency"/>
              <w:jc w:val="center"/>
              <w:rPr>
                <w:lang w:val="fi-FI"/>
              </w:rPr>
            </w:pPr>
            <w:r w:rsidRPr="000A217B">
              <w:rPr>
                <w:lang w:val="fi-FI"/>
              </w:rPr>
              <w:t>5</w:t>
            </w:r>
            <w:r w:rsidR="00B503C3" w:rsidRPr="000A217B">
              <w:rPr>
                <w:lang w:val="fi-FI"/>
              </w:rPr>
              <w:t>,</w:t>
            </w:r>
            <w:r w:rsidRPr="000A217B">
              <w:rPr>
                <w:lang w:val="fi-FI"/>
              </w:rPr>
              <w:t>1–5</w:t>
            </w:r>
            <w:r w:rsidR="00B503C3" w:rsidRPr="000A217B">
              <w:rPr>
                <w:lang w:val="fi-FI"/>
              </w:rPr>
              <w:t>,</w:t>
            </w:r>
            <w:r w:rsidRPr="000A217B">
              <w:rPr>
                <w:lang w:val="fi-FI"/>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FD3C88A" w14:textId="77777777" w:rsidR="00F95A05" w:rsidRPr="000A217B" w:rsidRDefault="00F95A05" w:rsidP="00130061">
            <w:pPr>
              <w:pStyle w:val="NormalAgency"/>
              <w:jc w:val="center"/>
              <w:rPr>
                <w:lang w:val="fi-FI"/>
              </w:rPr>
            </w:pPr>
            <w:r w:rsidRPr="000A217B">
              <w:rPr>
                <w:lang w:val="fi-FI"/>
              </w:rPr>
              <w:t>6</w:t>
            </w:r>
            <w:r w:rsidR="00B503C3" w:rsidRPr="000A217B">
              <w:rPr>
                <w:lang w:val="fi-FI"/>
              </w:rPr>
              <w:t>,</w:t>
            </w:r>
            <w:r w:rsidRPr="000A217B">
              <w:rPr>
                <w:lang w:val="fi-FI"/>
              </w:rPr>
              <w:t>1 × 10</w:t>
            </w:r>
            <w:r w:rsidRPr="000A217B">
              <w:rPr>
                <w:vertAlign w:val="superscript"/>
                <w:lang w:val="fi-FI"/>
              </w:rPr>
              <w:t>14</w:t>
            </w:r>
          </w:p>
        </w:tc>
        <w:tc>
          <w:tcPr>
            <w:tcW w:w="3312" w:type="dxa"/>
            <w:tcBorders>
              <w:top w:val="nil"/>
              <w:left w:val="nil"/>
              <w:bottom w:val="single" w:sz="4" w:space="0" w:color="auto"/>
              <w:right w:val="single" w:sz="4" w:space="0" w:color="auto"/>
            </w:tcBorders>
            <w:shd w:val="clear" w:color="auto" w:fill="auto"/>
            <w:noWrap/>
            <w:vAlign w:val="center"/>
          </w:tcPr>
          <w:p w14:paraId="4AC10EDA" w14:textId="77777777" w:rsidR="00F95A05" w:rsidRPr="000A217B" w:rsidRDefault="00F95A05" w:rsidP="00130061">
            <w:pPr>
              <w:pStyle w:val="NormalAgency"/>
              <w:jc w:val="center"/>
              <w:rPr>
                <w:lang w:val="fi-FI"/>
              </w:rPr>
            </w:pPr>
            <w:r w:rsidRPr="000A217B">
              <w:rPr>
                <w:lang w:val="fi-FI"/>
              </w:rPr>
              <w:t>30</w:t>
            </w:r>
            <w:r w:rsidR="00B503C3" w:rsidRPr="000A217B">
              <w:rPr>
                <w:lang w:val="fi-FI"/>
              </w:rPr>
              <w:t>,</w:t>
            </w:r>
            <w:r w:rsidRPr="000A217B">
              <w:rPr>
                <w:lang w:val="fi-FI"/>
              </w:rPr>
              <w:t>3</w:t>
            </w:r>
          </w:p>
        </w:tc>
      </w:tr>
      <w:tr w:rsidR="00F95A05" w:rsidRPr="000A217B" w14:paraId="33651FC5" w14:textId="77777777" w:rsidTr="00AF1B9E">
        <w:trPr>
          <w:trHeight w:val="20"/>
        </w:trPr>
        <w:tc>
          <w:tcPr>
            <w:tcW w:w="3168" w:type="dxa"/>
            <w:tcBorders>
              <w:top w:val="nil"/>
              <w:left w:val="single" w:sz="4" w:space="0" w:color="auto"/>
              <w:bottom w:val="single" w:sz="4" w:space="0" w:color="auto"/>
              <w:right w:val="nil"/>
            </w:tcBorders>
            <w:shd w:val="clear" w:color="auto" w:fill="auto"/>
            <w:vAlign w:val="center"/>
          </w:tcPr>
          <w:p w14:paraId="6A2238B4" w14:textId="77777777" w:rsidR="00F95A05" w:rsidRPr="000A217B" w:rsidRDefault="00F95A05" w:rsidP="00AB6C13">
            <w:pPr>
              <w:pStyle w:val="NormalAgency"/>
              <w:jc w:val="center"/>
              <w:rPr>
                <w:lang w:val="fi-FI"/>
              </w:rPr>
            </w:pPr>
            <w:r w:rsidRPr="000A217B">
              <w:rPr>
                <w:lang w:val="fi-FI"/>
              </w:rPr>
              <w:t>5</w:t>
            </w:r>
            <w:r w:rsidR="00B503C3" w:rsidRPr="000A217B">
              <w:rPr>
                <w:lang w:val="fi-FI"/>
              </w:rPr>
              <w:t>,</w:t>
            </w:r>
            <w:r w:rsidRPr="000A217B">
              <w:rPr>
                <w:lang w:val="fi-FI"/>
              </w:rPr>
              <w:t>6–6</w:t>
            </w:r>
            <w:r w:rsidR="00B503C3" w:rsidRPr="000A217B">
              <w:rPr>
                <w:lang w:val="fi-FI"/>
              </w:rPr>
              <w:t>,</w:t>
            </w:r>
            <w:r w:rsidRPr="000A217B">
              <w:rPr>
                <w:lang w:val="fi-FI"/>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DE639EB" w14:textId="77777777" w:rsidR="00F95A05" w:rsidRPr="000A217B" w:rsidRDefault="00F95A05" w:rsidP="00130061">
            <w:pPr>
              <w:pStyle w:val="NormalAgency"/>
              <w:jc w:val="center"/>
              <w:rPr>
                <w:lang w:val="fi-FI"/>
              </w:rPr>
            </w:pPr>
            <w:r w:rsidRPr="000A217B">
              <w:rPr>
                <w:lang w:val="fi-FI"/>
              </w:rPr>
              <w:t>6</w:t>
            </w:r>
            <w:r w:rsidR="00B503C3" w:rsidRPr="000A217B">
              <w:rPr>
                <w:lang w:val="fi-FI"/>
              </w:rPr>
              <w:t>,</w:t>
            </w:r>
            <w:r w:rsidRPr="000A217B">
              <w:rPr>
                <w:lang w:val="fi-FI"/>
              </w:rPr>
              <w:t>6 × 10</w:t>
            </w:r>
            <w:r w:rsidRPr="000A217B">
              <w:rPr>
                <w:vertAlign w:val="superscript"/>
                <w:lang w:val="fi-FI"/>
              </w:rPr>
              <w:t>14</w:t>
            </w:r>
          </w:p>
        </w:tc>
        <w:tc>
          <w:tcPr>
            <w:tcW w:w="3312" w:type="dxa"/>
            <w:tcBorders>
              <w:top w:val="nil"/>
              <w:left w:val="nil"/>
              <w:bottom w:val="single" w:sz="4" w:space="0" w:color="auto"/>
              <w:right w:val="single" w:sz="4" w:space="0" w:color="auto"/>
            </w:tcBorders>
            <w:shd w:val="clear" w:color="auto" w:fill="auto"/>
            <w:noWrap/>
            <w:vAlign w:val="center"/>
          </w:tcPr>
          <w:p w14:paraId="4448AEC2" w14:textId="77777777" w:rsidR="00F95A05" w:rsidRPr="000A217B" w:rsidRDefault="00F95A05" w:rsidP="00130061">
            <w:pPr>
              <w:pStyle w:val="NormalAgency"/>
              <w:jc w:val="center"/>
              <w:rPr>
                <w:lang w:val="fi-FI"/>
              </w:rPr>
            </w:pPr>
            <w:r w:rsidRPr="000A217B">
              <w:rPr>
                <w:lang w:val="fi-FI"/>
              </w:rPr>
              <w:t>33</w:t>
            </w:r>
            <w:r w:rsidR="00B503C3" w:rsidRPr="000A217B">
              <w:rPr>
                <w:lang w:val="fi-FI"/>
              </w:rPr>
              <w:t>,</w:t>
            </w:r>
            <w:r w:rsidRPr="000A217B">
              <w:rPr>
                <w:lang w:val="fi-FI"/>
              </w:rPr>
              <w:t>0</w:t>
            </w:r>
          </w:p>
        </w:tc>
      </w:tr>
      <w:tr w:rsidR="00F95A05" w:rsidRPr="000A217B" w14:paraId="6FF74F47" w14:textId="77777777" w:rsidTr="00AF1B9E">
        <w:trPr>
          <w:trHeight w:val="20"/>
        </w:trPr>
        <w:tc>
          <w:tcPr>
            <w:tcW w:w="3168" w:type="dxa"/>
            <w:tcBorders>
              <w:top w:val="nil"/>
              <w:left w:val="single" w:sz="4" w:space="0" w:color="auto"/>
              <w:bottom w:val="single" w:sz="4" w:space="0" w:color="auto"/>
              <w:right w:val="nil"/>
            </w:tcBorders>
            <w:shd w:val="clear" w:color="auto" w:fill="auto"/>
            <w:vAlign w:val="center"/>
          </w:tcPr>
          <w:p w14:paraId="4980937F" w14:textId="77777777" w:rsidR="00F95A05" w:rsidRPr="000A217B" w:rsidRDefault="00F95A05" w:rsidP="00AB6C13">
            <w:pPr>
              <w:pStyle w:val="NormalAgency"/>
              <w:jc w:val="center"/>
              <w:rPr>
                <w:lang w:val="fi-FI"/>
              </w:rPr>
            </w:pPr>
            <w:r w:rsidRPr="000A217B">
              <w:rPr>
                <w:lang w:val="fi-FI"/>
              </w:rPr>
              <w:t>6</w:t>
            </w:r>
            <w:r w:rsidR="00B503C3" w:rsidRPr="000A217B">
              <w:rPr>
                <w:lang w:val="fi-FI"/>
              </w:rPr>
              <w:t>,</w:t>
            </w:r>
            <w:r w:rsidRPr="000A217B">
              <w:rPr>
                <w:lang w:val="fi-FI"/>
              </w:rPr>
              <w:t>1–6</w:t>
            </w:r>
            <w:r w:rsidR="00B503C3" w:rsidRPr="000A217B">
              <w:rPr>
                <w:lang w:val="fi-FI"/>
              </w:rPr>
              <w:t>,</w:t>
            </w:r>
            <w:r w:rsidRPr="000A217B">
              <w:rPr>
                <w:lang w:val="fi-FI"/>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4A73B30" w14:textId="77777777" w:rsidR="00F95A05" w:rsidRPr="000A217B" w:rsidRDefault="00F95A05" w:rsidP="00130061">
            <w:pPr>
              <w:pStyle w:val="NormalAgency"/>
              <w:jc w:val="center"/>
              <w:rPr>
                <w:lang w:val="fi-FI"/>
              </w:rPr>
            </w:pPr>
            <w:r w:rsidRPr="000A217B">
              <w:rPr>
                <w:lang w:val="fi-FI"/>
              </w:rPr>
              <w:t>7</w:t>
            </w:r>
            <w:r w:rsidR="00B503C3" w:rsidRPr="000A217B">
              <w:rPr>
                <w:lang w:val="fi-FI"/>
              </w:rPr>
              <w:t>,</w:t>
            </w:r>
            <w:r w:rsidRPr="000A217B">
              <w:rPr>
                <w:lang w:val="fi-FI"/>
              </w:rPr>
              <w:t>2 × 10</w:t>
            </w:r>
            <w:r w:rsidRPr="000A217B">
              <w:rPr>
                <w:vertAlign w:val="superscript"/>
                <w:lang w:val="fi-FI"/>
              </w:rPr>
              <w:t>14</w:t>
            </w:r>
          </w:p>
        </w:tc>
        <w:tc>
          <w:tcPr>
            <w:tcW w:w="3312" w:type="dxa"/>
            <w:tcBorders>
              <w:top w:val="nil"/>
              <w:left w:val="nil"/>
              <w:bottom w:val="single" w:sz="4" w:space="0" w:color="auto"/>
              <w:right w:val="single" w:sz="4" w:space="0" w:color="auto"/>
            </w:tcBorders>
            <w:shd w:val="clear" w:color="auto" w:fill="auto"/>
            <w:noWrap/>
            <w:vAlign w:val="center"/>
          </w:tcPr>
          <w:p w14:paraId="7E968849" w14:textId="77777777" w:rsidR="00F95A05" w:rsidRPr="000A217B" w:rsidRDefault="00F95A05" w:rsidP="00130061">
            <w:pPr>
              <w:pStyle w:val="NormalAgency"/>
              <w:jc w:val="center"/>
              <w:rPr>
                <w:lang w:val="fi-FI"/>
              </w:rPr>
            </w:pPr>
            <w:r w:rsidRPr="000A217B">
              <w:rPr>
                <w:lang w:val="fi-FI"/>
              </w:rPr>
              <w:t>35</w:t>
            </w:r>
            <w:r w:rsidR="00B503C3" w:rsidRPr="000A217B">
              <w:rPr>
                <w:lang w:val="fi-FI"/>
              </w:rPr>
              <w:t>,</w:t>
            </w:r>
            <w:r w:rsidRPr="000A217B">
              <w:rPr>
                <w:lang w:val="fi-FI"/>
              </w:rPr>
              <w:t>8</w:t>
            </w:r>
          </w:p>
        </w:tc>
      </w:tr>
      <w:tr w:rsidR="00F95A05" w:rsidRPr="000A217B" w14:paraId="0801C635" w14:textId="77777777" w:rsidTr="00AF1B9E">
        <w:trPr>
          <w:trHeight w:val="20"/>
        </w:trPr>
        <w:tc>
          <w:tcPr>
            <w:tcW w:w="3168" w:type="dxa"/>
            <w:tcBorders>
              <w:top w:val="nil"/>
              <w:left w:val="single" w:sz="4" w:space="0" w:color="auto"/>
              <w:bottom w:val="single" w:sz="4" w:space="0" w:color="auto"/>
              <w:right w:val="nil"/>
            </w:tcBorders>
            <w:shd w:val="clear" w:color="auto" w:fill="auto"/>
            <w:vAlign w:val="center"/>
          </w:tcPr>
          <w:p w14:paraId="7DA9533F" w14:textId="77777777" w:rsidR="00F95A05" w:rsidRPr="000A217B" w:rsidRDefault="00F95A05" w:rsidP="00AB6C13">
            <w:pPr>
              <w:pStyle w:val="NormalAgency"/>
              <w:jc w:val="center"/>
              <w:rPr>
                <w:lang w:val="fi-FI"/>
              </w:rPr>
            </w:pPr>
            <w:r w:rsidRPr="000A217B">
              <w:rPr>
                <w:lang w:val="fi-FI"/>
              </w:rPr>
              <w:t>6</w:t>
            </w:r>
            <w:r w:rsidR="00B503C3" w:rsidRPr="000A217B">
              <w:rPr>
                <w:lang w:val="fi-FI"/>
              </w:rPr>
              <w:t>,</w:t>
            </w:r>
            <w:r w:rsidRPr="000A217B">
              <w:rPr>
                <w:lang w:val="fi-FI"/>
              </w:rPr>
              <w:t>6–7</w:t>
            </w:r>
            <w:r w:rsidR="00B503C3" w:rsidRPr="000A217B">
              <w:rPr>
                <w:lang w:val="fi-FI"/>
              </w:rPr>
              <w:t>,</w:t>
            </w:r>
            <w:r w:rsidRPr="000A217B">
              <w:rPr>
                <w:lang w:val="fi-FI"/>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3EB8CD9" w14:textId="77777777" w:rsidR="00F95A05" w:rsidRPr="000A217B" w:rsidRDefault="00F95A05" w:rsidP="00130061">
            <w:pPr>
              <w:pStyle w:val="NormalAgency"/>
              <w:jc w:val="center"/>
              <w:rPr>
                <w:lang w:val="fi-FI"/>
              </w:rPr>
            </w:pPr>
            <w:r w:rsidRPr="000A217B">
              <w:rPr>
                <w:lang w:val="fi-FI"/>
              </w:rPr>
              <w:t>7</w:t>
            </w:r>
            <w:r w:rsidR="00B503C3" w:rsidRPr="000A217B">
              <w:rPr>
                <w:lang w:val="fi-FI"/>
              </w:rPr>
              <w:t>,</w:t>
            </w:r>
            <w:r w:rsidRPr="000A217B">
              <w:rPr>
                <w:lang w:val="fi-FI"/>
              </w:rPr>
              <w:t>7 × 10</w:t>
            </w:r>
            <w:r w:rsidRPr="000A217B">
              <w:rPr>
                <w:vertAlign w:val="superscript"/>
                <w:lang w:val="fi-FI"/>
              </w:rPr>
              <w:t>14</w:t>
            </w:r>
          </w:p>
        </w:tc>
        <w:tc>
          <w:tcPr>
            <w:tcW w:w="3312" w:type="dxa"/>
            <w:tcBorders>
              <w:top w:val="nil"/>
              <w:left w:val="nil"/>
              <w:bottom w:val="single" w:sz="4" w:space="0" w:color="auto"/>
              <w:right w:val="single" w:sz="4" w:space="0" w:color="auto"/>
            </w:tcBorders>
            <w:shd w:val="clear" w:color="auto" w:fill="auto"/>
            <w:noWrap/>
            <w:vAlign w:val="center"/>
          </w:tcPr>
          <w:p w14:paraId="5E874F80" w14:textId="77777777" w:rsidR="00F95A05" w:rsidRPr="000A217B" w:rsidRDefault="00F95A05" w:rsidP="00130061">
            <w:pPr>
              <w:pStyle w:val="NormalAgency"/>
              <w:jc w:val="center"/>
              <w:rPr>
                <w:lang w:val="fi-FI"/>
              </w:rPr>
            </w:pPr>
            <w:r w:rsidRPr="000A217B">
              <w:rPr>
                <w:lang w:val="fi-FI"/>
              </w:rPr>
              <w:t>38</w:t>
            </w:r>
            <w:r w:rsidR="00B503C3" w:rsidRPr="000A217B">
              <w:rPr>
                <w:lang w:val="fi-FI"/>
              </w:rPr>
              <w:t>,</w:t>
            </w:r>
            <w:r w:rsidRPr="000A217B">
              <w:rPr>
                <w:lang w:val="fi-FI"/>
              </w:rPr>
              <w:t>5</w:t>
            </w:r>
          </w:p>
        </w:tc>
      </w:tr>
      <w:tr w:rsidR="00F95A05" w:rsidRPr="000A217B" w14:paraId="5B983E3A" w14:textId="77777777" w:rsidTr="00AF1B9E">
        <w:trPr>
          <w:trHeight w:val="20"/>
        </w:trPr>
        <w:tc>
          <w:tcPr>
            <w:tcW w:w="3168" w:type="dxa"/>
            <w:tcBorders>
              <w:top w:val="nil"/>
              <w:left w:val="single" w:sz="4" w:space="0" w:color="auto"/>
              <w:bottom w:val="single" w:sz="4" w:space="0" w:color="auto"/>
              <w:right w:val="nil"/>
            </w:tcBorders>
            <w:shd w:val="clear" w:color="auto" w:fill="auto"/>
            <w:vAlign w:val="center"/>
          </w:tcPr>
          <w:p w14:paraId="471D9786" w14:textId="77777777" w:rsidR="00F95A05" w:rsidRPr="000A217B" w:rsidRDefault="00F95A05" w:rsidP="00AB6C13">
            <w:pPr>
              <w:pStyle w:val="NormalAgency"/>
              <w:jc w:val="center"/>
              <w:rPr>
                <w:lang w:val="fi-FI"/>
              </w:rPr>
            </w:pPr>
            <w:r w:rsidRPr="000A217B">
              <w:rPr>
                <w:lang w:val="fi-FI"/>
              </w:rPr>
              <w:t>7</w:t>
            </w:r>
            <w:r w:rsidR="00B503C3" w:rsidRPr="000A217B">
              <w:rPr>
                <w:lang w:val="fi-FI"/>
              </w:rPr>
              <w:t>,</w:t>
            </w:r>
            <w:r w:rsidRPr="000A217B">
              <w:rPr>
                <w:lang w:val="fi-FI"/>
              </w:rPr>
              <w:t>1–7</w:t>
            </w:r>
            <w:r w:rsidR="00B503C3" w:rsidRPr="000A217B">
              <w:rPr>
                <w:lang w:val="fi-FI"/>
              </w:rPr>
              <w:t>,</w:t>
            </w:r>
            <w:r w:rsidRPr="000A217B">
              <w:rPr>
                <w:lang w:val="fi-FI"/>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54AD954" w14:textId="77777777" w:rsidR="00F95A05" w:rsidRPr="000A217B" w:rsidRDefault="00F95A05" w:rsidP="00130061">
            <w:pPr>
              <w:pStyle w:val="NormalAgency"/>
              <w:jc w:val="center"/>
              <w:rPr>
                <w:lang w:val="fi-FI"/>
              </w:rPr>
            </w:pPr>
            <w:r w:rsidRPr="000A217B">
              <w:rPr>
                <w:lang w:val="fi-FI"/>
              </w:rPr>
              <w:t>8</w:t>
            </w:r>
            <w:r w:rsidR="00B503C3" w:rsidRPr="000A217B">
              <w:rPr>
                <w:lang w:val="fi-FI"/>
              </w:rPr>
              <w:t>,</w:t>
            </w:r>
            <w:r w:rsidRPr="000A217B">
              <w:rPr>
                <w:lang w:val="fi-FI"/>
              </w:rPr>
              <w:t>3 × 10</w:t>
            </w:r>
            <w:r w:rsidRPr="000A217B">
              <w:rPr>
                <w:vertAlign w:val="superscript"/>
                <w:lang w:val="fi-FI"/>
              </w:rPr>
              <w:t>14</w:t>
            </w:r>
          </w:p>
        </w:tc>
        <w:tc>
          <w:tcPr>
            <w:tcW w:w="3312" w:type="dxa"/>
            <w:tcBorders>
              <w:top w:val="nil"/>
              <w:left w:val="nil"/>
              <w:bottom w:val="single" w:sz="4" w:space="0" w:color="auto"/>
              <w:right w:val="single" w:sz="4" w:space="0" w:color="auto"/>
            </w:tcBorders>
            <w:shd w:val="clear" w:color="auto" w:fill="auto"/>
            <w:noWrap/>
            <w:vAlign w:val="center"/>
          </w:tcPr>
          <w:p w14:paraId="338049B4" w14:textId="77777777" w:rsidR="00F95A05" w:rsidRPr="000A217B" w:rsidRDefault="00F95A05" w:rsidP="00130061">
            <w:pPr>
              <w:pStyle w:val="NormalAgency"/>
              <w:jc w:val="center"/>
              <w:rPr>
                <w:lang w:val="fi-FI"/>
              </w:rPr>
            </w:pPr>
            <w:r w:rsidRPr="000A217B">
              <w:rPr>
                <w:lang w:val="fi-FI"/>
              </w:rPr>
              <w:t>41</w:t>
            </w:r>
            <w:r w:rsidR="00B503C3" w:rsidRPr="000A217B">
              <w:rPr>
                <w:lang w:val="fi-FI"/>
              </w:rPr>
              <w:t>,</w:t>
            </w:r>
            <w:r w:rsidRPr="000A217B">
              <w:rPr>
                <w:lang w:val="fi-FI"/>
              </w:rPr>
              <w:t>3</w:t>
            </w:r>
          </w:p>
        </w:tc>
      </w:tr>
      <w:tr w:rsidR="00F95A05" w:rsidRPr="000A217B" w14:paraId="6415E690"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7A982DFA" w14:textId="77777777" w:rsidR="00F95A05" w:rsidRPr="000A217B" w:rsidRDefault="00F95A05" w:rsidP="00AB6C13">
            <w:pPr>
              <w:pStyle w:val="NormalAgency"/>
              <w:jc w:val="center"/>
              <w:rPr>
                <w:lang w:val="fi-FI"/>
              </w:rPr>
            </w:pPr>
            <w:r w:rsidRPr="000A217B">
              <w:rPr>
                <w:lang w:val="fi-FI"/>
              </w:rPr>
              <w:t>7</w:t>
            </w:r>
            <w:r w:rsidR="00B503C3" w:rsidRPr="000A217B">
              <w:rPr>
                <w:lang w:val="fi-FI"/>
              </w:rPr>
              <w:t>,</w:t>
            </w:r>
            <w:r w:rsidRPr="000A217B">
              <w:rPr>
                <w:lang w:val="fi-FI"/>
              </w:rPr>
              <w:t>6–8</w:t>
            </w:r>
            <w:r w:rsidR="00B503C3" w:rsidRPr="000A217B">
              <w:rPr>
                <w:lang w:val="fi-FI"/>
              </w:rPr>
              <w:t>,</w:t>
            </w:r>
            <w:r w:rsidRPr="000A217B">
              <w:rPr>
                <w:lang w:val="fi-FI"/>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8DA23" w14:textId="77777777" w:rsidR="00F95A05" w:rsidRPr="000A217B" w:rsidRDefault="00F95A05" w:rsidP="00130061">
            <w:pPr>
              <w:pStyle w:val="NormalAgency"/>
              <w:jc w:val="center"/>
              <w:rPr>
                <w:lang w:val="fi-FI"/>
              </w:rPr>
            </w:pPr>
            <w:r w:rsidRPr="000A217B">
              <w:rPr>
                <w:lang w:val="fi-FI"/>
              </w:rPr>
              <w:t>8</w:t>
            </w:r>
            <w:r w:rsidR="00B503C3" w:rsidRPr="000A217B">
              <w:rPr>
                <w:lang w:val="fi-FI"/>
              </w:rPr>
              <w:t>,</w:t>
            </w:r>
            <w:r w:rsidRPr="000A217B">
              <w:rPr>
                <w:lang w:val="fi-FI"/>
              </w:rPr>
              <w:t>8 × 10</w:t>
            </w:r>
            <w:r w:rsidRPr="000A217B">
              <w:rPr>
                <w:vertAlign w:val="superscript"/>
                <w:lang w:val="fi-FI"/>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2945568B" w14:textId="77777777" w:rsidR="00F95A05" w:rsidRPr="000A217B" w:rsidRDefault="00F95A05" w:rsidP="00130061">
            <w:pPr>
              <w:pStyle w:val="NormalAgency"/>
              <w:jc w:val="center"/>
              <w:rPr>
                <w:lang w:val="fi-FI"/>
              </w:rPr>
            </w:pPr>
            <w:r w:rsidRPr="000A217B">
              <w:rPr>
                <w:lang w:val="fi-FI"/>
              </w:rPr>
              <w:t>44</w:t>
            </w:r>
            <w:r w:rsidR="00B503C3" w:rsidRPr="000A217B">
              <w:rPr>
                <w:lang w:val="fi-FI"/>
              </w:rPr>
              <w:t>,</w:t>
            </w:r>
            <w:r w:rsidRPr="000A217B">
              <w:rPr>
                <w:lang w:val="fi-FI"/>
              </w:rPr>
              <w:t>0</w:t>
            </w:r>
          </w:p>
        </w:tc>
      </w:tr>
      <w:tr w:rsidR="00F95A05" w:rsidRPr="000A217B" w14:paraId="6FB01392"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373B1ADF" w14:textId="77777777" w:rsidR="00F95A05" w:rsidRPr="000A217B" w:rsidRDefault="00F95A05" w:rsidP="00AB6C13">
            <w:pPr>
              <w:pStyle w:val="NormalAgency"/>
              <w:jc w:val="center"/>
              <w:rPr>
                <w:lang w:val="fi-FI"/>
              </w:rPr>
            </w:pPr>
            <w:r w:rsidRPr="000A217B">
              <w:rPr>
                <w:lang w:val="fi-FI"/>
              </w:rPr>
              <w:t>8</w:t>
            </w:r>
            <w:r w:rsidR="00B503C3" w:rsidRPr="000A217B">
              <w:rPr>
                <w:lang w:val="fi-FI"/>
              </w:rPr>
              <w:t>,</w:t>
            </w:r>
            <w:r w:rsidRPr="000A217B">
              <w:rPr>
                <w:lang w:val="fi-FI"/>
              </w:rPr>
              <w:t>1–8</w:t>
            </w:r>
            <w:r w:rsidR="00B503C3" w:rsidRPr="000A217B">
              <w:rPr>
                <w:lang w:val="fi-FI"/>
              </w:rPr>
              <w:t>,</w:t>
            </w:r>
            <w:r w:rsidRPr="000A217B">
              <w:rPr>
                <w:lang w:val="fi-FI"/>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2C0D0" w14:textId="77777777" w:rsidR="00F95A05" w:rsidRPr="000A217B" w:rsidRDefault="00F95A05" w:rsidP="00130061">
            <w:pPr>
              <w:pStyle w:val="NormalAgency"/>
              <w:jc w:val="center"/>
              <w:rPr>
                <w:lang w:val="fi-FI"/>
              </w:rPr>
            </w:pPr>
            <w:r w:rsidRPr="000A217B">
              <w:rPr>
                <w:lang w:val="fi-FI"/>
              </w:rPr>
              <w:t>9</w:t>
            </w:r>
            <w:r w:rsidR="00B503C3" w:rsidRPr="000A217B">
              <w:rPr>
                <w:lang w:val="fi-FI"/>
              </w:rPr>
              <w:t>,</w:t>
            </w:r>
            <w:r w:rsidRPr="000A217B">
              <w:rPr>
                <w:lang w:val="fi-FI"/>
              </w:rPr>
              <w:t>4 × 10</w:t>
            </w:r>
            <w:r w:rsidRPr="000A217B">
              <w:rPr>
                <w:vertAlign w:val="superscript"/>
                <w:lang w:val="fi-FI"/>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402BE9AB" w14:textId="77777777" w:rsidR="00F95A05" w:rsidRPr="000A217B" w:rsidRDefault="00F95A05" w:rsidP="00130061">
            <w:pPr>
              <w:pStyle w:val="NormalAgency"/>
              <w:jc w:val="center"/>
              <w:rPr>
                <w:lang w:val="fi-FI"/>
              </w:rPr>
            </w:pPr>
            <w:r w:rsidRPr="000A217B">
              <w:rPr>
                <w:lang w:val="fi-FI"/>
              </w:rPr>
              <w:t>46</w:t>
            </w:r>
            <w:r w:rsidR="00B503C3" w:rsidRPr="000A217B">
              <w:rPr>
                <w:lang w:val="fi-FI"/>
              </w:rPr>
              <w:t>,</w:t>
            </w:r>
            <w:r w:rsidRPr="000A217B">
              <w:rPr>
                <w:lang w:val="fi-FI"/>
              </w:rPr>
              <w:t>8</w:t>
            </w:r>
          </w:p>
        </w:tc>
      </w:tr>
      <w:tr w:rsidR="00085F77" w:rsidRPr="000A217B" w14:paraId="025F8362"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50EBA8B2" w14:textId="77777777" w:rsidR="00085F77" w:rsidRPr="000A217B" w:rsidRDefault="00085F77" w:rsidP="00A077EB">
            <w:pPr>
              <w:pStyle w:val="NormalAgency"/>
              <w:jc w:val="center"/>
              <w:rPr>
                <w:lang w:val="fi-FI"/>
              </w:rPr>
            </w:pPr>
            <w:r w:rsidRPr="000A217B">
              <w:rPr>
                <w:lang w:val="fi-FI"/>
              </w:rPr>
              <w:t>8,6–9,0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39ACA" w14:textId="77777777" w:rsidR="00085F77" w:rsidRPr="000A217B" w:rsidRDefault="00085F77" w:rsidP="00130061">
            <w:pPr>
              <w:pStyle w:val="NormalAgency"/>
              <w:jc w:val="center"/>
              <w:rPr>
                <w:lang w:val="fi-FI"/>
              </w:rPr>
            </w:pPr>
            <w:r w:rsidRPr="000A217B">
              <w:rPr>
                <w:lang w:val="fi-FI"/>
              </w:rPr>
              <w:t>9,9 </w:t>
            </w:r>
            <w:r w:rsidR="000874C6" w:rsidRPr="000A217B">
              <w:rPr>
                <w:lang w:val="fi-FI"/>
              </w:rPr>
              <w:t xml:space="preserve">× </w:t>
            </w:r>
            <w:r w:rsidRPr="000A217B">
              <w:rPr>
                <w:lang w:val="fi-FI"/>
              </w:rPr>
              <w:t>10</w:t>
            </w:r>
            <w:r w:rsidRPr="000A217B">
              <w:rPr>
                <w:vertAlign w:val="superscript"/>
                <w:lang w:val="fi-FI"/>
              </w:rPr>
              <w:t>14</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4462754" w14:textId="77777777" w:rsidR="00085F77" w:rsidRPr="000A217B" w:rsidRDefault="00085F77" w:rsidP="00130061">
            <w:pPr>
              <w:pStyle w:val="NormalAgency"/>
              <w:jc w:val="center"/>
              <w:rPr>
                <w:lang w:val="fi-FI"/>
              </w:rPr>
            </w:pPr>
            <w:r w:rsidRPr="000A217B">
              <w:rPr>
                <w:lang w:val="fi-FI"/>
              </w:rPr>
              <w:t>49,5</w:t>
            </w:r>
          </w:p>
        </w:tc>
      </w:tr>
      <w:tr w:rsidR="00085F77" w:rsidRPr="000A217B" w14:paraId="63290335"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53FED1E" w14:textId="77777777" w:rsidR="00085F77" w:rsidRPr="000A217B" w:rsidRDefault="00085F77" w:rsidP="0054307F">
            <w:pPr>
              <w:pStyle w:val="NormalAgency"/>
              <w:jc w:val="center"/>
              <w:rPr>
                <w:lang w:val="fi-FI"/>
              </w:rPr>
            </w:pPr>
            <w:r w:rsidRPr="000A217B">
              <w:rPr>
                <w:lang w:val="fi-FI"/>
              </w:rPr>
              <w:t>9,1–</w:t>
            </w:r>
            <w:r w:rsidR="0073006C" w:rsidRPr="000A217B">
              <w:rPr>
                <w:lang w:val="fi-FI"/>
              </w:rPr>
              <w:t>9</w:t>
            </w:r>
            <w:r w:rsidRPr="000A217B">
              <w:rPr>
                <w:lang w:val="fi-FI"/>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85951" w14:textId="77777777" w:rsidR="00085F77" w:rsidRPr="000A217B" w:rsidRDefault="00085F77" w:rsidP="00CA67D0">
            <w:pPr>
              <w:pStyle w:val="NormalAgency"/>
              <w:jc w:val="center"/>
              <w:rPr>
                <w:lang w:val="fi-FI"/>
              </w:rPr>
            </w:pPr>
            <w:r w:rsidRPr="000A217B">
              <w:rPr>
                <w:lang w:val="fi-FI"/>
              </w:rPr>
              <w:t>1,05 </w:t>
            </w:r>
            <w:r w:rsidR="000874C6" w:rsidRPr="000A217B">
              <w:rPr>
                <w:lang w:val="fi-FI"/>
              </w:rPr>
              <w:t>×</w:t>
            </w:r>
            <w:r w:rsidRPr="000A217B">
              <w:rPr>
                <w:lang w:val="fi-FI"/>
              </w:rPr>
              <w:t> 10</w:t>
            </w:r>
            <w:r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407327F" w14:textId="77777777" w:rsidR="00085F77" w:rsidRPr="000A217B" w:rsidRDefault="00085F77" w:rsidP="00130061">
            <w:pPr>
              <w:pStyle w:val="NormalAgency"/>
              <w:jc w:val="center"/>
              <w:rPr>
                <w:lang w:val="fi-FI"/>
              </w:rPr>
            </w:pPr>
            <w:r w:rsidRPr="000A217B">
              <w:rPr>
                <w:lang w:val="fi-FI"/>
              </w:rPr>
              <w:t>52,3</w:t>
            </w:r>
          </w:p>
        </w:tc>
      </w:tr>
      <w:tr w:rsidR="00085F77" w:rsidRPr="000A217B" w14:paraId="7D663DA0"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376CF6A0" w14:textId="77777777" w:rsidR="00085F77" w:rsidRPr="000A217B" w:rsidRDefault="00085F77" w:rsidP="0054307F">
            <w:pPr>
              <w:pStyle w:val="NormalAgency"/>
              <w:jc w:val="center"/>
              <w:rPr>
                <w:lang w:val="fi-FI"/>
              </w:rPr>
            </w:pPr>
            <w:r w:rsidRPr="000A217B">
              <w:rPr>
                <w:lang w:val="fi-FI"/>
              </w:rPr>
              <w:t>9,6–</w:t>
            </w:r>
            <w:r w:rsidR="0073006C" w:rsidRPr="000A217B">
              <w:rPr>
                <w:lang w:val="fi-FI"/>
              </w:rPr>
              <w:t>1</w:t>
            </w:r>
            <w:r w:rsidRPr="000A217B">
              <w:rPr>
                <w:lang w:val="fi-FI"/>
              </w:rPr>
              <w:t>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E20F4" w14:textId="77777777" w:rsidR="00085F77" w:rsidRPr="000A217B" w:rsidRDefault="00085F77" w:rsidP="00CA67D0">
            <w:pPr>
              <w:pStyle w:val="NormalAgency"/>
              <w:jc w:val="center"/>
              <w:rPr>
                <w:lang w:val="fi-FI"/>
              </w:rPr>
            </w:pPr>
            <w:r w:rsidRPr="000A217B">
              <w:rPr>
                <w:lang w:val="fi-FI"/>
              </w:rPr>
              <w:t>1,1</w:t>
            </w:r>
            <w:r w:rsidR="009E5BD4" w:rsidRPr="000A217B">
              <w:rPr>
                <w:lang w:val="fi-FI"/>
              </w:rPr>
              <w:t>0</w:t>
            </w:r>
            <w:r w:rsidRPr="000A217B">
              <w:rPr>
                <w:lang w:val="fi-FI"/>
              </w:rPr>
              <w:t> </w:t>
            </w:r>
            <w:r w:rsidR="000874C6" w:rsidRPr="000A217B">
              <w:rPr>
                <w:lang w:val="fi-FI"/>
              </w:rPr>
              <w:t>×</w:t>
            </w:r>
            <w:r w:rsidRPr="000A217B">
              <w:rPr>
                <w:lang w:val="fi-FI"/>
              </w:rPr>
              <w:t> 10</w:t>
            </w:r>
            <w:r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C831FC2" w14:textId="77777777" w:rsidR="00085F77" w:rsidRPr="000A217B" w:rsidRDefault="00085F77" w:rsidP="00130061">
            <w:pPr>
              <w:pStyle w:val="NormalAgency"/>
              <w:jc w:val="center"/>
              <w:rPr>
                <w:lang w:val="fi-FI"/>
              </w:rPr>
            </w:pPr>
            <w:r w:rsidRPr="000A217B">
              <w:rPr>
                <w:lang w:val="fi-FI"/>
              </w:rPr>
              <w:t>55,0</w:t>
            </w:r>
          </w:p>
        </w:tc>
      </w:tr>
      <w:tr w:rsidR="00085F77" w:rsidRPr="000A217B" w14:paraId="2F4A409A"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56570F8C" w14:textId="77777777" w:rsidR="00085F77" w:rsidRPr="000A217B" w:rsidRDefault="00085F77" w:rsidP="00A077EB">
            <w:pPr>
              <w:pStyle w:val="NormalAgency"/>
              <w:jc w:val="center"/>
              <w:rPr>
                <w:lang w:val="fi-FI"/>
              </w:rPr>
            </w:pPr>
            <w:r w:rsidRPr="000A217B">
              <w:rPr>
                <w:lang w:val="fi-FI"/>
              </w:rPr>
              <w:t>10,1–</w:t>
            </w:r>
            <w:r w:rsidR="00A077EB" w:rsidRPr="000A217B">
              <w:rPr>
                <w:lang w:val="fi-FI"/>
              </w:rPr>
              <w:t>1</w:t>
            </w:r>
            <w:r w:rsidRPr="000A217B">
              <w:rPr>
                <w:lang w:val="fi-FI"/>
              </w:rPr>
              <w:t>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C4167" w14:textId="77777777" w:rsidR="00085F77" w:rsidRPr="000A217B" w:rsidRDefault="00085F77" w:rsidP="00CA67D0">
            <w:pPr>
              <w:pStyle w:val="NormalAgency"/>
              <w:jc w:val="center"/>
              <w:rPr>
                <w:lang w:val="fi-FI"/>
              </w:rPr>
            </w:pPr>
            <w:r w:rsidRPr="000A217B">
              <w:rPr>
                <w:lang w:val="fi-FI"/>
              </w:rPr>
              <w:t>1,</w:t>
            </w:r>
            <w:r w:rsidR="009E5BD4" w:rsidRPr="000A217B">
              <w:rPr>
                <w:lang w:val="fi-FI"/>
              </w:rPr>
              <w:t>1</w:t>
            </w:r>
            <w:r w:rsidR="006C5658" w:rsidRPr="000A217B">
              <w:rPr>
                <w:lang w:val="fi-FI"/>
              </w:rPr>
              <w:t>6</w:t>
            </w:r>
            <w:r w:rsidRPr="000A217B">
              <w:rPr>
                <w:lang w:val="fi-FI"/>
              </w:rPr>
              <w:t> </w:t>
            </w:r>
            <w:r w:rsidR="000874C6" w:rsidRPr="000A217B">
              <w:rPr>
                <w:lang w:val="fi-FI"/>
              </w:rPr>
              <w:t>×</w:t>
            </w:r>
            <w:r w:rsidRPr="000A217B">
              <w:rPr>
                <w:lang w:val="fi-FI"/>
              </w:rPr>
              <w:t> 10</w:t>
            </w:r>
            <w:r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C65FA90" w14:textId="77777777" w:rsidR="00085F77" w:rsidRPr="000A217B" w:rsidRDefault="00085F77" w:rsidP="00130061">
            <w:pPr>
              <w:pStyle w:val="NormalAgency"/>
              <w:jc w:val="center"/>
              <w:rPr>
                <w:lang w:val="fi-FI"/>
              </w:rPr>
            </w:pPr>
            <w:r w:rsidRPr="000A217B">
              <w:rPr>
                <w:lang w:val="fi-FI"/>
              </w:rPr>
              <w:t>57,8</w:t>
            </w:r>
          </w:p>
        </w:tc>
      </w:tr>
      <w:tr w:rsidR="00085F77" w:rsidRPr="000A217B" w14:paraId="03E76BE8"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4E9D2910" w14:textId="77777777" w:rsidR="00085F77" w:rsidRPr="000A217B" w:rsidRDefault="00085F77" w:rsidP="00AB6C13">
            <w:pPr>
              <w:pStyle w:val="NormalAgency"/>
              <w:jc w:val="center"/>
              <w:rPr>
                <w:lang w:val="fi-FI"/>
              </w:rPr>
            </w:pPr>
            <w:r w:rsidRPr="000A217B">
              <w:rPr>
                <w:lang w:val="fi-FI"/>
              </w:rPr>
              <w:t>10,6–11,0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D31D6" w14:textId="77777777" w:rsidR="00085F77" w:rsidRPr="000A217B" w:rsidRDefault="00085F77" w:rsidP="00CA67D0">
            <w:pPr>
              <w:pStyle w:val="NormalAgency"/>
              <w:jc w:val="center"/>
              <w:rPr>
                <w:lang w:val="fi-FI"/>
              </w:rPr>
            </w:pPr>
            <w:r w:rsidRPr="000A217B">
              <w:rPr>
                <w:lang w:val="fi-FI"/>
              </w:rPr>
              <w:t xml:space="preserve">1,21 </w:t>
            </w:r>
            <w:r w:rsidR="000874C6" w:rsidRPr="000A217B">
              <w:rPr>
                <w:lang w:val="fi-FI"/>
              </w:rPr>
              <w:t>×</w:t>
            </w:r>
            <w:r w:rsidRPr="000A217B">
              <w:rPr>
                <w:lang w:val="fi-FI"/>
              </w:rPr>
              <w:t> 10</w:t>
            </w:r>
            <w:r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CADD595" w14:textId="77777777" w:rsidR="00085F77" w:rsidRPr="000A217B" w:rsidRDefault="00085F77" w:rsidP="00130061">
            <w:pPr>
              <w:pStyle w:val="NormalAgency"/>
              <w:jc w:val="center"/>
              <w:rPr>
                <w:lang w:val="fi-FI"/>
              </w:rPr>
            </w:pPr>
            <w:r w:rsidRPr="000A217B">
              <w:rPr>
                <w:lang w:val="fi-FI"/>
              </w:rPr>
              <w:t>60,5</w:t>
            </w:r>
          </w:p>
        </w:tc>
      </w:tr>
      <w:tr w:rsidR="00085F77" w:rsidRPr="000A217B" w14:paraId="77DC1679"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60234E4A" w14:textId="77777777" w:rsidR="00085F77" w:rsidRPr="000A217B" w:rsidRDefault="00085F77" w:rsidP="00AB6C13">
            <w:pPr>
              <w:pStyle w:val="NormalAgency"/>
              <w:jc w:val="center"/>
              <w:rPr>
                <w:lang w:val="fi-FI"/>
              </w:rPr>
            </w:pPr>
            <w:r w:rsidRPr="000A217B">
              <w:rPr>
                <w:lang w:val="fi-FI"/>
              </w:rPr>
              <w:t>11,1–11,5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F50C3" w14:textId="77777777" w:rsidR="00085F77" w:rsidRPr="000A217B" w:rsidRDefault="00085F77" w:rsidP="00CA67D0">
            <w:pPr>
              <w:pStyle w:val="NormalAgency"/>
              <w:jc w:val="center"/>
              <w:rPr>
                <w:lang w:val="fi-FI"/>
              </w:rPr>
            </w:pPr>
            <w:r w:rsidRPr="000A217B">
              <w:rPr>
                <w:lang w:val="fi-FI"/>
              </w:rPr>
              <w:t>1,27 </w:t>
            </w:r>
            <w:r w:rsidR="000874C6" w:rsidRPr="000A217B">
              <w:rPr>
                <w:lang w:val="fi-FI"/>
              </w:rPr>
              <w:t>×</w:t>
            </w:r>
            <w:r w:rsidRPr="000A217B">
              <w:rPr>
                <w:lang w:val="fi-FI"/>
              </w:rPr>
              <w:t> 10</w:t>
            </w:r>
            <w:r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04A278D" w14:textId="77777777" w:rsidR="00085F77" w:rsidRPr="000A217B" w:rsidRDefault="00085F77" w:rsidP="00130061">
            <w:pPr>
              <w:pStyle w:val="NormalAgency"/>
              <w:jc w:val="center"/>
              <w:rPr>
                <w:lang w:val="fi-FI"/>
              </w:rPr>
            </w:pPr>
            <w:r w:rsidRPr="000A217B">
              <w:rPr>
                <w:lang w:val="fi-FI"/>
              </w:rPr>
              <w:t>63,3</w:t>
            </w:r>
          </w:p>
        </w:tc>
      </w:tr>
      <w:tr w:rsidR="00085F77" w:rsidRPr="000A217B" w14:paraId="523DA8CA"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51572062" w14:textId="77777777" w:rsidR="00085F77" w:rsidRPr="000A217B" w:rsidRDefault="00085F77" w:rsidP="00AB6C13">
            <w:pPr>
              <w:pStyle w:val="NormalAgency"/>
              <w:jc w:val="center"/>
              <w:rPr>
                <w:lang w:val="fi-FI"/>
              </w:rPr>
            </w:pPr>
            <w:r w:rsidRPr="000A217B">
              <w:rPr>
                <w:lang w:val="fi-FI"/>
              </w:rPr>
              <w:t>11,6–12,0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23655" w14:textId="77777777" w:rsidR="00085F77" w:rsidRPr="000A217B" w:rsidRDefault="00085F77" w:rsidP="00CA67D0">
            <w:pPr>
              <w:pStyle w:val="NormalAgency"/>
              <w:jc w:val="center"/>
              <w:rPr>
                <w:lang w:val="fi-FI"/>
              </w:rPr>
            </w:pPr>
            <w:r w:rsidRPr="000A217B">
              <w:rPr>
                <w:lang w:val="fi-FI"/>
              </w:rPr>
              <w:t>1,32 </w:t>
            </w:r>
            <w:r w:rsidR="000874C6" w:rsidRPr="000A217B">
              <w:rPr>
                <w:lang w:val="fi-FI"/>
              </w:rPr>
              <w:t>×</w:t>
            </w:r>
            <w:r w:rsidRPr="000A217B">
              <w:rPr>
                <w:lang w:val="fi-FI"/>
              </w:rPr>
              <w:t> 10</w:t>
            </w:r>
            <w:r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C6B0F7B" w14:textId="77777777" w:rsidR="00085F77" w:rsidRPr="000A217B" w:rsidRDefault="00085F77" w:rsidP="00130061">
            <w:pPr>
              <w:pStyle w:val="NormalAgency"/>
              <w:jc w:val="center"/>
              <w:rPr>
                <w:lang w:val="fi-FI"/>
              </w:rPr>
            </w:pPr>
            <w:r w:rsidRPr="000A217B">
              <w:rPr>
                <w:lang w:val="fi-FI"/>
              </w:rPr>
              <w:t>66,0</w:t>
            </w:r>
          </w:p>
        </w:tc>
      </w:tr>
      <w:tr w:rsidR="00085F77" w:rsidRPr="000A217B" w14:paraId="65DAFED8"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28135AF" w14:textId="77777777" w:rsidR="00085F77" w:rsidRPr="000A217B" w:rsidRDefault="00085F77" w:rsidP="00AB6C13">
            <w:pPr>
              <w:pStyle w:val="NormalAgency"/>
              <w:jc w:val="center"/>
              <w:rPr>
                <w:lang w:val="fi-FI"/>
              </w:rPr>
            </w:pPr>
            <w:r w:rsidRPr="000A217B">
              <w:rPr>
                <w:lang w:val="fi-FI"/>
              </w:rPr>
              <w:t>12,1–12,5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54E6B" w14:textId="77777777" w:rsidR="00085F77" w:rsidRPr="000A217B" w:rsidRDefault="00085F77" w:rsidP="00CA67D0">
            <w:pPr>
              <w:pStyle w:val="NormalAgency"/>
              <w:jc w:val="center"/>
              <w:rPr>
                <w:lang w:val="fi-FI"/>
              </w:rPr>
            </w:pPr>
            <w:r w:rsidRPr="000A217B">
              <w:rPr>
                <w:lang w:val="fi-FI"/>
              </w:rPr>
              <w:t>1,3</w:t>
            </w:r>
            <w:r w:rsidR="006C5658" w:rsidRPr="000A217B">
              <w:rPr>
                <w:lang w:val="fi-FI"/>
              </w:rPr>
              <w:t>8</w:t>
            </w:r>
            <w:r w:rsidRPr="000A217B">
              <w:rPr>
                <w:lang w:val="fi-FI"/>
              </w:rPr>
              <w:t> </w:t>
            </w:r>
            <w:r w:rsidR="000874C6" w:rsidRPr="000A217B">
              <w:rPr>
                <w:lang w:val="fi-FI"/>
              </w:rPr>
              <w:t>×</w:t>
            </w:r>
            <w:r w:rsidRPr="000A217B">
              <w:rPr>
                <w:lang w:val="fi-FI"/>
              </w:rPr>
              <w:t> 10</w:t>
            </w:r>
            <w:r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ACE4286" w14:textId="77777777" w:rsidR="00085F77" w:rsidRPr="000A217B" w:rsidRDefault="00085F77" w:rsidP="00130061">
            <w:pPr>
              <w:pStyle w:val="NormalAgency"/>
              <w:jc w:val="center"/>
              <w:rPr>
                <w:lang w:val="fi-FI"/>
              </w:rPr>
            </w:pPr>
            <w:r w:rsidRPr="000A217B">
              <w:rPr>
                <w:lang w:val="fi-FI"/>
              </w:rPr>
              <w:t>68,8</w:t>
            </w:r>
          </w:p>
        </w:tc>
      </w:tr>
      <w:tr w:rsidR="00085F77" w:rsidRPr="000A217B" w14:paraId="5DF45A3D"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1D6FA174" w14:textId="77777777" w:rsidR="00085F77" w:rsidRPr="000A217B" w:rsidRDefault="00085F77" w:rsidP="00AB6C13">
            <w:pPr>
              <w:pStyle w:val="NormalAgency"/>
              <w:jc w:val="center"/>
              <w:rPr>
                <w:lang w:val="fi-FI"/>
              </w:rPr>
            </w:pPr>
            <w:r w:rsidRPr="000A217B">
              <w:rPr>
                <w:lang w:val="fi-FI"/>
              </w:rPr>
              <w:t>12,6–13,0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191B7" w14:textId="77777777" w:rsidR="00085F77" w:rsidRPr="000A217B" w:rsidRDefault="00085F77" w:rsidP="00CA67D0">
            <w:pPr>
              <w:pStyle w:val="NormalAgency"/>
              <w:jc w:val="center"/>
              <w:rPr>
                <w:lang w:val="fi-FI"/>
              </w:rPr>
            </w:pPr>
            <w:r w:rsidRPr="000A217B">
              <w:rPr>
                <w:lang w:val="fi-FI"/>
              </w:rPr>
              <w:t>1,4</w:t>
            </w:r>
            <w:r w:rsidR="006C5658" w:rsidRPr="000A217B">
              <w:rPr>
                <w:lang w:val="fi-FI"/>
              </w:rPr>
              <w:t>3</w:t>
            </w:r>
            <w:r w:rsidRPr="000A217B">
              <w:rPr>
                <w:lang w:val="fi-FI"/>
              </w:rPr>
              <w:t> </w:t>
            </w:r>
            <w:r w:rsidR="000874C6" w:rsidRPr="000A217B">
              <w:rPr>
                <w:lang w:val="fi-FI"/>
              </w:rPr>
              <w:t>×</w:t>
            </w:r>
            <w:r w:rsidRPr="000A217B">
              <w:rPr>
                <w:lang w:val="fi-FI"/>
              </w:rPr>
              <w:t> 10</w:t>
            </w:r>
            <w:r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1900AA0" w14:textId="77777777" w:rsidR="00085F77" w:rsidRPr="000A217B" w:rsidRDefault="00085F77" w:rsidP="00130061">
            <w:pPr>
              <w:pStyle w:val="NormalAgency"/>
              <w:jc w:val="center"/>
              <w:rPr>
                <w:lang w:val="fi-FI"/>
              </w:rPr>
            </w:pPr>
            <w:r w:rsidRPr="000A217B">
              <w:rPr>
                <w:lang w:val="fi-FI"/>
              </w:rPr>
              <w:t>71,5</w:t>
            </w:r>
          </w:p>
        </w:tc>
      </w:tr>
      <w:tr w:rsidR="00085F77" w:rsidRPr="000A217B" w14:paraId="7E47CED0"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0236C642" w14:textId="77777777" w:rsidR="00085F77" w:rsidRPr="000A217B" w:rsidRDefault="00085F77" w:rsidP="00AB6C13">
            <w:pPr>
              <w:pStyle w:val="NormalAgency"/>
              <w:jc w:val="center"/>
              <w:rPr>
                <w:lang w:val="fi-FI"/>
              </w:rPr>
            </w:pPr>
            <w:r w:rsidRPr="000A217B">
              <w:rPr>
                <w:lang w:val="fi-FI"/>
              </w:rPr>
              <w:t>13,1–13,5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07B44" w14:textId="77777777" w:rsidR="00085F77" w:rsidRPr="000A217B" w:rsidRDefault="00085F77" w:rsidP="00CA67D0">
            <w:pPr>
              <w:pStyle w:val="NormalAgency"/>
              <w:jc w:val="center"/>
              <w:rPr>
                <w:lang w:val="fi-FI"/>
              </w:rPr>
            </w:pPr>
            <w:r w:rsidRPr="000A217B">
              <w:rPr>
                <w:lang w:val="fi-FI"/>
              </w:rPr>
              <w:t>1,49 </w:t>
            </w:r>
            <w:r w:rsidR="000874C6" w:rsidRPr="000A217B">
              <w:rPr>
                <w:lang w:val="fi-FI"/>
              </w:rPr>
              <w:t>×</w:t>
            </w:r>
            <w:r w:rsidRPr="000A217B">
              <w:rPr>
                <w:lang w:val="fi-FI"/>
              </w:rPr>
              <w:t> 10</w:t>
            </w:r>
            <w:r w:rsidRPr="000A217B">
              <w:rPr>
                <w:vertAlign w:val="superscript"/>
                <w:lang w:val="fi-FI"/>
              </w:rPr>
              <w:t>15</w:t>
            </w:r>
            <w:r w:rsidRPr="000A217B">
              <w:rPr>
                <w:lang w:val="fi-FI"/>
              </w:rPr>
              <w:t> </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2659667" w14:textId="77777777" w:rsidR="00085F77" w:rsidRPr="000A217B" w:rsidRDefault="00085F77" w:rsidP="00130061">
            <w:pPr>
              <w:pStyle w:val="NormalAgency"/>
              <w:jc w:val="center"/>
              <w:rPr>
                <w:lang w:val="fi-FI"/>
              </w:rPr>
            </w:pPr>
            <w:r w:rsidRPr="000A217B">
              <w:rPr>
                <w:lang w:val="fi-FI"/>
              </w:rPr>
              <w:t>74,3</w:t>
            </w:r>
          </w:p>
        </w:tc>
      </w:tr>
      <w:tr w:rsidR="00D25D05" w:rsidRPr="000A217B" w14:paraId="178725E7"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3D5F79D" w14:textId="77777777" w:rsidR="00D25D05" w:rsidRPr="000A217B" w:rsidRDefault="00D25D05" w:rsidP="00D25D05">
            <w:pPr>
              <w:pStyle w:val="NormalAgency"/>
              <w:jc w:val="center"/>
              <w:rPr>
                <w:lang w:val="fi-FI"/>
              </w:rPr>
            </w:pPr>
            <w:r w:rsidRPr="000A217B">
              <w:rPr>
                <w:lang w:val="fi-FI"/>
              </w:rPr>
              <w:t>13</w:t>
            </w:r>
            <w:r w:rsidR="00FA7687" w:rsidRPr="000A217B">
              <w:rPr>
                <w:lang w:val="fi-FI"/>
              </w:rPr>
              <w:t>,</w:t>
            </w:r>
            <w:r w:rsidRPr="000A217B">
              <w:rPr>
                <w:lang w:val="fi-FI"/>
              </w:rPr>
              <w:t>6</w:t>
            </w:r>
            <w:r w:rsidR="00134377" w:rsidRPr="000A217B">
              <w:rPr>
                <w:lang w:val="fi-FI"/>
              </w:rPr>
              <w:t>–</w:t>
            </w:r>
            <w:r w:rsidRPr="000A217B">
              <w:rPr>
                <w:lang w:val="fi-FI"/>
              </w:rPr>
              <w:t>14</w:t>
            </w:r>
            <w:r w:rsidR="00FA7687" w:rsidRPr="000A217B">
              <w:rPr>
                <w:lang w:val="fi-FI"/>
              </w:rPr>
              <w:t>,</w:t>
            </w:r>
            <w:r w:rsidRPr="000A217B">
              <w:rPr>
                <w:lang w:val="fi-FI"/>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90F6F" w14:textId="77777777" w:rsidR="00D25D05" w:rsidRPr="000A217B" w:rsidRDefault="00D25D05" w:rsidP="00CA67D0">
            <w:pPr>
              <w:pStyle w:val="NormalAgency"/>
              <w:jc w:val="center"/>
              <w:rPr>
                <w:lang w:val="fi-FI"/>
              </w:rPr>
            </w:pPr>
            <w:r w:rsidRPr="000A217B">
              <w:rPr>
                <w:lang w:val="fi-FI"/>
              </w:rPr>
              <w:t>1</w:t>
            </w:r>
            <w:r w:rsidR="00FA7687" w:rsidRPr="000A217B">
              <w:rPr>
                <w:lang w:val="fi-FI"/>
              </w:rPr>
              <w:t>,</w:t>
            </w:r>
            <w:r w:rsidRPr="000A217B">
              <w:rPr>
                <w:lang w:val="fi-FI"/>
              </w:rPr>
              <w:t>54 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F220784" w14:textId="77777777" w:rsidR="00D25D05" w:rsidRPr="000A217B" w:rsidRDefault="00D25D05" w:rsidP="00D25D05">
            <w:pPr>
              <w:pStyle w:val="NormalAgency"/>
              <w:jc w:val="center"/>
              <w:rPr>
                <w:lang w:val="fi-FI"/>
              </w:rPr>
            </w:pPr>
            <w:r w:rsidRPr="000A217B">
              <w:rPr>
                <w:lang w:val="fi-FI"/>
              </w:rPr>
              <w:t>77</w:t>
            </w:r>
            <w:r w:rsidR="00FA7687" w:rsidRPr="000A217B">
              <w:rPr>
                <w:lang w:val="fi-FI"/>
              </w:rPr>
              <w:t>,</w:t>
            </w:r>
            <w:r w:rsidRPr="000A217B">
              <w:rPr>
                <w:lang w:val="fi-FI"/>
              </w:rPr>
              <w:t>0</w:t>
            </w:r>
          </w:p>
        </w:tc>
      </w:tr>
      <w:tr w:rsidR="00D25D05" w:rsidRPr="000A217B" w14:paraId="5DC8277B"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36C5C551" w14:textId="77777777" w:rsidR="00D25D05" w:rsidRPr="000A217B" w:rsidRDefault="00D25D05" w:rsidP="00D25D05">
            <w:pPr>
              <w:pStyle w:val="NormalAgency"/>
              <w:jc w:val="center"/>
              <w:rPr>
                <w:lang w:val="fi-FI"/>
              </w:rPr>
            </w:pPr>
            <w:r w:rsidRPr="000A217B">
              <w:rPr>
                <w:lang w:val="fi-FI"/>
              </w:rPr>
              <w:t>14</w:t>
            </w:r>
            <w:r w:rsidR="00FA7687" w:rsidRPr="000A217B">
              <w:rPr>
                <w:lang w:val="fi-FI"/>
              </w:rPr>
              <w:t>,</w:t>
            </w:r>
            <w:r w:rsidRPr="000A217B">
              <w:rPr>
                <w:lang w:val="fi-FI"/>
              </w:rPr>
              <w:t>1</w:t>
            </w:r>
            <w:r w:rsidR="00134377" w:rsidRPr="000A217B">
              <w:rPr>
                <w:lang w:val="fi-FI"/>
              </w:rPr>
              <w:t>–</w:t>
            </w:r>
            <w:r w:rsidRPr="000A217B">
              <w:rPr>
                <w:lang w:val="fi-FI"/>
              </w:rPr>
              <w:t>14</w:t>
            </w:r>
            <w:r w:rsidR="00FA7687" w:rsidRPr="000A217B">
              <w:rPr>
                <w:lang w:val="fi-FI"/>
              </w:rPr>
              <w:t>,</w:t>
            </w:r>
            <w:r w:rsidRPr="000A217B">
              <w:rPr>
                <w:lang w:val="fi-FI"/>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F8951" w14:textId="77777777" w:rsidR="00D25D05" w:rsidRPr="000A217B" w:rsidRDefault="00D25D05" w:rsidP="00CA67D0">
            <w:pPr>
              <w:pStyle w:val="NormalAgency"/>
              <w:jc w:val="center"/>
              <w:rPr>
                <w:lang w:val="fi-FI"/>
              </w:rPr>
            </w:pPr>
            <w:r w:rsidRPr="000A217B">
              <w:rPr>
                <w:lang w:val="fi-FI"/>
              </w:rPr>
              <w:t>1</w:t>
            </w:r>
            <w:r w:rsidR="00FA7687" w:rsidRPr="000A217B">
              <w:rPr>
                <w:lang w:val="fi-FI"/>
              </w:rPr>
              <w:t>,</w:t>
            </w:r>
            <w:r w:rsidR="006C5658" w:rsidRPr="000A217B">
              <w:rPr>
                <w:lang w:val="fi-FI"/>
              </w:rPr>
              <w:t>60</w:t>
            </w:r>
            <w:r w:rsidRPr="000A217B">
              <w:rPr>
                <w:lang w:val="fi-FI"/>
              </w:rPr>
              <w:t>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6B3E0EA" w14:textId="77777777" w:rsidR="00D25D05" w:rsidRPr="000A217B" w:rsidRDefault="00D25D05" w:rsidP="00D25D05">
            <w:pPr>
              <w:pStyle w:val="NormalAgency"/>
              <w:jc w:val="center"/>
              <w:rPr>
                <w:lang w:val="fi-FI"/>
              </w:rPr>
            </w:pPr>
            <w:r w:rsidRPr="000A217B">
              <w:rPr>
                <w:lang w:val="fi-FI"/>
              </w:rPr>
              <w:t>79</w:t>
            </w:r>
            <w:r w:rsidR="00FA7687" w:rsidRPr="000A217B">
              <w:rPr>
                <w:lang w:val="fi-FI"/>
              </w:rPr>
              <w:t>,</w:t>
            </w:r>
            <w:r w:rsidRPr="000A217B">
              <w:rPr>
                <w:lang w:val="fi-FI"/>
              </w:rPr>
              <w:t>8</w:t>
            </w:r>
          </w:p>
        </w:tc>
      </w:tr>
      <w:tr w:rsidR="00D25D05" w:rsidRPr="000A217B" w14:paraId="2E09A2B2"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629F758B" w14:textId="77777777" w:rsidR="00D25D05" w:rsidRPr="000A217B" w:rsidRDefault="00D25D05" w:rsidP="00D25D05">
            <w:pPr>
              <w:pStyle w:val="NormalAgency"/>
              <w:jc w:val="center"/>
              <w:rPr>
                <w:lang w:val="fi-FI"/>
              </w:rPr>
            </w:pPr>
            <w:r w:rsidRPr="000A217B">
              <w:rPr>
                <w:lang w:val="fi-FI"/>
              </w:rPr>
              <w:t>14</w:t>
            </w:r>
            <w:r w:rsidR="00FA7687" w:rsidRPr="000A217B">
              <w:rPr>
                <w:lang w:val="fi-FI"/>
              </w:rPr>
              <w:t>,</w:t>
            </w:r>
            <w:r w:rsidRPr="000A217B">
              <w:rPr>
                <w:lang w:val="fi-FI"/>
              </w:rPr>
              <w:t>6</w:t>
            </w:r>
            <w:r w:rsidR="00134377" w:rsidRPr="000A217B">
              <w:rPr>
                <w:lang w:val="fi-FI"/>
              </w:rPr>
              <w:t>–</w:t>
            </w:r>
            <w:r w:rsidRPr="000A217B">
              <w:rPr>
                <w:lang w:val="fi-FI"/>
              </w:rPr>
              <w:t>15</w:t>
            </w:r>
            <w:r w:rsidR="00FA7687" w:rsidRPr="000A217B">
              <w:rPr>
                <w:lang w:val="fi-FI"/>
              </w:rPr>
              <w:t>,</w:t>
            </w:r>
            <w:r w:rsidRPr="000A217B">
              <w:rPr>
                <w:lang w:val="fi-FI"/>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D49DD" w14:textId="77777777" w:rsidR="00D25D05" w:rsidRPr="000A217B" w:rsidRDefault="00D25D05" w:rsidP="00CA67D0">
            <w:pPr>
              <w:pStyle w:val="NormalAgency"/>
              <w:jc w:val="center"/>
              <w:rPr>
                <w:lang w:val="fi-FI"/>
              </w:rPr>
            </w:pPr>
            <w:r w:rsidRPr="000A217B">
              <w:rPr>
                <w:lang w:val="fi-FI"/>
              </w:rPr>
              <w:t>1</w:t>
            </w:r>
            <w:r w:rsidR="00FA7687" w:rsidRPr="000A217B">
              <w:rPr>
                <w:lang w:val="fi-FI"/>
              </w:rPr>
              <w:t>,</w:t>
            </w:r>
            <w:r w:rsidRPr="000A217B">
              <w:rPr>
                <w:lang w:val="fi-FI"/>
              </w:rPr>
              <w:t>65 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DB75A21" w14:textId="77777777" w:rsidR="00D25D05" w:rsidRPr="000A217B" w:rsidRDefault="00D25D05" w:rsidP="00D25D05">
            <w:pPr>
              <w:pStyle w:val="NormalAgency"/>
              <w:jc w:val="center"/>
              <w:rPr>
                <w:lang w:val="fi-FI"/>
              </w:rPr>
            </w:pPr>
            <w:r w:rsidRPr="000A217B">
              <w:rPr>
                <w:lang w:val="fi-FI"/>
              </w:rPr>
              <w:t>82</w:t>
            </w:r>
            <w:r w:rsidR="00FA7687" w:rsidRPr="000A217B">
              <w:rPr>
                <w:lang w:val="fi-FI"/>
              </w:rPr>
              <w:t>,</w:t>
            </w:r>
            <w:r w:rsidRPr="000A217B">
              <w:rPr>
                <w:lang w:val="fi-FI"/>
              </w:rPr>
              <w:t>5</w:t>
            </w:r>
          </w:p>
        </w:tc>
      </w:tr>
      <w:tr w:rsidR="00D25D05" w:rsidRPr="000A217B" w14:paraId="4C9E8E99"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42B34022" w14:textId="77777777" w:rsidR="00D25D05" w:rsidRPr="000A217B" w:rsidRDefault="00D25D05" w:rsidP="00D25D05">
            <w:pPr>
              <w:pStyle w:val="NormalAgency"/>
              <w:jc w:val="center"/>
              <w:rPr>
                <w:lang w:val="fi-FI"/>
              </w:rPr>
            </w:pPr>
            <w:r w:rsidRPr="000A217B">
              <w:rPr>
                <w:lang w:val="fi-FI"/>
              </w:rPr>
              <w:lastRenderedPageBreak/>
              <w:t>15</w:t>
            </w:r>
            <w:r w:rsidR="00FA7687" w:rsidRPr="000A217B">
              <w:rPr>
                <w:lang w:val="fi-FI"/>
              </w:rPr>
              <w:t>,</w:t>
            </w:r>
            <w:r w:rsidRPr="000A217B">
              <w:rPr>
                <w:lang w:val="fi-FI"/>
              </w:rPr>
              <w:t>1</w:t>
            </w:r>
            <w:r w:rsidR="00134377" w:rsidRPr="000A217B">
              <w:rPr>
                <w:lang w:val="fi-FI"/>
              </w:rPr>
              <w:t>–</w:t>
            </w:r>
            <w:r w:rsidRPr="000A217B">
              <w:rPr>
                <w:lang w:val="fi-FI"/>
              </w:rPr>
              <w:t>15</w:t>
            </w:r>
            <w:r w:rsidR="00FA7687" w:rsidRPr="000A217B">
              <w:rPr>
                <w:lang w:val="fi-FI"/>
              </w:rPr>
              <w:t>,</w:t>
            </w:r>
            <w:r w:rsidRPr="000A217B">
              <w:rPr>
                <w:lang w:val="fi-FI"/>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03E67" w14:textId="77777777" w:rsidR="00D25D05" w:rsidRPr="000A217B" w:rsidRDefault="00D25D05" w:rsidP="00CA67D0">
            <w:pPr>
              <w:pStyle w:val="NormalAgency"/>
              <w:jc w:val="center"/>
              <w:rPr>
                <w:lang w:val="fi-FI"/>
              </w:rPr>
            </w:pPr>
            <w:r w:rsidRPr="000A217B">
              <w:rPr>
                <w:lang w:val="fi-FI"/>
              </w:rPr>
              <w:t>1</w:t>
            </w:r>
            <w:r w:rsidR="00FA7687" w:rsidRPr="000A217B">
              <w:rPr>
                <w:lang w:val="fi-FI"/>
              </w:rPr>
              <w:t>,</w:t>
            </w:r>
            <w:r w:rsidRPr="000A217B">
              <w:rPr>
                <w:lang w:val="fi-FI"/>
              </w:rPr>
              <w:t>71 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156DE65" w14:textId="77777777" w:rsidR="00D25D05" w:rsidRPr="000A217B" w:rsidRDefault="00D25D05" w:rsidP="00D25D05">
            <w:pPr>
              <w:pStyle w:val="NormalAgency"/>
              <w:jc w:val="center"/>
              <w:rPr>
                <w:lang w:val="fi-FI"/>
              </w:rPr>
            </w:pPr>
            <w:r w:rsidRPr="000A217B">
              <w:rPr>
                <w:lang w:val="fi-FI"/>
              </w:rPr>
              <w:t>85</w:t>
            </w:r>
            <w:r w:rsidR="00FA7687" w:rsidRPr="000A217B">
              <w:rPr>
                <w:lang w:val="fi-FI"/>
              </w:rPr>
              <w:t>,</w:t>
            </w:r>
            <w:r w:rsidRPr="000A217B">
              <w:rPr>
                <w:lang w:val="fi-FI"/>
              </w:rPr>
              <w:t>3</w:t>
            </w:r>
          </w:p>
        </w:tc>
      </w:tr>
      <w:tr w:rsidR="00D25D05" w:rsidRPr="000A217B" w14:paraId="731ECF85"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79D16F7A" w14:textId="77777777" w:rsidR="00D25D05" w:rsidRPr="000A217B" w:rsidRDefault="00D25D05" w:rsidP="00D25D05">
            <w:pPr>
              <w:pStyle w:val="NormalAgency"/>
              <w:jc w:val="center"/>
              <w:rPr>
                <w:lang w:val="fi-FI"/>
              </w:rPr>
            </w:pPr>
            <w:r w:rsidRPr="000A217B">
              <w:rPr>
                <w:lang w:val="fi-FI"/>
              </w:rPr>
              <w:t>15</w:t>
            </w:r>
            <w:r w:rsidR="00FA7687" w:rsidRPr="000A217B">
              <w:rPr>
                <w:lang w:val="fi-FI"/>
              </w:rPr>
              <w:t>,</w:t>
            </w:r>
            <w:r w:rsidRPr="000A217B">
              <w:rPr>
                <w:lang w:val="fi-FI"/>
              </w:rPr>
              <w:t>6</w:t>
            </w:r>
            <w:r w:rsidR="00134377" w:rsidRPr="000A217B">
              <w:rPr>
                <w:lang w:val="fi-FI"/>
              </w:rPr>
              <w:t>–</w:t>
            </w:r>
            <w:r w:rsidRPr="000A217B">
              <w:rPr>
                <w:lang w:val="fi-FI"/>
              </w:rPr>
              <w:t>16</w:t>
            </w:r>
            <w:r w:rsidR="00FA7687" w:rsidRPr="000A217B">
              <w:rPr>
                <w:lang w:val="fi-FI"/>
              </w:rPr>
              <w:t>,</w:t>
            </w:r>
            <w:r w:rsidRPr="000A217B">
              <w:rPr>
                <w:lang w:val="fi-FI"/>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E8ABC" w14:textId="77777777" w:rsidR="00D25D05" w:rsidRPr="000A217B" w:rsidRDefault="00D25D05" w:rsidP="00CA67D0">
            <w:pPr>
              <w:pStyle w:val="NormalAgency"/>
              <w:jc w:val="center"/>
              <w:rPr>
                <w:lang w:val="fi-FI"/>
              </w:rPr>
            </w:pPr>
            <w:r w:rsidRPr="000A217B">
              <w:rPr>
                <w:lang w:val="fi-FI"/>
              </w:rPr>
              <w:t>1</w:t>
            </w:r>
            <w:r w:rsidR="00FA7687" w:rsidRPr="000A217B">
              <w:rPr>
                <w:lang w:val="fi-FI"/>
              </w:rPr>
              <w:t>,</w:t>
            </w:r>
            <w:r w:rsidRPr="000A217B">
              <w:rPr>
                <w:lang w:val="fi-FI"/>
              </w:rPr>
              <w:t>76 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D0D5266" w14:textId="77777777" w:rsidR="00D25D05" w:rsidRPr="000A217B" w:rsidRDefault="00D25D05" w:rsidP="00D25D05">
            <w:pPr>
              <w:pStyle w:val="NormalAgency"/>
              <w:jc w:val="center"/>
              <w:rPr>
                <w:lang w:val="fi-FI"/>
              </w:rPr>
            </w:pPr>
            <w:r w:rsidRPr="000A217B">
              <w:rPr>
                <w:lang w:val="fi-FI"/>
              </w:rPr>
              <w:t>88</w:t>
            </w:r>
            <w:r w:rsidR="00FA7687" w:rsidRPr="000A217B">
              <w:rPr>
                <w:lang w:val="fi-FI"/>
              </w:rPr>
              <w:t>,</w:t>
            </w:r>
            <w:r w:rsidRPr="000A217B">
              <w:rPr>
                <w:lang w:val="fi-FI"/>
              </w:rPr>
              <w:t>0</w:t>
            </w:r>
          </w:p>
        </w:tc>
      </w:tr>
      <w:tr w:rsidR="00D25D05" w:rsidRPr="000A217B" w14:paraId="4B46F16D"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000C1190" w14:textId="77777777" w:rsidR="00D25D05" w:rsidRPr="000A217B" w:rsidRDefault="00D25D05" w:rsidP="00D25D05">
            <w:pPr>
              <w:pStyle w:val="NormalAgency"/>
              <w:jc w:val="center"/>
              <w:rPr>
                <w:lang w:val="fi-FI"/>
              </w:rPr>
            </w:pPr>
            <w:r w:rsidRPr="000A217B">
              <w:rPr>
                <w:lang w:val="fi-FI"/>
              </w:rPr>
              <w:t>16</w:t>
            </w:r>
            <w:r w:rsidR="00FA7687" w:rsidRPr="000A217B">
              <w:rPr>
                <w:lang w:val="fi-FI"/>
              </w:rPr>
              <w:t>,</w:t>
            </w:r>
            <w:r w:rsidRPr="000A217B">
              <w:rPr>
                <w:lang w:val="fi-FI"/>
              </w:rPr>
              <w:t>1</w:t>
            </w:r>
            <w:r w:rsidR="00134377" w:rsidRPr="000A217B">
              <w:rPr>
                <w:lang w:val="fi-FI"/>
              </w:rPr>
              <w:t>–</w:t>
            </w:r>
            <w:r w:rsidRPr="000A217B">
              <w:rPr>
                <w:lang w:val="fi-FI"/>
              </w:rPr>
              <w:t>16</w:t>
            </w:r>
            <w:r w:rsidR="00FA7687" w:rsidRPr="000A217B">
              <w:rPr>
                <w:lang w:val="fi-FI"/>
              </w:rPr>
              <w:t>,</w:t>
            </w:r>
            <w:r w:rsidRPr="000A217B">
              <w:rPr>
                <w:lang w:val="fi-FI"/>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A78AF" w14:textId="77777777" w:rsidR="00D25D05" w:rsidRPr="000A217B" w:rsidRDefault="00D25D05" w:rsidP="00CA67D0">
            <w:pPr>
              <w:pStyle w:val="NormalAgency"/>
              <w:jc w:val="center"/>
              <w:rPr>
                <w:lang w:val="fi-FI"/>
              </w:rPr>
            </w:pPr>
            <w:r w:rsidRPr="000A217B">
              <w:rPr>
                <w:lang w:val="fi-FI"/>
              </w:rPr>
              <w:t>1</w:t>
            </w:r>
            <w:r w:rsidR="00FA7687" w:rsidRPr="000A217B">
              <w:rPr>
                <w:lang w:val="fi-FI"/>
              </w:rPr>
              <w:t>,</w:t>
            </w:r>
            <w:r w:rsidRPr="000A217B">
              <w:rPr>
                <w:lang w:val="fi-FI"/>
              </w:rPr>
              <w:t>82 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EC4B455" w14:textId="77777777" w:rsidR="00D25D05" w:rsidRPr="000A217B" w:rsidRDefault="00D25D05" w:rsidP="00D25D05">
            <w:pPr>
              <w:pStyle w:val="NormalAgency"/>
              <w:jc w:val="center"/>
              <w:rPr>
                <w:lang w:val="fi-FI"/>
              </w:rPr>
            </w:pPr>
            <w:r w:rsidRPr="000A217B">
              <w:rPr>
                <w:lang w:val="fi-FI"/>
              </w:rPr>
              <w:t>90</w:t>
            </w:r>
            <w:r w:rsidR="00FA7687" w:rsidRPr="000A217B">
              <w:rPr>
                <w:lang w:val="fi-FI"/>
              </w:rPr>
              <w:t>,</w:t>
            </w:r>
            <w:r w:rsidRPr="000A217B">
              <w:rPr>
                <w:lang w:val="fi-FI"/>
              </w:rPr>
              <w:t>8</w:t>
            </w:r>
          </w:p>
        </w:tc>
      </w:tr>
      <w:tr w:rsidR="00D25D05" w:rsidRPr="000A217B" w14:paraId="61419508"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7BA8C68C" w14:textId="77777777" w:rsidR="00D25D05" w:rsidRPr="000A217B" w:rsidRDefault="00D25D05" w:rsidP="00D25D05">
            <w:pPr>
              <w:pStyle w:val="NormalAgency"/>
              <w:jc w:val="center"/>
              <w:rPr>
                <w:lang w:val="fi-FI"/>
              </w:rPr>
            </w:pPr>
            <w:r w:rsidRPr="000A217B">
              <w:rPr>
                <w:lang w:val="fi-FI"/>
              </w:rPr>
              <w:t>16</w:t>
            </w:r>
            <w:r w:rsidR="00FA7687" w:rsidRPr="000A217B">
              <w:rPr>
                <w:lang w:val="fi-FI"/>
              </w:rPr>
              <w:t>,</w:t>
            </w:r>
            <w:r w:rsidRPr="000A217B">
              <w:rPr>
                <w:lang w:val="fi-FI"/>
              </w:rPr>
              <w:t>6</w:t>
            </w:r>
            <w:r w:rsidR="00134377" w:rsidRPr="000A217B">
              <w:rPr>
                <w:lang w:val="fi-FI"/>
              </w:rPr>
              <w:t>–</w:t>
            </w:r>
            <w:r w:rsidRPr="000A217B">
              <w:rPr>
                <w:lang w:val="fi-FI"/>
              </w:rPr>
              <w:t>17</w:t>
            </w:r>
            <w:r w:rsidR="00FA7687" w:rsidRPr="000A217B">
              <w:rPr>
                <w:lang w:val="fi-FI"/>
              </w:rPr>
              <w:t>,</w:t>
            </w:r>
            <w:r w:rsidRPr="000A217B">
              <w:rPr>
                <w:lang w:val="fi-FI"/>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5F4E7" w14:textId="77777777" w:rsidR="00D25D05" w:rsidRPr="000A217B" w:rsidRDefault="00D25D05" w:rsidP="00CA67D0">
            <w:pPr>
              <w:pStyle w:val="NormalAgency"/>
              <w:jc w:val="center"/>
              <w:rPr>
                <w:lang w:val="fi-FI"/>
              </w:rPr>
            </w:pPr>
            <w:r w:rsidRPr="000A217B">
              <w:rPr>
                <w:lang w:val="fi-FI"/>
              </w:rPr>
              <w:t>1</w:t>
            </w:r>
            <w:r w:rsidR="00FA7687" w:rsidRPr="000A217B">
              <w:rPr>
                <w:lang w:val="fi-FI"/>
              </w:rPr>
              <w:t>,</w:t>
            </w:r>
            <w:r w:rsidRPr="000A217B">
              <w:rPr>
                <w:lang w:val="fi-FI"/>
              </w:rPr>
              <w:t>87 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F210820" w14:textId="77777777" w:rsidR="00D25D05" w:rsidRPr="000A217B" w:rsidRDefault="00D25D05" w:rsidP="00D25D05">
            <w:pPr>
              <w:pStyle w:val="NormalAgency"/>
              <w:jc w:val="center"/>
              <w:rPr>
                <w:lang w:val="fi-FI"/>
              </w:rPr>
            </w:pPr>
            <w:r w:rsidRPr="000A217B">
              <w:rPr>
                <w:lang w:val="fi-FI"/>
              </w:rPr>
              <w:t>93</w:t>
            </w:r>
            <w:r w:rsidR="00FA7687" w:rsidRPr="000A217B">
              <w:rPr>
                <w:lang w:val="fi-FI"/>
              </w:rPr>
              <w:t>,</w:t>
            </w:r>
            <w:r w:rsidRPr="000A217B">
              <w:rPr>
                <w:lang w:val="fi-FI"/>
              </w:rPr>
              <w:t>5</w:t>
            </w:r>
          </w:p>
        </w:tc>
      </w:tr>
      <w:tr w:rsidR="00D25D05" w:rsidRPr="000A217B" w14:paraId="1698A632"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BFF32D8" w14:textId="77777777" w:rsidR="00D25D05" w:rsidRPr="000A217B" w:rsidRDefault="00D25D05" w:rsidP="00D25D05">
            <w:pPr>
              <w:pStyle w:val="NormalAgency"/>
              <w:jc w:val="center"/>
              <w:rPr>
                <w:lang w:val="fi-FI"/>
              </w:rPr>
            </w:pPr>
            <w:r w:rsidRPr="000A217B">
              <w:rPr>
                <w:lang w:val="fi-FI"/>
              </w:rPr>
              <w:t>17</w:t>
            </w:r>
            <w:r w:rsidR="00FA7687" w:rsidRPr="000A217B">
              <w:rPr>
                <w:lang w:val="fi-FI"/>
              </w:rPr>
              <w:t>,</w:t>
            </w:r>
            <w:r w:rsidRPr="000A217B">
              <w:rPr>
                <w:lang w:val="fi-FI"/>
              </w:rPr>
              <w:t>1</w:t>
            </w:r>
            <w:r w:rsidR="00134377" w:rsidRPr="000A217B">
              <w:rPr>
                <w:lang w:val="fi-FI"/>
              </w:rPr>
              <w:t>–</w:t>
            </w:r>
            <w:r w:rsidRPr="000A217B">
              <w:rPr>
                <w:lang w:val="fi-FI"/>
              </w:rPr>
              <w:t>17</w:t>
            </w:r>
            <w:r w:rsidR="00FA7687" w:rsidRPr="000A217B">
              <w:rPr>
                <w:lang w:val="fi-FI"/>
              </w:rPr>
              <w:t>,</w:t>
            </w:r>
            <w:r w:rsidRPr="000A217B">
              <w:rPr>
                <w:lang w:val="fi-FI"/>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E4143" w14:textId="77777777" w:rsidR="00D25D05" w:rsidRPr="000A217B" w:rsidRDefault="00D25D05" w:rsidP="00CA67D0">
            <w:pPr>
              <w:pStyle w:val="NormalAgency"/>
              <w:jc w:val="center"/>
              <w:rPr>
                <w:lang w:val="fi-FI"/>
              </w:rPr>
            </w:pPr>
            <w:r w:rsidRPr="000A217B">
              <w:rPr>
                <w:lang w:val="fi-FI"/>
              </w:rPr>
              <w:t>1</w:t>
            </w:r>
            <w:r w:rsidR="00FA7687" w:rsidRPr="000A217B">
              <w:rPr>
                <w:lang w:val="fi-FI"/>
              </w:rPr>
              <w:t>,</w:t>
            </w:r>
            <w:r w:rsidRPr="000A217B">
              <w:rPr>
                <w:lang w:val="fi-FI"/>
              </w:rPr>
              <w:t>93 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D2A9B67" w14:textId="77777777" w:rsidR="00D25D05" w:rsidRPr="000A217B" w:rsidRDefault="00D25D05" w:rsidP="00D25D05">
            <w:pPr>
              <w:pStyle w:val="NormalAgency"/>
              <w:jc w:val="center"/>
              <w:rPr>
                <w:lang w:val="fi-FI"/>
              </w:rPr>
            </w:pPr>
            <w:r w:rsidRPr="000A217B">
              <w:rPr>
                <w:lang w:val="fi-FI"/>
              </w:rPr>
              <w:t>96</w:t>
            </w:r>
            <w:r w:rsidR="00FA7687" w:rsidRPr="000A217B">
              <w:rPr>
                <w:lang w:val="fi-FI"/>
              </w:rPr>
              <w:t>,</w:t>
            </w:r>
            <w:r w:rsidRPr="000A217B">
              <w:rPr>
                <w:lang w:val="fi-FI"/>
              </w:rPr>
              <w:t>3</w:t>
            </w:r>
          </w:p>
        </w:tc>
      </w:tr>
      <w:tr w:rsidR="00D25D05" w:rsidRPr="000A217B" w14:paraId="2593F56B"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792C95AA" w14:textId="77777777" w:rsidR="00D25D05" w:rsidRPr="000A217B" w:rsidRDefault="00D25D05" w:rsidP="00D25D05">
            <w:pPr>
              <w:pStyle w:val="NormalAgency"/>
              <w:jc w:val="center"/>
              <w:rPr>
                <w:lang w:val="fi-FI"/>
              </w:rPr>
            </w:pPr>
            <w:r w:rsidRPr="000A217B">
              <w:rPr>
                <w:lang w:val="fi-FI"/>
              </w:rPr>
              <w:t>17</w:t>
            </w:r>
            <w:r w:rsidR="00FA7687" w:rsidRPr="000A217B">
              <w:rPr>
                <w:lang w:val="fi-FI"/>
              </w:rPr>
              <w:t>,</w:t>
            </w:r>
            <w:r w:rsidRPr="000A217B">
              <w:rPr>
                <w:lang w:val="fi-FI"/>
              </w:rPr>
              <w:t>6</w:t>
            </w:r>
            <w:r w:rsidR="00134377" w:rsidRPr="000A217B">
              <w:rPr>
                <w:lang w:val="fi-FI"/>
              </w:rPr>
              <w:t>–</w:t>
            </w:r>
            <w:r w:rsidRPr="000A217B">
              <w:rPr>
                <w:lang w:val="fi-FI"/>
              </w:rPr>
              <w:t>18</w:t>
            </w:r>
            <w:r w:rsidR="00FA7687" w:rsidRPr="000A217B">
              <w:rPr>
                <w:lang w:val="fi-FI"/>
              </w:rPr>
              <w:t>,</w:t>
            </w:r>
            <w:r w:rsidRPr="000A217B">
              <w:rPr>
                <w:lang w:val="fi-FI"/>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6A23B" w14:textId="77777777" w:rsidR="00D25D05" w:rsidRPr="000A217B" w:rsidRDefault="00D25D05" w:rsidP="00CA67D0">
            <w:pPr>
              <w:pStyle w:val="NormalAgency"/>
              <w:jc w:val="center"/>
              <w:rPr>
                <w:lang w:val="fi-FI"/>
              </w:rPr>
            </w:pPr>
            <w:r w:rsidRPr="000A217B">
              <w:rPr>
                <w:lang w:val="fi-FI"/>
              </w:rPr>
              <w:t>1</w:t>
            </w:r>
            <w:r w:rsidR="00FA7687" w:rsidRPr="000A217B">
              <w:rPr>
                <w:lang w:val="fi-FI"/>
              </w:rPr>
              <w:t>,</w:t>
            </w:r>
            <w:r w:rsidRPr="000A217B">
              <w:rPr>
                <w:lang w:val="fi-FI"/>
              </w:rPr>
              <w:t>98 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83A747E" w14:textId="77777777" w:rsidR="00D25D05" w:rsidRPr="000A217B" w:rsidRDefault="00D25D05" w:rsidP="00D25D05">
            <w:pPr>
              <w:pStyle w:val="NormalAgency"/>
              <w:jc w:val="center"/>
              <w:rPr>
                <w:lang w:val="fi-FI"/>
              </w:rPr>
            </w:pPr>
            <w:r w:rsidRPr="000A217B">
              <w:rPr>
                <w:lang w:val="fi-FI"/>
              </w:rPr>
              <w:t>99</w:t>
            </w:r>
            <w:r w:rsidR="00FA7687" w:rsidRPr="000A217B">
              <w:rPr>
                <w:lang w:val="fi-FI"/>
              </w:rPr>
              <w:t>,</w:t>
            </w:r>
            <w:r w:rsidRPr="000A217B">
              <w:rPr>
                <w:lang w:val="fi-FI"/>
              </w:rPr>
              <w:t>0</w:t>
            </w:r>
          </w:p>
        </w:tc>
      </w:tr>
      <w:tr w:rsidR="00D25D05" w:rsidRPr="000A217B" w14:paraId="4FFAD940"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383AD613" w14:textId="77777777" w:rsidR="00D25D05" w:rsidRPr="000A217B" w:rsidRDefault="00D25D05" w:rsidP="00D25D05">
            <w:pPr>
              <w:pStyle w:val="NormalAgency"/>
              <w:jc w:val="center"/>
              <w:rPr>
                <w:lang w:val="fi-FI"/>
              </w:rPr>
            </w:pPr>
            <w:r w:rsidRPr="000A217B">
              <w:rPr>
                <w:lang w:val="fi-FI"/>
              </w:rPr>
              <w:t>18</w:t>
            </w:r>
            <w:r w:rsidR="00FA7687" w:rsidRPr="000A217B">
              <w:rPr>
                <w:lang w:val="fi-FI"/>
              </w:rPr>
              <w:t>,</w:t>
            </w:r>
            <w:r w:rsidRPr="000A217B">
              <w:rPr>
                <w:lang w:val="fi-FI"/>
              </w:rPr>
              <w:t>1</w:t>
            </w:r>
            <w:r w:rsidR="00134377" w:rsidRPr="000A217B">
              <w:rPr>
                <w:lang w:val="fi-FI"/>
              </w:rPr>
              <w:t>–</w:t>
            </w:r>
            <w:r w:rsidRPr="000A217B">
              <w:rPr>
                <w:lang w:val="fi-FI"/>
              </w:rPr>
              <w:t>18</w:t>
            </w:r>
            <w:r w:rsidR="00FA7687" w:rsidRPr="000A217B">
              <w:rPr>
                <w:lang w:val="fi-FI"/>
              </w:rPr>
              <w:t>,</w:t>
            </w:r>
            <w:r w:rsidRPr="000A217B">
              <w:rPr>
                <w:lang w:val="fi-FI"/>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36654" w14:textId="77777777" w:rsidR="00D25D05" w:rsidRPr="000A217B" w:rsidRDefault="00D25D05" w:rsidP="00CA67D0">
            <w:pPr>
              <w:pStyle w:val="NormalAgency"/>
              <w:jc w:val="center"/>
              <w:rPr>
                <w:lang w:val="fi-FI"/>
              </w:rPr>
            </w:pPr>
            <w:r w:rsidRPr="000A217B">
              <w:rPr>
                <w:lang w:val="fi-FI"/>
              </w:rPr>
              <w:t>2</w:t>
            </w:r>
            <w:r w:rsidR="00FA7687" w:rsidRPr="000A217B">
              <w:rPr>
                <w:lang w:val="fi-FI"/>
              </w:rPr>
              <w:t>,</w:t>
            </w:r>
            <w:r w:rsidRPr="000A217B">
              <w:rPr>
                <w:lang w:val="fi-FI"/>
              </w:rPr>
              <w:t>04 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2E96CAD" w14:textId="77777777" w:rsidR="00D25D05" w:rsidRPr="000A217B" w:rsidRDefault="00D25D05" w:rsidP="00D25D05">
            <w:pPr>
              <w:pStyle w:val="NormalAgency"/>
              <w:jc w:val="center"/>
              <w:rPr>
                <w:lang w:val="fi-FI"/>
              </w:rPr>
            </w:pPr>
            <w:r w:rsidRPr="000A217B">
              <w:rPr>
                <w:lang w:val="fi-FI"/>
              </w:rPr>
              <w:t>101</w:t>
            </w:r>
            <w:r w:rsidR="00FA7687" w:rsidRPr="000A217B">
              <w:rPr>
                <w:lang w:val="fi-FI"/>
              </w:rPr>
              <w:t>,</w:t>
            </w:r>
            <w:r w:rsidRPr="000A217B">
              <w:rPr>
                <w:lang w:val="fi-FI"/>
              </w:rPr>
              <w:t>8</w:t>
            </w:r>
          </w:p>
        </w:tc>
      </w:tr>
      <w:tr w:rsidR="00D25D05" w:rsidRPr="000A217B" w14:paraId="055611C5"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656D5320" w14:textId="77777777" w:rsidR="00D25D05" w:rsidRPr="000A217B" w:rsidRDefault="00D25D05" w:rsidP="00D25D05">
            <w:pPr>
              <w:pStyle w:val="NormalAgency"/>
              <w:jc w:val="center"/>
              <w:rPr>
                <w:lang w:val="fi-FI"/>
              </w:rPr>
            </w:pPr>
            <w:r w:rsidRPr="000A217B">
              <w:rPr>
                <w:lang w:val="fi-FI"/>
              </w:rPr>
              <w:t>18</w:t>
            </w:r>
            <w:r w:rsidR="00FA7687" w:rsidRPr="000A217B">
              <w:rPr>
                <w:lang w:val="fi-FI"/>
              </w:rPr>
              <w:t>,</w:t>
            </w:r>
            <w:r w:rsidRPr="000A217B">
              <w:rPr>
                <w:lang w:val="fi-FI"/>
              </w:rPr>
              <w:t>6</w:t>
            </w:r>
            <w:r w:rsidR="00134377" w:rsidRPr="000A217B">
              <w:rPr>
                <w:lang w:val="fi-FI"/>
              </w:rPr>
              <w:t>–</w:t>
            </w:r>
            <w:r w:rsidRPr="000A217B">
              <w:rPr>
                <w:lang w:val="fi-FI"/>
              </w:rPr>
              <w:t>19</w:t>
            </w:r>
            <w:r w:rsidR="00FA7687" w:rsidRPr="000A217B">
              <w:rPr>
                <w:lang w:val="fi-FI"/>
              </w:rPr>
              <w:t>,</w:t>
            </w:r>
            <w:r w:rsidRPr="000A217B">
              <w:rPr>
                <w:lang w:val="fi-FI"/>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AF287" w14:textId="77777777" w:rsidR="00D25D05" w:rsidRPr="000A217B" w:rsidRDefault="00D25D05" w:rsidP="00CA67D0">
            <w:pPr>
              <w:pStyle w:val="NormalAgency"/>
              <w:jc w:val="center"/>
              <w:rPr>
                <w:lang w:val="fi-FI"/>
              </w:rPr>
            </w:pPr>
            <w:r w:rsidRPr="000A217B">
              <w:rPr>
                <w:lang w:val="fi-FI"/>
              </w:rPr>
              <w:t>2</w:t>
            </w:r>
            <w:r w:rsidR="00FA7687" w:rsidRPr="000A217B">
              <w:rPr>
                <w:lang w:val="fi-FI"/>
              </w:rPr>
              <w:t>,</w:t>
            </w:r>
            <w:r w:rsidRPr="000A217B">
              <w:rPr>
                <w:lang w:val="fi-FI"/>
              </w:rPr>
              <w:t>09 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AD70134" w14:textId="77777777" w:rsidR="00D25D05" w:rsidRPr="000A217B" w:rsidRDefault="00D25D05" w:rsidP="00D25D05">
            <w:pPr>
              <w:pStyle w:val="NormalAgency"/>
              <w:jc w:val="center"/>
              <w:rPr>
                <w:lang w:val="fi-FI"/>
              </w:rPr>
            </w:pPr>
            <w:r w:rsidRPr="000A217B">
              <w:rPr>
                <w:lang w:val="fi-FI"/>
              </w:rPr>
              <w:t>104</w:t>
            </w:r>
            <w:r w:rsidR="00FA7687" w:rsidRPr="000A217B">
              <w:rPr>
                <w:lang w:val="fi-FI"/>
              </w:rPr>
              <w:t>,</w:t>
            </w:r>
            <w:r w:rsidRPr="000A217B">
              <w:rPr>
                <w:lang w:val="fi-FI"/>
              </w:rPr>
              <w:t>5</w:t>
            </w:r>
          </w:p>
        </w:tc>
      </w:tr>
      <w:tr w:rsidR="00D25D05" w:rsidRPr="000A217B" w14:paraId="3D91FE55"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51F458EE" w14:textId="77777777" w:rsidR="00D25D05" w:rsidRPr="000A217B" w:rsidRDefault="00D25D05" w:rsidP="00D25D05">
            <w:pPr>
              <w:pStyle w:val="NormalAgency"/>
              <w:jc w:val="center"/>
              <w:rPr>
                <w:lang w:val="fi-FI"/>
              </w:rPr>
            </w:pPr>
            <w:r w:rsidRPr="000A217B">
              <w:rPr>
                <w:lang w:val="fi-FI"/>
              </w:rPr>
              <w:t>19</w:t>
            </w:r>
            <w:r w:rsidR="00FA7687" w:rsidRPr="000A217B">
              <w:rPr>
                <w:lang w:val="fi-FI"/>
              </w:rPr>
              <w:t>,</w:t>
            </w:r>
            <w:r w:rsidRPr="000A217B">
              <w:rPr>
                <w:lang w:val="fi-FI"/>
              </w:rPr>
              <w:t>1</w:t>
            </w:r>
            <w:r w:rsidR="00134377" w:rsidRPr="000A217B">
              <w:rPr>
                <w:lang w:val="fi-FI"/>
              </w:rPr>
              <w:t>–</w:t>
            </w:r>
            <w:r w:rsidRPr="000A217B">
              <w:rPr>
                <w:lang w:val="fi-FI"/>
              </w:rPr>
              <w:t>19</w:t>
            </w:r>
            <w:r w:rsidR="00FA7687" w:rsidRPr="000A217B">
              <w:rPr>
                <w:lang w:val="fi-FI"/>
              </w:rPr>
              <w:t>,</w:t>
            </w:r>
            <w:r w:rsidRPr="000A217B">
              <w:rPr>
                <w:lang w:val="fi-FI"/>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47C4D" w14:textId="77777777" w:rsidR="00D25D05" w:rsidRPr="000A217B" w:rsidRDefault="00D25D05" w:rsidP="00CA67D0">
            <w:pPr>
              <w:pStyle w:val="NormalAgency"/>
              <w:jc w:val="center"/>
              <w:rPr>
                <w:lang w:val="fi-FI"/>
              </w:rPr>
            </w:pPr>
            <w:r w:rsidRPr="000A217B">
              <w:rPr>
                <w:lang w:val="fi-FI"/>
              </w:rPr>
              <w:t>2</w:t>
            </w:r>
            <w:r w:rsidR="00FA7687" w:rsidRPr="000A217B">
              <w:rPr>
                <w:lang w:val="fi-FI"/>
              </w:rPr>
              <w:t>,</w:t>
            </w:r>
            <w:r w:rsidRPr="000A217B">
              <w:rPr>
                <w:lang w:val="fi-FI"/>
              </w:rPr>
              <w:t>15 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52167A6" w14:textId="77777777" w:rsidR="00D25D05" w:rsidRPr="000A217B" w:rsidRDefault="00D25D05" w:rsidP="00D25D05">
            <w:pPr>
              <w:pStyle w:val="NormalAgency"/>
              <w:jc w:val="center"/>
              <w:rPr>
                <w:lang w:val="fi-FI"/>
              </w:rPr>
            </w:pPr>
            <w:r w:rsidRPr="000A217B">
              <w:rPr>
                <w:lang w:val="fi-FI"/>
              </w:rPr>
              <w:t>107</w:t>
            </w:r>
            <w:r w:rsidR="00FA7687" w:rsidRPr="000A217B">
              <w:rPr>
                <w:lang w:val="fi-FI"/>
              </w:rPr>
              <w:t>,</w:t>
            </w:r>
            <w:r w:rsidRPr="000A217B">
              <w:rPr>
                <w:lang w:val="fi-FI"/>
              </w:rPr>
              <w:t>3</w:t>
            </w:r>
          </w:p>
        </w:tc>
      </w:tr>
      <w:tr w:rsidR="00D25D05" w:rsidRPr="000A217B" w14:paraId="7742BBC3"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4D6D11B" w14:textId="77777777" w:rsidR="00D25D05" w:rsidRPr="000A217B" w:rsidRDefault="00D25D05" w:rsidP="00D25D05">
            <w:pPr>
              <w:pStyle w:val="NormalAgency"/>
              <w:jc w:val="center"/>
              <w:rPr>
                <w:lang w:val="fi-FI"/>
              </w:rPr>
            </w:pPr>
            <w:r w:rsidRPr="000A217B">
              <w:rPr>
                <w:lang w:val="fi-FI"/>
              </w:rPr>
              <w:t>19</w:t>
            </w:r>
            <w:r w:rsidR="00FA7687" w:rsidRPr="000A217B">
              <w:rPr>
                <w:lang w:val="fi-FI"/>
              </w:rPr>
              <w:t>,</w:t>
            </w:r>
            <w:r w:rsidRPr="000A217B">
              <w:rPr>
                <w:lang w:val="fi-FI"/>
              </w:rPr>
              <w:t>6</w:t>
            </w:r>
            <w:r w:rsidR="00134377" w:rsidRPr="000A217B">
              <w:rPr>
                <w:lang w:val="fi-FI"/>
              </w:rPr>
              <w:t>–</w:t>
            </w:r>
            <w:r w:rsidRPr="000A217B">
              <w:rPr>
                <w:lang w:val="fi-FI"/>
              </w:rPr>
              <w:t>20</w:t>
            </w:r>
            <w:r w:rsidR="00FA7687" w:rsidRPr="000A217B">
              <w:rPr>
                <w:lang w:val="fi-FI"/>
              </w:rPr>
              <w:t>,</w:t>
            </w:r>
            <w:r w:rsidRPr="000A217B">
              <w:rPr>
                <w:lang w:val="fi-FI"/>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0C48F" w14:textId="77777777" w:rsidR="00D25D05" w:rsidRPr="000A217B" w:rsidRDefault="00D25D05" w:rsidP="00CA67D0">
            <w:pPr>
              <w:pStyle w:val="NormalAgency"/>
              <w:jc w:val="center"/>
              <w:rPr>
                <w:lang w:val="fi-FI"/>
              </w:rPr>
            </w:pPr>
            <w:r w:rsidRPr="000A217B">
              <w:rPr>
                <w:lang w:val="fi-FI"/>
              </w:rPr>
              <w:t>2</w:t>
            </w:r>
            <w:r w:rsidR="00FA7687" w:rsidRPr="000A217B">
              <w:rPr>
                <w:lang w:val="fi-FI"/>
              </w:rPr>
              <w:t>,</w:t>
            </w:r>
            <w:r w:rsidRPr="000A217B">
              <w:rPr>
                <w:lang w:val="fi-FI"/>
              </w:rPr>
              <w:t>20 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421944A" w14:textId="77777777" w:rsidR="00D25D05" w:rsidRPr="000A217B" w:rsidRDefault="00D25D05" w:rsidP="00D25D05">
            <w:pPr>
              <w:pStyle w:val="NormalAgency"/>
              <w:jc w:val="center"/>
              <w:rPr>
                <w:lang w:val="fi-FI"/>
              </w:rPr>
            </w:pPr>
            <w:r w:rsidRPr="000A217B">
              <w:rPr>
                <w:lang w:val="fi-FI"/>
              </w:rPr>
              <w:t>110</w:t>
            </w:r>
            <w:r w:rsidR="00FA7687" w:rsidRPr="000A217B">
              <w:rPr>
                <w:lang w:val="fi-FI"/>
              </w:rPr>
              <w:t>,</w:t>
            </w:r>
            <w:r w:rsidRPr="000A217B">
              <w:rPr>
                <w:lang w:val="fi-FI"/>
              </w:rPr>
              <w:t>0</w:t>
            </w:r>
          </w:p>
        </w:tc>
      </w:tr>
      <w:tr w:rsidR="00D25D05" w:rsidRPr="000A217B" w14:paraId="0F2F5D6C"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562A22B9" w14:textId="77777777" w:rsidR="00D25D05" w:rsidRPr="000A217B" w:rsidRDefault="00D25D05" w:rsidP="00D25D05">
            <w:pPr>
              <w:pStyle w:val="NormalAgency"/>
              <w:jc w:val="center"/>
              <w:rPr>
                <w:lang w:val="fi-FI"/>
              </w:rPr>
            </w:pPr>
            <w:r w:rsidRPr="000A217B">
              <w:rPr>
                <w:lang w:val="fi-FI"/>
              </w:rPr>
              <w:t>20</w:t>
            </w:r>
            <w:r w:rsidR="00FA7687" w:rsidRPr="000A217B">
              <w:rPr>
                <w:lang w:val="fi-FI"/>
              </w:rPr>
              <w:t>,</w:t>
            </w:r>
            <w:r w:rsidRPr="000A217B">
              <w:rPr>
                <w:lang w:val="fi-FI"/>
              </w:rPr>
              <w:t>1</w:t>
            </w:r>
            <w:r w:rsidR="00134377" w:rsidRPr="000A217B">
              <w:rPr>
                <w:lang w:val="fi-FI"/>
              </w:rPr>
              <w:t>–</w:t>
            </w:r>
            <w:r w:rsidRPr="000A217B">
              <w:rPr>
                <w:lang w:val="fi-FI"/>
              </w:rPr>
              <w:t>20</w:t>
            </w:r>
            <w:r w:rsidR="00FA7687" w:rsidRPr="000A217B">
              <w:rPr>
                <w:lang w:val="fi-FI"/>
              </w:rPr>
              <w:t>,</w:t>
            </w:r>
            <w:r w:rsidRPr="000A217B">
              <w:rPr>
                <w:lang w:val="fi-FI"/>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2E8DA" w14:textId="77777777" w:rsidR="00D25D05" w:rsidRPr="000A217B" w:rsidRDefault="00D25D05" w:rsidP="00CA67D0">
            <w:pPr>
              <w:pStyle w:val="NormalAgency"/>
              <w:jc w:val="center"/>
              <w:rPr>
                <w:lang w:val="fi-FI"/>
              </w:rPr>
            </w:pPr>
            <w:r w:rsidRPr="000A217B">
              <w:rPr>
                <w:lang w:val="fi-FI"/>
              </w:rPr>
              <w:t>2</w:t>
            </w:r>
            <w:r w:rsidR="00FA7687" w:rsidRPr="000A217B">
              <w:rPr>
                <w:lang w:val="fi-FI"/>
              </w:rPr>
              <w:t>,</w:t>
            </w:r>
            <w:r w:rsidRPr="000A217B">
              <w:rPr>
                <w:lang w:val="fi-FI"/>
              </w:rPr>
              <w:t>26 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E2BBE47" w14:textId="77777777" w:rsidR="00D25D05" w:rsidRPr="000A217B" w:rsidRDefault="00D25D05" w:rsidP="00D25D05">
            <w:pPr>
              <w:pStyle w:val="NormalAgency"/>
              <w:jc w:val="center"/>
              <w:rPr>
                <w:lang w:val="fi-FI"/>
              </w:rPr>
            </w:pPr>
            <w:r w:rsidRPr="000A217B">
              <w:rPr>
                <w:lang w:val="fi-FI"/>
              </w:rPr>
              <w:t>112</w:t>
            </w:r>
            <w:r w:rsidR="00FA7687" w:rsidRPr="000A217B">
              <w:rPr>
                <w:lang w:val="fi-FI"/>
              </w:rPr>
              <w:t>,</w:t>
            </w:r>
            <w:r w:rsidRPr="000A217B">
              <w:rPr>
                <w:lang w:val="fi-FI"/>
              </w:rPr>
              <w:t>8</w:t>
            </w:r>
          </w:p>
        </w:tc>
      </w:tr>
      <w:tr w:rsidR="00D25D05" w:rsidRPr="000A217B" w14:paraId="64E7E5C4" w14:textId="77777777" w:rsidTr="00AF1B9E">
        <w:trPr>
          <w:trHeight w:val="20"/>
        </w:trPr>
        <w:tc>
          <w:tcPr>
            <w:tcW w:w="3168" w:type="dxa"/>
            <w:tcBorders>
              <w:top w:val="single" w:sz="4" w:space="0" w:color="auto"/>
              <w:left w:val="single" w:sz="4" w:space="0" w:color="auto"/>
              <w:bottom w:val="single" w:sz="4" w:space="0" w:color="auto"/>
              <w:right w:val="nil"/>
            </w:tcBorders>
            <w:shd w:val="clear" w:color="auto" w:fill="auto"/>
            <w:vAlign w:val="center"/>
          </w:tcPr>
          <w:p w14:paraId="271FB17B" w14:textId="77777777" w:rsidR="00D25D05" w:rsidRPr="000A217B" w:rsidRDefault="00D25D05" w:rsidP="00D25D05">
            <w:pPr>
              <w:pStyle w:val="NormalAgency"/>
              <w:jc w:val="center"/>
              <w:rPr>
                <w:lang w:val="fi-FI"/>
              </w:rPr>
            </w:pPr>
            <w:r w:rsidRPr="000A217B">
              <w:rPr>
                <w:lang w:val="fi-FI"/>
              </w:rPr>
              <w:t>20</w:t>
            </w:r>
            <w:r w:rsidR="00FA7687" w:rsidRPr="000A217B">
              <w:rPr>
                <w:lang w:val="fi-FI"/>
              </w:rPr>
              <w:t>,</w:t>
            </w:r>
            <w:r w:rsidRPr="000A217B">
              <w:rPr>
                <w:lang w:val="fi-FI"/>
              </w:rPr>
              <w:t>6</w:t>
            </w:r>
            <w:r w:rsidR="00134377" w:rsidRPr="000A217B">
              <w:rPr>
                <w:lang w:val="fi-FI"/>
              </w:rPr>
              <w:t>–</w:t>
            </w:r>
            <w:r w:rsidRPr="000A217B">
              <w:rPr>
                <w:lang w:val="fi-FI"/>
              </w:rPr>
              <w:t>21</w:t>
            </w:r>
            <w:r w:rsidR="00FA7687" w:rsidRPr="000A217B">
              <w:rPr>
                <w:lang w:val="fi-FI"/>
              </w:rPr>
              <w:t>,</w:t>
            </w:r>
            <w:r w:rsidRPr="000A217B">
              <w:rPr>
                <w:lang w:val="fi-FI"/>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88CD6" w14:textId="77777777" w:rsidR="00D25D05" w:rsidRPr="000A217B" w:rsidRDefault="00D25D05" w:rsidP="00CA67D0">
            <w:pPr>
              <w:pStyle w:val="NormalAgency"/>
              <w:jc w:val="center"/>
              <w:rPr>
                <w:lang w:val="fi-FI"/>
              </w:rPr>
            </w:pPr>
            <w:r w:rsidRPr="000A217B">
              <w:rPr>
                <w:lang w:val="fi-FI"/>
              </w:rPr>
              <w:t>2</w:t>
            </w:r>
            <w:r w:rsidR="00FA7687" w:rsidRPr="000A217B">
              <w:rPr>
                <w:lang w:val="fi-FI"/>
              </w:rPr>
              <w:t>,</w:t>
            </w:r>
            <w:r w:rsidRPr="000A217B">
              <w:rPr>
                <w:lang w:val="fi-FI"/>
              </w:rPr>
              <w:t>31 </w:t>
            </w:r>
            <w:r w:rsidR="000874C6" w:rsidRPr="000A217B">
              <w:rPr>
                <w:lang w:val="fi-FI"/>
              </w:rPr>
              <w:t>×</w:t>
            </w:r>
            <w:r w:rsidRPr="000A217B">
              <w:rPr>
                <w:lang w:val="fi-FI"/>
              </w:rPr>
              <w:t> 10</w:t>
            </w:r>
            <w:r w:rsidR="00372A8D" w:rsidRPr="000A217B">
              <w:rPr>
                <w:vertAlign w:val="superscript"/>
                <w:lang w:val="fi-FI"/>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56F965A" w14:textId="77777777" w:rsidR="00D25D05" w:rsidRPr="000A217B" w:rsidRDefault="00D25D05" w:rsidP="00D25D05">
            <w:pPr>
              <w:pStyle w:val="NormalAgency"/>
              <w:jc w:val="center"/>
              <w:rPr>
                <w:lang w:val="fi-FI"/>
              </w:rPr>
            </w:pPr>
            <w:r w:rsidRPr="000A217B">
              <w:rPr>
                <w:lang w:val="fi-FI"/>
              </w:rPr>
              <w:t>115</w:t>
            </w:r>
            <w:r w:rsidR="00FA7687" w:rsidRPr="000A217B">
              <w:rPr>
                <w:lang w:val="fi-FI"/>
              </w:rPr>
              <w:t>,</w:t>
            </w:r>
            <w:r w:rsidRPr="000A217B">
              <w:rPr>
                <w:lang w:val="fi-FI"/>
              </w:rPr>
              <w:t>5</w:t>
            </w:r>
          </w:p>
        </w:tc>
      </w:tr>
    </w:tbl>
    <w:p w14:paraId="2F667FB3" w14:textId="0CEFF620" w:rsidR="00F95A05" w:rsidRPr="000A217B" w:rsidRDefault="00ED1560" w:rsidP="00AF1B9E">
      <w:pPr>
        <w:pStyle w:val="NormalAgency"/>
        <w:tabs>
          <w:tab w:val="left" w:pos="284"/>
        </w:tabs>
        <w:ind w:left="284" w:hanging="284"/>
        <w:rPr>
          <w:lang w:val="fi-FI"/>
        </w:rPr>
      </w:pPr>
      <w:r w:rsidRPr="000A217B">
        <w:rPr>
          <w:vertAlign w:val="superscript"/>
          <w:lang w:val="fi-FI"/>
        </w:rPr>
        <w:t>a</w:t>
      </w:r>
      <w:r w:rsidR="00485C28" w:rsidRPr="000A217B">
        <w:rPr>
          <w:vertAlign w:val="superscript"/>
          <w:lang w:val="fi-FI"/>
        </w:rPr>
        <w:tab/>
      </w:r>
      <w:r w:rsidR="00B503C3" w:rsidRPr="000A217B">
        <w:rPr>
          <w:lang w:val="fi-FI"/>
        </w:rPr>
        <w:t xml:space="preserve">HUOM: </w:t>
      </w:r>
      <w:r w:rsidR="0075640D" w:rsidRPr="000A217B">
        <w:rPr>
          <w:lang w:val="fi-FI"/>
        </w:rPr>
        <w:t>P</w:t>
      </w:r>
      <w:r w:rsidR="00B31376" w:rsidRPr="000A217B">
        <w:rPr>
          <w:lang w:val="fi-FI"/>
        </w:rPr>
        <w:t xml:space="preserve">akkauksen sisältämien injektiopullojen lukumäärä ja pakkausten lukumäärä määräytyvät painon mukaan. </w:t>
      </w:r>
      <w:r w:rsidR="00B503C3" w:rsidRPr="000A217B">
        <w:rPr>
          <w:lang w:val="fi-FI"/>
        </w:rPr>
        <w:t>Annosmäärä lasketaan käyttämällä potilaan painoalueen ylärajaa.</w:t>
      </w:r>
    </w:p>
    <w:p w14:paraId="0A3DB44C" w14:textId="77777777" w:rsidR="00ED1560" w:rsidRPr="000A217B" w:rsidRDefault="00ED1560" w:rsidP="00130061">
      <w:pPr>
        <w:pStyle w:val="NormalAgency"/>
        <w:rPr>
          <w:lang w:val="fi-FI"/>
        </w:rPr>
      </w:pPr>
    </w:p>
    <w:p w14:paraId="7C3A78E9" w14:textId="77777777" w:rsidR="00B31376" w:rsidRPr="000A217B" w:rsidRDefault="00B31376" w:rsidP="00D80BB2">
      <w:pPr>
        <w:pStyle w:val="NormalAgency"/>
        <w:keepNext/>
        <w:rPr>
          <w:i/>
          <w:iCs/>
          <w:u w:val="single"/>
          <w:lang w:val="fi-FI"/>
        </w:rPr>
      </w:pPr>
      <w:r w:rsidRPr="000A217B">
        <w:rPr>
          <w:i/>
          <w:iCs/>
          <w:u w:val="single"/>
          <w:lang w:val="fi-FI"/>
        </w:rPr>
        <w:t>Immunomodulatorinen hoito</w:t>
      </w:r>
    </w:p>
    <w:p w14:paraId="6A3D706A" w14:textId="77777777" w:rsidR="00B31376" w:rsidRPr="000A217B" w:rsidRDefault="00B31376" w:rsidP="00D80BB2">
      <w:pPr>
        <w:pStyle w:val="NormalAgency"/>
        <w:keepNext/>
        <w:rPr>
          <w:lang w:val="fi-FI"/>
        </w:rPr>
      </w:pPr>
    </w:p>
    <w:p w14:paraId="520E7064" w14:textId="242EEB8B" w:rsidR="00B31376" w:rsidRPr="000A217B" w:rsidRDefault="006D31C6" w:rsidP="00B31376">
      <w:pPr>
        <w:rPr>
          <w:szCs w:val="22"/>
          <w:lang w:val="fi-FI"/>
        </w:rPr>
      </w:pPr>
      <w:r w:rsidRPr="000A217B">
        <w:rPr>
          <w:lang w:val="fi-FI"/>
        </w:rPr>
        <w:t>Immuunivaste</w:t>
      </w:r>
      <w:r w:rsidR="0006785C" w:rsidRPr="000A217B">
        <w:rPr>
          <w:lang w:val="fi-FI"/>
        </w:rPr>
        <w:t xml:space="preserve"> AAV9</w:t>
      </w:r>
      <w:r w:rsidR="00B6797F" w:rsidRPr="000A217B">
        <w:rPr>
          <w:lang w:val="fi-FI"/>
        </w:rPr>
        <w:noBreakHyphen/>
      </w:r>
      <w:r w:rsidRPr="000A217B">
        <w:rPr>
          <w:lang w:val="fi-FI"/>
        </w:rPr>
        <w:t xml:space="preserve">kapsidiin syntyy </w:t>
      </w:r>
      <w:r w:rsidR="00017308" w:rsidRPr="000A217B">
        <w:rPr>
          <w:lang w:val="fi-FI"/>
        </w:rPr>
        <w:t>onasemnogeeniabeparvoveek</w:t>
      </w:r>
      <w:r w:rsidRPr="000A217B">
        <w:rPr>
          <w:lang w:val="fi-FI"/>
        </w:rPr>
        <w:t>in annon jälkeen</w:t>
      </w:r>
      <w:r w:rsidR="005E5D6B" w:rsidRPr="000A217B">
        <w:rPr>
          <w:lang w:val="fi-FI"/>
        </w:rPr>
        <w:t xml:space="preserve"> (ks. kohta </w:t>
      </w:r>
      <w:r w:rsidR="00B31376" w:rsidRPr="000A217B">
        <w:rPr>
          <w:lang w:val="fi-FI"/>
        </w:rPr>
        <w:t xml:space="preserve">4.4). </w:t>
      </w:r>
      <w:r w:rsidR="00292FD2" w:rsidRPr="000A217B">
        <w:rPr>
          <w:lang w:val="fi-FI"/>
        </w:rPr>
        <w:t xml:space="preserve">Tämä voi aiheuttaa maksan </w:t>
      </w:r>
      <w:r w:rsidR="00B6797F" w:rsidRPr="000A217B">
        <w:rPr>
          <w:lang w:val="fi-FI"/>
        </w:rPr>
        <w:t xml:space="preserve">aminotransferaasien </w:t>
      </w:r>
      <w:r w:rsidR="00292FD2" w:rsidRPr="000A217B">
        <w:rPr>
          <w:lang w:val="fi-FI"/>
        </w:rPr>
        <w:t>ja troponiini-I:n arvojen kohoamisen tai trombos</w:t>
      </w:r>
      <w:r w:rsidR="005E5D6B" w:rsidRPr="000A217B">
        <w:rPr>
          <w:lang w:val="fi-FI"/>
        </w:rPr>
        <w:t>yyttiarvojen laskun (ks. kohdat </w:t>
      </w:r>
      <w:r w:rsidR="00292FD2" w:rsidRPr="000A217B">
        <w:rPr>
          <w:lang w:val="fi-FI"/>
        </w:rPr>
        <w:t xml:space="preserve">4.4 ja 4.8). Immuunivasteen heikentämiseksi suositellaan immunomodulaatiota kortikosteroidien avulla. Potilaan rokotusohjelmaa on mahdollisuuksien mukaan muutettava, jotta mahdollistetaan samanaikainen kortikosteroidin anto ennen </w:t>
      </w:r>
      <w:r w:rsidR="00292FD2" w:rsidRPr="000A217B">
        <w:rPr>
          <w:bCs/>
          <w:lang w:val="fi-FI"/>
        </w:rPr>
        <w:t>o</w:t>
      </w:r>
      <w:r w:rsidR="00292FD2" w:rsidRPr="000A217B">
        <w:rPr>
          <w:lang w:val="fi-FI"/>
        </w:rPr>
        <w:t xml:space="preserve">nasemnogeeniabeparvoveekki-infuusiota </w:t>
      </w:r>
      <w:r w:rsidR="005E5D6B" w:rsidRPr="000A217B">
        <w:rPr>
          <w:lang w:val="fi-FI"/>
        </w:rPr>
        <w:t>ja infuusion jälkeen (ks. kohta </w:t>
      </w:r>
      <w:r w:rsidR="00292FD2" w:rsidRPr="000A217B">
        <w:rPr>
          <w:lang w:val="fi-FI"/>
        </w:rPr>
        <w:t>4.</w:t>
      </w:r>
      <w:r w:rsidR="00C82A70" w:rsidRPr="000A217B">
        <w:rPr>
          <w:lang w:val="fi-FI"/>
        </w:rPr>
        <w:t>5</w:t>
      </w:r>
      <w:r w:rsidR="00292FD2" w:rsidRPr="000A217B">
        <w:rPr>
          <w:lang w:val="fi-FI"/>
        </w:rPr>
        <w:t>).</w:t>
      </w:r>
    </w:p>
    <w:p w14:paraId="0EFA9D06" w14:textId="77777777" w:rsidR="00B31376" w:rsidRPr="000A217B" w:rsidRDefault="00B31376" w:rsidP="00B31376">
      <w:pPr>
        <w:rPr>
          <w:szCs w:val="22"/>
          <w:lang w:val="fi-FI"/>
        </w:rPr>
      </w:pPr>
    </w:p>
    <w:p w14:paraId="3F66A9D9" w14:textId="447D6B5A" w:rsidR="00B31376" w:rsidRPr="000A217B" w:rsidRDefault="0097729B" w:rsidP="00B31376">
      <w:pPr>
        <w:rPr>
          <w:szCs w:val="22"/>
          <w:lang w:val="fi-FI"/>
        </w:rPr>
      </w:pPr>
      <w:r w:rsidRPr="000A217B">
        <w:rPr>
          <w:szCs w:val="22"/>
          <w:lang w:val="fi-FI"/>
        </w:rPr>
        <w:t xml:space="preserve">Ennen immunomodulatorisen hoidon aloittamista ja ennen </w:t>
      </w:r>
      <w:r w:rsidRPr="000A217B">
        <w:rPr>
          <w:bCs/>
          <w:lang w:val="fi-FI"/>
        </w:rPr>
        <w:t>o</w:t>
      </w:r>
      <w:r w:rsidRPr="000A217B">
        <w:rPr>
          <w:lang w:val="fi-FI"/>
        </w:rPr>
        <w:t xml:space="preserve">nasemnogeeniabeparvoveekin antoa potilas on tutkittava minkä tahansa tyyppisen aktiivisen infektiosairauden oireiden </w:t>
      </w:r>
      <w:r w:rsidR="008C03B1" w:rsidRPr="000A217B">
        <w:rPr>
          <w:lang w:val="fi-FI"/>
        </w:rPr>
        <w:t xml:space="preserve">ja löydösten </w:t>
      </w:r>
      <w:r w:rsidRPr="000A217B">
        <w:rPr>
          <w:lang w:val="fi-FI"/>
        </w:rPr>
        <w:t>varalta.</w:t>
      </w:r>
    </w:p>
    <w:p w14:paraId="608ECC49" w14:textId="77777777" w:rsidR="00B31376" w:rsidRPr="000A217B" w:rsidRDefault="00B31376" w:rsidP="00130061">
      <w:pPr>
        <w:pStyle w:val="NormalAgency"/>
        <w:rPr>
          <w:lang w:val="fi-FI"/>
        </w:rPr>
      </w:pPr>
    </w:p>
    <w:p w14:paraId="61400048" w14:textId="57789BAB" w:rsidR="00643898" w:rsidRPr="000A217B" w:rsidRDefault="00643898" w:rsidP="00130061">
      <w:pPr>
        <w:pStyle w:val="NormalAgency"/>
        <w:rPr>
          <w:lang w:val="fi-FI"/>
        </w:rPr>
      </w:pPr>
      <w:r w:rsidRPr="000A217B">
        <w:rPr>
          <w:lang w:val="fi-FI"/>
        </w:rPr>
        <w:t>Immunomodulatorinen hoito suositellaan aloitettavaksi 24</w:t>
      </w:r>
      <w:r w:rsidR="00807621" w:rsidRPr="000A217B">
        <w:rPr>
          <w:lang w:val="fi-FI"/>
        </w:rPr>
        <w:t> </w:t>
      </w:r>
      <w:r w:rsidRPr="000A217B">
        <w:rPr>
          <w:lang w:val="fi-FI"/>
        </w:rPr>
        <w:t>tuntia ennen onasemnogeeniabeparvoveekin infuusiota noudattamalla alla olevaa hoito-ohjelmaa (</w:t>
      </w:r>
      <w:r w:rsidR="000874C6" w:rsidRPr="000A217B">
        <w:rPr>
          <w:lang w:val="fi-FI"/>
        </w:rPr>
        <w:t xml:space="preserve">ks. </w:t>
      </w:r>
      <w:r w:rsidR="005E5D6B" w:rsidRPr="000A217B">
        <w:rPr>
          <w:lang w:val="fi-FI"/>
        </w:rPr>
        <w:t>taulukko </w:t>
      </w:r>
      <w:r w:rsidRPr="000A217B">
        <w:rPr>
          <w:lang w:val="fi-FI"/>
        </w:rPr>
        <w:t xml:space="preserve">2). </w:t>
      </w:r>
      <w:r w:rsidR="008C03B1" w:rsidRPr="000A217B">
        <w:rPr>
          <w:lang w:val="fi-FI"/>
        </w:rPr>
        <w:t xml:space="preserve">Jos hoito-ohjelman missä tahansa vaiheessa </w:t>
      </w:r>
      <w:r w:rsidR="00E06615" w:rsidRPr="000A217B">
        <w:rPr>
          <w:lang w:val="fi-FI"/>
        </w:rPr>
        <w:t xml:space="preserve">potilailla ei saada riittävää vastetta suun kautta annettavalla vuorokausiannoksella, joka vastaa 1 mg prednisolonia painokiloa kohden, </w:t>
      </w:r>
      <w:r w:rsidR="00155102" w:rsidRPr="000A217B">
        <w:rPr>
          <w:lang w:val="fi-FI"/>
        </w:rPr>
        <w:t xml:space="preserve">on </w:t>
      </w:r>
      <w:r w:rsidR="008C03B1" w:rsidRPr="000A217B">
        <w:rPr>
          <w:lang w:val="fi-FI"/>
        </w:rPr>
        <w:t xml:space="preserve">potilaan kliininen tilanne </w:t>
      </w:r>
      <w:r w:rsidR="00B45C37" w:rsidRPr="000A217B">
        <w:rPr>
          <w:lang w:val="fi-FI"/>
        </w:rPr>
        <w:t>huomioiden</w:t>
      </w:r>
      <w:r w:rsidR="00155102" w:rsidRPr="000A217B">
        <w:rPr>
          <w:lang w:val="fi-FI"/>
        </w:rPr>
        <w:t xml:space="preserve"> </w:t>
      </w:r>
      <w:r w:rsidR="008C03B1" w:rsidRPr="000A217B">
        <w:rPr>
          <w:lang w:val="fi-FI"/>
        </w:rPr>
        <w:t xml:space="preserve">harkittava </w:t>
      </w:r>
      <w:r w:rsidR="00B45C37" w:rsidRPr="000A217B">
        <w:rPr>
          <w:lang w:val="fi-FI"/>
        </w:rPr>
        <w:t>lasten gastroenterologi</w:t>
      </w:r>
      <w:r w:rsidR="00E06615" w:rsidRPr="000A217B">
        <w:rPr>
          <w:lang w:val="fi-FI"/>
        </w:rPr>
        <w:t>n</w:t>
      </w:r>
      <w:r w:rsidR="006A7319" w:rsidRPr="000A217B">
        <w:rPr>
          <w:lang w:val="fi-FI"/>
        </w:rPr>
        <w:t xml:space="preserve"> </w:t>
      </w:r>
      <w:r w:rsidR="00B45C37" w:rsidRPr="000A217B">
        <w:rPr>
          <w:lang w:val="fi-FI"/>
        </w:rPr>
        <w:t>tai hepatologi</w:t>
      </w:r>
      <w:r w:rsidR="00E06615" w:rsidRPr="000A217B">
        <w:rPr>
          <w:lang w:val="fi-FI"/>
        </w:rPr>
        <w:t>n</w:t>
      </w:r>
      <w:r w:rsidR="0000372C" w:rsidRPr="000A217B">
        <w:rPr>
          <w:lang w:val="fi-FI"/>
        </w:rPr>
        <w:t xml:space="preserve"> </w:t>
      </w:r>
      <w:r w:rsidR="00E06615" w:rsidRPr="000A217B">
        <w:rPr>
          <w:lang w:val="fi-FI"/>
        </w:rPr>
        <w:t>konsult</w:t>
      </w:r>
      <w:r w:rsidR="00B657B3" w:rsidRPr="000A217B">
        <w:rPr>
          <w:lang w:val="fi-FI"/>
        </w:rPr>
        <w:t>oimista</w:t>
      </w:r>
      <w:r w:rsidR="00E06615" w:rsidRPr="000A217B">
        <w:rPr>
          <w:lang w:val="fi-FI"/>
        </w:rPr>
        <w:t xml:space="preserve"> </w:t>
      </w:r>
      <w:r w:rsidR="005C1A08" w:rsidRPr="000A217B">
        <w:rPr>
          <w:lang w:val="fi-FI"/>
        </w:rPr>
        <w:t>vii</w:t>
      </w:r>
      <w:r w:rsidR="003A0B3B" w:rsidRPr="000A217B">
        <w:rPr>
          <w:lang w:val="fi-FI"/>
        </w:rPr>
        <w:t>py</w:t>
      </w:r>
      <w:r w:rsidR="005C1A08" w:rsidRPr="000A217B">
        <w:rPr>
          <w:lang w:val="fi-FI"/>
        </w:rPr>
        <w:t xml:space="preserve">mättä </w:t>
      </w:r>
      <w:r w:rsidR="00155102" w:rsidRPr="000A217B">
        <w:rPr>
          <w:lang w:val="fi-FI"/>
        </w:rPr>
        <w:t>ja</w:t>
      </w:r>
      <w:r w:rsidR="0000372C" w:rsidRPr="000A217B">
        <w:rPr>
          <w:lang w:val="fi-FI"/>
        </w:rPr>
        <w:t xml:space="preserve"> </w:t>
      </w:r>
      <w:r w:rsidR="00B32532" w:rsidRPr="000A217B">
        <w:rPr>
          <w:lang w:val="fi-FI"/>
        </w:rPr>
        <w:t>suositellu</w:t>
      </w:r>
      <w:r w:rsidR="005C1A08" w:rsidRPr="000A217B">
        <w:rPr>
          <w:lang w:val="fi-FI"/>
        </w:rPr>
        <w:t>n</w:t>
      </w:r>
      <w:r w:rsidR="00B32532" w:rsidRPr="000A217B">
        <w:rPr>
          <w:lang w:val="fi-FI"/>
        </w:rPr>
        <w:t xml:space="preserve"> </w:t>
      </w:r>
      <w:r w:rsidR="003F4B33" w:rsidRPr="000A217B">
        <w:rPr>
          <w:lang w:val="fi-FI"/>
        </w:rPr>
        <w:t>immunomodulatorise</w:t>
      </w:r>
      <w:r w:rsidR="005C1A08" w:rsidRPr="000A217B">
        <w:rPr>
          <w:lang w:val="fi-FI"/>
        </w:rPr>
        <w:t>n</w:t>
      </w:r>
      <w:r w:rsidR="00B32532" w:rsidRPr="000A217B">
        <w:rPr>
          <w:lang w:val="fi-FI"/>
        </w:rPr>
        <w:t xml:space="preserve"> hoito-ohjelma</w:t>
      </w:r>
      <w:r w:rsidR="005C1A08" w:rsidRPr="000A217B">
        <w:rPr>
          <w:lang w:val="fi-FI"/>
        </w:rPr>
        <w:t xml:space="preserve">n muokkaamista mukaan lukien </w:t>
      </w:r>
      <w:r w:rsidR="003F4B33" w:rsidRPr="000A217B">
        <w:rPr>
          <w:lang w:val="fi-FI"/>
        </w:rPr>
        <w:t>annoksen suurentamista, pidempää hoidon kestoa, tai kortikosteroidiannoksen asteittaiseen pienentämiseen käytettävän aikajakson pidentämistä</w:t>
      </w:r>
      <w:r w:rsidR="00155102" w:rsidRPr="000A217B">
        <w:rPr>
          <w:lang w:val="fi-FI"/>
        </w:rPr>
        <w:t xml:space="preserve"> (ks. kohta 4.4)</w:t>
      </w:r>
      <w:r w:rsidR="00D50F25" w:rsidRPr="000A217B">
        <w:rPr>
          <w:lang w:val="fi-FI"/>
        </w:rPr>
        <w:t>.</w:t>
      </w:r>
      <w:r w:rsidR="00155102" w:rsidRPr="000A217B">
        <w:rPr>
          <w:lang w:val="fi-FI"/>
        </w:rPr>
        <w:t xml:space="preserve"> </w:t>
      </w:r>
      <w:r w:rsidR="00E06615" w:rsidRPr="000A217B">
        <w:rPr>
          <w:lang w:val="fi-FI"/>
        </w:rPr>
        <w:t>Jos potilas ei siedä suun kautta otettavaa kortikosteroidihoitoa, voidaan kliinisen tarpeen vaatiessa harkita laskimoon annettavaa kortikosteroidia.</w:t>
      </w:r>
    </w:p>
    <w:p w14:paraId="6F57BC58" w14:textId="77777777" w:rsidR="00C43282" w:rsidRPr="000A217B" w:rsidRDefault="00C43282" w:rsidP="00C43282">
      <w:pPr>
        <w:rPr>
          <w:szCs w:val="22"/>
          <w:lang w:val="fi-FI"/>
        </w:rPr>
      </w:pPr>
    </w:p>
    <w:p w14:paraId="13E17548" w14:textId="36E67FF5" w:rsidR="00C43282" w:rsidRPr="000A217B" w:rsidRDefault="00C43282" w:rsidP="00D80BB2">
      <w:pPr>
        <w:pStyle w:val="NormalAgency"/>
        <w:keepNext/>
        <w:rPr>
          <w:rFonts w:cs="Times New Roman"/>
          <w:b/>
          <w:lang w:val="fi-FI"/>
        </w:rPr>
      </w:pPr>
      <w:r w:rsidRPr="000A217B">
        <w:rPr>
          <w:rFonts w:cs="Times New Roman"/>
          <w:b/>
          <w:lang w:val="fi-FI"/>
        </w:rPr>
        <w:lastRenderedPageBreak/>
        <w:t>T</w:t>
      </w:r>
      <w:r w:rsidR="0097729B" w:rsidRPr="000A217B">
        <w:rPr>
          <w:rFonts w:cs="Times New Roman"/>
          <w:b/>
          <w:lang w:val="fi-FI"/>
        </w:rPr>
        <w:t>aulukko</w:t>
      </w:r>
      <w:r w:rsidRPr="000A217B">
        <w:rPr>
          <w:rFonts w:cs="Times New Roman"/>
          <w:b/>
          <w:lang w:val="fi-FI"/>
        </w:rPr>
        <w:t> 2</w:t>
      </w:r>
      <w:r w:rsidRPr="000A217B">
        <w:rPr>
          <w:rFonts w:cs="Times New Roman"/>
          <w:b/>
          <w:lang w:val="fi-FI"/>
        </w:rPr>
        <w:tab/>
      </w:r>
      <w:r w:rsidR="0097729B" w:rsidRPr="000A217B">
        <w:rPr>
          <w:rFonts w:cs="Times New Roman"/>
          <w:b/>
          <w:lang w:val="fi-FI"/>
        </w:rPr>
        <w:t>Infuusiota edeltävä ja infuusion jälkeinen immunomodulatorinen hoito</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0"/>
        <w:gridCol w:w="4172"/>
        <w:gridCol w:w="3323"/>
      </w:tblGrid>
      <w:tr w:rsidR="00C43282" w:rsidRPr="000A217B" w14:paraId="715F4CDF" w14:textId="77777777" w:rsidTr="00BC37DF">
        <w:trPr>
          <w:cantSplit/>
        </w:trPr>
        <w:tc>
          <w:tcPr>
            <w:tcW w:w="1480" w:type="dxa"/>
            <w:shd w:val="clear" w:color="auto" w:fill="auto"/>
          </w:tcPr>
          <w:p w14:paraId="4B5D01A1" w14:textId="77777777" w:rsidR="00C43282" w:rsidRPr="000A217B" w:rsidRDefault="0097729B" w:rsidP="00B46B70">
            <w:pPr>
              <w:pStyle w:val="NormalAgency"/>
              <w:keepNext/>
              <w:spacing w:before="20" w:after="20"/>
              <w:rPr>
                <w:rFonts w:cs="Times New Roman"/>
                <w:szCs w:val="22"/>
                <w:lang w:val="fi-FI"/>
              </w:rPr>
            </w:pPr>
            <w:r w:rsidRPr="000A217B">
              <w:rPr>
                <w:rFonts w:cs="Times New Roman"/>
                <w:szCs w:val="22"/>
                <w:lang w:val="fi-FI"/>
              </w:rPr>
              <w:t>Infuusiota edeltävä</w:t>
            </w:r>
            <w:r w:rsidR="008E2203" w:rsidRPr="000A217B">
              <w:rPr>
                <w:rFonts w:cs="Times New Roman"/>
                <w:szCs w:val="22"/>
                <w:lang w:val="fi-FI"/>
              </w:rPr>
              <w:t xml:space="preserve"> hoito</w:t>
            </w:r>
          </w:p>
        </w:tc>
        <w:tc>
          <w:tcPr>
            <w:tcW w:w="4172" w:type="dxa"/>
            <w:shd w:val="clear" w:color="auto" w:fill="auto"/>
          </w:tcPr>
          <w:p w14:paraId="4A14595A" w14:textId="77777777" w:rsidR="00C43282" w:rsidRPr="000A217B" w:rsidRDefault="00C43282" w:rsidP="00B46B70">
            <w:pPr>
              <w:pStyle w:val="NormalAgency"/>
              <w:keepNext/>
              <w:spacing w:before="20" w:after="20"/>
              <w:rPr>
                <w:rFonts w:cs="Times New Roman"/>
                <w:szCs w:val="22"/>
                <w:lang w:val="fi-FI"/>
              </w:rPr>
            </w:pPr>
            <w:r w:rsidRPr="000A217B">
              <w:rPr>
                <w:rFonts w:cs="Times New Roman"/>
                <w:szCs w:val="22"/>
                <w:lang w:val="fi-FI"/>
              </w:rPr>
              <w:t>24</w:t>
            </w:r>
            <w:r w:rsidR="00807621" w:rsidRPr="000A217B">
              <w:rPr>
                <w:rFonts w:cs="Times New Roman"/>
                <w:szCs w:val="22"/>
                <w:lang w:val="fi-FI"/>
              </w:rPr>
              <w:t> </w:t>
            </w:r>
            <w:r w:rsidR="0097729B" w:rsidRPr="000A217B">
              <w:rPr>
                <w:rFonts w:cs="Times New Roman"/>
                <w:szCs w:val="22"/>
                <w:lang w:val="fi-FI"/>
              </w:rPr>
              <w:t xml:space="preserve">tuntia ennen </w:t>
            </w:r>
            <w:r w:rsidRPr="000A217B">
              <w:rPr>
                <w:rFonts w:cs="Times New Roman"/>
                <w:szCs w:val="22"/>
                <w:lang w:val="fi-FI"/>
              </w:rPr>
              <w:t>onasemnoge</w:t>
            </w:r>
            <w:r w:rsidR="0097729B" w:rsidRPr="000A217B">
              <w:rPr>
                <w:rFonts w:cs="Times New Roman"/>
                <w:szCs w:val="22"/>
                <w:lang w:val="fi-FI"/>
              </w:rPr>
              <w:t>eni</w:t>
            </w:r>
            <w:r w:rsidRPr="000A217B">
              <w:rPr>
                <w:rFonts w:cs="Times New Roman"/>
                <w:szCs w:val="22"/>
                <w:lang w:val="fi-FI"/>
              </w:rPr>
              <w:t>abeparvove</w:t>
            </w:r>
            <w:r w:rsidR="0097729B" w:rsidRPr="000A217B">
              <w:rPr>
                <w:rFonts w:cs="Times New Roman"/>
                <w:szCs w:val="22"/>
                <w:lang w:val="fi-FI"/>
              </w:rPr>
              <w:t xml:space="preserve">ekin antoa </w:t>
            </w:r>
          </w:p>
        </w:tc>
        <w:tc>
          <w:tcPr>
            <w:tcW w:w="3323" w:type="dxa"/>
            <w:shd w:val="clear" w:color="auto" w:fill="auto"/>
          </w:tcPr>
          <w:p w14:paraId="09B49FB3" w14:textId="7E8A0E20" w:rsidR="00C43282" w:rsidRPr="000A217B" w:rsidRDefault="0097729B" w:rsidP="00B46B70">
            <w:pPr>
              <w:pStyle w:val="NormalAgency"/>
              <w:keepNext/>
              <w:spacing w:before="20" w:after="20"/>
              <w:rPr>
                <w:rFonts w:cs="Times New Roman"/>
                <w:szCs w:val="22"/>
                <w:lang w:val="fi-FI"/>
              </w:rPr>
            </w:pPr>
            <w:r w:rsidRPr="000A217B">
              <w:rPr>
                <w:rFonts w:cs="Times New Roman"/>
                <w:szCs w:val="22"/>
                <w:lang w:val="fi-FI"/>
              </w:rPr>
              <w:t>Suun kautta annettava p</w:t>
            </w:r>
            <w:r w:rsidR="00C43282" w:rsidRPr="000A217B">
              <w:rPr>
                <w:rFonts w:cs="Times New Roman"/>
                <w:szCs w:val="22"/>
                <w:lang w:val="fi-FI"/>
              </w:rPr>
              <w:t>rednisolon</w:t>
            </w:r>
            <w:r w:rsidRPr="000A217B">
              <w:rPr>
                <w:rFonts w:cs="Times New Roman"/>
                <w:szCs w:val="22"/>
                <w:lang w:val="fi-FI"/>
              </w:rPr>
              <w:t xml:space="preserve">i </w:t>
            </w:r>
            <w:r w:rsidR="00C43282" w:rsidRPr="000A217B">
              <w:rPr>
                <w:rFonts w:cs="Times New Roman"/>
                <w:szCs w:val="22"/>
                <w:lang w:val="fi-FI"/>
              </w:rPr>
              <w:t>1 mg/kg/</w:t>
            </w:r>
            <w:r w:rsidR="008E2203" w:rsidRPr="000A217B">
              <w:rPr>
                <w:rFonts w:cs="Times New Roman"/>
                <w:szCs w:val="22"/>
                <w:lang w:val="fi-FI"/>
              </w:rPr>
              <w:t>vuorokausi</w:t>
            </w:r>
            <w:r w:rsidR="00C43282" w:rsidRPr="000A217B">
              <w:rPr>
                <w:rFonts w:cs="Times New Roman"/>
                <w:szCs w:val="22"/>
                <w:lang w:val="fi-FI"/>
              </w:rPr>
              <w:t xml:space="preserve"> (</w:t>
            </w:r>
            <w:r w:rsidR="008E2203" w:rsidRPr="000A217B">
              <w:rPr>
                <w:rFonts w:cs="Times New Roman"/>
                <w:szCs w:val="22"/>
                <w:lang w:val="fi-FI"/>
              </w:rPr>
              <w:t>tai vastaava</w:t>
            </w:r>
            <w:r w:rsidR="00B6797F" w:rsidRPr="000A217B">
              <w:rPr>
                <w:rFonts w:cs="Times New Roman"/>
                <w:szCs w:val="22"/>
                <w:lang w:val="fi-FI"/>
              </w:rPr>
              <w:t xml:space="preserve">, jos </w:t>
            </w:r>
            <w:r w:rsidR="00B6797F" w:rsidRPr="000A217B">
              <w:rPr>
                <w:lang w:val="fi-FI"/>
              </w:rPr>
              <w:t>käytetään jotain muuta kortikosteroidia</w:t>
            </w:r>
            <w:r w:rsidR="008E2203" w:rsidRPr="000A217B">
              <w:rPr>
                <w:rFonts w:cs="Times New Roman"/>
                <w:szCs w:val="22"/>
                <w:lang w:val="fi-FI"/>
              </w:rPr>
              <w:t>)</w:t>
            </w:r>
          </w:p>
        </w:tc>
      </w:tr>
      <w:tr w:rsidR="00C43282" w:rsidRPr="000A217B" w14:paraId="26E15D75" w14:textId="77777777" w:rsidTr="00BC37DF">
        <w:trPr>
          <w:cantSplit/>
        </w:trPr>
        <w:tc>
          <w:tcPr>
            <w:tcW w:w="1480" w:type="dxa"/>
            <w:vMerge w:val="restart"/>
            <w:shd w:val="clear" w:color="auto" w:fill="auto"/>
          </w:tcPr>
          <w:p w14:paraId="701505B6" w14:textId="77777777" w:rsidR="00C43282" w:rsidRPr="000A217B" w:rsidRDefault="0097729B" w:rsidP="00B46B70">
            <w:pPr>
              <w:pStyle w:val="NormalAgency"/>
              <w:keepNext/>
              <w:spacing w:before="20" w:after="20"/>
              <w:rPr>
                <w:rFonts w:cs="Times New Roman"/>
                <w:szCs w:val="22"/>
                <w:lang w:val="fi-FI"/>
              </w:rPr>
            </w:pPr>
            <w:r w:rsidRPr="000A217B">
              <w:rPr>
                <w:rFonts w:cs="Times New Roman"/>
                <w:szCs w:val="22"/>
                <w:lang w:val="fi-FI"/>
              </w:rPr>
              <w:t>Infuusion jälkeinen</w:t>
            </w:r>
            <w:r w:rsidR="008E2203" w:rsidRPr="000A217B">
              <w:rPr>
                <w:rFonts w:cs="Times New Roman"/>
                <w:szCs w:val="22"/>
                <w:lang w:val="fi-FI"/>
              </w:rPr>
              <w:t xml:space="preserve"> hoito</w:t>
            </w:r>
          </w:p>
        </w:tc>
        <w:tc>
          <w:tcPr>
            <w:tcW w:w="4172" w:type="dxa"/>
            <w:tcBorders>
              <w:bottom w:val="single" w:sz="4" w:space="0" w:color="auto"/>
            </w:tcBorders>
            <w:shd w:val="clear" w:color="auto" w:fill="auto"/>
          </w:tcPr>
          <w:p w14:paraId="71891D50" w14:textId="77777777" w:rsidR="00C43282" w:rsidRPr="000A217B" w:rsidRDefault="00C43282" w:rsidP="00B46B70">
            <w:pPr>
              <w:pStyle w:val="NormalAgency"/>
              <w:keepNext/>
              <w:spacing w:before="20" w:after="20"/>
              <w:rPr>
                <w:rFonts w:cs="Times New Roman"/>
                <w:szCs w:val="22"/>
                <w:lang w:val="fi-FI"/>
              </w:rPr>
            </w:pPr>
            <w:r w:rsidRPr="000A217B">
              <w:rPr>
                <w:rFonts w:cs="Times New Roman"/>
                <w:szCs w:val="22"/>
                <w:lang w:val="fi-FI"/>
              </w:rPr>
              <w:t>30</w:t>
            </w:r>
            <w:r w:rsidR="00807621" w:rsidRPr="000A217B">
              <w:rPr>
                <w:rFonts w:cs="Times New Roman"/>
                <w:szCs w:val="22"/>
                <w:lang w:val="fi-FI"/>
              </w:rPr>
              <w:t> </w:t>
            </w:r>
            <w:r w:rsidR="0097729B" w:rsidRPr="000A217B">
              <w:rPr>
                <w:rFonts w:cs="Times New Roman"/>
                <w:szCs w:val="22"/>
                <w:lang w:val="fi-FI"/>
              </w:rPr>
              <w:t>vuorokau</w:t>
            </w:r>
            <w:r w:rsidR="008E2203" w:rsidRPr="000A217B">
              <w:rPr>
                <w:rFonts w:cs="Times New Roman"/>
                <w:szCs w:val="22"/>
                <w:lang w:val="fi-FI"/>
              </w:rPr>
              <w:t xml:space="preserve">den ajan </w:t>
            </w:r>
            <w:r w:rsidRPr="000A217B">
              <w:rPr>
                <w:rFonts w:cs="Times New Roman"/>
                <w:szCs w:val="22"/>
                <w:lang w:val="fi-FI"/>
              </w:rPr>
              <w:t>(</w:t>
            </w:r>
            <w:r w:rsidR="0097729B" w:rsidRPr="000A217B">
              <w:rPr>
                <w:rFonts w:cs="Times New Roman"/>
                <w:szCs w:val="22"/>
                <w:lang w:val="fi-FI"/>
              </w:rPr>
              <w:t>m</w:t>
            </w:r>
            <w:r w:rsidR="00770A2B" w:rsidRPr="000A217B">
              <w:rPr>
                <w:rFonts w:cs="Times New Roman"/>
                <w:szCs w:val="22"/>
                <w:lang w:val="fi-FI"/>
              </w:rPr>
              <w:t>ukaan</w:t>
            </w:r>
            <w:r w:rsidR="006E09CF" w:rsidRPr="000A217B">
              <w:rPr>
                <w:rFonts w:cs="Times New Roman"/>
                <w:szCs w:val="22"/>
                <w:lang w:val="fi-FI"/>
              </w:rPr>
              <w:t xml:space="preserve"> </w:t>
            </w:r>
            <w:r w:rsidR="00770A2B" w:rsidRPr="000A217B">
              <w:rPr>
                <w:rFonts w:cs="Times New Roman"/>
                <w:szCs w:val="22"/>
                <w:lang w:val="fi-FI"/>
              </w:rPr>
              <w:t>lukien</w:t>
            </w:r>
            <w:r w:rsidR="0097729B" w:rsidRPr="000A217B">
              <w:rPr>
                <w:rFonts w:cs="Times New Roman"/>
                <w:szCs w:val="22"/>
                <w:lang w:val="fi-FI"/>
              </w:rPr>
              <w:t xml:space="preserve"> onasemnogeeniabeparvoveekin antopäivä) </w:t>
            </w:r>
          </w:p>
        </w:tc>
        <w:tc>
          <w:tcPr>
            <w:tcW w:w="3323" w:type="dxa"/>
            <w:tcBorders>
              <w:bottom w:val="single" w:sz="4" w:space="0" w:color="auto"/>
            </w:tcBorders>
            <w:shd w:val="clear" w:color="auto" w:fill="auto"/>
          </w:tcPr>
          <w:p w14:paraId="34366C31" w14:textId="114CCFFF" w:rsidR="00C43282" w:rsidRPr="000A217B" w:rsidRDefault="008E2203" w:rsidP="00B46B70">
            <w:pPr>
              <w:pStyle w:val="NormalAgency"/>
              <w:keepNext/>
              <w:spacing w:before="20" w:after="20"/>
              <w:rPr>
                <w:rFonts w:cs="Times New Roman"/>
                <w:szCs w:val="22"/>
                <w:lang w:val="fi-FI"/>
              </w:rPr>
            </w:pPr>
            <w:r w:rsidRPr="000A217B">
              <w:rPr>
                <w:rFonts w:cs="Times New Roman"/>
                <w:szCs w:val="22"/>
                <w:lang w:val="fi-FI"/>
              </w:rPr>
              <w:t>Suun kautta annettava p</w:t>
            </w:r>
            <w:r w:rsidR="00C43282" w:rsidRPr="000A217B">
              <w:rPr>
                <w:rFonts w:cs="Times New Roman"/>
                <w:szCs w:val="22"/>
                <w:lang w:val="fi-FI"/>
              </w:rPr>
              <w:t>rednisolon</w:t>
            </w:r>
            <w:r w:rsidRPr="000A217B">
              <w:rPr>
                <w:rFonts w:cs="Times New Roman"/>
                <w:szCs w:val="22"/>
                <w:lang w:val="fi-FI"/>
              </w:rPr>
              <w:t xml:space="preserve">i </w:t>
            </w:r>
            <w:r w:rsidR="00C43282" w:rsidRPr="000A217B">
              <w:rPr>
                <w:rFonts w:cs="Times New Roman"/>
                <w:szCs w:val="22"/>
                <w:lang w:val="fi-FI"/>
              </w:rPr>
              <w:t>1 mg/kg/</w:t>
            </w:r>
            <w:r w:rsidRPr="000A217B">
              <w:rPr>
                <w:rFonts w:cs="Times New Roman"/>
                <w:szCs w:val="22"/>
                <w:lang w:val="fi-FI"/>
              </w:rPr>
              <w:t>vuorokausi</w:t>
            </w:r>
            <w:r w:rsidR="00C43282" w:rsidRPr="000A217B">
              <w:rPr>
                <w:rFonts w:cs="Times New Roman"/>
                <w:szCs w:val="22"/>
                <w:lang w:val="fi-FI"/>
              </w:rPr>
              <w:t xml:space="preserve"> (</w:t>
            </w:r>
            <w:r w:rsidRPr="000A217B">
              <w:rPr>
                <w:rFonts w:cs="Times New Roman"/>
                <w:szCs w:val="22"/>
                <w:lang w:val="fi-FI"/>
              </w:rPr>
              <w:t>tai vastaava</w:t>
            </w:r>
            <w:r w:rsidR="00B6797F" w:rsidRPr="000A217B">
              <w:rPr>
                <w:rFonts w:cs="Times New Roman"/>
                <w:szCs w:val="22"/>
                <w:lang w:val="fi-FI"/>
              </w:rPr>
              <w:t xml:space="preserve">, jos </w:t>
            </w:r>
            <w:r w:rsidR="00B6797F" w:rsidRPr="000A217B">
              <w:rPr>
                <w:lang w:val="fi-FI"/>
              </w:rPr>
              <w:t>käytetään jotain muuta kortikosteroidia</w:t>
            </w:r>
            <w:r w:rsidR="00C43282" w:rsidRPr="000A217B">
              <w:rPr>
                <w:rFonts w:cs="Times New Roman"/>
                <w:szCs w:val="22"/>
                <w:lang w:val="fi-FI"/>
              </w:rPr>
              <w:t>)</w:t>
            </w:r>
          </w:p>
        </w:tc>
      </w:tr>
      <w:tr w:rsidR="00C43282" w:rsidRPr="000A217B" w14:paraId="0710BA9F" w14:textId="77777777" w:rsidTr="00BC37DF">
        <w:trPr>
          <w:cantSplit/>
        </w:trPr>
        <w:tc>
          <w:tcPr>
            <w:tcW w:w="1480" w:type="dxa"/>
            <w:vMerge/>
            <w:shd w:val="clear" w:color="auto" w:fill="auto"/>
          </w:tcPr>
          <w:p w14:paraId="2ECB1A30" w14:textId="77777777" w:rsidR="00C43282" w:rsidRPr="000A217B" w:rsidRDefault="00C43282" w:rsidP="00307F60">
            <w:pPr>
              <w:pStyle w:val="NormalAgency"/>
              <w:keepNext/>
              <w:spacing w:before="20" w:after="20"/>
              <w:rPr>
                <w:rFonts w:cs="Times New Roman"/>
                <w:b/>
                <w:szCs w:val="22"/>
                <w:lang w:val="fi-FI"/>
              </w:rPr>
            </w:pPr>
          </w:p>
        </w:tc>
        <w:tc>
          <w:tcPr>
            <w:tcW w:w="4172" w:type="dxa"/>
            <w:tcBorders>
              <w:bottom w:val="nil"/>
            </w:tcBorders>
            <w:shd w:val="clear" w:color="auto" w:fill="auto"/>
          </w:tcPr>
          <w:p w14:paraId="40B85E42" w14:textId="77777777" w:rsidR="00C43282" w:rsidRPr="000A217B" w:rsidRDefault="000874C6" w:rsidP="00307F60">
            <w:pPr>
              <w:pStyle w:val="NormalAgency"/>
              <w:keepNext/>
              <w:spacing w:before="20" w:after="20"/>
              <w:rPr>
                <w:rFonts w:cs="Times New Roman"/>
                <w:szCs w:val="22"/>
                <w:lang w:val="fi-FI"/>
              </w:rPr>
            </w:pPr>
            <w:r w:rsidRPr="000A217B">
              <w:rPr>
                <w:rFonts w:cs="Times New Roman"/>
                <w:szCs w:val="22"/>
                <w:lang w:val="fi-FI"/>
              </w:rPr>
              <w:t xml:space="preserve">Minkä </w:t>
            </w:r>
            <w:r w:rsidR="0097729B" w:rsidRPr="000A217B">
              <w:rPr>
                <w:rFonts w:cs="Times New Roman"/>
                <w:szCs w:val="22"/>
                <w:lang w:val="fi-FI"/>
              </w:rPr>
              <w:t xml:space="preserve">jälkeen </w:t>
            </w:r>
            <w:r w:rsidR="00C43282" w:rsidRPr="000A217B">
              <w:rPr>
                <w:rFonts w:cs="Times New Roman"/>
                <w:szCs w:val="22"/>
                <w:lang w:val="fi-FI"/>
              </w:rPr>
              <w:t>28</w:t>
            </w:r>
            <w:r w:rsidR="00807621" w:rsidRPr="000A217B">
              <w:rPr>
                <w:rFonts w:cs="Times New Roman"/>
                <w:szCs w:val="22"/>
                <w:lang w:val="fi-FI"/>
              </w:rPr>
              <w:t> </w:t>
            </w:r>
            <w:r w:rsidR="008E2203" w:rsidRPr="000A217B">
              <w:rPr>
                <w:rFonts w:cs="Times New Roman"/>
                <w:szCs w:val="22"/>
                <w:lang w:val="fi-FI"/>
              </w:rPr>
              <w:t>vuorokauden ajan</w:t>
            </w:r>
            <w:r w:rsidR="00C43282" w:rsidRPr="000A217B">
              <w:rPr>
                <w:rFonts w:cs="Times New Roman"/>
                <w:szCs w:val="22"/>
                <w:lang w:val="fi-FI"/>
              </w:rPr>
              <w:t>:</w:t>
            </w:r>
          </w:p>
          <w:p w14:paraId="7C04D401" w14:textId="77777777" w:rsidR="00C43282" w:rsidRPr="000A217B" w:rsidRDefault="00C43282" w:rsidP="00307F60">
            <w:pPr>
              <w:pStyle w:val="NormalAgency"/>
              <w:keepNext/>
              <w:spacing w:before="20" w:after="20"/>
              <w:rPr>
                <w:rFonts w:cs="Times New Roman"/>
                <w:szCs w:val="22"/>
                <w:lang w:val="fi-FI"/>
              </w:rPr>
            </w:pPr>
          </w:p>
          <w:p w14:paraId="604615E2" w14:textId="5B613D98" w:rsidR="00C43282" w:rsidRPr="000A217B" w:rsidRDefault="008E2203" w:rsidP="00307F60">
            <w:pPr>
              <w:pStyle w:val="NormalAgency"/>
              <w:keepNext/>
              <w:spacing w:before="20" w:after="20"/>
              <w:rPr>
                <w:rFonts w:cs="Times New Roman"/>
                <w:i/>
                <w:szCs w:val="22"/>
                <w:lang w:val="fi-FI"/>
              </w:rPr>
            </w:pPr>
            <w:r w:rsidRPr="000A217B">
              <w:rPr>
                <w:rFonts w:cs="Times New Roman"/>
                <w:i/>
                <w:szCs w:val="22"/>
                <w:lang w:val="fi-FI"/>
              </w:rPr>
              <w:t xml:space="preserve">Potilaille, joilla löydökset eivät ole merkitseviä (normaali kliininen </w:t>
            </w:r>
            <w:r w:rsidR="005C1A08" w:rsidRPr="000A217B">
              <w:rPr>
                <w:rFonts w:cs="Times New Roman"/>
                <w:i/>
                <w:szCs w:val="22"/>
                <w:lang w:val="fi-FI"/>
              </w:rPr>
              <w:t>status</w:t>
            </w:r>
            <w:r w:rsidRPr="000A217B">
              <w:rPr>
                <w:rFonts w:cs="Times New Roman"/>
                <w:i/>
                <w:szCs w:val="22"/>
                <w:lang w:val="fi-FI"/>
              </w:rPr>
              <w:t xml:space="preserve">, kokonaisbilirubiini ja joiden </w:t>
            </w:r>
            <w:r w:rsidR="009D2590" w:rsidRPr="000A217B">
              <w:rPr>
                <w:rFonts w:cs="Times New Roman"/>
                <w:i/>
                <w:szCs w:val="22"/>
                <w:lang w:val="fi-FI"/>
              </w:rPr>
              <w:t>ALAT</w:t>
            </w:r>
            <w:r w:rsidRPr="000A217B">
              <w:rPr>
                <w:rFonts w:cs="Times New Roman"/>
                <w:i/>
                <w:szCs w:val="22"/>
                <w:lang w:val="fi-FI"/>
              </w:rPr>
              <w:t xml:space="preserve">- ja </w:t>
            </w:r>
            <w:r w:rsidR="009D2590" w:rsidRPr="000A217B">
              <w:rPr>
                <w:rFonts w:cs="Times New Roman"/>
                <w:i/>
                <w:szCs w:val="22"/>
                <w:lang w:val="fi-FI"/>
              </w:rPr>
              <w:t>ASAT</w:t>
            </w:r>
            <w:r w:rsidRPr="000A217B">
              <w:rPr>
                <w:rFonts w:cs="Times New Roman"/>
                <w:i/>
                <w:szCs w:val="22"/>
                <w:lang w:val="fi-FI"/>
              </w:rPr>
              <w:t xml:space="preserve">-arvot ovat molemmat alle </w:t>
            </w:r>
            <w:r w:rsidR="00C43282" w:rsidRPr="000A217B">
              <w:rPr>
                <w:rFonts w:cs="Times New Roman"/>
                <w:i/>
                <w:szCs w:val="22"/>
                <w:lang w:val="fi-FI"/>
              </w:rPr>
              <w:t>2</w:t>
            </w:r>
            <w:r w:rsidR="00600752" w:rsidRPr="000A217B">
              <w:rPr>
                <w:rFonts w:cs="Times New Roman"/>
                <w:i/>
                <w:szCs w:val="22"/>
                <w:lang w:val="fi-FI"/>
              </w:rPr>
              <w:t> </w:t>
            </w:r>
            <w:r w:rsidR="00C43282" w:rsidRPr="000A217B">
              <w:rPr>
                <w:rFonts w:cs="Times New Roman"/>
                <w:i/>
                <w:szCs w:val="22"/>
                <w:lang w:val="fi-FI"/>
              </w:rPr>
              <w:t>×</w:t>
            </w:r>
            <w:r w:rsidR="00600752" w:rsidRPr="000A217B">
              <w:rPr>
                <w:rFonts w:cs="Times New Roman"/>
                <w:i/>
                <w:szCs w:val="22"/>
                <w:lang w:val="fi-FI"/>
              </w:rPr>
              <w:t> </w:t>
            </w:r>
            <w:r w:rsidRPr="000A217B">
              <w:rPr>
                <w:rFonts w:cs="Times New Roman"/>
                <w:i/>
                <w:szCs w:val="22"/>
                <w:lang w:val="fi-FI"/>
              </w:rPr>
              <w:t xml:space="preserve">normaalin ylärajan </w:t>
            </w:r>
            <w:r w:rsidR="005C1A08" w:rsidRPr="000A217B">
              <w:rPr>
                <w:rFonts w:cs="Times New Roman"/>
                <w:i/>
                <w:szCs w:val="22"/>
                <w:lang w:val="fi-FI"/>
              </w:rPr>
              <w:t>[</w:t>
            </w:r>
            <w:r w:rsidR="00C43282" w:rsidRPr="000A217B">
              <w:rPr>
                <w:rFonts w:cs="Times New Roman"/>
                <w:i/>
                <w:szCs w:val="22"/>
                <w:lang w:val="fi-FI"/>
              </w:rPr>
              <w:t>ULN</w:t>
            </w:r>
            <w:r w:rsidR="005C1A08" w:rsidRPr="000A217B">
              <w:rPr>
                <w:rFonts w:cs="Times New Roman"/>
                <w:i/>
                <w:szCs w:val="22"/>
                <w:lang w:val="fi-FI"/>
              </w:rPr>
              <w:t>]</w:t>
            </w:r>
            <w:r w:rsidR="00C82A70" w:rsidRPr="000A217B">
              <w:rPr>
                <w:rFonts w:cs="Times New Roman"/>
                <w:i/>
                <w:szCs w:val="22"/>
                <w:lang w:val="fi-FI"/>
              </w:rPr>
              <w:t>)</w:t>
            </w:r>
            <w:r w:rsidRPr="000A217B">
              <w:rPr>
                <w:rFonts w:cs="Times New Roman"/>
                <w:i/>
                <w:szCs w:val="22"/>
                <w:lang w:val="fi-FI"/>
              </w:rPr>
              <w:t xml:space="preserve"> 30</w:t>
            </w:r>
            <w:r w:rsidR="00807621" w:rsidRPr="000A217B">
              <w:rPr>
                <w:rFonts w:cs="Times New Roman"/>
                <w:i/>
                <w:szCs w:val="22"/>
                <w:lang w:val="fi-FI"/>
              </w:rPr>
              <w:t> </w:t>
            </w:r>
            <w:r w:rsidRPr="000A217B">
              <w:rPr>
                <w:rFonts w:cs="Times New Roman"/>
                <w:i/>
                <w:szCs w:val="22"/>
                <w:lang w:val="fi-FI"/>
              </w:rPr>
              <w:t>vuorokauden ajanjakson lopussa</w:t>
            </w:r>
            <w:r w:rsidR="00C43282" w:rsidRPr="000A217B">
              <w:rPr>
                <w:rFonts w:cs="Times New Roman"/>
                <w:i/>
                <w:szCs w:val="22"/>
                <w:lang w:val="fi-FI"/>
              </w:rPr>
              <w:t>:</w:t>
            </w:r>
          </w:p>
          <w:p w14:paraId="7BC2721D" w14:textId="0F43616E" w:rsidR="00C43282" w:rsidRPr="000A217B" w:rsidRDefault="00C43282" w:rsidP="00307F60">
            <w:pPr>
              <w:pStyle w:val="NormalAgency"/>
              <w:keepNext/>
              <w:spacing w:before="20" w:after="20"/>
              <w:rPr>
                <w:rFonts w:cs="Times New Roman"/>
                <w:szCs w:val="22"/>
                <w:lang w:val="fi-FI"/>
              </w:rPr>
            </w:pPr>
          </w:p>
          <w:p w14:paraId="26FD8264" w14:textId="66801077" w:rsidR="00CE36B0" w:rsidRPr="000A217B" w:rsidRDefault="00CE36B0" w:rsidP="00307F60">
            <w:pPr>
              <w:pStyle w:val="NormalAgency"/>
              <w:keepNext/>
              <w:spacing w:before="20" w:after="20"/>
              <w:rPr>
                <w:rFonts w:cs="Times New Roman"/>
                <w:szCs w:val="22"/>
                <w:lang w:val="fi-FI"/>
              </w:rPr>
            </w:pPr>
          </w:p>
          <w:p w14:paraId="5A0492C6" w14:textId="77777777" w:rsidR="00CE36B0" w:rsidRPr="000A217B" w:rsidRDefault="00CE36B0" w:rsidP="00307F60">
            <w:pPr>
              <w:pStyle w:val="NormalAgency"/>
              <w:keepNext/>
              <w:spacing w:before="20" w:after="20"/>
              <w:rPr>
                <w:rFonts w:cs="Times New Roman"/>
                <w:szCs w:val="22"/>
                <w:lang w:val="fi-FI"/>
              </w:rPr>
            </w:pPr>
          </w:p>
          <w:p w14:paraId="6DA0BBC4" w14:textId="43C79BCB" w:rsidR="00C43282" w:rsidRPr="000A217B" w:rsidRDefault="008E2203" w:rsidP="00307F60">
            <w:pPr>
              <w:pStyle w:val="NormalAgency"/>
              <w:keepNext/>
              <w:spacing w:before="20" w:after="20"/>
              <w:rPr>
                <w:rFonts w:cs="Times New Roman"/>
                <w:b/>
                <w:szCs w:val="22"/>
                <w:lang w:val="fi-FI"/>
              </w:rPr>
            </w:pPr>
            <w:r w:rsidRPr="000A217B">
              <w:rPr>
                <w:rFonts w:cs="Times New Roman"/>
                <w:b/>
                <w:szCs w:val="22"/>
                <w:lang w:val="fi-FI"/>
              </w:rPr>
              <w:t>tai</w:t>
            </w:r>
          </w:p>
        </w:tc>
        <w:tc>
          <w:tcPr>
            <w:tcW w:w="3323" w:type="dxa"/>
            <w:tcBorders>
              <w:bottom w:val="nil"/>
            </w:tcBorders>
            <w:shd w:val="clear" w:color="auto" w:fill="auto"/>
          </w:tcPr>
          <w:p w14:paraId="4A504A82" w14:textId="6170034D" w:rsidR="00C43282" w:rsidRPr="000A217B" w:rsidRDefault="00FE2435" w:rsidP="00307F60">
            <w:pPr>
              <w:pStyle w:val="NormalAgency"/>
              <w:keepNext/>
              <w:spacing w:before="20" w:after="20"/>
              <w:rPr>
                <w:rFonts w:cs="Times New Roman"/>
                <w:szCs w:val="22"/>
                <w:lang w:val="fi-FI"/>
              </w:rPr>
            </w:pPr>
            <w:r w:rsidRPr="000A217B">
              <w:rPr>
                <w:rFonts w:cs="Times New Roman"/>
                <w:szCs w:val="22"/>
                <w:lang w:val="fi-FI"/>
              </w:rPr>
              <w:t>Systeemisten kort</w:t>
            </w:r>
            <w:r w:rsidR="004E5147" w:rsidRPr="000A217B">
              <w:rPr>
                <w:rFonts w:cs="Times New Roman"/>
                <w:szCs w:val="22"/>
                <w:lang w:val="fi-FI"/>
              </w:rPr>
              <w:t>ikosteroidien annosta pienennet</w:t>
            </w:r>
            <w:r w:rsidRPr="000A217B">
              <w:rPr>
                <w:rFonts w:cs="Times New Roman"/>
                <w:szCs w:val="22"/>
                <w:lang w:val="fi-FI"/>
              </w:rPr>
              <w:t>ään asteittain.</w:t>
            </w:r>
          </w:p>
          <w:p w14:paraId="05474442" w14:textId="77777777" w:rsidR="00C43282" w:rsidRPr="000A217B" w:rsidRDefault="00C43282" w:rsidP="00307F60">
            <w:pPr>
              <w:pStyle w:val="NormalAgency"/>
              <w:keepNext/>
              <w:spacing w:before="20" w:after="20"/>
              <w:rPr>
                <w:rFonts w:cs="Times New Roman"/>
                <w:szCs w:val="22"/>
                <w:lang w:val="fi-FI"/>
              </w:rPr>
            </w:pPr>
          </w:p>
          <w:p w14:paraId="1A124217" w14:textId="5EA14A52" w:rsidR="00C43282" w:rsidRPr="000A217B" w:rsidRDefault="00404CFF" w:rsidP="00307F60">
            <w:pPr>
              <w:pStyle w:val="NormalAgency"/>
              <w:keepNext/>
              <w:spacing w:before="20" w:after="20"/>
              <w:rPr>
                <w:rFonts w:cs="Times New Roman"/>
                <w:szCs w:val="22"/>
                <w:lang w:val="fi-FI"/>
              </w:rPr>
            </w:pPr>
            <w:r w:rsidRPr="000A217B">
              <w:rPr>
                <w:rFonts w:cs="Times New Roman"/>
                <w:szCs w:val="22"/>
                <w:lang w:val="fi-FI"/>
              </w:rPr>
              <w:t>Prednisolonin (tai vastaavan</w:t>
            </w:r>
            <w:r w:rsidR="00B6797F" w:rsidRPr="000A217B">
              <w:rPr>
                <w:rFonts w:cs="Times New Roman"/>
                <w:szCs w:val="22"/>
                <w:lang w:val="fi-FI"/>
              </w:rPr>
              <w:t xml:space="preserve">, jos </w:t>
            </w:r>
            <w:r w:rsidR="00B6797F" w:rsidRPr="000A217B">
              <w:rPr>
                <w:lang w:val="fi-FI"/>
              </w:rPr>
              <w:t>käytetään jotain muuta kortikosteroidia</w:t>
            </w:r>
            <w:r w:rsidRPr="000A217B">
              <w:rPr>
                <w:rFonts w:cs="Times New Roman"/>
                <w:szCs w:val="22"/>
                <w:lang w:val="fi-FI"/>
              </w:rPr>
              <w:t>) asteittainen pienentäminen, esim. 2</w:t>
            </w:r>
            <w:r w:rsidR="00EF1F59" w:rsidRPr="000A217B">
              <w:rPr>
                <w:rFonts w:cs="Times New Roman"/>
                <w:szCs w:val="22"/>
                <w:lang w:val="fi-FI"/>
              </w:rPr>
              <w:t> </w:t>
            </w:r>
            <w:r w:rsidRPr="000A217B">
              <w:rPr>
                <w:rFonts w:cs="Times New Roman"/>
                <w:szCs w:val="22"/>
                <w:lang w:val="fi-FI"/>
              </w:rPr>
              <w:t>viikon ajan</w:t>
            </w:r>
            <w:r w:rsidR="00C43282" w:rsidRPr="000A217B">
              <w:rPr>
                <w:rFonts w:cs="Times New Roman"/>
                <w:szCs w:val="22"/>
                <w:lang w:val="fi-FI"/>
              </w:rPr>
              <w:t xml:space="preserve"> 0</w:t>
            </w:r>
            <w:r w:rsidRPr="000A217B">
              <w:rPr>
                <w:rFonts w:cs="Times New Roman"/>
                <w:szCs w:val="22"/>
                <w:lang w:val="fi-FI"/>
              </w:rPr>
              <w:t>,</w:t>
            </w:r>
            <w:r w:rsidR="00C43282" w:rsidRPr="000A217B">
              <w:rPr>
                <w:rFonts w:cs="Times New Roman"/>
                <w:szCs w:val="22"/>
                <w:lang w:val="fi-FI"/>
              </w:rPr>
              <w:t>5</w:t>
            </w:r>
            <w:r w:rsidR="00EF1F59" w:rsidRPr="000A217B">
              <w:rPr>
                <w:rFonts w:cs="Times New Roman"/>
                <w:szCs w:val="22"/>
                <w:lang w:val="fi-FI"/>
              </w:rPr>
              <w:t> </w:t>
            </w:r>
            <w:r w:rsidR="00C43282" w:rsidRPr="000A217B">
              <w:rPr>
                <w:rFonts w:cs="Times New Roman"/>
                <w:szCs w:val="22"/>
                <w:lang w:val="fi-FI"/>
              </w:rPr>
              <w:t>mg/kg/</w:t>
            </w:r>
            <w:r w:rsidRPr="000A217B">
              <w:rPr>
                <w:rFonts w:cs="Times New Roman"/>
                <w:szCs w:val="22"/>
                <w:lang w:val="fi-FI"/>
              </w:rPr>
              <w:t>vuorokausi ja sen jälkeen 2</w:t>
            </w:r>
            <w:r w:rsidR="00600752" w:rsidRPr="000A217B">
              <w:rPr>
                <w:rFonts w:cs="Times New Roman"/>
                <w:szCs w:val="22"/>
                <w:lang w:val="fi-FI"/>
              </w:rPr>
              <w:t> </w:t>
            </w:r>
            <w:r w:rsidRPr="000A217B">
              <w:rPr>
                <w:rFonts w:cs="Times New Roman"/>
                <w:szCs w:val="22"/>
                <w:lang w:val="fi-FI"/>
              </w:rPr>
              <w:t>viikon ajan 0,</w:t>
            </w:r>
            <w:r w:rsidR="00C43282" w:rsidRPr="000A217B">
              <w:rPr>
                <w:rFonts w:cs="Times New Roman"/>
                <w:szCs w:val="22"/>
                <w:lang w:val="fi-FI"/>
              </w:rPr>
              <w:t>25</w:t>
            </w:r>
            <w:r w:rsidR="00EF1F59" w:rsidRPr="000A217B">
              <w:rPr>
                <w:rFonts w:cs="Times New Roman"/>
                <w:szCs w:val="22"/>
                <w:lang w:val="fi-FI"/>
              </w:rPr>
              <w:t> </w:t>
            </w:r>
            <w:r w:rsidR="00C43282" w:rsidRPr="000A217B">
              <w:rPr>
                <w:rFonts w:cs="Times New Roman"/>
                <w:szCs w:val="22"/>
                <w:lang w:val="fi-FI"/>
              </w:rPr>
              <w:t>mg/kg/</w:t>
            </w:r>
            <w:r w:rsidRPr="000A217B">
              <w:rPr>
                <w:rFonts w:cs="Times New Roman"/>
                <w:szCs w:val="22"/>
                <w:lang w:val="fi-FI"/>
              </w:rPr>
              <w:t>vuorokausi suun kautta annettavaa prednisolonia</w:t>
            </w:r>
          </w:p>
          <w:p w14:paraId="497E22FA" w14:textId="77777777" w:rsidR="00C43282" w:rsidRPr="000A217B" w:rsidRDefault="00C43282" w:rsidP="00307F60">
            <w:pPr>
              <w:pStyle w:val="NormalAgency"/>
              <w:keepNext/>
              <w:spacing w:before="20" w:after="20"/>
              <w:rPr>
                <w:rFonts w:cs="Times New Roman"/>
                <w:szCs w:val="22"/>
                <w:lang w:val="fi-FI"/>
              </w:rPr>
            </w:pPr>
          </w:p>
        </w:tc>
      </w:tr>
      <w:tr w:rsidR="00C43282" w:rsidRPr="000A217B" w14:paraId="252DE3A7" w14:textId="77777777" w:rsidTr="00BC37DF">
        <w:trPr>
          <w:cantSplit/>
        </w:trPr>
        <w:tc>
          <w:tcPr>
            <w:tcW w:w="1480" w:type="dxa"/>
            <w:vMerge/>
            <w:shd w:val="clear" w:color="auto" w:fill="auto"/>
          </w:tcPr>
          <w:p w14:paraId="27D42B86" w14:textId="77777777" w:rsidR="00C43282" w:rsidRPr="000A217B" w:rsidRDefault="00C43282" w:rsidP="00F950C1">
            <w:pPr>
              <w:pStyle w:val="NormalAgency"/>
              <w:spacing w:before="20" w:after="20"/>
              <w:rPr>
                <w:rFonts w:cs="Times New Roman"/>
                <w:b/>
                <w:i/>
                <w:szCs w:val="22"/>
                <w:lang w:val="fi-FI"/>
              </w:rPr>
            </w:pPr>
          </w:p>
        </w:tc>
        <w:tc>
          <w:tcPr>
            <w:tcW w:w="4172" w:type="dxa"/>
            <w:tcBorders>
              <w:top w:val="nil"/>
            </w:tcBorders>
            <w:shd w:val="clear" w:color="auto" w:fill="auto"/>
          </w:tcPr>
          <w:p w14:paraId="11966B48" w14:textId="3C84D72C" w:rsidR="00C43282" w:rsidRPr="000A217B" w:rsidRDefault="008E2203" w:rsidP="00FE2435">
            <w:pPr>
              <w:pStyle w:val="NormalAgency"/>
              <w:spacing w:before="20" w:after="20"/>
              <w:rPr>
                <w:rFonts w:cs="Times New Roman"/>
                <w:i/>
                <w:szCs w:val="22"/>
                <w:lang w:val="fi-FI"/>
              </w:rPr>
            </w:pPr>
            <w:r w:rsidRPr="000A217B">
              <w:rPr>
                <w:rFonts w:cs="Times New Roman"/>
                <w:i/>
                <w:szCs w:val="22"/>
                <w:lang w:val="fi-FI"/>
              </w:rPr>
              <w:t>Potilaille, joiden maksan toimintakokeiden tulokset ovat poikkeavia 30</w:t>
            </w:r>
            <w:r w:rsidR="00807621" w:rsidRPr="000A217B">
              <w:rPr>
                <w:rFonts w:cs="Times New Roman"/>
                <w:i/>
                <w:szCs w:val="22"/>
                <w:lang w:val="fi-FI"/>
              </w:rPr>
              <w:t> </w:t>
            </w:r>
            <w:r w:rsidRPr="000A217B">
              <w:rPr>
                <w:rFonts w:cs="Times New Roman"/>
                <w:i/>
                <w:szCs w:val="22"/>
                <w:lang w:val="fi-FI"/>
              </w:rPr>
              <w:t xml:space="preserve">vuorokauden ajanjakson lopussa: jatketaan kunnes </w:t>
            </w:r>
            <w:r w:rsidR="009D2590" w:rsidRPr="000A217B">
              <w:rPr>
                <w:rFonts w:cs="Times New Roman"/>
                <w:i/>
                <w:szCs w:val="22"/>
                <w:lang w:val="fi-FI"/>
              </w:rPr>
              <w:t>ASAT</w:t>
            </w:r>
            <w:r w:rsidRPr="000A217B">
              <w:rPr>
                <w:rFonts w:cs="Times New Roman"/>
                <w:i/>
                <w:szCs w:val="22"/>
                <w:lang w:val="fi-FI"/>
              </w:rPr>
              <w:t xml:space="preserve">- ja </w:t>
            </w:r>
            <w:r w:rsidR="009D2590" w:rsidRPr="000A217B">
              <w:rPr>
                <w:rFonts w:cs="Times New Roman"/>
                <w:i/>
                <w:szCs w:val="22"/>
                <w:lang w:val="fi-FI"/>
              </w:rPr>
              <w:t>ALAT</w:t>
            </w:r>
            <w:r w:rsidRPr="000A217B">
              <w:rPr>
                <w:rFonts w:cs="Times New Roman"/>
                <w:i/>
                <w:szCs w:val="22"/>
                <w:lang w:val="fi-FI"/>
              </w:rPr>
              <w:t xml:space="preserve">-arvot ovat alle </w:t>
            </w:r>
            <w:r w:rsidR="00C43282" w:rsidRPr="000A217B">
              <w:rPr>
                <w:rFonts w:cs="Times New Roman"/>
                <w:i/>
                <w:szCs w:val="22"/>
                <w:lang w:val="fi-FI"/>
              </w:rPr>
              <w:t>2</w:t>
            </w:r>
            <w:r w:rsidR="00600752" w:rsidRPr="000A217B">
              <w:rPr>
                <w:rFonts w:cs="Times New Roman"/>
                <w:i/>
                <w:szCs w:val="22"/>
                <w:lang w:val="fi-FI"/>
              </w:rPr>
              <w:t> </w:t>
            </w:r>
            <w:r w:rsidR="00C43282" w:rsidRPr="000A217B">
              <w:rPr>
                <w:rFonts w:cs="Times New Roman"/>
                <w:i/>
                <w:szCs w:val="22"/>
                <w:lang w:val="fi-FI"/>
              </w:rPr>
              <w:t>×</w:t>
            </w:r>
            <w:r w:rsidR="00600752" w:rsidRPr="000A217B">
              <w:rPr>
                <w:rFonts w:cs="Times New Roman"/>
                <w:i/>
                <w:szCs w:val="22"/>
                <w:lang w:val="fi-FI"/>
              </w:rPr>
              <w:t> </w:t>
            </w:r>
            <w:r w:rsidRPr="000A217B">
              <w:rPr>
                <w:rFonts w:cs="Times New Roman"/>
                <w:i/>
                <w:szCs w:val="22"/>
                <w:lang w:val="fi-FI"/>
              </w:rPr>
              <w:t>normaalin ylärajan (</w:t>
            </w:r>
            <w:r w:rsidR="00C43282" w:rsidRPr="000A217B">
              <w:rPr>
                <w:rFonts w:cs="Times New Roman"/>
                <w:i/>
                <w:szCs w:val="22"/>
                <w:lang w:val="fi-FI"/>
              </w:rPr>
              <w:t>ULN</w:t>
            </w:r>
            <w:r w:rsidRPr="000A217B">
              <w:rPr>
                <w:rFonts w:cs="Times New Roman"/>
                <w:i/>
                <w:szCs w:val="22"/>
                <w:lang w:val="fi-FI"/>
              </w:rPr>
              <w:t>) ja kaikki muut analyysiarvot</w:t>
            </w:r>
            <w:r w:rsidR="00C516C3" w:rsidRPr="000A217B">
              <w:rPr>
                <w:rFonts w:cs="Times New Roman"/>
                <w:i/>
                <w:szCs w:val="22"/>
                <w:lang w:val="fi-FI"/>
              </w:rPr>
              <w:t xml:space="preserve"> </w:t>
            </w:r>
            <w:r w:rsidR="002848DB" w:rsidRPr="000A217B">
              <w:rPr>
                <w:rFonts w:cs="Times New Roman"/>
                <w:i/>
                <w:szCs w:val="22"/>
                <w:lang w:val="fi-FI"/>
              </w:rPr>
              <w:t xml:space="preserve">(esim. kokonaisbilirubiini) </w:t>
            </w:r>
            <w:r w:rsidRPr="000A217B">
              <w:rPr>
                <w:rFonts w:cs="Times New Roman"/>
                <w:i/>
                <w:szCs w:val="22"/>
                <w:lang w:val="fi-FI"/>
              </w:rPr>
              <w:t xml:space="preserve">palautuvat normaalirajoihin, minkä jälkeen </w:t>
            </w:r>
            <w:r w:rsidR="005C1A08" w:rsidRPr="000A217B">
              <w:rPr>
                <w:rFonts w:cs="Times New Roman"/>
                <w:i/>
                <w:szCs w:val="22"/>
                <w:lang w:val="fi-FI"/>
              </w:rPr>
              <w:t>kortikosteroidiannosta</w:t>
            </w:r>
            <w:r w:rsidRPr="000A217B">
              <w:rPr>
                <w:rFonts w:cs="Times New Roman"/>
                <w:i/>
                <w:szCs w:val="22"/>
                <w:lang w:val="fi-FI"/>
              </w:rPr>
              <w:t xml:space="preserve"> </w:t>
            </w:r>
            <w:r w:rsidR="00404CFF" w:rsidRPr="000A217B">
              <w:rPr>
                <w:rFonts w:cs="Times New Roman"/>
                <w:i/>
                <w:szCs w:val="22"/>
                <w:lang w:val="fi-FI"/>
              </w:rPr>
              <w:t xml:space="preserve">pienennetään </w:t>
            </w:r>
            <w:r w:rsidRPr="000A217B">
              <w:rPr>
                <w:rFonts w:cs="Times New Roman"/>
                <w:i/>
                <w:szCs w:val="22"/>
                <w:lang w:val="fi-FI"/>
              </w:rPr>
              <w:t xml:space="preserve">vähitellen </w:t>
            </w:r>
            <w:r w:rsidR="00404CFF" w:rsidRPr="000A217B">
              <w:rPr>
                <w:rFonts w:cs="Times New Roman"/>
                <w:i/>
                <w:szCs w:val="22"/>
                <w:lang w:val="fi-FI"/>
              </w:rPr>
              <w:t>28</w:t>
            </w:r>
            <w:r w:rsidR="00807621" w:rsidRPr="000A217B">
              <w:rPr>
                <w:rFonts w:cs="Times New Roman"/>
                <w:i/>
                <w:szCs w:val="22"/>
                <w:lang w:val="fi-FI"/>
              </w:rPr>
              <w:t> </w:t>
            </w:r>
            <w:r w:rsidR="005E5D6B" w:rsidRPr="000A217B">
              <w:rPr>
                <w:rFonts w:cs="Times New Roman"/>
                <w:i/>
                <w:szCs w:val="22"/>
                <w:lang w:val="fi-FI"/>
              </w:rPr>
              <w:t>vuorokauden ajan</w:t>
            </w:r>
            <w:r w:rsidR="00FE2435" w:rsidRPr="000A217B">
              <w:rPr>
                <w:rFonts w:cs="Times New Roman"/>
                <w:i/>
                <w:szCs w:val="22"/>
                <w:lang w:val="fi-FI"/>
              </w:rPr>
              <w:t xml:space="preserve"> tai tarvittaessa pidempään</w:t>
            </w:r>
            <w:r w:rsidR="005E5D6B" w:rsidRPr="000A217B">
              <w:rPr>
                <w:rFonts w:cs="Times New Roman"/>
                <w:i/>
                <w:szCs w:val="22"/>
                <w:lang w:val="fi-FI"/>
              </w:rPr>
              <w:t>.</w:t>
            </w:r>
          </w:p>
        </w:tc>
        <w:tc>
          <w:tcPr>
            <w:tcW w:w="3323" w:type="dxa"/>
            <w:tcBorders>
              <w:top w:val="nil"/>
            </w:tcBorders>
            <w:shd w:val="clear" w:color="auto" w:fill="auto"/>
          </w:tcPr>
          <w:p w14:paraId="529E5417" w14:textId="77777777" w:rsidR="00C43282" w:rsidRPr="000A217B" w:rsidRDefault="00404CFF" w:rsidP="00B46CA6">
            <w:pPr>
              <w:pStyle w:val="NormalAgency"/>
              <w:spacing w:before="20" w:after="20"/>
              <w:rPr>
                <w:rFonts w:cs="Times New Roman"/>
                <w:szCs w:val="22"/>
                <w:lang w:val="fi-FI"/>
              </w:rPr>
            </w:pPr>
            <w:r w:rsidRPr="000A217B">
              <w:rPr>
                <w:rFonts w:cs="Times New Roman"/>
                <w:szCs w:val="22"/>
                <w:lang w:val="fi-FI"/>
              </w:rPr>
              <w:t xml:space="preserve">Systeemiset kortikosteroidit (vastaten suun kautta annettavaa prednisolonia </w:t>
            </w:r>
            <w:r w:rsidR="00C43282" w:rsidRPr="000A217B">
              <w:rPr>
                <w:rFonts w:cs="Times New Roman"/>
                <w:szCs w:val="22"/>
                <w:lang w:val="fi-FI"/>
              </w:rPr>
              <w:t>1 mg/kg/</w:t>
            </w:r>
            <w:r w:rsidRPr="000A217B">
              <w:rPr>
                <w:rFonts w:cs="Times New Roman"/>
                <w:szCs w:val="22"/>
                <w:lang w:val="fi-FI"/>
              </w:rPr>
              <w:t>vuorokausi</w:t>
            </w:r>
            <w:r w:rsidR="00C43282" w:rsidRPr="000A217B">
              <w:rPr>
                <w:rFonts w:cs="Times New Roman"/>
                <w:szCs w:val="22"/>
                <w:lang w:val="fi-FI"/>
              </w:rPr>
              <w:t>)</w:t>
            </w:r>
          </w:p>
          <w:p w14:paraId="1F0CD345" w14:textId="77777777" w:rsidR="00FE2435" w:rsidRPr="000A217B" w:rsidRDefault="00FE2435" w:rsidP="00B46CA6">
            <w:pPr>
              <w:pStyle w:val="NormalAgency"/>
              <w:spacing w:before="20" w:after="20"/>
              <w:rPr>
                <w:rFonts w:cs="Times New Roman"/>
                <w:szCs w:val="22"/>
                <w:lang w:val="fi-FI"/>
              </w:rPr>
            </w:pPr>
          </w:p>
          <w:p w14:paraId="4A11BA89" w14:textId="2BBAABC7" w:rsidR="00FE2435" w:rsidRPr="000A217B" w:rsidRDefault="00FE2435" w:rsidP="004E5147">
            <w:pPr>
              <w:pStyle w:val="NormalAgency"/>
              <w:spacing w:before="20" w:after="20"/>
              <w:rPr>
                <w:rFonts w:cs="Times New Roman"/>
                <w:szCs w:val="22"/>
                <w:lang w:val="fi-FI"/>
              </w:rPr>
            </w:pPr>
            <w:r w:rsidRPr="000A217B">
              <w:rPr>
                <w:rFonts w:cs="Times New Roman"/>
                <w:szCs w:val="22"/>
                <w:lang w:val="fi-FI"/>
              </w:rPr>
              <w:t>Systeemisten kortikosteroidien annosta pienennetään asteittain.</w:t>
            </w:r>
          </w:p>
        </w:tc>
      </w:tr>
    </w:tbl>
    <w:p w14:paraId="7ABF6CD1" w14:textId="77777777" w:rsidR="00C43282" w:rsidRPr="000A217B" w:rsidRDefault="00C43282" w:rsidP="00130061">
      <w:pPr>
        <w:pStyle w:val="NormalAgency"/>
        <w:rPr>
          <w:lang w:val="fi-FI"/>
        </w:rPr>
      </w:pPr>
    </w:p>
    <w:p w14:paraId="659AF8D4" w14:textId="33FB9238" w:rsidR="002848DB" w:rsidRPr="000A217B" w:rsidRDefault="002848DB" w:rsidP="00130061">
      <w:pPr>
        <w:pStyle w:val="NormalAgency"/>
        <w:rPr>
          <w:lang w:val="fi-FI"/>
        </w:rPr>
      </w:pPr>
      <w:r w:rsidRPr="000A217B">
        <w:rPr>
          <w:lang w:val="fi-FI"/>
        </w:rPr>
        <w:t xml:space="preserve">Maksan toimintaa (ALAT, ASAT, kokonaisbilirubiini) on tarkkailtava säännöllisin väliajoin vähintään 3 kuukauden ajan onasemnogeeniabeparvoveekki-infuusion jälkeen (viikoittain ensimmäisen kuukauden ajan ja koko sen ajan, kun </w:t>
      </w:r>
      <w:r w:rsidR="005C1A08" w:rsidRPr="000A217B">
        <w:rPr>
          <w:lang w:val="fi-FI"/>
        </w:rPr>
        <w:t>kortikosteroidi</w:t>
      </w:r>
      <w:r w:rsidRPr="000A217B">
        <w:rPr>
          <w:lang w:val="fi-FI"/>
        </w:rPr>
        <w:t>annosta pienennetään asteittain, ja sen jälkeen kahden viikon välein vielä yhden kuukauden ajan) ja kliinisen tarpeen mukaan. Jos maksan toiminta</w:t>
      </w:r>
      <w:r w:rsidR="00D46A78" w:rsidRPr="000A217B">
        <w:rPr>
          <w:lang w:val="fi-FI"/>
        </w:rPr>
        <w:t xml:space="preserve">kokeiden </w:t>
      </w:r>
      <w:r w:rsidRPr="000A217B">
        <w:rPr>
          <w:lang w:val="fi-FI"/>
        </w:rPr>
        <w:t>tulokset huononevat ja</w:t>
      </w:r>
      <w:r w:rsidR="005C1A08" w:rsidRPr="000A217B">
        <w:rPr>
          <w:lang w:val="fi-FI"/>
        </w:rPr>
        <w:t>/tai</w:t>
      </w:r>
      <w:r w:rsidRPr="000A217B">
        <w:rPr>
          <w:lang w:val="fi-FI"/>
        </w:rPr>
        <w:t xml:space="preserve"> potilaalla on akuutteja sairauden oireita ja/tai löydöksiä</w:t>
      </w:r>
      <w:r w:rsidR="00EA1EBF" w:rsidRPr="000A217B">
        <w:rPr>
          <w:lang w:val="fi-FI"/>
        </w:rPr>
        <w:t xml:space="preserve">, on potilaan </w:t>
      </w:r>
      <w:r w:rsidR="003A0B3B" w:rsidRPr="000A217B">
        <w:rPr>
          <w:lang w:val="fi-FI"/>
        </w:rPr>
        <w:t>kliininen tila arvioitava viipymättä</w:t>
      </w:r>
      <w:r w:rsidR="00EA1EBF" w:rsidRPr="000A217B">
        <w:rPr>
          <w:lang w:val="fi-FI"/>
        </w:rPr>
        <w:t xml:space="preserve"> ja tilaa on seurattava tiiviisti (ks. kohta 4.4).</w:t>
      </w:r>
    </w:p>
    <w:p w14:paraId="53BB08C9" w14:textId="77777777" w:rsidR="002848DB" w:rsidRPr="000A217B" w:rsidRDefault="002848DB" w:rsidP="00130061">
      <w:pPr>
        <w:pStyle w:val="NormalAgency"/>
        <w:rPr>
          <w:lang w:val="fi-FI"/>
        </w:rPr>
      </w:pPr>
    </w:p>
    <w:p w14:paraId="1CBE7DCC" w14:textId="0548C505" w:rsidR="00B25BA5" w:rsidRPr="000A217B" w:rsidRDefault="00FD40D3" w:rsidP="00130061">
      <w:pPr>
        <w:pStyle w:val="NormalAgency"/>
        <w:rPr>
          <w:lang w:val="fi-FI"/>
        </w:rPr>
      </w:pPr>
      <w:r w:rsidRPr="000A217B">
        <w:rPr>
          <w:lang w:val="fi-FI"/>
        </w:rPr>
        <w:t>Jos lääkäri käyttää jotain muuta kortikosteroidia prednisolonin sij</w:t>
      </w:r>
      <w:r w:rsidR="00665E45" w:rsidRPr="000A217B">
        <w:rPr>
          <w:lang w:val="fi-FI"/>
        </w:rPr>
        <w:t>asta</w:t>
      </w:r>
      <w:r w:rsidRPr="000A217B">
        <w:rPr>
          <w:lang w:val="fi-FI"/>
        </w:rPr>
        <w:t>, samanla</w:t>
      </w:r>
      <w:r w:rsidR="00665E45" w:rsidRPr="000A217B">
        <w:rPr>
          <w:lang w:val="fi-FI"/>
        </w:rPr>
        <w:t xml:space="preserve">ista harkintaa ja annoksen asteittaista pienentämistapaa </w:t>
      </w:r>
      <w:r w:rsidRPr="000A217B">
        <w:rPr>
          <w:lang w:val="fi-FI"/>
        </w:rPr>
        <w:t>30</w:t>
      </w:r>
      <w:r w:rsidR="00807621" w:rsidRPr="000A217B">
        <w:rPr>
          <w:lang w:val="fi-FI"/>
        </w:rPr>
        <w:t> </w:t>
      </w:r>
      <w:r w:rsidRPr="000A217B">
        <w:rPr>
          <w:lang w:val="fi-FI"/>
        </w:rPr>
        <w:t>vuorokauden jälkeen on noudatettava</w:t>
      </w:r>
      <w:r w:rsidR="00ED6A65" w:rsidRPr="000A217B">
        <w:rPr>
          <w:lang w:val="fi-FI"/>
        </w:rPr>
        <w:t>,</w:t>
      </w:r>
      <w:r w:rsidRPr="000A217B">
        <w:rPr>
          <w:lang w:val="fi-FI"/>
        </w:rPr>
        <w:t xml:space="preserve"> kun se on asianmukaista.</w:t>
      </w:r>
    </w:p>
    <w:p w14:paraId="52ECB5ED" w14:textId="77777777" w:rsidR="00313C40" w:rsidRPr="000A217B" w:rsidRDefault="00313C40" w:rsidP="008F6FB9">
      <w:pPr>
        <w:pStyle w:val="NormalAgency"/>
        <w:rPr>
          <w:lang w:val="fi-FI"/>
        </w:rPr>
      </w:pPr>
    </w:p>
    <w:p w14:paraId="5E0C357D" w14:textId="77777777" w:rsidR="006F5586" w:rsidRPr="000A217B" w:rsidRDefault="00C43282" w:rsidP="00D80BB2">
      <w:pPr>
        <w:pStyle w:val="NormalAgency"/>
        <w:keepNext/>
        <w:rPr>
          <w:i/>
          <w:u w:val="single"/>
          <w:lang w:val="fi-FI"/>
        </w:rPr>
      </w:pPr>
      <w:r w:rsidRPr="000A217B">
        <w:rPr>
          <w:i/>
          <w:u w:val="single"/>
          <w:lang w:val="fi-FI"/>
        </w:rPr>
        <w:t>Erityis</w:t>
      </w:r>
      <w:r w:rsidR="004B2A59" w:rsidRPr="000A217B">
        <w:rPr>
          <w:i/>
          <w:u w:val="single"/>
          <w:lang w:val="fi-FI"/>
        </w:rPr>
        <w:t>potilaat</w:t>
      </w:r>
    </w:p>
    <w:p w14:paraId="156CE7EF" w14:textId="77777777" w:rsidR="00C43282" w:rsidRPr="000A217B" w:rsidRDefault="00C43282" w:rsidP="00D80BB2">
      <w:pPr>
        <w:pStyle w:val="NormalAgency"/>
        <w:keepNext/>
        <w:rPr>
          <w:lang w:val="fi-FI"/>
        </w:rPr>
      </w:pPr>
    </w:p>
    <w:p w14:paraId="0E0A8868" w14:textId="77777777" w:rsidR="00A11293" w:rsidRPr="000A217B" w:rsidRDefault="00017308" w:rsidP="00D80BB2">
      <w:pPr>
        <w:pStyle w:val="NormalAgency"/>
        <w:keepNext/>
        <w:rPr>
          <w:i/>
          <w:lang w:val="fi-FI"/>
        </w:rPr>
      </w:pPr>
      <w:r w:rsidRPr="000A217B">
        <w:rPr>
          <w:i/>
          <w:lang w:val="fi-FI"/>
        </w:rPr>
        <w:t>Munuaisten vajaatoiminta</w:t>
      </w:r>
    </w:p>
    <w:p w14:paraId="451FA352" w14:textId="55254842" w:rsidR="000B4E85" w:rsidRPr="000A217B" w:rsidRDefault="00F54882" w:rsidP="008F6FB9">
      <w:pPr>
        <w:pStyle w:val="NormalAgency"/>
        <w:rPr>
          <w:lang w:val="fi-FI"/>
        </w:rPr>
      </w:pPr>
      <w:r w:rsidRPr="000A217B">
        <w:rPr>
          <w:lang w:val="fi-FI"/>
        </w:rPr>
        <w:t>Onasemnogeeniabeparvoveekin turvallisuutta ja tehoa munuaisten vajaatoimintaa sairastavilla potilailla</w:t>
      </w:r>
      <w:r w:rsidR="001D3C56" w:rsidRPr="000A217B">
        <w:rPr>
          <w:lang w:val="fi-FI"/>
        </w:rPr>
        <w:t xml:space="preserve"> ei ole vahvistettu</w:t>
      </w:r>
      <w:r w:rsidR="00C43282" w:rsidRPr="000A217B">
        <w:rPr>
          <w:lang w:val="fi-FI"/>
        </w:rPr>
        <w:t>, ja o</w:t>
      </w:r>
      <w:r w:rsidRPr="000A217B">
        <w:rPr>
          <w:lang w:val="fi-FI"/>
        </w:rPr>
        <w:t xml:space="preserve">nasemnogeeniabeparvoveekkihoitoa on harkittava </w:t>
      </w:r>
      <w:r w:rsidR="003A0B3B" w:rsidRPr="000A217B">
        <w:rPr>
          <w:lang w:val="fi-FI"/>
        </w:rPr>
        <w:t>huolellisesti</w:t>
      </w:r>
      <w:r w:rsidR="00C43282" w:rsidRPr="000A217B">
        <w:rPr>
          <w:lang w:val="fi-FI"/>
        </w:rPr>
        <w:t>. Annoksen muuttamista ei pidä harkita.</w:t>
      </w:r>
    </w:p>
    <w:p w14:paraId="69C95AB3" w14:textId="77777777" w:rsidR="00017308" w:rsidRPr="000A217B" w:rsidRDefault="00017308" w:rsidP="008F6FB9">
      <w:pPr>
        <w:pStyle w:val="NormalAgency"/>
        <w:rPr>
          <w:lang w:val="fi-FI"/>
        </w:rPr>
      </w:pPr>
    </w:p>
    <w:p w14:paraId="6CA98407" w14:textId="77777777" w:rsidR="00A11293" w:rsidRPr="000A217B" w:rsidRDefault="00017308" w:rsidP="00D80BB2">
      <w:pPr>
        <w:pStyle w:val="NormalAgency"/>
        <w:keepNext/>
        <w:rPr>
          <w:i/>
          <w:lang w:val="fi-FI"/>
        </w:rPr>
      </w:pPr>
      <w:r w:rsidRPr="000A217B">
        <w:rPr>
          <w:i/>
          <w:lang w:val="fi-FI"/>
        </w:rPr>
        <w:t>Maksan vajaatoiminta</w:t>
      </w:r>
    </w:p>
    <w:p w14:paraId="3E3AFC2D" w14:textId="451208EE" w:rsidR="00055F12" w:rsidRPr="000A217B" w:rsidRDefault="00B6797F" w:rsidP="00D80BB2">
      <w:pPr>
        <w:pStyle w:val="NormalAgency"/>
        <w:rPr>
          <w:lang w:val="fi-FI"/>
        </w:rPr>
      </w:pPr>
      <w:r w:rsidRPr="000A217B">
        <w:rPr>
          <w:lang w:val="fi-FI"/>
        </w:rPr>
        <w:t>Onasemnogeeniabeparvoveekkia ei ole tutkittu kliinisissä tutkimuksissa potilailla, joilla ALAT</w:t>
      </w:r>
      <w:r w:rsidRPr="000A217B">
        <w:rPr>
          <w:lang w:val="fi-FI"/>
        </w:rPr>
        <w:noBreakHyphen/>
        <w:t>, ASAT</w:t>
      </w:r>
      <w:r w:rsidRPr="000A217B">
        <w:rPr>
          <w:lang w:val="fi-FI"/>
        </w:rPr>
        <w:noBreakHyphen/>
        <w:t xml:space="preserve"> tai kokonaisbilirubiiniarvo (</w:t>
      </w:r>
      <w:r w:rsidR="001B23A3" w:rsidRPr="000A217B">
        <w:rPr>
          <w:lang w:val="fi-FI"/>
        </w:rPr>
        <w:t>paitsi jos</w:t>
      </w:r>
      <w:r w:rsidR="00A14C6E" w:rsidRPr="000A217B">
        <w:rPr>
          <w:lang w:val="fi-FI"/>
        </w:rPr>
        <w:t xml:space="preserve"> tämä liit</w:t>
      </w:r>
      <w:r w:rsidR="0092703C" w:rsidRPr="000A217B">
        <w:rPr>
          <w:lang w:val="fi-FI"/>
        </w:rPr>
        <w:t>t</w:t>
      </w:r>
      <w:r w:rsidR="00A14C6E" w:rsidRPr="000A217B">
        <w:rPr>
          <w:lang w:val="fi-FI"/>
        </w:rPr>
        <w:t>y</w:t>
      </w:r>
      <w:r w:rsidR="0092703C" w:rsidRPr="000A217B">
        <w:rPr>
          <w:lang w:val="fi-FI"/>
        </w:rPr>
        <w:t>y</w:t>
      </w:r>
      <w:r w:rsidR="00A14C6E" w:rsidRPr="000A217B">
        <w:rPr>
          <w:lang w:val="fi-FI"/>
        </w:rPr>
        <w:t xml:space="preserve"> vastasyntyneen keltaisuuteen</w:t>
      </w:r>
      <w:r w:rsidRPr="000A217B">
        <w:rPr>
          <w:lang w:val="fi-FI"/>
        </w:rPr>
        <w:t>) on &gt; 2 </w:t>
      </w:r>
      <w:r w:rsidRPr="000A217B">
        <w:rPr>
          <w:rFonts w:cs="Times New Roman"/>
          <w:iCs/>
          <w:szCs w:val="22"/>
          <w:lang w:val="fi-FI"/>
        </w:rPr>
        <w:t>× ULN</w:t>
      </w:r>
      <w:r w:rsidR="0031548C" w:rsidRPr="000A217B">
        <w:rPr>
          <w:rFonts w:cs="Times New Roman"/>
          <w:iCs/>
          <w:szCs w:val="22"/>
          <w:lang w:val="fi-FI"/>
        </w:rPr>
        <w:t xml:space="preserve"> tai jotka ovat seropositiivisia hepatiitti B</w:t>
      </w:r>
      <w:r w:rsidR="0031548C" w:rsidRPr="000A217B">
        <w:rPr>
          <w:lang w:val="fi-FI"/>
        </w:rPr>
        <w:noBreakHyphen/>
      </w:r>
      <w:r w:rsidR="0031548C" w:rsidRPr="000A217B">
        <w:rPr>
          <w:rFonts w:cs="Times New Roman"/>
          <w:iCs/>
          <w:szCs w:val="22"/>
          <w:lang w:val="fi-FI"/>
        </w:rPr>
        <w:t xml:space="preserve"> tai hepatiitti C</w:t>
      </w:r>
      <w:r w:rsidR="0031548C" w:rsidRPr="000A217B">
        <w:rPr>
          <w:lang w:val="fi-FI"/>
        </w:rPr>
        <w:noBreakHyphen/>
      </w:r>
      <w:r w:rsidR="0031548C" w:rsidRPr="000A217B">
        <w:rPr>
          <w:rFonts w:cs="Times New Roman"/>
          <w:iCs/>
          <w:szCs w:val="22"/>
          <w:lang w:val="fi-FI"/>
        </w:rPr>
        <w:t>virukselle</w:t>
      </w:r>
      <w:r w:rsidRPr="000A217B">
        <w:rPr>
          <w:rFonts w:cs="Times New Roman"/>
          <w:iCs/>
          <w:szCs w:val="22"/>
          <w:lang w:val="fi-FI"/>
        </w:rPr>
        <w:t>.</w:t>
      </w:r>
      <w:r w:rsidRPr="000A217B">
        <w:rPr>
          <w:rFonts w:cs="Times New Roman"/>
          <w:i/>
          <w:szCs w:val="22"/>
          <w:lang w:val="fi-FI"/>
        </w:rPr>
        <w:t xml:space="preserve"> </w:t>
      </w:r>
      <w:r w:rsidR="00A61927" w:rsidRPr="000A217B">
        <w:rPr>
          <w:lang w:val="fi-FI"/>
        </w:rPr>
        <w:lastRenderedPageBreak/>
        <w:t>Onasemnogeeniabeparvoveekki</w:t>
      </w:r>
      <w:r w:rsidR="00BA0875" w:rsidRPr="000A217B">
        <w:rPr>
          <w:lang w:val="fi-FI"/>
        </w:rPr>
        <w:t xml:space="preserve">hoitoa </w:t>
      </w:r>
      <w:r w:rsidR="00A522CA" w:rsidRPr="000A217B">
        <w:rPr>
          <w:lang w:val="fi-FI"/>
        </w:rPr>
        <w:t xml:space="preserve">on harkittava varovaisesti potilaille, jotka sairastavat </w:t>
      </w:r>
      <w:r w:rsidR="009A2544" w:rsidRPr="000A217B">
        <w:rPr>
          <w:lang w:val="fi-FI"/>
        </w:rPr>
        <w:t xml:space="preserve">maksan </w:t>
      </w:r>
      <w:r w:rsidR="00A522CA" w:rsidRPr="000A217B">
        <w:rPr>
          <w:lang w:val="fi-FI"/>
        </w:rPr>
        <w:t xml:space="preserve">vajaatoimintaa </w:t>
      </w:r>
      <w:r w:rsidR="00CA66EB" w:rsidRPr="000A217B">
        <w:rPr>
          <w:lang w:val="fi-FI"/>
        </w:rPr>
        <w:t>(</w:t>
      </w:r>
      <w:r w:rsidR="00A522CA" w:rsidRPr="000A217B">
        <w:rPr>
          <w:lang w:val="fi-FI"/>
        </w:rPr>
        <w:t xml:space="preserve">ks. </w:t>
      </w:r>
      <w:r w:rsidR="005E5D6B" w:rsidRPr="000A217B">
        <w:rPr>
          <w:lang w:val="fi-FI"/>
        </w:rPr>
        <w:t>kohdat </w:t>
      </w:r>
      <w:r w:rsidR="00A61927" w:rsidRPr="000A217B">
        <w:rPr>
          <w:lang w:val="fi-FI"/>
        </w:rPr>
        <w:t>4.4 ja 4.8). Annoksen muuttamista ei pidä harkita.</w:t>
      </w:r>
    </w:p>
    <w:p w14:paraId="77E91918" w14:textId="77777777" w:rsidR="00A11293" w:rsidRPr="000A217B" w:rsidRDefault="00A11293" w:rsidP="008F6FB9">
      <w:pPr>
        <w:pStyle w:val="NormalAgency"/>
        <w:rPr>
          <w:lang w:val="fi-FI"/>
        </w:rPr>
      </w:pPr>
    </w:p>
    <w:p w14:paraId="4474AA40" w14:textId="0B6F13E4" w:rsidR="00A61927" w:rsidRPr="000A217B" w:rsidRDefault="00C817D7" w:rsidP="00D80BB2">
      <w:pPr>
        <w:keepNext/>
        <w:rPr>
          <w:i/>
          <w:szCs w:val="22"/>
          <w:lang w:val="fi-FI"/>
        </w:rPr>
      </w:pPr>
      <w:r w:rsidRPr="000A217B">
        <w:rPr>
          <w:i/>
          <w:szCs w:val="22"/>
          <w:lang w:val="fi-FI"/>
        </w:rPr>
        <w:t>0</w:t>
      </w:r>
      <w:r w:rsidR="00A61927" w:rsidRPr="000A217B">
        <w:rPr>
          <w:i/>
          <w:szCs w:val="22"/>
          <w:lang w:val="fi-FI"/>
        </w:rPr>
        <w:t>SMN1/1SMN2-genotyyppi</w:t>
      </w:r>
    </w:p>
    <w:p w14:paraId="4AB42EE5" w14:textId="77777777" w:rsidR="00A61927" w:rsidRPr="000A217B" w:rsidRDefault="00A61927" w:rsidP="00A61927">
      <w:pPr>
        <w:rPr>
          <w:szCs w:val="22"/>
          <w:lang w:val="fi-FI"/>
        </w:rPr>
      </w:pPr>
      <w:bookmarkStart w:id="9" w:name="_Hlk35443487"/>
      <w:bookmarkStart w:id="10" w:name="_Hlk35448763"/>
      <w:r w:rsidRPr="000A217B">
        <w:rPr>
          <w:szCs w:val="22"/>
          <w:lang w:val="fi-FI"/>
        </w:rPr>
        <w:t xml:space="preserve">Annoksen muuttamista ei pidä harkita potilaille, joilla on </w:t>
      </w:r>
      <w:r w:rsidRPr="000A217B">
        <w:rPr>
          <w:i/>
          <w:iCs/>
          <w:szCs w:val="22"/>
          <w:lang w:val="fi-FI"/>
        </w:rPr>
        <w:t>SMN1</w:t>
      </w:r>
      <w:r w:rsidRPr="000A217B">
        <w:rPr>
          <w:szCs w:val="22"/>
          <w:lang w:val="fi-FI"/>
        </w:rPr>
        <w:t>-geenin bialleelinen mutaatio ja vain yksi SMN2:n kopio (</w:t>
      </w:r>
      <w:r w:rsidR="006822F6" w:rsidRPr="000A217B">
        <w:rPr>
          <w:szCs w:val="22"/>
          <w:lang w:val="fi-FI"/>
        </w:rPr>
        <w:t>ks. kohta</w:t>
      </w:r>
      <w:r w:rsidR="005E5D6B" w:rsidRPr="000A217B">
        <w:rPr>
          <w:szCs w:val="22"/>
          <w:lang w:val="fi-FI"/>
        </w:rPr>
        <w:t> </w:t>
      </w:r>
      <w:r w:rsidRPr="000A217B">
        <w:rPr>
          <w:szCs w:val="22"/>
          <w:lang w:val="fi-FI"/>
        </w:rPr>
        <w:t>5.1).</w:t>
      </w:r>
    </w:p>
    <w:bookmarkEnd w:id="9"/>
    <w:bookmarkEnd w:id="10"/>
    <w:p w14:paraId="7D77D244" w14:textId="77777777" w:rsidR="00A61927" w:rsidRPr="000A217B" w:rsidRDefault="00A61927" w:rsidP="00A61927">
      <w:pPr>
        <w:rPr>
          <w:szCs w:val="22"/>
          <w:lang w:val="fi-FI"/>
        </w:rPr>
      </w:pPr>
    </w:p>
    <w:p w14:paraId="78CA7B0D" w14:textId="77777777" w:rsidR="00A61927" w:rsidRPr="000A217B" w:rsidRDefault="00A61927" w:rsidP="00D80BB2">
      <w:pPr>
        <w:keepNext/>
        <w:rPr>
          <w:i/>
          <w:szCs w:val="22"/>
          <w:lang w:val="fi-FI"/>
        </w:rPr>
      </w:pPr>
      <w:r w:rsidRPr="000A217B">
        <w:rPr>
          <w:i/>
          <w:szCs w:val="22"/>
          <w:lang w:val="fi-FI"/>
        </w:rPr>
        <w:t>Anti-AAV9-vasta-aineet</w:t>
      </w:r>
    </w:p>
    <w:p w14:paraId="0ADFA7C6" w14:textId="77777777" w:rsidR="00A61927" w:rsidRPr="000A217B" w:rsidRDefault="00403A4B" w:rsidP="00A61927">
      <w:pPr>
        <w:rPr>
          <w:szCs w:val="22"/>
          <w:lang w:val="fi-FI"/>
        </w:rPr>
      </w:pPr>
      <w:r w:rsidRPr="000A217B">
        <w:rPr>
          <w:szCs w:val="22"/>
          <w:lang w:val="fi-FI"/>
        </w:rPr>
        <w:t xml:space="preserve">Annoksen muuttamista ei pidä harkita potilaille, joiden lähtötilanteen </w:t>
      </w:r>
      <w:r w:rsidR="00A61927" w:rsidRPr="000A217B">
        <w:rPr>
          <w:szCs w:val="22"/>
          <w:lang w:val="fi-FI"/>
        </w:rPr>
        <w:t>anti-AAV9</w:t>
      </w:r>
      <w:r w:rsidRPr="000A217B">
        <w:rPr>
          <w:szCs w:val="22"/>
          <w:lang w:val="fi-FI"/>
        </w:rPr>
        <w:t xml:space="preserve">-vasta-ainemääritys on yli </w:t>
      </w:r>
      <w:r w:rsidR="00A61927" w:rsidRPr="000A217B">
        <w:rPr>
          <w:szCs w:val="22"/>
          <w:lang w:val="fi-FI"/>
        </w:rPr>
        <w:t>1:50 (</w:t>
      </w:r>
      <w:r w:rsidR="006822F6" w:rsidRPr="000A217B">
        <w:rPr>
          <w:szCs w:val="22"/>
          <w:lang w:val="fi-FI"/>
        </w:rPr>
        <w:t>ks. kohta</w:t>
      </w:r>
      <w:r w:rsidR="005E5D6B" w:rsidRPr="000A217B">
        <w:rPr>
          <w:szCs w:val="22"/>
          <w:lang w:val="fi-FI"/>
        </w:rPr>
        <w:t> </w:t>
      </w:r>
      <w:r w:rsidR="00A61927" w:rsidRPr="000A217B">
        <w:rPr>
          <w:szCs w:val="22"/>
          <w:lang w:val="fi-FI"/>
        </w:rPr>
        <w:t>4.4).</w:t>
      </w:r>
    </w:p>
    <w:p w14:paraId="413408C2" w14:textId="77777777" w:rsidR="00A61927" w:rsidRPr="000A217B" w:rsidRDefault="00A61927" w:rsidP="008F6FB9">
      <w:pPr>
        <w:pStyle w:val="NormalAgency"/>
        <w:rPr>
          <w:lang w:val="fi-FI"/>
        </w:rPr>
      </w:pPr>
    </w:p>
    <w:p w14:paraId="0440CC4D" w14:textId="77777777" w:rsidR="00832E83" w:rsidRPr="000A217B" w:rsidRDefault="00832E83" w:rsidP="00D80BB2">
      <w:pPr>
        <w:pStyle w:val="NormalAgency"/>
        <w:keepNext/>
        <w:rPr>
          <w:i/>
          <w:lang w:val="fi-FI"/>
        </w:rPr>
      </w:pPr>
      <w:r w:rsidRPr="000A217B">
        <w:rPr>
          <w:i/>
          <w:lang w:val="fi-FI"/>
        </w:rPr>
        <w:t>P</w:t>
      </w:r>
      <w:r w:rsidR="00017308" w:rsidRPr="000A217B">
        <w:rPr>
          <w:i/>
          <w:lang w:val="fi-FI"/>
        </w:rPr>
        <w:t>ediatriset potilaat</w:t>
      </w:r>
    </w:p>
    <w:p w14:paraId="44EA66EF" w14:textId="593A8F6C" w:rsidR="00F50BDF" w:rsidRPr="000A217B" w:rsidRDefault="00A20817" w:rsidP="00D7171D">
      <w:pPr>
        <w:pStyle w:val="NormalAgency"/>
        <w:rPr>
          <w:lang w:val="fi-FI"/>
        </w:rPr>
      </w:pPr>
      <w:r w:rsidRPr="000A217B">
        <w:rPr>
          <w:lang w:val="fi-FI"/>
        </w:rPr>
        <w:t>Onasemnogeeniabeparvoveekin</w:t>
      </w:r>
      <w:r w:rsidR="005B0C7B" w:rsidRPr="000A217B">
        <w:rPr>
          <w:lang w:val="fi-FI"/>
        </w:rPr>
        <w:t xml:space="preserve"> turvallisuutta ja tehoa</w:t>
      </w:r>
      <w:r w:rsidRPr="000A217B">
        <w:rPr>
          <w:lang w:val="fi-FI"/>
        </w:rPr>
        <w:t xml:space="preserve"> keskosvauvoille ennen täysiaikaista sikiöikää </w:t>
      </w:r>
      <w:r w:rsidR="005B0C7B" w:rsidRPr="000A217B">
        <w:rPr>
          <w:lang w:val="fi-FI"/>
        </w:rPr>
        <w:t>ei ole varmistettu. Tietoja ei ole saatavi</w:t>
      </w:r>
      <w:r w:rsidR="000E27E9" w:rsidRPr="000A217B">
        <w:rPr>
          <w:lang w:val="fi-FI"/>
        </w:rPr>
        <w:t>lla</w:t>
      </w:r>
      <w:r w:rsidR="005B0C7B" w:rsidRPr="000A217B">
        <w:rPr>
          <w:lang w:val="fi-FI"/>
        </w:rPr>
        <w:t>.</w:t>
      </w:r>
      <w:r w:rsidR="00C516C3" w:rsidRPr="000A217B">
        <w:rPr>
          <w:lang w:val="fi-FI"/>
        </w:rPr>
        <w:t xml:space="preserve"> </w:t>
      </w:r>
      <w:r w:rsidRPr="000A217B">
        <w:rPr>
          <w:lang w:val="fi-FI"/>
        </w:rPr>
        <w:t xml:space="preserve">Onasemnogeeniabeparvoveekin </w:t>
      </w:r>
      <w:r w:rsidR="005B0C7B" w:rsidRPr="000A217B">
        <w:rPr>
          <w:lang w:val="fi-FI"/>
        </w:rPr>
        <w:t xml:space="preserve">antoa on harkittava </w:t>
      </w:r>
      <w:r w:rsidR="003A0B3B" w:rsidRPr="000A217B">
        <w:rPr>
          <w:lang w:val="fi-FI"/>
        </w:rPr>
        <w:t>huolellisesti</w:t>
      </w:r>
      <w:r w:rsidR="005B0C7B" w:rsidRPr="000A217B">
        <w:rPr>
          <w:lang w:val="fi-FI"/>
        </w:rPr>
        <w:t xml:space="preserve">, sillä </w:t>
      </w:r>
      <w:r w:rsidR="00F50BDF" w:rsidRPr="000A217B">
        <w:rPr>
          <w:lang w:val="fi-FI"/>
        </w:rPr>
        <w:t>samanaikainen kortikosteroidihoito saattaa vaikuttaa haitallisesti neurologiseen kehitykseen.</w:t>
      </w:r>
    </w:p>
    <w:p w14:paraId="6F7BCB2B" w14:textId="77777777" w:rsidR="004B2A59" w:rsidRPr="000A217B" w:rsidRDefault="004B2A59" w:rsidP="00B46CA6">
      <w:pPr>
        <w:pStyle w:val="NormalAgency"/>
        <w:rPr>
          <w:lang w:val="fi-FI"/>
        </w:rPr>
      </w:pPr>
    </w:p>
    <w:p w14:paraId="7B2E237C" w14:textId="270BFC99" w:rsidR="00832E83" w:rsidRPr="000A217B" w:rsidRDefault="00354265" w:rsidP="00B46CA6">
      <w:pPr>
        <w:pStyle w:val="NormalAgency"/>
        <w:rPr>
          <w:lang w:val="fi-FI"/>
        </w:rPr>
      </w:pPr>
      <w:r w:rsidRPr="000A217B">
        <w:rPr>
          <w:lang w:val="fi-FI"/>
        </w:rPr>
        <w:t xml:space="preserve">Vähintään 2-vuotiaista </w:t>
      </w:r>
      <w:r w:rsidR="006818E7" w:rsidRPr="000A217B">
        <w:rPr>
          <w:lang w:val="fi-FI"/>
        </w:rPr>
        <w:t>tai</w:t>
      </w:r>
      <w:r w:rsidRPr="000A217B">
        <w:rPr>
          <w:lang w:val="fi-FI"/>
        </w:rPr>
        <w:t xml:space="preserve"> yli 13,5</w:t>
      </w:r>
      <w:r w:rsidR="00EF1F59" w:rsidRPr="000A217B">
        <w:rPr>
          <w:lang w:val="fi-FI"/>
        </w:rPr>
        <w:t> </w:t>
      </w:r>
      <w:r w:rsidRPr="000A217B">
        <w:rPr>
          <w:lang w:val="fi-FI"/>
        </w:rPr>
        <w:t xml:space="preserve">kg painavista potilaista on vain </w:t>
      </w:r>
      <w:r w:rsidR="004B2A59" w:rsidRPr="000A217B">
        <w:rPr>
          <w:lang w:val="fi-FI"/>
        </w:rPr>
        <w:t xml:space="preserve">niukasti </w:t>
      </w:r>
      <w:r w:rsidRPr="000A217B">
        <w:rPr>
          <w:lang w:val="fi-FI"/>
        </w:rPr>
        <w:t xml:space="preserve">kokemusta. </w:t>
      </w:r>
      <w:r w:rsidR="00F50BDF" w:rsidRPr="000A217B">
        <w:rPr>
          <w:lang w:val="fi-FI"/>
        </w:rPr>
        <w:t>Onasemnogeeniabeparvoveekin turvallisuutta ja tehoa näille potilaille ei ole varmistettu. Tällä hetkellä</w:t>
      </w:r>
      <w:r w:rsidR="00B85D0B" w:rsidRPr="000A217B">
        <w:rPr>
          <w:lang w:val="fi-FI"/>
        </w:rPr>
        <w:t> </w:t>
      </w:r>
      <w:r w:rsidR="00F50BDF" w:rsidRPr="000A217B">
        <w:rPr>
          <w:lang w:val="fi-FI"/>
        </w:rPr>
        <w:t>saatavissa ol</w:t>
      </w:r>
      <w:r w:rsidR="005E5D6B" w:rsidRPr="000A217B">
        <w:rPr>
          <w:lang w:val="fi-FI"/>
        </w:rPr>
        <w:t>evat tiedot on annettu kohdassa </w:t>
      </w:r>
      <w:r w:rsidR="00F50BDF" w:rsidRPr="000A217B">
        <w:rPr>
          <w:lang w:val="fi-FI"/>
        </w:rPr>
        <w:t>5.1. Annoksen muuttamista ei pidä harkita (ks.</w:t>
      </w:r>
      <w:r w:rsidR="005E5D6B" w:rsidRPr="000A217B">
        <w:rPr>
          <w:lang w:val="fi-FI"/>
        </w:rPr>
        <w:t xml:space="preserve"> </w:t>
      </w:r>
      <w:r w:rsidR="00F50BDF" w:rsidRPr="000A217B">
        <w:rPr>
          <w:lang w:val="fi-FI"/>
        </w:rPr>
        <w:t>taulukko</w:t>
      </w:r>
      <w:r w:rsidR="00B85D0B" w:rsidRPr="000A217B">
        <w:rPr>
          <w:lang w:val="fi-FI"/>
        </w:rPr>
        <w:t> </w:t>
      </w:r>
      <w:r w:rsidR="00F50BDF" w:rsidRPr="000A217B">
        <w:rPr>
          <w:lang w:val="fi-FI"/>
        </w:rPr>
        <w:t>1)</w:t>
      </w:r>
      <w:r w:rsidR="006818E7" w:rsidRPr="000A217B">
        <w:rPr>
          <w:lang w:val="fi-FI"/>
        </w:rPr>
        <w:t>.</w:t>
      </w:r>
    </w:p>
    <w:p w14:paraId="3414376C" w14:textId="77777777" w:rsidR="00832E83" w:rsidRPr="000A217B" w:rsidRDefault="00832E83" w:rsidP="008F6FB9">
      <w:pPr>
        <w:pStyle w:val="NormalAgency"/>
        <w:rPr>
          <w:lang w:val="fi-FI"/>
        </w:rPr>
      </w:pPr>
    </w:p>
    <w:p w14:paraId="069EE8F4" w14:textId="77777777" w:rsidR="00812D16" w:rsidRPr="000A217B" w:rsidRDefault="00E067AB" w:rsidP="00D80BB2">
      <w:pPr>
        <w:pStyle w:val="NormalAgency"/>
        <w:keepNext/>
        <w:rPr>
          <w:u w:val="single"/>
          <w:lang w:val="fi-FI"/>
        </w:rPr>
      </w:pPr>
      <w:r w:rsidRPr="000A217B">
        <w:rPr>
          <w:u w:val="single"/>
          <w:lang w:val="fi-FI"/>
        </w:rPr>
        <w:t>Antotapa</w:t>
      </w:r>
    </w:p>
    <w:p w14:paraId="195B8D65" w14:textId="77777777" w:rsidR="00812D16" w:rsidRPr="000A217B" w:rsidRDefault="00812D16" w:rsidP="00D80BB2">
      <w:pPr>
        <w:pStyle w:val="NormalAgency"/>
        <w:keepNext/>
        <w:rPr>
          <w:lang w:val="fi-FI"/>
        </w:rPr>
      </w:pPr>
    </w:p>
    <w:p w14:paraId="684C0A5F" w14:textId="77777777" w:rsidR="00DC052D" w:rsidRPr="000A217B" w:rsidRDefault="00E067AB" w:rsidP="008F6FB9">
      <w:pPr>
        <w:pStyle w:val="NormalAgency"/>
        <w:rPr>
          <w:lang w:val="fi-FI"/>
        </w:rPr>
      </w:pPr>
      <w:r w:rsidRPr="000A217B">
        <w:rPr>
          <w:lang w:val="fi-FI"/>
        </w:rPr>
        <w:t>Laskimoon</w:t>
      </w:r>
      <w:r w:rsidR="00DC052D" w:rsidRPr="000A217B">
        <w:rPr>
          <w:lang w:val="fi-FI"/>
        </w:rPr>
        <w:t>.</w:t>
      </w:r>
    </w:p>
    <w:p w14:paraId="4836BE92" w14:textId="77777777" w:rsidR="00DC052D" w:rsidRPr="000A217B" w:rsidRDefault="00DC052D" w:rsidP="008F6FB9">
      <w:pPr>
        <w:pStyle w:val="NormalAgency"/>
        <w:rPr>
          <w:lang w:val="fi-FI"/>
        </w:rPr>
      </w:pPr>
    </w:p>
    <w:p w14:paraId="7739BBA1" w14:textId="042B9ABA" w:rsidR="00DC052D" w:rsidRPr="000A217B" w:rsidRDefault="00E4099A" w:rsidP="008F6FB9">
      <w:pPr>
        <w:pStyle w:val="NormalAgency"/>
        <w:rPr>
          <w:lang w:val="fi-FI"/>
        </w:rPr>
      </w:pPr>
      <w:r w:rsidRPr="000A217B">
        <w:rPr>
          <w:lang w:val="fi-FI"/>
        </w:rPr>
        <w:t>Onasemnogeeniabeparvoveekki</w:t>
      </w:r>
      <w:r w:rsidR="00E067AB" w:rsidRPr="000A217B">
        <w:rPr>
          <w:lang w:val="fi-FI"/>
        </w:rPr>
        <w:t xml:space="preserve"> annetaan </w:t>
      </w:r>
      <w:r w:rsidR="009A2544" w:rsidRPr="000A217B">
        <w:rPr>
          <w:lang w:val="fi-FI"/>
        </w:rPr>
        <w:t>kerta-</w:t>
      </w:r>
      <w:r w:rsidR="00CA279E" w:rsidRPr="000A217B">
        <w:rPr>
          <w:lang w:val="fi-FI"/>
        </w:rPr>
        <w:t>annos</w:t>
      </w:r>
      <w:r w:rsidR="00E067AB" w:rsidRPr="000A217B">
        <w:rPr>
          <w:lang w:val="fi-FI"/>
        </w:rPr>
        <w:t>infuusiona</w:t>
      </w:r>
      <w:r w:rsidR="00F50BDF" w:rsidRPr="000A217B">
        <w:rPr>
          <w:lang w:val="fi-FI"/>
        </w:rPr>
        <w:t>. Se on annettava ruiskupumppua</w:t>
      </w:r>
      <w:r w:rsidR="00CA279E" w:rsidRPr="000A217B">
        <w:rPr>
          <w:lang w:val="fi-FI"/>
        </w:rPr>
        <w:t xml:space="preserve"> käyttämällä </w:t>
      </w:r>
      <w:r w:rsidR="00F50BDF" w:rsidRPr="000A217B">
        <w:rPr>
          <w:lang w:val="fi-FI"/>
        </w:rPr>
        <w:t>kertainfuusiona laskimoon</w:t>
      </w:r>
      <w:r w:rsidR="00E067AB" w:rsidRPr="000A217B">
        <w:rPr>
          <w:lang w:val="fi-FI"/>
        </w:rPr>
        <w:t xml:space="preserve"> noin 60</w:t>
      </w:r>
      <w:r w:rsidR="00EF1F59" w:rsidRPr="000A217B">
        <w:rPr>
          <w:lang w:val="fi-FI"/>
        </w:rPr>
        <w:t> </w:t>
      </w:r>
      <w:r w:rsidR="00E067AB" w:rsidRPr="000A217B">
        <w:rPr>
          <w:lang w:val="fi-FI"/>
        </w:rPr>
        <w:t xml:space="preserve">minuuttia kestävänä hitaana infuusiona. </w:t>
      </w:r>
      <w:r w:rsidR="005C2D2C" w:rsidRPr="000A217B">
        <w:rPr>
          <w:lang w:val="fi-FI"/>
        </w:rPr>
        <w:t xml:space="preserve">Sitä ei </w:t>
      </w:r>
      <w:r w:rsidR="00E067AB" w:rsidRPr="000A217B">
        <w:rPr>
          <w:lang w:val="fi-FI"/>
        </w:rPr>
        <w:t xml:space="preserve">saa antaa </w:t>
      </w:r>
      <w:r w:rsidR="000E21F7" w:rsidRPr="000A217B">
        <w:rPr>
          <w:lang w:val="fi-FI"/>
        </w:rPr>
        <w:t xml:space="preserve">nopeana </w:t>
      </w:r>
      <w:r w:rsidR="009A2544" w:rsidRPr="000A217B">
        <w:rPr>
          <w:lang w:val="fi-FI"/>
        </w:rPr>
        <w:t xml:space="preserve">tai </w:t>
      </w:r>
      <w:r w:rsidR="000E21F7" w:rsidRPr="000A217B">
        <w:rPr>
          <w:lang w:val="fi-FI"/>
        </w:rPr>
        <w:t>bolus</w:t>
      </w:r>
      <w:r w:rsidR="009A2544" w:rsidRPr="000A217B">
        <w:rPr>
          <w:lang w:val="fi-FI"/>
        </w:rPr>
        <w:t xml:space="preserve">infuusiona </w:t>
      </w:r>
      <w:r w:rsidR="000E21F7" w:rsidRPr="000A217B">
        <w:rPr>
          <w:lang w:val="fi-FI"/>
        </w:rPr>
        <w:t>laskimoon.</w:t>
      </w:r>
    </w:p>
    <w:p w14:paraId="17DB8247" w14:textId="77777777" w:rsidR="002553CC" w:rsidRPr="000A217B" w:rsidRDefault="002553CC" w:rsidP="008F6FB9">
      <w:pPr>
        <w:pStyle w:val="NormalAgency"/>
        <w:rPr>
          <w:lang w:val="fi-FI"/>
        </w:rPr>
      </w:pPr>
    </w:p>
    <w:p w14:paraId="7CE01276" w14:textId="4D8AF985" w:rsidR="00812D16" w:rsidRPr="000A217B" w:rsidRDefault="00CA279E" w:rsidP="008F6FB9">
      <w:pPr>
        <w:pStyle w:val="NormalAgency"/>
        <w:rPr>
          <w:lang w:val="fi-FI"/>
        </w:rPr>
      </w:pPr>
      <w:r w:rsidRPr="000A217B">
        <w:rPr>
          <w:lang w:val="fi-FI"/>
        </w:rPr>
        <w:t xml:space="preserve">Toissijaisen (vara-) katetrin laittaminen on suositeltavaa siltä varalta, että ensisijainen katetri tukkiutuu. Infuusion päätyttyä infuusioletku on huuhdeltava </w:t>
      </w:r>
      <w:r w:rsidR="00FD08CC" w:rsidRPr="000A217B">
        <w:rPr>
          <w:lang w:val="fi-FI"/>
        </w:rPr>
        <w:t>9 mg/ml (0,9 %) NaCl-injektionesteellä</w:t>
      </w:r>
      <w:r w:rsidRPr="000A217B">
        <w:rPr>
          <w:lang w:val="fi-FI"/>
        </w:rPr>
        <w:t>.</w:t>
      </w:r>
    </w:p>
    <w:p w14:paraId="3B312630" w14:textId="77777777" w:rsidR="00CA279E" w:rsidRPr="000A217B" w:rsidRDefault="00CA279E" w:rsidP="008F6FB9">
      <w:pPr>
        <w:pStyle w:val="NormalAgency"/>
        <w:rPr>
          <w:lang w:val="fi-FI"/>
        </w:rPr>
      </w:pPr>
    </w:p>
    <w:p w14:paraId="03B6DFC0" w14:textId="77777777" w:rsidR="00CA279E" w:rsidRPr="000A217B" w:rsidRDefault="00CA279E" w:rsidP="00D80BB2">
      <w:pPr>
        <w:pStyle w:val="NormalAgency"/>
        <w:keepNext/>
        <w:rPr>
          <w:i/>
          <w:lang w:val="fi-FI"/>
        </w:rPr>
      </w:pPr>
      <w:r w:rsidRPr="000A217B">
        <w:rPr>
          <w:i/>
          <w:lang w:val="fi-FI"/>
        </w:rPr>
        <w:t>Ennen lääkevalmisteen käsittelyä tai antoa suoritettavat varotoimet</w:t>
      </w:r>
    </w:p>
    <w:p w14:paraId="19B2739D" w14:textId="2CB9AB8B" w:rsidR="009F4544" w:rsidRPr="000A217B" w:rsidRDefault="000E21F7" w:rsidP="008F6FB9">
      <w:pPr>
        <w:pStyle w:val="NormalAgency"/>
        <w:rPr>
          <w:lang w:val="fi-FI"/>
        </w:rPr>
      </w:pPr>
      <w:r w:rsidRPr="000A217B">
        <w:rPr>
          <w:lang w:val="fi-FI"/>
        </w:rPr>
        <w:t xml:space="preserve">Tämä lääkevalmiste sisältää geenimuunneltuja organismeja. </w:t>
      </w:r>
      <w:r w:rsidR="00A768F5" w:rsidRPr="000A217B">
        <w:rPr>
          <w:lang w:val="fi-FI"/>
        </w:rPr>
        <w:t xml:space="preserve">Tästä syystä terveydenhuoltohenkilöstön on noudatettava asianmukaisia varotoimia </w:t>
      </w:r>
      <w:r w:rsidR="00354265" w:rsidRPr="000A217B">
        <w:rPr>
          <w:lang w:val="fi-FI"/>
        </w:rPr>
        <w:t>(</w:t>
      </w:r>
      <w:r w:rsidR="009D2590" w:rsidRPr="000A217B">
        <w:rPr>
          <w:lang w:val="fi-FI"/>
        </w:rPr>
        <w:t>käsine</w:t>
      </w:r>
      <w:r w:rsidR="00A768F5" w:rsidRPr="000A217B">
        <w:rPr>
          <w:lang w:val="fi-FI"/>
        </w:rPr>
        <w:t>iden</w:t>
      </w:r>
      <w:r w:rsidR="009D2590" w:rsidRPr="000A217B">
        <w:rPr>
          <w:lang w:val="fi-FI"/>
        </w:rPr>
        <w:t>, suojalasi</w:t>
      </w:r>
      <w:r w:rsidR="00A768F5" w:rsidRPr="000A217B">
        <w:rPr>
          <w:lang w:val="fi-FI"/>
        </w:rPr>
        <w:t>en</w:t>
      </w:r>
      <w:r w:rsidR="009D2590" w:rsidRPr="000A217B">
        <w:rPr>
          <w:lang w:val="fi-FI"/>
        </w:rPr>
        <w:t xml:space="preserve">, </w:t>
      </w:r>
      <w:r w:rsidR="00CA279E" w:rsidRPr="000A217B">
        <w:rPr>
          <w:lang w:val="fi-FI"/>
        </w:rPr>
        <w:t>laboratoriotak</w:t>
      </w:r>
      <w:r w:rsidR="00A768F5" w:rsidRPr="000A217B">
        <w:rPr>
          <w:lang w:val="fi-FI"/>
        </w:rPr>
        <w:t>in</w:t>
      </w:r>
      <w:r w:rsidR="009D2590" w:rsidRPr="000A217B">
        <w:rPr>
          <w:lang w:val="fi-FI"/>
        </w:rPr>
        <w:t xml:space="preserve"> ja hih</w:t>
      </w:r>
      <w:r w:rsidR="00A768F5" w:rsidRPr="000A217B">
        <w:rPr>
          <w:lang w:val="fi-FI"/>
        </w:rPr>
        <w:t>ojen käyttö</w:t>
      </w:r>
      <w:r w:rsidR="00354265" w:rsidRPr="000A217B">
        <w:rPr>
          <w:lang w:val="fi-FI"/>
        </w:rPr>
        <w:t xml:space="preserve">) </w:t>
      </w:r>
      <w:r w:rsidR="00A768F5" w:rsidRPr="000A217B">
        <w:rPr>
          <w:lang w:val="fi-FI"/>
        </w:rPr>
        <w:t xml:space="preserve">valmisteen käsittelyssä </w:t>
      </w:r>
      <w:r w:rsidR="00354265" w:rsidRPr="000A217B">
        <w:rPr>
          <w:lang w:val="fi-FI"/>
        </w:rPr>
        <w:t>ja annossa</w:t>
      </w:r>
      <w:r w:rsidR="00C516C3" w:rsidRPr="000A217B">
        <w:rPr>
          <w:lang w:val="fi-FI"/>
        </w:rPr>
        <w:t xml:space="preserve"> </w:t>
      </w:r>
      <w:r w:rsidR="005E5D6B" w:rsidRPr="000A217B">
        <w:rPr>
          <w:lang w:val="fi-FI"/>
        </w:rPr>
        <w:t>(ks. kohta </w:t>
      </w:r>
      <w:r w:rsidRPr="000A217B">
        <w:rPr>
          <w:lang w:val="fi-FI"/>
        </w:rPr>
        <w:t>6.6).</w:t>
      </w:r>
    </w:p>
    <w:p w14:paraId="6E09FD9D" w14:textId="77777777" w:rsidR="009F4544" w:rsidRPr="000A217B" w:rsidRDefault="009F4544" w:rsidP="008F6FB9">
      <w:pPr>
        <w:pStyle w:val="NormalAgency"/>
        <w:rPr>
          <w:lang w:val="fi-FI"/>
        </w:rPr>
      </w:pPr>
    </w:p>
    <w:p w14:paraId="105356FD" w14:textId="102722E4" w:rsidR="00812D16" w:rsidRPr="000A217B" w:rsidRDefault="005E5D6B" w:rsidP="008F6FB9">
      <w:pPr>
        <w:pStyle w:val="NormalAgency"/>
        <w:rPr>
          <w:lang w:val="fi-FI"/>
        </w:rPr>
      </w:pPr>
      <w:r w:rsidRPr="000A217B">
        <w:rPr>
          <w:lang w:val="fi-FI"/>
        </w:rPr>
        <w:t>Ks. kohdasta </w:t>
      </w:r>
      <w:r w:rsidR="000E21F7" w:rsidRPr="000A217B">
        <w:rPr>
          <w:lang w:val="fi-FI"/>
        </w:rPr>
        <w:t xml:space="preserve">6.6 </w:t>
      </w:r>
      <w:r w:rsidR="007A5367" w:rsidRPr="000A217B">
        <w:rPr>
          <w:lang w:val="fi-FI"/>
        </w:rPr>
        <w:t xml:space="preserve">tarkemmat </w:t>
      </w:r>
      <w:r w:rsidR="000E21F7" w:rsidRPr="000A217B">
        <w:rPr>
          <w:lang w:val="fi-FI"/>
        </w:rPr>
        <w:t xml:space="preserve">ohjeet </w:t>
      </w:r>
      <w:r w:rsidR="007A5367" w:rsidRPr="000A217B">
        <w:rPr>
          <w:lang w:val="fi-FI"/>
        </w:rPr>
        <w:t>onasemnogeeniabeparvoveekin</w:t>
      </w:r>
      <w:r w:rsidR="000E21F7" w:rsidRPr="000A217B">
        <w:rPr>
          <w:lang w:val="fi-FI"/>
        </w:rPr>
        <w:t xml:space="preserve"> </w:t>
      </w:r>
      <w:r w:rsidR="000905C9" w:rsidRPr="000A217B">
        <w:rPr>
          <w:lang w:val="fi-FI"/>
        </w:rPr>
        <w:t>saattamisesta käyttökuntoon, käsittelystä</w:t>
      </w:r>
      <w:r w:rsidR="005139EB" w:rsidRPr="000A217B">
        <w:rPr>
          <w:lang w:val="fi-FI"/>
        </w:rPr>
        <w:t>, vahingossa tapahtuneesta altistuksesta</w:t>
      </w:r>
      <w:r w:rsidR="000905C9" w:rsidRPr="000A217B">
        <w:rPr>
          <w:lang w:val="fi-FI"/>
        </w:rPr>
        <w:t xml:space="preserve"> ja hävittämisestä</w:t>
      </w:r>
      <w:r w:rsidR="00354265" w:rsidRPr="000A217B">
        <w:rPr>
          <w:lang w:val="fi-FI"/>
        </w:rPr>
        <w:t xml:space="preserve"> </w:t>
      </w:r>
      <w:r w:rsidR="007A5367" w:rsidRPr="000A217B">
        <w:rPr>
          <w:lang w:val="fi-FI"/>
        </w:rPr>
        <w:t xml:space="preserve">(myös </w:t>
      </w:r>
      <w:r w:rsidR="00354265" w:rsidRPr="000A217B">
        <w:rPr>
          <w:lang w:val="fi-FI"/>
        </w:rPr>
        <w:t xml:space="preserve">kehon </w:t>
      </w:r>
      <w:r w:rsidR="00BF34F2" w:rsidRPr="000A217B">
        <w:rPr>
          <w:lang w:val="fi-FI"/>
        </w:rPr>
        <w:t>eritteiden</w:t>
      </w:r>
      <w:r w:rsidR="00354265" w:rsidRPr="000A217B">
        <w:rPr>
          <w:lang w:val="fi-FI"/>
        </w:rPr>
        <w:t xml:space="preserve"> asianmukaisesta käsittelystä</w:t>
      </w:r>
      <w:r w:rsidR="007A5367" w:rsidRPr="000A217B">
        <w:rPr>
          <w:lang w:val="fi-FI"/>
        </w:rPr>
        <w:t>)</w:t>
      </w:r>
      <w:r w:rsidR="000905C9" w:rsidRPr="000A217B">
        <w:rPr>
          <w:lang w:val="fi-FI"/>
        </w:rPr>
        <w:t>.</w:t>
      </w:r>
    </w:p>
    <w:p w14:paraId="683CF190" w14:textId="77777777" w:rsidR="009F754B" w:rsidRPr="000A217B" w:rsidRDefault="009F754B" w:rsidP="008F6FB9">
      <w:pPr>
        <w:pStyle w:val="NormalAgency"/>
        <w:rPr>
          <w:lang w:val="fi-FI"/>
        </w:rPr>
      </w:pPr>
    </w:p>
    <w:p w14:paraId="050C105C" w14:textId="77777777" w:rsidR="00812D16" w:rsidRPr="000A217B" w:rsidRDefault="00812D16" w:rsidP="00D80BB2">
      <w:pPr>
        <w:pStyle w:val="NormalBoldAgency"/>
        <w:keepNext/>
        <w:outlineLvl w:val="9"/>
        <w:rPr>
          <w:rFonts w:ascii="Times New Roman" w:hAnsi="Times New Roman" w:cs="Times New Roman"/>
          <w:noProof w:val="0"/>
          <w:lang w:val="fi-FI"/>
        </w:rPr>
      </w:pPr>
      <w:bookmarkStart w:id="11" w:name="smpc43"/>
      <w:bookmarkEnd w:id="11"/>
      <w:r w:rsidRPr="000A217B">
        <w:rPr>
          <w:rFonts w:ascii="Times New Roman" w:hAnsi="Times New Roman" w:cs="Times New Roman"/>
          <w:noProof w:val="0"/>
          <w:lang w:val="fi-FI"/>
        </w:rPr>
        <w:t>4.3</w:t>
      </w:r>
      <w:r w:rsidRPr="000A217B">
        <w:rPr>
          <w:rFonts w:ascii="Times New Roman" w:hAnsi="Times New Roman" w:cs="Times New Roman"/>
          <w:noProof w:val="0"/>
          <w:lang w:val="fi-FI"/>
        </w:rPr>
        <w:tab/>
      </w:r>
      <w:r w:rsidR="000E21F7" w:rsidRPr="000A217B">
        <w:rPr>
          <w:rFonts w:ascii="Times New Roman" w:hAnsi="Times New Roman" w:cs="Times New Roman"/>
          <w:noProof w:val="0"/>
          <w:lang w:val="fi-FI"/>
        </w:rPr>
        <w:t>Vasta-aiheet</w:t>
      </w:r>
    </w:p>
    <w:p w14:paraId="3ADC543E" w14:textId="77777777" w:rsidR="00812D16" w:rsidRPr="000A217B" w:rsidRDefault="00812D16" w:rsidP="00D80BB2">
      <w:pPr>
        <w:pStyle w:val="NormalAgency"/>
        <w:keepNext/>
        <w:rPr>
          <w:lang w:val="fi-FI"/>
        </w:rPr>
      </w:pPr>
    </w:p>
    <w:p w14:paraId="3198988E" w14:textId="77777777" w:rsidR="00812D16" w:rsidRPr="000A217B" w:rsidRDefault="000E21F7" w:rsidP="008F6FB9">
      <w:pPr>
        <w:pStyle w:val="NormalAgency"/>
        <w:rPr>
          <w:lang w:val="fi-FI"/>
        </w:rPr>
      </w:pPr>
      <w:r w:rsidRPr="000A217B">
        <w:rPr>
          <w:lang w:val="fi-FI"/>
        </w:rPr>
        <w:t>Yliherkkyys vaik</w:t>
      </w:r>
      <w:r w:rsidR="005E5D6B" w:rsidRPr="000A217B">
        <w:rPr>
          <w:lang w:val="fi-FI"/>
        </w:rPr>
        <w:t>uttavalle aineelle tai kohdassa </w:t>
      </w:r>
      <w:r w:rsidRPr="000A217B">
        <w:rPr>
          <w:lang w:val="fi-FI"/>
        </w:rPr>
        <w:t>6.1 mainituille apuaineille.</w:t>
      </w:r>
    </w:p>
    <w:p w14:paraId="462144BF" w14:textId="77777777" w:rsidR="009F754B" w:rsidRPr="000A217B" w:rsidRDefault="009F754B" w:rsidP="008F6FB9">
      <w:pPr>
        <w:pStyle w:val="NormalAgency"/>
        <w:rPr>
          <w:lang w:val="fi-FI"/>
        </w:rPr>
      </w:pPr>
    </w:p>
    <w:p w14:paraId="05571FF8" w14:textId="77777777" w:rsidR="00812D16" w:rsidRPr="000A217B" w:rsidRDefault="00812D16" w:rsidP="00D80BB2">
      <w:pPr>
        <w:pStyle w:val="NormalBoldAgency"/>
        <w:keepNext/>
        <w:outlineLvl w:val="9"/>
        <w:rPr>
          <w:rFonts w:ascii="Times New Roman" w:hAnsi="Times New Roman" w:cs="Times New Roman"/>
          <w:noProof w:val="0"/>
          <w:lang w:val="fi-FI"/>
        </w:rPr>
      </w:pPr>
      <w:bookmarkStart w:id="12" w:name="smpc44"/>
      <w:bookmarkEnd w:id="12"/>
      <w:r w:rsidRPr="000A217B">
        <w:rPr>
          <w:rFonts w:ascii="Times New Roman" w:hAnsi="Times New Roman" w:cs="Times New Roman"/>
          <w:noProof w:val="0"/>
          <w:lang w:val="fi-FI"/>
        </w:rPr>
        <w:t>4.4</w:t>
      </w:r>
      <w:r w:rsidRPr="000A217B">
        <w:rPr>
          <w:rFonts w:ascii="Times New Roman" w:hAnsi="Times New Roman" w:cs="Times New Roman"/>
          <w:noProof w:val="0"/>
          <w:lang w:val="fi-FI"/>
        </w:rPr>
        <w:tab/>
      </w:r>
      <w:r w:rsidR="000905C9" w:rsidRPr="000A217B">
        <w:rPr>
          <w:rFonts w:ascii="Times New Roman" w:hAnsi="Times New Roman" w:cs="Times New Roman"/>
          <w:noProof w:val="0"/>
          <w:lang w:val="fi-FI"/>
        </w:rPr>
        <w:t>Varoitukset ja käyttöön liittyvät varotoimet</w:t>
      </w:r>
    </w:p>
    <w:p w14:paraId="7A7212A1" w14:textId="77777777" w:rsidR="00A111E3" w:rsidRPr="000A217B" w:rsidRDefault="00A111E3" w:rsidP="00D80BB2">
      <w:pPr>
        <w:pStyle w:val="NormalAgency"/>
        <w:keepNext/>
        <w:rPr>
          <w:lang w:val="fi-FI"/>
        </w:rPr>
      </w:pPr>
    </w:p>
    <w:p w14:paraId="0541AAC5" w14:textId="77777777" w:rsidR="005139EB" w:rsidRPr="000A217B" w:rsidRDefault="005139EB" w:rsidP="00D80BB2">
      <w:pPr>
        <w:pStyle w:val="NormalAgency"/>
        <w:keepNext/>
        <w:rPr>
          <w:u w:val="single"/>
          <w:lang w:val="fi-FI"/>
        </w:rPr>
      </w:pPr>
      <w:r w:rsidRPr="000A217B">
        <w:rPr>
          <w:u w:val="single"/>
          <w:lang w:val="fi-FI"/>
        </w:rPr>
        <w:t>Jäljitettävyys</w:t>
      </w:r>
    </w:p>
    <w:p w14:paraId="4340F9D8" w14:textId="77777777" w:rsidR="008D2935" w:rsidRPr="000A217B" w:rsidRDefault="008D2935" w:rsidP="008D2935">
      <w:pPr>
        <w:pStyle w:val="NormalAgency"/>
        <w:rPr>
          <w:lang w:val="fi-FI"/>
        </w:rPr>
      </w:pPr>
      <w:r w:rsidRPr="000A217B">
        <w:rPr>
          <w:szCs w:val="22"/>
          <w:lang w:val="fi-FI"/>
        </w:rPr>
        <w:t>Biologisten lääkevalmisteiden jäljitettävyyden parantamiseksi on annetun valmisteen nimi ja eränumero dokumentoitava selkeästi.</w:t>
      </w:r>
    </w:p>
    <w:p w14:paraId="2EBDA8BD" w14:textId="77777777" w:rsidR="005139EB" w:rsidRPr="000A217B" w:rsidRDefault="005139EB" w:rsidP="005139EB">
      <w:pPr>
        <w:pStyle w:val="NormalAgency"/>
        <w:rPr>
          <w:lang w:val="fi-FI"/>
        </w:rPr>
      </w:pPr>
    </w:p>
    <w:p w14:paraId="3CFF2943" w14:textId="77777777" w:rsidR="00354265" w:rsidRPr="000A217B" w:rsidRDefault="00334B11" w:rsidP="00D80BB2">
      <w:pPr>
        <w:keepNext/>
        <w:rPr>
          <w:szCs w:val="22"/>
          <w:u w:val="single"/>
          <w:lang w:val="fi-FI"/>
        </w:rPr>
      </w:pPr>
      <w:r w:rsidRPr="000A217B">
        <w:rPr>
          <w:szCs w:val="22"/>
          <w:u w:val="single"/>
          <w:lang w:val="fi-FI"/>
        </w:rPr>
        <w:t xml:space="preserve">Potilaalla jo entuudestaan oleva immuniteetti </w:t>
      </w:r>
      <w:r w:rsidR="00354265" w:rsidRPr="000A217B">
        <w:rPr>
          <w:szCs w:val="22"/>
          <w:u w:val="single"/>
          <w:lang w:val="fi-FI"/>
        </w:rPr>
        <w:t>AAV9</w:t>
      </w:r>
      <w:r w:rsidRPr="000A217B">
        <w:rPr>
          <w:szCs w:val="22"/>
          <w:u w:val="single"/>
          <w:lang w:val="fi-FI"/>
        </w:rPr>
        <w:t>:ta vastaan</w:t>
      </w:r>
    </w:p>
    <w:p w14:paraId="23DEB793" w14:textId="77777777" w:rsidR="00354265" w:rsidRPr="000A217B" w:rsidRDefault="00354265" w:rsidP="00D7171D">
      <w:pPr>
        <w:rPr>
          <w:lang w:val="fi-FI"/>
        </w:rPr>
      </w:pPr>
      <w:r w:rsidRPr="000A217B">
        <w:rPr>
          <w:szCs w:val="22"/>
          <w:lang w:val="fi-FI"/>
        </w:rPr>
        <w:t>Anti-AAV9</w:t>
      </w:r>
      <w:r w:rsidR="00334B11" w:rsidRPr="000A217B">
        <w:rPr>
          <w:szCs w:val="22"/>
          <w:lang w:val="fi-FI"/>
        </w:rPr>
        <w:t xml:space="preserve">-vasta-ainetta voi muodostua luonnollisen altistumisen myötä. </w:t>
      </w:r>
      <w:r w:rsidR="00D7171D" w:rsidRPr="000A217B">
        <w:rPr>
          <w:lang w:val="fi-FI"/>
        </w:rPr>
        <w:t xml:space="preserve">AAV9:n vasta-aineiden yleisyydestä yleisväestössä on tehty useita tutkimuksia, joissa on osoitettu pediatristen potilaiden vähäistä aikaisemmin tapahtunutta altistumista AAV9:lle. </w:t>
      </w:r>
      <w:r w:rsidR="00334B11" w:rsidRPr="000A217B">
        <w:rPr>
          <w:szCs w:val="22"/>
          <w:lang w:val="fi-FI"/>
        </w:rPr>
        <w:t xml:space="preserve">Potilaat on </w:t>
      </w:r>
      <w:r w:rsidR="004429A8" w:rsidRPr="000A217B">
        <w:rPr>
          <w:szCs w:val="22"/>
          <w:lang w:val="fi-FI"/>
        </w:rPr>
        <w:t xml:space="preserve">tutkittava </w:t>
      </w:r>
      <w:r w:rsidR="00334B11" w:rsidRPr="000A217B">
        <w:rPr>
          <w:szCs w:val="22"/>
          <w:lang w:val="fi-FI"/>
        </w:rPr>
        <w:t>AAV</w:t>
      </w:r>
      <w:r w:rsidR="004429A8" w:rsidRPr="000A217B">
        <w:rPr>
          <w:szCs w:val="22"/>
          <w:lang w:val="fi-FI"/>
        </w:rPr>
        <w:t>9</w:t>
      </w:r>
      <w:r w:rsidR="00334B11" w:rsidRPr="000A217B">
        <w:rPr>
          <w:szCs w:val="22"/>
          <w:lang w:val="fi-FI"/>
        </w:rPr>
        <w:t>-vasta-aineiden olemassaolon varalta ennen</w:t>
      </w:r>
      <w:r w:rsidR="004429A8" w:rsidRPr="000A217B">
        <w:rPr>
          <w:szCs w:val="22"/>
          <w:lang w:val="fi-FI"/>
        </w:rPr>
        <w:t xml:space="preserve"> </w:t>
      </w:r>
      <w:r w:rsidRPr="000A217B">
        <w:rPr>
          <w:szCs w:val="22"/>
          <w:lang w:val="fi-FI"/>
        </w:rPr>
        <w:t>onasemnoge</w:t>
      </w:r>
      <w:r w:rsidR="004429A8" w:rsidRPr="000A217B">
        <w:rPr>
          <w:szCs w:val="22"/>
          <w:lang w:val="fi-FI"/>
        </w:rPr>
        <w:t xml:space="preserve">eniabeparvoveekki-infuusion antoa. Tutkimus voidaan tehdä </w:t>
      </w:r>
      <w:r w:rsidR="004429A8" w:rsidRPr="000A217B">
        <w:rPr>
          <w:szCs w:val="22"/>
          <w:lang w:val="fi-FI"/>
        </w:rPr>
        <w:lastRenderedPageBreak/>
        <w:t xml:space="preserve">uudelleen, jos ilmoitetut </w:t>
      </w:r>
      <w:r w:rsidRPr="000A217B">
        <w:rPr>
          <w:lang w:val="fi-FI"/>
        </w:rPr>
        <w:t>AAV9</w:t>
      </w:r>
      <w:r w:rsidR="004429A8" w:rsidRPr="000A217B">
        <w:rPr>
          <w:lang w:val="fi-FI"/>
        </w:rPr>
        <w:t xml:space="preserve">-vasta-ainemäärät ovat yli </w:t>
      </w:r>
      <w:r w:rsidRPr="000A217B">
        <w:rPr>
          <w:lang w:val="fi-FI"/>
        </w:rPr>
        <w:t xml:space="preserve">1:50. </w:t>
      </w:r>
      <w:r w:rsidR="004429A8" w:rsidRPr="000A217B">
        <w:rPr>
          <w:lang w:val="fi-FI"/>
        </w:rPr>
        <w:t>Ei ole vielä tiedossa, voidaanko</w:t>
      </w:r>
      <w:r w:rsidR="000C4157" w:rsidRPr="000A217B">
        <w:rPr>
          <w:lang w:val="fi-FI"/>
        </w:rPr>
        <w:t xml:space="preserve"> ja missä olosuhteissa</w:t>
      </w:r>
      <w:r w:rsidR="004429A8" w:rsidRPr="000A217B">
        <w:rPr>
          <w:lang w:val="fi-FI"/>
        </w:rPr>
        <w:t xml:space="preserve"> </w:t>
      </w:r>
      <w:r w:rsidR="004429A8" w:rsidRPr="000A217B">
        <w:rPr>
          <w:szCs w:val="22"/>
          <w:lang w:val="fi-FI"/>
        </w:rPr>
        <w:t>onasemnogeeniabeparvoveekki</w:t>
      </w:r>
      <w:r w:rsidR="004429A8" w:rsidRPr="000A217B">
        <w:rPr>
          <w:lang w:val="fi-FI"/>
        </w:rPr>
        <w:t>a</w:t>
      </w:r>
      <w:r w:rsidR="000C4157" w:rsidRPr="000A217B">
        <w:rPr>
          <w:lang w:val="fi-FI"/>
        </w:rPr>
        <w:t xml:space="preserve"> voidaan turvallisesti ja tehokkaasti antaa, kun anti</w:t>
      </w:r>
      <w:r w:rsidR="00B85D0B" w:rsidRPr="000A217B">
        <w:rPr>
          <w:lang w:val="fi-FI"/>
        </w:rPr>
        <w:noBreakHyphen/>
      </w:r>
      <w:r w:rsidR="000C4157" w:rsidRPr="000A217B">
        <w:rPr>
          <w:lang w:val="fi-FI"/>
        </w:rPr>
        <w:t xml:space="preserve">AAV9-vasta-aineet ovat yli </w:t>
      </w:r>
      <w:r w:rsidRPr="000A217B">
        <w:rPr>
          <w:lang w:val="fi-FI"/>
        </w:rPr>
        <w:t>1:50 (</w:t>
      </w:r>
      <w:r w:rsidR="000C4157" w:rsidRPr="000A217B">
        <w:rPr>
          <w:lang w:val="fi-FI"/>
        </w:rPr>
        <w:t xml:space="preserve">ks. </w:t>
      </w:r>
      <w:r w:rsidR="005E5D6B" w:rsidRPr="000A217B">
        <w:rPr>
          <w:lang w:val="fi-FI"/>
        </w:rPr>
        <w:t>kohdat </w:t>
      </w:r>
      <w:r w:rsidRPr="000A217B">
        <w:rPr>
          <w:lang w:val="fi-FI"/>
        </w:rPr>
        <w:t xml:space="preserve">4.2 </w:t>
      </w:r>
      <w:r w:rsidR="000C4157" w:rsidRPr="000A217B">
        <w:rPr>
          <w:lang w:val="fi-FI"/>
        </w:rPr>
        <w:t>ja</w:t>
      </w:r>
      <w:r w:rsidRPr="000A217B">
        <w:rPr>
          <w:lang w:val="fi-FI"/>
        </w:rPr>
        <w:t xml:space="preserve"> 5.1).</w:t>
      </w:r>
    </w:p>
    <w:p w14:paraId="323539C7" w14:textId="77777777" w:rsidR="005139EB" w:rsidRPr="000A217B" w:rsidRDefault="005139EB" w:rsidP="005139EB">
      <w:pPr>
        <w:pStyle w:val="NormalAgency"/>
        <w:rPr>
          <w:lang w:val="fi-FI"/>
        </w:rPr>
      </w:pPr>
    </w:p>
    <w:p w14:paraId="3EF643B0" w14:textId="77777777" w:rsidR="005139EB" w:rsidRPr="000A217B" w:rsidRDefault="005139EB" w:rsidP="00D80BB2">
      <w:pPr>
        <w:pStyle w:val="NormalAgency"/>
        <w:keepNext/>
        <w:rPr>
          <w:u w:val="single"/>
          <w:lang w:val="fi-FI"/>
        </w:rPr>
      </w:pPr>
      <w:r w:rsidRPr="000A217B">
        <w:rPr>
          <w:u w:val="single"/>
          <w:lang w:val="fi-FI"/>
        </w:rPr>
        <w:t>Pitkälle edennyt spinaalinen lihasatrofia</w:t>
      </w:r>
      <w:r w:rsidR="00FA7687" w:rsidRPr="000A217B">
        <w:rPr>
          <w:u w:val="single"/>
          <w:lang w:val="fi-FI"/>
        </w:rPr>
        <w:t xml:space="preserve"> (SMA)</w:t>
      </w:r>
    </w:p>
    <w:p w14:paraId="088F79DA" w14:textId="77777777" w:rsidR="00374979" w:rsidRPr="000A217B" w:rsidRDefault="000567E3" w:rsidP="005139EB">
      <w:pPr>
        <w:pStyle w:val="NormalAgency"/>
        <w:rPr>
          <w:lang w:val="fi-FI"/>
        </w:rPr>
      </w:pPr>
      <w:r w:rsidRPr="000A217B">
        <w:rPr>
          <w:lang w:val="fi-FI"/>
        </w:rPr>
        <w:t>Koska spinaalinen lihasatrofia aiheuttaa etenevä</w:t>
      </w:r>
      <w:r w:rsidR="008D2935" w:rsidRPr="000A217B">
        <w:rPr>
          <w:lang w:val="fi-FI"/>
        </w:rPr>
        <w:t>n</w:t>
      </w:r>
      <w:r w:rsidRPr="000A217B">
        <w:rPr>
          <w:lang w:val="fi-FI"/>
        </w:rPr>
        <w:t xml:space="preserve"> ja palautumat</w:t>
      </w:r>
      <w:r w:rsidR="008D2935" w:rsidRPr="000A217B">
        <w:rPr>
          <w:lang w:val="fi-FI"/>
        </w:rPr>
        <w:t>toman</w:t>
      </w:r>
      <w:r w:rsidRPr="000A217B">
        <w:rPr>
          <w:lang w:val="fi-FI"/>
        </w:rPr>
        <w:t xml:space="preserve"> motoristen hermosolujen vaurioitumis</w:t>
      </w:r>
      <w:r w:rsidR="003B4E89" w:rsidRPr="000A217B">
        <w:rPr>
          <w:lang w:val="fi-FI"/>
        </w:rPr>
        <w:t>en</w:t>
      </w:r>
      <w:r w:rsidRPr="000A217B">
        <w:rPr>
          <w:lang w:val="fi-FI"/>
        </w:rPr>
        <w:t xml:space="preserve">, onasemnogeeniabeparvoveekin hyöty oireenmukaisille potilaille </w:t>
      </w:r>
      <w:r w:rsidR="00374979" w:rsidRPr="000A217B">
        <w:rPr>
          <w:lang w:val="fi-FI"/>
        </w:rPr>
        <w:t>on riippuvainen hoidon aikaisen tautitaakan asteesta. Varhain aloitetusta hoidosta on potentiaalisesti suurempi hyöty.</w:t>
      </w:r>
    </w:p>
    <w:p w14:paraId="03425B8B" w14:textId="77777777" w:rsidR="000C4157" w:rsidRPr="000A217B" w:rsidRDefault="00174768" w:rsidP="000C4157">
      <w:pPr>
        <w:rPr>
          <w:szCs w:val="22"/>
          <w:lang w:val="fi-FI"/>
        </w:rPr>
      </w:pPr>
      <w:r w:rsidRPr="000A217B">
        <w:rPr>
          <w:szCs w:val="22"/>
          <w:lang w:val="fi-FI"/>
        </w:rPr>
        <w:t>Siitä huolimatta, että pitkälle edennyttä oireista SMA:ta sairastavat potilaat eivät saavuta samaa liikkeiden kokonaiskehitystä kuin terveet oireettomat verrokit, geenikorvaushoidosta saattaa olla heille kliinistä hyötyä, mikä on riippuvainen taudin etenemisestä hoidon aikana</w:t>
      </w:r>
      <w:r w:rsidR="005E5D6B" w:rsidRPr="000A217B">
        <w:rPr>
          <w:szCs w:val="22"/>
          <w:lang w:val="fi-FI"/>
        </w:rPr>
        <w:t xml:space="preserve"> (ks. kohta </w:t>
      </w:r>
      <w:r w:rsidRPr="000A217B">
        <w:rPr>
          <w:szCs w:val="22"/>
          <w:lang w:val="fi-FI"/>
        </w:rPr>
        <w:t>5.1).</w:t>
      </w:r>
    </w:p>
    <w:p w14:paraId="23BE9194" w14:textId="77777777" w:rsidR="00B07588" w:rsidRPr="000A217B" w:rsidRDefault="00B07588" w:rsidP="00DF2985">
      <w:pPr>
        <w:pStyle w:val="NormalAgency"/>
        <w:rPr>
          <w:lang w:val="fi-FI"/>
        </w:rPr>
      </w:pPr>
    </w:p>
    <w:p w14:paraId="60E3A971" w14:textId="77777777" w:rsidR="005139EB" w:rsidRPr="000A217B" w:rsidRDefault="00374979" w:rsidP="00DF2985">
      <w:pPr>
        <w:pStyle w:val="NormalAgency"/>
        <w:rPr>
          <w:strike/>
          <w:lang w:val="fi-FI"/>
        </w:rPr>
      </w:pPr>
      <w:r w:rsidRPr="000A217B">
        <w:rPr>
          <w:lang w:val="fi-FI"/>
        </w:rPr>
        <w:t>Hoitavan lääkärin on huomioitava, että hoidosta saatava hyöty on vakavasti vähentynyt potilailla, joilla on merkittävä lihasheikkous ja</w:t>
      </w:r>
      <w:r w:rsidR="003B4E89" w:rsidRPr="000A217B">
        <w:rPr>
          <w:lang w:val="fi-FI"/>
        </w:rPr>
        <w:t xml:space="preserve"> hengityksen vajaatoiminta, ja potilailla, jotka </w:t>
      </w:r>
      <w:r w:rsidR="005C2D2C" w:rsidRPr="000A217B">
        <w:rPr>
          <w:lang w:val="fi-FI"/>
        </w:rPr>
        <w:t xml:space="preserve">saavat jatkuvaa ventilaatiota, </w:t>
      </w:r>
      <w:r w:rsidR="003B4E89" w:rsidRPr="000A217B">
        <w:rPr>
          <w:lang w:val="fi-FI"/>
        </w:rPr>
        <w:t>sekä potilailla, jotka eivät kykene nielemään.</w:t>
      </w:r>
    </w:p>
    <w:p w14:paraId="18E83A41" w14:textId="77777777" w:rsidR="005139EB" w:rsidRPr="000A217B" w:rsidRDefault="005139EB" w:rsidP="005139EB">
      <w:pPr>
        <w:pStyle w:val="NormalAgency"/>
        <w:rPr>
          <w:lang w:val="fi-FI"/>
        </w:rPr>
      </w:pPr>
    </w:p>
    <w:p w14:paraId="200FA02A" w14:textId="77777777" w:rsidR="00AE1136" w:rsidRPr="000A217B" w:rsidRDefault="00AE1136" w:rsidP="005139EB">
      <w:pPr>
        <w:pStyle w:val="NormalAgency"/>
        <w:rPr>
          <w:lang w:val="fi-FI"/>
        </w:rPr>
      </w:pPr>
      <w:r w:rsidRPr="000A217B">
        <w:rPr>
          <w:lang w:val="fi-FI"/>
        </w:rPr>
        <w:t xml:space="preserve">Onasemnogeeniabeparvoveekin hyöty-/riskiprofiilia etenevää spinaalista lihasatrofiaa sairastavilla potilailla, jatkuvan </w:t>
      </w:r>
      <w:r w:rsidR="00F22720" w:rsidRPr="000A217B">
        <w:rPr>
          <w:lang w:val="fi-FI"/>
        </w:rPr>
        <w:t xml:space="preserve">ventilaation </w:t>
      </w:r>
      <w:r w:rsidRPr="000A217B">
        <w:rPr>
          <w:lang w:val="fi-FI"/>
        </w:rPr>
        <w:t xml:space="preserve">avulla </w:t>
      </w:r>
      <w:r w:rsidR="00372E3A" w:rsidRPr="000A217B">
        <w:rPr>
          <w:lang w:val="fi-FI"/>
        </w:rPr>
        <w:t xml:space="preserve">elossa </w:t>
      </w:r>
      <w:r w:rsidRPr="000A217B">
        <w:rPr>
          <w:lang w:val="fi-FI"/>
        </w:rPr>
        <w:t>pidettävillä potilailla sekä potilailla, joilta puuttuu kyky</w:t>
      </w:r>
      <w:r w:rsidR="00D4065E" w:rsidRPr="000A217B">
        <w:rPr>
          <w:lang w:val="fi-FI"/>
        </w:rPr>
        <w:t xml:space="preserve"> kasvaa ja kehittyä</w:t>
      </w:r>
      <w:r w:rsidRPr="000A217B">
        <w:rPr>
          <w:lang w:val="fi-FI"/>
        </w:rPr>
        <w:t>, ei ole vahvistettu.</w:t>
      </w:r>
    </w:p>
    <w:p w14:paraId="6B6475D9" w14:textId="77777777" w:rsidR="00886139" w:rsidRPr="000A217B" w:rsidRDefault="00886139" w:rsidP="005139EB">
      <w:pPr>
        <w:pStyle w:val="NormalAgency"/>
        <w:rPr>
          <w:lang w:val="fi-FI"/>
        </w:rPr>
      </w:pPr>
    </w:p>
    <w:p w14:paraId="40872BA6" w14:textId="77777777" w:rsidR="00886139" w:rsidRPr="000A217B" w:rsidRDefault="00886139" w:rsidP="00B46B70">
      <w:pPr>
        <w:pStyle w:val="NormalAgency"/>
        <w:keepNext/>
        <w:rPr>
          <w:u w:val="single"/>
          <w:lang w:val="fi-FI"/>
        </w:rPr>
      </w:pPr>
      <w:r w:rsidRPr="000A217B">
        <w:rPr>
          <w:u w:val="single"/>
          <w:lang w:val="fi-FI"/>
        </w:rPr>
        <w:t>Infuusioon liittyvät reaktiot ja anafylaktiset reaktiot</w:t>
      </w:r>
    </w:p>
    <w:p w14:paraId="3F354288" w14:textId="7C88FCF1" w:rsidR="00886139" w:rsidRPr="000A217B" w:rsidRDefault="00886139" w:rsidP="00886139">
      <w:pPr>
        <w:pStyle w:val="NormalAgency"/>
        <w:rPr>
          <w:lang w:val="fi-FI"/>
        </w:rPr>
      </w:pPr>
      <w:r w:rsidRPr="000A217B">
        <w:rPr>
          <w:lang w:val="fi-FI"/>
        </w:rPr>
        <w:t>Infuusioon liittyviä reaktioita, myös anafylaktisia reaktioita, on esiintynyt onasemnogeeniabeparvoveekki-infuusion aikana ja/tai pian sen jälkeen (ks. kohta 4.8). Potilaita on seurattava huolellisesti infuusioon liittyvien reaktioiden kliinisten oireiden ja löydösten varalta. Jos reaktio ilmenee, infuusio on keskeytettävä ja hoitoa annettava tarpeen mukaan. Kliinisen arvion perusteella ja tavanomaisia hoitokäytäntöjä noudattaen infuusiota voidaan jatkaa varovaisesti.</w:t>
      </w:r>
    </w:p>
    <w:p w14:paraId="128028DA" w14:textId="77777777" w:rsidR="00C83777" w:rsidRPr="000A217B" w:rsidRDefault="00C83777" w:rsidP="00C83777">
      <w:pPr>
        <w:pStyle w:val="NormalAgency"/>
        <w:rPr>
          <w:lang w:val="fi-FI"/>
        </w:rPr>
      </w:pPr>
    </w:p>
    <w:p w14:paraId="59ABF282" w14:textId="77777777" w:rsidR="000C4157" w:rsidRPr="000A217B" w:rsidRDefault="000C4157" w:rsidP="00D80BB2">
      <w:pPr>
        <w:keepNext/>
        <w:rPr>
          <w:szCs w:val="22"/>
          <w:u w:val="single"/>
          <w:lang w:val="fi-FI"/>
        </w:rPr>
      </w:pPr>
      <w:r w:rsidRPr="000A217B">
        <w:rPr>
          <w:szCs w:val="22"/>
          <w:u w:val="single"/>
          <w:lang w:val="fi-FI"/>
        </w:rPr>
        <w:t>Immuno</w:t>
      </w:r>
      <w:r w:rsidR="00D7171D" w:rsidRPr="000A217B">
        <w:rPr>
          <w:szCs w:val="22"/>
          <w:u w:val="single"/>
          <w:lang w:val="fi-FI"/>
        </w:rPr>
        <w:t>geenisuus</w:t>
      </w:r>
    </w:p>
    <w:p w14:paraId="348351B9" w14:textId="38E84010" w:rsidR="00D7171D" w:rsidRPr="000A217B" w:rsidRDefault="00F2556D" w:rsidP="00D7171D">
      <w:pPr>
        <w:pStyle w:val="NormalAgency"/>
        <w:rPr>
          <w:lang w:val="fi-FI"/>
        </w:rPr>
      </w:pPr>
      <w:r w:rsidRPr="000A217B">
        <w:rPr>
          <w:lang w:val="fi-FI"/>
        </w:rPr>
        <w:t xml:space="preserve">Onasemnogeeniabeparvoveekki-infuusion jälkeen </w:t>
      </w:r>
      <w:r w:rsidR="00D7171D" w:rsidRPr="000A217B">
        <w:rPr>
          <w:lang w:val="fi-FI"/>
        </w:rPr>
        <w:t>AAV9</w:t>
      </w:r>
      <w:r w:rsidR="003503A3" w:rsidRPr="000A217B">
        <w:rPr>
          <w:lang w:val="fi-FI"/>
        </w:rPr>
        <w:noBreakHyphen/>
      </w:r>
      <w:r w:rsidR="00D4065E" w:rsidRPr="000A217B">
        <w:rPr>
          <w:lang w:val="fi-FI"/>
        </w:rPr>
        <w:t xml:space="preserve">kapsidia kohtaan </w:t>
      </w:r>
      <w:r w:rsidR="00D7171D" w:rsidRPr="000A217B">
        <w:rPr>
          <w:lang w:val="fi-FI"/>
        </w:rPr>
        <w:t>syntyy</w:t>
      </w:r>
      <w:r w:rsidRPr="000A217B">
        <w:rPr>
          <w:lang w:val="fi-FI"/>
        </w:rPr>
        <w:t xml:space="preserve"> immuunivaste</w:t>
      </w:r>
      <w:r w:rsidR="00D7171D" w:rsidRPr="000A217B">
        <w:rPr>
          <w:lang w:val="fi-FI"/>
        </w:rPr>
        <w:t xml:space="preserve">, mukaan lukien vasta-aineen </w:t>
      </w:r>
      <w:r w:rsidR="00D4065E" w:rsidRPr="000A217B">
        <w:rPr>
          <w:lang w:val="fi-FI"/>
        </w:rPr>
        <w:t xml:space="preserve">muodostuminen </w:t>
      </w:r>
      <w:r w:rsidR="00D7171D" w:rsidRPr="000A217B">
        <w:rPr>
          <w:lang w:val="fi-FI"/>
        </w:rPr>
        <w:t>AAV9</w:t>
      </w:r>
      <w:r w:rsidR="00B85D0B" w:rsidRPr="000A217B">
        <w:rPr>
          <w:lang w:val="fi-FI"/>
        </w:rPr>
        <w:noBreakHyphen/>
      </w:r>
      <w:r w:rsidR="00D7171D" w:rsidRPr="000A217B">
        <w:rPr>
          <w:lang w:val="fi-FI"/>
        </w:rPr>
        <w:t xml:space="preserve">kapsidia </w:t>
      </w:r>
      <w:r w:rsidR="00D4065E" w:rsidRPr="000A217B">
        <w:rPr>
          <w:lang w:val="fi-FI"/>
        </w:rPr>
        <w:t>kohtaan</w:t>
      </w:r>
      <w:r w:rsidR="0031548C" w:rsidRPr="000A217B">
        <w:rPr>
          <w:lang w:val="fi-FI"/>
        </w:rPr>
        <w:t xml:space="preserve"> ja T</w:t>
      </w:r>
      <w:r w:rsidR="0031548C" w:rsidRPr="000A217B">
        <w:rPr>
          <w:lang w:val="fi-FI"/>
        </w:rPr>
        <w:noBreakHyphen/>
        <w:t>soluvälitteinen immuunivaste</w:t>
      </w:r>
      <w:r w:rsidRPr="000A217B">
        <w:rPr>
          <w:lang w:val="fi-FI"/>
        </w:rPr>
        <w:t>,</w:t>
      </w:r>
      <w:r w:rsidR="005E5D6B" w:rsidRPr="000A217B">
        <w:rPr>
          <w:lang w:val="fi-FI"/>
        </w:rPr>
        <w:t xml:space="preserve"> kohdassa </w:t>
      </w:r>
      <w:r w:rsidR="00D7171D" w:rsidRPr="000A217B">
        <w:rPr>
          <w:lang w:val="fi-FI"/>
        </w:rPr>
        <w:t xml:space="preserve">4.2 suositellusta immunomodulatorisesta hoito-ohjelmasta </w:t>
      </w:r>
      <w:r w:rsidRPr="000A217B">
        <w:rPr>
          <w:lang w:val="fi-FI"/>
        </w:rPr>
        <w:t>huolimatta</w:t>
      </w:r>
      <w:r w:rsidR="0031548C" w:rsidRPr="000A217B">
        <w:rPr>
          <w:lang w:val="fi-FI"/>
        </w:rPr>
        <w:t xml:space="preserve"> (ks. myös alakohta </w:t>
      </w:r>
      <w:r w:rsidR="003F4B33" w:rsidRPr="000A217B">
        <w:rPr>
          <w:lang w:val="fi-FI"/>
        </w:rPr>
        <w:t>”</w:t>
      </w:r>
      <w:r w:rsidR="0031548C" w:rsidRPr="000A217B">
        <w:rPr>
          <w:i/>
          <w:iCs/>
          <w:lang w:val="fi-FI"/>
        </w:rPr>
        <w:t>Systeeminen immuunivaste</w:t>
      </w:r>
      <w:r w:rsidR="003F4B33" w:rsidRPr="000A217B">
        <w:rPr>
          <w:lang w:val="fi-FI"/>
        </w:rPr>
        <w:t>”</w:t>
      </w:r>
      <w:r w:rsidR="0031548C" w:rsidRPr="000A217B">
        <w:rPr>
          <w:lang w:val="fi-FI"/>
        </w:rPr>
        <w:t xml:space="preserve"> jäljempänä)</w:t>
      </w:r>
      <w:r w:rsidR="00D7171D" w:rsidRPr="000A217B">
        <w:rPr>
          <w:lang w:val="fi-FI"/>
        </w:rPr>
        <w:t>.</w:t>
      </w:r>
    </w:p>
    <w:p w14:paraId="623FC16B" w14:textId="77777777" w:rsidR="000B6CFF" w:rsidRPr="000A217B" w:rsidRDefault="000B6CFF" w:rsidP="008F6FB9">
      <w:pPr>
        <w:pStyle w:val="NormalAgency"/>
        <w:rPr>
          <w:lang w:val="fi-FI"/>
        </w:rPr>
      </w:pPr>
    </w:p>
    <w:p w14:paraId="42EC1D75" w14:textId="27DBFDD4" w:rsidR="00AE1136" w:rsidRPr="000A217B" w:rsidRDefault="000905C9" w:rsidP="00D80BB2">
      <w:pPr>
        <w:pStyle w:val="NormalAgency"/>
        <w:keepNext/>
        <w:rPr>
          <w:u w:val="single"/>
          <w:lang w:val="fi-FI"/>
        </w:rPr>
      </w:pPr>
      <w:r w:rsidRPr="000A217B">
        <w:rPr>
          <w:u w:val="single"/>
          <w:lang w:val="fi-FI"/>
        </w:rPr>
        <w:t>Maksa</w:t>
      </w:r>
      <w:r w:rsidR="00F94F13" w:rsidRPr="000A217B">
        <w:rPr>
          <w:u w:val="single"/>
          <w:lang w:val="fi-FI"/>
        </w:rPr>
        <w:t>toksisuus</w:t>
      </w:r>
    </w:p>
    <w:p w14:paraId="1E125FF0" w14:textId="656E4195" w:rsidR="003F4B33" w:rsidRPr="000A217B" w:rsidRDefault="001C7798" w:rsidP="00D80BB2">
      <w:pPr>
        <w:pStyle w:val="NormalAgency"/>
        <w:keepNext/>
        <w:rPr>
          <w:lang w:val="fi-FI"/>
        </w:rPr>
      </w:pPr>
      <w:r w:rsidRPr="000A217B">
        <w:rPr>
          <w:lang w:val="fi-FI"/>
        </w:rPr>
        <w:t>I</w:t>
      </w:r>
      <w:r w:rsidR="003F4B33" w:rsidRPr="000A217B">
        <w:rPr>
          <w:lang w:val="fi-FI"/>
        </w:rPr>
        <w:t>mmuunivälittei</w:t>
      </w:r>
      <w:r w:rsidRPr="000A217B">
        <w:rPr>
          <w:lang w:val="fi-FI"/>
        </w:rPr>
        <w:t>nen</w:t>
      </w:r>
      <w:r w:rsidR="003F4B33" w:rsidRPr="000A217B">
        <w:rPr>
          <w:lang w:val="fi-FI"/>
        </w:rPr>
        <w:t xml:space="preserve"> maksatoksisuu</w:t>
      </w:r>
      <w:r w:rsidRPr="000A217B">
        <w:rPr>
          <w:lang w:val="fi-FI"/>
        </w:rPr>
        <w:t>s</w:t>
      </w:r>
      <w:r w:rsidR="003F4B33" w:rsidRPr="000A217B">
        <w:rPr>
          <w:lang w:val="fi-FI"/>
        </w:rPr>
        <w:t xml:space="preserve"> ilmenee yleensä </w:t>
      </w:r>
      <w:r w:rsidRPr="000A217B">
        <w:rPr>
          <w:lang w:val="fi-FI"/>
        </w:rPr>
        <w:t>ALAT</w:t>
      </w:r>
      <w:r w:rsidRPr="000A217B">
        <w:rPr>
          <w:lang w:val="fi-FI"/>
        </w:rPr>
        <w:noBreakHyphen/>
      </w:r>
      <w:r w:rsidR="003F4B33" w:rsidRPr="000A217B">
        <w:rPr>
          <w:lang w:val="fi-FI"/>
        </w:rPr>
        <w:t xml:space="preserve"> ja/tai </w:t>
      </w:r>
      <w:r w:rsidRPr="000A217B">
        <w:rPr>
          <w:lang w:val="fi-FI"/>
        </w:rPr>
        <w:t>ASAT</w:t>
      </w:r>
      <w:r w:rsidRPr="000A217B">
        <w:rPr>
          <w:lang w:val="fi-FI"/>
        </w:rPr>
        <w:noBreakHyphen/>
      </w:r>
      <w:r w:rsidR="003F4B33" w:rsidRPr="000A217B">
        <w:rPr>
          <w:lang w:val="fi-FI"/>
        </w:rPr>
        <w:t>arvon nousuna</w:t>
      </w:r>
      <w:r w:rsidRPr="000A217B">
        <w:rPr>
          <w:lang w:val="fi-FI"/>
        </w:rPr>
        <w:t>. Onasemnogeeniabeparvoveekkihoidon yhteydessä on ilmoitettu a</w:t>
      </w:r>
      <w:r w:rsidR="003F4B33" w:rsidRPr="000A217B">
        <w:rPr>
          <w:lang w:val="fi-FI"/>
        </w:rPr>
        <w:t>kuutt</w:t>
      </w:r>
      <w:r w:rsidRPr="000A217B">
        <w:rPr>
          <w:lang w:val="fi-FI"/>
        </w:rPr>
        <w:t>eja</w:t>
      </w:r>
      <w:r w:rsidR="003F4B33" w:rsidRPr="000A217B">
        <w:rPr>
          <w:lang w:val="fi-FI"/>
        </w:rPr>
        <w:t xml:space="preserve"> vakav</w:t>
      </w:r>
      <w:r w:rsidRPr="000A217B">
        <w:rPr>
          <w:lang w:val="fi-FI"/>
        </w:rPr>
        <w:t>ia</w:t>
      </w:r>
      <w:r w:rsidR="003F4B33" w:rsidRPr="000A217B">
        <w:rPr>
          <w:lang w:val="fi-FI"/>
        </w:rPr>
        <w:t xml:space="preserve"> maksavaurio</w:t>
      </w:r>
      <w:r w:rsidRPr="000A217B">
        <w:rPr>
          <w:lang w:val="fi-FI"/>
        </w:rPr>
        <w:t>ita</w:t>
      </w:r>
      <w:r w:rsidR="003F4B33" w:rsidRPr="000A217B">
        <w:rPr>
          <w:lang w:val="fi-FI"/>
        </w:rPr>
        <w:t xml:space="preserve"> </w:t>
      </w:r>
      <w:r w:rsidRPr="000A217B">
        <w:rPr>
          <w:lang w:val="fi-FI"/>
        </w:rPr>
        <w:t>ja</w:t>
      </w:r>
      <w:r w:rsidR="003F4B33" w:rsidRPr="000A217B">
        <w:rPr>
          <w:lang w:val="fi-FI"/>
        </w:rPr>
        <w:t xml:space="preserve"> akuutti</w:t>
      </w:r>
      <w:r w:rsidRPr="000A217B">
        <w:rPr>
          <w:lang w:val="fi-FI"/>
        </w:rPr>
        <w:t>a</w:t>
      </w:r>
      <w:r w:rsidR="003F4B33" w:rsidRPr="000A217B">
        <w:rPr>
          <w:lang w:val="fi-FI"/>
        </w:rPr>
        <w:t xml:space="preserve"> maksan vajaatoiminta</w:t>
      </w:r>
      <w:r w:rsidRPr="000A217B">
        <w:rPr>
          <w:lang w:val="fi-FI"/>
        </w:rPr>
        <w:t>a, myös kuolemaan johtaneita tapauksia</w:t>
      </w:r>
      <w:r w:rsidR="003F4B33" w:rsidRPr="000A217B">
        <w:rPr>
          <w:lang w:val="fi-FI"/>
        </w:rPr>
        <w:t>.</w:t>
      </w:r>
      <w:r w:rsidRPr="000A217B">
        <w:rPr>
          <w:lang w:val="fi-FI"/>
        </w:rPr>
        <w:t xml:space="preserve"> Tapaukset ovat tyypillisesti ilmaantuneet 2 kuukauden kuluessa infuusiosta </w:t>
      </w:r>
      <w:r w:rsidR="00656F0E" w:rsidRPr="000A217B">
        <w:rPr>
          <w:lang w:val="fi-FI"/>
        </w:rPr>
        <w:t>siitä</w:t>
      </w:r>
      <w:r w:rsidR="000562E9" w:rsidRPr="000A217B">
        <w:rPr>
          <w:lang w:val="fi-FI"/>
        </w:rPr>
        <w:t xml:space="preserve"> huolimatta</w:t>
      </w:r>
      <w:r w:rsidR="00656F0E" w:rsidRPr="000A217B">
        <w:rPr>
          <w:lang w:val="fi-FI"/>
        </w:rPr>
        <w:t>, että</w:t>
      </w:r>
      <w:r w:rsidRPr="000A217B">
        <w:rPr>
          <w:lang w:val="fi-FI"/>
        </w:rPr>
        <w:t xml:space="preserve"> potilas </w:t>
      </w:r>
      <w:r w:rsidR="00656F0E" w:rsidRPr="000A217B">
        <w:rPr>
          <w:lang w:val="fi-FI"/>
        </w:rPr>
        <w:t xml:space="preserve">on </w:t>
      </w:r>
      <w:r w:rsidRPr="000A217B">
        <w:rPr>
          <w:lang w:val="fi-FI"/>
        </w:rPr>
        <w:t>saanut kortikosteroidihoitoa ennen infuusiota ja sen jälkeen</w:t>
      </w:r>
      <w:r w:rsidR="003F4B33" w:rsidRPr="000A217B">
        <w:rPr>
          <w:lang w:val="fi-FI"/>
        </w:rPr>
        <w:t>.</w:t>
      </w:r>
      <w:r w:rsidR="009221CA" w:rsidRPr="000A217B">
        <w:rPr>
          <w:lang w:val="fi-FI"/>
        </w:rPr>
        <w:t xml:space="preserve"> Immuunivälitteinen maksatoksisuus saattaa edellyttää immunomodulatorisen hoidon </w:t>
      </w:r>
      <w:r w:rsidR="003B70A0" w:rsidRPr="000A217B">
        <w:rPr>
          <w:lang w:val="fi-FI"/>
        </w:rPr>
        <w:t>muokkaamista</w:t>
      </w:r>
      <w:r w:rsidR="0012763D" w:rsidRPr="000A217B">
        <w:rPr>
          <w:lang w:val="fi-FI"/>
        </w:rPr>
        <w:t xml:space="preserve"> mukaan lukien </w:t>
      </w:r>
      <w:r w:rsidR="009221CA" w:rsidRPr="000A217B">
        <w:rPr>
          <w:lang w:val="fi-FI"/>
        </w:rPr>
        <w:t>pidempää hoidon kestoa, annoksen suurentamista tai kortikosteroidiannoksen asteittaiseen pienentämiseen käytettävän aikajakson pidentämistä</w:t>
      </w:r>
      <w:r w:rsidR="0075640D" w:rsidRPr="000A217B">
        <w:rPr>
          <w:lang w:val="fi-FI"/>
        </w:rPr>
        <w:t xml:space="preserve"> (ks. kohta 4.8)</w:t>
      </w:r>
      <w:r w:rsidR="009221CA" w:rsidRPr="000A217B">
        <w:rPr>
          <w:lang w:val="fi-FI"/>
        </w:rPr>
        <w:t>.</w:t>
      </w:r>
    </w:p>
    <w:p w14:paraId="706208FF" w14:textId="77777777" w:rsidR="003F4B33" w:rsidRPr="000A217B" w:rsidRDefault="003F4B33" w:rsidP="00D80BB2">
      <w:pPr>
        <w:pStyle w:val="NormalAgency"/>
        <w:keepNext/>
        <w:rPr>
          <w:lang w:val="fi-FI"/>
        </w:rPr>
      </w:pPr>
    </w:p>
    <w:p w14:paraId="29D0861D" w14:textId="10A81641" w:rsidR="009221CA" w:rsidRPr="000A217B" w:rsidRDefault="009221CA" w:rsidP="00A97D36">
      <w:pPr>
        <w:pStyle w:val="NormalAgency"/>
        <w:numPr>
          <w:ilvl w:val="0"/>
          <w:numId w:val="44"/>
        </w:numPr>
        <w:tabs>
          <w:tab w:val="clear" w:pos="567"/>
        </w:tabs>
        <w:ind w:left="567" w:hanging="567"/>
        <w:rPr>
          <w:bCs/>
          <w:lang w:val="fi-FI"/>
        </w:rPr>
      </w:pPr>
      <w:r w:rsidRPr="000A217B">
        <w:rPr>
          <w:bCs/>
          <w:lang w:val="fi-FI"/>
        </w:rPr>
        <w:t xml:space="preserve">Onasemnogeeniabeparvoveekkihoidon riskit ja hyödyt on huolellisesti punnittava </w:t>
      </w:r>
      <w:r w:rsidR="00642201" w:rsidRPr="000A217B">
        <w:rPr>
          <w:bCs/>
          <w:lang w:val="fi-FI"/>
        </w:rPr>
        <w:t>sellaisten potilaiden kohdalla</w:t>
      </w:r>
      <w:r w:rsidRPr="000A217B">
        <w:rPr>
          <w:bCs/>
          <w:lang w:val="fi-FI"/>
        </w:rPr>
        <w:t>, joill</w:t>
      </w:r>
      <w:r w:rsidR="00642201" w:rsidRPr="000A217B">
        <w:rPr>
          <w:bCs/>
          <w:lang w:val="fi-FI"/>
        </w:rPr>
        <w:t>a</w:t>
      </w:r>
      <w:r w:rsidRPr="000A217B">
        <w:rPr>
          <w:bCs/>
          <w:lang w:val="fi-FI"/>
        </w:rPr>
        <w:t xml:space="preserve"> on </w:t>
      </w:r>
      <w:r w:rsidR="00642201" w:rsidRPr="000A217B">
        <w:rPr>
          <w:bCs/>
          <w:lang w:val="fi-FI"/>
        </w:rPr>
        <w:t xml:space="preserve">entuudestaan </w:t>
      </w:r>
      <w:r w:rsidRPr="000A217B">
        <w:rPr>
          <w:bCs/>
          <w:lang w:val="fi-FI"/>
        </w:rPr>
        <w:t>maksan vajaatoiminta.</w:t>
      </w:r>
    </w:p>
    <w:p w14:paraId="7B158AC2" w14:textId="37C52924" w:rsidR="009221CA" w:rsidRPr="000A217B" w:rsidRDefault="009221CA" w:rsidP="00A97D36">
      <w:pPr>
        <w:pStyle w:val="NormalAgency"/>
        <w:numPr>
          <w:ilvl w:val="0"/>
          <w:numId w:val="44"/>
        </w:numPr>
        <w:tabs>
          <w:tab w:val="clear" w:pos="567"/>
        </w:tabs>
        <w:ind w:left="567" w:hanging="567"/>
        <w:rPr>
          <w:bCs/>
          <w:lang w:val="fi-FI"/>
        </w:rPr>
      </w:pPr>
      <w:r w:rsidRPr="000A217B">
        <w:rPr>
          <w:bCs/>
          <w:lang w:val="fi-FI"/>
        </w:rPr>
        <w:t xml:space="preserve">Potilailla, joilla on </w:t>
      </w:r>
      <w:r w:rsidR="00D46A78" w:rsidRPr="000A217B">
        <w:rPr>
          <w:bCs/>
          <w:lang w:val="fi-FI"/>
        </w:rPr>
        <w:t xml:space="preserve">entuudestaan </w:t>
      </w:r>
      <w:r w:rsidRPr="000A217B">
        <w:rPr>
          <w:bCs/>
          <w:lang w:val="fi-FI"/>
        </w:rPr>
        <w:t xml:space="preserve">maksan vajaatoiminta tai akuutti maksan virusinfektio, voi olla kohonnut akuutin </w:t>
      </w:r>
      <w:r w:rsidR="000F36A2" w:rsidRPr="000A217B">
        <w:rPr>
          <w:bCs/>
          <w:lang w:val="fi-FI"/>
        </w:rPr>
        <w:t xml:space="preserve">vakavan </w:t>
      </w:r>
      <w:r w:rsidRPr="000A217B">
        <w:rPr>
          <w:bCs/>
          <w:lang w:val="fi-FI"/>
        </w:rPr>
        <w:t>maksavaurion kehittymisen riski (ks. kohta</w:t>
      </w:r>
      <w:r w:rsidRPr="000A217B">
        <w:rPr>
          <w:lang w:val="fi-FI"/>
        </w:rPr>
        <w:t> 4.2).</w:t>
      </w:r>
    </w:p>
    <w:p w14:paraId="571D17E5" w14:textId="379BCF1A" w:rsidR="0075640D" w:rsidRPr="000A217B" w:rsidRDefault="003F04A8" w:rsidP="003715F6">
      <w:pPr>
        <w:pStyle w:val="NormalAgency"/>
        <w:numPr>
          <w:ilvl w:val="0"/>
          <w:numId w:val="44"/>
        </w:numPr>
        <w:tabs>
          <w:tab w:val="clear" w:pos="567"/>
        </w:tabs>
        <w:ind w:left="567" w:hanging="567"/>
        <w:rPr>
          <w:bCs/>
          <w:lang w:val="fi-FI"/>
        </w:rPr>
      </w:pPr>
      <w:r w:rsidRPr="000A217B">
        <w:rPr>
          <w:bCs/>
          <w:lang w:val="fi-FI"/>
        </w:rPr>
        <w:t>P</w:t>
      </w:r>
      <w:r w:rsidR="0075640D" w:rsidRPr="000A217B">
        <w:rPr>
          <w:bCs/>
          <w:lang w:val="fi-FI"/>
        </w:rPr>
        <w:t>ienes</w:t>
      </w:r>
      <w:r w:rsidR="00A24B9E" w:rsidRPr="000A217B">
        <w:rPr>
          <w:bCs/>
          <w:lang w:val="fi-FI"/>
        </w:rPr>
        <w:t>t</w:t>
      </w:r>
      <w:r w:rsidR="0075640D" w:rsidRPr="000A217B">
        <w:rPr>
          <w:bCs/>
          <w:lang w:val="fi-FI"/>
        </w:rPr>
        <w:t>ä tutkimukses</w:t>
      </w:r>
      <w:r w:rsidR="00A24B9E" w:rsidRPr="000A217B">
        <w:rPr>
          <w:bCs/>
          <w:lang w:val="fi-FI"/>
        </w:rPr>
        <w:t>t</w:t>
      </w:r>
      <w:r w:rsidR="0075640D" w:rsidRPr="000A217B">
        <w:rPr>
          <w:bCs/>
          <w:lang w:val="fi-FI"/>
        </w:rPr>
        <w:t>a</w:t>
      </w:r>
      <w:r w:rsidR="00BD14B6" w:rsidRPr="000A217B">
        <w:rPr>
          <w:bCs/>
          <w:lang w:val="fi-FI"/>
        </w:rPr>
        <w:t xml:space="preserve">, johon osallistui </w:t>
      </w:r>
      <w:r w:rsidR="000C2289" w:rsidRPr="000A217B">
        <w:rPr>
          <w:bCs/>
          <w:lang w:val="fi-FI"/>
        </w:rPr>
        <w:t xml:space="preserve">noin 1,5–9-vuotiaita </w:t>
      </w:r>
      <w:r w:rsidR="0075640D" w:rsidRPr="000A217B">
        <w:rPr>
          <w:bCs/>
          <w:lang w:val="fi-FI"/>
        </w:rPr>
        <w:t>≥</w:t>
      </w:r>
      <w:r w:rsidRPr="000A217B">
        <w:rPr>
          <w:bCs/>
          <w:lang w:val="fi-FI"/>
        </w:rPr>
        <w:t> </w:t>
      </w:r>
      <w:r w:rsidR="0075640D" w:rsidRPr="000A217B">
        <w:rPr>
          <w:bCs/>
          <w:lang w:val="fi-FI"/>
        </w:rPr>
        <w:t>8,5</w:t>
      </w:r>
      <w:r w:rsidRPr="000A217B">
        <w:rPr>
          <w:lang w:val="fi-FI"/>
        </w:rPr>
        <w:t> </w:t>
      </w:r>
      <w:r w:rsidR="0075640D" w:rsidRPr="000A217B">
        <w:rPr>
          <w:bCs/>
          <w:lang w:val="fi-FI"/>
        </w:rPr>
        <w:t>–</w:t>
      </w:r>
      <w:r w:rsidRPr="000A217B">
        <w:rPr>
          <w:bCs/>
          <w:lang w:val="fi-FI"/>
        </w:rPr>
        <w:t> </w:t>
      </w:r>
      <w:r w:rsidR="0075640D" w:rsidRPr="000A217B">
        <w:rPr>
          <w:bCs/>
          <w:lang w:val="fi-FI"/>
        </w:rPr>
        <w:t>≤</w:t>
      </w:r>
      <w:r w:rsidRPr="000A217B">
        <w:rPr>
          <w:bCs/>
          <w:lang w:val="fi-FI"/>
        </w:rPr>
        <w:t> </w:t>
      </w:r>
      <w:r w:rsidR="0075640D" w:rsidRPr="000A217B">
        <w:rPr>
          <w:bCs/>
          <w:lang w:val="fi-FI"/>
        </w:rPr>
        <w:t>21</w:t>
      </w:r>
      <w:r w:rsidRPr="000A217B">
        <w:rPr>
          <w:bCs/>
          <w:lang w:val="fi-FI"/>
        </w:rPr>
        <w:t> </w:t>
      </w:r>
      <w:r w:rsidR="0075640D" w:rsidRPr="000A217B">
        <w:rPr>
          <w:bCs/>
          <w:lang w:val="fi-FI"/>
        </w:rPr>
        <w:t>kg painavia lapsi</w:t>
      </w:r>
      <w:r w:rsidR="00BD14B6" w:rsidRPr="000A217B">
        <w:rPr>
          <w:bCs/>
          <w:lang w:val="fi-FI"/>
        </w:rPr>
        <w:t>a</w:t>
      </w:r>
      <w:r w:rsidR="00A24B9E" w:rsidRPr="000A217B">
        <w:rPr>
          <w:bCs/>
          <w:lang w:val="fi-FI"/>
        </w:rPr>
        <w:t xml:space="preserve">, saadut tiedot viittaavat </w:t>
      </w:r>
      <w:r w:rsidR="000C2289" w:rsidRPr="000A217B">
        <w:rPr>
          <w:bCs/>
          <w:lang w:val="fi-FI"/>
        </w:rPr>
        <w:t xml:space="preserve">siihen, että </w:t>
      </w:r>
      <w:r w:rsidR="0075640D" w:rsidRPr="000A217B">
        <w:rPr>
          <w:bCs/>
          <w:lang w:val="fi-FI"/>
        </w:rPr>
        <w:t>ASAT- tai ALAT-arvojen nousu</w:t>
      </w:r>
      <w:r w:rsidR="000C2289" w:rsidRPr="000A217B">
        <w:rPr>
          <w:bCs/>
          <w:lang w:val="fi-FI"/>
        </w:rPr>
        <w:t xml:space="preserve"> on näillä potilailla yleisempää</w:t>
      </w:r>
      <w:r w:rsidR="00A24B9E" w:rsidRPr="000A217B">
        <w:rPr>
          <w:bCs/>
          <w:lang w:val="fi-FI"/>
        </w:rPr>
        <w:t xml:space="preserve"> </w:t>
      </w:r>
      <w:r w:rsidR="0075640D" w:rsidRPr="000A217B">
        <w:rPr>
          <w:bCs/>
          <w:lang w:val="fi-FI"/>
        </w:rPr>
        <w:t>(23</w:t>
      </w:r>
      <w:r w:rsidRPr="000A217B">
        <w:rPr>
          <w:bCs/>
          <w:lang w:val="fi-FI"/>
        </w:rPr>
        <w:t> </w:t>
      </w:r>
      <w:r w:rsidR="0075640D" w:rsidRPr="000A217B">
        <w:rPr>
          <w:bCs/>
          <w:lang w:val="fi-FI"/>
        </w:rPr>
        <w:t xml:space="preserve">potilaalla 24:stä) </w:t>
      </w:r>
      <w:r w:rsidR="000C2289" w:rsidRPr="000A217B">
        <w:rPr>
          <w:bCs/>
          <w:lang w:val="fi-FI"/>
        </w:rPr>
        <w:t>verrattuna</w:t>
      </w:r>
      <w:r w:rsidRPr="000A217B">
        <w:rPr>
          <w:bCs/>
          <w:lang w:val="fi-FI"/>
        </w:rPr>
        <w:t xml:space="preserve"> &lt; 8,5 kg painavi</w:t>
      </w:r>
      <w:r w:rsidR="00BD14B6" w:rsidRPr="000A217B">
        <w:rPr>
          <w:bCs/>
          <w:lang w:val="fi-FI"/>
        </w:rPr>
        <w:t>ll</w:t>
      </w:r>
      <w:r w:rsidRPr="000A217B">
        <w:rPr>
          <w:bCs/>
          <w:lang w:val="fi-FI"/>
        </w:rPr>
        <w:t>a potilai</w:t>
      </w:r>
      <w:r w:rsidR="00BD14B6" w:rsidRPr="000A217B">
        <w:rPr>
          <w:bCs/>
          <w:lang w:val="fi-FI"/>
        </w:rPr>
        <w:t>ll</w:t>
      </w:r>
      <w:r w:rsidRPr="000A217B">
        <w:rPr>
          <w:bCs/>
          <w:lang w:val="fi-FI"/>
        </w:rPr>
        <w:t>a</w:t>
      </w:r>
      <w:r w:rsidR="00E20AC1" w:rsidRPr="000A217B">
        <w:rPr>
          <w:bCs/>
          <w:lang w:val="fi-FI"/>
        </w:rPr>
        <w:t xml:space="preserve"> </w:t>
      </w:r>
      <w:r w:rsidR="00BD14B6" w:rsidRPr="000A217B">
        <w:rPr>
          <w:bCs/>
          <w:lang w:val="fi-FI"/>
        </w:rPr>
        <w:t>teh</w:t>
      </w:r>
      <w:r w:rsidR="000C2289" w:rsidRPr="000A217B">
        <w:rPr>
          <w:bCs/>
          <w:lang w:val="fi-FI"/>
        </w:rPr>
        <w:t>tyihin</w:t>
      </w:r>
      <w:r w:rsidR="00E20AC1" w:rsidRPr="000A217B">
        <w:rPr>
          <w:bCs/>
          <w:lang w:val="fi-FI"/>
        </w:rPr>
        <w:t xml:space="preserve"> tutkimuksi</w:t>
      </w:r>
      <w:r w:rsidR="000C2289" w:rsidRPr="000A217B">
        <w:rPr>
          <w:bCs/>
          <w:lang w:val="fi-FI"/>
        </w:rPr>
        <w:t>in</w:t>
      </w:r>
      <w:r w:rsidR="00E20AC1" w:rsidRPr="000A217B">
        <w:rPr>
          <w:bCs/>
          <w:lang w:val="fi-FI"/>
        </w:rPr>
        <w:t xml:space="preserve"> </w:t>
      </w:r>
      <w:r w:rsidR="0075640D" w:rsidRPr="000A217B">
        <w:rPr>
          <w:bCs/>
          <w:lang w:val="fi-FI"/>
        </w:rPr>
        <w:t>(31</w:t>
      </w:r>
      <w:r w:rsidRPr="000A217B">
        <w:rPr>
          <w:bCs/>
          <w:lang w:val="fi-FI"/>
        </w:rPr>
        <w:t> </w:t>
      </w:r>
      <w:r w:rsidR="0075640D" w:rsidRPr="000A217B">
        <w:rPr>
          <w:bCs/>
          <w:lang w:val="fi-FI"/>
        </w:rPr>
        <w:t>potila</w:t>
      </w:r>
      <w:r w:rsidRPr="000A217B">
        <w:rPr>
          <w:bCs/>
          <w:lang w:val="fi-FI"/>
        </w:rPr>
        <w:t>alla</w:t>
      </w:r>
      <w:r w:rsidR="0075640D" w:rsidRPr="000A217B">
        <w:rPr>
          <w:bCs/>
          <w:lang w:val="fi-FI"/>
        </w:rPr>
        <w:t xml:space="preserve"> 99:stä) (ks. kohta</w:t>
      </w:r>
      <w:r w:rsidRPr="000A217B">
        <w:rPr>
          <w:bCs/>
          <w:lang w:val="fi-FI"/>
        </w:rPr>
        <w:t> </w:t>
      </w:r>
      <w:r w:rsidR="0075640D" w:rsidRPr="000A217B">
        <w:rPr>
          <w:bCs/>
          <w:lang w:val="fi-FI"/>
        </w:rPr>
        <w:t>4.8).</w:t>
      </w:r>
    </w:p>
    <w:p w14:paraId="7732E772" w14:textId="196E691C" w:rsidR="00F640DD" w:rsidRPr="000A217B" w:rsidRDefault="00E16D13" w:rsidP="00A97D36">
      <w:pPr>
        <w:pStyle w:val="NormalAgency"/>
        <w:numPr>
          <w:ilvl w:val="0"/>
          <w:numId w:val="44"/>
        </w:numPr>
        <w:tabs>
          <w:tab w:val="clear" w:pos="567"/>
        </w:tabs>
        <w:ind w:left="567" w:hanging="567"/>
        <w:rPr>
          <w:bCs/>
          <w:lang w:val="fi-FI"/>
        </w:rPr>
      </w:pPr>
      <w:r w:rsidRPr="000A217B">
        <w:rPr>
          <w:lang w:val="fi-FI"/>
        </w:rPr>
        <w:t>AAV</w:t>
      </w:r>
      <w:r w:rsidR="007A7163" w:rsidRPr="000A217B">
        <w:rPr>
          <w:lang w:val="fi-FI"/>
        </w:rPr>
        <w:t xml:space="preserve">-vektorin antaminen aiheuttaa </w:t>
      </w:r>
      <w:r w:rsidR="009221CA" w:rsidRPr="000A217B">
        <w:rPr>
          <w:lang w:val="fi-FI"/>
        </w:rPr>
        <w:t xml:space="preserve">usein </w:t>
      </w:r>
      <w:r w:rsidR="00A009FB" w:rsidRPr="000A217B">
        <w:rPr>
          <w:lang w:val="fi-FI"/>
        </w:rPr>
        <w:t>aminotransferaasi</w:t>
      </w:r>
      <w:r w:rsidR="007A7163" w:rsidRPr="000A217B">
        <w:rPr>
          <w:lang w:val="fi-FI"/>
        </w:rPr>
        <w:t>arvojen kohoamis</w:t>
      </w:r>
      <w:r w:rsidR="0012763D" w:rsidRPr="000A217B">
        <w:rPr>
          <w:lang w:val="fi-FI"/>
        </w:rPr>
        <w:t>ta</w:t>
      </w:r>
      <w:r w:rsidR="007A7163" w:rsidRPr="000A217B">
        <w:rPr>
          <w:lang w:val="fi-FI"/>
        </w:rPr>
        <w:t>.</w:t>
      </w:r>
    </w:p>
    <w:p w14:paraId="76E5E75D" w14:textId="43DF8220" w:rsidR="00F640DD" w:rsidRPr="000A217B" w:rsidRDefault="00F640DD" w:rsidP="00A97D36">
      <w:pPr>
        <w:pStyle w:val="NormalAgency"/>
        <w:numPr>
          <w:ilvl w:val="0"/>
          <w:numId w:val="44"/>
        </w:numPr>
        <w:tabs>
          <w:tab w:val="clear" w:pos="567"/>
        </w:tabs>
        <w:ind w:left="567" w:hanging="567"/>
        <w:rPr>
          <w:bCs/>
          <w:lang w:val="fi-FI"/>
        </w:rPr>
      </w:pPr>
      <w:r w:rsidRPr="000A217B">
        <w:rPr>
          <w:lang w:val="fi-FI"/>
        </w:rPr>
        <w:t>Akuutti</w:t>
      </w:r>
      <w:r w:rsidR="00372E3A" w:rsidRPr="000A217B">
        <w:rPr>
          <w:lang w:val="fi-FI"/>
        </w:rPr>
        <w:t>a</w:t>
      </w:r>
      <w:r w:rsidRPr="000A217B">
        <w:rPr>
          <w:lang w:val="fi-FI"/>
        </w:rPr>
        <w:t xml:space="preserve"> vakava</w:t>
      </w:r>
      <w:r w:rsidR="00372E3A" w:rsidRPr="000A217B">
        <w:rPr>
          <w:lang w:val="fi-FI"/>
        </w:rPr>
        <w:t>a</w:t>
      </w:r>
      <w:r w:rsidRPr="000A217B">
        <w:rPr>
          <w:lang w:val="fi-FI"/>
        </w:rPr>
        <w:t xml:space="preserve"> maksavaurio</w:t>
      </w:r>
      <w:r w:rsidR="00372E3A" w:rsidRPr="000A217B">
        <w:rPr>
          <w:lang w:val="fi-FI"/>
        </w:rPr>
        <w:t>ta</w:t>
      </w:r>
      <w:r w:rsidR="005E5D6B" w:rsidRPr="000A217B">
        <w:rPr>
          <w:lang w:val="fi-FI"/>
        </w:rPr>
        <w:t xml:space="preserve"> </w:t>
      </w:r>
      <w:r w:rsidR="00F94F13" w:rsidRPr="000A217B">
        <w:rPr>
          <w:lang w:val="fi-FI"/>
        </w:rPr>
        <w:t xml:space="preserve">ja akuuttia maksan vajaatoimintaa </w:t>
      </w:r>
      <w:r w:rsidR="005E5D6B" w:rsidRPr="000A217B">
        <w:rPr>
          <w:lang w:val="fi-FI"/>
        </w:rPr>
        <w:t xml:space="preserve">on esiintynyt </w:t>
      </w:r>
      <w:r w:rsidR="00D46A78" w:rsidRPr="000A217B">
        <w:rPr>
          <w:lang w:val="fi-FI"/>
        </w:rPr>
        <w:t xml:space="preserve">onasemnogeeniabeparvoveekkihoidon yhteydessä. Kuolemaan johtaneita akuutteja maksan vajaatoimintatapauksia on ilmoitettu </w:t>
      </w:r>
      <w:r w:rsidR="005E5D6B" w:rsidRPr="000A217B">
        <w:rPr>
          <w:lang w:val="fi-FI"/>
        </w:rPr>
        <w:t>(ks. kohta </w:t>
      </w:r>
      <w:r w:rsidRPr="000A217B">
        <w:rPr>
          <w:lang w:val="fi-FI"/>
        </w:rPr>
        <w:t>4.8).</w:t>
      </w:r>
    </w:p>
    <w:p w14:paraId="60160997" w14:textId="6A0C9548" w:rsidR="00F640DD" w:rsidRPr="000A217B" w:rsidRDefault="00F640DD" w:rsidP="00A97D36">
      <w:pPr>
        <w:pStyle w:val="NormalAgency"/>
        <w:numPr>
          <w:ilvl w:val="0"/>
          <w:numId w:val="44"/>
        </w:numPr>
        <w:tabs>
          <w:tab w:val="clear" w:pos="567"/>
        </w:tabs>
        <w:ind w:left="567" w:hanging="567"/>
        <w:rPr>
          <w:bCs/>
          <w:lang w:val="fi-FI"/>
        </w:rPr>
      </w:pPr>
      <w:r w:rsidRPr="000A217B">
        <w:rPr>
          <w:lang w:val="fi-FI"/>
        </w:rPr>
        <w:t xml:space="preserve">Maksan toiminta on </w:t>
      </w:r>
      <w:r w:rsidR="002A06A9" w:rsidRPr="000A217B">
        <w:rPr>
          <w:lang w:val="fi-FI"/>
        </w:rPr>
        <w:t xml:space="preserve">tarkistettava </w:t>
      </w:r>
      <w:r w:rsidRPr="000A217B">
        <w:rPr>
          <w:lang w:val="fi-FI"/>
        </w:rPr>
        <w:t>kaikil</w:t>
      </w:r>
      <w:r w:rsidR="00D46A78" w:rsidRPr="000A217B">
        <w:rPr>
          <w:lang w:val="fi-FI"/>
        </w:rPr>
        <w:t>t</w:t>
      </w:r>
      <w:r w:rsidRPr="000A217B">
        <w:rPr>
          <w:lang w:val="fi-FI"/>
        </w:rPr>
        <w:t>a potilail</w:t>
      </w:r>
      <w:r w:rsidR="00D46A78" w:rsidRPr="000A217B">
        <w:rPr>
          <w:lang w:val="fi-FI"/>
        </w:rPr>
        <w:t>t</w:t>
      </w:r>
      <w:r w:rsidRPr="000A217B">
        <w:rPr>
          <w:lang w:val="fi-FI"/>
        </w:rPr>
        <w:t xml:space="preserve">a </w:t>
      </w:r>
      <w:r w:rsidR="00D46A78" w:rsidRPr="000A217B">
        <w:rPr>
          <w:lang w:val="fi-FI"/>
        </w:rPr>
        <w:t>lääkärin</w:t>
      </w:r>
      <w:r w:rsidRPr="000A217B">
        <w:rPr>
          <w:lang w:val="fi-FI"/>
        </w:rPr>
        <w:t xml:space="preserve">tutkimuksen ja laboratoriokokeiden avulla </w:t>
      </w:r>
      <w:r w:rsidR="0012763D" w:rsidRPr="000A217B">
        <w:rPr>
          <w:lang w:val="fi-FI"/>
        </w:rPr>
        <w:t xml:space="preserve">ennen infuusiota </w:t>
      </w:r>
      <w:r w:rsidRPr="000A217B">
        <w:rPr>
          <w:lang w:val="fi-FI"/>
        </w:rPr>
        <w:t>(</w:t>
      </w:r>
      <w:r w:rsidR="005E5D6B" w:rsidRPr="000A217B">
        <w:rPr>
          <w:lang w:val="fi-FI"/>
        </w:rPr>
        <w:t>ks. kohta </w:t>
      </w:r>
      <w:r w:rsidRPr="000A217B">
        <w:rPr>
          <w:lang w:val="fi-FI"/>
        </w:rPr>
        <w:t>4.2).</w:t>
      </w:r>
    </w:p>
    <w:p w14:paraId="487ACE15" w14:textId="18C77EC6" w:rsidR="0080610F" w:rsidRPr="000A217B" w:rsidRDefault="0012763D" w:rsidP="00A97D36">
      <w:pPr>
        <w:pStyle w:val="NormalAgency"/>
        <w:numPr>
          <w:ilvl w:val="0"/>
          <w:numId w:val="44"/>
        </w:numPr>
        <w:tabs>
          <w:tab w:val="clear" w:pos="567"/>
        </w:tabs>
        <w:ind w:left="567" w:hanging="567"/>
        <w:rPr>
          <w:bCs/>
          <w:lang w:val="fi-FI"/>
        </w:rPr>
      </w:pPr>
      <w:r w:rsidRPr="000A217B">
        <w:rPr>
          <w:lang w:val="fi-FI"/>
        </w:rPr>
        <w:lastRenderedPageBreak/>
        <w:t>K</w:t>
      </w:r>
      <w:r w:rsidR="0080610F" w:rsidRPr="000A217B">
        <w:rPr>
          <w:lang w:val="fi-FI"/>
        </w:rPr>
        <w:t>aikille potilaille on annettava systeemi</w:t>
      </w:r>
      <w:r w:rsidR="00CE36B0" w:rsidRPr="000A217B">
        <w:rPr>
          <w:lang w:val="fi-FI"/>
        </w:rPr>
        <w:t>stä</w:t>
      </w:r>
      <w:r w:rsidR="0080610F" w:rsidRPr="000A217B">
        <w:rPr>
          <w:lang w:val="fi-FI"/>
        </w:rPr>
        <w:t xml:space="preserve"> kortikosteroidi</w:t>
      </w:r>
      <w:r w:rsidR="00CE36B0" w:rsidRPr="000A217B">
        <w:rPr>
          <w:lang w:val="fi-FI"/>
        </w:rPr>
        <w:t>a</w:t>
      </w:r>
      <w:r w:rsidR="0080610F" w:rsidRPr="000A217B">
        <w:rPr>
          <w:lang w:val="fi-FI"/>
        </w:rPr>
        <w:t xml:space="preserve"> ennen </w:t>
      </w:r>
      <w:r w:rsidR="00557021" w:rsidRPr="000A217B">
        <w:rPr>
          <w:lang w:val="fi-FI"/>
        </w:rPr>
        <w:t>onasemnogeeniabeparvoveekki</w:t>
      </w:r>
      <w:r w:rsidR="0080610F" w:rsidRPr="000A217B">
        <w:rPr>
          <w:lang w:val="fi-FI"/>
        </w:rPr>
        <w:t xml:space="preserve">-infuusiota ja </w:t>
      </w:r>
      <w:r w:rsidR="00372E3A" w:rsidRPr="000A217B">
        <w:rPr>
          <w:lang w:val="fi-FI"/>
        </w:rPr>
        <w:t>infuusion</w:t>
      </w:r>
      <w:r w:rsidR="005E5D6B" w:rsidRPr="000A217B">
        <w:rPr>
          <w:lang w:val="fi-FI"/>
        </w:rPr>
        <w:t xml:space="preserve"> jälkeen</w:t>
      </w:r>
      <w:r w:rsidRPr="000A217B">
        <w:rPr>
          <w:lang w:val="fi-FI"/>
        </w:rPr>
        <w:t xml:space="preserve">, jotta mahdollinen aminotransferaasiarvojen nousu jäisi mahdollisimman pieneksi </w:t>
      </w:r>
      <w:r w:rsidR="005E5D6B" w:rsidRPr="000A217B">
        <w:rPr>
          <w:lang w:val="fi-FI"/>
        </w:rPr>
        <w:t>(ks. kohta </w:t>
      </w:r>
      <w:r w:rsidR="0080610F" w:rsidRPr="000A217B">
        <w:rPr>
          <w:lang w:val="fi-FI"/>
        </w:rPr>
        <w:t>4.2).</w:t>
      </w:r>
    </w:p>
    <w:p w14:paraId="2A40C882" w14:textId="031B89D9" w:rsidR="00D924D6" w:rsidRPr="000A217B" w:rsidRDefault="00D924D6" w:rsidP="00A97D36">
      <w:pPr>
        <w:pStyle w:val="NormalAgency"/>
        <w:numPr>
          <w:ilvl w:val="0"/>
          <w:numId w:val="44"/>
        </w:numPr>
        <w:tabs>
          <w:tab w:val="clear" w:pos="567"/>
        </w:tabs>
        <w:ind w:left="567" w:hanging="567"/>
        <w:rPr>
          <w:bCs/>
          <w:lang w:val="fi-FI"/>
        </w:rPr>
      </w:pPr>
      <w:r w:rsidRPr="000A217B">
        <w:rPr>
          <w:lang w:val="fi-FI"/>
        </w:rPr>
        <w:t xml:space="preserve">Maksan toimintaa on seurattava </w:t>
      </w:r>
      <w:r w:rsidR="00D46A78" w:rsidRPr="000A217B">
        <w:rPr>
          <w:lang w:val="fi-FI"/>
        </w:rPr>
        <w:t xml:space="preserve">tasaisin väliajoin </w:t>
      </w:r>
      <w:r w:rsidRPr="000A217B">
        <w:rPr>
          <w:lang w:val="fi-FI"/>
        </w:rPr>
        <w:t>vähintään 3</w:t>
      </w:r>
      <w:r w:rsidR="00807621" w:rsidRPr="000A217B">
        <w:rPr>
          <w:lang w:val="fi-FI"/>
        </w:rPr>
        <w:t> </w:t>
      </w:r>
      <w:r w:rsidRPr="000A217B">
        <w:rPr>
          <w:lang w:val="fi-FI"/>
        </w:rPr>
        <w:t>kuukauden ajan infuusion jälkeen</w:t>
      </w:r>
      <w:r w:rsidR="00D46A78" w:rsidRPr="000A217B">
        <w:rPr>
          <w:lang w:val="fi-FI"/>
        </w:rPr>
        <w:t>, ja kliinisen tarpeen mukaan</w:t>
      </w:r>
      <w:r w:rsidR="0092703C" w:rsidRPr="000A217B">
        <w:rPr>
          <w:lang w:val="fi-FI"/>
        </w:rPr>
        <w:t xml:space="preserve"> (ks. kohta 4.2)</w:t>
      </w:r>
      <w:r w:rsidRPr="000A217B">
        <w:rPr>
          <w:lang w:val="fi-FI"/>
        </w:rPr>
        <w:t>.</w:t>
      </w:r>
    </w:p>
    <w:p w14:paraId="22B0F2AD" w14:textId="369D04FE" w:rsidR="00D46A78" w:rsidRPr="000A217B" w:rsidRDefault="00D46A78" w:rsidP="00A97D36">
      <w:pPr>
        <w:pStyle w:val="NormalAgency"/>
        <w:numPr>
          <w:ilvl w:val="0"/>
          <w:numId w:val="44"/>
        </w:numPr>
        <w:tabs>
          <w:tab w:val="clear" w:pos="567"/>
        </w:tabs>
        <w:ind w:left="567" w:hanging="567"/>
        <w:rPr>
          <w:bCs/>
          <w:lang w:val="fi-FI"/>
        </w:rPr>
      </w:pPr>
      <w:r w:rsidRPr="000A217B">
        <w:rPr>
          <w:bCs/>
          <w:lang w:val="fi-FI"/>
        </w:rPr>
        <w:t>Jos maksan toimintakokeiden tulokset huononevat ja</w:t>
      </w:r>
      <w:r w:rsidR="00697A61" w:rsidRPr="000A217B">
        <w:rPr>
          <w:bCs/>
          <w:lang w:val="fi-FI"/>
        </w:rPr>
        <w:t>/tai</w:t>
      </w:r>
      <w:r w:rsidRPr="000A217B">
        <w:rPr>
          <w:bCs/>
          <w:lang w:val="fi-FI"/>
        </w:rPr>
        <w:t xml:space="preserve"> potilaalla on akuutteja sairauden oireita </w:t>
      </w:r>
      <w:r w:rsidR="00697A61" w:rsidRPr="000A217B">
        <w:rPr>
          <w:bCs/>
          <w:lang w:val="fi-FI"/>
        </w:rPr>
        <w:t>t</w:t>
      </w:r>
      <w:r w:rsidRPr="000A217B">
        <w:rPr>
          <w:bCs/>
          <w:lang w:val="fi-FI"/>
        </w:rPr>
        <w:t xml:space="preserve">ai löydöksiä, on potilaan </w:t>
      </w:r>
      <w:r w:rsidR="003A0B3B" w:rsidRPr="000A217B">
        <w:rPr>
          <w:bCs/>
          <w:lang w:val="fi-FI"/>
        </w:rPr>
        <w:t>kliininen tila arvioitava viipymättä</w:t>
      </w:r>
      <w:r w:rsidRPr="000A217B">
        <w:rPr>
          <w:bCs/>
          <w:lang w:val="fi-FI"/>
        </w:rPr>
        <w:t xml:space="preserve"> ja tilaa on seurattava tiiviisti.</w:t>
      </w:r>
    </w:p>
    <w:p w14:paraId="443873A5" w14:textId="40D5472F" w:rsidR="00D46A78" w:rsidRPr="000A217B" w:rsidRDefault="00D46A78" w:rsidP="00A97D36">
      <w:pPr>
        <w:pStyle w:val="NormalAgency"/>
        <w:numPr>
          <w:ilvl w:val="0"/>
          <w:numId w:val="44"/>
        </w:numPr>
        <w:tabs>
          <w:tab w:val="clear" w:pos="567"/>
        </w:tabs>
        <w:ind w:left="567" w:hanging="567"/>
        <w:rPr>
          <w:bCs/>
          <w:lang w:val="fi-FI"/>
        </w:rPr>
      </w:pPr>
      <w:r w:rsidRPr="000A217B">
        <w:rPr>
          <w:bCs/>
          <w:lang w:val="fi-FI"/>
        </w:rPr>
        <w:t>Maksavauriota</w:t>
      </w:r>
      <w:r w:rsidR="005B5313" w:rsidRPr="000A217B">
        <w:rPr>
          <w:bCs/>
          <w:lang w:val="fi-FI"/>
        </w:rPr>
        <w:t xml:space="preserve"> epäiltäessä s</w:t>
      </w:r>
      <w:r w:rsidRPr="000A217B">
        <w:rPr>
          <w:bCs/>
          <w:lang w:val="fi-FI"/>
        </w:rPr>
        <w:t>uositel</w:t>
      </w:r>
      <w:r w:rsidR="005B5313" w:rsidRPr="000A217B">
        <w:rPr>
          <w:bCs/>
          <w:lang w:val="fi-FI"/>
        </w:rPr>
        <w:t>laan</w:t>
      </w:r>
      <w:r w:rsidRPr="000A217B">
        <w:rPr>
          <w:bCs/>
          <w:lang w:val="fi-FI"/>
        </w:rPr>
        <w:t xml:space="preserve"> </w:t>
      </w:r>
      <w:r w:rsidR="0029719A" w:rsidRPr="000A217B">
        <w:rPr>
          <w:bCs/>
          <w:lang w:val="fi-FI"/>
        </w:rPr>
        <w:t>vii</w:t>
      </w:r>
      <w:r w:rsidR="003A0B3B" w:rsidRPr="000A217B">
        <w:rPr>
          <w:bCs/>
          <w:lang w:val="fi-FI"/>
        </w:rPr>
        <w:t>py</w:t>
      </w:r>
      <w:r w:rsidR="0029719A" w:rsidRPr="000A217B">
        <w:rPr>
          <w:bCs/>
          <w:lang w:val="fi-FI"/>
        </w:rPr>
        <w:t>mä</w:t>
      </w:r>
      <w:r w:rsidR="00127985" w:rsidRPr="000A217B">
        <w:rPr>
          <w:bCs/>
          <w:lang w:val="fi-FI"/>
        </w:rPr>
        <w:t>ttä konsultoimaan</w:t>
      </w:r>
      <w:r w:rsidR="00B657B3" w:rsidRPr="000A217B">
        <w:rPr>
          <w:bCs/>
          <w:lang w:val="fi-FI"/>
        </w:rPr>
        <w:t xml:space="preserve"> </w:t>
      </w:r>
      <w:r w:rsidRPr="000A217B">
        <w:rPr>
          <w:bCs/>
          <w:lang w:val="fi-FI"/>
        </w:rPr>
        <w:t>lasten gastroenterolog</w:t>
      </w:r>
      <w:r w:rsidR="005B5313" w:rsidRPr="000A217B">
        <w:rPr>
          <w:bCs/>
          <w:lang w:val="fi-FI"/>
        </w:rPr>
        <w:t>i</w:t>
      </w:r>
      <w:r w:rsidR="00127985" w:rsidRPr="000A217B">
        <w:rPr>
          <w:bCs/>
          <w:lang w:val="fi-FI"/>
        </w:rPr>
        <w:t>a</w:t>
      </w:r>
      <w:r w:rsidRPr="000A217B">
        <w:rPr>
          <w:bCs/>
          <w:lang w:val="fi-FI"/>
        </w:rPr>
        <w:t xml:space="preserve"> tai hepatologi</w:t>
      </w:r>
      <w:r w:rsidR="00127985" w:rsidRPr="000A217B">
        <w:rPr>
          <w:bCs/>
          <w:lang w:val="fi-FI"/>
        </w:rPr>
        <w:t>a</w:t>
      </w:r>
      <w:r w:rsidR="005B5313" w:rsidRPr="000A217B">
        <w:rPr>
          <w:bCs/>
          <w:lang w:val="fi-FI"/>
        </w:rPr>
        <w:t>,</w:t>
      </w:r>
      <w:r w:rsidRPr="000A217B">
        <w:rPr>
          <w:bCs/>
          <w:lang w:val="fi-FI"/>
        </w:rPr>
        <w:t xml:space="preserve"> suositellu</w:t>
      </w:r>
      <w:r w:rsidR="00697A61" w:rsidRPr="000A217B">
        <w:rPr>
          <w:bCs/>
          <w:lang w:val="fi-FI"/>
        </w:rPr>
        <w:t xml:space="preserve">n </w:t>
      </w:r>
      <w:r w:rsidRPr="000A217B">
        <w:rPr>
          <w:bCs/>
          <w:lang w:val="fi-FI"/>
        </w:rPr>
        <w:t>immunomodulatorise</w:t>
      </w:r>
      <w:r w:rsidR="00697A61" w:rsidRPr="000A217B">
        <w:rPr>
          <w:bCs/>
          <w:lang w:val="fi-FI"/>
        </w:rPr>
        <w:t>n</w:t>
      </w:r>
      <w:r w:rsidRPr="000A217B">
        <w:rPr>
          <w:bCs/>
          <w:lang w:val="fi-FI"/>
        </w:rPr>
        <w:t xml:space="preserve"> hoito-ohjelma</w:t>
      </w:r>
      <w:r w:rsidR="00697A61" w:rsidRPr="000A217B">
        <w:rPr>
          <w:bCs/>
          <w:lang w:val="fi-FI"/>
        </w:rPr>
        <w:t>n muokkaamista</w:t>
      </w:r>
      <w:r w:rsidR="005B5313" w:rsidRPr="000A217B">
        <w:rPr>
          <w:bCs/>
          <w:lang w:val="fi-FI"/>
        </w:rPr>
        <w:t xml:space="preserve"> ja lisäkokeiden tekemistä (esim. albumiini, protrombiiniaika, osittainen tromboplastiiniaika ja INR</w:t>
      </w:r>
      <w:r w:rsidR="005B5313" w:rsidRPr="000A217B">
        <w:rPr>
          <w:lang w:val="fi-FI"/>
        </w:rPr>
        <w:noBreakHyphen/>
        <w:t>arvo).</w:t>
      </w:r>
    </w:p>
    <w:p w14:paraId="77483101" w14:textId="77777777" w:rsidR="00096128" w:rsidRPr="000A217B" w:rsidRDefault="00096128" w:rsidP="008F6FB9">
      <w:pPr>
        <w:pStyle w:val="NormalAgency"/>
        <w:rPr>
          <w:lang w:val="fi-FI"/>
        </w:rPr>
      </w:pPr>
    </w:p>
    <w:p w14:paraId="278CF3DE" w14:textId="36EC5E5E" w:rsidR="00EC008F" w:rsidRPr="000A217B" w:rsidRDefault="009D2590" w:rsidP="00EC008F">
      <w:pPr>
        <w:pStyle w:val="NormalAgency"/>
        <w:rPr>
          <w:lang w:val="fi-FI"/>
        </w:rPr>
      </w:pPr>
      <w:r w:rsidRPr="000A217B">
        <w:rPr>
          <w:lang w:val="fi-FI"/>
        </w:rPr>
        <w:t>ASAT</w:t>
      </w:r>
      <w:r w:rsidR="00096128" w:rsidRPr="000A217B">
        <w:rPr>
          <w:lang w:val="fi-FI"/>
        </w:rPr>
        <w:t>/</w:t>
      </w:r>
      <w:r w:rsidRPr="000A217B">
        <w:rPr>
          <w:lang w:val="fi-FI"/>
        </w:rPr>
        <w:t>ALAT</w:t>
      </w:r>
      <w:r w:rsidR="00096128" w:rsidRPr="000A217B">
        <w:rPr>
          <w:lang w:val="fi-FI"/>
        </w:rPr>
        <w:t>/</w:t>
      </w:r>
      <w:r w:rsidR="00CD371A" w:rsidRPr="000A217B">
        <w:rPr>
          <w:lang w:val="fi-FI"/>
        </w:rPr>
        <w:t>kokonais</w:t>
      </w:r>
      <w:r w:rsidR="00096128" w:rsidRPr="000A217B">
        <w:rPr>
          <w:lang w:val="fi-FI"/>
        </w:rPr>
        <w:t>bilirubi</w:t>
      </w:r>
      <w:r w:rsidR="0025397D" w:rsidRPr="000A217B">
        <w:rPr>
          <w:lang w:val="fi-FI"/>
        </w:rPr>
        <w:t xml:space="preserve">iniarvo on </w:t>
      </w:r>
      <w:r w:rsidR="00372E3A" w:rsidRPr="000A217B">
        <w:rPr>
          <w:lang w:val="fi-FI"/>
        </w:rPr>
        <w:t>määritettävä</w:t>
      </w:r>
      <w:r w:rsidR="0025397D" w:rsidRPr="000A217B">
        <w:rPr>
          <w:lang w:val="fi-FI"/>
        </w:rPr>
        <w:t xml:space="preserve"> viikoittain </w:t>
      </w:r>
      <w:r w:rsidR="0029719A" w:rsidRPr="000A217B">
        <w:rPr>
          <w:lang w:val="fi-FI"/>
        </w:rPr>
        <w:t>ensimmäisen kuukauden ajan onasemnogeeniabeparvoveekki-infuusion jälkeen ja koko kortikosteroidiannoksen asteittaiseen pienentämiseen käytettävän aikajakson ajan. Kortikosteroidiannoksen asteittaista pienentämistä</w:t>
      </w:r>
      <w:r w:rsidR="00086768" w:rsidRPr="000A217B">
        <w:rPr>
          <w:lang w:val="fi-FI"/>
        </w:rPr>
        <w:t xml:space="preserve"> ei pidä harkita ennen kuin ASAT/ALAT</w:t>
      </w:r>
      <w:r w:rsidR="00086768" w:rsidRPr="000A217B">
        <w:rPr>
          <w:lang w:val="fi-FI"/>
        </w:rPr>
        <w:noBreakHyphen/>
        <w:t>arvot ovat alle 2 × normaalin ylärajan (ULN)</w:t>
      </w:r>
      <w:r w:rsidR="0029719A" w:rsidRPr="000A217B">
        <w:rPr>
          <w:lang w:val="fi-FI"/>
        </w:rPr>
        <w:t xml:space="preserve"> </w:t>
      </w:r>
      <w:r w:rsidR="00086768" w:rsidRPr="000A217B">
        <w:rPr>
          <w:lang w:val="fi-FI"/>
        </w:rPr>
        <w:t xml:space="preserve">ja kaikki muut testitulokset (esim. kokonaisbilirubiini) ovat palanneet normaaleiksi (ks. kohta 4.2). </w:t>
      </w:r>
      <w:r w:rsidR="0039382E" w:rsidRPr="000A217B">
        <w:rPr>
          <w:lang w:val="fi-FI"/>
        </w:rPr>
        <w:t>Jos</w:t>
      </w:r>
      <w:r w:rsidR="00086768" w:rsidRPr="000A217B">
        <w:rPr>
          <w:lang w:val="fi-FI"/>
        </w:rPr>
        <w:t xml:space="preserve"> potilaan tila o</w:t>
      </w:r>
      <w:r w:rsidR="0039382E" w:rsidRPr="000A217B">
        <w:rPr>
          <w:lang w:val="fi-FI"/>
        </w:rPr>
        <w:t>n</w:t>
      </w:r>
      <w:r w:rsidR="00086768" w:rsidRPr="000A217B">
        <w:rPr>
          <w:lang w:val="fi-FI"/>
        </w:rPr>
        <w:t xml:space="preserve"> kliinisesti vakaa </w:t>
      </w:r>
      <w:r w:rsidR="00FA1A60" w:rsidRPr="000A217B">
        <w:rPr>
          <w:lang w:val="fi-FI"/>
        </w:rPr>
        <w:t>eikä merkittäviä löydöksiä</w:t>
      </w:r>
      <w:r w:rsidR="00086768" w:rsidRPr="000A217B">
        <w:rPr>
          <w:lang w:val="fi-FI"/>
        </w:rPr>
        <w:t xml:space="preserve"> </w:t>
      </w:r>
      <w:r w:rsidR="0039382E" w:rsidRPr="000A217B">
        <w:rPr>
          <w:lang w:val="fi-FI"/>
        </w:rPr>
        <w:t xml:space="preserve">ole </w:t>
      </w:r>
      <w:r w:rsidR="00086768" w:rsidRPr="000A217B">
        <w:rPr>
          <w:lang w:val="fi-FI"/>
        </w:rPr>
        <w:t>kortikosteroidi</w:t>
      </w:r>
      <w:r w:rsidR="00FA1A60" w:rsidRPr="000A217B">
        <w:rPr>
          <w:lang w:val="fi-FI"/>
        </w:rPr>
        <w:t xml:space="preserve">annoksen </w:t>
      </w:r>
      <w:r w:rsidR="00086768" w:rsidRPr="000A217B">
        <w:rPr>
          <w:lang w:val="fi-FI"/>
        </w:rPr>
        <w:t>asteittaiseen pienentämiseen käytetyn aikajakson lopussa, on maksan toiminnan seuraamista jatkettava</w:t>
      </w:r>
      <w:r w:rsidR="0025397D" w:rsidRPr="000A217B">
        <w:rPr>
          <w:lang w:val="fi-FI"/>
        </w:rPr>
        <w:t xml:space="preserve"> kahden viikon välein vielä </w:t>
      </w:r>
      <w:r w:rsidR="00086768" w:rsidRPr="000A217B">
        <w:rPr>
          <w:lang w:val="fi-FI"/>
        </w:rPr>
        <w:t>yhden kuukauden ajan</w:t>
      </w:r>
      <w:r w:rsidR="00096128" w:rsidRPr="000A217B">
        <w:rPr>
          <w:lang w:val="fi-FI"/>
        </w:rPr>
        <w:t>.</w:t>
      </w:r>
    </w:p>
    <w:p w14:paraId="657452E7" w14:textId="77777777" w:rsidR="00695B18" w:rsidRPr="000A217B" w:rsidRDefault="00695B18" w:rsidP="008F6FB9">
      <w:pPr>
        <w:pStyle w:val="NormalAgency"/>
        <w:rPr>
          <w:lang w:val="fi-FI"/>
        </w:rPr>
      </w:pPr>
    </w:p>
    <w:p w14:paraId="3A9D5E28" w14:textId="77777777" w:rsidR="00911FB2" w:rsidRPr="000A217B" w:rsidRDefault="00045222" w:rsidP="00D80BB2">
      <w:pPr>
        <w:pStyle w:val="NormalAgency"/>
        <w:keepNext/>
        <w:rPr>
          <w:lang w:val="fi-FI"/>
        </w:rPr>
      </w:pPr>
      <w:r w:rsidRPr="000A217B">
        <w:rPr>
          <w:u w:val="single"/>
          <w:lang w:val="fi-FI"/>
        </w:rPr>
        <w:t>T</w:t>
      </w:r>
      <w:r w:rsidR="000905C9" w:rsidRPr="000A217B">
        <w:rPr>
          <w:u w:val="single"/>
          <w:lang w:val="fi-FI"/>
        </w:rPr>
        <w:t>rombosytopenia</w:t>
      </w:r>
    </w:p>
    <w:p w14:paraId="4A39EDF1" w14:textId="1A7702D2" w:rsidR="00DB2196" w:rsidRPr="000A217B" w:rsidRDefault="00E857C1" w:rsidP="008F6FB9">
      <w:pPr>
        <w:pStyle w:val="NormalAgency"/>
        <w:rPr>
          <w:lang w:val="fi-FI"/>
        </w:rPr>
      </w:pPr>
      <w:r w:rsidRPr="000A217B">
        <w:rPr>
          <w:lang w:val="fi-FI"/>
        </w:rPr>
        <w:t>Ohimenevää trombosyyttien määrän laskua</w:t>
      </w:r>
      <w:r w:rsidR="0067271B" w:rsidRPr="000A217B">
        <w:rPr>
          <w:lang w:val="fi-FI"/>
        </w:rPr>
        <w:t>, joista muutamat tapaukset täyttivät trombosytopenian kriteerit,</w:t>
      </w:r>
      <w:r w:rsidRPr="000A217B">
        <w:rPr>
          <w:lang w:val="fi-FI"/>
        </w:rPr>
        <w:t xml:space="preserve"> havaittiin </w:t>
      </w:r>
      <w:r w:rsidR="00E4099A" w:rsidRPr="000A217B">
        <w:rPr>
          <w:lang w:val="fi-FI"/>
        </w:rPr>
        <w:t>onasemnogeeniabeparvoveekki</w:t>
      </w:r>
      <w:r w:rsidRPr="000A217B">
        <w:rPr>
          <w:lang w:val="fi-FI"/>
        </w:rPr>
        <w:t>in liittyvissä kliinisissä tutkimuksissa</w:t>
      </w:r>
      <w:r w:rsidR="00E25854" w:rsidRPr="000A217B">
        <w:rPr>
          <w:lang w:val="fi-FI"/>
        </w:rPr>
        <w:t xml:space="preserve">. </w:t>
      </w:r>
      <w:r w:rsidR="00A31EAC" w:rsidRPr="000A217B">
        <w:rPr>
          <w:lang w:val="fi-FI"/>
        </w:rPr>
        <w:t>Useimmissa tapauksissa a</w:t>
      </w:r>
      <w:r w:rsidRPr="000A217B">
        <w:rPr>
          <w:lang w:val="fi-FI"/>
        </w:rPr>
        <w:t>lhaisin t</w:t>
      </w:r>
      <w:r w:rsidR="00306AF8" w:rsidRPr="000A217B">
        <w:rPr>
          <w:lang w:val="fi-FI"/>
        </w:rPr>
        <w:t>r</w:t>
      </w:r>
      <w:r w:rsidRPr="000A217B">
        <w:rPr>
          <w:lang w:val="fi-FI"/>
        </w:rPr>
        <w:t xml:space="preserve">ombosyyttiarvo esiintyi ensimmäisellä viikolla </w:t>
      </w:r>
      <w:r w:rsidR="00E4099A" w:rsidRPr="000A217B">
        <w:rPr>
          <w:lang w:val="fi-FI"/>
        </w:rPr>
        <w:t>onasemnogeeniabeparvoveekki</w:t>
      </w:r>
      <w:r w:rsidRPr="000A217B">
        <w:rPr>
          <w:lang w:val="fi-FI"/>
        </w:rPr>
        <w:t>-infuusion jälkeen</w:t>
      </w:r>
      <w:r w:rsidR="000F13EA" w:rsidRPr="000A217B">
        <w:rPr>
          <w:lang w:val="fi-FI"/>
        </w:rPr>
        <w:t>.</w:t>
      </w:r>
    </w:p>
    <w:p w14:paraId="1D547167" w14:textId="77777777" w:rsidR="00DB2196" w:rsidRPr="000A217B" w:rsidRDefault="00DB2196" w:rsidP="008F6FB9">
      <w:pPr>
        <w:pStyle w:val="NormalAgency"/>
        <w:rPr>
          <w:lang w:val="fi-FI"/>
        </w:rPr>
      </w:pPr>
    </w:p>
    <w:p w14:paraId="0EA35D9F" w14:textId="6CC1E8DD" w:rsidR="00DB2196" w:rsidRPr="000A217B" w:rsidRDefault="00B31142" w:rsidP="008F6FB9">
      <w:pPr>
        <w:pStyle w:val="NormalAgency"/>
        <w:rPr>
          <w:lang w:val="fi-FI"/>
        </w:rPr>
      </w:pPr>
      <w:r w:rsidRPr="000A217B">
        <w:rPr>
          <w:lang w:val="fi-FI"/>
        </w:rPr>
        <w:t>Valmisteen markkinoille tulon jälkeen on ilmoitettu tapauksia, joissa on ilmennyt trombosyyttiarvoja &lt; </w:t>
      </w:r>
      <w:r w:rsidR="004F55D6" w:rsidRPr="000A217B">
        <w:rPr>
          <w:lang w:val="fi-FI"/>
        </w:rPr>
        <w:t>25</w:t>
      </w:r>
      <w:r w:rsidRPr="000A217B">
        <w:rPr>
          <w:lang w:val="fi-FI"/>
        </w:rPr>
        <w:t> x 10</w:t>
      </w:r>
      <w:r w:rsidRPr="000A217B">
        <w:rPr>
          <w:vertAlign w:val="superscript"/>
          <w:lang w:val="fi-FI"/>
        </w:rPr>
        <w:t>9</w:t>
      </w:r>
      <w:r w:rsidRPr="000A217B">
        <w:rPr>
          <w:lang w:val="fi-FI"/>
        </w:rPr>
        <w:t xml:space="preserve">/l </w:t>
      </w:r>
      <w:r w:rsidR="0075640D" w:rsidRPr="000A217B">
        <w:rPr>
          <w:lang w:val="fi-FI"/>
        </w:rPr>
        <w:t>kolmen</w:t>
      </w:r>
      <w:r w:rsidRPr="000A217B">
        <w:rPr>
          <w:lang w:val="fi-FI"/>
        </w:rPr>
        <w:t xml:space="preserve"> viikon kuluessa valmisteen antamisen jälkeen.</w:t>
      </w:r>
    </w:p>
    <w:p w14:paraId="232BB4C6" w14:textId="77777777" w:rsidR="00B31142" w:rsidRPr="000A217B" w:rsidRDefault="00B31142" w:rsidP="008F6FB9">
      <w:pPr>
        <w:pStyle w:val="NormalAgency"/>
        <w:rPr>
          <w:lang w:val="fi-FI"/>
        </w:rPr>
      </w:pPr>
    </w:p>
    <w:p w14:paraId="4231F022" w14:textId="660F4BD0" w:rsidR="00045222" w:rsidRPr="000A217B" w:rsidRDefault="00552D7F" w:rsidP="008F6FB9">
      <w:pPr>
        <w:pStyle w:val="NormalAgency"/>
        <w:rPr>
          <w:lang w:val="fi-FI"/>
        </w:rPr>
      </w:pPr>
      <w:r w:rsidRPr="000A217B">
        <w:rPr>
          <w:lang w:val="fi-FI"/>
        </w:rPr>
        <w:t xml:space="preserve">Trombosyyttien määrä on </w:t>
      </w:r>
      <w:r w:rsidR="0067271B" w:rsidRPr="000A217B">
        <w:rPr>
          <w:lang w:val="fi-FI"/>
        </w:rPr>
        <w:t>määritettävä ennen onasemnogeeniabeparvoveekki-infuusion antoa ja</w:t>
      </w:r>
      <w:r w:rsidR="00274A70" w:rsidRPr="000A217B">
        <w:rPr>
          <w:lang w:val="fi-FI"/>
        </w:rPr>
        <w:t xml:space="preserve"> määrää on seurattava </w:t>
      </w:r>
      <w:r w:rsidR="007B5816" w:rsidRPr="000A217B">
        <w:rPr>
          <w:lang w:val="fi-FI"/>
        </w:rPr>
        <w:t xml:space="preserve">tiiviisti </w:t>
      </w:r>
      <w:r w:rsidR="00241664" w:rsidRPr="000A217B">
        <w:rPr>
          <w:lang w:val="fi-FI"/>
        </w:rPr>
        <w:t>infuusion jälke</w:t>
      </w:r>
      <w:r w:rsidR="007B5816" w:rsidRPr="000A217B">
        <w:rPr>
          <w:lang w:val="fi-FI"/>
        </w:rPr>
        <w:t>is</w:t>
      </w:r>
      <w:r w:rsidR="000008D8" w:rsidRPr="000A217B">
        <w:rPr>
          <w:lang w:val="fi-FI"/>
        </w:rPr>
        <w:t>t</w:t>
      </w:r>
      <w:r w:rsidR="007B5816" w:rsidRPr="000A217B">
        <w:rPr>
          <w:lang w:val="fi-FI"/>
        </w:rPr>
        <w:t>e</w:t>
      </w:r>
      <w:r w:rsidR="00241664" w:rsidRPr="000A217B">
        <w:rPr>
          <w:lang w:val="fi-FI"/>
        </w:rPr>
        <w:t xml:space="preserve">n </w:t>
      </w:r>
      <w:r w:rsidR="0075640D" w:rsidRPr="000A217B">
        <w:rPr>
          <w:lang w:val="fi-FI"/>
        </w:rPr>
        <w:t>kolmen</w:t>
      </w:r>
      <w:r w:rsidR="000008D8" w:rsidRPr="000A217B">
        <w:rPr>
          <w:lang w:val="fi-FI"/>
        </w:rPr>
        <w:t xml:space="preserve"> </w:t>
      </w:r>
      <w:r w:rsidR="00241664" w:rsidRPr="000A217B">
        <w:rPr>
          <w:lang w:val="fi-FI"/>
        </w:rPr>
        <w:t xml:space="preserve">viikon </w:t>
      </w:r>
      <w:r w:rsidR="00B31142" w:rsidRPr="000A217B">
        <w:rPr>
          <w:lang w:val="fi-FI"/>
        </w:rPr>
        <w:t>aikana</w:t>
      </w:r>
      <w:r w:rsidR="00241664" w:rsidRPr="000A217B">
        <w:rPr>
          <w:lang w:val="fi-FI"/>
        </w:rPr>
        <w:t xml:space="preserve">, ja tämän jälkeen </w:t>
      </w:r>
      <w:r w:rsidR="0067271B" w:rsidRPr="000A217B">
        <w:rPr>
          <w:lang w:val="fi-FI"/>
        </w:rPr>
        <w:t>säännöllisesti</w:t>
      </w:r>
      <w:r w:rsidR="00274A70" w:rsidRPr="000A217B">
        <w:rPr>
          <w:lang w:val="fi-FI"/>
        </w:rPr>
        <w:t xml:space="preserve">, </w:t>
      </w:r>
      <w:r w:rsidR="004F55D6" w:rsidRPr="000A217B">
        <w:rPr>
          <w:lang w:val="fi-FI"/>
        </w:rPr>
        <w:t xml:space="preserve">vähintään </w:t>
      </w:r>
      <w:r w:rsidR="00274A70" w:rsidRPr="000A217B">
        <w:rPr>
          <w:lang w:val="fi-FI"/>
        </w:rPr>
        <w:t>viikoittain ensimmäisen kuukauden ajan ja joka toinen viikko vielä toisen ja kolmannen kuukauden aikana</w:t>
      </w:r>
      <w:r w:rsidR="00C521AF" w:rsidRPr="000A217B">
        <w:rPr>
          <w:lang w:val="fi-FI"/>
        </w:rPr>
        <w:t>,</w:t>
      </w:r>
      <w:r w:rsidR="00274A70" w:rsidRPr="000A217B">
        <w:rPr>
          <w:lang w:val="fi-FI"/>
        </w:rPr>
        <w:t xml:space="preserve"> kunnes trombosyyttien määrä palautuu lähtötasoon.</w:t>
      </w:r>
    </w:p>
    <w:p w14:paraId="1BA2403C" w14:textId="1F4EB396" w:rsidR="000E1E20" w:rsidRPr="000A217B" w:rsidRDefault="000E1E20" w:rsidP="008F6FB9">
      <w:pPr>
        <w:pStyle w:val="NormalAgency"/>
        <w:rPr>
          <w:bCs/>
          <w:lang w:val="fi-FI"/>
        </w:rPr>
      </w:pPr>
    </w:p>
    <w:p w14:paraId="1B9BCF82" w14:textId="05B61BAB" w:rsidR="00A24B9E" w:rsidRPr="000A217B" w:rsidRDefault="00A24B9E" w:rsidP="008F6FB9">
      <w:pPr>
        <w:pStyle w:val="NormalAgency"/>
        <w:rPr>
          <w:lang w:val="fi-FI"/>
        </w:rPr>
      </w:pPr>
      <w:r w:rsidRPr="000A217B">
        <w:rPr>
          <w:bCs/>
          <w:lang w:val="fi-FI"/>
        </w:rPr>
        <w:t xml:space="preserve">Pienestä tutkimuksesta, johon osallistui </w:t>
      </w:r>
      <w:r w:rsidR="000C2289" w:rsidRPr="000A217B">
        <w:rPr>
          <w:bCs/>
          <w:lang w:val="fi-FI"/>
        </w:rPr>
        <w:t xml:space="preserve">noin 1,5–9-vuotiaita </w:t>
      </w:r>
      <w:r w:rsidRPr="000A217B">
        <w:rPr>
          <w:bCs/>
          <w:lang w:val="fi-FI"/>
        </w:rPr>
        <w:t>≥ 8,5</w:t>
      </w:r>
      <w:r w:rsidRPr="000A217B">
        <w:rPr>
          <w:lang w:val="fi-FI"/>
        </w:rPr>
        <w:t> </w:t>
      </w:r>
      <w:r w:rsidRPr="000A217B">
        <w:rPr>
          <w:bCs/>
          <w:lang w:val="fi-FI"/>
        </w:rPr>
        <w:t xml:space="preserve">– ≤ 21 kg painavia lapsia, saadut tiedot viittaavat </w:t>
      </w:r>
      <w:r w:rsidR="000C2289" w:rsidRPr="000A217B">
        <w:rPr>
          <w:bCs/>
          <w:lang w:val="fi-FI"/>
        </w:rPr>
        <w:t xml:space="preserve">siihen, että trombosytopenia on näillä potilailla yleisempää (20 potilaalla 24:stä) verrattuna </w:t>
      </w:r>
      <w:r w:rsidRPr="000A217B">
        <w:rPr>
          <w:bCs/>
          <w:lang w:val="fi-FI"/>
        </w:rPr>
        <w:t>&lt; 8,5</w:t>
      </w:r>
      <w:r w:rsidR="000A217B" w:rsidRPr="000A217B">
        <w:rPr>
          <w:bCs/>
          <w:lang w:val="fi-FI"/>
        </w:rPr>
        <w:t> </w:t>
      </w:r>
      <w:r w:rsidRPr="000A217B">
        <w:rPr>
          <w:bCs/>
          <w:lang w:val="fi-FI"/>
        </w:rPr>
        <w:t>kg painavilla potilailla teh</w:t>
      </w:r>
      <w:r w:rsidR="000C2289" w:rsidRPr="000A217B">
        <w:rPr>
          <w:bCs/>
          <w:lang w:val="fi-FI"/>
        </w:rPr>
        <w:t>tyihin</w:t>
      </w:r>
      <w:r w:rsidRPr="000A217B">
        <w:rPr>
          <w:bCs/>
          <w:lang w:val="fi-FI"/>
        </w:rPr>
        <w:t xml:space="preserve"> tutkimuks</w:t>
      </w:r>
      <w:r w:rsidR="000C2289" w:rsidRPr="000A217B">
        <w:rPr>
          <w:bCs/>
          <w:lang w:val="fi-FI"/>
        </w:rPr>
        <w:t>i</w:t>
      </w:r>
      <w:r w:rsidRPr="000A217B">
        <w:rPr>
          <w:bCs/>
          <w:lang w:val="fi-FI"/>
        </w:rPr>
        <w:t>i</w:t>
      </w:r>
      <w:r w:rsidR="000C2289" w:rsidRPr="000A217B">
        <w:rPr>
          <w:bCs/>
          <w:lang w:val="fi-FI"/>
        </w:rPr>
        <w:t>n</w:t>
      </w:r>
      <w:r w:rsidRPr="000A217B">
        <w:rPr>
          <w:bCs/>
          <w:lang w:val="fi-FI"/>
        </w:rPr>
        <w:t xml:space="preserve"> (22 potilaalla 99:stä) (ks. kohta 4.8).</w:t>
      </w:r>
    </w:p>
    <w:p w14:paraId="614FB347" w14:textId="04B66081" w:rsidR="006D65C6" w:rsidRPr="000A217B" w:rsidRDefault="006D65C6" w:rsidP="008F6FB9">
      <w:pPr>
        <w:pStyle w:val="NormalAgency"/>
        <w:rPr>
          <w:lang w:val="fi-FI"/>
        </w:rPr>
      </w:pPr>
    </w:p>
    <w:p w14:paraId="104FF0E7" w14:textId="6DC4CDD6" w:rsidR="004C7A3E" w:rsidRPr="000A217B" w:rsidRDefault="004C7A3E" w:rsidP="00B46B70">
      <w:pPr>
        <w:pStyle w:val="NormalAgency"/>
        <w:keepNext/>
        <w:rPr>
          <w:u w:val="single"/>
          <w:lang w:val="fi-FI"/>
        </w:rPr>
      </w:pPr>
      <w:r w:rsidRPr="000A217B">
        <w:rPr>
          <w:u w:val="single"/>
          <w:lang w:val="fi-FI"/>
        </w:rPr>
        <w:t>Kohonnut troponiini-I-pitoisuus</w:t>
      </w:r>
    </w:p>
    <w:p w14:paraId="18D68921" w14:textId="4915F30C" w:rsidR="004C7A3E" w:rsidRPr="000A217B" w:rsidRDefault="004C7A3E" w:rsidP="008F6FB9">
      <w:pPr>
        <w:pStyle w:val="NormalAgency"/>
        <w:rPr>
          <w:lang w:val="fi-FI"/>
        </w:rPr>
      </w:pPr>
      <w:r w:rsidRPr="000A217B">
        <w:rPr>
          <w:lang w:val="fi-FI"/>
        </w:rPr>
        <w:t>Sydäntroponiini-I:n pitoisuuden nousua on havaittu onasemnogeeniabeparvoveekki-infuusion jälkeen (ks. kohta</w:t>
      </w:r>
      <w:r w:rsidR="000B0A44" w:rsidRPr="000A217B">
        <w:rPr>
          <w:lang w:val="fi-FI"/>
        </w:rPr>
        <w:t> </w:t>
      </w:r>
      <w:r w:rsidRPr="000A217B">
        <w:rPr>
          <w:lang w:val="fi-FI"/>
        </w:rPr>
        <w:t xml:space="preserve">4.8). Troponiini-I:n pitoisuuden nousu joillakin potilailla saattaa olla merkki mahdollisesta sydänlihasvauriosta. Näiden löydösten ja </w:t>
      </w:r>
      <w:r w:rsidR="004E35ED" w:rsidRPr="000A217B">
        <w:rPr>
          <w:lang w:val="fi-FI"/>
        </w:rPr>
        <w:t>hiirillä</w:t>
      </w:r>
      <w:r w:rsidRPr="000A217B">
        <w:rPr>
          <w:lang w:val="fi-FI"/>
        </w:rPr>
        <w:t xml:space="preserve"> havaitun sydäntoksisuuden vuoksi troponiini</w:t>
      </w:r>
      <w:r w:rsidR="0016669A" w:rsidRPr="000A217B">
        <w:rPr>
          <w:lang w:val="fi-FI"/>
        </w:rPr>
        <w:t>-</w:t>
      </w:r>
      <w:r w:rsidRPr="000A217B">
        <w:rPr>
          <w:lang w:val="fi-FI"/>
        </w:rPr>
        <w:t>I:n pitoisuu</w:t>
      </w:r>
      <w:r w:rsidR="0016669A" w:rsidRPr="000A217B">
        <w:rPr>
          <w:lang w:val="fi-FI"/>
        </w:rPr>
        <w:t>s</w:t>
      </w:r>
      <w:r w:rsidRPr="000A217B">
        <w:rPr>
          <w:lang w:val="fi-FI"/>
        </w:rPr>
        <w:t xml:space="preserve"> on määritettävä ennen onasemnogeeniabeparvoveekki-infuusion antoa ja pitoisuutta on seurattava kliinisen tarpeen mukaan. Kardiologian erikoislääkärin konsultointia on harkittava tarpeen mukaan.</w:t>
      </w:r>
    </w:p>
    <w:p w14:paraId="2F6A59CF" w14:textId="77777777" w:rsidR="004C7A3E" w:rsidRPr="000A217B" w:rsidRDefault="004C7A3E" w:rsidP="008F6FB9">
      <w:pPr>
        <w:pStyle w:val="NormalAgency"/>
        <w:rPr>
          <w:lang w:val="fi-FI"/>
        </w:rPr>
      </w:pPr>
    </w:p>
    <w:p w14:paraId="61217B5E" w14:textId="6C21D250" w:rsidR="006D65C6" w:rsidRPr="000A217B" w:rsidRDefault="006D65C6" w:rsidP="00985C07">
      <w:pPr>
        <w:pStyle w:val="NormalAgency"/>
        <w:keepNext/>
        <w:rPr>
          <w:u w:val="single"/>
          <w:lang w:val="fi-FI"/>
        </w:rPr>
      </w:pPr>
      <w:r w:rsidRPr="000A217B">
        <w:rPr>
          <w:u w:val="single"/>
          <w:lang w:val="fi-FI"/>
        </w:rPr>
        <w:t>Tromboottinen mikroangiopatia</w:t>
      </w:r>
    </w:p>
    <w:p w14:paraId="63A0E45E" w14:textId="64F0ECD0" w:rsidR="006D65C6" w:rsidRPr="000A217B" w:rsidRDefault="004F55D6" w:rsidP="008F6FB9">
      <w:pPr>
        <w:pStyle w:val="NormalAgency"/>
        <w:rPr>
          <w:lang w:val="fi-FI"/>
        </w:rPr>
      </w:pPr>
      <w:r w:rsidRPr="000A217B">
        <w:rPr>
          <w:lang w:val="fi-FI"/>
        </w:rPr>
        <w:t>Onasemnogeeniabeparvoveekki-infuusion yhteydessä on ilmoitettu</w:t>
      </w:r>
      <w:r w:rsidRPr="000A217B" w:rsidDel="004F55D6">
        <w:rPr>
          <w:lang w:val="fi-FI"/>
        </w:rPr>
        <w:t xml:space="preserve"> </w:t>
      </w:r>
      <w:r w:rsidR="000E1E20" w:rsidRPr="000A217B">
        <w:rPr>
          <w:lang w:val="fi-FI"/>
        </w:rPr>
        <w:t xml:space="preserve">useampia </w:t>
      </w:r>
      <w:r w:rsidR="0015315A" w:rsidRPr="000A217B">
        <w:rPr>
          <w:lang w:val="fi-FI"/>
        </w:rPr>
        <w:t>trombootti</w:t>
      </w:r>
      <w:r w:rsidR="000C2289" w:rsidRPr="000A217B">
        <w:rPr>
          <w:lang w:val="fi-FI"/>
        </w:rPr>
        <w:t>n</w:t>
      </w:r>
      <w:r w:rsidR="0015315A" w:rsidRPr="000A217B">
        <w:rPr>
          <w:lang w:val="fi-FI"/>
        </w:rPr>
        <w:t xml:space="preserve">en mikroangiopatia (TMA) </w:t>
      </w:r>
      <w:r w:rsidR="000C2289" w:rsidRPr="000A217B">
        <w:rPr>
          <w:lang w:val="fi-FI"/>
        </w:rPr>
        <w:t>-</w:t>
      </w:r>
      <w:r w:rsidR="0015315A" w:rsidRPr="000A217B">
        <w:rPr>
          <w:lang w:val="fi-FI"/>
        </w:rPr>
        <w:t>tapauksia</w:t>
      </w:r>
      <w:r w:rsidR="006D65C6" w:rsidRPr="000A217B">
        <w:rPr>
          <w:lang w:val="fi-FI"/>
        </w:rPr>
        <w:t xml:space="preserve"> (ks. kohta 4.8). </w:t>
      </w:r>
      <w:r w:rsidR="00803BAF" w:rsidRPr="000A217B">
        <w:rPr>
          <w:lang w:val="fi-FI"/>
        </w:rPr>
        <w:t xml:space="preserve">Yleensä tapaukset ilmaantuivat kahden ensimmäisen viikon kuluessa onasemnogeeniabeparvoveekki-infuusiosta. </w:t>
      </w:r>
      <w:r w:rsidR="00675EC8" w:rsidRPr="000A217B">
        <w:rPr>
          <w:lang w:val="fi-FI"/>
        </w:rPr>
        <w:t>Tromboottinen mikroangiopati</w:t>
      </w:r>
      <w:r w:rsidR="00B63AEF" w:rsidRPr="000A217B">
        <w:rPr>
          <w:lang w:val="fi-FI"/>
        </w:rPr>
        <w:t>a on akuutti ja</w:t>
      </w:r>
      <w:r w:rsidR="00675EC8" w:rsidRPr="000A217B">
        <w:rPr>
          <w:lang w:val="fi-FI"/>
        </w:rPr>
        <w:t xml:space="preserve"> henkeä uhkaava tila, johon liittyvät trombosytopenia ja mikroangiopaattinen hemolyyttinen anemia. </w:t>
      </w:r>
      <w:r w:rsidR="00803BAF" w:rsidRPr="000A217B">
        <w:rPr>
          <w:lang w:val="fi-FI"/>
        </w:rPr>
        <w:t xml:space="preserve">Kuolemaan johtaneita tapauksia on ilmoitettu. </w:t>
      </w:r>
      <w:r w:rsidR="00675EC8" w:rsidRPr="000A217B">
        <w:rPr>
          <w:lang w:val="fi-FI"/>
        </w:rPr>
        <w:t xml:space="preserve">Myös akuutteja munuaisvaurioita on havaittu. Joissakin tapauksissa </w:t>
      </w:r>
      <w:r w:rsidR="00B63AEF" w:rsidRPr="000A217B">
        <w:rPr>
          <w:lang w:val="fi-FI"/>
        </w:rPr>
        <w:t xml:space="preserve">on </w:t>
      </w:r>
      <w:r w:rsidR="00675EC8" w:rsidRPr="000A217B">
        <w:rPr>
          <w:lang w:val="fi-FI"/>
        </w:rPr>
        <w:t>ilmoitett</w:t>
      </w:r>
      <w:r w:rsidR="00B63AEF" w:rsidRPr="000A217B">
        <w:rPr>
          <w:lang w:val="fi-FI"/>
        </w:rPr>
        <w:t xml:space="preserve">u </w:t>
      </w:r>
      <w:r w:rsidR="00675EC8" w:rsidRPr="000A217B">
        <w:rPr>
          <w:lang w:val="fi-FI"/>
        </w:rPr>
        <w:t>samanaikaisesta immuunijärjestelmän aktivaatiosta (esim. infektiot, rokotukset) (ks. tiedot rokotteiden antamisesta kohdista 4.2 ja 4.5).</w:t>
      </w:r>
    </w:p>
    <w:p w14:paraId="1F0F0E91" w14:textId="7E20BE63" w:rsidR="00675EC8" w:rsidRPr="000A217B" w:rsidRDefault="00675EC8" w:rsidP="008F6FB9">
      <w:pPr>
        <w:pStyle w:val="NormalAgency"/>
        <w:rPr>
          <w:lang w:val="fi-FI"/>
        </w:rPr>
      </w:pPr>
    </w:p>
    <w:p w14:paraId="4934C550" w14:textId="09B9C5E7" w:rsidR="00675EC8" w:rsidRPr="000A217B" w:rsidRDefault="00CE16BF" w:rsidP="008F6FB9">
      <w:pPr>
        <w:pStyle w:val="NormalAgency"/>
        <w:rPr>
          <w:lang w:val="fi-FI"/>
        </w:rPr>
      </w:pPr>
      <w:r w:rsidRPr="000A217B">
        <w:rPr>
          <w:lang w:val="fi-FI"/>
        </w:rPr>
        <w:lastRenderedPageBreak/>
        <w:t xml:space="preserve">Trombosytopenia on olennainen tekijä tromboottisessa mikroangiopatiassa, minkä vuoksi trombosyyttiarvoja on seurattava </w:t>
      </w:r>
      <w:r w:rsidR="00AD030A" w:rsidRPr="000A217B">
        <w:rPr>
          <w:lang w:val="fi-FI"/>
        </w:rPr>
        <w:t xml:space="preserve">tiiviisti </w:t>
      </w:r>
      <w:r w:rsidRPr="000A217B">
        <w:rPr>
          <w:lang w:val="fi-FI"/>
        </w:rPr>
        <w:t xml:space="preserve">infuusion </w:t>
      </w:r>
      <w:r w:rsidR="00B63AEF" w:rsidRPr="000A217B">
        <w:rPr>
          <w:lang w:val="fi-FI"/>
        </w:rPr>
        <w:t>jälkeis</w:t>
      </w:r>
      <w:r w:rsidR="000008D8" w:rsidRPr="000A217B">
        <w:rPr>
          <w:lang w:val="fi-FI"/>
        </w:rPr>
        <w:t>t</w:t>
      </w:r>
      <w:r w:rsidR="00B63AEF" w:rsidRPr="000A217B">
        <w:rPr>
          <w:lang w:val="fi-FI"/>
        </w:rPr>
        <w:t>en</w:t>
      </w:r>
      <w:r w:rsidRPr="000A217B">
        <w:rPr>
          <w:lang w:val="fi-FI"/>
        </w:rPr>
        <w:t xml:space="preserve"> </w:t>
      </w:r>
      <w:r w:rsidR="000E1E20" w:rsidRPr="000A217B">
        <w:rPr>
          <w:lang w:val="fi-FI"/>
        </w:rPr>
        <w:t>kolmen</w:t>
      </w:r>
      <w:r w:rsidR="000008D8" w:rsidRPr="000A217B">
        <w:rPr>
          <w:lang w:val="fi-FI"/>
        </w:rPr>
        <w:t xml:space="preserve"> </w:t>
      </w:r>
      <w:r w:rsidRPr="000A217B">
        <w:rPr>
          <w:lang w:val="fi-FI"/>
        </w:rPr>
        <w:t xml:space="preserve">viikon </w:t>
      </w:r>
      <w:r w:rsidR="00B31142" w:rsidRPr="000A217B">
        <w:rPr>
          <w:lang w:val="fi-FI"/>
        </w:rPr>
        <w:t>aikana</w:t>
      </w:r>
      <w:r w:rsidR="000008D8" w:rsidRPr="000A217B">
        <w:rPr>
          <w:lang w:val="fi-FI"/>
        </w:rPr>
        <w:t xml:space="preserve"> </w:t>
      </w:r>
      <w:r w:rsidRPr="000A217B">
        <w:rPr>
          <w:lang w:val="fi-FI"/>
        </w:rPr>
        <w:t xml:space="preserve">ja tämän jälkeen säännöllisesti (katso kohta ”Trombosytopenia”). Jos </w:t>
      </w:r>
      <w:r w:rsidR="00AD030A" w:rsidRPr="000A217B">
        <w:rPr>
          <w:lang w:val="fi-FI"/>
        </w:rPr>
        <w:t xml:space="preserve">potilaalle </w:t>
      </w:r>
      <w:r w:rsidRPr="000A217B">
        <w:rPr>
          <w:lang w:val="fi-FI"/>
        </w:rPr>
        <w:t xml:space="preserve">ilmaantuu trombosytopeniaa, on tilannetta </w:t>
      </w:r>
      <w:r w:rsidR="00A86210" w:rsidRPr="000A217B">
        <w:rPr>
          <w:lang w:val="fi-FI"/>
        </w:rPr>
        <w:t>vii</w:t>
      </w:r>
      <w:r w:rsidR="003A0B3B" w:rsidRPr="000A217B">
        <w:rPr>
          <w:lang w:val="fi-FI"/>
        </w:rPr>
        <w:t>py</w:t>
      </w:r>
      <w:r w:rsidR="00A86210" w:rsidRPr="000A217B">
        <w:rPr>
          <w:lang w:val="fi-FI"/>
        </w:rPr>
        <w:t xml:space="preserve">mättä </w:t>
      </w:r>
      <w:r w:rsidRPr="000A217B">
        <w:rPr>
          <w:lang w:val="fi-FI"/>
        </w:rPr>
        <w:t xml:space="preserve">arvioitava laajemmin ja </w:t>
      </w:r>
      <w:r w:rsidR="00AD030A" w:rsidRPr="000A217B">
        <w:rPr>
          <w:lang w:val="fi-FI"/>
        </w:rPr>
        <w:t>potilas tutkittava</w:t>
      </w:r>
      <w:r w:rsidRPr="000A217B">
        <w:rPr>
          <w:lang w:val="fi-FI"/>
        </w:rPr>
        <w:t xml:space="preserve"> hemolyyttisen anemian ja munuaistoiminnan häiriöiden havaitsemiseksi. Jos potilaalla on tromboottiseen mikroangiopatiaan sopivia kliinisiä </w:t>
      </w:r>
      <w:r w:rsidR="005A56DE" w:rsidRPr="000A217B">
        <w:rPr>
          <w:lang w:val="fi-FI"/>
        </w:rPr>
        <w:t>löydöksiä</w:t>
      </w:r>
      <w:r w:rsidRPr="000A217B">
        <w:rPr>
          <w:lang w:val="fi-FI"/>
        </w:rPr>
        <w:t>, oireita tai laboratoriolöydöksiä, on välittömästi konsultoitava erikoislääkäriä tromboottisen mikroangiopatian hoitamiseksi kliinisen tarpeen mukaan.</w:t>
      </w:r>
      <w:r w:rsidR="00ED3F56" w:rsidRPr="000A217B">
        <w:rPr>
          <w:lang w:val="fi-FI"/>
        </w:rPr>
        <w:t xml:space="preserve"> Potilaan huoltajille on kerrottava tromboottisen mikroangiopatian merkeistä ja oireista</w:t>
      </w:r>
      <w:r w:rsidR="005266C8" w:rsidRPr="000A217B">
        <w:rPr>
          <w:lang w:val="fi-FI"/>
        </w:rPr>
        <w:t>. O</w:t>
      </w:r>
      <w:r w:rsidR="00ED3F56" w:rsidRPr="000A217B">
        <w:rPr>
          <w:lang w:val="fi-FI"/>
        </w:rPr>
        <w:t xml:space="preserve">ireiden ilmaantuessa </w:t>
      </w:r>
      <w:r w:rsidR="005266C8" w:rsidRPr="000A217B">
        <w:rPr>
          <w:lang w:val="fi-FI"/>
        </w:rPr>
        <w:t xml:space="preserve">on kehotettava </w:t>
      </w:r>
      <w:r w:rsidR="00ED3F56" w:rsidRPr="000A217B">
        <w:rPr>
          <w:lang w:val="fi-FI"/>
        </w:rPr>
        <w:t>hakeutumaan kiireellise</w:t>
      </w:r>
      <w:r w:rsidR="005266C8" w:rsidRPr="000A217B">
        <w:rPr>
          <w:lang w:val="fi-FI"/>
        </w:rPr>
        <w:t>sti</w:t>
      </w:r>
      <w:r w:rsidR="00ED3F56" w:rsidRPr="000A217B">
        <w:rPr>
          <w:lang w:val="fi-FI"/>
        </w:rPr>
        <w:t xml:space="preserve"> lääk</w:t>
      </w:r>
      <w:r w:rsidR="005266C8" w:rsidRPr="000A217B">
        <w:rPr>
          <w:lang w:val="fi-FI"/>
        </w:rPr>
        <w:t>ärin hoitoon</w:t>
      </w:r>
      <w:r w:rsidR="00ED3F56" w:rsidRPr="000A217B">
        <w:rPr>
          <w:lang w:val="fi-FI"/>
        </w:rPr>
        <w:t>.</w:t>
      </w:r>
    </w:p>
    <w:p w14:paraId="10D62CC2" w14:textId="77777777" w:rsidR="00ED462A" w:rsidRPr="000A217B" w:rsidRDefault="00ED462A" w:rsidP="008F6FB9">
      <w:pPr>
        <w:pStyle w:val="NormalAgency"/>
        <w:rPr>
          <w:lang w:val="fi-FI"/>
        </w:rPr>
      </w:pPr>
    </w:p>
    <w:p w14:paraId="241E8EBB" w14:textId="7E6328AD" w:rsidR="00237FF8" w:rsidRPr="000A217B" w:rsidRDefault="00A86210" w:rsidP="00D80BB2">
      <w:pPr>
        <w:keepNext/>
        <w:rPr>
          <w:szCs w:val="22"/>
          <w:u w:val="single"/>
          <w:lang w:val="fi-FI"/>
        </w:rPr>
      </w:pPr>
      <w:r w:rsidRPr="000A217B">
        <w:rPr>
          <w:szCs w:val="22"/>
          <w:u w:val="single"/>
          <w:lang w:val="fi-FI"/>
        </w:rPr>
        <w:t>Systeeminen immuunivaste</w:t>
      </w:r>
    </w:p>
    <w:p w14:paraId="4356722D" w14:textId="74129F0B" w:rsidR="00237FF8" w:rsidRPr="000A217B" w:rsidRDefault="00A86210" w:rsidP="00237FF8">
      <w:pPr>
        <w:rPr>
          <w:rFonts w:eastAsia="SimSun"/>
          <w:lang w:val="fi-FI" w:eastAsia="de-DE"/>
        </w:rPr>
      </w:pPr>
      <w:r w:rsidRPr="000A217B">
        <w:rPr>
          <w:szCs w:val="22"/>
          <w:lang w:val="fi-FI"/>
        </w:rPr>
        <w:t>Vakavaoireisen systeemisen immuunivasteen kohonneen riskin vuoksi on suositeltavaa, että potilaan yleinen terveydentila on kliinisesti vakaa (esim. nesteytyksen ja ravitsemuksen tila,</w:t>
      </w:r>
      <w:r w:rsidR="00FA1A60" w:rsidRPr="000A217B">
        <w:rPr>
          <w:szCs w:val="22"/>
          <w:lang w:val="fi-FI"/>
        </w:rPr>
        <w:t xml:space="preserve"> potilaalla ei ole infektiota</w:t>
      </w:r>
      <w:r w:rsidRPr="000A217B">
        <w:rPr>
          <w:szCs w:val="22"/>
          <w:lang w:val="fi-FI"/>
        </w:rPr>
        <w:t>) ennen onasemnogeeniabeparvoveekki-infuusiota. H</w:t>
      </w:r>
      <w:r w:rsidR="00174768" w:rsidRPr="000A217B">
        <w:rPr>
          <w:szCs w:val="22"/>
          <w:lang w:val="fi-FI"/>
        </w:rPr>
        <w:t>oito</w:t>
      </w:r>
      <w:r w:rsidR="009635A0" w:rsidRPr="000A217B">
        <w:rPr>
          <w:szCs w:val="22"/>
          <w:lang w:val="fi-FI"/>
        </w:rPr>
        <w:t>a</w:t>
      </w:r>
      <w:r w:rsidR="00174768" w:rsidRPr="000A217B">
        <w:rPr>
          <w:szCs w:val="22"/>
          <w:lang w:val="fi-FI"/>
        </w:rPr>
        <w:t xml:space="preserve"> ei pidä aloittaa</w:t>
      </w:r>
      <w:r w:rsidR="009635A0" w:rsidRPr="000A217B">
        <w:rPr>
          <w:szCs w:val="22"/>
          <w:lang w:val="fi-FI"/>
        </w:rPr>
        <w:t xml:space="preserve"> </w:t>
      </w:r>
      <w:r w:rsidR="00E569E9" w:rsidRPr="000A217B">
        <w:rPr>
          <w:szCs w:val="22"/>
          <w:lang w:val="fi-FI"/>
        </w:rPr>
        <w:t>silloin, jos</w:t>
      </w:r>
      <w:r w:rsidR="009635A0" w:rsidRPr="000A217B">
        <w:rPr>
          <w:szCs w:val="22"/>
          <w:lang w:val="fi-FI"/>
        </w:rPr>
        <w:t xml:space="preserve"> potilaalla on aktiivi</w:t>
      </w:r>
      <w:r w:rsidRPr="000A217B">
        <w:rPr>
          <w:szCs w:val="22"/>
          <w:lang w:val="fi-FI"/>
        </w:rPr>
        <w:t>nen</w:t>
      </w:r>
      <w:r w:rsidR="009635A0" w:rsidRPr="000A217B">
        <w:rPr>
          <w:szCs w:val="22"/>
          <w:lang w:val="fi-FI"/>
        </w:rPr>
        <w:t xml:space="preserve"> joko akuutti </w:t>
      </w:r>
      <w:r w:rsidR="00237FF8" w:rsidRPr="000A217B">
        <w:rPr>
          <w:szCs w:val="22"/>
          <w:lang w:val="fi-FI"/>
        </w:rPr>
        <w:t>(</w:t>
      </w:r>
      <w:r w:rsidR="009635A0" w:rsidRPr="000A217B">
        <w:rPr>
          <w:szCs w:val="22"/>
          <w:lang w:val="fi-FI"/>
        </w:rPr>
        <w:t xml:space="preserve">kuten akuutti hengitystieinfektio tai akuutti hepatiitti) tai hallitsematon krooninen </w:t>
      </w:r>
      <w:r w:rsidR="00237FF8" w:rsidRPr="000A217B">
        <w:rPr>
          <w:szCs w:val="22"/>
          <w:lang w:val="fi-FI"/>
        </w:rPr>
        <w:t>(</w:t>
      </w:r>
      <w:r w:rsidR="009635A0" w:rsidRPr="000A217B">
        <w:rPr>
          <w:szCs w:val="22"/>
          <w:lang w:val="fi-FI"/>
        </w:rPr>
        <w:t>kuten krooninen aktiivi</w:t>
      </w:r>
      <w:r w:rsidR="0039382E" w:rsidRPr="000A217B">
        <w:rPr>
          <w:szCs w:val="22"/>
          <w:lang w:val="fi-FI"/>
        </w:rPr>
        <w:t>nen</w:t>
      </w:r>
      <w:r w:rsidR="009635A0" w:rsidRPr="000A217B">
        <w:rPr>
          <w:szCs w:val="22"/>
          <w:lang w:val="fi-FI"/>
        </w:rPr>
        <w:t xml:space="preserve"> B-hepatiitti</w:t>
      </w:r>
      <w:r w:rsidR="005E5D6B" w:rsidRPr="000A217B">
        <w:rPr>
          <w:szCs w:val="22"/>
          <w:lang w:val="fi-FI"/>
        </w:rPr>
        <w:t xml:space="preserve">) </w:t>
      </w:r>
      <w:r w:rsidRPr="000A217B">
        <w:rPr>
          <w:szCs w:val="22"/>
          <w:lang w:val="fi-FI"/>
        </w:rPr>
        <w:t>infektio</w:t>
      </w:r>
      <w:r w:rsidR="00E569E9" w:rsidRPr="000A217B">
        <w:rPr>
          <w:szCs w:val="22"/>
          <w:lang w:val="fi-FI"/>
        </w:rPr>
        <w:t>. O</w:t>
      </w:r>
      <w:r w:rsidRPr="000A217B">
        <w:rPr>
          <w:szCs w:val="22"/>
          <w:lang w:val="fi-FI"/>
        </w:rPr>
        <w:t xml:space="preserve">n odotettava infektion paranemista ja potilaan kliinisen tilan vakaantumista </w:t>
      </w:r>
      <w:r w:rsidR="005E5D6B" w:rsidRPr="000A217B">
        <w:rPr>
          <w:szCs w:val="22"/>
          <w:lang w:val="fi-FI"/>
        </w:rPr>
        <w:t>(ks. kohdat </w:t>
      </w:r>
      <w:r w:rsidR="00237FF8" w:rsidRPr="000A217B">
        <w:rPr>
          <w:szCs w:val="22"/>
          <w:lang w:val="fi-FI"/>
        </w:rPr>
        <w:t xml:space="preserve">4.2 </w:t>
      </w:r>
      <w:r w:rsidR="009635A0" w:rsidRPr="000A217B">
        <w:rPr>
          <w:szCs w:val="22"/>
          <w:lang w:val="fi-FI"/>
        </w:rPr>
        <w:t>ja</w:t>
      </w:r>
      <w:r w:rsidR="00237FF8" w:rsidRPr="000A217B">
        <w:rPr>
          <w:szCs w:val="22"/>
          <w:lang w:val="fi-FI"/>
        </w:rPr>
        <w:t xml:space="preserve"> 4.4).</w:t>
      </w:r>
    </w:p>
    <w:p w14:paraId="666704CF" w14:textId="77777777" w:rsidR="00237FF8" w:rsidRPr="000A217B" w:rsidRDefault="00237FF8" w:rsidP="00237FF8">
      <w:pPr>
        <w:rPr>
          <w:szCs w:val="22"/>
          <w:lang w:val="fi-FI"/>
        </w:rPr>
      </w:pPr>
    </w:p>
    <w:p w14:paraId="19305896" w14:textId="59E67EB4" w:rsidR="00C51A8F" w:rsidRPr="000A217B" w:rsidRDefault="009635A0" w:rsidP="00237FF8">
      <w:pPr>
        <w:pStyle w:val="NormalAgency"/>
        <w:rPr>
          <w:rFonts w:eastAsia="Times New Roman" w:cs="Times New Roman"/>
          <w:szCs w:val="22"/>
          <w:lang w:val="fi-FI" w:eastAsia="en-US"/>
        </w:rPr>
      </w:pPr>
      <w:r w:rsidRPr="000A217B">
        <w:rPr>
          <w:rFonts w:eastAsia="Times New Roman" w:cs="Times New Roman"/>
          <w:szCs w:val="22"/>
          <w:lang w:val="fi-FI" w:eastAsia="en-US"/>
        </w:rPr>
        <w:t>Immun</w:t>
      </w:r>
      <w:r w:rsidR="005E5D6B" w:rsidRPr="000A217B">
        <w:rPr>
          <w:rFonts w:eastAsia="Times New Roman" w:cs="Times New Roman"/>
          <w:szCs w:val="22"/>
          <w:lang w:val="fi-FI" w:eastAsia="en-US"/>
        </w:rPr>
        <w:t>omodulatorinen hoito (ks. kohta </w:t>
      </w:r>
      <w:r w:rsidR="00237FF8" w:rsidRPr="000A217B">
        <w:rPr>
          <w:rFonts w:eastAsia="Times New Roman" w:cs="Times New Roman"/>
          <w:szCs w:val="22"/>
          <w:lang w:val="fi-FI" w:eastAsia="en-US"/>
        </w:rPr>
        <w:t xml:space="preserve">4.2) </w:t>
      </w:r>
      <w:r w:rsidRPr="000A217B">
        <w:rPr>
          <w:rFonts w:eastAsia="Times New Roman" w:cs="Times New Roman"/>
          <w:szCs w:val="22"/>
          <w:lang w:val="fi-FI" w:eastAsia="en-US"/>
        </w:rPr>
        <w:t>saattaa myös vaikuttaa</w:t>
      </w:r>
      <w:r w:rsidR="00FA1A60" w:rsidRPr="000A217B">
        <w:rPr>
          <w:lang w:val="fi-FI"/>
        </w:rPr>
        <w:t xml:space="preserve"> </w:t>
      </w:r>
      <w:r w:rsidR="00FA1A60" w:rsidRPr="000A217B">
        <w:rPr>
          <w:rFonts w:eastAsia="Times New Roman" w:cs="Times New Roman"/>
          <w:szCs w:val="22"/>
          <w:lang w:val="fi-FI" w:eastAsia="en-US"/>
        </w:rPr>
        <w:t>immuunivasteeseen infektioita (esim. hengitystieinfektioita) kohtaan</w:t>
      </w:r>
      <w:r w:rsidRPr="000A217B">
        <w:rPr>
          <w:rFonts w:eastAsia="Times New Roman" w:cs="Times New Roman"/>
          <w:szCs w:val="22"/>
          <w:lang w:val="fi-FI" w:eastAsia="en-US"/>
        </w:rPr>
        <w:t xml:space="preserve">, mikä voi mahdollisesti aiheuttaa infektion vaikeampia taudinkuvia. </w:t>
      </w:r>
      <w:r w:rsidR="00E569E9" w:rsidRPr="000A217B">
        <w:rPr>
          <w:rFonts w:eastAsia="Times New Roman" w:cs="Times New Roman"/>
          <w:szCs w:val="22"/>
          <w:lang w:val="fi-FI" w:eastAsia="en-US"/>
        </w:rPr>
        <w:t xml:space="preserve">Onasemnogeeniabeparvoveekilla tehtyihin kliinisiin tutkimuksiin ei otettu mukaan potilaita, joilla oli infektio. </w:t>
      </w:r>
      <w:r w:rsidR="00293271" w:rsidRPr="000A217B">
        <w:rPr>
          <w:rFonts w:eastAsia="Times New Roman" w:cs="Times New Roman"/>
          <w:szCs w:val="22"/>
          <w:lang w:val="fi-FI" w:eastAsia="en-US"/>
        </w:rPr>
        <w:t xml:space="preserve">Tehostettua valppautta infektioiden </w:t>
      </w:r>
      <w:r w:rsidR="003C69DF" w:rsidRPr="000A217B">
        <w:rPr>
          <w:rFonts w:eastAsia="Times New Roman" w:cs="Times New Roman"/>
          <w:szCs w:val="22"/>
          <w:lang w:val="fi-FI" w:eastAsia="en-US"/>
        </w:rPr>
        <w:t xml:space="preserve">ennalta </w:t>
      </w:r>
      <w:r w:rsidR="00E569E9" w:rsidRPr="000A217B">
        <w:rPr>
          <w:rFonts w:eastAsia="Times New Roman" w:cs="Times New Roman"/>
          <w:szCs w:val="22"/>
          <w:lang w:val="fi-FI" w:eastAsia="en-US"/>
        </w:rPr>
        <w:t>ehkäisemisessä, seurannassa</w:t>
      </w:r>
      <w:r w:rsidR="00293271" w:rsidRPr="000A217B">
        <w:rPr>
          <w:rFonts w:eastAsia="Times New Roman" w:cs="Times New Roman"/>
          <w:szCs w:val="22"/>
          <w:lang w:val="fi-FI" w:eastAsia="en-US"/>
        </w:rPr>
        <w:t xml:space="preserve"> ja hoidossa</w:t>
      </w:r>
      <w:r w:rsidR="00E569E9" w:rsidRPr="000A217B">
        <w:rPr>
          <w:rFonts w:eastAsia="Times New Roman" w:cs="Times New Roman"/>
          <w:szCs w:val="22"/>
          <w:lang w:val="fi-FI" w:eastAsia="en-US"/>
        </w:rPr>
        <w:t xml:space="preserve"> suositellaan ennen onasemnogeeniabeparvoveekki-infuusiota ja sen jälkeen</w:t>
      </w:r>
      <w:r w:rsidR="00293271" w:rsidRPr="000A217B">
        <w:rPr>
          <w:rFonts w:eastAsia="Times New Roman" w:cs="Times New Roman"/>
          <w:szCs w:val="22"/>
          <w:lang w:val="fi-FI" w:eastAsia="en-US"/>
        </w:rPr>
        <w:t xml:space="preserve">. </w:t>
      </w:r>
      <w:r w:rsidR="00237FF8" w:rsidRPr="000A217B">
        <w:rPr>
          <w:rFonts w:eastAsia="Times New Roman" w:cs="Times New Roman"/>
          <w:szCs w:val="22"/>
          <w:lang w:val="fi-FI" w:eastAsia="en-US"/>
        </w:rPr>
        <w:t>Ennalta ehkäisevää RSV (respiratory syncytial virus) -kausirokotetta suositellaan ja se on pidettävä ajan tasalla. Potilaan rokotusohjelmaa on muutettava mahdollisuuksien mukaan, jotta kortikosteroidi voidaan antaa samanaikaisesti onasemnogeeniabeparvoveekki-</w:t>
      </w:r>
      <w:r w:rsidR="00C51A8F" w:rsidRPr="000A217B">
        <w:rPr>
          <w:rFonts w:eastAsia="Times New Roman" w:cs="Times New Roman"/>
          <w:szCs w:val="22"/>
          <w:lang w:val="fi-FI" w:eastAsia="en-US"/>
        </w:rPr>
        <w:t xml:space="preserve">infuusiota ennen </w:t>
      </w:r>
      <w:r w:rsidR="005E5D6B" w:rsidRPr="000A217B">
        <w:rPr>
          <w:rFonts w:eastAsia="Times New Roman" w:cs="Times New Roman"/>
          <w:szCs w:val="22"/>
          <w:lang w:val="fi-FI" w:eastAsia="en-US"/>
        </w:rPr>
        <w:t>ja infuusion jälkeen (ks. kohta </w:t>
      </w:r>
      <w:r w:rsidR="00C51A8F" w:rsidRPr="000A217B">
        <w:rPr>
          <w:rFonts w:eastAsia="Times New Roman" w:cs="Times New Roman"/>
          <w:szCs w:val="22"/>
          <w:lang w:val="fi-FI" w:eastAsia="en-US"/>
        </w:rPr>
        <w:t>4.5).</w:t>
      </w:r>
    </w:p>
    <w:p w14:paraId="6EC32EBB" w14:textId="77777777" w:rsidR="00237FF8" w:rsidRPr="000A217B" w:rsidRDefault="00237FF8" w:rsidP="00237FF8">
      <w:pPr>
        <w:pStyle w:val="NormalAgency"/>
        <w:rPr>
          <w:rFonts w:eastAsia="Times New Roman" w:cs="Times New Roman"/>
          <w:szCs w:val="22"/>
          <w:lang w:val="fi-FI" w:eastAsia="en-US"/>
        </w:rPr>
      </w:pPr>
    </w:p>
    <w:p w14:paraId="50E4BDA2" w14:textId="5A21D29F" w:rsidR="00237FF8" w:rsidRPr="000A217B" w:rsidRDefault="00E0006C" w:rsidP="00237FF8">
      <w:pPr>
        <w:rPr>
          <w:szCs w:val="22"/>
          <w:lang w:val="fi-FI"/>
        </w:rPr>
      </w:pPr>
      <w:r w:rsidRPr="000A217B">
        <w:rPr>
          <w:szCs w:val="22"/>
          <w:lang w:val="fi-FI"/>
        </w:rPr>
        <w:t>Jos kortikosteroidihoito on pitkäkestoinen tai annosta suurennetaan, h</w:t>
      </w:r>
      <w:r w:rsidR="00C51A8F" w:rsidRPr="000A217B">
        <w:rPr>
          <w:szCs w:val="22"/>
          <w:lang w:val="fi-FI"/>
        </w:rPr>
        <w:t>oitavan lääkärin on oltava tietoinen lisämunuaisten vajaatoiminnan riskistä.</w:t>
      </w:r>
    </w:p>
    <w:p w14:paraId="724BD9DF" w14:textId="77777777" w:rsidR="00237FF8" w:rsidRPr="000A217B" w:rsidRDefault="00237FF8" w:rsidP="00F06421">
      <w:pPr>
        <w:pStyle w:val="NormalAgency"/>
        <w:rPr>
          <w:lang w:val="fi-FI"/>
        </w:rPr>
      </w:pPr>
    </w:p>
    <w:p w14:paraId="613658E2" w14:textId="77777777" w:rsidR="00B11C6B" w:rsidRPr="000A217B" w:rsidRDefault="00B11C6B" w:rsidP="00B11C6B">
      <w:pPr>
        <w:keepNext/>
        <w:rPr>
          <w:noProof/>
          <w:u w:val="single"/>
          <w:lang w:val="fi-FI"/>
        </w:rPr>
      </w:pPr>
      <w:r w:rsidRPr="000A217B">
        <w:rPr>
          <w:noProof/>
          <w:u w:val="single"/>
          <w:lang w:val="fi-FI"/>
        </w:rPr>
        <w:t>Vektori-integraatiosta johtuva tuumorigeenisuusriski</w:t>
      </w:r>
    </w:p>
    <w:p w14:paraId="7CFCBE2C" w14:textId="1023B36F" w:rsidR="00B11C6B" w:rsidRPr="000A217B" w:rsidRDefault="00711766" w:rsidP="00B11C6B">
      <w:pPr>
        <w:rPr>
          <w:noProof/>
          <w:lang w:val="fi-FI"/>
        </w:rPr>
      </w:pPr>
      <w:r w:rsidRPr="000A217B">
        <w:rPr>
          <w:noProof/>
          <w:lang w:val="fi-FI"/>
        </w:rPr>
        <w:t>On olemassa teoreettinen riski vektori-DNA:n integroitumisesta genomiin, ja tämän seurauksena tuumorigeenisuudesta</w:t>
      </w:r>
      <w:r w:rsidR="00B11C6B" w:rsidRPr="000A217B">
        <w:rPr>
          <w:noProof/>
          <w:lang w:val="fi-FI"/>
        </w:rPr>
        <w:t>.</w:t>
      </w:r>
    </w:p>
    <w:p w14:paraId="0718A9A8" w14:textId="77777777" w:rsidR="00B11C6B" w:rsidRPr="000A217B" w:rsidRDefault="00B11C6B" w:rsidP="00B11C6B">
      <w:pPr>
        <w:rPr>
          <w:noProof/>
          <w:lang w:val="fi-FI"/>
        </w:rPr>
      </w:pPr>
    </w:p>
    <w:p w14:paraId="58313552" w14:textId="706CDCE8" w:rsidR="00B11C6B" w:rsidRPr="000A217B" w:rsidRDefault="00B11C6B" w:rsidP="00B11C6B">
      <w:pPr>
        <w:rPr>
          <w:noProof/>
          <w:lang w:val="fi-FI"/>
        </w:rPr>
      </w:pPr>
      <w:r w:rsidRPr="000A217B">
        <w:rPr>
          <w:noProof/>
          <w:lang w:val="fi-FI"/>
        </w:rPr>
        <w:t>Onasemnogeeniabeparvoveekki koostuu ei-replikoivasta AAV9-vektorista, jonka DNA säilyy suurelta osin episomaalisessa muodossa. Harvinais</w:t>
      </w:r>
      <w:r w:rsidR="00711766" w:rsidRPr="000A217B">
        <w:rPr>
          <w:noProof/>
          <w:lang w:val="fi-FI"/>
        </w:rPr>
        <w:t>issa tapauksissa on mahdollista, että vektori integroituu satunnaisesti ihmisen DNA:han, kun käy</w:t>
      </w:r>
      <w:r w:rsidR="004C73C4" w:rsidRPr="000A217B">
        <w:rPr>
          <w:noProof/>
          <w:lang w:val="fi-FI"/>
        </w:rPr>
        <w:t>t</w:t>
      </w:r>
      <w:r w:rsidR="00711766" w:rsidRPr="000A217B">
        <w:rPr>
          <w:noProof/>
          <w:lang w:val="fi-FI"/>
        </w:rPr>
        <w:t>etään rekombinantti-AAV-vektoria</w:t>
      </w:r>
      <w:r w:rsidRPr="000A217B">
        <w:rPr>
          <w:noProof/>
          <w:lang w:val="fi-FI"/>
        </w:rPr>
        <w:t xml:space="preserve">. Yksittäisten integraatiotapahtumien kliinistä merkitystä ei tunneta, mutta tiedetään, että </w:t>
      </w:r>
      <w:r w:rsidR="00775382" w:rsidRPr="000A217B">
        <w:rPr>
          <w:noProof/>
          <w:lang w:val="fi-FI"/>
        </w:rPr>
        <w:t>ne</w:t>
      </w:r>
      <w:r w:rsidRPr="000A217B">
        <w:rPr>
          <w:noProof/>
          <w:lang w:val="fi-FI"/>
        </w:rPr>
        <w:t xml:space="preserve"> voivat mahdollisesti lisätä tuumorigeenisuuden riskiä.</w:t>
      </w:r>
    </w:p>
    <w:p w14:paraId="72D779D4" w14:textId="77777777" w:rsidR="00B11C6B" w:rsidRPr="000A217B" w:rsidRDefault="00B11C6B" w:rsidP="00B11C6B">
      <w:pPr>
        <w:rPr>
          <w:noProof/>
          <w:lang w:val="fi-FI"/>
        </w:rPr>
      </w:pPr>
    </w:p>
    <w:p w14:paraId="6EBBDB47" w14:textId="07F67723" w:rsidR="00B11C6B" w:rsidRPr="000A217B" w:rsidRDefault="00B11C6B" w:rsidP="00CB0E71">
      <w:pPr>
        <w:rPr>
          <w:noProof/>
          <w:lang w:val="fi-FI"/>
        </w:rPr>
      </w:pPr>
      <w:r w:rsidRPr="000A217B">
        <w:rPr>
          <w:noProof/>
          <w:lang w:val="fi-FI"/>
        </w:rPr>
        <w:t xml:space="preserve">Tähän mennessä ei ole raportoitu onasemnogeeniabeparvoveekkihoitoon liittyviä </w:t>
      </w:r>
      <w:r w:rsidR="00711766" w:rsidRPr="000A217B">
        <w:rPr>
          <w:noProof/>
          <w:lang w:val="fi-FI"/>
        </w:rPr>
        <w:t>maligniteetteja</w:t>
      </w:r>
      <w:r w:rsidRPr="000A217B">
        <w:rPr>
          <w:noProof/>
          <w:lang w:val="fi-FI"/>
        </w:rPr>
        <w:t>. Jos potilaalle ilmaantuu kasvain, tulee ottaa yhteyttä myyntiluvan haltijaan, joka antaa ohjeet potilasnäytteiden keräämisestä tutkittavaksi.</w:t>
      </w:r>
    </w:p>
    <w:p w14:paraId="68DF37B9" w14:textId="77777777" w:rsidR="00B11C6B" w:rsidRPr="000A217B" w:rsidRDefault="00B11C6B" w:rsidP="00F06421">
      <w:pPr>
        <w:pStyle w:val="NormalAgency"/>
        <w:rPr>
          <w:lang w:val="fi-FI"/>
        </w:rPr>
      </w:pPr>
    </w:p>
    <w:p w14:paraId="62F24109" w14:textId="77777777" w:rsidR="00C51A8F" w:rsidRPr="000A217B" w:rsidRDefault="009635A0" w:rsidP="00D80BB2">
      <w:pPr>
        <w:keepNext/>
        <w:rPr>
          <w:szCs w:val="22"/>
          <w:u w:val="single"/>
          <w:lang w:val="fi-FI"/>
        </w:rPr>
      </w:pPr>
      <w:r w:rsidRPr="000A217B">
        <w:rPr>
          <w:szCs w:val="22"/>
          <w:u w:val="single"/>
          <w:lang w:val="fi-FI"/>
        </w:rPr>
        <w:t>Erittyminen</w:t>
      </w:r>
    </w:p>
    <w:p w14:paraId="02B5EE62" w14:textId="247B6B81" w:rsidR="00B46CA6" w:rsidRPr="000A217B" w:rsidRDefault="00B46CA6" w:rsidP="00D80BB2">
      <w:pPr>
        <w:pStyle w:val="NormalAgency"/>
        <w:keepNext/>
        <w:rPr>
          <w:lang w:val="fi-FI"/>
        </w:rPr>
      </w:pPr>
      <w:r w:rsidRPr="000A217B">
        <w:rPr>
          <w:lang w:val="fi-FI"/>
        </w:rPr>
        <w:t xml:space="preserve">Onasemnogeeniabeparvoveekin ohimenevää erittymistä saattaa esiintyä, pääasiassa elimistön </w:t>
      </w:r>
      <w:r w:rsidR="00BF34F2" w:rsidRPr="000A217B">
        <w:rPr>
          <w:lang w:val="fi-FI"/>
        </w:rPr>
        <w:t>eritteiden</w:t>
      </w:r>
      <w:r w:rsidRPr="000A217B">
        <w:rPr>
          <w:lang w:val="fi-FI"/>
        </w:rPr>
        <w:t xml:space="preserve"> mukana. Huoltajia ja potilaiden perheitä on neuvottava potilaan elimistön nesteiden ja </w:t>
      </w:r>
      <w:r w:rsidR="00BF34F2" w:rsidRPr="000A217B">
        <w:rPr>
          <w:lang w:val="fi-FI"/>
        </w:rPr>
        <w:t>eritteiden</w:t>
      </w:r>
      <w:r w:rsidRPr="000A217B">
        <w:rPr>
          <w:lang w:val="fi-FI"/>
        </w:rPr>
        <w:t xml:space="preserve"> asianmukaisesta käsittelystä:</w:t>
      </w:r>
    </w:p>
    <w:p w14:paraId="1886DF99" w14:textId="0996CD43" w:rsidR="00635078" w:rsidRPr="000A217B" w:rsidRDefault="00FB048F" w:rsidP="00A97D36">
      <w:pPr>
        <w:pStyle w:val="NormalAgency"/>
        <w:numPr>
          <w:ilvl w:val="0"/>
          <w:numId w:val="49"/>
        </w:numPr>
        <w:ind w:left="567" w:hanging="567"/>
        <w:rPr>
          <w:lang w:val="fi-FI"/>
        </w:rPr>
      </w:pPr>
      <w:r w:rsidRPr="000A217B">
        <w:rPr>
          <w:lang w:val="fi-FI"/>
        </w:rPr>
        <w:t>h</w:t>
      </w:r>
      <w:r w:rsidR="00B46CA6" w:rsidRPr="000A217B">
        <w:rPr>
          <w:lang w:val="fi-FI"/>
        </w:rPr>
        <w:t>yvää käsihygieniaa on noudatettava vähintään 1</w:t>
      </w:r>
      <w:r w:rsidR="00807621" w:rsidRPr="000A217B">
        <w:rPr>
          <w:lang w:val="fi-FI"/>
        </w:rPr>
        <w:t> </w:t>
      </w:r>
      <w:r w:rsidR="00B46CA6" w:rsidRPr="000A217B">
        <w:rPr>
          <w:lang w:val="fi-FI"/>
        </w:rPr>
        <w:t>kuukauden ajan onasemnogeeniabeparvoveekkihoidon jälkeen</w:t>
      </w:r>
      <w:r w:rsidR="003F6B81" w:rsidRPr="000A217B">
        <w:rPr>
          <w:lang w:val="fi-FI"/>
        </w:rPr>
        <w:t>,</w:t>
      </w:r>
      <w:r w:rsidR="00B46CA6" w:rsidRPr="000A217B">
        <w:rPr>
          <w:lang w:val="fi-FI"/>
        </w:rPr>
        <w:t xml:space="preserve"> kun ollaan kontaktissa potilaan kehon </w:t>
      </w:r>
      <w:r w:rsidR="00BF34F2" w:rsidRPr="000A217B">
        <w:rPr>
          <w:lang w:val="fi-FI"/>
        </w:rPr>
        <w:t>eritteisiin</w:t>
      </w:r>
      <w:r w:rsidR="00635078" w:rsidRPr="000A217B">
        <w:rPr>
          <w:lang w:val="fi-FI"/>
        </w:rPr>
        <w:t>.</w:t>
      </w:r>
    </w:p>
    <w:p w14:paraId="093CBAB1" w14:textId="794D3CCF" w:rsidR="00635078" w:rsidRPr="000A217B" w:rsidRDefault="00FB048F" w:rsidP="00A97D36">
      <w:pPr>
        <w:pStyle w:val="NormalAgency"/>
        <w:numPr>
          <w:ilvl w:val="0"/>
          <w:numId w:val="49"/>
        </w:numPr>
        <w:ind w:left="567" w:hanging="567"/>
        <w:rPr>
          <w:lang w:val="fi-FI"/>
        </w:rPr>
      </w:pPr>
      <w:r w:rsidRPr="000A217B">
        <w:rPr>
          <w:lang w:val="fi-FI"/>
        </w:rPr>
        <w:t>k</w:t>
      </w:r>
      <w:r w:rsidR="00635078" w:rsidRPr="000A217B">
        <w:rPr>
          <w:lang w:val="fi-FI"/>
        </w:rPr>
        <w:t>ertakäyttövaipat voidaan laittaa</w:t>
      </w:r>
      <w:r w:rsidR="006822F6" w:rsidRPr="000A217B">
        <w:rPr>
          <w:lang w:val="fi-FI"/>
        </w:rPr>
        <w:t xml:space="preserve"> sinetöitäviin </w:t>
      </w:r>
      <w:r w:rsidR="00635078" w:rsidRPr="000A217B">
        <w:rPr>
          <w:lang w:val="fi-FI"/>
        </w:rPr>
        <w:t>kaksinkertaisiin muovipusseihin ja hävittää talousjätte</w:t>
      </w:r>
      <w:r w:rsidR="006822F6" w:rsidRPr="000A217B">
        <w:rPr>
          <w:lang w:val="fi-FI"/>
        </w:rPr>
        <w:t>en</w:t>
      </w:r>
      <w:r w:rsidR="00635078" w:rsidRPr="000A217B">
        <w:rPr>
          <w:lang w:val="fi-FI"/>
        </w:rPr>
        <w:t xml:space="preserve"> mukana</w:t>
      </w:r>
      <w:r w:rsidRPr="000A217B">
        <w:rPr>
          <w:lang w:val="fi-FI"/>
        </w:rPr>
        <w:t xml:space="preserve"> </w:t>
      </w:r>
      <w:r w:rsidRPr="000A217B">
        <w:rPr>
          <w:rFonts w:eastAsia="Times New Roman" w:cs="Times New Roman"/>
          <w:szCs w:val="22"/>
          <w:lang w:val="fi-FI" w:eastAsia="en-US"/>
        </w:rPr>
        <w:t>(ks. kohta 5.2)</w:t>
      </w:r>
      <w:r w:rsidR="00635078" w:rsidRPr="000A217B">
        <w:rPr>
          <w:lang w:val="fi-FI"/>
        </w:rPr>
        <w:t>.</w:t>
      </w:r>
    </w:p>
    <w:p w14:paraId="79D2D510" w14:textId="25630A8D" w:rsidR="00B46CA6" w:rsidRPr="000A217B" w:rsidRDefault="00B46CA6" w:rsidP="005D7040">
      <w:pPr>
        <w:rPr>
          <w:lang w:val="fi-FI"/>
        </w:rPr>
      </w:pPr>
    </w:p>
    <w:p w14:paraId="63988E13" w14:textId="48C74AFF" w:rsidR="007A405E" w:rsidRPr="000A217B" w:rsidRDefault="007A405E" w:rsidP="003B5740">
      <w:pPr>
        <w:keepNext/>
        <w:rPr>
          <w:u w:val="single"/>
          <w:lang w:val="fi-FI"/>
        </w:rPr>
      </w:pPr>
      <w:r w:rsidRPr="000A217B">
        <w:rPr>
          <w:u w:val="single"/>
          <w:lang w:val="fi-FI"/>
        </w:rPr>
        <w:t>Veren, elinten, kudosten ja solujen luovutus</w:t>
      </w:r>
    </w:p>
    <w:p w14:paraId="2094EC2F" w14:textId="7A2D1C6D" w:rsidR="007A405E" w:rsidRPr="000A217B" w:rsidRDefault="007A405E" w:rsidP="005D7040">
      <w:pPr>
        <w:rPr>
          <w:lang w:val="fi-FI"/>
        </w:rPr>
      </w:pPr>
      <w:r w:rsidRPr="000A217B">
        <w:rPr>
          <w:lang w:val="fi-FI"/>
        </w:rPr>
        <w:t>Zolgensma</w:t>
      </w:r>
      <w:r w:rsidRPr="000A217B">
        <w:rPr>
          <w:lang w:val="fi-FI"/>
        </w:rPr>
        <w:noBreakHyphen/>
        <w:t>hoitoa saa</w:t>
      </w:r>
      <w:r w:rsidR="003F6B81" w:rsidRPr="000A217B">
        <w:rPr>
          <w:lang w:val="fi-FI"/>
        </w:rPr>
        <w:t>neet</w:t>
      </w:r>
      <w:r w:rsidRPr="000A217B">
        <w:rPr>
          <w:lang w:val="fi-FI"/>
        </w:rPr>
        <w:t xml:space="preserve"> potilaat eivät saa luovuttaa verta, elimiä, kudoksia tai soluja siirteiksi.</w:t>
      </w:r>
    </w:p>
    <w:p w14:paraId="0C89F44F" w14:textId="77777777" w:rsidR="007A405E" w:rsidRPr="000A217B" w:rsidRDefault="007A405E" w:rsidP="005D7040">
      <w:pPr>
        <w:rPr>
          <w:lang w:val="fi-FI"/>
        </w:rPr>
      </w:pPr>
    </w:p>
    <w:p w14:paraId="2844D2EE" w14:textId="77777777" w:rsidR="00911FB2" w:rsidRPr="000A217B" w:rsidRDefault="000905C9" w:rsidP="00D80BB2">
      <w:pPr>
        <w:pStyle w:val="NormalAgency"/>
        <w:keepNext/>
        <w:rPr>
          <w:lang w:val="fi-FI"/>
        </w:rPr>
      </w:pPr>
      <w:r w:rsidRPr="000A217B">
        <w:rPr>
          <w:u w:val="single"/>
          <w:lang w:val="fi-FI"/>
        </w:rPr>
        <w:lastRenderedPageBreak/>
        <w:t>Natriumpitoisuus</w:t>
      </w:r>
    </w:p>
    <w:p w14:paraId="735CC1B6" w14:textId="77777777" w:rsidR="00635078" w:rsidRPr="000A217B" w:rsidRDefault="000905C9" w:rsidP="00F06421">
      <w:pPr>
        <w:pStyle w:val="NormalAgency"/>
        <w:rPr>
          <w:lang w:val="fi-FI"/>
        </w:rPr>
      </w:pPr>
      <w:r w:rsidRPr="000A217B">
        <w:rPr>
          <w:lang w:val="fi-FI"/>
        </w:rPr>
        <w:t>Tämä lääkevalmiste sisältää</w:t>
      </w:r>
      <w:r w:rsidR="00635078" w:rsidRPr="000A217B">
        <w:rPr>
          <w:lang w:val="fi-FI"/>
        </w:rPr>
        <w:t xml:space="preserve"> 4,6</w:t>
      </w:r>
      <w:r w:rsidR="00EF1F59" w:rsidRPr="000A217B">
        <w:rPr>
          <w:lang w:val="fi-FI"/>
        </w:rPr>
        <w:t> </w:t>
      </w:r>
      <w:r w:rsidR="00635078" w:rsidRPr="000A217B">
        <w:rPr>
          <w:lang w:val="fi-FI"/>
        </w:rPr>
        <w:t>mg</w:t>
      </w:r>
      <w:r w:rsidRPr="000A217B">
        <w:rPr>
          <w:lang w:val="fi-FI"/>
        </w:rPr>
        <w:t xml:space="preserve"> natriumia </w:t>
      </w:r>
      <w:r w:rsidR="00293271" w:rsidRPr="000A217B">
        <w:rPr>
          <w:lang w:val="fi-FI"/>
        </w:rPr>
        <w:t>per ml</w:t>
      </w:r>
      <w:r w:rsidR="00635078" w:rsidRPr="000A217B">
        <w:rPr>
          <w:lang w:val="fi-FI"/>
        </w:rPr>
        <w:t xml:space="preserve">, </w:t>
      </w:r>
      <w:r w:rsidR="00293271" w:rsidRPr="000A217B">
        <w:rPr>
          <w:lang w:val="fi-FI"/>
        </w:rPr>
        <w:t>joka</w:t>
      </w:r>
      <w:r w:rsidR="005E5D6B" w:rsidRPr="000A217B">
        <w:rPr>
          <w:lang w:val="fi-FI"/>
        </w:rPr>
        <w:t xml:space="preserve"> vastaa 0,23 </w:t>
      </w:r>
      <w:r w:rsidR="00635078" w:rsidRPr="000A217B">
        <w:rPr>
          <w:lang w:val="fi-FI"/>
        </w:rPr>
        <w:t>% WHO:n suosittelemasta natriumin 2</w:t>
      </w:r>
      <w:r w:rsidR="00EF1F59" w:rsidRPr="000A217B">
        <w:rPr>
          <w:lang w:val="fi-FI"/>
        </w:rPr>
        <w:t> </w:t>
      </w:r>
      <w:r w:rsidR="00635078" w:rsidRPr="000A217B">
        <w:rPr>
          <w:lang w:val="fi-FI"/>
        </w:rPr>
        <w:t>g:n</w:t>
      </w:r>
      <w:r w:rsidR="00293271" w:rsidRPr="000A217B">
        <w:rPr>
          <w:lang w:val="fi-FI"/>
        </w:rPr>
        <w:t xml:space="preserve"> päivittäisestä enimmäis</w:t>
      </w:r>
      <w:r w:rsidR="00635078" w:rsidRPr="000A217B">
        <w:rPr>
          <w:lang w:val="fi-FI"/>
        </w:rPr>
        <w:t>saannista aikuisille. Yksi 5,5</w:t>
      </w:r>
      <w:r w:rsidR="00EF1F59" w:rsidRPr="000A217B">
        <w:rPr>
          <w:lang w:val="fi-FI"/>
        </w:rPr>
        <w:t> </w:t>
      </w:r>
      <w:r w:rsidR="00635078" w:rsidRPr="000A217B">
        <w:rPr>
          <w:lang w:val="fi-FI"/>
        </w:rPr>
        <w:t>ml:n injektiopullo sisältää 25,3</w:t>
      </w:r>
      <w:r w:rsidR="00EF1F59" w:rsidRPr="000A217B">
        <w:rPr>
          <w:lang w:val="fi-FI"/>
        </w:rPr>
        <w:t> </w:t>
      </w:r>
      <w:r w:rsidR="00635078" w:rsidRPr="000A217B">
        <w:rPr>
          <w:lang w:val="fi-FI"/>
        </w:rPr>
        <w:t>mg natriumia, ja yksi 8,3</w:t>
      </w:r>
      <w:r w:rsidR="00EF1F59" w:rsidRPr="000A217B">
        <w:rPr>
          <w:lang w:val="fi-FI"/>
        </w:rPr>
        <w:t> </w:t>
      </w:r>
      <w:r w:rsidR="00635078" w:rsidRPr="000A217B">
        <w:rPr>
          <w:lang w:val="fi-FI"/>
        </w:rPr>
        <w:t>ml:n injektiopullo sisältää 38,2</w:t>
      </w:r>
      <w:r w:rsidR="00EF1F59" w:rsidRPr="000A217B">
        <w:rPr>
          <w:lang w:val="fi-FI"/>
        </w:rPr>
        <w:t> </w:t>
      </w:r>
      <w:r w:rsidR="00635078" w:rsidRPr="000A217B">
        <w:rPr>
          <w:lang w:val="fi-FI"/>
        </w:rPr>
        <w:t>mg natriumia.</w:t>
      </w:r>
    </w:p>
    <w:p w14:paraId="4880475F" w14:textId="77777777" w:rsidR="00635078" w:rsidRPr="000A217B" w:rsidRDefault="00635078" w:rsidP="00A671BC">
      <w:pPr>
        <w:pStyle w:val="NormalBoldAgency"/>
        <w:outlineLvl w:val="9"/>
        <w:rPr>
          <w:b w:val="0"/>
          <w:noProof w:val="0"/>
          <w:lang w:val="fi-FI"/>
        </w:rPr>
      </w:pPr>
      <w:bookmarkStart w:id="13" w:name="smpc45"/>
      <w:bookmarkEnd w:id="13"/>
    </w:p>
    <w:p w14:paraId="7C3EE2D9" w14:textId="77777777" w:rsidR="00812D16" w:rsidRPr="000A217B" w:rsidRDefault="00812D16" w:rsidP="00D80BB2">
      <w:pPr>
        <w:pStyle w:val="NormalBoldAgency"/>
        <w:keepNext/>
        <w:outlineLvl w:val="9"/>
        <w:rPr>
          <w:rFonts w:ascii="Times New Roman" w:hAnsi="Times New Roman" w:cs="Times New Roman"/>
          <w:noProof w:val="0"/>
          <w:lang w:val="fi-FI"/>
        </w:rPr>
      </w:pPr>
      <w:r w:rsidRPr="000A217B">
        <w:rPr>
          <w:rFonts w:ascii="Times New Roman" w:hAnsi="Times New Roman" w:cs="Times New Roman"/>
          <w:noProof w:val="0"/>
          <w:lang w:val="fi-FI"/>
        </w:rPr>
        <w:t>4.5</w:t>
      </w:r>
      <w:r w:rsidRPr="000A217B">
        <w:rPr>
          <w:rFonts w:ascii="Times New Roman" w:hAnsi="Times New Roman" w:cs="Times New Roman"/>
          <w:noProof w:val="0"/>
          <w:lang w:val="fi-FI"/>
        </w:rPr>
        <w:tab/>
      </w:r>
      <w:r w:rsidR="000905C9" w:rsidRPr="000A217B">
        <w:rPr>
          <w:rFonts w:ascii="Times New Roman" w:hAnsi="Times New Roman" w:cs="Times New Roman"/>
          <w:noProof w:val="0"/>
          <w:lang w:val="fi-FI"/>
        </w:rPr>
        <w:t>Yhteisvaikutukset muiden lääkevalmisteiden kanssa sekä muut yhteisvaikutukset</w:t>
      </w:r>
    </w:p>
    <w:p w14:paraId="139188C9" w14:textId="77777777" w:rsidR="00E45411" w:rsidRPr="000A217B" w:rsidRDefault="00E45411" w:rsidP="00D80BB2">
      <w:pPr>
        <w:pStyle w:val="NormalAgency"/>
        <w:keepNext/>
        <w:rPr>
          <w:lang w:val="fi-FI"/>
        </w:rPr>
      </w:pPr>
    </w:p>
    <w:p w14:paraId="51393480" w14:textId="77777777" w:rsidR="004A7B07" w:rsidRPr="000A217B" w:rsidRDefault="00240C7F" w:rsidP="00F06421">
      <w:pPr>
        <w:pStyle w:val="NormalAgency"/>
        <w:rPr>
          <w:lang w:val="fi-FI"/>
        </w:rPr>
      </w:pPr>
      <w:r w:rsidRPr="000A217B">
        <w:rPr>
          <w:lang w:val="fi-FI"/>
        </w:rPr>
        <w:t>Yhteisvaikutustutkimuksia ei ole tehty.</w:t>
      </w:r>
    </w:p>
    <w:p w14:paraId="1A9FF628" w14:textId="77777777" w:rsidR="00B07588" w:rsidRPr="000A217B" w:rsidRDefault="00B07588" w:rsidP="00F06421">
      <w:pPr>
        <w:pStyle w:val="NormalAgency"/>
        <w:rPr>
          <w:lang w:val="fi-FI"/>
        </w:rPr>
      </w:pPr>
    </w:p>
    <w:p w14:paraId="05B32657" w14:textId="4B260203" w:rsidR="00635078" w:rsidRPr="000A217B" w:rsidRDefault="00AF3690" w:rsidP="00D80BB2">
      <w:pPr>
        <w:rPr>
          <w:szCs w:val="22"/>
          <w:lang w:val="fi-FI"/>
        </w:rPr>
      </w:pPr>
      <w:r w:rsidRPr="000A217B">
        <w:rPr>
          <w:szCs w:val="22"/>
          <w:lang w:val="fi-FI"/>
        </w:rPr>
        <w:t xml:space="preserve">Kokemusta </w:t>
      </w:r>
      <w:r w:rsidRPr="000A217B">
        <w:rPr>
          <w:lang w:val="fi-FI"/>
        </w:rPr>
        <w:t xml:space="preserve">onasemnogeeniabeparvoveekin käytöstä potilaille, jotka saavat maksatoksisia </w:t>
      </w:r>
      <w:r w:rsidR="00F40E5F" w:rsidRPr="000A217B">
        <w:rPr>
          <w:lang w:val="fi-FI"/>
        </w:rPr>
        <w:t xml:space="preserve">lääkevalmisteita </w:t>
      </w:r>
      <w:r w:rsidRPr="000A217B">
        <w:rPr>
          <w:lang w:val="fi-FI"/>
        </w:rPr>
        <w:t>tai käyttävät maksatoksisia aineita, on niukasti. Onasemnogeeniabeparvoveekin turvallisuutta näille potilaille ei ole varmistettu.</w:t>
      </w:r>
    </w:p>
    <w:p w14:paraId="44D287DC" w14:textId="77777777" w:rsidR="00635078" w:rsidRPr="000A217B" w:rsidRDefault="00635078" w:rsidP="00635078">
      <w:pPr>
        <w:rPr>
          <w:szCs w:val="22"/>
          <w:lang w:val="fi-FI"/>
        </w:rPr>
      </w:pPr>
    </w:p>
    <w:p w14:paraId="5BB2DBDC" w14:textId="77777777" w:rsidR="00635078" w:rsidRPr="000A217B" w:rsidRDefault="00AF3690" w:rsidP="00635078">
      <w:pPr>
        <w:rPr>
          <w:szCs w:val="22"/>
          <w:lang w:val="fi-FI"/>
        </w:rPr>
      </w:pPr>
      <w:r w:rsidRPr="000A217B">
        <w:rPr>
          <w:szCs w:val="22"/>
          <w:lang w:val="fi-FI"/>
        </w:rPr>
        <w:t xml:space="preserve">Kokemusta samanaikaisesti käytettävien, </w:t>
      </w:r>
      <w:r w:rsidR="00635078" w:rsidRPr="000A217B">
        <w:rPr>
          <w:szCs w:val="22"/>
          <w:lang w:val="fi-FI"/>
        </w:rPr>
        <w:t>5q SMA</w:t>
      </w:r>
      <w:r w:rsidRPr="000A217B">
        <w:rPr>
          <w:szCs w:val="22"/>
          <w:lang w:val="fi-FI"/>
        </w:rPr>
        <w:t xml:space="preserve">:aan kohdistuvien </w:t>
      </w:r>
      <w:r w:rsidR="00A40889" w:rsidRPr="000A217B">
        <w:rPr>
          <w:szCs w:val="22"/>
          <w:lang w:val="fi-FI"/>
        </w:rPr>
        <w:t xml:space="preserve">lääkkeiden </w:t>
      </w:r>
      <w:r w:rsidRPr="000A217B">
        <w:rPr>
          <w:szCs w:val="22"/>
          <w:lang w:val="fi-FI"/>
        </w:rPr>
        <w:t>käytöstä on niukasti.</w:t>
      </w:r>
    </w:p>
    <w:p w14:paraId="77A9780F" w14:textId="77777777" w:rsidR="00635078" w:rsidRPr="000A217B" w:rsidRDefault="00635078" w:rsidP="00F06421">
      <w:pPr>
        <w:pStyle w:val="NormalAgency"/>
        <w:rPr>
          <w:lang w:val="fi-FI"/>
        </w:rPr>
      </w:pPr>
    </w:p>
    <w:p w14:paraId="3B6FE24B" w14:textId="77777777" w:rsidR="004A7B07" w:rsidRPr="000A217B" w:rsidRDefault="00240C7F" w:rsidP="00D80BB2">
      <w:pPr>
        <w:pStyle w:val="NormalAgency"/>
        <w:keepNext/>
        <w:rPr>
          <w:i/>
          <w:u w:val="single"/>
          <w:lang w:val="fi-FI"/>
        </w:rPr>
      </w:pPr>
      <w:r w:rsidRPr="000A217B">
        <w:rPr>
          <w:i/>
          <w:u w:val="single"/>
          <w:lang w:val="fi-FI"/>
        </w:rPr>
        <w:t>Rokotukset</w:t>
      </w:r>
    </w:p>
    <w:p w14:paraId="6685C656" w14:textId="2FFCFA2B" w:rsidR="00812D16" w:rsidRPr="000A217B" w:rsidRDefault="007D5150" w:rsidP="00F06421">
      <w:pPr>
        <w:pStyle w:val="NormalAgency"/>
        <w:rPr>
          <w:lang w:val="fi-FI"/>
        </w:rPr>
      </w:pPr>
      <w:r w:rsidRPr="000A217B">
        <w:rPr>
          <w:lang w:val="fi-FI"/>
        </w:rPr>
        <w:t>Mikäli mahdollista,</w:t>
      </w:r>
      <w:r w:rsidR="00A95001" w:rsidRPr="000A217B">
        <w:rPr>
          <w:lang w:val="fi-FI"/>
        </w:rPr>
        <w:t xml:space="preserve"> potilaan</w:t>
      </w:r>
      <w:r w:rsidRPr="000A217B">
        <w:rPr>
          <w:lang w:val="fi-FI"/>
        </w:rPr>
        <w:t xml:space="preserve"> rokotusohjelmaa on säädettävä</w:t>
      </w:r>
      <w:r w:rsidR="0003513C" w:rsidRPr="000A217B">
        <w:rPr>
          <w:lang w:val="fi-FI"/>
        </w:rPr>
        <w:t xml:space="preserve">, jotta </w:t>
      </w:r>
      <w:r w:rsidR="001C1FEA" w:rsidRPr="000A217B">
        <w:rPr>
          <w:lang w:val="fi-FI"/>
        </w:rPr>
        <w:t xml:space="preserve">voidaan samanaikaisesti antaa kortikosteroidia </w:t>
      </w:r>
      <w:r w:rsidR="00A95001" w:rsidRPr="000A217B">
        <w:rPr>
          <w:lang w:val="fi-FI"/>
        </w:rPr>
        <w:t xml:space="preserve">ennen </w:t>
      </w:r>
      <w:r w:rsidR="0031395B" w:rsidRPr="000A217B">
        <w:rPr>
          <w:lang w:val="fi-FI"/>
        </w:rPr>
        <w:t>onasemnogeeniabeparvoveekki</w:t>
      </w:r>
      <w:r w:rsidR="00A95001" w:rsidRPr="000A217B">
        <w:rPr>
          <w:lang w:val="fi-FI"/>
        </w:rPr>
        <w:t xml:space="preserve">-infuusiota ja infuusion jälkeen </w:t>
      </w:r>
      <w:r w:rsidR="001C1FEA" w:rsidRPr="000A217B">
        <w:rPr>
          <w:lang w:val="fi-FI"/>
        </w:rPr>
        <w:t xml:space="preserve">(ks. </w:t>
      </w:r>
      <w:r w:rsidR="005E5D6B" w:rsidRPr="000A217B">
        <w:rPr>
          <w:lang w:val="fi-FI"/>
        </w:rPr>
        <w:t>kohdat </w:t>
      </w:r>
      <w:r w:rsidR="00635078" w:rsidRPr="000A217B">
        <w:rPr>
          <w:lang w:val="fi-FI"/>
        </w:rPr>
        <w:t>4.2 ja 4.4). Ennalta ehkäisevää RSV (</w:t>
      </w:r>
      <w:r w:rsidR="00635078" w:rsidRPr="000A217B">
        <w:rPr>
          <w:bCs/>
          <w:lang w:val="fi-FI"/>
        </w:rPr>
        <w:t>respiratory syncytial virus)</w:t>
      </w:r>
      <w:r w:rsidR="00635078" w:rsidRPr="000A217B">
        <w:rPr>
          <w:b/>
          <w:bCs/>
          <w:lang w:val="fi-FI"/>
        </w:rPr>
        <w:t xml:space="preserve"> </w:t>
      </w:r>
      <w:r w:rsidR="00635078" w:rsidRPr="000A217B">
        <w:rPr>
          <w:lang w:val="fi-FI"/>
        </w:rPr>
        <w:t>-kausiro</w:t>
      </w:r>
      <w:r w:rsidR="005E5D6B" w:rsidRPr="000A217B">
        <w:rPr>
          <w:lang w:val="fi-FI"/>
        </w:rPr>
        <w:t>kotetta suositellaan (ks. kohta </w:t>
      </w:r>
      <w:r w:rsidR="00635078" w:rsidRPr="000A217B">
        <w:rPr>
          <w:lang w:val="fi-FI"/>
        </w:rPr>
        <w:t xml:space="preserve">4.4). </w:t>
      </w:r>
      <w:r w:rsidR="0031395B" w:rsidRPr="000A217B">
        <w:rPr>
          <w:lang w:val="fi-FI"/>
        </w:rPr>
        <w:t xml:space="preserve">Eläviä rokotteita </w:t>
      </w:r>
      <w:r w:rsidR="00957A95" w:rsidRPr="000A217B">
        <w:rPr>
          <w:lang w:val="fi-FI"/>
        </w:rPr>
        <w:t>kuten M</w:t>
      </w:r>
      <w:r w:rsidR="00306AF8" w:rsidRPr="000A217B">
        <w:rPr>
          <w:lang w:val="fi-FI"/>
        </w:rPr>
        <w:t>P</w:t>
      </w:r>
      <w:r w:rsidR="00957A95" w:rsidRPr="000A217B">
        <w:rPr>
          <w:lang w:val="fi-FI"/>
        </w:rPr>
        <w:t>R ja vesirokkorokote</w:t>
      </w:r>
      <w:r w:rsidR="00DA0EC9" w:rsidRPr="000A217B">
        <w:rPr>
          <w:lang w:val="fi-FI"/>
        </w:rPr>
        <w:t xml:space="preserve"> ei pidä antaa potilaille, jotka </w:t>
      </w:r>
      <w:r w:rsidR="00957A95" w:rsidRPr="000A217B">
        <w:rPr>
          <w:lang w:val="fi-FI"/>
        </w:rPr>
        <w:t>saavat immunosuppressiivisia steroidiannoksia (so. predniso</w:t>
      </w:r>
      <w:r w:rsidR="007A1DE1" w:rsidRPr="000A217B">
        <w:rPr>
          <w:lang w:val="fi-FI"/>
        </w:rPr>
        <w:t>lonia</w:t>
      </w:r>
      <w:r w:rsidR="00957A95" w:rsidRPr="000A217B">
        <w:rPr>
          <w:lang w:val="fi-FI"/>
        </w:rPr>
        <w:t xml:space="preserve"> tai vastaavaa ≥</w:t>
      </w:r>
      <w:r w:rsidR="00EF1F59" w:rsidRPr="000A217B">
        <w:rPr>
          <w:lang w:val="fi-FI"/>
        </w:rPr>
        <w:t> </w:t>
      </w:r>
      <w:r w:rsidR="00957A95" w:rsidRPr="000A217B">
        <w:rPr>
          <w:lang w:val="fi-FI"/>
        </w:rPr>
        <w:t>2</w:t>
      </w:r>
      <w:r w:rsidR="00600752" w:rsidRPr="000A217B">
        <w:rPr>
          <w:lang w:val="fi-FI"/>
        </w:rPr>
        <w:t> </w:t>
      </w:r>
      <w:r w:rsidR="00957A95" w:rsidRPr="000A217B">
        <w:rPr>
          <w:lang w:val="fi-FI"/>
        </w:rPr>
        <w:t>viikon ajan kerran vuorokaudessa annoksella 20</w:t>
      </w:r>
      <w:r w:rsidR="00EF1F59" w:rsidRPr="000A217B">
        <w:rPr>
          <w:lang w:val="fi-FI"/>
        </w:rPr>
        <w:t> </w:t>
      </w:r>
      <w:r w:rsidR="00957A95" w:rsidRPr="000A217B">
        <w:rPr>
          <w:lang w:val="fi-FI"/>
        </w:rPr>
        <w:t>mg tai 2</w:t>
      </w:r>
      <w:r w:rsidR="00EF1F59" w:rsidRPr="000A217B">
        <w:rPr>
          <w:lang w:val="fi-FI"/>
        </w:rPr>
        <w:t> </w:t>
      </w:r>
      <w:r w:rsidR="00957A95" w:rsidRPr="000A217B">
        <w:rPr>
          <w:lang w:val="fi-FI"/>
        </w:rPr>
        <w:t>mg/painokiloa kohden).</w:t>
      </w:r>
    </w:p>
    <w:p w14:paraId="3516D08C" w14:textId="77777777" w:rsidR="009F754B" w:rsidRPr="000A217B" w:rsidRDefault="009F754B" w:rsidP="00F06421">
      <w:pPr>
        <w:pStyle w:val="NormalAgency"/>
        <w:rPr>
          <w:lang w:val="fi-FI"/>
        </w:rPr>
      </w:pPr>
    </w:p>
    <w:p w14:paraId="474B55A3" w14:textId="77777777" w:rsidR="00812D16" w:rsidRPr="000A217B" w:rsidRDefault="00812D16" w:rsidP="00D80BB2">
      <w:pPr>
        <w:pStyle w:val="NormalBoldAgency"/>
        <w:keepNext/>
        <w:outlineLvl w:val="9"/>
        <w:rPr>
          <w:rFonts w:ascii="Times New Roman" w:hAnsi="Times New Roman" w:cs="Times New Roman"/>
          <w:noProof w:val="0"/>
          <w:lang w:val="fi-FI"/>
        </w:rPr>
      </w:pPr>
      <w:bookmarkStart w:id="14" w:name="smpc46"/>
      <w:bookmarkEnd w:id="14"/>
      <w:r w:rsidRPr="000A217B">
        <w:rPr>
          <w:rFonts w:ascii="Times New Roman" w:hAnsi="Times New Roman" w:cs="Times New Roman"/>
          <w:noProof w:val="0"/>
          <w:lang w:val="fi-FI"/>
        </w:rPr>
        <w:t>4.6</w:t>
      </w:r>
      <w:r w:rsidRPr="000A217B">
        <w:rPr>
          <w:rFonts w:ascii="Times New Roman" w:hAnsi="Times New Roman" w:cs="Times New Roman"/>
          <w:noProof w:val="0"/>
          <w:lang w:val="fi-FI"/>
        </w:rPr>
        <w:tab/>
      </w:r>
      <w:r w:rsidR="00240C7F" w:rsidRPr="000A217B">
        <w:rPr>
          <w:rFonts w:ascii="Times New Roman" w:hAnsi="Times New Roman" w:cs="Times New Roman"/>
          <w:noProof w:val="0"/>
          <w:lang w:val="fi-FI"/>
        </w:rPr>
        <w:t>Hedelmällisyys, raskaus ja imetys</w:t>
      </w:r>
    </w:p>
    <w:p w14:paraId="302132B2" w14:textId="77777777" w:rsidR="00812D16" w:rsidRPr="000A217B" w:rsidRDefault="00812D16" w:rsidP="00D80BB2">
      <w:pPr>
        <w:pStyle w:val="NormalAgency"/>
        <w:keepNext/>
        <w:rPr>
          <w:lang w:val="fi-FI"/>
        </w:rPr>
      </w:pPr>
    </w:p>
    <w:p w14:paraId="04A2A066" w14:textId="77777777" w:rsidR="009F754B" w:rsidRPr="000A217B" w:rsidRDefault="001C1FEA" w:rsidP="00F06421">
      <w:pPr>
        <w:pStyle w:val="NormalAgency"/>
        <w:rPr>
          <w:lang w:val="fi-FI"/>
        </w:rPr>
      </w:pPr>
      <w:r w:rsidRPr="000A217B">
        <w:rPr>
          <w:lang w:val="fi-FI"/>
        </w:rPr>
        <w:t>T</w:t>
      </w:r>
      <w:r w:rsidR="007166C1" w:rsidRPr="000A217B">
        <w:rPr>
          <w:lang w:val="fi-FI"/>
        </w:rPr>
        <w:t>ietoa käytöstä raskauden tai imetyksen aikana</w:t>
      </w:r>
      <w:r w:rsidR="00F979A7" w:rsidRPr="000A217B">
        <w:rPr>
          <w:lang w:val="fi-FI"/>
        </w:rPr>
        <w:t xml:space="preserve"> ihmisellä</w:t>
      </w:r>
      <w:r w:rsidR="007166C1" w:rsidRPr="000A217B">
        <w:rPr>
          <w:lang w:val="fi-FI"/>
        </w:rPr>
        <w:t xml:space="preserve"> ei ole, eikä eläinkokeita ole tehty hedelmällisyyden </w:t>
      </w:r>
      <w:r w:rsidR="008A2612" w:rsidRPr="000A217B">
        <w:rPr>
          <w:lang w:val="fi-FI"/>
        </w:rPr>
        <w:t xml:space="preserve">tai lisääntymisen </w:t>
      </w:r>
      <w:r w:rsidR="007166C1" w:rsidRPr="000A217B">
        <w:rPr>
          <w:lang w:val="fi-FI"/>
        </w:rPr>
        <w:t>selvittämiseksi.</w:t>
      </w:r>
    </w:p>
    <w:p w14:paraId="6DF01256" w14:textId="77777777" w:rsidR="007166C1" w:rsidRPr="000A217B" w:rsidRDefault="007166C1" w:rsidP="00F06421">
      <w:pPr>
        <w:pStyle w:val="NormalAgency"/>
        <w:rPr>
          <w:lang w:val="fi-FI"/>
        </w:rPr>
      </w:pPr>
    </w:p>
    <w:p w14:paraId="2DFC70AB" w14:textId="77777777" w:rsidR="00812D16" w:rsidRPr="000A217B" w:rsidRDefault="00812D16" w:rsidP="00D80BB2">
      <w:pPr>
        <w:pStyle w:val="NormalBoldAgency"/>
        <w:keepNext/>
        <w:outlineLvl w:val="9"/>
        <w:rPr>
          <w:rFonts w:ascii="Times New Roman" w:hAnsi="Times New Roman" w:cs="Times New Roman"/>
          <w:noProof w:val="0"/>
          <w:lang w:val="fi-FI"/>
        </w:rPr>
      </w:pPr>
      <w:bookmarkStart w:id="15" w:name="smpc47"/>
      <w:bookmarkEnd w:id="15"/>
      <w:r w:rsidRPr="000A217B">
        <w:rPr>
          <w:rFonts w:ascii="Times New Roman" w:hAnsi="Times New Roman" w:cs="Times New Roman"/>
          <w:noProof w:val="0"/>
          <w:lang w:val="fi-FI"/>
        </w:rPr>
        <w:t>4.7</w:t>
      </w:r>
      <w:r w:rsidRPr="000A217B">
        <w:rPr>
          <w:rFonts w:ascii="Times New Roman" w:hAnsi="Times New Roman" w:cs="Times New Roman"/>
          <w:noProof w:val="0"/>
          <w:lang w:val="fi-FI"/>
        </w:rPr>
        <w:tab/>
      </w:r>
      <w:r w:rsidR="00240C7F" w:rsidRPr="000A217B">
        <w:rPr>
          <w:rFonts w:ascii="Times New Roman" w:hAnsi="Times New Roman" w:cs="Times New Roman"/>
          <w:noProof w:val="0"/>
          <w:lang w:val="fi-FI"/>
        </w:rPr>
        <w:t>Vaikutus ajokykyyn ja koneidenkäyttökykyyn</w:t>
      </w:r>
    </w:p>
    <w:p w14:paraId="487B1AAD" w14:textId="77777777" w:rsidR="00812D16" w:rsidRPr="000A217B" w:rsidRDefault="00812D16" w:rsidP="00D80BB2">
      <w:pPr>
        <w:pStyle w:val="NormalAgency"/>
        <w:keepNext/>
        <w:rPr>
          <w:lang w:val="fi-FI"/>
        </w:rPr>
      </w:pPr>
    </w:p>
    <w:p w14:paraId="35BB2E6C" w14:textId="42253B33" w:rsidR="009F754B" w:rsidRPr="000A217B" w:rsidRDefault="00E4099A" w:rsidP="00F06421">
      <w:pPr>
        <w:pStyle w:val="NormalAgency"/>
        <w:rPr>
          <w:lang w:val="fi-FI"/>
        </w:rPr>
      </w:pPr>
      <w:r w:rsidRPr="000A217B">
        <w:rPr>
          <w:lang w:val="fi-FI"/>
        </w:rPr>
        <w:t>Onasemnogeeniabeparvoveek</w:t>
      </w:r>
      <w:r w:rsidR="00F16AEB" w:rsidRPr="000A217B">
        <w:rPr>
          <w:lang w:val="fi-FI"/>
        </w:rPr>
        <w:t xml:space="preserve">illa ei ole </w:t>
      </w:r>
      <w:r w:rsidR="00BC561F" w:rsidRPr="000A217B">
        <w:rPr>
          <w:lang w:val="fi-FI"/>
        </w:rPr>
        <w:t xml:space="preserve">haitallista </w:t>
      </w:r>
      <w:r w:rsidR="00F16AEB" w:rsidRPr="000A217B">
        <w:rPr>
          <w:lang w:val="fi-FI"/>
        </w:rPr>
        <w:t>vaikutus</w:t>
      </w:r>
      <w:r w:rsidR="00BC561F" w:rsidRPr="000A217B">
        <w:rPr>
          <w:lang w:val="fi-FI"/>
        </w:rPr>
        <w:t>ta</w:t>
      </w:r>
      <w:r w:rsidR="00F16AEB" w:rsidRPr="000A217B">
        <w:rPr>
          <w:lang w:val="fi-FI"/>
        </w:rPr>
        <w:t xml:space="preserve"> ajokykyyn ja koneiden</w:t>
      </w:r>
      <w:r w:rsidR="00CE1EF0" w:rsidRPr="000A217B">
        <w:rPr>
          <w:lang w:val="fi-FI"/>
        </w:rPr>
        <w:t>käyttökykyyn.</w:t>
      </w:r>
    </w:p>
    <w:p w14:paraId="68F0BB53" w14:textId="77777777" w:rsidR="00F16AEB" w:rsidRPr="000A217B" w:rsidRDefault="00F16AEB" w:rsidP="00F06421">
      <w:pPr>
        <w:pStyle w:val="NormalAgency"/>
        <w:rPr>
          <w:lang w:val="fi-FI"/>
        </w:rPr>
      </w:pPr>
    </w:p>
    <w:p w14:paraId="764F540A" w14:textId="77777777" w:rsidR="00812D16" w:rsidRPr="000A217B" w:rsidRDefault="00855481" w:rsidP="00D80BB2">
      <w:pPr>
        <w:pStyle w:val="NormalBoldAgency"/>
        <w:keepNext/>
        <w:outlineLvl w:val="9"/>
        <w:rPr>
          <w:rFonts w:ascii="Times New Roman" w:hAnsi="Times New Roman" w:cs="Times New Roman"/>
          <w:noProof w:val="0"/>
          <w:lang w:val="fi-FI"/>
        </w:rPr>
      </w:pPr>
      <w:bookmarkStart w:id="16" w:name="smpc48"/>
      <w:bookmarkEnd w:id="16"/>
      <w:r w:rsidRPr="000A217B">
        <w:rPr>
          <w:rFonts w:ascii="Times New Roman" w:hAnsi="Times New Roman" w:cs="Times New Roman"/>
          <w:noProof w:val="0"/>
          <w:lang w:val="fi-FI"/>
        </w:rPr>
        <w:t>4.8</w:t>
      </w:r>
      <w:r w:rsidRPr="000A217B">
        <w:rPr>
          <w:rFonts w:ascii="Times New Roman" w:hAnsi="Times New Roman" w:cs="Times New Roman"/>
          <w:noProof w:val="0"/>
          <w:lang w:val="fi-FI"/>
        </w:rPr>
        <w:tab/>
      </w:r>
      <w:r w:rsidR="00240C7F" w:rsidRPr="000A217B">
        <w:rPr>
          <w:rFonts w:ascii="Times New Roman" w:hAnsi="Times New Roman" w:cs="Times New Roman"/>
          <w:noProof w:val="0"/>
          <w:lang w:val="fi-FI"/>
        </w:rPr>
        <w:t>Haittavaikutukset</w:t>
      </w:r>
    </w:p>
    <w:p w14:paraId="5C57EB42" w14:textId="77777777" w:rsidR="00812D16" w:rsidRPr="000A217B" w:rsidRDefault="00812D16" w:rsidP="00D80BB2">
      <w:pPr>
        <w:pStyle w:val="NormalAgency"/>
        <w:keepNext/>
        <w:rPr>
          <w:lang w:val="fi-FI"/>
        </w:rPr>
      </w:pPr>
    </w:p>
    <w:p w14:paraId="33E924E9" w14:textId="77777777" w:rsidR="00911FB2" w:rsidRPr="000A217B" w:rsidRDefault="00240C7F" w:rsidP="00D80BB2">
      <w:pPr>
        <w:pStyle w:val="NormalAgency"/>
        <w:keepNext/>
        <w:rPr>
          <w:lang w:val="fi-FI"/>
        </w:rPr>
      </w:pPr>
      <w:r w:rsidRPr="000A217B">
        <w:rPr>
          <w:u w:val="single"/>
          <w:lang w:val="fi-FI"/>
        </w:rPr>
        <w:t>Turvallisuusprofiilin yhteenveto</w:t>
      </w:r>
    </w:p>
    <w:p w14:paraId="1239C1A2" w14:textId="440C6F2A" w:rsidR="00D93359" w:rsidRPr="000A217B" w:rsidRDefault="00F40E5F" w:rsidP="00F06421">
      <w:pPr>
        <w:pStyle w:val="NormalAgency"/>
        <w:rPr>
          <w:lang w:val="fi-FI"/>
        </w:rPr>
      </w:pPr>
      <w:r w:rsidRPr="000A217B">
        <w:rPr>
          <w:lang w:val="fi-FI"/>
        </w:rPr>
        <w:t>Onasemnogeeniabeparvoveekin turvallisuutta arvioitiin 5 avoimessa kliinisessä tutkimuksessa 99 potilaalla, jotka saivat onasemnogeeniabeparvoveekkia suositusannoksena (1,1 x 10</w:t>
      </w:r>
      <w:r w:rsidRPr="000A217B">
        <w:rPr>
          <w:vertAlign w:val="superscript"/>
          <w:lang w:val="fi-FI"/>
        </w:rPr>
        <w:t>14</w:t>
      </w:r>
      <w:r w:rsidRPr="000A217B">
        <w:rPr>
          <w:lang w:val="fi-FI"/>
        </w:rPr>
        <w:t xml:space="preserve"> vg/kg). </w:t>
      </w:r>
      <w:r w:rsidR="00D04B85" w:rsidRPr="000A217B">
        <w:rPr>
          <w:lang w:val="fi-FI"/>
        </w:rPr>
        <w:t xml:space="preserve">Yleisimmin </w:t>
      </w:r>
      <w:r w:rsidR="007B4C64" w:rsidRPr="000A217B">
        <w:rPr>
          <w:lang w:val="fi-FI"/>
        </w:rPr>
        <w:t>ilmoitettu</w:t>
      </w:r>
      <w:r w:rsidR="00293271" w:rsidRPr="000A217B">
        <w:rPr>
          <w:lang w:val="fi-FI"/>
        </w:rPr>
        <w:t>ja</w:t>
      </w:r>
      <w:r w:rsidR="007B4C64" w:rsidRPr="000A217B">
        <w:rPr>
          <w:lang w:val="fi-FI"/>
        </w:rPr>
        <w:t xml:space="preserve"> annon jälkei</w:t>
      </w:r>
      <w:r w:rsidR="00293271" w:rsidRPr="000A217B">
        <w:rPr>
          <w:lang w:val="fi-FI"/>
        </w:rPr>
        <w:t>siä</w:t>
      </w:r>
      <w:r w:rsidR="007B4C64" w:rsidRPr="000A217B">
        <w:rPr>
          <w:lang w:val="fi-FI"/>
        </w:rPr>
        <w:t xml:space="preserve"> haittavaikutu</w:t>
      </w:r>
      <w:r w:rsidR="00293271" w:rsidRPr="000A217B">
        <w:rPr>
          <w:lang w:val="fi-FI"/>
        </w:rPr>
        <w:t>ksia</w:t>
      </w:r>
      <w:r w:rsidR="007B4C64" w:rsidRPr="000A217B">
        <w:rPr>
          <w:lang w:val="fi-FI"/>
        </w:rPr>
        <w:t xml:space="preserve"> oli</w:t>
      </w:r>
      <w:r w:rsidR="00293271" w:rsidRPr="000A217B">
        <w:rPr>
          <w:lang w:val="fi-FI"/>
        </w:rPr>
        <w:t>vat</w:t>
      </w:r>
      <w:r w:rsidR="007B4C64" w:rsidRPr="000A217B">
        <w:rPr>
          <w:lang w:val="fi-FI"/>
        </w:rPr>
        <w:t xml:space="preserve"> </w:t>
      </w:r>
      <w:r w:rsidRPr="000A217B">
        <w:rPr>
          <w:lang w:val="fi-FI"/>
        </w:rPr>
        <w:t xml:space="preserve">maksaentsyymiarvojen kohoaminen (24,2 %), maksatoksisuus (9,1 %), </w:t>
      </w:r>
      <w:r w:rsidR="005E5D6B" w:rsidRPr="000A217B">
        <w:rPr>
          <w:lang w:val="fi-FI"/>
        </w:rPr>
        <w:t>oksentelu (8,</w:t>
      </w:r>
      <w:r w:rsidRPr="000A217B">
        <w:rPr>
          <w:lang w:val="fi-FI"/>
        </w:rPr>
        <w:t>1</w:t>
      </w:r>
      <w:r w:rsidR="005E5D6B" w:rsidRPr="000A217B">
        <w:rPr>
          <w:lang w:val="fi-FI"/>
        </w:rPr>
        <w:t> %)</w:t>
      </w:r>
      <w:r w:rsidR="00C82A0E" w:rsidRPr="000A217B">
        <w:rPr>
          <w:lang w:val="fi-FI"/>
        </w:rPr>
        <w:t>, trombosytopenia (6,1 %), troponiini</w:t>
      </w:r>
      <w:r w:rsidR="00321498" w:rsidRPr="000A217B">
        <w:rPr>
          <w:lang w:val="fi-FI"/>
        </w:rPr>
        <w:t>arvo</w:t>
      </w:r>
      <w:r w:rsidR="00C82A0E" w:rsidRPr="000A217B">
        <w:rPr>
          <w:lang w:val="fi-FI"/>
        </w:rPr>
        <w:t xml:space="preserve">n </w:t>
      </w:r>
      <w:r w:rsidR="00321498" w:rsidRPr="000A217B">
        <w:rPr>
          <w:lang w:val="fi-FI"/>
        </w:rPr>
        <w:t>kohoami</w:t>
      </w:r>
      <w:r w:rsidR="00C82A0E" w:rsidRPr="000A217B">
        <w:rPr>
          <w:lang w:val="fi-FI"/>
        </w:rPr>
        <w:t>nen (5,1 %)</w:t>
      </w:r>
      <w:r w:rsidRPr="000A217B">
        <w:rPr>
          <w:lang w:val="fi-FI"/>
        </w:rPr>
        <w:t xml:space="preserve"> ja kuume (5,1 %)</w:t>
      </w:r>
      <w:r w:rsidR="005E5D6B" w:rsidRPr="000A217B">
        <w:rPr>
          <w:lang w:val="fi-FI"/>
        </w:rPr>
        <w:t xml:space="preserve"> </w:t>
      </w:r>
      <w:r w:rsidRPr="000A217B">
        <w:rPr>
          <w:lang w:val="fi-FI"/>
        </w:rPr>
        <w:t>(</w:t>
      </w:r>
      <w:r w:rsidR="005E5D6B" w:rsidRPr="000A217B">
        <w:rPr>
          <w:lang w:val="fi-FI"/>
        </w:rPr>
        <w:t>ks. kohta </w:t>
      </w:r>
      <w:r w:rsidR="00635078" w:rsidRPr="000A217B">
        <w:rPr>
          <w:lang w:val="fi-FI"/>
        </w:rPr>
        <w:t>4.4</w:t>
      </w:r>
      <w:r w:rsidRPr="000A217B">
        <w:rPr>
          <w:lang w:val="fi-FI"/>
        </w:rPr>
        <w:t>)</w:t>
      </w:r>
      <w:r w:rsidR="001C1FEA" w:rsidRPr="000A217B">
        <w:rPr>
          <w:lang w:val="fi-FI"/>
        </w:rPr>
        <w:t>.</w:t>
      </w:r>
    </w:p>
    <w:p w14:paraId="4CC6262A" w14:textId="77777777" w:rsidR="009C63D7" w:rsidRPr="000A217B" w:rsidRDefault="009C63D7" w:rsidP="00F06421">
      <w:pPr>
        <w:pStyle w:val="NormalAgency"/>
        <w:rPr>
          <w:lang w:val="fi-FI"/>
        </w:rPr>
      </w:pPr>
    </w:p>
    <w:p w14:paraId="68B2E994" w14:textId="77777777" w:rsidR="009C63D7" w:rsidRPr="000A217B" w:rsidRDefault="00240C7F" w:rsidP="00D80BB2">
      <w:pPr>
        <w:pStyle w:val="NormalAgency"/>
        <w:keepNext/>
        <w:rPr>
          <w:lang w:val="fi-FI"/>
        </w:rPr>
      </w:pPr>
      <w:r w:rsidRPr="000A217B">
        <w:rPr>
          <w:u w:val="single"/>
          <w:lang w:val="fi-FI"/>
        </w:rPr>
        <w:t>Haittavaikutusten taulukkomuotoinen luettelo</w:t>
      </w:r>
    </w:p>
    <w:p w14:paraId="32B7C82E" w14:textId="0D2B716B" w:rsidR="002D0A94" w:rsidRPr="000A217B" w:rsidRDefault="00D04B85" w:rsidP="00F06421">
      <w:pPr>
        <w:pStyle w:val="NormalAgency"/>
        <w:rPr>
          <w:szCs w:val="22"/>
          <w:lang w:val="fi-FI"/>
        </w:rPr>
      </w:pPr>
      <w:r w:rsidRPr="000A217B">
        <w:rPr>
          <w:lang w:val="fi-FI"/>
        </w:rPr>
        <w:t>O</w:t>
      </w:r>
      <w:r w:rsidR="00E4099A" w:rsidRPr="000A217B">
        <w:rPr>
          <w:lang w:val="fi-FI"/>
        </w:rPr>
        <w:t>nasemnogeeniabeparvoveekki</w:t>
      </w:r>
      <w:r w:rsidRPr="000A217B">
        <w:rPr>
          <w:lang w:val="fi-FI"/>
        </w:rPr>
        <w:t>in liittyneet haittavaikutukset kaikilla</w:t>
      </w:r>
      <w:r w:rsidR="00D00703" w:rsidRPr="000A217B">
        <w:rPr>
          <w:lang w:val="fi-FI"/>
        </w:rPr>
        <w:t xml:space="preserve"> potilailla, joiden saamalla laskimoinfuusiolla </w:t>
      </w:r>
      <w:r w:rsidR="0060564D" w:rsidRPr="000A217B">
        <w:rPr>
          <w:lang w:val="fi-FI"/>
        </w:rPr>
        <w:t xml:space="preserve">(suositusannos) </w:t>
      </w:r>
      <w:r w:rsidR="00D00703" w:rsidRPr="000A217B">
        <w:rPr>
          <w:lang w:val="fi-FI"/>
        </w:rPr>
        <w:t xml:space="preserve">oli </w:t>
      </w:r>
      <w:r w:rsidRPr="000A217B">
        <w:rPr>
          <w:lang w:val="fi-FI"/>
        </w:rPr>
        <w:t>syysuhde hoitoon</w:t>
      </w:r>
      <w:r w:rsidR="005E5D6B" w:rsidRPr="000A217B">
        <w:rPr>
          <w:lang w:val="fi-FI"/>
        </w:rPr>
        <w:t xml:space="preserve"> nähden, on esitetty taulukossa </w:t>
      </w:r>
      <w:r w:rsidR="00EE002C" w:rsidRPr="000A217B">
        <w:rPr>
          <w:lang w:val="fi-FI"/>
        </w:rPr>
        <w:t>3</w:t>
      </w:r>
      <w:r w:rsidRPr="000A217B">
        <w:rPr>
          <w:lang w:val="fi-FI"/>
        </w:rPr>
        <w:t xml:space="preserve">. Haittavaikutukset on lueteltu </w:t>
      </w:r>
      <w:r w:rsidR="002D0A94" w:rsidRPr="000A217B">
        <w:rPr>
          <w:lang w:val="fi-FI"/>
        </w:rPr>
        <w:t xml:space="preserve">MedDRA:n elinjärjestelmäluokituksen ja yleisyyden mukaan. </w:t>
      </w:r>
      <w:r w:rsidR="002D0A94" w:rsidRPr="000A217B">
        <w:rPr>
          <w:szCs w:val="22"/>
          <w:lang w:val="fi-FI"/>
        </w:rPr>
        <w:t>Yleisyysluokat ovat hyvin yleinen (≥</w:t>
      </w:r>
      <w:r w:rsidR="00EF1F59" w:rsidRPr="000A217B">
        <w:rPr>
          <w:szCs w:val="22"/>
          <w:lang w:val="fi-FI"/>
        </w:rPr>
        <w:t> </w:t>
      </w:r>
      <w:r w:rsidR="002D0A94" w:rsidRPr="000A217B">
        <w:rPr>
          <w:szCs w:val="22"/>
          <w:lang w:val="fi-FI"/>
        </w:rPr>
        <w:t>1/10), yleinen (≥</w:t>
      </w:r>
      <w:r w:rsidR="00EF1F59" w:rsidRPr="000A217B">
        <w:rPr>
          <w:szCs w:val="22"/>
          <w:lang w:val="fi-FI"/>
        </w:rPr>
        <w:t> </w:t>
      </w:r>
      <w:r w:rsidR="002D0A94" w:rsidRPr="000A217B">
        <w:rPr>
          <w:szCs w:val="22"/>
          <w:lang w:val="fi-FI"/>
        </w:rPr>
        <w:t xml:space="preserve">1/100, </w:t>
      </w:r>
      <w:bookmarkStart w:id="17" w:name="_Hlk36567722"/>
      <w:r w:rsidR="002D0A94" w:rsidRPr="000A217B">
        <w:rPr>
          <w:szCs w:val="22"/>
          <w:lang w:val="fi-FI"/>
        </w:rPr>
        <w:t>&lt;</w:t>
      </w:r>
      <w:bookmarkEnd w:id="17"/>
      <w:r w:rsidR="00EF1F59" w:rsidRPr="000A217B">
        <w:rPr>
          <w:szCs w:val="22"/>
          <w:lang w:val="fi-FI"/>
        </w:rPr>
        <w:t> </w:t>
      </w:r>
      <w:r w:rsidR="002D0A94" w:rsidRPr="000A217B">
        <w:rPr>
          <w:szCs w:val="22"/>
          <w:lang w:val="fi-FI"/>
        </w:rPr>
        <w:t>1/10), melko harvinainen (≥</w:t>
      </w:r>
      <w:r w:rsidR="00EF1F59" w:rsidRPr="000A217B">
        <w:rPr>
          <w:szCs w:val="22"/>
          <w:lang w:val="fi-FI"/>
        </w:rPr>
        <w:t> </w:t>
      </w:r>
      <w:r w:rsidR="002D0A94" w:rsidRPr="000A217B">
        <w:rPr>
          <w:szCs w:val="22"/>
          <w:lang w:val="fi-FI"/>
        </w:rPr>
        <w:t>1/1 000, &lt;</w:t>
      </w:r>
      <w:r w:rsidR="00EF1F59" w:rsidRPr="000A217B">
        <w:rPr>
          <w:szCs w:val="22"/>
          <w:lang w:val="fi-FI"/>
        </w:rPr>
        <w:t> </w:t>
      </w:r>
      <w:r w:rsidR="002D0A94" w:rsidRPr="000A217B">
        <w:rPr>
          <w:szCs w:val="22"/>
          <w:lang w:val="fi-FI"/>
        </w:rPr>
        <w:t>1/100), harvinainen (≥</w:t>
      </w:r>
      <w:r w:rsidR="00EF1F59" w:rsidRPr="000A217B">
        <w:rPr>
          <w:szCs w:val="22"/>
          <w:lang w:val="fi-FI"/>
        </w:rPr>
        <w:t> </w:t>
      </w:r>
      <w:r w:rsidR="005E5D6B" w:rsidRPr="000A217B">
        <w:rPr>
          <w:szCs w:val="22"/>
          <w:lang w:val="fi-FI"/>
        </w:rPr>
        <w:t>1/10 </w:t>
      </w:r>
      <w:r w:rsidR="002D0A94" w:rsidRPr="000A217B">
        <w:rPr>
          <w:szCs w:val="22"/>
          <w:lang w:val="fi-FI"/>
        </w:rPr>
        <w:t>000, &lt;</w:t>
      </w:r>
      <w:r w:rsidR="00EF1F59" w:rsidRPr="000A217B">
        <w:rPr>
          <w:szCs w:val="22"/>
          <w:lang w:val="fi-FI"/>
        </w:rPr>
        <w:t> </w:t>
      </w:r>
      <w:r w:rsidR="005E5D6B" w:rsidRPr="000A217B">
        <w:rPr>
          <w:szCs w:val="22"/>
          <w:lang w:val="fi-FI"/>
        </w:rPr>
        <w:t>1/1 </w:t>
      </w:r>
      <w:r w:rsidR="002D0A94" w:rsidRPr="000A217B">
        <w:rPr>
          <w:szCs w:val="22"/>
          <w:lang w:val="fi-FI"/>
        </w:rPr>
        <w:t>000), hyvin harvinainen (&lt;</w:t>
      </w:r>
      <w:r w:rsidR="00EF1F59" w:rsidRPr="000A217B">
        <w:rPr>
          <w:szCs w:val="22"/>
          <w:lang w:val="fi-FI"/>
        </w:rPr>
        <w:t> </w:t>
      </w:r>
      <w:r w:rsidR="005E5D6B" w:rsidRPr="000A217B">
        <w:rPr>
          <w:szCs w:val="22"/>
          <w:lang w:val="fi-FI"/>
        </w:rPr>
        <w:t>1/10 </w:t>
      </w:r>
      <w:r w:rsidR="002D0A94" w:rsidRPr="000A217B">
        <w:rPr>
          <w:szCs w:val="22"/>
          <w:lang w:val="fi-FI"/>
        </w:rPr>
        <w:t>000)</w:t>
      </w:r>
      <w:r w:rsidR="00F979A7" w:rsidRPr="000A217B">
        <w:rPr>
          <w:szCs w:val="22"/>
          <w:lang w:val="fi-FI"/>
        </w:rPr>
        <w:t xml:space="preserve">, tuntematon (koska saatavissa oleva tieto ei riitä </w:t>
      </w:r>
      <w:r w:rsidR="000B3689" w:rsidRPr="000A217B">
        <w:rPr>
          <w:szCs w:val="22"/>
          <w:lang w:val="fi-FI"/>
        </w:rPr>
        <w:t>esiintyvyyden</w:t>
      </w:r>
      <w:r w:rsidR="00F979A7" w:rsidRPr="000A217B">
        <w:rPr>
          <w:szCs w:val="22"/>
          <w:lang w:val="fi-FI"/>
        </w:rPr>
        <w:t xml:space="preserve"> arviointiin)</w:t>
      </w:r>
      <w:r w:rsidR="002D0A94" w:rsidRPr="000A217B">
        <w:rPr>
          <w:szCs w:val="22"/>
          <w:lang w:val="fi-FI"/>
        </w:rPr>
        <w:t>. Haittavaikutukset on esitetty kussakin yleisyysluokassa haittavaikutuksen vakavuuden mukaan alenevassa järjestyksessä.</w:t>
      </w:r>
    </w:p>
    <w:p w14:paraId="4F875863" w14:textId="77777777" w:rsidR="00F06421" w:rsidRPr="000A217B" w:rsidRDefault="00F06421" w:rsidP="00F06421">
      <w:pPr>
        <w:pStyle w:val="NormalAgency"/>
        <w:rPr>
          <w:lang w:val="fi-FI"/>
        </w:rPr>
      </w:pPr>
    </w:p>
    <w:p w14:paraId="1656B957" w14:textId="295CF682" w:rsidR="009C63D7" w:rsidRPr="000A217B" w:rsidRDefault="00936EBD" w:rsidP="00B46B70">
      <w:pPr>
        <w:pStyle w:val="Caption"/>
        <w:rPr>
          <w:rFonts w:ascii="Times New Roman" w:hAnsi="Times New Roman"/>
          <w:lang w:val="fi-FI"/>
        </w:rPr>
      </w:pPr>
      <w:bookmarkStart w:id="18" w:name="_Ref526065026"/>
      <w:r w:rsidRPr="000A217B">
        <w:rPr>
          <w:rFonts w:ascii="Times New Roman" w:hAnsi="Times New Roman"/>
          <w:lang w:val="fi-FI"/>
        </w:rPr>
        <w:lastRenderedPageBreak/>
        <w:t>T</w:t>
      </w:r>
      <w:r w:rsidR="00240C7F" w:rsidRPr="000A217B">
        <w:rPr>
          <w:rFonts w:ascii="Times New Roman" w:hAnsi="Times New Roman"/>
          <w:lang w:val="fi-FI"/>
        </w:rPr>
        <w:t>aulukko</w:t>
      </w:r>
      <w:r w:rsidRPr="000A217B">
        <w:rPr>
          <w:rFonts w:ascii="Times New Roman" w:hAnsi="Times New Roman"/>
          <w:lang w:val="fi-FI"/>
        </w:rPr>
        <w:t> </w:t>
      </w:r>
      <w:r w:rsidR="00EE002C" w:rsidRPr="000A217B">
        <w:rPr>
          <w:rFonts w:ascii="Times New Roman" w:hAnsi="Times New Roman"/>
          <w:lang w:val="fi-FI"/>
        </w:rPr>
        <w:t>3</w:t>
      </w:r>
      <w:bookmarkEnd w:id="18"/>
      <w:r w:rsidR="00FD1DAC" w:rsidRPr="000A217B">
        <w:rPr>
          <w:rFonts w:ascii="Times New Roman" w:hAnsi="Times New Roman"/>
          <w:lang w:val="fi-FI"/>
        </w:rPr>
        <w:tab/>
      </w:r>
      <w:r w:rsidR="007A1DE1" w:rsidRPr="000A217B">
        <w:rPr>
          <w:rFonts w:ascii="Times New Roman" w:hAnsi="Times New Roman"/>
          <w:lang w:val="fi-FI"/>
        </w:rPr>
        <w:t>O</w:t>
      </w:r>
      <w:r w:rsidR="00240C7F" w:rsidRPr="000A217B">
        <w:rPr>
          <w:rFonts w:ascii="Times New Roman" w:hAnsi="Times New Roman"/>
          <w:lang w:val="fi-FI"/>
        </w:rPr>
        <w:t>nasemnogeeniabeparvoveekin käyttöön liittyneet haittavaikutukset</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6858"/>
      </w:tblGrid>
      <w:tr w:rsidR="00630FF7" w:rsidRPr="000A217B" w14:paraId="5ED02E08" w14:textId="77777777" w:rsidTr="00D7090E">
        <w:trPr>
          <w:cantSplit/>
        </w:trPr>
        <w:tc>
          <w:tcPr>
            <w:tcW w:w="5000" w:type="pct"/>
            <w:gridSpan w:val="2"/>
            <w:hideMark/>
          </w:tcPr>
          <w:p w14:paraId="1810FD40" w14:textId="77777777" w:rsidR="001813AA" w:rsidRPr="000A217B" w:rsidRDefault="00240C7F" w:rsidP="00C76592">
            <w:pPr>
              <w:pStyle w:val="NormalAgency"/>
              <w:keepNext/>
              <w:rPr>
                <w:b/>
                <w:lang w:val="fi-FI"/>
              </w:rPr>
            </w:pPr>
            <w:r w:rsidRPr="000A217B">
              <w:rPr>
                <w:b/>
                <w:lang w:val="fi-FI"/>
              </w:rPr>
              <w:t xml:space="preserve">Haittavaikutukset </w:t>
            </w:r>
            <w:r w:rsidR="00961CEC" w:rsidRPr="000A217B">
              <w:rPr>
                <w:b/>
                <w:lang w:val="fi-FI"/>
              </w:rPr>
              <w:t>MedDRA</w:t>
            </w:r>
            <w:r w:rsidRPr="000A217B">
              <w:rPr>
                <w:b/>
                <w:lang w:val="fi-FI"/>
              </w:rPr>
              <w:t>:n e</w:t>
            </w:r>
            <w:r w:rsidR="008379EE" w:rsidRPr="000A217B">
              <w:rPr>
                <w:b/>
                <w:lang w:val="fi-FI"/>
              </w:rPr>
              <w:t>linjärjestelmäluokkien, suositel</w:t>
            </w:r>
            <w:r w:rsidRPr="000A217B">
              <w:rPr>
                <w:b/>
                <w:lang w:val="fi-FI"/>
              </w:rPr>
              <w:t xml:space="preserve">tujen termien ja esiintyvyystiheyden mukaisesti </w:t>
            </w:r>
          </w:p>
        </w:tc>
      </w:tr>
      <w:tr w:rsidR="007A1DE1" w:rsidRPr="000A217B" w14:paraId="7A5C0C38" w14:textId="77777777" w:rsidTr="00D7090E">
        <w:trPr>
          <w:cantSplit/>
        </w:trPr>
        <w:tc>
          <w:tcPr>
            <w:tcW w:w="5000" w:type="pct"/>
            <w:gridSpan w:val="2"/>
          </w:tcPr>
          <w:p w14:paraId="7382C211" w14:textId="77777777" w:rsidR="007A1DE1" w:rsidRPr="000A217B" w:rsidRDefault="007A1DE1" w:rsidP="00B46B70">
            <w:pPr>
              <w:pStyle w:val="NormalAgency"/>
              <w:keepNext/>
              <w:rPr>
                <w:b/>
                <w:lang w:val="fi-FI"/>
              </w:rPr>
            </w:pPr>
            <w:r w:rsidRPr="000A217B">
              <w:rPr>
                <w:b/>
                <w:lang w:val="fi-FI"/>
              </w:rPr>
              <w:t>Veri ja imukudos</w:t>
            </w:r>
          </w:p>
        </w:tc>
      </w:tr>
      <w:tr w:rsidR="007A1DE1" w:rsidRPr="000A217B" w14:paraId="5C71DD12" w14:textId="77777777" w:rsidTr="00D7090E">
        <w:trPr>
          <w:cantSplit/>
        </w:trPr>
        <w:tc>
          <w:tcPr>
            <w:tcW w:w="1148" w:type="pct"/>
          </w:tcPr>
          <w:p w14:paraId="384DBEE6" w14:textId="77777777" w:rsidR="007A1DE1" w:rsidRPr="000A217B" w:rsidRDefault="007A1DE1" w:rsidP="00B46B70">
            <w:pPr>
              <w:pStyle w:val="NormalAgency"/>
              <w:keepNext/>
              <w:jc w:val="center"/>
              <w:rPr>
                <w:lang w:val="fi-FI"/>
              </w:rPr>
            </w:pPr>
            <w:r w:rsidRPr="000A217B">
              <w:rPr>
                <w:lang w:val="fi-FI"/>
              </w:rPr>
              <w:t>Yleinen</w:t>
            </w:r>
          </w:p>
        </w:tc>
        <w:tc>
          <w:tcPr>
            <w:tcW w:w="3852" w:type="pct"/>
          </w:tcPr>
          <w:p w14:paraId="19A14F74" w14:textId="3CA1835C" w:rsidR="007A1DE1" w:rsidRPr="000A217B" w:rsidRDefault="007A1DE1" w:rsidP="00B46B70">
            <w:pPr>
              <w:pStyle w:val="NormalAgency"/>
              <w:keepNext/>
              <w:rPr>
                <w:lang w:val="fi-FI"/>
              </w:rPr>
            </w:pPr>
            <w:r w:rsidRPr="000A217B">
              <w:rPr>
                <w:lang w:val="fi-FI"/>
              </w:rPr>
              <w:t>Trombosytopenia</w:t>
            </w:r>
            <w:r w:rsidR="00C82A0E" w:rsidRPr="000A217B">
              <w:rPr>
                <w:vertAlign w:val="superscript"/>
                <w:lang w:val="fi-FI"/>
              </w:rPr>
              <w:t>1)</w:t>
            </w:r>
          </w:p>
        </w:tc>
      </w:tr>
      <w:tr w:rsidR="0095381D" w:rsidRPr="000A217B" w14:paraId="6527FF93" w14:textId="77777777" w:rsidTr="00D7090E">
        <w:trPr>
          <w:cantSplit/>
        </w:trPr>
        <w:tc>
          <w:tcPr>
            <w:tcW w:w="1148" w:type="pct"/>
          </w:tcPr>
          <w:p w14:paraId="7723A503" w14:textId="36E9D655" w:rsidR="0095381D" w:rsidRPr="000A217B" w:rsidRDefault="000E1E20" w:rsidP="00B46B70">
            <w:pPr>
              <w:pStyle w:val="NormalAgency"/>
              <w:keepNext/>
              <w:jc w:val="center"/>
              <w:rPr>
                <w:lang w:val="fi-FI"/>
              </w:rPr>
            </w:pPr>
            <w:r w:rsidRPr="000A217B">
              <w:rPr>
                <w:lang w:val="fi-FI"/>
              </w:rPr>
              <w:t>Melko harvinainen</w:t>
            </w:r>
          </w:p>
        </w:tc>
        <w:tc>
          <w:tcPr>
            <w:tcW w:w="3852" w:type="pct"/>
          </w:tcPr>
          <w:p w14:paraId="2D7E6651" w14:textId="6E49ADC7" w:rsidR="0095381D" w:rsidRPr="000A217B" w:rsidRDefault="0095381D" w:rsidP="00B46B70">
            <w:pPr>
              <w:pStyle w:val="NormalAgency"/>
              <w:keepNext/>
              <w:rPr>
                <w:lang w:val="fi-FI"/>
              </w:rPr>
            </w:pPr>
            <w:r w:rsidRPr="000A217B">
              <w:rPr>
                <w:lang w:val="fi-FI"/>
              </w:rPr>
              <w:t>Tromboottinen mikroangiopatia</w:t>
            </w:r>
            <w:r w:rsidR="00C82A0E" w:rsidRPr="000A217B">
              <w:rPr>
                <w:vertAlign w:val="superscript"/>
                <w:lang w:val="fi-FI"/>
              </w:rPr>
              <w:t>2</w:t>
            </w:r>
            <w:r w:rsidRPr="000A217B">
              <w:rPr>
                <w:vertAlign w:val="superscript"/>
                <w:lang w:val="fi-FI"/>
              </w:rPr>
              <w:t>)</w:t>
            </w:r>
            <w:r w:rsidR="00E569E9" w:rsidRPr="000A217B">
              <w:rPr>
                <w:vertAlign w:val="superscript"/>
                <w:lang w:val="fi-FI"/>
              </w:rPr>
              <w:t>3)</w:t>
            </w:r>
          </w:p>
        </w:tc>
      </w:tr>
      <w:tr w:rsidR="007A1DE1" w:rsidRPr="000A217B" w14:paraId="4940A314" w14:textId="77777777" w:rsidTr="00D7090E">
        <w:trPr>
          <w:cantSplit/>
        </w:trPr>
        <w:tc>
          <w:tcPr>
            <w:tcW w:w="5000" w:type="pct"/>
            <w:gridSpan w:val="2"/>
          </w:tcPr>
          <w:p w14:paraId="173AE3C4" w14:textId="77777777" w:rsidR="007A1DE1" w:rsidRPr="000A217B" w:rsidRDefault="007A1DE1" w:rsidP="00B46B70">
            <w:pPr>
              <w:pStyle w:val="NormalAgency"/>
              <w:keepNext/>
              <w:rPr>
                <w:b/>
                <w:lang w:val="fi-FI"/>
              </w:rPr>
            </w:pPr>
            <w:r w:rsidRPr="000A217B">
              <w:rPr>
                <w:b/>
                <w:lang w:val="fi-FI"/>
              </w:rPr>
              <w:t>Ruoansulatuselimistö</w:t>
            </w:r>
          </w:p>
        </w:tc>
      </w:tr>
      <w:tr w:rsidR="007A1DE1" w:rsidRPr="000A217B" w14:paraId="307810BD" w14:textId="77777777" w:rsidTr="00D7090E">
        <w:trPr>
          <w:cantSplit/>
        </w:trPr>
        <w:tc>
          <w:tcPr>
            <w:tcW w:w="1148" w:type="pct"/>
          </w:tcPr>
          <w:p w14:paraId="4FBD1E0A" w14:textId="77777777" w:rsidR="007A1DE1" w:rsidRPr="000A217B" w:rsidRDefault="007A1DE1" w:rsidP="00B46B70">
            <w:pPr>
              <w:pStyle w:val="NormalAgency"/>
              <w:keepNext/>
              <w:jc w:val="center"/>
              <w:rPr>
                <w:lang w:val="fi-FI"/>
              </w:rPr>
            </w:pPr>
            <w:r w:rsidRPr="000A217B">
              <w:rPr>
                <w:lang w:val="fi-FI"/>
              </w:rPr>
              <w:t>Yleinen</w:t>
            </w:r>
          </w:p>
        </w:tc>
        <w:tc>
          <w:tcPr>
            <w:tcW w:w="3852" w:type="pct"/>
          </w:tcPr>
          <w:p w14:paraId="2536556E" w14:textId="77777777" w:rsidR="007A1DE1" w:rsidRPr="000A217B" w:rsidRDefault="007A1DE1" w:rsidP="00B46B70">
            <w:pPr>
              <w:pStyle w:val="NormalAgency"/>
              <w:keepNext/>
              <w:rPr>
                <w:lang w:val="fi-FI"/>
              </w:rPr>
            </w:pPr>
            <w:r w:rsidRPr="000A217B">
              <w:rPr>
                <w:lang w:val="fi-FI"/>
              </w:rPr>
              <w:t>Oksentelu</w:t>
            </w:r>
          </w:p>
        </w:tc>
      </w:tr>
      <w:tr w:rsidR="00D01160" w:rsidRPr="000A217B" w14:paraId="101AB6D5" w14:textId="77777777" w:rsidTr="004C7A3E">
        <w:trPr>
          <w:cantSplit/>
        </w:trPr>
        <w:tc>
          <w:tcPr>
            <w:tcW w:w="5000" w:type="pct"/>
            <w:gridSpan w:val="2"/>
          </w:tcPr>
          <w:p w14:paraId="6D812FFC" w14:textId="7578E3D9" w:rsidR="004C7A3E" w:rsidRPr="000A217B" w:rsidRDefault="000B3689" w:rsidP="00B46B70">
            <w:pPr>
              <w:pStyle w:val="NormalAgency"/>
              <w:keepNext/>
              <w:rPr>
                <w:b/>
                <w:bCs/>
                <w:lang w:val="fi-FI"/>
              </w:rPr>
            </w:pPr>
            <w:r w:rsidRPr="000A217B">
              <w:rPr>
                <w:b/>
                <w:bCs/>
                <w:lang w:val="fi-FI"/>
              </w:rPr>
              <w:t>Immuunijärjestelmä</w:t>
            </w:r>
          </w:p>
        </w:tc>
      </w:tr>
      <w:tr w:rsidR="00D01160" w:rsidRPr="000A217B" w14:paraId="24B89DAA" w14:textId="77777777" w:rsidTr="00D7090E">
        <w:trPr>
          <w:cantSplit/>
        </w:trPr>
        <w:tc>
          <w:tcPr>
            <w:tcW w:w="1148" w:type="pct"/>
          </w:tcPr>
          <w:p w14:paraId="5375CD10" w14:textId="00960603" w:rsidR="004C7A3E" w:rsidRPr="000A217B" w:rsidRDefault="000B3689" w:rsidP="00B46B70">
            <w:pPr>
              <w:pStyle w:val="NormalAgency"/>
              <w:keepNext/>
              <w:jc w:val="center"/>
              <w:rPr>
                <w:lang w:val="fi-FI"/>
              </w:rPr>
            </w:pPr>
            <w:r w:rsidRPr="000A217B">
              <w:rPr>
                <w:noProof/>
                <w:lang w:val="fi-FI"/>
              </w:rPr>
              <w:t>Harvinainen</w:t>
            </w:r>
          </w:p>
        </w:tc>
        <w:tc>
          <w:tcPr>
            <w:tcW w:w="3852" w:type="pct"/>
          </w:tcPr>
          <w:p w14:paraId="6948B0EF" w14:textId="139A9699" w:rsidR="004C7A3E" w:rsidRPr="000A217B" w:rsidRDefault="000B3689" w:rsidP="00B46B70">
            <w:pPr>
              <w:pStyle w:val="NormalAgency"/>
              <w:keepNext/>
              <w:rPr>
                <w:lang w:val="fi-FI"/>
              </w:rPr>
            </w:pPr>
            <w:r w:rsidRPr="000A217B">
              <w:rPr>
                <w:lang w:val="fi-FI"/>
              </w:rPr>
              <w:t>Anafylaktiset reaktiot</w:t>
            </w:r>
          </w:p>
        </w:tc>
      </w:tr>
      <w:tr w:rsidR="00F94F13" w:rsidRPr="000A217B" w14:paraId="34E5CC60" w14:textId="77777777" w:rsidTr="00D7090E">
        <w:trPr>
          <w:cantSplit/>
        </w:trPr>
        <w:tc>
          <w:tcPr>
            <w:tcW w:w="5000" w:type="pct"/>
            <w:gridSpan w:val="2"/>
          </w:tcPr>
          <w:p w14:paraId="0926E9D9" w14:textId="77777777" w:rsidR="00F94F13" w:rsidRPr="000A217B" w:rsidRDefault="00F94F13" w:rsidP="00B46B70">
            <w:pPr>
              <w:pStyle w:val="NormalAgency"/>
              <w:keepNext/>
              <w:rPr>
                <w:b/>
                <w:lang w:val="fi-FI"/>
              </w:rPr>
            </w:pPr>
            <w:r w:rsidRPr="000A217B">
              <w:rPr>
                <w:b/>
                <w:lang w:val="fi-FI"/>
              </w:rPr>
              <w:t>Maksa ja sappi</w:t>
            </w:r>
          </w:p>
        </w:tc>
      </w:tr>
      <w:tr w:rsidR="00F94F13" w:rsidRPr="000A217B" w14:paraId="631B8241" w14:textId="77777777" w:rsidTr="00D7090E">
        <w:trPr>
          <w:cantSplit/>
        </w:trPr>
        <w:tc>
          <w:tcPr>
            <w:tcW w:w="1148" w:type="pct"/>
          </w:tcPr>
          <w:p w14:paraId="2B6D83AC" w14:textId="77777777" w:rsidR="00F94F13" w:rsidRPr="000A217B" w:rsidRDefault="00F94F13" w:rsidP="00B46B70">
            <w:pPr>
              <w:pStyle w:val="NormalAgency"/>
              <w:keepNext/>
              <w:jc w:val="center"/>
              <w:rPr>
                <w:lang w:val="fi-FI"/>
              </w:rPr>
            </w:pPr>
            <w:r w:rsidRPr="000A217B">
              <w:rPr>
                <w:lang w:val="fi-FI"/>
              </w:rPr>
              <w:t>Yleinen</w:t>
            </w:r>
          </w:p>
        </w:tc>
        <w:tc>
          <w:tcPr>
            <w:tcW w:w="3852" w:type="pct"/>
          </w:tcPr>
          <w:p w14:paraId="2361342E" w14:textId="2842570D" w:rsidR="00F94F13" w:rsidRPr="000A217B" w:rsidRDefault="009B3BE5" w:rsidP="00B46B70">
            <w:pPr>
              <w:pStyle w:val="NormalAgency"/>
              <w:keepNext/>
              <w:rPr>
                <w:lang w:val="fi-FI"/>
              </w:rPr>
            </w:pPr>
            <w:r w:rsidRPr="000A217B">
              <w:rPr>
                <w:lang w:val="fi-FI"/>
              </w:rPr>
              <w:t>Maksatoksisuus</w:t>
            </w:r>
            <w:r w:rsidR="00E569E9" w:rsidRPr="000A217B">
              <w:rPr>
                <w:vertAlign w:val="superscript"/>
                <w:lang w:val="fi-FI"/>
              </w:rPr>
              <w:t>4)</w:t>
            </w:r>
          </w:p>
        </w:tc>
      </w:tr>
      <w:tr w:rsidR="00F94F13" w:rsidRPr="000A217B" w14:paraId="657188F6" w14:textId="77777777" w:rsidTr="00D7090E">
        <w:trPr>
          <w:cantSplit/>
        </w:trPr>
        <w:tc>
          <w:tcPr>
            <w:tcW w:w="1148" w:type="pct"/>
          </w:tcPr>
          <w:p w14:paraId="3160E4A3" w14:textId="43D0432F" w:rsidR="00F94F13" w:rsidRPr="000A217B" w:rsidRDefault="000E1E20" w:rsidP="00B46B70">
            <w:pPr>
              <w:pStyle w:val="NormalAgency"/>
              <w:keepNext/>
              <w:jc w:val="center"/>
              <w:rPr>
                <w:lang w:val="fi-FI"/>
              </w:rPr>
            </w:pPr>
            <w:r w:rsidRPr="000A217B">
              <w:rPr>
                <w:lang w:val="fi-FI"/>
              </w:rPr>
              <w:t>Melko harvinainen</w:t>
            </w:r>
          </w:p>
        </w:tc>
        <w:tc>
          <w:tcPr>
            <w:tcW w:w="3852" w:type="pct"/>
          </w:tcPr>
          <w:p w14:paraId="6D2FFFB4" w14:textId="53CD01ED" w:rsidR="00F94F13" w:rsidRPr="000A217B" w:rsidRDefault="00F94F13" w:rsidP="00B46B70">
            <w:pPr>
              <w:pStyle w:val="NormalAgency"/>
              <w:keepNext/>
              <w:rPr>
                <w:lang w:val="fi-FI"/>
              </w:rPr>
            </w:pPr>
            <w:r w:rsidRPr="000A217B">
              <w:rPr>
                <w:lang w:val="fi-FI"/>
              </w:rPr>
              <w:t>Akuutti maksan vajaatoiminta</w:t>
            </w:r>
            <w:r w:rsidR="00C82A0E" w:rsidRPr="000A217B">
              <w:rPr>
                <w:vertAlign w:val="superscript"/>
                <w:lang w:val="fi-FI"/>
              </w:rPr>
              <w:t>2</w:t>
            </w:r>
            <w:r w:rsidRPr="000A217B">
              <w:rPr>
                <w:vertAlign w:val="superscript"/>
                <w:lang w:val="fi-FI"/>
              </w:rPr>
              <w:t>)</w:t>
            </w:r>
            <w:r w:rsidR="008B1D63" w:rsidRPr="000A217B">
              <w:rPr>
                <w:vertAlign w:val="superscript"/>
                <w:lang w:val="fi-FI"/>
              </w:rPr>
              <w:t>3</w:t>
            </w:r>
            <w:r w:rsidR="00E569E9" w:rsidRPr="000A217B">
              <w:rPr>
                <w:vertAlign w:val="superscript"/>
                <w:lang w:val="fi-FI"/>
              </w:rPr>
              <w:t>)</w:t>
            </w:r>
          </w:p>
        </w:tc>
      </w:tr>
      <w:tr w:rsidR="00F94F13" w:rsidRPr="000A217B" w14:paraId="2BD1EB9B" w14:textId="77777777" w:rsidTr="00D7090E">
        <w:trPr>
          <w:cantSplit/>
        </w:trPr>
        <w:tc>
          <w:tcPr>
            <w:tcW w:w="5000" w:type="pct"/>
            <w:gridSpan w:val="2"/>
          </w:tcPr>
          <w:p w14:paraId="01C63452" w14:textId="77777777" w:rsidR="00F94F13" w:rsidRPr="000A217B" w:rsidRDefault="00F94F13" w:rsidP="00B46B70">
            <w:pPr>
              <w:pStyle w:val="NormalAgency"/>
              <w:keepNext/>
              <w:rPr>
                <w:b/>
                <w:lang w:val="fi-FI"/>
              </w:rPr>
            </w:pPr>
            <w:r w:rsidRPr="000A217B">
              <w:rPr>
                <w:b/>
                <w:lang w:val="fi-FI"/>
              </w:rPr>
              <w:t>Yleisoireet ja antopaikassa todettavat haitat</w:t>
            </w:r>
          </w:p>
        </w:tc>
      </w:tr>
      <w:tr w:rsidR="00F94F13" w:rsidRPr="000A217B" w14:paraId="4EE57635" w14:textId="77777777" w:rsidTr="00D7090E">
        <w:trPr>
          <w:cantSplit/>
        </w:trPr>
        <w:tc>
          <w:tcPr>
            <w:tcW w:w="1148" w:type="pct"/>
          </w:tcPr>
          <w:p w14:paraId="2F486D88" w14:textId="77777777" w:rsidR="00F94F13" w:rsidRPr="000A217B" w:rsidRDefault="00F94F13" w:rsidP="00B46B70">
            <w:pPr>
              <w:pStyle w:val="NormalAgency"/>
              <w:keepNext/>
              <w:jc w:val="center"/>
              <w:rPr>
                <w:lang w:val="fi-FI"/>
              </w:rPr>
            </w:pPr>
            <w:r w:rsidRPr="000A217B">
              <w:rPr>
                <w:lang w:val="fi-FI"/>
              </w:rPr>
              <w:t>Yleinen</w:t>
            </w:r>
          </w:p>
        </w:tc>
        <w:tc>
          <w:tcPr>
            <w:tcW w:w="3852" w:type="pct"/>
          </w:tcPr>
          <w:p w14:paraId="089ECB2F" w14:textId="77777777" w:rsidR="00F94F13" w:rsidRPr="000A217B" w:rsidRDefault="00F94F13" w:rsidP="00B46B70">
            <w:pPr>
              <w:pStyle w:val="NormalAgency"/>
              <w:keepNext/>
              <w:rPr>
                <w:lang w:val="fi-FI"/>
              </w:rPr>
            </w:pPr>
            <w:r w:rsidRPr="000A217B">
              <w:rPr>
                <w:lang w:val="fi-FI"/>
              </w:rPr>
              <w:t>Kuume</w:t>
            </w:r>
          </w:p>
        </w:tc>
      </w:tr>
      <w:tr w:rsidR="00D01160" w:rsidRPr="000A217B" w14:paraId="565F5D38" w14:textId="77777777" w:rsidTr="00D7090E">
        <w:trPr>
          <w:cantSplit/>
        </w:trPr>
        <w:tc>
          <w:tcPr>
            <w:tcW w:w="1148" w:type="pct"/>
          </w:tcPr>
          <w:p w14:paraId="03C76700" w14:textId="28626F2D" w:rsidR="004C7A3E" w:rsidRPr="000A217B" w:rsidRDefault="004C7A3E" w:rsidP="00B46B70">
            <w:pPr>
              <w:pStyle w:val="NormalAgency"/>
              <w:keepNext/>
              <w:jc w:val="center"/>
              <w:rPr>
                <w:lang w:val="fi-FI"/>
              </w:rPr>
            </w:pPr>
            <w:r w:rsidRPr="000A217B">
              <w:rPr>
                <w:lang w:val="fi-FI"/>
              </w:rPr>
              <w:t>Melko harvinainen</w:t>
            </w:r>
          </w:p>
        </w:tc>
        <w:tc>
          <w:tcPr>
            <w:tcW w:w="3852" w:type="pct"/>
          </w:tcPr>
          <w:p w14:paraId="13C70D8C" w14:textId="61050BF9" w:rsidR="004C7A3E" w:rsidRPr="000A217B" w:rsidRDefault="004C7A3E" w:rsidP="00B46B70">
            <w:pPr>
              <w:pStyle w:val="NormalAgency"/>
              <w:keepNext/>
              <w:rPr>
                <w:lang w:val="fi-FI"/>
              </w:rPr>
            </w:pPr>
            <w:r w:rsidRPr="000A217B">
              <w:rPr>
                <w:lang w:val="fi-FI"/>
              </w:rPr>
              <w:t>Infuusioon liittyvät reaktiot</w:t>
            </w:r>
          </w:p>
        </w:tc>
      </w:tr>
      <w:tr w:rsidR="00F94F13" w:rsidRPr="000A217B" w14:paraId="6BF3B04B" w14:textId="77777777" w:rsidTr="00D7090E">
        <w:trPr>
          <w:cantSplit/>
        </w:trPr>
        <w:tc>
          <w:tcPr>
            <w:tcW w:w="5000" w:type="pct"/>
            <w:gridSpan w:val="2"/>
            <w:hideMark/>
          </w:tcPr>
          <w:p w14:paraId="53F4A891" w14:textId="460AE478" w:rsidR="00F94F13" w:rsidRPr="000A217B" w:rsidRDefault="00F94F13" w:rsidP="00B46B70">
            <w:pPr>
              <w:pStyle w:val="NormalAgency"/>
              <w:keepNext/>
              <w:rPr>
                <w:b/>
                <w:lang w:val="fi-FI"/>
              </w:rPr>
            </w:pPr>
            <w:r w:rsidRPr="000A217B">
              <w:rPr>
                <w:b/>
                <w:lang w:val="fi-FI"/>
              </w:rPr>
              <w:t>Tutkimukset</w:t>
            </w:r>
          </w:p>
        </w:tc>
      </w:tr>
      <w:tr w:rsidR="009B3BE5" w:rsidRPr="000A217B" w14:paraId="6D12BF85" w14:textId="77777777" w:rsidTr="004C7A3E">
        <w:trPr>
          <w:cantSplit/>
        </w:trPr>
        <w:tc>
          <w:tcPr>
            <w:tcW w:w="1148" w:type="pct"/>
          </w:tcPr>
          <w:p w14:paraId="4B1DA0D8" w14:textId="029ACE6A" w:rsidR="009B3BE5" w:rsidRPr="000A217B" w:rsidRDefault="009B3BE5" w:rsidP="00B46B70">
            <w:pPr>
              <w:pStyle w:val="NormalAgency"/>
              <w:keepNext/>
              <w:jc w:val="center"/>
              <w:rPr>
                <w:lang w:val="fi-FI"/>
              </w:rPr>
            </w:pPr>
            <w:r w:rsidRPr="000A217B">
              <w:rPr>
                <w:lang w:val="fi-FI"/>
              </w:rPr>
              <w:t>Hyvin yleinen</w:t>
            </w:r>
          </w:p>
        </w:tc>
        <w:tc>
          <w:tcPr>
            <w:tcW w:w="3852" w:type="pct"/>
          </w:tcPr>
          <w:p w14:paraId="4AB06B57" w14:textId="1412562E" w:rsidR="009B3BE5" w:rsidRPr="000A217B" w:rsidRDefault="009B3BE5" w:rsidP="00B46B70">
            <w:pPr>
              <w:pStyle w:val="NormalAgency"/>
              <w:keepNext/>
              <w:rPr>
                <w:lang w:val="fi-FI"/>
              </w:rPr>
            </w:pPr>
            <w:r w:rsidRPr="000A217B">
              <w:rPr>
                <w:lang w:val="fi-FI"/>
              </w:rPr>
              <w:t>Maksaentsyymiarvon kohoaminen</w:t>
            </w:r>
            <w:r w:rsidR="008B1D63" w:rsidRPr="000A217B">
              <w:rPr>
                <w:vertAlign w:val="superscript"/>
                <w:lang w:val="fi-FI"/>
              </w:rPr>
              <w:t>5</w:t>
            </w:r>
            <w:r w:rsidRPr="000A217B">
              <w:rPr>
                <w:vertAlign w:val="superscript"/>
                <w:lang w:val="fi-FI"/>
              </w:rPr>
              <w:t>)</w:t>
            </w:r>
          </w:p>
        </w:tc>
      </w:tr>
      <w:tr w:rsidR="009B3BE5" w:rsidRPr="000A217B" w14:paraId="392C47B1" w14:textId="77777777" w:rsidTr="004C7A3E">
        <w:trPr>
          <w:cantSplit/>
        </w:trPr>
        <w:tc>
          <w:tcPr>
            <w:tcW w:w="1148" w:type="pct"/>
          </w:tcPr>
          <w:p w14:paraId="3ACCBFCB" w14:textId="381DCFA3" w:rsidR="009B3BE5" w:rsidRPr="000A217B" w:rsidRDefault="009B3BE5" w:rsidP="00B46B70">
            <w:pPr>
              <w:pStyle w:val="NormalAgency"/>
              <w:keepNext/>
              <w:jc w:val="center"/>
              <w:rPr>
                <w:lang w:val="fi-FI"/>
              </w:rPr>
            </w:pPr>
            <w:r w:rsidRPr="000A217B">
              <w:rPr>
                <w:lang w:val="fi-FI"/>
              </w:rPr>
              <w:t>Yleinen</w:t>
            </w:r>
          </w:p>
        </w:tc>
        <w:tc>
          <w:tcPr>
            <w:tcW w:w="3852" w:type="pct"/>
          </w:tcPr>
          <w:p w14:paraId="5BE69D45" w14:textId="535D364D" w:rsidR="009B3BE5" w:rsidRPr="000A217B" w:rsidRDefault="009B3BE5" w:rsidP="00B46B70">
            <w:pPr>
              <w:pStyle w:val="NormalAgency"/>
              <w:keepNext/>
              <w:rPr>
                <w:lang w:val="fi-FI"/>
              </w:rPr>
            </w:pPr>
            <w:r w:rsidRPr="000A217B">
              <w:rPr>
                <w:lang w:val="fi-FI"/>
              </w:rPr>
              <w:t>Troponiiniarvon kohoaminen</w:t>
            </w:r>
            <w:r w:rsidR="008B1D63" w:rsidRPr="000A217B">
              <w:rPr>
                <w:vertAlign w:val="superscript"/>
                <w:lang w:val="fi-FI"/>
              </w:rPr>
              <w:t>6</w:t>
            </w:r>
            <w:r w:rsidR="00E569E9" w:rsidRPr="000A217B">
              <w:rPr>
                <w:vertAlign w:val="superscript"/>
                <w:lang w:val="fi-FI"/>
              </w:rPr>
              <w:t>)</w:t>
            </w:r>
          </w:p>
        </w:tc>
      </w:tr>
      <w:tr w:rsidR="00C270F8" w:rsidRPr="000A217B" w14:paraId="4E0824AD" w14:textId="77777777" w:rsidTr="00D7090E">
        <w:trPr>
          <w:cantSplit/>
        </w:trPr>
        <w:tc>
          <w:tcPr>
            <w:tcW w:w="5000" w:type="pct"/>
            <w:gridSpan w:val="2"/>
          </w:tcPr>
          <w:p w14:paraId="1189C4C8" w14:textId="4247D8F1" w:rsidR="00C82A0E" w:rsidRPr="000A217B" w:rsidRDefault="00C82A0E" w:rsidP="00F94F13">
            <w:pPr>
              <w:pStyle w:val="NormalAgency"/>
              <w:rPr>
                <w:lang w:val="fi-FI"/>
              </w:rPr>
            </w:pPr>
            <w:r w:rsidRPr="000A217B">
              <w:rPr>
                <w:vertAlign w:val="superscript"/>
                <w:lang w:val="fi-FI"/>
              </w:rPr>
              <w:t>1)</w:t>
            </w:r>
            <w:r w:rsidRPr="000A217B">
              <w:rPr>
                <w:lang w:val="fi-FI"/>
              </w:rPr>
              <w:t>Trombosytopenia kattaa trombosytopenian ja</w:t>
            </w:r>
            <w:r w:rsidR="009E6EC5" w:rsidRPr="000A217B">
              <w:rPr>
                <w:lang w:val="fi-FI"/>
              </w:rPr>
              <w:t xml:space="preserve"> trombosyyttiarvon</w:t>
            </w:r>
            <w:r w:rsidRPr="000A217B">
              <w:rPr>
                <w:lang w:val="fi-FI"/>
              </w:rPr>
              <w:t xml:space="preserve"> </w:t>
            </w:r>
            <w:r w:rsidR="009E6EC5" w:rsidRPr="000A217B">
              <w:rPr>
                <w:lang w:val="fi-FI"/>
              </w:rPr>
              <w:t>lasku</w:t>
            </w:r>
            <w:r w:rsidRPr="000A217B">
              <w:rPr>
                <w:lang w:val="fi-FI"/>
              </w:rPr>
              <w:t>n.</w:t>
            </w:r>
          </w:p>
          <w:p w14:paraId="083D4FB4" w14:textId="43F13B2B" w:rsidR="00C270F8" w:rsidRPr="000A217B" w:rsidRDefault="00C82A0E" w:rsidP="00F94F13">
            <w:pPr>
              <w:pStyle w:val="NormalAgency"/>
              <w:rPr>
                <w:lang w:val="fi-FI"/>
              </w:rPr>
            </w:pPr>
            <w:r w:rsidRPr="000A217B">
              <w:rPr>
                <w:vertAlign w:val="superscript"/>
                <w:lang w:val="fi-FI"/>
              </w:rPr>
              <w:t>2</w:t>
            </w:r>
            <w:r w:rsidR="00C270F8" w:rsidRPr="000A217B">
              <w:rPr>
                <w:vertAlign w:val="superscript"/>
                <w:lang w:val="fi-FI"/>
              </w:rPr>
              <w:t>)</w:t>
            </w:r>
            <w:r w:rsidR="00C270F8" w:rsidRPr="000A217B">
              <w:rPr>
                <w:lang w:val="fi-FI"/>
              </w:rPr>
              <w:t xml:space="preserve">Hoitoon liittyviä haittavaikutuksia, joita on ilmoitettu </w:t>
            </w:r>
            <w:r w:rsidR="00E569E9" w:rsidRPr="000A217B">
              <w:rPr>
                <w:lang w:val="fi-FI"/>
              </w:rPr>
              <w:t xml:space="preserve">ennen markkinoille tuloa tehtyjen </w:t>
            </w:r>
            <w:r w:rsidR="00C270F8" w:rsidRPr="000A217B">
              <w:rPr>
                <w:lang w:val="fi-FI"/>
              </w:rPr>
              <w:t>kliinisten tutkimusten ulkopuolella, mukaan lukien markkinoille tulon jälkeisessä käytössä.</w:t>
            </w:r>
          </w:p>
          <w:p w14:paraId="43199F79" w14:textId="77406B83" w:rsidR="00E569E9" w:rsidRPr="000A217B" w:rsidRDefault="00C82A0E" w:rsidP="00F94F13">
            <w:pPr>
              <w:pStyle w:val="NormalAgency"/>
              <w:rPr>
                <w:lang w:val="fi-FI"/>
              </w:rPr>
            </w:pPr>
            <w:r w:rsidRPr="000A217B">
              <w:rPr>
                <w:vertAlign w:val="superscript"/>
                <w:lang w:val="fi-FI"/>
              </w:rPr>
              <w:t>3</w:t>
            </w:r>
            <w:r w:rsidR="00C270F8" w:rsidRPr="000A217B">
              <w:rPr>
                <w:vertAlign w:val="superscript"/>
                <w:lang w:val="fi-FI"/>
              </w:rPr>
              <w:t>)</w:t>
            </w:r>
            <w:r w:rsidR="008B1D63" w:rsidRPr="000A217B">
              <w:rPr>
                <w:lang w:val="fi-FI"/>
              </w:rPr>
              <w:t>Sisältää kuolemaan johtaneita tapauksia.</w:t>
            </w:r>
          </w:p>
          <w:p w14:paraId="0BC8A1C8" w14:textId="77A968EA" w:rsidR="00E569E9" w:rsidRPr="000A217B" w:rsidRDefault="00E569E9" w:rsidP="00F94F13">
            <w:pPr>
              <w:pStyle w:val="NormalAgency"/>
              <w:rPr>
                <w:lang w:val="fi-FI"/>
              </w:rPr>
            </w:pPr>
            <w:r w:rsidRPr="000A217B">
              <w:rPr>
                <w:vertAlign w:val="superscript"/>
                <w:lang w:val="fi-FI"/>
              </w:rPr>
              <w:t>4)</w:t>
            </w:r>
            <w:r w:rsidR="00C270F8" w:rsidRPr="000A217B">
              <w:rPr>
                <w:lang w:val="fi-FI"/>
              </w:rPr>
              <w:t xml:space="preserve">Maksatoksisuus kattaa rasvamaksan ja </w:t>
            </w:r>
            <w:r w:rsidR="001E7DCA" w:rsidRPr="000A217B">
              <w:rPr>
                <w:lang w:val="fi-FI"/>
              </w:rPr>
              <w:t xml:space="preserve">suuret </w:t>
            </w:r>
            <w:r w:rsidR="00C270F8" w:rsidRPr="000A217B">
              <w:rPr>
                <w:lang w:val="fi-FI"/>
              </w:rPr>
              <w:t>transaminaasiarvo</w:t>
            </w:r>
            <w:r w:rsidR="001E7DCA" w:rsidRPr="000A217B">
              <w:rPr>
                <w:lang w:val="fi-FI"/>
              </w:rPr>
              <w:t>t</w:t>
            </w:r>
            <w:r w:rsidR="00C270F8" w:rsidRPr="000A217B">
              <w:rPr>
                <w:lang w:val="fi-FI"/>
              </w:rPr>
              <w:t>.</w:t>
            </w:r>
          </w:p>
          <w:p w14:paraId="75F82653" w14:textId="39F9125F" w:rsidR="00C270F8" w:rsidRPr="000A217B" w:rsidRDefault="008B1D63" w:rsidP="00F94F13">
            <w:pPr>
              <w:pStyle w:val="NormalAgency"/>
              <w:rPr>
                <w:lang w:val="fi-FI"/>
              </w:rPr>
            </w:pPr>
            <w:r w:rsidRPr="000A217B">
              <w:rPr>
                <w:vertAlign w:val="superscript"/>
                <w:lang w:val="fi-FI"/>
              </w:rPr>
              <w:t>5</w:t>
            </w:r>
            <w:r w:rsidR="00C270F8" w:rsidRPr="000A217B">
              <w:rPr>
                <w:vertAlign w:val="superscript"/>
                <w:lang w:val="fi-FI"/>
              </w:rPr>
              <w:t>)</w:t>
            </w:r>
            <w:r w:rsidR="00C270F8" w:rsidRPr="000A217B">
              <w:rPr>
                <w:lang w:val="fi-FI"/>
              </w:rPr>
              <w:t>Maksaentsyymiarvon kohoaminen kattaa ALAT</w:t>
            </w:r>
            <w:r w:rsidR="00C270F8" w:rsidRPr="000A217B">
              <w:rPr>
                <w:lang w:val="fi-FI"/>
              </w:rPr>
              <w:noBreakHyphen/>
              <w:t xml:space="preserve">arvon kohoamisen, </w:t>
            </w:r>
            <w:r w:rsidR="00740B4F" w:rsidRPr="000A217B">
              <w:rPr>
                <w:lang w:val="fi-FI"/>
              </w:rPr>
              <w:t xml:space="preserve">ammoniakkiarvon kohoamisen, </w:t>
            </w:r>
            <w:r w:rsidR="00C270F8" w:rsidRPr="000A217B">
              <w:rPr>
                <w:lang w:val="fi-FI"/>
              </w:rPr>
              <w:t>ASAT</w:t>
            </w:r>
            <w:r w:rsidR="00C270F8" w:rsidRPr="000A217B">
              <w:rPr>
                <w:lang w:val="fi-FI"/>
              </w:rPr>
              <w:noBreakHyphen/>
              <w:t>arvon kohoamisen</w:t>
            </w:r>
            <w:r w:rsidR="00740B4F" w:rsidRPr="000A217B">
              <w:rPr>
                <w:lang w:val="fi-FI"/>
              </w:rPr>
              <w:t>, GGT</w:t>
            </w:r>
            <w:r w:rsidR="00740B4F" w:rsidRPr="000A217B">
              <w:rPr>
                <w:lang w:val="fi-FI"/>
              </w:rPr>
              <w:noBreakHyphen/>
              <w:t>arvon kohoamisen, maksaentsyymiarvon kohoamisen, maksan toimintakoearvon kohoamisen ja tr</w:t>
            </w:r>
            <w:r w:rsidR="00E36B1C" w:rsidRPr="000A217B">
              <w:rPr>
                <w:lang w:val="fi-FI"/>
              </w:rPr>
              <w:t>ansaminaasi</w:t>
            </w:r>
            <w:r w:rsidR="00740B4F" w:rsidRPr="000A217B">
              <w:rPr>
                <w:lang w:val="fi-FI"/>
              </w:rPr>
              <w:t>arvo</w:t>
            </w:r>
            <w:r w:rsidR="00E36B1C" w:rsidRPr="000A217B">
              <w:rPr>
                <w:lang w:val="fi-FI"/>
              </w:rPr>
              <w:t>je</w:t>
            </w:r>
            <w:r w:rsidR="00740B4F" w:rsidRPr="000A217B">
              <w:rPr>
                <w:lang w:val="fi-FI"/>
              </w:rPr>
              <w:t>n kohoamisen.</w:t>
            </w:r>
          </w:p>
          <w:p w14:paraId="72B96943" w14:textId="23429DA8" w:rsidR="00162016" w:rsidRPr="000A217B" w:rsidRDefault="008B1D63" w:rsidP="00F94F13">
            <w:pPr>
              <w:pStyle w:val="NormalAgency"/>
              <w:rPr>
                <w:lang w:val="fi-FI"/>
              </w:rPr>
            </w:pPr>
            <w:r w:rsidRPr="000A217B">
              <w:rPr>
                <w:vertAlign w:val="superscript"/>
                <w:lang w:val="fi-FI"/>
              </w:rPr>
              <w:t>6</w:t>
            </w:r>
            <w:r w:rsidR="00162016" w:rsidRPr="000A217B">
              <w:rPr>
                <w:vertAlign w:val="superscript"/>
                <w:lang w:val="fi-FI"/>
              </w:rPr>
              <w:t>)</w:t>
            </w:r>
            <w:r w:rsidR="00162016" w:rsidRPr="000A217B">
              <w:rPr>
                <w:lang w:val="fi-FI"/>
              </w:rPr>
              <w:t>Troponiiniarvon kohoaminen kattaa troponiiniarvon kohoamisen</w:t>
            </w:r>
            <w:r w:rsidR="001E6233" w:rsidRPr="000A217B">
              <w:rPr>
                <w:lang w:val="fi-FI"/>
              </w:rPr>
              <w:t>, troponiini-T-arvon kohoamisen</w:t>
            </w:r>
            <w:r w:rsidR="00162016" w:rsidRPr="000A217B">
              <w:rPr>
                <w:lang w:val="fi-FI"/>
              </w:rPr>
              <w:t xml:space="preserve"> ja troponiini</w:t>
            </w:r>
            <w:r w:rsidR="007C2CA4" w:rsidRPr="000A217B">
              <w:rPr>
                <w:lang w:val="fi-FI"/>
              </w:rPr>
              <w:noBreakHyphen/>
            </w:r>
            <w:r w:rsidR="00162016" w:rsidRPr="000A217B">
              <w:rPr>
                <w:lang w:val="fi-FI"/>
              </w:rPr>
              <w:t>I</w:t>
            </w:r>
            <w:r w:rsidR="00162016" w:rsidRPr="000A217B">
              <w:rPr>
                <w:lang w:val="fi-FI"/>
              </w:rPr>
              <w:noBreakHyphen/>
              <w:t>arvon kohoamisen</w:t>
            </w:r>
            <w:r w:rsidR="001E6233" w:rsidRPr="000A217B">
              <w:rPr>
                <w:lang w:val="fi-FI"/>
              </w:rPr>
              <w:t xml:space="preserve"> (ilmoitettu kliinisten tutkimusten ulkopuolella, mukaan lukien markkinoille</w:t>
            </w:r>
            <w:r w:rsidR="00BE257F" w:rsidRPr="000A217B">
              <w:rPr>
                <w:lang w:val="fi-FI"/>
              </w:rPr>
              <w:t xml:space="preserve"> </w:t>
            </w:r>
            <w:r w:rsidR="001E6233" w:rsidRPr="000A217B">
              <w:rPr>
                <w:lang w:val="fi-FI"/>
              </w:rPr>
              <w:t>tulon jälke</w:t>
            </w:r>
            <w:r w:rsidR="00BE257F" w:rsidRPr="000A217B">
              <w:rPr>
                <w:lang w:val="fi-FI"/>
              </w:rPr>
              <w:t>isessä käytössä</w:t>
            </w:r>
            <w:r w:rsidR="001E6233" w:rsidRPr="000A217B">
              <w:rPr>
                <w:lang w:val="fi-FI"/>
              </w:rPr>
              <w:t>)</w:t>
            </w:r>
            <w:r w:rsidR="00511E16" w:rsidRPr="000A217B">
              <w:rPr>
                <w:lang w:val="fi-FI"/>
              </w:rPr>
              <w:t>.</w:t>
            </w:r>
          </w:p>
        </w:tc>
      </w:tr>
    </w:tbl>
    <w:p w14:paraId="22905149" w14:textId="77777777" w:rsidR="00F94F13" w:rsidRPr="000A217B" w:rsidRDefault="00F94F13" w:rsidP="00F06421">
      <w:pPr>
        <w:pStyle w:val="NormalAgency"/>
        <w:rPr>
          <w:lang w:val="fi-FI"/>
        </w:rPr>
      </w:pPr>
    </w:p>
    <w:p w14:paraId="158B18A4" w14:textId="77777777" w:rsidR="00AF4C88" w:rsidRPr="000A217B" w:rsidRDefault="00A14259" w:rsidP="00D80BB2">
      <w:pPr>
        <w:pStyle w:val="NormalAgency"/>
        <w:keepNext/>
        <w:rPr>
          <w:u w:val="single"/>
          <w:lang w:val="fi-FI"/>
        </w:rPr>
      </w:pPr>
      <w:r w:rsidRPr="000A217B">
        <w:rPr>
          <w:u w:val="single"/>
          <w:lang w:val="fi-FI"/>
        </w:rPr>
        <w:t>V</w:t>
      </w:r>
      <w:r w:rsidR="00AF4C88" w:rsidRPr="000A217B">
        <w:rPr>
          <w:u w:val="single"/>
          <w:lang w:val="fi-FI"/>
        </w:rPr>
        <w:t>alittujen haittavaikutusten kuvaus</w:t>
      </w:r>
    </w:p>
    <w:p w14:paraId="143D0B1F" w14:textId="77777777" w:rsidR="009C63D7" w:rsidRPr="000A217B" w:rsidRDefault="009C63D7" w:rsidP="00D80BB2">
      <w:pPr>
        <w:pStyle w:val="NormalAgency"/>
        <w:keepNext/>
        <w:rPr>
          <w:lang w:val="fi-FI"/>
        </w:rPr>
      </w:pPr>
    </w:p>
    <w:p w14:paraId="04E058F1" w14:textId="77777777" w:rsidR="009C63D7" w:rsidRPr="000A217B" w:rsidRDefault="006B5EF9" w:rsidP="00D80BB2">
      <w:pPr>
        <w:pStyle w:val="NormalAgency"/>
        <w:keepNext/>
        <w:rPr>
          <w:i/>
          <w:szCs w:val="22"/>
          <w:lang w:val="fi-FI"/>
        </w:rPr>
      </w:pPr>
      <w:r w:rsidRPr="000A217B">
        <w:rPr>
          <w:i/>
          <w:lang w:val="fi-FI"/>
        </w:rPr>
        <w:t>Maksa ja sapp</w:t>
      </w:r>
      <w:r w:rsidR="005565C9" w:rsidRPr="000A217B">
        <w:rPr>
          <w:i/>
          <w:lang w:val="fi-FI"/>
        </w:rPr>
        <w:t>i</w:t>
      </w:r>
    </w:p>
    <w:p w14:paraId="2DC0BD44" w14:textId="6BD7D87E" w:rsidR="003A1485" w:rsidRPr="000A217B" w:rsidRDefault="003A1485" w:rsidP="00F06421">
      <w:pPr>
        <w:pStyle w:val="NormalAgency"/>
        <w:rPr>
          <w:lang w:val="fi-FI"/>
        </w:rPr>
      </w:pPr>
      <w:r w:rsidRPr="000A217B">
        <w:rPr>
          <w:lang w:val="fi-FI"/>
        </w:rPr>
        <w:t>Kliinis</w:t>
      </w:r>
      <w:r w:rsidR="000E1E20" w:rsidRPr="000A217B">
        <w:rPr>
          <w:lang w:val="fi-FI"/>
        </w:rPr>
        <w:t>essä kehitysohjelmassa (ks. kohta 5.1)</w:t>
      </w:r>
      <w:r w:rsidRPr="000A217B">
        <w:rPr>
          <w:lang w:val="fi-FI"/>
        </w:rPr>
        <w:t xml:space="preserve"> t</w:t>
      </w:r>
      <w:r w:rsidR="006B5EF9" w:rsidRPr="000A217B">
        <w:rPr>
          <w:lang w:val="fi-FI"/>
        </w:rPr>
        <w:t xml:space="preserve">ransaminaasiarvojen kohoamista </w:t>
      </w:r>
      <w:r w:rsidR="00D43ADF" w:rsidRPr="000A217B">
        <w:rPr>
          <w:lang w:val="fi-FI"/>
        </w:rPr>
        <w:t>&gt;</w:t>
      </w:r>
      <w:r w:rsidR="009E5BD4" w:rsidRPr="000A217B">
        <w:rPr>
          <w:lang w:val="fi-FI"/>
        </w:rPr>
        <w:t> </w:t>
      </w:r>
      <w:r w:rsidR="005D3473" w:rsidRPr="000A217B">
        <w:rPr>
          <w:lang w:val="fi-FI"/>
        </w:rPr>
        <w:t>2</w:t>
      </w:r>
      <w:r w:rsidR="009E5BD4" w:rsidRPr="000A217B">
        <w:rPr>
          <w:lang w:val="fi-FI"/>
        </w:rPr>
        <w:t> </w:t>
      </w:r>
      <w:r w:rsidR="00D43ADF" w:rsidRPr="000A217B">
        <w:rPr>
          <w:lang w:val="fi-FI"/>
        </w:rPr>
        <w:t>×</w:t>
      </w:r>
      <w:r w:rsidR="00600752" w:rsidRPr="000A217B">
        <w:rPr>
          <w:lang w:val="fi-FI"/>
        </w:rPr>
        <w:t> </w:t>
      </w:r>
      <w:r w:rsidR="005D3473" w:rsidRPr="000A217B">
        <w:rPr>
          <w:lang w:val="fi-FI"/>
        </w:rPr>
        <w:t xml:space="preserve">normaalin ylärajan (ULN) </w:t>
      </w:r>
      <w:r w:rsidRPr="000A217B">
        <w:rPr>
          <w:lang w:val="fi-FI"/>
        </w:rPr>
        <w:t xml:space="preserve">(ja joissakin tapauksissa &gt; 20 × ULN) </w:t>
      </w:r>
      <w:r w:rsidR="00381AA3" w:rsidRPr="000A217B">
        <w:rPr>
          <w:lang w:val="fi-FI"/>
        </w:rPr>
        <w:t>havaittiin 31</w:t>
      </w:r>
      <w:r w:rsidR="005E5D6B" w:rsidRPr="000A217B">
        <w:rPr>
          <w:lang w:val="fi-FI"/>
        </w:rPr>
        <w:t> </w:t>
      </w:r>
      <w:r w:rsidR="005D3473" w:rsidRPr="000A217B">
        <w:rPr>
          <w:lang w:val="fi-FI"/>
        </w:rPr>
        <w:t>%:lla</w:t>
      </w:r>
      <w:r w:rsidR="00C516C3" w:rsidRPr="000A217B">
        <w:rPr>
          <w:lang w:val="fi-FI"/>
        </w:rPr>
        <w:t xml:space="preserve"> </w:t>
      </w:r>
      <w:r w:rsidR="006B5EF9" w:rsidRPr="000A217B">
        <w:rPr>
          <w:lang w:val="fi-FI"/>
        </w:rPr>
        <w:t>suositeltua annosta saane</w:t>
      </w:r>
      <w:r w:rsidR="005D3473" w:rsidRPr="000A217B">
        <w:rPr>
          <w:lang w:val="fi-FI"/>
        </w:rPr>
        <w:t>ista</w:t>
      </w:r>
      <w:r w:rsidR="006B5EF9" w:rsidRPr="000A217B">
        <w:rPr>
          <w:lang w:val="fi-FI"/>
        </w:rPr>
        <w:t xml:space="preserve"> potila</w:t>
      </w:r>
      <w:r w:rsidR="005D3473" w:rsidRPr="000A217B">
        <w:rPr>
          <w:lang w:val="fi-FI"/>
        </w:rPr>
        <w:t>ista</w:t>
      </w:r>
      <w:r w:rsidR="006B5EF9" w:rsidRPr="000A217B">
        <w:rPr>
          <w:lang w:val="fi-FI"/>
        </w:rPr>
        <w:t xml:space="preserve">. </w:t>
      </w:r>
      <w:r w:rsidRPr="000A217B">
        <w:rPr>
          <w:lang w:val="fi-FI"/>
        </w:rPr>
        <w:t>Potilaat olivat kliinisesti oireettomia</w:t>
      </w:r>
      <w:r w:rsidR="00425F42" w:rsidRPr="000A217B">
        <w:rPr>
          <w:lang w:val="fi-FI"/>
        </w:rPr>
        <w:t xml:space="preserve"> eikä</w:t>
      </w:r>
      <w:r w:rsidRPr="000A217B">
        <w:rPr>
          <w:lang w:val="fi-FI"/>
        </w:rPr>
        <w:t xml:space="preserve"> heillä esiintynyt kliinisesti merkitsevää bilirubiinin nousua. Seerumin transaminaasipitoisuuksien nousu korjaantui</w:t>
      </w:r>
      <w:r w:rsidR="00425F42" w:rsidRPr="000A217B">
        <w:rPr>
          <w:lang w:val="fi-FI"/>
        </w:rPr>
        <w:t xml:space="preserve"> yleensä</w:t>
      </w:r>
      <w:r w:rsidRPr="000A217B">
        <w:rPr>
          <w:lang w:val="fi-FI"/>
        </w:rPr>
        <w:t xml:space="preserve"> prednisolonihoidolla, ja potilaat toipuivat ilman kliinisiä seuraamuksia</w:t>
      </w:r>
      <w:r w:rsidR="00865166" w:rsidRPr="000A217B">
        <w:rPr>
          <w:lang w:val="fi-FI"/>
        </w:rPr>
        <w:t xml:space="preserve"> (ks. kohdat 4.2 ja 4.4)</w:t>
      </w:r>
      <w:r w:rsidRPr="000A217B">
        <w:rPr>
          <w:lang w:val="fi-FI"/>
        </w:rPr>
        <w:t>.</w:t>
      </w:r>
    </w:p>
    <w:p w14:paraId="56299785" w14:textId="77777777" w:rsidR="003A1485" w:rsidRPr="000A217B" w:rsidRDefault="003A1485" w:rsidP="00F06421">
      <w:pPr>
        <w:pStyle w:val="NormalAgency"/>
        <w:rPr>
          <w:lang w:val="fi-FI"/>
        </w:rPr>
      </w:pPr>
    </w:p>
    <w:p w14:paraId="4756297B" w14:textId="52993F73" w:rsidR="007B4C64" w:rsidRPr="000A217B" w:rsidRDefault="000E1E20" w:rsidP="00916D0D">
      <w:pPr>
        <w:pStyle w:val="NormalAgency"/>
        <w:rPr>
          <w:lang w:val="fi-FI"/>
        </w:rPr>
      </w:pPr>
      <w:r w:rsidRPr="000A217B">
        <w:rPr>
          <w:lang w:val="fi-FI"/>
        </w:rPr>
        <w:t>M</w:t>
      </w:r>
      <w:r w:rsidR="003A1485" w:rsidRPr="000A217B">
        <w:rPr>
          <w:lang w:val="fi-FI"/>
        </w:rPr>
        <w:t>arkkinoille tulon jälkeisessä käytössä, on ilmoitettu tapauksia, joissa lapsille ilmaantu</w:t>
      </w:r>
      <w:r w:rsidR="006371C1" w:rsidRPr="000A217B">
        <w:rPr>
          <w:lang w:val="fi-FI"/>
        </w:rPr>
        <w:t>i</w:t>
      </w:r>
      <w:r w:rsidR="003A1485" w:rsidRPr="000A217B">
        <w:rPr>
          <w:lang w:val="fi-FI"/>
        </w:rPr>
        <w:t xml:space="preserve"> akuutin maksan vajaatoiminnan merkkejä ja oireita (kuten keltaisuutta, koagulopatiaa, enkefalopatiaa) </w:t>
      </w:r>
      <w:r w:rsidR="00656F0E" w:rsidRPr="000A217B">
        <w:rPr>
          <w:lang w:val="fi-FI"/>
        </w:rPr>
        <w:t xml:space="preserve">tyypillisesti </w:t>
      </w:r>
      <w:r w:rsidR="003A1485" w:rsidRPr="000A217B">
        <w:rPr>
          <w:lang w:val="fi-FI"/>
        </w:rPr>
        <w:t xml:space="preserve">2 kuukauden kuluessa onasemnogeeniabeparvoveekkihoidosta siitä huolimatta, että </w:t>
      </w:r>
      <w:r w:rsidR="00C474E3" w:rsidRPr="000A217B">
        <w:rPr>
          <w:lang w:val="fi-FI"/>
        </w:rPr>
        <w:t xml:space="preserve">he </w:t>
      </w:r>
      <w:r w:rsidR="003A1485" w:rsidRPr="000A217B">
        <w:rPr>
          <w:lang w:val="fi-FI"/>
        </w:rPr>
        <w:t>olivat saaneet kortikosteroidihoitoa ennen ja jälkeen infuusion.</w:t>
      </w:r>
      <w:r w:rsidR="008772B1" w:rsidRPr="000A217B">
        <w:rPr>
          <w:lang w:val="fi-FI"/>
        </w:rPr>
        <w:t xml:space="preserve"> </w:t>
      </w:r>
      <w:r w:rsidR="000562E9" w:rsidRPr="000A217B">
        <w:rPr>
          <w:lang w:val="fi-FI"/>
        </w:rPr>
        <w:t>Kuolemaan johtaneita akuutteja maksa</w:t>
      </w:r>
      <w:r w:rsidR="003A0B3B" w:rsidRPr="000A217B">
        <w:rPr>
          <w:lang w:val="fi-FI"/>
        </w:rPr>
        <w:t>n vajaatoiminta</w:t>
      </w:r>
      <w:r w:rsidR="000562E9" w:rsidRPr="000A217B">
        <w:rPr>
          <w:lang w:val="fi-FI"/>
        </w:rPr>
        <w:t>tapauksia on ilmoitettu</w:t>
      </w:r>
      <w:r w:rsidR="006371C1" w:rsidRPr="000A217B">
        <w:rPr>
          <w:lang w:val="fi-FI"/>
        </w:rPr>
        <w:t>.</w:t>
      </w:r>
    </w:p>
    <w:p w14:paraId="154738B2" w14:textId="77777777" w:rsidR="000E1E20" w:rsidRPr="000A217B" w:rsidRDefault="000E1E20" w:rsidP="00916D0D">
      <w:pPr>
        <w:pStyle w:val="NormalAgency"/>
        <w:rPr>
          <w:lang w:val="fi-FI"/>
        </w:rPr>
      </w:pPr>
    </w:p>
    <w:p w14:paraId="6F428722" w14:textId="644B374A" w:rsidR="000E1E20" w:rsidRPr="000A217B" w:rsidRDefault="000E1E20" w:rsidP="00916D0D">
      <w:pPr>
        <w:pStyle w:val="NormalAgency"/>
        <w:rPr>
          <w:lang w:val="fi-FI"/>
        </w:rPr>
      </w:pPr>
      <w:r w:rsidRPr="000A217B">
        <w:rPr>
          <w:lang w:val="fi-FI"/>
        </w:rPr>
        <w:t>Tutkimuksessa (COAV101A12306), johon osallistui 24</w:t>
      </w:r>
      <w:r w:rsidR="0098103B" w:rsidRPr="000A217B">
        <w:rPr>
          <w:lang w:val="fi-FI"/>
        </w:rPr>
        <w:t> </w:t>
      </w:r>
      <w:r w:rsidRPr="000A217B">
        <w:rPr>
          <w:lang w:val="fi-FI"/>
        </w:rPr>
        <w:t>lasta</w:t>
      </w:r>
      <w:r w:rsidR="00CD1169" w:rsidRPr="000A217B">
        <w:rPr>
          <w:lang w:val="fi-FI"/>
        </w:rPr>
        <w:t xml:space="preserve"> (paino </w:t>
      </w:r>
      <w:r w:rsidRPr="000A217B">
        <w:rPr>
          <w:lang w:val="fi-FI"/>
        </w:rPr>
        <w:t>≥</w:t>
      </w:r>
      <w:r w:rsidR="00CD1169" w:rsidRPr="000A217B">
        <w:rPr>
          <w:lang w:val="fi-FI"/>
        </w:rPr>
        <w:t> </w:t>
      </w:r>
      <w:r w:rsidRPr="000A217B">
        <w:rPr>
          <w:lang w:val="fi-FI"/>
        </w:rPr>
        <w:t>8,5</w:t>
      </w:r>
      <w:r w:rsidR="003715F6" w:rsidRPr="000A217B">
        <w:rPr>
          <w:lang w:val="fi-FI"/>
        </w:rPr>
        <w:t> </w:t>
      </w:r>
      <w:r w:rsidRPr="000A217B">
        <w:rPr>
          <w:lang w:val="fi-FI"/>
        </w:rPr>
        <w:t>–</w:t>
      </w:r>
      <w:r w:rsidR="003715F6" w:rsidRPr="000A217B">
        <w:rPr>
          <w:lang w:val="fi-FI"/>
        </w:rPr>
        <w:t> </w:t>
      </w:r>
      <w:r w:rsidRPr="000A217B">
        <w:rPr>
          <w:lang w:val="fi-FI"/>
        </w:rPr>
        <w:t>≤</w:t>
      </w:r>
      <w:r w:rsidR="00CD1169" w:rsidRPr="000A217B">
        <w:rPr>
          <w:lang w:val="fi-FI"/>
        </w:rPr>
        <w:t> </w:t>
      </w:r>
      <w:r w:rsidRPr="000A217B">
        <w:rPr>
          <w:lang w:val="fi-FI"/>
        </w:rPr>
        <w:t>21</w:t>
      </w:r>
      <w:r w:rsidR="00CD1169" w:rsidRPr="000A217B">
        <w:rPr>
          <w:lang w:val="fi-FI"/>
        </w:rPr>
        <w:t> </w:t>
      </w:r>
      <w:r w:rsidRPr="000A217B">
        <w:rPr>
          <w:lang w:val="fi-FI"/>
        </w:rPr>
        <w:t>kg</w:t>
      </w:r>
      <w:r w:rsidR="00CD1169" w:rsidRPr="000A217B">
        <w:rPr>
          <w:lang w:val="fi-FI"/>
        </w:rPr>
        <w:t>, ikä noi</w:t>
      </w:r>
      <w:r w:rsidRPr="000A217B">
        <w:rPr>
          <w:lang w:val="fi-FI"/>
        </w:rPr>
        <w:t>n 1,5–9</w:t>
      </w:r>
      <w:r w:rsidR="0098103B" w:rsidRPr="000A217B">
        <w:rPr>
          <w:lang w:val="fi-FI"/>
        </w:rPr>
        <w:t> </w:t>
      </w:r>
      <w:r w:rsidR="00CD1169" w:rsidRPr="000A217B">
        <w:rPr>
          <w:lang w:val="fi-FI"/>
        </w:rPr>
        <w:t>vuotta</w:t>
      </w:r>
      <w:r w:rsidRPr="000A217B">
        <w:rPr>
          <w:lang w:val="fi-FI"/>
        </w:rPr>
        <w:t>; 21</w:t>
      </w:r>
      <w:r w:rsidR="00CD1169" w:rsidRPr="000A217B">
        <w:rPr>
          <w:lang w:val="fi-FI"/>
        </w:rPr>
        <w:t> </w:t>
      </w:r>
      <w:r w:rsidRPr="000A217B">
        <w:rPr>
          <w:lang w:val="fi-FI"/>
        </w:rPr>
        <w:t>lopetti aiemman SMA-hoidon), havaittiin transaminaasiarvojen nousua 23</w:t>
      </w:r>
      <w:r w:rsidR="00CD1169" w:rsidRPr="000A217B">
        <w:rPr>
          <w:lang w:val="fi-FI"/>
        </w:rPr>
        <w:t> </w:t>
      </w:r>
      <w:r w:rsidRPr="000A217B">
        <w:rPr>
          <w:lang w:val="fi-FI"/>
        </w:rPr>
        <w:t>potilaalla 24:stä. Potilaat olivat oireettomia, ei</w:t>
      </w:r>
      <w:r w:rsidR="0098103B" w:rsidRPr="000A217B">
        <w:rPr>
          <w:lang w:val="fi-FI"/>
        </w:rPr>
        <w:t>vät</w:t>
      </w:r>
      <w:r w:rsidRPr="000A217B">
        <w:rPr>
          <w:lang w:val="fi-FI"/>
        </w:rPr>
        <w:t>kä bilirubiiniarvot kohonneet. ASAT- ja ALAT-arvojen nousua hoidettiin kortikosteroide</w:t>
      </w:r>
      <w:r w:rsidR="0098103B" w:rsidRPr="000A217B">
        <w:rPr>
          <w:lang w:val="fi-FI"/>
        </w:rPr>
        <w:t>illa</w:t>
      </w:r>
      <w:r w:rsidRPr="000A217B">
        <w:rPr>
          <w:lang w:val="fi-FI"/>
        </w:rPr>
        <w:t>, tyypillisesti pitkäkestoisesti (</w:t>
      </w:r>
      <w:r w:rsidR="00876E51" w:rsidRPr="000A217B">
        <w:rPr>
          <w:lang w:val="fi-FI"/>
        </w:rPr>
        <w:t xml:space="preserve">17 potilasta jatkoi prednisolonihoitoa </w:t>
      </w:r>
      <w:r w:rsidRPr="000A217B">
        <w:rPr>
          <w:lang w:val="fi-FI"/>
        </w:rPr>
        <w:t>viikolla</w:t>
      </w:r>
      <w:r w:rsidR="00CD1169" w:rsidRPr="000A217B">
        <w:rPr>
          <w:lang w:val="fi-FI"/>
        </w:rPr>
        <w:t> </w:t>
      </w:r>
      <w:r w:rsidRPr="000A217B">
        <w:rPr>
          <w:lang w:val="fi-FI"/>
        </w:rPr>
        <w:t xml:space="preserve">26 </w:t>
      </w:r>
      <w:r w:rsidR="00CD1169" w:rsidRPr="000A217B">
        <w:rPr>
          <w:lang w:val="fi-FI"/>
        </w:rPr>
        <w:t>ja 6 potilasta</w:t>
      </w:r>
      <w:r w:rsidRPr="000A217B">
        <w:rPr>
          <w:lang w:val="fi-FI"/>
        </w:rPr>
        <w:t xml:space="preserve"> </w:t>
      </w:r>
      <w:r w:rsidR="00CD1169" w:rsidRPr="000A217B">
        <w:rPr>
          <w:lang w:val="fi-FI"/>
        </w:rPr>
        <w:t xml:space="preserve">sai prednisolonihoitoa edelleen </w:t>
      </w:r>
      <w:r w:rsidRPr="000A217B">
        <w:rPr>
          <w:lang w:val="fi-FI"/>
        </w:rPr>
        <w:t>viikolla</w:t>
      </w:r>
      <w:r w:rsidR="00CD1169" w:rsidRPr="000A217B">
        <w:rPr>
          <w:lang w:val="fi-FI"/>
        </w:rPr>
        <w:t> </w:t>
      </w:r>
      <w:r w:rsidRPr="000A217B">
        <w:rPr>
          <w:lang w:val="fi-FI"/>
        </w:rPr>
        <w:t>52) ja/tai suuremmalla annoksella.</w:t>
      </w:r>
    </w:p>
    <w:p w14:paraId="4F822C2C" w14:textId="77777777" w:rsidR="009C63D7" w:rsidRPr="000A217B" w:rsidRDefault="009C63D7" w:rsidP="00F06421">
      <w:pPr>
        <w:pStyle w:val="NormalAgency"/>
        <w:rPr>
          <w:lang w:val="fi-FI"/>
        </w:rPr>
      </w:pPr>
    </w:p>
    <w:p w14:paraId="4FE581AE" w14:textId="77777777" w:rsidR="005D3473" w:rsidRPr="000A217B" w:rsidRDefault="005D3473" w:rsidP="00D80BB2">
      <w:pPr>
        <w:pStyle w:val="NormalAgency"/>
        <w:keepNext/>
        <w:rPr>
          <w:i/>
          <w:lang w:val="fi-FI"/>
        </w:rPr>
      </w:pPr>
      <w:r w:rsidRPr="000A217B">
        <w:rPr>
          <w:i/>
          <w:lang w:val="fi-FI"/>
        </w:rPr>
        <w:t>Ohimenevä trombosytopenia</w:t>
      </w:r>
    </w:p>
    <w:p w14:paraId="32ACC70E" w14:textId="096A84B5" w:rsidR="003B78E3" w:rsidRPr="000A217B" w:rsidRDefault="0095381D" w:rsidP="00F06421">
      <w:pPr>
        <w:pStyle w:val="NormalAgency"/>
        <w:rPr>
          <w:lang w:val="fi-FI"/>
        </w:rPr>
      </w:pPr>
      <w:r w:rsidRPr="000A217B">
        <w:rPr>
          <w:lang w:val="fi-FI"/>
        </w:rPr>
        <w:t>Kliinis</w:t>
      </w:r>
      <w:r w:rsidR="000E1E20" w:rsidRPr="000A217B">
        <w:rPr>
          <w:lang w:val="fi-FI"/>
        </w:rPr>
        <w:t>e</w:t>
      </w:r>
      <w:r w:rsidRPr="000A217B">
        <w:rPr>
          <w:lang w:val="fi-FI"/>
        </w:rPr>
        <w:t xml:space="preserve">ssä </w:t>
      </w:r>
      <w:r w:rsidR="000E1E20" w:rsidRPr="000A217B">
        <w:rPr>
          <w:lang w:val="fi-FI"/>
        </w:rPr>
        <w:t>kehitysohjelmassa (ks. kohta 5.1)</w:t>
      </w:r>
      <w:r w:rsidR="002D0A94" w:rsidRPr="000A217B">
        <w:rPr>
          <w:lang w:val="fi-FI"/>
        </w:rPr>
        <w:t xml:space="preserve"> </w:t>
      </w:r>
      <w:r w:rsidR="000E1E20" w:rsidRPr="000A217B">
        <w:rPr>
          <w:lang w:val="fi-FI"/>
        </w:rPr>
        <w:t xml:space="preserve">havaittiin </w:t>
      </w:r>
      <w:r w:rsidR="003B1464" w:rsidRPr="000A217B">
        <w:rPr>
          <w:lang w:val="fi-FI"/>
        </w:rPr>
        <w:t xml:space="preserve">ohimenevää </w:t>
      </w:r>
      <w:r w:rsidR="000E1E20" w:rsidRPr="000A217B">
        <w:rPr>
          <w:lang w:val="fi-FI"/>
        </w:rPr>
        <w:t>trombosytopeniaa</w:t>
      </w:r>
      <w:r w:rsidR="002D0A94" w:rsidRPr="000A217B">
        <w:rPr>
          <w:lang w:val="fi-FI"/>
        </w:rPr>
        <w:t xml:space="preserve"> usea</w:t>
      </w:r>
      <w:r w:rsidR="0098103B" w:rsidRPr="000A217B">
        <w:rPr>
          <w:lang w:val="fi-FI"/>
        </w:rPr>
        <w:t>na</w:t>
      </w:r>
      <w:r w:rsidR="002D0A94" w:rsidRPr="000A217B">
        <w:rPr>
          <w:lang w:val="fi-FI"/>
        </w:rPr>
        <w:t xml:space="preserve"> annoksen jälkeise</w:t>
      </w:r>
      <w:r w:rsidR="0098103B" w:rsidRPr="000A217B">
        <w:rPr>
          <w:lang w:val="fi-FI"/>
        </w:rPr>
        <w:t>nä</w:t>
      </w:r>
      <w:r w:rsidR="002D0A94" w:rsidRPr="000A217B">
        <w:rPr>
          <w:lang w:val="fi-FI"/>
        </w:rPr>
        <w:t xml:space="preserve"> ajankoh</w:t>
      </w:r>
      <w:r w:rsidR="0098103B" w:rsidRPr="000A217B">
        <w:rPr>
          <w:lang w:val="fi-FI"/>
        </w:rPr>
        <w:t>tana</w:t>
      </w:r>
      <w:r w:rsidR="002D0A94" w:rsidRPr="000A217B">
        <w:rPr>
          <w:lang w:val="fi-FI"/>
        </w:rPr>
        <w:t xml:space="preserve">. </w:t>
      </w:r>
      <w:r w:rsidR="003B1464" w:rsidRPr="000A217B">
        <w:rPr>
          <w:lang w:val="fi-FI"/>
        </w:rPr>
        <w:t xml:space="preserve">Arvot palautuivat </w:t>
      </w:r>
      <w:r w:rsidR="000E1E20" w:rsidRPr="000A217B">
        <w:rPr>
          <w:lang w:val="fi-FI"/>
        </w:rPr>
        <w:t>yleensä</w:t>
      </w:r>
      <w:r w:rsidR="003B1464" w:rsidRPr="000A217B">
        <w:rPr>
          <w:lang w:val="fi-FI"/>
        </w:rPr>
        <w:t xml:space="preserve"> kahden viikon kuluessa. </w:t>
      </w:r>
      <w:r w:rsidR="00A14259" w:rsidRPr="000A217B">
        <w:rPr>
          <w:lang w:val="fi-FI"/>
        </w:rPr>
        <w:t>T</w:t>
      </w:r>
      <w:r w:rsidR="002D0A94" w:rsidRPr="000A217B">
        <w:rPr>
          <w:lang w:val="fi-FI"/>
        </w:rPr>
        <w:t xml:space="preserve">rombosyyttiarvojen laskut olivat </w:t>
      </w:r>
      <w:r w:rsidR="003B78E3" w:rsidRPr="000A217B">
        <w:rPr>
          <w:lang w:val="fi-FI"/>
        </w:rPr>
        <w:t>selvempiä hoidon ensimmäisellä viikolla.</w:t>
      </w:r>
      <w:r w:rsidR="0056194D" w:rsidRPr="000A217B">
        <w:rPr>
          <w:lang w:val="fi-FI"/>
        </w:rPr>
        <w:t xml:space="preserve"> </w:t>
      </w:r>
      <w:r w:rsidR="00B50BF0" w:rsidRPr="000A217B">
        <w:rPr>
          <w:lang w:val="fi-FI"/>
        </w:rPr>
        <w:t xml:space="preserve">Valmisteen markkinoille </w:t>
      </w:r>
      <w:r w:rsidR="00B50BF0" w:rsidRPr="000A217B">
        <w:rPr>
          <w:lang w:val="fi-FI"/>
        </w:rPr>
        <w:lastRenderedPageBreak/>
        <w:t xml:space="preserve">tulon jälkeen on ilmoitettu tapauksista, joissa trombosyyttitasot ovat laskeneet </w:t>
      </w:r>
      <w:r w:rsidR="000E1E20" w:rsidRPr="000A217B">
        <w:rPr>
          <w:lang w:val="fi-FI"/>
        </w:rPr>
        <w:t>kolmen</w:t>
      </w:r>
      <w:r w:rsidR="00B50BF0" w:rsidRPr="000A217B">
        <w:rPr>
          <w:lang w:val="fi-FI"/>
        </w:rPr>
        <w:t xml:space="preserve"> viikon sisällä valmisteen antamisen jälkeen ohimenevästi tasolle </w:t>
      </w:r>
      <w:r w:rsidR="0056194D" w:rsidRPr="000A217B">
        <w:rPr>
          <w:lang w:val="fi-FI"/>
        </w:rPr>
        <w:t>&lt; </w:t>
      </w:r>
      <w:r w:rsidR="000562E9" w:rsidRPr="000A217B">
        <w:rPr>
          <w:lang w:val="fi-FI"/>
        </w:rPr>
        <w:t>25</w:t>
      </w:r>
      <w:r w:rsidR="0056194D" w:rsidRPr="000A217B">
        <w:rPr>
          <w:lang w:val="fi-FI"/>
        </w:rPr>
        <w:t> x 10</w:t>
      </w:r>
      <w:r w:rsidR="0056194D" w:rsidRPr="000A217B">
        <w:rPr>
          <w:vertAlign w:val="superscript"/>
          <w:lang w:val="fi-FI"/>
        </w:rPr>
        <w:t>9</w:t>
      </w:r>
      <w:r w:rsidR="0056194D" w:rsidRPr="000A217B">
        <w:rPr>
          <w:lang w:val="fi-FI"/>
        </w:rPr>
        <w:t>/l (ks. kohta 4.4).</w:t>
      </w:r>
    </w:p>
    <w:p w14:paraId="295D2B92" w14:textId="77777777" w:rsidR="00E7384D" w:rsidRPr="000A217B" w:rsidRDefault="00E7384D" w:rsidP="00FF55A4">
      <w:pPr>
        <w:pStyle w:val="NormalAgency"/>
        <w:rPr>
          <w:lang w:val="fi-FI"/>
        </w:rPr>
      </w:pPr>
    </w:p>
    <w:p w14:paraId="22740ED7" w14:textId="3158D1DC" w:rsidR="000E1E20" w:rsidRPr="000A217B" w:rsidRDefault="003179CF" w:rsidP="00FF55A4">
      <w:pPr>
        <w:pStyle w:val="NormalAgency"/>
        <w:rPr>
          <w:lang w:val="fi-FI"/>
        </w:rPr>
      </w:pPr>
      <w:r w:rsidRPr="000A217B">
        <w:rPr>
          <w:lang w:val="fi-FI"/>
        </w:rPr>
        <w:t>Tutkimuksessa (COAV101A12306), johon osallistui 24</w:t>
      </w:r>
      <w:r w:rsidR="0098103B" w:rsidRPr="000A217B">
        <w:rPr>
          <w:lang w:val="fi-FI"/>
        </w:rPr>
        <w:t> </w:t>
      </w:r>
      <w:r w:rsidRPr="000A217B">
        <w:rPr>
          <w:lang w:val="fi-FI"/>
        </w:rPr>
        <w:t>lasta (paino ≥ 8,5 – ≤ 21 kg, ikä noin 1,5–9</w:t>
      </w:r>
      <w:r w:rsidR="0098103B" w:rsidRPr="000A217B">
        <w:rPr>
          <w:lang w:val="fi-FI"/>
        </w:rPr>
        <w:t> </w:t>
      </w:r>
      <w:r w:rsidRPr="000A217B">
        <w:rPr>
          <w:lang w:val="fi-FI"/>
        </w:rPr>
        <w:t>vuotta</w:t>
      </w:r>
      <w:r w:rsidR="0098103B" w:rsidRPr="000A217B">
        <w:rPr>
          <w:lang w:val="fi-FI"/>
        </w:rPr>
        <w:t>)</w:t>
      </w:r>
      <w:r w:rsidRPr="000A217B">
        <w:rPr>
          <w:lang w:val="fi-FI"/>
        </w:rPr>
        <w:t xml:space="preserve">, </w:t>
      </w:r>
      <w:r w:rsidR="000E1E20" w:rsidRPr="000A217B">
        <w:rPr>
          <w:lang w:val="fi-FI"/>
        </w:rPr>
        <w:t>trombosytopeniaa havaittiin 20</w:t>
      </w:r>
      <w:r w:rsidRPr="000A217B">
        <w:rPr>
          <w:lang w:val="fi-FI"/>
        </w:rPr>
        <w:t> </w:t>
      </w:r>
      <w:r w:rsidR="000E1E20" w:rsidRPr="000A217B">
        <w:rPr>
          <w:lang w:val="fi-FI"/>
        </w:rPr>
        <w:t>potilaalla 24:stä.</w:t>
      </w:r>
    </w:p>
    <w:p w14:paraId="441C228D" w14:textId="77777777" w:rsidR="000E1E20" w:rsidRPr="000A217B" w:rsidRDefault="000E1E20" w:rsidP="00FF55A4">
      <w:pPr>
        <w:pStyle w:val="NormalAgency"/>
        <w:rPr>
          <w:lang w:val="fi-FI"/>
        </w:rPr>
      </w:pPr>
    </w:p>
    <w:p w14:paraId="765D3E74" w14:textId="77777777" w:rsidR="00E7384D" w:rsidRPr="000A217B" w:rsidRDefault="002A06A9" w:rsidP="00D80BB2">
      <w:pPr>
        <w:pStyle w:val="NormalAgency"/>
        <w:keepNext/>
        <w:rPr>
          <w:i/>
          <w:lang w:val="fi-FI"/>
        </w:rPr>
      </w:pPr>
      <w:r w:rsidRPr="000A217B">
        <w:rPr>
          <w:i/>
          <w:lang w:val="fi-FI"/>
        </w:rPr>
        <w:t>Troponiini-I</w:t>
      </w:r>
      <w:r w:rsidR="00574EE9" w:rsidRPr="000A217B">
        <w:rPr>
          <w:i/>
          <w:lang w:val="fi-FI"/>
        </w:rPr>
        <w:t xml:space="preserve">:n </w:t>
      </w:r>
      <w:r w:rsidRPr="000A217B">
        <w:rPr>
          <w:i/>
          <w:lang w:val="fi-FI"/>
        </w:rPr>
        <w:t>tasojen nousu</w:t>
      </w:r>
    </w:p>
    <w:p w14:paraId="7231CDBE" w14:textId="4B103948" w:rsidR="00AD018E" w:rsidRPr="000A217B" w:rsidRDefault="002A06A9" w:rsidP="00FF55A4">
      <w:pPr>
        <w:pStyle w:val="NormalAgency"/>
        <w:rPr>
          <w:strike/>
          <w:lang w:val="fi-FI"/>
        </w:rPr>
      </w:pPr>
      <w:r w:rsidRPr="000A217B">
        <w:rPr>
          <w:lang w:val="fi-FI"/>
        </w:rPr>
        <w:t>Sydäntroponiini-I:n tasoj</w:t>
      </w:r>
      <w:r w:rsidR="005E5D6B" w:rsidRPr="000A217B">
        <w:rPr>
          <w:lang w:val="fi-FI"/>
        </w:rPr>
        <w:t>en</w:t>
      </w:r>
      <w:r w:rsidR="009F5536" w:rsidRPr="000A217B" w:rsidDel="009F5536">
        <w:rPr>
          <w:lang w:val="fi-FI"/>
        </w:rPr>
        <w:t xml:space="preserve"> </w:t>
      </w:r>
      <w:r w:rsidR="00C91E47" w:rsidRPr="000A217B">
        <w:rPr>
          <w:lang w:val="fi-FI"/>
        </w:rPr>
        <w:t>nousua enintään 0,2</w:t>
      </w:r>
      <w:r w:rsidR="00EF1F59" w:rsidRPr="000A217B">
        <w:rPr>
          <w:lang w:val="fi-FI"/>
        </w:rPr>
        <w:t> </w:t>
      </w:r>
      <w:r w:rsidR="009E029A" w:rsidRPr="000A217B">
        <w:rPr>
          <w:lang w:val="fi-FI"/>
        </w:rPr>
        <w:t>µg/</w:t>
      </w:r>
      <w:r w:rsidRPr="000A217B">
        <w:rPr>
          <w:lang w:val="fi-FI"/>
        </w:rPr>
        <w:t xml:space="preserve">l:aan </w:t>
      </w:r>
      <w:r w:rsidR="00B64DC3" w:rsidRPr="000A217B">
        <w:rPr>
          <w:lang w:val="fi-FI"/>
        </w:rPr>
        <w:t xml:space="preserve">havaittiin </w:t>
      </w:r>
      <w:r w:rsidR="00EE002C" w:rsidRPr="000A217B">
        <w:rPr>
          <w:lang w:val="fi-FI"/>
        </w:rPr>
        <w:t>onasemnogeeniabeparvoveekki</w:t>
      </w:r>
      <w:r w:rsidR="00B64DC3" w:rsidRPr="000A217B">
        <w:rPr>
          <w:lang w:val="fi-FI"/>
        </w:rPr>
        <w:t>-infuusion jälkeen</w:t>
      </w:r>
      <w:r w:rsidR="00AD018E" w:rsidRPr="000A217B">
        <w:rPr>
          <w:lang w:val="fi-FI"/>
        </w:rPr>
        <w:t>.</w:t>
      </w:r>
      <w:r w:rsidR="009F2F0C" w:rsidRPr="000A217B">
        <w:rPr>
          <w:lang w:val="fi-FI"/>
        </w:rPr>
        <w:t xml:space="preserve"> </w:t>
      </w:r>
      <w:r w:rsidR="00EE002C" w:rsidRPr="000A217B">
        <w:rPr>
          <w:lang w:val="fi-FI"/>
        </w:rPr>
        <w:t xml:space="preserve">Kliinisessä tutkimusohjelmassa ei havaittu mitään kliinisesti ilmeisiä sydämeen liittyviä löydöksiä onasemnogeeniabeparvoveekin annon jälkeen </w:t>
      </w:r>
      <w:r w:rsidR="005E5D6B" w:rsidRPr="000A217B">
        <w:rPr>
          <w:lang w:val="fi-FI"/>
        </w:rPr>
        <w:t>(ks. kohta </w:t>
      </w:r>
      <w:r w:rsidR="00AE4933" w:rsidRPr="000A217B">
        <w:rPr>
          <w:lang w:val="fi-FI"/>
        </w:rPr>
        <w:t>4.4)</w:t>
      </w:r>
      <w:r w:rsidR="009F2F0C" w:rsidRPr="000A217B">
        <w:rPr>
          <w:lang w:val="fi-FI"/>
        </w:rPr>
        <w:t>.</w:t>
      </w:r>
    </w:p>
    <w:p w14:paraId="7BAED78C" w14:textId="77777777" w:rsidR="002A4E7F" w:rsidRPr="000A217B" w:rsidRDefault="002A4E7F" w:rsidP="00814F49">
      <w:pPr>
        <w:pStyle w:val="NormalAgency"/>
        <w:rPr>
          <w:lang w:val="fi-FI"/>
        </w:rPr>
      </w:pPr>
    </w:p>
    <w:p w14:paraId="7D901ADB" w14:textId="77777777" w:rsidR="009C63D7" w:rsidRPr="000A217B" w:rsidRDefault="009C63D7" w:rsidP="00D80BB2">
      <w:pPr>
        <w:pStyle w:val="NormalAgency"/>
        <w:keepNext/>
        <w:rPr>
          <w:i/>
          <w:lang w:val="fi-FI"/>
        </w:rPr>
      </w:pPr>
      <w:r w:rsidRPr="000A217B">
        <w:rPr>
          <w:i/>
          <w:lang w:val="fi-FI"/>
        </w:rPr>
        <w:t>Immunoge</w:t>
      </w:r>
      <w:r w:rsidR="00AF4C88" w:rsidRPr="000A217B">
        <w:rPr>
          <w:i/>
          <w:lang w:val="fi-FI"/>
        </w:rPr>
        <w:t>e</w:t>
      </w:r>
      <w:r w:rsidRPr="000A217B">
        <w:rPr>
          <w:i/>
          <w:lang w:val="fi-FI"/>
        </w:rPr>
        <w:t>n</w:t>
      </w:r>
      <w:r w:rsidR="00AF4C88" w:rsidRPr="000A217B">
        <w:rPr>
          <w:i/>
          <w:lang w:val="fi-FI"/>
        </w:rPr>
        <w:t>isuus</w:t>
      </w:r>
    </w:p>
    <w:p w14:paraId="1C632D49" w14:textId="77777777" w:rsidR="00A25134" w:rsidRPr="000A217B" w:rsidRDefault="005A37D9" w:rsidP="00814F49">
      <w:pPr>
        <w:pStyle w:val="NormalAgency"/>
        <w:rPr>
          <w:lang w:val="fi-FI"/>
        </w:rPr>
      </w:pPr>
      <w:r w:rsidRPr="000A217B">
        <w:rPr>
          <w:lang w:val="fi-FI"/>
        </w:rPr>
        <w:t xml:space="preserve">Geenihoitoa edeltävät ja </w:t>
      </w:r>
      <w:r w:rsidR="00F41352" w:rsidRPr="000A217B">
        <w:rPr>
          <w:lang w:val="fi-FI"/>
        </w:rPr>
        <w:t xml:space="preserve">hoitoa </w:t>
      </w:r>
      <w:r w:rsidRPr="000A217B">
        <w:rPr>
          <w:lang w:val="fi-FI"/>
        </w:rPr>
        <w:t xml:space="preserve">seuraavat </w:t>
      </w:r>
      <w:r w:rsidR="00EE002C" w:rsidRPr="000A217B">
        <w:rPr>
          <w:lang w:val="fi-FI"/>
        </w:rPr>
        <w:t>anti-</w:t>
      </w:r>
      <w:r w:rsidRPr="000A217B">
        <w:rPr>
          <w:lang w:val="fi-FI"/>
        </w:rPr>
        <w:t>AAV9</w:t>
      </w:r>
      <w:r w:rsidR="00EE002C" w:rsidRPr="000A217B">
        <w:rPr>
          <w:lang w:val="fi-FI"/>
        </w:rPr>
        <w:t>-vasta-ainemääritykset</w:t>
      </w:r>
      <w:r w:rsidRPr="000A217B">
        <w:rPr>
          <w:lang w:val="fi-FI"/>
        </w:rPr>
        <w:t xml:space="preserve"> tehtiin kliinisissä tutkimuksissa </w:t>
      </w:r>
      <w:r w:rsidR="009C63D7" w:rsidRPr="000A217B">
        <w:rPr>
          <w:lang w:val="fi-FI"/>
        </w:rPr>
        <w:t>(</w:t>
      </w:r>
      <w:r w:rsidR="005E5D6B" w:rsidRPr="000A217B">
        <w:rPr>
          <w:lang w:val="fi-FI"/>
        </w:rPr>
        <w:t>ks. kohta </w:t>
      </w:r>
      <w:r w:rsidR="001F1590" w:rsidRPr="000A217B">
        <w:rPr>
          <w:lang w:val="fi-FI"/>
        </w:rPr>
        <w:t>4.4</w:t>
      </w:r>
      <w:r w:rsidR="009C63D7" w:rsidRPr="000A217B">
        <w:rPr>
          <w:lang w:val="fi-FI"/>
        </w:rPr>
        <w:t>)</w:t>
      </w:r>
      <w:r w:rsidR="00AD2511" w:rsidRPr="000A217B">
        <w:rPr>
          <w:lang w:val="fi-FI"/>
        </w:rPr>
        <w:t>.</w:t>
      </w:r>
      <w:r w:rsidR="00D43ADF" w:rsidRPr="000A217B">
        <w:rPr>
          <w:lang w:val="fi-FI"/>
        </w:rPr>
        <w:t xml:space="preserve"> </w:t>
      </w:r>
      <w:r w:rsidR="0063103E" w:rsidRPr="000A217B">
        <w:rPr>
          <w:lang w:val="fi-FI"/>
        </w:rPr>
        <w:t>K</w:t>
      </w:r>
      <w:r w:rsidR="00AA2C1C" w:rsidRPr="000A217B">
        <w:rPr>
          <w:lang w:val="fi-FI"/>
        </w:rPr>
        <w:t xml:space="preserve">aikilla </w:t>
      </w:r>
      <w:r w:rsidR="00E4099A" w:rsidRPr="000A217B">
        <w:rPr>
          <w:lang w:val="fi-FI"/>
        </w:rPr>
        <w:t>onasemnogeeniabeparvoveekki</w:t>
      </w:r>
      <w:r w:rsidR="00AA2C1C" w:rsidRPr="000A217B">
        <w:rPr>
          <w:lang w:val="fi-FI"/>
        </w:rPr>
        <w:t xml:space="preserve">a saaneilla potilailla </w:t>
      </w:r>
      <w:r w:rsidR="0063103E" w:rsidRPr="000A217B">
        <w:rPr>
          <w:lang w:val="fi-FI"/>
        </w:rPr>
        <w:t>anti-</w:t>
      </w:r>
      <w:r w:rsidR="00475FB4" w:rsidRPr="000A217B">
        <w:rPr>
          <w:lang w:val="fi-FI"/>
        </w:rPr>
        <w:t>AAV9</w:t>
      </w:r>
      <w:r w:rsidR="00A336BE" w:rsidRPr="000A217B">
        <w:rPr>
          <w:lang w:val="fi-FI"/>
        </w:rPr>
        <w:t xml:space="preserve">:n </w:t>
      </w:r>
      <w:r w:rsidR="00AA2C1C" w:rsidRPr="000A217B">
        <w:rPr>
          <w:lang w:val="fi-FI"/>
        </w:rPr>
        <w:t>vasta-</w:t>
      </w:r>
      <w:r w:rsidR="00E41549" w:rsidRPr="000A217B">
        <w:rPr>
          <w:lang w:val="fi-FI"/>
        </w:rPr>
        <w:t xml:space="preserve">ainetitteri </w:t>
      </w:r>
      <w:r w:rsidR="0063103E" w:rsidRPr="000A217B">
        <w:rPr>
          <w:lang w:val="fi-FI"/>
        </w:rPr>
        <w:t xml:space="preserve">ennen hoitoa </w:t>
      </w:r>
      <w:r w:rsidR="00AA2C1C" w:rsidRPr="000A217B">
        <w:rPr>
          <w:lang w:val="fi-FI"/>
        </w:rPr>
        <w:t>oli</w:t>
      </w:r>
      <w:r w:rsidR="00475FB4" w:rsidRPr="000A217B">
        <w:rPr>
          <w:lang w:val="fi-FI"/>
        </w:rPr>
        <w:t> </w:t>
      </w:r>
      <w:r w:rsidR="00B61507" w:rsidRPr="000A217B">
        <w:rPr>
          <w:lang w:val="fi-FI"/>
        </w:rPr>
        <w:t xml:space="preserve">enintään </w:t>
      </w:r>
      <w:r w:rsidR="00475FB4" w:rsidRPr="000A217B">
        <w:rPr>
          <w:lang w:val="fi-FI"/>
        </w:rPr>
        <w:t>1:50.</w:t>
      </w:r>
      <w:r w:rsidR="00687611" w:rsidRPr="000A217B">
        <w:rPr>
          <w:lang w:val="fi-FI"/>
        </w:rPr>
        <w:t xml:space="preserve"> </w:t>
      </w:r>
      <w:r w:rsidR="00BC6109" w:rsidRPr="000A217B">
        <w:rPr>
          <w:lang w:val="fi-FI"/>
        </w:rPr>
        <w:t>AAV9</w:t>
      </w:r>
      <w:r w:rsidR="00A336BE" w:rsidRPr="000A217B">
        <w:rPr>
          <w:lang w:val="fi-FI"/>
        </w:rPr>
        <w:t xml:space="preserve">:n </w:t>
      </w:r>
      <w:r w:rsidR="00BC6109" w:rsidRPr="000A217B">
        <w:rPr>
          <w:lang w:val="fi-FI"/>
        </w:rPr>
        <w:t>vasta-</w:t>
      </w:r>
      <w:r w:rsidR="00BB74A0" w:rsidRPr="000A217B">
        <w:rPr>
          <w:lang w:val="fi-FI"/>
        </w:rPr>
        <w:t>ainet</w:t>
      </w:r>
      <w:r w:rsidR="00E41549" w:rsidRPr="000A217B">
        <w:rPr>
          <w:lang w:val="fi-FI"/>
        </w:rPr>
        <w:t>i</w:t>
      </w:r>
      <w:r w:rsidR="00BB74A0" w:rsidRPr="000A217B">
        <w:rPr>
          <w:lang w:val="fi-FI"/>
        </w:rPr>
        <w:t xml:space="preserve">tterin </w:t>
      </w:r>
      <w:r w:rsidR="00BC6109" w:rsidRPr="000A217B">
        <w:rPr>
          <w:lang w:val="fi-FI"/>
        </w:rPr>
        <w:t>keskimääräistä nousua lähtötilanteesta havaittiin kaikilla potilailla kaikkina paitsi yhtenä ajankohtana AAV9</w:t>
      </w:r>
      <w:r w:rsidR="00A336BE" w:rsidRPr="000A217B">
        <w:rPr>
          <w:lang w:val="fi-FI"/>
        </w:rPr>
        <w:t xml:space="preserve"> </w:t>
      </w:r>
      <w:r w:rsidR="00BC6109" w:rsidRPr="000A217B">
        <w:rPr>
          <w:lang w:val="fi-FI"/>
        </w:rPr>
        <w:t>peptidin vasta-</w:t>
      </w:r>
      <w:r w:rsidR="00E41549" w:rsidRPr="000A217B">
        <w:rPr>
          <w:lang w:val="fi-FI"/>
        </w:rPr>
        <w:t>ainetitteritasoilla</w:t>
      </w:r>
      <w:r w:rsidR="00BC6109" w:rsidRPr="000A217B">
        <w:rPr>
          <w:lang w:val="fi-FI"/>
        </w:rPr>
        <w:t xml:space="preserve">, </w:t>
      </w:r>
      <w:bookmarkStart w:id="19" w:name="_Hlk10456500"/>
      <w:r w:rsidR="00BC6109" w:rsidRPr="000A217B">
        <w:rPr>
          <w:lang w:val="fi-FI"/>
        </w:rPr>
        <w:t xml:space="preserve">mikä kuvastaa normaalia vastetta </w:t>
      </w:r>
      <w:r w:rsidR="00083ABB" w:rsidRPr="000A217B">
        <w:rPr>
          <w:lang w:val="fi-FI"/>
        </w:rPr>
        <w:t>elimistölle vieraalle virusantigeenille.</w:t>
      </w:r>
      <w:r w:rsidR="00031D23" w:rsidRPr="000A217B">
        <w:rPr>
          <w:lang w:val="fi-FI"/>
        </w:rPr>
        <w:t xml:space="preserve"> </w:t>
      </w:r>
      <w:bookmarkEnd w:id="19"/>
      <w:r w:rsidR="000E0911" w:rsidRPr="000A217B">
        <w:rPr>
          <w:lang w:val="fi-FI"/>
        </w:rPr>
        <w:t xml:space="preserve">Muutamilla potilailla esiintyi </w:t>
      </w:r>
      <w:r w:rsidR="00475FB4" w:rsidRPr="000A217B">
        <w:rPr>
          <w:lang w:val="fi-FI"/>
        </w:rPr>
        <w:t>AAV9</w:t>
      </w:r>
      <w:r w:rsidR="000E0911" w:rsidRPr="000A217B">
        <w:rPr>
          <w:lang w:val="fi-FI"/>
        </w:rPr>
        <w:t>:n vasta-</w:t>
      </w:r>
      <w:r w:rsidR="00E41549" w:rsidRPr="000A217B">
        <w:rPr>
          <w:lang w:val="fi-FI"/>
        </w:rPr>
        <w:t xml:space="preserve">ainetitterin </w:t>
      </w:r>
      <w:r w:rsidR="000E0911" w:rsidRPr="000A217B">
        <w:rPr>
          <w:lang w:val="fi-FI"/>
        </w:rPr>
        <w:t>suurentumista yli määritystason, mutta useimmilla näistä potilaista ei esiintynyt potentiaalisesti kliinisesti merkitseviä haittavaikutuksia. Sen vuoksi</w:t>
      </w:r>
      <w:r w:rsidR="00A25134" w:rsidRPr="000A217B">
        <w:rPr>
          <w:lang w:val="fi-FI"/>
        </w:rPr>
        <w:t xml:space="preserve"> korkean </w:t>
      </w:r>
      <w:r w:rsidR="0063103E" w:rsidRPr="000A217B">
        <w:rPr>
          <w:lang w:val="fi-FI"/>
        </w:rPr>
        <w:t>anti-</w:t>
      </w:r>
      <w:r w:rsidR="00A25134" w:rsidRPr="000A217B">
        <w:rPr>
          <w:lang w:val="fi-FI"/>
        </w:rPr>
        <w:t>AAV9:n vasta-</w:t>
      </w:r>
      <w:r w:rsidR="00E41549" w:rsidRPr="000A217B">
        <w:rPr>
          <w:lang w:val="fi-FI"/>
        </w:rPr>
        <w:t xml:space="preserve">ainetitterin </w:t>
      </w:r>
      <w:r w:rsidR="00A25134" w:rsidRPr="000A217B">
        <w:rPr>
          <w:lang w:val="fi-FI"/>
        </w:rPr>
        <w:t>ja potentiaalisten haittavaikutusten tai tehon parametrien välistä suhdetta ei ole voitu vahvistaa.</w:t>
      </w:r>
    </w:p>
    <w:p w14:paraId="23CD0863" w14:textId="77777777" w:rsidR="0031474A" w:rsidRPr="000A217B" w:rsidRDefault="0031474A" w:rsidP="00FF55A4">
      <w:pPr>
        <w:pStyle w:val="NormalAgency"/>
        <w:rPr>
          <w:lang w:val="fi-FI"/>
        </w:rPr>
      </w:pPr>
    </w:p>
    <w:p w14:paraId="0BC780A8" w14:textId="058A4ACB" w:rsidR="0063103E" w:rsidRPr="000A217B" w:rsidRDefault="00A25134" w:rsidP="00FF55A4">
      <w:pPr>
        <w:pStyle w:val="NormalAgency"/>
        <w:rPr>
          <w:lang w:val="fi-FI"/>
        </w:rPr>
      </w:pPr>
      <w:r w:rsidRPr="000A217B">
        <w:rPr>
          <w:lang w:val="fi-FI"/>
        </w:rPr>
        <w:t xml:space="preserve">Kliinisessä </w:t>
      </w:r>
      <w:r w:rsidR="00E45B81" w:rsidRPr="000A217B">
        <w:rPr>
          <w:lang w:val="fi-FI"/>
        </w:rPr>
        <w:t>AVXS-101-CL-101</w:t>
      </w:r>
      <w:r w:rsidR="005E5D6B" w:rsidRPr="000A217B">
        <w:rPr>
          <w:lang w:val="fi-FI"/>
        </w:rPr>
        <w:t>-tutkimuksessa 16 </w:t>
      </w:r>
      <w:r w:rsidRPr="000A217B">
        <w:rPr>
          <w:lang w:val="fi-FI"/>
        </w:rPr>
        <w:t xml:space="preserve">potilasta seulottiin </w:t>
      </w:r>
      <w:r w:rsidR="0063103E" w:rsidRPr="000A217B">
        <w:rPr>
          <w:lang w:val="fi-FI"/>
        </w:rPr>
        <w:t>anti-</w:t>
      </w:r>
      <w:r w:rsidR="009C63D7" w:rsidRPr="000A217B">
        <w:rPr>
          <w:lang w:val="fi-FI"/>
        </w:rPr>
        <w:t>AAV9</w:t>
      </w:r>
      <w:r w:rsidRPr="000A217B">
        <w:rPr>
          <w:lang w:val="fi-FI"/>
        </w:rPr>
        <w:t>:n vasta-</w:t>
      </w:r>
      <w:r w:rsidR="00E41549" w:rsidRPr="000A217B">
        <w:rPr>
          <w:lang w:val="fi-FI"/>
        </w:rPr>
        <w:t xml:space="preserve">ainetitterin </w:t>
      </w:r>
      <w:r w:rsidR="005E5D6B" w:rsidRPr="000A217B">
        <w:rPr>
          <w:lang w:val="fi-FI"/>
        </w:rPr>
        <w:t>suhteen: 13 </w:t>
      </w:r>
      <w:r w:rsidRPr="000A217B">
        <w:rPr>
          <w:lang w:val="fi-FI"/>
        </w:rPr>
        <w:t>potilaan vasta-</w:t>
      </w:r>
      <w:r w:rsidR="00E41549" w:rsidRPr="000A217B">
        <w:rPr>
          <w:lang w:val="fi-FI"/>
        </w:rPr>
        <w:t xml:space="preserve">ainetitterit </w:t>
      </w:r>
      <w:r w:rsidRPr="000A217B">
        <w:rPr>
          <w:lang w:val="fi-FI"/>
        </w:rPr>
        <w:t xml:space="preserve">olivat alle </w:t>
      </w:r>
      <w:r w:rsidR="009C63D7" w:rsidRPr="000A217B">
        <w:rPr>
          <w:lang w:val="fi-FI"/>
        </w:rPr>
        <w:t xml:space="preserve">1:50 </w:t>
      </w:r>
      <w:r w:rsidRPr="000A217B">
        <w:rPr>
          <w:lang w:val="fi-FI"/>
        </w:rPr>
        <w:t>ja nämä otettiin mukaan tutkimukseen; vasta-</w:t>
      </w:r>
      <w:r w:rsidR="00E41549" w:rsidRPr="000A217B">
        <w:rPr>
          <w:lang w:val="fi-FI"/>
        </w:rPr>
        <w:t xml:space="preserve">ainetitterit </w:t>
      </w:r>
      <w:r w:rsidRPr="000A217B">
        <w:rPr>
          <w:lang w:val="fi-FI"/>
        </w:rPr>
        <w:t xml:space="preserve">olivat yli </w:t>
      </w:r>
      <w:r w:rsidR="009C63D7" w:rsidRPr="000A217B">
        <w:rPr>
          <w:lang w:val="fi-FI"/>
        </w:rPr>
        <w:t>1:50</w:t>
      </w:r>
      <w:r w:rsidRPr="000A217B">
        <w:rPr>
          <w:lang w:val="fi-FI"/>
        </w:rPr>
        <w:t xml:space="preserve"> kolmella potilaalla</w:t>
      </w:r>
      <w:r w:rsidR="009C63D7" w:rsidRPr="000A217B">
        <w:rPr>
          <w:lang w:val="fi-FI"/>
        </w:rPr>
        <w:t>,</w:t>
      </w:r>
      <w:r w:rsidRPr="000A217B">
        <w:rPr>
          <w:lang w:val="fi-FI"/>
        </w:rPr>
        <w:t xml:space="preserve"> joista kaksi arvioitiin uudelleen imetyksen lopettamisen jälkeen, jolloin näiden mitatut vasta-</w:t>
      </w:r>
      <w:r w:rsidR="007E3453" w:rsidRPr="000A217B">
        <w:rPr>
          <w:lang w:val="fi-FI"/>
        </w:rPr>
        <w:t xml:space="preserve">ainetitterit </w:t>
      </w:r>
      <w:r w:rsidRPr="000A217B">
        <w:rPr>
          <w:lang w:val="fi-FI"/>
        </w:rPr>
        <w:t xml:space="preserve">olivat alle </w:t>
      </w:r>
      <w:r w:rsidR="009C63D7" w:rsidRPr="000A217B">
        <w:rPr>
          <w:lang w:val="fi-FI"/>
        </w:rPr>
        <w:t>1:50</w:t>
      </w:r>
      <w:r w:rsidRPr="000A217B">
        <w:rPr>
          <w:lang w:val="fi-FI"/>
        </w:rPr>
        <w:t xml:space="preserve">, ja kumpikin otettiin mukaan tutkimukseen. </w:t>
      </w:r>
      <w:r w:rsidR="00B61507" w:rsidRPr="000A217B">
        <w:rPr>
          <w:lang w:val="fi-FI"/>
        </w:rPr>
        <w:t xml:space="preserve">Ei ole tietoa siitä, pitäisikö imettämistä rajoittaa äideillä, jotka saattavat olla seropositiivisia </w:t>
      </w:r>
      <w:r w:rsidR="0063103E" w:rsidRPr="000A217B">
        <w:rPr>
          <w:lang w:val="fi-FI"/>
        </w:rPr>
        <w:t>anti-</w:t>
      </w:r>
      <w:r w:rsidR="00B61507" w:rsidRPr="000A217B">
        <w:rPr>
          <w:lang w:val="fi-FI"/>
        </w:rPr>
        <w:t xml:space="preserve">AAV9-vasta-aineille. </w:t>
      </w:r>
      <w:r w:rsidR="00613A99" w:rsidRPr="000A217B">
        <w:rPr>
          <w:lang w:val="fi-FI"/>
        </w:rPr>
        <w:t>Kaikkien potilaiden AAV9:n vasta-</w:t>
      </w:r>
      <w:r w:rsidR="007E3453" w:rsidRPr="000A217B">
        <w:rPr>
          <w:lang w:val="fi-FI"/>
        </w:rPr>
        <w:t xml:space="preserve">ainetitteri </w:t>
      </w:r>
      <w:r w:rsidR="00613A99" w:rsidRPr="000A217B">
        <w:rPr>
          <w:lang w:val="fi-FI"/>
        </w:rPr>
        <w:t xml:space="preserve">oli alle tai tasan </w:t>
      </w:r>
      <w:r w:rsidR="009C63D7" w:rsidRPr="000A217B">
        <w:rPr>
          <w:lang w:val="fi-FI"/>
        </w:rPr>
        <w:t xml:space="preserve">1:50 </w:t>
      </w:r>
      <w:r w:rsidR="00613A99" w:rsidRPr="000A217B">
        <w:rPr>
          <w:lang w:val="fi-FI"/>
        </w:rPr>
        <w:t xml:space="preserve">ennen </w:t>
      </w:r>
      <w:r w:rsidR="00E4099A" w:rsidRPr="000A217B">
        <w:rPr>
          <w:lang w:val="fi-FI"/>
        </w:rPr>
        <w:t>onasemnogeeniabeparvoveekki</w:t>
      </w:r>
      <w:r w:rsidR="00613A99" w:rsidRPr="000A217B">
        <w:rPr>
          <w:lang w:val="fi-FI"/>
        </w:rPr>
        <w:t xml:space="preserve">hoitoa ja osoittivat vastaavasti nousua </w:t>
      </w:r>
      <w:r w:rsidR="0063103E" w:rsidRPr="000A217B">
        <w:rPr>
          <w:lang w:val="fi-FI"/>
        </w:rPr>
        <w:t>anti-</w:t>
      </w:r>
      <w:r w:rsidR="008C7A56" w:rsidRPr="000A217B">
        <w:rPr>
          <w:lang w:val="fi-FI"/>
        </w:rPr>
        <w:t>A</w:t>
      </w:r>
      <w:r w:rsidR="009C63D7" w:rsidRPr="000A217B">
        <w:rPr>
          <w:lang w:val="fi-FI"/>
        </w:rPr>
        <w:t>AV9</w:t>
      </w:r>
      <w:r w:rsidR="00613A99" w:rsidRPr="000A217B">
        <w:rPr>
          <w:lang w:val="fi-FI"/>
        </w:rPr>
        <w:t>:n vasta-</w:t>
      </w:r>
      <w:r w:rsidR="007E3453" w:rsidRPr="000A217B">
        <w:rPr>
          <w:lang w:val="fi-FI"/>
        </w:rPr>
        <w:t xml:space="preserve">ainetitteritasoissa </w:t>
      </w:r>
      <w:r w:rsidR="00613A99" w:rsidRPr="000A217B">
        <w:rPr>
          <w:lang w:val="fi-FI"/>
        </w:rPr>
        <w:t xml:space="preserve">vähintään </w:t>
      </w:r>
      <w:r w:rsidR="009C63D7" w:rsidRPr="000A217B">
        <w:rPr>
          <w:lang w:val="fi-FI"/>
        </w:rPr>
        <w:t>1:102</w:t>
      </w:r>
      <w:r w:rsidR="005E5D6B" w:rsidRPr="000A217B">
        <w:rPr>
          <w:lang w:val="fi-FI"/>
        </w:rPr>
        <w:t> </w:t>
      </w:r>
      <w:r w:rsidR="009C63D7" w:rsidRPr="000A217B">
        <w:rPr>
          <w:lang w:val="fi-FI"/>
        </w:rPr>
        <w:t>400</w:t>
      </w:r>
      <w:r w:rsidR="00613A99" w:rsidRPr="000A217B">
        <w:rPr>
          <w:lang w:val="fi-FI"/>
        </w:rPr>
        <w:t xml:space="preserve">:een ja enintään </w:t>
      </w:r>
      <w:r w:rsidR="00184E8C" w:rsidRPr="000A217B">
        <w:rPr>
          <w:lang w:val="fi-FI"/>
        </w:rPr>
        <w:t>&gt;</w:t>
      </w:r>
      <w:r w:rsidR="00AC50CE" w:rsidRPr="000A217B">
        <w:rPr>
          <w:lang w:val="fi-FI"/>
        </w:rPr>
        <w:t> </w:t>
      </w:r>
      <w:r w:rsidR="009C63D7" w:rsidRPr="000A217B">
        <w:rPr>
          <w:lang w:val="fi-FI"/>
        </w:rPr>
        <w:t>1:819</w:t>
      </w:r>
      <w:r w:rsidR="005E5D6B" w:rsidRPr="000A217B">
        <w:rPr>
          <w:lang w:val="fi-FI"/>
        </w:rPr>
        <w:t> </w:t>
      </w:r>
      <w:r w:rsidR="009C63D7" w:rsidRPr="000A217B">
        <w:rPr>
          <w:lang w:val="fi-FI"/>
        </w:rPr>
        <w:t>200</w:t>
      </w:r>
      <w:r w:rsidR="00613A99" w:rsidRPr="000A217B">
        <w:rPr>
          <w:lang w:val="fi-FI"/>
        </w:rPr>
        <w:t>:een</w:t>
      </w:r>
      <w:r w:rsidR="009C63D7" w:rsidRPr="000A217B">
        <w:rPr>
          <w:lang w:val="fi-FI"/>
        </w:rPr>
        <w:t>.</w:t>
      </w:r>
    </w:p>
    <w:p w14:paraId="7F9F5377" w14:textId="77777777" w:rsidR="0063103E" w:rsidRPr="000A217B" w:rsidRDefault="0063103E" w:rsidP="00FF55A4">
      <w:pPr>
        <w:pStyle w:val="NormalAgency"/>
        <w:rPr>
          <w:lang w:val="fi-FI"/>
        </w:rPr>
      </w:pPr>
    </w:p>
    <w:p w14:paraId="1E520367" w14:textId="77777777" w:rsidR="0063103E" w:rsidRPr="000A217B" w:rsidRDefault="0063103E" w:rsidP="00FF55A4">
      <w:pPr>
        <w:pStyle w:val="NormalAgency"/>
        <w:rPr>
          <w:lang w:val="fi-FI"/>
        </w:rPr>
      </w:pPr>
      <w:r w:rsidRPr="000A217B">
        <w:rPr>
          <w:lang w:val="fi-FI"/>
        </w:rPr>
        <w:t xml:space="preserve">Vasta-ainemuodostuksen toteaminen on </w:t>
      </w:r>
      <w:r w:rsidR="00AA6385" w:rsidRPr="000A217B">
        <w:rPr>
          <w:lang w:val="fi-FI"/>
        </w:rPr>
        <w:t xml:space="preserve">suuresti </w:t>
      </w:r>
      <w:r w:rsidRPr="000A217B">
        <w:rPr>
          <w:lang w:val="fi-FI"/>
        </w:rPr>
        <w:t>riippuvainen tutkimuksen herkkyydestä ja spesifisyydestä. Lisäksi vasta-ainepositiivisuuden (ml. neutraloivat vasta-aineet) havaittuun ilmaantuvuuteen tutkimuksessa saattavat vaikuttaa useat tekijät, mukaan lukien tutkimuksen metodiikka, näytteiden käsittely, näytteiden keräämisen ajoitus, samanaikaisesti käytetyt</w:t>
      </w:r>
      <w:r w:rsidR="00C516C3" w:rsidRPr="000A217B">
        <w:rPr>
          <w:lang w:val="fi-FI"/>
        </w:rPr>
        <w:t xml:space="preserve"> </w:t>
      </w:r>
      <w:r w:rsidRPr="000A217B">
        <w:rPr>
          <w:lang w:val="fi-FI"/>
        </w:rPr>
        <w:t>lääkevalmisteet ja taustalla olevat sairaudet.</w:t>
      </w:r>
    </w:p>
    <w:p w14:paraId="4B5953F8" w14:textId="77777777" w:rsidR="0063103E" w:rsidRPr="000A217B" w:rsidRDefault="0063103E" w:rsidP="00FF55A4">
      <w:pPr>
        <w:pStyle w:val="NormalAgency"/>
        <w:rPr>
          <w:lang w:val="fi-FI"/>
        </w:rPr>
      </w:pPr>
    </w:p>
    <w:p w14:paraId="3CF72ADC" w14:textId="67B9C856" w:rsidR="00613A99" w:rsidRPr="000A217B" w:rsidRDefault="00613A99" w:rsidP="00FF55A4">
      <w:pPr>
        <w:pStyle w:val="NormalAgency"/>
        <w:rPr>
          <w:lang w:val="fi-FI"/>
        </w:rPr>
      </w:pPr>
      <w:r w:rsidRPr="000A217B">
        <w:rPr>
          <w:lang w:val="fi-FI"/>
        </w:rPr>
        <w:t xml:space="preserve">Kukaan </w:t>
      </w:r>
      <w:r w:rsidR="00017308" w:rsidRPr="000A217B">
        <w:rPr>
          <w:lang w:val="fi-FI"/>
        </w:rPr>
        <w:t>onasemnogeeniabeparvoveekki</w:t>
      </w:r>
      <w:r w:rsidRPr="000A217B">
        <w:rPr>
          <w:lang w:val="fi-FI"/>
        </w:rPr>
        <w:t>hoitoa saaneesta potilaasta ei osoittanut im</w:t>
      </w:r>
      <w:r w:rsidR="008C7A56" w:rsidRPr="000A217B">
        <w:rPr>
          <w:lang w:val="fi-FI"/>
        </w:rPr>
        <w:t>m</w:t>
      </w:r>
      <w:r w:rsidRPr="000A217B">
        <w:rPr>
          <w:lang w:val="fi-FI"/>
        </w:rPr>
        <w:t>uunivastetta transgeenille.</w:t>
      </w:r>
    </w:p>
    <w:p w14:paraId="7134049F" w14:textId="77777777" w:rsidR="00033D26" w:rsidRPr="000A217B" w:rsidRDefault="00033D26" w:rsidP="00FF55A4">
      <w:pPr>
        <w:pStyle w:val="NormalAgency"/>
        <w:rPr>
          <w:lang w:val="fi-FI"/>
        </w:rPr>
      </w:pPr>
    </w:p>
    <w:p w14:paraId="73A24BA2" w14:textId="77777777" w:rsidR="00AF4C88" w:rsidRPr="000A217B" w:rsidRDefault="00AF4C88" w:rsidP="00A97D36">
      <w:pPr>
        <w:suppressLineNumbers/>
        <w:autoSpaceDE w:val="0"/>
        <w:autoSpaceDN w:val="0"/>
        <w:adjustRightInd w:val="0"/>
        <w:rPr>
          <w:szCs w:val="22"/>
          <w:u w:val="single"/>
          <w:lang w:val="fi-FI"/>
        </w:rPr>
      </w:pPr>
      <w:r w:rsidRPr="000A217B">
        <w:rPr>
          <w:szCs w:val="22"/>
          <w:u w:val="single"/>
          <w:lang w:val="fi-FI"/>
        </w:rPr>
        <w:t>Epäillyistä haittavaikutuksista ilmoittaminen</w:t>
      </w:r>
    </w:p>
    <w:p w14:paraId="343C7A11" w14:textId="6F857DD0" w:rsidR="00AF4C88" w:rsidRPr="000A217B" w:rsidRDefault="00AF4C88" w:rsidP="00AF4C88">
      <w:pPr>
        <w:tabs>
          <w:tab w:val="left" w:pos="567"/>
        </w:tabs>
        <w:suppressAutoHyphens/>
        <w:rPr>
          <w:szCs w:val="22"/>
          <w:lang w:val="fi-FI"/>
        </w:rPr>
      </w:pPr>
      <w:r w:rsidRPr="000A217B">
        <w:rPr>
          <w:szCs w:val="22"/>
          <w:lang w:val="fi-FI"/>
        </w:rPr>
        <w:t>On tärkeää ilmoittaa myyntiluvan myöntämisen jälkeisistä lääkevalmisteen epäillyistä haittavaikutuksista. Se mahdollistaa lääkevalmisteen hyöty</w:t>
      </w:r>
      <w:r w:rsidR="009007B4" w:rsidRPr="000A217B">
        <w:rPr>
          <w:szCs w:val="22"/>
          <w:lang w:val="fi-FI"/>
        </w:rPr>
        <w:t>-</w:t>
      </w:r>
      <w:r w:rsidRPr="000A217B">
        <w:rPr>
          <w:szCs w:val="22"/>
          <w:lang w:val="fi-FI"/>
        </w:rPr>
        <w:t xml:space="preserve">haittatasapainon jatkuvan arvioinnin. Terveydenhuollon ammattilaisia pyydetään ilmoittamaan kaikista epäillyistä haittavaikutuksista </w:t>
      </w:r>
      <w:hyperlink r:id="rId10" w:history="1">
        <w:r w:rsidRPr="000A217B">
          <w:rPr>
            <w:rStyle w:val="Hyperlink"/>
            <w:sz w:val="22"/>
            <w:szCs w:val="22"/>
            <w:shd w:val="pct15" w:color="auto" w:fill="auto"/>
            <w:lang w:val="fi-FI"/>
          </w:rPr>
          <w:t>liitteessä V</w:t>
        </w:r>
      </w:hyperlink>
      <w:r w:rsidRPr="000A217B">
        <w:rPr>
          <w:rStyle w:val="Hyperlink"/>
          <w:sz w:val="22"/>
          <w:szCs w:val="22"/>
          <w:shd w:val="pct15" w:color="auto" w:fill="auto"/>
          <w:lang w:val="fi-FI"/>
        </w:rPr>
        <w:t xml:space="preserve"> </w:t>
      </w:r>
      <w:r w:rsidRPr="000A217B">
        <w:rPr>
          <w:szCs w:val="22"/>
          <w:shd w:val="pct15" w:color="auto" w:fill="auto"/>
          <w:lang w:val="fi-FI"/>
        </w:rPr>
        <w:t>luetellun kansallisen ilmoitusjärjestelmän kautta</w:t>
      </w:r>
      <w:r w:rsidRPr="000A217B">
        <w:rPr>
          <w:color w:val="008000"/>
          <w:szCs w:val="22"/>
          <w:lang w:val="fi-FI"/>
        </w:rPr>
        <w:t>.</w:t>
      </w:r>
    </w:p>
    <w:p w14:paraId="0F23AD87" w14:textId="77777777" w:rsidR="00AF4C88" w:rsidRPr="000A217B" w:rsidRDefault="00AF4C88" w:rsidP="00AF4C88">
      <w:pPr>
        <w:suppressAutoHyphens/>
        <w:rPr>
          <w:szCs w:val="22"/>
          <w:lang w:val="fi-FI"/>
        </w:rPr>
      </w:pPr>
    </w:p>
    <w:p w14:paraId="66C4D53B" w14:textId="77777777" w:rsidR="00812D16" w:rsidRPr="000A217B" w:rsidRDefault="00812D16" w:rsidP="00D80BB2">
      <w:pPr>
        <w:pStyle w:val="NormalBoldAgency"/>
        <w:keepNext/>
        <w:outlineLvl w:val="9"/>
        <w:rPr>
          <w:rFonts w:ascii="Times New Roman" w:hAnsi="Times New Roman" w:cs="Times New Roman"/>
          <w:noProof w:val="0"/>
          <w:lang w:val="fi-FI"/>
        </w:rPr>
      </w:pPr>
      <w:bookmarkStart w:id="20" w:name="smpc49"/>
      <w:bookmarkEnd w:id="20"/>
      <w:r w:rsidRPr="000A217B">
        <w:rPr>
          <w:rFonts w:ascii="Times New Roman" w:hAnsi="Times New Roman" w:cs="Times New Roman"/>
          <w:noProof w:val="0"/>
          <w:lang w:val="fi-FI"/>
        </w:rPr>
        <w:t>4.9</w:t>
      </w:r>
      <w:r w:rsidRPr="000A217B">
        <w:rPr>
          <w:rFonts w:ascii="Times New Roman" w:hAnsi="Times New Roman" w:cs="Times New Roman"/>
          <w:noProof w:val="0"/>
          <w:lang w:val="fi-FI"/>
        </w:rPr>
        <w:tab/>
      </w:r>
      <w:r w:rsidR="00AF4C88" w:rsidRPr="000A217B">
        <w:rPr>
          <w:rFonts w:ascii="Times New Roman" w:hAnsi="Times New Roman" w:cs="Times New Roman"/>
          <w:noProof w:val="0"/>
          <w:lang w:val="fi-FI"/>
        </w:rPr>
        <w:t>Yliannostus</w:t>
      </w:r>
    </w:p>
    <w:p w14:paraId="28351353" w14:textId="77777777" w:rsidR="00812D16" w:rsidRPr="000A217B" w:rsidRDefault="00812D16" w:rsidP="00D80BB2">
      <w:pPr>
        <w:pStyle w:val="NormalAgency"/>
        <w:keepNext/>
        <w:rPr>
          <w:lang w:val="fi-FI"/>
        </w:rPr>
      </w:pPr>
    </w:p>
    <w:p w14:paraId="1733174B" w14:textId="77777777" w:rsidR="00BE3101" w:rsidRPr="000A217B" w:rsidRDefault="00E070EA" w:rsidP="00FF55A4">
      <w:pPr>
        <w:pStyle w:val="NormalAgency"/>
        <w:rPr>
          <w:lang w:val="fi-FI"/>
        </w:rPr>
      </w:pPr>
      <w:r w:rsidRPr="000A217B">
        <w:rPr>
          <w:lang w:val="fi-FI"/>
        </w:rPr>
        <w:t>Onasemnogeeniabeparvoveekin yliannostuksesta ei ole kliinisiä tutkimuksia saatavissa.</w:t>
      </w:r>
      <w:r w:rsidR="00C516C3" w:rsidRPr="000A217B">
        <w:rPr>
          <w:lang w:val="fi-FI"/>
        </w:rPr>
        <w:t xml:space="preserve"> </w:t>
      </w:r>
      <w:r w:rsidR="00BE3101" w:rsidRPr="000A217B">
        <w:rPr>
          <w:lang w:val="fi-FI"/>
        </w:rPr>
        <w:t xml:space="preserve">Prednisolonin annoksen säätämistä, huolellista kliinistä seurantaa ja laboratoriotulosten </w:t>
      </w:r>
      <w:r w:rsidR="00F41352" w:rsidRPr="000A217B">
        <w:rPr>
          <w:lang w:val="fi-FI"/>
        </w:rPr>
        <w:t xml:space="preserve">seurantaa </w:t>
      </w:r>
      <w:r w:rsidR="00BE3101" w:rsidRPr="000A217B">
        <w:rPr>
          <w:lang w:val="fi-FI"/>
        </w:rPr>
        <w:t>(ml. kliininen kemia ja hematologia) suositellaan systeemisen im</w:t>
      </w:r>
      <w:r w:rsidR="005E5D6B" w:rsidRPr="000A217B">
        <w:rPr>
          <w:lang w:val="fi-FI"/>
        </w:rPr>
        <w:t>muunivasteen varalta (ks. kohta </w:t>
      </w:r>
      <w:r w:rsidR="00BE3101" w:rsidRPr="000A217B">
        <w:rPr>
          <w:lang w:val="fi-FI"/>
        </w:rPr>
        <w:t>4.4).</w:t>
      </w:r>
    </w:p>
    <w:p w14:paraId="1E115E4E" w14:textId="77777777" w:rsidR="00812D16" w:rsidRPr="000A217B" w:rsidRDefault="00812D16" w:rsidP="00FF55A4">
      <w:pPr>
        <w:pStyle w:val="NormalAgency"/>
        <w:rPr>
          <w:lang w:val="fi-FI"/>
        </w:rPr>
      </w:pPr>
    </w:p>
    <w:p w14:paraId="1B5BA9CF" w14:textId="77777777" w:rsidR="005D7040" w:rsidRPr="000A217B" w:rsidRDefault="005D7040" w:rsidP="00FF55A4">
      <w:pPr>
        <w:pStyle w:val="NormalAgency"/>
        <w:rPr>
          <w:lang w:val="fi-FI"/>
        </w:rPr>
      </w:pPr>
    </w:p>
    <w:p w14:paraId="268E2B04" w14:textId="77777777" w:rsidR="00812D16" w:rsidRPr="000A217B" w:rsidRDefault="00812D16" w:rsidP="00D80BB2">
      <w:pPr>
        <w:pStyle w:val="NormalBoldAgency"/>
        <w:keepNext/>
        <w:ind w:left="567" w:hanging="567"/>
        <w:outlineLvl w:val="9"/>
        <w:rPr>
          <w:rFonts w:ascii="Times New Roman" w:hAnsi="Times New Roman" w:cs="Times New Roman"/>
          <w:noProof w:val="0"/>
          <w:lang w:val="fi-FI"/>
        </w:rPr>
      </w:pPr>
      <w:r w:rsidRPr="000A217B">
        <w:rPr>
          <w:rFonts w:ascii="Times New Roman" w:hAnsi="Times New Roman" w:cs="Times New Roman"/>
          <w:noProof w:val="0"/>
          <w:lang w:val="fi-FI"/>
        </w:rPr>
        <w:lastRenderedPageBreak/>
        <w:t>5.</w:t>
      </w:r>
      <w:r w:rsidRPr="000A217B">
        <w:rPr>
          <w:rFonts w:ascii="Times New Roman" w:hAnsi="Times New Roman" w:cs="Times New Roman"/>
          <w:noProof w:val="0"/>
          <w:lang w:val="fi-FI"/>
        </w:rPr>
        <w:tab/>
      </w:r>
      <w:r w:rsidR="00AF4C88" w:rsidRPr="000A217B">
        <w:rPr>
          <w:rFonts w:ascii="Times New Roman" w:hAnsi="Times New Roman" w:cs="Times New Roman"/>
          <w:noProof w:val="0"/>
          <w:lang w:val="fi-FI"/>
        </w:rPr>
        <w:t>FARMAKOLOGISET OMINAISUUDET</w:t>
      </w:r>
    </w:p>
    <w:p w14:paraId="3714F080" w14:textId="77777777" w:rsidR="00D179F3" w:rsidRPr="000A217B" w:rsidRDefault="00D179F3" w:rsidP="00D80BB2">
      <w:pPr>
        <w:pStyle w:val="NormalAgency"/>
        <w:keepNext/>
        <w:rPr>
          <w:rFonts w:cs="Times New Roman"/>
          <w:lang w:val="fi-FI"/>
        </w:rPr>
      </w:pPr>
    </w:p>
    <w:p w14:paraId="395B333F" w14:textId="77777777" w:rsidR="00D179F3" w:rsidRPr="000A217B" w:rsidRDefault="00D179F3" w:rsidP="00D80BB2">
      <w:pPr>
        <w:pStyle w:val="NormalBoldAgency"/>
        <w:keepNext/>
        <w:outlineLvl w:val="9"/>
        <w:rPr>
          <w:rFonts w:ascii="Times New Roman" w:hAnsi="Times New Roman" w:cs="Times New Roman"/>
          <w:noProof w:val="0"/>
          <w:lang w:val="fi-FI"/>
        </w:rPr>
      </w:pPr>
      <w:r w:rsidRPr="000A217B">
        <w:rPr>
          <w:rFonts w:ascii="Times New Roman" w:hAnsi="Times New Roman" w:cs="Times New Roman"/>
          <w:noProof w:val="0"/>
          <w:lang w:val="fi-FI"/>
        </w:rPr>
        <w:t>5.1</w:t>
      </w:r>
      <w:r w:rsidRPr="000A217B">
        <w:rPr>
          <w:rFonts w:ascii="Times New Roman" w:hAnsi="Times New Roman" w:cs="Times New Roman"/>
          <w:noProof w:val="0"/>
          <w:lang w:val="fi-FI"/>
        </w:rPr>
        <w:tab/>
      </w:r>
      <w:r w:rsidR="00AF4C88" w:rsidRPr="000A217B">
        <w:rPr>
          <w:rFonts w:ascii="Times New Roman" w:hAnsi="Times New Roman" w:cs="Times New Roman"/>
          <w:noProof w:val="0"/>
          <w:lang w:val="fi-FI"/>
        </w:rPr>
        <w:t>Farmakodynamiikka</w:t>
      </w:r>
    </w:p>
    <w:p w14:paraId="7AC9BC11" w14:textId="77777777" w:rsidR="00D179F3" w:rsidRPr="000A217B" w:rsidRDefault="00D179F3" w:rsidP="00D80BB2">
      <w:pPr>
        <w:pStyle w:val="NormalAgency"/>
        <w:keepNext/>
        <w:rPr>
          <w:lang w:val="fi-FI"/>
        </w:rPr>
      </w:pPr>
    </w:p>
    <w:p w14:paraId="2840E39E" w14:textId="77777777" w:rsidR="00D179F3" w:rsidRPr="000A217B" w:rsidRDefault="00AF4C88" w:rsidP="00FF55A4">
      <w:pPr>
        <w:pStyle w:val="NormalAgency"/>
        <w:rPr>
          <w:lang w:val="fi-FI"/>
        </w:rPr>
      </w:pPr>
      <w:r w:rsidRPr="000A217B">
        <w:rPr>
          <w:lang w:val="fi-FI"/>
        </w:rPr>
        <w:t xml:space="preserve">Farmakoterapeuttinen ryhmä: </w:t>
      </w:r>
      <w:r w:rsidR="00A14259" w:rsidRPr="000A217B">
        <w:rPr>
          <w:lang w:val="fi-FI"/>
        </w:rPr>
        <w:t>Muut tuki- ja liikunta</w:t>
      </w:r>
      <w:r w:rsidR="00DE6C88" w:rsidRPr="000A217B">
        <w:rPr>
          <w:lang w:val="fi-FI"/>
        </w:rPr>
        <w:t xml:space="preserve">elinten sairauksien </w:t>
      </w:r>
      <w:r w:rsidR="00A14259" w:rsidRPr="000A217B">
        <w:rPr>
          <w:lang w:val="fi-FI"/>
        </w:rPr>
        <w:t>lääkkeet, ATC-koodi: M09AX09</w:t>
      </w:r>
    </w:p>
    <w:p w14:paraId="5C68FF96" w14:textId="77777777" w:rsidR="00D179F3" w:rsidRPr="000A217B" w:rsidRDefault="00D179F3" w:rsidP="00FF55A4">
      <w:pPr>
        <w:pStyle w:val="NormalAgency"/>
        <w:rPr>
          <w:lang w:val="fi-FI"/>
        </w:rPr>
      </w:pPr>
    </w:p>
    <w:p w14:paraId="4321F981" w14:textId="77777777" w:rsidR="00D179F3" w:rsidRPr="000A217B" w:rsidRDefault="00AF4C88" w:rsidP="00D80BB2">
      <w:pPr>
        <w:pStyle w:val="NormalAgency"/>
        <w:keepNext/>
        <w:rPr>
          <w:u w:val="single"/>
          <w:lang w:val="fi-FI"/>
        </w:rPr>
      </w:pPr>
      <w:r w:rsidRPr="000A217B">
        <w:rPr>
          <w:u w:val="single"/>
          <w:lang w:val="fi-FI"/>
        </w:rPr>
        <w:t>Vaikutusmekanismi</w:t>
      </w:r>
    </w:p>
    <w:p w14:paraId="096DA5CE" w14:textId="77777777" w:rsidR="00D179F3" w:rsidRPr="000A217B" w:rsidRDefault="00E4099A" w:rsidP="00FF55A4">
      <w:pPr>
        <w:pStyle w:val="NormalAgency"/>
        <w:rPr>
          <w:lang w:val="fi-FI"/>
        </w:rPr>
      </w:pPr>
      <w:r w:rsidRPr="000A217B">
        <w:rPr>
          <w:lang w:val="fi-FI"/>
        </w:rPr>
        <w:t>Onasemnogeeniabeparvoveekki</w:t>
      </w:r>
      <w:r w:rsidR="00AF4C88" w:rsidRPr="000A217B">
        <w:rPr>
          <w:lang w:val="fi-FI"/>
        </w:rPr>
        <w:t xml:space="preserve"> </w:t>
      </w:r>
      <w:r w:rsidR="007706CC" w:rsidRPr="000A217B">
        <w:rPr>
          <w:lang w:val="fi-FI"/>
        </w:rPr>
        <w:t>on geenihoito, jonka tarkoituksena on luoda ’</w:t>
      </w:r>
      <w:r w:rsidR="00D179F3" w:rsidRPr="000A217B">
        <w:rPr>
          <w:lang w:val="fi-FI"/>
        </w:rPr>
        <w:t>survival motor neuron</w:t>
      </w:r>
      <w:r w:rsidR="007706CC" w:rsidRPr="000A217B">
        <w:rPr>
          <w:lang w:val="fi-FI"/>
        </w:rPr>
        <w:t>’</w:t>
      </w:r>
      <w:r w:rsidR="00D179F3" w:rsidRPr="000A217B">
        <w:rPr>
          <w:lang w:val="fi-FI"/>
        </w:rPr>
        <w:t xml:space="preserve"> (</w:t>
      </w:r>
      <w:r w:rsidR="00D179F3" w:rsidRPr="000A217B">
        <w:rPr>
          <w:i/>
          <w:lang w:val="fi-FI"/>
        </w:rPr>
        <w:t>SMN1</w:t>
      </w:r>
      <w:r w:rsidR="00D179F3" w:rsidRPr="000A217B">
        <w:rPr>
          <w:lang w:val="fi-FI"/>
        </w:rPr>
        <w:t>)</w:t>
      </w:r>
      <w:r w:rsidR="007706CC" w:rsidRPr="000A217B">
        <w:rPr>
          <w:lang w:val="fi-FI"/>
        </w:rPr>
        <w:t xml:space="preserve"> -geenin toimiva kopio </w:t>
      </w:r>
      <w:r w:rsidR="00C52737" w:rsidRPr="000A217B">
        <w:rPr>
          <w:lang w:val="fi-FI"/>
        </w:rPr>
        <w:t>transdusoiduissa soluissa</w:t>
      </w:r>
      <w:r w:rsidR="007706CC" w:rsidRPr="000A217B">
        <w:rPr>
          <w:lang w:val="fi-FI"/>
        </w:rPr>
        <w:t xml:space="preserve"> </w:t>
      </w:r>
      <w:r w:rsidR="004859CA" w:rsidRPr="000A217B">
        <w:rPr>
          <w:lang w:val="fi-FI"/>
        </w:rPr>
        <w:t xml:space="preserve">sairauden monogeenisen perussyyn </w:t>
      </w:r>
      <w:r w:rsidR="0049210A" w:rsidRPr="000A217B">
        <w:rPr>
          <w:lang w:val="fi-FI"/>
        </w:rPr>
        <w:t xml:space="preserve">hoitamiseksi. Tarjoamalla SMN-proteiinin </w:t>
      </w:r>
      <w:r w:rsidR="007E3453" w:rsidRPr="000A217B">
        <w:rPr>
          <w:lang w:val="fi-FI"/>
        </w:rPr>
        <w:t xml:space="preserve">ilmentymän </w:t>
      </w:r>
      <w:r w:rsidR="0049210A" w:rsidRPr="000A217B">
        <w:rPr>
          <w:lang w:val="fi-FI"/>
        </w:rPr>
        <w:t>vaihtoehtoisen lähteen liikehermosoluissa</w:t>
      </w:r>
      <w:r w:rsidR="003732AB" w:rsidRPr="000A217B">
        <w:rPr>
          <w:lang w:val="fi-FI"/>
        </w:rPr>
        <w:t>,</w:t>
      </w:r>
      <w:r w:rsidR="0049210A" w:rsidRPr="000A217B">
        <w:rPr>
          <w:lang w:val="fi-FI"/>
        </w:rPr>
        <w:t xml:space="preserve"> </w:t>
      </w:r>
      <w:r w:rsidR="007E3453" w:rsidRPr="000A217B">
        <w:rPr>
          <w:lang w:val="fi-FI"/>
        </w:rPr>
        <w:t xml:space="preserve">niiden eloonjäännin </w:t>
      </w:r>
      <w:r w:rsidR="000F41BA" w:rsidRPr="000A217B">
        <w:rPr>
          <w:lang w:val="fi-FI"/>
        </w:rPr>
        <w:t>ja</w:t>
      </w:r>
      <w:r w:rsidR="00866CD2" w:rsidRPr="000A217B">
        <w:rPr>
          <w:lang w:val="fi-FI"/>
        </w:rPr>
        <w:t xml:space="preserve"> transdusoitujen liikehermosolujen</w:t>
      </w:r>
      <w:r w:rsidR="000F41BA" w:rsidRPr="000A217B">
        <w:rPr>
          <w:lang w:val="fi-FI"/>
        </w:rPr>
        <w:t xml:space="preserve"> toiminnan paran</w:t>
      </w:r>
      <w:r w:rsidR="00866CD2" w:rsidRPr="000A217B">
        <w:rPr>
          <w:lang w:val="fi-FI"/>
        </w:rPr>
        <w:t>e</w:t>
      </w:r>
      <w:r w:rsidR="000F41BA" w:rsidRPr="000A217B">
        <w:rPr>
          <w:lang w:val="fi-FI"/>
        </w:rPr>
        <w:t>minen on odotettavissa.</w:t>
      </w:r>
    </w:p>
    <w:p w14:paraId="4E7E7E71" w14:textId="77777777" w:rsidR="00D43ADF" w:rsidRPr="000A217B" w:rsidRDefault="00D43ADF" w:rsidP="00FF55A4">
      <w:pPr>
        <w:pStyle w:val="NormalAgency"/>
        <w:rPr>
          <w:lang w:val="fi-FI"/>
        </w:rPr>
      </w:pPr>
    </w:p>
    <w:p w14:paraId="65C58E23" w14:textId="77777777" w:rsidR="00D179F3" w:rsidRPr="000A217B" w:rsidRDefault="00E4099A" w:rsidP="00FF55A4">
      <w:pPr>
        <w:pStyle w:val="NormalAgency"/>
        <w:rPr>
          <w:bCs/>
          <w:lang w:val="fi-FI"/>
        </w:rPr>
      </w:pPr>
      <w:r w:rsidRPr="000A217B">
        <w:rPr>
          <w:lang w:val="fi-FI"/>
        </w:rPr>
        <w:t>Onasemnogeeniabeparvoveekki</w:t>
      </w:r>
      <w:r w:rsidR="00AF4C88" w:rsidRPr="000A217B">
        <w:rPr>
          <w:lang w:val="fi-FI"/>
        </w:rPr>
        <w:t xml:space="preserve"> </w:t>
      </w:r>
      <w:r w:rsidR="005A3356" w:rsidRPr="000A217B">
        <w:rPr>
          <w:lang w:val="fi-FI"/>
        </w:rPr>
        <w:t>on</w:t>
      </w:r>
      <w:r w:rsidR="00451134" w:rsidRPr="000A217B">
        <w:rPr>
          <w:lang w:val="fi-FI"/>
        </w:rPr>
        <w:t xml:space="preserve"> ei-replikoiva rekombinantti </w:t>
      </w:r>
      <w:r w:rsidR="00D179F3" w:rsidRPr="000A217B">
        <w:rPr>
          <w:lang w:val="fi-FI"/>
        </w:rPr>
        <w:t>AAV</w:t>
      </w:r>
      <w:r w:rsidR="005A3356" w:rsidRPr="000A217B">
        <w:rPr>
          <w:lang w:val="fi-FI"/>
        </w:rPr>
        <w:t>-vektori, joka käyttää AAV</w:t>
      </w:r>
      <w:r w:rsidR="00D179F3" w:rsidRPr="000A217B">
        <w:rPr>
          <w:lang w:val="fi-FI"/>
        </w:rPr>
        <w:t>9</w:t>
      </w:r>
      <w:r w:rsidR="00451134" w:rsidRPr="000A217B">
        <w:rPr>
          <w:lang w:val="fi-FI"/>
        </w:rPr>
        <w:t>-kapsidia</w:t>
      </w:r>
      <w:r w:rsidR="00ED1560" w:rsidRPr="000A217B">
        <w:rPr>
          <w:lang w:val="fi-FI"/>
        </w:rPr>
        <w:t> </w:t>
      </w:r>
      <w:r w:rsidR="00D268FF" w:rsidRPr="000A217B">
        <w:rPr>
          <w:lang w:val="fi-FI"/>
        </w:rPr>
        <w:t xml:space="preserve">vakaan, täysin toimivan ihmisen </w:t>
      </w:r>
      <w:r w:rsidR="00D179F3" w:rsidRPr="000A217B">
        <w:rPr>
          <w:i/>
          <w:lang w:val="fi-FI"/>
        </w:rPr>
        <w:t>SMN</w:t>
      </w:r>
      <w:r w:rsidR="00D268FF" w:rsidRPr="000A217B">
        <w:rPr>
          <w:lang w:val="fi-FI"/>
        </w:rPr>
        <w:t xml:space="preserve">-transgeenin aikaansaamiseksi. </w:t>
      </w:r>
      <w:r w:rsidR="00D179F3" w:rsidRPr="000A217B">
        <w:rPr>
          <w:bCs/>
          <w:lang w:val="fi-FI"/>
        </w:rPr>
        <w:t>AAV9</w:t>
      </w:r>
      <w:r w:rsidR="00B568F5" w:rsidRPr="000A217B">
        <w:rPr>
          <w:bCs/>
          <w:lang w:val="fi-FI"/>
        </w:rPr>
        <w:t xml:space="preserve">-kapsidin kyky läpäistä veri-aivoeste </w:t>
      </w:r>
      <w:r w:rsidR="005A3356" w:rsidRPr="000A217B">
        <w:rPr>
          <w:bCs/>
          <w:lang w:val="fi-FI"/>
        </w:rPr>
        <w:t xml:space="preserve">ja transdusoida liikehermosoluja </w:t>
      </w:r>
      <w:r w:rsidR="00B568F5" w:rsidRPr="000A217B">
        <w:rPr>
          <w:bCs/>
          <w:lang w:val="fi-FI"/>
        </w:rPr>
        <w:t>on osoitettu. O</w:t>
      </w:r>
      <w:r w:rsidRPr="000A217B">
        <w:rPr>
          <w:lang w:val="fi-FI"/>
        </w:rPr>
        <w:t>nasemnogeeniabeparvoveek</w:t>
      </w:r>
      <w:r w:rsidR="00B568F5" w:rsidRPr="000A217B">
        <w:rPr>
          <w:lang w:val="fi-FI"/>
        </w:rPr>
        <w:t xml:space="preserve">issa oleva </w:t>
      </w:r>
      <w:r w:rsidR="00B568F5" w:rsidRPr="000A217B">
        <w:rPr>
          <w:bCs/>
          <w:i/>
          <w:lang w:val="fi-FI"/>
        </w:rPr>
        <w:t>SMN</w:t>
      </w:r>
      <w:r w:rsidR="00DE6C88" w:rsidRPr="000A217B">
        <w:rPr>
          <w:bCs/>
          <w:i/>
          <w:lang w:val="fi-FI"/>
        </w:rPr>
        <w:t>1-</w:t>
      </w:r>
      <w:r w:rsidR="00DE6C88" w:rsidRPr="000A217B">
        <w:rPr>
          <w:bCs/>
          <w:lang w:val="fi-FI"/>
        </w:rPr>
        <w:t>geeni</w:t>
      </w:r>
      <w:r w:rsidR="005A3356" w:rsidRPr="000A217B">
        <w:rPr>
          <w:bCs/>
          <w:lang w:val="fi-FI"/>
        </w:rPr>
        <w:t>n</w:t>
      </w:r>
      <w:r w:rsidR="00B568F5" w:rsidRPr="000A217B">
        <w:rPr>
          <w:bCs/>
          <w:lang w:val="fi-FI"/>
        </w:rPr>
        <w:t xml:space="preserve"> on tarkoitus sijaita DNA-episomina </w:t>
      </w:r>
      <w:r w:rsidR="00C52737" w:rsidRPr="000A217B">
        <w:rPr>
          <w:bCs/>
          <w:lang w:val="fi-FI"/>
        </w:rPr>
        <w:t>transdusoitujen solujen</w:t>
      </w:r>
      <w:r w:rsidR="00B568F5" w:rsidRPr="000A217B">
        <w:rPr>
          <w:bCs/>
          <w:lang w:val="fi-FI"/>
        </w:rPr>
        <w:t xml:space="preserve"> ytimessä </w:t>
      </w:r>
      <w:r w:rsidR="00DE6C88" w:rsidRPr="000A217B">
        <w:rPr>
          <w:bCs/>
          <w:lang w:val="fi-FI"/>
        </w:rPr>
        <w:t xml:space="preserve">ja sen odotetaan ekspressoituvan vakaasti pidemmän aikaa </w:t>
      </w:r>
      <w:r w:rsidR="00B568F5" w:rsidRPr="000A217B">
        <w:rPr>
          <w:bCs/>
          <w:lang w:val="fi-FI"/>
        </w:rPr>
        <w:t>post-mitoottisissa soluissa</w:t>
      </w:r>
      <w:r w:rsidR="005A3356" w:rsidRPr="000A217B">
        <w:rPr>
          <w:bCs/>
          <w:lang w:val="fi-FI"/>
        </w:rPr>
        <w:t>.</w:t>
      </w:r>
      <w:r w:rsidR="00C516C3" w:rsidRPr="000A217B">
        <w:rPr>
          <w:bCs/>
          <w:lang w:val="fi-FI"/>
        </w:rPr>
        <w:t xml:space="preserve"> </w:t>
      </w:r>
      <w:r w:rsidR="00D179F3" w:rsidRPr="000A217B">
        <w:rPr>
          <w:bCs/>
          <w:lang w:val="fi-FI"/>
        </w:rPr>
        <w:t>AAV9</w:t>
      </w:r>
      <w:r w:rsidR="00C40A0F" w:rsidRPr="000A217B">
        <w:rPr>
          <w:bCs/>
          <w:lang w:val="fi-FI"/>
        </w:rPr>
        <w:t xml:space="preserve">-viruksen ei tiedetä aiheuttavan sairautta ihmiselle. Transgeeni viedään kohdesoluihin </w:t>
      </w:r>
      <w:r w:rsidR="00C52737" w:rsidRPr="000A217B">
        <w:rPr>
          <w:bCs/>
          <w:lang w:val="fi-FI"/>
        </w:rPr>
        <w:t>itse</w:t>
      </w:r>
      <w:r w:rsidR="00303A97" w:rsidRPr="000A217B">
        <w:rPr>
          <w:bCs/>
          <w:lang w:val="fi-FI"/>
        </w:rPr>
        <w:t xml:space="preserve">lleen komplementaarisena </w:t>
      </w:r>
      <w:r w:rsidR="00C40A0F" w:rsidRPr="000A217B">
        <w:rPr>
          <w:bCs/>
          <w:lang w:val="fi-FI"/>
        </w:rPr>
        <w:t>kaksijuosteisena molekyylinä.</w:t>
      </w:r>
      <w:r w:rsidR="00C329AA" w:rsidRPr="000A217B">
        <w:rPr>
          <w:bCs/>
          <w:lang w:val="fi-FI"/>
        </w:rPr>
        <w:t xml:space="preserve"> Transgeeni</w:t>
      </w:r>
      <w:r w:rsidR="003A65D8" w:rsidRPr="000A217B">
        <w:rPr>
          <w:bCs/>
          <w:lang w:val="fi-FI"/>
        </w:rPr>
        <w:t xml:space="preserve">n ilmentymistä </w:t>
      </w:r>
      <w:r w:rsidR="00C329AA" w:rsidRPr="000A217B">
        <w:rPr>
          <w:bCs/>
          <w:lang w:val="fi-FI"/>
        </w:rPr>
        <w:t xml:space="preserve">aktivoi </w:t>
      </w:r>
      <w:r w:rsidR="008D0981" w:rsidRPr="000A217B">
        <w:rPr>
          <w:bCs/>
          <w:lang w:val="fi-FI"/>
        </w:rPr>
        <w:t>perus</w:t>
      </w:r>
      <w:r w:rsidR="00C329AA" w:rsidRPr="000A217B">
        <w:rPr>
          <w:bCs/>
          <w:lang w:val="fi-FI"/>
        </w:rPr>
        <w:t xml:space="preserve">promoottori </w:t>
      </w:r>
      <w:r w:rsidR="00D179F3" w:rsidRPr="000A217B">
        <w:rPr>
          <w:bCs/>
          <w:lang w:val="fi-FI"/>
        </w:rPr>
        <w:t>(</w:t>
      </w:r>
      <w:r w:rsidR="00C329AA" w:rsidRPr="000A217B">
        <w:rPr>
          <w:bCs/>
          <w:lang w:val="fi-FI"/>
        </w:rPr>
        <w:t xml:space="preserve">sytomegaloviruksen vahvistama kanan </w:t>
      </w:r>
      <w:r w:rsidR="00D179F3" w:rsidRPr="000A217B">
        <w:rPr>
          <w:bCs/>
          <w:lang w:val="fi-FI"/>
        </w:rPr>
        <w:t>β</w:t>
      </w:r>
      <w:r w:rsidR="00D179F3" w:rsidRPr="000A217B">
        <w:rPr>
          <w:bCs/>
          <w:lang w:val="fi-FI"/>
        </w:rPr>
        <w:noBreakHyphen/>
      </w:r>
      <w:r w:rsidR="00C329AA" w:rsidRPr="000A217B">
        <w:rPr>
          <w:bCs/>
          <w:lang w:val="fi-FI"/>
        </w:rPr>
        <w:t xml:space="preserve">aktiinin hybridi), mikä </w:t>
      </w:r>
      <w:r w:rsidR="003A65D8" w:rsidRPr="000A217B">
        <w:rPr>
          <w:bCs/>
          <w:lang w:val="fi-FI"/>
        </w:rPr>
        <w:t>aikaansaa</w:t>
      </w:r>
      <w:r w:rsidR="00C329AA" w:rsidRPr="000A217B">
        <w:rPr>
          <w:bCs/>
          <w:lang w:val="fi-FI"/>
        </w:rPr>
        <w:t xml:space="preserve"> jatkuvan ja </w:t>
      </w:r>
      <w:r w:rsidR="008D0981" w:rsidRPr="000A217B">
        <w:rPr>
          <w:bCs/>
          <w:lang w:val="fi-FI"/>
        </w:rPr>
        <w:t>pysyvän</w:t>
      </w:r>
      <w:r w:rsidR="00C329AA" w:rsidRPr="000A217B">
        <w:rPr>
          <w:bCs/>
          <w:lang w:val="fi-FI"/>
        </w:rPr>
        <w:t xml:space="preserve"> </w:t>
      </w:r>
      <w:r w:rsidR="00D179F3" w:rsidRPr="000A217B">
        <w:rPr>
          <w:bCs/>
          <w:lang w:val="fi-FI"/>
        </w:rPr>
        <w:t>SMN</w:t>
      </w:r>
      <w:r w:rsidR="00C329AA" w:rsidRPr="000A217B">
        <w:rPr>
          <w:bCs/>
          <w:lang w:val="fi-FI"/>
        </w:rPr>
        <w:t xml:space="preserve">-proteiinin </w:t>
      </w:r>
      <w:r w:rsidR="003732AB" w:rsidRPr="000A217B">
        <w:rPr>
          <w:bCs/>
          <w:lang w:val="fi-FI"/>
        </w:rPr>
        <w:t>ilmentymisen</w:t>
      </w:r>
      <w:r w:rsidR="00C329AA" w:rsidRPr="000A217B">
        <w:rPr>
          <w:bCs/>
          <w:lang w:val="fi-FI"/>
        </w:rPr>
        <w:t xml:space="preserve">. </w:t>
      </w:r>
      <w:r w:rsidR="00EC2173" w:rsidRPr="000A217B">
        <w:rPr>
          <w:bCs/>
          <w:lang w:val="fi-FI"/>
        </w:rPr>
        <w:t>Näyttö</w:t>
      </w:r>
      <w:r w:rsidR="003A65D8" w:rsidRPr="000A217B">
        <w:rPr>
          <w:bCs/>
          <w:lang w:val="fi-FI"/>
        </w:rPr>
        <w:t>ä</w:t>
      </w:r>
      <w:r w:rsidR="00EC2173" w:rsidRPr="000A217B">
        <w:rPr>
          <w:bCs/>
          <w:lang w:val="fi-FI"/>
        </w:rPr>
        <w:t xml:space="preserve"> vaikutusmekanismista </w:t>
      </w:r>
      <w:r w:rsidR="003A65D8" w:rsidRPr="000A217B">
        <w:rPr>
          <w:bCs/>
          <w:lang w:val="fi-FI"/>
        </w:rPr>
        <w:t xml:space="preserve">tukevat ei-kliiniset tutkimukset ja </w:t>
      </w:r>
      <w:r w:rsidR="00EC2173" w:rsidRPr="000A217B">
        <w:rPr>
          <w:bCs/>
          <w:lang w:val="fi-FI"/>
        </w:rPr>
        <w:t>tiedot biodistribuutiosta ihmisellä.</w:t>
      </w:r>
    </w:p>
    <w:p w14:paraId="66EAD3CB" w14:textId="77777777" w:rsidR="00D179F3" w:rsidRPr="000A217B" w:rsidRDefault="00D179F3" w:rsidP="00FF55A4">
      <w:pPr>
        <w:pStyle w:val="NormalAgency"/>
        <w:rPr>
          <w:lang w:val="fi-FI"/>
        </w:rPr>
      </w:pPr>
    </w:p>
    <w:p w14:paraId="59CBEEFB" w14:textId="77777777" w:rsidR="00D179F3" w:rsidRPr="000A217B" w:rsidRDefault="00AF4C88" w:rsidP="00D80BB2">
      <w:pPr>
        <w:pStyle w:val="NormalAgency"/>
        <w:keepNext/>
        <w:rPr>
          <w:u w:val="single"/>
          <w:lang w:val="fi-FI"/>
        </w:rPr>
      </w:pPr>
      <w:r w:rsidRPr="000A217B">
        <w:rPr>
          <w:u w:val="single"/>
          <w:lang w:val="fi-FI"/>
        </w:rPr>
        <w:t>Kliininen teho ja turvallisuus</w:t>
      </w:r>
    </w:p>
    <w:p w14:paraId="7F9C0406" w14:textId="77777777" w:rsidR="008D0981" w:rsidRPr="000A217B" w:rsidRDefault="008D0981" w:rsidP="00D80BB2">
      <w:pPr>
        <w:keepNext/>
        <w:autoSpaceDE w:val="0"/>
        <w:autoSpaceDN w:val="0"/>
        <w:adjustRightInd w:val="0"/>
        <w:jc w:val="both"/>
        <w:rPr>
          <w:szCs w:val="22"/>
          <w:lang w:val="fi-FI"/>
        </w:rPr>
      </w:pPr>
    </w:p>
    <w:p w14:paraId="1F534927" w14:textId="5D47873F" w:rsidR="005E3F3C" w:rsidRPr="000A217B" w:rsidRDefault="005E5D6B" w:rsidP="00A71C81">
      <w:pPr>
        <w:keepNext/>
        <w:autoSpaceDE w:val="0"/>
        <w:autoSpaceDN w:val="0"/>
        <w:adjustRightInd w:val="0"/>
        <w:jc w:val="both"/>
        <w:rPr>
          <w:szCs w:val="22"/>
          <w:lang w:val="fi-FI"/>
        </w:rPr>
      </w:pPr>
      <w:r w:rsidRPr="000A217B">
        <w:rPr>
          <w:i/>
          <w:szCs w:val="22"/>
          <w:lang w:val="fi-FI"/>
        </w:rPr>
        <w:t xml:space="preserve">AVXS-101-CL-303 </w:t>
      </w:r>
      <w:r w:rsidR="00306AF8" w:rsidRPr="000A217B">
        <w:rPr>
          <w:i/>
          <w:szCs w:val="22"/>
          <w:lang w:val="fi-FI"/>
        </w:rPr>
        <w:t>vaiheen</w:t>
      </w:r>
      <w:r w:rsidRPr="000A217B">
        <w:rPr>
          <w:i/>
          <w:szCs w:val="22"/>
          <w:lang w:val="fi-FI"/>
        </w:rPr>
        <w:t> </w:t>
      </w:r>
      <w:r w:rsidR="005E3F3C" w:rsidRPr="000A217B">
        <w:rPr>
          <w:i/>
          <w:szCs w:val="22"/>
          <w:lang w:val="fi-FI"/>
        </w:rPr>
        <w:t>3 tutkimus potilaille, joilla on tyypin</w:t>
      </w:r>
      <w:r w:rsidR="00600752" w:rsidRPr="000A217B">
        <w:rPr>
          <w:i/>
          <w:szCs w:val="22"/>
          <w:lang w:val="fi-FI"/>
        </w:rPr>
        <w:t> </w:t>
      </w:r>
      <w:r w:rsidR="005E3F3C" w:rsidRPr="000A217B">
        <w:rPr>
          <w:i/>
          <w:szCs w:val="22"/>
          <w:lang w:val="fi-FI"/>
        </w:rPr>
        <w:t>1 SMA</w:t>
      </w:r>
    </w:p>
    <w:p w14:paraId="592A1118" w14:textId="77777777" w:rsidR="005E3F3C" w:rsidRPr="000A217B" w:rsidRDefault="005E3F3C" w:rsidP="00A71C81">
      <w:pPr>
        <w:keepNext/>
        <w:autoSpaceDE w:val="0"/>
        <w:autoSpaceDN w:val="0"/>
        <w:adjustRightInd w:val="0"/>
        <w:rPr>
          <w:szCs w:val="22"/>
          <w:lang w:val="fi-FI"/>
        </w:rPr>
      </w:pPr>
    </w:p>
    <w:p w14:paraId="2485DA0F" w14:textId="74E8E81A" w:rsidR="00573481" w:rsidRPr="000A217B" w:rsidRDefault="005E3F3C" w:rsidP="00A823CD">
      <w:pPr>
        <w:autoSpaceDE w:val="0"/>
        <w:autoSpaceDN w:val="0"/>
        <w:adjustRightInd w:val="0"/>
        <w:rPr>
          <w:szCs w:val="22"/>
          <w:lang w:val="fi-FI"/>
        </w:rPr>
      </w:pPr>
      <w:r w:rsidRPr="000A217B">
        <w:rPr>
          <w:szCs w:val="22"/>
          <w:lang w:val="fi-FI"/>
        </w:rPr>
        <w:t xml:space="preserve">AVXS-101-CL-303 (tutkimus </w:t>
      </w:r>
      <w:r w:rsidR="00D43ADF" w:rsidRPr="000A217B">
        <w:rPr>
          <w:szCs w:val="22"/>
          <w:lang w:val="fi-FI"/>
        </w:rPr>
        <w:t>CL-</w:t>
      </w:r>
      <w:r w:rsidRPr="000A217B">
        <w:rPr>
          <w:szCs w:val="22"/>
          <w:lang w:val="fi-FI"/>
        </w:rPr>
        <w:t>303) on</w:t>
      </w:r>
      <w:r w:rsidR="005E5D6B" w:rsidRPr="000A217B">
        <w:rPr>
          <w:szCs w:val="22"/>
          <w:lang w:val="fi-FI"/>
        </w:rPr>
        <w:t xml:space="preserve"> </w:t>
      </w:r>
      <w:r w:rsidR="00306AF8" w:rsidRPr="000A217B">
        <w:rPr>
          <w:szCs w:val="22"/>
          <w:lang w:val="fi-FI"/>
        </w:rPr>
        <w:t>vaiheen</w:t>
      </w:r>
      <w:r w:rsidR="005E5D6B" w:rsidRPr="000A217B">
        <w:rPr>
          <w:szCs w:val="22"/>
          <w:lang w:val="fi-FI"/>
        </w:rPr>
        <w:t> </w:t>
      </w:r>
      <w:r w:rsidR="005A58D6" w:rsidRPr="000A217B">
        <w:rPr>
          <w:szCs w:val="22"/>
          <w:lang w:val="fi-FI"/>
        </w:rPr>
        <w:t>3,</w:t>
      </w:r>
      <w:r w:rsidRPr="000A217B">
        <w:rPr>
          <w:szCs w:val="22"/>
          <w:lang w:val="fi-FI"/>
        </w:rPr>
        <w:t xml:space="preserve"> avoin, y</w:t>
      </w:r>
      <w:r w:rsidR="00B02881" w:rsidRPr="000A217B">
        <w:rPr>
          <w:szCs w:val="22"/>
          <w:lang w:val="fi-FI"/>
        </w:rPr>
        <w:t xml:space="preserve">ksihaarainen </w:t>
      </w:r>
      <w:r w:rsidRPr="000A217B">
        <w:rPr>
          <w:szCs w:val="22"/>
          <w:lang w:val="fi-FI"/>
        </w:rPr>
        <w:t xml:space="preserve">kerta-annostutkimus </w:t>
      </w:r>
      <w:r w:rsidR="001A51A5" w:rsidRPr="000A217B">
        <w:rPr>
          <w:szCs w:val="22"/>
          <w:lang w:val="fi-FI"/>
        </w:rPr>
        <w:t xml:space="preserve">laskimoon annetun </w:t>
      </w:r>
      <w:r w:rsidR="00A823CD" w:rsidRPr="000A217B">
        <w:rPr>
          <w:szCs w:val="22"/>
          <w:lang w:val="fi-FI"/>
        </w:rPr>
        <w:t>onasemnogeeniabeparvoveekin</w:t>
      </w:r>
      <w:r w:rsidRPr="000A217B">
        <w:rPr>
          <w:szCs w:val="22"/>
          <w:lang w:val="fi-FI"/>
        </w:rPr>
        <w:t xml:space="preserve"> </w:t>
      </w:r>
      <w:r w:rsidR="001A51A5" w:rsidRPr="000A217B">
        <w:rPr>
          <w:szCs w:val="22"/>
          <w:lang w:val="fi-FI"/>
        </w:rPr>
        <w:t>hoito</w:t>
      </w:r>
      <w:r w:rsidRPr="000A217B">
        <w:rPr>
          <w:szCs w:val="22"/>
          <w:lang w:val="fi-FI"/>
        </w:rPr>
        <w:t>annokse</w:t>
      </w:r>
      <w:r w:rsidR="00B02881" w:rsidRPr="000A217B">
        <w:rPr>
          <w:szCs w:val="22"/>
          <w:lang w:val="fi-FI"/>
        </w:rPr>
        <w:t>lla</w:t>
      </w:r>
      <w:r w:rsidRPr="000A217B">
        <w:rPr>
          <w:szCs w:val="22"/>
          <w:lang w:val="fi-FI"/>
        </w:rPr>
        <w:t xml:space="preserve"> (1,1</w:t>
      </w:r>
      <w:r w:rsidRPr="000A217B">
        <w:rPr>
          <w:bCs/>
          <w:szCs w:val="22"/>
          <w:lang w:val="fi-FI"/>
        </w:rPr>
        <w:t> × </w:t>
      </w:r>
      <w:r w:rsidRPr="000A217B">
        <w:rPr>
          <w:szCs w:val="22"/>
          <w:lang w:val="fi-FI"/>
        </w:rPr>
        <w:t>10</w:t>
      </w:r>
      <w:r w:rsidRPr="000A217B">
        <w:rPr>
          <w:szCs w:val="22"/>
          <w:vertAlign w:val="superscript"/>
          <w:lang w:val="fi-FI"/>
        </w:rPr>
        <w:t>14</w:t>
      </w:r>
      <w:r w:rsidRPr="000A217B">
        <w:rPr>
          <w:szCs w:val="22"/>
          <w:lang w:val="fi-FI"/>
        </w:rPr>
        <w:t xml:space="preserve"> vg/kg). </w:t>
      </w:r>
      <w:r w:rsidR="00C06B38" w:rsidRPr="000A217B">
        <w:rPr>
          <w:szCs w:val="22"/>
          <w:lang w:val="fi-FI"/>
        </w:rPr>
        <w:t xml:space="preserve">Tutkimukseen otettiin mukaan </w:t>
      </w:r>
      <w:r w:rsidR="00D43ADF" w:rsidRPr="000A217B">
        <w:rPr>
          <w:szCs w:val="22"/>
          <w:lang w:val="fi-FI"/>
        </w:rPr>
        <w:t>kaksikymmentäkaksi</w:t>
      </w:r>
      <w:r w:rsidR="00C06B38" w:rsidRPr="000A217B">
        <w:rPr>
          <w:szCs w:val="22"/>
          <w:lang w:val="fi-FI"/>
        </w:rPr>
        <w:t xml:space="preserve"> potilasta, joilla oli </w:t>
      </w:r>
      <w:r w:rsidR="00BA016C" w:rsidRPr="000A217B">
        <w:rPr>
          <w:szCs w:val="22"/>
          <w:lang w:val="fi-FI"/>
        </w:rPr>
        <w:t>tyypin</w:t>
      </w:r>
      <w:r w:rsidR="00600752" w:rsidRPr="000A217B">
        <w:rPr>
          <w:szCs w:val="22"/>
          <w:lang w:val="fi-FI"/>
        </w:rPr>
        <w:t> </w:t>
      </w:r>
      <w:r w:rsidR="00BA016C" w:rsidRPr="000A217B">
        <w:rPr>
          <w:szCs w:val="22"/>
          <w:lang w:val="fi-FI"/>
        </w:rPr>
        <w:t>1</w:t>
      </w:r>
      <w:r w:rsidR="00C06B38" w:rsidRPr="000A217B">
        <w:rPr>
          <w:szCs w:val="22"/>
          <w:lang w:val="fi-FI"/>
        </w:rPr>
        <w:t xml:space="preserve"> SMA</w:t>
      </w:r>
      <w:r w:rsidR="00BA016C" w:rsidRPr="000A217B">
        <w:rPr>
          <w:szCs w:val="22"/>
          <w:lang w:val="fi-FI"/>
        </w:rPr>
        <w:t xml:space="preserve"> ja </w:t>
      </w:r>
      <w:r w:rsidR="00BA016C" w:rsidRPr="000A217B">
        <w:rPr>
          <w:i/>
          <w:szCs w:val="22"/>
          <w:lang w:val="fi-FI"/>
        </w:rPr>
        <w:t>SMN2</w:t>
      </w:r>
      <w:r w:rsidR="00BA016C" w:rsidRPr="000A217B">
        <w:rPr>
          <w:szCs w:val="22"/>
          <w:lang w:val="fi-FI"/>
        </w:rPr>
        <w:t>:n 2</w:t>
      </w:r>
      <w:r w:rsidR="005E5D6B" w:rsidRPr="000A217B">
        <w:rPr>
          <w:szCs w:val="22"/>
          <w:lang w:val="fi-FI"/>
        </w:rPr>
        <w:t> </w:t>
      </w:r>
      <w:r w:rsidR="00BA016C" w:rsidRPr="000A217B">
        <w:rPr>
          <w:szCs w:val="22"/>
          <w:lang w:val="fi-FI"/>
        </w:rPr>
        <w:t>kopiota</w:t>
      </w:r>
      <w:r w:rsidR="00C06B38" w:rsidRPr="000A217B">
        <w:rPr>
          <w:szCs w:val="22"/>
          <w:lang w:val="fi-FI"/>
        </w:rPr>
        <w:t xml:space="preserve">. </w:t>
      </w:r>
      <w:r w:rsidR="00573481" w:rsidRPr="000A217B">
        <w:rPr>
          <w:szCs w:val="22"/>
          <w:lang w:val="fi-FI"/>
        </w:rPr>
        <w:t>Yksikään 22 potilaasta ei tarvinnut noninvasiivista ventilaatiotukea ja kaikki potilaat pystyivät syömään suun kautta (eivät tarvinneet muuta kuin peroraalista ravitsemusta) ennen onasemnogeeniabeparvoveekki</w:t>
      </w:r>
      <w:r w:rsidR="00D15B79" w:rsidRPr="000A217B">
        <w:rPr>
          <w:szCs w:val="22"/>
          <w:lang w:val="fi-FI"/>
        </w:rPr>
        <w:softHyphen/>
      </w:r>
      <w:r w:rsidR="00573481" w:rsidRPr="000A217B">
        <w:rPr>
          <w:szCs w:val="22"/>
          <w:lang w:val="fi-FI"/>
        </w:rPr>
        <w:t xml:space="preserve">hoitoa. </w:t>
      </w:r>
      <w:r w:rsidR="00B4104D" w:rsidRPr="000A217B">
        <w:rPr>
          <w:lang w:val="fi-FI"/>
        </w:rPr>
        <w:t>CHOP</w:t>
      </w:r>
      <w:r w:rsidR="00B4104D" w:rsidRPr="000A217B">
        <w:rPr>
          <w:lang w:val="fi-FI"/>
        </w:rPr>
        <w:noBreakHyphen/>
        <w:t>INTEND</w:t>
      </w:r>
      <w:r w:rsidR="00B4104D" w:rsidRPr="000A217B">
        <w:rPr>
          <w:lang w:val="fi-FI"/>
        </w:rPr>
        <w:noBreakHyphen/>
        <w:t>piste</w:t>
      </w:r>
      <w:r w:rsidR="00E10897" w:rsidRPr="000A217B">
        <w:rPr>
          <w:lang w:val="fi-FI"/>
        </w:rPr>
        <w:t>määrän</w:t>
      </w:r>
      <w:r w:rsidR="00B4104D" w:rsidRPr="000A217B">
        <w:rPr>
          <w:lang w:val="fi-FI"/>
        </w:rPr>
        <w:t xml:space="preserve"> (Children’s Hospital of Philadelphia Infant Test of Neuromuscular Disorders) keski</w:t>
      </w:r>
      <w:r w:rsidR="00036911" w:rsidRPr="000A217B">
        <w:rPr>
          <w:lang w:val="fi-FI"/>
        </w:rPr>
        <w:t>arvo</w:t>
      </w:r>
      <w:r w:rsidR="00B4104D" w:rsidRPr="000A217B">
        <w:rPr>
          <w:lang w:val="fi-FI"/>
        </w:rPr>
        <w:t xml:space="preserve"> oli lähtötilanteessa</w:t>
      </w:r>
      <w:r w:rsidR="00D15B79" w:rsidRPr="000A217B">
        <w:rPr>
          <w:lang w:val="fi-FI"/>
        </w:rPr>
        <w:t> </w:t>
      </w:r>
      <w:r w:rsidR="00B4104D" w:rsidRPr="000A217B">
        <w:rPr>
          <w:lang w:val="fi-FI"/>
        </w:rPr>
        <w:t xml:space="preserve">32,0 (vaihteluväli 18–52). </w:t>
      </w:r>
      <w:r w:rsidR="00D15B79" w:rsidRPr="000A217B">
        <w:rPr>
          <w:lang w:val="fi-FI"/>
        </w:rPr>
        <w:t>Kyseisten 22 potilaan ikäkeskiarvo hoito</w:t>
      </w:r>
      <w:r w:rsidR="00036911" w:rsidRPr="000A217B">
        <w:rPr>
          <w:lang w:val="fi-FI"/>
        </w:rPr>
        <w:t>ajankohtana</w:t>
      </w:r>
      <w:r w:rsidR="00D15B79" w:rsidRPr="000A217B">
        <w:rPr>
          <w:lang w:val="fi-FI"/>
        </w:rPr>
        <w:t xml:space="preserve"> oli 3,7 kuukautta (</w:t>
      </w:r>
      <w:r w:rsidR="00C06B38" w:rsidRPr="000A217B">
        <w:rPr>
          <w:szCs w:val="22"/>
          <w:lang w:val="fi-FI"/>
        </w:rPr>
        <w:t>0,</w:t>
      </w:r>
      <w:r w:rsidR="00A823CD" w:rsidRPr="000A217B">
        <w:rPr>
          <w:szCs w:val="22"/>
          <w:lang w:val="fi-FI"/>
        </w:rPr>
        <w:t>5</w:t>
      </w:r>
      <w:r w:rsidR="00866CD2" w:rsidRPr="000A217B">
        <w:rPr>
          <w:szCs w:val="22"/>
          <w:lang w:val="fi-FI"/>
        </w:rPr>
        <w:t>–</w:t>
      </w:r>
      <w:r w:rsidR="00C06B38" w:rsidRPr="000A217B">
        <w:rPr>
          <w:szCs w:val="22"/>
          <w:lang w:val="fi-FI"/>
        </w:rPr>
        <w:t>5,</w:t>
      </w:r>
      <w:r w:rsidR="00A823CD" w:rsidRPr="000A217B">
        <w:rPr>
          <w:szCs w:val="22"/>
          <w:lang w:val="fi-FI"/>
        </w:rPr>
        <w:t>9 </w:t>
      </w:r>
      <w:r w:rsidR="00C06B38" w:rsidRPr="000A217B">
        <w:rPr>
          <w:szCs w:val="22"/>
          <w:lang w:val="fi-FI"/>
        </w:rPr>
        <w:t>kuukautta</w:t>
      </w:r>
      <w:r w:rsidR="00D15B79" w:rsidRPr="000A217B">
        <w:rPr>
          <w:szCs w:val="22"/>
          <w:lang w:val="fi-FI"/>
        </w:rPr>
        <w:t>)</w:t>
      </w:r>
      <w:r w:rsidR="00C06B38" w:rsidRPr="000A217B">
        <w:rPr>
          <w:szCs w:val="22"/>
          <w:lang w:val="fi-FI"/>
        </w:rPr>
        <w:t>.</w:t>
      </w:r>
    </w:p>
    <w:p w14:paraId="4F322BA3" w14:textId="2C1A51FD" w:rsidR="00573481" w:rsidRPr="000A217B" w:rsidRDefault="00573481" w:rsidP="00A823CD">
      <w:pPr>
        <w:autoSpaceDE w:val="0"/>
        <w:autoSpaceDN w:val="0"/>
        <w:adjustRightInd w:val="0"/>
        <w:rPr>
          <w:szCs w:val="22"/>
          <w:lang w:val="fi-FI"/>
        </w:rPr>
      </w:pPr>
    </w:p>
    <w:p w14:paraId="08C8309A" w14:textId="261D22C9" w:rsidR="00D15B79" w:rsidRPr="000A217B" w:rsidRDefault="00D15B79" w:rsidP="00A823CD">
      <w:pPr>
        <w:autoSpaceDE w:val="0"/>
        <w:autoSpaceDN w:val="0"/>
        <w:adjustRightInd w:val="0"/>
        <w:rPr>
          <w:szCs w:val="22"/>
          <w:lang w:val="fi-FI"/>
        </w:rPr>
      </w:pPr>
      <w:r w:rsidRPr="000A217B">
        <w:rPr>
          <w:szCs w:val="22"/>
          <w:lang w:val="fi-FI"/>
        </w:rPr>
        <w:t>Näistä 22:sta mukaan otetusta potilaasta 21</w:t>
      </w:r>
      <w:r w:rsidR="00D7445D" w:rsidRPr="000A217B">
        <w:rPr>
          <w:szCs w:val="22"/>
          <w:lang w:val="fi-FI"/>
        </w:rPr>
        <w:t xml:space="preserve"> saavutti ilman </w:t>
      </w:r>
      <w:r w:rsidR="000F5740" w:rsidRPr="000A217B">
        <w:rPr>
          <w:szCs w:val="22"/>
          <w:lang w:val="fi-FI"/>
        </w:rPr>
        <w:t>jatkuvaa</w:t>
      </w:r>
      <w:r w:rsidR="00D7445D" w:rsidRPr="000A217B">
        <w:rPr>
          <w:szCs w:val="22"/>
          <w:lang w:val="fi-FI"/>
        </w:rPr>
        <w:t xml:space="preserve"> ventilaatiota (</w:t>
      </w:r>
      <w:r w:rsidR="002A0D38" w:rsidRPr="000A217B">
        <w:rPr>
          <w:szCs w:val="22"/>
          <w:lang w:val="fi-FI"/>
        </w:rPr>
        <w:t>tapahtuma</w:t>
      </w:r>
      <w:r w:rsidR="00E40231" w:rsidRPr="000A217B">
        <w:rPr>
          <w:szCs w:val="22"/>
          <w:lang w:val="fi-FI"/>
        </w:rPr>
        <w:t>vapaa</w:t>
      </w:r>
      <w:r w:rsidR="002A0D38" w:rsidRPr="000A217B">
        <w:rPr>
          <w:szCs w:val="22"/>
          <w:lang w:val="fi-FI"/>
        </w:rPr>
        <w:t xml:space="preserve"> elossaolo, event-free survival</w:t>
      </w:r>
      <w:r w:rsidR="00D7445D" w:rsidRPr="000A217B">
        <w:rPr>
          <w:szCs w:val="22"/>
          <w:lang w:val="fi-FI"/>
        </w:rPr>
        <w:t xml:space="preserve">) </w:t>
      </w:r>
      <w:r w:rsidR="00D7445D" w:rsidRPr="000A217B">
        <w:rPr>
          <w:lang w:val="fi-FI"/>
        </w:rPr>
        <w:t>≥ 10,5 kuukauden iän, 20 potilasta saavutti ≥ 14 kuukauden iän (rinnakkainen ensisijainen tehon päätetapahtuma) ja 20 potilasta saavutti 18 kuukauden iän</w:t>
      </w:r>
      <w:r w:rsidR="00F52A7F" w:rsidRPr="000A217B">
        <w:rPr>
          <w:lang w:val="fi-FI"/>
        </w:rPr>
        <w:t xml:space="preserve"> ilman tapahtumia</w:t>
      </w:r>
      <w:r w:rsidR="00D7445D" w:rsidRPr="000A217B">
        <w:rPr>
          <w:lang w:val="fi-FI"/>
        </w:rPr>
        <w:t>.</w:t>
      </w:r>
    </w:p>
    <w:p w14:paraId="4D0A1B79" w14:textId="77777777" w:rsidR="00573481" w:rsidRPr="000A217B" w:rsidRDefault="00573481" w:rsidP="00A823CD">
      <w:pPr>
        <w:autoSpaceDE w:val="0"/>
        <w:autoSpaceDN w:val="0"/>
        <w:adjustRightInd w:val="0"/>
        <w:rPr>
          <w:szCs w:val="22"/>
          <w:lang w:val="fi-FI"/>
        </w:rPr>
      </w:pPr>
    </w:p>
    <w:p w14:paraId="3DDE9AD6" w14:textId="246EB7CF" w:rsidR="00A823CD" w:rsidRPr="000A217B" w:rsidRDefault="000F5740" w:rsidP="00A823CD">
      <w:pPr>
        <w:autoSpaceDE w:val="0"/>
        <w:autoSpaceDN w:val="0"/>
        <w:adjustRightInd w:val="0"/>
        <w:rPr>
          <w:szCs w:val="22"/>
          <w:lang w:val="fi-FI"/>
        </w:rPr>
      </w:pPr>
      <w:r w:rsidRPr="000A217B">
        <w:rPr>
          <w:szCs w:val="22"/>
          <w:lang w:val="fi-FI"/>
        </w:rPr>
        <w:t xml:space="preserve">Kolme </w:t>
      </w:r>
      <w:r w:rsidR="00BA016C" w:rsidRPr="000A217B">
        <w:rPr>
          <w:szCs w:val="22"/>
          <w:lang w:val="fi-FI"/>
        </w:rPr>
        <w:t>potilasta</w:t>
      </w:r>
      <w:r w:rsidRPr="000A217B">
        <w:rPr>
          <w:szCs w:val="22"/>
          <w:lang w:val="fi-FI"/>
        </w:rPr>
        <w:t xml:space="preserve"> ei ollut tutkimuksessa mukana loppuun asti.</w:t>
      </w:r>
      <w:r w:rsidR="00BA016C" w:rsidRPr="000A217B">
        <w:rPr>
          <w:szCs w:val="22"/>
          <w:lang w:val="fi-FI"/>
        </w:rPr>
        <w:t xml:space="preserve"> </w:t>
      </w:r>
      <w:r w:rsidRPr="000A217B">
        <w:rPr>
          <w:szCs w:val="22"/>
          <w:lang w:val="fi-FI"/>
        </w:rPr>
        <w:t xml:space="preserve">Näistä </w:t>
      </w:r>
      <w:r w:rsidR="00D43ADF" w:rsidRPr="000A217B">
        <w:rPr>
          <w:szCs w:val="22"/>
          <w:lang w:val="fi-FI"/>
        </w:rPr>
        <w:t>2:lla</w:t>
      </w:r>
      <w:r w:rsidR="00C06B38" w:rsidRPr="000A217B">
        <w:rPr>
          <w:szCs w:val="22"/>
          <w:lang w:val="fi-FI"/>
        </w:rPr>
        <w:t xml:space="preserve"> oli tapahtuma</w:t>
      </w:r>
      <w:r w:rsidR="00A823CD" w:rsidRPr="000A217B">
        <w:rPr>
          <w:szCs w:val="22"/>
          <w:lang w:val="fi-FI"/>
        </w:rPr>
        <w:t xml:space="preserve"> (</w:t>
      </w:r>
      <w:r w:rsidR="00C06B38" w:rsidRPr="000A217B">
        <w:rPr>
          <w:szCs w:val="22"/>
          <w:lang w:val="fi-FI"/>
        </w:rPr>
        <w:t>kuolema tai jatkuva ventilaatio</w:t>
      </w:r>
      <w:r w:rsidR="00A823CD" w:rsidRPr="000A217B">
        <w:rPr>
          <w:szCs w:val="22"/>
          <w:lang w:val="fi-FI"/>
        </w:rPr>
        <w:t>)</w:t>
      </w:r>
      <w:r w:rsidR="00C06B38" w:rsidRPr="000A217B">
        <w:rPr>
          <w:szCs w:val="22"/>
          <w:lang w:val="fi-FI"/>
        </w:rPr>
        <w:t xml:space="preserve">, mikä johti </w:t>
      </w:r>
      <w:r w:rsidR="00D863C1" w:rsidRPr="000A217B">
        <w:rPr>
          <w:szCs w:val="22"/>
          <w:lang w:val="fi-FI"/>
        </w:rPr>
        <w:t xml:space="preserve">tapahtumavapaan elossaolon todennäköisyyteen </w:t>
      </w:r>
      <w:r w:rsidR="00A823CD" w:rsidRPr="000A217B">
        <w:rPr>
          <w:szCs w:val="22"/>
          <w:lang w:val="fi-FI"/>
        </w:rPr>
        <w:t>90</w:t>
      </w:r>
      <w:r w:rsidR="00C06B38" w:rsidRPr="000A217B">
        <w:rPr>
          <w:szCs w:val="22"/>
          <w:lang w:val="fi-FI"/>
        </w:rPr>
        <w:t>,</w:t>
      </w:r>
      <w:r w:rsidR="00A823CD" w:rsidRPr="000A217B">
        <w:rPr>
          <w:szCs w:val="22"/>
          <w:lang w:val="fi-FI"/>
        </w:rPr>
        <w:t>9</w:t>
      </w:r>
      <w:r w:rsidR="005E5D6B" w:rsidRPr="000A217B">
        <w:rPr>
          <w:szCs w:val="22"/>
          <w:lang w:val="fi-FI"/>
        </w:rPr>
        <w:t> </w:t>
      </w:r>
      <w:r w:rsidR="00A823CD" w:rsidRPr="000A217B">
        <w:rPr>
          <w:szCs w:val="22"/>
          <w:lang w:val="fi-FI"/>
        </w:rPr>
        <w:t>% (95</w:t>
      </w:r>
      <w:r w:rsidR="005E5D6B" w:rsidRPr="000A217B">
        <w:rPr>
          <w:szCs w:val="22"/>
          <w:lang w:val="fi-FI"/>
        </w:rPr>
        <w:t> </w:t>
      </w:r>
      <w:r w:rsidR="00A823CD" w:rsidRPr="000A217B">
        <w:rPr>
          <w:szCs w:val="22"/>
          <w:lang w:val="fi-FI"/>
        </w:rPr>
        <w:t>%</w:t>
      </w:r>
      <w:r w:rsidR="00C06B38" w:rsidRPr="000A217B">
        <w:rPr>
          <w:szCs w:val="22"/>
          <w:lang w:val="fi-FI"/>
        </w:rPr>
        <w:t>:</w:t>
      </w:r>
      <w:r w:rsidR="00866CD2" w:rsidRPr="000A217B">
        <w:rPr>
          <w:szCs w:val="22"/>
          <w:lang w:val="fi-FI"/>
        </w:rPr>
        <w:t xml:space="preserve">n </w:t>
      </w:r>
      <w:r w:rsidR="00C06B38" w:rsidRPr="000A217B">
        <w:rPr>
          <w:szCs w:val="22"/>
          <w:lang w:val="fi-FI"/>
        </w:rPr>
        <w:t>luottamusväli</w:t>
      </w:r>
      <w:r w:rsidR="00A823CD" w:rsidRPr="000A217B">
        <w:rPr>
          <w:szCs w:val="22"/>
          <w:lang w:val="fi-FI"/>
        </w:rPr>
        <w:t>: 79</w:t>
      </w:r>
      <w:r w:rsidR="00C06B38" w:rsidRPr="000A217B">
        <w:rPr>
          <w:szCs w:val="22"/>
          <w:lang w:val="fi-FI"/>
        </w:rPr>
        <w:t>,</w:t>
      </w:r>
      <w:r w:rsidR="00A823CD" w:rsidRPr="000A217B">
        <w:rPr>
          <w:szCs w:val="22"/>
          <w:lang w:val="fi-FI"/>
        </w:rPr>
        <w:t>7</w:t>
      </w:r>
      <w:r w:rsidR="005E5D6B" w:rsidRPr="000A217B">
        <w:rPr>
          <w:szCs w:val="22"/>
          <w:lang w:val="fi-FI"/>
        </w:rPr>
        <w:t> </w:t>
      </w:r>
      <w:r w:rsidR="00A823CD" w:rsidRPr="000A217B">
        <w:rPr>
          <w:szCs w:val="22"/>
          <w:lang w:val="fi-FI"/>
        </w:rPr>
        <w:t>%</w:t>
      </w:r>
      <w:r w:rsidR="00D863C1" w:rsidRPr="000A217B">
        <w:rPr>
          <w:szCs w:val="22"/>
          <w:lang w:val="fi-FI"/>
        </w:rPr>
        <w:t>;</w:t>
      </w:r>
      <w:r w:rsidR="00A823CD" w:rsidRPr="000A217B">
        <w:rPr>
          <w:szCs w:val="22"/>
          <w:lang w:val="fi-FI"/>
        </w:rPr>
        <w:t xml:space="preserve"> 100</w:t>
      </w:r>
      <w:r w:rsidR="00C06B38" w:rsidRPr="000A217B">
        <w:rPr>
          <w:szCs w:val="22"/>
          <w:lang w:val="fi-FI"/>
        </w:rPr>
        <w:t>,</w:t>
      </w:r>
      <w:r w:rsidR="00A823CD" w:rsidRPr="000A217B">
        <w:rPr>
          <w:szCs w:val="22"/>
          <w:lang w:val="fi-FI"/>
        </w:rPr>
        <w:t>0</w:t>
      </w:r>
      <w:r w:rsidR="005E5D6B" w:rsidRPr="000A217B">
        <w:rPr>
          <w:szCs w:val="22"/>
          <w:lang w:val="fi-FI"/>
        </w:rPr>
        <w:t> </w:t>
      </w:r>
      <w:r w:rsidR="00A823CD" w:rsidRPr="000A217B">
        <w:rPr>
          <w:szCs w:val="22"/>
          <w:lang w:val="fi-FI"/>
        </w:rPr>
        <w:t>%) (</w:t>
      </w:r>
      <w:r w:rsidR="003C3AFE" w:rsidRPr="000A217B">
        <w:rPr>
          <w:szCs w:val="22"/>
          <w:lang w:val="fi-FI"/>
        </w:rPr>
        <w:t>elossa ilman jatkuvaa ventilaatiota</w:t>
      </w:r>
      <w:r w:rsidR="00A823CD" w:rsidRPr="000A217B">
        <w:rPr>
          <w:szCs w:val="22"/>
          <w:lang w:val="fi-FI"/>
        </w:rPr>
        <w:t xml:space="preserve">) </w:t>
      </w:r>
      <w:r w:rsidR="003C3AFE" w:rsidRPr="000A217B">
        <w:rPr>
          <w:szCs w:val="22"/>
          <w:lang w:val="fi-FI"/>
        </w:rPr>
        <w:t>14</w:t>
      </w:r>
      <w:r w:rsidR="00807621" w:rsidRPr="000A217B">
        <w:rPr>
          <w:szCs w:val="22"/>
          <w:lang w:val="fi-FI"/>
        </w:rPr>
        <w:t> </w:t>
      </w:r>
      <w:r w:rsidR="005E5D6B" w:rsidRPr="000A217B">
        <w:rPr>
          <w:szCs w:val="22"/>
          <w:lang w:val="fi-FI"/>
        </w:rPr>
        <w:t>kuukauden iässä, ks. kuva </w:t>
      </w:r>
      <w:r w:rsidR="00A823CD" w:rsidRPr="000A217B">
        <w:rPr>
          <w:szCs w:val="22"/>
          <w:lang w:val="fi-FI"/>
        </w:rPr>
        <w:t>1.</w:t>
      </w:r>
    </w:p>
    <w:p w14:paraId="1FE6EAC5" w14:textId="77777777" w:rsidR="00D23650" w:rsidRPr="000A217B" w:rsidRDefault="00D23650" w:rsidP="00FF55A4">
      <w:pPr>
        <w:pStyle w:val="NormalAgency"/>
        <w:rPr>
          <w:lang w:val="fi-FI"/>
        </w:rPr>
      </w:pPr>
    </w:p>
    <w:p w14:paraId="78C95809" w14:textId="2D96E8DA" w:rsidR="00DE6C88" w:rsidRPr="000A217B" w:rsidRDefault="00025E65" w:rsidP="009747E9">
      <w:pPr>
        <w:pStyle w:val="Caption"/>
        <w:tabs>
          <w:tab w:val="clear" w:pos="1418"/>
          <w:tab w:val="left" w:pos="1134"/>
        </w:tabs>
        <w:autoSpaceDE w:val="0"/>
        <w:autoSpaceDN w:val="0"/>
        <w:adjustRightInd w:val="0"/>
        <w:ind w:left="1134" w:hanging="1134"/>
        <w:rPr>
          <w:rFonts w:ascii="Times New Roman" w:hAnsi="Times New Roman"/>
          <w:szCs w:val="22"/>
          <w:lang w:val="fi-FI"/>
        </w:rPr>
      </w:pPr>
      <w:r w:rsidRPr="000A217B">
        <w:rPr>
          <w:noProof/>
          <w:lang w:val="fi-FI"/>
        </w:rPr>
        <w:lastRenderedPageBreak/>
        <mc:AlternateContent>
          <mc:Choice Requires="wps">
            <w:drawing>
              <wp:anchor distT="0" distB="0" distL="114300" distR="114300" simplePos="0" relativeHeight="251676672" behindDoc="0" locked="0" layoutInCell="1" allowOverlap="1" wp14:anchorId="136EFF10" wp14:editId="5DA27B22">
                <wp:simplePos x="0" y="0"/>
                <wp:positionH relativeFrom="column">
                  <wp:posOffset>2190750</wp:posOffset>
                </wp:positionH>
                <wp:positionV relativeFrom="paragraph">
                  <wp:posOffset>466090</wp:posOffset>
                </wp:positionV>
                <wp:extent cx="1930872" cy="246832"/>
                <wp:effectExtent l="0" t="0" r="0" b="1270"/>
                <wp:wrapNone/>
                <wp:docPr id="23" name="Text Box 23"/>
                <wp:cNvGraphicFramePr/>
                <a:graphic xmlns:a="http://schemas.openxmlformats.org/drawingml/2006/main">
                  <a:graphicData uri="http://schemas.microsoft.com/office/word/2010/wordprocessingShape">
                    <wps:wsp>
                      <wps:cNvSpPr txBox="1"/>
                      <wps:spPr>
                        <a:xfrm>
                          <a:off x="0" y="0"/>
                          <a:ext cx="1930872" cy="246832"/>
                        </a:xfrm>
                        <a:prstGeom prst="rect">
                          <a:avLst/>
                        </a:prstGeom>
                        <a:noFill/>
                        <a:ln w="6350">
                          <a:noFill/>
                        </a:ln>
                      </wps:spPr>
                      <wps:txbx>
                        <w:txbxContent>
                          <w:p w14:paraId="7032156B" w14:textId="2D7409AC" w:rsidR="003907FB" w:rsidRPr="00641C4B" w:rsidRDefault="003907FB" w:rsidP="00025E65">
                            <w:pPr>
                              <w:rPr>
                                <w:sz w:val="16"/>
                                <w:szCs w:val="16"/>
                              </w:rPr>
                            </w:pPr>
                            <w:r>
                              <w:rPr>
                                <w:sz w:val="16"/>
                                <w:szCs w:val="16"/>
                              </w:rPr>
                              <w:t>Riskipotilaiden lukumäärä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6EFF10" id="_x0000_t202" coordsize="21600,21600" o:spt="202" path="m,l,21600r21600,l21600,xe">
                <v:stroke joinstyle="miter"/>
                <v:path gradientshapeok="t" o:connecttype="rect"/>
              </v:shapetype>
              <v:shape id="Text Box 23" o:spid="_x0000_s1026" type="#_x0000_t202" style="position:absolute;left:0;text-align:left;margin-left:172.5pt;margin-top:36.7pt;width:152.05pt;height:19.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" filled="f" stroked="f" strokeweight=".5pt">
                <v:textbox>
                  <w:txbxContent>
                    <w:p w14:paraId="7032156B" w14:textId="2D7409AC" w:rsidR="003907FB" w:rsidRPr="00641C4B" w:rsidRDefault="003907FB" w:rsidP="00025E65">
                      <w:pPr>
                        <w:rPr>
                          <w:sz w:val="16"/>
                          <w:szCs w:val="16"/>
                        </w:rPr>
                      </w:pPr>
                      <w:r>
                        <w:rPr>
                          <w:sz w:val="16"/>
                          <w:szCs w:val="16"/>
                        </w:rPr>
                        <w:t>Riskipotilaiden lukumäärä</w:t>
                      </w:r>
                    </w:p>
                  </w:txbxContent>
                </v:textbox>
              </v:shape>
            </w:pict>
          </mc:Fallback>
        </mc:AlternateContent>
      </w:r>
      <w:r w:rsidR="00AF4C88" w:rsidRPr="000A217B">
        <w:rPr>
          <w:rFonts w:ascii="Times New Roman" w:hAnsi="Times New Roman"/>
          <w:szCs w:val="22"/>
          <w:lang w:val="fi-FI"/>
        </w:rPr>
        <w:t>Kuva</w:t>
      </w:r>
      <w:r w:rsidR="00D179F3" w:rsidRPr="000A217B">
        <w:rPr>
          <w:rFonts w:ascii="Times New Roman" w:hAnsi="Times New Roman"/>
          <w:szCs w:val="22"/>
          <w:lang w:val="fi-FI"/>
        </w:rPr>
        <w:t> </w:t>
      </w:r>
      <w:r w:rsidR="005E5D6B" w:rsidRPr="000A217B">
        <w:rPr>
          <w:rFonts w:ascii="Times New Roman" w:hAnsi="Times New Roman"/>
          <w:szCs w:val="22"/>
          <w:lang w:val="fi-FI"/>
        </w:rPr>
        <w:t>1</w:t>
      </w:r>
      <w:r w:rsidR="00D179F3" w:rsidRPr="000A217B">
        <w:rPr>
          <w:rFonts w:ascii="Times New Roman" w:hAnsi="Times New Roman"/>
          <w:szCs w:val="22"/>
          <w:lang w:val="fi-FI"/>
        </w:rPr>
        <w:tab/>
      </w:r>
      <w:r w:rsidR="00FE4624" w:rsidRPr="000A217B">
        <w:rPr>
          <w:rFonts w:ascii="Times New Roman" w:hAnsi="Times New Roman"/>
          <w:szCs w:val="22"/>
          <w:lang w:val="fi-FI"/>
        </w:rPr>
        <w:t>Aika (</w:t>
      </w:r>
      <w:r w:rsidR="00D43ADF" w:rsidRPr="000A217B">
        <w:rPr>
          <w:rFonts w:ascii="Times New Roman" w:hAnsi="Times New Roman"/>
          <w:szCs w:val="22"/>
          <w:lang w:val="fi-FI"/>
        </w:rPr>
        <w:t>kuukausina</w:t>
      </w:r>
      <w:r w:rsidR="00FE4624" w:rsidRPr="000A217B">
        <w:rPr>
          <w:rFonts w:ascii="Times New Roman" w:hAnsi="Times New Roman"/>
          <w:szCs w:val="22"/>
          <w:lang w:val="fi-FI"/>
        </w:rPr>
        <w:t>) ennen potilaan kuolemaa tai jatkuvaa ventilaatiota</w:t>
      </w:r>
      <w:r w:rsidR="00DE6C88" w:rsidRPr="000A217B">
        <w:rPr>
          <w:rFonts w:ascii="Times New Roman" w:hAnsi="Times New Roman"/>
          <w:szCs w:val="22"/>
          <w:lang w:val="fi-FI"/>
        </w:rPr>
        <w:t xml:space="preserve">, </w:t>
      </w:r>
      <w:r w:rsidR="00BB7957" w:rsidRPr="000A217B">
        <w:rPr>
          <w:rFonts w:ascii="Times New Roman" w:hAnsi="Times New Roman"/>
          <w:szCs w:val="22"/>
          <w:lang w:val="fi-FI"/>
        </w:rPr>
        <w:t xml:space="preserve">yhdistetyt tiedot </w:t>
      </w:r>
      <w:r w:rsidR="00BB7957" w:rsidRPr="000A217B">
        <w:rPr>
          <w:rFonts w:ascii="Times New Roman" w:hAnsi="Times New Roman"/>
          <w:lang w:val="fi-FI"/>
        </w:rPr>
        <w:t>onasemnogeeniabeparvoveekki IV -tutkimuksista</w:t>
      </w:r>
      <w:r w:rsidR="00BA016C" w:rsidRPr="000A217B">
        <w:rPr>
          <w:rFonts w:ascii="Times New Roman" w:hAnsi="Times New Roman"/>
          <w:lang w:val="fi-FI"/>
        </w:rPr>
        <w:t xml:space="preserve"> (CL-101, CL-302,</w:t>
      </w:r>
      <w:r w:rsidR="003540D7" w:rsidRPr="000A217B">
        <w:rPr>
          <w:rFonts w:ascii="Times New Roman" w:hAnsi="Times New Roman"/>
          <w:lang w:val="fi-FI"/>
        </w:rPr>
        <w:t xml:space="preserve"> </w:t>
      </w:r>
      <w:r w:rsidR="00BA016C" w:rsidRPr="000A217B">
        <w:rPr>
          <w:rFonts w:ascii="Times New Roman" w:hAnsi="Times New Roman"/>
          <w:lang w:val="fi-FI"/>
        </w:rPr>
        <w:t>CL</w:t>
      </w:r>
      <w:r w:rsidR="00B07588" w:rsidRPr="000A217B">
        <w:rPr>
          <w:rFonts w:ascii="Times New Roman" w:hAnsi="Times New Roman"/>
          <w:lang w:val="fi-FI"/>
        </w:rPr>
        <w:noBreakHyphen/>
      </w:r>
      <w:r w:rsidR="00BA016C" w:rsidRPr="000A217B">
        <w:rPr>
          <w:rFonts w:ascii="Times New Roman" w:hAnsi="Times New Roman"/>
          <w:lang w:val="fi-FI"/>
        </w:rPr>
        <w:t>303, CL-304</w:t>
      </w:r>
      <w:r w:rsidR="00293271" w:rsidRPr="000A217B">
        <w:rPr>
          <w:rFonts w:ascii="Times New Roman" w:hAnsi="Times New Roman"/>
          <w:lang w:val="fi-FI"/>
        </w:rPr>
        <w:t xml:space="preserve">:n </w:t>
      </w:r>
      <w:r w:rsidR="005E5D6B" w:rsidRPr="000A217B">
        <w:rPr>
          <w:rFonts w:ascii="Times New Roman" w:hAnsi="Times New Roman"/>
          <w:lang w:val="fi-FI"/>
        </w:rPr>
        <w:t>2 </w:t>
      </w:r>
      <w:r w:rsidR="00FA63A0" w:rsidRPr="000A217B">
        <w:rPr>
          <w:rFonts w:ascii="Times New Roman" w:hAnsi="Times New Roman"/>
          <w:lang w:val="fi-FI"/>
        </w:rPr>
        <w:t>kopion kohortti</w:t>
      </w:r>
      <w:r w:rsidR="00BA016C" w:rsidRPr="000A217B">
        <w:rPr>
          <w:rFonts w:ascii="Times New Roman" w:hAnsi="Times New Roman"/>
          <w:lang w:val="fi-FI"/>
        </w:rPr>
        <w:t>)</w:t>
      </w:r>
    </w:p>
    <w:p w14:paraId="48A64B17" w14:textId="7E982380" w:rsidR="00025E65" w:rsidRPr="000A217B" w:rsidRDefault="00025E65" w:rsidP="00A71C81">
      <w:pPr>
        <w:pStyle w:val="BodyText"/>
        <w:keepNext/>
        <w:keepLines/>
        <w:spacing w:after="0"/>
        <w:rPr>
          <w:lang w:val="fi-FI"/>
        </w:rPr>
      </w:pPr>
    </w:p>
    <w:p w14:paraId="4F1C582D" w14:textId="231B1613" w:rsidR="00025E65" w:rsidRPr="000A217B" w:rsidRDefault="00BA7F9D" w:rsidP="00A71C81">
      <w:pPr>
        <w:pStyle w:val="BodyText"/>
        <w:keepNext/>
        <w:keepLines/>
        <w:spacing w:after="0"/>
        <w:rPr>
          <w:lang w:val="fi-FI"/>
        </w:rPr>
      </w:pPr>
      <w:r w:rsidRPr="000A217B">
        <w:rPr>
          <w:noProof/>
          <w:szCs w:val="22"/>
          <w:lang w:val="fi-FI"/>
        </w:rPr>
        <mc:AlternateContent>
          <mc:Choice Requires="wps">
            <w:drawing>
              <wp:anchor distT="0" distB="0" distL="114300" distR="114300" simplePos="0" relativeHeight="251678720" behindDoc="0" locked="0" layoutInCell="1" allowOverlap="1" wp14:anchorId="74D766D0" wp14:editId="1FD635A4">
                <wp:simplePos x="0" y="0"/>
                <wp:positionH relativeFrom="margin">
                  <wp:posOffset>-1055846</wp:posOffset>
                </wp:positionH>
                <wp:positionV relativeFrom="paragraph">
                  <wp:posOffset>1044416</wp:posOffset>
                </wp:positionV>
                <wp:extent cx="2125028" cy="236538"/>
                <wp:effectExtent l="0" t="8255" r="635" b="635"/>
                <wp:wrapNone/>
                <wp:docPr id="22" name="Text Box 22"/>
                <wp:cNvGraphicFramePr/>
                <a:graphic xmlns:a="http://schemas.openxmlformats.org/drawingml/2006/main">
                  <a:graphicData uri="http://schemas.microsoft.com/office/word/2010/wordprocessingShape">
                    <wps:wsp>
                      <wps:cNvSpPr txBox="1"/>
                      <wps:spPr>
                        <a:xfrm rot="16200000">
                          <a:off x="0" y="0"/>
                          <a:ext cx="2125028" cy="236538"/>
                        </a:xfrm>
                        <a:prstGeom prst="rect">
                          <a:avLst/>
                        </a:prstGeom>
                        <a:solidFill>
                          <a:schemeClr val="lt1"/>
                        </a:solidFill>
                        <a:ln w="6350">
                          <a:noFill/>
                        </a:ln>
                      </wps:spPr>
                      <wps:txbx>
                        <w:txbxContent>
                          <w:p w14:paraId="5AB158F9" w14:textId="31481E08" w:rsidR="003907FB" w:rsidRPr="00A05698" w:rsidRDefault="003907FB" w:rsidP="00025E65">
                            <w:pPr>
                              <w:pStyle w:val="Standaard1"/>
                              <w:rPr>
                                <w:sz w:val="16"/>
                                <w:szCs w:val="16"/>
                              </w:rPr>
                            </w:pPr>
                            <w:r w:rsidRPr="009747E9">
                              <w:rPr>
                                <w:sz w:val="16"/>
                                <w:szCs w:val="16"/>
                                <w:lang w:val="fi-FI"/>
                              </w:rPr>
                              <w:t>Tapahtumavapaan elossaolon todennäköi</w:t>
                            </w:r>
                            <w:r>
                              <w:rPr>
                                <w:sz w:val="16"/>
                                <w:szCs w:val="16"/>
                                <w:lang w:val="fi-FI"/>
                              </w:rPr>
                              <w:t>syys</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766D0" id="Text Box 22" o:spid="_x0000_s1027" type="#_x0000_t202" style="position:absolute;margin-left:-83.15pt;margin-top:82.25pt;width:167.35pt;height:18.65pt;rotation:-9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" fillcolor="white [3201]" stroked="f" strokeweight=".5pt">
                <v:textbox>
                  <w:txbxContent>
                    <w:p w14:paraId="5AB158F9" w14:textId="31481E08" w:rsidR="003907FB" w:rsidRPr="00A05698" w:rsidRDefault="003907FB" w:rsidP="00025E65">
                      <w:pPr>
                        <w:pStyle w:val="Standaard1"/>
                        <w:rPr>
                          <w:sz w:val="16"/>
                          <w:szCs w:val="16"/>
                        </w:rPr>
                      </w:pPr>
                      <w:r w:rsidRPr="009747E9">
                        <w:rPr>
                          <w:sz w:val="16"/>
                          <w:szCs w:val="16"/>
                          <w:lang w:val="fi-FI"/>
                        </w:rPr>
                        <w:t>Tapahtumavapaan elossaolon todennäköi</w:t>
                      </w:r>
                      <w:r>
                        <w:rPr>
                          <w:sz w:val="16"/>
                          <w:szCs w:val="16"/>
                          <w:lang w:val="fi-FI"/>
                        </w:rPr>
                        <w:t>syys</w:t>
                      </w:r>
                    </w:p>
                  </w:txbxContent>
                </v:textbox>
                <w10:wrap anchorx="margin"/>
              </v:shape>
            </w:pict>
          </mc:Fallback>
        </mc:AlternateContent>
      </w:r>
      <w:r w:rsidRPr="000A217B">
        <w:rPr>
          <w:noProof/>
          <w:lang w:val="fi-FI"/>
        </w:rPr>
        <mc:AlternateContent>
          <mc:Choice Requires="wps">
            <w:drawing>
              <wp:anchor distT="0" distB="0" distL="114300" distR="114300" simplePos="0" relativeHeight="251684864" behindDoc="0" locked="0" layoutInCell="1" allowOverlap="1" wp14:anchorId="42AABA19" wp14:editId="232F2DB0">
                <wp:simplePos x="0" y="0"/>
                <wp:positionH relativeFrom="column">
                  <wp:posOffset>775970</wp:posOffset>
                </wp:positionH>
                <wp:positionV relativeFrom="paragraph">
                  <wp:posOffset>1713865</wp:posOffset>
                </wp:positionV>
                <wp:extent cx="590550" cy="109855"/>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590550" cy="109855"/>
                        </a:xfrm>
                        <a:prstGeom prst="rect">
                          <a:avLst/>
                        </a:prstGeom>
                        <a:solidFill>
                          <a:schemeClr val="lt1"/>
                        </a:solidFill>
                        <a:ln w="6350">
                          <a:noFill/>
                        </a:ln>
                      </wps:spPr>
                      <wps:txbx>
                        <w:txbxContent>
                          <w:p w14:paraId="71566DE6" w14:textId="63F87FBE" w:rsidR="003907FB" w:rsidRPr="00A05698" w:rsidRDefault="003907FB" w:rsidP="00BA7F9D">
                            <w:pPr>
                              <w:rPr>
                                <w:sz w:val="14"/>
                                <w:szCs w:val="14"/>
                              </w:rPr>
                            </w:pPr>
                            <w:r w:rsidRPr="00A05698">
                              <w:rPr>
                                <w:sz w:val="14"/>
                                <w:szCs w:val="14"/>
                              </w:rPr>
                              <w:t xml:space="preserve">+ </w:t>
                            </w:r>
                            <w:r>
                              <w:rPr>
                                <w:sz w:val="14"/>
                                <w:szCs w:val="14"/>
                              </w:rPr>
                              <w:t>Sensuroitu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ABA19" id="Text Box 4" o:spid="_x0000_s1028" type="#_x0000_t202" style="position:absolute;margin-left:61.1pt;margin-top:134.95pt;width:46.5pt;height:8.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" fillcolor="white [3201]" stroked="f" strokeweight=".5pt">
                <v:textbox inset="0,0,0,0">
                  <w:txbxContent>
                    <w:p w14:paraId="71566DE6" w14:textId="63F87FBE" w:rsidR="003907FB" w:rsidRPr="00A05698" w:rsidRDefault="003907FB" w:rsidP="00BA7F9D">
                      <w:pPr>
                        <w:rPr>
                          <w:sz w:val="14"/>
                          <w:szCs w:val="14"/>
                        </w:rPr>
                      </w:pPr>
                      <w:r w:rsidRPr="00A05698">
                        <w:rPr>
                          <w:sz w:val="14"/>
                          <w:szCs w:val="14"/>
                        </w:rPr>
                        <w:t xml:space="preserve">+ </w:t>
                      </w:r>
                      <w:r>
                        <w:rPr>
                          <w:sz w:val="14"/>
                          <w:szCs w:val="14"/>
                        </w:rPr>
                        <w:t>Sensuroitu</w:t>
                      </w:r>
                    </w:p>
                  </w:txbxContent>
                </v:textbox>
              </v:shape>
            </w:pict>
          </mc:Fallback>
        </mc:AlternateContent>
      </w:r>
      <w:r w:rsidRPr="000A217B">
        <w:rPr>
          <w:noProof/>
          <w:lang w:val="fi-FI"/>
        </w:rPr>
        <mc:AlternateContent>
          <mc:Choice Requires="wps">
            <w:drawing>
              <wp:anchor distT="0" distB="0" distL="114300" distR="114300" simplePos="0" relativeHeight="251682816" behindDoc="0" locked="0" layoutInCell="1" allowOverlap="1" wp14:anchorId="44B78C17" wp14:editId="2606DD52">
                <wp:simplePos x="0" y="0"/>
                <wp:positionH relativeFrom="column">
                  <wp:posOffset>3042920</wp:posOffset>
                </wp:positionH>
                <wp:positionV relativeFrom="paragraph">
                  <wp:posOffset>3456941</wp:posOffset>
                </wp:positionV>
                <wp:extent cx="628650" cy="1524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28650" cy="152400"/>
                        </a:xfrm>
                        <a:prstGeom prst="rect">
                          <a:avLst/>
                        </a:prstGeom>
                        <a:solidFill>
                          <a:schemeClr val="lt1"/>
                        </a:solidFill>
                        <a:ln w="6350">
                          <a:noFill/>
                        </a:ln>
                      </wps:spPr>
                      <wps:txbx>
                        <w:txbxContent>
                          <w:p w14:paraId="3A75A7D8" w14:textId="26D4B30B" w:rsidR="003907FB" w:rsidRPr="00C04280" w:rsidRDefault="003907FB" w:rsidP="00BA7F9D">
                            <w:pPr>
                              <w:pStyle w:val="Standaard1"/>
                              <w:rPr>
                                <w:sz w:val="16"/>
                                <w:szCs w:val="16"/>
                                <w:lang w:val="en-GB"/>
                              </w:rPr>
                            </w:pPr>
                            <w:r>
                              <w:rPr>
                                <w:sz w:val="16"/>
                                <w:szCs w:val="16"/>
                                <w:lang w:val="en-GB"/>
                              </w:rPr>
                              <w:t>Tutkimus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78C17" id="Text Box 18" o:spid="_x0000_s1029" type="#_x0000_t202" style="position:absolute;margin-left:239.6pt;margin-top:272.2pt;width:49.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" fillcolor="white [3201]" stroked="f" strokeweight=".5pt">
                <v:textbox inset="0,0,0,0">
                  <w:txbxContent>
                    <w:p w14:paraId="3A75A7D8" w14:textId="26D4B30B" w:rsidR="003907FB" w:rsidRPr="00C04280" w:rsidRDefault="003907FB" w:rsidP="00BA7F9D">
                      <w:pPr>
                        <w:pStyle w:val="Standaard1"/>
                        <w:rPr>
                          <w:sz w:val="16"/>
                          <w:szCs w:val="16"/>
                          <w:lang w:val="en-GB"/>
                        </w:rPr>
                      </w:pPr>
                      <w:r>
                        <w:rPr>
                          <w:sz w:val="16"/>
                          <w:szCs w:val="16"/>
                          <w:lang w:val="en-GB"/>
                        </w:rPr>
                        <w:t>Tutkimus</w:t>
                      </w:r>
                    </w:p>
                  </w:txbxContent>
                </v:textbox>
              </v:shape>
            </w:pict>
          </mc:Fallback>
        </mc:AlternateContent>
      </w:r>
      <w:r w:rsidRPr="000A217B">
        <w:rPr>
          <w:noProof/>
          <w:lang w:val="fi-FI"/>
        </w:rPr>
        <mc:AlternateContent>
          <mc:Choice Requires="wps">
            <w:drawing>
              <wp:anchor distT="0" distB="0" distL="114300" distR="114300" simplePos="0" relativeHeight="251680768" behindDoc="0" locked="0" layoutInCell="1" allowOverlap="1" wp14:anchorId="63D9A4DE" wp14:editId="0F7503DC">
                <wp:simplePos x="0" y="0"/>
                <wp:positionH relativeFrom="column">
                  <wp:posOffset>2757170</wp:posOffset>
                </wp:positionH>
                <wp:positionV relativeFrom="paragraph">
                  <wp:posOffset>3094990</wp:posOffset>
                </wp:positionV>
                <wp:extent cx="948267" cy="262467"/>
                <wp:effectExtent l="0" t="0" r="4445" b="4445"/>
                <wp:wrapNone/>
                <wp:docPr id="15" name="Text Box 15"/>
                <wp:cNvGraphicFramePr/>
                <a:graphic xmlns:a="http://schemas.openxmlformats.org/drawingml/2006/main">
                  <a:graphicData uri="http://schemas.microsoft.com/office/word/2010/wordprocessingShape">
                    <wps:wsp>
                      <wps:cNvSpPr txBox="1"/>
                      <wps:spPr>
                        <a:xfrm>
                          <a:off x="0" y="0"/>
                          <a:ext cx="948267" cy="262467"/>
                        </a:xfrm>
                        <a:prstGeom prst="rect">
                          <a:avLst/>
                        </a:prstGeom>
                        <a:solidFill>
                          <a:schemeClr val="lt1"/>
                        </a:solidFill>
                        <a:ln w="6350">
                          <a:noFill/>
                        </a:ln>
                      </wps:spPr>
                      <wps:txbx>
                        <w:txbxContent>
                          <w:p w14:paraId="5B94F571" w14:textId="63DEF5BF" w:rsidR="003907FB" w:rsidRPr="00A05698" w:rsidRDefault="003907FB" w:rsidP="00BA7F9D">
                            <w:pPr>
                              <w:pStyle w:val="Standaard1"/>
                              <w:rPr>
                                <w:sz w:val="16"/>
                                <w:szCs w:val="16"/>
                              </w:rPr>
                            </w:pPr>
                            <w:r>
                              <w:rPr>
                                <w:sz w:val="16"/>
                                <w:szCs w:val="16"/>
                              </w:rPr>
                              <w:t>Ikä (kuukautta)</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3D9A4DE" id="Text Box 15" o:spid="_x0000_s1030" type="#_x0000_t202" style="position:absolute;margin-left:217.1pt;margin-top:243.7pt;width:74.65pt;height:2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" fillcolor="white [3201]" stroked="f" strokeweight=".5pt">
                <v:textbox>
                  <w:txbxContent>
                    <w:p w14:paraId="5B94F571" w14:textId="63DEF5BF" w:rsidR="003907FB" w:rsidRPr="00A05698" w:rsidRDefault="003907FB" w:rsidP="00BA7F9D">
                      <w:pPr>
                        <w:pStyle w:val="Standaard1"/>
                        <w:rPr>
                          <w:sz w:val="16"/>
                          <w:szCs w:val="16"/>
                        </w:rPr>
                      </w:pPr>
                      <w:r>
                        <w:rPr>
                          <w:sz w:val="16"/>
                          <w:szCs w:val="16"/>
                        </w:rPr>
                        <w:t>Ikä (kuukautta)</w:t>
                      </w:r>
                    </w:p>
                  </w:txbxContent>
                </v:textbox>
              </v:shape>
            </w:pict>
          </mc:Fallback>
        </mc:AlternateContent>
      </w:r>
      <w:r w:rsidR="00025E65" w:rsidRPr="000A217B">
        <w:rPr>
          <w:noProof/>
          <w:lang w:val="fi-FI"/>
        </w:rPr>
        <w:drawing>
          <wp:inline distT="0" distB="0" distL="0" distR="0" wp14:anchorId="21A86ECC" wp14:editId="774FEBEE">
            <wp:extent cx="5760085" cy="396176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p>
    <w:p w14:paraId="15AAED60" w14:textId="2FD9953A" w:rsidR="0063103E" w:rsidRPr="000A217B" w:rsidRDefault="005776D4" w:rsidP="00A71C81">
      <w:pPr>
        <w:pStyle w:val="BodyText"/>
        <w:keepNext/>
        <w:keepLines/>
        <w:spacing w:after="0"/>
        <w:rPr>
          <w:sz w:val="20"/>
          <w:szCs w:val="22"/>
          <w:lang w:val="fi-FI"/>
        </w:rPr>
      </w:pPr>
      <w:r w:rsidRPr="000A217B">
        <w:rPr>
          <w:sz w:val="20"/>
          <w:szCs w:val="22"/>
          <w:lang w:val="fi-FI"/>
        </w:rPr>
        <w:t>PNCR = Pediatric Neuromuscular Clinical Research, sairauden luonnollisen kulun kohortti.</w:t>
      </w:r>
    </w:p>
    <w:p w14:paraId="5961272F" w14:textId="77777777" w:rsidR="0063103E" w:rsidRPr="000A217B" w:rsidRDefault="0063103E" w:rsidP="00A71C81">
      <w:pPr>
        <w:pStyle w:val="C-TableFootnote"/>
        <w:keepNext/>
        <w:keepLines/>
        <w:rPr>
          <w:sz w:val="20"/>
          <w:szCs w:val="15"/>
          <w:lang w:val="fi-FI"/>
        </w:rPr>
      </w:pPr>
      <w:r w:rsidRPr="000A217B">
        <w:rPr>
          <w:sz w:val="20"/>
          <w:szCs w:val="15"/>
          <w:lang w:val="fi-FI"/>
        </w:rPr>
        <w:t>NeuroNext = Network for Excellence in Neuroscience Clinical Trials</w:t>
      </w:r>
      <w:r w:rsidR="003629DE" w:rsidRPr="000A217B">
        <w:rPr>
          <w:sz w:val="20"/>
          <w:szCs w:val="15"/>
          <w:lang w:val="fi-FI"/>
        </w:rPr>
        <w:t>, sairauden luonnollisen kulun kohortti.</w:t>
      </w:r>
    </w:p>
    <w:p w14:paraId="65431674" w14:textId="21F6B445" w:rsidR="00DE6C88" w:rsidRPr="000A217B" w:rsidRDefault="00072802" w:rsidP="00CA255D">
      <w:pPr>
        <w:pStyle w:val="BodyText"/>
        <w:spacing w:after="0"/>
        <w:rPr>
          <w:szCs w:val="22"/>
          <w:lang w:val="fi-FI"/>
        </w:rPr>
      </w:pPr>
      <w:r w:rsidRPr="000A217B">
        <w:rPr>
          <w:noProof/>
          <w:szCs w:val="22"/>
          <w:lang w:val="fi-FI"/>
        </w:rPr>
        <mc:AlternateContent>
          <mc:Choice Requires="wps">
            <w:drawing>
              <wp:anchor distT="45720" distB="45720" distL="114300" distR="114300" simplePos="0" relativeHeight="251651072" behindDoc="0" locked="0" layoutInCell="1" allowOverlap="1" wp14:anchorId="59F61F93" wp14:editId="106E78D0">
                <wp:simplePos x="0" y="0"/>
                <wp:positionH relativeFrom="column">
                  <wp:posOffset>-2819400</wp:posOffset>
                </wp:positionH>
                <wp:positionV relativeFrom="paragraph">
                  <wp:posOffset>154940</wp:posOffset>
                </wp:positionV>
                <wp:extent cx="1562100" cy="2673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217DF" w14:textId="77777777" w:rsidR="003907FB" w:rsidRPr="00F65A0B" w:rsidRDefault="003907FB" w:rsidP="00F65A0B">
                            <w:pPr>
                              <w:jc w:val="center"/>
                              <w:rPr>
                                <w:b/>
                                <w:bCs/>
                                <w:sz w:val="17"/>
                                <w:szCs w:val="17"/>
                                <w:lang w:val="fi-FI"/>
                              </w:rPr>
                            </w:pPr>
                            <w:r w:rsidRPr="00F65A0B">
                              <w:rPr>
                                <w:b/>
                                <w:bCs/>
                                <w:sz w:val="17"/>
                                <w:szCs w:val="17"/>
                                <w:lang w:val="fi-FI"/>
                              </w:rPr>
                              <w:t>Kaplan-Meierin menetelmä</w:t>
                            </w:r>
                          </w:p>
                          <w:p w14:paraId="7F1A85C6" w14:textId="77777777" w:rsidR="003907FB" w:rsidRPr="00F65A0B" w:rsidRDefault="003907FB" w:rsidP="00F65A0B">
                            <w:pPr>
                              <w:jc w:val="center"/>
                              <w:rPr>
                                <w:sz w:val="17"/>
                                <w:szCs w:val="17"/>
                              </w:rPr>
                            </w:pPr>
                            <w:r w:rsidRPr="00F65A0B">
                              <w:rPr>
                                <w:sz w:val="17"/>
                                <w:szCs w:val="17"/>
                              </w:rPr>
                              <w:t>Riskipotilaiden lukumäärä</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61F93" id="Text Box 2" o:spid="_x0000_s1031" type="#_x0000_t202" style="position:absolute;margin-left:-222pt;margin-top:12.2pt;width:123pt;height:21.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" stroked="f">
                <v:textbox inset="0,0,0,0">
                  <w:txbxContent>
                    <w:p w14:paraId="26C217DF" w14:textId="77777777" w:rsidR="003907FB" w:rsidRPr="00F65A0B" w:rsidRDefault="003907FB" w:rsidP="00F65A0B">
                      <w:pPr>
                        <w:jc w:val="center"/>
                        <w:rPr>
                          <w:b/>
                          <w:bCs/>
                          <w:sz w:val="17"/>
                          <w:szCs w:val="17"/>
                          <w:lang w:val="fi-FI"/>
                        </w:rPr>
                      </w:pPr>
                      <w:r w:rsidRPr="00F65A0B">
                        <w:rPr>
                          <w:b/>
                          <w:bCs/>
                          <w:sz w:val="17"/>
                          <w:szCs w:val="17"/>
                          <w:lang w:val="fi-FI"/>
                        </w:rPr>
                        <w:t>Kaplan-Meierin menetelmä</w:t>
                      </w:r>
                    </w:p>
                    <w:p w14:paraId="7F1A85C6" w14:textId="77777777" w:rsidR="003907FB" w:rsidRPr="00F65A0B" w:rsidRDefault="003907FB" w:rsidP="00F65A0B">
                      <w:pPr>
                        <w:jc w:val="center"/>
                        <w:rPr>
                          <w:sz w:val="17"/>
                          <w:szCs w:val="17"/>
                        </w:rPr>
                      </w:pPr>
                      <w:r w:rsidRPr="00F65A0B">
                        <w:rPr>
                          <w:sz w:val="17"/>
                          <w:szCs w:val="17"/>
                        </w:rPr>
                        <w:t>Riskipotilaiden lukumäärä</w:t>
                      </w:r>
                    </w:p>
                  </w:txbxContent>
                </v:textbox>
              </v:shape>
            </w:pict>
          </mc:Fallback>
        </mc:AlternateContent>
      </w:r>
    </w:p>
    <w:p w14:paraId="59C15241" w14:textId="0C0002DD" w:rsidR="00971A0C" w:rsidRPr="000A217B" w:rsidRDefault="00072802" w:rsidP="00971A0C">
      <w:pPr>
        <w:pStyle w:val="NormalAgency"/>
        <w:rPr>
          <w:lang w:val="fi-FI"/>
        </w:rPr>
      </w:pPr>
      <w:r w:rsidRPr="000A217B">
        <w:rPr>
          <w:noProof/>
          <w:szCs w:val="22"/>
          <w:lang w:val="fi-FI" w:eastAsia="en-US"/>
        </w:rPr>
        <mc:AlternateContent>
          <mc:Choice Requires="wps">
            <w:drawing>
              <wp:anchor distT="45720" distB="45720" distL="114300" distR="114300" simplePos="0" relativeHeight="251652096" behindDoc="0" locked="0" layoutInCell="1" allowOverlap="1" wp14:anchorId="1FEC864C" wp14:editId="4FE8CC21">
                <wp:simplePos x="0" y="0"/>
                <wp:positionH relativeFrom="column">
                  <wp:posOffset>-4318635</wp:posOffset>
                </wp:positionH>
                <wp:positionV relativeFrom="paragraph">
                  <wp:posOffset>116205</wp:posOffset>
                </wp:positionV>
                <wp:extent cx="160020" cy="175196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751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E0F3C" w14:textId="77777777" w:rsidR="003907FB" w:rsidRPr="00F65A0B" w:rsidRDefault="003907FB" w:rsidP="00F65A0B">
                            <w:pPr>
                              <w:jc w:val="center"/>
                              <w:rPr>
                                <w:sz w:val="17"/>
                                <w:szCs w:val="17"/>
                              </w:rPr>
                            </w:pPr>
                            <w:r w:rsidRPr="00F65A0B">
                              <w:rPr>
                                <w:sz w:val="17"/>
                                <w:szCs w:val="17"/>
                              </w:rPr>
                              <w:t>Eloonjäännin todennäköisyys</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C864C" id="_x0000_s1032" type="#_x0000_t202" style="position:absolute;margin-left:-340.05pt;margin-top:9.15pt;width:12.6pt;height:137.9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" stroked="f">
                <v:textbox style="layout-flow:vertical;mso-layout-flow-alt:bottom-to-top" inset="0,0,0,0">
                  <w:txbxContent>
                    <w:p w14:paraId="67AE0F3C" w14:textId="77777777" w:rsidR="003907FB" w:rsidRPr="00F65A0B" w:rsidRDefault="003907FB" w:rsidP="00F65A0B">
                      <w:pPr>
                        <w:jc w:val="center"/>
                        <w:rPr>
                          <w:sz w:val="17"/>
                          <w:szCs w:val="17"/>
                        </w:rPr>
                      </w:pPr>
                      <w:r w:rsidRPr="00F65A0B">
                        <w:rPr>
                          <w:sz w:val="17"/>
                          <w:szCs w:val="17"/>
                        </w:rPr>
                        <w:t>Eloonjäännin todennäköisyys</w:t>
                      </w:r>
                    </w:p>
                  </w:txbxContent>
                </v:textbox>
              </v:shape>
            </w:pict>
          </mc:Fallback>
        </mc:AlternateContent>
      </w:r>
      <w:r w:rsidR="00C707F6" w:rsidRPr="000A217B">
        <w:rPr>
          <w:szCs w:val="22"/>
          <w:lang w:val="fi-FI"/>
        </w:rPr>
        <w:t>Mediaani-ikä n</w:t>
      </w:r>
      <w:r w:rsidR="00470CC6" w:rsidRPr="000A217B">
        <w:rPr>
          <w:szCs w:val="22"/>
          <w:lang w:val="fi-FI"/>
        </w:rPr>
        <w:t xml:space="preserve">iillä </w:t>
      </w:r>
      <w:r w:rsidR="005E5D6B" w:rsidRPr="000A217B">
        <w:rPr>
          <w:szCs w:val="22"/>
          <w:lang w:val="fi-FI"/>
        </w:rPr>
        <w:t>CL-303-tutkimuksen 14 </w:t>
      </w:r>
      <w:r w:rsidR="00A823CD" w:rsidRPr="000A217B">
        <w:rPr>
          <w:szCs w:val="22"/>
          <w:lang w:val="fi-FI"/>
        </w:rPr>
        <w:t xml:space="preserve">potilaalla, </w:t>
      </w:r>
      <w:r w:rsidR="00470CC6" w:rsidRPr="000A217B">
        <w:rPr>
          <w:szCs w:val="22"/>
          <w:lang w:val="fi-FI"/>
        </w:rPr>
        <w:t xml:space="preserve">jotka saavuttivat </w:t>
      </w:r>
      <w:r w:rsidR="00C707F6" w:rsidRPr="000A217B">
        <w:rPr>
          <w:szCs w:val="22"/>
          <w:lang w:val="fi-FI"/>
        </w:rPr>
        <w:t xml:space="preserve">ensimmäisinä </w:t>
      </w:r>
      <w:r w:rsidR="000048DE" w:rsidRPr="000A217B">
        <w:rPr>
          <w:szCs w:val="22"/>
          <w:lang w:val="fi-FI"/>
        </w:rPr>
        <w:t>kyvyn istua itsenäisesti ilman tukea</w:t>
      </w:r>
      <w:r w:rsidR="00A823CD" w:rsidRPr="000A217B">
        <w:rPr>
          <w:szCs w:val="22"/>
          <w:lang w:val="fi-FI"/>
        </w:rPr>
        <w:t xml:space="preserve"> vähintään</w:t>
      </w:r>
      <w:r w:rsidR="009C6834" w:rsidRPr="000A217B">
        <w:rPr>
          <w:szCs w:val="22"/>
          <w:lang w:val="fi-FI"/>
        </w:rPr>
        <w:t xml:space="preserve"> 30</w:t>
      </w:r>
      <w:r w:rsidR="00807621" w:rsidRPr="000A217B">
        <w:rPr>
          <w:szCs w:val="22"/>
          <w:lang w:val="fi-FI"/>
        </w:rPr>
        <w:t> </w:t>
      </w:r>
      <w:r w:rsidR="00470CC6" w:rsidRPr="000A217B">
        <w:rPr>
          <w:szCs w:val="22"/>
          <w:lang w:val="fi-FI"/>
        </w:rPr>
        <w:t>sekunnin aja</w:t>
      </w:r>
      <w:r w:rsidR="000048DE" w:rsidRPr="000A217B">
        <w:rPr>
          <w:szCs w:val="22"/>
          <w:lang w:val="fi-FI"/>
        </w:rPr>
        <w:t>n</w:t>
      </w:r>
      <w:r w:rsidR="005A0097" w:rsidRPr="000A217B">
        <w:rPr>
          <w:szCs w:val="22"/>
          <w:lang w:val="fi-FI"/>
        </w:rPr>
        <w:t xml:space="preserve"> millä tahansa käynnillä tutkimuksen aikana</w:t>
      </w:r>
      <w:r w:rsidR="005E5D6B" w:rsidRPr="000A217B">
        <w:rPr>
          <w:szCs w:val="22"/>
          <w:lang w:val="fi-FI"/>
        </w:rPr>
        <w:t>, oli 12,</w:t>
      </w:r>
      <w:r w:rsidR="005A0097" w:rsidRPr="000A217B">
        <w:rPr>
          <w:szCs w:val="22"/>
          <w:lang w:val="fi-FI"/>
        </w:rPr>
        <w:t>6</w:t>
      </w:r>
      <w:r w:rsidR="005E5D6B" w:rsidRPr="000A217B">
        <w:rPr>
          <w:szCs w:val="22"/>
          <w:lang w:val="fi-FI"/>
        </w:rPr>
        <w:t> </w:t>
      </w:r>
      <w:r w:rsidR="00C707F6" w:rsidRPr="000A217B">
        <w:rPr>
          <w:szCs w:val="22"/>
          <w:lang w:val="fi-FI"/>
        </w:rPr>
        <w:t>kuukautta (</w:t>
      </w:r>
      <w:r w:rsidR="00583EDC" w:rsidRPr="000A217B">
        <w:rPr>
          <w:szCs w:val="22"/>
          <w:lang w:val="fi-FI"/>
        </w:rPr>
        <w:t>aikaväli</w:t>
      </w:r>
      <w:r w:rsidR="00104A36" w:rsidRPr="000A217B">
        <w:rPr>
          <w:szCs w:val="22"/>
          <w:lang w:val="fi-FI"/>
        </w:rPr>
        <w:t>:</w:t>
      </w:r>
      <w:r w:rsidR="00583EDC" w:rsidRPr="000A217B">
        <w:rPr>
          <w:szCs w:val="22"/>
          <w:lang w:val="fi-FI"/>
        </w:rPr>
        <w:t xml:space="preserve"> </w:t>
      </w:r>
      <w:r w:rsidR="00C707F6" w:rsidRPr="000A217B">
        <w:rPr>
          <w:szCs w:val="22"/>
          <w:lang w:val="fi-FI"/>
        </w:rPr>
        <w:t>9,2 ja 18,6</w:t>
      </w:r>
      <w:r w:rsidR="00807621" w:rsidRPr="000A217B">
        <w:rPr>
          <w:szCs w:val="22"/>
          <w:lang w:val="fi-FI"/>
        </w:rPr>
        <w:t> </w:t>
      </w:r>
      <w:r w:rsidR="00C707F6" w:rsidRPr="000A217B">
        <w:rPr>
          <w:szCs w:val="22"/>
          <w:lang w:val="fi-FI"/>
        </w:rPr>
        <w:t>kuukauden välillä)</w:t>
      </w:r>
      <w:r w:rsidR="007E1302" w:rsidRPr="000A217B">
        <w:rPr>
          <w:szCs w:val="22"/>
          <w:lang w:val="fi-FI"/>
        </w:rPr>
        <w:t>.</w:t>
      </w:r>
      <w:r w:rsidR="00C707F6" w:rsidRPr="000A217B">
        <w:rPr>
          <w:szCs w:val="22"/>
          <w:lang w:val="fi-FI"/>
        </w:rPr>
        <w:t xml:space="preserve"> </w:t>
      </w:r>
      <w:r w:rsidR="00583EDC" w:rsidRPr="000A217B">
        <w:rPr>
          <w:szCs w:val="22"/>
          <w:lang w:val="fi-FI"/>
        </w:rPr>
        <w:t xml:space="preserve">Kolmetoista potilasta </w:t>
      </w:r>
      <w:r w:rsidR="005A0097" w:rsidRPr="000A217B">
        <w:rPr>
          <w:szCs w:val="22"/>
          <w:lang w:val="fi-FI"/>
        </w:rPr>
        <w:t xml:space="preserve">(59,1 %) </w:t>
      </w:r>
      <w:r w:rsidR="00583EDC" w:rsidRPr="000A217B">
        <w:rPr>
          <w:szCs w:val="22"/>
          <w:lang w:val="fi-FI"/>
        </w:rPr>
        <w:t>saavutti kyvyn istua itsenäisesti vähintään 30</w:t>
      </w:r>
      <w:r w:rsidR="00807621" w:rsidRPr="000A217B">
        <w:rPr>
          <w:szCs w:val="22"/>
          <w:lang w:val="fi-FI"/>
        </w:rPr>
        <w:t> </w:t>
      </w:r>
      <w:r w:rsidR="00583EDC" w:rsidRPr="000A217B">
        <w:rPr>
          <w:szCs w:val="22"/>
          <w:lang w:val="fi-FI"/>
        </w:rPr>
        <w:t>sekunnin ajan</w:t>
      </w:r>
      <w:r w:rsidR="00955B09" w:rsidRPr="000A217B">
        <w:rPr>
          <w:szCs w:val="22"/>
          <w:lang w:val="fi-FI"/>
        </w:rPr>
        <w:t xml:space="preserve">, </w:t>
      </w:r>
      <w:r w:rsidR="00452D1C" w:rsidRPr="000A217B">
        <w:rPr>
          <w:szCs w:val="22"/>
          <w:lang w:val="fi-FI"/>
        </w:rPr>
        <w:t>mikä</w:t>
      </w:r>
      <w:r w:rsidR="00955B09" w:rsidRPr="000A217B">
        <w:rPr>
          <w:szCs w:val="22"/>
          <w:lang w:val="fi-FI"/>
        </w:rPr>
        <w:t xml:space="preserve"> todettiin</w:t>
      </w:r>
      <w:r w:rsidR="00583EDC" w:rsidRPr="000A217B">
        <w:rPr>
          <w:szCs w:val="22"/>
          <w:lang w:val="fi-FI"/>
        </w:rPr>
        <w:t xml:space="preserve"> 18</w:t>
      </w:r>
      <w:r w:rsidR="00807621" w:rsidRPr="000A217B">
        <w:rPr>
          <w:szCs w:val="22"/>
          <w:lang w:val="fi-FI"/>
        </w:rPr>
        <w:t> </w:t>
      </w:r>
      <w:r w:rsidR="00583EDC" w:rsidRPr="000A217B">
        <w:rPr>
          <w:szCs w:val="22"/>
          <w:lang w:val="fi-FI"/>
        </w:rPr>
        <w:t>kuukauden iässä tehdyllä käynnillä (yhdi</w:t>
      </w:r>
      <w:r w:rsidR="00B46DA6" w:rsidRPr="000A217B">
        <w:rPr>
          <w:szCs w:val="22"/>
          <w:lang w:val="fi-FI"/>
        </w:rPr>
        <w:t>s</w:t>
      </w:r>
      <w:r w:rsidR="00583EDC" w:rsidRPr="000A217B">
        <w:rPr>
          <w:szCs w:val="22"/>
          <w:lang w:val="fi-FI"/>
        </w:rPr>
        <w:t>tetty päätetapahtuma, p&lt;0,0001)</w:t>
      </w:r>
      <w:r w:rsidR="00B46DA6" w:rsidRPr="000A217B">
        <w:rPr>
          <w:szCs w:val="22"/>
          <w:lang w:val="fi-FI"/>
        </w:rPr>
        <w:t>. Yksi potilas saavutti kyvyn istua itsenäisesti 30</w:t>
      </w:r>
      <w:r w:rsidR="00807621" w:rsidRPr="000A217B">
        <w:rPr>
          <w:szCs w:val="22"/>
          <w:lang w:val="fi-FI"/>
        </w:rPr>
        <w:t> </w:t>
      </w:r>
      <w:r w:rsidR="00B46DA6" w:rsidRPr="000A217B">
        <w:rPr>
          <w:szCs w:val="22"/>
          <w:lang w:val="fi-FI"/>
        </w:rPr>
        <w:t>sekunnin ajan 16</w:t>
      </w:r>
      <w:r w:rsidR="00807621" w:rsidRPr="000A217B">
        <w:rPr>
          <w:szCs w:val="22"/>
          <w:lang w:val="fi-FI"/>
        </w:rPr>
        <w:t> </w:t>
      </w:r>
      <w:r w:rsidR="00B46DA6" w:rsidRPr="000A217B">
        <w:rPr>
          <w:szCs w:val="22"/>
          <w:lang w:val="fi-FI"/>
        </w:rPr>
        <w:t xml:space="preserve">kuukauden iässä, mutta tätä saavutusta ei </w:t>
      </w:r>
      <w:r w:rsidR="00955B09" w:rsidRPr="000A217B">
        <w:rPr>
          <w:szCs w:val="22"/>
          <w:lang w:val="fi-FI"/>
        </w:rPr>
        <w:t xml:space="preserve">ole </w:t>
      </w:r>
      <w:r w:rsidR="00B46DA6" w:rsidRPr="000A217B">
        <w:rPr>
          <w:szCs w:val="22"/>
          <w:lang w:val="fi-FI"/>
        </w:rPr>
        <w:t>vahvistettu 18</w:t>
      </w:r>
      <w:r w:rsidR="00807621" w:rsidRPr="000A217B">
        <w:rPr>
          <w:szCs w:val="22"/>
          <w:lang w:val="fi-FI"/>
        </w:rPr>
        <w:t> </w:t>
      </w:r>
      <w:r w:rsidR="00B46DA6" w:rsidRPr="000A217B">
        <w:rPr>
          <w:szCs w:val="22"/>
          <w:lang w:val="fi-FI"/>
        </w:rPr>
        <w:t xml:space="preserve">kuukauden iässä tehdyllä käynnillä. Yhteenveto </w:t>
      </w:r>
      <w:r w:rsidR="001C52F9" w:rsidRPr="000A217B">
        <w:rPr>
          <w:szCs w:val="22"/>
          <w:lang w:val="fi-FI"/>
        </w:rPr>
        <w:t>videotallenteel</w:t>
      </w:r>
      <w:r w:rsidR="00726CED" w:rsidRPr="000A217B">
        <w:rPr>
          <w:szCs w:val="22"/>
          <w:lang w:val="fi-FI"/>
        </w:rPr>
        <w:t>t</w:t>
      </w:r>
      <w:r w:rsidR="001C52F9" w:rsidRPr="000A217B">
        <w:rPr>
          <w:szCs w:val="22"/>
          <w:lang w:val="fi-FI"/>
        </w:rPr>
        <w:t>a</w:t>
      </w:r>
      <w:r w:rsidR="00B46DA6" w:rsidRPr="000A217B">
        <w:rPr>
          <w:szCs w:val="22"/>
          <w:lang w:val="fi-FI"/>
        </w:rPr>
        <w:t xml:space="preserve"> vahvistetuista saavutuksista</w:t>
      </w:r>
      <w:r w:rsidR="00955B09" w:rsidRPr="000A217B">
        <w:rPr>
          <w:szCs w:val="22"/>
          <w:lang w:val="fi-FI"/>
        </w:rPr>
        <w:t xml:space="preserve"> kehityksessä</w:t>
      </w:r>
      <w:r w:rsidR="00B46DA6" w:rsidRPr="000A217B">
        <w:rPr>
          <w:szCs w:val="22"/>
          <w:lang w:val="fi-FI"/>
        </w:rPr>
        <w:t xml:space="preserve"> CL-303-tutkimukseen osallistuneilla po</w:t>
      </w:r>
      <w:r w:rsidR="005E5D6B" w:rsidRPr="000A217B">
        <w:rPr>
          <w:szCs w:val="22"/>
          <w:lang w:val="fi-FI"/>
        </w:rPr>
        <w:t>tilailla on esitetty taulukossa </w:t>
      </w:r>
      <w:r w:rsidR="00971A0C" w:rsidRPr="000A217B">
        <w:rPr>
          <w:szCs w:val="22"/>
          <w:lang w:val="fi-FI"/>
        </w:rPr>
        <w:t>4</w:t>
      </w:r>
      <w:r w:rsidR="00B46DA6" w:rsidRPr="000A217B">
        <w:rPr>
          <w:szCs w:val="22"/>
          <w:lang w:val="fi-FI"/>
        </w:rPr>
        <w:t xml:space="preserve">. </w:t>
      </w:r>
      <w:r w:rsidR="00AF3690" w:rsidRPr="000A217B">
        <w:rPr>
          <w:szCs w:val="22"/>
          <w:lang w:val="fi-FI"/>
        </w:rPr>
        <w:t xml:space="preserve">Kolme potilasta ei </w:t>
      </w:r>
      <w:r w:rsidR="00B02881" w:rsidRPr="000A217B">
        <w:rPr>
          <w:szCs w:val="22"/>
          <w:lang w:val="fi-FI"/>
        </w:rPr>
        <w:t xml:space="preserve">saavuttanut </w:t>
      </w:r>
      <w:r w:rsidR="00321DA4" w:rsidRPr="000A217B">
        <w:rPr>
          <w:szCs w:val="22"/>
          <w:lang w:val="fi-FI"/>
        </w:rPr>
        <w:t xml:space="preserve">mitään </w:t>
      </w:r>
      <w:r w:rsidR="00B02881" w:rsidRPr="000A217B">
        <w:rPr>
          <w:szCs w:val="22"/>
          <w:lang w:val="fi-FI"/>
        </w:rPr>
        <w:t>motorisi</w:t>
      </w:r>
      <w:r w:rsidR="00321DA4" w:rsidRPr="000A217B">
        <w:rPr>
          <w:szCs w:val="22"/>
          <w:lang w:val="fi-FI"/>
        </w:rPr>
        <w:t>st</w:t>
      </w:r>
      <w:r w:rsidR="00B02881" w:rsidRPr="000A217B">
        <w:rPr>
          <w:szCs w:val="22"/>
          <w:lang w:val="fi-FI"/>
        </w:rPr>
        <w:t>a kehitystaso</w:t>
      </w:r>
      <w:r w:rsidR="00321DA4" w:rsidRPr="000A217B">
        <w:rPr>
          <w:szCs w:val="22"/>
          <w:lang w:val="fi-FI"/>
        </w:rPr>
        <w:t>ista</w:t>
      </w:r>
      <w:r w:rsidR="00AF0927" w:rsidRPr="000A217B">
        <w:rPr>
          <w:szCs w:val="22"/>
          <w:lang w:val="fi-FI"/>
        </w:rPr>
        <w:t xml:space="preserve"> </w:t>
      </w:r>
      <w:r w:rsidR="00971A0C" w:rsidRPr="000A217B">
        <w:rPr>
          <w:lang w:val="fi-FI"/>
        </w:rPr>
        <w:t>(13</w:t>
      </w:r>
      <w:r w:rsidR="00AF3690" w:rsidRPr="000A217B">
        <w:rPr>
          <w:lang w:val="fi-FI"/>
        </w:rPr>
        <w:t>,</w:t>
      </w:r>
      <w:r w:rsidR="00971A0C" w:rsidRPr="000A217B">
        <w:rPr>
          <w:lang w:val="fi-FI"/>
        </w:rPr>
        <w:t>6</w:t>
      </w:r>
      <w:r w:rsidR="005E5D6B" w:rsidRPr="000A217B">
        <w:rPr>
          <w:lang w:val="fi-FI"/>
        </w:rPr>
        <w:t> </w:t>
      </w:r>
      <w:r w:rsidR="00971A0C" w:rsidRPr="000A217B">
        <w:rPr>
          <w:lang w:val="fi-FI"/>
        </w:rPr>
        <w:t xml:space="preserve">%) </w:t>
      </w:r>
      <w:r w:rsidR="00AF3690" w:rsidRPr="000A217B">
        <w:rPr>
          <w:lang w:val="fi-FI"/>
        </w:rPr>
        <w:t xml:space="preserve">ja </w:t>
      </w:r>
      <w:r w:rsidR="007F18AC" w:rsidRPr="000A217B">
        <w:rPr>
          <w:lang w:val="fi-FI"/>
        </w:rPr>
        <w:t>toiset 3</w:t>
      </w:r>
      <w:r w:rsidR="005E5D6B" w:rsidRPr="000A217B">
        <w:rPr>
          <w:lang w:val="fi-FI"/>
        </w:rPr>
        <w:t> </w:t>
      </w:r>
      <w:r w:rsidR="00AF3690" w:rsidRPr="000A217B">
        <w:rPr>
          <w:lang w:val="fi-FI"/>
        </w:rPr>
        <w:t xml:space="preserve">potilasta </w:t>
      </w:r>
      <w:r w:rsidR="00971A0C" w:rsidRPr="000A217B">
        <w:rPr>
          <w:lang w:val="fi-FI"/>
        </w:rPr>
        <w:t>(</w:t>
      </w:r>
      <w:r w:rsidR="007F18AC" w:rsidRPr="000A217B">
        <w:rPr>
          <w:lang w:val="fi-FI"/>
        </w:rPr>
        <w:t>13,6</w:t>
      </w:r>
      <w:r w:rsidR="005E5D6B" w:rsidRPr="000A217B">
        <w:rPr>
          <w:lang w:val="fi-FI"/>
        </w:rPr>
        <w:t> </w:t>
      </w:r>
      <w:r w:rsidR="00971A0C" w:rsidRPr="000A217B">
        <w:rPr>
          <w:lang w:val="fi-FI"/>
        </w:rPr>
        <w:t xml:space="preserve">%) </w:t>
      </w:r>
      <w:r w:rsidR="00AF3690" w:rsidRPr="000A217B">
        <w:rPr>
          <w:lang w:val="fi-FI"/>
        </w:rPr>
        <w:t xml:space="preserve">saavutti pään </w:t>
      </w:r>
      <w:r w:rsidR="004F3455" w:rsidRPr="000A217B">
        <w:rPr>
          <w:lang w:val="fi-FI"/>
        </w:rPr>
        <w:t>hallintakyvyn, mikä</w:t>
      </w:r>
      <w:r w:rsidR="00AF3690" w:rsidRPr="000A217B">
        <w:rPr>
          <w:lang w:val="fi-FI"/>
        </w:rPr>
        <w:t xml:space="preserve"> oli </w:t>
      </w:r>
      <w:r w:rsidR="00642D32" w:rsidRPr="000A217B">
        <w:rPr>
          <w:lang w:val="fi-FI"/>
        </w:rPr>
        <w:t xml:space="preserve">heidän </w:t>
      </w:r>
      <w:r w:rsidR="00AF3690" w:rsidRPr="000A217B">
        <w:rPr>
          <w:lang w:val="fi-FI"/>
        </w:rPr>
        <w:t xml:space="preserve">parhain </w:t>
      </w:r>
      <w:r w:rsidR="00321DA4" w:rsidRPr="000A217B">
        <w:rPr>
          <w:lang w:val="fi-FI"/>
        </w:rPr>
        <w:t>motorinen kehitystaso</w:t>
      </w:r>
      <w:r w:rsidR="00AF3690" w:rsidRPr="000A217B">
        <w:rPr>
          <w:lang w:val="fi-FI"/>
        </w:rPr>
        <w:t>, e</w:t>
      </w:r>
      <w:r w:rsidR="00642D32" w:rsidRPr="000A217B">
        <w:rPr>
          <w:lang w:val="fi-FI"/>
        </w:rPr>
        <w:t xml:space="preserve">nnen </w:t>
      </w:r>
      <w:r w:rsidR="00321DA4" w:rsidRPr="000A217B">
        <w:rPr>
          <w:lang w:val="fi-FI"/>
        </w:rPr>
        <w:t>viimeistä tutkimuskäyntiä 18</w:t>
      </w:r>
      <w:r w:rsidR="00807621" w:rsidRPr="000A217B">
        <w:rPr>
          <w:lang w:val="fi-FI"/>
        </w:rPr>
        <w:t> </w:t>
      </w:r>
      <w:r w:rsidR="00321DA4" w:rsidRPr="000A217B">
        <w:rPr>
          <w:lang w:val="fi-FI"/>
        </w:rPr>
        <w:t>kuukauden ikäisenä</w:t>
      </w:r>
      <w:r w:rsidR="00642D32" w:rsidRPr="000A217B">
        <w:rPr>
          <w:lang w:val="fi-FI"/>
        </w:rPr>
        <w:t>.</w:t>
      </w:r>
    </w:p>
    <w:p w14:paraId="687D79F4" w14:textId="77777777" w:rsidR="00E373B2" w:rsidRPr="000A217B" w:rsidRDefault="00E373B2" w:rsidP="009C6834">
      <w:pPr>
        <w:pStyle w:val="NormalAgency"/>
        <w:rPr>
          <w:szCs w:val="22"/>
          <w:lang w:val="fi-FI"/>
        </w:rPr>
      </w:pPr>
    </w:p>
    <w:p w14:paraId="30BC6686" w14:textId="316D9F3D" w:rsidR="008C7827" w:rsidRPr="000A217B" w:rsidRDefault="005E5D6B" w:rsidP="003C4CDF">
      <w:pPr>
        <w:pStyle w:val="NormalAgency"/>
        <w:keepNext/>
        <w:ind w:left="1418" w:hanging="1418"/>
        <w:rPr>
          <w:b/>
          <w:szCs w:val="22"/>
          <w:lang w:val="fi-FI"/>
        </w:rPr>
      </w:pPr>
      <w:r w:rsidRPr="000A217B">
        <w:rPr>
          <w:b/>
          <w:szCs w:val="22"/>
          <w:lang w:val="fi-FI"/>
        </w:rPr>
        <w:lastRenderedPageBreak/>
        <w:t>Taulukko </w:t>
      </w:r>
      <w:r w:rsidR="00971A0C" w:rsidRPr="000A217B">
        <w:rPr>
          <w:b/>
          <w:szCs w:val="22"/>
          <w:lang w:val="fi-FI"/>
        </w:rPr>
        <w:t>4</w:t>
      </w:r>
      <w:r w:rsidR="00DA7F3D" w:rsidRPr="000A217B">
        <w:rPr>
          <w:b/>
          <w:szCs w:val="22"/>
          <w:lang w:val="fi-FI"/>
        </w:rPr>
        <w:tab/>
      </w:r>
      <w:r w:rsidR="008C7827" w:rsidRPr="000A217B">
        <w:rPr>
          <w:b/>
          <w:szCs w:val="22"/>
          <w:lang w:val="fi-FI"/>
        </w:rPr>
        <w:t>Kulunut m</w:t>
      </w:r>
      <w:r w:rsidR="00B46DA6" w:rsidRPr="000A217B">
        <w:rPr>
          <w:b/>
          <w:szCs w:val="22"/>
          <w:lang w:val="fi-FI"/>
        </w:rPr>
        <w:t>ediaaniaika video</w:t>
      </w:r>
      <w:r w:rsidR="001A51A5" w:rsidRPr="000A217B">
        <w:rPr>
          <w:b/>
          <w:szCs w:val="22"/>
          <w:lang w:val="fi-FI"/>
        </w:rPr>
        <w:t>tallentee</w:t>
      </w:r>
      <w:r w:rsidR="00B46DA6" w:rsidRPr="000A217B">
        <w:rPr>
          <w:b/>
          <w:szCs w:val="22"/>
          <w:lang w:val="fi-FI"/>
        </w:rPr>
        <w:t>ll</w:t>
      </w:r>
      <w:r w:rsidR="00C21475" w:rsidRPr="000A217B">
        <w:rPr>
          <w:b/>
          <w:szCs w:val="22"/>
          <w:lang w:val="fi-FI"/>
        </w:rPr>
        <w:t>e</w:t>
      </w:r>
      <w:r w:rsidR="00B46DA6" w:rsidRPr="000A217B">
        <w:rPr>
          <w:b/>
          <w:szCs w:val="22"/>
          <w:lang w:val="fi-FI"/>
        </w:rPr>
        <w:t xml:space="preserve"> </w:t>
      </w:r>
      <w:r w:rsidR="00042AF5" w:rsidRPr="000A217B">
        <w:rPr>
          <w:b/>
          <w:szCs w:val="22"/>
          <w:lang w:val="fi-FI"/>
        </w:rPr>
        <w:t>dokumentoituihin</w:t>
      </w:r>
      <w:r w:rsidR="008C7827" w:rsidRPr="000A217B">
        <w:rPr>
          <w:b/>
          <w:szCs w:val="22"/>
          <w:lang w:val="fi-FI"/>
        </w:rPr>
        <w:t xml:space="preserve"> </w:t>
      </w:r>
      <w:r w:rsidR="00321DA4" w:rsidRPr="000A217B">
        <w:rPr>
          <w:b/>
          <w:szCs w:val="22"/>
          <w:lang w:val="fi-FI"/>
        </w:rPr>
        <w:t>motorisiin kehitystasoihin</w:t>
      </w:r>
      <w:r w:rsidR="008C7827" w:rsidRPr="000A217B">
        <w:rPr>
          <w:b/>
          <w:szCs w:val="22"/>
          <w:lang w:val="fi-FI"/>
        </w:rPr>
        <w:t>, tutkimus</w:t>
      </w:r>
      <w:r w:rsidRPr="000A217B">
        <w:rPr>
          <w:b/>
          <w:szCs w:val="22"/>
          <w:lang w:val="fi-FI"/>
        </w:rPr>
        <w:t> </w:t>
      </w:r>
      <w:r w:rsidR="000C35DD" w:rsidRPr="000A217B">
        <w:rPr>
          <w:b/>
          <w:szCs w:val="22"/>
          <w:lang w:val="fi-FI"/>
        </w:rPr>
        <w:t>CL</w:t>
      </w:r>
      <w:r w:rsidR="000C35DD" w:rsidRPr="000A217B">
        <w:rPr>
          <w:b/>
          <w:szCs w:val="22"/>
          <w:lang w:val="fi-FI"/>
        </w:rPr>
        <w:noBreakHyphen/>
      </w:r>
      <w:r w:rsidR="008C7827" w:rsidRPr="000A217B">
        <w:rPr>
          <w:b/>
          <w:szCs w:val="22"/>
          <w:lang w:val="fi-FI"/>
        </w:rPr>
        <w:t>303</w:t>
      </w:r>
    </w:p>
    <w:tbl>
      <w:tblPr>
        <w:tblW w:w="971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582"/>
        <w:gridCol w:w="2635"/>
        <w:gridCol w:w="2126"/>
        <w:gridCol w:w="2376"/>
      </w:tblGrid>
      <w:tr w:rsidR="008C7827" w:rsidRPr="000A217B" w14:paraId="0DF1F9C7" w14:textId="77777777" w:rsidTr="00A771E2">
        <w:tc>
          <w:tcPr>
            <w:tcW w:w="2582" w:type="dxa"/>
            <w:shd w:val="clear" w:color="auto" w:fill="auto"/>
          </w:tcPr>
          <w:p w14:paraId="4DD9352B" w14:textId="146C6C17" w:rsidR="008C7827" w:rsidRPr="000A217B" w:rsidRDefault="008C7827" w:rsidP="009747E9">
            <w:pPr>
              <w:pStyle w:val="NormalAgency"/>
              <w:keepNext/>
              <w:spacing w:before="20" w:after="20"/>
              <w:rPr>
                <w:lang w:val="fi-FI"/>
              </w:rPr>
            </w:pPr>
            <w:r w:rsidRPr="000A217B">
              <w:rPr>
                <w:lang w:val="fi-FI"/>
              </w:rPr>
              <w:t>Video</w:t>
            </w:r>
            <w:r w:rsidR="001A51A5" w:rsidRPr="000A217B">
              <w:rPr>
                <w:lang w:val="fi-FI"/>
              </w:rPr>
              <w:t>tallentee</w:t>
            </w:r>
            <w:r w:rsidR="00163324" w:rsidRPr="000A217B">
              <w:rPr>
                <w:lang w:val="fi-FI"/>
              </w:rPr>
              <w:t>ll</w:t>
            </w:r>
            <w:r w:rsidR="00C21475" w:rsidRPr="000A217B">
              <w:rPr>
                <w:lang w:val="fi-FI"/>
              </w:rPr>
              <w:t>e</w:t>
            </w:r>
            <w:r w:rsidR="00163324" w:rsidRPr="000A217B">
              <w:rPr>
                <w:lang w:val="fi-FI"/>
              </w:rPr>
              <w:t xml:space="preserve"> dokumentoitu </w:t>
            </w:r>
            <w:r w:rsidR="00321DA4" w:rsidRPr="000A217B">
              <w:rPr>
                <w:lang w:val="fi-FI"/>
              </w:rPr>
              <w:t>kehitystaso</w:t>
            </w:r>
          </w:p>
        </w:tc>
        <w:tc>
          <w:tcPr>
            <w:tcW w:w="2635" w:type="dxa"/>
            <w:shd w:val="clear" w:color="auto" w:fill="auto"/>
          </w:tcPr>
          <w:p w14:paraId="20D9A411" w14:textId="77777777" w:rsidR="008C7827" w:rsidRPr="000A217B" w:rsidRDefault="00321DA4" w:rsidP="009747E9">
            <w:pPr>
              <w:pStyle w:val="NormalAgency"/>
              <w:keepNext/>
              <w:spacing w:before="20" w:after="20"/>
              <w:rPr>
                <w:lang w:val="fi-FI"/>
              </w:rPr>
            </w:pPr>
            <w:r w:rsidRPr="000A217B">
              <w:rPr>
                <w:lang w:val="fi-FI"/>
              </w:rPr>
              <w:t>Kehitystason saavuttaneiden</w:t>
            </w:r>
            <w:r w:rsidR="00955B09" w:rsidRPr="000A217B">
              <w:rPr>
                <w:lang w:val="fi-FI"/>
              </w:rPr>
              <w:t xml:space="preserve"> </w:t>
            </w:r>
            <w:r w:rsidR="00163324" w:rsidRPr="000A217B">
              <w:rPr>
                <w:lang w:val="fi-FI"/>
              </w:rPr>
              <w:t>potilaiden lukumäärä</w:t>
            </w:r>
          </w:p>
          <w:p w14:paraId="5877D3CD" w14:textId="77777777" w:rsidR="008C7827" w:rsidRPr="000A217B" w:rsidRDefault="008C7827" w:rsidP="009747E9">
            <w:pPr>
              <w:pStyle w:val="NormalAgency"/>
              <w:keepNext/>
              <w:spacing w:before="20" w:after="20"/>
              <w:rPr>
                <w:lang w:val="fi-FI"/>
              </w:rPr>
            </w:pPr>
            <w:r w:rsidRPr="000A217B">
              <w:rPr>
                <w:lang w:val="fi-FI"/>
              </w:rPr>
              <w:t>n/N (%)</w:t>
            </w:r>
          </w:p>
        </w:tc>
        <w:tc>
          <w:tcPr>
            <w:tcW w:w="2126" w:type="dxa"/>
            <w:shd w:val="clear" w:color="auto" w:fill="auto"/>
          </w:tcPr>
          <w:p w14:paraId="08053F16" w14:textId="77777777" w:rsidR="008C7827" w:rsidRPr="000A217B" w:rsidRDefault="00163324" w:rsidP="009747E9">
            <w:pPr>
              <w:pStyle w:val="NormalAgency"/>
              <w:keepNext/>
              <w:spacing w:before="20" w:after="20"/>
              <w:rPr>
                <w:lang w:val="fi-FI"/>
              </w:rPr>
            </w:pPr>
            <w:r w:rsidRPr="000A217B">
              <w:rPr>
                <w:lang w:val="fi-FI"/>
              </w:rPr>
              <w:t xml:space="preserve">Mediaani-ikä </w:t>
            </w:r>
            <w:r w:rsidR="00321DA4" w:rsidRPr="000A217B">
              <w:rPr>
                <w:lang w:val="fi-FI"/>
              </w:rPr>
              <w:t>kehitystason saavuttamiseen</w:t>
            </w:r>
          </w:p>
          <w:p w14:paraId="4C51D9C7" w14:textId="77777777" w:rsidR="008C7827" w:rsidRPr="000A217B" w:rsidRDefault="008C7827" w:rsidP="009747E9">
            <w:pPr>
              <w:pStyle w:val="NormalAgency"/>
              <w:keepNext/>
              <w:spacing w:before="20" w:after="20"/>
              <w:rPr>
                <w:lang w:val="fi-FI"/>
              </w:rPr>
            </w:pPr>
            <w:r w:rsidRPr="000A217B">
              <w:rPr>
                <w:lang w:val="fi-FI"/>
              </w:rPr>
              <w:t>(</w:t>
            </w:r>
            <w:r w:rsidR="00163324" w:rsidRPr="000A217B">
              <w:rPr>
                <w:lang w:val="fi-FI"/>
              </w:rPr>
              <w:t>kuukautta</w:t>
            </w:r>
            <w:r w:rsidRPr="000A217B">
              <w:rPr>
                <w:lang w:val="fi-FI"/>
              </w:rPr>
              <w:t>)</w:t>
            </w:r>
          </w:p>
        </w:tc>
        <w:tc>
          <w:tcPr>
            <w:tcW w:w="2376" w:type="dxa"/>
            <w:shd w:val="clear" w:color="auto" w:fill="auto"/>
          </w:tcPr>
          <w:p w14:paraId="7B1C7644" w14:textId="77777777" w:rsidR="008C7827" w:rsidRPr="000A217B" w:rsidRDefault="008C7827" w:rsidP="009747E9">
            <w:pPr>
              <w:pStyle w:val="NormalAgency"/>
              <w:keepNext/>
              <w:spacing w:before="20" w:after="20"/>
              <w:rPr>
                <w:lang w:val="fi-FI"/>
              </w:rPr>
            </w:pPr>
            <w:r w:rsidRPr="000A217B">
              <w:rPr>
                <w:lang w:val="fi-FI"/>
              </w:rPr>
              <w:t>95</w:t>
            </w:r>
            <w:r w:rsidR="005E5D6B" w:rsidRPr="000A217B">
              <w:rPr>
                <w:lang w:val="fi-FI"/>
              </w:rPr>
              <w:t> </w:t>
            </w:r>
            <w:r w:rsidRPr="000A217B">
              <w:rPr>
                <w:lang w:val="fi-FI"/>
              </w:rPr>
              <w:t>%</w:t>
            </w:r>
            <w:r w:rsidR="00163324" w:rsidRPr="000A217B">
              <w:rPr>
                <w:lang w:val="fi-FI"/>
              </w:rPr>
              <w:t xml:space="preserve">:n luottamusväli </w:t>
            </w:r>
          </w:p>
        </w:tc>
      </w:tr>
      <w:tr w:rsidR="008C7827" w:rsidRPr="000A217B" w14:paraId="5911458A" w14:textId="77777777" w:rsidTr="00A771E2">
        <w:tc>
          <w:tcPr>
            <w:tcW w:w="2582" w:type="dxa"/>
            <w:shd w:val="clear" w:color="auto" w:fill="auto"/>
          </w:tcPr>
          <w:p w14:paraId="17081080" w14:textId="77777777" w:rsidR="008C7827" w:rsidRPr="000A217B" w:rsidRDefault="00494BDE" w:rsidP="009747E9">
            <w:pPr>
              <w:pStyle w:val="NormalAgency"/>
              <w:keepNext/>
              <w:spacing w:before="20" w:after="20"/>
              <w:rPr>
                <w:lang w:val="fi-FI"/>
              </w:rPr>
            </w:pPr>
            <w:r w:rsidRPr="000A217B">
              <w:rPr>
                <w:lang w:val="fi-FI"/>
              </w:rPr>
              <w:t>Pään hallintakyky</w:t>
            </w:r>
          </w:p>
        </w:tc>
        <w:tc>
          <w:tcPr>
            <w:tcW w:w="2635" w:type="dxa"/>
            <w:shd w:val="clear" w:color="auto" w:fill="auto"/>
          </w:tcPr>
          <w:p w14:paraId="2B6DC3BC" w14:textId="156589E7" w:rsidR="008C7827" w:rsidRPr="000A217B" w:rsidRDefault="008C7827" w:rsidP="009747E9">
            <w:pPr>
              <w:pStyle w:val="NormalAgency"/>
              <w:keepNext/>
              <w:spacing w:before="20" w:after="20"/>
              <w:rPr>
                <w:lang w:val="fi-FI"/>
              </w:rPr>
            </w:pPr>
            <w:r w:rsidRPr="000A217B">
              <w:rPr>
                <w:lang w:val="fi-FI"/>
              </w:rPr>
              <w:t>17/20</w:t>
            </w:r>
            <w:r w:rsidR="003A16B7" w:rsidRPr="000A217B">
              <w:rPr>
                <w:lang w:val="fi-FI"/>
              </w:rPr>
              <w:t>*</w:t>
            </w:r>
            <w:r w:rsidRPr="000A217B">
              <w:rPr>
                <w:lang w:val="fi-FI"/>
              </w:rPr>
              <w:t xml:space="preserve"> (85</w:t>
            </w:r>
            <w:r w:rsidR="00B71D4D" w:rsidRPr="000A217B">
              <w:rPr>
                <w:lang w:val="fi-FI"/>
              </w:rPr>
              <w:t>,0</w:t>
            </w:r>
            <w:r w:rsidRPr="000A217B">
              <w:rPr>
                <w:lang w:val="fi-FI"/>
              </w:rPr>
              <w:t>)</w:t>
            </w:r>
          </w:p>
        </w:tc>
        <w:tc>
          <w:tcPr>
            <w:tcW w:w="2126" w:type="dxa"/>
            <w:shd w:val="clear" w:color="auto" w:fill="auto"/>
          </w:tcPr>
          <w:p w14:paraId="2CFAD6D8" w14:textId="77777777" w:rsidR="008C7827" w:rsidRPr="000A217B" w:rsidRDefault="008C7827" w:rsidP="009747E9">
            <w:pPr>
              <w:pStyle w:val="NormalAgency"/>
              <w:keepNext/>
              <w:spacing w:before="20" w:after="20"/>
              <w:rPr>
                <w:lang w:val="fi-FI"/>
              </w:rPr>
            </w:pPr>
            <w:r w:rsidRPr="000A217B">
              <w:rPr>
                <w:lang w:val="fi-FI"/>
              </w:rPr>
              <w:t>6</w:t>
            </w:r>
            <w:r w:rsidR="00163324" w:rsidRPr="000A217B">
              <w:rPr>
                <w:lang w:val="fi-FI"/>
              </w:rPr>
              <w:t>,</w:t>
            </w:r>
            <w:r w:rsidRPr="000A217B">
              <w:rPr>
                <w:lang w:val="fi-FI"/>
              </w:rPr>
              <w:t>8</w:t>
            </w:r>
          </w:p>
        </w:tc>
        <w:tc>
          <w:tcPr>
            <w:tcW w:w="2376" w:type="dxa"/>
            <w:shd w:val="clear" w:color="auto" w:fill="auto"/>
          </w:tcPr>
          <w:p w14:paraId="2E10E440" w14:textId="1E7B5BB1" w:rsidR="008C7827" w:rsidRPr="000A217B" w:rsidRDefault="008C7827" w:rsidP="009747E9">
            <w:pPr>
              <w:pStyle w:val="NormalAgency"/>
              <w:keepNext/>
              <w:spacing w:before="20" w:after="20"/>
              <w:rPr>
                <w:lang w:val="fi-FI"/>
              </w:rPr>
            </w:pPr>
            <w:r w:rsidRPr="000A217B">
              <w:rPr>
                <w:lang w:val="fi-FI"/>
              </w:rPr>
              <w:t>(4</w:t>
            </w:r>
            <w:r w:rsidR="00163324" w:rsidRPr="000A217B">
              <w:rPr>
                <w:lang w:val="fi-FI"/>
              </w:rPr>
              <w:t>,</w:t>
            </w:r>
            <w:r w:rsidRPr="000A217B">
              <w:rPr>
                <w:lang w:val="fi-FI"/>
              </w:rPr>
              <w:t>77</w:t>
            </w:r>
            <w:r w:rsidR="002B6878" w:rsidRPr="000A217B">
              <w:rPr>
                <w:lang w:val="fi-FI"/>
              </w:rPr>
              <w:t>;</w:t>
            </w:r>
            <w:r w:rsidRPr="000A217B">
              <w:rPr>
                <w:lang w:val="fi-FI"/>
              </w:rPr>
              <w:t xml:space="preserve"> 7</w:t>
            </w:r>
            <w:r w:rsidR="00163324" w:rsidRPr="000A217B">
              <w:rPr>
                <w:lang w:val="fi-FI"/>
              </w:rPr>
              <w:t>,</w:t>
            </w:r>
            <w:r w:rsidR="00B71D4D" w:rsidRPr="000A217B">
              <w:rPr>
                <w:lang w:val="fi-FI"/>
              </w:rPr>
              <w:t>5</w:t>
            </w:r>
            <w:r w:rsidRPr="000A217B">
              <w:rPr>
                <w:lang w:val="fi-FI"/>
              </w:rPr>
              <w:t>7)</w:t>
            </w:r>
          </w:p>
        </w:tc>
      </w:tr>
      <w:tr w:rsidR="008C7827" w:rsidRPr="000A217B" w14:paraId="001D60BE" w14:textId="77777777" w:rsidTr="00A771E2">
        <w:tc>
          <w:tcPr>
            <w:tcW w:w="2582" w:type="dxa"/>
            <w:shd w:val="clear" w:color="auto" w:fill="auto"/>
          </w:tcPr>
          <w:p w14:paraId="06A59441" w14:textId="304BB314" w:rsidR="008C7827" w:rsidRPr="000A217B" w:rsidRDefault="00163324" w:rsidP="009747E9">
            <w:pPr>
              <w:pStyle w:val="NormalAgency"/>
              <w:keepNext/>
              <w:spacing w:before="20" w:after="20"/>
              <w:rPr>
                <w:lang w:val="fi-FI"/>
              </w:rPr>
            </w:pPr>
            <w:r w:rsidRPr="000A217B">
              <w:rPr>
                <w:lang w:val="fi-FI"/>
              </w:rPr>
              <w:t xml:space="preserve">Selinmakuulta kääntyminen </w:t>
            </w:r>
            <w:r w:rsidR="001A51A5" w:rsidRPr="000A217B">
              <w:rPr>
                <w:lang w:val="fi-FI"/>
              </w:rPr>
              <w:t>kyljelleen</w:t>
            </w:r>
          </w:p>
        </w:tc>
        <w:tc>
          <w:tcPr>
            <w:tcW w:w="2635" w:type="dxa"/>
            <w:shd w:val="clear" w:color="auto" w:fill="auto"/>
          </w:tcPr>
          <w:p w14:paraId="19354247" w14:textId="0442FE95" w:rsidR="008C7827" w:rsidRPr="000A217B" w:rsidRDefault="008C7827" w:rsidP="009747E9">
            <w:pPr>
              <w:pStyle w:val="NormalAgency"/>
              <w:keepNext/>
              <w:spacing w:before="20" w:after="20"/>
              <w:rPr>
                <w:lang w:val="fi-FI"/>
              </w:rPr>
            </w:pPr>
            <w:r w:rsidRPr="000A217B">
              <w:rPr>
                <w:lang w:val="fi-FI"/>
              </w:rPr>
              <w:t>13/22 (59</w:t>
            </w:r>
            <w:r w:rsidR="00B71D4D" w:rsidRPr="000A217B">
              <w:rPr>
                <w:lang w:val="fi-FI"/>
              </w:rPr>
              <w:t>,1</w:t>
            </w:r>
            <w:r w:rsidRPr="000A217B">
              <w:rPr>
                <w:lang w:val="fi-FI"/>
              </w:rPr>
              <w:t>)</w:t>
            </w:r>
          </w:p>
        </w:tc>
        <w:tc>
          <w:tcPr>
            <w:tcW w:w="2126" w:type="dxa"/>
            <w:shd w:val="clear" w:color="auto" w:fill="auto"/>
          </w:tcPr>
          <w:p w14:paraId="2B3C6E44" w14:textId="77777777" w:rsidR="008C7827" w:rsidRPr="000A217B" w:rsidRDefault="008C7827" w:rsidP="009747E9">
            <w:pPr>
              <w:pStyle w:val="NormalAgency"/>
              <w:keepNext/>
              <w:spacing w:before="20" w:after="20"/>
              <w:rPr>
                <w:lang w:val="fi-FI"/>
              </w:rPr>
            </w:pPr>
            <w:r w:rsidRPr="000A217B">
              <w:rPr>
                <w:lang w:val="fi-FI"/>
              </w:rPr>
              <w:t>11</w:t>
            </w:r>
            <w:r w:rsidR="00163324" w:rsidRPr="000A217B">
              <w:rPr>
                <w:lang w:val="fi-FI"/>
              </w:rPr>
              <w:t>,</w:t>
            </w:r>
            <w:r w:rsidRPr="000A217B">
              <w:rPr>
                <w:lang w:val="fi-FI"/>
              </w:rPr>
              <w:t>5</w:t>
            </w:r>
          </w:p>
        </w:tc>
        <w:tc>
          <w:tcPr>
            <w:tcW w:w="2376" w:type="dxa"/>
            <w:shd w:val="clear" w:color="auto" w:fill="auto"/>
          </w:tcPr>
          <w:p w14:paraId="485F03B0" w14:textId="6321DC35" w:rsidR="008C7827" w:rsidRPr="000A217B" w:rsidRDefault="008C7827" w:rsidP="009747E9">
            <w:pPr>
              <w:pStyle w:val="NormalAgency"/>
              <w:keepNext/>
              <w:spacing w:before="20" w:after="20"/>
              <w:rPr>
                <w:lang w:val="fi-FI"/>
              </w:rPr>
            </w:pPr>
            <w:r w:rsidRPr="000A217B">
              <w:rPr>
                <w:lang w:val="fi-FI"/>
              </w:rPr>
              <w:t>(7</w:t>
            </w:r>
            <w:r w:rsidR="00163324" w:rsidRPr="000A217B">
              <w:rPr>
                <w:lang w:val="fi-FI"/>
              </w:rPr>
              <w:t>,</w:t>
            </w:r>
            <w:r w:rsidRPr="000A217B">
              <w:rPr>
                <w:lang w:val="fi-FI"/>
              </w:rPr>
              <w:t>77</w:t>
            </w:r>
            <w:r w:rsidR="002B6878" w:rsidRPr="000A217B">
              <w:rPr>
                <w:lang w:val="fi-FI"/>
              </w:rPr>
              <w:t>;</w:t>
            </w:r>
            <w:r w:rsidRPr="000A217B">
              <w:rPr>
                <w:lang w:val="fi-FI"/>
              </w:rPr>
              <w:t xml:space="preserve"> 14</w:t>
            </w:r>
            <w:r w:rsidR="00163324" w:rsidRPr="000A217B">
              <w:rPr>
                <w:lang w:val="fi-FI"/>
              </w:rPr>
              <w:t>,</w:t>
            </w:r>
            <w:r w:rsidRPr="000A217B">
              <w:rPr>
                <w:lang w:val="fi-FI"/>
              </w:rPr>
              <w:t>53)</w:t>
            </w:r>
          </w:p>
        </w:tc>
      </w:tr>
      <w:tr w:rsidR="008C7827" w:rsidRPr="000A217B" w14:paraId="4EC25D92" w14:textId="77777777" w:rsidTr="00A771E2">
        <w:tc>
          <w:tcPr>
            <w:tcW w:w="2582" w:type="dxa"/>
            <w:shd w:val="clear" w:color="auto" w:fill="auto"/>
          </w:tcPr>
          <w:p w14:paraId="0214F86C" w14:textId="77777777" w:rsidR="008C7827" w:rsidRPr="000A217B" w:rsidRDefault="00163324" w:rsidP="009747E9">
            <w:pPr>
              <w:pStyle w:val="NormalAgency"/>
              <w:keepNext/>
              <w:spacing w:before="20" w:after="20"/>
              <w:rPr>
                <w:lang w:val="fi-FI"/>
              </w:rPr>
            </w:pPr>
            <w:r w:rsidRPr="000A217B">
              <w:rPr>
                <w:lang w:val="fi-FI"/>
              </w:rPr>
              <w:t>Kyky istua ilman tukea 30</w:t>
            </w:r>
            <w:r w:rsidR="00807621" w:rsidRPr="000A217B">
              <w:rPr>
                <w:lang w:val="fi-FI"/>
              </w:rPr>
              <w:t> </w:t>
            </w:r>
            <w:r w:rsidRPr="000A217B">
              <w:rPr>
                <w:lang w:val="fi-FI"/>
              </w:rPr>
              <w:t xml:space="preserve">sekunnin ajan </w:t>
            </w:r>
            <w:r w:rsidR="00971A0C" w:rsidRPr="000A217B">
              <w:rPr>
                <w:lang w:val="fi-FI"/>
              </w:rPr>
              <w:t>(Beyley)</w:t>
            </w:r>
          </w:p>
        </w:tc>
        <w:tc>
          <w:tcPr>
            <w:tcW w:w="2635" w:type="dxa"/>
            <w:shd w:val="clear" w:color="auto" w:fill="auto"/>
          </w:tcPr>
          <w:p w14:paraId="798AFED4" w14:textId="6EC5D97D" w:rsidR="008C7827" w:rsidRPr="000A217B" w:rsidRDefault="008C7827" w:rsidP="009747E9">
            <w:pPr>
              <w:pStyle w:val="NormalAgency"/>
              <w:keepNext/>
              <w:spacing w:before="20" w:after="20"/>
              <w:rPr>
                <w:lang w:val="fi-FI"/>
              </w:rPr>
            </w:pPr>
            <w:r w:rsidRPr="000A217B">
              <w:rPr>
                <w:lang w:val="fi-FI"/>
              </w:rPr>
              <w:t>14/22 (6</w:t>
            </w:r>
            <w:r w:rsidR="00B71D4D" w:rsidRPr="000A217B">
              <w:rPr>
                <w:lang w:val="fi-FI"/>
              </w:rPr>
              <w:t>3,6</w:t>
            </w:r>
            <w:r w:rsidRPr="000A217B">
              <w:rPr>
                <w:lang w:val="fi-FI"/>
              </w:rPr>
              <w:t>)</w:t>
            </w:r>
          </w:p>
        </w:tc>
        <w:tc>
          <w:tcPr>
            <w:tcW w:w="2126" w:type="dxa"/>
            <w:shd w:val="clear" w:color="auto" w:fill="auto"/>
          </w:tcPr>
          <w:p w14:paraId="645F110C" w14:textId="373594F6" w:rsidR="008C7827" w:rsidRPr="000A217B" w:rsidRDefault="008C7827" w:rsidP="009747E9">
            <w:pPr>
              <w:pStyle w:val="NormalAgency"/>
              <w:keepNext/>
              <w:spacing w:before="20" w:after="20"/>
              <w:rPr>
                <w:lang w:val="fi-FI"/>
              </w:rPr>
            </w:pPr>
            <w:r w:rsidRPr="000A217B">
              <w:rPr>
                <w:lang w:val="fi-FI"/>
              </w:rPr>
              <w:t>12</w:t>
            </w:r>
            <w:r w:rsidR="00163324" w:rsidRPr="000A217B">
              <w:rPr>
                <w:lang w:val="fi-FI"/>
              </w:rPr>
              <w:t>,</w:t>
            </w:r>
            <w:r w:rsidRPr="000A217B">
              <w:rPr>
                <w:lang w:val="fi-FI"/>
              </w:rPr>
              <w:t>5</w:t>
            </w:r>
          </w:p>
        </w:tc>
        <w:tc>
          <w:tcPr>
            <w:tcW w:w="2376" w:type="dxa"/>
            <w:shd w:val="clear" w:color="auto" w:fill="auto"/>
          </w:tcPr>
          <w:p w14:paraId="2E1DF811" w14:textId="2509C435" w:rsidR="008C7827" w:rsidRPr="000A217B" w:rsidRDefault="008C7827" w:rsidP="009747E9">
            <w:pPr>
              <w:pStyle w:val="NormalAgency"/>
              <w:keepNext/>
              <w:spacing w:before="20" w:after="20"/>
              <w:rPr>
                <w:lang w:val="fi-FI"/>
              </w:rPr>
            </w:pPr>
            <w:r w:rsidRPr="000A217B">
              <w:rPr>
                <w:lang w:val="fi-FI"/>
              </w:rPr>
              <w:t>(10</w:t>
            </w:r>
            <w:r w:rsidR="00163324" w:rsidRPr="000A217B">
              <w:rPr>
                <w:lang w:val="fi-FI"/>
              </w:rPr>
              <w:t>,</w:t>
            </w:r>
            <w:r w:rsidRPr="000A217B">
              <w:rPr>
                <w:lang w:val="fi-FI"/>
              </w:rPr>
              <w:t>17</w:t>
            </w:r>
            <w:r w:rsidR="002B6878" w:rsidRPr="000A217B">
              <w:rPr>
                <w:lang w:val="fi-FI"/>
              </w:rPr>
              <w:t>;</w:t>
            </w:r>
            <w:r w:rsidRPr="000A217B">
              <w:rPr>
                <w:lang w:val="fi-FI"/>
              </w:rPr>
              <w:t xml:space="preserve"> 15</w:t>
            </w:r>
            <w:r w:rsidR="00163324" w:rsidRPr="000A217B">
              <w:rPr>
                <w:lang w:val="fi-FI"/>
              </w:rPr>
              <w:t>,</w:t>
            </w:r>
            <w:r w:rsidRPr="000A217B">
              <w:rPr>
                <w:lang w:val="fi-FI"/>
              </w:rPr>
              <w:t>20)</w:t>
            </w:r>
          </w:p>
        </w:tc>
      </w:tr>
      <w:tr w:rsidR="008C7827" w:rsidRPr="000A217B" w14:paraId="51B66438" w14:textId="77777777" w:rsidTr="00A771E2">
        <w:tc>
          <w:tcPr>
            <w:tcW w:w="2582" w:type="dxa"/>
            <w:shd w:val="clear" w:color="auto" w:fill="auto"/>
          </w:tcPr>
          <w:p w14:paraId="118C8920" w14:textId="77777777" w:rsidR="008C7827" w:rsidRPr="000A217B" w:rsidRDefault="00163324" w:rsidP="00A771E2">
            <w:pPr>
              <w:pStyle w:val="NormalAgency"/>
              <w:spacing w:before="20" w:after="20"/>
              <w:rPr>
                <w:lang w:val="fi-FI"/>
              </w:rPr>
            </w:pPr>
            <w:r w:rsidRPr="000A217B">
              <w:rPr>
                <w:lang w:val="fi-FI"/>
              </w:rPr>
              <w:t>Kyky istua ilman tukea vähintään 10</w:t>
            </w:r>
            <w:r w:rsidR="00807621" w:rsidRPr="000A217B">
              <w:rPr>
                <w:lang w:val="fi-FI"/>
              </w:rPr>
              <w:t> </w:t>
            </w:r>
            <w:r w:rsidRPr="000A217B">
              <w:rPr>
                <w:lang w:val="fi-FI"/>
              </w:rPr>
              <w:t xml:space="preserve">sekunnin ajan </w:t>
            </w:r>
            <w:r w:rsidR="00971A0C" w:rsidRPr="000A217B">
              <w:rPr>
                <w:lang w:val="fi-FI"/>
              </w:rPr>
              <w:t>(WHO)</w:t>
            </w:r>
          </w:p>
        </w:tc>
        <w:tc>
          <w:tcPr>
            <w:tcW w:w="2635" w:type="dxa"/>
            <w:shd w:val="clear" w:color="auto" w:fill="auto"/>
          </w:tcPr>
          <w:p w14:paraId="5775575B" w14:textId="1DA06149" w:rsidR="008C7827" w:rsidRPr="000A217B" w:rsidRDefault="008C7827" w:rsidP="00A771E2">
            <w:pPr>
              <w:pStyle w:val="NormalAgency"/>
              <w:spacing w:before="20" w:after="20"/>
              <w:rPr>
                <w:lang w:val="fi-FI"/>
              </w:rPr>
            </w:pPr>
            <w:r w:rsidRPr="000A217B">
              <w:rPr>
                <w:lang w:val="fi-FI"/>
              </w:rPr>
              <w:t>14/22 (6</w:t>
            </w:r>
            <w:r w:rsidR="00B71D4D" w:rsidRPr="000A217B">
              <w:rPr>
                <w:lang w:val="fi-FI"/>
              </w:rPr>
              <w:t>3,6</w:t>
            </w:r>
            <w:r w:rsidRPr="000A217B">
              <w:rPr>
                <w:lang w:val="fi-FI"/>
              </w:rPr>
              <w:t>)</w:t>
            </w:r>
          </w:p>
        </w:tc>
        <w:tc>
          <w:tcPr>
            <w:tcW w:w="2126" w:type="dxa"/>
            <w:shd w:val="clear" w:color="auto" w:fill="auto"/>
          </w:tcPr>
          <w:p w14:paraId="4BA529E1" w14:textId="77777777" w:rsidR="008C7827" w:rsidRPr="000A217B" w:rsidRDefault="008C7827" w:rsidP="00A771E2">
            <w:pPr>
              <w:pStyle w:val="NormalAgency"/>
              <w:spacing w:before="20" w:after="20"/>
              <w:rPr>
                <w:lang w:val="fi-FI"/>
              </w:rPr>
            </w:pPr>
            <w:r w:rsidRPr="000A217B">
              <w:rPr>
                <w:lang w:val="fi-FI"/>
              </w:rPr>
              <w:t>13</w:t>
            </w:r>
            <w:r w:rsidR="00163324" w:rsidRPr="000A217B">
              <w:rPr>
                <w:lang w:val="fi-FI"/>
              </w:rPr>
              <w:t>,</w:t>
            </w:r>
            <w:r w:rsidRPr="000A217B">
              <w:rPr>
                <w:lang w:val="fi-FI"/>
              </w:rPr>
              <w:t>9</w:t>
            </w:r>
          </w:p>
        </w:tc>
        <w:tc>
          <w:tcPr>
            <w:tcW w:w="2376" w:type="dxa"/>
            <w:shd w:val="clear" w:color="auto" w:fill="auto"/>
          </w:tcPr>
          <w:p w14:paraId="1A448531" w14:textId="02B8EEC3" w:rsidR="008C7827" w:rsidRPr="000A217B" w:rsidRDefault="008C7827" w:rsidP="00A771E2">
            <w:pPr>
              <w:pStyle w:val="NormalAgency"/>
              <w:spacing w:before="20" w:after="20"/>
              <w:rPr>
                <w:lang w:val="fi-FI"/>
              </w:rPr>
            </w:pPr>
            <w:r w:rsidRPr="000A217B">
              <w:rPr>
                <w:lang w:val="fi-FI"/>
              </w:rPr>
              <w:t>(11</w:t>
            </w:r>
            <w:r w:rsidR="00163324" w:rsidRPr="000A217B">
              <w:rPr>
                <w:lang w:val="fi-FI"/>
              </w:rPr>
              <w:t>,</w:t>
            </w:r>
            <w:r w:rsidRPr="000A217B">
              <w:rPr>
                <w:lang w:val="fi-FI"/>
              </w:rPr>
              <w:t>00</w:t>
            </w:r>
            <w:r w:rsidR="002B6878" w:rsidRPr="000A217B">
              <w:rPr>
                <w:lang w:val="fi-FI"/>
              </w:rPr>
              <w:t>;</w:t>
            </w:r>
            <w:r w:rsidRPr="000A217B">
              <w:rPr>
                <w:lang w:val="fi-FI"/>
              </w:rPr>
              <w:t xml:space="preserve"> 16</w:t>
            </w:r>
            <w:r w:rsidR="00163324" w:rsidRPr="000A217B">
              <w:rPr>
                <w:lang w:val="fi-FI"/>
              </w:rPr>
              <w:t>,</w:t>
            </w:r>
            <w:r w:rsidRPr="000A217B">
              <w:rPr>
                <w:lang w:val="fi-FI"/>
              </w:rPr>
              <w:t>17)</w:t>
            </w:r>
          </w:p>
        </w:tc>
      </w:tr>
    </w:tbl>
    <w:p w14:paraId="5D2F93C1" w14:textId="4F746E1A" w:rsidR="008C7827" w:rsidRPr="000A217B" w:rsidRDefault="005E5D6B" w:rsidP="008C7827">
      <w:pPr>
        <w:pStyle w:val="C-Footnote"/>
        <w:rPr>
          <w:rFonts w:cs="Times New Roman"/>
          <w:color w:val="000000"/>
          <w:sz w:val="22"/>
          <w:szCs w:val="22"/>
          <w:lang w:val="fi-FI"/>
        </w:rPr>
      </w:pPr>
      <w:r w:rsidRPr="000A217B">
        <w:rPr>
          <w:rStyle w:val="apple-converted-space"/>
          <w:rFonts w:cs="Times New Roman"/>
          <w:color w:val="000000"/>
          <w:sz w:val="22"/>
          <w:szCs w:val="22"/>
          <w:lang w:val="fi-FI"/>
        </w:rPr>
        <w:t>*</w:t>
      </w:r>
      <w:r w:rsidR="001D5EC4" w:rsidRPr="000A217B">
        <w:rPr>
          <w:rStyle w:val="apple-converted-space"/>
          <w:rFonts w:cs="Times New Roman"/>
          <w:color w:val="000000"/>
          <w:sz w:val="22"/>
          <w:szCs w:val="22"/>
          <w:lang w:val="fi-FI"/>
        </w:rPr>
        <w:t xml:space="preserve"> </w:t>
      </w:r>
      <w:r w:rsidRPr="000A217B">
        <w:rPr>
          <w:rStyle w:val="apple-converted-space"/>
          <w:rFonts w:cs="Times New Roman"/>
          <w:color w:val="000000"/>
          <w:sz w:val="22"/>
          <w:szCs w:val="22"/>
          <w:lang w:val="fi-FI"/>
        </w:rPr>
        <w:t>2 </w:t>
      </w:r>
      <w:r w:rsidR="008C7827" w:rsidRPr="000A217B">
        <w:rPr>
          <w:rStyle w:val="apple-converted-space"/>
          <w:rFonts w:cs="Times New Roman"/>
          <w:color w:val="000000"/>
          <w:sz w:val="22"/>
          <w:szCs w:val="22"/>
          <w:lang w:val="fi-FI"/>
        </w:rPr>
        <w:t xml:space="preserve">potilaalla ilmoitettiin olevan </w:t>
      </w:r>
      <w:r w:rsidR="00494BDE" w:rsidRPr="000A217B">
        <w:rPr>
          <w:rFonts w:cs="Times New Roman"/>
          <w:color w:val="000000"/>
          <w:sz w:val="22"/>
          <w:szCs w:val="22"/>
          <w:lang w:val="fi-FI"/>
        </w:rPr>
        <w:t xml:space="preserve">pään hallintakyky </w:t>
      </w:r>
      <w:r w:rsidR="00163324" w:rsidRPr="000A217B">
        <w:rPr>
          <w:rStyle w:val="apple-converted-space"/>
          <w:rFonts w:cs="Times New Roman"/>
          <w:color w:val="000000"/>
          <w:sz w:val="22"/>
          <w:szCs w:val="22"/>
          <w:lang w:val="fi-FI"/>
        </w:rPr>
        <w:t xml:space="preserve">lähtötilanteessa tehdyn </w:t>
      </w:r>
      <w:r w:rsidR="008C7827" w:rsidRPr="000A217B">
        <w:rPr>
          <w:rStyle w:val="apple-converted-space"/>
          <w:rFonts w:cs="Times New Roman"/>
          <w:color w:val="000000"/>
          <w:sz w:val="22"/>
          <w:szCs w:val="22"/>
          <w:lang w:val="fi-FI"/>
        </w:rPr>
        <w:t>kliinisen arvion mukaan.</w:t>
      </w:r>
    </w:p>
    <w:p w14:paraId="05444409" w14:textId="77777777" w:rsidR="008C7827" w:rsidRPr="000A217B" w:rsidRDefault="008C7827" w:rsidP="008C7827">
      <w:pPr>
        <w:pStyle w:val="C-Footnote"/>
        <w:rPr>
          <w:rFonts w:cs="Times New Roman"/>
          <w:sz w:val="22"/>
          <w:szCs w:val="22"/>
          <w:lang w:val="fi-FI"/>
        </w:rPr>
      </w:pPr>
    </w:p>
    <w:p w14:paraId="26F2B67B" w14:textId="5463BFEC" w:rsidR="008C7827" w:rsidRPr="000A217B" w:rsidRDefault="00EE38B7" w:rsidP="008C7827">
      <w:pPr>
        <w:pStyle w:val="NormalAgency"/>
        <w:rPr>
          <w:szCs w:val="22"/>
          <w:lang w:val="fi-FI"/>
        </w:rPr>
      </w:pPr>
      <w:r w:rsidRPr="000A217B">
        <w:rPr>
          <w:color w:val="000000"/>
          <w:lang w:val="fi-FI"/>
        </w:rPr>
        <w:t xml:space="preserve">Yksi potilas </w:t>
      </w:r>
      <w:r w:rsidR="008C7827" w:rsidRPr="000A217B">
        <w:rPr>
          <w:color w:val="000000"/>
          <w:lang w:val="fi-FI"/>
        </w:rPr>
        <w:t>(4</w:t>
      </w:r>
      <w:r w:rsidRPr="000A217B">
        <w:rPr>
          <w:color w:val="000000"/>
          <w:lang w:val="fi-FI"/>
        </w:rPr>
        <w:t>,</w:t>
      </w:r>
      <w:r w:rsidR="008C7827" w:rsidRPr="000A217B">
        <w:rPr>
          <w:color w:val="000000"/>
          <w:lang w:val="fi-FI"/>
        </w:rPr>
        <w:t>5</w:t>
      </w:r>
      <w:r w:rsidR="005E5D6B" w:rsidRPr="000A217B">
        <w:rPr>
          <w:color w:val="000000"/>
          <w:lang w:val="fi-FI"/>
        </w:rPr>
        <w:t> </w:t>
      </w:r>
      <w:r w:rsidR="008C7827" w:rsidRPr="000A217B">
        <w:rPr>
          <w:color w:val="000000"/>
          <w:lang w:val="fi-FI"/>
        </w:rPr>
        <w:t>%)</w:t>
      </w:r>
      <w:r w:rsidRPr="000A217B">
        <w:rPr>
          <w:color w:val="000000"/>
          <w:lang w:val="fi-FI"/>
        </w:rPr>
        <w:t xml:space="preserve"> </w:t>
      </w:r>
      <w:r w:rsidR="00955B09" w:rsidRPr="000A217B">
        <w:rPr>
          <w:color w:val="000000"/>
          <w:lang w:val="fi-FI"/>
        </w:rPr>
        <w:t xml:space="preserve">kykeni </w:t>
      </w:r>
      <w:r w:rsidRPr="000A217B">
        <w:rPr>
          <w:color w:val="000000"/>
          <w:lang w:val="fi-FI"/>
        </w:rPr>
        <w:t xml:space="preserve">myös kävelemään tuen avulla </w:t>
      </w:r>
      <w:r w:rsidR="008C7827" w:rsidRPr="000A217B">
        <w:rPr>
          <w:color w:val="000000"/>
          <w:lang w:val="fi-FI"/>
        </w:rPr>
        <w:t>12</w:t>
      </w:r>
      <w:r w:rsidRPr="000A217B">
        <w:rPr>
          <w:color w:val="000000"/>
          <w:lang w:val="fi-FI"/>
        </w:rPr>
        <w:t>,</w:t>
      </w:r>
      <w:r w:rsidR="008C7827" w:rsidRPr="000A217B">
        <w:rPr>
          <w:color w:val="000000"/>
          <w:lang w:val="fi-FI"/>
        </w:rPr>
        <w:t>9</w:t>
      </w:r>
      <w:r w:rsidR="00807621" w:rsidRPr="000A217B">
        <w:rPr>
          <w:color w:val="000000"/>
          <w:lang w:val="fi-FI"/>
        </w:rPr>
        <w:t> </w:t>
      </w:r>
      <w:r w:rsidRPr="000A217B">
        <w:rPr>
          <w:color w:val="000000"/>
          <w:lang w:val="fi-FI"/>
        </w:rPr>
        <w:t>kuukauden iässä</w:t>
      </w:r>
      <w:r w:rsidR="008C7827" w:rsidRPr="000A217B">
        <w:rPr>
          <w:lang w:val="fi-FI"/>
        </w:rPr>
        <w:t xml:space="preserve">. </w:t>
      </w:r>
      <w:r w:rsidRPr="000A217B">
        <w:rPr>
          <w:lang w:val="fi-FI"/>
        </w:rPr>
        <w:t>Sairauden luonnollisen kulun mukaan potilaiden, jotka täyttivät tutkimukseen mukaanot</w:t>
      </w:r>
      <w:r w:rsidR="00FD2CA3" w:rsidRPr="000A217B">
        <w:rPr>
          <w:lang w:val="fi-FI"/>
        </w:rPr>
        <w:t xml:space="preserve">on </w:t>
      </w:r>
      <w:r w:rsidRPr="000A217B">
        <w:rPr>
          <w:lang w:val="fi-FI"/>
        </w:rPr>
        <w:t>kriteerit, ei odoteta saavuttavan kykyä istua ilman tukea</w:t>
      </w:r>
      <w:r w:rsidR="00971A0C" w:rsidRPr="000A217B">
        <w:rPr>
          <w:lang w:val="fi-FI"/>
        </w:rPr>
        <w:t>.</w:t>
      </w:r>
      <w:r w:rsidR="00501E98" w:rsidRPr="000A217B">
        <w:rPr>
          <w:lang w:val="fi-FI"/>
        </w:rPr>
        <w:t xml:space="preserve"> Lisäksi 18 potilasta 22:sta ei ollut riippuvaisia ventilaatiotuesta 18 kuukauden iässä.</w:t>
      </w:r>
    </w:p>
    <w:p w14:paraId="484F62C7" w14:textId="77777777" w:rsidR="008C7827" w:rsidRPr="000A217B" w:rsidRDefault="008C7827" w:rsidP="008C7827">
      <w:pPr>
        <w:pStyle w:val="NormalAgency"/>
        <w:rPr>
          <w:lang w:val="fi-FI"/>
        </w:rPr>
      </w:pPr>
    </w:p>
    <w:p w14:paraId="288D3AD2" w14:textId="41DABFD0" w:rsidR="00971A0C" w:rsidRPr="000A217B" w:rsidRDefault="00EE38B7" w:rsidP="00971A0C">
      <w:pPr>
        <w:autoSpaceDE w:val="0"/>
        <w:autoSpaceDN w:val="0"/>
        <w:adjustRightInd w:val="0"/>
        <w:rPr>
          <w:lang w:val="fi-FI"/>
        </w:rPr>
      </w:pPr>
      <w:r w:rsidRPr="000A217B">
        <w:rPr>
          <w:lang w:val="fi-FI"/>
        </w:rPr>
        <w:t>Liiketoiminnoissa havait</w:t>
      </w:r>
      <w:r w:rsidR="00FD2CA3" w:rsidRPr="000A217B">
        <w:rPr>
          <w:lang w:val="fi-FI"/>
        </w:rPr>
        <w:t>t</w:t>
      </w:r>
      <w:r w:rsidRPr="000A217B">
        <w:rPr>
          <w:lang w:val="fi-FI"/>
        </w:rPr>
        <w:t xml:space="preserve">iin myös tapahtuneen parannuksia mitattuna CHOP-INTEND-pistemäärillä, ks. </w:t>
      </w:r>
      <w:r w:rsidR="003C3AFE" w:rsidRPr="000A217B">
        <w:rPr>
          <w:lang w:val="fi-FI"/>
        </w:rPr>
        <w:t>k</w:t>
      </w:r>
      <w:r w:rsidR="005E5D6B" w:rsidRPr="000A217B">
        <w:rPr>
          <w:lang w:val="fi-FI"/>
        </w:rPr>
        <w:t>uva </w:t>
      </w:r>
      <w:r w:rsidRPr="000A217B">
        <w:rPr>
          <w:lang w:val="fi-FI"/>
        </w:rPr>
        <w:t xml:space="preserve">2. Kaksikymmentäyksi potilasta </w:t>
      </w:r>
      <w:r w:rsidR="008C7827" w:rsidRPr="000A217B">
        <w:rPr>
          <w:lang w:val="fi-FI"/>
        </w:rPr>
        <w:t>(95</w:t>
      </w:r>
      <w:r w:rsidRPr="000A217B">
        <w:rPr>
          <w:lang w:val="fi-FI"/>
        </w:rPr>
        <w:t>,</w:t>
      </w:r>
      <w:r w:rsidR="008C7827" w:rsidRPr="000A217B">
        <w:rPr>
          <w:lang w:val="fi-FI"/>
        </w:rPr>
        <w:t>5</w:t>
      </w:r>
      <w:r w:rsidR="005E5D6B" w:rsidRPr="000A217B">
        <w:rPr>
          <w:lang w:val="fi-FI"/>
        </w:rPr>
        <w:t> </w:t>
      </w:r>
      <w:r w:rsidR="008C7827" w:rsidRPr="000A217B">
        <w:rPr>
          <w:lang w:val="fi-FI"/>
        </w:rPr>
        <w:t xml:space="preserve">%) </w:t>
      </w:r>
      <w:r w:rsidRPr="000A217B">
        <w:rPr>
          <w:lang w:val="fi-FI"/>
        </w:rPr>
        <w:t xml:space="preserve">saavutti </w:t>
      </w:r>
      <w:r w:rsidR="008C7827" w:rsidRPr="000A217B">
        <w:rPr>
          <w:lang w:val="fi-FI"/>
        </w:rPr>
        <w:t>CHOP-INTEND</w:t>
      </w:r>
      <w:r w:rsidRPr="000A217B">
        <w:rPr>
          <w:lang w:val="fi-FI"/>
        </w:rPr>
        <w:t xml:space="preserve">-pistemäärän </w:t>
      </w:r>
      <w:r w:rsidR="008C7827" w:rsidRPr="000A217B">
        <w:rPr>
          <w:lang w:val="fi-FI"/>
        </w:rPr>
        <w:t>≥</w:t>
      </w:r>
      <w:r w:rsidR="00EF1F59" w:rsidRPr="000A217B">
        <w:rPr>
          <w:lang w:val="fi-FI"/>
        </w:rPr>
        <w:t> </w:t>
      </w:r>
      <w:r w:rsidR="008C7827" w:rsidRPr="000A217B">
        <w:rPr>
          <w:lang w:val="fi-FI"/>
        </w:rPr>
        <w:t xml:space="preserve">40, </w:t>
      </w:r>
      <w:r w:rsidR="00D60BC5" w:rsidRPr="000A217B">
        <w:rPr>
          <w:lang w:val="fi-FI"/>
        </w:rPr>
        <w:t xml:space="preserve">neljätoista potilasta </w:t>
      </w:r>
      <w:r w:rsidR="008C7827" w:rsidRPr="000A217B">
        <w:rPr>
          <w:lang w:val="fi-FI"/>
        </w:rPr>
        <w:t>(6</w:t>
      </w:r>
      <w:r w:rsidR="00622781" w:rsidRPr="000A217B">
        <w:rPr>
          <w:lang w:val="fi-FI"/>
        </w:rPr>
        <w:t>3,6</w:t>
      </w:r>
      <w:r w:rsidR="005E5D6B" w:rsidRPr="000A217B">
        <w:rPr>
          <w:lang w:val="fi-FI"/>
        </w:rPr>
        <w:t> </w:t>
      </w:r>
      <w:r w:rsidR="008C7827" w:rsidRPr="000A217B">
        <w:rPr>
          <w:lang w:val="fi-FI"/>
        </w:rPr>
        <w:t xml:space="preserve">%) </w:t>
      </w:r>
      <w:r w:rsidR="00D60BC5" w:rsidRPr="000A217B">
        <w:rPr>
          <w:lang w:val="fi-FI"/>
        </w:rPr>
        <w:t xml:space="preserve">saavutti </w:t>
      </w:r>
      <w:r w:rsidR="008C7827" w:rsidRPr="000A217B">
        <w:rPr>
          <w:lang w:val="fi-FI"/>
        </w:rPr>
        <w:t>CHOP-INTEND</w:t>
      </w:r>
      <w:r w:rsidR="00D60BC5" w:rsidRPr="000A217B">
        <w:rPr>
          <w:lang w:val="fi-FI"/>
        </w:rPr>
        <w:t>-pistemäärän</w:t>
      </w:r>
      <w:r w:rsidR="008C7827" w:rsidRPr="000A217B">
        <w:rPr>
          <w:lang w:val="fi-FI"/>
        </w:rPr>
        <w:t xml:space="preserve"> ≥</w:t>
      </w:r>
      <w:r w:rsidR="00EF1F59" w:rsidRPr="000A217B">
        <w:rPr>
          <w:lang w:val="fi-FI"/>
        </w:rPr>
        <w:t> </w:t>
      </w:r>
      <w:r w:rsidR="008C7827" w:rsidRPr="000A217B">
        <w:rPr>
          <w:lang w:val="fi-FI"/>
        </w:rPr>
        <w:t xml:space="preserve">50, </w:t>
      </w:r>
      <w:r w:rsidR="00D60BC5" w:rsidRPr="000A217B">
        <w:rPr>
          <w:lang w:val="fi-FI"/>
        </w:rPr>
        <w:t xml:space="preserve">ja </w:t>
      </w:r>
      <w:r w:rsidR="00622781" w:rsidRPr="000A217B">
        <w:rPr>
          <w:lang w:val="fi-FI"/>
        </w:rPr>
        <w:t xml:space="preserve">yhdeksän </w:t>
      </w:r>
      <w:r w:rsidR="00D60BC5" w:rsidRPr="000A217B">
        <w:rPr>
          <w:lang w:val="fi-FI"/>
        </w:rPr>
        <w:t xml:space="preserve">potilasta </w:t>
      </w:r>
      <w:r w:rsidR="008C7827" w:rsidRPr="000A217B">
        <w:rPr>
          <w:lang w:val="fi-FI"/>
        </w:rPr>
        <w:t>(</w:t>
      </w:r>
      <w:r w:rsidR="00622781" w:rsidRPr="000A217B">
        <w:rPr>
          <w:lang w:val="fi-FI"/>
        </w:rPr>
        <w:t>40,9</w:t>
      </w:r>
      <w:r w:rsidR="005E5D6B" w:rsidRPr="000A217B">
        <w:rPr>
          <w:lang w:val="fi-FI"/>
        </w:rPr>
        <w:t> </w:t>
      </w:r>
      <w:r w:rsidR="008C7827" w:rsidRPr="000A217B">
        <w:rPr>
          <w:lang w:val="fi-FI"/>
        </w:rPr>
        <w:t xml:space="preserve">%) </w:t>
      </w:r>
      <w:r w:rsidR="00D60BC5" w:rsidRPr="000A217B">
        <w:rPr>
          <w:lang w:val="fi-FI"/>
        </w:rPr>
        <w:t xml:space="preserve">saavutti </w:t>
      </w:r>
      <w:r w:rsidR="008C7827" w:rsidRPr="000A217B">
        <w:rPr>
          <w:lang w:val="fi-FI"/>
        </w:rPr>
        <w:t>CHOP-INTEND</w:t>
      </w:r>
      <w:r w:rsidR="00B332B2" w:rsidRPr="000A217B">
        <w:rPr>
          <w:lang w:val="fi-FI"/>
        </w:rPr>
        <w:t>-</w:t>
      </w:r>
      <w:r w:rsidR="00D60BC5" w:rsidRPr="000A217B">
        <w:rPr>
          <w:lang w:val="fi-FI"/>
        </w:rPr>
        <w:t>pistemäärän</w:t>
      </w:r>
      <w:r w:rsidR="008C7827" w:rsidRPr="000A217B">
        <w:rPr>
          <w:lang w:val="fi-FI"/>
        </w:rPr>
        <w:t xml:space="preserve"> ≥</w:t>
      </w:r>
      <w:r w:rsidR="00EF1F59" w:rsidRPr="000A217B">
        <w:rPr>
          <w:lang w:val="fi-FI"/>
        </w:rPr>
        <w:t> </w:t>
      </w:r>
      <w:r w:rsidR="00622781" w:rsidRPr="000A217B">
        <w:rPr>
          <w:lang w:val="fi-FI"/>
        </w:rPr>
        <w:t>58</w:t>
      </w:r>
      <w:r w:rsidR="008C7827" w:rsidRPr="000A217B">
        <w:rPr>
          <w:lang w:val="fi-FI"/>
        </w:rPr>
        <w:t xml:space="preserve">. </w:t>
      </w:r>
      <w:r w:rsidR="003A32E6" w:rsidRPr="000A217B">
        <w:rPr>
          <w:lang w:val="fi-FI"/>
        </w:rPr>
        <w:t>P</w:t>
      </w:r>
      <w:r w:rsidR="00D60BC5" w:rsidRPr="000A217B">
        <w:rPr>
          <w:lang w:val="fi-FI"/>
        </w:rPr>
        <w:t>otilaat</w:t>
      </w:r>
      <w:r w:rsidR="003A32E6" w:rsidRPr="000A217B">
        <w:rPr>
          <w:lang w:val="fi-FI"/>
        </w:rPr>
        <w:t>, joilla on hoitamaton tyypin 1 SMA</w:t>
      </w:r>
      <w:r w:rsidR="00D60BC5" w:rsidRPr="000A217B">
        <w:rPr>
          <w:lang w:val="fi-FI"/>
        </w:rPr>
        <w:t xml:space="preserve"> eivät lähes koskaan saavuta </w:t>
      </w:r>
      <w:r w:rsidR="008C7827" w:rsidRPr="000A217B">
        <w:rPr>
          <w:lang w:val="fi-FI"/>
        </w:rPr>
        <w:t>CHOP-INTEND</w:t>
      </w:r>
      <w:r w:rsidR="00D60BC5" w:rsidRPr="000A217B">
        <w:rPr>
          <w:lang w:val="fi-FI"/>
        </w:rPr>
        <w:t>-pistemäärää</w:t>
      </w:r>
      <w:r w:rsidR="008C7827" w:rsidRPr="000A217B">
        <w:rPr>
          <w:lang w:val="fi-FI"/>
        </w:rPr>
        <w:t xml:space="preserve"> ≥ 40.</w:t>
      </w:r>
      <w:r w:rsidR="00971A0C" w:rsidRPr="000A217B">
        <w:rPr>
          <w:lang w:val="fi-FI"/>
        </w:rPr>
        <w:t xml:space="preserve"> </w:t>
      </w:r>
      <w:r w:rsidR="00321DA4" w:rsidRPr="000A217B">
        <w:rPr>
          <w:lang w:val="fi-FI"/>
        </w:rPr>
        <w:t xml:space="preserve">Motorisen kehitystason saavuttaminen </w:t>
      </w:r>
      <w:r w:rsidR="00642D32" w:rsidRPr="000A217B">
        <w:rPr>
          <w:lang w:val="fi-FI"/>
        </w:rPr>
        <w:t>havaittiin joillakin potilailla siitä huolimatta</w:t>
      </w:r>
      <w:r w:rsidR="00F33731" w:rsidRPr="000A217B">
        <w:rPr>
          <w:lang w:val="fi-FI"/>
        </w:rPr>
        <w:t>,</w:t>
      </w:r>
      <w:r w:rsidR="00642D32" w:rsidRPr="000A217B">
        <w:rPr>
          <w:lang w:val="fi-FI"/>
        </w:rPr>
        <w:t xml:space="preserve"> että </w:t>
      </w:r>
      <w:r w:rsidR="00971A0C" w:rsidRPr="000A217B">
        <w:rPr>
          <w:lang w:val="fi-FI"/>
        </w:rPr>
        <w:t>CHOP-INTEND</w:t>
      </w:r>
      <w:r w:rsidR="00642D32" w:rsidRPr="000A217B">
        <w:rPr>
          <w:lang w:val="fi-FI"/>
        </w:rPr>
        <w:t xml:space="preserve">-pistemäärät </w:t>
      </w:r>
      <w:r w:rsidR="00321DA4" w:rsidRPr="000A217B">
        <w:rPr>
          <w:lang w:val="fi-FI"/>
        </w:rPr>
        <w:t>saavuttivat tasannevaiheen</w:t>
      </w:r>
      <w:r w:rsidR="00971A0C" w:rsidRPr="000A217B">
        <w:rPr>
          <w:szCs w:val="22"/>
          <w:lang w:val="fi-FI"/>
        </w:rPr>
        <w:t xml:space="preserve">. </w:t>
      </w:r>
      <w:r w:rsidR="00642D32" w:rsidRPr="000A217B">
        <w:rPr>
          <w:szCs w:val="22"/>
          <w:lang w:val="fi-FI"/>
        </w:rPr>
        <w:t xml:space="preserve">Selvää yhteyttä CHOP-INTEND-pistemäärien ja </w:t>
      </w:r>
      <w:r w:rsidR="00321DA4" w:rsidRPr="000A217B">
        <w:rPr>
          <w:szCs w:val="22"/>
          <w:lang w:val="fi-FI"/>
        </w:rPr>
        <w:t>motoristen kehitystasojen saavuttamisen</w:t>
      </w:r>
      <w:r w:rsidR="00642D32" w:rsidRPr="000A217B">
        <w:rPr>
          <w:szCs w:val="22"/>
          <w:lang w:val="fi-FI"/>
        </w:rPr>
        <w:t xml:space="preserve"> välillä ei havaittu.</w:t>
      </w:r>
    </w:p>
    <w:p w14:paraId="4D164B8D" w14:textId="77777777" w:rsidR="008C7827" w:rsidRPr="000A217B" w:rsidRDefault="008C7827" w:rsidP="008C7827">
      <w:pPr>
        <w:pStyle w:val="NormalAgency"/>
        <w:rPr>
          <w:lang w:val="fi-FI"/>
        </w:rPr>
      </w:pPr>
    </w:p>
    <w:p w14:paraId="6B5D4214" w14:textId="24E20D64" w:rsidR="008C7827" w:rsidRPr="000A217B" w:rsidRDefault="00163324" w:rsidP="009747E9">
      <w:pPr>
        <w:pStyle w:val="NormalAgency"/>
        <w:keepNext/>
        <w:keepLines/>
        <w:tabs>
          <w:tab w:val="clear" w:pos="567"/>
          <w:tab w:val="left" w:pos="1134"/>
        </w:tabs>
        <w:ind w:left="1134" w:hanging="1134"/>
        <w:rPr>
          <w:b/>
          <w:szCs w:val="22"/>
          <w:lang w:val="fi-FI"/>
        </w:rPr>
      </w:pPr>
      <w:r w:rsidRPr="000A217B">
        <w:rPr>
          <w:b/>
          <w:lang w:val="fi-FI"/>
        </w:rPr>
        <w:t>Kuva</w:t>
      </w:r>
      <w:r w:rsidR="008C7827" w:rsidRPr="000A217B">
        <w:rPr>
          <w:b/>
          <w:lang w:val="fi-FI"/>
        </w:rPr>
        <w:t> 2</w:t>
      </w:r>
      <w:r w:rsidR="003C4CDF" w:rsidRPr="000A217B">
        <w:rPr>
          <w:b/>
          <w:lang w:val="fi-FI"/>
        </w:rPr>
        <w:tab/>
      </w:r>
      <w:r w:rsidR="00BF3131" w:rsidRPr="000A217B">
        <w:rPr>
          <w:b/>
          <w:lang w:val="fi-FI"/>
        </w:rPr>
        <w:t xml:space="preserve">Motorisen toimintakyvyn </w:t>
      </w:r>
      <w:r w:rsidR="008C7827" w:rsidRPr="000A217B">
        <w:rPr>
          <w:b/>
          <w:lang w:val="fi-FI"/>
        </w:rPr>
        <w:t>CHOP-INTEND</w:t>
      </w:r>
      <w:r w:rsidRPr="000A217B">
        <w:rPr>
          <w:b/>
          <w:lang w:val="fi-FI"/>
        </w:rPr>
        <w:t>-pistemäärät, tutkimus</w:t>
      </w:r>
      <w:r w:rsidR="005E5D6B" w:rsidRPr="000A217B">
        <w:rPr>
          <w:b/>
          <w:szCs w:val="22"/>
          <w:lang w:val="fi-FI"/>
        </w:rPr>
        <w:t> </w:t>
      </w:r>
      <w:r w:rsidR="00F33731" w:rsidRPr="000A217B">
        <w:rPr>
          <w:b/>
          <w:szCs w:val="22"/>
          <w:lang w:val="fi-FI"/>
        </w:rPr>
        <w:t>CL-</w:t>
      </w:r>
      <w:r w:rsidR="008C7827" w:rsidRPr="000A217B">
        <w:rPr>
          <w:b/>
          <w:szCs w:val="22"/>
          <w:lang w:val="fi-FI"/>
        </w:rPr>
        <w:t>303</w:t>
      </w:r>
      <w:r w:rsidR="00C1722D" w:rsidRPr="000A217B">
        <w:rPr>
          <w:b/>
          <w:szCs w:val="22"/>
          <w:lang w:val="fi-FI"/>
        </w:rPr>
        <w:t xml:space="preserve"> (N=22)</w:t>
      </w:r>
    </w:p>
    <w:p w14:paraId="64FE3A7D" w14:textId="72E3BDD9" w:rsidR="00C1722D" w:rsidRPr="000A217B" w:rsidRDefault="00C1722D" w:rsidP="009C6834">
      <w:pPr>
        <w:pStyle w:val="NormalAgency"/>
        <w:rPr>
          <w:szCs w:val="22"/>
          <w:lang w:val="fi-FI"/>
        </w:rPr>
      </w:pPr>
      <w:r w:rsidRPr="000A217B">
        <w:rPr>
          <w:noProof/>
          <w:lang w:val="fi-FI" w:eastAsia="en-US"/>
        </w:rPr>
        <mc:AlternateContent>
          <mc:Choice Requires="wps">
            <w:drawing>
              <wp:anchor distT="0" distB="0" distL="114300" distR="114300" simplePos="0" relativeHeight="251671552" behindDoc="0" locked="0" layoutInCell="1" allowOverlap="1" wp14:anchorId="25F72891" wp14:editId="7C6B2EDD">
                <wp:simplePos x="0" y="0"/>
                <wp:positionH relativeFrom="column">
                  <wp:posOffset>2217742</wp:posOffset>
                </wp:positionH>
                <wp:positionV relativeFrom="paragraph">
                  <wp:posOffset>2551430</wp:posOffset>
                </wp:positionV>
                <wp:extent cx="982639" cy="253134"/>
                <wp:effectExtent l="0" t="0" r="0" b="0"/>
                <wp:wrapNone/>
                <wp:docPr id="20" name="Text Box 14"/>
                <wp:cNvGraphicFramePr/>
                <a:graphic xmlns:a="http://schemas.openxmlformats.org/drawingml/2006/main">
                  <a:graphicData uri="http://schemas.microsoft.com/office/word/2010/wordprocessingShape">
                    <wps:wsp>
                      <wps:cNvSpPr txBox="1"/>
                      <wps:spPr>
                        <a:xfrm>
                          <a:off x="0" y="0"/>
                          <a:ext cx="982639" cy="253134"/>
                        </a:xfrm>
                        <a:prstGeom prst="rect">
                          <a:avLst/>
                        </a:prstGeom>
                        <a:noFill/>
                        <a:ln w="6350">
                          <a:noFill/>
                        </a:ln>
                      </wps:spPr>
                      <wps:txbx>
                        <w:txbxContent>
                          <w:p w14:paraId="5C9BEE09" w14:textId="26B68DE9" w:rsidR="003907FB" w:rsidRPr="001A06A2" w:rsidRDefault="003907FB" w:rsidP="00C1722D">
                            <w:pPr>
                              <w:pStyle w:val="Standaard1"/>
                              <w:rPr>
                                <w:sz w:val="20"/>
                                <w:szCs w:val="20"/>
                              </w:rPr>
                            </w:pPr>
                            <w:r>
                              <w:rPr>
                                <w:sz w:val="20"/>
                                <w:szCs w:val="20"/>
                              </w:rPr>
                              <w:t>Ikä (kuukautta)</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25F72891" id="Text Box 14" o:spid="_x0000_s1033" type="#_x0000_t202" style="position:absolute;margin-left:174.65pt;margin-top:200.9pt;width:77.35pt;height:19.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" filled="f" stroked="f" strokeweight=".5pt">
                <v:textbox>
                  <w:txbxContent>
                    <w:p w14:paraId="5C9BEE09" w14:textId="26B68DE9" w:rsidR="003907FB" w:rsidRPr="001A06A2" w:rsidRDefault="003907FB" w:rsidP="00C1722D">
                      <w:pPr>
                        <w:pStyle w:val="Standaard1"/>
                        <w:rPr>
                          <w:sz w:val="20"/>
                          <w:szCs w:val="20"/>
                        </w:rPr>
                      </w:pPr>
                      <w:r>
                        <w:rPr>
                          <w:sz w:val="20"/>
                          <w:szCs w:val="20"/>
                        </w:rPr>
                        <w:t>Ikä (kuukautta)</w:t>
                      </w:r>
                    </w:p>
                  </w:txbxContent>
                </v:textbox>
              </v:shape>
            </w:pict>
          </mc:Fallback>
        </mc:AlternateContent>
      </w:r>
      <w:r w:rsidRPr="000A217B">
        <w:rPr>
          <w:noProof/>
          <w:lang w:val="fi-FI" w:eastAsia="en-US"/>
        </w:rPr>
        <mc:AlternateContent>
          <mc:Choice Requires="wps">
            <w:drawing>
              <wp:anchor distT="0" distB="0" distL="114300" distR="114300" simplePos="0" relativeHeight="251669504" behindDoc="0" locked="0" layoutInCell="1" allowOverlap="1" wp14:anchorId="22D0B0C9" wp14:editId="241DF919">
                <wp:simplePos x="0" y="0"/>
                <wp:positionH relativeFrom="margin">
                  <wp:align>left</wp:align>
                </wp:positionH>
                <wp:positionV relativeFrom="paragraph">
                  <wp:posOffset>944326</wp:posOffset>
                </wp:positionV>
                <wp:extent cx="2192729" cy="313203"/>
                <wp:effectExtent l="0" t="0" r="4445" b="0"/>
                <wp:wrapNone/>
                <wp:docPr id="17" name="Text Box 15"/>
                <wp:cNvGraphicFramePr/>
                <a:graphic xmlns:a="http://schemas.openxmlformats.org/drawingml/2006/main">
                  <a:graphicData uri="http://schemas.microsoft.com/office/word/2010/wordprocessingShape">
                    <wps:wsp>
                      <wps:cNvSpPr txBox="1"/>
                      <wps:spPr>
                        <a:xfrm rot="16200000">
                          <a:off x="0" y="0"/>
                          <a:ext cx="2192729" cy="313203"/>
                        </a:xfrm>
                        <a:prstGeom prst="rect">
                          <a:avLst/>
                        </a:prstGeom>
                        <a:noFill/>
                        <a:ln w="6350">
                          <a:noFill/>
                        </a:ln>
                      </wps:spPr>
                      <wps:txbx>
                        <w:txbxContent>
                          <w:p w14:paraId="673646D5" w14:textId="318CD50F" w:rsidR="003907FB" w:rsidRPr="0075791D" w:rsidRDefault="003907FB" w:rsidP="00C1722D">
                            <w:pPr>
                              <w:pStyle w:val="Standaard1"/>
                            </w:pPr>
                            <w:r w:rsidRPr="00B528AD">
                              <w:rPr>
                                <w:sz w:val="20"/>
                                <w:szCs w:val="20"/>
                              </w:rPr>
                              <w:t>CHOP</w:t>
                            </w:r>
                            <w:r>
                              <w:rPr>
                                <w:sz w:val="20"/>
                                <w:szCs w:val="20"/>
                              </w:rPr>
                              <w:t>-</w:t>
                            </w:r>
                            <w:r w:rsidRPr="00B528AD">
                              <w:rPr>
                                <w:sz w:val="20"/>
                                <w:szCs w:val="20"/>
                              </w:rPr>
                              <w:t>INTEND</w:t>
                            </w:r>
                            <w:r>
                              <w:rPr>
                                <w:sz w:val="20"/>
                                <w:szCs w:val="20"/>
                              </w:rPr>
                              <w:t>-pistemäärä</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22D0B0C9" id="_x0000_s1034" type="#_x0000_t202" style="position:absolute;margin-left:0;margin-top:74.35pt;width:172.65pt;height:24.65pt;rotation:-90;z-index:251669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" filled="f" stroked="f" strokeweight=".5pt">
                <v:textbox>
                  <w:txbxContent>
                    <w:p w14:paraId="673646D5" w14:textId="318CD50F" w:rsidR="003907FB" w:rsidRPr="0075791D" w:rsidRDefault="003907FB" w:rsidP="00C1722D">
                      <w:pPr>
                        <w:pStyle w:val="Standaard1"/>
                      </w:pPr>
                      <w:r w:rsidRPr="00B528AD">
                        <w:rPr>
                          <w:sz w:val="20"/>
                          <w:szCs w:val="20"/>
                        </w:rPr>
                        <w:t>CHOP</w:t>
                      </w:r>
                      <w:r>
                        <w:rPr>
                          <w:sz w:val="20"/>
                          <w:szCs w:val="20"/>
                        </w:rPr>
                        <w:t>-</w:t>
                      </w:r>
                      <w:r w:rsidRPr="00B528AD">
                        <w:rPr>
                          <w:sz w:val="20"/>
                          <w:szCs w:val="20"/>
                        </w:rPr>
                        <w:t>INTEND</w:t>
                      </w:r>
                      <w:r>
                        <w:rPr>
                          <w:sz w:val="20"/>
                          <w:szCs w:val="20"/>
                        </w:rPr>
                        <w:t>-pistemäärä</w:t>
                      </w:r>
                    </w:p>
                  </w:txbxContent>
                </v:textbox>
                <w10:wrap anchorx="margin"/>
              </v:shape>
            </w:pict>
          </mc:Fallback>
        </mc:AlternateContent>
      </w:r>
      <w:r w:rsidRPr="000A217B">
        <w:rPr>
          <w:b/>
          <w:noProof/>
          <w:szCs w:val="22"/>
          <w:lang w:val="fi-FI" w:eastAsia="en-US"/>
        </w:rPr>
        <w:drawing>
          <wp:inline distT="0" distB="0" distL="0" distR="0" wp14:anchorId="6D877574" wp14:editId="00B1E751">
            <wp:extent cx="5323167" cy="2793688"/>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2"/>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73BCDBA5" w14:textId="4FF9D619" w:rsidR="008C7827" w:rsidRPr="000A217B" w:rsidRDefault="008C7827" w:rsidP="009C6834">
      <w:pPr>
        <w:pStyle w:val="NormalAgency"/>
        <w:rPr>
          <w:szCs w:val="22"/>
          <w:lang w:val="fi-FI"/>
        </w:rPr>
      </w:pPr>
    </w:p>
    <w:p w14:paraId="28A555E5" w14:textId="396D9320" w:rsidR="00C1722D" w:rsidRPr="000A217B" w:rsidRDefault="00C1722D" w:rsidP="003C4CDF">
      <w:pPr>
        <w:pStyle w:val="NormalAgency"/>
        <w:keepNext/>
        <w:rPr>
          <w:i/>
          <w:iCs/>
          <w:szCs w:val="22"/>
          <w:lang w:val="fi-FI"/>
        </w:rPr>
      </w:pPr>
      <w:r w:rsidRPr="000A217B">
        <w:rPr>
          <w:i/>
          <w:iCs/>
          <w:szCs w:val="22"/>
          <w:lang w:val="fi-FI"/>
        </w:rPr>
        <w:t>AVXS-101-CL-302 vaiheen 3</w:t>
      </w:r>
      <w:r w:rsidRPr="000A217B">
        <w:rPr>
          <w:i/>
          <w:iCs/>
          <w:lang w:val="fi-FI"/>
        </w:rPr>
        <w:t xml:space="preserve"> </w:t>
      </w:r>
      <w:r w:rsidRPr="000A217B">
        <w:rPr>
          <w:i/>
          <w:iCs/>
          <w:szCs w:val="22"/>
          <w:lang w:val="fi-FI"/>
        </w:rPr>
        <w:t>tutkimus potilailla, joilla on tyypin 1 SMA</w:t>
      </w:r>
    </w:p>
    <w:p w14:paraId="5DF2D9CC" w14:textId="77777777" w:rsidR="00C1722D" w:rsidRPr="000A217B" w:rsidRDefault="00C1722D" w:rsidP="003C4CDF">
      <w:pPr>
        <w:pStyle w:val="NormalAgency"/>
        <w:keepNext/>
        <w:rPr>
          <w:szCs w:val="22"/>
          <w:lang w:val="fi-FI"/>
        </w:rPr>
      </w:pPr>
    </w:p>
    <w:p w14:paraId="0B7DB815" w14:textId="195CBDD8" w:rsidR="009A0D70" w:rsidRPr="000A217B" w:rsidRDefault="00C1722D" w:rsidP="009C6834">
      <w:pPr>
        <w:pStyle w:val="NormalAgency"/>
        <w:rPr>
          <w:lang w:val="fi-FI"/>
        </w:rPr>
      </w:pPr>
      <w:r w:rsidRPr="000A217B">
        <w:rPr>
          <w:szCs w:val="22"/>
          <w:lang w:val="fi-FI"/>
        </w:rPr>
        <w:t xml:space="preserve">AVXS-101-CL-302 </w:t>
      </w:r>
      <w:r w:rsidR="00F17935" w:rsidRPr="000A217B">
        <w:rPr>
          <w:szCs w:val="22"/>
          <w:lang w:val="fi-FI"/>
        </w:rPr>
        <w:t xml:space="preserve">(tutkimus CL-302) </w:t>
      </w:r>
      <w:r w:rsidRPr="000A217B">
        <w:rPr>
          <w:szCs w:val="22"/>
          <w:lang w:val="fi-FI"/>
        </w:rPr>
        <w:t>on vaiheen</w:t>
      </w:r>
      <w:r w:rsidR="00F17935" w:rsidRPr="000A217B">
        <w:rPr>
          <w:szCs w:val="22"/>
          <w:lang w:val="fi-FI"/>
        </w:rPr>
        <w:t> </w:t>
      </w:r>
      <w:r w:rsidRPr="000A217B">
        <w:rPr>
          <w:szCs w:val="22"/>
          <w:lang w:val="fi-FI"/>
        </w:rPr>
        <w:t>3 avoin yksihaarainen kerta-annostutkimus</w:t>
      </w:r>
      <w:r w:rsidR="0075285C" w:rsidRPr="000A217B">
        <w:rPr>
          <w:szCs w:val="22"/>
          <w:lang w:val="fi-FI"/>
        </w:rPr>
        <w:t xml:space="preserve"> </w:t>
      </w:r>
      <w:r w:rsidR="001A51A5" w:rsidRPr="000A217B">
        <w:rPr>
          <w:szCs w:val="22"/>
          <w:lang w:val="fi-FI"/>
        </w:rPr>
        <w:t xml:space="preserve">laskimoon annetun </w:t>
      </w:r>
      <w:r w:rsidR="00F17935" w:rsidRPr="000A217B">
        <w:rPr>
          <w:szCs w:val="22"/>
          <w:lang w:val="fi-FI"/>
        </w:rPr>
        <w:t>onasemnogeeniabeparvoveeki</w:t>
      </w:r>
      <w:r w:rsidR="0075285C" w:rsidRPr="000A217B">
        <w:rPr>
          <w:szCs w:val="22"/>
          <w:lang w:val="fi-FI"/>
        </w:rPr>
        <w:t>n</w:t>
      </w:r>
      <w:r w:rsidR="00F17935" w:rsidRPr="000A217B">
        <w:rPr>
          <w:szCs w:val="22"/>
          <w:lang w:val="fi-FI"/>
        </w:rPr>
        <w:t xml:space="preserve"> hoitoanno</w:t>
      </w:r>
      <w:r w:rsidR="0075285C" w:rsidRPr="000A217B">
        <w:rPr>
          <w:szCs w:val="22"/>
          <w:lang w:val="fi-FI"/>
        </w:rPr>
        <w:t>ksella</w:t>
      </w:r>
      <w:r w:rsidR="00F17935" w:rsidRPr="000A217B">
        <w:rPr>
          <w:szCs w:val="22"/>
          <w:lang w:val="fi-FI"/>
        </w:rPr>
        <w:t xml:space="preserve"> (</w:t>
      </w:r>
      <w:r w:rsidR="00F17935" w:rsidRPr="000A217B">
        <w:rPr>
          <w:rFonts w:eastAsia="Times New Roman"/>
          <w:lang w:val="fi-FI" w:eastAsia="en-US"/>
        </w:rPr>
        <w:t>1,1 × 10</w:t>
      </w:r>
      <w:r w:rsidR="00F17935" w:rsidRPr="000A217B">
        <w:rPr>
          <w:rFonts w:eastAsia="Times New Roman"/>
          <w:vertAlign w:val="superscript"/>
          <w:lang w:val="fi-FI" w:eastAsia="en-US"/>
        </w:rPr>
        <w:t>14</w:t>
      </w:r>
      <w:r w:rsidR="00F17935" w:rsidRPr="000A217B">
        <w:rPr>
          <w:rFonts w:eastAsia="Times New Roman"/>
          <w:lang w:val="fi-FI" w:eastAsia="en-US"/>
        </w:rPr>
        <w:t> vg/kg</w:t>
      </w:r>
      <w:r w:rsidR="00F17935" w:rsidRPr="000A217B">
        <w:rPr>
          <w:szCs w:val="22"/>
          <w:lang w:val="fi-FI"/>
        </w:rPr>
        <w:t>)</w:t>
      </w:r>
      <w:r w:rsidR="0075285C" w:rsidRPr="000A217B">
        <w:rPr>
          <w:szCs w:val="22"/>
          <w:lang w:val="fi-FI"/>
        </w:rPr>
        <w:t>.</w:t>
      </w:r>
      <w:r w:rsidRPr="000A217B">
        <w:rPr>
          <w:szCs w:val="22"/>
          <w:lang w:val="fi-FI"/>
        </w:rPr>
        <w:t xml:space="preserve"> </w:t>
      </w:r>
      <w:r w:rsidR="0075285C" w:rsidRPr="000A217B">
        <w:rPr>
          <w:szCs w:val="22"/>
          <w:lang w:val="fi-FI"/>
        </w:rPr>
        <w:t>Tutkimukseen otettiin 33 </w:t>
      </w:r>
      <w:r w:rsidRPr="000A217B">
        <w:rPr>
          <w:szCs w:val="22"/>
          <w:lang w:val="fi-FI"/>
        </w:rPr>
        <w:t>potila</w:t>
      </w:r>
      <w:r w:rsidR="0075285C" w:rsidRPr="000A217B">
        <w:rPr>
          <w:szCs w:val="22"/>
          <w:lang w:val="fi-FI"/>
        </w:rPr>
        <w:t>sta</w:t>
      </w:r>
      <w:r w:rsidRPr="000A217B">
        <w:rPr>
          <w:szCs w:val="22"/>
          <w:lang w:val="fi-FI"/>
        </w:rPr>
        <w:t>, joilla on tyypin</w:t>
      </w:r>
      <w:r w:rsidR="0075285C" w:rsidRPr="000A217B">
        <w:rPr>
          <w:szCs w:val="22"/>
          <w:lang w:val="fi-FI"/>
        </w:rPr>
        <w:t> </w:t>
      </w:r>
      <w:r w:rsidRPr="000A217B">
        <w:rPr>
          <w:szCs w:val="22"/>
          <w:lang w:val="fi-FI"/>
        </w:rPr>
        <w:t xml:space="preserve">1 SMA ja kaksi </w:t>
      </w:r>
      <w:r w:rsidRPr="000A217B">
        <w:rPr>
          <w:i/>
          <w:iCs/>
          <w:szCs w:val="22"/>
          <w:lang w:val="fi-FI"/>
        </w:rPr>
        <w:t>SMN2</w:t>
      </w:r>
      <w:r w:rsidRPr="000A217B">
        <w:rPr>
          <w:szCs w:val="22"/>
          <w:lang w:val="fi-FI"/>
        </w:rPr>
        <w:t>-geenin kopiota</w:t>
      </w:r>
      <w:r w:rsidR="0075285C" w:rsidRPr="000A217B">
        <w:rPr>
          <w:szCs w:val="22"/>
          <w:lang w:val="fi-FI"/>
        </w:rPr>
        <w:t>.</w:t>
      </w:r>
      <w:r w:rsidRPr="000A217B">
        <w:rPr>
          <w:szCs w:val="22"/>
          <w:lang w:val="fi-FI"/>
        </w:rPr>
        <w:t xml:space="preserve"> </w:t>
      </w:r>
      <w:r w:rsidR="009A0D70" w:rsidRPr="000A217B">
        <w:rPr>
          <w:szCs w:val="22"/>
          <w:lang w:val="fi-FI"/>
        </w:rPr>
        <w:t xml:space="preserve">Yhdeksän </w:t>
      </w:r>
      <w:r w:rsidR="0075285C" w:rsidRPr="000A217B">
        <w:rPr>
          <w:szCs w:val="22"/>
          <w:lang w:val="fi-FI"/>
        </w:rPr>
        <w:t xml:space="preserve">potilaan (27,3 %) </w:t>
      </w:r>
      <w:r w:rsidR="009A0D70" w:rsidRPr="000A217B">
        <w:rPr>
          <w:szCs w:val="22"/>
          <w:lang w:val="fi-FI"/>
        </w:rPr>
        <w:t>ilmoitettiin tarvinneen</w:t>
      </w:r>
      <w:r w:rsidR="0075285C" w:rsidRPr="000A217B">
        <w:rPr>
          <w:szCs w:val="22"/>
          <w:lang w:val="fi-FI"/>
        </w:rPr>
        <w:t xml:space="preserve"> ventilaatiohoitoa ja </w:t>
      </w:r>
      <w:r w:rsidR="009A0D70" w:rsidRPr="000A217B">
        <w:rPr>
          <w:szCs w:val="22"/>
          <w:lang w:val="fi-FI"/>
        </w:rPr>
        <w:t xml:space="preserve">yhdeksän </w:t>
      </w:r>
      <w:r w:rsidR="0075285C" w:rsidRPr="000A217B">
        <w:rPr>
          <w:szCs w:val="22"/>
          <w:lang w:val="fi-FI"/>
        </w:rPr>
        <w:t xml:space="preserve">potilaan </w:t>
      </w:r>
      <w:r w:rsidR="009A0D70" w:rsidRPr="000A217B">
        <w:rPr>
          <w:szCs w:val="22"/>
          <w:lang w:val="fi-FI"/>
        </w:rPr>
        <w:t xml:space="preserve">(27,3 %) tukea ruokailuun </w:t>
      </w:r>
      <w:r w:rsidR="009A0D70" w:rsidRPr="000A217B">
        <w:rPr>
          <w:szCs w:val="22"/>
          <w:lang w:val="fi-FI"/>
        </w:rPr>
        <w:lastRenderedPageBreak/>
        <w:t>ennen onasemnogeeniabeparvoveekkihoitoa. Lähtötilanteessa 33 potilaan keskimääräinen CHOP-INTEND-pistemäärä oli 27,9 (vaihteluväli 14</w:t>
      </w:r>
      <w:r w:rsidR="009A0D70" w:rsidRPr="000A217B">
        <w:rPr>
          <w:lang w:val="fi-FI"/>
        </w:rPr>
        <w:t>–55). 33 potilaan keskimääräinen ikä hoidon antoajankohtana oli 4,1 kuukautta (</w:t>
      </w:r>
      <w:r w:rsidR="009A0D70" w:rsidRPr="000A217B">
        <w:rPr>
          <w:szCs w:val="22"/>
          <w:lang w:val="fi-FI"/>
        </w:rPr>
        <w:t>vaihteluväli 1,8–6,0 kuukautta</w:t>
      </w:r>
      <w:r w:rsidR="009A0D70" w:rsidRPr="000A217B">
        <w:rPr>
          <w:lang w:val="fi-FI"/>
        </w:rPr>
        <w:t>)</w:t>
      </w:r>
      <w:r w:rsidR="003A32E6" w:rsidRPr="000A217B">
        <w:rPr>
          <w:lang w:val="fi-FI"/>
        </w:rPr>
        <w:t>.</w:t>
      </w:r>
    </w:p>
    <w:p w14:paraId="6B9E478F" w14:textId="77777777" w:rsidR="009A0D70" w:rsidRPr="000A217B" w:rsidRDefault="009A0D70" w:rsidP="009C6834">
      <w:pPr>
        <w:pStyle w:val="NormalAgency"/>
        <w:rPr>
          <w:lang w:val="fi-FI"/>
        </w:rPr>
      </w:pPr>
    </w:p>
    <w:p w14:paraId="65825FF3" w14:textId="728328A3" w:rsidR="009A0D70" w:rsidRPr="000A217B" w:rsidRDefault="000B7D48" w:rsidP="009C6834">
      <w:pPr>
        <w:pStyle w:val="NormalAgency"/>
        <w:rPr>
          <w:lang w:val="fi-FI"/>
        </w:rPr>
      </w:pPr>
      <w:r w:rsidRPr="000A217B">
        <w:rPr>
          <w:lang w:val="fi-FI"/>
        </w:rPr>
        <w:t xml:space="preserve">Tutkimukseen otetuista 33 potilaasta </w:t>
      </w:r>
      <w:r w:rsidR="005638D6" w:rsidRPr="000A217B">
        <w:rPr>
          <w:lang w:val="fi-FI"/>
        </w:rPr>
        <w:t>(Efficacy Completers</w:t>
      </w:r>
      <w:r w:rsidR="002D12C5" w:rsidRPr="000A217B">
        <w:rPr>
          <w:lang w:val="fi-FI"/>
        </w:rPr>
        <w:t> </w:t>
      </w:r>
      <w:r w:rsidR="005638D6" w:rsidRPr="000A217B">
        <w:rPr>
          <w:lang w:val="fi-FI"/>
        </w:rPr>
        <w:t xml:space="preserve">-populaatio) </w:t>
      </w:r>
      <w:r w:rsidRPr="000A217B">
        <w:rPr>
          <w:lang w:val="fi-FI"/>
        </w:rPr>
        <w:t>yhden (3 %) ikä oli annoksen antohetkellä tutkimussuunnitelma</w:t>
      </w:r>
      <w:r w:rsidR="005638D6" w:rsidRPr="000A217B">
        <w:rPr>
          <w:lang w:val="fi-FI"/>
        </w:rPr>
        <w:t>n mukaisen</w:t>
      </w:r>
      <w:r w:rsidRPr="000A217B">
        <w:rPr>
          <w:lang w:val="fi-FI"/>
        </w:rPr>
        <w:t xml:space="preserve"> ikävälin ulkopuolella, joten potilasta ei otettu mukaan hoitoaikomuspopulaatioon (intent-to-treat [ITT]</w:t>
      </w:r>
      <w:r w:rsidR="002D12C5" w:rsidRPr="000A217B">
        <w:rPr>
          <w:lang w:val="fi-FI"/>
        </w:rPr>
        <w:t> </w:t>
      </w:r>
      <w:r w:rsidRPr="000A217B">
        <w:rPr>
          <w:lang w:val="fi-FI"/>
        </w:rPr>
        <w:t>-populaatio). ITT-populaation 32 potilaasta yksi kuoli tutkimuksen aikana taudin etenemisen vuoksi.</w:t>
      </w:r>
    </w:p>
    <w:p w14:paraId="3E975DF6" w14:textId="02DC47A2" w:rsidR="005638D6" w:rsidRPr="000A217B" w:rsidRDefault="005638D6" w:rsidP="009C6834">
      <w:pPr>
        <w:pStyle w:val="NormalAgency"/>
        <w:rPr>
          <w:lang w:val="fi-FI"/>
        </w:rPr>
      </w:pPr>
    </w:p>
    <w:p w14:paraId="5EF8B701" w14:textId="6FBF1971" w:rsidR="005638D6" w:rsidRPr="000A217B" w:rsidRDefault="005638D6" w:rsidP="009C6834">
      <w:pPr>
        <w:pStyle w:val="NormalAgency"/>
        <w:rPr>
          <w:lang w:val="fi-FI"/>
        </w:rPr>
      </w:pPr>
      <w:r w:rsidRPr="000A217B">
        <w:rPr>
          <w:lang w:val="fi-FI"/>
        </w:rPr>
        <w:t xml:space="preserve">ITT-populaation 32 potilaasta 14 (43,8 %) </w:t>
      </w:r>
      <w:r w:rsidR="001847CC" w:rsidRPr="000A217B">
        <w:rPr>
          <w:lang w:val="fi-FI"/>
        </w:rPr>
        <w:t>kykeni istumaan ilman tukea vähintään 10 sekunnin ajan</w:t>
      </w:r>
      <w:r w:rsidR="00B3535E" w:rsidRPr="000A217B">
        <w:rPr>
          <w:lang w:val="fi-FI"/>
        </w:rPr>
        <w:t xml:space="preserve"> millä tahansa tutkimuskäynnillä, mukaan lukien 18 kuukauden käynti </w:t>
      </w:r>
      <w:r w:rsidR="001847CC" w:rsidRPr="000A217B">
        <w:rPr>
          <w:lang w:val="fi-FI"/>
        </w:rPr>
        <w:t>(ensisijainen tehon päätetapahtuma). Tämä kehitystaso saavutettiin ensimmäisen kerran 15,9 kuukauden</w:t>
      </w:r>
      <w:r w:rsidR="001A51A5" w:rsidRPr="000A217B">
        <w:rPr>
          <w:lang w:val="fi-FI"/>
        </w:rPr>
        <w:t xml:space="preserve"> mediaani-</w:t>
      </w:r>
      <w:r w:rsidR="001847CC" w:rsidRPr="000A217B">
        <w:rPr>
          <w:lang w:val="fi-FI"/>
        </w:rPr>
        <w:t>iässä (vaihteluväli 7,7</w:t>
      </w:r>
      <w:r w:rsidR="001847CC" w:rsidRPr="000A217B">
        <w:rPr>
          <w:szCs w:val="22"/>
          <w:lang w:val="fi-FI"/>
        </w:rPr>
        <w:t>–18,6 kuukautta).</w:t>
      </w:r>
      <w:r w:rsidR="003110B2" w:rsidRPr="000A217B">
        <w:rPr>
          <w:szCs w:val="22"/>
          <w:lang w:val="fi-FI"/>
        </w:rPr>
        <w:t xml:space="preserve"> 31 ITT-populaation potilasta (96,9 %) pärjäsi ilman jatkuvaa ventilaatiohoitoa (tapahtumavapaa elossaolo) 14 kuukauden ikään saakka tai kauemmin (toissijainen tehon päätetapahtuma).</w:t>
      </w:r>
    </w:p>
    <w:p w14:paraId="26EE8A7C" w14:textId="1A3D5B4F" w:rsidR="005638D6" w:rsidRPr="000A217B" w:rsidRDefault="005638D6" w:rsidP="009C6834">
      <w:pPr>
        <w:pStyle w:val="NormalAgency"/>
        <w:rPr>
          <w:lang w:val="fi-FI"/>
        </w:rPr>
      </w:pPr>
    </w:p>
    <w:p w14:paraId="3EE4B4D3" w14:textId="7AFDABA0" w:rsidR="003110B2" w:rsidRPr="000A217B" w:rsidRDefault="001A51A5" w:rsidP="009C6834">
      <w:pPr>
        <w:pStyle w:val="NormalAgency"/>
        <w:rPr>
          <w:lang w:val="fi-FI"/>
        </w:rPr>
      </w:pPr>
      <w:r w:rsidRPr="000A217B">
        <w:rPr>
          <w:lang w:val="fi-FI"/>
        </w:rPr>
        <w:t>Muut videotallenteel</w:t>
      </w:r>
      <w:r w:rsidR="00726CED" w:rsidRPr="000A217B">
        <w:rPr>
          <w:lang w:val="fi-FI"/>
        </w:rPr>
        <w:t>t</w:t>
      </w:r>
      <w:r w:rsidRPr="000A217B">
        <w:rPr>
          <w:lang w:val="fi-FI"/>
        </w:rPr>
        <w:t xml:space="preserve">a vahvistetut saavutetut kehitystasot </w:t>
      </w:r>
      <w:r w:rsidR="0028376F" w:rsidRPr="000A217B">
        <w:rPr>
          <w:lang w:val="fi-FI"/>
        </w:rPr>
        <w:t xml:space="preserve">tutkimuksen CL-302 </w:t>
      </w:r>
      <w:r w:rsidRPr="000A217B">
        <w:rPr>
          <w:lang w:val="fi-FI"/>
        </w:rPr>
        <w:t>Efficacy Completers</w:t>
      </w:r>
      <w:r w:rsidRPr="000A217B">
        <w:rPr>
          <w:b/>
          <w:lang w:val="fi-FI"/>
        </w:rPr>
        <w:t xml:space="preserve"> -</w:t>
      </w:r>
      <w:r w:rsidRPr="000A217B">
        <w:rPr>
          <w:lang w:val="fi-FI"/>
        </w:rPr>
        <w:t xml:space="preserve">populaation potilailla </w:t>
      </w:r>
      <w:r w:rsidR="00B3535E" w:rsidRPr="000A217B">
        <w:rPr>
          <w:lang w:val="fi-FI"/>
        </w:rPr>
        <w:t>millä tahansa tutkimuskäynnillä, mukaan lukien 18</w:t>
      </w:r>
      <w:r w:rsidR="003C4CDF" w:rsidRPr="000A217B">
        <w:rPr>
          <w:lang w:val="fi-FI"/>
        </w:rPr>
        <w:t> </w:t>
      </w:r>
      <w:r w:rsidR="00B3535E" w:rsidRPr="000A217B">
        <w:rPr>
          <w:lang w:val="fi-FI"/>
        </w:rPr>
        <w:t xml:space="preserve">kuukauden käynti </w:t>
      </w:r>
      <w:r w:rsidR="000E599D" w:rsidRPr="000A217B">
        <w:rPr>
          <w:lang w:val="fi-FI"/>
        </w:rPr>
        <w:t>kuvataan taulukossa 5.</w:t>
      </w:r>
    </w:p>
    <w:p w14:paraId="1978ABDD" w14:textId="2CBAE349" w:rsidR="003110B2" w:rsidRPr="000A217B" w:rsidRDefault="003110B2" w:rsidP="009C6834">
      <w:pPr>
        <w:pStyle w:val="NormalAgency"/>
        <w:rPr>
          <w:lang w:val="fi-FI"/>
        </w:rPr>
      </w:pPr>
    </w:p>
    <w:p w14:paraId="0EF15E5B" w14:textId="4B5FB380" w:rsidR="002D12C5" w:rsidRPr="000A217B" w:rsidRDefault="002D12C5" w:rsidP="002D12C5">
      <w:pPr>
        <w:pStyle w:val="NormalAgency"/>
        <w:keepNext/>
        <w:ind w:left="1134" w:hanging="1134"/>
        <w:rPr>
          <w:b/>
          <w:lang w:val="fi-FI"/>
        </w:rPr>
      </w:pPr>
      <w:r w:rsidRPr="000A217B">
        <w:rPr>
          <w:b/>
          <w:lang w:val="fi-FI"/>
        </w:rPr>
        <w:t>Taulukko 5</w:t>
      </w:r>
      <w:r w:rsidRPr="000A217B">
        <w:rPr>
          <w:b/>
          <w:lang w:val="fi-FI"/>
        </w:rPr>
        <w:tab/>
      </w:r>
      <w:r w:rsidR="00090F82" w:rsidRPr="000A217B">
        <w:rPr>
          <w:b/>
          <w:szCs w:val="22"/>
          <w:lang w:val="fi-FI"/>
        </w:rPr>
        <w:t>Kulunut mediaaniaika video</w:t>
      </w:r>
      <w:r w:rsidR="001A51A5" w:rsidRPr="000A217B">
        <w:rPr>
          <w:b/>
          <w:szCs w:val="22"/>
          <w:lang w:val="fi-FI"/>
        </w:rPr>
        <w:t>tallentee</w:t>
      </w:r>
      <w:r w:rsidR="00090F82" w:rsidRPr="000A217B">
        <w:rPr>
          <w:b/>
          <w:szCs w:val="22"/>
          <w:lang w:val="fi-FI"/>
        </w:rPr>
        <w:t>ll</w:t>
      </w:r>
      <w:r w:rsidR="00C21475" w:rsidRPr="000A217B">
        <w:rPr>
          <w:b/>
          <w:szCs w:val="22"/>
          <w:lang w:val="fi-FI"/>
        </w:rPr>
        <w:t>e</w:t>
      </w:r>
      <w:r w:rsidR="00090F82" w:rsidRPr="000A217B">
        <w:rPr>
          <w:b/>
          <w:szCs w:val="22"/>
          <w:lang w:val="fi-FI"/>
        </w:rPr>
        <w:t xml:space="preserve"> dokumentoituihin motorisiin kehitystasoihin, tutkimus </w:t>
      </w:r>
      <w:r w:rsidR="00174D7C" w:rsidRPr="000A217B">
        <w:rPr>
          <w:b/>
          <w:lang w:val="fi-FI"/>
        </w:rPr>
        <w:t>CL-302 (Efficacy Completers -populaatio)</w:t>
      </w:r>
    </w:p>
    <w:tbl>
      <w:tblPr>
        <w:tblStyle w:val="Tabelraster1"/>
        <w:tblW w:w="5000" w:type="pct"/>
        <w:tblInd w:w="0" w:type="dxa"/>
        <w:tblLook w:val="04A0" w:firstRow="1" w:lastRow="0" w:firstColumn="1" w:lastColumn="0" w:noHBand="0" w:noVBand="1"/>
      </w:tblPr>
      <w:tblGrid>
        <w:gridCol w:w="2388"/>
        <w:gridCol w:w="2561"/>
        <w:gridCol w:w="1566"/>
        <w:gridCol w:w="2546"/>
      </w:tblGrid>
      <w:tr w:rsidR="00090F82" w:rsidRPr="000A217B" w14:paraId="4DFB741E" w14:textId="77777777" w:rsidTr="001D5EC4">
        <w:trPr>
          <w:cantSplit/>
        </w:trPr>
        <w:tc>
          <w:tcPr>
            <w:tcW w:w="2388" w:type="dxa"/>
          </w:tcPr>
          <w:p w14:paraId="5CBD8D2B" w14:textId="5556299B" w:rsidR="00090F82" w:rsidRPr="000A217B" w:rsidRDefault="00090F82" w:rsidP="00090F82">
            <w:pPr>
              <w:pStyle w:val="NormalAgency"/>
              <w:keepNext/>
              <w:rPr>
                <w:lang w:val="fi-FI"/>
              </w:rPr>
            </w:pPr>
            <w:r w:rsidRPr="000A217B">
              <w:rPr>
                <w:lang w:val="fi-FI"/>
              </w:rPr>
              <w:t>Video</w:t>
            </w:r>
            <w:r w:rsidR="001A51A5" w:rsidRPr="000A217B">
              <w:rPr>
                <w:lang w:val="fi-FI"/>
              </w:rPr>
              <w:t>tallenteel</w:t>
            </w:r>
            <w:r w:rsidR="00C21475" w:rsidRPr="000A217B">
              <w:rPr>
                <w:lang w:val="fi-FI"/>
              </w:rPr>
              <w:t>le</w:t>
            </w:r>
            <w:r w:rsidRPr="000A217B">
              <w:rPr>
                <w:lang w:val="fi-FI"/>
              </w:rPr>
              <w:t xml:space="preserve"> dokumentoitu kehitystaso </w:t>
            </w:r>
          </w:p>
        </w:tc>
        <w:tc>
          <w:tcPr>
            <w:tcW w:w="2561" w:type="dxa"/>
          </w:tcPr>
          <w:p w14:paraId="1BFE0AF9" w14:textId="77777777" w:rsidR="00090F82" w:rsidRPr="000A217B" w:rsidRDefault="00090F82" w:rsidP="00090F82">
            <w:pPr>
              <w:pStyle w:val="NormalAgency"/>
              <w:rPr>
                <w:lang w:val="fi-FI"/>
              </w:rPr>
            </w:pPr>
            <w:r w:rsidRPr="000A217B">
              <w:rPr>
                <w:lang w:val="fi-FI"/>
              </w:rPr>
              <w:t>Kehitystason saavuttaneiden potilaiden lukumäärä</w:t>
            </w:r>
          </w:p>
          <w:p w14:paraId="43D34D2B" w14:textId="7BF7C4F3" w:rsidR="00090F82" w:rsidRPr="000A217B" w:rsidRDefault="00090F82" w:rsidP="00090F82">
            <w:pPr>
              <w:pStyle w:val="NormalAgency"/>
              <w:keepNext/>
              <w:rPr>
                <w:lang w:val="fi-FI"/>
              </w:rPr>
            </w:pPr>
            <w:r w:rsidRPr="000A217B">
              <w:rPr>
                <w:lang w:val="fi-FI"/>
              </w:rPr>
              <w:t>n/N (%)</w:t>
            </w:r>
          </w:p>
        </w:tc>
        <w:tc>
          <w:tcPr>
            <w:tcW w:w="1566" w:type="dxa"/>
          </w:tcPr>
          <w:p w14:paraId="2884AAF1" w14:textId="77777777" w:rsidR="00090F82" w:rsidRPr="000A217B" w:rsidRDefault="00090F82" w:rsidP="00090F82">
            <w:pPr>
              <w:pStyle w:val="NormalAgency"/>
              <w:rPr>
                <w:lang w:val="fi-FI"/>
              </w:rPr>
            </w:pPr>
            <w:r w:rsidRPr="000A217B">
              <w:rPr>
                <w:lang w:val="fi-FI"/>
              </w:rPr>
              <w:t>Mediaani-ikä kehitystason saavuttamiseen</w:t>
            </w:r>
          </w:p>
          <w:p w14:paraId="013FBD56" w14:textId="049EAF5A" w:rsidR="00090F82" w:rsidRPr="000A217B" w:rsidRDefault="00090F82" w:rsidP="00090F82">
            <w:pPr>
              <w:pStyle w:val="NormalAgency"/>
              <w:keepNext/>
              <w:rPr>
                <w:lang w:val="fi-FI"/>
              </w:rPr>
            </w:pPr>
            <w:r w:rsidRPr="000A217B">
              <w:rPr>
                <w:lang w:val="fi-FI"/>
              </w:rPr>
              <w:t>(kuukautta)</w:t>
            </w:r>
          </w:p>
        </w:tc>
        <w:tc>
          <w:tcPr>
            <w:tcW w:w="2546" w:type="dxa"/>
          </w:tcPr>
          <w:p w14:paraId="054F4AF6" w14:textId="21F6BAEA" w:rsidR="00090F82" w:rsidRPr="000A217B" w:rsidRDefault="00090F82" w:rsidP="00090F82">
            <w:pPr>
              <w:pStyle w:val="NormalAgency"/>
              <w:keepNext/>
              <w:rPr>
                <w:lang w:val="fi-FI"/>
              </w:rPr>
            </w:pPr>
            <w:r w:rsidRPr="000A217B">
              <w:rPr>
                <w:lang w:val="fi-FI"/>
              </w:rPr>
              <w:t xml:space="preserve">95 %:n luottamusväli </w:t>
            </w:r>
          </w:p>
        </w:tc>
      </w:tr>
      <w:tr w:rsidR="002B6878" w:rsidRPr="000A217B" w14:paraId="3F2826FF" w14:textId="77777777" w:rsidTr="001D5EC4">
        <w:trPr>
          <w:cantSplit/>
        </w:trPr>
        <w:tc>
          <w:tcPr>
            <w:tcW w:w="2388" w:type="dxa"/>
          </w:tcPr>
          <w:p w14:paraId="42A28370" w14:textId="128AE42F" w:rsidR="002D12C5" w:rsidRPr="000A217B" w:rsidRDefault="002B6878" w:rsidP="001D5EC4">
            <w:pPr>
              <w:pStyle w:val="NormalAgency"/>
              <w:keepNext/>
              <w:rPr>
                <w:lang w:val="fi-FI"/>
              </w:rPr>
            </w:pPr>
            <w:r w:rsidRPr="000A217B">
              <w:rPr>
                <w:lang w:val="fi-FI"/>
              </w:rPr>
              <w:t>Pään hallintakyky</w:t>
            </w:r>
          </w:p>
        </w:tc>
        <w:tc>
          <w:tcPr>
            <w:tcW w:w="2561" w:type="dxa"/>
          </w:tcPr>
          <w:p w14:paraId="6F9946C9" w14:textId="672F93DB" w:rsidR="002D12C5" w:rsidRPr="000A217B" w:rsidRDefault="002D12C5" w:rsidP="001D5EC4">
            <w:pPr>
              <w:pStyle w:val="NormalAgency"/>
              <w:keepNext/>
              <w:rPr>
                <w:lang w:val="fi-FI"/>
              </w:rPr>
            </w:pPr>
            <w:r w:rsidRPr="000A217B">
              <w:rPr>
                <w:lang w:val="fi-FI"/>
              </w:rPr>
              <w:t>23/30* (76</w:t>
            </w:r>
            <w:r w:rsidR="002B6878" w:rsidRPr="000A217B">
              <w:rPr>
                <w:lang w:val="fi-FI"/>
              </w:rPr>
              <w:t>,</w:t>
            </w:r>
            <w:r w:rsidRPr="000A217B">
              <w:rPr>
                <w:lang w:val="fi-FI"/>
              </w:rPr>
              <w:t>7)</w:t>
            </w:r>
          </w:p>
        </w:tc>
        <w:tc>
          <w:tcPr>
            <w:tcW w:w="1566" w:type="dxa"/>
          </w:tcPr>
          <w:p w14:paraId="663D8AD2" w14:textId="107B7596" w:rsidR="002D12C5" w:rsidRPr="000A217B" w:rsidRDefault="002D12C5" w:rsidP="001D5EC4">
            <w:pPr>
              <w:pStyle w:val="NormalAgency"/>
              <w:keepNext/>
              <w:rPr>
                <w:lang w:val="fi-FI"/>
              </w:rPr>
            </w:pPr>
            <w:r w:rsidRPr="000A217B">
              <w:rPr>
                <w:lang w:val="fi-FI"/>
              </w:rPr>
              <w:t>8</w:t>
            </w:r>
            <w:r w:rsidR="002B6878" w:rsidRPr="000A217B">
              <w:rPr>
                <w:lang w:val="fi-FI"/>
              </w:rPr>
              <w:t>,</w:t>
            </w:r>
            <w:r w:rsidRPr="000A217B">
              <w:rPr>
                <w:lang w:val="fi-FI"/>
              </w:rPr>
              <w:t>0</w:t>
            </w:r>
          </w:p>
        </w:tc>
        <w:tc>
          <w:tcPr>
            <w:tcW w:w="2546" w:type="dxa"/>
          </w:tcPr>
          <w:p w14:paraId="62039997" w14:textId="20A2ABFA" w:rsidR="002D12C5" w:rsidRPr="000A217B" w:rsidRDefault="002D12C5" w:rsidP="001D5EC4">
            <w:pPr>
              <w:pStyle w:val="NormalAgency"/>
              <w:keepNext/>
              <w:rPr>
                <w:lang w:val="fi-FI"/>
              </w:rPr>
            </w:pPr>
            <w:r w:rsidRPr="000A217B">
              <w:rPr>
                <w:lang w:val="fi-FI"/>
              </w:rPr>
              <w:t>(5</w:t>
            </w:r>
            <w:r w:rsidR="002B6878" w:rsidRPr="000A217B">
              <w:rPr>
                <w:lang w:val="fi-FI"/>
              </w:rPr>
              <w:t>,</w:t>
            </w:r>
            <w:r w:rsidRPr="000A217B">
              <w:rPr>
                <w:lang w:val="fi-FI"/>
              </w:rPr>
              <w:t>8</w:t>
            </w:r>
            <w:r w:rsidR="002B6878" w:rsidRPr="000A217B">
              <w:rPr>
                <w:lang w:val="fi-FI"/>
              </w:rPr>
              <w:t>;</w:t>
            </w:r>
            <w:r w:rsidRPr="000A217B">
              <w:rPr>
                <w:lang w:val="fi-FI"/>
              </w:rPr>
              <w:t xml:space="preserve"> 9</w:t>
            </w:r>
            <w:r w:rsidR="002B6878" w:rsidRPr="000A217B">
              <w:rPr>
                <w:lang w:val="fi-FI"/>
              </w:rPr>
              <w:t>,</w:t>
            </w:r>
            <w:r w:rsidRPr="000A217B">
              <w:rPr>
                <w:lang w:val="fi-FI"/>
              </w:rPr>
              <w:t>2)</w:t>
            </w:r>
          </w:p>
        </w:tc>
      </w:tr>
      <w:tr w:rsidR="002B6878" w:rsidRPr="000A217B" w14:paraId="15A2F4FF" w14:textId="77777777" w:rsidTr="001D5EC4">
        <w:trPr>
          <w:cantSplit/>
        </w:trPr>
        <w:tc>
          <w:tcPr>
            <w:tcW w:w="2388" w:type="dxa"/>
          </w:tcPr>
          <w:p w14:paraId="026CE91F" w14:textId="53BF3DEA" w:rsidR="002B6878" w:rsidRPr="000A217B" w:rsidRDefault="002B6878" w:rsidP="002B6878">
            <w:pPr>
              <w:pStyle w:val="NormalAgency"/>
              <w:keepNext/>
              <w:rPr>
                <w:lang w:val="fi-FI"/>
              </w:rPr>
            </w:pPr>
            <w:r w:rsidRPr="000A217B">
              <w:rPr>
                <w:lang w:val="fi-FI"/>
              </w:rPr>
              <w:t xml:space="preserve">Selinmakuulta kääntyminen </w:t>
            </w:r>
            <w:r w:rsidR="001A51A5" w:rsidRPr="000A217B">
              <w:rPr>
                <w:lang w:val="fi-FI"/>
              </w:rPr>
              <w:t>kyljelleen</w:t>
            </w:r>
          </w:p>
        </w:tc>
        <w:tc>
          <w:tcPr>
            <w:tcW w:w="2561" w:type="dxa"/>
          </w:tcPr>
          <w:p w14:paraId="2737EDA1" w14:textId="17ED2B91" w:rsidR="002B6878" w:rsidRPr="000A217B" w:rsidRDefault="002B6878" w:rsidP="002B6878">
            <w:pPr>
              <w:pStyle w:val="NormalAgency"/>
              <w:keepNext/>
              <w:rPr>
                <w:lang w:val="fi-FI"/>
              </w:rPr>
            </w:pPr>
            <w:r w:rsidRPr="000A217B">
              <w:rPr>
                <w:lang w:val="fi-FI"/>
              </w:rPr>
              <w:t>19/33 (57,6)</w:t>
            </w:r>
          </w:p>
        </w:tc>
        <w:tc>
          <w:tcPr>
            <w:tcW w:w="1566" w:type="dxa"/>
          </w:tcPr>
          <w:p w14:paraId="27A40924" w14:textId="11D03801" w:rsidR="002B6878" w:rsidRPr="000A217B" w:rsidRDefault="002B6878" w:rsidP="002B6878">
            <w:pPr>
              <w:pStyle w:val="NormalAgency"/>
              <w:keepNext/>
              <w:rPr>
                <w:lang w:val="fi-FI"/>
              </w:rPr>
            </w:pPr>
            <w:r w:rsidRPr="000A217B">
              <w:rPr>
                <w:lang w:val="fi-FI"/>
              </w:rPr>
              <w:t>15,3</w:t>
            </w:r>
          </w:p>
        </w:tc>
        <w:tc>
          <w:tcPr>
            <w:tcW w:w="2546" w:type="dxa"/>
          </w:tcPr>
          <w:p w14:paraId="5AFF77C7" w14:textId="50149658" w:rsidR="002B6878" w:rsidRPr="000A217B" w:rsidRDefault="002B6878" w:rsidP="002B6878">
            <w:pPr>
              <w:pStyle w:val="NormalAgency"/>
              <w:keepNext/>
              <w:rPr>
                <w:lang w:val="fi-FI"/>
              </w:rPr>
            </w:pPr>
            <w:r w:rsidRPr="000A217B">
              <w:rPr>
                <w:lang w:val="fi-FI"/>
              </w:rPr>
              <w:t>(12,5; 17,4)</w:t>
            </w:r>
          </w:p>
        </w:tc>
      </w:tr>
      <w:tr w:rsidR="002B6878" w:rsidRPr="000A217B" w14:paraId="13EB412E" w14:textId="77777777" w:rsidTr="001D5EC4">
        <w:trPr>
          <w:cantSplit/>
        </w:trPr>
        <w:tc>
          <w:tcPr>
            <w:tcW w:w="2388" w:type="dxa"/>
          </w:tcPr>
          <w:p w14:paraId="279D9D1A" w14:textId="511C955E" w:rsidR="002B6878" w:rsidRPr="000A217B" w:rsidRDefault="002B6878" w:rsidP="002B6878">
            <w:pPr>
              <w:pStyle w:val="NormalAgency"/>
              <w:keepNext/>
              <w:rPr>
                <w:szCs w:val="22"/>
                <w:lang w:val="fi-FI"/>
              </w:rPr>
            </w:pPr>
            <w:r w:rsidRPr="000A217B">
              <w:rPr>
                <w:szCs w:val="22"/>
                <w:lang w:val="fi-FI"/>
              </w:rPr>
              <w:t>Kyky istua ilman tukea 30 sekunnin ajan</w:t>
            </w:r>
          </w:p>
        </w:tc>
        <w:tc>
          <w:tcPr>
            <w:tcW w:w="2561" w:type="dxa"/>
          </w:tcPr>
          <w:p w14:paraId="64A0A657" w14:textId="0CC9C138" w:rsidR="002B6878" w:rsidRPr="000A217B" w:rsidRDefault="002B6878" w:rsidP="002B6878">
            <w:pPr>
              <w:pStyle w:val="NormalAgency"/>
              <w:keepNext/>
              <w:rPr>
                <w:szCs w:val="22"/>
                <w:lang w:val="fi-FI"/>
              </w:rPr>
            </w:pPr>
            <w:r w:rsidRPr="000A217B">
              <w:rPr>
                <w:szCs w:val="22"/>
                <w:lang w:val="fi-FI"/>
              </w:rPr>
              <w:t>16/33 (48,5)</w:t>
            </w:r>
          </w:p>
        </w:tc>
        <w:tc>
          <w:tcPr>
            <w:tcW w:w="1566" w:type="dxa"/>
          </w:tcPr>
          <w:p w14:paraId="021A44C8" w14:textId="570F7DB0" w:rsidR="002B6878" w:rsidRPr="000A217B" w:rsidRDefault="002B6878" w:rsidP="002B6878">
            <w:pPr>
              <w:pStyle w:val="NormalAgency"/>
              <w:keepNext/>
              <w:rPr>
                <w:szCs w:val="22"/>
                <w:lang w:val="fi-FI"/>
              </w:rPr>
            </w:pPr>
            <w:r w:rsidRPr="000A217B">
              <w:rPr>
                <w:szCs w:val="22"/>
                <w:lang w:val="fi-FI"/>
              </w:rPr>
              <w:t>14,3</w:t>
            </w:r>
          </w:p>
        </w:tc>
        <w:tc>
          <w:tcPr>
            <w:tcW w:w="2546" w:type="dxa"/>
          </w:tcPr>
          <w:p w14:paraId="44CD52B8" w14:textId="0C15EE02" w:rsidR="002B6878" w:rsidRPr="000A217B" w:rsidRDefault="002B6878" w:rsidP="002B6878">
            <w:pPr>
              <w:pStyle w:val="NormalAgency"/>
              <w:keepNext/>
              <w:rPr>
                <w:szCs w:val="22"/>
                <w:lang w:val="fi-FI"/>
              </w:rPr>
            </w:pPr>
            <w:r w:rsidRPr="000A217B">
              <w:rPr>
                <w:szCs w:val="22"/>
                <w:lang w:val="fi-FI"/>
              </w:rPr>
              <w:t>(8,3; 18,3)</w:t>
            </w:r>
          </w:p>
        </w:tc>
      </w:tr>
    </w:tbl>
    <w:p w14:paraId="20A102CA" w14:textId="33783F95" w:rsidR="002B6878" w:rsidRPr="000A217B" w:rsidRDefault="001D5EC4" w:rsidP="001D5EC4">
      <w:pPr>
        <w:pStyle w:val="C-Footnote"/>
        <w:rPr>
          <w:rFonts w:cs="Times New Roman"/>
          <w:color w:val="000000"/>
          <w:sz w:val="22"/>
          <w:szCs w:val="22"/>
          <w:lang w:val="fi-FI"/>
        </w:rPr>
      </w:pPr>
      <w:r w:rsidRPr="000A217B">
        <w:rPr>
          <w:sz w:val="22"/>
          <w:szCs w:val="22"/>
          <w:lang w:val="fi-FI"/>
        </w:rPr>
        <w:t xml:space="preserve">* </w:t>
      </w:r>
      <w:r w:rsidR="002B6878" w:rsidRPr="000A217B">
        <w:rPr>
          <w:sz w:val="22"/>
          <w:szCs w:val="22"/>
          <w:lang w:val="fi-FI"/>
        </w:rPr>
        <w:t>3</w:t>
      </w:r>
      <w:r w:rsidR="002B6878" w:rsidRPr="000A217B">
        <w:rPr>
          <w:rStyle w:val="apple-converted-space"/>
          <w:rFonts w:cs="Times New Roman"/>
          <w:color w:val="000000"/>
          <w:sz w:val="22"/>
          <w:szCs w:val="22"/>
          <w:lang w:val="fi-FI"/>
        </w:rPr>
        <w:t xml:space="preserve"> potilaalla ilmoitettiin olevan </w:t>
      </w:r>
      <w:r w:rsidR="002B6878" w:rsidRPr="000A217B">
        <w:rPr>
          <w:rFonts w:cs="Times New Roman"/>
          <w:color w:val="000000"/>
          <w:sz w:val="22"/>
          <w:szCs w:val="22"/>
          <w:lang w:val="fi-FI"/>
        </w:rPr>
        <w:t xml:space="preserve">pään hallintakyky </w:t>
      </w:r>
      <w:r w:rsidR="002B6878" w:rsidRPr="000A217B">
        <w:rPr>
          <w:rStyle w:val="apple-converted-space"/>
          <w:rFonts w:cs="Times New Roman"/>
          <w:color w:val="000000"/>
          <w:sz w:val="22"/>
          <w:szCs w:val="22"/>
          <w:lang w:val="fi-FI"/>
        </w:rPr>
        <w:t>lähtötilanteessa tehdyn kliinisen arvion mukaan.</w:t>
      </w:r>
    </w:p>
    <w:p w14:paraId="60E33782" w14:textId="116D7369" w:rsidR="002D12C5" w:rsidRPr="000A217B" w:rsidRDefault="002D12C5" w:rsidP="009C6834">
      <w:pPr>
        <w:pStyle w:val="NormalAgency"/>
        <w:rPr>
          <w:lang w:val="fi-FI"/>
        </w:rPr>
      </w:pPr>
    </w:p>
    <w:p w14:paraId="2EF132CD" w14:textId="38DF9DFF" w:rsidR="00090F82" w:rsidRPr="000A217B" w:rsidRDefault="00090F82" w:rsidP="009C6834">
      <w:pPr>
        <w:pStyle w:val="NormalAgency"/>
        <w:rPr>
          <w:lang w:val="fi-FI"/>
        </w:rPr>
      </w:pPr>
      <w:r w:rsidRPr="000A217B">
        <w:rPr>
          <w:lang w:val="fi-FI"/>
        </w:rPr>
        <w:t xml:space="preserve">Yksi potilas (3 %) saavutti ryömimisen, avustajan avulla seisomisen, omin avuin seisomisen, </w:t>
      </w:r>
      <w:r w:rsidR="001A51A5" w:rsidRPr="000A217B">
        <w:rPr>
          <w:lang w:val="fi-FI"/>
        </w:rPr>
        <w:t>tuettuna</w:t>
      </w:r>
      <w:r w:rsidRPr="000A217B">
        <w:rPr>
          <w:lang w:val="fi-FI"/>
        </w:rPr>
        <w:t xml:space="preserve"> kävelemisen ja omin avuin kävelemisen motoriset kehitystasot 18 kuukauden ikään mennessä.</w:t>
      </w:r>
    </w:p>
    <w:p w14:paraId="11758651" w14:textId="64AE8E0A" w:rsidR="00A85E20" w:rsidRPr="000A217B" w:rsidRDefault="00A85E20" w:rsidP="009C6834">
      <w:pPr>
        <w:pStyle w:val="NormalAgency"/>
        <w:rPr>
          <w:lang w:val="fi-FI"/>
        </w:rPr>
      </w:pPr>
    </w:p>
    <w:p w14:paraId="178C13D1" w14:textId="6F9BAE01" w:rsidR="00A85E20" w:rsidRPr="000A217B" w:rsidRDefault="00A85E20" w:rsidP="009C6834">
      <w:pPr>
        <w:pStyle w:val="NormalAgency"/>
        <w:rPr>
          <w:lang w:val="fi-FI"/>
        </w:rPr>
      </w:pPr>
      <w:r w:rsidRPr="000A217B">
        <w:rPr>
          <w:lang w:val="fi-FI"/>
        </w:rPr>
        <w:t xml:space="preserve">33 mukaan otetusta potilaasta 24 (72,7 %) saavutti </w:t>
      </w:r>
      <w:r w:rsidRPr="000A217B">
        <w:rPr>
          <w:szCs w:val="22"/>
          <w:lang w:val="fi-FI"/>
        </w:rPr>
        <w:t>CHOP-INTEND-piste</w:t>
      </w:r>
      <w:r w:rsidR="0078231A" w:rsidRPr="000A217B">
        <w:rPr>
          <w:szCs w:val="22"/>
          <w:lang w:val="fi-FI"/>
        </w:rPr>
        <w:t xml:space="preserve">määrän </w:t>
      </w:r>
      <w:r w:rsidR="0078231A" w:rsidRPr="000A217B">
        <w:rPr>
          <w:lang w:val="fi-FI"/>
        </w:rPr>
        <w:t>≥ 40</w:t>
      </w:r>
      <w:r w:rsidRPr="000A217B">
        <w:rPr>
          <w:szCs w:val="22"/>
          <w:lang w:val="fi-FI"/>
        </w:rPr>
        <w:t xml:space="preserve">, 14 potilasta </w:t>
      </w:r>
      <w:r w:rsidR="0078231A" w:rsidRPr="000A217B">
        <w:rPr>
          <w:szCs w:val="22"/>
          <w:lang w:val="fi-FI"/>
        </w:rPr>
        <w:t xml:space="preserve">(42,4 %) CHOP-INTEND-pistemäärän </w:t>
      </w:r>
      <w:r w:rsidRPr="000A217B">
        <w:rPr>
          <w:lang w:val="fi-FI"/>
        </w:rPr>
        <w:t xml:space="preserve">≥ 50 ja 3 potilasta (9,1 %) </w:t>
      </w:r>
      <w:r w:rsidR="0078231A" w:rsidRPr="000A217B">
        <w:rPr>
          <w:szCs w:val="22"/>
          <w:lang w:val="fi-FI"/>
        </w:rPr>
        <w:t xml:space="preserve">CHOP-INTEND-pistemäärän </w:t>
      </w:r>
      <w:r w:rsidRPr="000A217B">
        <w:rPr>
          <w:lang w:val="fi-FI"/>
        </w:rPr>
        <w:t>≥ 58</w:t>
      </w:r>
      <w:r w:rsidR="0078231A" w:rsidRPr="000A217B">
        <w:rPr>
          <w:lang w:val="fi-FI"/>
        </w:rPr>
        <w:t xml:space="preserve"> </w:t>
      </w:r>
      <w:r w:rsidRPr="000A217B">
        <w:rPr>
          <w:lang w:val="fi-FI"/>
        </w:rPr>
        <w:t>(ks. kuva 3).</w:t>
      </w:r>
      <w:r w:rsidR="00AD4D2F" w:rsidRPr="000A217B">
        <w:rPr>
          <w:lang w:val="fi-FI"/>
        </w:rPr>
        <w:t xml:space="preserve"> </w:t>
      </w:r>
      <w:r w:rsidR="003A32E6" w:rsidRPr="000A217B">
        <w:rPr>
          <w:lang w:val="fi-FI"/>
        </w:rPr>
        <w:t xml:space="preserve">Potilaat, joilla on hoitamaton tyypin 1 SMA </w:t>
      </w:r>
      <w:r w:rsidR="00AD4D2F" w:rsidRPr="000A217B">
        <w:rPr>
          <w:lang w:val="fi-FI"/>
        </w:rPr>
        <w:t xml:space="preserve">eivät </w:t>
      </w:r>
      <w:r w:rsidR="00C170DF" w:rsidRPr="000A217B">
        <w:rPr>
          <w:lang w:val="fi-FI"/>
        </w:rPr>
        <w:t>lähes</w:t>
      </w:r>
      <w:r w:rsidR="003E4C8D" w:rsidRPr="000A217B">
        <w:rPr>
          <w:lang w:val="fi-FI"/>
        </w:rPr>
        <w:t xml:space="preserve"> koskaan</w:t>
      </w:r>
      <w:r w:rsidR="00AD4D2F" w:rsidRPr="000A217B">
        <w:rPr>
          <w:lang w:val="fi-FI"/>
        </w:rPr>
        <w:t xml:space="preserve"> saavuta </w:t>
      </w:r>
      <w:r w:rsidR="00AD4D2F" w:rsidRPr="000A217B">
        <w:rPr>
          <w:szCs w:val="22"/>
          <w:lang w:val="fi-FI"/>
        </w:rPr>
        <w:t>CHOP-INTEND</w:t>
      </w:r>
      <w:r w:rsidR="003C46ED" w:rsidRPr="000A217B">
        <w:rPr>
          <w:szCs w:val="22"/>
          <w:lang w:val="fi-FI"/>
        </w:rPr>
        <w:t>-piste</w:t>
      </w:r>
      <w:r w:rsidR="00444656" w:rsidRPr="000A217B">
        <w:rPr>
          <w:szCs w:val="22"/>
          <w:lang w:val="fi-FI"/>
        </w:rPr>
        <w:t xml:space="preserve">määrää </w:t>
      </w:r>
      <w:r w:rsidR="00444656" w:rsidRPr="000A217B">
        <w:rPr>
          <w:lang w:val="fi-FI"/>
        </w:rPr>
        <w:t>≥ 40</w:t>
      </w:r>
      <w:r w:rsidR="003C46ED" w:rsidRPr="000A217B">
        <w:rPr>
          <w:lang w:val="fi-FI"/>
        </w:rPr>
        <w:t>.</w:t>
      </w:r>
    </w:p>
    <w:p w14:paraId="2A25BA4B" w14:textId="77777777" w:rsidR="00090F82" w:rsidRPr="000A217B" w:rsidRDefault="00090F82" w:rsidP="009C6834">
      <w:pPr>
        <w:pStyle w:val="NormalAgency"/>
        <w:rPr>
          <w:lang w:val="fi-FI"/>
        </w:rPr>
      </w:pPr>
    </w:p>
    <w:p w14:paraId="69C48D23" w14:textId="70AE05D8" w:rsidR="00E865C4" w:rsidRPr="000A217B" w:rsidRDefault="00E865C4" w:rsidP="00E865C4">
      <w:pPr>
        <w:keepNext/>
        <w:tabs>
          <w:tab w:val="left" w:pos="1134"/>
        </w:tabs>
        <w:autoSpaceDE w:val="0"/>
        <w:autoSpaceDN w:val="0"/>
        <w:adjustRightInd w:val="0"/>
        <w:ind w:left="1134" w:hanging="1134"/>
        <w:rPr>
          <w:b/>
          <w:lang w:val="fi-FI"/>
        </w:rPr>
      </w:pPr>
      <w:r w:rsidRPr="000A217B">
        <w:rPr>
          <w:b/>
          <w:lang w:val="fi-FI"/>
        </w:rPr>
        <w:lastRenderedPageBreak/>
        <w:t>Kuva</w:t>
      </w:r>
      <w:r w:rsidRPr="000A217B">
        <w:rPr>
          <w:b/>
          <w:szCs w:val="22"/>
          <w:lang w:val="fi-FI"/>
        </w:rPr>
        <w:t> </w:t>
      </w:r>
      <w:r w:rsidRPr="000A217B">
        <w:rPr>
          <w:b/>
          <w:lang w:val="fi-FI"/>
        </w:rPr>
        <w:t>3</w:t>
      </w:r>
      <w:r w:rsidRPr="000A217B">
        <w:rPr>
          <w:b/>
          <w:lang w:val="fi-FI"/>
        </w:rPr>
        <w:tab/>
      </w:r>
      <w:r w:rsidR="00DF2F7F" w:rsidRPr="000A217B">
        <w:rPr>
          <w:b/>
          <w:lang w:val="fi-FI"/>
        </w:rPr>
        <w:t>Motorisen toimintakyvyn CHOP-INTEND-pistemäärät, tutkimus</w:t>
      </w:r>
      <w:r w:rsidR="00DF2F7F" w:rsidRPr="000A217B">
        <w:rPr>
          <w:b/>
          <w:szCs w:val="22"/>
          <w:lang w:val="fi-FI"/>
        </w:rPr>
        <w:t xml:space="preserve"> CL-302 </w:t>
      </w:r>
      <w:r w:rsidRPr="000A217B">
        <w:rPr>
          <w:b/>
          <w:lang w:val="fi-FI"/>
        </w:rPr>
        <w:t>(Efficacy Completers -populaatio, N=33)*</w:t>
      </w:r>
    </w:p>
    <w:p w14:paraId="3467706D" w14:textId="77777777" w:rsidR="00E865C4" w:rsidRPr="000A217B" w:rsidRDefault="00E865C4" w:rsidP="00E865C4">
      <w:pPr>
        <w:pStyle w:val="Text"/>
        <w:keepNext/>
        <w:rPr>
          <w:u w:val="single"/>
          <w:lang w:val="fi-FI"/>
        </w:rPr>
      </w:pPr>
      <w:r w:rsidRPr="000A217B">
        <w:rPr>
          <w:noProof/>
          <w:szCs w:val="24"/>
          <w:lang w:val="fi-FI" w:eastAsia="en-US"/>
        </w:rPr>
        <mc:AlternateContent>
          <mc:Choice Requires="wps">
            <w:drawing>
              <wp:anchor distT="0" distB="0" distL="114300" distR="114300" simplePos="0" relativeHeight="251674624" behindDoc="0" locked="0" layoutInCell="1" allowOverlap="1" wp14:anchorId="42C3D6FD" wp14:editId="6E1B8186">
                <wp:simplePos x="0" y="0"/>
                <wp:positionH relativeFrom="column">
                  <wp:posOffset>2395220</wp:posOffset>
                </wp:positionH>
                <wp:positionV relativeFrom="paragraph">
                  <wp:posOffset>2491740</wp:posOffset>
                </wp:positionV>
                <wp:extent cx="1139190" cy="225188"/>
                <wp:effectExtent l="0" t="0" r="3810" b="381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5188"/>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53BC19B" w14:textId="396392EE" w:rsidR="003907FB" w:rsidRPr="005708A8" w:rsidRDefault="003907FB" w:rsidP="00E865C4">
                            <w:pPr>
                              <w:jc w:val="center"/>
                              <w:rPr>
                                <w:sz w:val="20"/>
                              </w:rPr>
                            </w:pPr>
                            <w:r>
                              <w:rPr>
                                <w:sz w:val="20"/>
                              </w:rPr>
                              <w:t>Ikä (kuukautta)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3D6FD" id="_x0000_s1035" type="#_x0000_t202" style="position:absolute;left:0;text-align:left;margin-left:188.6pt;margin-top:196.2pt;width:89.7pt;height:1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" fillcolor="white [3212]" stroked="f" strokeweight="0">
                <v:textbox inset="0,0,0,0">
                  <w:txbxContent>
                    <w:p w14:paraId="453BC19B" w14:textId="396392EE" w:rsidR="003907FB" w:rsidRPr="005708A8" w:rsidRDefault="003907FB" w:rsidP="00E865C4">
                      <w:pPr>
                        <w:jc w:val="center"/>
                        <w:rPr>
                          <w:sz w:val="20"/>
                        </w:rPr>
                      </w:pPr>
                      <w:r>
                        <w:rPr>
                          <w:sz w:val="20"/>
                        </w:rPr>
                        <w:t>Ikä (kuukautta)</w:t>
                      </w:r>
                    </w:p>
                  </w:txbxContent>
                </v:textbox>
              </v:shape>
            </w:pict>
          </mc:Fallback>
        </mc:AlternateContent>
      </w:r>
      <w:r w:rsidRPr="000A217B">
        <w:rPr>
          <w:noProof/>
          <w:szCs w:val="24"/>
          <w:lang w:val="fi-FI" w:eastAsia="en-US"/>
        </w:rPr>
        <mc:AlternateContent>
          <mc:Choice Requires="wps">
            <w:drawing>
              <wp:anchor distT="0" distB="0" distL="114300" distR="114300" simplePos="0" relativeHeight="251673600" behindDoc="0" locked="0" layoutInCell="1" allowOverlap="1" wp14:anchorId="3044D4D0" wp14:editId="5BA4EF07">
                <wp:simplePos x="0" y="0"/>
                <wp:positionH relativeFrom="column">
                  <wp:posOffset>-367978</wp:posOffset>
                </wp:positionH>
                <wp:positionV relativeFrom="paragraph">
                  <wp:posOffset>265430</wp:posOffset>
                </wp:positionV>
                <wp:extent cx="368490" cy="1867535"/>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CFA348B" w14:textId="47CBC666" w:rsidR="003907FB" w:rsidRPr="005708A8" w:rsidRDefault="003907FB" w:rsidP="00E865C4">
                            <w:pPr>
                              <w:jc w:val="center"/>
                              <w:rPr>
                                <w:sz w:val="20"/>
                              </w:rPr>
                            </w:pPr>
                            <w:r w:rsidRPr="005708A8">
                              <w:rPr>
                                <w:sz w:val="20"/>
                              </w:rPr>
                              <w:t>CHOP-INTEND</w:t>
                            </w:r>
                            <w:r>
                              <w:rPr>
                                <w:sz w:val="20"/>
                              </w:rPr>
                              <w:t>-pistemäärä</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4D4D0" id="Text Box 5" o:spid="_x0000_s1036" type="#_x0000_t202" style="position:absolute;left:0;text-align:left;margin-left:-28.95pt;margin-top:20.9pt;width:29pt;height:14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" stroked="f" strokeweight="0">
                <v:textbox style="layout-flow:vertical;mso-layout-flow-alt:bottom-to-top">
                  <w:txbxContent>
                    <w:p w14:paraId="4CFA348B" w14:textId="47CBC666" w:rsidR="003907FB" w:rsidRPr="005708A8" w:rsidRDefault="003907FB" w:rsidP="00E865C4">
                      <w:pPr>
                        <w:jc w:val="center"/>
                        <w:rPr>
                          <w:sz w:val="20"/>
                        </w:rPr>
                      </w:pPr>
                      <w:r w:rsidRPr="005708A8">
                        <w:rPr>
                          <w:sz w:val="20"/>
                        </w:rPr>
                        <w:t>CHOP-INTEND</w:t>
                      </w:r>
                      <w:r>
                        <w:rPr>
                          <w:sz w:val="20"/>
                        </w:rPr>
                        <w:t>-pistemäärä</w:t>
                      </w:r>
                    </w:p>
                  </w:txbxContent>
                </v:textbox>
              </v:shape>
            </w:pict>
          </mc:Fallback>
        </mc:AlternateContent>
      </w:r>
      <w:r w:rsidRPr="000A217B">
        <w:rPr>
          <w:noProof/>
          <w:lang w:val="fi-FI" w:eastAsia="en-US"/>
        </w:rPr>
        <w:drawing>
          <wp:inline distT="0" distB="0" distL="0" distR="0" wp14:anchorId="6172B39C" wp14:editId="0861603C">
            <wp:extent cx="5760085" cy="24446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444691"/>
                    </a:xfrm>
                    <a:prstGeom prst="rect">
                      <a:avLst/>
                    </a:prstGeom>
                  </pic:spPr>
                </pic:pic>
              </a:graphicData>
            </a:graphic>
          </wp:inline>
        </w:drawing>
      </w:r>
    </w:p>
    <w:p w14:paraId="7F50D0F9" w14:textId="77777777" w:rsidR="00E865C4" w:rsidRPr="000A217B" w:rsidRDefault="00E865C4" w:rsidP="00E865C4">
      <w:pPr>
        <w:pStyle w:val="Text"/>
        <w:keepNext/>
        <w:rPr>
          <w:u w:val="single"/>
          <w:lang w:val="fi-FI"/>
        </w:rPr>
      </w:pPr>
    </w:p>
    <w:p w14:paraId="7A270019" w14:textId="2A1DCE8A" w:rsidR="00E865C4" w:rsidRPr="000A217B" w:rsidRDefault="00E865C4" w:rsidP="009747E9">
      <w:pPr>
        <w:pStyle w:val="Text"/>
        <w:spacing w:before="0"/>
        <w:jc w:val="left"/>
        <w:rPr>
          <w:szCs w:val="22"/>
          <w:lang w:val="fi-FI"/>
        </w:rPr>
      </w:pPr>
      <w:r w:rsidRPr="000A217B">
        <w:rPr>
          <w:rFonts w:eastAsia="Verdana"/>
          <w:sz w:val="22"/>
          <w:lang w:val="fi-FI" w:eastAsia="en-US"/>
        </w:rPr>
        <w:t xml:space="preserve">*Huom.: </w:t>
      </w:r>
      <w:r w:rsidR="0078231A" w:rsidRPr="000A217B">
        <w:rPr>
          <w:rFonts w:eastAsia="Verdana"/>
          <w:sz w:val="22"/>
          <w:lang w:val="fi-FI" w:eastAsia="en-US"/>
        </w:rPr>
        <w:t>Yhden p</w:t>
      </w:r>
      <w:r w:rsidR="00C170DF" w:rsidRPr="000A217B">
        <w:rPr>
          <w:rFonts w:eastAsia="Verdana"/>
          <w:sz w:val="22"/>
          <w:lang w:val="fi-FI" w:eastAsia="en-US"/>
        </w:rPr>
        <w:t xml:space="preserve">otilaan </w:t>
      </w:r>
      <w:r w:rsidR="0078231A" w:rsidRPr="000A217B">
        <w:rPr>
          <w:rFonts w:eastAsia="Verdana"/>
          <w:sz w:val="22"/>
          <w:lang w:val="fi-FI" w:eastAsia="en-US"/>
        </w:rPr>
        <w:t>(</w:t>
      </w:r>
      <w:r w:rsidR="00C170DF" w:rsidRPr="000A217B">
        <w:rPr>
          <w:rFonts w:ascii="Arial" w:hAnsi="Arial" w:cs="Arial"/>
          <w:noProof/>
          <w:sz w:val="18"/>
          <w:szCs w:val="18"/>
          <w:lang w:val="fi-FI" w:eastAsia="en-US"/>
        </w:rPr>
        <w:drawing>
          <wp:inline distT="0" distB="0" distL="0" distR="0" wp14:anchorId="0523B3BA" wp14:editId="45B28CC9">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0078231A" w:rsidRPr="000A217B">
        <w:rPr>
          <w:rFonts w:eastAsia="Verdana"/>
          <w:sz w:val="22"/>
          <w:lang w:val="fi-FI" w:eastAsia="en-US"/>
        </w:rPr>
        <w:t>)</w:t>
      </w:r>
      <w:r w:rsidR="00B54136" w:rsidRPr="000A217B">
        <w:rPr>
          <w:rFonts w:eastAsia="Verdana"/>
          <w:sz w:val="22"/>
          <w:lang w:val="fi-FI" w:eastAsia="en-US"/>
        </w:rPr>
        <w:t xml:space="preserve"> </w:t>
      </w:r>
      <w:r w:rsidRPr="000A217B">
        <w:rPr>
          <w:rFonts w:eastAsia="Verdana"/>
          <w:sz w:val="22"/>
          <w:lang w:val="fi-FI" w:eastAsia="en-US"/>
        </w:rPr>
        <w:t>laske</w:t>
      </w:r>
      <w:r w:rsidR="00B54136" w:rsidRPr="000A217B">
        <w:rPr>
          <w:rFonts w:eastAsia="Verdana"/>
          <w:sz w:val="22"/>
          <w:lang w:val="fi-FI" w:eastAsia="en-US"/>
        </w:rPr>
        <w:t>nnallinen</w:t>
      </w:r>
      <w:r w:rsidRPr="000A217B">
        <w:rPr>
          <w:rFonts w:eastAsia="Verdana"/>
          <w:sz w:val="22"/>
          <w:lang w:val="fi-FI" w:eastAsia="en-US"/>
        </w:rPr>
        <w:t xml:space="preserve"> kokonaispistemäärä (3 pistettä) kuukauden 7 kohdalla on epäkelpo. Kaikki</w:t>
      </w:r>
      <w:r w:rsidR="00C170DF" w:rsidRPr="000A217B">
        <w:rPr>
          <w:rFonts w:eastAsia="Verdana"/>
          <w:sz w:val="22"/>
          <w:lang w:val="fi-FI" w:eastAsia="en-US"/>
        </w:rPr>
        <w:t>a nimikkeitä ei pisteytetty, joten kokonaispistemäärä olisi pitänyt merkitä puuttuvaksi (not calculated)</w:t>
      </w:r>
      <w:r w:rsidRPr="000A217B">
        <w:rPr>
          <w:rFonts w:eastAsia="Verdana"/>
          <w:sz w:val="22"/>
          <w:lang w:val="fi-FI" w:eastAsia="en-US"/>
        </w:rPr>
        <w:t>.</w:t>
      </w:r>
    </w:p>
    <w:p w14:paraId="2D4F843A" w14:textId="77777777" w:rsidR="00C1722D" w:rsidRPr="000A217B" w:rsidRDefault="00C1722D" w:rsidP="009C6834">
      <w:pPr>
        <w:pStyle w:val="NormalAgency"/>
        <w:rPr>
          <w:szCs w:val="22"/>
          <w:lang w:val="fi-FI"/>
        </w:rPr>
      </w:pPr>
    </w:p>
    <w:p w14:paraId="4074438E" w14:textId="29207A96" w:rsidR="00A823CD" w:rsidRPr="000A217B" w:rsidRDefault="00F966C3" w:rsidP="00A71C81">
      <w:pPr>
        <w:pStyle w:val="NormalAgency"/>
        <w:keepNext/>
        <w:rPr>
          <w:i/>
          <w:szCs w:val="22"/>
          <w:lang w:val="fi-FI"/>
        </w:rPr>
      </w:pPr>
      <w:r w:rsidRPr="000A217B">
        <w:rPr>
          <w:i/>
          <w:szCs w:val="22"/>
          <w:lang w:val="fi-FI"/>
        </w:rPr>
        <w:t xml:space="preserve">AVXS-101-CL-101 </w:t>
      </w:r>
      <w:r w:rsidR="005E5D6B" w:rsidRPr="000A217B">
        <w:rPr>
          <w:i/>
          <w:szCs w:val="22"/>
          <w:lang w:val="fi-FI"/>
        </w:rPr>
        <w:t>vaiheen</w:t>
      </w:r>
      <w:r w:rsidR="00C1722D" w:rsidRPr="000A217B">
        <w:rPr>
          <w:i/>
          <w:szCs w:val="22"/>
          <w:lang w:val="fi-FI"/>
        </w:rPr>
        <w:t> </w:t>
      </w:r>
      <w:r w:rsidR="005E5D6B" w:rsidRPr="000A217B">
        <w:rPr>
          <w:i/>
          <w:szCs w:val="22"/>
          <w:lang w:val="fi-FI"/>
        </w:rPr>
        <w:t>1</w:t>
      </w:r>
      <w:r w:rsidR="00C1722D" w:rsidRPr="000A217B">
        <w:rPr>
          <w:i/>
          <w:szCs w:val="22"/>
          <w:lang w:val="fi-FI"/>
        </w:rPr>
        <w:t xml:space="preserve"> </w:t>
      </w:r>
      <w:r w:rsidR="00BF3131" w:rsidRPr="000A217B">
        <w:rPr>
          <w:i/>
          <w:szCs w:val="22"/>
          <w:lang w:val="fi-FI"/>
        </w:rPr>
        <w:t xml:space="preserve">tutkimus </w:t>
      </w:r>
      <w:r w:rsidRPr="000A217B">
        <w:rPr>
          <w:i/>
          <w:szCs w:val="22"/>
          <w:lang w:val="fi-FI"/>
        </w:rPr>
        <w:t>potilaill</w:t>
      </w:r>
      <w:r w:rsidR="00BF3131" w:rsidRPr="000A217B">
        <w:rPr>
          <w:i/>
          <w:szCs w:val="22"/>
          <w:lang w:val="fi-FI"/>
        </w:rPr>
        <w:t>a</w:t>
      </w:r>
      <w:r w:rsidRPr="000A217B">
        <w:rPr>
          <w:i/>
          <w:szCs w:val="22"/>
          <w:lang w:val="fi-FI"/>
        </w:rPr>
        <w:t>, joilla on tyypin</w:t>
      </w:r>
      <w:r w:rsidR="00600752" w:rsidRPr="000A217B">
        <w:rPr>
          <w:i/>
          <w:szCs w:val="22"/>
          <w:lang w:val="fi-FI"/>
        </w:rPr>
        <w:t> </w:t>
      </w:r>
      <w:r w:rsidRPr="000A217B">
        <w:rPr>
          <w:i/>
          <w:szCs w:val="22"/>
          <w:lang w:val="fi-FI"/>
        </w:rPr>
        <w:t>1 SMA</w:t>
      </w:r>
    </w:p>
    <w:p w14:paraId="47507401" w14:textId="77777777" w:rsidR="00F966C3" w:rsidRPr="000A217B" w:rsidRDefault="00F966C3" w:rsidP="00A71C81">
      <w:pPr>
        <w:keepNext/>
        <w:autoSpaceDE w:val="0"/>
        <w:autoSpaceDN w:val="0"/>
        <w:adjustRightInd w:val="0"/>
        <w:jc w:val="both"/>
        <w:rPr>
          <w:szCs w:val="22"/>
          <w:lang w:val="fi-FI"/>
        </w:rPr>
      </w:pPr>
    </w:p>
    <w:p w14:paraId="747F26E6" w14:textId="5C384AF4" w:rsidR="00F966C3" w:rsidRPr="000A217B" w:rsidRDefault="00D60BC5" w:rsidP="00F966C3">
      <w:pPr>
        <w:pStyle w:val="NormalAgency"/>
        <w:rPr>
          <w:lang w:val="fi-FI"/>
        </w:rPr>
      </w:pPr>
      <w:r w:rsidRPr="000A217B">
        <w:rPr>
          <w:lang w:val="fi-FI"/>
        </w:rPr>
        <w:t>Tutkimukse</w:t>
      </w:r>
      <w:r w:rsidR="00C06B38" w:rsidRPr="000A217B">
        <w:rPr>
          <w:lang w:val="fi-FI"/>
        </w:rPr>
        <w:t>ssa</w:t>
      </w:r>
      <w:r w:rsidR="005E5D6B" w:rsidRPr="000A217B">
        <w:rPr>
          <w:lang w:val="fi-FI"/>
        </w:rPr>
        <w:t> </w:t>
      </w:r>
      <w:r w:rsidR="003B767A" w:rsidRPr="000A217B">
        <w:rPr>
          <w:lang w:val="fi-FI"/>
        </w:rPr>
        <w:t>CL</w:t>
      </w:r>
      <w:r w:rsidR="003B767A" w:rsidRPr="000A217B">
        <w:rPr>
          <w:lang w:val="fi-FI"/>
        </w:rPr>
        <w:noBreakHyphen/>
      </w:r>
      <w:r w:rsidRPr="000A217B">
        <w:rPr>
          <w:lang w:val="fi-FI"/>
        </w:rPr>
        <w:t xml:space="preserve">303 </w:t>
      </w:r>
      <w:r w:rsidR="00C06B38" w:rsidRPr="000A217B">
        <w:rPr>
          <w:lang w:val="fi-FI"/>
        </w:rPr>
        <w:t xml:space="preserve">saatuja </w:t>
      </w:r>
      <w:r w:rsidRPr="000A217B">
        <w:rPr>
          <w:lang w:val="fi-FI"/>
        </w:rPr>
        <w:t xml:space="preserve">tuloksia tukee </w:t>
      </w:r>
      <w:r w:rsidR="00F966C3" w:rsidRPr="000A217B">
        <w:rPr>
          <w:lang w:val="fi-FI"/>
        </w:rPr>
        <w:t>AVXS-101-CL-101-tutkimu</w:t>
      </w:r>
      <w:r w:rsidRPr="000A217B">
        <w:rPr>
          <w:lang w:val="fi-FI"/>
        </w:rPr>
        <w:t>s</w:t>
      </w:r>
      <w:r w:rsidR="00F966C3" w:rsidRPr="000A217B">
        <w:rPr>
          <w:lang w:val="fi-FI"/>
        </w:rPr>
        <w:t xml:space="preserve"> (</w:t>
      </w:r>
      <w:r w:rsidR="00EE59AB" w:rsidRPr="000A217B">
        <w:rPr>
          <w:lang w:val="fi-FI"/>
        </w:rPr>
        <w:t xml:space="preserve">tutkimus CL-101; </w:t>
      </w:r>
      <w:r w:rsidR="00BF3131" w:rsidRPr="000A217B">
        <w:rPr>
          <w:lang w:val="fi-FI"/>
        </w:rPr>
        <w:t xml:space="preserve">vaiheen </w:t>
      </w:r>
      <w:r w:rsidR="00F966C3" w:rsidRPr="000A217B">
        <w:rPr>
          <w:lang w:val="fi-FI"/>
        </w:rPr>
        <w:t>1 tutkimus tyypin</w:t>
      </w:r>
      <w:r w:rsidR="00B85D0B" w:rsidRPr="000A217B">
        <w:rPr>
          <w:lang w:val="fi-FI"/>
        </w:rPr>
        <w:t> </w:t>
      </w:r>
      <w:r w:rsidR="00F966C3" w:rsidRPr="000A217B">
        <w:rPr>
          <w:lang w:val="fi-FI"/>
        </w:rPr>
        <w:t>1 SMA</w:t>
      </w:r>
      <w:r w:rsidR="00EE59AB" w:rsidRPr="000A217B">
        <w:rPr>
          <w:lang w:val="fi-FI"/>
        </w:rPr>
        <w:t xml:space="preserve"> </w:t>
      </w:r>
      <w:r w:rsidR="00EE59AB" w:rsidRPr="000A217B">
        <w:rPr>
          <w:lang w:val="fi-FI"/>
        </w:rPr>
        <w:noBreakHyphen/>
        <w:t>potilailla</w:t>
      </w:r>
      <w:r w:rsidR="00F966C3" w:rsidRPr="000A217B">
        <w:rPr>
          <w:lang w:val="fi-FI"/>
        </w:rPr>
        <w:t>)</w:t>
      </w:r>
      <w:r w:rsidR="00372A8D" w:rsidRPr="000A217B">
        <w:rPr>
          <w:lang w:val="fi-FI"/>
        </w:rPr>
        <w:t>, jossa</w:t>
      </w:r>
      <w:r w:rsidR="00F966C3" w:rsidRPr="000A217B">
        <w:rPr>
          <w:lang w:val="fi-FI"/>
        </w:rPr>
        <w:t xml:space="preserve"> onasemnogeeniabeparvoveekki annettiin kertainfuusiona laskimoon 12</w:t>
      </w:r>
      <w:r w:rsidR="00B85D0B" w:rsidRPr="000A217B">
        <w:rPr>
          <w:lang w:val="fi-FI"/>
        </w:rPr>
        <w:t> </w:t>
      </w:r>
      <w:r w:rsidR="00F966C3" w:rsidRPr="000A217B">
        <w:rPr>
          <w:lang w:val="fi-FI"/>
        </w:rPr>
        <w:t xml:space="preserve">potilaalle, joiden paino oli </w:t>
      </w:r>
      <w:r w:rsidR="00EE59AB" w:rsidRPr="000A217B">
        <w:rPr>
          <w:lang w:val="fi-FI"/>
        </w:rPr>
        <w:t>3</w:t>
      </w:r>
      <w:r w:rsidR="00F966C3" w:rsidRPr="000A217B">
        <w:rPr>
          <w:lang w:val="fi-FI"/>
        </w:rPr>
        <w:t>,6 kg–8,</w:t>
      </w:r>
      <w:r w:rsidR="00EE59AB" w:rsidRPr="000A217B">
        <w:rPr>
          <w:lang w:val="fi-FI"/>
        </w:rPr>
        <w:t>4</w:t>
      </w:r>
      <w:r w:rsidR="00EF1F59" w:rsidRPr="000A217B">
        <w:rPr>
          <w:lang w:val="fi-FI"/>
        </w:rPr>
        <w:t> </w:t>
      </w:r>
      <w:r w:rsidR="00F966C3" w:rsidRPr="000A217B">
        <w:rPr>
          <w:lang w:val="fi-FI"/>
        </w:rPr>
        <w:t>kg (ikä 0,9–7,9 kk). Saavuttaessaan 14 kuukauden iän kaikki hoitoa saaneet potilaat olivat tapa</w:t>
      </w:r>
      <w:r w:rsidR="0075285C" w:rsidRPr="000A217B">
        <w:rPr>
          <w:lang w:val="fi-FI"/>
        </w:rPr>
        <w:t>htumavapaita</w:t>
      </w:r>
      <w:r w:rsidR="00F966C3" w:rsidRPr="000A217B">
        <w:rPr>
          <w:lang w:val="fi-FI"/>
        </w:rPr>
        <w:t xml:space="preserve"> </w:t>
      </w:r>
      <w:r w:rsidR="007B3F3F" w:rsidRPr="000A217B">
        <w:rPr>
          <w:lang w:val="fi-FI"/>
        </w:rPr>
        <w:t>eli</w:t>
      </w:r>
      <w:r w:rsidR="00F966C3" w:rsidRPr="000A217B">
        <w:rPr>
          <w:lang w:val="fi-FI"/>
        </w:rPr>
        <w:t xml:space="preserve"> olivat elossa ilman jatkuvaa ventilaatiota verrattuna 25</w:t>
      </w:r>
      <w:r w:rsidR="00B85D0B" w:rsidRPr="000A217B">
        <w:rPr>
          <w:lang w:val="fi-FI"/>
        </w:rPr>
        <w:t> </w:t>
      </w:r>
      <w:r w:rsidR="00F966C3" w:rsidRPr="000A217B">
        <w:rPr>
          <w:lang w:val="fi-FI"/>
        </w:rPr>
        <w:t>prosenttiin sairauden luonnollisen kulun kohortissa. Tutkimuksen päätyttyä (24</w:t>
      </w:r>
      <w:r w:rsidR="00A77803" w:rsidRPr="000A217B">
        <w:rPr>
          <w:lang w:val="fi-FI"/>
        </w:rPr>
        <w:t> </w:t>
      </w:r>
      <w:r w:rsidR="00F966C3" w:rsidRPr="000A217B">
        <w:rPr>
          <w:lang w:val="fi-FI"/>
        </w:rPr>
        <w:t>kuukauden kuluttua annoksesta) kaikki hoitoa saaneet potilaat olivat tapa</w:t>
      </w:r>
      <w:r w:rsidR="0075285C" w:rsidRPr="000A217B">
        <w:rPr>
          <w:lang w:val="fi-FI"/>
        </w:rPr>
        <w:t>htumavapaita</w:t>
      </w:r>
      <w:r w:rsidR="00F966C3" w:rsidRPr="000A217B">
        <w:rPr>
          <w:lang w:val="fi-FI"/>
        </w:rPr>
        <w:t xml:space="preserve"> verrattuna alle 8</w:t>
      </w:r>
      <w:r w:rsidR="00B85D0B" w:rsidRPr="000A217B">
        <w:rPr>
          <w:lang w:val="fi-FI"/>
        </w:rPr>
        <w:t> </w:t>
      </w:r>
      <w:r w:rsidR="00F966C3" w:rsidRPr="000A217B">
        <w:rPr>
          <w:lang w:val="fi-FI"/>
        </w:rPr>
        <w:t>prosenttiin sairauden luonnollisen kulun kohortissa, ks. kuva</w:t>
      </w:r>
      <w:r w:rsidR="00B85D0B" w:rsidRPr="000A217B">
        <w:rPr>
          <w:lang w:val="fi-FI"/>
        </w:rPr>
        <w:t> </w:t>
      </w:r>
      <w:r w:rsidR="00CD0BF1" w:rsidRPr="000A217B">
        <w:rPr>
          <w:lang w:val="fi-FI"/>
        </w:rPr>
        <w:t>1</w:t>
      </w:r>
      <w:r w:rsidR="00F966C3" w:rsidRPr="000A217B">
        <w:rPr>
          <w:lang w:val="fi-FI"/>
        </w:rPr>
        <w:t>.</w:t>
      </w:r>
    </w:p>
    <w:p w14:paraId="4D042BE8" w14:textId="77777777" w:rsidR="003657E1" w:rsidRPr="000A217B" w:rsidRDefault="003657E1" w:rsidP="003657E1">
      <w:pPr>
        <w:pStyle w:val="NormalAgency"/>
        <w:rPr>
          <w:lang w:val="fi-FI"/>
        </w:rPr>
      </w:pPr>
    </w:p>
    <w:p w14:paraId="341541EB" w14:textId="2166D333" w:rsidR="003B495A" w:rsidRPr="000A217B" w:rsidRDefault="00EC2173" w:rsidP="00120AE3">
      <w:pPr>
        <w:autoSpaceDE w:val="0"/>
        <w:autoSpaceDN w:val="0"/>
        <w:adjustRightInd w:val="0"/>
        <w:rPr>
          <w:lang w:val="fi-FI"/>
        </w:rPr>
      </w:pPr>
      <w:r w:rsidRPr="000A217B">
        <w:rPr>
          <w:lang w:val="fi-FI"/>
        </w:rPr>
        <w:t>Annok</w:t>
      </w:r>
      <w:r w:rsidR="005E5D6B" w:rsidRPr="000A217B">
        <w:rPr>
          <w:lang w:val="fi-FI"/>
        </w:rPr>
        <w:t>sen jälkeisessä seurannassa 24. </w:t>
      </w:r>
      <w:r w:rsidRPr="000A217B">
        <w:rPr>
          <w:lang w:val="fi-FI"/>
        </w:rPr>
        <w:t>kuukauteen mennessä 10</w:t>
      </w:r>
      <w:r w:rsidR="00B85D0B" w:rsidRPr="000A217B">
        <w:rPr>
          <w:lang w:val="fi-FI"/>
        </w:rPr>
        <w:t> </w:t>
      </w:r>
      <w:r w:rsidR="00163DBC" w:rsidRPr="000A217B">
        <w:rPr>
          <w:lang w:val="fi-FI"/>
        </w:rPr>
        <w:t>potilasta 12:sta</w:t>
      </w:r>
      <w:r w:rsidRPr="000A217B">
        <w:rPr>
          <w:lang w:val="fi-FI"/>
        </w:rPr>
        <w:t xml:space="preserve"> kykeni</w:t>
      </w:r>
      <w:r w:rsidR="006F3227" w:rsidRPr="000A217B">
        <w:rPr>
          <w:lang w:val="fi-FI"/>
        </w:rPr>
        <w:t xml:space="preserve"> </w:t>
      </w:r>
      <w:r w:rsidRPr="000A217B">
        <w:rPr>
          <w:lang w:val="fi-FI"/>
        </w:rPr>
        <w:t xml:space="preserve">istumaan ilman tukea </w:t>
      </w:r>
      <w:r w:rsidR="00D179F3" w:rsidRPr="000A217B">
        <w:rPr>
          <w:lang w:val="fi-FI"/>
        </w:rPr>
        <w:t>≥ 10</w:t>
      </w:r>
      <w:r w:rsidR="00807621" w:rsidRPr="000A217B">
        <w:rPr>
          <w:lang w:val="fi-FI"/>
        </w:rPr>
        <w:t> </w:t>
      </w:r>
      <w:r w:rsidR="005E5D6B" w:rsidRPr="000A217B">
        <w:rPr>
          <w:lang w:val="fi-FI"/>
        </w:rPr>
        <w:t>sekunnin ajan, 9 </w:t>
      </w:r>
      <w:r w:rsidR="006F3227" w:rsidRPr="000A217B">
        <w:rPr>
          <w:lang w:val="fi-FI"/>
        </w:rPr>
        <w:t>potilasta</w:t>
      </w:r>
      <w:r w:rsidR="00D179F3" w:rsidRPr="000A217B">
        <w:rPr>
          <w:lang w:val="fi-FI"/>
        </w:rPr>
        <w:t> </w:t>
      </w:r>
      <w:r w:rsidR="006F3227" w:rsidRPr="000A217B">
        <w:rPr>
          <w:lang w:val="fi-FI"/>
        </w:rPr>
        <w:t xml:space="preserve">kykeni istumaan ilman tukea </w:t>
      </w:r>
      <w:r w:rsidR="00D179F3" w:rsidRPr="000A217B">
        <w:rPr>
          <w:lang w:val="fi-FI"/>
        </w:rPr>
        <w:t>≥ 30 </w:t>
      </w:r>
      <w:r w:rsidR="006F3227" w:rsidRPr="000A217B">
        <w:rPr>
          <w:lang w:val="fi-FI"/>
        </w:rPr>
        <w:t xml:space="preserve">sekunnin ajan ja </w:t>
      </w:r>
      <w:r w:rsidR="00D179F3" w:rsidRPr="000A217B">
        <w:rPr>
          <w:lang w:val="fi-FI"/>
        </w:rPr>
        <w:t>2 p</w:t>
      </w:r>
      <w:r w:rsidR="006F3227" w:rsidRPr="000A217B">
        <w:rPr>
          <w:lang w:val="fi-FI"/>
        </w:rPr>
        <w:t xml:space="preserve">otilasta kykeni seisomaan </w:t>
      </w:r>
      <w:r w:rsidR="00163DBC" w:rsidRPr="000A217B">
        <w:rPr>
          <w:lang w:val="fi-FI"/>
        </w:rPr>
        <w:t xml:space="preserve">ja kävelemään ilman avustajaa. </w:t>
      </w:r>
      <w:r w:rsidR="00642D32" w:rsidRPr="000A217B">
        <w:rPr>
          <w:lang w:val="fi-FI"/>
        </w:rPr>
        <w:t xml:space="preserve">Yksi potilas 12:sta ei saavuttanut pään hallintakykyä parhaimpana </w:t>
      </w:r>
      <w:r w:rsidR="00BF3131" w:rsidRPr="000A217B">
        <w:rPr>
          <w:lang w:val="fi-FI"/>
        </w:rPr>
        <w:t>motorisena kehitystasona</w:t>
      </w:r>
      <w:r w:rsidR="00642D32" w:rsidRPr="000A217B">
        <w:rPr>
          <w:lang w:val="fi-FI"/>
        </w:rPr>
        <w:t xml:space="preserve"> ennen 24</w:t>
      </w:r>
      <w:r w:rsidR="00807621" w:rsidRPr="000A217B">
        <w:rPr>
          <w:lang w:val="fi-FI"/>
        </w:rPr>
        <w:t> </w:t>
      </w:r>
      <w:r w:rsidR="00642D32" w:rsidRPr="000A217B">
        <w:rPr>
          <w:lang w:val="fi-FI"/>
        </w:rPr>
        <w:t xml:space="preserve">kuukauden ikää. </w:t>
      </w:r>
      <w:r w:rsidR="00B332B2" w:rsidRPr="000A217B">
        <w:rPr>
          <w:lang w:val="fi-FI"/>
        </w:rPr>
        <w:t xml:space="preserve">Kymmenen </w:t>
      </w:r>
      <w:r w:rsidR="00CE26C8" w:rsidRPr="000A217B">
        <w:rPr>
          <w:lang w:val="fi-FI"/>
        </w:rPr>
        <w:t xml:space="preserve">CL-101-tutkimuksen </w:t>
      </w:r>
      <w:r w:rsidR="00B332B2" w:rsidRPr="000A217B">
        <w:rPr>
          <w:lang w:val="fi-FI"/>
        </w:rPr>
        <w:t>12</w:t>
      </w:r>
      <w:r w:rsidR="00B85D0B" w:rsidRPr="000A217B">
        <w:rPr>
          <w:lang w:val="fi-FI"/>
        </w:rPr>
        <w:t> </w:t>
      </w:r>
      <w:r w:rsidR="00B332B2" w:rsidRPr="000A217B">
        <w:rPr>
          <w:lang w:val="fi-FI"/>
        </w:rPr>
        <w:t>potilaasta</w:t>
      </w:r>
      <w:r w:rsidR="00CE26C8" w:rsidRPr="000A217B">
        <w:rPr>
          <w:lang w:val="fi-FI"/>
        </w:rPr>
        <w:t xml:space="preserve"> jatkavat seurannassa pitkäaikaisessa tutkimuksessa </w:t>
      </w:r>
      <w:r w:rsidR="00163DBC" w:rsidRPr="000A217B">
        <w:rPr>
          <w:lang w:val="fi-FI"/>
        </w:rPr>
        <w:t>(</w:t>
      </w:r>
      <w:r w:rsidR="00CE26C8" w:rsidRPr="000A217B">
        <w:rPr>
          <w:lang w:val="fi-FI"/>
        </w:rPr>
        <w:t xml:space="preserve">enintään </w:t>
      </w:r>
      <w:r w:rsidR="00C61520" w:rsidRPr="000A217B">
        <w:rPr>
          <w:lang w:val="fi-FI"/>
        </w:rPr>
        <w:t>6</w:t>
      </w:r>
      <w:r w:rsidR="00CE26C8" w:rsidRPr="000A217B">
        <w:rPr>
          <w:lang w:val="fi-FI"/>
        </w:rPr>
        <w:t>,</w:t>
      </w:r>
      <w:r w:rsidR="00C61520" w:rsidRPr="000A217B">
        <w:rPr>
          <w:lang w:val="fi-FI"/>
        </w:rPr>
        <w:t>6</w:t>
      </w:r>
      <w:r w:rsidR="00026782" w:rsidRPr="000A217B">
        <w:rPr>
          <w:lang w:val="fi-FI"/>
        </w:rPr>
        <w:t> </w:t>
      </w:r>
      <w:r w:rsidR="00CE26C8" w:rsidRPr="000A217B">
        <w:rPr>
          <w:lang w:val="fi-FI"/>
        </w:rPr>
        <w:t>vuoden ajan annostelusta</w:t>
      </w:r>
      <w:r w:rsidR="00163DBC" w:rsidRPr="000A217B">
        <w:rPr>
          <w:lang w:val="fi-FI"/>
        </w:rPr>
        <w:t>)</w:t>
      </w:r>
      <w:r w:rsidR="00C61520" w:rsidRPr="000A217B">
        <w:rPr>
          <w:lang w:val="fi-FI"/>
        </w:rPr>
        <w:t xml:space="preserve"> ja kaikki kymmenen potilasta olivat elossa ilman jatkuvaa ventilaatiota </w:t>
      </w:r>
      <w:r w:rsidR="00E34B26" w:rsidRPr="000A217B">
        <w:rPr>
          <w:lang w:val="fi-FI"/>
        </w:rPr>
        <w:t>tarkastel</w:t>
      </w:r>
      <w:r w:rsidR="001C09F6" w:rsidRPr="000A217B">
        <w:rPr>
          <w:lang w:val="fi-FI"/>
        </w:rPr>
        <w:t>uajankohtana</w:t>
      </w:r>
      <w:r w:rsidR="00E34B26" w:rsidRPr="000A217B">
        <w:rPr>
          <w:lang w:val="fi-FI"/>
        </w:rPr>
        <w:t xml:space="preserve"> </w:t>
      </w:r>
      <w:r w:rsidR="00C61520" w:rsidRPr="000A217B">
        <w:rPr>
          <w:lang w:val="fi-FI"/>
        </w:rPr>
        <w:t>23.5.2021.</w:t>
      </w:r>
      <w:r w:rsidR="00163DBC" w:rsidRPr="000A217B">
        <w:rPr>
          <w:lang w:val="fi-FI"/>
        </w:rPr>
        <w:t xml:space="preserve"> </w:t>
      </w:r>
      <w:r w:rsidR="00C61520" w:rsidRPr="000A217B">
        <w:rPr>
          <w:lang w:val="fi-FI"/>
        </w:rPr>
        <w:t>K</w:t>
      </w:r>
      <w:r w:rsidR="00CE26C8" w:rsidRPr="000A217B">
        <w:rPr>
          <w:lang w:val="fi-FI"/>
        </w:rPr>
        <w:t xml:space="preserve">aikki </w:t>
      </w:r>
      <w:r w:rsidR="00170006" w:rsidRPr="000A217B">
        <w:rPr>
          <w:lang w:val="fi-FI"/>
        </w:rPr>
        <w:t xml:space="preserve">potilaat </w:t>
      </w:r>
      <w:r w:rsidR="00CE26C8" w:rsidRPr="000A217B">
        <w:rPr>
          <w:lang w:val="fi-FI"/>
        </w:rPr>
        <w:t xml:space="preserve">ovat joko säilyttäneet aikaisemmat </w:t>
      </w:r>
      <w:r w:rsidR="00BF3131" w:rsidRPr="000A217B">
        <w:rPr>
          <w:lang w:val="fi-FI"/>
        </w:rPr>
        <w:t xml:space="preserve">kehitystasot </w:t>
      </w:r>
      <w:r w:rsidR="00CE26C8" w:rsidRPr="000A217B">
        <w:rPr>
          <w:lang w:val="fi-FI"/>
        </w:rPr>
        <w:t xml:space="preserve">tai yltäneet uusiin </w:t>
      </w:r>
      <w:r w:rsidR="00BF3131" w:rsidRPr="000A217B">
        <w:rPr>
          <w:lang w:val="fi-FI"/>
        </w:rPr>
        <w:t>kehitystasoihin</w:t>
      </w:r>
      <w:r w:rsidR="00CE26C8" w:rsidRPr="000A217B">
        <w:rPr>
          <w:lang w:val="fi-FI"/>
        </w:rPr>
        <w:t xml:space="preserve">, </w:t>
      </w:r>
      <w:r w:rsidR="00CD0BF1" w:rsidRPr="000A217B">
        <w:rPr>
          <w:lang w:val="fi-FI"/>
        </w:rPr>
        <w:t xml:space="preserve">esimerkiksi istuminen </w:t>
      </w:r>
      <w:r w:rsidR="00042AF5" w:rsidRPr="000A217B">
        <w:rPr>
          <w:lang w:val="fi-FI"/>
        </w:rPr>
        <w:t>tuen avulla</w:t>
      </w:r>
      <w:r w:rsidR="00CD0BF1" w:rsidRPr="000A217B">
        <w:rPr>
          <w:lang w:val="fi-FI"/>
        </w:rPr>
        <w:t xml:space="preserve">, seisominen avustajan avulla ja kävely omin avuin. </w:t>
      </w:r>
      <w:r w:rsidR="00170006" w:rsidRPr="000A217B">
        <w:rPr>
          <w:lang w:val="fi-FI"/>
        </w:rPr>
        <w:t xml:space="preserve">Viisi </w:t>
      </w:r>
      <w:r w:rsidR="00CD0BF1" w:rsidRPr="000A217B">
        <w:rPr>
          <w:lang w:val="fi-FI"/>
        </w:rPr>
        <w:t>näistä 10</w:t>
      </w:r>
      <w:r w:rsidR="00B85D0B" w:rsidRPr="000A217B">
        <w:rPr>
          <w:lang w:val="fi-FI"/>
        </w:rPr>
        <w:t> </w:t>
      </w:r>
      <w:r w:rsidR="00CD0BF1" w:rsidRPr="000A217B">
        <w:rPr>
          <w:lang w:val="fi-FI"/>
        </w:rPr>
        <w:t>potilaasta sai samanaikaista nusinerseeni</w:t>
      </w:r>
      <w:r w:rsidR="00F23A95" w:rsidRPr="000A217B">
        <w:rPr>
          <w:lang w:val="fi-FI"/>
        </w:rPr>
        <w:t>- tai risdiplaami</w:t>
      </w:r>
      <w:r w:rsidR="00CD0BF1" w:rsidRPr="000A217B">
        <w:rPr>
          <w:lang w:val="fi-FI"/>
        </w:rPr>
        <w:t xml:space="preserve">hoitoa tämän pitkäaikaisen tutkimuksen jossakin vaiheessa. </w:t>
      </w:r>
      <w:r w:rsidR="003B495A" w:rsidRPr="000A217B">
        <w:rPr>
          <w:lang w:val="fi-FI"/>
        </w:rPr>
        <w:t>Tehon ylläpi</w:t>
      </w:r>
      <w:r w:rsidR="00AA6385" w:rsidRPr="000A217B">
        <w:rPr>
          <w:lang w:val="fi-FI"/>
        </w:rPr>
        <w:t>don</w:t>
      </w:r>
      <w:r w:rsidR="003B495A" w:rsidRPr="000A217B">
        <w:rPr>
          <w:lang w:val="fi-FI"/>
        </w:rPr>
        <w:t xml:space="preserve"> ja </w:t>
      </w:r>
      <w:r w:rsidR="00BF3131" w:rsidRPr="000A217B">
        <w:rPr>
          <w:lang w:val="fi-FI"/>
        </w:rPr>
        <w:t xml:space="preserve">kehitystasojen saavuttamisen </w:t>
      </w:r>
      <w:r w:rsidR="003B495A" w:rsidRPr="000A217B">
        <w:rPr>
          <w:lang w:val="fi-FI"/>
        </w:rPr>
        <w:t xml:space="preserve">ei siksi voida sanoa olevan yksin onasemnogeeniabeparvoveekin ansiota kaikilla potilailla. </w:t>
      </w:r>
      <w:r w:rsidR="00104A36" w:rsidRPr="000A217B">
        <w:rPr>
          <w:lang w:val="fi-FI"/>
        </w:rPr>
        <w:t>Seisominen avustajan avulla oli uusi saavutettu kehitystaso 2</w:t>
      </w:r>
      <w:r w:rsidR="00D906E6" w:rsidRPr="000A217B">
        <w:rPr>
          <w:lang w:val="fi-FI"/>
        </w:rPr>
        <w:t> </w:t>
      </w:r>
      <w:r w:rsidR="00104A36" w:rsidRPr="000A217B">
        <w:rPr>
          <w:lang w:val="fi-FI"/>
        </w:rPr>
        <w:t xml:space="preserve">potilaalla, jotka eivät </w:t>
      </w:r>
      <w:r w:rsidR="00F23A95" w:rsidRPr="000A217B">
        <w:rPr>
          <w:lang w:val="fi-FI"/>
        </w:rPr>
        <w:t xml:space="preserve">olleet </w:t>
      </w:r>
      <w:r w:rsidR="00104A36" w:rsidRPr="000A217B">
        <w:rPr>
          <w:lang w:val="fi-FI"/>
        </w:rPr>
        <w:t>saaneet nusinerseeniä</w:t>
      </w:r>
      <w:r w:rsidR="00F23A95" w:rsidRPr="000A217B">
        <w:rPr>
          <w:lang w:val="fi-FI"/>
        </w:rPr>
        <w:t xml:space="preserve"> tai risdiplaamia missään vaiheessa ennen tä</w:t>
      </w:r>
      <w:r w:rsidR="00702DC9" w:rsidRPr="000A217B">
        <w:rPr>
          <w:lang w:val="fi-FI"/>
        </w:rPr>
        <w:t>män kehitystason saavuttamisajankohtaa</w:t>
      </w:r>
      <w:r w:rsidR="00104A36" w:rsidRPr="000A217B">
        <w:rPr>
          <w:lang w:val="fi-FI"/>
        </w:rPr>
        <w:t>.</w:t>
      </w:r>
    </w:p>
    <w:p w14:paraId="2E8E97A8" w14:textId="77777777" w:rsidR="00D179F3" w:rsidRPr="000A217B" w:rsidRDefault="00D179F3" w:rsidP="00CA255D">
      <w:pPr>
        <w:pStyle w:val="NormalAgency"/>
        <w:rPr>
          <w:lang w:val="fi-FI"/>
        </w:rPr>
      </w:pPr>
    </w:p>
    <w:p w14:paraId="2F5CE638" w14:textId="6C4EDE74" w:rsidR="009A300F" w:rsidRPr="000A217B" w:rsidRDefault="009A300F" w:rsidP="00A71C81">
      <w:pPr>
        <w:keepNext/>
        <w:autoSpaceDE w:val="0"/>
        <w:autoSpaceDN w:val="0"/>
        <w:adjustRightInd w:val="0"/>
        <w:rPr>
          <w:i/>
          <w:szCs w:val="22"/>
          <w:lang w:val="fi-FI"/>
        </w:rPr>
      </w:pPr>
      <w:r w:rsidRPr="000A217B">
        <w:rPr>
          <w:i/>
          <w:szCs w:val="22"/>
          <w:lang w:val="fi-FI"/>
        </w:rPr>
        <w:t>AVXS-101-CL-304</w:t>
      </w:r>
      <w:r w:rsidR="00BF3131" w:rsidRPr="000A217B">
        <w:rPr>
          <w:i/>
          <w:szCs w:val="22"/>
          <w:lang w:val="fi-FI"/>
        </w:rPr>
        <w:t xml:space="preserve"> vaiheen</w:t>
      </w:r>
      <w:r w:rsidR="005E5D6B" w:rsidRPr="000A217B">
        <w:rPr>
          <w:i/>
          <w:szCs w:val="22"/>
          <w:lang w:val="fi-FI"/>
        </w:rPr>
        <w:t> </w:t>
      </w:r>
      <w:r w:rsidR="00BF3131" w:rsidRPr="000A217B">
        <w:rPr>
          <w:i/>
          <w:szCs w:val="22"/>
          <w:lang w:val="fi-FI"/>
        </w:rPr>
        <w:t xml:space="preserve">3 </w:t>
      </w:r>
      <w:r w:rsidRPr="000A217B">
        <w:rPr>
          <w:i/>
          <w:szCs w:val="22"/>
          <w:lang w:val="fi-FI"/>
        </w:rPr>
        <w:t>tutkimu</w:t>
      </w:r>
      <w:r w:rsidR="00BF3131" w:rsidRPr="000A217B">
        <w:rPr>
          <w:i/>
          <w:szCs w:val="22"/>
          <w:lang w:val="fi-FI"/>
        </w:rPr>
        <w:t xml:space="preserve">s </w:t>
      </w:r>
      <w:r w:rsidRPr="000A217B">
        <w:rPr>
          <w:i/>
          <w:szCs w:val="22"/>
          <w:lang w:val="fi-FI"/>
        </w:rPr>
        <w:t>potilaill</w:t>
      </w:r>
      <w:r w:rsidR="00C1722D" w:rsidRPr="000A217B">
        <w:rPr>
          <w:i/>
          <w:szCs w:val="22"/>
          <w:lang w:val="fi-FI"/>
        </w:rPr>
        <w:t>a</w:t>
      </w:r>
      <w:r w:rsidRPr="000A217B">
        <w:rPr>
          <w:i/>
          <w:szCs w:val="22"/>
          <w:lang w:val="fi-FI"/>
        </w:rPr>
        <w:t>, joilla on presymptomaattinen SMA</w:t>
      </w:r>
    </w:p>
    <w:p w14:paraId="19F8B22F" w14:textId="77777777" w:rsidR="009A300F" w:rsidRPr="000A217B" w:rsidRDefault="009A300F" w:rsidP="00A71C81">
      <w:pPr>
        <w:keepNext/>
        <w:autoSpaceDE w:val="0"/>
        <w:autoSpaceDN w:val="0"/>
        <w:adjustRightInd w:val="0"/>
        <w:jc w:val="both"/>
        <w:rPr>
          <w:iCs/>
          <w:szCs w:val="22"/>
          <w:lang w:val="fi-FI"/>
        </w:rPr>
      </w:pPr>
    </w:p>
    <w:p w14:paraId="74D8859F" w14:textId="40B8F3E5" w:rsidR="003B495A" w:rsidRPr="000A217B" w:rsidRDefault="009A300F" w:rsidP="00901814">
      <w:pPr>
        <w:pStyle w:val="C-BodyText"/>
        <w:spacing w:before="0" w:after="0" w:line="240" w:lineRule="auto"/>
        <w:rPr>
          <w:sz w:val="22"/>
          <w:szCs w:val="22"/>
          <w:lang w:val="fi-FI"/>
        </w:rPr>
      </w:pPr>
      <w:r w:rsidRPr="000A217B">
        <w:rPr>
          <w:sz w:val="22"/>
          <w:szCs w:val="22"/>
          <w:lang w:val="fi-FI"/>
        </w:rPr>
        <w:t xml:space="preserve">CL-304-tutkimus on globaali, </w:t>
      </w:r>
      <w:r w:rsidR="00AD50E3" w:rsidRPr="000A217B">
        <w:rPr>
          <w:sz w:val="22"/>
          <w:szCs w:val="22"/>
          <w:lang w:val="fi-FI"/>
        </w:rPr>
        <w:t>vaiheen</w:t>
      </w:r>
      <w:r w:rsidR="005E5D6B" w:rsidRPr="000A217B">
        <w:rPr>
          <w:sz w:val="22"/>
          <w:szCs w:val="22"/>
          <w:lang w:val="fi-FI"/>
        </w:rPr>
        <w:t> </w:t>
      </w:r>
      <w:r w:rsidRPr="000A217B">
        <w:rPr>
          <w:sz w:val="22"/>
          <w:szCs w:val="22"/>
          <w:lang w:val="fi-FI"/>
        </w:rPr>
        <w:t xml:space="preserve">3, avoin, </w:t>
      </w:r>
      <w:r w:rsidR="00AD50E3" w:rsidRPr="000A217B">
        <w:rPr>
          <w:sz w:val="22"/>
          <w:szCs w:val="22"/>
          <w:lang w:val="fi-FI"/>
        </w:rPr>
        <w:t>yksihaarainen</w:t>
      </w:r>
      <w:r w:rsidRPr="000A217B">
        <w:rPr>
          <w:sz w:val="22"/>
          <w:szCs w:val="22"/>
          <w:lang w:val="fi-FI"/>
        </w:rPr>
        <w:t xml:space="preserve">, yhden annoksen tutkimus, jossa </w:t>
      </w:r>
      <w:r w:rsidR="00AD50E3" w:rsidRPr="000A217B">
        <w:rPr>
          <w:sz w:val="22"/>
          <w:szCs w:val="22"/>
          <w:lang w:val="fi-FI"/>
        </w:rPr>
        <w:t>annetaan</w:t>
      </w:r>
      <w:r w:rsidRPr="000A217B">
        <w:rPr>
          <w:sz w:val="22"/>
          <w:szCs w:val="22"/>
          <w:lang w:val="fi-FI"/>
        </w:rPr>
        <w:t xml:space="preserve"> </w:t>
      </w:r>
      <w:r w:rsidR="00BA1FE4" w:rsidRPr="000A217B">
        <w:rPr>
          <w:sz w:val="22"/>
          <w:szCs w:val="22"/>
          <w:lang w:val="fi-FI"/>
        </w:rPr>
        <w:t>onasemnogeeniabeparvoveekki</w:t>
      </w:r>
      <w:r w:rsidR="008E46B3" w:rsidRPr="000A217B">
        <w:rPr>
          <w:sz w:val="22"/>
          <w:szCs w:val="22"/>
          <w:lang w:val="fi-FI"/>
        </w:rPr>
        <w:t>a</w:t>
      </w:r>
      <w:r w:rsidR="00BA1FE4" w:rsidRPr="000A217B">
        <w:rPr>
          <w:sz w:val="22"/>
          <w:szCs w:val="22"/>
          <w:lang w:val="fi-FI"/>
        </w:rPr>
        <w:t xml:space="preserve"> </w:t>
      </w:r>
      <w:r w:rsidRPr="000A217B">
        <w:rPr>
          <w:sz w:val="22"/>
          <w:szCs w:val="22"/>
          <w:lang w:val="fi-FI"/>
        </w:rPr>
        <w:t>laskimoon presymptomaattisille vastasyntyneille potilaille, j</w:t>
      </w:r>
      <w:r w:rsidR="005E5D6B" w:rsidRPr="000A217B">
        <w:rPr>
          <w:sz w:val="22"/>
          <w:szCs w:val="22"/>
          <w:lang w:val="fi-FI"/>
        </w:rPr>
        <w:t>otka ovat iältään korkeintaan 6 </w:t>
      </w:r>
      <w:r w:rsidRPr="000A217B">
        <w:rPr>
          <w:sz w:val="22"/>
          <w:szCs w:val="22"/>
          <w:lang w:val="fi-FI"/>
        </w:rPr>
        <w:t>viik</w:t>
      </w:r>
      <w:r w:rsidR="003A125A" w:rsidRPr="000A217B">
        <w:rPr>
          <w:sz w:val="22"/>
          <w:szCs w:val="22"/>
          <w:lang w:val="fi-FI"/>
        </w:rPr>
        <w:t>k</w:t>
      </w:r>
      <w:r w:rsidRPr="000A217B">
        <w:rPr>
          <w:sz w:val="22"/>
          <w:szCs w:val="22"/>
          <w:lang w:val="fi-FI"/>
        </w:rPr>
        <w:t>oa</w:t>
      </w:r>
      <w:r w:rsidR="00AD50E3" w:rsidRPr="000A217B">
        <w:rPr>
          <w:sz w:val="22"/>
          <w:szCs w:val="22"/>
          <w:lang w:val="fi-FI"/>
        </w:rPr>
        <w:t xml:space="preserve"> ja</w:t>
      </w:r>
      <w:r w:rsidRPr="000A217B">
        <w:rPr>
          <w:sz w:val="22"/>
          <w:szCs w:val="22"/>
          <w:lang w:val="fi-FI"/>
        </w:rPr>
        <w:t xml:space="preserve"> joi</w:t>
      </w:r>
      <w:r w:rsidR="00026EDD" w:rsidRPr="000A217B">
        <w:rPr>
          <w:sz w:val="22"/>
          <w:szCs w:val="22"/>
          <w:lang w:val="fi-FI"/>
        </w:rPr>
        <w:t>lla</w:t>
      </w:r>
      <w:r w:rsidRPr="000A217B">
        <w:rPr>
          <w:sz w:val="22"/>
          <w:szCs w:val="22"/>
          <w:lang w:val="fi-FI"/>
        </w:rPr>
        <w:t xml:space="preserve"> </w:t>
      </w:r>
      <w:r w:rsidR="00B332B2" w:rsidRPr="000A217B">
        <w:rPr>
          <w:sz w:val="22"/>
          <w:szCs w:val="22"/>
          <w:lang w:val="fi-FI"/>
        </w:rPr>
        <w:t xml:space="preserve">on </w:t>
      </w:r>
      <w:r w:rsidR="003A125A" w:rsidRPr="000A217B">
        <w:rPr>
          <w:sz w:val="22"/>
          <w:szCs w:val="22"/>
          <w:lang w:val="fi-FI"/>
        </w:rPr>
        <w:t>kaksi</w:t>
      </w:r>
      <w:r w:rsidR="00026EDD" w:rsidRPr="000A217B">
        <w:rPr>
          <w:sz w:val="22"/>
          <w:szCs w:val="22"/>
          <w:lang w:val="fi-FI"/>
        </w:rPr>
        <w:t xml:space="preserve"> </w:t>
      </w:r>
      <w:r w:rsidR="005E5D6B" w:rsidRPr="000A217B">
        <w:rPr>
          <w:sz w:val="22"/>
          <w:szCs w:val="22"/>
          <w:lang w:val="fi-FI"/>
        </w:rPr>
        <w:t>(kohortti </w:t>
      </w:r>
      <w:r w:rsidR="003B495A" w:rsidRPr="000A217B">
        <w:rPr>
          <w:sz w:val="22"/>
          <w:szCs w:val="22"/>
          <w:lang w:val="fi-FI"/>
        </w:rPr>
        <w:t xml:space="preserve">1, n=14) </w:t>
      </w:r>
      <w:r w:rsidR="00026EDD" w:rsidRPr="000A217B">
        <w:rPr>
          <w:sz w:val="22"/>
          <w:szCs w:val="22"/>
          <w:lang w:val="fi-FI"/>
        </w:rPr>
        <w:t>tai</w:t>
      </w:r>
      <w:r w:rsidR="003A125A" w:rsidRPr="000A217B">
        <w:rPr>
          <w:sz w:val="22"/>
          <w:szCs w:val="22"/>
          <w:lang w:val="fi-FI"/>
        </w:rPr>
        <w:t xml:space="preserve"> kolme</w:t>
      </w:r>
      <w:r w:rsidR="005E5D6B" w:rsidRPr="000A217B">
        <w:rPr>
          <w:sz w:val="22"/>
          <w:szCs w:val="22"/>
          <w:lang w:val="fi-FI"/>
        </w:rPr>
        <w:t xml:space="preserve"> (kohortti </w:t>
      </w:r>
      <w:r w:rsidR="003B495A" w:rsidRPr="000A217B">
        <w:rPr>
          <w:sz w:val="22"/>
          <w:szCs w:val="22"/>
          <w:lang w:val="fi-FI"/>
        </w:rPr>
        <w:t>2, n=15)</w:t>
      </w:r>
      <w:r w:rsidR="00026EDD" w:rsidRPr="000A217B">
        <w:rPr>
          <w:sz w:val="22"/>
          <w:szCs w:val="22"/>
          <w:lang w:val="fi-FI"/>
        </w:rPr>
        <w:t xml:space="preserve"> </w:t>
      </w:r>
      <w:r w:rsidR="00026EDD" w:rsidRPr="000A217B">
        <w:rPr>
          <w:i/>
          <w:sz w:val="22"/>
          <w:szCs w:val="22"/>
          <w:lang w:val="fi-FI"/>
        </w:rPr>
        <w:t>SMN2</w:t>
      </w:r>
      <w:r w:rsidR="00026EDD" w:rsidRPr="000A217B">
        <w:rPr>
          <w:sz w:val="22"/>
          <w:szCs w:val="22"/>
          <w:lang w:val="fi-FI"/>
        </w:rPr>
        <w:t>-kopiota.</w:t>
      </w:r>
    </w:p>
    <w:p w14:paraId="318B08B8" w14:textId="77777777" w:rsidR="003B495A" w:rsidRPr="000A217B" w:rsidRDefault="003B495A" w:rsidP="00901814">
      <w:pPr>
        <w:pStyle w:val="C-BodyText"/>
        <w:spacing w:before="0" w:after="0" w:line="240" w:lineRule="auto"/>
        <w:rPr>
          <w:sz w:val="22"/>
          <w:szCs w:val="22"/>
          <w:lang w:val="fi-FI"/>
        </w:rPr>
      </w:pPr>
    </w:p>
    <w:p w14:paraId="3DDA3A4F" w14:textId="77777777" w:rsidR="003B495A" w:rsidRPr="000A217B" w:rsidRDefault="003B495A" w:rsidP="00A71C81">
      <w:pPr>
        <w:pStyle w:val="C-BodyText"/>
        <w:keepNext/>
        <w:spacing w:before="0" w:after="0" w:line="240" w:lineRule="auto"/>
        <w:rPr>
          <w:sz w:val="22"/>
          <w:szCs w:val="22"/>
          <w:lang w:val="fi-FI"/>
        </w:rPr>
      </w:pPr>
      <w:r w:rsidRPr="000A217B">
        <w:rPr>
          <w:sz w:val="22"/>
          <w:szCs w:val="22"/>
          <w:lang w:val="fi-FI"/>
        </w:rPr>
        <w:lastRenderedPageBreak/>
        <w:t>Kohortti</w:t>
      </w:r>
      <w:r w:rsidR="00A77803" w:rsidRPr="000A217B">
        <w:rPr>
          <w:sz w:val="22"/>
          <w:szCs w:val="22"/>
          <w:lang w:val="fi-FI"/>
        </w:rPr>
        <w:t> </w:t>
      </w:r>
      <w:r w:rsidRPr="000A217B">
        <w:rPr>
          <w:sz w:val="22"/>
          <w:szCs w:val="22"/>
          <w:lang w:val="fi-FI"/>
        </w:rPr>
        <w:t>1</w:t>
      </w:r>
    </w:p>
    <w:p w14:paraId="77FBBCC4" w14:textId="602B5373" w:rsidR="005A2164" w:rsidRPr="000A217B" w:rsidRDefault="00AA2D5E" w:rsidP="00901814">
      <w:pPr>
        <w:pStyle w:val="C-BodyText"/>
        <w:spacing w:before="0" w:after="0" w:line="240" w:lineRule="auto"/>
        <w:rPr>
          <w:sz w:val="22"/>
          <w:szCs w:val="22"/>
          <w:lang w:val="fi-FI"/>
        </w:rPr>
      </w:pPr>
      <w:r w:rsidRPr="000A217B">
        <w:rPr>
          <w:sz w:val="22"/>
          <w:szCs w:val="22"/>
          <w:lang w:val="fi-FI"/>
        </w:rPr>
        <w:t>Neljäätoista</w:t>
      </w:r>
      <w:r w:rsidRPr="000A217B" w:rsidDel="00AA2D5E">
        <w:rPr>
          <w:sz w:val="22"/>
          <w:szCs w:val="22"/>
          <w:lang w:val="fi-FI"/>
        </w:rPr>
        <w:t xml:space="preserve"> </w:t>
      </w:r>
      <w:r w:rsidR="00026EDD" w:rsidRPr="000A217B">
        <w:rPr>
          <w:sz w:val="22"/>
          <w:szCs w:val="22"/>
          <w:lang w:val="fi-FI"/>
        </w:rPr>
        <w:t>hoidet</w:t>
      </w:r>
      <w:r w:rsidR="008B32C2" w:rsidRPr="000A217B">
        <w:rPr>
          <w:sz w:val="22"/>
          <w:szCs w:val="22"/>
          <w:lang w:val="fi-FI"/>
        </w:rPr>
        <w:t xml:space="preserve">tua </w:t>
      </w:r>
      <w:r w:rsidR="00026EDD" w:rsidRPr="000A217B">
        <w:rPr>
          <w:sz w:val="22"/>
          <w:szCs w:val="22"/>
          <w:lang w:val="fi-FI"/>
        </w:rPr>
        <w:t>potila</w:t>
      </w:r>
      <w:r w:rsidR="008B32C2" w:rsidRPr="000A217B">
        <w:rPr>
          <w:sz w:val="22"/>
          <w:szCs w:val="22"/>
          <w:lang w:val="fi-FI"/>
        </w:rPr>
        <w:t>sta</w:t>
      </w:r>
      <w:r w:rsidR="003A125A" w:rsidRPr="000A217B">
        <w:rPr>
          <w:sz w:val="22"/>
          <w:szCs w:val="22"/>
          <w:lang w:val="fi-FI"/>
        </w:rPr>
        <w:t xml:space="preserve">, </w:t>
      </w:r>
      <w:r w:rsidR="00026EDD" w:rsidRPr="000A217B">
        <w:rPr>
          <w:sz w:val="22"/>
          <w:szCs w:val="22"/>
          <w:lang w:val="fi-FI"/>
        </w:rPr>
        <w:t xml:space="preserve">joilla oli </w:t>
      </w:r>
      <w:r w:rsidR="003A125A" w:rsidRPr="000A217B">
        <w:rPr>
          <w:sz w:val="22"/>
          <w:szCs w:val="22"/>
          <w:lang w:val="fi-FI"/>
        </w:rPr>
        <w:t>kaksi</w:t>
      </w:r>
      <w:r w:rsidR="00026EDD" w:rsidRPr="000A217B">
        <w:rPr>
          <w:sz w:val="22"/>
          <w:szCs w:val="22"/>
          <w:lang w:val="fi-FI"/>
        </w:rPr>
        <w:t xml:space="preserve"> </w:t>
      </w:r>
      <w:r w:rsidR="009A300F" w:rsidRPr="000A217B">
        <w:rPr>
          <w:i/>
          <w:iCs/>
          <w:sz w:val="22"/>
          <w:szCs w:val="22"/>
          <w:lang w:val="fi-FI"/>
        </w:rPr>
        <w:t>SMN2</w:t>
      </w:r>
      <w:r w:rsidR="00026EDD" w:rsidRPr="000A217B">
        <w:rPr>
          <w:iCs/>
          <w:sz w:val="22"/>
          <w:szCs w:val="22"/>
          <w:lang w:val="fi-FI"/>
        </w:rPr>
        <w:t>-kopiota,</w:t>
      </w:r>
      <w:r w:rsidR="003A125A" w:rsidRPr="000A217B">
        <w:rPr>
          <w:iCs/>
          <w:sz w:val="22"/>
          <w:szCs w:val="22"/>
          <w:lang w:val="fi-FI"/>
        </w:rPr>
        <w:t xml:space="preserve"> </w:t>
      </w:r>
      <w:r w:rsidR="008B32C2" w:rsidRPr="000A217B">
        <w:rPr>
          <w:iCs/>
          <w:sz w:val="22"/>
          <w:szCs w:val="22"/>
          <w:lang w:val="fi-FI"/>
        </w:rPr>
        <w:t xml:space="preserve">seurattiin 18 kuukauden ikään saakka. </w:t>
      </w:r>
      <w:r w:rsidR="005A2164" w:rsidRPr="000A217B">
        <w:rPr>
          <w:sz w:val="22"/>
          <w:szCs w:val="22"/>
          <w:lang w:val="fi-FI"/>
        </w:rPr>
        <w:t xml:space="preserve">Kaikki potilaat </w:t>
      </w:r>
      <w:r w:rsidR="001A55A1" w:rsidRPr="000A217B">
        <w:rPr>
          <w:sz w:val="22"/>
          <w:szCs w:val="22"/>
          <w:lang w:val="fi-FI"/>
        </w:rPr>
        <w:t>pysyivät tapahtumavapaina</w:t>
      </w:r>
      <w:r w:rsidR="003907FB" w:rsidRPr="000A217B">
        <w:rPr>
          <w:sz w:val="22"/>
          <w:szCs w:val="22"/>
          <w:lang w:val="fi-FI"/>
        </w:rPr>
        <w:t xml:space="preserve"> </w:t>
      </w:r>
      <w:r w:rsidR="00EE0399" w:rsidRPr="000A217B">
        <w:rPr>
          <w:szCs w:val="22"/>
          <w:lang w:val="fi-FI"/>
        </w:rPr>
        <w:t>≥ </w:t>
      </w:r>
      <w:r w:rsidR="001A55A1" w:rsidRPr="000A217B">
        <w:rPr>
          <w:sz w:val="22"/>
          <w:szCs w:val="22"/>
          <w:lang w:val="fi-FI"/>
        </w:rPr>
        <w:t>14</w:t>
      </w:r>
      <w:r w:rsidR="003B04EF" w:rsidRPr="000A217B">
        <w:rPr>
          <w:sz w:val="22"/>
          <w:szCs w:val="22"/>
          <w:lang w:val="fi-FI"/>
        </w:rPr>
        <w:t> </w:t>
      </w:r>
      <w:r w:rsidR="001A55A1" w:rsidRPr="000A217B">
        <w:rPr>
          <w:sz w:val="22"/>
          <w:szCs w:val="22"/>
          <w:lang w:val="fi-FI"/>
        </w:rPr>
        <w:t xml:space="preserve">kuukauden ikään saakka </w:t>
      </w:r>
      <w:r w:rsidR="005A2164" w:rsidRPr="000A217B">
        <w:rPr>
          <w:sz w:val="22"/>
          <w:szCs w:val="22"/>
          <w:lang w:val="fi-FI"/>
        </w:rPr>
        <w:t>eivätkä tarvinneet jatkuvaa ventilaatiota.</w:t>
      </w:r>
    </w:p>
    <w:p w14:paraId="0F85A3C4" w14:textId="77777777" w:rsidR="000C6D39" w:rsidRPr="000A217B" w:rsidRDefault="000C6D39" w:rsidP="00901814">
      <w:pPr>
        <w:pStyle w:val="C-BodyText"/>
        <w:spacing w:before="0" w:after="0" w:line="240" w:lineRule="auto"/>
        <w:rPr>
          <w:sz w:val="22"/>
          <w:szCs w:val="22"/>
          <w:lang w:val="fi-FI"/>
        </w:rPr>
      </w:pPr>
    </w:p>
    <w:p w14:paraId="14E853B9" w14:textId="54CE5713" w:rsidR="002D1C7E" w:rsidRPr="000A217B" w:rsidRDefault="002854CB" w:rsidP="00120AE3">
      <w:pPr>
        <w:autoSpaceDE w:val="0"/>
        <w:autoSpaceDN w:val="0"/>
        <w:adjustRightInd w:val="0"/>
        <w:rPr>
          <w:szCs w:val="22"/>
          <w:lang w:val="fi-FI"/>
        </w:rPr>
      </w:pPr>
      <w:r w:rsidRPr="000A217B">
        <w:rPr>
          <w:szCs w:val="22"/>
          <w:lang w:val="fi-FI"/>
        </w:rPr>
        <w:t>Kaikki neljä</w:t>
      </w:r>
      <w:r w:rsidR="00CA540D" w:rsidRPr="000A217B">
        <w:rPr>
          <w:szCs w:val="22"/>
          <w:lang w:val="fi-FI"/>
        </w:rPr>
        <w:t xml:space="preserve">toista </w:t>
      </w:r>
      <w:r w:rsidR="005A2164" w:rsidRPr="000A217B">
        <w:rPr>
          <w:szCs w:val="22"/>
          <w:lang w:val="fi-FI"/>
        </w:rPr>
        <w:t>potilasta saavutti</w:t>
      </w:r>
      <w:r w:rsidR="006E349A" w:rsidRPr="000A217B">
        <w:rPr>
          <w:szCs w:val="22"/>
          <w:lang w:val="fi-FI"/>
        </w:rPr>
        <w:t>vat</w:t>
      </w:r>
      <w:r w:rsidR="005A2164" w:rsidRPr="000A217B">
        <w:rPr>
          <w:szCs w:val="22"/>
          <w:lang w:val="fi-FI"/>
        </w:rPr>
        <w:t xml:space="preserve"> kyvy</w:t>
      </w:r>
      <w:r w:rsidR="005E5D6B" w:rsidRPr="000A217B">
        <w:rPr>
          <w:szCs w:val="22"/>
          <w:lang w:val="fi-FI"/>
        </w:rPr>
        <w:t>n istua omin avuin vähintään 30 </w:t>
      </w:r>
      <w:r w:rsidR="005A2164" w:rsidRPr="000A217B">
        <w:rPr>
          <w:szCs w:val="22"/>
          <w:lang w:val="fi-FI"/>
        </w:rPr>
        <w:t>sekun</w:t>
      </w:r>
      <w:r w:rsidR="00C65562" w:rsidRPr="000A217B">
        <w:rPr>
          <w:szCs w:val="22"/>
          <w:lang w:val="fi-FI"/>
        </w:rPr>
        <w:t>nin ajan</w:t>
      </w:r>
      <w:r w:rsidR="00D77AE1" w:rsidRPr="000A217B">
        <w:rPr>
          <w:szCs w:val="22"/>
          <w:lang w:val="fi-FI"/>
        </w:rPr>
        <w:t xml:space="preserve"> 5,7–11,8 kuukauden iässä</w:t>
      </w:r>
      <w:r w:rsidR="00C65562" w:rsidRPr="000A217B">
        <w:rPr>
          <w:szCs w:val="22"/>
          <w:lang w:val="fi-FI"/>
        </w:rPr>
        <w:t>, kun huomioitiin</w:t>
      </w:r>
      <w:r w:rsidR="00D5150F" w:rsidRPr="000A217B">
        <w:rPr>
          <w:szCs w:val="22"/>
          <w:lang w:val="fi-FI"/>
        </w:rPr>
        <w:t xml:space="preserve"> </w:t>
      </w:r>
      <w:r w:rsidR="00C65562" w:rsidRPr="000A217B">
        <w:rPr>
          <w:szCs w:val="22"/>
          <w:lang w:val="fi-FI"/>
        </w:rPr>
        <w:t xml:space="preserve">kaikki käynnit </w:t>
      </w:r>
      <w:r w:rsidR="00D5150F" w:rsidRPr="000A217B">
        <w:rPr>
          <w:szCs w:val="22"/>
          <w:lang w:val="fi-FI"/>
        </w:rPr>
        <w:t>18 kuukauden ikäkäyntiin asti (</w:t>
      </w:r>
      <w:r w:rsidR="00DE4A01" w:rsidRPr="000A217B">
        <w:rPr>
          <w:szCs w:val="22"/>
          <w:lang w:val="fi-FI"/>
        </w:rPr>
        <w:t xml:space="preserve">tehon </w:t>
      </w:r>
      <w:r w:rsidR="00D5150F" w:rsidRPr="000A217B">
        <w:rPr>
          <w:szCs w:val="22"/>
          <w:lang w:val="fi-FI"/>
        </w:rPr>
        <w:t>ensisijainen päätetapahtuma)</w:t>
      </w:r>
      <w:r w:rsidR="00144A54" w:rsidRPr="000A217B">
        <w:rPr>
          <w:szCs w:val="22"/>
          <w:lang w:val="fi-FI"/>
        </w:rPr>
        <w:t>. N</w:t>
      </w:r>
      <w:r w:rsidR="005E5D6B" w:rsidRPr="000A217B">
        <w:rPr>
          <w:szCs w:val="22"/>
          <w:lang w:val="fi-FI"/>
        </w:rPr>
        <w:t xml:space="preserve">äistä </w:t>
      </w:r>
      <w:r w:rsidR="00CA540D" w:rsidRPr="000A217B">
        <w:rPr>
          <w:szCs w:val="22"/>
          <w:lang w:val="fi-FI"/>
        </w:rPr>
        <w:t>1</w:t>
      </w:r>
      <w:r w:rsidR="006E349A" w:rsidRPr="000A217B">
        <w:rPr>
          <w:szCs w:val="22"/>
          <w:lang w:val="fi-FI"/>
        </w:rPr>
        <w:t>4</w:t>
      </w:r>
      <w:r w:rsidR="00CA540D" w:rsidRPr="000A217B">
        <w:rPr>
          <w:szCs w:val="22"/>
          <w:lang w:val="fi-FI"/>
        </w:rPr>
        <w:t> potilaasta 1</w:t>
      </w:r>
      <w:r w:rsidR="006E349A" w:rsidRPr="000A217B">
        <w:rPr>
          <w:szCs w:val="22"/>
          <w:lang w:val="fi-FI"/>
        </w:rPr>
        <w:t>1</w:t>
      </w:r>
      <w:r w:rsidR="00CA540D" w:rsidRPr="000A217B">
        <w:rPr>
          <w:szCs w:val="22"/>
          <w:lang w:val="fi-FI"/>
        </w:rPr>
        <w:t> </w:t>
      </w:r>
      <w:r w:rsidR="005A2164" w:rsidRPr="000A217B">
        <w:rPr>
          <w:szCs w:val="22"/>
          <w:lang w:val="fi-FI"/>
        </w:rPr>
        <w:t xml:space="preserve">saavutti kyvyn istua omin avuin ennen </w:t>
      </w:r>
      <w:r w:rsidR="006E349A" w:rsidRPr="000A217B">
        <w:rPr>
          <w:szCs w:val="22"/>
          <w:lang w:val="fi-FI"/>
        </w:rPr>
        <w:t>279 päivän</w:t>
      </w:r>
      <w:r w:rsidR="005E5D6B" w:rsidRPr="000A217B">
        <w:rPr>
          <w:szCs w:val="22"/>
          <w:lang w:val="fi-FI"/>
        </w:rPr>
        <w:t xml:space="preserve"> ikää</w:t>
      </w:r>
      <w:r w:rsidR="00CA540D" w:rsidRPr="000A217B">
        <w:rPr>
          <w:szCs w:val="22"/>
          <w:lang w:val="fi-FI"/>
        </w:rPr>
        <w:t xml:space="preserve"> tai kyseisessä iässä</w:t>
      </w:r>
      <w:r w:rsidR="005E5D6B" w:rsidRPr="000A217B">
        <w:rPr>
          <w:szCs w:val="22"/>
          <w:lang w:val="fi-FI"/>
        </w:rPr>
        <w:t>, mikä oli 99 </w:t>
      </w:r>
      <w:r w:rsidR="00AD50E3" w:rsidRPr="000A217B">
        <w:rPr>
          <w:szCs w:val="22"/>
          <w:lang w:val="fi-FI"/>
        </w:rPr>
        <w:t xml:space="preserve">persentiiliä </w:t>
      </w:r>
      <w:r w:rsidR="00135706" w:rsidRPr="000A217B">
        <w:rPr>
          <w:szCs w:val="22"/>
          <w:lang w:val="fi-FI"/>
        </w:rPr>
        <w:t xml:space="preserve">tämän </w:t>
      </w:r>
      <w:r w:rsidR="00AD50E3" w:rsidRPr="000A217B">
        <w:rPr>
          <w:szCs w:val="22"/>
          <w:lang w:val="fi-FI"/>
        </w:rPr>
        <w:t xml:space="preserve">kehitystason </w:t>
      </w:r>
      <w:r w:rsidR="00135706" w:rsidRPr="000A217B">
        <w:rPr>
          <w:szCs w:val="22"/>
          <w:lang w:val="fi-FI"/>
        </w:rPr>
        <w:t>saavuttamisesta</w:t>
      </w:r>
      <w:r w:rsidR="005A2164" w:rsidRPr="000A217B">
        <w:rPr>
          <w:szCs w:val="22"/>
          <w:lang w:val="fi-FI"/>
        </w:rPr>
        <w:t xml:space="preserve">. </w:t>
      </w:r>
      <w:r w:rsidR="00925D67" w:rsidRPr="000A217B">
        <w:rPr>
          <w:szCs w:val="22"/>
          <w:lang w:val="fi-FI"/>
        </w:rPr>
        <w:t xml:space="preserve">Yhdeksän </w:t>
      </w:r>
      <w:r w:rsidR="005A2164" w:rsidRPr="000A217B">
        <w:rPr>
          <w:szCs w:val="22"/>
          <w:lang w:val="fi-FI"/>
        </w:rPr>
        <w:t>potilasta saavutti</w:t>
      </w:r>
      <w:r w:rsidR="005E5D6B" w:rsidRPr="000A217B">
        <w:rPr>
          <w:szCs w:val="22"/>
          <w:lang w:val="fi-FI"/>
        </w:rPr>
        <w:t xml:space="preserve"> kyvyn kävellä omin avuin (</w:t>
      </w:r>
      <w:r w:rsidR="00236201" w:rsidRPr="000A217B">
        <w:rPr>
          <w:szCs w:val="22"/>
          <w:lang w:val="fi-FI"/>
        </w:rPr>
        <w:t>64,3</w:t>
      </w:r>
      <w:r w:rsidR="005E5D6B" w:rsidRPr="000A217B">
        <w:rPr>
          <w:szCs w:val="22"/>
          <w:lang w:val="fi-FI"/>
        </w:rPr>
        <w:t> </w:t>
      </w:r>
      <w:r w:rsidR="005A2164" w:rsidRPr="000A217B">
        <w:rPr>
          <w:szCs w:val="22"/>
          <w:lang w:val="fi-FI"/>
        </w:rPr>
        <w:t>%).</w:t>
      </w:r>
      <w:r w:rsidR="00C516C3" w:rsidRPr="000A217B">
        <w:rPr>
          <w:szCs w:val="22"/>
          <w:lang w:val="fi-FI"/>
        </w:rPr>
        <w:t xml:space="preserve"> </w:t>
      </w:r>
      <w:r w:rsidR="00B23B26" w:rsidRPr="000A217B">
        <w:rPr>
          <w:szCs w:val="22"/>
          <w:lang w:val="fi-FI"/>
        </w:rPr>
        <w:t>Kaikki neljä</w:t>
      </w:r>
      <w:r w:rsidR="00CA540D" w:rsidRPr="000A217B">
        <w:rPr>
          <w:szCs w:val="22"/>
          <w:lang w:val="fi-FI"/>
        </w:rPr>
        <w:t xml:space="preserve">toista </w:t>
      </w:r>
      <w:r w:rsidR="005E5D6B" w:rsidRPr="000A217B">
        <w:rPr>
          <w:szCs w:val="22"/>
          <w:lang w:val="fi-FI"/>
        </w:rPr>
        <w:t>potilasta</w:t>
      </w:r>
      <w:r w:rsidR="00133212" w:rsidRPr="000A217B" w:rsidDel="00133212">
        <w:rPr>
          <w:szCs w:val="22"/>
          <w:lang w:val="fi-FI"/>
        </w:rPr>
        <w:t xml:space="preserve"> </w:t>
      </w:r>
      <w:r w:rsidR="005A2164" w:rsidRPr="000A217B">
        <w:rPr>
          <w:szCs w:val="22"/>
          <w:lang w:val="fi-FI"/>
        </w:rPr>
        <w:t>saavutt</w:t>
      </w:r>
      <w:r w:rsidR="00955761" w:rsidRPr="000A217B">
        <w:rPr>
          <w:szCs w:val="22"/>
          <w:lang w:val="fi-FI"/>
        </w:rPr>
        <w:t>i</w:t>
      </w:r>
      <w:r w:rsidR="004404A2" w:rsidRPr="000A217B">
        <w:rPr>
          <w:szCs w:val="22"/>
          <w:lang w:val="fi-FI"/>
        </w:rPr>
        <w:t>vat</w:t>
      </w:r>
      <w:r w:rsidR="005A2164" w:rsidRPr="000A217B">
        <w:rPr>
          <w:szCs w:val="22"/>
          <w:lang w:val="fi-FI"/>
        </w:rPr>
        <w:t xml:space="preserve"> CHOP-INTEND-pistemäärä</w:t>
      </w:r>
      <w:r w:rsidR="00CA540D" w:rsidRPr="000A217B">
        <w:rPr>
          <w:szCs w:val="22"/>
          <w:lang w:val="fi-FI"/>
        </w:rPr>
        <w:t>n</w:t>
      </w:r>
      <w:r w:rsidR="005A2164" w:rsidRPr="000A217B">
        <w:rPr>
          <w:szCs w:val="22"/>
          <w:lang w:val="fi-FI"/>
        </w:rPr>
        <w:t xml:space="preserve"> ≥</w:t>
      </w:r>
      <w:r w:rsidR="00EF1F59" w:rsidRPr="000A217B">
        <w:rPr>
          <w:szCs w:val="22"/>
          <w:lang w:val="fi-FI"/>
        </w:rPr>
        <w:t> </w:t>
      </w:r>
      <w:r w:rsidR="00CA540D" w:rsidRPr="000A217B">
        <w:rPr>
          <w:szCs w:val="22"/>
          <w:lang w:val="fi-FI"/>
        </w:rPr>
        <w:t>58</w:t>
      </w:r>
      <w:r w:rsidR="00982B57" w:rsidRPr="000A217B">
        <w:rPr>
          <w:szCs w:val="22"/>
          <w:lang w:val="fi-FI"/>
        </w:rPr>
        <w:t>, kun huomioitiin kaikki käynnit</w:t>
      </w:r>
      <w:r w:rsidR="0013246F" w:rsidRPr="000A217B">
        <w:rPr>
          <w:szCs w:val="22"/>
          <w:lang w:val="fi-FI"/>
        </w:rPr>
        <w:t xml:space="preserve"> 18 kuukauden ikäkäyntiin asti</w:t>
      </w:r>
      <w:r w:rsidR="002D1C7E" w:rsidRPr="000A217B">
        <w:rPr>
          <w:szCs w:val="22"/>
          <w:lang w:val="fi-FI"/>
        </w:rPr>
        <w:t>.</w:t>
      </w:r>
      <w:r w:rsidR="0009443E" w:rsidRPr="000A217B">
        <w:rPr>
          <w:szCs w:val="22"/>
          <w:lang w:val="fi-FI"/>
        </w:rPr>
        <w:t xml:space="preserve"> Yksikään potilaista ei tarvinnut tutkimuksen aikana ventilaatiotukea eikä ravitsemustukea.</w:t>
      </w:r>
    </w:p>
    <w:p w14:paraId="2FE0988E" w14:textId="77777777" w:rsidR="002D1C7E" w:rsidRPr="000A217B" w:rsidRDefault="002D1C7E" w:rsidP="00120AE3">
      <w:pPr>
        <w:autoSpaceDE w:val="0"/>
        <w:autoSpaceDN w:val="0"/>
        <w:adjustRightInd w:val="0"/>
        <w:rPr>
          <w:lang w:val="fi-FI"/>
        </w:rPr>
      </w:pPr>
    </w:p>
    <w:p w14:paraId="564949D7" w14:textId="77777777" w:rsidR="002D1C7E" w:rsidRPr="000A217B" w:rsidRDefault="002D1C7E" w:rsidP="00A71C81">
      <w:pPr>
        <w:keepNext/>
        <w:autoSpaceDE w:val="0"/>
        <w:autoSpaceDN w:val="0"/>
        <w:adjustRightInd w:val="0"/>
        <w:rPr>
          <w:szCs w:val="22"/>
          <w:lang w:val="fi-FI"/>
        </w:rPr>
      </w:pPr>
      <w:r w:rsidRPr="000A217B">
        <w:rPr>
          <w:szCs w:val="22"/>
          <w:lang w:val="fi-FI"/>
        </w:rPr>
        <w:t>Kohortti</w:t>
      </w:r>
      <w:r w:rsidR="00A77803" w:rsidRPr="000A217B">
        <w:rPr>
          <w:szCs w:val="22"/>
          <w:lang w:val="fi-FI"/>
        </w:rPr>
        <w:t> </w:t>
      </w:r>
      <w:r w:rsidRPr="000A217B">
        <w:rPr>
          <w:szCs w:val="22"/>
          <w:lang w:val="fi-FI"/>
        </w:rPr>
        <w:t>2</w:t>
      </w:r>
    </w:p>
    <w:p w14:paraId="54A2972B" w14:textId="26CB0C4F" w:rsidR="00042AF5" w:rsidRPr="000A217B" w:rsidRDefault="00990475" w:rsidP="002D1C7E">
      <w:pPr>
        <w:autoSpaceDE w:val="0"/>
        <w:autoSpaceDN w:val="0"/>
        <w:adjustRightInd w:val="0"/>
        <w:rPr>
          <w:szCs w:val="22"/>
          <w:lang w:val="fi-FI"/>
        </w:rPr>
      </w:pPr>
      <w:r w:rsidRPr="000A217B">
        <w:rPr>
          <w:szCs w:val="22"/>
          <w:lang w:val="fi-FI"/>
        </w:rPr>
        <w:t>Viittätoista</w:t>
      </w:r>
      <w:r w:rsidR="00A2381F" w:rsidRPr="000A217B">
        <w:rPr>
          <w:szCs w:val="22"/>
          <w:lang w:val="fi-FI"/>
        </w:rPr>
        <w:t> </w:t>
      </w:r>
      <w:r w:rsidR="002D1C7E" w:rsidRPr="000A217B">
        <w:rPr>
          <w:szCs w:val="22"/>
          <w:lang w:val="fi-FI"/>
        </w:rPr>
        <w:t>hoidet</w:t>
      </w:r>
      <w:r w:rsidRPr="000A217B">
        <w:rPr>
          <w:szCs w:val="22"/>
          <w:lang w:val="fi-FI"/>
        </w:rPr>
        <w:t>tua</w:t>
      </w:r>
      <w:r w:rsidR="002D1C7E" w:rsidRPr="000A217B">
        <w:rPr>
          <w:szCs w:val="22"/>
          <w:lang w:val="fi-FI"/>
        </w:rPr>
        <w:t xml:space="preserve"> potila</w:t>
      </w:r>
      <w:r w:rsidRPr="000A217B">
        <w:rPr>
          <w:szCs w:val="22"/>
          <w:lang w:val="fi-FI"/>
        </w:rPr>
        <w:t>sta</w:t>
      </w:r>
      <w:r w:rsidR="002D1C7E" w:rsidRPr="000A217B">
        <w:rPr>
          <w:szCs w:val="22"/>
          <w:lang w:val="fi-FI"/>
        </w:rPr>
        <w:t>, joilla oli</w:t>
      </w:r>
      <w:r w:rsidR="00955761" w:rsidRPr="000A217B">
        <w:rPr>
          <w:szCs w:val="22"/>
          <w:lang w:val="fi-FI"/>
        </w:rPr>
        <w:t xml:space="preserve"> kolme</w:t>
      </w:r>
      <w:r w:rsidR="002D1C7E" w:rsidRPr="000A217B">
        <w:rPr>
          <w:szCs w:val="22"/>
          <w:lang w:val="fi-FI"/>
        </w:rPr>
        <w:t xml:space="preserve"> </w:t>
      </w:r>
      <w:r w:rsidR="002D1C7E" w:rsidRPr="000A217B">
        <w:rPr>
          <w:i/>
          <w:szCs w:val="22"/>
          <w:lang w:val="fi-FI"/>
        </w:rPr>
        <w:t>SMN2</w:t>
      </w:r>
      <w:r w:rsidR="00955761" w:rsidRPr="000A217B">
        <w:rPr>
          <w:szCs w:val="22"/>
          <w:lang w:val="fi-FI"/>
        </w:rPr>
        <w:t>-</w:t>
      </w:r>
      <w:r w:rsidR="002D1C7E" w:rsidRPr="000A217B">
        <w:rPr>
          <w:szCs w:val="22"/>
          <w:lang w:val="fi-FI"/>
        </w:rPr>
        <w:t xml:space="preserve">kopiota, </w:t>
      </w:r>
      <w:r w:rsidRPr="000A217B">
        <w:rPr>
          <w:szCs w:val="22"/>
          <w:lang w:val="fi-FI"/>
        </w:rPr>
        <w:t xml:space="preserve">seurattiin 24 kuukauden ikään saakka. </w:t>
      </w:r>
      <w:r w:rsidR="002D1C7E" w:rsidRPr="000A217B">
        <w:rPr>
          <w:szCs w:val="22"/>
          <w:lang w:val="fi-FI"/>
        </w:rPr>
        <w:t xml:space="preserve">Kaikki potilaat </w:t>
      </w:r>
      <w:r w:rsidRPr="000A217B">
        <w:rPr>
          <w:szCs w:val="22"/>
          <w:lang w:val="fi-FI"/>
        </w:rPr>
        <w:t xml:space="preserve">pysyivät tapahtumavapaina 24 kuukauden ikään saakka </w:t>
      </w:r>
      <w:r w:rsidR="002D1C7E" w:rsidRPr="000A217B">
        <w:rPr>
          <w:szCs w:val="22"/>
          <w:lang w:val="fi-FI"/>
        </w:rPr>
        <w:t>eivätkä tarvinneet jatkuvaa ventilaatiota.</w:t>
      </w:r>
    </w:p>
    <w:p w14:paraId="7C8E3332" w14:textId="77777777" w:rsidR="00042AF5" w:rsidRPr="000A217B" w:rsidRDefault="00042AF5" w:rsidP="002D1C7E">
      <w:pPr>
        <w:autoSpaceDE w:val="0"/>
        <w:autoSpaceDN w:val="0"/>
        <w:adjustRightInd w:val="0"/>
        <w:rPr>
          <w:szCs w:val="22"/>
          <w:lang w:val="fi-FI"/>
        </w:rPr>
      </w:pPr>
    </w:p>
    <w:p w14:paraId="764EF88D" w14:textId="76A1472E" w:rsidR="002D1C7E" w:rsidRPr="000A217B" w:rsidRDefault="00B04E03" w:rsidP="002D1C7E">
      <w:pPr>
        <w:autoSpaceDE w:val="0"/>
        <w:autoSpaceDN w:val="0"/>
        <w:adjustRightInd w:val="0"/>
        <w:rPr>
          <w:szCs w:val="22"/>
          <w:lang w:val="fi-FI"/>
        </w:rPr>
      </w:pPr>
      <w:r w:rsidRPr="000A217B">
        <w:rPr>
          <w:szCs w:val="22"/>
          <w:lang w:val="fi-FI"/>
        </w:rPr>
        <w:t xml:space="preserve">Kaikki </w:t>
      </w:r>
      <w:r w:rsidR="007B082D" w:rsidRPr="000A217B">
        <w:rPr>
          <w:szCs w:val="22"/>
          <w:lang w:val="fi-FI"/>
        </w:rPr>
        <w:t>15</w:t>
      </w:r>
      <w:r w:rsidR="008170D0" w:rsidRPr="000A217B">
        <w:rPr>
          <w:szCs w:val="22"/>
          <w:lang w:val="fi-FI"/>
        </w:rPr>
        <w:t xml:space="preserve"> </w:t>
      </w:r>
      <w:r w:rsidR="002D1C7E" w:rsidRPr="000A217B">
        <w:rPr>
          <w:szCs w:val="22"/>
          <w:lang w:val="fi-FI"/>
        </w:rPr>
        <w:t>potilasta kykeni</w:t>
      </w:r>
      <w:r w:rsidR="00C436B3" w:rsidRPr="000A217B">
        <w:rPr>
          <w:szCs w:val="22"/>
          <w:lang w:val="fi-FI"/>
        </w:rPr>
        <w:t>vät</w:t>
      </w:r>
      <w:r w:rsidR="002D1C7E" w:rsidRPr="000A217B">
        <w:rPr>
          <w:szCs w:val="22"/>
          <w:lang w:val="fi-FI"/>
        </w:rPr>
        <w:t xml:space="preserve"> seisomaan omin avuin ilman tukea vähintään 3</w:t>
      </w:r>
      <w:r w:rsidR="000C6D39" w:rsidRPr="000A217B">
        <w:rPr>
          <w:szCs w:val="22"/>
          <w:lang w:val="fi-FI"/>
        </w:rPr>
        <w:t> </w:t>
      </w:r>
      <w:r w:rsidR="002D1C7E" w:rsidRPr="000A217B">
        <w:rPr>
          <w:szCs w:val="22"/>
          <w:lang w:val="fi-FI"/>
        </w:rPr>
        <w:t>sekunnin ajan</w:t>
      </w:r>
      <w:r w:rsidR="004B59D7" w:rsidRPr="000A217B">
        <w:rPr>
          <w:szCs w:val="22"/>
          <w:lang w:val="fi-FI"/>
        </w:rPr>
        <w:t xml:space="preserve"> (tehon ensisijainen päätetapahtuma) 9,</w:t>
      </w:r>
      <w:r w:rsidR="004B59D7" w:rsidRPr="000A217B">
        <w:rPr>
          <w:lang w:val="fi-FI"/>
        </w:rPr>
        <w:t>5–18,3 kuukauden iässä</w:t>
      </w:r>
      <w:r w:rsidR="004B59D7" w:rsidRPr="000A217B">
        <w:rPr>
          <w:szCs w:val="22"/>
          <w:lang w:val="fi-FI"/>
        </w:rPr>
        <w:t>.</w:t>
      </w:r>
      <w:r w:rsidR="002D1C7E" w:rsidRPr="000A217B">
        <w:rPr>
          <w:szCs w:val="22"/>
          <w:lang w:val="fi-FI"/>
        </w:rPr>
        <w:t xml:space="preserve"> </w:t>
      </w:r>
      <w:r w:rsidR="004B59D7" w:rsidRPr="000A217B">
        <w:rPr>
          <w:szCs w:val="22"/>
          <w:lang w:val="fi-FI"/>
        </w:rPr>
        <w:t xml:space="preserve">Näistä 15 potilaasta 14 </w:t>
      </w:r>
      <w:r w:rsidR="004404A2" w:rsidRPr="000A217B">
        <w:rPr>
          <w:szCs w:val="22"/>
          <w:lang w:val="fi-FI"/>
        </w:rPr>
        <w:t xml:space="preserve">saavutti kyvyn seistä ilman tukea </w:t>
      </w:r>
      <w:r w:rsidR="004B59D7" w:rsidRPr="000A217B">
        <w:rPr>
          <w:szCs w:val="22"/>
          <w:lang w:val="fi-FI"/>
        </w:rPr>
        <w:t>ennen 51</w:t>
      </w:r>
      <w:r w:rsidR="00C44809" w:rsidRPr="000A217B">
        <w:rPr>
          <w:szCs w:val="22"/>
          <w:lang w:val="fi-FI"/>
        </w:rPr>
        <w:t>4</w:t>
      </w:r>
      <w:r w:rsidR="008D2355" w:rsidRPr="000A217B">
        <w:rPr>
          <w:szCs w:val="22"/>
          <w:lang w:val="fi-FI"/>
        </w:rPr>
        <w:t> </w:t>
      </w:r>
      <w:r w:rsidR="004B59D7" w:rsidRPr="000A217B">
        <w:rPr>
          <w:szCs w:val="22"/>
          <w:lang w:val="fi-FI"/>
        </w:rPr>
        <w:t xml:space="preserve">päivän ikää tai kyseisessä iässä, mikä oli 99 persentiiliä tämän kehitystason saavuttamisesta. Neljätoista </w:t>
      </w:r>
      <w:r w:rsidR="002D1C7E" w:rsidRPr="000A217B">
        <w:rPr>
          <w:szCs w:val="22"/>
          <w:lang w:val="fi-FI"/>
        </w:rPr>
        <w:t xml:space="preserve">potilasta </w:t>
      </w:r>
      <w:r w:rsidR="004B59D7" w:rsidRPr="000A217B">
        <w:rPr>
          <w:szCs w:val="22"/>
          <w:lang w:val="fi-FI"/>
        </w:rPr>
        <w:t xml:space="preserve">(93,3 %) </w:t>
      </w:r>
      <w:r w:rsidR="002D1C7E" w:rsidRPr="000A217B">
        <w:rPr>
          <w:szCs w:val="22"/>
          <w:lang w:val="fi-FI"/>
        </w:rPr>
        <w:t>kykeni ottamaan vähintään viisi askelta omin avuin.</w:t>
      </w:r>
      <w:r w:rsidR="004B59D7" w:rsidRPr="000A217B">
        <w:rPr>
          <w:szCs w:val="22"/>
          <w:lang w:val="fi-FI"/>
        </w:rPr>
        <w:t xml:space="preserve"> Kaikki </w:t>
      </w:r>
      <w:r w:rsidR="004404A2" w:rsidRPr="000A217B">
        <w:rPr>
          <w:szCs w:val="22"/>
          <w:lang w:val="fi-FI"/>
        </w:rPr>
        <w:t>15 </w:t>
      </w:r>
      <w:r w:rsidR="004B59D7" w:rsidRPr="000A217B">
        <w:rPr>
          <w:szCs w:val="22"/>
          <w:lang w:val="fi-FI"/>
        </w:rPr>
        <w:t xml:space="preserve">potilasta </w:t>
      </w:r>
      <w:r w:rsidR="004404A2" w:rsidRPr="000A217B">
        <w:rPr>
          <w:szCs w:val="22"/>
          <w:lang w:val="fi-FI"/>
        </w:rPr>
        <w:t xml:space="preserve">saavuttivat </w:t>
      </w:r>
      <w:r w:rsidR="00C8664E" w:rsidRPr="000A217B">
        <w:rPr>
          <w:szCs w:val="22"/>
          <w:lang w:val="fi-FI"/>
        </w:rPr>
        <w:t xml:space="preserve">skaalatun </w:t>
      </w:r>
      <w:r w:rsidR="00A60683" w:rsidRPr="000A217B">
        <w:rPr>
          <w:szCs w:val="22"/>
          <w:lang w:val="fi-FI"/>
        </w:rPr>
        <w:t xml:space="preserve">Bayley-III-pistemäärän </w:t>
      </w:r>
      <w:r w:rsidR="004404A2" w:rsidRPr="000A217B">
        <w:rPr>
          <w:szCs w:val="22"/>
          <w:lang w:val="fi-FI"/>
        </w:rPr>
        <w:t>≥ 4</w:t>
      </w:r>
      <w:r w:rsidR="00A60683" w:rsidRPr="000A217B">
        <w:rPr>
          <w:szCs w:val="22"/>
          <w:lang w:val="fi-FI"/>
        </w:rPr>
        <w:t xml:space="preserve"> karkea- ja hienomotoristen taitojen alatesteissä </w:t>
      </w:r>
      <w:r w:rsidR="00942973" w:rsidRPr="000A217B">
        <w:rPr>
          <w:szCs w:val="22"/>
          <w:lang w:val="fi-FI"/>
        </w:rPr>
        <w:t>(2 keskihajonnan sisällä ikäkeskiarvosta)</w:t>
      </w:r>
      <w:r w:rsidR="00C44809" w:rsidRPr="000A217B">
        <w:rPr>
          <w:szCs w:val="22"/>
          <w:lang w:val="fi-FI"/>
        </w:rPr>
        <w:t xml:space="preserve">, kun huomioitiin kaikki </w:t>
      </w:r>
      <w:r w:rsidR="00A60683" w:rsidRPr="000A217B">
        <w:rPr>
          <w:szCs w:val="22"/>
          <w:lang w:val="fi-FI"/>
        </w:rPr>
        <w:t>lähtötilanteen jälkeise</w:t>
      </w:r>
      <w:r w:rsidR="00C44809" w:rsidRPr="000A217B">
        <w:rPr>
          <w:szCs w:val="22"/>
          <w:lang w:val="fi-FI"/>
        </w:rPr>
        <w:t xml:space="preserve">t </w:t>
      </w:r>
      <w:r w:rsidR="00942973" w:rsidRPr="000A217B">
        <w:rPr>
          <w:szCs w:val="22"/>
          <w:lang w:val="fi-FI"/>
        </w:rPr>
        <w:t>käynni</w:t>
      </w:r>
      <w:r w:rsidR="00C44809" w:rsidRPr="000A217B">
        <w:rPr>
          <w:szCs w:val="22"/>
          <w:lang w:val="fi-FI"/>
        </w:rPr>
        <w:t>t</w:t>
      </w:r>
      <w:r w:rsidR="00942973" w:rsidRPr="000A217B">
        <w:rPr>
          <w:szCs w:val="22"/>
          <w:lang w:val="fi-FI"/>
        </w:rPr>
        <w:t xml:space="preserve"> </w:t>
      </w:r>
      <w:r w:rsidR="00A60683" w:rsidRPr="000A217B">
        <w:rPr>
          <w:szCs w:val="22"/>
          <w:lang w:val="fi-FI"/>
        </w:rPr>
        <w:t>24 kuukauden ikään saakka.</w:t>
      </w:r>
      <w:r w:rsidR="004B59D7" w:rsidRPr="000A217B">
        <w:rPr>
          <w:szCs w:val="22"/>
          <w:lang w:val="fi-FI"/>
        </w:rPr>
        <w:t xml:space="preserve"> Yksikään potilaista ei tarvinnut tutkimuksen aikana ventilaatiotukea eikä ravitsemustukea.</w:t>
      </w:r>
    </w:p>
    <w:p w14:paraId="1778DE3F" w14:textId="77777777" w:rsidR="008E46B3" w:rsidRPr="000A217B" w:rsidRDefault="008E46B3" w:rsidP="002D1C7E">
      <w:pPr>
        <w:autoSpaceDE w:val="0"/>
        <w:autoSpaceDN w:val="0"/>
        <w:adjustRightInd w:val="0"/>
        <w:rPr>
          <w:szCs w:val="22"/>
          <w:lang w:val="fi-FI"/>
        </w:rPr>
      </w:pPr>
    </w:p>
    <w:p w14:paraId="5A9B9781" w14:textId="16FA337B" w:rsidR="008E46B3" w:rsidRPr="000A217B" w:rsidRDefault="008E46B3" w:rsidP="008E46B3">
      <w:pPr>
        <w:autoSpaceDE w:val="0"/>
        <w:autoSpaceDN w:val="0"/>
        <w:adjustRightInd w:val="0"/>
        <w:rPr>
          <w:i/>
          <w:iCs/>
          <w:szCs w:val="22"/>
          <w:lang w:val="fi-FI"/>
        </w:rPr>
      </w:pPr>
      <w:r w:rsidRPr="000A217B">
        <w:rPr>
          <w:i/>
          <w:iCs/>
          <w:szCs w:val="22"/>
          <w:lang w:val="fi-FI"/>
        </w:rPr>
        <w:t>COAV101A12306 vaiheen 3 tutkimus SMA-potilailla, joiden paino oli ≥ 8,5 – ≤ 21 kg</w:t>
      </w:r>
    </w:p>
    <w:p w14:paraId="1E101FBC" w14:textId="77777777" w:rsidR="008E46B3" w:rsidRPr="000A217B" w:rsidRDefault="008E46B3" w:rsidP="008E46B3">
      <w:pPr>
        <w:autoSpaceDE w:val="0"/>
        <w:autoSpaceDN w:val="0"/>
        <w:adjustRightInd w:val="0"/>
        <w:rPr>
          <w:szCs w:val="22"/>
          <w:lang w:val="fi-FI"/>
        </w:rPr>
      </w:pPr>
    </w:p>
    <w:p w14:paraId="6B9E2A0A" w14:textId="34124F12" w:rsidR="008E46B3" w:rsidRPr="000A217B" w:rsidRDefault="008E46B3" w:rsidP="008E46B3">
      <w:pPr>
        <w:autoSpaceDE w:val="0"/>
        <w:autoSpaceDN w:val="0"/>
        <w:adjustRightInd w:val="0"/>
        <w:rPr>
          <w:szCs w:val="22"/>
          <w:lang w:val="fi-FI"/>
        </w:rPr>
      </w:pPr>
      <w:r w:rsidRPr="000A217B">
        <w:rPr>
          <w:szCs w:val="22"/>
          <w:lang w:val="fi-FI"/>
        </w:rPr>
        <w:t>Tutkimus COAV101A12306 on loppuun saatettu, vaiheen 3 avoin, yksihaarainen, yhden annoksen monikeskustutkimus. Tutkimuksessa onasemnogeeniabeparvoveekki-hoitoannos (1,1 × 10</w:t>
      </w:r>
      <w:r w:rsidRPr="000A217B">
        <w:rPr>
          <w:szCs w:val="22"/>
          <w:vertAlign w:val="superscript"/>
          <w:lang w:val="fi-FI"/>
        </w:rPr>
        <w:t>14</w:t>
      </w:r>
      <w:r w:rsidRPr="000A217B">
        <w:rPr>
          <w:szCs w:val="22"/>
          <w:lang w:val="fi-FI"/>
        </w:rPr>
        <w:t xml:space="preserve"> vg/kg) annettiin laskimoon 24 pediatriselle SMA-potilaalle, joiden paino oli ≥ 8,5 – ≤ 21</w:t>
      </w:r>
      <w:r w:rsidR="006F4911" w:rsidRPr="000A217B">
        <w:rPr>
          <w:szCs w:val="22"/>
          <w:lang w:val="fi-FI"/>
        </w:rPr>
        <w:t> </w:t>
      </w:r>
      <w:r w:rsidRPr="000A217B">
        <w:rPr>
          <w:szCs w:val="22"/>
          <w:lang w:val="fi-FI"/>
        </w:rPr>
        <w:t>kg (mediaanipaino: 15,8 kg). Potilaiden ikä antohetkellä vaihteli noin 1,5 vuodesta 9 vuoteen. Potilailla oli 2–4</w:t>
      </w:r>
      <w:r w:rsidR="009A649B" w:rsidRPr="000A217B">
        <w:rPr>
          <w:szCs w:val="22"/>
          <w:lang w:val="fi-FI"/>
        </w:rPr>
        <w:t> </w:t>
      </w:r>
      <w:r w:rsidRPr="000A217B">
        <w:rPr>
          <w:i/>
          <w:iCs/>
          <w:szCs w:val="22"/>
          <w:lang w:val="fi-FI"/>
        </w:rPr>
        <w:t>SMN2</w:t>
      </w:r>
      <w:r w:rsidRPr="000A217B">
        <w:rPr>
          <w:szCs w:val="22"/>
          <w:lang w:val="fi-FI"/>
        </w:rPr>
        <w:t>-kopiota (kaksi [n</w:t>
      </w:r>
      <w:r w:rsidR="009A649B" w:rsidRPr="000A217B">
        <w:rPr>
          <w:szCs w:val="22"/>
          <w:lang w:val="fi-FI"/>
        </w:rPr>
        <w:t> </w:t>
      </w:r>
      <w:r w:rsidRPr="000A217B">
        <w:rPr>
          <w:szCs w:val="22"/>
          <w:lang w:val="fi-FI"/>
        </w:rPr>
        <w:t>=</w:t>
      </w:r>
      <w:r w:rsidR="009A649B" w:rsidRPr="000A217B">
        <w:rPr>
          <w:szCs w:val="22"/>
          <w:lang w:val="fi-FI"/>
        </w:rPr>
        <w:t> </w:t>
      </w:r>
      <w:r w:rsidRPr="000A217B">
        <w:rPr>
          <w:szCs w:val="22"/>
          <w:lang w:val="fi-FI"/>
        </w:rPr>
        <w:t>5], kolme</w:t>
      </w:r>
      <w:r w:rsidR="009A649B" w:rsidRPr="000A217B">
        <w:rPr>
          <w:szCs w:val="22"/>
          <w:lang w:val="fi-FI"/>
        </w:rPr>
        <w:t xml:space="preserve"> </w:t>
      </w:r>
      <w:r w:rsidRPr="000A217B">
        <w:rPr>
          <w:szCs w:val="22"/>
          <w:lang w:val="fi-FI"/>
        </w:rPr>
        <w:t>[n</w:t>
      </w:r>
      <w:r w:rsidR="009A649B" w:rsidRPr="000A217B">
        <w:rPr>
          <w:szCs w:val="22"/>
          <w:lang w:val="fi-FI"/>
        </w:rPr>
        <w:t> </w:t>
      </w:r>
      <w:r w:rsidRPr="000A217B">
        <w:rPr>
          <w:szCs w:val="22"/>
          <w:lang w:val="fi-FI"/>
        </w:rPr>
        <w:t>=</w:t>
      </w:r>
      <w:r w:rsidR="009A649B" w:rsidRPr="000A217B">
        <w:rPr>
          <w:szCs w:val="22"/>
          <w:lang w:val="fi-FI"/>
        </w:rPr>
        <w:t> </w:t>
      </w:r>
      <w:r w:rsidRPr="000A217B">
        <w:rPr>
          <w:szCs w:val="22"/>
          <w:lang w:val="fi-FI"/>
        </w:rPr>
        <w:t>18], neljä [n</w:t>
      </w:r>
      <w:r w:rsidR="009A649B" w:rsidRPr="000A217B">
        <w:rPr>
          <w:szCs w:val="22"/>
          <w:lang w:val="fi-FI"/>
        </w:rPr>
        <w:t> </w:t>
      </w:r>
      <w:r w:rsidRPr="000A217B">
        <w:rPr>
          <w:szCs w:val="22"/>
          <w:lang w:val="fi-FI"/>
        </w:rPr>
        <w:t>=</w:t>
      </w:r>
      <w:r w:rsidR="009A649B" w:rsidRPr="000A217B">
        <w:rPr>
          <w:szCs w:val="22"/>
          <w:lang w:val="fi-FI"/>
        </w:rPr>
        <w:t> </w:t>
      </w:r>
      <w:r w:rsidRPr="000A217B">
        <w:rPr>
          <w:szCs w:val="22"/>
          <w:lang w:val="fi-FI"/>
        </w:rPr>
        <w:t>1] kopiota). Ennen onasemnogeeniabeparvo</w:t>
      </w:r>
      <w:r w:rsidR="009A649B" w:rsidRPr="000A217B">
        <w:rPr>
          <w:szCs w:val="22"/>
          <w:lang w:val="fi-FI"/>
        </w:rPr>
        <w:t>veekki</w:t>
      </w:r>
      <w:r w:rsidRPr="000A217B">
        <w:rPr>
          <w:szCs w:val="22"/>
          <w:lang w:val="fi-FI"/>
        </w:rPr>
        <w:t>-hoitoa 19</w:t>
      </w:r>
      <w:r w:rsidR="009A649B" w:rsidRPr="000A217B">
        <w:rPr>
          <w:szCs w:val="22"/>
          <w:lang w:val="fi-FI"/>
        </w:rPr>
        <w:t> </w:t>
      </w:r>
      <w:r w:rsidRPr="000A217B">
        <w:rPr>
          <w:szCs w:val="22"/>
          <w:lang w:val="fi-FI"/>
        </w:rPr>
        <w:t>potilasta 24:stä oli aiemmin saanut nusinerseenia keskimäärin 2,1</w:t>
      </w:r>
      <w:r w:rsidR="009A649B" w:rsidRPr="000A217B">
        <w:rPr>
          <w:szCs w:val="22"/>
          <w:lang w:val="fi-FI"/>
        </w:rPr>
        <w:t> </w:t>
      </w:r>
      <w:r w:rsidRPr="000A217B">
        <w:rPr>
          <w:szCs w:val="22"/>
          <w:lang w:val="fi-FI"/>
        </w:rPr>
        <w:t>vuoden ajan (vaihteluväli 0,17–4,81</w:t>
      </w:r>
      <w:r w:rsidR="009A649B" w:rsidRPr="000A217B">
        <w:rPr>
          <w:szCs w:val="22"/>
          <w:lang w:val="fi-FI"/>
        </w:rPr>
        <w:t> </w:t>
      </w:r>
      <w:r w:rsidRPr="000A217B">
        <w:rPr>
          <w:szCs w:val="22"/>
          <w:lang w:val="fi-FI"/>
        </w:rPr>
        <w:t xml:space="preserve">vuotta) ja </w:t>
      </w:r>
      <w:r w:rsidR="009A649B" w:rsidRPr="000A217B">
        <w:rPr>
          <w:szCs w:val="22"/>
          <w:lang w:val="fi-FI"/>
        </w:rPr>
        <w:t xml:space="preserve">kaksi </w:t>
      </w:r>
      <w:r w:rsidR="00455869" w:rsidRPr="000A217B">
        <w:rPr>
          <w:szCs w:val="22"/>
          <w:lang w:val="fi-FI"/>
        </w:rPr>
        <w:t>potilasta</w:t>
      </w:r>
      <w:r w:rsidR="009A649B" w:rsidRPr="000A217B">
        <w:rPr>
          <w:szCs w:val="22"/>
          <w:lang w:val="fi-FI"/>
        </w:rPr>
        <w:t xml:space="preserve"> </w:t>
      </w:r>
      <w:r w:rsidRPr="000A217B">
        <w:rPr>
          <w:szCs w:val="22"/>
          <w:lang w:val="fi-FI"/>
        </w:rPr>
        <w:t>24</w:t>
      </w:r>
      <w:r w:rsidR="008708EC" w:rsidRPr="000A217B">
        <w:rPr>
          <w:szCs w:val="22"/>
          <w:lang w:val="fi-FI"/>
        </w:rPr>
        <w:t>:</w:t>
      </w:r>
      <w:r w:rsidR="009A649B" w:rsidRPr="000A217B">
        <w:rPr>
          <w:szCs w:val="22"/>
          <w:lang w:val="fi-FI"/>
        </w:rPr>
        <w:t>stä</w:t>
      </w:r>
      <w:r w:rsidRPr="000A217B">
        <w:rPr>
          <w:szCs w:val="22"/>
          <w:lang w:val="fi-FI"/>
        </w:rPr>
        <w:t xml:space="preserve"> oli aiemmin saanut risdiplamia keskimäärin 0,48</w:t>
      </w:r>
      <w:r w:rsidR="00D42DE7" w:rsidRPr="000A217B">
        <w:rPr>
          <w:szCs w:val="22"/>
          <w:lang w:val="fi-FI"/>
        </w:rPr>
        <w:t> </w:t>
      </w:r>
      <w:r w:rsidRPr="000A217B">
        <w:rPr>
          <w:szCs w:val="22"/>
          <w:lang w:val="fi-FI"/>
        </w:rPr>
        <w:t>vuoden ajan (vaihteluväli 0,11–0,85</w:t>
      </w:r>
      <w:r w:rsidR="00D42DE7" w:rsidRPr="000A217B">
        <w:rPr>
          <w:szCs w:val="22"/>
          <w:lang w:val="fi-FI"/>
        </w:rPr>
        <w:t> </w:t>
      </w:r>
      <w:r w:rsidRPr="000A217B">
        <w:rPr>
          <w:szCs w:val="22"/>
          <w:lang w:val="fi-FI"/>
        </w:rPr>
        <w:t>vuotta). Lähtötilanteessa potilaiden Hammersmith Functional Motor Scale - Expanded (HFMSE) -</w:t>
      </w:r>
      <w:r w:rsidR="009B4896" w:rsidRPr="000A217B">
        <w:rPr>
          <w:szCs w:val="22"/>
          <w:lang w:val="fi-FI"/>
        </w:rPr>
        <w:t xml:space="preserve">pisteiden keskiarvo </w:t>
      </w:r>
      <w:r w:rsidRPr="000A217B">
        <w:rPr>
          <w:szCs w:val="22"/>
          <w:lang w:val="fi-FI"/>
        </w:rPr>
        <w:t>oli 28,3 ja Revised Upper Limb Module (RULM) -</w:t>
      </w:r>
      <w:r w:rsidR="009B4896" w:rsidRPr="000A217B">
        <w:rPr>
          <w:szCs w:val="22"/>
          <w:lang w:val="fi-FI"/>
        </w:rPr>
        <w:t xml:space="preserve">pisteiden keskiarvo </w:t>
      </w:r>
      <w:r w:rsidRPr="000A217B">
        <w:rPr>
          <w:szCs w:val="22"/>
          <w:lang w:val="fi-FI"/>
        </w:rPr>
        <w:t xml:space="preserve">22,0. Lisäksi </w:t>
      </w:r>
      <w:r w:rsidR="00B95AA8" w:rsidRPr="000A217B">
        <w:rPr>
          <w:szCs w:val="22"/>
          <w:lang w:val="fi-FI"/>
        </w:rPr>
        <w:t>kaikki potilaat olivat saavuttaneet pään hallintakyvyn</w:t>
      </w:r>
      <w:r w:rsidRPr="000A217B">
        <w:rPr>
          <w:szCs w:val="22"/>
          <w:lang w:val="fi-FI"/>
        </w:rPr>
        <w:t xml:space="preserve"> ja tuen </w:t>
      </w:r>
      <w:r w:rsidR="00D42DE7" w:rsidRPr="000A217B">
        <w:rPr>
          <w:szCs w:val="22"/>
          <w:lang w:val="fi-FI"/>
        </w:rPr>
        <w:t>avulla</w:t>
      </w:r>
      <w:r w:rsidRPr="000A217B">
        <w:rPr>
          <w:szCs w:val="22"/>
          <w:lang w:val="fi-FI"/>
        </w:rPr>
        <w:t xml:space="preserve"> istumisen </w:t>
      </w:r>
      <w:r w:rsidR="00D42DE7" w:rsidRPr="000A217B">
        <w:rPr>
          <w:szCs w:val="22"/>
          <w:lang w:val="fi-FI"/>
        </w:rPr>
        <w:t>kehitystasot</w:t>
      </w:r>
      <w:r w:rsidRPr="000A217B">
        <w:rPr>
          <w:szCs w:val="22"/>
          <w:lang w:val="fi-FI"/>
        </w:rPr>
        <w:t xml:space="preserve">, </w:t>
      </w:r>
      <w:r w:rsidR="00D42DE7" w:rsidRPr="000A217B">
        <w:rPr>
          <w:szCs w:val="22"/>
          <w:lang w:val="fi-FI"/>
        </w:rPr>
        <w:t>21</w:t>
      </w:r>
      <w:r w:rsidRPr="000A217B">
        <w:rPr>
          <w:szCs w:val="22"/>
          <w:lang w:val="fi-FI"/>
        </w:rPr>
        <w:t xml:space="preserve"> pystyi istumaan ilman tukea ja kuusi </w:t>
      </w:r>
      <w:r w:rsidR="00D42DE7" w:rsidRPr="000A217B">
        <w:rPr>
          <w:szCs w:val="22"/>
          <w:lang w:val="fi-FI"/>
        </w:rPr>
        <w:t xml:space="preserve">potilasta </w:t>
      </w:r>
      <w:r w:rsidR="00B95AA8" w:rsidRPr="000A217B">
        <w:rPr>
          <w:szCs w:val="22"/>
          <w:lang w:val="fi-FI"/>
        </w:rPr>
        <w:t xml:space="preserve">oli saavuttanut </w:t>
      </w:r>
      <w:r w:rsidRPr="000A217B">
        <w:rPr>
          <w:szCs w:val="22"/>
          <w:lang w:val="fi-FI"/>
        </w:rPr>
        <w:t>korkeimmat mahdolliset saavutettavissa olevat</w:t>
      </w:r>
      <w:r w:rsidR="00455869" w:rsidRPr="000A217B">
        <w:rPr>
          <w:szCs w:val="22"/>
          <w:lang w:val="fi-FI"/>
        </w:rPr>
        <w:t>,</w:t>
      </w:r>
      <w:r w:rsidRPr="000A217B">
        <w:rPr>
          <w:szCs w:val="22"/>
          <w:lang w:val="fi-FI"/>
        </w:rPr>
        <w:t xml:space="preserve"> </w:t>
      </w:r>
      <w:r w:rsidR="00D42DE7" w:rsidRPr="000A217B">
        <w:rPr>
          <w:szCs w:val="22"/>
          <w:lang w:val="fi-FI"/>
        </w:rPr>
        <w:t>omin avuin</w:t>
      </w:r>
      <w:r w:rsidRPr="000A217B">
        <w:rPr>
          <w:szCs w:val="22"/>
          <w:lang w:val="fi-FI"/>
        </w:rPr>
        <w:t xml:space="preserve"> seisomise</w:t>
      </w:r>
      <w:r w:rsidR="00D42DE7" w:rsidRPr="000A217B">
        <w:rPr>
          <w:szCs w:val="22"/>
          <w:lang w:val="fi-FI"/>
        </w:rPr>
        <w:t>n</w:t>
      </w:r>
      <w:r w:rsidRPr="000A217B">
        <w:rPr>
          <w:szCs w:val="22"/>
          <w:lang w:val="fi-FI"/>
        </w:rPr>
        <w:t xml:space="preserve"> ja </w:t>
      </w:r>
      <w:r w:rsidR="00D42DE7" w:rsidRPr="000A217B">
        <w:rPr>
          <w:szCs w:val="22"/>
          <w:lang w:val="fi-FI"/>
        </w:rPr>
        <w:t>omin avuin</w:t>
      </w:r>
      <w:r w:rsidRPr="000A217B">
        <w:rPr>
          <w:szCs w:val="22"/>
          <w:lang w:val="fi-FI"/>
        </w:rPr>
        <w:t xml:space="preserve"> kävelemise</w:t>
      </w:r>
      <w:r w:rsidR="00D42DE7" w:rsidRPr="000A217B">
        <w:rPr>
          <w:szCs w:val="22"/>
          <w:lang w:val="fi-FI"/>
        </w:rPr>
        <w:t>n kehitystasot</w:t>
      </w:r>
      <w:r w:rsidRPr="000A217B">
        <w:rPr>
          <w:szCs w:val="22"/>
          <w:lang w:val="fi-FI"/>
        </w:rPr>
        <w:t>.</w:t>
      </w:r>
    </w:p>
    <w:p w14:paraId="2DBFAB0F" w14:textId="77777777" w:rsidR="008E46B3" w:rsidRPr="000A217B" w:rsidRDefault="008E46B3" w:rsidP="008E46B3">
      <w:pPr>
        <w:autoSpaceDE w:val="0"/>
        <w:autoSpaceDN w:val="0"/>
        <w:adjustRightInd w:val="0"/>
        <w:rPr>
          <w:szCs w:val="22"/>
          <w:lang w:val="fi-FI"/>
        </w:rPr>
      </w:pPr>
    </w:p>
    <w:p w14:paraId="03F5F102" w14:textId="5F4404F2" w:rsidR="008E46B3" w:rsidRPr="000A217B" w:rsidRDefault="008E46B3" w:rsidP="008E46B3">
      <w:pPr>
        <w:autoSpaceDE w:val="0"/>
        <w:autoSpaceDN w:val="0"/>
        <w:adjustRightInd w:val="0"/>
        <w:rPr>
          <w:szCs w:val="22"/>
          <w:lang w:val="fi-FI"/>
        </w:rPr>
      </w:pPr>
      <w:r w:rsidRPr="000A217B">
        <w:rPr>
          <w:szCs w:val="22"/>
          <w:lang w:val="fi-FI"/>
        </w:rPr>
        <w:t>Viikolla</w:t>
      </w:r>
      <w:r w:rsidR="00D42DE7" w:rsidRPr="000A217B">
        <w:rPr>
          <w:szCs w:val="22"/>
          <w:lang w:val="fi-FI"/>
        </w:rPr>
        <w:t> </w:t>
      </w:r>
      <w:r w:rsidRPr="000A217B">
        <w:rPr>
          <w:szCs w:val="22"/>
          <w:lang w:val="fi-FI"/>
        </w:rPr>
        <w:t>52 HFMS</w:t>
      </w:r>
      <w:r w:rsidR="00B15D8E" w:rsidRPr="000A217B">
        <w:rPr>
          <w:szCs w:val="22"/>
          <w:lang w:val="fi-FI"/>
        </w:rPr>
        <w:t>E-</w:t>
      </w:r>
      <w:r w:rsidRPr="000A217B">
        <w:rPr>
          <w:szCs w:val="22"/>
          <w:lang w:val="fi-FI"/>
        </w:rPr>
        <w:t>kokonaispistemäärän keskimääräinen muutos lähtötilanteesta oli 3,7 (18</w:t>
      </w:r>
      <w:r w:rsidR="00843F5D" w:rsidRPr="000A217B">
        <w:rPr>
          <w:szCs w:val="22"/>
          <w:lang w:val="fi-FI"/>
        </w:rPr>
        <w:t> </w:t>
      </w:r>
      <w:r w:rsidR="00D42DE7" w:rsidRPr="000A217B">
        <w:rPr>
          <w:szCs w:val="22"/>
          <w:lang w:val="fi-FI"/>
        </w:rPr>
        <w:t xml:space="preserve">potilasta </w:t>
      </w:r>
      <w:r w:rsidRPr="000A217B">
        <w:rPr>
          <w:szCs w:val="22"/>
          <w:lang w:val="fi-FI"/>
        </w:rPr>
        <w:t>24</w:t>
      </w:r>
      <w:r w:rsidR="00D42DE7" w:rsidRPr="000A217B">
        <w:rPr>
          <w:szCs w:val="22"/>
          <w:lang w:val="fi-FI"/>
        </w:rPr>
        <w:t>:stä</w:t>
      </w:r>
      <w:r w:rsidRPr="000A217B">
        <w:rPr>
          <w:szCs w:val="22"/>
          <w:lang w:val="fi-FI"/>
        </w:rPr>
        <w:t>). RULM</w:t>
      </w:r>
      <w:r w:rsidR="00B15D8E" w:rsidRPr="000A217B">
        <w:rPr>
          <w:szCs w:val="22"/>
          <w:lang w:val="fi-FI"/>
        </w:rPr>
        <w:t>-</w:t>
      </w:r>
      <w:r w:rsidRPr="000A217B">
        <w:rPr>
          <w:szCs w:val="22"/>
          <w:lang w:val="fi-FI"/>
        </w:rPr>
        <w:t>kokonaispistemäärän keskimääräinen nousu oli 2,0 (17</w:t>
      </w:r>
      <w:r w:rsidR="00843F5D" w:rsidRPr="000A217B">
        <w:rPr>
          <w:szCs w:val="22"/>
          <w:lang w:val="fi-FI"/>
        </w:rPr>
        <w:t> </w:t>
      </w:r>
      <w:r w:rsidR="00D42DE7" w:rsidRPr="000A217B">
        <w:rPr>
          <w:szCs w:val="22"/>
          <w:lang w:val="fi-FI"/>
        </w:rPr>
        <w:t xml:space="preserve">potilasta </w:t>
      </w:r>
      <w:r w:rsidRPr="000A217B">
        <w:rPr>
          <w:szCs w:val="22"/>
          <w:lang w:val="fi-FI"/>
        </w:rPr>
        <w:t>24</w:t>
      </w:r>
      <w:r w:rsidR="00D42DE7" w:rsidRPr="000A217B">
        <w:rPr>
          <w:szCs w:val="22"/>
          <w:lang w:val="fi-FI"/>
        </w:rPr>
        <w:t>:stä</w:t>
      </w:r>
      <w:r w:rsidRPr="000A217B">
        <w:rPr>
          <w:szCs w:val="22"/>
          <w:lang w:val="fi-FI"/>
        </w:rPr>
        <w:t>) viikolla</w:t>
      </w:r>
      <w:r w:rsidR="00D42DE7" w:rsidRPr="000A217B">
        <w:rPr>
          <w:szCs w:val="22"/>
          <w:lang w:val="fi-FI"/>
        </w:rPr>
        <w:t> </w:t>
      </w:r>
      <w:r w:rsidRPr="000A217B">
        <w:rPr>
          <w:szCs w:val="22"/>
          <w:lang w:val="fi-FI"/>
        </w:rPr>
        <w:t>52. Neljä potilasta saavutti uusia kehity</w:t>
      </w:r>
      <w:r w:rsidR="00D42DE7" w:rsidRPr="000A217B">
        <w:rPr>
          <w:szCs w:val="22"/>
          <w:lang w:val="fi-FI"/>
        </w:rPr>
        <w:t>stasoja</w:t>
      </w:r>
      <w:r w:rsidRPr="000A217B">
        <w:rPr>
          <w:szCs w:val="22"/>
          <w:lang w:val="fi-FI"/>
        </w:rPr>
        <w:t xml:space="preserve">. Lähtötilanteen käynnillä havaitut </w:t>
      </w:r>
      <w:r w:rsidR="00D42DE7" w:rsidRPr="000A217B">
        <w:rPr>
          <w:szCs w:val="22"/>
          <w:lang w:val="fi-FI"/>
        </w:rPr>
        <w:t>kehitystasot</w:t>
      </w:r>
      <w:r w:rsidRPr="000A217B">
        <w:rPr>
          <w:szCs w:val="22"/>
          <w:lang w:val="fi-FI"/>
        </w:rPr>
        <w:t xml:space="preserve"> säilyivät suurimmalla osalla potilaista viik</w:t>
      </w:r>
      <w:r w:rsidR="00843F5D" w:rsidRPr="000A217B">
        <w:rPr>
          <w:szCs w:val="22"/>
          <w:lang w:val="fi-FI"/>
        </w:rPr>
        <w:t>k</w:t>
      </w:r>
      <w:r w:rsidRPr="000A217B">
        <w:rPr>
          <w:szCs w:val="22"/>
          <w:lang w:val="fi-FI"/>
        </w:rPr>
        <w:t>o</w:t>
      </w:r>
      <w:r w:rsidR="00843F5D" w:rsidRPr="000A217B">
        <w:rPr>
          <w:szCs w:val="22"/>
          <w:lang w:val="fi-FI"/>
        </w:rPr>
        <w:t>on</w:t>
      </w:r>
      <w:r w:rsidR="00D42DE7" w:rsidRPr="000A217B">
        <w:rPr>
          <w:szCs w:val="22"/>
          <w:lang w:val="fi-FI"/>
        </w:rPr>
        <w:t> </w:t>
      </w:r>
      <w:r w:rsidRPr="000A217B">
        <w:rPr>
          <w:szCs w:val="22"/>
          <w:lang w:val="fi-FI"/>
        </w:rPr>
        <w:t>52. Kahdella potilaalla, jotka eivät osoittaneet aiemmin saavut</w:t>
      </w:r>
      <w:r w:rsidR="00D42DE7" w:rsidRPr="000A217B">
        <w:rPr>
          <w:szCs w:val="22"/>
          <w:lang w:val="fi-FI"/>
        </w:rPr>
        <w:t>tamiaan</w:t>
      </w:r>
      <w:r w:rsidRPr="000A217B">
        <w:rPr>
          <w:szCs w:val="22"/>
          <w:lang w:val="fi-FI"/>
        </w:rPr>
        <w:t xml:space="preserve"> kehity</w:t>
      </w:r>
      <w:r w:rsidR="00D42DE7" w:rsidRPr="000A217B">
        <w:rPr>
          <w:szCs w:val="22"/>
          <w:lang w:val="fi-FI"/>
        </w:rPr>
        <w:t>stasoja</w:t>
      </w:r>
      <w:r w:rsidRPr="000A217B">
        <w:rPr>
          <w:szCs w:val="22"/>
          <w:lang w:val="fi-FI"/>
        </w:rPr>
        <w:t>, HFMSE-pisteet paranivat lähtötilanteesta viikkoon</w:t>
      </w:r>
      <w:r w:rsidR="00D42DE7" w:rsidRPr="000A217B">
        <w:rPr>
          <w:szCs w:val="22"/>
          <w:lang w:val="fi-FI"/>
        </w:rPr>
        <w:t> </w:t>
      </w:r>
      <w:r w:rsidRPr="000A217B">
        <w:rPr>
          <w:szCs w:val="22"/>
          <w:lang w:val="fi-FI"/>
        </w:rPr>
        <w:t>52.</w:t>
      </w:r>
    </w:p>
    <w:p w14:paraId="026D13A3" w14:textId="77777777" w:rsidR="00F2269E" w:rsidRPr="000A217B" w:rsidRDefault="00F2269E" w:rsidP="002D1C7E">
      <w:pPr>
        <w:autoSpaceDE w:val="0"/>
        <w:autoSpaceDN w:val="0"/>
        <w:adjustRightInd w:val="0"/>
        <w:rPr>
          <w:szCs w:val="22"/>
          <w:lang w:val="fi-FI"/>
        </w:rPr>
      </w:pPr>
    </w:p>
    <w:p w14:paraId="2D97103C" w14:textId="3E3E0FCD" w:rsidR="002D1C7E" w:rsidRPr="000A217B" w:rsidRDefault="00F2269E" w:rsidP="002D1C7E">
      <w:pPr>
        <w:autoSpaceDE w:val="0"/>
        <w:autoSpaceDN w:val="0"/>
        <w:adjustRightInd w:val="0"/>
        <w:rPr>
          <w:color w:val="000000"/>
          <w:szCs w:val="22"/>
          <w:lang w:val="fi-FI"/>
        </w:rPr>
      </w:pPr>
      <w:bookmarkStart w:id="21" w:name="_Hlk35448829"/>
      <w:r w:rsidRPr="000A217B">
        <w:rPr>
          <w:szCs w:val="22"/>
          <w:lang w:val="fi-FI"/>
        </w:rPr>
        <w:t>Onasemnogeeniabeparvoveekki</w:t>
      </w:r>
      <w:r w:rsidR="008E46B3" w:rsidRPr="000A217B">
        <w:rPr>
          <w:szCs w:val="22"/>
          <w:lang w:val="fi-FI"/>
        </w:rPr>
        <w:t>a</w:t>
      </w:r>
      <w:r w:rsidRPr="000A217B">
        <w:rPr>
          <w:szCs w:val="22"/>
          <w:lang w:val="fi-FI"/>
        </w:rPr>
        <w:t xml:space="preserve"> ei ole tutkittu potilailla, joilla on </w:t>
      </w:r>
      <w:r w:rsidR="002D1C7E" w:rsidRPr="000A217B">
        <w:rPr>
          <w:i/>
          <w:szCs w:val="22"/>
          <w:lang w:val="fi-FI"/>
        </w:rPr>
        <w:t>SMN1</w:t>
      </w:r>
      <w:r w:rsidRPr="000A217B">
        <w:rPr>
          <w:szCs w:val="22"/>
          <w:lang w:val="fi-FI"/>
        </w:rPr>
        <w:t xml:space="preserve">-geenin bialleelinen mutaatio ja vain yksi </w:t>
      </w:r>
      <w:r w:rsidR="002D1C7E" w:rsidRPr="000A217B">
        <w:rPr>
          <w:i/>
          <w:color w:val="000000"/>
          <w:szCs w:val="22"/>
          <w:lang w:val="fi-FI"/>
        </w:rPr>
        <w:t>SMN2</w:t>
      </w:r>
      <w:r w:rsidRPr="000A217B">
        <w:rPr>
          <w:color w:val="000000"/>
          <w:szCs w:val="22"/>
          <w:lang w:val="fi-FI"/>
        </w:rPr>
        <w:t>-kopio kliinisissä tutkimuksissa</w:t>
      </w:r>
      <w:r w:rsidR="002D1C7E" w:rsidRPr="000A217B">
        <w:rPr>
          <w:color w:val="000000"/>
          <w:szCs w:val="22"/>
          <w:lang w:val="fi-FI"/>
        </w:rPr>
        <w:t>.</w:t>
      </w:r>
    </w:p>
    <w:bookmarkEnd w:id="21"/>
    <w:p w14:paraId="5673D978" w14:textId="77777777" w:rsidR="00E86EEA" w:rsidRPr="000A217B" w:rsidRDefault="00E86EEA" w:rsidP="00FF55A4">
      <w:pPr>
        <w:pStyle w:val="NormalAgency"/>
        <w:rPr>
          <w:szCs w:val="22"/>
          <w:lang w:val="fi-FI"/>
        </w:rPr>
      </w:pPr>
    </w:p>
    <w:p w14:paraId="356AB1C7" w14:textId="1B42BF01" w:rsidR="00FE4624" w:rsidRPr="000A217B" w:rsidRDefault="00FE4624" w:rsidP="00FF55A4">
      <w:pPr>
        <w:pStyle w:val="NormalAgency"/>
        <w:rPr>
          <w:szCs w:val="22"/>
          <w:lang w:val="fi-FI"/>
        </w:rPr>
      </w:pPr>
      <w:r w:rsidRPr="000A217B">
        <w:rPr>
          <w:szCs w:val="22"/>
          <w:lang w:val="fi-FI"/>
        </w:rPr>
        <w:t xml:space="preserve">Euroopan lääkevirasto on myöntänyt lykkäyksen </w:t>
      </w:r>
      <w:r w:rsidRPr="000A217B">
        <w:rPr>
          <w:color w:val="000000"/>
          <w:szCs w:val="22"/>
          <w:lang w:val="fi-FI"/>
        </w:rPr>
        <w:t>velvoitteelle</w:t>
      </w:r>
      <w:r w:rsidRPr="000A217B">
        <w:rPr>
          <w:szCs w:val="22"/>
          <w:lang w:val="fi-FI"/>
        </w:rPr>
        <w:t xml:space="preserve"> toimittaa tutkimustulokset onasemnogeeniabeparvoveekin käytöstä </w:t>
      </w:r>
      <w:r w:rsidR="00401D4A" w:rsidRPr="000A217B">
        <w:rPr>
          <w:szCs w:val="22"/>
          <w:lang w:val="fi-FI"/>
        </w:rPr>
        <w:t xml:space="preserve">spinaalisen lihasatrofian hoidossa </w:t>
      </w:r>
      <w:r w:rsidRPr="000A217B">
        <w:rPr>
          <w:szCs w:val="22"/>
          <w:lang w:val="fi-FI"/>
        </w:rPr>
        <w:t>yhde</w:t>
      </w:r>
      <w:r w:rsidR="00401D4A" w:rsidRPr="000A217B">
        <w:rPr>
          <w:szCs w:val="22"/>
          <w:lang w:val="fi-FI"/>
        </w:rPr>
        <w:t>ssä</w:t>
      </w:r>
      <w:r w:rsidRPr="000A217B">
        <w:rPr>
          <w:szCs w:val="22"/>
          <w:lang w:val="fi-FI"/>
        </w:rPr>
        <w:t xml:space="preserve"> tai useamma</w:t>
      </w:r>
      <w:r w:rsidR="00401D4A" w:rsidRPr="000A217B">
        <w:rPr>
          <w:szCs w:val="22"/>
          <w:lang w:val="fi-FI"/>
        </w:rPr>
        <w:t>ssa</w:t>
      </w:r>
      <w:r w:rsidRPr="000A217B">
        <w:rPr>
          <w:szCs w:val="22"/>
          <w:lang w:val="fi-FI"/>
        </w:rPr>
        <w:t xml:space="preserve"> pediatrise</w:t>
      </w:r>
      <w:r w:rsidR="00401D4A" w:rsidRPr="000A217B">
        <w:rPr>
          <w:szCs w:val="22"/>
          <w:lang w:val="fi-FI"/>
        </w:rPr>
        <w:t>ssa</w:t>
      </w:r>
      <w:r w:rsidRPr="000A217B">
        <w:rPr>
          <w:szCs w:val="22"/>
          <w:lang w:val="fi-FI"/>
        </w:rPr>
        <w:t xml:space="preserve"> potilasryhmä</w:t>
      </w:r>
      <w:r w:rsidR="00401D4A" w:rsidRPr="000A217B">
        <w:rPr>
          <w:szCs w:val="22"/>
          <w:lang w:val="fi-FI"/>
        </w:rPr>
        <w:t>ssä</w:t>
      </w:r>
      <w:r w:rsidR="005E5D6B" w:rsidRPr="000A217B">
        <w:rPr>
          <w:szCs w:val="22"/>
          <w:lang w:val="fi-FI"/>
        </w:rPr>
        <w:t xml:space="preserve"> (ks. koh</w:t>
      </w:r>
      <w:r w:rsidR="00401D4A" w:rsidRPr="000A217B">
        <w:rPr>
          <w:szCs w:val="22"/>
          <w:lang w:val="fi-FI"/>
        </w:rPr>
        <w:t>das</w:t>
      </w:r>
      <w:r w:rsidR="005E5D6B" w:rsidRPr="000A217B">
        <w:rPr>
          <w:szCs w:val="22"/>
          <w:lang w:val="fi-FI"/>
        </w:rPr>
        <w:t>ta </w:t>
      </w:r>
      <w:r w:rsidRPr="000A217B">
        <w:rPr>
          <w:szCs w:val="22"/>
          <w:lang w:val="fi-FI"/>
        </w:rPr>
        <w:t>4.2 ohjeet käytöstä pediatristen potilaiden hoidossa).</w:t>
      </w:r>
    </w:p>
    <w:p w14:paraId="5932E952" w14:textId="77777777" w:rsidR="00D179F3" w:rsidRPr="000A217B" w:rsidRDefault="00D179F3" w:rsidP="00FF55A4">
      <w:pPr>
        <w:pStyle w:val="NormalAgency"/>
        <w:rPr>
          <w:szCs w:val="22"/>
          <w:lang w:val="fi-FI"/>
        </w:rPr>
      </w:pPr>
    </w:p>
    <w:p w14:paraId="112DDA50" w14:textId="77777777" w:rsidR="00812D16" w:rsidRPr="000A217B" w:rsidRDefault="00812D16" w:rsidP="00A71C81">
      <w:pPr>
        <w:pStyle w:val="NormalBoldAgency"/>
        <w:keepNext/>
        <w:outlineLvl w:val="9"/>
        <w:rPr>
          <w:rFonts w:ascii="Times New Roman" w:hAnsi="Times New Roman" w:cs="Times New Roman"/>
          <w:noProof w:val="0"/>
          <w:szCs w:val="22"/>
          <w:lang w:val="fi-FI"/>
        </w:rPr>
      </w:pPr>
      <w:bookmarkStart w:id="22" w:name="smpc51"/>
      <w:bookmarkStart w:id="23" w:name="smpc52"/>
      <w:bookmarkEnd w:id="22"/>
      <w:bookmarkEnd w:id="23"/>
      <w:r w:rsidRPr="000A217B">
        <w:rPr>
          <w:rFonts w:ascii="Times New Roman" w:hAnsi="Times New Roman" w:cs="Times New Roman"/>
          <w:noProof w:val="0"/>
          <w:szCs w:val="22"/>
          <w:lang w:val="fi-FI"/>
        </w:rPr>
        <w:lastRenderedPageBreak/>
        <w:t>5.2</w:t>
      </w:r>
      <w:r w:rsidRPr="000A217B">
        <w:rPr>
          <w:rFonts w:ascii="Times New Roman" w:hAnsi="Times New Roman" w:cs="Times New Roman"/>
          <w:noProof w:val="0"/>
          <w:szCs w:val="22"/>
          <w:lang w:val="fi-FI"/>
        </w:rPr>
        <w:tab/>
      </w:r>
      <w:r w:rsidR="00FE4624" w:rsidRPr="000A217B">
        <w:rPr>
          <w:rFonts w:ascii="Times New Roman" w:hAnsi="Times New Roman" w:cs="Times New Roman"/>
          <w:noProof w:val="0"/>
          <w:szCs w:val="22"/>
          <w:lang w:val="fi-FI"/>
        </w:rPr>
        <w:t>Farmakokinetiikka</w:t>
      </w:r>
    </w:p>
    <w:p w14:paraId="271CFBA4" w14:textId="77777777" w:rsidR="00812D16" w:rsidRPr="000A217B" w:rsidRDefault="00812D16" w:rsidP="00A71C81">
      <w:pPr>
        <w:pStyle w:val="NormalAgency"/>
        <w:keepNext/>
        <w:rPr>
          <w:lang w:val="fi-FI"/>
        </w:rPr>
      </w:pPr>
    </w:p>
    <w:p w14:paraId="1DEE8E7C" w14:textId="70E77424" w:rsidR="005132C9" w:rsidRPr="000A217B" w:rsidRDefault="00F966C3" w:rsidP="00FF55A4">
      <w:pPr>
        <w:pStyle w:val="NormalAgency"/>
        <w:rPr>
          <w:lang w:val="fi-FI"/>
        </w:rPr>
      </w:pPr>
      <w:r w:rsidRPr="000A217B">
        <w:rPr>
          <w:lang w:val="fi-FI"/>
        </w:rPr>
        <w:t>O</w:t>
      </w:r>
      <w:r w:rsidR="00E4099A" w:rsidRPr="000A217B">
        <w:rPr>
          <w:lang w:val="fi-FI"/>
        </w:rPr>
        <w:t>nasemnogeeniabeparvoveek</w:t>
      </w:r>
      <w:r w:rsidR="005132C9" w:rsidRPr="000A217B">
        <w:rPr>
          <w:lang w:val="fi-FI"/>
        </w:rPr>
        <w:t xml:space="preserve">in </w:t>
      </w:r>
      <w:r w:rsidR="00952AEC" w:rsidRPr="000A217B">
        <w:rPr>
          <w:lang w:val="fi-FI"/>
        </w:rPr>
        <w:t xml:space="preserve">vektorin </w:t>
      </w:r>
      <w:r w:rsidR="005132C9" w:rsidRPr="000A217B">
        <w:rPr>
          <w:lang w:val="fi-FI"/>
        </w:rPr>
        <w:t>erittymistutkimuksi</w:t>
      </w:r>
      <w:r w:rsidR="00FB4BF3" w:rsidRPr="000A217B">
        <w:rPr>
          <w:lang w:val="fi-FI"/>
        </w:rPr>
        <w:t>ss</w:t>
      </w:r>
      <w:r w:rsidR="005132C9" w:rsidRPr="000A217B">
        <w:rPr>
          <w:lang w:val="fi-FI"/>
        </w:rPr>
        <w:t>a on arvioi</w:t>
      </w:r>
      <w:r w:rsidR="00B95AA8" w:rsidRPr="000A217B">
        <w:rPr>
          <w:lang w:val="fi-FI"/>
        </w:rPr>
        <w:t>t</w:t>
      </w:r>
      <w:r w:rsidR="00FB4BF3" w:rsidRPr="000A217B">
        <w:rPr>
          <w:lang w:val="fi-FI"/>
        </w:rPr>
        <w:t>u</w:t>
      </w:r>
      <w:r w:rsidR="005132C9" w:rsidRPr="000A217B">
        <w:rPr>
          <w:lang w:val="fi-FI"/>
        </w:rPr>
        <w:t xml:space="preserve"> elimistöstä syljen, virtsan</w:t>
      </w:r>
      <w:r w:rsidR="00B95AA8" w:rsidRPr="000A217B">
        <w:rPr>
          <w:lang w:val="fi-FI"/>
        </w:rPr>
        <w:t>,</w:t>
      </w:r>
      <w:r w:rsidR="005132C9" w:rsidRPr="000A217B">
        <w:rPr>
          <w:lang w:val="fi-FI"/>
        </w:rPr>
        <w:t xml:space="preserve"> ulosteen </w:t>
      </w:r>
      <w:r w:rsidR="00B95AA8" w:rsidRPr="000A217B">
        <w:rPr>
          <w:lang w:val="fi-FI"/>
        </w:rPr>
        <w:t xml:space="preserve">ja nenän eritteiden </w:t>
      </w:r>
      <w:r w:rsidR="005132C9" w:rsidRPr="000A217B">
        <w:rPr>
          <w:lang w:val="fi-FI"/>
        </w:rPr>
        <w:t>mukana poistuvien vektorien määrää.</w:t>
      </w:r>
    </w:p>
    <w:p w14:paraId="63DCDE98" w14:textId="77777777" w:rsidR="00B366CC" w:rsidRPr="000A217B" w:rsidRDefault="00B366CC" w:rsidP="00FF55A4">
      <w:pPr>
        <w:pStyle w:val="NormalAgency"/>
        <w:rPr>
          <w:lang w:val="fi-FI"/>
        </w:rPr>
      </w:pPr>
    </w:p>
    <w:p w14:paraId="2B546C39" w14:textId="1636456E" w:rsidR="004A6553" w:rsidRPr="000A217B" w:rsidRDefault="00E4099A" w:rsidP="00FF55A4">
      <w:pPr>
        <w:pStyle w:val="NormalAgency"/>
        <w:rPr>
          <w:lang w:val="fi-FI"/>
        </w:rPr>
      </w:pPr>
      <w:r w:rsidRPr="000A217B">
        <w:rPr>
          <w:lang w:val="fi-FI"/>
        </w:rPr>
        <w:t>Onasemnogeeniabeparvoveekki</w:t>
      </w:r>
      <w:r w:rsidR="00B95AA8" w:rsidRPr="000A217B">
        <w:rPr>
          <w:lang w:val="fi-FI"/>
        </w:rPr>
        <w:t>vektori</w:t>
      </w:r>
      <w:r w:rsidR="00B15D8E" w:rsidRPr="000A217B">
        <w:rPr>
          <w:lang w:val="fi-FI"/>
        </w:rPr>
        <w:t>-</w:t>
      </w:r>
      <w:r w:rsidR="00B95AA8" w:rsidRPr="000A217B">
        <w:rPr>
          <w:lang w:val="fi-FI"/>
        </w:rPr>
        <w:t>DNA:ta</w:t>
      </w:r>
      <w:r w:rsidR="005132C9" w:rsidRPr="000A217B">
        <w:rPr>
          <w:lang w:val="fi-FI"/>
        </w:rPr>
        <w:t xml:space="preserve"> oli havaittavissa infuusion jälkeisissä eritenäytteissä. O</w:t>
      </w:r>
      <w:r w:rsidRPr="000A217B">
        <w:rPr>
          <w:lang w:val="fi-FI"/>
        </w:rPr>
        <w:t>nasemnogeeniabeparvoveek</w:t>
      </w:r>
      <w:r w:rsidR="00B95AA8" w:rsidRPr="000A217B">
        <w:rPr>
          <w:lang w:val="fi-FI"/>
        </w:rPr>
        <w:t>k</w:t>
      </w:r>
      <w:r w:rsidR="005132C9" w:rsidRPr="000A217B">
        <w:rPr>
          <w:lang w:val="fi-FI"/>
        </w:rPr>
        <w:t>i</w:t>
      </w:r>
      <w:r w:rsidR="00885A55" w:rsidRPr="000A217B">
        <w:rPr>
          <w:lang w:val="fi-FI"/>
        </w:rPr>
        <w:t>a</w:t>
      </w:r>
      <w:r w:rsidR="00B95AA8" w:rsidRPr="000A217B">
        <w:rPr>
          <w:lang w:val="fi-FI"/>
        </w:rPr>
        <w:t xml:space="preserve"> erittyi</w:t>
      </w:r>
      <w:r w:rsidR="005132C9" w:rsidRPr="000A217B">
        <w:rPr>
          <w:lang w:val="fi-FI"/>
        </w:rPr>
        <w:t xml:space="preserve"> ensisijaisesti ulosteen kautta</w:t>
      </w:r>
      <w:r w:rsidR="00B95AA8" w:rsidRPr="000A217B">
        <w:rPr>
          <w:lang w:val="fi-FI"/>
        </w:rPr>
        <w:t xml:space="preserve">. Useimmilla potilailla suurin erittymisen määrä </w:t>
      </w:r>
      <w:r w:rsidR="00FB4BF3" w:rsidRPr="000A217B">
        <w:rPr>
          <w:lang w:val="fi-FI"/>
        </w:rPr>
        <w:t xml:space="preserve">infuusion jälkeen </w:t>
      </w:r>
      <w:r w:rsidR="00B95AA8" w:rsidRPr="000A217B">
        <w:rPr>
          <w:lang w:val="fi-FI"/>
        </w:rPr>
        <w:t>havaittiin ulosteissa 7 </w:t>
      </w:r>
      <w:r w:rsidR="008708EC" w:rsidRPr="000A217B">
        <w:rPr>
          <w:lang w:val="fi-FI"/>
        </w:rPr>
        <w:t>vuorokauden</w:t>
      </w:r>
      <w:r w:rsidR="00B95AA8" w:rsidRPr="000A217B">
        <w:rPr>
          <w:lang w:val="fi-FI"/>
        </w:rPr>
        <w:t xml:space="preserve"> kuluessa, ja syljessä, virtsassa ja nenän eritteissä 2 </w:t>
      </w:r>
      <w:r w:rsidR="008708EC" w:rsidRPr="000A217B">
        <w:rPr>
          <w:lang w:val="fi-FI"/>
        </w:rPr>
        <w:t>vuorokauden</w:t>
      </w:r>
      <w:r w:rsidR="00B95AA8" w:rsidRPr="000A217B">
        <w:rPr>
          <w:lang w:val="fi-FI"/>
        </w:rPr>
        <w:t xml:space="preserve"> kuluessa.</w:t>
      </w:r>
      <w:r w:rsidR="005132C9" w:rsidRPr="000A217B">
        <w:rPr>
          <w:lang w:val="fi-FI"/>
        </w:rPr>
        <w:t xml:space="preserve"> </w:t>
      </w:r>
      <w:r w:rsidR="00B95AA8" w:rsidRPr="000A217B">
        <w:rPr>
          <w:lang w:val="fi-FI"/>
        </w:rPr>
        <w:t>S</w:t>
      </w:r>
      <w:r w:rsidR="005132C9" w:rsidRPr="000A217B">
        <w:rPr>
          <w:lang w:val="fi-FI"/>
        </w:rPr>
        <w:t xml:space="preserve">uurin osa </w:t>
      </w:r>
      <w:r w:rsidR="00B95AA8" w:rsidRPr="000A217B">
        <w:rPr>
          <w:lang w:val="fi-FI"/>
        </w:rPr>
        <w:t>vektorista</w:t>
      </w:r>
      <w:r w:rsidR="005132C9" w:rsidRPr="000A217B">
        <w:rPr>
          <w:lang w:val="fi-FI"/>
        </w:rPr>
        <w:t xml:space="preserve"> poistu</w:t>
      </w:r>
      <w:r w:rsidR="00D063A7" w:rsidRPr="000A217B">
        <w:rPr>
          <w:lang w:val="fi-FI"/>
        </w:rPr>
        <w:t>i</w:t>
      </w:r>
      <w:r w:rsidR="005132C9" w:rsidRPr="000A217B">
        <w:rPr>
          <w:lang w:val="fi-FI"/>
        </w:rPr>
        <w:t xml:space="preserve"> 30</w:t>
      </w:r>
      <w:r w:rsidR="00807621" w:rsidRPr="000A217B">
        <w:rPr>
          <w:lang w:val="fi-FI"/>
        </w:rPr>
        <w:t> </w:t>
      </w:r>
      <w:r w:rsidR="005132C9" w:rsidRPr="000A217B">
        <w:rPr>
          <w:lang w:val="fi-FI"/>
        </w:rPr>
        <w:t>vuorokauden kuluessa annoksen antamisesta.</w:t>
      </w:r>
    </w:p>
    <w:p w14:paraId="60C89BF9" w14:textId="77777777" w:rsidR="00F966C3" w:rsidRPr="000A217B" w:rsidRDefault="00F966C3" w:rsidP="00FF55A4">
      <w:pPr>
        <w:pStyle w:val="NormalAgency"/>
        <w:rPr>
          <w:lang w:val="fi-FI"/>
        </w:rPr>
      </w:pPr>
    </w:p>
    <w:p w14:paraId="0B14946C" w14:textId="5816E187" w:rsidR="000048DE" w:rsidRPr="000A217B" w:rsidRDefault="002B4999" w:rsidP="005D7040">
      <w:pPr>
        <w:rPr>
          <w:szCs w:val="22"/>
          <w:lang w:val="fi-FI"/>
        </w:rPr>
      </w:pPr>
      <w:r w:rsidRPr="000A217B">
        <w:rPr>
          <w:rFonts w:eastAsia="Verdana"/>
          <w:lang w:val="fi-FI" w:eastAsia="en-GB"/>
        </w:rPr>
        <w:t>Biodistribuutiota</w:t>
      </w:r>
      <w:r w:rsidR="008519AE" w:rsidRPr="000A217B">
        <w:rPr>
          <w:rFonts w:eastAsia="Verdana"/>
          <w:lang w:val="fi-FI" w:eastAsia="en-GB"/>
        </w:rPr>
        <w:t xml:space="preserve"> arvioitiin </w:t>
      </w:r>
      <w:r w:rsidR="005A30A5" w:rsidRPr="000A217B">
        <w:rPr>
          <w:rFonts w:eastAsia="Verdana"/>
          <w:lang w:val="fi-FI" w:eastAsia="en-GB"/>
        </w:rPr>
        <w:t>kahde</w:t>
      </w:r>
      <w:r w:rsidR="007830F1" w:rsidRPr="000A217B">
        <w:rPr>
          <w:rFonts w:eastAsia="Verdana"/>
          <w:lang w:val="fi-FI" w:eastAsia="en-GB"/>
        </w:rPr>
        <w:t>lla</w:t>
      </w:r>
      <w:r w:rsidR="008519AE" w:rsidRPr="000A217B">
        <w:rPr>
          <w:rFonts w:eastAsia="Verdana"/>
          <w:lang w:val="fi-FI" w:eastAsia="en-GB"/>
        </w:rPr>
        <w:t xml:space="preserve"> potilaalla, jotka kuolivat</w:t>
      </w:r>
      <w:r w:rsidR="00FD18EE" w:rsidRPr="000A217B">
        <w:rPr>
          <w:rFonts w:eastAsia="Verdana"/>
          <w:lang w:val="fi-FI" w:eastAsia="en-GB"/>
        </w:rPr>
        <w:t xml:space="preserve"> 5,7</w:t>
      </w:r>
      <w:r w:rsidR="000C6D39" w:rsidRPr="000A217B">
        <w:rPr>
          <w:rFonts w:eastAsia="Verdana"/>
          <w:lang w:val="fi-FI" w:eastAsia="en-GB"/>
        </w:rPr>
        <w:t> </w:t>
      </w:r>
      <w:r w:rsidR="00FD18EE" w:rsidRPr="000A217B">
        <w:rPr>
          <w:rFonts w:eastAsia="Verdana"/>
          <w:lang w:val="fi-FI" w:eastAsia="en-GB"/>
        </w:rPr>
        <w:t>kuukauden ja 1,7</w:t>
      </w:r>
      <w:r w:rsidR="000C6D39" w:rsidRPr="000A217B">
        <w:rPr>
          <w:rFonts w:eastAsia="Verdana"/>
          <w:lang w:val="fi-FI" w:eastAsia="en-GB"/>
        </w:rPr>
        <w:t> </w:t>
      </w:r>
      <w:r w:rsidR="00FD18EE" w:rsidRPr="000A217B">
        <w:rPr>
          <w:rFonts w:eastAsia="Verdana"/>
          <w:lang w:val="fi-FI" w:eastAsia="en-GB"/>
        </w:rPr>
        <w:t xml:space="preserve">kuukauden iässä, kun </w:t>
      </w:r>
      <w:r w:rsidR="006F34D9" w:rsidRPr="000A217B">
        <w:rPr>
          <w:rFonts w:eastAsia="Verdana"/>
          <w:lang w:val="fi-FI" w:eastAsia="en-GB"/>
        </w:rPr>
        <w:t xml:space="preserve">onasemnogeeniabeparvoveekkia oli infusoitu annoksella </w:t>
      </w:r>
      <w:r w:rsidR="000048DE" w:rsidRPr="000A217B">
        <w:rPr>
          <w:rFonts w:eastAsia="Verdana"/>
          <w:lang w:val="fi-FI" w:eastAsia="en-GB"/>
        </w:rPr>
        <w:t>1</w:t>
      </w:r>
      <w:r w:rsidR="006F34D9" w:rsidRPr="000A217B">
        <w:rPr>
          <w:rFonts w:eastAsia="Verdana"/>
          <w:lang w:val="fi-FI" w:eastAsia="en-GB"/>
        </w:rPr>
        <w:t>,</w:t>
      </w:r>
      <w:r w:rsidR="000048DE" w:rsidRPr="000A217B">
        <w:rPr>
          <w:rFonts w:eastAsia="Verdana"/>
          <w:lang w:val="fi-FI" w:eastAsia="en-GB"/>
        </w:rPr>
        <w:t>1</w:t>
      </w:r>
      <w:r w:rsidR="00600752" w:rsidRPr="000A217B">
        <w:rPr>
          <w:rFonts w:eastAsia="Verdana"/>
          <w:lang w:val="fi-FI" w:eastAsia="en-GB"/>
        </w:rPr>
        <w:t> </w:t>
      </w:r>
      <w:r w:rsidR="000048DE" w:rsidRPr="000A217B">
        <w:rPr>
          <w:rFonts w:eastAsia="Verdana"/>
          <w:lang w:val="fi-FI" w:eastAsia="en-GB"/>
        </w:rPr>
        <w:t>x</w:t>
      </w:r>
      <w:r w:rsidR="00600752" w:rsidRPr="000A217B">
        <w:rPr>
          <w:rFonts w:eastAsia="Verdana"/>
          <w:lang w:val="fi-FI" w:eastAsia="en-GB"/>
        </w:rPr>
        <w:t> </w:t>
      </w:r>
      <w:r w:rsidR="000048DE" w:rsidRPr="000A217B">
        <w:rPr>
          <w:rFonts w:eastAsia="Verdana"/>
          <w:lang w:val="fi-FI" w:eastAsia="en-GB"/>
        </w:rPr>
        <w:t>10</w:t>
      </w:r>
      <w:r w:rsidR="000048DE" w:rsidRPr="000A217B">
        <w:rPr>
          <w:rFonts w:eastAsia="Verdana"/>
          <w:vertAlign w:val="superscript"/>
          <w:lang w:val="fi-FI" w:eastAsia="en-GB"/>
        </w:rPr>
        <w:t>14</w:t>
      </w:r>
      <w:r w:rsidR="00EF1F59" w:rsidRPr="000A217B">
        <w:rPr>
          <w:rFonts w:eastAsia="Verdana"/>
          <w:lang w:val="fi-FI" w:eastAsia="en-GB"/>
        </w:rPr>
        <w:t> </w:t>
      </w:r>
      <w:r w:rsidR="000048DE" w:rsidRPr="000A217B">
        <w:rPr>
          <w:rFonts w:eastAsia="Verdana"/>
          <w:lang w:val="fi-FI" w:eastAsia="en-GB"/>
        </w:rPr>
        <w:t>vg/kg.</w:t>
      </w:r>
      <w:r w:rsidR="006F34D9" w:rsidRPr="000A217B">
        <w:rPr>
          <w:rFonts w:eastAsia="Verdana"/>
          <w:lang w:val="fi-FI" w:eastAsia="en-GB"/>
        </w:rPr>
        <w:t xml:space="preserve"> Molemmat tapaukset osoittivat suurimpien vektori</w:t>
      </w:r>
      <w:r w:rsidR="00B15D8E" w:rsidRPr="000A217B">
        <w:rPr>
          <w:rFonts w:eastAsia="Verdana"/>
          <w:lang w:val="fi-FI" w:eastAsia="en-GB"/>
        </w:rPr>
        <w:t>-</w:t>
      </w:r>
      <w:r w:rsidR="006F34D9" w:rsidRPr="000A217B">
        <w:rPr>
          <w:rFonts w:eastAsia="Verdana"/>
          <w:lang w:val="fi-FI" w:eastAsia="en-GB"/>
        </w:rPr>
        <w:t xml:space="preserve">DNA-pitoisuuksien löytyvän maksasta. </w:t>
      </w:r>
      <w:r w:rsidR="000048DE" w:rsidRPr="000A217B">
        <w:rPr>
          <w:rFonts w:eastAsia="Verdana"/>
          <w:lang w:val="fi-FI" w:eastAsia="en-GB"/>
        </w:rPr>
        <w:t>Ve</w:t>
      </w:r>
      <w:r w:rsidR="006F34D9" w:rsidRPr="000A217B">
        <w:rPr>
          <w:rFonts w:eastAsia="Verdana"/>
          <w:lang w:val="fi-FI" w:eastAsia="en-GB"/>
        </w:rPr>
        <w:t>ktori</w:t>
      </w:r>
      <w:r w:rsidR="00B15D8E" w:rsidRPr="000A217B">
        <w:rPr>
          <w:rFonts w:eastAsia="Verdana"/>
          <w:lang w:val="fi-FI" w:eastAsia="en-GB"/>
        </w:rPr>
        <w:t>-</w:t>
      </w:r>
      <w:r w:rsidR="006F34D9" w:rsidRPr="000A217B">
        <w:rPr>
          <w:rFonts w:eastAsia="Verdana"/>
          <w:lang w:val="fi-FI" w:eastAsia="en-GB"/>
        </w:rPr>
        <w:t xml:space="preserve">DNA:ta todettiin myös pernasta, sydämestä, haimasta, </w:t>
      </w:r>
      <w:r w:rsidRPr="000A217B">
        <w:rPr>
          <w:rFonts w:eastAsia="Verdana"/>
          <w:lang w:val="fi-FI" w:eastAsia="en-GB"/>
        </w:rPr>
        <w:t>nivuksien</w:t>
      </w:r>
      <w:r w:rsidR="006F34D9" w:rsidRPr="000A217B">
        <w:rPr>
          <w:rFonts w:eastAsia="Verdana"/>
          <w:lang w:val="fi-FI" w:eastAsia="en-GB"/>
        </w:rPr>
        <w:t xml:space="preserve"> imurauhasista, luustolihaksista, perifeerisistä hermoista, </w:t>
      </w:r>
      <w:r w:rsidRPr="000A217B">
        <w:rPr>
          <w:rFonts w:eastAsia="Verdana"/>
          <w:lang w:val="fi-FI" w:eastAsia="en-GB"/>
        </w:rPr>
        <w:t>munuaisista</w:t>
      </w:r>
      <w:r w:rsidR="006F34D9" w:rsidRPr="000A217B">
        <w:rPr>
          <w:rFonts w:eastAsia="Verdana"/>
          <w:lang w:val="fi-FI" w:eastAsia="en-GB"/>
        </w:rPr>
        <w:t xml:space="preserve">, keuhkoista, suolistosta, </w:t>
      </w:r>
      <w:r w:rsidR="009A7128" w:rsidRPr="000A217B">
        <w:rPr>
          <w:rFonts w:eastAsia="Verdana"/>
          <w:lang w:val="fi-FI" w:eastAsia="en-GB"/>
        </w:rPr>
        <w:t xml:space="preserve">sukupuolirauhasista, </w:t>
      </w:r>
      <w:r w:rsidR="006D166C" w:rsidRPr="000A217B">
        <w:rPr>
          <w:rFonts w:eastAsia="Verdana"/>
          <w:lang w:val="fi-FI" w:eastAsia="en-GB"/>
        </w:rPr>
        <w:t>selkä</w:t>
      </w:r>
      <w:r w:rsidR="006F34D9" w:rsidRPr="000A217B">
        <w:rPr>
          <w:rFonts w:eastAsia="Verdana"/>
          <w:lang w:val="fi-FI" w:eastAsia="en-GB"/>
        </w:rPr>
        <w:t>ytimestä, aivoista ja kateenkorvasta.</w:t>
      </w:r>
      <w:r w:rsidR="0073006C" w:rsidRPr="000A217B">
        <w:rPr>
          <w:rFonts w:eastAsia="Verdana"/>
          <w:lang w:val="fi-FI" w:eastAsia="en-GB"/>
        </w:rPr>
        <w:t xml:space="preserve"> </w:t>
      </w:r>
      <w:r w:rsidRPr="000A217B">
        <w:rPr>
          <w:rFonts w:eastAsia="Verdana"/>
          <w:lang w:val="fi-FI" w:eastAsia="en-GB"/>
        </w:rPr>
        <w:t xml:space="preserve">SMN-proteiinin värjäys osoitti yleistynyttä </w:t>
      </w:r>
      <w:r w:rsidR="000048DE" w:rsidRPr="000A217B">
        <w:rPr>
          <w:rFonts w:eastAsia="Verdana"/>
          <w:lang w:val="fi-FI" w:eastAsia="en-GB"/>
        </w:rPr>
        <w:t>SMN</w:t>
      </w:r>
      <w:r w:rsidRPr="000A217B">
        <w:rPr>
          <w:rFonts w:eastAsia="Verdana"/>
          <w:lang w:val="fi-FI" w:eastAsia="en-GB"/>
        </w:rPr>
        <w:t>-ekspressiota selkäytimen liikehermo</w:t>
      </w:r>
      <w:r w:rsidR="00AB3024" w:rsidRPr="000A217B">
        <w:rPr>
          <w:rFonts w:eastAsia="Verdana"/>
          <w:lang w:val="fi-FI" w:eastAsia="en-GB"/>
        </w:rPr>
        <w:t>solu</w:t>
      </w:r>
      <w:r w:rsidRPr="000A217B">
        <w:rPr>
          <w:rFonts w:eastAsia="Verdana"/>
          <w:lang w:val="fi-FI" w:eastAsia="en-GB"/>
        </w:rPr>
        <w:t>issa, aivojen hermo- ja gliasoluissa sekä sydämessä, maksassa, luustolihaksissa ja muissa analysoiduissa kudoksissa.</w:t>
      </w:r>
    </w:p>
    <w:p w14:paraId="2F8EBB77" w14:textId="77777777" w:rsidR="002B3178" w:rsidRPr="000A217B" w:rsidRDefault="002B3178" w:rsidP="005D7040">
      <w:pPr>
        <w:rPr>
          <w:lang w:val="fi-FI"/>
        </w:rPr>
      </w:pPr>
    </w:p>
    <w:p w14:paraId="11BAA1F8" w14:textId="77777777" w:rsidR="00812D16" w:rsidRPr="000A217B" w:rsidRDefault="00812D16" w:rsidP="00A71C81">
      <w:pPr>
        <w:pStyle w:val="NormalBoldAgency"/>
        <w:keepNext/>
        <w:outlineLvl w:val="9"/>
        <w:rPr>
          <w:rFonts w:ascii="Times New Roman" w:hAnsi="Times New Roman" w:cs="Times New Roman"/>
          <w:noProof w:val="0"/>
          <w:lang w:val="fi-FI"/>
        </w:rPr>
      </w:pPr>
      <w:bookmarkStart w:id="24" w:name="_Hlk97228065"/>
      <w:r w:rsidRPr="000A217B">
        <w:rPr>
          <w:rFonts w:ascii="Times New Roman" w:hAnsi="Times New Roman" w:cs="Times New Roman"/>
          <w:noProof w:val="0"/>
          <w:lang w:val="fi-FI"/>
        </w:rPr>
        <w:t>5.3</w:t>
      </w:r>
      <w:r w:rsidRPr="000A217B">
        <w:rPr>
          <w:rFonts w:ascii="Times New Roman" w:hAnsi="Times New Roman" w:cs="Times New Roman"/>
          <w:noProof w:val="0"/>
          <w:lang w:val="fi-FI"/>
        </w:rPr>
        <w:tab/>
        <w:t>Pre</w:t>
      </w:r>
      <w:r w:rsidR="00FE4624" w:rsidRPr="000A217B">
        <w:rPr>
          <w:rFonts w:ascii="Times New Roman" w:hAnsi="Times New Roman" w:cs="Times New Roman"/>
          <w:noProof w:val="0"/>
          <w:lang w:val="fi-FI"/>
        </w:rPr>
        <w:t>kliiniset tiedot turvallisuudesta</w:t>
      </w:r>
    </w:p>
    <w:p w14:paraId="3FE4637C" w14:textId="77777777" w:rsidR="00812D16" w:rsidRPr="000A217B" w:rsidRDefault="00812D16" w:rsidP="00A71C81">
      <w:pPr>
        <w:pStyle w:val="NormalAgency"/>
        <w:keepNext/>
        <w:rPr>
          <w:lang w:val="fi-FI"/>
        </w:rPr>
      </w:pPr>
    </w:p>
    <w:p w14:paraId="0981CDF5" w14:textId="39AB5321" w:rsidR="00C422EC" w:rsidRPr="000A217B" w:rsidRDefault="00310D2A" w:rsidP="004A6553">
      <w:pPr>
        <w:pStyle w:val="NormalAgency"/>
        <w:rPr>
          <w:lang w:val="fi-FI"/>
        </w:rPr>
      </w:pPr>
      <w:r w:rsidRPr="000A217B">
        <w:rPr>
          <w:lang w:val="fi-FI"/>
        </w:rPr>
        <w:t>Vastasyntyneelle hiirelle laskimoon annon jälkeen vektorin jakaantuminen oli laajaa,</w:t>
      </w:r>
      <w:r w:rsidR="00CB7089" w:rsidRPr="000A217B">
        <w:rPr>
          <w:lang w:val="fi-FI"/>
        </w:rPr>
        <w:t xml:space="preserve"> ja </w:t>
      </w:r>
      <w:r w:rsidR="00C422EC" w:rsidRPr="000A217B">
        <w:rPr>
          <w:szCs w:val="22"/>
          <w:lang w:val="fi-FI"/>
        </w:rPr>
        <w:t xml:space="preserve">eniten vektori-DNA:ta </w:t>
      </w:r>
      <w:r w:rsidR="00CB7089" w:rsidRPr="000A217B">
        <w:rPr>
          <w:lang w:val="fi-FI"/>
        </w:rPr>
        <w:t>havaittiin yleensä sydämessä</w:t>
      </w:r>
      <w:r w:rsidR="00C422EC" w:rsidRPr="000A217B">
        <w:rPr>
          <w:lang w:val="fi-FI"/>
        </w:rPr>
        <w:t>,</w:t>
      </w:r>
      <w:r w:rsidR="00CB7089" w:rsidRPr="000A217B">
        <w:rPr>
          <w:lang w:val="fi-FI"/>
        </w:rPr>
        <w:t xml:space="preserve"> maksassa</w:t>
      </w:r>
      <w:r w:rsidR="00BE596E" w:rsidRPr="000A217B">
        <w:rPr>
          <w:lang w:val="fi-FI"/>
        </w:rPr>
        <w:t>, keuhkoissa</w:t>
      </w:r>
      <w:r w:rsidR="00C422EC" w:rsidRPr="000A217B">
        <w:rPr>
          <w:lang w:val="fi-FI"/>
        </w:rPr>
        <w:t xml:space="preserve"> ja luustolihaksissa</w:t>
      </w:r>
      <w:r w:rsidR="00CB7089" w:rsidRPr="000A217B">
        <w:rPr>
          <w:lang w:val="fi-FI"/>
        </w:rPr>
        <w:t>.</w:t>
      </w:r>
      <w:r w:rsidR="00C422EC" w:rsidRPr="000A217B">
        <w:rPr>
          <w:lang w:val="fi-FI"/>
        </w:rPr>
        <w:t xml:space="preserve"> </w:t>
      </w:r>
      <w:r w:rsidR="00C422EC" w:rsidRPr="000A217B">
        <w:rPr>
          <w:szCs w:val="22"/>
          <w:lang w:val="fi-FI"/>
        </w:rPr>
        <w:t>Transgeeninen mRNA ilmentyi vastaavalla tavalla. Nuorille kädellisille laskimoon annon jälkeen vektorin jakaantuminen</w:t>
      </w:r>
      <w:r w:rsidR="00784C3C" w:rsidRPr="000A217B">
        <w:rPr>
          <w:szCs w:val="22"/>
          <w:lang w:val="fi-FI"/>
        </w:rPr>
        <w:t xml:space="preserve"> oli laajaa</w:t>
      </w:r>
      <w:r w:rsidR="00C422EC" w:rsidRPr="000A217B">
        <w:rPr>
          <w:szCs w:val="22"/>
          <w:lang w:val="fi-FI"/>
        </w:rPr>
        <w:t xml:space="preserve"> ja sitä seura</w:t>
      </w:r>
      <w:r w:rsidR="00784C3C" w:rsidRPr="000A217B">
        <w:rPr>
          <w:szCs w:val="22"/>
          <w:lang w:val="fi-FI"/>
        </w:rPr>
        <w:t>si</w:t>
      </w:r>
      <w:r w:rsidR="00C422EC" w:rsidRPr="000A217B">
        <w:rPr>
          <w:szCs w:val="22"/>
          <w:lang w:val="fi-FI"/>
        </w:rPr>
        <w:t xml:space="preserve"> transgeenisen mR</w:t>
      </w:r>
      <w:r w:rsidR="00C246F3" w:rsidRPr="000A217B">
        <w:rPr>
          <w:szCs w:val="22"/>
          <w:lang w:val="fi-FI"/>
        </w:rPr>
        <w:t>N</w:t>
      </w:r>
      <w:r w:rsidR="00C422EC" w:rsidRPr="000A217B">
        <w:rPr>
          <w:szCs w:val="22"/>
          <w:lang w:val="fi-FI"/>
        </w:rPr>
        <w:t>A:n ilmentyminen</w:t>
      </w:r>
      <w:r w:rsidR="00784C3C" w:rsidRPr="000A217B">
        <w:rPr>
          <w:szCs w:val="22"/>
          <w:lang w:val="fi-FI"/>
        </w:rPr>
        <w:t>.</w:t>
      </w:r>
      <w:r w:rsidR="00C422EC" w:rsidRPr="000A217B">
        <w:rPr>
          <w:szCs w:val="22"/>
          <w:lang w:val="fi-FI"/>
        </w:rPr>
        <w:t xml:space="preserve"> </w:t>
      </w:r>
      <w:r w:rsidR="00784C3C" w:rsidRPr="000A217B">
        <w:rPr>
          <w:szCs w:val="22"/>
          <w:lang w:val="fi-FI"/>
        </w:rPr>
        <w:t>V</w:t>
      </w:r>
      <w:r w:rsidR="00C422EC" w:rsidRPr="000A217B">
        <w:rPr>
          <w:szCs w:val="22"/>
          <w:lang w:val="fi-FI"/>
        </w:rPr>
        <w:t>ektori-DNA:n ja transgeenisen mRNA:n pitoisuudet olivat yleensä suurimmat maksassa, lihaksissa ja sydämessä. Vektori-DNA:ta ja transgeenistä mRNA:ta havaittiin molempien lajien selkäytimessä, aivoissa ja sukurauhasissa.</w:t>
      </w:r>
    </w:p>
    <w:p w14:paraId="11174B97" w14:textId="77777777" w:rsidR="00C422EC" w:rsidRPr="000A217B" w:rsidRDefault="00C422EC" w:rsidP="004A6553">
      <w:pPr>
        <w:pStyle w:val="NormalAgency"/>
        <w:rPr>
          <w:lang w:val="fi-FI"/>
        </w:rPr>
      </w:pPr>
    </w:p>
    <w:p w14:paraId="37C97552" w14:textId="109AE9E7" w:rsidR="00B04B05" w:rsidRPr="000A217B" w:rsidRDefault="00CB7089" w:rsidP="004A6553">
      <w:pPr>
        <w:pStyle w:val="NormalAgency"/>
        <w:rPr>
          <w:lang w:val="fi-FI"/>
        </w:rPr>
      </w:pPr>
      <w:r w:rsidRPr="000A217B">
        <w:rPr>
          <w:lang w:val="fi-FI"/>
        </w:rPr>
        <w:t>Keskeis</w:t>
      </w:r>
      <w:r w:rsidR="00201625" w:rsidRPr="000A217B">
        <w:rPr>
          <w:lang w:val="fi-FI"/>
        </w:rPr>
        <w:t xml:space="preserve">issä, </w:t>
      </w:r>
      <w:r w:rsidRPr="000A217B">
        <w:rPr>
          <w:lang w:val="fi-FI"/>
        </w:rPr>
        <w:t>3</w:t>
      </w:r>
      <w:r w:rsidR="000C6D39" w:rsidRPr="000A217B">
        <w:rPr>
          <w:lang w:val="fi-FI"/>
        </w:rPr>
        <w:t> </w:t>
      </w:r>
      <w:r w:rsidRPr="000A217B">
        <w:rPr>
          <w:lang w:val="fi-FI"/>
        </w:rPr>
        <w:t>kuukauden pituis</w:t>
      </w:r>
      <w:r w:rsidR="00DB2478" w:rsidRPr="000A217B">
        <w:rPr>
          <w:lang w:val="fi-FI"/>
        </w:rPr>
        <w:t>i</w:t>
      </w:r>
      <w:r w:rsidRPr="000A217B">
        <w:rPr>
          <w:lang w:val="fi-FI"/>
        </w:rPr>
        <w:t>ssa toksikologis</w:t>
      </w:r>
      <w:r w:rsidR="00201625" w:rsidRPr="000A217B">
        <w:rPr>
          <w:lang w:val="fi-FI"/>
        </w:rPr>
        <w:t>issa</w:t>
      </w:r>
      <w:r w:rsidRPr="000A217B">
        <w:rPr>
          <w:lang w:val="fi-FI"/>
        </w:rPr>
        <w:t xml:space="preserve"> tutkimuks</w:t>
      </w:r>
      <w:r w:rsidR="00201625" w:rsidRPr="000A217B">
        <w:rPr>
          <w:lang w:val="fi-FI"/>
        </w:rPr>
        <w:t>issa</w:t>
      </w:r>
      <w:r w:rsidR="00DB2478" w:rsidRPr="000A217B">
        <w:rPr>
          <w:lang w:val="fi-FI"/>
        </w:rPr>
        <w:t xml:space="preserve"> hiirellä</w:t>
      </w:r>
      <w:r w:rsidRPr="000A217B">
        <w:rPr>
          <w:lang w:val="fi-FI"/>
        </w:rPr>
        <w:t xml:space="preserve"> toksisuuden pääasialliset kohde-elimet olivat sydän ja maksa. </w:t>
      </w:r>
      <w:r w:rsidR="00017308" w:rsidRPr="000A217B">
        <w:rPr>
          <w:lang w:val="fi-FI"/>
        </w:rPr>
        <w:t>Onasemnogeeniabeparvoveekki</w:t>
      </w:r>
      <w:r w:rsidRPr="000A217B">
        <w:rPr>
          <w:lang w:val="fi-FI"/>
        </w:rPr>
        <w:t>in liittyvät löydökset sydänkammioissa olivat annosriippuvainen tulehdus, edeema ja fibroosi</w:t>
      </w:r>
      <w:r w:rsidR="00201625" w:rsidRPr="000A217B">
        <w:rPr>
          <w:lang w:val="fi-FI"/>
        </w:rPr>
        <w:t>. S</w:t>
      </w:r>
      <w:r w:rsidR="00EC54EC" w:rsidRPr="000A217B">
        <w:rPr>
          <w:lang w:val="fi-FI"/>
        </w:rPr>
        <w:t xml:space="preserve">ydämen eteisissä niitä olivat tulehdus, tromboosi, sydänlihaksen rappeuma/nekroosi ja </w:t>
      </w:r>
      <w:r w:rsidR="00236C7D" w:rsidRPr="000A217B">
        <w:rPr>
          <w:lang w:val="fi-FI"/>
        </w:rPr>
        <w:t>fibroplasia</w:t>
      </w:r>
      <w:r w:rsidR="000B45CB" w:rsidRPr="000A217B">
        <w:rPr>
          <w:lang w:val="fi-FI"/>
        </w:rPr>
        <w:t>.</w:t>
      </w:r>
      <w:r w:rsidR="00EC54EC" w:rsidRPr="000A217B">
        <w:rPr>
          <w:lang w:val="fi-FI"/>
        </w:rPr>
        <w:t xml:space="preserve"> </w:t>
      </w:r>
      <w:r w:rsidR="00D17C8A" w:rsidRPr="000A217B">
        <w:rPr>
          <w:lang w:val="fi-FI"/>
        </w:rPr>
        <w:t>Taso,</w:t>
      </w:r>
      <w:r w:rsidR="000C6D39" w:rsidRPr="000A217B">
        <w:rPr>
          <w:lang w:val="fi-FI"/>
        </w:rPr>
        <w:t> </w:t>
      </w:r>
      <w:r w:rsidR="00D17C8A" w:rsidRPr="000A217B">
        <w:rPr>
          <w:lang w:val="fi-FI"/>
        </w:rPr>
        <w:t xml:space="preserve">joka ei aiheuta havaittavaa haittavaikutusta </w:t>
      </w:r>
      <w:r w:rsidR="000B45CB" w:rsidRPr="000A217B">
        <w:rPr>
          <w:lang w:val="fi-FI"/>
        </w:rPr>
        <w:t>(NoAEL)</w:t>
      </w:r>
      <w:r w:rsidR="00D17C8A" w:rsidRPr="000A217B">
        <w:rPr>
          <w:lang w:val="fi-FI"/>
        </w:rPr>
        <w:t xml:space="preserve">, ei ollut </w:t>
      </w:r>
      <w:r w:rsidR="001F6033" w:rsidRPr="000A217B">
        <w:rPr>
          <w:lang w:val="fi-FI"/>
        </w:rPr>
        <w:t xml:space="preserve">tutkimuksissa </w:t>
      </w:r>
      <w:r w:rsidR="00D17C8A" w:rsidRPr="000A217B">
        <w:rPr>
          <w:lang w:val="fi-FI"/>
        </w:rPr>
        <w:t xml:space="preserve">tunnistettavissa </w:t>
      </w:r>
      <w:r w:rsidR="00E4099A" w:rsidRPr="000A217B">
        <w:rPr>
          <w:lang w:val="fi-FI"/>
        </w:rPr>
        <w:t>onasemnogeeniabeparvoveek</w:t>
      </w:r>
      <w:r w:rsidR="00D17C8A" w:rsidRPr="000A217B">
        <w:rPr>
          <w:lang w:val="fi-FI"/>
        </w:rPr>
        <w:t xml:space="preserve">in käytössä hiirellä, sillä </w:t>
      </w:r>
      <w:r w:rsidR="0060707F" w:rsidRPr="000A217B">
        <w:rPr>
          <w:lang w:val="fi-FI"/>
        </w:rPr>
        <w:t>pienintä annosta käyttämällä (1,5</w:t>
      </w:r>
      <w:r w:rsidR="00600752" w:rsidRPr="000A217B">
        <w:rPr>
          <w:lang w:val="fi-FI"/>
        </w:rPr>
        <w:t> </w:t>
      </w:r>
      <w:r w:rsidR="0060707F" w:rsidRPr="000A217B">
        <w:rPr>
          <w:lang w:val="fi-FI"/>
        </w:rPr>
        <w:t>×</w:t>
      </w:r>
      <w:r w:rsidR="00600752" w:rsidRPr="000A217B">
        <w:rPr>
          <w:lang w:val="fi-FI"/>
        </w:rPr>
        <w:t> </w:t>
      </w:r>
      <w:r w:rsidR="0060707F" w:rsidRPr="000A217B">
        <w:rPr>
          <w:lang w:val="fi-FI"/>
        </w:rPr>
        <w:t>10</w:t>
      </w:r>
      <w:r w:rsidR="0060707F" w:rsidRPr="000A217B">
        <w:rPr>
          <w:vertAlign w:val="superscript"/>
          <w:lang w:val="fi-FI"/>
        </w:rPr>
        <w:t>14</w:t>
      </w:r>
      <w:r w:rsidR="00EF1F59" w:rsidRPr="000A217B">
        <w:rPr>
          <w:lang w:val="fi-FI"/>
        </w:rPr>
        <w:t> </w:t>
      </w:r>
      <w:r w:rsidR="0060707F" w:rsidRPr="000A217B">
        <w:rPr>
          <w:lang w:val="fi-FI"/>
        </w:rPr>
        <w:t xml:space="preserve">vg/kg) havaitut vaikutukset olivat </w:t>
      </w:r>
      <w:r w:rsidR="00D17C8A" w:rsidRPr="000A217B">
        <w:rPr>
          <w:lang w:val="fi-FI"/>
        </w:rPr>
        <w:t>kammion sydänlihaksen tulehdus/edeema/fibroosi ja sydämen eteisen tulehdus</w:t>
      </w:r>
      <w:r w:rsidR="0060707F" w:rsidRPr="000A217B">
        <w:rPr>
          <w:lang w:val="fi-FI"/>
        </w:rPr>
        <w:t xml:space="preserve">. </w:t>
      </w:r>
      <w:r w:rsidR="0027795A" w:rsidRPr="000A217B">
        <w:rPr>
          <w:lang w:val="fi-FI"/>
        </w:rPr>
        <w:t xml:space="preserve">Tätä annosta pidetään suurimpana siedettynä annoksena </w:t>
      </w:r>
      <w:r w:rsidR="0060707F" w:rsidRPr="000A217B">
        <w:rPr>
          <w:lang w:val="fi-FI"/>
        </w:rPr>
        <w:t xml:space="preserve">ja se on </w:t>
      </w:r>
      <w:r w:rsidR="0027795A" w:rsidRPr="000A217B">
        <w:rPr>
          <w:lang w:val="fi-FI"/>
        </w:rPr>
        <w:t xml:space="preserve">noin </w:t>
      </w:r>
      <w:r w:rsidR="00236C7D" w:rsidRPr="000A217B">
        <w:rPr>
          <w:lang w:val="fi-FI"/>
        </w:rPr>
        <w:t>1</w:t>
      </w:r>
      <w:r w:rsidR="0027795A" w:rsidRPr="000A217B">
        <w:rPr>
          <w:lang w:val="fi-FI"/>
        </w:rPr>
        <w:t>,</w:t>
      </w:r>
      <w:r w:rsidR="00236C7D" w:rsidRPr="000A217B">
        <w:rPr>
          <w:lang w:val="fi-FI"/>
        </w:rPr>
        <w:t>4</w:t>
      </w:r>
      <w:r w:rsidR="0027795A" w:rsidRPr="000A217B">
        <w:rPr>
          <w:lang w:val="fi-FI"/>
        </w:rPr>
        <w:t>-kertainen suositeltuun kliiniseen annokseen verra</w:t>
      </w:r>
      <w:r w:rsidR="00CE36B0" w:rsidRPr="000A217B">
        <w:rPr>
          <w:lang w:val="fi-FI"/>
        </w:rPr>
        <w:t>t</w:t>
      </w:r>
      <w:r w:rsidR="0027795A" w:rsidRPr="000A217B">
        <w:rPr>
          <w:lang w:val="fi-FI"/>
        </w:rPr>
        <w:t xml:space="preserve">tuna. </w:t>
      </w:r>
      <w:r w:rsidR="00017308" w:rsidRPr="000A217B">
        <w:rPr>
          <w:lang w:val="fi-FI"/>
        </w:rPr>
        <w:t>Onasemnogeeniabeparvoveek</w:t>
      </w:r>
      <w:r w:rsidR="0027795A" w:rsidRPr="000A217B">
        <w:rPr>
          <w:lang w:val="fi-FI"/>
        </w:rPr>
        <w:t>in aiheuttama</w:t>
      </w:r>
      <w:r w:rsidR="007F4765" w:rsidRPr="000A217B">
        <w:rPr>
          <w:lang w:val="fi-FI"/>
        </w:rPr>
        <w:t>an</w:t>
      </w:r>
      <w:r w:rsidR="0027795A" w:rsidRPr="000A217B">
        <w:rPr>
          <w:lang w:val="fi-FI"/>
        </w:rPr>
        <w:t xml:space="preserve"> kuolleisuu</w:t>
      </w:r>
      <w:r w:rsidR="007F4765" w:rsidRPr="000A217B">
        <w:rPr>
          <w:lang w:val="fi-FI"/>
        </w:rPr>
        <w:t>teen</w:t>
      </w:r>
      <w:r w:rsidR="0027795A" w:rsidRPr="000A217B">
        <w:rPr>
          <w:lang w:val="fi-FI"/>
        </w:rPr>
        <w:t xml:space="preserve"> </w:t>
      </w:r>
      <w:r w:rsidR="0029550A" w:rsidRPr="000A217B">
        <w:rPr>
          <w:lang w:val="fi-FI"/>
        </w:rPr>
        <w:t>suurimmalla osalla hiiristä</w:t>
      </w:r>
      <w:r w:rsidR="0027795A" w:rsidRPr="000A217B">
        <w:rPr>
          <w:lang w:val="fi-FI"/>
        </w:rPr>
        <w:t xml:space="preserve"> liittyi </w:t>
      </w:r>
      <w:r w:rsidR="00FB5321" w:rsidRPr="000A217B">
        <w:rPr>
          <w:lang w:val="fi-FI"/>
        </w:rPr>
        <w:t>sydämen eteisten tukos</w:t>
      </w:r>
      <w:r w:rsidR="007F4765" w:rsidRPr="000A217B">
        <w:rPr>
          <w:lang w:val="fi-FI"/>
        </w:rPr>
        <w:t xml:space="preserve">, </w:t>
      </w:r>
      <w:r w:rsidR="0029550A" w:rsidRPr="000A217B">
        <w:rPr>
          <w:lang w:val="fi-FI"/>
        </w:rPr>
        <w:t>ja sitä</w:t>
      </w:r>
      <w:r w:rsidR="00FB5321" w:rsidRPr="000A217B">
        <w:rPr>
          <w:lang w:val="fi-FI"/>
        </w:rPr>
        <w:t xml:space="preserve"> esiintyi annoksella</w:t>
      </w:r>
      <w:r w:rsidR="003E5C85" w:rsidRPr="000A217B">
        <w:rPr>
          <w:lang w:val="fi-FI"/>
        </w:rPr>
        <w:t xml:space="preserve"> </w:t>
      </w:r>
      <w:r w:rsidR="000B45CB" w:rsidRPr="000A217B">
        <w:rPr>
          <w:lang w:val="fi-FI"/>
        </w:rPr>
        <w:t>2</w:t>
      </w:r>
      <w:r w:rsidR="007F4765" w:rsidRPr="000A217B">
        <w:rPr>
          <w:lang w:val="fi-FI"/>
        </w:rPr>
        <w:t>,</w:t>
      </w:r>
      <w:r w:rsidR="000B45CB" w:rsidRPr="000A217B">
        <w:rPr>
          <w:lang w:val="fi-FI"/>
        </w:rPr>
        <w:t>4</w:t>
      </w:r>
      <w:r w:rsidR="009D4525" w:rsidRPr="000A217B">
        <w:rPr>
          <w:bCs/>
          <w:lang w:val="fi-FI"/>
        </w:rPr>
        <w:t> × </w:t>
      </w:r>
      <w:r w:rsidR="009D4525" w:rsidRPr="000A217B">
        <w:rPr>
          <w:lang w:val="fi-FI"/>
        </w:rPr>
        <w:t>10</w:t>
      </w:r>
      <w:r w:rsidR="009D4525" w:rsidRPr="000A217B">
        <w:rPr>
          <w:vertAlign w:val="superscript"/>
          <w:lang w:val="fi-FI"/>
        </w:rPr>
        <w:t>14</w:t>
      </w:r>
      <w:r w:rsidR="00ED1560" w:rsidRPr="000A217B">
        <w:rPr>
          <w:lang w:val="fi-FI"/>
        </w:rPr>
        <w:t> </w:t>
      </w:r>
      <w:r w:rsidR="000B45CB" w:rsidRPr="000A217B">
        <w:rPr>
          <w:lang w:val="fi-FI"/>
        </w:rPr>
        <w:t>vg/kg</w:t>
      </w:r>
      <w:r w:rsidR="00184E8C" w:rsidRPr="000A217B">
        <w:rPr>
          <w:lang w:val="fi-FI"/>
        </w:rPr>
        <w:t>.</w:t>
      </w:r>
      <w:r w:rsidR="0018360F" w:rsidRPr="000A217B">
        <w:rPr>
          <w:lang w:val="fi-FI"/>
        </w:rPr>
        <w:t xml:space="preserve"> </w:t>
      </w:r>
      <w:r w:rsidR="0029550A" w:rsidRPr="000A217B">
        <w:rPr>
          <w:lang w:val="fi-FI"/>
        </w:rPr>
        <w:t xml:space="preserve">Kuolleisuuden syy muilla </w:t>
      </w:r>
      <w:r w:rsidR="008939CA" w:rsidRPr="000A217B">
        <w:rPr>
          <w:lang w:val="fi-FI"/>
        </w:rPr>
        <w:t xml:space="preserve">eläimillä </w:t>
      </w:r>
      <w:r w:rsidR="0029550A" w:rsidRPr="000A217B">
        <w:rPr>
          <w:lang w:val="fi-FI"/>
        </w:rPr>
        <w:t>ei ole selvä, mutta näiden eläinten sydämen mikroskooppista degeneraatiota/regeneraatiota on todettu.</w:t>
      </w:r>
    </w:p>
    <w:p w14:paraId="49F136BC" w14:textId="45D5F4D1" w:rsidR="00671EEB" w:rsidRPr="000A217B" w:rsidRDefault="00671EEB" w:rsidP="004A6553">
      <w:pPr>
        <w:pStyle w:val="NormalAgency"/>
        <w:rPr>
          <w:lang w:val="fi-FI"/>
        </w:rPr>
      </w:pPr>
    </w:p>
    <w:p w14:paraId="1F5C4116" w14:textId="7D8E0A15" w:rsidR="00FF31D8" w:rsidRPr="000A217B" w:rsidRDefault="00FF31D8" w:rsidP="00FF31D8">
      <w:pPr>
        <w:pStyle w:val="NormalAgency"/>
        <w:rPr>
          <w:szCs w:val="22"/>
          <w:lang w:val="fi-FI"/>
        </w:rPr>
      </w:pPr>
      <w:r w:rsidRPr="000A217B">
        <w:rPr>
          <w:szCs w:val="22"/>
          <w:lang w:val="fi-FI"/>
        </w:rPr>
        <w:t>Hiiren maksassa havaittiin maksasolujen hypertrofiaa, Kup</w:t>
      </w:r>
      <w:r w:rsidR="00784C3C" w:rsidRPr="000A217B">
        <w:rPr>
          <w:szCs w:val="22"/>
          <w:lang w:val="fi-FI"/>
        </w:rPr>
        <w:t>f</w:t>
      </w:r>
      <w:r w:rsidRPr="000A217B">
        <w:rPr>
          <w:szCs w:val="22"/>
          <w:lang w:val="fi-FI"/>
        </w:rPr>
        <w:t>ferin solujen aktivoitumista ja hajanaista maksasolujen nekroosia. Pitkäaikaistoksisuustutkimuksissa, joissa onasemnogeeniabeparvoveekkia annettiin nuorille kädellisille laskimoon ja (käyttöaiheen</w:t>
      </w:r>
      <w:r w:rsidR="00784C3C" w:rsidRPr="000A217B">
        <w:rPr>
          <w:szCs w:val="22"/>
          <w:lang w:val="fi-FI"/>
        </w:rPr>
        <w:t xml:space="preserve"> vastaisesti</w:t>
      </w:r>
      <w:r w:rsidRPr="000A217B">
        <w:rPr>
          <w:szCs w:val="22"/>
          <w:lang w:val="fi-FI"/>
        </w:rPr>
        <w:t>) selkäydinnesteeseen, maksan löydökset, mm. yksittäisten maksasolujen nekroosi ja soikeiden solujen liikakasvu, olivat osittain (anto</w:t>
      </w:r>
      <w:r w:rsidR="00F96817" w:rsidRPr="000A217B">
        <w:rPr>
          <w:szCs w:val="22"/>
          <w:lang w:val="fi-FI"/>
        </w:rPr>
        <w:t xml:space="preserve"> </w:t>
      </w:r>
      <w:r w:rsidRPr="000A217B">
        <w:rPr>
          <w:szCs w:val="22"/>
          <w:lang w:val="fi-FI"/>
        </w:rPr>
        <w:t>laskimoon) tai kokonaan (anto selkäydinnesteeseen) palautuvia.</w:t>
      </w:r>
    </w:p>
    <w:p w14:paraId="0A371ACF" w14:textId="77777777" w:rsidR="00911FB2" w:rsidRPr="000A217B" w:rsidRDefault="00911FB2" w:rsidP="004A6553">
      <w:pPr>
        <w:pStyle w:val="NormalAgency"/>
        <w:rPr>
          <w:lang w:val="fi-FI"/>
        </w:rPr>
      </w:pPr>
    </w:p>
    <w:p w14:paraId="7F0C2009" w14:textId="21459B84" w:rsidR="00A01104" w:rsidRPr="000A217B" w:rsidRDefault="00B5008B" w:rsidP="00735CA2">
      <w:pPr>
        <w:pStyle w:val="NormalAgency"/>
        <w:rPr>
          <w:lang w:val="fi-FI"/>
        </w:rPr>
      </w:pPr>
      <w:r w:rsidRPr="000A217B">
        <w:rPr>
          <w:lang w:val="fi-FI"/>
        </w:rPr>
        <w:t>Kuusi kuukautta kestäneessä t</w:t>
      </w:r>
      <w:r w:rsidR="00266717" w:rsidRPr="000A217B">
        <w:rPr>
          <w:lang w:val="fi-FI"/>
        </w:rPr>
        <w:t>oksikologi</w:t>
      </w:r>
      <w:r w:rsidR="00FD2CA3" w:rsidRPr="000A217B">
        <w:rPr>
          <w:lang w:val="fi-FI"/>
        </w:rPr>
        <w:t>sessa</w:t>
      </w:r>
      <w:r w:rsidR="00266717" w:rsidRPr="000A217B">
        <w:rPr>
          <w:lang w:val="fi-FI"/>
        </w:rPr>
        <w:t xml:space="preserve"> tutkimu</w:t>
      </w:r>
      <w:r w:rsidR="00FD2CA3" w:rsidRPr="000A217B">
        <w:rPr>
          <w:lang w:val="fi-FI"/>
        </w:rPr>
        <w:t xml:space="preserve">ksessa </w:t>
      </w:r>
      <w:r w:rsidRPr="000A217B">
        <w:rPr>
          <w:lang w:val="fi-FI"/>
        </w:rPr>
        <w:t xml:space="preserve">nuorille </w:t>
      </w:r>
      <w:r w:rsidR="00135706" w:rsidRPr="000A217B">
        <w:rPr>
          <w:lang w:val="fi-FI"/>
        </w:rPr>
        <w:t xml:space="preserve">kädellisille </w:t>
      </w:r>
      <w:r w:rsidRPr="000A217B">
        <w:rPr>
          <w:lang w:val="fi-FI"/>
        </w:rPr>
        <w:t xml:space="preserve">laskimoon </w:t>
      </w:r>
      <w:r w:rsidR="00266717" w:rsidRPr="000A217B">
        <w:rPr>
          <w:lang w:val="fi-FI"/>
        </w:rPr>
        <w:t>annett</w:t>
      </w:r>
      <w:r w:rsidR="00FD2CA3" w:rsidRPr="000A217B">
        <w:rPr>
          <w:lang w:val="fi-FI"/>
        </w:rPr>
        <w:t>u</w:t>
      </w:r>
      <w:r w:rsidR="00A309FF" w:rsidRPr="000A217B">
        <w:rPr>
          <w:szCs w:val="22"/>
          <w:lang w:val="fi-FI"/>
        </w:rPr>
        <w:t>, kliinisesti suositellun suuruinen kerta-annos</w:t>
      </w:r>
      <w:r w:rsidR="00FD2CA3" w:rsidRPr="000A217B">
        <w:rPr>
          <w:lang w:val="fi-FI"/>
        </w:rPr>
        <w:t xml:space="preserve"> </w:t>
      </w:r>
      <w:r w:rsidR="00266717" w:rsidRPr="000A217B">
        <w:rPr>
          <w:lang w:val="fi-FI"/>
        </w:rPr>
        <w:t>onasemnogeeniabeparvoveek</w:t>
      </w:r>
      <w:r w:rsidR="00A309FF" w:rsidRPr="000A217B">
        <w:rPr>
          <w:lang w:val="fi-FI"/>
        </w:rPr>
        <w:t xml:space="preserve">kia, yhdessä </w:t>
      </w:r>
      <w:r w:rsidR="00266717" w:rsidRPr="000A217B">
        <w:rPr>
          <w:lang w:val="fi-FI"/>
        </w:rPr>
        <w:t>kortikosteroidihoi</w:t>
      </w:r>
      <w:r w:rsidR="00A309FF" w:rsidRPr="000A217B">
        <w:rPr>
          <w:lang w:val="fi-FI"/>
        </w:rPr>
        <w:t>don kanssa tai ilman, aiheutti akuutin, minimaalisen tai lievän</w:t>
      </w:r>
      <w:r w:rsidR="00266717" w:rsidRPr="000A217B">
        <w:rPr>
          <w:lang w:val="fi-FI"/>
        </w:rPr>
        <w:t xml:space="preserve"> mononukleaarisolu</w:t>
      </w:r>
      <w:r w:rsidR="00E75AEC" w:rsidRPr="000A217B">
        <w:rPr>
          <w:lang w:val="fi-FI"/>
        </w:rPr>
        <w:t>välitteis</w:t>
      </w:r>
      <w:r w:rsidR="00A309FF" w:rsidRPr="000A217B">
        <w:rPr>
          <w:lang w:val="fi-FI"/>
        </w:rPr>
        <w:t>en</w:t>
      </w:r>
      <w:r w:rsidR="00E75AEC" w:rsidRPr="000A217B">
        <w:rPr>
          <w:lang w:val="fi-FI"/>
        </w:rPr>
        <w:t xml:space="preserve"> tulehdusreaktio</w:t>
      </w:r>
      <w:r w:rsidR="00A309FF" w:rsidRPr="000A217B">
        <w:rPr>
          <w:lang w:val="fi-FI"/>
        </w:rPr>
        <w:t>n</w:t>
      </w:r>
      <w:r w:rsidR="00A309FF" w:rsidRPr="000A217B">
        <w:rPr>
          <w:szCs w:val="22"/>
          <w:lang w:val="fi-FI"/>
        </w:rPr>
        <w:t xml:space="preserve"> sekä hermosolujen degeneraatiota </w:t>
      </w:r>
      <w:r w:rsidR="0007133F" w:rsidRPr="000A217B">
        <w:rPr>
          <w:lang w:val="fi-FI"/>
        </w:rPr>
        <w:t xml:space="preserve">selkäydinhermosolmussa </w:t>
      </w:r>
      <w:r w:rsidR="00A309FF" w:rsidRPr="000A217B">
        <w:rPr>
          <w:szCs w:val="22"/>
          <w:lang w:val="fi-FI"/>
        </w:rPr>
        <w:t>ja puolikuuhermosol</w:t>
      </w:r>
      <w:r w:rsidR="0007133F" w:rsidRPr="000A217B">
        <w:rPr>
          <w:szCs w:val="22"/>
          <w:lang w:val="fi-FI"/>
        </w:rPr>
        <w:t>mussa</w:t>
      </w:r>
      <w:r w:rsidR="00A309FF" w:rsidRPr="000A217B">
        <w:rPr>
          <w:szCs w:val="22"/>
          <w:lang w:val="fi-FI"/>
        </w:rPr>
        <w:t xml:space="preserve"> sekä selkäytimen aksonien degeneraatiota ja/tai glioosia. Kuuden kuukauden kohdalla nämä ei-progressiiviset löydökset olivat täysin </w:t>
      </w:r>
      <w:r w:rsidR="007C4B93" w:rsidRPr="000A217B">
        <w:rPr>
          <w:szCs w:val="22"/>
          <w:lang w:val="fi-FI"/>
        </w:rPr>
        <w:t>hävinneet</w:t>
      </w:r>
      <w:r w:rsidR="00A309FF" w:rsidRPr="000A217B">
        <w:rPr>
          <w:szCs w:val="22"/>
          <w:lang w:val="fi-FI"/>
        </w:rPr>
        <w:t xml:space="preserve"> puolikuuhermosol</w:t>
      </w:r>
      <w:r w:rsidR="00BD1A6D" w:rsidRPr="000A217B">
        <w:rPr>
          <w:szCs w:val="22"/>
          <w:lang w:val="fi-FI"/>
        </w:rPr>
        <w:t>mun</w:t>
      </w:r>
      <w:r w:rsidR="007C4B93" w:rsidRPr="000A217B">
        <w:rPr>
          <w:szCs w:val="22"/>
          <w:lang w:val="fi-FI"/>
        </w:rPr>
        <w:t xml:space="preserve"> osalta</w:t>
      </w:r>
      <w:r w:rsidR="00A309FF" w:rsidRPr="000A217B">
        <w:rPr>
          <w:szCs w:val="22"/>
          <w:lang w:val="fi-FI"/>
        </w:rPr>
        <w:t xml:space="preserve"> ja osittain </w:t>
      </w:r>
      <w:r w:rsidR="007C4B93" w:rsidRPr="000A217B">
        <w:rPr>
          <w:szCs w:val="22"/>
          <w:lang w:val="fi-FI"/>
        </w:rPr>
        <w:t>hävinneet</w:t>
      </w:r>
      <w:r w:rsidR="00A309FF" w:rsidRPr="000A217B">
        <w:rPr>
          <w:szCs w:val="22"/>
          <w:lang w:val="fi-FI"/>
        </w:rPr>
        <w:t xml:space="preserve"> (alhaisempi</w:t>
      </w:r>
      <w:r w:rsidR="00820C71" w:rsidRPr="000A217B">
        <w:rPr>
          <w:szCs w:val="22"/>
          <w:lang w:val="fi-FI"/>
        </w:rPr>
        <w:t xml:space="preserve"> esiintyvyys</w:t>
      </w:r>
      <w:r w:rsidR="00A309FF" w:rsidRPr="000A217B">
        <w:rPr>
          <w:szCs w:val="22"/>
          <w:lang w:val="fi-FI"/>
        </w:rPr>
        <w:t xml:space="preserve"> ja/tai vaikeusaste) </w:t>
      </w:r>
      <w:r w:rsidR="00BD1A6D" w:rsidRPr="000A217B">
        <w:rPr>
          <w:szCs w:val="22"/>
          <w:lang w:val="fi-FI"/>
        </w:rPr>
        <w:t>selkäydinhermosolmun</w:t>
      </w:r>
      <w:r w:rsidR="00A309FF" w:rsidRPr="000A217B">
        <w:rPr>
          <w:szCs w:val="22"/>
          <w:lang w:val="fi-FI"/>
        </w:rPr>
        <w:t xml:space="preserve"> ja selkäytime</w:t>
      </w:r>
      <w:r w:rsidR="007C4B93" w:rsidRPr="000A217B">
        <w:rPr>
          <w:szCs w:val="22"/>
          <w:lang w:val="fi-FI"/>
        </w:rPr>
        <w:t>n osalta</w:t>
      </w:r>
      <w:r w:rsidR="00A309FF" w:rsidRPr="000A217B">
        <w:rPr>
          <w:szCs w:val="22"/>
          <w:lang w:val="fi-FI"/>
        </w:rPr>
        <w:t xml:space="preserve">. Onasemnogeeniabeparvoveekin </w:t>
      </w:r>
      <w:r w:rsidR="003670ED" w:rsidRPr="000A217B">
        <w:rPr>
          <w:szCs w:val="22"/>
          <w:lang w:val="fi-FI"/>
        </w:rPr>
        <w:t>intratekaalisen</w:t>
      </w:r>
      <w:r w:rsidR="00A309FF" w:rsidRPr="000A217B">
        <w:rPr>
          <w:szCs w:val="22"/>
          <w:lang w:val="fi-FI"/>
        </w:rPr>
        <w:t xml:space="preserve"> annon </w:t>
      </w:r>
      <w:r w:rsidR="00A309FF" w:rsidRPr="000A217B">
        <w:rPr>
          <w:szCs w:val="22"/>
          <w:lang w:val="fi-FI"/>
        </w:rPr>
        <w:lastRenderedPageBreak/>
        <w:t>jälkeen (käyttöaiheen</w:t>
      </w:r>
      <w:r w:rsidR="00784C3C" w:rsidRPr="000A217B">
        <w:rPr>
          <w:szCs w:val="22"/>
          <w:lang w:val="fi-FI"/>
        </w:rPr>
        <w:t xml:space="preserve"> vastaisesti</w:t>
      </w:r>
      <w:r w:rsidR="00A309FF" w:rsidRPr="000A217B">
        <w:rPr>
          <w:szCs w:val="22"/>
          <w:lang w:val="fi-FI"/>
        </w:rPr>
        <w:t>) näitä akuutteja, ei-progressiivisia löydöksiä havaittiin nuorilla kädellisillä</w:t>
      </w:r>
      <w:r w:rsidR="007C4B93" w:rsidRPr="000A217B">
        <w:rPr>
          <w:szCs w:val="22"/>
          <w:lang w:val="fi-FI"/>
        </w:rPr>
        <w:t>.</w:t>
      </w:r>
      <w:r w:rsidR="00A309FF" w:rsidRPr="000A217B">
        <w:rPr>
          <w:szCs w:val="22"/>
          <w:lang w:val="fi-FI"/>
        </w:rPr>
        <w:t xml:space="preserve"> </w:t>
      </w:r>
      <w:r w:rsidR="007C4B93" w:rsidRPr="000A217B">
        <w:rPr>
          <w:szCs w:val="22"/>
          <w:lang w:val="fi-FI"/>
        </w:rPr>
        <w:t xml:space="preserve">Löydösten vaikeusaste vaihteli </w:t>
      </w:r>
      <w:r w:rsidR="00A309FF" w:rsidRPr="000A217B">
        <w:rPr>
          <w:szCs w:val="22"/>
          <w:lang w:val="fi-FI"/>
        </w:rPr>
        <w:t>minimaalis</w:t>
      </w:r>
      <w:r w:rsidR="007C4B93" w:rsidRPr="000A217B">
        <w:rPr>
          <w:szCs w:val="22"/>
          <w:lang w:val="fi-FI"/>
        </w:rPr>
        <w:t>esta</w:t>
      </w:r>
      <w:r w:rsidR="00A309FF" w:rsidRPr="000A217B">
        <w:rPr>
          <w:szCs w:val="22"/>
          <w:lang w:val="fi-FI"/>
        </w:rPr>
        <w:t xml:space="preserve"> keskivaike</w:t>
      </w:r>
      <w:r w:rsidR="007C4B93" w:rsidRPr="000A217B">
        <w:rPr>
          <w:szCs w:val="22"/>
          <w:lang w:val="fi-FI"/>
        </w:rPr>
        <w:t>aan</w:t>
      </w:r>
      <w:r w:rsidR="00A309FF" w:rsidRPr="000A217B">
        <w:rPr>
          <w:szCs w:val="22"/>
          <w:lang w:val="fi-FI"/>
        </w:rPr>
        <w:t xml:space="preserve"> ja </w:t>
      </w:r>
      <w:r w:rsidR="007C4B93" w:rsidRPr="000A217B">
        <w:rPr>
          <w:szCs w:val="22"/>
          <w:lang w:val="fi-FI"/>
        </w:rPr>
        <w:t>löydökset</w:t>
      </w:r>
      <w:r w:rsidR="00A309FF" w:rsidRPr="000A217B">
        <w:rPr>
          <w:szCs w:val="22"/>
          <w:lang w:val="fi-FI"/>
        </w:rPr>
        <w:t xml:space="preserve"> olivat osittain tai täysin </w:t>
      </w:r>
      <w:r w:rsidR="007C4B93" w:rsidRPr="000A217B">
        <w:rPr>
          <w:szCs w:val="22"/>
          <w:lang w:val="fi-FI"/>
        </w:rPr>
        <w:t>hävinneet</w:t>
      </w:r>
      <w:r w:rsidR="00A309FF" w:rsidRPr="000A217B">
        <w:rPr>
          <w:szCs w:val="22"/>
          <w:lang w:val="fi-FI"/>
        </w:rPr>
        <w:t xml:space="preserve"> 12</w:t>
      </w:r>
      <w:r w:rsidR="008D2355" w:rsidRPr="000A217B">
        <w:rPr>
          <w:szCs w:val="22"/>
          <w:lang w:val="fi-FI"/>
        </w:rPr>
        <w:t> </w:t>
      </w:r>
      <w:r w:rsidR="00A309FF" w:rsidRPr="000A217B">
        <w:rPr>
          <w:szCs w:val="22"/>
          <w:lang w:val="fi-FI"/>
        </w:rPr>
        <w:t xml:space="preserve">kuukauden kohdalla. Nämä kädellisillä </w:t>
      </w:r>
      <w:r w:rsidR="00BD1A6D" w:rsidRPr="000A217B">
        <w:rPr>
          <w:szCs w:val="22"/>
          <w:lang w:val="fi-FI"/>
        </w:rPr>
        <w:t>havaitut</w:t>
      </w:r>
      <w:r w:rsidR="00A309FF" w:rsidRPr="000A217B">
        <w:rPr>
          <w:szCs w:val="22"/>
          <w:lang w:val="fi-FI"/>
        </w:rPr>
        <w:t xml:space="preserve"> löydökset eivät korreloineet kliinisten havaintojen kanssa, ja siksi niiden</w:t>
      </w:r>
      <w:r w:rsidR="00A01104" w:rsidRPr="000A217B">
        <w:rPr>
          <w:lang w:val="fi-FI"/>
        </w:rPr>
        <w:t xml:space="preserve"> kliinistä merkitsevyyttä</w:t>
      </w:r>
      <w:r w:rsidR="00A309FF" w:rsidRPr="000A217B">
        <w:rPr>
          <w:lang w:val="fi-FI"/>
        </w:rPr>
        <w:t xml:space="preserve"> ihmiselle</w:t>
      </w:r>
      <w:r w:rsidR="00A01104" w:rsidRPr="000A217B">
        <w:rPr>
          <w:lang w:val="fi-FI"/>
        </w:rPr>
        <w:t xml:space="preserve"> ei tunneta.</w:t>
      </w:r>
    </w:p>
    <w:p w14:paraId="38A055E0" w14:textId="36B65D78" w:rsidR="00B7221B" w:rsidRPr="000A217B" w:rsidRDefault="00B7221B" w:rsidP="00735CA2">
      <w:pPr>
        <w:pStyle w:val="NormalAgency"/>
        <w:rPr>
          <w:lang w:val="fi-FI"/>
        </w:rPr>
      </w:pPr>
    </w:p>
    <w:p w14:paraId="0D2C87A8" w14:textId="2678AC7F" w:rsidR="00B7221B" w:rsidRPr="000A217B" w:rsidRDefault="00C246F3" w:rsidP="00735CA2">
      <w:pPr>
        <w:pStyle w:val="NormalAgency"/>
        <w:rPr>
          <w:lang w:val="fi-FI"/>
        </w:rPr>
      </w:pPr>
      <w:r w:rsidRPr="000A217B" w:rsidDel="00B7221B">
        <w:rPr>
          <w:lang w:val="fi-FI"/>
        </w:rPr>
        <w:t>Onasemnogeeniabeparvoveekin genotoksisuutta, karsinogeenisuutta ja lisääntymistoksisuutta koskevia tutkimuksia ei ole tehty.</w:t>
      </w:r>
    </w:p>
    <w:bookmarkEnd w:id="24"/>
    <w:p w14:paraId="0F35E9E1" w14:textId="77777777" w:rsidR="00A01104" w:rsidRPr="000A217B" w:rsidRDefault="00A01104" w:rsidP="00735CA2">
      <w:pPr>
        <w:pStyle w:val="NormalAgency"/>
        <w:rPr>
          <w:lang w:val="fi-FI"/>
        </w:rPr>
      </w:pPr>
    </w:p>
    <w:p w14:paraId="225A2798" w14:textId="77777777" w:rsidR="00735CA2" w:rsidRPr="000A217B" w:rsidRDefault="00735CA2" w:rsidP="004A6553">
      <w:pPr>
        <w:pStyle w:val="NormalAgency"/>
        <w:rPr>
          <w:lang w:val="fi-FI"/>
        </w:rPr>
      </w:pPr>
    </w:p>
    <w:p w14:paraId="77ADB74D" w14:textId="77777777" w:rsidR="001D2F07" w:rsidRPr="000A217B" w:rsidRDefault="001D2F07" w:rsidP="00A71C81">
      <w:pPr>
        <w:pStyle w:val="NormalBoldAgency"/>
        <w:keepNext/>
        <w:ind w:left="567" w:hanging="567"/>
        <w:outlineLvl w:val="9"/>
        <w:rPr>
          <w:rFonts w:ascii="Times New Roman" w:hAnsi="Times New Roman" w:cs="Times New Roman"/>
          <w:noProof w:val="0"/>
          <w:lang w:val="fi-FI"/>
        </w:rPr>
      </w:pPr>
      <w:bookmarkStart w:id="25" w:name="smpc6"/>
      <w:bookmarkEnd w:id="25"/>
      <w:r w:rsidRPr="000A217B">
        <w:rPr>
          <w:rFonts w:ascii="Times New Roman" w:hAnsi="Times New Roman" w:cs="Times New Roman"/>
          <w:noProof w:val="0"/>
          <w:lang w:val="fi-FI"/>
        </w:rPr>
        <w:t>6.</w:t>
      </w:r>
      <w:r w:rsidRPr="000A217B">
        <w:rPr>
          <w:rFonts w:ascii="Times New Roman" w:hAnsi="Times New Roman" w:cs="Times New Roman"/>
          <w:noProof w:val="0"/>
          <w:lang w:val="fi-FI"/>
        </w:rPr>
        <w:tab/>
      </w:r>
      <w:r w:rsidR="00FE4624" w:rsidRPr="000A217B">
        <w:rPr>
          <w:rFonts w:ascii="Times New Roman" w:hAnsi="Times New Roman" w:cs="Times New Roman"/>
          <w:noProof w:val="0"/>
          <w:lang w:val="fi-FI"/>
        </w:rPr>
        <w:t>FARMASEUTTISET TIEDOT</w:t>
      </w:r>
    </w:p>
    <w:p w14:paraId="5E5DF0F1" w14:textId="77777777" w:rsidR="001D2F07" w:rsidRPr="000A217B" w:rsidRDefault="001D2F07" w:rsidP="00A71C81">
      <w:pPr>
        <w:pStyle w:val="NormalAgency"/>
        <w:keepNext/>
        <w:rPr>
          <w:rFonts w:cs="Times New Roman"/>
          <w:lang w:val="fi-FI"/>
        </w:rPr>
      </w:pPr>
    </w:p>
    <w:p w14:paraId="54F14403" w14:textId="77777777" w:rsidR="001D2F07" w:rsidRPr="000A217B" w:rsidRDefault="001D2F07" w:rsidP="00A71C81">
      <w:pPr>
        <w:pStyle w:val="NormalBoldAgency"/>
        <w:keepNext/>
        <w:outlineLvl w:val="9"/>
        <w:rPr>
          <w:rFonts w:ascii="Times New Roman" w:hAnsi="Times New Roman" w:cs="Times New Roman"/>
          <w:noProof w:val="0"/>
          <w:lang w:val="fi-FI"/>
        </w:rPr>
      </w:pPr>
      <w:bookmarkStart w:id="26" w:name="smpc61"/>
      <w:bookmarkEnd w:id="26"/>
      <w:r w:rsidRPr="000A217B">
        <w:rPr>
          <w:rFonts w:ascii="Times New Roman" w:hAnsi="Times New Roman" w:cs="Times New Roman"/>
          <w:noProof w:val="0"/>
          <w:lang w:val="fi-FI"/>
        </w:rPr>
        <w:t>6.1</w:t>
      </w:r>
      <w:r w:rsidRPr="000A217B">
        <w:rPr>
          <w:rFonts w:ascii="Times New Roman" w:hAnsi="Times New Roman" w:cs="Times New Roman"/>
          <w:noProof w:val="0"/>
          <w:lang w:val="fi-FI"/>
        </w:rPr>
        <w:tab/>
      </w:r>
      <w:r w:rsidR="00FE4624" w:rsidRPr="000A217B">
        <w:rPr>
          <w:rFonts w:ascii="Times New Roman" w:hAnsi="Times New Roman" w:cs="Times New Roman"/>
          <w:noProof w:val="0"/>
          <w:lang w:val="fi-FI"/>
        </w:rPr>
        <w:t>Apuaineet</w:t>
      </w:r>
    </w:p>
    <w:p w14:paraId="46CB0799" w14:textId="77777777" w:rsidR="001D2F07" w:rsidRPr="000A217B" w:rsidRDefault="001D2F07" w:rsidP="00A71C81">
      <w:pPr>
        <w:pStyle w:val="NormalAgency"/>
        <w:keepNext/>
        <w:rPr>
          <w:lang w:val="fi-FI"/>
        </w:rPr>
      </w:pPr>
    </w:p>
    <w:p w14:paraId="75EF509F" w14:textId="77777777" w:rsidR="002F7C71" w:rsidRPr="000A217B" w:rsidRDefault="0065547B" w:rsidP="00A71C81">
      <w:pPr>
        <w:pStyle w:val="NormalAgency"/>
        <w:keepNext/>
        <w:rPr>
          <w:lang w:val="fi-FI"/>
        </w:rPr>
      </w:pPr>
      <w:r w:rsidRPr="000A217B">
        <w:rPr>
          <w:lang w:val="fi-FI"/>
        </w:rPr>
        <w:t>Trome</w:t>
      </w:r>
      <w:r w:rsidR="00FE4624" w:rsidRPr="000A217B">
        <w:rPr>
          <w:lang w:val="fi-FI"/>
        </w:rPr>
        <w:t>tamiini</w:t>
      </w:r>
    </w:p>
    <w:p w14:paraId="78F4CE02" w14:textId="77777777" w:rsidR="001D2F07" w:rsidRPr="000A217B" w:rsidRDefault="001D2F07" w:rsidP="00A71C81">
      <w:pPr>
        <w:pStyle w:val="NormalAgency"/>
        <w:keepNext/>
        <w:rPr>
          <w:lang w:val="fi-FI"/>
        </w:rPr>
      </w:pPr>
      <w:r w:rsidRPr="000A217B">
        <w:rPr>
          <w:lang w:val="fi-FI"/>
        </w:rPr>
        <w:t>Magnesium</w:t>
      </w:r>
      <w:r w:rsidR="00FE4624" w:rsidRPr="000A217B">
        <w:rPr>
          <w:lang w:val="fi-FI"/>
        </w:rPr>
        <w:t>kloridi</w:t>
      </w:r>
    </w:p>
    <w:p w14:paraId="62901271" w14:textId="77777777" w:rsidR="001D2F07" w:rsidRPr="000A217B" w:rsidRDefault="00FE4624" w:rsidP="00A71C81">
      <w:pPr>
        <w:pStyle w:val="NormalAgency"/>
        <w:keepNext/>
        <w:rPr>
          <w:lang w:val="fi-FI"/>
        </w:rPr>
      </w:pPr>
      <w:r w:rsidRPr="000A217B">
        <w:rPr>
          <w:lang w:val="fi-FI"/>
        </w:rPr>
        <w:t>Natriumkloridi</w:t>
      </w:r>
    </w:p>
    <w:p w14:paraId="4C2072A9" w14:textId="6AA654F7" w:rsidR="001D2F07" w:rsidRPr="000A217B" w:rsidRDefault="001D2F07" w:rsidP="00A71C81">
      <w:pPr>
        <w:pStyle w:val="NormalAgency"/>
        <w:keepNext/>
        <w:rPr>
          <w:lang w:val="fi-FI"/>
        </w:rPr>
      </w:pPr>
      <w:r w:rsidRPr="000A217B">
        <w:rPr>
          <w:lang w:val="fi-FI"/>
        </w:rPr>
        <w:t>Polo</w:t>
      </w:r>
      <w:r w:rsidR="00280243" w:rsidRPr="000A217B">
        <w:rPr>
          <w:lang w:val="fi-FI"/>
        </w:rPr>
        <w:t>ksameeri</w:t>
      </w:r>
      <w:r w:rsidR="007157F4" w:rsidRPr="000A217B">
        <w:rPr>
          <w:lang w:val="fi-FI"/>
        </w:rPr>
        <w:t> </w:t>
      </w:r>
      <w:r w:rsidRPr="000A217B">
        <w:rPr>
          <w:lang w:val="fi-FI"/>
        </w:rPr>
        <w:t>188</w:t>
      </w:r>
    </w:p>
    <w:p w14:paraId="13DB8FAB" w14:textId="77777777" w:rsidR="007364BA" w:rsidRPr="000A217B" w:rsidRDefault="00201625" w:rsidP="00A71C81">
      <w:pPr>
        <w:pStyle w:val="NormalAgency"/>
        <w:keepNext/>
        <w:rPr>
          <w:lang w:val="fi-FI"/>
        </w:rPr>
      </w:pPr>
      <w:r w:rsidRPr="000A217B">
        <w:rPr>
          <w:lang w:val="fi-FI"/>
        </w:rPr>
        <w:t>Suolahappo (pH:n säätöön)</w:t>
      </w:r>
    </w:p>
    <w:p w14:paraId="69235787" w14:textId="77777777" w:rsidR="00201625" w:rsidRPr="000A217B" w:rsidRDefault="00201625" w:rsidP="004A6553">
      <w:pPr>
        <w:pStyle w:val="NormalAgency"/>
        <w:rPr>
          <w:lang w:val="fi-FI"/>
        </w:rPr>
      </w:pPr>
      <w:r w:rsidRPr="000A217B">
        <w:rPr>
          <w:lang w:val="fi-FI"/>
        </w:rPr>
        <w:t>Injektionesteisiin käytettävä vesi</w:t>
      </w:r>
    </w:p>
    <w:p w14:paraId="0BE1D008" w14:textId="77777777" w:rsidR="00201625" w:rsidRPr="000A217B" w:rsidRDefault="00201625" w:rsidP="004A6553">
      <w:pPr>
        <w:pStyle w:val="NormalAgency"/>
        <w:rPr>
          <w:lang w:val="fi-FI"/>
        </w:rPr>
      </w:pPr>
    </w:p>
    <w:p w14:paraId="70F66B4A" w14:textId="77777777" w:rsidR="001D2F07" w:rsidRPr="000A217B" w:rsidRDefault="001D2F07" w:rsidP="00A71C81">
      <w:pPr>
        <w:pStyle w:val="NormalBoldAgency"/>
        <w:keepNext/>
        <w:outlineLvl w:val="9"/>
        <w:rPr>
          <w:rFonts w:ascii="Times New Roman" w:hAnsi="Times New Roman" w:cs="Times New Roman"/>
          <w:noProof w:val="0"/>
          <w:lang w:val="fi-FI"/>
        </w:rPr>
      </w:pPr>
      <w:bookmarkStart w:id="27" w:name="smpc62"/>
      <w:bookmarkEnd w:id="27"/>
      <w:r w:rsidRPr="000A217B">
        <w:rPr>
          <w:rFonts w:ascii="Times New Roman" w:hAnsi="Times New Roman" w:cs="Times New Roman"/>
          <w:noProof w:val="0"/>
          <w:lang w:val="fi-FI"/>
        </w:rPr>
        <w:t>6.2</w:t>
      </w:r>
      <w:r w:rsidRPr="000A217B">
        <w:rPr>
          <w:rFonts w:ascii="Times New Roman" w:hAnsi="Times New Roman" w:cs="Times New Roman"/>
          <w:noProof w:val="0"/>
          <w:lang w:val="fi-FI"/>
        </w:rPr>
        <w:tab/>
      </w:r>
      <w:r w:rsidR="00FE4624" w:rsidRPr="000A217B">
        <w:rPr>
          <w:rFonts w:ascii="Times New Roman" w:hAnsi="Times New Roman" w:cs="Times New Roman"/>
          <w:noProof w:val="0"/>
          <w:lang w:val="fi-FI"/>
        </w:rPr>
        <w:t>Yhteensopimattomuudet</w:t>
      </w:r>
    </w:p>
    <w:p w14:paraId="387EF26A" w14:textId="77777777" w:rsidR="001D2F07" w:rsidRPr="000A217B" w:rsidRDefault="001D2F07" w:rsidP="00A71C81">
      <w:pPr>
        <w:pStyle w:val="NormalAgency"/>
        <w:keepNext/>
        <w:rPr>
          <w:lang w:val="fi-FI"/>
        </w:rPr>
      </w:pPr>
    </w:p>
    <w:p w14:paraId="7926A226" w14:textId="77777777" w:rsidR="001D2F07" w:rsidRPr="000A217B" w:rsidRDefault="006D166C" w:rsidP="004A6553">
      <w:pPr>
        <w:pStyle w:val="NormalAgency"/>
        <w:rPr>
          <w:szCs w:val="22"/>
          <w:lang w:val="fi-FI"/>
        </w:rPr>
      </w:pPr>
      <w:r w:rsidRPr="000A217B">
        <w:rPr>
          <w:szCs w:val="22"/>
          <w:lang w:val="fi-FI"/>
        </w:rPr>
        <w:t>Koska yhteensopivuustutkimuksia ei ole tehty, tätä lääkevalmistetta ei saa sekoittaa muiden lääkevalmisteiden kanssa.</w:t>
      </w:r>
    </w:p>
    <w:p w14:paraId="5A277D3F" w14:textId="77777777" w:rsidR="001D2F07" w:rsidRPr="000A217B" w:rsidRDefault="001D2F07" w:rsidP="004A6553">
      <w:pPr>
        <w:pStyle w:val="NormalAgency"/>
        <w:rPr>
          <w:lang w:val="fi-FI"/>
        </w:rPr>
      </w:pPr>
    </w:p>
    <w:p w14:paraId="37FCB407" w14:textId="77777777" w:rsidR="001D2F07" w:rsidRPr="000A217B" w:rsidRDefault="001D2F07" w:rsidP="00A71C81">
      <w:pPr>
        <w:pStyle w:val="NormalBoldAgency"/>
        <w:keepNext/>
        <w:outlineLvl w:val="9"/>
        <w:rPr>
          <w:rFonts w:ascii="Times New Roman" w:hAnsi="Times New Roman" w:cs="Times New Roman"/>
          <w:noProof w:val="0"/>
          <w:lang w:val="fi-FI"/>
        </w:rPr>
      </w:pPr>
      <w:bookmarkStart w:id="28" w:name="smpc63"/>
      <w:bookmarkEnd w:id="28"/>
      <w:r w:rsidRPr="000A217B">
        <w:rPr>
          <w:rFonts w:ascii="Times New Roman" w:hAnsi="Times New Roman" w:cs="Times New Roman"/>
          <w:noProof w:val="0"/>
          <w:lang w:val="fi-FI"/>
        </w:rPr>
        <w:t>6.3</w:t>
      </w:r>
      <w:r w:rsidRPr="000A217B">
        <w:rPr>
          <w:rFonts w:ascii="Times New Roman" w:hAnsi="Times New Roman" w:cs="Times New Roman"/>
          <w:noProof w:val="0"/>
          <w:lang w:val="fi-FI"/>
        </w:rPr>
        <w:tab/>
      </w:r>
      <w:r w:rsidR="00280243" w:rsidRPr="000A217B">
        <w:rPr>
          <w:rFonts w:ascii="Times New Roman" w:hAnsi="Times New Roman" w:cs="Times New Roman"/>
          <w:noProof w:val="0"/>
          <w:lang w:val="fi-FI"/>
        </w:rPr>
        <w:t>Kestoaika</w:t>
      </w:r>
    </w:p>
    <w:p w14:paraId="749337B9" w14:textId="77777777" w:rsidR="001D2F07" w:rsidRPr="000A217B" w:rsidRDefault="001D2F07" w:rsidP="00A71C81">
      <w:pPr>
        <w:pStyle w:val="NormalAgency"/>
        <w:keepNext/>
        <w:rPr>
          <w:lang w:val="fi-FI"/>
        </w:rPr>
      </w:pPr>
    </w:p>
    <w:p w14:paraId="4ECDA37A" w14:textId="3567E8EE" w:rsidR="007C74C2" w:rsidRPr="000A217B" w:rsidRDefault="009721DB" w:rsidP="004A6553">
      <w:pPr>
        <w:pStyle w:val="NormalAgency"/>
        <w:rPr>
          <w:lang w:val="fi-FI"/>
        </w:rPr>
      </w:pPr>
      <w:r w:rsidRPr="000A217B">
        <w:rPr>
          <w:szCs w:val="22"/>
          <w:lang w:val="fi-FI"/>
        </w:rPr>
        <w:t>2 vuotta</w:t>
      </w:r>
    </w:p>
    <w:p w14:paraId="42054F1F" w14:textId="77777777" w:rsidR="007C74C2" w:rsidRPr="000A217B" w:rsidRDefault="007C74C2" w:rsidP="004A6553">
      <w:pPr>
        <w:pStyle w:val="NormalAgency"/>
        <w:rPr>
          <w:lang w:val="fi-FI"/>
        </w:rPr>
      </w:pPr>
    </w:p>
    <w:p w14:paraId="60B91CE5" w14:textId="77777777" w:rsidR="007C74C2" w:rsidRPr="000A217B" w:rsidRDefault="00280243" w:rsidP="00A71C81">
      <w:pPr>
        <w:pStyle w:val="NormalAgency"/>
        <w:keepNext/>
        <w:rPr>
          <w:i/>
          <w:lang w:val="fi-FI"/>
        </w:rPr>
      </w:pPr>
      <w:r w:rsidRPr="000A217B">
        <w:rPr>
          <w:i/>
          <w:lang w:val="fi-FI"/>
        </w:rPr>
        <w:t>Sulat</w:t>
      </w:r>
      <w:r w:rsidR="003E5C85" w:rsidRPr="000A217B">
        <w:rPr>
          <w:i/>
          <w:lang w:val="fi-FI"/>
        </w:rPr>
        <w:t>uksen</w:t>
      </w:r>
      <w:r w:rsidRPr="000A217B">
        <w:rPr>
          <w:i/>
          <w:lang w:val="fi-FI"/>
        </w:rPr>
        <w:t xml:space="preserve"> jälkeen</w:t>
      </w:r>
    </w:p>
    <w:p w14:paraId="389665B8" w14:textId="0A166C23" w:rsidR="007C74C2" w:rsidRPr="000A217B" w:rsidRDefault="00402641" w:rsidP="004A6553">
      <w:pPr>
        <w:pStyle w:val="NormalAgency"/>
        <w:rPr>
          <w:lang w:val="fi-FI"/>
        </w:rPr>
      </w:pPr>
      <w:r w:rsidRPr="000A217B">
        <w:rPr>
          <w:lang w:val="fi-FI"/>
        </w:rPr>
        <w:t xml:space="preserve">Kun lääkevalmiste on sulanut, sitä ei saa pakastaa uudelleen, vaan se on säilytettävä jääkaapissa </w:t>
      </w:r>
      <w:r w:rsidR="007C74C2" w:rsidRPr="000A217B">
        <w:rPr>
          <w:lang w:val="fi-FI"/>
        </w:rPr>
        <w:t>2</w:t>
      </w:r>
      <w:r w:rsidR="00D75AAA" w:rsidRPr="000A217B">
        <w:rPr>
          <w:lang w:val="fi-FI"/>
        </w:rPr>
        <w:t> </w:t>
      </w:r>
      <w:r w:rsidR="007C74C2" w:rsidRPr="000A217B">
        <w:rPr>
          <w:lang w:val="fi-FI"/>
        </w:rPr>
        <w:t>°C</w:t>
      </w:r>
      <w:r w:rsidR="000C6D39" w:rsidRPr="000A217B">
        <w:rPr>
          <w:lang w:val="fi-FI"/>
        </w:rPr>
        <w:noBreakHyphen/>
      </w:r>
      <w:r w:rsidR="007C74C2" w:rsidRPr="000A217B">
        <w:rPr>
          <w:lang w:val="fi-FI"/>
        </w:rPr>
        <w:t>8</w:t>
      </w:r>
      <w:r w:rsidR="00D75AAA" w:rsidRPr="000A217B">
        <w:rPr>
          <w:lang w:val="fi-FI"/>
        </w:rPr>
        <w:t> </w:t>
      </w:r>
      <w:r w:rsidR="007C74C2" w:rsidRPr="000A217B">
        <w:rPr>
          <w:lang w:val="fi-FI"/>
        </w:rPr>
        <w:t>°C</w:t>
      </w:r>
      <w:r w:rsidRPr="000A217B">
        <w:rPr>
          <w:lang w:val="fi-FI"/>
        </w:rPr>
        <w:t xml:space="preserve">:n lämpötilassa alkuperäisessä pakkauksessa </w:t>
      </w:r>
      <w:r w:rsidR="00201625" w:rsidRPr="000A217B">
        <w:rPr>
          <w:lang w:val="fi-FI"/>
        </w:rPr>
        <w:t>14</w:t>
      </w:r>
      <w:r w:rsidR="00807621" w:rsidRPr="000A217B">
        <w:rPr>
          <w:lang w:val="fi-FI"/>
        </w:rPr>
        <w:t> </w:t>
      </w:r>
      <w:r w:rsidRPr="000A217B">
        <w:rPr>
          <w:lang w:val="fi-FI"/>
        </w:rPr>
        <w:t>vuorokauden ajan.</w:t>
      </w:r>
    </w:p>
    <w:p w14:paraId="7CC9063A" w14:textId="77777777" w:rsidR="001D2F07" w:rsidRPr="000A217B" w:rsidRDefault="001D2F07" w:rsidP="004A6553">
      <w:pPr>
        <w:pStyle w:val="NormalAgency"/>
        <w:rPr>
          <w:lang w:val="fi-FI"/>
        </w:rPr>
      </w:pPr>
    </w:p>
    <w:p w14:paraId="4700DCBA" w14:textId="77777777" w:rsidR="001D2F07" w:rsidRPr="000A217B" w:rsidRDefault="00120EDA" w:rsidP="004A6553">
      <w:pPr>
        <w:pStyle w:val="NormalAgency"/>
        <w:rPr>
          <w:lang w:val="fi-FI"/>
        </w:rPr>
      </w:pPr>
      <w:r w:rsidRPr="000A217B">
        <w:rPr>
          <w:lang w:val="fi-FI"/>
        </w:rPr>
        <w:t>Kun annosmäärä on vedetty ruiskuun, se on infusoitava 8</w:t>
      </w:r>
      <w:r w:rsidR="00600752" w:rsidRPr="000A217B">
        <w:rPr>
          <w:lang w:val="fi-FI"/>
        </w:rPr>
        <w:t> </w:t>
      </w:r>
      <w:r w:rsidRPr="000A217B">
        <w:rPr>
          <w:lang w:val="fi-FI"/>
        </w:rPr>
        <w:t xml:space="preserve">tunnin kuluessa. Hävitä </w:t>
      </w:r>
      <w:r w:rsidR="00764B45" w:rsidRPr="000A217B">
        <w:rPr>
          <w:lang w:val="fi-FI"/>
        </w:rPr>
        <w:t>vektoria sisältävä</w:t>
      </w:r>
      <w:r w:rsidRPr="000A217B">
        <w:rPr>
          <w:lang w:val="fi-FI"/>
        </w:rPr>
        <w:t xml:space="preserve"> ruisku</w:t>
      </w:r>
      <w:r w:rsidR="00437C44" w:rsidRPr="000A217B">
        <w:rPr>
          <w:lang w:val="fi-FI"/>
        </w:rPr>
        <w:t>, jos sitä ei ole infusoitu</w:t>
      </w:r>
      <w:r w:rsidRPr="000A217B">
        <w:rPr>
          <w:lang w:val="fi-FI"/>
        </w:rPr>
        <w:t xml:space="preserve"> 8</w:t>
      </w:r>
      <w:r w:rsidR="00600752" w:rsidRPr="000A217B">
        <w:rPr>
          <w:lang w:val="fi-FI"/>
        </w:rPr>
        <w:t> </w:t>
      </w:r>
      <w:r w:rsidRPr="000A217B">
        <w:rPr>
          <w:lang w:val="fi-FI"/>
        </w:rPr>
        <w:t>tunnin</w:t>
      </w:r>
      <w:r w:rsidR="00C516C3" w:rsidRPr="000A217B">
        <w:rPr>
          <w:lang w:val="fi-FI"/>
        </w:rPr>
        <w:t xml:space="preserve"> </w:t>
      </w:r>
      <w:r w:rsidR="00437C44" w:rsidRPr="000A217B">
        <w:rPr>
          <w:lang w:val="fi-FI"/>
        </w:rPr>
        <w:t>sisällä</w:t>
      </w:r>
      <w:r w:rsidR="0097442E" w:rsidRPr="000A217B">
        <w:rPr>
          <w:lang w:val="fi-FI"/>
        </w:rPr>
        <w:t>.</w:t>
      </w:r>
    </w:p>
    <w:p w14:paraId="07209694" w14:textId="77777777" w:rsidR="0017325B" w:rsidRPr="000A217B" w:rsidRDefault="0017325B" w:rsidP="004A6553">
      <w:pPr>
        <w:pStyle w:val="NormalAgency"/>
        <w:rPr>
          <w:lang w:val="fi-FI"/>
        </w:rPr>
      </w:pPr>
    </w:p>
    <w:p w14:paraId="083D586D" w14:textId="77777777" w:rsidR="001D2F07" w:rsidRPr="000A217B" w:rsidRDefault="001D2F07" w:rsidP="00A71C81">
      <w:pPr>
        <w:pStyle w:val="NormalBoldAgency"/>
        <w:keepNext/>
        <w:outlineLvl w:val="9"/>
        <w:rPr>
          <w:rFonts w:ascii="Times New Roman" w:hAnsi="Times New Roman" w:cs="Times New Roman"/>
          <w:noProof w:val="0"/>
          <w:lang w:val="fi-FI"/>
        </w:rPr>
      </w:pPr>
      <w:r w:rsidRPr="000A217B">
        <w:rPr>
          <w:rFonts w:ascii="Times New Roman" w:hAnsi="Times New Roman" w:cs="Times New Roman"/>
          <w:noProof w:val="0"/>
          <w:lang w:val="fi-FI"/>
        </w:rPr>
        <w:t>6.4</w:t>
      </w:r>
      <w:r w:rsidRPr="000A217B">
        <w:rPr>
          <w:rFonts w:ascii="Times New Roman" w:hAnsi="Times New Roman" w:cs="Times New Roman"/>
          <w:noProof w:val="0"/>
          <w:lang w:val="fi-FI"/>
        </w:rPr>
        <w:tab/>
        <w:t>S</w:t>
      </w:r>
      <w:r w:rsidR="00280243" w:rsidRPr="000A217B">
        <w:rPr>
          <w:rFonts w:ascii="Times New Roman" w:hAnsi="Times New Roman" w:cs="Times New Roman"/>
          <w:noProof w:val="0"/>
          <w:lang w:val="fi-FI"/>
        </w:rPr>
        <w:t>äilytys</w:t>
      </w:r>
    </w:p>
    <w:p w14:paraId="34760AF7" w14:textId="77777777" w:rsidR="001D2F07" w:rsidRPr="000A217B" w:rsidRDefault="001D2F07" w:rsidP="00A71C81">
      <w:pPr>
        <w:pStyle w:val="NormalAgency"/>
        <w:keepNext/>
        <w:rPr>
          <w:lang w:val="fi-FI"/>
        </w:rPr>
      </w:pPr>
    </w:p>
    <w:p w14:paraId="2F8F7681" w14:textId="2287ADDF" w:rsidR="001D2F07" w:rsidRPr="000A217B" w:rsidRDefault="00120EDA" w:rsidP="004A6553">
      <w:pPr>
        <w:pStyle w:val="NormalAgency"/>
        <w:rPr>
          <w:lang w:val="fi-FI"/>
        </w:rPr>
      </w:pPr>
      <w:r w:rsidRPr="000A217B">
        <w:rPr>
          <w:lang w:val="fi-FI"/>
        </w:rPr>
        <w:t xml:space="preserve">Säilytä ja kuljeta </w:t>
      </w:r>
      <w:r w:rsidR="00790382" w:rsidRPr="000A217B">
        <w:rPr>
          <w:lang w:val="fi-FI"/>
        </w:rPr>
        <w:t>pakastettuna</w:t>
      </w:r>
      <w:r w:rsidRPr="000A217B">
        <w:rPr>
          <w:lang w:val="fi-FI"/>
        </w:rPr>
        <w:t xml:space="preserve"> </w:t>
      </w:r>
      <w:r w:rsidR="001D2F07" w:rsidRPr="000A217B">
        <w:rPr>
          <w:lang w:val="fi-FI"/>
        </w:rPr>
        <w:t>(</w:t>
      </w:r>
      <w:r w:rsidR="0065547B" w:rsidRPr="000A217B">
        <w:rPr>
          <w:lang w:val="fi-FI"/>
        </w:rPr>
        <w:t>≤</w:t>
      </w:r>
      <w:r w:rsidR="00600752" w:rsidRPr="000A217B">
        <w:rPr>
          <w:lang w:val="fi-FI"/>
        </w:rPr>
        <w:t> </w:t>
      </w:r>
      <w:r w:rsidR="001D2F07" w:rsidRPr="000A217B">
        <w:rPr>
          <w:lang w:val="fi-FI"/>
        </w:rPr>
        <w:t>-60</w:t>
      </w:r>
      <w:r w:rsidR="00D75AAA" w:rsidRPr="000A217B">
        <w:rPr>
          <w:lang w:val="fi-FI"/>
        </w:rPr>
        <w:t> </w:t>
      </w:r>
      <w:r w:rsidR="001D2F07" w:rsidRPr="000A217B">
        <w:rPr>
          <w:lang w:val="fi-FI"/>
        </w:rPr>
        <w:t>°C).</w:t>
      </w:r>
    </w:p>
    <w:p w14:paraId="2DC2055C" w14:textId="25E8D4A3" w:rsidR="001D2F07" w:rsidRPr="000A217B" w:rsidRDefault="00120EDA" w:rsidP="004A6553">
      <w:pPr>
        <w:pStyle w:val="NormalAgency"/>
        <w:rPr>
          <w:lang w:val="fi-FI"/>
        </w:rPr>
      </w:pPr>
      <w:r w:rsidRPr="000A217B">
        <w:rPr>
          <w:lang w:val="fi-FI"/>
        </w:rPr>
        <w:t>Säilytä jääkaapissa</w:t>
      </w:r>
      <w:r w:rsidR="0065547B" w:rsidRPr="000A217B">
        <w:rPr>
          <w:lang w:val="fi-FI"/>
        </w:rPr>
        <w:t xml:space="preserve"> (2</w:t>
      </w:r>
      <w:r w:rsidR="00D75AAA" w:rsidRPr="000A217B">
        <w:rPr>
          <w:lang w:val="fi-FI"/>
        </w:rPr>
        <w:t> </w:t>
      </w:r>
      <w:r w:rsidR="007830F1" w:rsidRPr="000A217B">
        <w:rPr>
          <w:lang w:val="fi-FI"/>
        </w:rPr>
        <w:t>°C</w:t>
      </w:r>
      <w:r w:rsidR="00600752" w:rsidRPr="000A217B">
        <w:rPr>
          <w:lang w:val="fi-FI"/>
        </w:rPr>
        <w:noBreakHyphen/>
      </w:r>
      <w:r w:rsidR="0065547B" w:rsidRPr="000A217B">
        <w:rPr>
          <w:lang w:val="fi-FI"/>
        </w:rPr>
        <w:t>8</w:t>
      </w:r>
      <w:r w:rsidR="00D75AAA" w:rsidRPr="000A217B">
        <w:rPr>
          <w:lang w:val="fi-FI"/>
        </w:rPr>
        <w:t> </w:t>
      </w:r>
      <w:r w:rsidR="0065547B" w:rsidRPr="000A217B">
        <w:rPr>
          <w:lang w:val="fi-FI"/>
        </w:rPr>
        <w:t xml:space="preserve">°C) </w:t>
      </w:r>
      <w:r w:rsidRPr="000A217B">
        <w:rPr>
          <w:lang w:val="fi-FI"/>
        </w:rPr>
        <w:t>välittömästi vastaanoton jälkeen</w:t>
      </w:r>
      <w:r w:rsidR="0065547B" w:rsidRPr="000A217B">
        <w:rPr>
          <w:lang w:val="fi-FI"/>
        </w:rPr>
        <w:t>.</w:t>
      </w:r>
    </w:p>
    <w:p w14:paraId="075473BD" w14:textId="193F3D7B" w:rsidR="001D2F07" w:rsidRPr="000A217B" w:rsidRDefault="001D2F07" w:rsidP="004A6553">
      <w:pPr>
        <w:pStyle w:val="NormalAgency"/>
        <w:rPr>
          <w:lang w:val="fi-FI"/>
        </w:rPr>
      </w:pPr>
      <w:r w:rsidRPr="000A217B">
        <w:rPr>
          <w:lang w:val="fi-FI"/>
        </w:rPr>
        <w:t>S</w:t>
      </w:r>
      <w:r w:rsidR="00120EDA" w:rsidRPr="000A217B">
        <w:rPr>
          <w:lang w:val="fi-FI"/>
        </w:rPr>
        <w:t>äilytä alkuperäispakkauksessa.</w:t>
      </w:r>
    </w:p>
    <w:p w14:paraId="4DE8E0EB" w14:textId="1935600B" w:rsidR="00201625" w:rsidRPr="000A217B" w:rsidRDefault="00D75AAA" w:rsidP="00201625">
      <w:pPr>
        <w:pStyle w:val="NormalAgency"/>
        <w:rPr>
          <w:lang w:val="fi-FI"/>
        </w:rPr>
      </w:pPr>
      <w:bookmarkStart w:id="29" w:name="smpc65"/>
      <w:bookmarkEnd w:id="29"/>
      <w:r w:rsidRPr="000A217B">
        <w:rPr>
          <w:lang w:val="fi-FI"/>
        </w:rPr>
        <w:t>Sulatetun</w:t>
      </w:r>
      <w:r w:rsidR="00201625" w:rsidRPr="000A217B">
        <w:rPr>
          <w:lang w:val="fi-FI"/>
        </w:rPr>
        <w:t xml:space="preserve"> lääkevalmisteen </w:t>
      </w:r>
      <w:r w:rsidRPr="000A217B">
        <w:rPr>
          <w:lang w:val="fi-FI"/>
        </w:rPr>
        <w:t>säilytys</w:t>
      </w:r>
      <w:r w:rsidR="005E5D6B" w:rsidRPr="000A217B">
        <w:rPr>
          <w:lang w:val="fi-FI"/>
        </w:rPr>
        <w:t>, ks. kohta </w:t>
      </w:r>
      <w:r w:rsidR="00201625" w:rsidRPr="000A217B">
        <w:rPr>
          <w:lang w:val="fi-FI"/>
        </w:rPr>
        <w:t>6.3.</w:t>
      </w:r>
    </w:p>
    <w:p w14:paraId="7A09673E" w14:textId="77777777" w:rsidR="00CF291C" w:rsidRPr="000A217B" w:rsidRDefault="00175B77" w:rsidP="00CF291C">
      <w:pPr>
        <w:pStyle w:val="NormalAgency"/>
        <w:rPr>
          <w:lang w:val="fi-FI"/>
        </w:rPr>
      </w:pPr>
      <w:r w:rsidRPr="000A217B">
        <w:rPr>
          <w:lang w:val="fi-FI"/>
        </w:rPr>
        <w:t>Vastaanottopäivämäärä on merkittävä alkuperäiseen pakkaukseen ennen kuin valmiste laitetaan jääkaappiin.</w:t>
      </w:r>
    </w:p>
    <w:p w14:paraId="55CAA77D" w14:textId="77777777" w:rsidR="00EB288D" w:rsidRPr="000A217B" w:rsidRDefault="00EB288D" w:rsidP="004A6553">
      <w:pPr>
        <w:pStyle w:val="NormalAgency"/>
        <w:rPr>
          <w:lang w:val="fi-FI"/>
        </w:rPr>
      </w:pPr>
    </w:p>
    <w:p w14:paraId="5A884AE3" w14:textId="77777777" w:rsidR="001D2F07" w:rsidRPr="000A217B" w:rsidRDefault="001D2F07" w:rsidP="00A71C81">
      <w:pPr>
        <w:pStyle w:val="NormalBoldAgency"/>
        <w:keepNext/>
        <w:outlineLvl w:val="9"/>
        <w:rPr>
          <w:rFonts w:ascii="Times New Roman" w:hAnsi="Times New Roman" w:cs="Times New Roman"/>
          <w:noProof w:val="0"/>
          <w:lang w:val="fi-FI"/>
        </w:rPr>
      </w:pPr>
      <w:r w:rsidRPr="000A217B">
        <w:rPr>
          <w:rFonts w:ascii="Times New Roman" w:hAnsi="Times New Roman" w:cs="Times New Roman"/>
          <w:noProof w:val="0"/>
          <w:lang w:val="fi-FI"/>
        </w:rPr>
        <w:t>6.5</w:t>
      </w:r>
      <w:r w:rsidRPr="000A217B">
        <w:rPr>
          <w:rFonts w:ascii="Times New Roman" w:hAnsi="Times New Roman" w:cs="Times New Roman"/>
          <w:noProof w:val="0"/>
          <w:lang w:val="fi-FI"/>
        </w:rPr>
        <w:tab/>
      </w:r>
      <w:r w:rsidR="00280243" w:rsidRPr="000A217B">
        <w:rPr>
          <w:rFonts w:ascii="Times New Roman" w:hAnsi="Times New Roman" w:cs="Times New Roman"/>
          <w:noProof w:val="0"/>
          <w:lang w:val="fi-FI"/>
        </w:rPr>
        <w:t>Pakkaustyyppi ja pakkauskoko (pakkauskoot)</w:t>
      </w:r>
    </w:p>
    <w:p w14:paraId="39ADD68F" w14:textId="77777777" w:rsidR="001D2F07" w:rsidRPr="000A217B" w:rsidRDefault="001D2F07" w:rsidP="00A71C81">
      <w:pPr>
        <w:pStyle w:val="NormalAgency"/>
        <w:keepNext/>
        <w:rPr>
          <w:lang w:val="fi-FI"/>
        </w:rPr>
      </w:pPr>
    </w:p>
    <w:p w14:paraId="5D0CFB99" w14:textId="77777777" w:rsidR="00120EDA" w:rsidRPr="000A217B" w:rsidRDefault="00E4099A" w:rsidP="004A6553">
      <w:pPr>
        <w:pStyle w:val="NormalAgency"/>
        <w:rPr>
          <w:lang w:val="fi-FI"/>
        </w:rPr>
      </w:pPr>
      <w:r w:rsidRPr="000A217B">
        <w:rPr>
          <w:lang w:val="fi-FI"/>
        </w:rPr>
        <w:t>Onasemnogeeniabeparvoveekki</w:t>
      </w:r>
      <w:r w:rsidR="00280243" w:rsidRPr="000A217B">
        <w:rPr>
          <w:lang w:val="fi-FI"/>
        </w:rPr>
        <w:t xml:space="preserve"> toimitetaan injektiopullossa </w:t>
      </w:r>
      <w:r w:rsidR="007F6C74" w:rsidRPr="000A217B">
        <w:rPr>
          <w:lang w:val="fi-FI"/>
        </w:rPr>
        <w:t>(</w:t>
      </w:r>
      <w:r w:rsidR="00B60AD8" w:rsidRPr="000A217B">
        <w:rPr>
          <w:lang w:val="fi-FI"/>
        </w:rPr>
        <w:t>10</w:t>
      </w:r>
      <w:r w:rsidR="00EF1F59" w:rsidRPr="000A217B">
        <w:rPr>
          <w:lang w:val="fi-FI"/>
        </w:rPr>
        <w:t> </w:t>
      </w:r>
      <w:r w:rsidR="00B60AD8" w:rsidRPr="000A217B">
        <w:rPr>
          <w:lang w:val="fi-FI"/>
        </w:rPr>
        <w:t xml:space="preserve">ml, </w:t>
      </w:r>
      <w:r w:rsidR="00201625" w:rsidRPr="000A217B">
        <w:rPr>
          <w:lang w:val="fi-FI"/>
        </w:rPr>
        <w:t xml:space="preserve">polymeeri </w:t>
      </w:r>
      <w:r w:rsidR="00B60AD8" w:rsidRPr="000A217B">
        <w:rPr>
          <w:lang w:val="fi-FI"/>
        </w:rPr>
        <w:t>C</w:t>
      </w:r>
      <w:r w:rsidR="007F6C74" w:rsidRPr="000A217B">
        <w:rPr>
          <w:lang w:val="fi-FI"/>
        </w:rPr>
        <w:t xml:space="preserve">rystal </w:t>
      </w:r>
      <w:r w:rsidR="00B60AD8" w:rsidRPr="000A217B">
        <w:rPr>
          <w:lang w:val="fi-FI"/>
        </w:rPr>
        <w:t>Z</w:t>
      </w:r>
      <w:r w:rsidR="007F6C74" w:rsidRPr="000A217B">
        <w:rPr>
          <w:lang w:val="fi-FI"/>
        </w:rPr>
        <w:t>enith)</w:t>
      </w:r>
      <w:r w:rsidR="00120EDA" w:rsidRPr="000A217B">
        <w:rPr>
          <w:lang w:val="fi-FI"/>
        </w:rPr>
        <w:t>, joka on varustettu</w:t>
      </w:r>
      <w:r w:rsidR="00437C44" w:rsidRPr="000A217B">
        <w:rPr>
          <w:lang w:val="fi-FI"/>
        </w:rPr>
        <w:t xml:space="preserve"> tulpalla</w:t>
      </w:r>
      <w:r w:rsidR="00120EDA" w:rsidRPr="000A217B">
        <w:rPr>
          <w:lang w:val="fi-FI"/>
        </w:rPr>
        <w:t xml:space="preserve"> (20 mm:n paksui</w:t>
      </w:r>
      <w:r w:rsidR="00437C44" w:rsidRPr="000A217B">
        <w:rPr>
          <w:lang w:val="fi-FI"/>
        </w:rPr>
        <w:t>nen</w:t>
      </w:r>
      <w:r w:rsidR="00120EDA" w:rsidRPr="000A217B">
        <w:rPr>
          <w:lang w:val="fi-FI"/>
        </w:rPr>
        <w:t xml:space="preserve"> klorobutyylikumi) ja </w:t>
      </w:r>
      <w:r w:rsidR="00437C44" w:rsidRPr="000A217B">
        <w:rPr>
          <w:lang w:val="fi-FI"/>
        </w:rPr>
        <w:t xml:space="preserve">sinetillä </w:t>
      </w:r>
      <w:r w:rsidR="00120EDA" w:rsidRPr="000A217B">
        <w:rPr>
          <w:lang w:val="fi-FI"/>
        </w:rPr>
        <w:t>(alumiini</w:t>
      </w:r>
      <w:r w:rsidR="005A58D6" w:rsidRPr="000A217B">
        <w:rPr>
          <w:lang w:val="fi-FI"/>
        </w:rPr>
        <w:t>nen, repäistävä</w:t>
      </w:r>
      <w:r w:rsidR="00B60AD8" w:rsidRPr="000A217B">
        <w:rPr>
          <w:lang w:val="fi-FI"/>
        </w:rPr>
        <w:t>)</w:t>
      </w:r>
      <w:r w:rsidR="00120EDA" w:rsidRPr="000A217B">
        <w:rPr>
          <w:lang w:val="fi-FI"/>
        </w:rPr>
        <w:t>, jossa on värillinen (muovi</w:t>
      </w:r>
      <w:r w:rsidR="0060707F" w:rsidRPr="000A217B">
        <w:rPr>
          <w:lang w:val="fi-FI"/>
        </w:rPr>
        <w:t>-</w:t>
      </w:r>
      <w:r w:rsidR="00120EDA" w:rsidRPr="000A217B">
        <w:rPr>
          <w:lang w:val="fi-FI"/>
        </w:rPr>
        <w:t>) korkki, kahdessa eri volyymikoossa, sisältäen joko 5,5</w:t>
      </w:r>
      <w:r w:rsidR="00EF1F59" w:rsidRPr="000A217B">
        <w:rPr>
          <w:lang w:val="fi-FI"/>
        </w:rPr>
        <w:t> </w:t>
      </w:r>
      <w:r w:rsidR="00120EDA" w:rsidRPr="000A217B">
        <w:rPr>
          <w:lang w:val="fi-FI"/>
        </w:rPr>
        <w:t>ml tai 8,3</w:t>
      </w:r>
      <w:r w:rsidR="00EF1F59" w:rsidRPr="000A217B">
        <w:rPr>
          <w:lang w:val="fi-FI"/>
        </w:rPr>
        <w:t> </w:t>
      </w:r>
      <w:r w:rsidR="00120EDA" w:rsidRPr="000A217B">
        <w:rPr>
          <w:lang w:val="fi-FI"/>
        </w:rPr>
        <w:t>ml.</w:t>
      </w:r>
    </w:p>
    <w:p w14:paraId="561CF9A4" w14:textId="77777777" w:rsidR="001D2F07" w:rsidRPr="000A217B" w:rsidRDefault="001D2F07" w:rsidP="004A6553">
      <w:pPr>
        <w:pStyle w:val="NormalAgency"/>
        <w:rPr>
          <w:lang w:val="fi-FI"/>
        </w:rPr>
      </w:pPr>
    </w:p>
    <w:p w14:paraId="30A1F959" w14:textId="5CA7738B" w:rsidR="00790382" w:rsidRPr="000A217B" w:rsidRDefault="00CF291C" w:rsidP="004A6553">
      <w:pPr>
        <w:pStyle w:val="NormalAgency"/>
        <w:rPr>
          <w:lang w:val="fi-FI"/>
        </w:rPr>
      </w:pPr>
      <w:r w:rsidRPr="000A217B">
        <w:rPr>
          <w:lang w:val="fi-FI"/>
        </w:rPr>
        <w:t>Onasemnogeeniabeparvoveekin</w:t>
      </w:r>
      <w:r w:rsidR="00120EDA" w:rsidRPr="000A217B">
        <w:rPr>
          <w:lang w:val="fi-FI"/>
        </w:rPr>
        <w:t xml:space="preserve"> annos ja injektiopulloj</w:t>
      </w:r>
      <w:r w:rsidR="00790382" w:rsidRPr="000A217B">
        <w:rPr>
          <w:lang w:val="fi-FI"/>
        </w:rPr>
        <w:t>en tarkka tarvittava lukumäärä kullekin potilaalle lasketaan potilaan painon mukaan (ks. koh</w:t>
      </w:r>
      <w:r w:rsidR="005E5D6B" w:rsidRPr="000A217B">
        <w:rPr>
          <w:lang w:val="fi-FI"/>
        </w:rPr>
        <w:t>ta </w:t>
      </w:r>
      <w:r w:rsidR="00790382" w:rsidRPr="000A217B">
        <w:rPr>
          <w:lang w:val="fi-FI"/>
        </w:rPr>
        <w:t>4.2 ja taulukko</w:t>
      </w:r>
      <w:r w:rsidR="005E5D6B" w:rsidRPr="000A217B">
        <w:rPr>
          <w:lang w:val="fi-FI"/>
        </w:rPr>
        <w:t> </w:t>
      </w:r>
      <w:r w:rsidR="00576A6B" w:rsidRPr="000A217B">
        <w:rPr>
          <w:lang w:val="fi-FI"/>
        </w:rPr>
        <w:t>6</w:t>
      </w:r>
      <w:r w:rsidR="00790382" w:rsidRPr="000A217B">
        <w:rPr>
          <w:lang w:val="fi-FI"/>
        </w:rPr>
        <w:t xml:space="preserve"> alla).</w:t>
      </w:r>
    </w:p>
    <w:p w14:paraId="50E78CF8" w14:textId="77777777" w:rsidR="00B707CD" w:rsidRPr="000A217B" w:rsidRDefault="00B707CD" w:rsidP="004A6553">
      <w:pPr>
        <w:pStyle w:val="NormalAgency"/>
        <w:rPr>
          <w:lang w:val="fi-FI"/>
        </w:rPr>
      </w:pPr>
    </w:p>
    <w:p w14:paraId="5E17E46D" w14:textId="12E00234" w:rsidR="00936EBD" w:rsidRPr="000A217B" w:rsidRDefault="00936EBD" w:rsidP="00A71C81">
      <w:pPr>
        <w:pStyle w:val="NormalAgency"/>
        <w:keepNext/>
        <w:rPr>
          <w:b/>
          <w:lang w:val="fi-FI"/>
        </w:rPr>
      </w:pPr>
      <w:bookmarkStart w:id="30" w:name="_Ref526062662"/>
      <w:r w:rsidRPr="000A217B">
        <w:rPr>
          <w:b/>
          <w:lang w:val="fi-FI"/>
        </w:rPr>
        <w:lastRenderedPageBreak/>
        <w:t>T</w:t>
      </w:r>
      <w:r w:rsidR="00280243" w:rsidRPr="000A217B">
        <w:rPr>
          <w:b/>
          <w:lang w:val="fi-FI"/>
        </w:rPr>
        <w:t>aulukko</w:t>
      </w:r>
      <w:r w:rsidR="005E5D6B" w:rsidRPr="000A217B">
        <w:rPr>
          <w:b/>
          <w:lang w:val="fi-FI"/>
        </w:rPr>
        <w:t> </w:t>
      </w:r>
      <w:r w:rsidR="00576A6B" w:rsidRPr="000A217B">
        <w:rPr>
          <w:b/>
          <w:lang w:val="fi-FI"/>
        </w:rPr>
        <w:t>6</w:t>
      </w:r>
      <w:bookmarkEnd w:id="30"/>
      <w:r w:rsidRPr="000A217B">
        <w:rPr>
          <w:b/>
          <w:lang w:val="fi-FI"/>
        </w:rPr>
        <w:tab/>
      </w:r>
      <w:r w:rsidR="0075640D" w:rsidRPr="000A217B">
        <w:rPr>
          <w:b/>
          <w:lang w:val="fi-FI"/>
        </w:rPr>
        <w:t>P</w:t>
      </w:r>
      <w:r w:rsidR="00790382" w:rsidRPr="000A217B">
        <w:rPr>
          <w:b/>
          <w:lang w:val="fi-FI"/>
        </w:rPr>
        <w:t>akkausten sisällön määrä</w:t>
      </w: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340"/>
        <w:gridCol w:w="2340"/>
        <w:gridCol w:w="2340"/>
        <w:gridCol w:w="2340"/>
      </w:tblGrid>
      <w:tr w:rsidR="00630FF7" w:rsidRPr="000A217B" w14:paraId="5D5377A7" w14:textId="77777777" w:rsidTr="00976294">
        <w:trPr>
          <w:trHeight w:val="20"/>
          <w:tblHeader/>
        </w:trPr>
        <w:tc>
          <w:tcPr>
            <w:tcW w:w="2340" w:type="dxa"/>
            <w:shd w:val="clear" w:color="auto" w:fill="auto"/>
            <w:vAlign w:val="center"/>
            <w:hideMark/>
          </w:tcPr>
          <w:p w14:paraId="55A31DBC" w14:textId="77777777" w:rsidR="001D2F07" w:rsidRPr="000A217B" w:rsidRDefault="00280243" w:rsidP="00280243">
            <w:pPr>
              <w:pStyle w:val="NormalAgency"/>
              <w:jc w:val="center"/>
              <w:rPr>
                <w:b/>
                <w:lang w:val="fi-FI"/>
              </w:rPr>
            </w:pPr>
            <w:r w:rsidRPr="000A217B">
              <w:rPr>
                <w:b/>
                <w:lang w:val="fi-FI"/>
              </w:rPr>
              <w:t xml:space="preserve">Potilaan paino </w:t>
            </w:r>
            <w:r w:rsidR="001D2F07" w:rsidRPr="000A217B">
              <w:rPr>
                <w:b/>
                <w:lang w:val="fi-FI"/>
              </w:rPr>
              <w:t>(kg)</w:t>
            </w:r>
          </w:p>
        </w:tc>
        <w:tc>
          <w:tcPr>
            <w:tcW w:w="2340" w:type="dxa"/>
            <w:shd w:val="clear" w:color="auto" w:fill="auto"/>
            <w:vAlign w:val="center"/>
          </w:tcPr>
          <w:p w14:paraId="6DB8A3F7" w14:textId="77777777" w:rsidR="001D2F07" w:rsidRPr="000A217B" w:rsidRDefault="001D2F07" w:rsidP="00280243">
            <w:pPr>
              <w:pStyle w:val="NormalAgency"/>
              <w:jc w:val="center"/>
              <w:rPr>
                <w:b/>
                <w:lang w:val="fi-FI"/>
              </w:rPr>
            </w:pPr>
            <w:r w:rsidRPr="000A217B">
              <w:rPr>
                <w:b/>
                <w:lang w:val="fi-FI"/>
              </w:rPr>
              <w:t>5</w:t>
            </w:r>
            <w:r w:rsidR="00280243" w:rsidRPr="000A217B">
              <w:rPr>
                <w:b/>
                <w:lang w:val="fi-FI"/>
              </w:rPr>
              <w:t>,</w:t>
            </w:r>
            <w:r w:rsidRPr="000A217B">
              <w:rPr>
                <w:b/>
                <w:lang w:val="fi-FI"/>
              </w:rPr>
              <w:t>5</w:t>
            </w:r>
            <w:r w:rsidR="00ED1560" w:rsidRPr="000A217B">
              <w:rPr>
                <w:b/>
                <w:lang w:val="fi-FI"/>
              </w:rPr>
              <w:t> </w:t>
            </w:r>
            <w:r w:rsidRPr="000A217B">
              <w:rPr>
                <w:b/>
                <w:lang w:val="fi-FI"/>
              </w:rPr>
              <w:t>m</w:t>
            </w:r>
            <w:r w:rsidR="00280243" w:rsidRPr="000A217B">
              <w:rPr>
                <w:b/>
                <w:lang w:val="fi-FI"/>
              </w:rPr>
              <w:t>l:n injektiopullo</w:t>
            </w:r>
            <w:r w:rsidRPr="000A217B">
              <w:rPr>
                <w:b/>
                <w:vertAlign w:val="superscript"/>
                <w:lang w:val="fi-FI"/>
              </w:rPr>
              <w:t>a</w:t>
            </w:r>
          </w:p>
        </w:tc>
        <w:tc>
          <w:tcPr>
            <w:tcW w:w="2340" w:type="dxa"/>
            <w:shd w:val="clear" w:color="auto" w:fill="auto"/>
            <w:vAlign w:val="center"/>
          </w:tcPr>
          <w:p w14:paraId="5F771F6F" w14:textId="77777777" w:rsidR="001D2F07" w:rsidRPr="000A217B" w:rsidRDefault="001D2F07" w:rsidP="00280243">
            <w:pPr>
              <w:pStyle w:val="NormalAgency"/>
              <w:jc w:val="center"/>
              <w:rPr>
                <w:b/>
                <w:lang w:val="fi-FI"/>
              </w:rPr>
            </w:pPr>
            <w:r w:rsidRPr="000A217B">
              <w:rPr>
                <w:b/>
                <w:lang w:val="fi-FI"/>
              </w:rPr>
              <w:t>8</w:t>
            </w:r>
            <w:r w:rsidR="00280243" w:rsidRPr="000A217B">
              <w:rPr>
                <w:b/>
                <w:lang w:val="fi-FI"/>
              </w:rPr>
              <w:t>,</w:t>
            </w:r>
            <w:r w:rsidRPr="000A217B">
              <w:rPr>
                <w:b/>
                <w:lang w:val="fi-FI"/>
              </w:rPr>
              <w:t>3</w:t>
            </w:r>
            <w:r w:rsidR="00ED1560" w:rsidRPr="000A217B">
              <w:rPr>
                <w:b/>
                <w:lang w:val="fi-FI"/>
              </w:rPr>
              <w:t> </w:t>
            </w:r>
            <w:r w:rsidRPr="000A217B">
              <w:rPr>
                <w:b/>
                <w:lang w:val="fi-FI"/>
              </w:rPr>
              <w:t>m</w:t>
            </w:r>
            <w:r w:rsidR="00280243" w:rsidRPr="000A217B">
              <w:rPr>
                <w:b/>
                <w:lang w:val="fi-FI"/>
              </w:rPr>
              <w:t>l:n injektiopullo</w:t>
            </w:r>
            <w:r w:rsidRPr="000A217B">
              <w:rPr>
                <w:b/>
                <w:vertAlign w:val="superscript"/>
                <w:lang w:val="fi-FI"/>
              </w:rPr>
              <w:t>b</w:t>
            </w:r>
          </w:p>
        </w:tc>
        <w:tc>
          <w:tcPr>
            <w:tcW w:w="2340" w:type="dxa"/>
            <w:shd w:val="clear" w:color="auto" w:fill="auto"/>
            <w:vAlign w:val="center"/>
          </w:tcPr>
          <w:p w14:paraId="77FDC3F5" w14:textId="77777777" w:rsidR="001D2F07" w:rsidRPr="000A217B" w:rsidRDefault="00790382" w:rsidP="00790382">
            <w:pPr>
              <w:pStyle w:val="NormalAgency"/>
              <w:jc w:val="center"/>
              <w:rPr>
                <w:b/>
                <w:lang w:val="fi-FI"/>
              </w:rPr>
            </w:pPr>
            <w:r w:rsidRPr="000A217B">
              <w:rPr>
                <w:b/>
                <w:lang w:val="fi-FI"/>
              </w:rPr>
              <w:t xml:space="preserve">Pakkauksen </w:t>
            </w:r>
            <w:r w:rsidR="00280243" w:rsidRPr="000A217B">
              <w:rPr>
                <w:b/>
                <w:lang w:val="fi-FI"/>
              </w:rPr>
              <w:t>sisältämien injektiopullojen kokonaislukumäärä</w:t>
            </w:r>
          </w:p>
        </w:tc>
      </w:tr>
      <w:tr w:rsidR="00630FF7" w:rsidRPr="000A217B" w14:paraId="2A308BF9" w14:textId="77777777" w:rsidTr="00976294">
        <w:trPr>
          <w:trHeight w:val="20"/>
        </w:trPr>
        <w:tc>
          <w:tcPr>
            <w:tcW w:w="2340" w:type="dxa"/>
            <w:shd w:val="clear" w:color="auto" w:fill="auto"/>
            <w:vAlign w:val="center"/>
            <w:hideMark/>
          </w:tcPr>
          <w:p w14:paraId="66222000" w14:textId="77777777" w:rsidR="001D2F07" w:rsidRPr="000A217B" w:rsidRDefault="001D2F07" w:rsidP="000668CA">
            <w:pPr>
              <w:pStyle w:val="NormalAgency"/>
              <w:jc w:val="center"/>
              <w:rPr>
                <w:lang w:val="fi-FI"/>
              </w:rPr>
            </w:pPr>
            <w:r w:rsidRPr="000A217B">
              <w:rPr>
                <w:lang w:val="fi-FI"/>
              </w:rPr>
              <w:t>2</w:t>
            </w:r>
            <w:r w:rsidR="00280243" w:rsidRPr="000A217B">
              <w:rPr>
                <w:lang w:val="fi-FI"/>
              </w:rPr>
              <w:t>,</w:t>
            </w:r>
            <w:r w:rsidRPr="000A217B">
              <w:rPr>
                <w:lang w:val="fi-FI"/>
              </w:rPr>
              <w:t>6–3</w:t>
            </w:r>
            <w:r w:rsidR="00280243" w:rsidRPr="000A217B">
              <w:rPr>
                <w:lang w:val="fi-FI"/>
              </w:rPr>
              <w:t>,</w:t>
            </w:r>
            <w:r w:rsidRPr="000A217B">
              <w:rPr>
                <w:lang w:val="fi-FI"/>
              </w:rPr>
              <w:t>0</w:t>
            </w:r>
          </w:p>
        </w:tc>
        <w:tc>
          <w:tcPr>
            <w:tcW w:w="2340" w:type="dxa"/>
            <w:shd w:val="clear" w:color="auto" w:fill="auto"/>
            <w:vAlign w:val="center"/>
          </w:tcPr>
          <w:p w14:paraId="46329424" w14:textId="77777777" w:rsidR="001D2F07" w:rsidRPr="000A217B" w:rsidRDefault="001D2F07" w:rsidP="00181654">
            <w:pPr>
              <w:pStyle w:val="NormalAgency"/>
              <w:jc w:val="center"/>
              <w:rPr>
                <w:lang w:val="fi-FI"/>
              </w:rPr>
            </w:pPr>
            <w:r w:rsidRPr="000A217B">
              <w:rPr>
                <w:lang w:val="fi-FI"/>
              </w:rPr>
              <w:t>0</w:t>
            </w:r>
          </w:p>
        </w:tc>
        <w:tc>
          <w:tcPr>
            <w:tcW w:w="2340" w:type="dxa"/>
            <w:shd w:val="clear" w:color="auto" w:fill="auto"/>
            <w:vAlign w:val="center"/>
          </w:tcPr>
          <w:p w14:paraId="1D69F163" w14:textId="77777777" w:rsidR="001D2F07" w:rsidRPr="000A217B" w:rsidRDefault="001D2F07" w:rsidP="00181654">
            <w:pPr>
              <w:pStyle w:val="NormalAgency"/>
              <w:jc w:val="center"/>
              <w:rPr>
                <w:lang w:val="fi-FI"/>
              </w:rPr>
            </w:pPr>
            <w:r w:rsidRPr="000A217B">
              <w:rPr>
                <w:lang w:val="fi-FI"/>
              </w:rPr>
              <w:t>2</w:t>
            </w:r>
          </w:p>
        </w:tc>
        <w:tc>
          <w:tcPr>
            <w:tcW w:w="2340" w:type="dxa"/>
            <w:shd w:val="clear" w:color="auto" w:fill="auto"/>
            <w:vAlign w:val="center"/>
          </w:tcPr>
          <w:p w14:paraId="045E214F" w14:textId="77777777" w:rsidR="001D2F07" w:rsidRPr="000A217B" w:rsidRDefault="001D2F07" w:rsidP="00181654">
            <w:pPr>
              <w:pStyle w:val="NormalAgency"/>
              <w:jc w:val="center"/>
              <w:rPr>
                <w:lang w:val="fi-FI"/>
              </w:rPr>
            </w:pPr>
            <w:r w:rsidRPr="000A217B">
              <w:rPr>
                <w:lang w:val="fi-FI"/>
              </w:rPr>
              <w:t>2</w:t>
            </w:r>
          </w:p>
        </w:tc>
      </w:tr>
      <w:tr w:rsidR="00630FF7" w:rsidRPr="000A217B" w14:paraId="76B4DFC0" w14:textId="77777777" w:rsidTr="00976294">
        <w:trPr>
          <w:trHeight w:val="20"/>
        </w:trPr>
        <w:tc>
          <w:tcPr>
            <w:tcW w:w="2340" w:type="dxa"/>
            <w:shd w:val="clear" w:color="auto" w:fill="auto"/>
            <w:vAlign w:val="center"/>
            <w:hideMark/>
          </w:tcPr>
          <w:p w14:paraId="237692BF" w14:textId="77777777" w:rsidR="001D2F07" w:rsidRPr="000A217B" w:rsidRDefault="001D2F07" w:rsidP="000668CA">
            <w:pPr>
              <w:pStyle w:val="NormalAgency"/>
              <w:jc w:val="center"/>
              <w:rPr>
                <w:lang w:val="fi-FI"/>
              </w:rPr>
            </w:pPr>
            <w:r w:rsidRPr="000A217B">
              <w:rPr>
                <w:lang w:val="fi-FI"/>
              </w:rPr>
              <w:t>3</w:t>
            </w:r>
            <w:r w:rsidR="00280243" w:rsidRPr="000A217B">
              <w:rPr>
                <w:lang w:val="fi-FI"/>
              </w:rPr>
              <w:t>,</w:t>
            </w:r>
            <w:r w:rsidRPr="000A217B">
              <w:rPr>
                <w:lang w:val="fi-FI"/>
              </w:rPr>
              <w:t>1–3</w:t>
            </w:r>
            <w:r w:rsidR="00280243" w:rsidRPr="000A217B">
              <w:rPr>
                <w:lang w:val="fi-FI"/>
              </w:rPr>
              <w:t>,</w:t>
            </w:r>
            <w:r w:rsidRPr="000A217B">
              <w:rPr>
                <w:lang w:val="fi-FI"/>
              </w:rPr>
              <w:t>5</w:t>
            </w:r>
          </w:p>
        </w:tc>
        <w:tc>
          <w:tcPr>
            <w:tcW w:w="2340" w:type="dxa"/>
            <w:shd w:val="clear" w:color="auto" w:fill="auto"/>
            <w:vAlign w:val="center"/>
          </w:tcPr>
          <w:p w14:paraId="16E86136" w14:textId="77777777" w:rsidR="001D2F07" w:rsidRPr="000A217B" w:rsidRDefault="001D2F07" w:rsidP="00181654">
            <w:pPr>
              <w:pStyle w:val="NormalAgency"/>
              <w:jc w:val="center"/>
              <w:rPr>
                <w:lang w:val="fi-FI"/>
              </w:rPr>
            </w:pPr>
            <w:r w:rsidRPr="000A217B">
              <w:rPr>
                <w:lang w:val="fi-FI"/>
              </w:rPr>
              <w:t>2</w:t>
            </w:r>
          </w:p>
        </w:tc>
        <w:tc>
          <w:tcPr>
            <w:tcW w:w="2340" w:type="dxa"/>
            <w:shd w:val="clear" w:color="auto" w:fill="auto"/>
            <w:vAlign w:val="center"/>
          </w:tcPr>
          <w:p w14:paraId="6BE61474" w14:textId="77777777" w:rsidR="001D2F07" w:rsidRPr="000A217B" w:rsidRDefault="001D2F07" w:rsidP="00181654">
            <w:pPr>
              <w:pStyle w:val="NormalAgency"/>
              <w:jc w:val="center"/>
              <w:rPr>
                <w:lang w:val="fi-FI"/>
              </w:rPr>
            </w:pPr>
            <w:r w:rsidRPr="000A217B">
              <w:rPr>
                <w:lang w:val="fi-FI"/>
              </w:rPr>
              <w:t>1</w:t>
            </w:r>
          </w:p>
        </w:tc>
        <w:tc>
          <w:tcPr>
            <w:tcW w:w="2340" w:type="dxa"/>
            <w:shd w:val="clear" w:color="auto" w:fill="auto"/>
            <w:vAlign w:val="center"/>
          </w:tcPr>
          <w:p w14:paraId="74AB9D0D" w14:textId="77777777" w:rsidR="001D2F07" w:rsidRPr="000A217B" w:rsidRDefault="001D2F07" w:rsidP="00181654">
            <w:pPr>
              <w:pStyle w:val="NormalAgency"/>
              <w:jc w:val="center"/>
              <w:rPr>
                <w:lang w:val="fi-FI"/>
              </w:rPr>
            </w:pPr>
            <w:r w:rsidRPr="000A217B">
              <w:rPr>
                <w:lang w:val="fi-FI"/>
              </w:rPr>
              <w:t>3</w:t>
            </w:r>
          </w:p>
        </w:tc>
      </w:tr>
      <w:tr w:rsidR="00630FF7" w:rsidRPr="000A217B" w14:paraId="47BC1E2A" w14:textId="77777777" w:rsidTr="00976294">
        <w:trPr>
          <w:trHeight w:val="20"/>
        </w:trPr>
        <w:tc>
          <w:tcPr>
            <w:tcW w:w="2340" w:type="dxa"/>
            <w:shd w:val="clear" w:color="auto" w:fill="auto"/>
            <w:vAlign w:val="center"/>
            <w:hideMark/>
          </w:tcPr>
          <w:p w14:paraId="13F8B579" w14:textId="77777777" w:rsidR="001D2F07" w:rsidRPr="000A217B" w:rsidRDefault="001D2F07" w:rsidP="000668CA">
            <w:pPr>
              <w:pStyle w:val="NormalAgency"/>
              <w:jc w:val="center"/>
              <w:rPr>
                <w:lang w:val="fi-FI"/>
              </w:rPr>
            </w:pPr>
            <w:r w:rsidRPr="000A217B">
              <w:rPr>
                <w:lang w:val="fi-FI"/>
              </w:rPr>
              <w:t>3</w:t>
            </w:r>
            <w:r w:rsidR="00280243" w:rsidRPr="000A217B">
              <w:rPr>
                <w:lang w:val="fi-FI"/>
              </w:rPr>
              <w:t>,</w:t>
            </w:r>
            <w:r w:rsidRPr="000A217B">
              <w:rPr>
                <w:lang w:val="fi-FI"/>
              </w:rPr>
              <w:t>6–4</w:t>
            </w:r>
            <w:r w:rsidR="00280243" w:rsidRPr="000A217B">
              <w:rPr>
                <w:lang w:val="fi-FI"/>
              </w:rPr>
              <w:t>,</w:t>
            </w:r>
            <w:r w:rsidRPr="000A217B">
              <w:rPr>
                <w:lang w:val="fi-FI"/>
              </w:rPr>
              <w:t>0</w:t>
            </w:r>
          </w:p>
        </w:tc>
        <w:tc>
          <w:tcPr>
            <w:tcW w:w="2340" w:type="dxa"/>
            <w:shd w:val="clear" w:color="auto" w:fill="auto"/>
            <w:vAlign w:val="center"/>
          </w:tcPr>
          <w:p w14:paraId="4756AC03" w14:textId="77777777" w:rsidR="001D2F07" w:rsidRPr="000A217B" w:rsidRDefault="001D2F07" w:rsidP="00181654">
            <w:pPr>
              <w:pStyle w:val="NormalAgency"/>
              <w:jc w:val="center"/>
              <w:rPr>
                <w:lang w:val="fi-FI"/>
              </w:rPr>
            </w:pPr>
            <w:r w:rsidRPr="000A217B">
              <w:rPr>
                <w:lang w:val="fi-FI"/>
              </w:rPr>
              <w:t>1</w:t>
            </w:r>
          </w:p>
        </w:tc>
        <w:tc>
          <w:tcPr>
            <w:tcW w:w="2340" w:type="dxa"/>
            <w:shd w:val="clear" w:color="auto" w:fill="auto"/>
            <w:vAlign w:val="center"/>
          </w:tcPr>
          <w:p w14:paraId="6311CCC0" w14:textId="77777777" w:rsidR="001D2F07" w:rsidRPr="000A217B" w:rsidRDefault="001D2F07" w:rsidP="00181654">
            <w:pPr>
              <w:pStyle w:val="NormalAgency"/>
              <w:jc w:val="center"/>
              <w:rPr>
                <w:lang w:val="fi-FI"/>
              </w:rPr>
            </w:pPr>
            <w:r w:rsidRPr="000A217B">
              <w:rPr>
                <w:lang w:val="fi-FI"/>
              </w:rPr>
              <w:t>2</w:t>
            </w:r>
          </w:p>
        </w:tc>
        <w:tc>
          <w:tcPr>
            <w:tcW w:w="2340" w:type="dxa"/>
            <w:shd w:val="clear" w:color="auto" w:fill="auto"/>
            <w:vAlign w:val="center"/>
          </w:tcPr>
          <w:p w14:paraId="3CE8BD8A" w14:textId="77777777" w:rsidR="001D2F07" w:rsidRPr="000A217B" w:rsidRDefault="001D2F07" w:rsidP="00181654">
            <w:pPr>
              <w:pStyle w:val="NormalAgency"/>
              <w:jc w:val="center"/>
              <w:rPr>
                <w:lang w:val="fi-FI"/>
              </w:rPr>
            </w:pPr>
            <w:r w:rsidRPr="000A217B">
              <w:rPr>
                <w:lang w:val="fi-FI"/>
              </w:rPr>
              <w:t>3</w:t>
            </w:r>
          </w:p>
        </w:tc>
      </w:tr>
      <w:tr w:rsidR="00630FF7" w:rsidRPr="000A217B" w14:paraId="00868E03" w14:textId="77777777" w:rsidTr="00976294">
        <w:trPr>
          <w:trHeight w:val="20"/>
        </w:trPr>
        <w:tc>
          <w:tcPr>
            <w:tcW w:w="2340" w:type="dxa"/>
            <w:shd w:val="clear" w:color="auto" w:fill="auto"/>
            <w:vAlign w:val="center"/>
            <w:hideMark/>
          </w:tcPr>
          <w:p w14:paraId="16DE1298" w14:textId="77777777" w:rsidR="001D2F07" w:rsidRPr="000A217B" w:rsidRDefault="001D2F07" w:rsidP="000668CA">
            <w:pPr>
              <w:pStyle w:val="NormalAgency"/>
              <w:jc w:val="center"/>
              <w:rPr>
                <w:lang w:val="fi-FI"/>
              </w:rPr>
            </w:pPr>
            <w:r w:rsidRPr="000A217B">
              <w:rPr>
                <w:lang w:val="fi-FI"/>
              </w:rPr>
              <w:t>4</w:t>
            </w:r>
            <w:r w:rsidR="00280243" w:rsidRPr="000A217B">
              <w:rPr>
                <w:lang w:val="fi-FI"/>
              </w:rPr>
              <w:t>,</w:t>
            </w:r>
            <w:r w:rsidRPr="000A217B">
              <w:rPr>
                <w:lang w:val="fi-FI"/>
              </w:rPr>
              <w:t>1–4</w:t>
            </w:r>
            <w:r w:rsidR="00280243" w:rsidRPr="000A217B">
              <w:rPr>
                <w:lang w:val="fi-FI"/>
              </w:rPr>
              <w:t>,</w:t>
            </w:r>
            <w:r w:rsidRPr="000A217B">
              <w:rPr>
                <w:lang w:val="fi-FI"/>
              </w:rPr>
              <w:t>5</w:t>
            </w:r>
          </w:p>
        </w:tc>
        <w:tc>
          <w:tcPr>
            <w:tcW w:w="2340" w:type="dxa"/>
            <w:shd w:val="clear" w:color="auto" w:fill="auto"/>
            <w:vAlign w:val="center"/>
          </w:tcPr>
          <w:p w14:paraId="607C02D2" w14:textId="77777777" w:rsidR="001D2F07" w:rsidRPr="000A217B" w:rsidRDefault="001D2F07" w:rsidP="00181654">
            <w:pPr>
              <w:pStyle w:val="NormalAgency"/>
              <w:jc w:val="center"/>
              <w:rPr>
                <w:lang w:val="fi-FI"/>
              </w:rPr>
            </w:pPr>
            <w:r w:rsidRPr="000A217B">
              <w:rPr>
                <w:lang w:val="fi-FI"/>
              </w:rPr>
              <w:t>0</w:t>
            </w:r>
          </w:p>
        </w:tc>
        <w:tc>
          <w:tcPr>
            <w:tcW w:w="2340" w:type="dxa"/>
            <w:shd w:val="clear" w:color="auto" w:fill="auto"/>
            <w:vAlign w:val="center"/>
          </w:tcPr>
          <w:p w14:paraId="10851593" w14:textId="77777777" w:rsidR="001D2F07" w:rsidRPr="000A217B" w:rsidRDefault="001D2F07" w:rsidP="00181654">
            <w:pPr>
              <w:pStyle w:val="NormalAgency"/>
              <w:jc w:val="center"/>
              <w:rPr>
                <w:lang w:val="fi-FI"/>
              </w:rPr>
            </w:pPr>
            <w:r w:rsidRPr="000A217B">
              <w:rPr>
                <w:lang w:val="fi-FI"/>
              </w:rPr>
              <w:t>3</w:t>
            </w:r>
          </w:p>
        </w:tc>
        <w:tc>
          <w:tcPr>
            <w:tcW w:w="2340" w:type="dxa"/>
            <w:shd w:val="clear" w:color="auto" w:fill="auto"/>
            <w:vAlign w:val="center"/>
          </w:tcPr>
          <w:p w14:paraId="5C994F5D" w14:textId="77777777" w:rsidR="001D2F07" w:rsidRPr="000A217B" w:rsidRDefault="001D2F07" w:rsidP="00181654">
            <w:pPr>
              <w:pStyle w:val="NormalAgency"/>
              <w:jc w:val="center"/>
              <w:rPr>
                <w:lang w:val="fi-FI"/>
              </w:rPr>
            </w:pPr>
            <w:r w:rsidRPr="000A217B">
              <w:rPr>
                <w:lang w:val="fi-FI"/>
              </w:rPr>
              <w:t>3</w:t>
            </w:r>
          </w:p>
        </w:tc>
      </w:tr>
      <w:tr w:rsidR="00630FF7" w:rsidRPr="000A217B" w14:paraId="76E4C0B1" w14:textId="77777777" w:rsidTr="00976294">
        <w:trPr>
          <w:trHeight w:val="20"/>
        </w:trPr>
        <w:tc>
          <w:tcPr>
            <w:tcW w:w="2340" w:type="dxa"/>
            <w:shd w:val="clear" w:color="auto" w:fill="auto"/>
            <w:vAlign w:val="center"/>
          </w:tcPr>
          <w:p w14:paraId="4502B9CB" w14:textId="77777777" w:rsidR="001D2F07" w:rsidRPr="000A217B" w:rsidRDefault="001D2F07" w:rsidP="000668CA">
            <w:pPr>
              <w:pStyle w:val="NormalAgency"/>
              <w:jc w:val="center"/>
              <w:rPr>
                <w:lang w:val="fi-FI"/>
              </w:rPr>
            </w:pPr>
            <w:r w:rsidRPr="000A217B">
              <w:rPr>
                <w:lang w:val="fi-FI"/>
              </w:rPr>
              <w:t>4</w:t>
            </w:r>
            <w:r w:rsidR="00280243" w:rsidRPr="000A217B">
              <w:rPr>
                <w:lang w:val="fi-FI"/>
              </w:rPr>
              <w:t>,</w:t>
            </w:r>
            <w:r w:rsidRPr="000A217B">
              <w:rPr>
                <w:lang w:val="fi-FI"/>
              </w:rPr>
              <w:t>6–5</w:t>
            </w:r>
            <w:r w:rsidR="00280243" w:rsidRPr="000A217B">
              <w:rPr>
                <w:lang w:val="fi-FI"/>
              </w:rPr>
              <w:t>,</w:t>
            </w:r>
            <w:r w:rsidRPr="000A217B">
              <w:rPr>
                <w:lang w:val="fi-FI"/>
              </w:rPr>
              <w:t>0</w:t>
            </w:r>
          </w:p>
        </w:tc>
        <w:tc>
          <w:tcPr>
            <w:tcW w:w="2340" w:type="dxa"/>
            <w:shd w:val="clear" w:color="auto" w:fill="auto"/>
            <w:vAlign w:val="center"/>
          </w:tcPr>
          <w:p w14:paraId="149E7D23" w14:textId="77777777" w:rsidR="001D2F07" w:rsidRPr="000A217B" w:rsidRDefault="001D2F07" w:rsidP="00181654">
            <w:pPr>
              <w:pStyle w:val="NormalAgency"/>
              <w:jc w:val="center"/>
              <w:rPr>
                <w:lang w:val="fi-FI"/>
              </w:rPr>
            </w:pPr>
            <w:r w:rsidRPr="000A217B">
              <w:rPr>
                <w:lang w:val="fi-FI"/>
              </w:rPr>
              <w:t>2</w:t>
            </w:r>
          </w:p>
        </w:tc>
        <w:tc>
          <w:tcPr>
            <w:tcW w:w="2340" w:type="dxa"/>
            <w:shd w:val="clear" w:color="auto" w:fill="auto"/>
            <w:vAlign w:val="center"/>
          </w:tcPr>
          <w:p w14:paraId="1F33653C" w14:textId="77777777" w:rsidR="001D2F07" w:rsidRPr="000A217B" w:rsidRDefault="001D2F07" w:rsidP="00181654">
            <w:pPr>
              <w:pStyle w:val="NormalAgency"/>
              <w:jc w:val="center"/>
              <w:rPr>
                <w:lang w:val="fi-FI"/>
              </w:rPr>
            </w:pPr>
            <w:r w:rsidRPr="000A217B">
              <w:rPr>
                <w:lang w:val="fi-FI"/>
              </w:rPr>
              <w:t>2</w:t>
            </w:r>
          </w:p>
        </w:tc>
        <w:tc>
          <w:tcPr>
            <w:tcW w:w="2340" w:type="dxa"/>
            <w:shd w:val="clear" w:color="auto" w:fill="auto"/>
            <w:vAlign w:val="center"/>
          </w:tcPr>
          <w:p w14:paraId="11BF6725" w14:textId="77777777" w:rsidR="001D2F07" w:rsidRPr="000A217B" w:rsidRDefault="001D2F07" w:rsidP="00181654">
            <w:pPr>
              <w:pStyle w:val="NormalAgency"/>
              <w:jc w:val="center"/>
              <w:rPr>
                <w:lang w:val="fi-FI"/>
              </w:rPr>
            </w:pPr>
            <w:r w:rsidRPr="000A217B">
              <w:rPr>
                <w:lang w:val="fi-FI"/>
              </w:rPr>
              <w:t>4</w:t>
            </w:r>
          </w:p>
        </w:tc>
      </w:tr>
      <w:tr w:rsidR="00630FF7" w:rsidRPr="000A217B" w14:paraId="0497EB88" w14:textId="77777777" w:rsidTr="00976294">
        <w:trPr>
          <w:trHeight w:val="20"/>
        </w:trPr>
        <w:tc>
          <w:tcPr>
            <w:tcW w:w="2340" w:type="dxa"/>
            <w:shd w:val="clear" w:color="auto" w:fill="auto"/>
            <w:vAlign w:val="center"/>
          </w:tcPr>
          <w:p w14:paraId="40C146BA" w14:textId="77777777" w:rsidR="001D2F07" w:rsidRPr="000A217B" w:rsidRDefault="001D2F07" w:rsidP="000668CA">
            <w:pPr>
              <w:pStyle w:val="NormalAgency"/>
              <w:jc w:val="center"/>
              <w:rPr>
                <w:lang w:val="fi-FI"/>
              </w:rPr>
            </w:pPr>
            <w:r w:rsidRPr="000A217B">
              <w:rPr>
                <w:lang w:val="fi-FI"/>
              </w:rPr>
              <w:t>5</w:t>
            </w:r>
            <w:r w:rsidR="00280243" w:rsidRPr="000A217B">
              <w:rPr>
                <w:lang w:val="fi-FI"/>
              </w:rPr>
              <w:t>,</w:t>
            </w:r>
            <w:r w:rsidRPr="000A217B">
              <w:rPr>
                <w:lang w:val="fi-FI"/>
              </w:rPr>
              <w:t>1–5</w:t>
            </w:r>
            <w:r w:rsidR="00280243" w:rsidRPr="000A217B">
              <w:rPr>
                <w:lang w:val="fi-FI"/>
              </w:rPr>
              <w:t>,</w:t>
            </w:r>
            <w:r w:rsidRPr="000A217B">
              <w:rPr>
                <w:lang w:val="fi-FI"/>
              </w:rPr>
              <w:t>5</w:t>
            </w:r>
          </w:p>
        </w:tc>
        <w:tc>
          <w:tcPr>
            <w:tcW w:w="2340" w:type="dxa"/>
            <w:shd w:val="clear" w:color="auto" w:fill="auto"/>
            <w:vAlign w:val="center"/>
          </w:tcPr>
          <w:p w14:paraId="51C3344C" w14:textId="77777777" w:rsidR="001D2F07" w:rsidRPr="000A217B" w:rsidRDefault="001D2F07" w:rsidP="00181654">
            <w:pPr>
              <w:pStyle w:val="NormalAgency"/>
              <w:jc w:val="center"/>
              <w:rPr>
                <w:lang w:val="fi-FI"/>
              </w:rPr>
            </w:pPr>
            <w:r w:rsidRPr="000A217B">
              <w:rPr>
                <w:lang w:val="fi-FI"/>
              </w:rPr>
              <w:t>1</w:t>
            </w:r>
          </w:p>
        </w:tc>
        <w:tc>
          <w:tcPr>
            <w:tcW w:w="2340" w:type="dxa"/>
            <w:shd w:val="clear" w:color="auto" w:fill="auto"/>
            <w:vAlign w:val="center"/>
          </w:tcPr>
          <w:p w14:paraId="48BA2292" w14:textId="77777777" w:rsidR="001D2F07" w:rsidRPr="000A217B" w:rsidRDefault="001D2F07" w:rsidP="00181654">
            <w:pPr>
              <w:pStyle w:val="NormalAgency"/>
              <w:jc w:val="center"/>
              <w:rPr>
                <w:lang w:val="fi-FI"/>
              </w:rPr>
            </w:pPr>
            <w:r w:rsidRPr="000A217B">
              <w:rPr>
                <w:lang w:val="fi-FI"/>
              </w:rPr>
              <w:t>3</w:t>
            </w:r>
          </w:p>
        </w:tc>
        <w:tc>
          <w:tcPr>
            <w:tcW w:w="2340" w:type="dxa"/>
            <w:shd w:val="clear" w:color="auto" w:fill="auto"/>
            <w:vAlign w:val="center"/>
          </w:tcPr>
          <w:p w14:paraId="27CD2883" w14:textId="77777777" w:rsidR="001D2F07" w:rsidRPr="000A217B" w:rsidRDefault="001D2F07" w:rsidP="00181654">
            <w:pPr>
              <w:pStyle w:val="NormalAgency"/>
              <w:jc w:val="center"/>
              <w:rPr>
                <w:lang w:val="fi-FI"/>
              </w:rPr>
            </w:pPr>
            <w:r w:rsidRPr="000A217B">
              <w:rPr>
                <w:lang w:val="fi-FI"/>
              </w:rPr>
              <w:t>4</w:t>
            </w:r>
          </w:p>
        </w:tc>
      </w:tr>
      <w:tr w:rsidR="00630FF7" w:rsidRPr="000A217B" w14:paraId="4BF56A8E" w14:textId="77777777" w:rsidTr="00976294">
        <w:trPr>
          <w:trHeight w:val="20"/>
        </w:trPr>
        <w:tc>
          <w:tcPr>
            <w:tcW w:w="2340" w:type="dxa"/>
            <w:shd w:val="clear" w:color="auto" w:fill="auto"/>
            <w:vAlign w:val="center"/>
          </w:tcPr>
          <w:p w14:paraId="53336DE3" w14:textId="77777777" w:rsidR="001D2F07" w:rsidRPr="000A217B" w:rsidRDefault="001D2F07" w:rsidP="000668CA">
            <w:pPr>
              <w:pStyle w:val="NormalAgency"/>
              <w:jc w:val="center"/>
              <w:rPr>
                <w:lang w:val="fi-FI"/>
              </w:rPr>
            </w:pPr>
            <w:r w:rsidRPr="000A217B">
              <w:rPr>
                <w:lang w:val="fi-FI"/>
              </w:rPr>
              <w:t>5</w:t>
            </w:r>
            <w:r w:rsidR="00280243" w:rsidRPr="000A217B">
              <w:rPr>
                <w:lang w:val="fi-FI"/>
              </w:rPr>
              <w:t>,</w:t>
            </w:r>
            <w:r w:rsidRPr="000A217B">
              <w:rPr>
                <w:lang w:val="fi-FI"/>
              </w:rPr>
              <w:t>6–6</w:t>
            </w:r>
            <w:r w:rsidR="00280243" w:rsidRPr="000A217B">
              <w:rPr>
                <w:lang w:val="fi-FI"/>
              </w:rPr>
              <w:t>,</w:t>
            </w:r>
            <w:r w:rsidRPr="000A217B">
              <w:rPr>
                <w:lang w:val="fi-FI"/>
              </w:rPr>
              <w:t>0</w:t>
            </w:r>
          </w:p>
        </w:tc>
        <w:tc>
          <w:tcPr>
            <w:tcW w:w="2340" w:type="dxa"/>
            <w:shd w:val="clear" w:color="auto" w:fill="auto"/>
            <w:vAlign w:val="center"/>
          </w:tcPr>
          <w:p w14:paraId="770B811E" w14:textId="77777777" w:rsidR="001D2F07" w:rsidRPr="000A217B" w:rsidRDefault="001D2F07" w:rsidP="00181654">
            <w:pPr>
              <w:pStyle w:val="NormalAgency"/>
              <w:jc w:val="center"/>
              <w:rPr>
                <w:lang w:val="fi-FI"/>
              </w:rPr>
            </w:pPr>
            <w:r w:rsidRPr="000A217B">
              <w:rPr>
                <w:lang w:val="fi-FI"/>
              </w:rPr>
              <w:t>0</w:t>
            </w:r>
          </w:p>
        </w:tc>
        <w:tc>
          <w:tcPr>
            <w:tcW w:w="2340" w:type="dxa"/>
            <w:shd w:val="clear" w:color="auto" w:fill="auto"/>
            <w:vAlign w:val="center"/>
          </w:tcPr>
          <w:p w14:paraId="0F654C12" w14:textId="77777777" w:rsidR="001D2F07" w:rsidRPr="000A217B" w:rsidRDefault="001D2F07" w:rsidP="00181654">
            <w:pPr>
              <w:pStyle w:val="NormalAgency"/>
              <w:jc w:val="center"/>
              <w:rPr>
                <w:lang w:val="fi-FI"/>
              </w:rPr>
            </w:pPr>
            <w:r w:rsidRPr="000A217B">
              <w:rPr>
                <w:lang w:val="fi-FI"/>
              </w:rPr>
              <w:t>4</w:t>
            </w:r>
          </w:p>
        </w:tc>
        <w:tc>
          <w:tcPr>
            <w:tcW w:w="2340" w:type="dxa"/>
            <w:shd w:val="clear" w:color="auto" w:fill="auto"/>
            <w:vAlign w:val="center"/>
          </w:tcPr>
          <w:p w14:paraId="3C23FEDE" w14:textId="77777777" w:rsidR="001D2F07" w:rsidRPr="000A217B" w:rsidRDefault="001D2F07" w:rsidP="00181654">
            <w:pPr>
              <w:pStyle w:val="NormalAgency"/>
              <w:jc w:val="center"/>
              <w:rPr>
                <w:lang w:val="fi-FI"/>
              </w:rPr>
            </w:pPr>
            <w:r w:rsidRPr="000A217B">
              <w:rPr>
                <w:lang w:val="fi-FI"/>
              </w:rPr>
              <w:t>4</w:t>
            </w:r>
          </w:p>
        </w:tc>
      </w:tr>
      <w:tr w:rsidR="00630FF7" w:rsidRPr="000A217B" w14:paraId="57A9D405" w14:textId="77777777" w:rsidTr="00976294">
        <w:trPr>
          <w:trHeight w:val="20"/>
        </w:trPr>
        <w:tc>
          <w:tcPr>
            <w:tcW w:w="2340" w:type="dxa"/>
            <w:shd w:val="clear" w:color="auto" w:fill="auto"/>
            <w:vAlign w:val="center"/>
          </w:tcPr>
          <w:p w14:paraId="2105B69C" w14:textId="77777777" w:rsidR="001D2F07" w:rsidRPr="000A217B" w:rsidRDefault="001D2F07" w:rsidP="000668CA">
            <w:pPr>
              <w:pStyle w:val="NormalAgency"/>
              <w:jc w:val="center"/>
              <w:rPr>
                <w:lang w:val="fi-FI"/>
              </w:rPr>
            </w:pPr>
            <w:r w:rsidRPr="000A217B">
              <w:rPr>
                <w:lang w:val="fi-FI"/>
              </w:rPr>
              <w:t>6</w:t>
            </w:r>
            <w:r w:rsidR="00280243" w:rsidRPr="000A217B">
              <w:rPr>
                <w:lang w:val="fi-FI"/>
              </w:rPr>
              <w:t>,</w:t>
            </w:r>
            <w:r w:rsidRPr="000A217B">
              <w:rPr>
                <w:lang w:val="fi-FI"/>
              </w:rPr>
              <w:t>1–6</w:t>
            </w:r>
            <w:r w:rsidR="00280243" w:rsidRPr="000A217B">
              <w:rPr>
                <w:lang w:val="fi-FI"/>
              </w:rPr>
              <w:t>,</w:t>
            </w:r>
            <w:r w:rsidRPr="000A217B">
              <w:rPr>
                <w:lang w:val="fi-FI"/>
              </w:rPr>
              <w:t>5</w:t>
            </w:r>
          </w:p>
        </w:tc>
        <w:tc>
          <w:tcPr>
            <w:tcW w:w="2340" w:type="dxa"/>
            <w:shd w:val="clear" w:color="auto" w:fill="auto"/>
            <w:vAlign w:val="center"/>
          </w:tcPr>
          <w:p w14:paraId="733B3D29" w14:textId="77777777" w:rsidR="001D2F07" w:rsidRPr="000A217B" w:rsidRDefault="001D2F07" w:rsidP="00181654">
            <w:pPr>
              <w:pStyle w:val="NormalAgency"/>
              <w:jc w:val="center"/>
              <w:rPr>
                <w:lang w:val="fi-FI"/>
              </w:rPr>
            </w:pPr>
            <w:r w:rsidRPr="000A217B">
              <w:rPr>
                <w:lang w:val="fi-FI"/>
              </w:rPr>
              <w:t>2</w:t>
            </w:r>
          </w:p>
        </w:tc>
        <w:tc>
          <w:tcPr>
            <w:tcW w:w="2340" w:type="dxa"/>
            <w:shd w:val="clear" w:color="auto" w:fill="auto"/>
            <w:vAlign w:val="center"/>
          </w:tcPr>
          <w:p w14:paraId="42A63A77" w14:textId="77777777" w:rsidR="001D2F07" w:rsidRPr="000A217B" w:rsidRDefault="001D2F07" w:rsidP="00181654">
            <w:pPr>
              <w:pStyle w:val="NormalAgency"/>
              <w:jc w:val="center"/>
              <w:rPr>
                <w:lang w:val="fi-FI"/>
              </w:rPr>
            </w:pPr>
            <w:r w:rsidRPr="000A217B">
              <w:rPr>
                <w:lang w:val="fi-FI"/>
              </w:rPr>
              <w:t>3</w:t>
            </w:r>
          </w:p>
        </w:tc>
        <w:tc>
          <w:tcPr>
            <w:tcW w:w="2340" w:type="dxa"/>
            <w:shd w:val="clear" w:color="auto" w:fill="auto"/>
            <w:vAlign w:val="center"/>
          </w:tcPr>
          <w:p w14:paraId="7E1DC8B5" w14:textId="77777777" w:rsidR="001D2F07" w:rsidRPr="000A217B" w:rsidRDefault="001D2F07" w:rsidP="00181654">
            <w:pPr>
              <w:pStyle w:val="NormalAgency"/>
              <w:jc w:val="center"/>
              <w:rPr>
                <w:lang w:val="fi-FI"/>
              </w:rPr>
            </w:pPr>
            <w:r w:rsidRPr="000A217B">
              <w:rPr>
                <w:lang w:val="fi-FI"/>
              </w:rPr>
              <w:t>5</w:t>
            </w:r>
          </w:p>
        </w:tc>
      </w:tr>
      <w:tr w:rsidR="00630FF7" w:rsidRPr="000A217B" w14:paraId="5A3812C2" w14:textId="77777777" w:rsidTr="00976294">
        <w:trPr>
          <w:trHeight w:val="20"/>
        </w:trPr>
        <w:tc>
          <w:tcPr>
            <w:tcW w:w="2340" w:type="dxa"/>
            <w:shd w:val="clear" w:color="auto" w:fill="auto"/>
            <w:vAlign w:val="center"/>
          </w:tcPr>
          <w:p w14:paraId="29379EDB" w14:textId="77777777" w:rsidR="001D2F07" w:rsidRPr="000A217B" w:rsidRDefault="001D2F07" w:rsidP="000668CA">
            <w:pPr>
              <w:pStyle w:val="NormalAgency"/>
              <w:jc w:val="center"/>
              <w:rPr>
                <w:lang w:val="fi-FI"/>
              </w:rPr>
            </w:pPr>
            <w:r w:rsidRPr="000A217B">
              <w:rPr>
                <w:lang w:val="fi-FI"/>
              </w:rPr>
              <w:t>6</w:t>
            </w:r>
            <w:r w:rsidR="00280243" w:rsidRPr="000A217B">
              <w:rPr>
                <w:lang w:val="fi-FI"/>
              </w:rPr>
              <w:t>,</w:t>
            </w:r>
            <w:r w:rsidRPr="000A217B">
              <w:rPr>
                <w:lang w:val="fi-FI"/>
              </w:rPr>
              <w:t>6–7</w:t>
            </w:r>
            <w:r w:rsidR="00280243" w:rsidRPr="000A217B">
              <w:rPr>
                <w:lang w:val="fi-FI"/>
              </w:rPr>
              <w:t>,</w:t>
            </w:r>
            <w:r w:rsidRPr="000A217B">
              <w:rPr>
                <w:lang w:val="fi-FI"/>
              </w:rPr>
              <w:t>0</w:t>
            </w:r>
          </w:p>
        </w:tc>
        <w:tc>
          <w:tcPr>
            <w:tcW w:w="2340" w:type="dxa"/>
            <w:shd w:val="clear" w:color="auto" w:fill="auto"/>
            <w:vAlign w:val="center"/>
          </w:tcPr>
          <w:p w14:paraId="55D605A2" w14:textId="77777777" w:rsidR="001D2F07" w:rsidRPr="000A217B" w:rsidRDefault="001D2F07" w:rsidP="00181654">
            <w:pPr>
              <w:pStyle w:val="NormalAgency"/>
              <w:jc w:val="center"/>
              <w:rPr>
                <w:lang w:val="fi-FI"/>
              </w:rPr>
            </w:pPr>
            <w:r w:rsidRPr="000A217B">
              <w:rPr>
                <w:lang w:val="fi-FI"/>
              </w:rPr>
              <w:t>1</w:t>
            </w:r>
          </w:p>
        </w:tc>
        <w:tc>
          <w:tcPr>
            <w:tcW w:w="2340" w:type="dxa"/>
            <w:shd w:val="clear" w:color="auto" w:fill="auto"/>
            <w:vAlign w:val="center"/>
          </w:tcPr>
          <w:p w14:paraId="0EA2FC09" w14:textId="77777777" w:rsidR="001D2F07" w:rsidRPr="000A217B" w:rsidRDefault="001D2F07" w:rsidP="00181654">
            <w:pPr>
              <w:pStyle w:val="NormalAgency"/>
              <w:jc w:val="center"/>
              <w:rPr>
                <w:lang w:val="fi-FI"/>
              </w:rPr>
            </w:pPr>
            <w:r w:rsidRPr="000A217B">
              <w:rPr>
                <w:lang w:val="fi-FI"/>
              </w:rPr>
              <w:t>4</w:t>
            </w:r>
          </w:p>
        </w:tc>
        <w:tc>
          <w:tcPr>
            <w:tcW w:w="2340" w:type="dxa"/>
            <w:shd w:val="clear" w:color="auto" w:fill="auto"/>
            <w:vAlign w:val="center"/>
          </w:tcPr>
          <w:p w14:paraId="1DAB9321" w14:textId="77777777" w:rsidR="001D2F07" w:rsidRPr="000A217B" w:rsidRDefault="001D2F07" w:rsidP="00181654">
            <w:pPr>
              <w:pStyle w:val="NormalAgency"/>
              <w:jc w:val="center"/>
              <w:rPr>
                <w:lang w:val="fi-FI"/>
              </w:rPr>
            </w:pPr>
            <w:r w:rsidRPr="000A217B">
              <w:rPr>
                <w:lang w:val="fi-FI"/>
              </w:rPr>
              <w:t>5</w:t>
            </w:r>
          </w:p>
        </w:tc>
      </w:tr>
      <w:tr w:rsidR="00630FF7" w:rsidRPr="000A217B" w14:paraId="7DD6D74F" w14:textId="77777777" w:rsidTr="00976294">
        <w:trPr>
          <w:trHeight w:val="20"/>
        </w:trPr>
        <w:tc>
          <w:tcPr>
            <w:tcW w:w="2340" w:type="dxa"/>
            <w:shd w:val="clear" w:color="auto" w:fill="auto"/>
            <w:vAlign w:val="center"/>
          </w:tcPr>
          <w:p w14:paraId="3434780A" w14:textId="77777777" w:rsidR="001D2F07" w:rsidRPr="000A217B" w:rsidRDefault="001D2F07" w:rsidP="000668CA">
            <w:pPr>
              <w:pStyle w:val="NormalAgency"/>
              <w:jc w:val="center"/>
              <w:rPr>
                <w:lang w:val="fi-FI"/>
              </w:rPr>
            </w:pPr>
            <w:r w:rsidRPr="000A217B">
              <w:rPr>
                <w:lang w:val="fi-FI"/>
              </w:rPr>
              <w:t>7</w:t>
            </w:r>
            <w:r w:rsidR="00280243" w:rsidRPr="000A217B">
              <w:rPr>
                <w:lang w:val="fi-FI"/>
              </w:rPr>
              <w:t>,</w:t>
            </w:r>
            <w:r w:rsidRPr="000A217B">
              <w:rPr>
                <w:lang w:val="fi-FI"/>
              </w:rPr>
              <w:t>1–7</w:t>
            </w:r>
            <w:r w:rsidR="00280243" w:rsidRPr="000A217B">
              <w:rPr>
                <w:lang w:val="fi-FI"/>
              </w:rPr>
              <w:t>,</w:t>
            </w:r>
            <w:r w:rsidRPr="000A217B">
              <w:rPr>
                <w:lang w:val="fi-FI"/>
              </w:rPr>
              <w:t>5</w:t>
            </w:r>
          </w:p>
        </w:tc>
        <w:tc>
          <w:tcPr>
            <w:tcW w:w="2340" w:type="dxa"/>
            <w:shd w:val="clear" w:color="auto" w:fill="auto"/>
            <w:vAlign w:val="center"/>
          </w:tcPr>
          <w:p w14:paraId="5BEDF01F" w14:textId="77777777" w:rsidR="001D2F07" w:rsidRPr="000A217B" w:rsidRDefault="001D2F07" w:rsidP="00181654">
            <w:pPr>
              <w:pStyle w:val="NormalAgency"/>
              <w:jc w:val="center"/>
              <w:rPr>
                <w:lang w:val="fi-FI"/>
              </w:rPr>
            </w:pPr>
            <w:r w:rsidRPr="000A217B">
              <w:rPr>
                <w:lang w:val="fi-FI"/>
              </w:rPr>
              <w:t>0</w:t>
            </w:r>
          </w:p>
        </w:tc>
        <w:tc>
          <w:tcPr>
            <w:tcW w:w="2340" w:type="dxa"/>
            <w:shd w:val="clear" w:color="auto" w:fill="auto"/>
            <w:vAlign w:val="center"/>
          </w:tcPr>
          <w:p w14:paraId="5221C2F5" w14:textId="77777777" w:rsidR="001D2F07" w:rsidRPr="000A217B" w:rsidRDefault="001D2F07" w:rsidP="00181654">
            <w:pPr>
              <w:pStyle w:val="NormalAgency"/>
              <w:jc w:val="center"/>
              <w:rPr>
                <w:lang w:val="fi-FI"/>
              </w:rPr>
            </w:pPr>
            <w:r w:rsidRPr="000A217B">
              <w:rPr>
                <w:lang w:val="fi-FI"/>
              </w:rPr>
              <w:t>5</w:t>
            </w:r>
          </w:p>
        </w:tc>
        <w:tc>
          <w:tcPr>
            <w:tcW w:w="2340" w:type="dxa"/>
            <w:shd w:val="clear" w:color="auto" w:fill="auto"/>
            <w:vAlign w:val="center"/>
          </w:tcPr>
          <w:p w14:paraId="744107D8" w14:textId="77777777" w:rsidR="001D2F07" w:rsidRPr="000A217B" w:rsidRDefault="001D2F07" w:rsidP="00181654">
            <w:pPr>
              <w:pStyle w:val="NormalAgency"/>
              <w:jc w:val="center"/>
              <w:rPr>
                <w:lang w:val="fi-FI"/>
              </w:rPr>
            </w:pPr>
            <w:r w:rsidRPr="000A217B">
              <w:rPr>
                <w:lang w:val="fi-FI"/>
              </w:rPr>
              <w:t>5</w:t>
            </w:r>
          </w:p>
        </w:tc>
      </w:tr>
      <w:tr w:rsidR="00630FF7" w:rsidRPr="000A217B" w14:paraId="768A4FD7" w14:textId="77777777" w:rsidTr="00976294">
        <w:trPr>
          <w:trHeight w:val="20"/>
        </w:trPr>
        <w:tc>
          <w:tcPr>
            <w:tcW w:w="2340" w:type="dxa"/>
            <w:shd w:val="clear" w:color="auto" w:fill="auto"/>
            <w:vAlign w:val="center"/>
          </w:tcPr>
          <w:p w14:paraId="360EFCFE" w14:textId="77777777" w:rsidR="001D2F07" w:rsidRPr="000A217B" w:rsidRDefault="001D2F07" w:rsidP="000668CA">
            <w:pPr>
              <w:pStyle w:val="NormalAgency"/>
              <w:jc w:val="center"/>
              <w:rPr>
                <w:lang w:val="fi-FI"/>
              </w:rPr>
            </w:pPr>
            <w:r w:rsidRPr="000A217B">
              <w:rPr>
                <w:lang w:val="fi-FI"/>
              </w:rPr>
              <w:t>7</w:t>
            </w:r>
            <w:r w:rsidR="00280243" w:rsidRPr="000A217B">
              <w:rPr>
                <w:lang w:val="fi-FI"/>
              </w:rPr>
              <w:t>,</w:t>
            </w:r>
            <w:r w:rsidRPr="000A217B">
              <w:rPr>
                <w:lang w:val="fi-FI"/>
              </w:rPr>
              <w:t>6–8</w:t>
            </w:r>
            <w:r w:rsidR="00280243" w:rsidRPr="000A217B">
              <w:rPr>
                <w:lang w:val="fi-FI"/>
              </w:rPr>
              <w:t>,</w:t>
            </w:r>
            <w:r w:rsidRPr="000A217B">
              <w:rPr>
                <w:lang w:val="fi-FI"/>
              </w:rPr>
              <w:t>0</w:t>
            </w:r>
          </w:p>
        </w:tc>
        <w:tc>
          <w:tcPr>
            <w:tcW w:w="2340" w:type="dxa"/>
            <w:shd w:val="clear" w:color="auto" w:fill="auto"/>
            <w:vAlign w:val="center"/>
          </w:tcPr>
          <w:p w14:paraId="780C6985" w14:textId="77777777" w:rsidR="001D2F07" w:rsidRPr="000A217B" w:rsidRDefault="001D2F07" w:rsidP="00181654">
            <w:pPr>
              <w:pStyle w:val="NormalAgency"/>
              <w:jc w:val="center"/>
              <w:rPr>
                <w:lang w:val="fi-FI"/>
              </w:rPr>
            </w:pPr>
            <w:r w:rsidRPr="000A217B">
              <w:rPr>
                <w:lang w:val="fi-FI"/>
              </w:rPr>
              <w:t>2</w:t>
            </w:r>
          </w:p>
        </w:tc>
        <w:tc>
          <w:tcPr>
            <w:tcW w:w="2340" w:type="dxa"/>
            <w:shd w:val="clear" w:color="auto" w:fill="auto"/>
            <w:vAlign w:val="center"/>
          </w:tcPr>
          <w:p w14:paraId="0F391DF0" w14:textId="77777777" w:rsidR="001D2F07" w:rsidRPr="000A217B" w:rsidRDefault="001D2F07" w:rsidP="00181654">
            <w:pPr>
              <w:pStyle w:val="NormalAgency"/>
              <w:jc w:val="center"/>
              <w:rPr>
                <w:lang w:val="fi-FI"/>
              </w:rPr>
            </w:pPr>
            <w:r w:rsidRPr="000A217B">
              <w:rPr>
                <w:lang w:val="fi-FI"/>
              </w:rPr>
              <w:t>4</w:t>
            </w:r>
          </w:p>
        </w:tc>
        <w:tc>
          <w:tcPr>
            <w:tcW w:w="2340" w:type="dxa"/>
            <w:shd w:val="clear" w:color="auto" w:fill="auto"/>
            <w:vAlign w:val="center"/>
          </w:tcPr>
          <w:p w14:paraId="1D3E352A" w14:textId="77777777" w:rsidR="001D2F07" w:rsidRPr="000A217B" w:rsidRDefault="001D2F07" w:rsidP="00181654">
            <w:pPr>
              <w:pStyle w:val="NormalAgency"/>
              <w:jc w:val="center"/>
              <w:rPr>
                <w:lang w:val="fi-FI"/>
              </w:rPr>
            </w:pPr>
            <w:r w:rsidRPr="000A217B">
              <w:rPr>
                <w:lang w:val="fi-FI"/>
              </w:rPr>
              <w:t>6</w:t>
            </w:r>
          </w:p>
        </w:tc>
      </w:tr>
      <w:tr w:rsidR="00630FF7" w:rsidRPr="000A217B" w14:paraId="011D8725" w14:textId="77777777" w:rsidTr="00976294">
        <w:trPr>
          <w:trHeight w:val="20"/>
        </w:trPr>
        <w:tc>
          <w:tcPr>
            <w:tcW w:w="2340" w:type="dxa"/>
            <w:shd w:val="clear" w:color="auto" w:fill="auto"/>
            <w:vAlign w:val="center"/>
          </w:tcPr>
          <w:p w14:paraId="3325E52A" w14:textId="77777777" w:rsidR="001D2F07" w:rsidRPr="000A217B" w:rsidRDefault="001D2F07" w:rsidP="000668CA">
            <w:pPr>
              <w:pStyle w:val="NormalAgency"/>
              <w:jc w:val="center"/>
              <w:rPr>
                <w:lang w:val="fi-FI"/>
              </w:rPr>
            </w:pPr>
            <w:r w:rsidRPr="000A217B">
              <w:rPr>
                <w:lang w:val="fi-FI"/>
              </w:rPr>
              <w:t>8</w:t>
            </w:r>
            <w:r w:rsidR="00280243" w:rsidRPr="000A217B">
              <w:rPr>
                <w:lang w:val="fi-FI"/>
              </w:rPr>
              <w:t>,</w:t>
            </w:r>
            <w:r w:rsidRPr="000A217B">
              <w:rPr>
                <w:lang w:val="fi-FI"/>
              </w:rPr>
              <w:t>1–8</w:t>
            </w:r>
            <w:r w:rsidR="00280243" w:rsidRPr="000A217B">
              <w:rPr>
                <w:lang w:val="fi-FI"/>
              </w:rPr>
              <w:t>,</w:t>
            </w:r>
            <w:r w:rsidRPr="000A217B">
              <w:rPr>
                <w:lang w:val="fi-FI"/>
              </w:rPr>
              <w:t>5</w:t>
            </w:r>
          </w:p>
        </w:tc>
        <w:tc>
          <w:tcPr>
            <w:tcW w:w="2340" w:type="dxa"/>
            <w:shd w:val="clear" w:color="auto" w:fill="auto"/>
            <w:vAlign w:val="center"/>
          </w:tcPr>
          <w:p w14:paraId="4FD5520D" w14:textId="77777777" w:rsidR="001D2F07" w:rsidRPr="000A217B" w:rsidRDefault="001D2F07" w:rsidP="00181654">
            <w:pPr>
              <w:pStyle w:val="NormalAgency"/>
              <w:jc w:val="center"/>
              <w:rPr>
                <w:lang w:val="fi-FI"/>
              </w:rPr>
            </w:pPr>
            <w:r w:rsidRPr="000A217B">
              <w:rPr>
                <w:lang w:val="fi-FI"/>
              </w:rPr>
              <w:t>1</w:t>
            </w:r>
          </w:p>
        </w:tc>
        <w:tc>
          <w:tcPr>
            <w:tcW w:w="2340" w:type="dxa"/>
            <w:shd w:val="clear" w:color="auto" w:fill="auto"/>
            <w:vAlign w:val="center"/>
          </w:tcPr>
          <w:p w14:paraId="45B995BD" w14:textId="77777777" w:rsidR="001D2F07" w:rsidRPr="000A217B" w:rsidRDefault="001D2F07" w:rsidP="00181654">
            <w:pPr>
              <w:pStyle w:val="NormalAgency"/>
              <w:jc w:val="center"/>
              <w:rPr>
                <w:lang w:val="fi-FI"/>
              </w:rPr>
            </w:pPr>
            <w:r w:rsidRPr="000A217B">
              <w:rPr>
                <w:lang w:val="fi-FI"/>
              </w:rPr>
              <w:t>5</w:t>
            </w:r>
          </w:p>
        </w:tc>
        <w:tc>
          <w:tcPr>
            <w:tcW w:w="2340" w:type="dxa"/>
            <w:shd w:val="clear" w:color="auto" w:fill="auto"/>
            <w:vAlign w:val="center"/>
          </w:tcPr>
          <w:p w14:paraId="7BB24567" w14:textId="77777777" w:rsidR="001D2F07" w:rsidRPr="000A217B" w:rsidRDefault="001D2F07" w:rsidP="00181654">
            <w:pPr>
              <w:pStyle w:val="NormalAgency"/>
              <w:jc w:val="center"/>
              <w:rPr>
                <w:lang w:val="fi-FI"/>
              </w:rPr>
            </w:pPr>
            <w:r w:rsidRPr="000A217B">
              <w:rPr>
                <w:lang w:val="fi-FI"/>
              </w:rPr>
              <w:t>6</w:t>
            </w:r>
          </w:p>
        </w:tc>
      </w:tr>
      <w:tr w:rsidR="00EA57E2" w:rsidRPr="000A217B" w14:paraId="6B4A8112" w14:textId="77777777" w:rsidTr="00F65A0B">
        <w:trPr>
          <w:trHeight w:val="20"/>
        </w:trPr>
        <w:tc>
          <w:tcPr>
            <w:tcW w:w="2340" w:type="dxa"/>
            <w:shd w:val="clear" w:color="auto" w:fill="auto"/>
            <w:vAlign w:val="center"/>
          </w:tcPr>
          <w:p w14:paraId="64D63A55" w14:textId="77777777" w:rsidR="00EA57E2" w:rsidRPr="000A217B" w:rsidRDefault="00EA57E2" w:rsidP="00AB6466">
            <w:pPr>
              <w:pStyle w:val="NormalAgency"/>
              <w:jc w:val="center"/>
              <w:rPr>
                <w:lang w:val="fi-FI"/>
              </w:rPr>
            </w:pPr>
            <w:r w:rsidRPr="000A217B">
              <w:rPr>
                <w:lang w:val="fi-FI"/>
              </w:rPr>
              <w:t>8,6–9,0</w:t>
            </w:r>
          </w:p>
        </w:tc>
        <w:tc>
          <w:tcPr>
            <w:tcW w:w="2340" w:type="dxa"/>
            <w:shd w:val="clear" w:color="auto" w:fill="auto"/>
          </w:tcPr>
          <w:p w14:paraId="0988A8F3" w14:textId="77777777" w:rsidR="00EA57E2" w:rsidRPr="000A217B" w:rsidRDefault="00EA57E2" w:rsidP="00181654">
            <w:pPr>
              <w:pStyle w:val="NormalAgency"/>
              <w:jc w:val="center"/>
              <w:rPr>
                <w:lang w:val="fi-FI"/>
              </w:rPr>
            </w:pPr>
            <w:r w:rsidRPr="000A217B">
              <w:rPr>
                <w:lang w:val="fi-FI"/>
              </w:rPr>
              <w:t>0</w:t>
            </w:r>
          </w:p>
        </w:tc>
        <w:tc>
          <w:tcPr>
            <w:tcW w:w="2340" w:type="dxa"/>
            <w:shd w:val="clear" w:color="auto" w:fill="auto"/>
          </w:tcPr>
          <w:p w14:paraId="5AC61797" w14:textId="77777777" w:rsidR="00EA57E2" w:rsidRPr="000A217B" w:rsidRDefault="00EA57E2" w:rsidP="00181654">
            <w:pPr>
              <w:pStyle w:val="NormalAgency"/>
              <w:jc w:val="center"/>
              <w:rPr>
                <w:lang w:val="fi-FI"/>
              </w:rPr>
            </w:pPr>
            <w:r w:rsidRPr="000A217B">
              <w:rPr>
                <w:lang w:val="fi-FI"/>
              </w:rPr>
              <w:t>6</w:t>
            </w:r>
          </w:p>
        </w:tc>
        <w:tc>
          <w:tcPr>
            <w:tcW w:w="2340" w:type="dxa"/>
            <w:shd w:val="clear" w:color="auto" w:fill="auto"/>
          </w:tcPr>
          <w:p w14:paraId="7C83E739" w14:textId="77777777" w:rsidR="00EA57E2" w:rsidRPr="000A217B" w:rsidRDefault="00EA57E2" w:rsidP="00181654">
            <w:pPr>
              <w:pStyle w:val="NormalAgency"/>
              <w:jc w:val="center"/>
              <w:rPr>
                <w:lang w:val="fi-FI"/>
              </w:rPr>
            </w:pPr>
            <w:r w:rsidRPr="000A217B">
              <w:rPr>
                <w:lang w:val="fi-FI"/>
              </w:rPr>
              <w:t>6</w:t>
            </w:r>
          </w:p>
        </w:tc>
      </w:tr>
      <w:tr w:rsidR="00EA57E2" w:rsidRPr="000A217B" w14:paraId="54117AF9" w14:textId="77777777" w:rsidTr="00F65A0B">
        <w:trPr>
          <w:trHeight w:val="20"/>
        </w:trPr>
        <w:tc>
          <w:tcPr>
            <w:tcW w:w="2340" w:type="dxa"/>
            <w:shd w:val="clear" w:color="auto" w:fill="auto"/>
            <w:vAlign w:val="center"/>
          </w:tcPr>
          <w:p w14:paraId="24468A0D" w14:textId="77777777" w:rsidR="00EA57E2" w:rsidRPr="000A217B" w:rsidRDefault="00EA57E2" w:rsidP="00AB6466">
            <w:pPr>
              <w:pStyle w:val="NormalAgency"/>
              <w:jc w:val="center"/>
              <w:rPr>
                <w:lang w:val="fi-FI"/>
              </w:rPr>
            </w:pPr>
            <w:r w:rsidRPr="000A217B">
              <w:rPr>
                <w:lang w:val="fi-FI"/>
              </w:rPr>
              <w:t>9,1–9,5</w:t>
            </w:r>
          </w:p>
        </w:tc>
        <w:tc>
          <w:tcPr>
            <w:tcW w:w="2340" w:type="dxa"/>
            <w:shd w:val="clear" w:color="auto" w:fill="auto"/>
          </w:tcPr>
          <w:p w14:paraId="412AC799" w14:textId="77777777" w:rsidR="00EA57E2" w:rsidRPr="000A217B" w:rsidRDefault="00EA57E2" w:rsidP="00181654">
            <w:pPr>
              <w:pStyle w:val="NormalAgency"/>
              <w:jc w:val="center"/>
              <w:rPr>
                <w:lang w:val="fi-FI"/>
              </w:rPr>
            </w:pPr>
            <w:r w:rsidRPr="000A217B">
              <w:rPr>
                <w:lang w:val="fi-FI"/>
              </w:rPr>
              <w:t>2</w:t>
            </w:r>
          </w:p>
        </w:tc>
        <w:tc>
          <w:tcPr>
            <w:tcW w:w="2340" w:type="dxa"/>
            <w:shd w:val="clear" w:color="auto" w:fill="auto"/>
          </w:tcPr>
          <w:p w14:paraId="21381F3C" w14:textId="77777777" w:rsidR="00EA57E2" w:rsidRPr="000A217B" w:rsidRDefault="00EA57E2" w:rsidP="00181654">
            <w:pPr>
              <w:pStyle w:val="NormalAgency"/>
              <w:jc w:val="center"/>
              <w:rPr>
                <w:lang w:val="fi-FI"/>
              </w:rPr>
            </w:pPr>
            <w:r w:rsidRPr="000A217B">
              <w:rPr>
                <w:lang w:val="fi-FI"/>
              </w:rPr>
              <w:t>5</w:t>
            </w:r>
          </w:p>
        </w:tc>
        <w:tc>
          <w:tcPr>
            <w:tcW w:w="2340" w:type="dxa"/>
            <w:shd w:val="clear" w:color="auto" w:fill="auto"/>
          </w:tcPr>
          <w:p w14:paraId="011314CC" w14:textId="77777777" w:rsidR="00EA57E2" w:rsidRPr="000A217B" w:rsidRDefault="00EA57E2" w:rsidP="00181654">
            <w:pPr>
              <w:pStyle w:val="NormalAgency"/>
              <w:jc w:val="center"/>
              <w:rPr>
                <w:lang w:val="fi-FI"/>
              </w:rPr>
            </w:pPr>
            <w:r w:rsidRPr="000A217B">
              <w:rPr>
                <w:lang w:val="fi-FI"/>
              </w:rPr>
              <w:t>7</w:t>
            </w:r>
          </w:p>
        </w:tc>
      </w:tr>
      <w:tr w:rsidR="00EA57E2" w:rsidRPr="000A217B" w14:paraId="7F4D7523" w14:textId="77777777" w:rsidTr="00F65A0B">
        <w:trPr>
          <w:trHeight w:val="20"/>
        </w:trPr>
        <w:tc>
          <w:tcPr>
            <w:tcW w:w="2340" w:type="dxa"/>
            <w:shd w:val="clear" w:color="auto" w:fill="auto"/>
            <w:vAlign w:val="center"/>
          </w:tcPr>
          <w:p w14:paraId="3DA78A62" w14:textId="77777777" w:rsidR="00EA57E2" w:rsidRPr="000A217B" w:rsidRDefault="005E5D6B" w:rsidP="00AB6466">
            <w:pPr>
              <w:pStyle w:val="NormalAgency"/>
              <w:jc w:val="center"/>
              <w:rPr>
                <w:lang w:val="fi-FI"/>
              </w:rPr>
            </w:pPr>
            <w:r w:rsidRPr="000A217B">
              <w:rPr>
                <w:lang w:val="fi-FI"/>
              </w:rPr>
              <w:t>9,6–</w:t>
            </w:r>
            <w:r w:rsidR="00EA57E2" w:rsidRPr="000A217B">
              <w:rPr>
                <w:lang w:val="fi-FI"/>
              </w:rPr>
              <w:t>10,0</w:t>
            </w:r>
          </w:p>
        </w:tc>
        <w:tc>
          <w:tcPr>
            <w:tcW w:w="2340" w:type="dxa"/>
            <w:shd w:val="clear" w:color="auto" w:fill="auto"/>
          </w:tcPr>
          <w:p w14:paraId="5F74B46E" w14:textId="77777777" w:rsidR="00EA57E2" w:rsidRPr="000A217B" w:rsidRDefault="00EA57E2" w:rsidP="00181654">
            <w:pPr>
              <w:pStyle w:val="NormalAgency"/>
              <w:jc w:val="center"/>
              <w:rPr>
                <w:lang w:val="fi-FI"/>
              </w:rPr>
            </w:pPr>
            <w:r w:rsidRPr="000A217B">
              <w:rPr>
                <w:lang w:val="fi-FI"/>
              </w:rPr>
              <w:t>1</w:t>
            </w:r>
          </w:p>
        </w:tc>
        <w:tc>
          <w:tcPr>
            <w:tcW w:w="2340" w:type="dxa"/>
            <w:shd w:val="clear" w:color="auto" w:fill="auto"/>
          </w:tcPr>
          <w:p w14:paraId="1B3AD035" w14:textId="77777777" w:rsidR="00EA57E2" w:rsidRPr="000A217B" w:rsidRDefault="00EA57E2" w:rsidP="00181654">
            <w:pPr>
              <w:pStyle w:val="NormalAgency"/>
              <w:jc w:val="center"/>
              <w:rPr>
                <w:lang w:val="fi-FI"/>
              </w:rPr>
            </w:pPr>
            <w:r w:rsidRPr="000A217B">
              <w:rPr>
                <w:lang w:val="fi-FI"/>
              </w:rPr>
              <w:t>6</w:t>
            </w:r>
          </w:p>
        </w:tc>
        <w:tc>
          <w:tcPr>
            <w:tcW w:w="2340" w:type="dxa"/>
            <w:shd w:val="clear" w:color="auto" w:fill="auto"/>
          </w:tcPr>
          <w:p w14:paraId="3A52387A" w14:textId="77777777" w:rsidR="00EA57E2" w:rsidRPr="000A217B" w:rsidRDefault="00EA57E2" w:rsidP="00181654">
            <w:pPr>
              <w:pStyle w:val="NormalAgency"/>
              <w:jc w:val="center"/>
              <w:rPr>
                <w:lang w:val="fi-FI"/>
              </w:rPr>
            </w:pPr>
            <w:r w:rsidRPr="000A217B">
              <w:rPr>
                <w:lang w:val="fi-FI"/>
              </w:rPr>
              <w:t>7</w:t>
            </w:r>
          </w:p>
        </w:tc>
      </w:tr>
      <w:tr w:rsidR="00EA57E2" w:rsidRPr="000A217B" w14:paraId="1F32F66F" w14:textId="77777777" w:rsidTr="00F65A0B">
        <w:trPr>
          <w:trHeight w:val="20"/>
        </w:trPr>
        <w:tc>
          <w:tcPr>
            <w:tcW w:w="2340" w:type="dxa"/>
            <w:shd w:val="clear" w:color="auto" w:fill="auto"/>
            <w:vAlign w:val="center"/>
          </w:tcPr>
          <w:p w14:paraId="5993B13B" w14:textId="77777777" w:rsidR="00EA57E2" w:rsidRPr="000A217B" w:rsidRDefault="00EA57E2" w:rsidP="00AB6466">
            <w:pPr>
              <w:pStyle w:val="NormalAgency"/>
              <w:jc w:val="center"/>
              <w:rPr>
                <w:lang w:val="fi-FI"/>
              </w:rPr>
            </w:pPr>
            <w:r w:rsidRPr="000A217B">
              <w:rPr>
                <w:lang w:val="fi-FI"/>
              </w:rPr>
              <w:t>10,1–10,5</w:t>
            </w:r>
          </w:p>
        </w:tc>
        <w:tc>
          <w:tcPr>
            <w:tcW w:w="2340" w:type="dxa"/>
            <w:shd w:val="clear" w:color="auto" w:fill="auto"/>
          </w:tcPr>
          <w:p w14:paraId="12030578" w14:textId="77777777" w:rsidR="00EA57E2" w:rsidRPr="000A217B" w:rsidRDefault="00EA57E2" w:rsidP="00181654">
            <w:pPr>
              <w:pStyle w:val="NormalAgency"/>
              <w:jc w:val="center"/>
              <w:rPr>
                <w:lang w:val="fi-FI"/>
              </w:rPr>
            </w:pPr>
            <w:r w:rsidRPr="000A217B">
              <w:rPr>
                <w:lang w:val="fi-FI"/>
              </w:rPr>
              <w:t>0</w:t>
            </w:r>
          </w:p>
        </w:tc>
        <w:tc>
          <w:tcPr>
            <w:tcW w:w="2340" w:type="dxa"/>
            <w:shd w:val="clear" w:color="auto" w:fill="auto"/>
          </w:tcPr>
          <w:p w14:paraId="18F588B0" w14:textId="77777777" w:rsidR="00EA57E2" w:rsidRPr="000A217B" w:rsidRDefault="00EA57E2" w:rsidP="00181654">
            <w:pPr>
              <w:pStyle w:val="NormalAgency"/>
              <w:jc w:val="center"/>
              <w:rPr>
                <w:lang w:val="fi-FI"/>
              </w:rPr>
            </w:pPr>
            <w:r w:rsidRPr="000A217B">
              <w:rPr>
                <w:lang w:val="fi-FI"/>
              </w:rPr>
              <w:t>7</w:t>
            </w:r>
          </w:p>
        </w:tc>
        <w:tc>
          <w:tcPr>
            <w:tcW w:w="2340" w:type="dxa"/>
            <w:shd w:val="clear" w:color="auto" w:fill="auto"/>
          </w:tcPr>
          <w:p w14:paraId="1E899557" w14:textId="77777777" w:rsidR="00EA57E2" w:rsidRPr="000A217B" w:rsidRDefault="00EA57E2" w:rsidP="00181654">
            <w:pPr>
              <w:pStyle w:val="NormalAgency"/>
              <w:jc w:val="center"/>
              <w:rPr>
                <w:lang w:val="fi-FI"/>
              </w:rPr>
            </w:pPr>
            <w:r w:rsidRPr="000A217B">
              <w:rPr>
                <w:lang w:val="fi-FI"/>
              </w:rPr>
              <w:t>7</w:t>
            </w:r>
          </w:p>
        </w:tc>
      </w:tr>
      <w:tr w:rsidR="00EA57E2" w:rsidRPr="000A217B" w14:paraId="4D6176FE" w14:textId="77777777" w:rsidTr="00F65A0B">
        <w:trPr>
          <w:trHeight w:val="20"/>
        </w:trPr>
        <w:tc>
          <w:tcPr>
            <w:tcW w:w="2340" w:type="dxa"/>
            <w:shd w:val="clear" w:color="auto" w:fill="auto"/>
            <w:vAlign w:val="center"/>
          </w:tcPr>
          <w:p w14:paraId="0124D346" w14:textId="77777777" w:rsidR="00EA57E2" w:rsidRPr="000A217B" w:rsidRDefault="00EA57E2" w:rsidP="00AB6466">
            <w:pPr>
              <w:pStyle w:val="NormalAgency"/>
              <w:jc w:val="center"/>
              <w:rPr>
                <w:lang w:val="fi-FI"/>
              </w:rPr>
            </w:pPr>
            <w:r w:rsidRPr="000A217B">
              <w:rPr>
                <w:lang w:val="fi-FI"/>
              </w:rPr>
              <w:t>10,6–11,0</w:t>
            </w:r>
          </w:p>
        </w:tc>
        <w:tc>
          <w:tcPr>
            <w:tcW w:w="2340" w:type="dxa"/>
            <w:shd w:val="clear" w:color="auto" w:fill="auto"/>
          </w:tcPr>
          <w:p w14:paraId="7CC9DAD3" w14:textId="77777777" w:rsidR="00EA57E2" w:rsidRPr="000A217B" w:rsidRDefault="00EA57E2" w:rsidP="00181654">
            <w:pPr>
              <w:pStyle w:val="NormalAgency"/>
              <w:jc w:val="center"/>
              <w:rPr>
                <w:lang w:val="fi-FI"/>
              </w:rPr>
            </w:pPr>
            <w:r w:rsidRPr="000A217B">
              <w:rPr>
                <w:lang w:val="fi-FI"/>
              </w:rPr>
              <w:t>2</w:t>
            </w:r>
          </w:p>
        </w:tc>
        <w:tc>
          <w:tcPr>
            <w:tcW w:w="2340" w:type="dxa"/>
            <w:shd w:val="clear" w:color="auto" w:fill="auto"/>
          </w:tcPr>
          <w:p w14:paraId="66DCCBE9" w14:textId="77777777" w:rsidR="00EA57E2" w:rsidRPr="000A217B" w:rsidRDefault="00EA57E2" w:rsidP="00181654">
            <w:pPr>
              <w:pStyle w:val="NormalAgency"/>
              <w:jc w:val="center"/>
              <w:rPr>
                <w:lang w:val="fi-FI"/>
              </w:rPr>
            </w:pPr>
            <w:r w:rsidRPr="000A217B">
              <w:rPr>
                <w:lang w:val="fi-FI"/>
              </w:rPr>
              <w:t>6</w:t>
            </w:r>
          </w:p>
        </w:tc>
        <w:tc>
          <w:tcPr>
            <w:tcW w:w="2340" w:type="dxa"/>
            <w:shd w:val="clear" w:color="auto" w:fill="auto"/>
          </w:tcPr>
          <w:p w14:paraId="3F878761" w14:textId="77777777" w:rsidR="00EA57E2" w:rsidRPr="000A217B" w:rsidRDefault="00EA57E2" w:rsidP="00181654">
            <w:pPr>
              <w:pStyle w:val="NormalAgency"/>
              <w:jc w:val="center"/>
              <w:rPr>
                <w:lang w:val="fi-FI"/>
              </w:rPr>
            </w:pPr>
            <w:r w:rsidRPr="000A217B">
              <w:rPr>
                <w:lang w:val="fi-FI"/>
              </w:rPr>
              <w:t>8</w:t>
            </w:r>
          </w:p>
        </w:tc>
      </w:tr>
      <w:tr w:rsidR="00EA57E2" w:rsidRPr="000A217B" w14:paraId="1A86A764" w14:textId="77777777" w:rsidTr="00F65A0B">
        <w:trPr>
          <w:trHeight w:val="20"/>
        </w:trPr>
        <w:tc>
          <w:tcPr>
            <w:tcW w:w="2340" w:type="dxa"/>
            <w:shd w:val="clear" w:color="auto" w:fill="auto"/>
            <w:vAlign w:val="center"/>
          </w:tcPr>
          <w:p w14:paraId="2F1ED78D" w14:textId="77777777" w:rsidR="00EA57E2" w:rsidRPr="000A217B" w:rsidRDefault="00EA57E2" w:rsidP="00AB6466">
            <w:pPr>
              <w:pStyle w:val="NormalAgency"/>
              <w:jc w:val="center"/>
              <w:rPr>
                <w:lang w:val="fi-FI"/>
              </w:rPr>
            </w:pPr>
            <w:r w:rsidRPr="000A217B">
              <w:rPr>
                <w:lang w:val="fi-FI"/>
              </w:rPr>
              <w:t>11,1–11,5</w:t>
            </w:r>
          </w:p>
        </w:tc>
        <w:tc>
          <w:tcPr>
            <w:tcW w:w="2340" w:type="dxa"/>
            <w:shd w:val="clear" w:color="auto" w:fill="auto"/>
          </w:tcPr>
          <w:p w14:paraId="4D3FF791" w14:textId="77777777" w:rsidR="00EA57E2" w:rsidRPr="000A217B" w:rsidRDefault="00EA57E2" w:rsidP="00181654">
            <w:pPr>
              <w:pStyle w:val="NormalAgency"/>
              <w:jc w:val="center"/>
              <w:rPr>
                <w:lang w:val="fi-FI"/>
              </w:rPr>
            </w:pPr>
            <w:r w:rsidRPr="000A217B">
              <w:rPr>
                <w:lang w:val="fi-FI"/>
              </w:rPr>
              <w:t>1</w:t>
            </w:r>
          </w:p>
        </w:tc>
        <w:tc>
          <w:tcPr>
            <w:tcW w:w="2340" w:type="dxa"/>
            <w:shd w:val="clear" w:color="auto" w:fill="auto"/>
          </w:tcPr>
          <w:p w14:paraId="2A094A1F" w14:textId="77777777" w:rsidR="00EA57E2" w:rsidRPr="000A217B" w:rsidRDefault="00EA57E2" w:rsidP="00181654">
            <w:pPr>
              <w:pStyle w:val="NormalAgency"/>
              <w:jc w:val="center"/>
              <w:rPr>
                <w:lang w:val="fi-FI"/>
              </w:rPr>
            </w:pPr>
            <w:r w:rsidRPr="000A217B">
              <w:rPr>
                <w:lang w:val="fi-FI"/>
              </w:rPr>
              <w:t>7</w:t>
            </w:r>
          </w:p>
        </w:tc>
        <w:tc>
          <w:tcPr>
            <w:tcW w:w="2340" w:type="dxa"/>
            <w:shd w:val="clear" w:color="auto" w:fill="auto"/>
          </w:tcPr>
          <w:p w14:paraId="416D55F0" w14:textId="77777777" w:rsidR="00EA57E2" w:rsidRPr="000A217B" w:rsidRDefault="00EA57E2" w:rsidP="00181654">
            <w:pPr>
              <w:pStyle w:val="NormalAgency"/>
              <w:jc w:val="center"/>
              <w:rPr>
                <w:lang w:val="fi-FI"/>
              </w:rPr>
            </w:pPr>
            <w:r w:rsidRPr="000A217B">
              <w:rPr>
                <w:lang w:val="fi-FI"/>
              </w:rPr>
              <w:t>8</w:t>
            </w:r>
          </w:p>
        </w:tc>
      </w:tr>
      <w:tr w:rsidR="00EA57E2" w:rsidRPr="000A217B" w14:paraId="75D4CCC4" w14:textId="77777777" w:rsidTr="00F65A0B">
        <w:trPr>
          <w:trHeight w:val="20"/>
        </w:trPr>
        <w:tc>
          <w:tcPr>
            <w:tcW w:w="2340" w:type="dxa"/>
            <w:shd w:val="clear" w:color="auto" w:fill="auto"/>
            <w:vAlign w:val="center"/>
          </w:tcPr>
          <w:p w14:paraId="3AD05A94" w14:textId="77777777" w:rsidR="00EA57E2" w:rsidRPr="000A217B" w:rsidRDefault="00EA57E2" w:rsidP="00AB6466">
            <w:pPr>
              <w:pStyle w:val="NormalAgency"/>
              <w:jc w:val="center"/>
              <w:rPr>
                <w:lang w:val="fi-FI"/>
              </w:rPr>
            </w:pPr>
            <w:r w:rsidRPr="000A217B">
              <w:rPr>
                <w:lang w:val="fi-FI"/>
              </w:rPr>
              <w:t>11,6–12,0</w:t>
            </w:r>
          </w:p>
        </w:tc>
        <w:tc>
          <w:tcPr>
            <w:tcW w:w="2340" w:type="dxa"/>
            <w:shd w:val="clear" w:color="auto" w:fill="auto"/>
          </w:tcPr>
          <w:p w14:paraId="662FC2E5" w14:textId="77777777" w:rsidR="00EA57E2" w:rsidRPr="000A217B" w:rsidRDefault="00EA57E2" w:rsidP="00181654">
            <w:pPr>
              <w:pStyle w:val="NormalAgency"/>
              <w:jc w:val="center"/>
              <w:rPr>
                <w:lang w:val="fi-FI"/>
              </w:rPr>
            </w:pPr>
            <w:r w:rsidRPr="000A217B">
              <w:rPr>
                <w:lang w:val="fi-FI"/>
              </w:rPr>
              <w:t>0</w:t>
            </w:r>
          </w:p>
        </w:tc>
        <w:tc>
          <w:tcPr>
            <w:tcW w:w="2340" w:type="dxa"/>
            <w:shd w:val="clear" w:color="auto" w:fill="auto"/>
          </w:tcPr>
          <w:p w14:paraId="5154B0F1" w14:textId="77777777" w:rsidR="00EA57E2" w:rsidRPr="000A217B" w:rsidRDefault="00EA57E2" w:rsidP="00181654">
            <w:pPr>
              <w:pStyle w:val="NormalAgency"/>
              <w:jc w:val="center"/>
              <w:rPr>
                <w:lang w:val="fi-FI"/>
              </w:rPr>
            </w:pPr>
            <w:r w:rsidRPr="000A217B">
              <w:rPr>
                <w:lang w:val="fi-FI"/>
              </w:rPr>
              <w:t>8</w:t>
            </w:r>
          </w:p>
        </w:tc>
        <w:tc>
          <w:tcPr>
            <w:tcW w:w="2340" w:type="dxa"/>
            <w:shd w:val="clear" w:color="auto" w:fill="auto"/>
          </w:tcPr>
          <w:p w14:paraId="39150104" w14:textId="77777777" w:rsidR="00EA57E2" w:rsidRPr="000A217B" w:rsidRDefault="00EA57E2" w:rsidP="00181654">
            <w:pPr>
              <w:pStyle w:val="NormalAgency"/>
              <w:jc w:val="center"/>
              <w:rPr>
                <w:lang w:val="fi-FI"/>
              </w:rPr>
            </w:pPr>
            <w:r w:rsidRPr="000A217B">
              <w:rPr>
                <w:lang w:val="fi-FI"/>
              </w:rPr>
              <w:t>8</w:t>
            </w:r>
          </w:p>
        </w:tc>
      </w:tr>
      <w:tr w:rsidR="00EA57E2" w:rsidRPr="000A217B" w14:paraId="011E5015" w14:textId="77777777" w:rsidTr="00F65A0B">
        <w:trPr>
          <w:trHeight w:val="20"/>
        </w:trPr>
        <w:tc>
          <w:tcPr>
            <w:tcW w:w="2340" w:type="dxa"/>
            <w:shd w:val="clear" w:color="auto" w:fill="auto"/>
            <w:vAlign w:val="center"/>
          </w:tcPr>
          <w:p w14:paraId="7FC084FE" w14:textId="77777777" w:rsidR="00EA57E2" w:rsidRPr="000A217B" w:rsidRDefault="00EA57E2" w:rsidP="00AB6466">
            <w:pPr>
              <w:pStyle w:val="NormalAgency"/>
              <w:jc w:val="center"/>
              <w:rPr>
                <w:lang w:val="fi-FI"/>
              </w:rPr>
            </w:pPr>
            <w:r w:rsidRPr="000A217B">
              <w:rPr>
                <w:lang w:val="fi-FI"/>
              </w:rPr>
              <w:t>12,1–12,5</w:t>
            </w:r>
          </w:p>
        </w:tc>
        <w:tc>
          <w:tcPr>
            <w:tcW w:w="2340" w:type="dxa"/>
            <w:shd w:val="clear" w:color="auto" w:fill="auto"/>
          </w:tcPr>
          <w:p w14:paraId="17BB05FA" w14:textId="77777777" w:rsidR="00EA57E2" w:rsidRPr="000A217B" w:rsidRDefault="00EA57E2" w:rsidP="00181654">
            <w:pPr>
              <w:pStyle w:val="NormalAgency"/>
              <w:jc w:val="center"/>
              <w:rPr>
                <w:lang w:val="fi-FI"/>
              </w:rPr>
            </w:pPr>
            <w:r w:rsidRPr="000A217B">
              <w:rPr>
                <w:lang w:val="fi-FI"/>
              </w:rPr>
              <w:t>2</w:t>
            </w:r>
          </w:p>
        </w:tc>
        <w:tc>
          <w:tcPr>
            <w:tcW w:w="2340" w:type="dxa"/>
            <w:shd w:val="clear" w:color="auto" w:fill="auto"/>
          </w:tcPr>
          <w:p w14:paraId="7CE10B7A" w14:textId="77777777" w:rsidR="00EA57E2" w:rsidRPr="000A217B" w:rsidRDefault="00EA57E2" w:rsidP="00181654">
            <w:pPr>
              <w:pStyle w:val="NormalAgency"/>
              <w:jc w:val="center"/>
              <w:rPr>
                <w:lang w:val="fi-FI"/>
              </w:rPr>
            </w:pPr>
            <w:r w:rsidRPr="000A217B">
              <w:rPr>
                <w:lang w:val="fi-FI"/>
              </w:rPr>
              <w:t>7</w:t>
            </w:r>
          </w:p>
        </w:tc>
        <w:tc>
          <w:tcPr>
            <w:tcW w:w="2340" w:type="dxa"/>
            <w:shd w:val="clear" w:color="auto" w:fill="auto"/>
          </w:tcPr>
          <w:p w14:paraId="60824858" w14:textId="77777777" w:rsidR="00EA57E2" w:rsidRPr="000A217B" w:rsidRDefault="00EA57E2" w:rsidP="00181654">
            <w:pPr>
              <w:pStyle w:val="NormalAgency"/>
              <w:jc w:val="center"/>
              <w:rPr>
                <w:lang w:val="fi-FI"/>
              </w:rPr>
            </w:pPr>
            <w:r w:rsidRPr="000A217B">
              <w:rPr>
                <w:lang w:val="fi-FI"/>
              </w:rPr>
              <w:t>9</w:t>
            </w:r>
          </w:p>
        </w:tc>
      </w:tr>
      <w:tr w:rsidR="00EA57E2" w:rsidRPr="000A217B" w14:paraId="59BF21B3" w14:textId="77777777" w:rsidTr="00F65A0B">
        <w:trPr>
          <w:trHeight w:val="20"/>
        </w:trPr>
        <w:tc>
          <w:tcPr>
            <w:tcW w:w="2340" w:type="dxa"/>
            <w:shd w:val="clear" w:color="auto" w:fill="auto"/>
            <w:vAlign w:val="center"/>
          </w:tcPr>
          <w:p w14:paraId="02F2EFA1" w14:textId="77777777" w:rsidR="00EA57E2" w:rsidRPr="000A217B" w:rsidRDefault="00EA57E2" w:rsidP="00AB6466">
            <w:pPr>
              <w:pStyle w:val="NormalAgency"/>
              <w:jc w:val="center"/>
              <w:rPr>
                <w:lang w:val="fi-FI"/>
              </w:rPr>
            </w:pPr>
            <w:r w:rsidRPr="000A217B">
              <w:rPr>
                <w:lang w:val="fi-FI"/>
              </w:rPr>
              <w:t>12,6–13,0</w:t>
            </w:r>
          </w:p>
        </w:tc>
        <w:tc>
          <w:tcPr>
            <w:tcW w:w="2340" w:type="dxa"/>
            <w:shd w:val="clear" w:color="auto" w:fill="auto"/>
          </w:tcPr>
          <w:p w14:paraId="3CDF973B" w14:textId="77777777" w:rsidR="00EA57E2" w:rsidRPr="000A217B" w:rsidRDefault="00EA57E2" w:rsidP="00181654">
            <w:pPr>
              <w:pStyle w:val="NormalAgency"/>
              <w:jc w:val="center"/>
              <w:rPr>
                <w:lang w:val="fi-FI"/>
              </w:rPr>
            </w:pPr>
            <w:r w:rsidRPr="000A217B">
              <w:rPr>
                <w:lang w:val="fi-FI"/>
              </w:rPr>
              <w:t>1</w:t>
            </w:r>
          </w:p>
        </w:tc>
        <w:tc>
          <w:tcPr>
            <w:tcW w:w="2340" w:type="dxa"/>
            <w:shd w:val="clear" w:color="auto" w:fill="auto"/>
          </w:tcPr>
          <w:p w14:paraId="68B98A0F" w14:textId="77777777" w:rsidR="00EA57E2" w:rsidRPr="000A217B" w:rsidRDefault="00EA57E2" w:rsidP="00181654">
            <w:pPr>
              <w:pStyle w:val="NormalAgency"/>
              <w:jc w:val="center"/>
              <w:rPr>
                <w:lang w:val="fi-FI"/>
              </w:rPr>
            </w:pPr>
            <w:r w:rsidRPr="000A217B">
              <w:rPr>
                <w:lang w:val="fi-FI"/>
              </w:rPr>
              <w:t>8</w:t>
            </w:r>
          </w:p>
        </w:tc>
        <w:tc>
          <w:tcPr>
            <w:tcW w:w="2340" w:type="dxa"/>
            <w:shd w:val="clear" w:color="auto" w:fill="auto"/>
          </w:tcPr>
          <w:p w14:paraId="30F247F4" w14:textId="77777777" w:rsidR="00EA57E2" w:rsidRPr="000A217B" w:rsidRDefault="00EA57E2" w:rsidP="00181654">
            <w:pPr>
              <w:pStyle w:val="NormalAgency"/>
              <w:jc w:val="center"/>
              <w:rPr>
                <w:lang w:val="fi-FI"/>
              </w:rPr>
            </w:pPr>
            <w:r w:rsidRPr="000A217B">
              <w:rPr>
                <w:lang w:val="fi-FI"/>
              </w:rPr>
              <w:t>9</w:t>
            </w:r>
          </w:p>
        </w:tc>
      </w:tr>
      <w:tr w:rsidR="00EA57E2" w:rsidRPr="000A217B" w14:paraId="49CBCC93" w14:textId="77777777" w:rsidTr="00F65A0B">
        <w:trPr>
          <w:trHeight w:val="20"/>
        </w:trPr>
        <w:tc>
          <w:tcPr>
            <w:tcW w:w="2340" w:type="dxa"/>
            <w:shd w:val="clear" w:color="auto" w:fill="auto"/>
            <w:vAlign w:val="center"/>
          </w:tcPr>
          <w:p w14:paraId="147CA380" w14:textId="77777777" w:rsidR="00EA57E2" w:rsidRPr="000A217B" w:rsidRDefault="00EA57E2" w:rsidP="003A1720">
            <w:pPr>
              <w:pStyle w:val="NormalAgency"/>
              <w:jc w:val="center"/>
              <w:rPr>
                <w:lang w:val="fi-FI"/>
              </w:rPr>
            </w:pPr>
            <w:r w:rsidRPr="000A217B">
              <w:rPr>
                <w:lang w:val="fi-FI"/>
              </w:rPr>
              <w:t>13,1–13,5</w:t>
            </w:r>
          </w:p>
        </w:tc>
        <w:tc>
          <w:tcPr>
            <w:tcW w:w="2340" w:type="dxa"/>
            <w:shd w:val="clear" w:color="auto" w:fill="auto"/>
          </w:tcPr>
          <w:p w14:paraId="0C992651" w14:textId="77777777" w:rsidR="00EA57E2" w:rsidRPr="000A217B" w:rsidRDefault="00EA57E2" w:rsidP="00181654">
            <w:pPr>
              <w:pStyle w:val="NormalAgency"/>
              <w:jc w:val="center"/>
              <w:rPr>
                <w:lang w:val="fi-FI"/>
              </w:rPr>
            </w:pPr>
            <w:r w:rsidRPr="000A217B">
              <w:rPr>
                <w:lang w:val="fi-FI"/>
              </w:rPr>
              <w:t>0</w:t>
            </w:r>
          </w:p>
        </w:tc>
        <w:tc>
          <w:tcPr>
            <w:tcW w:w="2340" w:type="dxa"/>
            <w:shd w:val="clear" w:color="auto" w:fill="auto"/>
          </w:tcPr>
          <w:p w14:paraId="6A5FA978" w14:textId="77777777" w:rsidR="00EA57E2" w:rsidRPr="000A217B" w:rsidRDefault="00EA57E2" w:rsidP="00181654">
            <w:pPr>
              <w:pStyle w:val="NormalAgency"/>
              <w:jc w:val="center"/>
              <w:rPr>
                <w:lang w:val="fi-FI"/>
              </w:rPr>
            </w:pPr>
            <w:r w:rsidRPr="000A217B">
              <w:rPr>
                <w:lang w:val="fi-FI"/>
              </w:rPr>
              <w:t>9</w:t>
            </w:r>
          </w:p>
        </w:tc>
        <w:tc>
          <w:tcPr>
            <w:tcW w:w="2340" w:type="dxa"/>
            <w:shd w:val="clear" w:color="auto" w:fill="auto"/>
          </w:tcPr>
          <w:p w14:paraId="72F55BB3" w14:textId="77777777" w:rsidR="00EA57E2" w:rsidRPr="000A217B" w:rsidRDefault="00EA57E2" w:rsidP="00181654">
            <w:pPr>
              <w:pStyle w:val="NormalAgency"/>
              <w:jc w:val="center"/>
              <w:rPr>
                <w:lang w:val="fi-FI"/>
              </w:rPr>
            </w:pPr>
            <w:r w:rsidRPr="000A217B">
              <w:rPr>
                <w:lang w:val="fi-FI"/>
              </w:rPr>
              <w:t>9</w:t>
            </w:r>
          </w:p>
        </w:tc>
      </w:tr>
      <w:tr w:rsidR="009C7F0D" w:rsidRPr="000A217B" w14:paraId="7A29E066"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2A7408A2" w14:textId="77777777" w:rsidR="009C7F0D" w:rsidRPr="000A217B" w:rsidRDefault="009C7F0D" w:rsidP="003A1720">
            <w:pPr>
              <w:pStyle w:val="NormalAgency"/>
              <w:jc w:val="center"/>
              <w:rPr>
                <w:lang w:val="fi-FI"/>
              </w:rPr>
            </w:pPr>
            <w:r w:rsidRPr="000A217B">
              <w:rPr>
                <w:lang w:val="fi-FI"/>
              </w:rPr>
              <w:t>13,6–14,0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407BF18A" w14:textId="77777777" w:rsidR="009C7F0D" w:rsidRPr="000A217B" w:rsidRDefault="009C7F0D" w:rsidP="001E2419">
            <w:pPr>
              <w:pStyle w:val="NormalAgency"/>
              <w:jc w:val="center"/>
              <w:rPr>
                <w:lang w:val="fi-FI"/>
              </w:rPr>
            </w:pPr>
            <w:r w:rsidRPr="000A217B">
              <w:rPr>
                <w:lang w:val="fi-FI"/>
              </w:rPr>
              <w:t>2</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6DEE07EF" w14:textId="77777777" w:rsidR="009C7F0D" w:rsidRPr="000A217B" w:rsidRDefault="009C7F0D" w:rsidP="001E2419">
            <w:pPr>
              <w:pStyle w:val="NormalAgency"/>
              <w:jc w:val="center"/>
              <w:rPr>
                <w:lang w:val="fi-FI"/>
              </w:rPr>
            </w:pPr>
            <w:r w:rsidRPr="000A217B">
              <w:rPr>
                <w:lang w:val="fi-FI"/>
              </w:rPr>
              <w:t>8</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5FB33CA1" w14:textId="77777777" w:rsidR="009C7F0D" w:rsidRPr="000A217B" w:rsidRDefault="009C7F0D" w:rsidP="001E2419">
            <w:pPr>
              <w:pStyle w:val="NormalAgency"/>
              <w:jc w:val="center"/>
              <w:rPr>
                <w:lang w:val="fi-FI"/>
              </w:rPr>
            </w:pPr>
            <w:r w:rsidRPr="000A217B">
              <w:rPr>
                <w:lang w:val="fi-FI"/>
              </w:rPr>
              <w:t>10</w:t>
            </w:r>
          </w:p>
        </w:tc>
      </w:tr>
      <w:tr w:rsidR="009C7F0D" w:rsidRPr="000A217B" w14:paraId="3661D49E"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3392A92F" w14:textId="77777777" w:rsidR="009C7F0D" w:rsidRPr="000A217B" w:rsidRDefault="009C7F0D" w:rsidP="003A1720">
            <w:pPr>
              <w:pStyle w:val="NormalAgency"/>
              <w:jc w:val="center"/>
              <w:rPr>
                <w:lang w:val="fi-FI"/>
              </w:rPr>
            </w:pPr>
            <w:r w:rsidRPr="000A217B">
              <w:rPr>
                <w:lang w:val="fi-FI"/>
              </w:rPr>
              <w:t>14,1–14,5</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1C713AEE" w14:textId="77777777" w:rsidR="009C7F0D" w:rsidRPr="000A217B" w:rsidRDefault="009C7F0D" w:rsidP="001E2419">
            <w:pPr>
              <w:pStyle w:val="NormalAgency"/>
              <w:jc w:val="center"/>
              <w:rPr>
                <w:lang w:val="fi-FI"/>
              </w:rPr>
            </w:pPr>
            <w:r w:rsidRPr="000A217B">
              <w:rPr>
                <w:lang w:val="fi-FI"/>
              </w:rPr>
              <w:t>1</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3EEE818C" w14:textId="77777777" w:rsidR="009C7F0D" w:rsidRPr="000A217B" w:rsidRDefault="009C7F0D" w:rsidP="001E2419">
            <w:pPr>
              <w:pStyle w:val="NormalAgency"/>
              <w:jc w:val="center"/>
              <w:rPr>
                <w:lang w:val="fi-FI"/>
              </w:rPr>
            </w:pPr>
            <w:r w:rsidRPr="000A217B">
              <w:rPr>
                <w:lang w:val="fi-FI"/>
              </w:rPr>
              <w:t>9</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5EEC9D77" w14:textId="77777777" w:rsidR="009C7F0D" w:rsidRPr="000A217B" w:rsidRDefault="009C7F0D" w:rsidP="001E2419">
            <w:pPr>
              <w:pStyle w:val="NormalAgency"/>
              <w:jc w:val="center"/>
              <w:rPr>
                <w:lang w:val="fi-FI"/>
              </w:rPr>
            </w:pPr>
            <w:r w:rsidRPr="000A217B">
              <w:rPr>
                <w:lang w:val="fi-FI"/>
              </w:rPr>
              <w:t>10</w:t>
            </w:r>
          </w:p>
        </w:tc>
      </w:tr>
      <w:tr w:rsidR="009C7F0D" w:rsidRPr="000A217B" w14:paraId="677108E4"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62268AF0" w14:textId="77777777" w:rsidR="009C7F0D" w:rsidRPr="000A217B" w:rsidRDefault="009C7F0D" w:rsidP="003A1720">
            <w:pPr>
              <w:pStyle w:val="NormalAgency"/>
              <w:jc w:val="center"/>
              <w:rPr>
                <w:lang w:val="fi-FI"/>
              </w:rPr>
            </w:pPr>
            <w:r w:rsidRPr="000A217B">
              <w:rPr>
                <w:lang w:val="fi-FI"/>
              </w:rPr>
              <w:t>14,6–</w:t>
            </w:r>
            <w:r w:rsidR="00EB1399" w:rsidRPr="000A217B">
              <w:rPr>
                <w:lang w:val="fi-FI"/>
              </w:rPr>
              <w:t>1</w:t>
            </w:r>
            <w:r w:rsidRPr="000A217B">
              <w:rPr>
                <w:lang w:val="fi-FI"/>
              </w:rPr>
              <w:t>5,0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7BACF559" w14:textId="77777777" w:rsidR="009C7F0D" w:rsidRPr="000A217B" w:rsidRDefault="009C7F0D" w:rsidP="001E2419">
            <w:pPr>
              <w:pStyle w:val="NormalAgency"/>
              <w:jc w:val="center"/>
              <w:rPr>
                <w:lang w:val="fi-FI"/>
              </w:rPr>
            </w:pPr>
            <w:r w:rsidRPr="000A217B">
              <w:rPr>
                <w:lang w:val="fi-FI"/>
              </w:rPr>
              <w:t>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354D4135" w14:textId="77777777" w:rsidR="009C7F0D" w:rsidRPr="000A217B" w:rsidRDefault="009C7F0D" w:rsidP="001E2419">
            <w:pPr>
              <w:pStyle w:val="NormalAgency"/>
              <w:jc w:val="center"/>
              <w:rPr>
                <w:lang w:val="fi-FI"/>
              </w:rPr>
            </w:pPr>
            <w:r w:rsidRPr="000A217B">
              <w:rPr>
                <w:lang w:val="fi-FI"/>
              </w:rPr>
              <w:t>10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6FCB5B0E" w14:textId="77777777" w:rsidR="009C7F0D" w:rsidRPr="000A217B" w:rsidRDefault="009C7F0D" w:rsidP="001E2419">
            <w:pPr>
              <w:pStyle w:val="NormalAgency"/>
              <w:jc w:val="center"/>
              <w:rPr>
                <w:lang w:val="fi-FI"/>
              </w:rPr>
            </w:pPr>
            <w:r w:rsidRPr="000A217B">
              <w:rPr>
                <w:lang w:val="fi-FI"/>
              </w:rPr>
              <w:t>10</w:t>
            </w:r>
          </w:p>
        </w:tc>
      </w:tr>
      <w:tr w:rsidR="009C7F0D" w:rsidRPr="000A217B" w14:paraId="442DEB7F"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66F06BD" w14:textId="77777777" w:rsidR="009C7F0D" w:rsidRPr="000A217B" w:rsidRDefault="009C7F0D" w:rsidP="001E2419">
            <w:pPr>
              <w:pStyle w:val="NormalAgency"/>
              <w:jc w:val="center"/>
              <w:rPr>
                <w:lang w:val="fi-FI"/>
              </w:rPr>
            </w:pPr>
            <w:r w:rsidRPr="000A217B">
              <w:rPr>
                <w:lang w:val="fi-FI"/>
              </w:rPr>
              <w:t>15,1</w:t>
            </w:r>
            <w:r w:rsidR="00EB1399" w:rsidRPr="000A217B">
              <w:rPr>
                <w:lang w:val="fi-FI"/>
              </w:rPr>
              <w:t>–</w:t>
            </w:r>
            <w:r w:rsidRPr="000A217B">
              <w:rPr>
                <w:lang w:val="fi-FI"/>
              </w:rPr>
              <w:t>15,5</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1C6280CA" w14:textId="77777777" w:rsidR="009C7F0D" w:rsidRPr="000A217B" w:rsidRDefault="009C7F0D" w:rsidP="001E2419">
            <w:pPr>
              <w:pStyle w:val="NormalAgency"/>
              <w:jc w:val="center"/>
              <w:rPr>
                <w:lang w:val="fi-FI"/>
              </w:rPr>
            </w:pPr>
            <w:r w:rsidRPr="000A217B">
              <w:rPr>
                <w:lang w:val="fi-FI"/>
              </w:rPr>
              <w:t>2</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09F3903D" w14:textId="77777777" w:rsidR="009C7F0D" w:rsidRPr="000A217B" w:rsidRDefault="009C7F0D" w:rsidP="001E2419">
            <w:pPr>
              <w:pStyle w:val="NormalAgency"/>
              <w:jc w:val="center"/>
              <w:rPr>
                <w:lang w:val="fi-FI"/>
              </w:rPr>
            </w:pPr>
            <w:r w:rsidRPr="000A217B">
              <w:rPr>
                <w:lang w:val="fi-FI"/>
              </w:rPr>
              <w:t>9</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5FF1393E" w14:textId="77777777" w:rsidR="009C7F0D" w:rsidRPr="000A217B" w:rsidRDefault="009C7F0D" w:rsidP="001E2419">
            <w:pPr>
              <w:pStyle w:val="NormalAgency"/>
              <w:jc w:val="center"/>
              <w:rPr>
                <w:lang w:val="fi-FI"/>
              </w:rPr>
            </w:pPr>
            <w:r w:rsidRPr="000A217B">
              <w:rPr>
                <w:lang w:val="fi-FI"/>
              </w:rPr>
              <w:t>11</w:t>
            </w:r>
          </w:p>
        </w:tc>
      </w:tr>
      <w:tr w:rsidR="009C7F0D" w:rsidRPr="000A217B" w14:paraId="72557B33"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30B03729" w14:textId="77777777" w:rsidR="009C7F0D" w:rsidRPr="000A217B" w:rsidRDefault="009C7F0D" w:rsidP="001E2419">
            <w:pPr>
              <w:pStyle w:val="NormalAgency"/>
              <w:jc w:val="center"/>
              <w:rPr>
                <w:lang w:val="fi-FI"/>
              </w:rPr>
            </w:pPr>
            <w:r w:rsidRPr="000A217B">
              <w:rPr>
                <w:lang w:val="fi-FI"/>
              </w:rPr>
              <w:t>15,6</w:t>
            </w:r>
            <w:r w:rsidR="00EB1399" w:rsidRPr="000A217B">
              <w:rPr>
                <w:lang w:val="fi-FI"/>
              </w:rPr>
              <w:t>–</w:t>
            </w:r>
            <w:r w:rsidRPr="000A217B">
              <w:rPr>
                <w:lang w:val="fi-FI"/>
              </w:rPr>
              <w:t>16,0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7340F96E" w14:textId="77777777" w:rsidR="009C7F0D" w:rsidRPr="000A217B" w:rsidRDefault="009C7F0D" w:rsidP="001E2419">
            <w:pPr>
              <w:pStyle w:val="NormalAgency"/>
              <w:jc w:val="center"/>
              <w:rPr>
                <w:lang w:val="fi-FI"/>
              </w:rPr>
            </w:pPr>
            <w:r w:rsidRPr="000A217B">
              <w:rPr>
                <w:lang w:val="fi-FI"/>
              </w:rPr>
              <w:t>1</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1EADF37D" w14:textId="77777777" w:rsidR="009C7F0D" w:rsidRPr="000A217B" w:rsidRDefault="009C7F0D" w:rsidP="001E2419">
            <w:pPr>
              <w:pStyle w:val="NormalAgency"/>
              <w:jc w:val="center"/>
              <w:rPr>
                <w:lang w:val="fi-FI"/>
              </w:rPr>
            </w:pPr>
            <w:r w:rsidRPr="000A217B">
              <w:rPr>
                <w:lang w:val="fi-FI"/>
              </w:rPr>
              <w:t>10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1262C613" w14:textId="77777777" w:rsidR="009C7F0D" w:rsidRPr="000A217B" w:rsidRDefault="009C7F0D" w:rsidP="001E2419">
            <w:pPr>
              <w:pStyle w:val="NormalAgency"/>
              <w:jc w:val="center"/>
              <w:rPr>
                <w:lang w:val="fi-FI"/>
              </w:rPr>
            </w:pPr>
            <w:r w:rsidRPr="000A217B">
              <w:rPr>
                <w:lang w:val="fi-FI"/>
              </w:rPr>
              <w:t>11</w:t>
            </w:r>
          </w:p>
        </w:tc>
      </w:tr>
      <w:tr w:rsidR="009C7F0D" w:rsidRPr="000A217B" w14:paraId="6AFCACFA"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54644B7D" w14:textId="77777777" w:rsidR="009C7F0D" w:rsidRPr="000A217B" w:rsidRDefault="009C7F0D" w:rsidP="001E2419">
            <w:pPr>
              <w:pStyle w:val="NormalAgency"/>
              <w:jc w:val="center"/>
              <w:rPr>
                <w:lang w:val="fi-FI"/>
              </w:rPr>
            </w:pPr>
            <w:r w:rsidRPr="000A217B">
              <w:rPr>
                <w:lang w:val="fi-FI"/>
              </w:rPr>
              <w:t>16,1</w:t>
            </w:r>
            <w:r w:rsidR="00EB1399" w:rsidRPr="000A217B">
              <w:rPr>
                <w:lang w:val="fi-FI"/>
              </w:rPr>
              <w:t>–</w:t>
            </w:r>
            <w:r w:rsidRPr="000A217B">
              <w:rPr>
                <w:lang w:val="fi-FI"/>
              </w:rPr>
              <w:t>16,5</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26B0CCE8" w14:textId="77777777" w:rsidR="009C7F0D" w:rsidRPr="000A217B" w:rsidRDefault="009C7F0D" w:rsidP="001E2419">
            <w:pPr>
              <w:pStyle w:val="NormalAgency"/>
              <w:jc w:val="center"/>
              <w:rPr>
                <w:lang w:val="fi-FI"/>
              </w:rPr>
            </w:pPr>
            <w:r w:rsidRPr="000A217B">
              <w:rPr>
                <w:lang w:val="fi-FI"/>
              </w:rPr>
              <w:t>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67B1B998" w14:textId="77777777" w:rsidR="009C7F0D" w:rsidRPr="000A217B" w:rsidRDefault="009C7F0D" w:rsidP="001E2419">
            <w:pPr>
              <w:pStyle w:val="NormalAgency"/>
              <w:jc w:val="center"/>
              <w:rPr>
                <w:lang w:val="fi-FI"/>
              </w:rPr>
            </w:pPr>
            <w:r w:rsidRPr="000A217B">
              <w:rPr>
                <w:lang w:val="fi-FI"/>
              </w:rPr>
              <w:t>11</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2829E9D7" w14:textId="77777777" w:rsidR="009C7F0D" w:rsidRPr="000A217B" w:rsidRDefault="009C7F0D" w:rsidP="001E2419">
            <w:pPr>
              <w:pStyle w:val="NormalAgency"/>
              <w:jc w:val="center"/>
              <w:rPr>
                <w:lang w:val="fi-FI"/>
              </w:rPr>
            </w:pPr>
            <w:r w:rsidRPr="000A217B">
              <w:rPr>
                <w:lang w:val="fi-FI"/>
              </w:rPr>
              <w:t>11</w:t>
            </w:r>
          </w:p>
        </w:tc>
      </w:tr>
      <w:tr w:rsidR="009C7F0D" w:rsidRPr="000A217B" w14:paraId="1E990295"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7A84E4C8" w14:textId="77777777" w:rsidR="009C7F0D" w:rsidRPr="000A217B" w:rsidRDefault="009C7F0D" w:rsidP="001E2419">
            <w:pPr>
              <w:pStyle w:val="NormalAgency"/>
              <w:jc w:val="center"/>
              <w:rPr>
                <w:lang w:val="fi-FI"/>
              </w:rPr>
            </w:pPr>
            <w:r w:rsidRPr="000A217B">
              <w:rPr>
                <w:lang w:val="fi-FI"/>
              </w:rPr>
              <w:t>16,6</w:t>
            </w:r>
            <w:r w:rsidR="00EB1399" w:rsidRPr="000A217B">
              <w:rPr>
                <w:lang w:val="fi-FI"/>
              </w:rPr>
              <w:t>–</w:t>
            </w:r>
            <w:r w:rsidRPr="000A217B">
              <w:rPr>
                <w:lang w:val="fi-FI"/>
              </w:rPr>
              <w:t>17,0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5749D77F" w14:textId="77777777" w:rsidR="009C7F0D" w:rsidRPr="000A217B" w:rsidRDefault="009C7F0D" w:rsidP="001E2419">
            <w:pPr>
              <w:pStyle w:val="NormalAgency"/>
              <w:jc w:val="center"/>
              <w:rPr>
                <w:lang w:val="fi-FI"/>
              </w:rPr>
            </w:pPr>
            <w:r w:rsidRPr="000A217B">
              <w:rPr>
                <w:lang w:val="fi-FI"/>
              </w:rPr>
              <w:t>2</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46DD134E" w14:textId="77777777" w:rsidR="009C7F0D" w:rsidRPr="000A217B" w:rsidRDefault="009C7F0D" w:rsidP="001E2419">
            <w:pPr>
              <w:pStyle w:val="NormalAgency"/>
              <w:jc w:val="center"/>
              <w:rPr>
                <w:lang w:val="fi-FI"/>
              </w:rPr>
            </w:pPr>
            <w:r w:rsidRPr="000A217B">
              <w:rPr>
                <w:lang w:val="fi-FI"/>
              </w:rPr>
              <w:t>10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2A3A6DF4" w14:textId="77777777" w:rsidR="009C7F0D" w:rsidRPr="000A217B" w:rsidRDefault="009C7F0D" w:rsidP="001E2419">
            <w:pPr>
              <w:pStyle w:val="NormalAgency"/>
              <w:jc w:val="center"/>
              <w:rPr>
                <w:lang w:val="fi-FI"/>
              </w:rPr>
            </w:pPr>
            <w:r w:rsidRPr="000A217B">
              <w:rPr>
                <w:lang w:val="fi-FI"/>
              </w:rPr>
              <w:t>12</w:t>
            </w:r>
          </w:p>
        </w:tc>
      </w:tr>
      <w:tr w:rsidR="009C7F0D" w:rsidRPr="000A217B" w14:paraId="31A7C8E4"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6F04D8E8" w14:textId="77777777" w:rsidR="009C7F0D" w:rsidRPr="000A217B" w:rsidRDefault="009C7F0D" w:rsidP="001E2419">
            <w:pPr>
              <w:pStyle w:val="NormalAgency"/>
              <w:jc w:val="center"/>
              <w:rPr>
                <w:lang w:val="fi-FI"/>
              </w:rPr>
            </w:pPr>
            <w:r w:rsidRPr="000A217B">
              <w:rPr>
                <w:lang w:val="fi-FI"/>
              </w:rPr>
              <w:t>17,1</w:t>
            </w:r>
            <w:r w:rsidR="00EB1399" w:rsidRPr="000A217B">
              <w:rPr>
                <w:lang w:val="fi-FI"/>
              </w:rPr>
              <w:t>–</w:t>
            </w:r>
            <w:r w:rsidRPr="000A217B">
              <w:rPr>
                <w:lang w:val="fi-FI"/>
              </w:rPr>
              <w:t>17,5</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280220C3" w14:textId="77777777" w:rsidR="009C7F0D" w:rsidRPr="000A217B" w:rsidRDefault="009C7F0D" w:rsidP="001E2419">
            <w:pPr>
              <w:pStyle w:val="NormalAgency"/>
              <w:jc w:val="center"/>
              <w:rPr>
                <w:lang w:val="fi-FI"/>
              </w:rPr>
            </w:pPr>
            <w:r w:rsidRPr="000A217B">
              <w:rPr>
                <w:lang w:val="fi-FI"/>
              </w:rPr>
              <w:t>1</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74AFA2A4" w14:textId="77777777" w:rsidR="009C7F0D" w:rsidRPr="000A217B" w:rsidRDefault="009C7F0D" w:rsidP="001E2419">
            <w:pPr>
              <w:pStyle w:val="NormalAgency"/>
              <w:jc w:val="center"/>
              <w:rPr>
                <w:lang w:val="fi-FI"/>
              </w:rPr>
            </w:pPr>
            <w:r w:rsidRPr="000A217B">
              <w:rPr>
                <w:lang w:val="fi-FI"/>
              </w:rPr>
              <w:t>11</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10FF6A90" w14:textId="77777777" w:rsidR="009C7F0D" w:rsidRPr="000A217B" w:rsidRDefault="009C7F0D" w:rsidP="001E2419">
            <w:pPr>
              <w:pStyle w:val="NormalAgency"/>
              <w:jc w:val="center"/>
              <w:rPr>
                <w:lang w:val="fi-FI"/>
              </w:rPr>
            </w:pPr>
            <w:r w:rsidRPr="000A217B">
              <w:rPr>
                <w:lang w:val="fi-FI"/>
              </w:rPr>
              <w:t>12</w:t>
            </w:r>
          </w:p>
        </w:tc>
      </w:tr>
      <w:tr w:rsidR="009C7F0D" w:rsidRPr="000A217B" w14:paraId="1A62FA23"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0CD29D9C" w14:textId="77777777" w:rsidR="009C7F0D" w:rsidRPr="000A217B" w:rsidRDefault="009C7F0D" w:rsidP="001E2419">
            <w:pPr>
              <w:pStyle w:val="NormalAgency"/>
              <w:jc w:val="center"/>
              <w:rPr>
                <w:lang w:val="fi-FI"/>
              </w:rPr>
            </w:pPr>
            <w:r w:rsidRPr="000A217B">
              <w:rPr>
                <w:lang w:val="fi-FI"/>
              </w:rPr>
              <w:t>17,6</w:t>
            </w:r>
            <w:r w:rsidR="00EB1399" w:rsidRPr="000A217B">
              <w:rPr>
                <w:lang w:val="fi-FI"/>
              </w:rPr>
              <w:t>–</w:t>
            </w:r>
            <w:r w:rsidRPr="000A217B">
              <w:rPr>
                <w:lang w:val="fi-FI"/>
              </w:rPr>
              <w:t>18,0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06F527CB" w14:textId="77777777" w:rsidR="009C7F0D" w:rsidRPr="000A217B" w:rsidRDefault="009C7F0D" w:rsidP="001E2419">
            <w:pPr>
              <w:pStyle w:val="NormalAgency"/>
              <w:jc w:val="center"/>
              <w:rPr>
                <w:lang w:val="fi-FI"/>
              </w:rPr>
            </w:pPr>
            <w:r w:rsidRPr="000A217B">
              <w:rPr>
                <w:lang w:val="fi-FI"/>
              </w:rPr>
              <w:t>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06043A1E" w14:textId="77777777" w:rsidR="009C7F0D" w:rsidRPr="000A217B" w:rsidRDefault="009C7F0D" w:rsidP="001E2419">
            <w:pPr>
              <w:pStyle w:val="NormalAgency"/>
              <w:jc w:val="center"/>
              <w:rPr>
                <w:lang w:val="fi-FI"/>
              </w:rPr>
            </w:pPr>
            <w:r w:rsidRPr="000A217B">
              <w:rPr>
                <w:lang w:val="fi-FI"/>
              </w:rPr>
              <w:t>12</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6B363A2E" w14:textId="77777777" w:rsidR="009C7F0D" w:rsidRPr="000A217B" w:rsidRDefault="009C7F0D" w:rsidP="001E2419">
            <w:pPr>
              <w:pStyle w:val="NormalAgency"/>
              <w:jc w:val="center"/>
              <w:rPr>
                <w:lang w:val="fi-FI"/>
              </w:rPr>
            </w:pPr>
            <w:r w:rsidRPr="000A217B">
              <w:rPr>
                <w:lang w:val="fi-FI"/>
              </w:rPr>
              <w:t>12</w:t>
            </w:r>
          </w:p>
        </w:tc>
      </w:tr>
      <w:tr w:rsidR="009C7F0D" w:rsidRPr="000A217B" w14:paraId="6BCC2F39"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6222DB44" w14:textId="77777777" w:rsidR="009C7F0D" w:rsidRPr="000A217B" w:rsidRDefault="009C7F0D" w:rsidP="001E2419">
            <w:pPr>
              <w:pStyle w:val="NormalAgency"/>
              <w:jc w:val="center"/>
              <w:rPr>
                <w:lang w:val="fi-FI"/>
              </w:rPr>
            </w:pPr>
            <w:r w:rsidRPr="000A217B">
              <w:rPr>
                <w:lang w:val="fi-FI"/>
              </w:rPr>
              <w:t>18,1</w:t>
            </w:r>
            <w:r w:rsidR="00EB1399" w:rsidRPr="000A217B">
              <w:rPr>
                <w:lang w:val="fi-FI"/>
              </w:rPr>
              <w:t>–</w:t>
            </w:r>
            <w:r w:rsidRPr="000A217B">
              <w:rPr>
                <w:lang w:val="fi-FI"/>
              </w:rPr>
              <w:t>18,5</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6E42B5A3" w14:textId="77777777" w:rsidR="009C7F0D" w:rsidRPr="000A217B" w:rsidRDefault="009C7F0D" w:rsidP="001E2419">
            <w:pPr>
              <w:pStyle w:val="NormalAgency"/>
              <w:jc w:val="center"/>
              <w:rPr>
                <w:lang w:val="fi-FI"/>
              </w:rPr>
            </w:pPr>
            <w:r w:rsidRPr="000A217B">
              <w:rPr>
                <w:lang w:val="fi-FI"/>
              </w:rPr>
              <w:t>2</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103F2AAD" w14:textId="77777777" w:rsidR="009C7F0D" w:rsidRPr="000A217B" w:rsidRDefault="009C7F0D" w:rsidP="001E2419">
            <w:pPr>
              <w:pStyle w:val="NormalAgency"/>
              <w:jc w:val="center"/>
              <w:rPr>
                <w:lang w:val="fi-FI"/>
              </w:rPr>
            </w:pPr>
            <w:r w:rsidRPr="000A217B">
              <w:rPr>
                <w:lang w:val="fi-FI"/>
              </w:rPr>
              <w:t>11</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6254D715" w14:textId="77777777" w:rsidR="009C7F0D" w:rsidRPr="000A217B" w:rsidRDefault="009C7F0D" w:rsidP="001E2419">
            <w:pPr>
              <w:pStyle w:val="NormalAgency"/>
              <w:jc w:val="center"/>
              <w:rPr>
                <w:lang w:val="fi-FI"/>
              </w:rPr>
            </w:pPr>
            <w:r w:rsidRPr="000A217B">
              <w:rPr>
                <w:lang w:val="fi-FI"/>
              </w:rPr>
              <w:t>13</w:t>
            </w:r>
          </w:p>
        </w:tc>
      </w:tr>
      <w:tr w:rsidR="009C7F0D" w:rsidRPr="000A217B" w14:paraId="5C434B62"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33C7B72" w14:textId="77777777" w:rsidR="009C7F0D" w:rsidRPr="000A217B" w:rsidRDefault="009C7F0D" w:rsidP="001E2419">
            <w:pPr>
              <w:pStyle w:val="NormalAgency"/>
              <w:jc w:val="center"/>
              <w:rPr>
                <w:lang w:val="fi-FI"/>
              </w:rPr>
            </w:pPr>
            <w:r w:rsidRPr="000A217B">
              <w:rPr>
                <w:lang w:val="fi-FI"/>
              </w:rPr>
              <w:t>18,6</w:t>
            </w:r>
            <w:r w:rsidR="00EB1399" w:rsidRPr="000A217B">
              <w:rPr>
                <w:lang w:val="fi-FI"/>
              </w:rPr>
              <w:t>–</w:t>
            </w:r>
            <w:r w:rsidRPr="000A217B">
              <w:rPr>
                <w:lang w:val="fi-FI"/>
              </w:rPr>
              <w:t>19,0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125880E2" w14:textId="77777777" w:rsidR="009C7F0D" w:rsidRPr="000A217B" w:rsidRDefault="009C7F0D" w:rsidP="001E2419">
            <w:pPr>
              <w:pStyle w:val="NormalAgency"/>
              <w:jc w:val="center"/>
              <w:rPr>
                <w:lang w:val="fi-FI"/>
              </w:rPr>
            </w:pPr>
            <w:r w:rsidRPr="000A217B">
              <w:rPr>
                <w:lang w:val="fi-FI"/>
              </w:rPr>
              <w:t>1</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685527FB" w14:textId="77777777" w:rsidR="009C7F0D" w:rsidRPr="000A217B" w:rsidRDefault="009C7F0D" w:rsidP="001E2419">
            <w:pPr>
              <w:pStyle w:val="NormalAgency"/>
              <w:jc w:val="center"/>
              <w:rPr>
                <w:lang w:val="fi-FI"/>
              </w:rPr>
            </w:pPr>
            <w:r w:rsidRPr="000A217B">
              <w:rPr>
                <w:lang w:val="fi-FI"/>
              </w:rPr>
              <w:t>12</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25EBA5C5" w14:textId="77777777" w:rsidR="009C7F0D" w:rsidRPr="000A217B" w:rsidRDefault="009C7F0D" w:rsidP="001E2419">
            <w:pPr>
              <w:pStyle w:val="NormalAgency"/>
              <w:jc w:val="center"/>
              <w:rPr>
                <w:lang w:val="fi-FI"/>
              </w:rPr>
            </w:pPr>
            <w:r w:rsidRPr="000A217B">
              <w:rPr>
                <w:lang w:val="fi-FI"/>
              </w:rPr>
              <w:t>13</w:t>
            </w:r>
          </w:p>
        </w:tc>
      </w:tr>
      <w:tr w:rsidR="009C7F0D" w:rsidRPr="000A217B" w14:paraId="52A6428E"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1CAFE01F" w14:textId="77777777" w:rsidR="009C7F0D" w:rsidRPr="000A217B" w:rsidRDefault="009C7F0D" w:rsidP="001E2419">
            <w:pPr>
              <w:pStyle w:val="NormalAgency"/>
              <w:jc w:val="center"/>
              <w:rPr>
                <w:lang w:val="fi-FI"/>
              </w:rPr>
            </w:pPr>
            <w:r w:rsidRPr="000A217B">
              <w:rPr>
                <w:lang w:val="fi-FI"/>
              </w:rPr>
              <w:t>19,1</w:t>
            </w:r>
            <w:r w:rsidR="00EB1399" w:rsidRPr="000A217B">
              <w:rPr>
                <w:lang w:val="fi-FI"/>
              </w:rPr>
              <w:t>–</w:t>
            </w:r>
            <w:r w:rsidRPr="000A217B">
              <w:rPr>
                <w:lang w:val="fi-FI"/>
              </w:rPr>
              <w:t>19,5</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2235BFDC" w14:textId="77777777" w:rsidR="009C7F0D" w:rsidRPr="000A217B" w:rsidRDefault="009C7F0D" w:rsidP="001E2419">
            <w:pPr>
              <w:pStyle w:val="NormalAgency"/>
              <w:jc w:val="center"/>
              <w:rPr>
                <w:lang w:val="fi-FI"/>
              </w:rPr>
            </w:pPr>
            <w:r w:rsidRPr="000A217B">
              <w:rPr>
                <w:lang w:val="fi-FI"/>
              </w:rPr>
              <w:t>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030E100D" w14:textId="77777777" w:rsidR="009C7F0D" w:rsidRPr="000A217B" w:rsidRDefault="009C7F0D" w:rsidP="001E2419">
            <w:pPr>
              <w:pStyle w:val="NormalAgency"/>
              <w:jc w:val="center"/>
              <w:rPr>
                <w:lang w:val="fi-FI"/>
              </w:rPr>
            </w:pPr>
            <w:r w:rsidRPr="000A217B">
              <w:rPr>
                <w:lang w:val="fi-FI"/>
              </w:rPr>
              <w:t>13</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4D8A6DE1" w14:textId="77777777" w:rsidR="009C7F0D" w:rsidRPr="000A217B" w:rsidRDefault="009C7F0D" w:rsidP="001E2419">
            <w:pPr>
              <w:pStyle w:val="NormalAgency"/>
              <w:jc w:val="center"/>
              <w:rPr>
                <w:lang w:val="fi-FI"/>
              </w:rPr>
            </w:pPr>
            <w:r w:rsidRPr="000A217B">
              <w:rPr>
                <w:lang w:val="fi-FI"/>
              </w:rPr>
              <w:t>13</w:t>
            </w:r>
          </w:p>
        </w:tc>
      </w:tr>
      <w:tr w:rsidR="009C7F0D" w:rsidRPr="000A217B" w14:paraId="5FC6D83B"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4F542F0E" w14:textId="77777777" w:rsidR="009C7F0D" w:rsidRPr="000A217B" w:rsidRDefault="009C7F0D" w:rsidP="001E2419">
            <w:pPr>
              <w:pStyle w:val="NormalAgency"/>
              <w:jc w:val="center"/>
              <w:rPr>
                <w:lang w:val="fi-FI"/>
              </w:rPr>
            </w:pPr>
            <w:r w:rsidRPr="000A217B">
              <w:rPr>
                <w:lang w:val="fi-FI"/>
              </w:rPr>
              <w:t>19,6</w:t>
            </w:r>
            <w:r w:rsidR="00EB1399" w:rsidRPr="000A217B">
              <w:rPr>
                <w:lang w:val="fi-FI"/>
              </w:rPr>
              <w:t>–</w:t>
            </w:r>
            <w:r w:rsidRPr="000A217B">
              <w:rPr>
                <w:lang w:val="fi-FI"/>
              </w:rPr>
              <w:t>20,0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6B9E1462" w14:textId="77777777" w:rsidR="009C7F0D" w:rsidRPr="000A217B" w:rsidRDefault="009C7F0D" w:rsidP="001E2419">
            <w:pPr>
              <w:pStyle w:val="NormalAgency"/>
              <w:jc w:val="center"/>
              <w:rPr>
                <w:lang w:val="fi-FI"/>
              </w:rPr>
            </w:pPr>
            <w:r w:rsidRPr="000A217B">
              <w:rPr>
                <w:lang w:val="fi-FI"/>
              </w:rPr>
              <w:t>2</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2A80EDD0" w14:textId="77777777" w:rsidR="009C7F0D" w:rsidRPr="000A217B" w:rsidRDefault="009C7F0D" w:rsidP="001E2419">
            <w:pPr>
              <w:pStyle w:val="NormalAgency"/>
              <w:jc w:val="center"/>
              <w:rPr>
                <w:lang w:val="fi-FI"/>
              </w:rPr>
            </w:pPr>
            <w:r w:rsidRPr="000A217B">
              <w:rPr>
                <w:lang w:val="fi-FI"/>
              </w:rPr>
              <w:t>12</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2F3001EE" w14:textId="77777777" w:rsidR="009C7F0D" w:rsidRPr="000A217B" w:rsidRDefault="009C7F0D" w:rsidP="001E2419">
            <w:pPr>
              <w:pStyle w:val="NormalAgency"/>
              <w:jc w:val="center"/>
              <w:rPr>
                <w:lang w:val="fi-FI"/>
              </w:rPr>
            </w:pPr>
            <w:r w:rsidRPr="000A217B">
              <w:rPr>
                <w:lang w:val="fi-FI"/>
              </w:rPr>
              <w:t>14</w:t>
            </w:r>
          </w:p>
        </w:tc>
      </w:tr>
      <w:tr w:rsidR="009C7F0D" w:rsidRPr="000A217B" w14:paraId="0CEF759D"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6A62484A" w14:textId="77777777" w:rsidR="009C7F0D" w:rsidRPr="000A217B" w:rsidRDefault="009C7F0D" w:rsidP="001E2419">
            <w:pPr>
              <w:pStyle w:val="NormalAgency"/>
              <w:jc w:val="center"/>
              <w:rPr>
                <w:lang w:val="fi-FI"/>
              </w:rPr>
            </w:pPr>
            <w:r w:rsidRPr="000A217B">
              <w:rPr>
                <w:lang w:val="fi-FI"/>
              </w:rPr>
              <w:t>20,1</w:t>
            </w:r>
            <w:r w:rsidR="00EB1399" w:rsidRPr="000A217B">
              <w:rPr>
                <w:lang w:val="fi-FI"/>
              </w:rPr>
              <w:t>–</w:t>
            </w:r>
            <w:r w:rsidRPr="000A217B">
              <w:rPr>
                <w:lang w:val="fi-FI"/>
              </w:rPr>
              <w:t>20,5</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577C3E8F" w14:textId="77777777" w:rsidR="009C7F0D" w:rsidRPr="000A217B" w:rsidRDefault="009C7F0D" w:rsidP="001E2419">
            <w:pPr>
              <w:pStyle w:val="NormalAgency"/>
              <w:jc w:val="center"/>
              <w:rPr>
                <w:lang w:val="fi-FI"/>
              </w:rPr>
            </w:pPr>
            <w:r w:rsidRPr="000A217B">
              <w:rPr>
                <w:lang w:val="fi-FI"/>
              </w:rPr>
              <w:t>1</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5478E192" w14:textId="77777777" w:rsidR="009C7F0D" w:rsidRPr="000A217B" w:rsidRDefault="009C7F0D" w:rsidP="001E2419">
            <w:pPr>
              <w:pStyle w:val="NormalAgency"/>
              <w:jc w:val="center"/>
              <w:rPr>
                <w:lang w:val="fi-FI"/>
              </w:rPr>
            </w:pPr>
            <w:r w:rsidRPr="000A217B">
              <w:rPr>
                <w:lang w:val="fi-FI"/>
              </w:rPr>
              <w:t>13</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3C726DEA" w14:textId="77777777" w:rsidR="009C7F0D" w:rsidRPr="000A217B" w:rsidRDefault="009C7F0D" w:rsidP="001E2419">
            <w:pPr>
              <w:pStyle w:val="NormalAgency"/>
              <w:jc w:val="center"/>
              <w:rPr>
                <w:lang w:val="fi-FI"/>
              </w:rPr>
            </w:pPr>
            <w:r w:rsidRPr="000A217B">
              <w:rPr>
                <w:lang w:val="fi-FI"/>
              </w:rPr>
              <w:t>14</w:t>
            </w:r>
          </w:p>
        </w:tc>
      </w:tr>
      <w:tr w:rsidR="009C7F0D" w:rsidRPr="000A217B" w14:paraId="3684B8AD" w14:textId="77777777" w:rsidTr="009C7F0D">
        <w:trPr>
          <w:trHeight w:val="2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tcPr>
          <w:p w14:paraId="597FC613" w14:textId="77777777" w:rsidR="009C7F0D" w:rsidRPr="000A217B" w:rsidRDefault="009C7F0D" w:rsidP="001E2419">
            <w:pPr>
              <w:pStyle w:val="NormalAgency"/>
              <w:jc w:val="center"/>
              <w:rPr>
                <w:lang w:val="fi-FI"/>
              </w:rPr>
            </w:pPr>
            <w:r w:rsidRPr="000A217B">
              <w:rPr>
                <w:lang w:val="fi-FI"/>
              </w:rPr>
              <w:t>20,6</w:t>
            </w:r>
            <w:r w:rsidR="00EB1399" w:rsidRPr="000A217B">
              <w:rPr>
                <w:lang w:val="fi-FI"/>
              </w:rPr>
              <w:t>–</w:t>
            </w:r>
            <w:r w:rsidRPr="000A217B">
              <w:rPr>
                <w:lang w:val="fi-FI"/>
              </w:rPr>
              <w:t>21,0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15DEB008" w14:textId="77777777" w:rsidR="009C7F0D" w:rsidRPr="000A217B" w:rsidRDefault="009C7F0D" w:rsidP="001E2419">
            <w:pPr>
              <w:pStyle w:val="NormalAgency"/>
              <w:jc w:val="center"/>
              <w:rPr>
                <w:lang w:val="fi-FI"/>
              </w:rPr>
            </w:pPr>
            <w:r w:rsidRPr="000A217B">
              <w:rPr>
                <w:lang w:val="fi-FI"/>
              </w:rPr>
              <w:t>0</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1B13D051" w14:textId="77777777" w:rsidR="009C7F0D" w:rsidRPr="000A217B" w:rsidRDefault="009C7F0D" w:rsidP="001E2419">
            <w:pPr>
              <w:pStyle w:val="NormalAgency"/>
              <w:jc w:val="center"/>
              <w:rPr>
                <w:lang w:val="fi-FI"/>
              </w:rPr>
            </w:pPr>
            <w:r w:rsidRPr="000A217B">
              <w:rPr>
                <w:lang w:val="fi-FI"/>
              </w:rPr>
              <w:t>14</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622B69BF" w14:textId="77777777" w:rsidR="009C7F0D" w:rsidRPr="000A217B" w:rsidRDefault="009C7F0D" w:rsidP="001E2419">
            <w:pPr>
              <w:pStyle w:val="NormalAgency"/>
              <w:jc w:val="center"/>
              <w:rPr>
                <w:lang w:val="fi-FI"/>
              </w:rPr>
            </w:pPr>
            <w:r w:rsidRPr="000A217B">
              <w:rPr>
                <w:lang w:val="fi-FI"/>
              </w:rPr>
              <w:t>14</w:t>
            </w:r>
          </w:p>
        </w:tc>
      </w:tr>
    </w:tbl>
    <w:p w14:paraId="1CAD9B18" w14:textId="77777777" w:rsidR="00936EBD" w:rsidRPr="000A217B" w:rsidRDefault="00936EBD" w:rsidP="00A97D36">
      <w:pPr>
        <w:pStyle w:val="NormalAgency"/>
        <w:tabs>
          <w:tab w:val="clear" w:pos="567"/>
        </w:tabs>
        <w:ind w:left="567" w:hanging="567"/>
        <w:rPr>
          <w:lang w:val="fi-FI"/>
        </w:rPr>
      </w:pPr>
      <w:r w:rsidRPr="000A217B">
        <w:rPr>
          <w:vertAlign w:val="superscript"/>
          <w:lang w:val="fi-FI"/>
        </w:rPr>
        <w:t>a</w:t>
      </w:r>
      <w:r w:rsidRPr="000A217B">
        <w:rPr>
          <w:lang w:val="fi-FI"/>
        </w:rPr>
        <w:tab/>
      </w:r>
      <w:r w:rsidR="000668CA" w:rsidRPr="000A217B">
        <w:rPr>
          <w:lang w:val="fi-FI"/>
        </w:rPr>
        <w:t xml:space="preserve">Injektiopullon sisältämä nimellinen pitoisuus on </w:t>
      </w:r>
      <w:r w:rsidRPr="000A217B">
        <w:rPr>
          <w:lang w:val="fi-FI"/>
        </w:rPr>
        <w:t>2 × 10</w:t>
      </w:r>
      <w:r w:rsidRPr="000A217B">
        <w:rPr>
          <w:vertAlign w:val="superscript"/>
          <w:lang w:val="fi-FI"/>
        </w:rPr>
        <w:t>13</w:t>
      </w:r>
      <w:r w:rsidR="00ED1560" w:rsidRPr="000A217B">
        <w:rPr>
          <w:lang w:val="fi-FI"/>
        </w:rPr>
        <w:t> </w:t>
      </w:r>
      <w:r w:rsidRPr="000A217B">
        <w:rPr>
          <w:lang w:val="fi-FI"/>
        </w:rPr>
        <w:t>vg/</w:t>
      </w:r>
      <w:r w:rsidR="0035778D" w:rsidRPr="000A217B">
        <w:rPr>
          <w:lang w:val="fi-FI"/>
        </w:rPr>
        <w:t>ml</w:t>
      </w:r>
      <w:r w:rsidR="00C516C3" w:rsidRPr="000A217B">
        <w:rPr>
          <w:lang w:val="fi-FI"/>
        </w:rPr>
        <w:t xml:space="preserve"> </w:t>
      </w:r>
      <w:r w:rsidR="000668CA" w:rsidRPr="000A217B">
        <w:rPr>
          <w:lang w:val="fi-FI"/>
        </w:rPr>
        <w:t xml:space="preserve">ja sen sisältämä ruiskuun vedettävä määrä on vähintään </w:t>
      </w:r>
      <w:r w:rsidRPr="000A217B">
        <w:rPr>
          <w:lang w:val="fi-FI"/>
        </w:rPr>
        <w:t>5</w:t>
      </w:r>
      <w:r w:rsidR="00280243" w:rsidRPr="000A217B">
        <w:rPr>
          <w:lang w:val="fi-FI"/>
        </w:rPr>
        <w:t>,</w:t>
      </w:r>
      <w:r w:rsidRPr="000A217B">
        <w:rPr>
          <w:lang w:val="fi-FI"/>
        </w:rPr>
        <w:t>5 </w:t>
      </w:r>
      <w:r w:rsidR="0035778D" w:rsidRPr="000A217B">
        <w:rPr>
          <w:lang w:val="fi-FI"/>
        </w:rPr>
        <w:t>ml</w:t>
      </w:r>
      <w:r w:rsidRPr="000A217B">
        <w:rPr>
          <w:lang w:val="fi-FI"/>
        </w:rPr>
        <w:t>.</w:t>
      </w:r>
    </w:p>
    <w:p w14:paraId="4B239DD1" w14:textId="77777777" w:rsidR="00936EBD" w:rsidRPr="000A217B" w:rsidRDefault="00936EBD" w:rsidP="00A97D36">
      <w:pPr>
        <w:pStyle w:val="NormalAgency"/>
        <w:tabs>
          <w:tab w:val="clear" w:pos="567"/>
        </w:tabs>
        <w:ind w:left="567" w:hanging="567"/>
        <w:rPr>
          <w:szCs w:val="22"/>
          <w:lang w:val="fi-FI"/>
        </w:rPr>
      </w:pPr>
      <w:r w:rsidRPr="000A217B">
        <w:rPr>
          <w:szCs w:val="22"/>
          <w:vertAlign w:val="superscript"/>
          <w:lang w:val="fi-FI"/>
        </w:rPr>
        <w:t>b</w:t>
      </w:r>
      <w:r w:rsidRPr="000A217B">
        <w:rPr>
          <w:szCs w:val="22"/>
          <w:lang w:val="fi-FI"/>
        </w:rPr>
        <w:tab/>
      </w:r>
      <w:r w:rsidR="000668CA" w:rsidRPr="000A217B">
        <w:rPr>
          <w:szCs w:val="22"/>
          <w:lang w:val="fi-FI"/>
        </w:rPr>
        <w:t xml:space="preserve">Injektiopullon sisältämä nimellinen pitoisuus on </w:t>
      </w:r>
      <w:r w:rsidRPr="000A217B">
        <w:rPr>
          <w:szCs w:val="22"/>
          <w:lang w:val="fi-FI"/>
        </w:rPr>
        <w:t>2 × 10</w:t>
      </w:r>
      <w:r w:rsidRPr="000A217B">
        <w:rPr>
          <w:szCs w:val="22"/>
          <w:vertAlign w:val="superscript"/>
          <w:lang w:val="fi-FI"/>
        </w:rPr>
        <w:t>13</w:t>
      </w:r>
      <w:r w:rsidR="00ED1560" w:rsidRPr="000A217B">
        <w:rPr>
          <w:szCs w:val="22"/>
          <w:lang w:val="fi-FI"/>
        </w:rPr>
        <w:t> </w:t>
      </w:r>
      <w:r w:rsidRPr="000A217B">
        <w:rPr>
          <w:szCs w:val="22"/>
          <w:lang w:val="fi-FI"/>
        </w:rPr>
        <w:t>vg/</w:t>
      </w:r>
      <w:r w:rsidR="0035778D" w:rsidRPr="000A217B">
        <w:rPr>
          <w:szCs w:val="22"/>
          <w:lang w:val="fi-FI"/>
        </w:rPr>
        <w:t>ml</w:t>
      </w:r>
      <w:r w:rsidR="00C516C3" w:rsidRPr="000A217B">
        <w:rPr>
          <w:szCs w:val="22"/>
          <w:lang w:val="fi-FI"/>
        </w:rPr>
        <w:t xml:space="preserve"> </w:t>
      </w:r>
      <w:r w:rsidR="000668CA" w:rsidRPr="000A217B">
        <w:rPr>
          <w:szCs w:val="22"/>
          <w:lang w:val="fi-FI"/>
        </w:rPr>
        <w:t xml:space="preserve">ja sen sisältämä ruiskuun vedettävä määrä on vähintään </w:t>
      </w:r>
      <w:r w:rsidRPr="000A217B">
        <w:rPr>
          <w:szCs w:val="22"/>
          <w:lang w:val="fi-FI"/>
        </w:rPr>
        <w:t>8</w:t>
      </w:r>
      <w:r w:rsidR="000668CA" w:rsidRPr="000A217B">
        <w:rPr>
          <w:szCs w:val="22"/>
          <w:lang w:val="fi-FI"/>
        </w:rPr>
        <w:t>,</w:t>
      </w:r>
      <w:r w:rsidRPr="000A217B">
        <w:rPr>
          <w:szCs w:val="22"/>
          <w:lang w:val="fi-FI"/>
        </w:rPr>
        <w:t>3 </w:t>
      </w:r>
      <w:r w:rsidR="0035778D" w:rsidRPr="000A217B">
        <w:rPr>
          <w:szCs w:val="22"/>
          <w:lang w:val="fi-FI"/>
        </w:rPr>
        <w:t>ml</w:t>
      </w:r>
      <w:r w:rsidRPr="000A217B">
        <w:rPr>
          <w:szCs w:val="22"/>
          <w:lang w:val="fi-FI"/>
        </w:rPr>
        <w:t>.</w:t>
      </w:r>
    </w:p>
    <w:p w14:paraId="306A3A50" w14:textId="77777777" w:rsidR="001D2F07" w:rsidRPr="000A217B" w:rsidRDefault="001D2F07" w:rsidP="00800283">
      <w:pPr>
        <w:pStyle w:val="NormalAgency"/>
        <w:rPr>
          <w:lang w:val="fi-FI"/>
        </w:rPr>
      </w:pPr>
    </w:p>
    <w:p w14:paraId="764BCB4D" w14:textId="77777777" w:rsidR="001D2F07" w:rsidRPr="000A217B" w:rsidRDefault="001D2F07" w:rsidP="00A71C81">
      <w:pPr>
        <w:pStyle w:val="NormalBoldAgency"/>
        <w:keepNext/>
        <w:outlineLvl w:val="9"/>
        <w:rPr>
          <w:rFonts w:ascii="Times New Roman" w:hAnsi="Times New Roman" w:cs="Times New Roman"/>
          <w:noProof w:val="0"/>
          <w:lang w:val="fi-FI"/>
        </w:rPr>
      </w:pPr>
      <w:bookmarkStart w:id="31" w:name="smpc66"/>
      <w:bookmarkEnd w:id="31"/>
      <w:r w:rsidRPr="000A217B">
        <w:rPr>
          <w:rFonts w:ascii="Times New Roman" w:hAnsi="Times New Roman" w:cs="Times New Roman"/>
          <w:noProof w:val="0"/>
          <w:lang w:val="fi-FI"/>
        </w:rPr>
        <w:t>6.6</w:t>
      </w:r>
      <w:r w:rsidR="00441093" w:rsidRPr="000A217B">
        <w:rPr>
          <w:rFonts w:ascii="Times New Roman" w:hAnsi="Times New Roman" w:cs="Times New Roman"/>
          <w:noProof w:val="0"/>
          <w:lang w:val="fi-FI"/>
        </w:rPr>
        <w:tab/>
      </w:r>
      <w:r w:rsidR="00790382" w:rsidRPr="000A217B">
        <w:rPr>
          <w:rFonts w:ascii="Times New Roman" w:hAnsi="Times New Roman" w:cs="Times New Roman"/>
          <w:noProof w:val="0"/>
          <w:lang w:val="fi-FI"/>
        </w:rPr>
        <w:t>Erityiset varotoimet hävittämiselle ja muut käsittelyohjeet</w:t>
      </w:r>
    </w:p>
    <w:p w14:paraId="54C34AAC" w14:textId="77777777" w:rsidR="001D2F07" w:rsidRPr="000A217B" w:rsidRDefault="001D2F07" w:rsidP="00A71C81">
      <w:pPr>
        <w:pStyle w:val="NormalAgency"/>
        <w:keepNext/>
        <w:rPr>
          <w:lang w:val="fi-FI"/>
        </w:rPr>
      </w:pPr>
    </w:p>
    <w:p w14:paraId="1890629C" w14:textId="34C68CF7" w:rsidR="001525EE" w:rsidRPr="000A217B" w:rsidRDefault="00AA6385" w:rsidP="00A71C81">
      <w:pPr>
        <w:pStyle w:val="NormalAgency"/>
        <w:keepNext/>
        <w:rPr>
          <w:u w:val="single"/>
          <w:lang w:val="fi-FI"/>
        </w:rPr>
      </w:pPr>
      <w:r w:rsidRPr="000A217B">
        <w:rPr>
          <w:u w:val="single"/>
          <w:lang w:val="fi-FI"/>
        </w:rPr>
        <w:t>I</w:t>
      </w:r>
      <w:r w:rsidR="007D7273" w:rsidRPr="000A217B">
        <w:rPr>
          <w:u w:val="single"/>
          <w:lang w:val="fi-FI"/>
        </w:rPr>
        <w:t>njektiopullojen</w:t>
      </w:r>
      <w:r w:rsidR="00792432" w:rsidRPr="000A217B">
        <w:rPr>
          <w:u w:val="single"/>
          <w:lang w:val="fi-FI"/>
        </w:rPr>
        <w:t xml:space="preserve"> vastaanottaminen ja</w:t>
      </w:r>
      <w:r w:rsidR="007D7273" w:rsidRPr="000A217B">
        <w:rPr>
          <w:u w:val="single"/>
          <w:lang w:val="fi-FI"/>
        </w:rPr>
        <w:t xml:space="preserve"> </w:t>
      </w:r>
      <w:r w:rsidR="003E5C85" w:rsidRPr="000A217B">
        <w:rPr>
          <w:u w:val="single"/>
          <w:lang w:val="fi-FI"/>
        </w:rPr>
        <w:t>sulat</w:t>
      </w:r>
      <w:r w:rsidR="00334F4F" w:rsidRPr="000A217B">
        <w:rPr>
          <w:u w:val="single"/>
          <w:lang w:val="fi-FI"/>
        </w:rPr>
        <w:t>taminen</w:t>
      </w:r>
    </w:p>
    <w:p w14:paraId="401AB4ED" w14:textId="77777777" w:rsidR="008375D2" w:rsidRPr="000A217B" w:rsidRDefault="008375D2" w:rsidP="00A71C81">
      <w:pPr>
        <w:pStyle w:val="NormalAgency"/>
        <w:keepNext/>
        <w:rPr>
          <w:lang w:val="fi-FI"/>
        </w:rPr>
      </w:pPr>
    </w:p>
    <w:p w14:paraId="7623A6F4" w14:textId="414CB63F" w:rsidR="001E7A5D" w:rsidRPr="000A217B" w:rsidRDefault="001E7A5D" w:rsidP="00BF6C37">
      <w:pPr>
        <w:pStyle w:val="NormalAgency"/>
        <w:numPr>
          <w:ilvl w:val="0"/>
          <w:numId w:val="35"/>
        </w:numPr>
        <w:tabs>
          <w:tab w:val="clear" w:pos="567"/>
        </w:tabs>
        <w:ind w:left="567" w:hanging="567"/>
        <w:rPr>
          <w:lang w:val="fi-FI"/>
        </w:rPr>
      </w:pPr>
      <w:r w:rsidRPr="000A217B">
        <w:rPr>
          <w:lang w:val="fi-FI"/>
        </w:rPr>
        <w:t>Injektiopullot kuljetetaan pakastettuina (</w:t>
      </w:r>
      <w:r w:rsidRPr="000A217B">
        <w:rPr>
          <w:szCs w:val="22"/>
          <w:lang w:val="fi-FI"/>
        </w:rPr>
        <w:t>≤</w:t>
      </w:r>
      <w:r w:rsidR="00600752" w:rsidRPr="000A217B">
        <w:rPr>
          <w:lang w:val="fi-FI"/>
        </w:rPr>
        <w:noBreakHyphen/>
      </w:r>
      <w:r w:rsidRPr="000A217B">
        <w:rPr>
          <w:lang w:val="fi-FI"/>
        </w:rPr>
        <w:t>60</w:t>
      </w:r>
      <w:r w:rsidR="007157F4" w:rsidRPr="000A217B">
        <w:rPr>
          <w:lang w:val="fi-FI"/>
        </w:rPr>
        <w:t> </w:t>
      </w:r>
      <w:r w:rsidRPr="000A217B">
        <w:rPr>
          <w:lang w:val="fi-FI"/>
        </w:rPr>
        <w:t>ºC:n lämpötilassa). Vastaanottamisen jälkeen injektiopullot on välittömästi laitettava jääkaappiin 2</w:t>
      </w:r>
      <w:r w:rsidR="007157F4" w:rsidRPr="000A217B">
        <w:rPr>
          <w:lang w:val="fi-FI"/>
        </w:rPr>
        <w:t> </w:t>
      </w:r>
      <w:r w:rsidRPr="000A217B">
        <w:rPr>
          <w:lang w:val="fi-FI"/>
        </w:rPr>
        <w:t>°C</w:t>
      </w:r>
      <w:r w:rsidR="000C6D39" w:rsidRPr="000A217B">
        <w:rPr>
          <w:lang w:val="fi-FI"/>
        </w:rPr>
        <w:noBreakHyphen/>
      </w:r>
      <w:r w:rsidRPr="000A217B">
        <w:rPr>
          <w:lang w:val="fi-FI"/>
        </w:rPr>
        <w:t>8</w:t>
      </w:r>
      <w:r w:rsidR="007157F4" w:rsidRPr="000A217B">
        <w:rPr>
          <w:lang w:val="fi-FI"/>
        </w:rPr>
        <w:t> </w:t>
      </w:r>
      <w:r w:rsidRPr="000A217B">
        <w:rPr>
          <w:lang w:val="fi-FI"/>
        </w:rPr>
        <w:t xml:space="preserve">°C:n lämpötilaan alkuperäisessä pakkauksessa. </w:t>
      </w:r>
      <w:r w:rsidR="00567554" w:rsidRPr="000A217B">
        <w:rPr>
          <w:lang w:val="fi-FI"/>
        </w:rPr>
        <w:t>Onasemnogeeniabeparvoveekki</w:t>
      </w:r>
      <w:r w:rsidRPr="000A217B">
        <w:rPr>
          <w:lang w:val="fi-FI"/>
        </w:rPr>
        <w:t xml:space="preserve">hoito on aloitettava </w:t>
      </w:r>
      <w:r w:rsidR="0003650D" w:rsidRPr="000A217B">
        <w:rPr>
          <w:lang w:val="fi-FI"/>
        </w:rPr>
        <w:t>14</w:t>
      </w:r>
      <w:r w:rsidR="00807621" w:rsidRPr="000A217B">
        <w:rPr>
          <w:lang w:val="fi-FI"/>
        </w:rPr>
        <w:t> </w:t>
      </w:r>
      <w:r w:rsidRPr="000A217B">
        <w:rPr>
          <w:lang w:val="fi-FI"/>
        </w:rPr>
        <w:t>vuorokauden kuluessa injektiopullojen vastaanottamisesta.</w:t>
      </w:r>
    </w:p>
    <w:p w14:paraId="50C8C5E4" w14:textId="00D6D2EF" w:rsidR="001E7A5D" w:rsidRPr="000A217B" w:rsidRDefault="001E7A5D" w:rsidP="00BF6C37">
      <w:pPr>
        <w:pStyle w:val="NormalAgency"/>
        <w:numPr>
          <w:ilvl w:val="0"/>
          <w:numId w:val="35"/>
        </w:numPr>
        <w:tabs>
          <w:tab w:val="clear" w:pos="567"/>
        </w:tabs>
        <w:ind w:left="567" w:hanging="567"/>
        <w:rPr>
          <w:lang w:val="fi-FI"/>
        </w:rPr>
      </w:pPr>
      <w:r w:rsidRPr="000A217B">
        <w:rPr>
          <w:lang w:val="fi-FI"/>
        </w:rPr>
        <w:t>Injektiopullot on sulatettava ennen käyttöä</w:t>
      </w:r>
      <w:r w:rsidR="001E2419" w:rsidRPr="000A217B">
        <w:rPr>
          <w:lang w:val="fi-FI"/>
        </w:rPr>
        <w:t>.</w:t>
      </w:r>
      <w:r w:rsidRPr="000A217B">
        <w:rPr>
          <w:lang w:val="fi-FI"/>
        </w:rPr>
        <w:t xml:space="preserve"> Älä käytä </w:t>
      </w:r>
      <w:r w:rsidR="00567554" w:rsidRPr="000A217B">
        <w:rPr>
          <w:lang w:val="fi-FI"/>
        </w:rPr>
        <w:t>onasemnogeeniabeparvoveekki</w:t>
      </w:r>
      <w:r w:rsidR="008E46B3" w:rsidRPr="000A217B">
        <w:rPr>
          <w:lang w:val="fi-FI"/>
        </w:rPr>
        <w:t>a</w:t>
      </w:r>
      <w:r w:rsidRPr="000A217B">
        <w:rPr>
          <w:lang w:val="fi-FI"/>
        </w:rPr>
        <w:t>, ellei se ole sulanut.</w:t>
      </w:r>
    </w:p>
    <w:p w14:paraId="415CA15B" w14:textId="05426077" w:rsidR="001E2419" w:rsidRPr="000A217B" w:rsidRDefault="001E2419" w:rsidP="00BF6C37">
      <w:pPr>
        <w:pStyle w:val="NormalAgency"/>
        <w:numPr>
          <w:ilvl w:val="0"/>
          <w:numId w:val="35"/>
        </w:numPr>
        <w:tabs>
          <w:tab w:val="clear" w:pos="567"/>
        </w:tabs>
        <w:ind w:left="567" w:hanging="567"/>
        <w:rPr>
          <w:lang w:val="fi-FI"/>
        </w:rPr>
      </w:pPr>
      <w:r w:rsidRPr="000A217B">
        <w:rPr>
          <w:lang w:val="fi-FI"/>
        </w:rPr>
        <w:t>Enintään</w:t>
      </w:r>
      <w:r w:rsidR="00600752" w:rsidRPr="000A217B">
        <w:rPr>
          <w:lang w:val="fi-FI"/>
        </w:rPr>
        <w:t xml:space="preserve"> </w:t>
      </w:r>
      <w:r w:rsidRPr="000A217B">
        <w:rPr>
          <w:lang w:val="fi-FI"/>
        </w:rPr>
        <w:t>9</w:t>
      </w:r>
      <w:r w:rsidR="00600752" w:rsidRPr="000A217B">
        <w:rPr>
          <w:lang w:val="fi-FI"/>
        </w:rPr>
        <w:t> </w:t>
      </w:r>
      <w:r w:rsidRPr="000A217B">
        <w:rPr>
          <w:lang w:val="fi-FI"/>
        </w:rPr>
        <w:t xml:space="preserve">injektiopulloa sisältävissä pakkauksissa oleva valmiste </w:t>
      </w:r>
      <w:r w:rsidR="006F20E5" w:rsidRPr="000A217B">
        <w:rPr>
          <w:lang w:val="fi-FI"/>
        </w:rPr>
        <w:t xml:space="preserve">on sulanut </w:t>
      </w:r>
      <w:r w:rsidRPr="000A217B">
        <w:rPr>
          <w:lang w:val="fi-FI"/>
        </w:rPr>
        <w:t>noin 12</w:t>
      </w:r>
      <w:r w:rsidR="00600752" w:rsidRPr="000A217B">
        <w:rPr>
          <w:lang w:val="fi-FI"/>
        </w:rPr>
        <w:t> </w:t>
      </w:r>
      <w:r w:rsidR="002779AE" w:rsidRPr="000A217B">
        <w:rPr>
          <w:lang w:val="fi-FI"/>
        </w:rPr>
        <w:t xml:space="preserve">tunnin </w:t>
      </w:r>
      <w:r w:rsidR="006F20E5" w:rsidRPr="000A217B">
        <w:rPr>
          <w:lang w:val="fi-FI"/>
        </w:rPr>
        <w:t xml:space="preserve">kuluttua </w:t>
      </w:r>
      <w:r w:rsidR="003B4915" w:rsidRPr="000A217B">
        <w:rPr>
          <w:lang w:val="fi-FI"/>
        </w:rPr>
        <w:t>jääkaapissa. Enintään</w:t>
      </w:r>
      <w:r w:rsidR="00600752" w:rsidRPr="000A217B">
        <w:rPr>
          <w:lang w:val="fi-FI"/>
        </w:rPr>
        <w:t xml:space="preserve"> </w:t>
      </w:r>
      <w:r w:rsidR="003B4915" w:rsidRPr="000A217B">
        <w:rPr>
          <w:lang w:val="fi-FI"/>
        </w:rPr>
        <w:t>14</w:t>
      </w:r>
      <w:r w:rsidR="00600752" w:rsidRPr="000A217B">
        <w:rPr>
          <w:lang w:val="fi-FI"/>
        </w:rPr>
        <w:t> </w:t>
      </w:r>
      <w:r w:rsidR="003B4915" w:rsidRPr="000A217B">
        <w:rPr>
          <w:lang w:val="fi-FI"/>
        </w:rPr>
        <w:t xml:space="preserve">injektiopulloa sisältävissä pakkauksissa oleva valmiste </w:t>
      </w:r>
      <w:r w:rsidR="006F20E5" w:rsidRPr="000A217B">
        <w:rPr>
          <w:lang w:val="fi-FI"/>
        </w:rPr>
        <w:t xml:space="preserve">on sulanut </w:t>
      </w:r>
      <w:r w:rsidR="003B4915" w:rsidRPr="000A217B">
        <w:rPr>
          <w:lang w:val="fi-FI"/>
        </w:rPr>
        <w:t>noin 16</w:t>
      </w:r>
      <w:r w:rsidR="00600752" w:rsidRPr="000A217B">
        <w:rPr>
          <w:lang w:val="fi-FI"/>
        </w:rPr>
        <w:t> </w:t>
      </w:r>
      <w:r w:rsidR="003B4915" w:rsidRPr="000A217B">
        <w:rPr>
          <w:lang w:val="fi-FI"/>
        </w:rPr>
        <w:t xml:space="preserve">tunnin </w:t>
      </w:r>
      <w:r w:rsidR="006F20E5" w:rsidRPr="000A217B">
        <w:rPr>
          <w:lang w:val="fi-FI"/>
        </w:rPr>
        <w:t xml:space="preserve">kuluttua </w:t>
      </w:r>
      <w:r w:rsidR="003B4915" w:rsidRPr="000A217B">
        <w:rPr>
          <w:lang w:val="fi-FI"/>
        </w:rPr>
        <w:t>jääkaapissa. Vaihto</w:t>
      </w:r>
      <w:r w:rsidR="002779AE" w:rsidRPr="000A217B">
        <w:rPr>
          <w:lang w:val="fi-FI"/>
        </w:rPr>
        <w:t xml:space="preserve">ehtoisesti </w:t>
      </w:r>
      <w:r w:rsidR="003B4915" w:rsidRPr="000A217B">
        <w:rPr>
          <w:lang w:val="fi-FI"/>
        </w:rPr>
        <w:t>ja välitöntä käyttöä varten valmisteen voi antaa sulaa huoneenlämpötilassa.</w:t>
      </w:r>
    </w:p>
    <w:p w14:paraId="19A6FE9F" w14:textId="5E7B687B" w:rsidR="003B4915" w:rsidRPr="000A217B" w:rsidRDefault="003B4915" w:rsidP="00BF6C37">
      <w:pPr>
        <w:pStyle w:val="NormalAgency"/>
        <w:numPr>
          <w:ilvl w:val="0"/>
          <w:numId w:val="35"/>
        </w:numPr>
        <w:tabs>
          <w:tab w:val="clear" w:pos="567"/>
        </w:tabs>
        <w:ind w:left="567" w:hanging="567"/>
        <w:rPr>
          <w:lang w:val="fi-FI"/>
        </w:rPr>
      </w:pPr>
      <w:r w:rsidRPr="000A217B">
        <w:rPr>
          <w:lang w:val="fi-FI"/>
        </w:rPr>
        <w:t>Enintään</w:t>
      </w:r>
      <w:r w:rsidR="00600752" w:rsidRPr="000A217B">
        <w:rPr>
          <w:lang w:val="fi-FI"/>
        </w:rPr>
        <w:t xml:space="preserve"> </w:t>
      </w:r>
      <w:r w:rsidRPr="000A217B">
        <w:rPr>
          <w:lang w:val="fi-FI"/>
        </w:rPr>
        <w:t>9</w:t>
      </w:r>
      <w:r w:rsidR="00600752" w:rsidRPr="000A217B">
        <w:rPr>
          <w:lang w:val="fi-FI"/>
        </w:rPr>
        <w:t> </w:t>
      </w:r>
      <w:r w:rsidRPr="000A217B">
        <w:rPr>
          <w:lang w:val="fi-FI"/>
        </w:rPr>
        <w:t xml:space="preserve">injektiopulloa sisältävissä pakkauksissa oleva valmiste </w:t>
      </w:r>
      <w:r w:rsidR="006F20E5" w:rsidRPr="000A217B">
        <w:rPr>
          <w:lang w:val="fi-FI"/>
        </w:rPr>
        <w:t xml:space="preserve">on sulanut </w:t>
      </w:r>
      <w:r w:rsidRPr="000A217B">
        <w:rPr>
          <w:lang w:val="fi-FI"/>
        </w:rPr>
        <w:t>pakasteesta noin 4</w:t>
      </w:r>
      <w:r w:rsidR="000C6D39" w:rsidRPr="000A217B">
        <w:rPr>
          <w:lang w:val="fi-FI"/>
        </w:rPr>
        <w:t> </w:t>
      </w:r>
      <w:r w:rsidRPr="000A217B">
        <w:rPr>
          <w:lang w:val="fi-FI"/>
        </w:rPr>
        <w:t>tunnin kuluttua huoneen lämpötilassa (20</w:t>
      </w:r>
      <w:r w:rsidR="003A0B3B" w:rsidRPr="000A217B">
        <w:rPr>
          <w:lang w:val="fi-FI"/>
        </w:rPr>
        <w:t> </w:t>
      </w:r>
      <w:r w:rsidRPr="000A217B">
        <w:rPr>
          <w:lang w:val="fi-FI"/>
        </w:rPr>
        <w:t>°C</w:t>
      </w:r>
      <w:r w:rsidR="00600752" w:rsidRPr="000A217B">
        <w:rPr>
          <w:lang w:val="fi-FI"/>
        </w:rPr>
        <w:noBreakHyphen/>
      </w:r>
      <w:r w:rsidRPr="000A217B">
        <w:rPr>
          <w:lang w:val="fi-FI"/>
        </w:rPr>
        <w:t>25</w:t>
      </w:r>
      <w:r w:rsidR="003A0B3B" w:rsidRPr="000A217B">
        <w:rPr>
          <w:lang w:val="fi-FI"/>
        </w:rPr>
        <w:t> </w:t>
      </w:r>
      <w:r w:rsidRPr="000A217B">
        <w:rPr>
          <w:lang w:val="fi-FI"/>
        </w:rPr>
        <w:t>°C).</w:t>
      </w:r>
      <w:r w:rsidR="00F33D9C" w:rsidRPr="000A217B">
        <w:rPr>
          <w:lang w:val="fi-FI"/>
        </w:rPr>
        <w:t xml:space="preserve"> </w:t>
      </w:r>
      <w:r w:rsidRPr="000A217B">
        <w:rPr>
          <w:lang w:val="fi-FI"/>
        </w:rPr>
        <w:t>Enintään 14</w:t>
      </w:r>
      <w:r w:rsidR="00600752" w:rsidRPr="000A217B">
        <w:rPr>
          <w:lang w:val="fi-FI"/>
        </w:rPr>
        <w:t> </w:t>
      </w:r>
      <w:r w:rsidRPr="000A217B">
        <w:rPr>
          <w:lang w:val="fi-FI"/>
        </w:rPr>
        <w:t xml:space="preserve">injektiopulloa sisältävissä pakkauksissa oleva valmiste </w:t>
      </w:r>
      <w:r w:rsidR="006F20E5" w:rsidRPr="000A217B">
        <w:rPr>
          <w:lang w:val="fi-FI"/>
        </w:rPr>
        <w:t xml:space="preserve">on sulanut </w:t>
      </w:r>
      <w:r w:rsidRPr="000A217B">
        <w:rPr>
          <w:lang w:val="fi-FI"/>
        </w:rPr>
        <w:t>noin 6</w:t>
      </w:r>
      <w:r w:rsidR="000C6D39" w:rsidRPr="000A217B">
        <w:rPr>
          <w:lang w:val="fi-FI"/>
        </w:rPr>
        <w:t> </w:t>
      </w:r>
      <w:r w:rsidRPr="000A217B">
        <w:rPr>
          <w:lang w:val="fi-FI"/>
        </w:rPr>
        <w:t>tunnin kuluttua huoneenlämpötilassa (20</w:t>
      </w:r>
      <w:r w:rsidR="003A0B3B" w:rsidRPr="000A217B">
        <w:rPr>
          <w:lang w:val="fi-FI"/>
        </w:rPr>
        <w:t> </w:t>
      </w:r>
      <w:r w:rsidRPr="000A217B">
        <w:rPr>
          <w:lang w:val="fi-FI"/>
        </w:rPr>
        <w:t>°C</w:t>
      </w:r>
      <w:r w:rsidR="000C6D39" w:rsidRPr="000A217B">
        <w:rPr>
          <w:lang w:val="fi-FI"/>
        </w:rPr>
        <w:noBreakHyphen/>
      </w:r>
      <w:r w:rsidRPr="000A217B">
        <w:rPr>
          <w:lang w:val="fi-FI"/>
        </w:rPr>
        <w:t>25</w:t>
      </w:r>
      <w:r w:rsidR="003A0B3B" w:rsidRPr="000A217B">
        <w:rPr>
          <w:lang w:val="fi-FI"/>
        </w:rPr>
        <w:t> </w:t>
      </w:r>
      <w:r w:rsidRPr="000A217B">
        <w:rPr>
          <w:lang w:val="fi-FI"/>
        </w:rPr>
        <w:t>°C)</w:t>
      </w:r>
    </w:p>
    <w:p w14:paraId="3682D614" w14:textId="77777777" w:rsidR="001E7A5D" w:rsidRPr="000A217B" w:rsidRDefault="003B4915" w:rsidP="00BF6C37">
      <w:pPr>
        <w:pStyle w:val="NormalAgency"/>
        <w:numPr>
          <w:ilvl w:val="0"/>
          <w:numId w:val="35"/>
        </w:numPr>
        <w:tabs>
          <w:tab w:val="clear" w:pos="567"/>
        </w:tabs>
        <w:ind w:left="567" w:hanging="567"/>
        <w:rPr>
          <w:lang w:val="fi-FI"/>
        </w:rPr>
      </w:pPr>
      <w:r w:rsidRPr="000A217B">
        <w:rPr>
          <w:lang w:val="fi-FI"/>
        </w:rPr>
        <w:t>Ennen annosmäärän vetämistä ruiskuun, p</w:t>
      </w:r>
      <w:r w:rsidR="001E7A5D" w:rsidRPr="000A217B">
        <w:rPr>
          <w:lang w:val="fi-FI"/>
        </w:rPr>
        <w:t xml:space="preserve">yöritä </w:t>
      </w:r>
      <w:r w:rsidRPr="000A217B">
        <w:rPr>
          <w:lang w:val="fi-FI"/>
        </w:rPr>
        <w:t>sulanutta valmistetta</w:t>
      </w:r>
      <w:r w:rsidR="0097682B" w:rsidRPr="000A217B">
        <w:rPr>
          <w:lang w:val="fi-FI"/>
        </w:rPr>
        <w:t xml:space="preserve"> kevyesti</w:t>
      </w:r>
      <w:r w:rsidRPr="000A217B">
        <w:rPr>
          <w:lang w:val="fi-FI"/>
        </w:rPr>
        <w:t xml:space="preserve">. </w:t>
      </w:r>
      <w:r w:rsidR="001E7A5D" w:rsidRPr="000A217B">
        <w:rPr>
          <w:lang w:val="fi-FI"/>
        </w:rPr>
        <w:t>ÄLÄ ravistele.</w:t>
      </w:r>
    </w:p>
    <w:p w14:paraId="545B9F92" w14:textId="77777777" w:rsidR="001E7A5D" w:rsidRPr="000A217B" w:rsidRDefault="001E7A5D" w:rsidP="00BF6C37">
      <w:pPr>
        <w:pStyle w:val="NormalAgency"/>
        <w:numPr>
          <w:ilvl w:val="0"/>
          <w:numId w:val="35"/>
        </w:numPr>
        <w:tabs>
          <w:tab w:val="clear" w:pos="567"/>
        </w:tabs>
        <w:ind w:left="567" w:hanging="567"/>
        <w:rPr>
          <w:lang w:val="fi-FI"/>
        </w:rPr>
      </w:pPr>
      <w:r w:rsidRPr="000A217B">
        <w:rPr>
          <w:lang w:val="fi-FI"/>
        </w:rPr>
        <w:t>Älä käytä tätä lääkettä, jos huomaat siinä partikkeleita tai värjääntymistä sulatuksen jälkeen ja ennen antamista.</w:t>
      </w:r>
    </w:p>
    <w:p w14:paraId="5A0589DE" w14:textId="77777777" w:rsidR="001E7A5D" w:rsidRPr="000A217B" w:rsidRDefault="001E7A5D" w:rsidP="00BF6C37">
      <w:pPr>
        <w:pStyle w:val="NormalAgency"/>
        <w:numPr>
          <w:ilvl w:val="0"/>
          <w:numId w:val="35"/>
        </w:numPr>
        <w:tabs>
          <w:tab w:val="clear" w:pos="567"/>
        </w:tabs>
        <w:ind w:left="567" w:hanging="567"/>
        <w:rPr>
          <w:lang w:val="fi-FI"/>
        </w:rPr>
      </w:pPr>
      <w:r w:rsidRPr="000A217B">
        <w:rPr>
          <w:lang w:val="fi-FI"/>
        </w:rPr>
        <w:t>Kun lääkevalmiste on sulatettu, sitä ei pidä pakastaa uudelleen.</w:t>
      </w:r>
    </w:p>
    <w:p w14:paraId="2186DDB8" w14:textId="77777777" w:rsidR="001E7A5D" w:rsidRPr="000A217B" w:rsidRDefault="00567554" w:rsidP="00BF6C37">
      <w:pPr>
        <w:pStyle w:val="NormalAgency"/>
        <w:numPr>
          <w:ilvl w:val="0"/>
          <w:numId w:val="35"/>
        </w:numPr>
        <w:tabs>
          <w:tab w:val="clear" w:pos="567"/>
        </w:tabs>
        <w:ind w:left="567" w:hanging="567"/>
        <w:rPr>
          <w:lang w:val="fi-FI"/>
        </w:rPr>
      </w:pPr>
      <w:r w:rsidRPr="000A217B">
        <w:rPr>
          <w:lang w:val="fi-FI"/>
        </w:rPr>
        <w:t>Onasemnogeeniabeparvoveekki</w:t>
      </w:r>
      <w:r w:rsidR="001E7A5D" w:rsidRPr="000A217B">
        <w:rPr>
          <w:lang w:val="fi-FI"/>
        </w:rPr>
        <w:t xml:space="preserve"> on sulatuksen jälkeen annettava potilaalle mahdollisimman pian. Kun annosmäärä on vedetty ruiskuun, se on annettava 8</w:t>
      </w:r>
      <w:r w:rsidR="000C6D39" w:rsidRPr="000A217B">
        <w:rPr>
          <w:lang w:val="fi-FI"/>
        </w:rPr>
        <w:t> </w:t>
      </w:r>
      <w:r w:rsidR="001E7A5D" w:rsidRPr="000A217B">
        <w:rPr>
          <w:lang w:val="fi-FI"/>
        </w:rPr>
        <w:t>tunnin kuluessa.</w:t>
      </w:r>
      <w:r w:rsidR="000668CA" w:rsidRPr="000A217B">
        <w:rPr>
          <w:lang w:val="fi-FI"/>
        </w:rPr>
        <w:t xml:space="preserve"> Hävitä vektoria sisältävä ruisku, ellei sitä ole infusoitu 8</w:t>
      </w:r>
      <w:r w:rsidR="000C6D39" w:rsidRPr="000A217B">
        <w:rPr>
          <w:lang w:val="fi-FI"/>
        </w:rPr>
        <w:t> </w:t>
      </w:r>
      <w:r w:rsidR="000668CA" w:rsidRPr="000A217B">
        <w:rPr>
          <w:lang w:val="fi-FI"/>
        </w:rPr>
        <w:t>tunnin kuluessa.</w:t>
      </w:r>
    </w:p>
    <w:p w14:paraId="4DF4AE0A" w14:textId="77777777" w:rsidR="001D2F07" w:rsidRPr="000A217B" w:rsidRDefault="001D2F07" w:rsidP="004A6553">
      <w:pPr>
        <w:pStyle w:val="NormalAgency"/>
        <w:rPr>
          <w:lang w:val="fi-FI"/>
        </w:rPr>
      </w:pPr>
    </w:p>
    <w:p w14:paraId="3EC59970" w14:textId="6BEA13AE" w:rsidR="001D2F07" w:rsidRPr="000A217B" w:rsidRDefault="00567554" w:rsidP="00A71C81">
      <w:pPr>
        <w:pStyle w:val="NormalAgency"/>
        <w:keepNext/>
        <w:rPr>
          <w:u w:val="single"/>
          <w:lang w:val="fi-FI"/>
        </w:rPr>
      </w:pPr>
      <w:r w:rsidRPr="000A217B">
        <w:rPr>
          <w:u w:val="single"/>
          <w:lang w:val="fi-FI"/>
        </w:rPr>
        <w:t>Onasemnogeeniabeparvoveekin</w:t>
      </w:r>
      <w:r w:rsidR="007D7273" w:rsidRPr="000A217B">
        <w:rPr>
          <w:u w:val="single"/>
          <w:lang w:val="fi-FI"/>
        </w:rPr>
        <w:t xml:space="preserve"> antaminen potilaalle</w:t>
      </w:r>
    </w:p>
    <w:p w14:paraId="0E01D9F9" w14:textId="77777777" w:rsidR="008375D2" w:rsidRPr="000A217B" w:rsidRDefault="008375D2" w:rsidP="00A71C81">
      <w:pPr>
        <w:pStyle w:val="NormalAgency"/>
        <w:keepNext/>
        <w:rPr>
          <w:lang w:val="fi-FI"/>
        </w:rPr>
      </w:pPr>
    </w:p>
    <w:p w14:paraId="3D9C356E" w14:textId="69CD8071" w:rsidR="009769E3" w:rsidRPr="000A217B" w:rsidRDefault="009769E3" w:rsidP="00355F1E">
      <w:pPr>
        <w:pStyle w:val="NormalAgency"/>
        <w:numPr>
          <w:ilvl w:val="0"/>
          <w:numId w:val="35"/>
        </w:numPr>
        <w:tabs>
          <w:tab w:val="clear" w:pos="567"/>
        </w:tabs>
        <w:ind w:left="567" w:hanging="567"/>
        <w:rPr>
          <w:szCs w:val="22"/>
          <w:lang w:val="fi-FI"/>
        </w:rPr>
      </w:pPr>
      <w:r w:rsidRPr="000A217B">
        <w:rPr>
          <w:lang w:val="fi-FI"/>
        </w:rPr>
        <w:t xml:space="preserve">Vedä koko </w:t>
      </w:r>
      <w:r w:rsidR="00FB5321" w:rsidRPr="000A217B">
        <w:rPr>
          <w:lang w:val="fi-FI"/>
        </w:rPr>
        <w:t xml:space="preserve">vedettävä </w:t>
      </w:r>
      <w:r w:rsidRPr="000A217B">
        <w:rPr>
          <w:lang w:val="fi-FI"/>
        </w:rPr>
        <w:t>annosmäärä</w:t>
      </w:r>
      <w:r w:rsidR="00FB5321" w:rsidRPr="000A217B">
        <w:rPr>
          <w:lang w:val="fi-FI"/>
        </w:rPr>
        <w:t xml:space="preserve"> injektiopullosta</w:t>
      </w:r>
      <w:r w:rsidRPr="000A217B">
        <w:rPr>
          <w:lang w:val="fi-FI"/>
        </w:rPr>
        <w:t xml:space="preserve"> ruiskuun </w:t>
      </w:r>
      <w:r w:rsidRPr="000A217B">
        <w:rPr>
          <w:szCs w:val="22"/>
          <w:lang w:val="fi-FI"/>
        </w:rPr>
        <w:t xml:space="preserve">onasemnogeeniabeparvoveekin </w:t>
      </w:r>
      <w:r w:rsidRPr="000A217B">
        <w:rPr>
          <w:lang w:val="fi-FI"/>
        </w:rPr>
        <w:t>antamiseksi. Poista ilma ruiskusta ennen laskimoinfuusion antoa potilaalle käyttämällä laskimokatetria</w:t>
      </w:r>
      <w:r w:rsidR="00146999" w:rsidRPr="000A217B">
        <w:rPr>
          <w:lang w:val="fi-FI"/>
        </w:rPr>
        <w:t>.</w:t>
      </w:r>
    </w:p>
    <w:p w14:paraId="2CBA8B56" w14:textId="40AC41B5" w:rsidR="00355F1E" w:rsidRPr="000A217B" w:rsidRDefault="00355F1E" w:rsidP="007D7273">
      <w:pPr>
        <w:suppressAutoHyphens/>
        <w:rPr>
          <w:szCs w:val="22"/>
          <w:lang w:val="fi-FI"/>
        </w:rPr>
      </w:pPr>
    </w:p>
    <w:p w14:paraId="2B6195FF" w14:textId="15574372" w:rsidR="00060384" w:rsidRPr="000A217B" w:rsidRDefault="00060384" w:rsidP="000908C7">
      <w:pPr>
        <w:keepNext/>
        <w:suppressAutoHyphens/>
        <w:rPr>
          <w:u w:val="single"/>
          <w:lang w:val="fi-FI"/>
        </w:rPr>
      </w:pPr>
      <w:r w:rsidRPr="000A217B">
        <w:rPr>
          <w:szCs w:val="22"/>
          <w:u w:val="single"/>
          <w:lang w:val="fi-FI"/>
        </w:rPr>
        <w:t>Varotoime</w:t>
      </w:r>
      <w:r w:rsidR="00996619" w:rsidRPr="000A217B">
        <w:rPr>
          <w:szCs w:val="22"/>
          <w:u w:val="single"/>
          <w:lang w:val="fi-FI"/>
        </w:rPr>
        <w:t>npiteet</w:t>
      </w:r>
      <w:r w:rsidRPr="000A217B">
        <w:rPr>
          <w:szCs w:val="22"/>
          <w:u w:val="single"/>
          <w:lang w:val="fi-FI"/>
        </w:rPr>
        <w:t xml:space="preserve">, joita on noudatettava lääkevalmisteen käsittelyssä, hävittämisessä ja </w:t>
      </w:r>
      <w:r w:rsidRPr="000A217B">
        <w:rPr>
          <w:u w:val="single"/>
          <w:lang w:val="fi-FI"/>
        </w:rPr>
        <w:t>vahingossa tapahtuneessa altistumisessa</w:t>
      </w:r>
    </w:p>
    <w:p w14:paraId="20EAC251" w14:textId="77777777" w:rsidR="00A2153D" w:rsidRPr="000A217B" w:rsidRDefault="00A2153D" w:rsidP="000908C7">
      <w:pPr>
        <w:keepNext/>
        <w:suppressAutoHyphens/>
        <w:rPr>
          <w:szCs w:val="22"/>
          <w:lang w:val="fi-FI"/>
        </w:rPr>
      </w:pPr>
    </w:p>
    <w:p w14:paraId="5A779605" w14:textId="7209EE57" w:rsidR="00060384" w:rsidRPr="000A217B" w:rsidRDefault="00060384" w:rsidP="00060384">
      <w:pPr>
        <w:pStyle w:val="NormalAgency"/>
        <w:keepNext/>
        <w:rPr>
          <w:lang w:val="fi-FI"/>
        </w:rPr>
      </w:pPr>
      <w:r w:rsidRPr="000A217B">
        <w:rPr>
          <w:lang w:val="fi-FI"/>
        </w:rPr>
        <w:t xml:space="preserve">Tämä lääkevalmiste sisältää geenimuunneltuja organismeja. Asianmukaisia varotoimenpiteitä liittyen </w:t>
      </w:r>
      <w:r w:rsidR="00FB3616" w:rsidRPr="000A217B">
        <w:rPr>
          <w:lang w:val="fi-FI"/>
        </w:rPr>
        <w:t>o</w:t>
      </w:r>
      <w:r w:rsidRPr="000A217B">
        <w:rPr>
          <w:lang w:val="fi-FI"/>
        </w:rPr>
        <w:t>nasemnogeeniabeparvoveekin käsittelyyn, hävittämiseen ja vahingossa tapahtuneeseen altistumiseen on noudatettava:</w:t>
      </w:r>
    </w:p>
    <w:p w14:paraId="02097CBD" w14:textId="77777777" w:rsidR="00FB3616" w:rsidRPr="000A217B" w:rsidRDefault="00FB3616" w:rsidP="00060384">
      <w:pPr>
        <w:pStyle w:val="NormalAgency"/>
        <w:keepNext/>
        <w:rPr>
          <w:lang w:val="fi-FI"/>
        </w:rPr>
      </w:pPr>
    </w:p>
    <w:p w14:paraId="38C31B54" w14:textId="77777777" w:rsidR="00060384" w:rsidRPr="000A217B" w:rsidRDefault="00060384" w:rsidP="00060384">
      <w:pPr>
        <w:pStyle w:val="NormalAgency"/>
        <w:numPr>
          <w:ilvl w:val="0"/>
          <w:numId w:val="36"/>
        </w:numPr>
        <w:ind w:left="567" w:hanging="567"/>
        <w:rPr>
          <w:lang w:val="fi-FI"/>
        </w:rPr>
      </w:pPr>
      <w:r w:rsidRPr="000A217B">
        <w:rPr>
          <w:lang w:val="fi-FI"/>
        </w:rPr>
        <w:t>Onasemnogeeniabeparvoveekkia sisältävää ruiskua on käsiteltävä aseptisesti steriileissä olosuhteissa.</w:t>
      </w:r>
    </w:p>
    <w:p w14:paraId="2FFC335E" w14:textId="373FF5C8" w:rsidR="00060384" w:rsidRPr="000A217B" w:rsidRDefault="00060384" w:rsidP="00060384">
      <w:pPr>
        <w:pStyle w:val="NormalAgency"/>
        <w:numPr>
          <w:ilvl w:val="0"/>
          <w:numId w:val="36"/>
        </w:numPr>
        <w:tabs>
          <w:tab w:val="clear" w:pos="567"/>
        </w:tabs>
        <w:ind w:left="567" w:hanging="567"/>
        <w:rPr>
          <w:lang w:val="fi-FI"/>
        </w:rPr>
      </w:pPr>
      <w:r w:rsidRPr="000A217B">
        <w:rPr>
          <w:lang w:val="fi-FI"/>
        </w:rPr>
        <w:t xml:space="preserve">Henkilökohtaisia suojavarusteita (ml. käsineet, suojalasit, laboratoriotakki ja hihat) on käytettävä onasemnogeeniabeparvoveekkia käsiteltäessä ja annettaessa potilaalle. Hoitohenkilökunnan jäsenen, jonka </w:t>
      </w:r>
      <w:r w:rsidR="000B298C" w:rsidRPr="000A217B">
        <w:rPr>
          <w:lang w:val="fi-FI"/>
        </w:rPr>
        <w:t>ihossa on haavoja tai naarmuja</w:t>
      </w:r>
      <w:r w:rsidRPr="000A217B">
        <w:rPr>
          <w:lang w:val="fi-FI"/>
        </w:rPr>
        <w:t>, ei pidä käsitellä onasemnogeeniabeparvoveekkia.</w:t>
      </w:r>
    </w:p>
    <w:p w14:paraId="794B6C6B" w14:textId="6C02E77F" w:rsidR="00060384" w:rsidRPr="000A217B" w:rsidRDefault="00060384" w:rsidP="00060384">
      <w:pPr>
        <w:pStyle w:val="NormalAgency"/>
        <w:numPr>
          <w:ilvl w:val="0"/>
          <w:numId w:val="36"/>
        </w:numPr>
        <w:tabs>
          <w:tab w:val="clear" w:pos="567"/>
        </w:tabs>
        <w:ind w:left="567" w:hanging="567"/>
        <w:rPr>
          <w:lang w:val="fi-FI"/>
        </w:rPr>
      </w:pPr>
      <w:r w:rsidRPr="000A217B">
        <w:rPr>
          <w:lang w:val="fi-FI"/>
        </w:rPr>
        <w:t xml:space="preserve">Kaikki onasemnogeeniabeparvoveekin roiskeet on pyyhittävä imukykyisellä </w:t>
      </w:r>
      <w:r w:rsidR="000B298C" w:rsidRPr="000A217B">
        <w:rPr>
          <w:lang w:val="fi-FI"/>
        </w:rPr>
        <w:t>harsotaitoksella</w:t>
      </w:r>
      <w:r w:rsidRPr="000A217B">
        <w:rPr>
          <w:lang w:val="fi-FI"/>
        </w:rPr>
        <w:t xml:space="preserve"> ja roiskealue on desinfioitava käyttämällä </w:t>
      </w:r>
      <w:r w:rsidR="000B298C" w:rsidRPr="000A217B">
        <w:rPr>
          <w:lang w:val="fi-FI"/>
        </w:rPr>
        <w:t>natriumhypokloriittiliuosta</w:t>
      </w:r>
      <w:r w:rsidRPr="000A217B">
        <w:rPr>
          <w:lang w:val="fi-FI"/>
        </w:rPr>
        <w:t xml:space="preserve"> ja sen jälkeen alkoholilla kostutettuja puhdistuspyyhkeitä. Kaikki puhdistusmateriaalit on laitettava kaksinkertaiseen pussiin ja hävitettävä noudattaen biologisten jätteiden käsittelystä annettuja paikallisia ohjeita.</w:t>
      </w:r>
    </w:p>
    <w:p w14:paraId="0B803BEF" w14:textId="77777777" w:rsidR="007D7273" w:rsidRPr="000A217B" w:rsidRDefault="007D7273" w:rsidP="00D7090E">
      <w:pPr>
        <w:pStyle w:val="NormalAgency"/>
        <w:numPr>
          <w:ilvl w:val="0"/>
          <w:numId w:val="36"/>
        </w:numPr>
        <w:ind w:left="567" w:hanging="567"/>
        <w:rPr>
          <w:lang w:val="fi-FI"/>
        </w:rPr>
      </w:pPr>
      <w:r w:rsidRPr="000A217B">
        <w:rPr>
          <w:lang w:val="fi-FI"/>
        </w:rPr>
        <w:t xml:space="preserve">Käyttämätön lääkevalmiste tai jäte on hävitettävä </w:t>
      </w:r>
      <w:r w:rsidR="00567554" w:rsidRPr="000A217B">
        <w:rPr>
          <w:lang w:val="fi-FI"/>
        </w:rPr>
        <w:t xml:space="preserve">biologisten jätteiden käsittelystä annettujen </w:t>
      </w:r>
      <w:r w:rsidRPr="000A217B">
        <w:rPr>
          <w:lang w:val="fi-FI"/>
        </w:rPr>
        <w:t xml:space="preserve">paikallisten </w:t>
      </w:r>
      <w:r w:rsidR="00567554" w:rsidRPr="000A217B">
        <w:rPr>
          <w:lang w:val="fi-FI"/>
        </w:rPr>
        <w:t>ohjeiden</w:t>
      </w:r>
      <w:r w:rsidRPr="000A217B">
        <w:rPr>
          <w:lang w:val="fi-FI"/>
        </w:rPr>
        <w:t xml:space="preserve"> mukaisesti.</w:t>
      </w:r>
    </w:p>
    <w:p w14:paraId="7A26A2B0" w14:textId="3BADF0B0" w:rsidR="00577E4A" w:rsidRPr="000A217B" w:rsidRDefault="00577E4A" w:rsidP="00577E4A">
      <w:pPr>
        <w:pStyle w:val="NormalAgency"/>
        <w:numPr>
          <w:ilvl w:val="0"/>
          <w:numId w:val="36"/>
        </w:numPr>
        <w:tabs>
          <w:tab w:val="clear" w:pos="567"/>
        </w:tabs>
        <w:ind w:left="567" w:hanging="567"/>
        <w:rPr>
          <w:lang w:val="fi-FI"/>
        </w:rPr>
      </w:pPr>
      <w:r w:rsidRPr="000A217B">
        <w:rPr>
          <w:lang w:val="fi-FI"/>
        </w:rPr>
        <w:t xml:space="preserve">Kaikki materiaalit, jotka ovat saattaneet tulla kosketukseen onasemnogeeniabeparvoveekin kanssa (esim. injektiopullo, kaikki injektioon käytetyt materiaalit, mukaan luettuna steriilit </w:t>
      </w:r>
      <w:r w:rsidR="000B298C" w:rsidRPr="000A217B">
        <w:rPr>
          <w:lang w:val="fi-FI"/>
        </w:rPr>
        <w:t xml:space="preserve">liinat </w:t>
      </w:r>
      <w:r w:rsidRPr="000A217B">
        <w:rPr>
          <w:lang w:val="fi-FI"/>
        </w:rPr>
        <w:t>ja neulat), on hävitettävä biologisten jätteiden käsittelystä annettujen paikallisten ohjeiden mukaisesti.</w:t>
      </w:r>
    </w:p>
    <w:p w14:paraId="373C2A68" w14:textId="77777777" w:rsidR="00577E4A" w:rsidRPr="000A217B" w:rsidRDefault="00577E4A" w:rsidP="00577E4A">
      <w:pPr>
        <w:pStyle w:val="NormalAgency"/>
        <w:numPr>
          <w:ilvl w:val="0"/>
          <w:numId w:val="36"/>
        </w:numPr>
        <w:tabs>
          <w:tab w:val="clear" w:pos="567"/>
        </w:tabs>
        <w:ind w:left="567" w:hanging="567"/>
        <w:rPr>
          <w:lang w:val="fi-FI"/>
        </w:rPr>
      </w:pPr>
      <w:r w:rsidRPr="000A217B">
        <w:rPr>
          <w:lang w:val="fi-FI"/>
        </w:rPr>
        <w:lastRenderedPageBreak/>
        <w:t>Vahingossa tapahtuvaa altistumista onasemnogeeniabeparvoveekille on vältettävä. Ihoaltistumisen tapauksessa altistunut alue on puhdistettava perusteellisesti vedellä ja saippualla vähintään 15 minuutin ajan. Jos silmät ovat altistuneet, silmät on huuhdeltava huolellisesti vedellä vähintään 15 minuutin ajan.</w:t>
      </w:r>
    </w:p>
    <w:p w14:paraId="5188038F" w14:textId="29DEAA00" w:rsidR="007D7273" w:rsidRPr="000A217B" w:rsidRDefault="007D7273" w:rsidP="007D7273">
      <w:pPr>
        <w:suppressAutoHyphens/>
        <w:rPr>
          <w:szCs w:val="22"/>
          <w:lang w:val="fi-FI"/>
        </w:rPr>
      </w:pPr>
    </w:p>
    <w:p w14:paraId="5E2C86EF" w14:textId="313AA214" w:rsidR="000D76C9" w:rsidRPr="000A217B" w:rsidRDefault="000D76C9" w:rsidP="000908C7">
      <w:pPr>
        <w:keepNext/>
        <w:suppressAutoHyphens/>
        <w:rPr>
          <w:szCs w:val="22"/>
          <w:u w:val="single"/>
          <w:lang w:val="fi-FI"/>
        </w:rPr>
      </w:pPr>
      <w:r w:rsidRPr="000A217B">
        <w:rPr>
          <w:szCs w:val="22"/>
          <w:u w:val="single"/>
          <w:lang w:val="fi-FI"/>
        </w:rPr>
        <w:t>Erittyminen</w:t>
      </w:r>
    </w:p>
    <w:p w14:paraId="31689669" w14:textId="77777777" w:rsidR="000D76C9" w:rsidRPr="000A217B" w:rsidRDefault="000D76C9" w:rsidP="000908C7">
      <w:pPr>
        <w:keepNext/>
        <w:suppressAutoHyphens/>
        <w:rPr>
          <w:szCs w:val="22"/>
          <w:lang w:val="fi-FI"/>
        </w:rPr>
      </w:pPr>
    </w:p>
    <w:p w14:paraId="69FD6694" w14:textId="2E921613" w:rsidR="0097682B" w:rsidRPr="000A217B" w:rsidRDefault="0016660B" w:rsidP="00A71C81">
      <w:pPr>
        <w:pStyle w:val="NormalAgency"/>
        <w:keepNext/>
        <w:keepLines/>
        <w:rPr>
          <w:lang w:val="fi-FI"/>
        </w:rPr>
      </w:pPr>
      <w:r w:rsidRPr="000A217B">
        <w:rPr>
          <w:lang w:val="fi-FI"/>
        </w:rPr>
        <w:t xml:space="preserve">Onasemnogeeniabeparvoveekin ohimenevää erittymistä saattaa esiintyä, pääasiassa elimistön </w:t>
      </w:r>
      <w:r w:rsidR="00BF34F2" w:rsidRPr="000A217B">
        <w:rPr>
          <w:lang w:val="fi-FI"/>
        </w:rPr>
        <w:t>eritteiden</w:t>
      </w:r>
      <w:r w:rsidRPr="000A217B">
        <w:rPr>
          <w:lang w:val="fi-FI"/>
        </w:rPr>
        <w:t xml:space="preserve"> mukana. Huoltajia ja potilaiden perheitä on </w:t>
      </w:r>
      <w:r w:rsidR="0097682B" w:rsidRPr="000A217B">
        <w:rPr>
          <w:lang w:val="fi-FI"/>
        </w:rPr>
        <w:t>kehotettava noudattamaan seuraavia ohjeita</w:t>
      </w:r>
      <w:r w:rsidRPr="000A217B">
        <w:rPr>
          <w:lang w:val="fi-FI"/>
        </w:rPr>
        <w:t xml:space="preserve"> potilaan </w:t>
      </w:r>
      <w:r w:rsidR="0097682B" w:rsidRPr="000A217B">
        <w:rPr>
          <w:lang w:val="fi-FI"/>
        </w:rPr>
        <w:t xml:space="preserve">elimistön nesteiden ja </w:t>
      </w:r>
      <w:r w:rsidR="00BF34F2" w:rsidRPr="000A217B">
        <w:rPr>
          <w:lang w:val="fi-FI"/>
        </w:rPr>
        <w:t>eritteiden</w:t>
      </w:r>
      <w:r w:rsidR="0097682B" w:rsidRPr="000A217B">
        <w:rPr>
          <w:lang w:val="fi-FI"/>
        </w:rPr>
        <w:t xml:space="preserve"> </w:t>
      </w:r>
      <w:r w:rsidRPr="000A217B">
        <w:rPr>
          <w:lang w:val="fi-FI"/>
        </w:rPr>
        <w:t>asianmukaisesta käsittelystä.</w:t>
      </w:r>
    </w:p>
    <w:p w14:paraId="39552F9B" w14:textId="35659AA3" w:rsidR="00145964" w:rsidRPr="000A217B" w:rsidRDefault="00145964" w:rsidP="00BF6C37">
      <w:pPr>
        <w:pStyle w:val="NormalAgency"/>
        <w:numPr>
          <w:ilvl w:val="0"/>
          <w:numId w:val="45"/>
        </w:numPr>
        <w:tabs>
          <w:tab w:val="clear" w:pos="567"/>
        </w:tabs>
        <w:ind w:left="567" w:hanging="567"/>
        <w:rPr>
          <w:lang w:val="fi-FI"/>
        </w:rPr>
      </w:pPr>
      <w:r w:rsidRPr="000A217B">
        <w:rPr>
          <w:lang w:val="fi-FI"/>
        </w:rPr>
        <w:t>H</w:t>
      </w:r>
      <w:r w:rsidR="0097682B" w:rsidRPr="000A217B">
        <w:rPr>
          <w:lang w:val="fi-FI"/>
        </w:rPr>
        <w:t xml:space="preserve">yvä käsihygienia on välttämätöntä (suojakäsineiden käyttö ja käsien huolellinen pesu juoksevalla </w:t>
      </w:r>
      <w:r w:rsidR="00494BDE" w:rsidRPr="000A217B">
        <w:rPr>
          <w:lang w:val="fi-FI"/>
        </w:rPr>
        <w:t xml:space="preserve">lämpimällä </w:t>
      </w:r>
      <w:r w:rsidR="0097682B" w:rsidRPr="000A217B">
        <w:rPr>
          <w:lang w:val="fi-FI"/>
        </w:rPr>
        <w:t>vedellä ja saippualla käsittelyn jälkeen tai käyttämällä alkoholi</w:t>
      </w:r>
      <w:r w:rsidR="006F20E5" w:rsidRPr="000A217B">
        <w:rPr>
          <w:lang w:val="fi-FI"/>
        </w:rPr>
        <w:t xml:space="preserve">pohjaista </w:t>
      </w:r>
      <w:r w:rsidR="0097682B" w:rsidRPr="000A217B">
        <w:rPr>
          <w:lang w:val="fi-FI"/>
        </w:rPr>
        <w:t>käsien desinfiointiainetta),</w:t>
      </w:r>
      <w:r w:rsidR="00C516C3" w:rsidRPr="000A217B">
        <w:rPr>
          <w:lang w:val="fi-FI"/>
        </w:rPr>
        <w:t xml:space="preserve"> </w:t>
      </w:r>
      <w:r w:rsidR="009310B6" w:rsidRPr="000A217B">
        <w:rPr>
          <w:lang w:val="fi-FI"/>
        </w:rPr>
        <w:t>k</w:t>
      </w:r>
      <w:r w:rsidR="0016660B" w:rsidRPr="000A217B">
        <w:rPr>
          <w:lang w:val="fi-FI"/>
        </w:rPr>
        <w:t>un joudutaan suoraan kontaktiin potilaan elimistön</w:t>
      </w:r>
      <w:r w:rsidR="0097682B" w:rsidRPr="000A217B">
        <w:rPr>
          <w:lang w:val="fi-FI"/>
        </w:rPr>
        <w:t xml:space="preserve"> nesteiden ja</w:t>
      </w:r>
      <w:r w:rsidR="0016660B" w:rsidRPr="000A217B">
        <w:rPr>
          <w:lang w:val="fi-FI"/>
        </w:rPr>
        <w:t xml:space="preserve"> </w:t>
      </w:r>
      <w:r w:rsidR="00BF34F2" w:rsidRPr="000A217B">
        <w:rPr>
          <w:lang w:val="fi-FI"/>
        </w:rPr>
        <w:t>eritteiden</w:t>
      </w:r>
      <w:r w:rsidR="0016660B" w:rsidRPr="000A217B">
        <w:rPr>
          <w:lang w:val="fi-FI"/>
        </w:rPr>
        <w:t xml:space="preserve"> kanssa vähintään 1</w:t>
      </w:r>
      <w:r w:rsidR="00807621" w:rsidRPr="000A217B">
        <w:rPr>
          <w:lang w:val="fi-FI"/>
        </w:rPr>
        <w:t> </w:t>
      </w:r>
      <w:r w:rsidR="0016660B" w:rsidRPr="000A217B">
        <w:rPr>
          <w:lang w:val="fi-FI"/>
        </w:rPr>
        <w:t>kuukauden ajan onasemnogeeniabeparvoveekkihoidon jälkeen.</w:t>
      </w:r>
    </w:p>
    <w:p w14:paraId="1410201B" w14:textId="77777777" w:rsidR="0016660B" w:rsidRPr="000A217B" w:rsidRDefault="0016660B" w:rsidP="00BF6C37">
      <w:pPr>
        <w:pStyle w:val="NormalAgency"/>
        <w:numPr>
          <w:ilvl w:val="0"/>
          <w:numId w:val="45"/>
        </w:numPr>
        <w:tabs>
          <w:tab w:val="clear" w:pos="567"/>
        </w:tabs>
        <w:ind w:left="567" w:hanging="567"/>
        <w:rPr>
          <w:lang w:val="fi-FI"/>
        </w:rPr>
      </w:pPr>
      <w:r w:rsidRPr="000A217B">
        <w:rPr>
          <w:lang w:val="fi-FI"/>
        </w:rPr>
        <w:t xml:space="preserve">Kertakäyttövaipat </w:t>
      </w:r>
      <w:r w:rsidR="004216BB" w:rsidRPr="000A217B">
        <w:rPr>
          <w:lang w:val="fi-FI"/>
        </w:rPr>
        <w:t xml:space="preserve">on </w:t>
      </w:r>
      <w:r w:rsidR="00A747BC" w:rsidRPr="000A217B">
        <w:rPr>
          <w:lang w:val="fi-FI"/>
        </w:rPr>
        <w:t xml:space="preserve">laitettava </w:t>
      </w:r>
      <w:r w:rsidR="00145964" w:rsidRPr="000A217B">
        <w:rPr>
          <w:lang w:val="fi-FI"/>
        </w:rPr>
        <w:t>sinetöitäviin</w:t>
      </w:r>
      <w:r w:rsidR="00A747BC" w:rsidRPr="000A217B">
        <w:rPr>
          <w:lang w:val="fi-FI"/>
        </w:rPr>
        <w:t xml:space="preserve"> </w:t>
      </w:r>
      <w:r w:rsidR="00567554" w:rsidRPr="000A217B">
        <w:rPr>
          <w:lang w:val="fi-FI"/>
        </w:rPr>
        <w:t xml:space="preserve">kaksinkertaisiin </w:t>
      </w:r>
      <w:r w:rsidR="004216BB" w:rsidRPr="000A217B">
        <w:rPr>
          <w:lang w:val="fi-FI"/>
        </w:rPr>
        <w:t>muovipusseihin</w:t>
      </w:r>
      <w:r w:rsidR="00A747BC" w:rsidRPr="000A217B">
        <w:rPr>
          <w:lang w:val="fi-FI"/>
        </w:rPr>
        <w:t xml:space="preserve">, jotka </w:t>
      </w:r>
      <w:r w:rsidRPr="000A217B">
        <w:rPr>
          <w:lang w:val="fi-FI"/>
        </w:rPr>
        <w:t>voidaan hävittää talousjätteen mukana.</w:t>
      </w:r>
    </w:p>
    <w:p w14:paraId="49AC7AA2" w14:textId="77777777" w:rsidR="00D57893" w:rsidRPr="000A217B" w:rsidRDefault="00D57893" w:rsidP="004A6553">
      <w:pPr>
        <w:pStyle w:val="NormalAgency"/>
        <w:rPr>
          <w:lang w:val="fi-FI"/>
        </w:rPr>
      </w:pPr>
    </w:p>
    <w:p w14:paraId="78E975FC" w14:textId="77777777" w:rsidR="00911FB2" w:rsidRPr="000A217B" w:rsidRDefault="00911FB2" w:rsidP="004A6553">
      <w:pPr>
        <w:pStyle w:val="NormalAgency"/>
        <w:rPr>
          <w:lang w:val="fi-FI"/>
        </w:rPr>
      </w:pPr>
    </w:p>
    <w:p w14:paraId="2F603C49" w14:textId="77777777" w:rsidR="00812D16" w:rsidRPr="000A217B" w:rsidRDefault="00812D16" w:rsidP="00A71C81">
      <w:pPr>
        <w:pStyle w:val="NormalBoldAgency"/>
        <w:keepNext/>
        <w:ind w:left="567" w:hanging="567"/>
        <w:outlineLvl w:val="9"/>
        <w:rPr>
          <w:rFonts w:ascii="Times New Roman" w:hAnsi="Times New Roman" w:cs="Times New Roman"/>
          <w:noProof w:val="0"/>
          <w:lang w:val="fi-FI"/>
        </w:rPr>
      </w:pPr>
      <w:bookmarkStart w:id="32" w:name="smpc7"/>
      <w:bookmarkEnd w:id="32"/>
      <w:r w:rsidRPr="000A217B">
        <w:rPr>
          <w:rFonts w:ascii="Times New Roman" w:hAnsi="Times New Roman" w:cs="Times New Roman"/>
          <w:noProof w:val="0"/>
          <w:lang w:val="fi-FI"/>
        </w:rPr>
        <w:t>7.</w:t>
      </w:r>
      <w:r w:rsidRPr="000A217B">
        <w:rPr>
          <w:rFonts w:ascii="Times New Roman" w:hAnsi="Times New Roman" w:cs="Times New Roman"/>
          <w:noProof w:val="0"/>
          <w:lang w:val="fi-FI"/>
        </w:rPr>
        <w:tab/>
        <w:t>M</w:t>
      </w:r>
      <w:r w:rsidR="003427FF" w:rsidRPr="000A217B">
        <w:rPr>
          <w:rFonts w:ascii="Times New Roman" w:hAnsi="Times New Roman" w:cs="Times New Roman"/>
          <w:noProof w:val="0"/>
          <w:lang w:val="fi-FI"/>
        </w:rPr>
        <w:t>YYNTILUVAN HALTIJA</w:t>
      </w:r>
    </w:p>
    <w:p w14:paraId="19F57A30" w14:textId="77777777" w:rsidR="00812D16" w:rsidRPr="000A217B" w:rsidRDefault="00812D16" w:rsidP="00A71C81">
      <w:pPr>
        <w:pStyle w:val="NormalAgency"/>
        <w:keepNext/>
        <w:rPr>
          <w:lang w:val="fi-FI"/>
        </w:rPr>
      </w:pPr>
    </w:p>
    <w:p w14:paraId="0D66F91A" w14:textId="77777777" w:rsidR="00A409F4" w:rsidRPr="000A217B" w:rsidRDefault="00A409F4" w:rsidP="00A409F4">
      <w:pPr>
        <w:keepNext/>
        <w:rPr>
          <w:szCs w:val="22"/>
          <w:lang w:val="fi-FI"/>
        </w:rPr>
      </w:pPr>
      <w:bookmarkStart w:id="33" w:name="_Hlk104386779"/>
      <w:r w:rsidRPr="000A217B">
        <w:rPr>
          <w:szCs w:val="22"/>
          <w:lang w:val="fi-FI"/>
        </w:rPr>
        <w:t>Novartis Europharm Limited</w:t>
      </w:r>
    </w:p>
    <w:p w14:paraId="426F0E98" w14:textId="77777777" w:rsidR="00A409F4" w:rsidRPr="000A217B" w:rsidRDefault="00A409F4" w:rsidP="00A409F4">
      <w:pPr>
        <w:keepNext/>
        <w:rPr>
          <w:noProof/>
          <w:szCs w:val="22"/>
          <w:lang w:val="fi-FI"/>
        </w:rPr>
      </w:pPr>
      <w:r w:rsidRPr="000A217B">
        <w:rPr>
          <w:noProof/>
          <w:szCs w:val="22"/>
          <w:lang w:val="fi-FI"/>
        </w:rPr>
        <w:t>Vista Building</w:t>
      </w:r>
    </w:p>
    <w:p w14:paraId="398FC73E" w14:textId="77777777" w:rsidR="00A409F4" w:rsidRPr="000A217B" w:rsidRDefault="00A409F4" w:rsidP="00A409F4">
      <w:pPr>
        <w:keepNext/>
        <w:rPr>
          <w:noProof/>
          <w:szCs w:val="22"/>
          <w:lang w:val="fi-FI"/>
        </w:rPr>
      </w:pPr>
      <w:r w:rsidRPr="000A217B">
        <w:rPr>
          <w:noProof/>
          <w:szCs w:val="22"/>
          <w:lang w:val="fi-FI"/>
        </w:rPr>
        <w:t>Elm Park, Merrion Road</w:t>
      </w:r>
    </w:p>
    <w:p w14:paraId="5BDB702F" w14:textId="77777777" w:rsidR="00A409F4" w:rsidRPr="000A217B" w:rsidRDefault="00A409F4" w:rsidP="00A409F4">
      <w:pPr>
        <w:keepNext/>
        <w:rPr>
          <w:noProof/>
          <w:szCs w:val="22"/>
          <w:lang w:val="fi-FI"/>
        </w:rPr>
      </w:pPr>
      <w:r w:rsidRPr="000A217B">
        <w:rPr>
          <w:noProof/>
          <w:szCs w:val="22"/>
          <w:lang w:val="fi-FI"/>
        </w:rPr>
        <w:t>Dublin 4</w:t>
      </w:r>
    </w:p>
    <w:bookmarkEnd w:id="33"/>
    <w:p w14:paraId="69978D6E" w14:textId="77777777" w:rsidR="00A747BC" w:rsidRPr="000A217B" w:rsidRDefault="00A747BC" w:rsidP="00A747BC">
      <w:pPr>
        <w:pStyle w:val="NormalAgency"/>
        <w:rPr>
          <w:lang w:val="fi-FI"/>
        </w:rPr>
      </w:pPr>
      <w:r w:rsidRPr="000A217B">
        <w:rPr>
          <w:lang w:val="fi-FI"/>
        </w:rPr>
        <w:t>Irlanti</w:t>
      </w:r>
    </w:p>
    <w:p w14:paraId="7619A31A" w14:textId="77777777" w:rsidR="00812D16" w:rsidRPr="000A217B" w:rsidRDefault="00812D16" w:rsidP="004A6553">
      <w:pPr>
        <w:pStyle w:val="NormalAgency"/>
        <w:rPr>
          <w:lang w:val="fi-FI"/>
        </w:rPr>
      </w:pPr>
    </w:p>
    <w:p w14:paraId="50931D19" w14:textId="77777777" w:rsidR="00812D16" w:rsidRPr="000A217B" w:rsidRDefault="00812D16" w:rsidP="004A6553">
      <w:pPr>
        <w:pStyle w:val="NormalAgency"/>
        <w:rPr>
          <w:lang w:val="fi-FI"/>
        </w:rPr>
      </w:pPr>
    </w:p>
    <w:p w14:paraId="36D01D47" w14:textId="77777777" w:rsidR="00812D16" w:rsidRPr="000A217B" w:rsidRDefault="00812D16" w:rsidP="00A71C81">
      <w:pPr>
        <w:pStyle w:val="NormalBoldAgency"/>
        <w:keepNext/>
        <w:ind w:left="567" w:hanging="567"/>
        <w:outlineLvl w:val="9"/>
        <w:rPr>
          <w:rFonts w:ascii="Times New Roman" w:hAnsi="Times New Roman" w:cs="Times New Roman"/>
          <w:noProof w:val="0"/>
          <w:lang w:val="fi-FI"/>
        </w:rPr>
      </w:pPr>
      <w:bookmarkStart w:id="34" w:name="smpc8"/>
      <w:bookmarkEnd w:id="34"/>
      <w:r w:rsidRPr="000A217B">
        <w:rPr>
          <w:rFonts w:ascii="Times New Roman" w:hAnsi="Times New Roman" w:cs="Times New Roman"/>
          <w:noProof w:val="0"/>
          <w:lang w:val="fi-FI"/>
        </w:rPr>
        <w:t>8.</w:t>
      </w:r>
      <w:r w:rsidRPr="000A217B">
        <w:rPr>
          <w:rFonts w:ascii="Times New Roman" w:hAnsi="Times New Roman" w:cs="Times New Roman"/>
          <w:noProof w:val="0"/>
          <w:lang w:val="fi-FI"/>
        </w:rPr>
        <w:tab/>
        <w:t>M</w:t>
      </w:r>
      <w:r w:rsidR="003427FF" w:rsidRPr="000A217B">
        <w:rPr>
          <w:rFonts w:ascii="Times New Roman" w:hAnsi="Times New Roman" w:cs="Times New Roman"/>
          <w:noProof w:val="0"/>
          <w:lang w:val="fi-FI"/>
        </w:rPr>
        <w:t>YYNTILUVAN NUMERO(T)</w:t>
      </w:r>
    </w:p>
    <w:p w14:paraId="68FFF46C" w14:textId="77777777" w:rsidR="00812D16" w:rsidRPr="000A217B" w:rsidRDefault="00812D16" w:rsidP="00A71C81">
      <w:pPr>
        <w:pStyle w:val="NormalAgency"/>
        <w:keepNext/>
        <w:rPr>
          <w:lang w:val="fi-FI"/>
        </w:rPr>
      </w:pPr>
    </w:p>
    <w:p w14:paraId="3E50C5F3" w14:textId="77777777" w:rsidR="00567554" w:rsidRPr="000A217B" w:rsidRDefault="00567554" w:rsidP="00567554">
      <w:pPr>
        <w:pStyle w:val="NormalAgency"/>
        <w:rPr>
          <w:lang w:val="fi-FI"/>
        </w:rPr>
      </w:pPr>
      <w:r w:rsidRPr="000A217B">
        <w:rPr>
          <w:lang w:val="fi-FI"/>
        </w:rPr>
        <w:t>EU/1/20/1443/001</w:t>
      </w:r>
    </w:p>
    <w:p w14:paraId="3BC6D8A3" w14:textId="77777777" w:rsidR="00567554" w:rsidRPr="000A217B" w:rsidRDefault="00567554" w:rsidP="00567554">
      <w:pPr>
        <w:pStyle w:val="NormalAgency"/>
        <w:rPr>
          <w:lang w:val="fi-FI"/>
        </w:rPr>
      </w:pPr>
      <w:r w:rsidRPr="000A217B">
        <w:rPr>
          <w:lang w:val="fi-FI"/>
        </w:rPr>
        <w:t>EU/1/20/1443/002</w:t>
      </w:r>
    </w:p>
    <w:p w14:paraId="5671CB7E" w14:textId="77777777" w:rsidR="00567554" w:rsidRPr="000A217B" w:rsidRDefault="00567554" w:rsidP="00567554">
      <w:pPr>
        <w:pStyle w:val="NormalAgency"/>
        <w:rPr>
          <w:lang w:val="fi-FI"/>
        </w:rPr>
      </w:pPr>
      <w:r w:rsidRPr="000A217B">
        <w:rPr>
          <w:lang w:val="fi-FI"/>
        </w:rPr>
        <w:t>EU/1/20/1443/003</w:t>
      </w:r>
    </w:p>
    <w:p w14:paraId="6698784A" w14:textId="77777777" w:rsidR="00567554" w:rsidRPr="000A217B" w:rsidRDefault="00567554" w:rsidP="00567554">
      <w:pPr>
        <w:pStyle w:val="NormalAgency"/>
        <w:rPr>
          <w:lang w:val="fi-FI"/>
        </w:rPr>
      </w:pPr>
      <w:r w:rsidRPr="000A217B">
        <w:rPr>
          <w:lang w:val="fi-FI"/>
        </w:rPr>
        <w:t>EU/1/20/1443/004</w:t>
      </w:r>
    </w:p>
    <w:p w14:paraId="024B8EB8" w14:textId="77777777" w:rsidR="00567554" w:rsidRPr="000A217B" w:rsidRDefault="00567554" w:rsidP="00567554">
      <w:pPr>
        <w:pStyle w:val="NormalAgency"/>
        <w:rPr>
          <w:lang w:val="fi-FI"/>
        </w:rPr>
      </w:pPr>
      <w:r w:rsidRPr="000A217B">
        <w:rPr>
          <w:lang w:val="fi-FI"/>
        </w:rPr>
        <w:t>EU/1/20/1443/005</w:t>
      </w:r>
    </w:p>
    <w:p w14:paraId="27AEE889" w14:textId="77777777" w:rsidR="00567554" w:rsidRPr="000A217B" w:rsidRDefault="00567554" w:rsidP="00567554">
      <w:pPr>
        <w:pStyle w:val="NormalAgency"/>
        <w:rPr>
          <w:lang w:val="fi-FI"/>
        </w:rPr>
      </w:pPr>
      <w:r w:rsidRPr="000A217B">
        <w:rPr>
          <w:lang w:val="fi-FI"/>
        </w:rPr>
        <w:t>EU/1/20/1443/006</w:t>
      </w:r>
    </w:p>
    <w:p w14:paraId="7C1B9261" w14:textId="77777777" w:rsidR="00567554" w:rsidRPr="000A217B" w:rsidRDefault="00567554" w:rsidP="00567554">
      <w:pPr>
        <w:pStyle w:val="NormalAgency"/>
        <w:rPr>
          <w:lang w:val="fi-FI"/>
        </w:rPr>
      </w:pPr>
      <w:r w:rsidRPr="000A217B">
        <w:rPr>
          <w:lang w:val="fi-FI"/>
        </w:rPr>
        <w:t>EU/1/20/1443/007</w:t>
      </w:r>
    </w:p>
    <w:p w14:paraId="48CB9670" w14:textId="77777777" w:rsidR="00567554" w:rsidRPr="000A217B" w:rsidRDefault="00567554" w:rsidP="00567554">
      <w:pPr>
        <w:pStyle w:val="NormalAgency"/>
        <w:rPr>
          <w:lang w:val="fi-FI"/>
        </w:rPr>
      </w:pPr>
      <w:r w:rsidRPr="000A217B">
        <w:rPr>
          <w:lang w:val="fi-FI"/>
        </w:rPr>
        <w:t>EU/1/20/1443/008</w:t>
      </w:r>
    </w:p>
    <w:p w14:paraId="455722A0" w14:textId="77777777" w:rsidR="00567554" w:rsidRPr="000A217B" w:rsidRDefault="00567554" w:rsidP="00567554">
      <w:pPr>
        <w:pStyle w:val="NormalAgency"/>
        <w:rPr>
          <w:lang w:val="fi-FI"/>
        </w:rPr>
      </w:pPr>
      <w:r w:rsidRPr="000A217B">
        <w:rPr>
          <w:lang w:val="fi-FI"/>
        </w:rPr>
        <w:t>EU/1/20/1443/009</w:t>
      </w:r>
    </w:p>
    <w:p w14:paraId="3AD82918" w14:textId="77777777" w:rsidR="00567554" w:rsidRPr="000A217B" w:rsidRDefault="00567554" w:rsidP="00567554">
      <w:pPr>
        <w:pStyle w:val="NormalAgency"/>
        <w:rPr>
          <w:lang w:val="fi-FI"/>
        </w:rPr>
      </w:pPr>
      <w:r w:rsidRPr="000A217B">
        <w:rPr>
          <w:lang w:val="fi-FI"/>
        </w:rPr>
        <w:t>EU/1/20/1443/010</w:t>
      </w:r>
    </w:p>
    <w:p w14:paraId="11AD56D0" w14:textId="77777777" w:rsidR="00567554" w:rsidRPr="000A217B" w:rsidRDefault="00567554" w:rsidP="00567554">
      <w:pPr>
        <w:pStyle w:val="NormalAgency"/>
        <w:rPr>
          <w:lang w:val="fi-FI"/>
        </w:rPr>
      </w:pPr>
      <w:r w:rsidRPr="000A217B">
        <w:rPr>
          <w:lang w:val="fi-FI"/>
        </w:rPr>
        <w:t>EU/1/20/1443/011</w:t>
      </w:r>
    </w:p>
    <w:p w14:paraId="41E81BEA" w14:textId="77777777" w:rsidR="00567554" w:rsidRPr="000A217B" w:rsidRDefault="00567554" w:rsidP="00567554">
      <w:pPr>
        <w:pStyle w:val="NormalAgency"/>
        <w:rPr>
          <w:lang w:val="fi-FI"/>
        </w:rPr>
      </w:pPr>
      <w:r w:rsidRPr="000A217B">
        <w:rPr>
          <w:lang w:val="fi-FI"/>
        </w:rPr>
        <w:t>EU/1/20/1443/012</w:t>
      </w:r>
    </w:p>
    <w:p w14:paraId="0083BC40" w14:textId="77777777" w:rsidR="00567554" w:rsidRPr="000A217B" w:rsidRDefault="00567554" w:rsidP="00567554">
      <w:pPr>
        <w:pStyle w:val="NormalAgency"/>
        <w:rPr>
          <w:lang w:val="fi-FI"/>
        </w:rPr>
      </w:pPr>
      <w:r w:rsidRPr="000A217B">
        <w:rPr>
          <w:lang w:val="fi-FI"/>
        </w:rPr>
        <w:t>EU/1/20/1443/013</w:t>
      </w:r>
    </w:p>
    <w:p w14:paraId="58D9875D" w14:textId="77777777" w:rsidR="00567554" w:rsidRPr="000A217B" w:rsidRDefault="00567554" w:rsidP="00567554">
      <w:pPr>
        <w:pStyle w:val="NormalAgency"/>
        <w:rPr>
          <w:lang w:val="fi-FI"/>
        </w:rPr>
      </w:pPr>
      <w:r w:rsidRPr="000A217B">
        <w:rPr>
          <w:lang w:val="fi-FI"/>
        </w:rPr>
        <w:t>EU/1/20/1443/014</w:t>
      </w:r>
    </w:p>
    <w:p w14:paraId="2C2AE9C2" w14:textId="77777777" w:rsidR="00567554" w:rsidRPr="000A217B" w:rsidRDefault="00567554" w:rsidP="00567554">
      <w:pPr>
        <w:pStyle w:val="NormalAgency"/>
        <w:rPr>
          <w:lang w:val="fi-FI"/>
        </w:rPr>
      </w:pPr>
      <w:r w:rsidRPr="000A217B">
        <w:rPr>
          <w:lang w:val="fi-FI"/>
        </w:rPr>
        <w:t>EU/1/20/1443/015</w:t>
      </w:r>
    </w:p>
    <w:p w14:paraId="055676CB" w14:textId="77777777" w:rsidR="00567554" w:rsidRPr="000A217B" w:rsidRDefault="00567554" w:rsidP="00567554">
      <w:pPr>
        <w:pStyle w:val="NormalAgency"/>
        <w:rPr>
          <w:lang w:val="fi-FI"/>
        </w:rPr>
      </w:pPr>
      <w:r w:rsidRPr="000A217B">
        <w:rPr>
          <w:lang w:val="fi-FI"/>
        </w:rPr>
        <w:t>EU/1/20/1443/016</w:t>
      </w:r>
    </w:p>
    <w:p w14:paraId="61180FE1" w14:textId="77777777" w:rsidR="00567554" w:rsidRPr="000A217B" w:rsidRDefault="00567554" w:rsidP="00567554">
      <w:pPr>
        <w:pStyle w:val="NormalAgency"/>
        <w:rPr>
          <w:lang w:val="fi-FI"/>
        </w:rPr>
      </w:pPr>
      <w:r w:rsidRPr="000A217B">
        <w:rPr>
          <w:lang w:val="fi-FI"/>
        </w:rPr>
        <w:t>EU/1/20/1443/017</w:t>
      </w:r>
    </w:p>
    <w:p w14:paraId="7326052D" w14:textId="77777777" w:rsidR="00567554" w:rsidRPr="000A217B" w:rsidRDefault="00567554" w:rsidP="00567554">
      <w:pPr>
        <w:pStyle w:val="NormalAgency"/>
        <w:rPr>
          <w:lang w:val="fi-FI"/>
        </w:rPr>
      </w:pPr>
      <w:r w:rsidRPr="000A217B">
        <w:rPr>
          <w:lang w:val="fi-FI"/>
        </w:rPr>
        <w:t>EU/1/20/1443/018</w:t>
      </w:r>
    </w:p>
    <w:p w14:paraId="14A17268" w14:textId="77777777" w:rsidR="00567554" w:rsidRPr="000A217B" w:rsidRDefault="00567554" w:rsidP="00567554">
      <w:pPr>
        <w:pStyle w:val="NormalAgency"/>
        <w:rPr>
          <w:lang w:val="fi-FI"/>
        </w:rPr>
      </w:pPr>
      <w:r w:rsidRPr="000A217B">
        <w:rPr>
          <w:lang w:val="fi-FI"/>
        </w:rPr>
        <w:t>EU/1/20/1443/019</w:t>
      </w:r>
    </w:p>
    <w:p w14:paraId="10AEB85B" w14:textId="77777777" w:rsidR="00567554" w:rsidRPr="000A217B" w:rsidRDefault="00567554" w:rsidP="00567554">
      <w:pPr>
        <w:pStyle w:val="NormalAgency"/>
        <w:rPr>
          <w:lang w:val="fi-FI"/>
        </w:rPr>
      </w:pPr>
      <w:r w:rsidRPr="000A217B">
        <w:rPr>
          <w:lang w:val="fi-FI"/>
        </w:rPr>
        <w:t>EU/1/20/1443/020</w:t>
      </w:r>
    </w:p>
    <w:p w14:paraId="19E333DB" w14:textId="77777777" w:rsidR="00567554" w:rsidRPr="000A217B" w:rsidRDefault="00567554" w:rsidP="00567554">
      <w:pPr>
        <w:pStyle w:val="NormalAgency"/>
        <w:rPr>
          <w:lang w:val="fi-FI"/>
        </w:rPr>
      </w:pPr>
      <w:r w:rsidRPr="000A217B">
        <w:rPr>
          <w:lang w:val="fi-FI"/>
        </w:rPr>
        <w:t>EU/1/20/1443/021</w:t>
      </w:r>
    </w:p>
    <w:p w14:paraId="3C492643" w14:textId="77777777" w:rsidR="00567554" w:rsidRPr="000A217B" w:rsidRDefault="00567554" w:rsidP="00567554">
      <w:pPr>
        <w:pStyle w:val="NormalAgency"/>
        <w:rPr>
          <w:lang w:val="fi-FI"/>
        </w:rPr>
      </w:pPr>
      <w:r w:rsidRPr="000A217B">
        <w:rPr>
          <w:lang w:val="fi-FI"/>
        </w:rPr>
        <w:t>EU/1/20/1443/022</w:t>
      </w:r>
    </w:p>
    <w:p w14:paraId="5D4D99AD" w14:textId="77777777" w:rsidR="00567554" w:rsidRPr="000A217B" w:rsidRDefault="00567554" w:rsidP="00567554">
      <w:pPr>
        <w:pStyle w:val="NormalAgency"/>
        <w:rPr>
          <w:lang w:val="fi-FI"/>
        </w:rPr>
      </w:pPr>
      <w:r w:rsidRPr="000A217B">
        <w:rPr>
          <w:lang w:val="fi-FI"/>
        </w:rPr>
        <w:t>EU/1/20/1443/023</w:t>
      </w:r>
    </w:p>
    <w:p w14:paraId="050D6AAD" w14:textId="77777777" w:rsidR="00567554" w:rsidRPr="000A217B" w:rsidRDefault="00567554" w:rsidP="00567554">
      <w:pPr>
        <w:pStyle w:val="NormalAgency"/>
        <w:rPr>
          <w:lang w:val="fi-FI"/>
        </w:rPr>
      </w:pPr>
      <w:r w:rsidRPr="000A217B">
        <w:rPr>
          <w:lang w:val="fi-FI"/>
        </w:rPr>
        <w:t>EU/1/20/1443/024</w:t>
      </w:r>
    </w:p>
    <w:p w14:paraId="6EC226BE" w14:textId="77777777" w:rsidR="00567554" w:rsidRPr="000A217B" w:rsidRDefault="00567554" w:rsidP="00567554">
      <w:pPr>
        <w:pStyle w:val="NormalAgency"/>
        <w:rPr>
          <w:lang w:val="fi-FI"/>
        </w:rPr>
      </w:pPr>
      <w:r w:rsidRPr="000A217B">
        <w:rPr>
          <w:lang w:val="fi-FI"/>
        </w:rPr>
        <w:t>EU/1/20/1443/025</w:t>
      </w:r>
    </w:p>
    <w:p w14:paraId="29553432" w14:textId="77777777" w:rsidR="00567554" w:rsidRPr="000A217B" w:rsidRDefault="00567554" w:rsidP="00567554">
      <w:pPr>
        <w:pStyle w:val="NormalAgency"/>
        <w:rPr>
          <w:lang w:val="fi-FI"/>
        </w:rPr>
      </w:pPr>
      <w:r w:rsidRPr="000A217B">
        <w:rPr>
          <w:lang w:val="fi-FI"/>
        </w:rPr>
        <w:t>EU/1/20/1443/026</w:t>
      </w:r>
    </w:p>
    <w:p w14:paraId="44C02EAA" w14:textId="77777777" w:rsidR="00567554" w:rsidRPr="000A217B" w:rsidRDefault="00567554" w:rsidP="00567554">
      <w:pPr>
        <w:pStyle w:val="NormalAgency"/>
        <w:rPr>
          <w:lang w:val="fi-FI"/>
        </w:rPr>
      </w:pPr>
      <w:r w:rsidRPr="000A217B">
        <w:rPr>
          <w:lang w:val="fi-FI"/>
        </w:rPr>
        <w:t>EU/1/20/1443/027</w:t>
      </w:r>
    </w:p>
    <w:p w14:paraId="1BCB1B0F" w14:textId="77777777" w:rsidR="00567554" w:rsidRPr="000A217B" w:rsidRDefault="00567554" w:rsidP="00567554">
      <w:pPr>
        <w:pStyle w:val="NormalAgency"/>
        <w:rPr>
          <w:lang w:val="fi-FI"/>
        </w:rPr>
      </w:pPr>
      <w:r w:rsidRPr="000A217B">
        <w:rPr>
          <w:lang w:val="fi-FI"/>
        </w:rPr>
        <w:t>EU/1/20/1443/028</w:t>
      </w:r>
    </w:p>
    <w:p w14:paraId="59D9C61F" w14:textId="77777777" w:rsidR="00567554" w:rsidRPr="000A217B" w:rsidRDefault="00567554" w:rsidP="00567554">
      <w:pPr>
        <w:pStyle w:val="NormalAgency"/>
        <w:rPr>
          <w:lang w:val="fi-FI"/>
        </w:rPr>
      </w:pPr>
      <w:r w:rsidRPr="000A217B">
        <w:rPr>
          <w:lang w:val="fi-FI"/>
        </w:rPr>
        <w:lastRenderedPageBreak/>
        <w:t>EU/1/20/1443/029</w:t>
      </w:r>
    </w:p>
    <w:p w14:paraId="12926B88" w14:textId="77777777" w:rsidR="00567554" w:rsidRPr="000A217B" w:rsidRDefault="00567554" w:rsidP="00567554">
      <w:pPr>
        <w:pStyle w:val="NormalAgency"/>
        <w:rPr>
          <w:lang w:val="fi-FI"/>
        </w:rPr>
      </w:pPr>
      <w:r w:rsidRPr="000A217B">
        <w:rPr>
          <w:lang w:val="fi-FI"/>
        </w:rPr>
        <w:t>EU/1/20/1443/030</w:t>
      </w:r>
    </w:p>
    <w:p w14:paraId="1633F2D6" w14:textId="77777777" w:rsidR="00567554" w:rsidRPr="000A217B" w:rsidRDefault="00567554" w:rsidP="00567554">
      <w:pPr>
        <w:pStyle w:val="NormalAgency"/>
        <w:rPr>
          <w:lang w:val="fi-FI"/>
        </w:rPr>
      </w:pPr>
      <w:r w:rsidRPr="000A217B">
        <w:rPr>
          <w:lang w:val="fi-FI"/>
        </w:rPr>
        <w:t>EU/1/20/1443/031</w:t>
      </w:r>
    </w:p>
    <w:p w14:paraId="61F7B895" w14:textId="77777777" w:rsidR="00567554" w:rsidRPr="000A217B" w:rsidRDefault="00567554" w:rsidP="00567554">
      <w:pPr>
        <w:pStyle w:val="NormalAgency"/>
        <w:rPr>
          <w:lang w:val="fi-FI"/>
        </w:rPr>
      </w:pPr>
      <w:r w:rsidRPr="000A217B">
        <w:rPr>
          <w:lang w:val="fi-FI"/>
        </w:rPr>
        <w:t>EU/1/20/1443/032</w:t>
      </w:r>
    </w:p>
    <w:p w14:paraId="777118D9" w14:textId="77777777" w:rsidR="00567554" w:rsidRPr="000A217B" w:rsidRDefault="00567554" w:rsidP="00567554">
      <w:pPr>
        <w:pStyle w:val="NormalAgency"/>
        <w:rPr>
          <w:lang w:val="fi-FI"/>
        </w:rPr>
      </w:pPr>
      <w:r w:rsidRPr="000A217B">
        <w:rPr>
          <w:lang w:val="fi-FI"/>
        </w:rPr>
        <w:t>EU/1/20/1443/033</w:t>
      </w:r>
    </w:p>
    <w:p w14:paraId="48D32C2D" w14:textId="77777777" w:rsidR="00567554" w:rsidRPr="000A217B" w:rsidRDefault="00567554" w:rsidP="00567554">
      <w:pPr>
        <w:pStyle w:val="NormalAgency"/>
        <w:rPr>
          <w:lang w:val="fi-FI"/>
        </w:rPr>
      </w:pPr>
      <w:r w:rsidRPr="000A217B">
        <w:rPr>
          <w:lang w:val="fi-FI"/>
        </w:rPr>
        <w:t>EU/1/20/1443/034</w:t>
      </w:r>
    </w:p>
    <w:p w14:paraId="68529130" w14:textId="77777777" w:rsidR="00567554" w:rsidRPr="000A217B" w:rsidRDefault="00567554" w:rsidP="00567554">
      <w:pPr>
        <w:pStyle w:val="NormalAgency"/>
        <w:rPr>
          <w:lang w:val="fi-FI"/>
        </w:rPr>
      </w:pPr>
      <w:r w:rsidRPr="000A217B">
        <w:rPr>
          <w:lang w:val="fi-FI"/>
        </w:rPr>
        <w:t>EU/1/20/1443/035</w:t>
      </w:r>
    </w:p>
    <w:p w14:paraId="4298CC48" w14:textId="77777777" w:rsidR="00567554" w:rsidRPr="000A217B" w:rsidRDefault="00567554" w:rsidP="00567554">
      <w:pPr>
        <w:pStyle w:val="NormalAgency"/>
        <w:rPr>
          <w:lang w:val="fi-FI"/>
        </w:rPr>
      </w:pPr>
      <w:r w:rsidRPr="000A217B">
        <w:rPr>
          <w:lang w:val="fi-FI"/>
        </w:rPr>
        <w:t>EU/1/20/1443/036</w:t>
      </w:r>
    </w:p>
    <w:p w14:paraId="7AE1CAEE" w14:textId="77777777" w:rsidR="00567554" w:rsidRPr="000A217B" w:rsidRDefault="00567554" w:rsidP="00567554">
      <w:pPr>
        <w:pStyle w:val="NormalAgency"/>
        <w:rPr>
          <w:lang w:val="fi-FI"/>
        </w:rPr>
      </w:pPr>
      <w:r w:rsidRPr="000A217B">
        <w:rPr>
          <w:lang w:val="fi-FI"/>
        </w:rPr>
        <w:t>EU/1/20/1443/037</w:t>
      </w:r>
    </w:p>
    <w:p w14:paraId="4333186D" w14:textId="77777777" w:rsidR="00567554" w:rsidRPr="000A217B" w:rsidRDefault="00567554" w:rsidP="00567554">
      <w:pPr>
        <w:pStyle w:val="NormalAgency"/>
        <w:rPr>
          <w:lang w:val="fi-FI"/>
        </w:rPr>
      </w:pPr>
    </w:p>
    <w:p w14:paraId="1A3CF321" w14:textId="77777777" w:rsidR="00CA66EB" w:rsidRPr="000A217B" w:rsidRDefault="00CA66EB" w:rsidP="004A6553">
      <w:pPr>
        <w:pStyle w:val="NormalAgency"/>
        <w:rPr>
          <w:lang w:val="fi-FI"/>
        </w:rPr>
      </w:pPr>
    </w:p>
    <w:p w14:paraId="2F47F130" w14:textId="674A5AFA" w:rsidR="00812D16" w:rsidRPr="000A217B" w:rsidRDefault="00812D16" w:rsidP="008E4BCB">
      <w:pPr>
        <w:pStyle w:val="NormalBoldAgency"/>
        <w:keepNext/>
        <w:keepLines/>
        <w:ind w:left="567" w:hanging="567"/>
        <w:outlineLvl w:val="9"/>
        <w:rPr>
          <w:rFonts w:ascii="Times New Roman" w:hAnsi="Times New Roman" w:cs="Times New Roman"/>
          <w:noProof w:val="0"/>
          <w:lang w:val="fi-FI"/>
        </w:rPr>
      </w:pPr>
      <w:bookmarkStart w:id="35" w:name="smpc9"/>
      <w:bookmarkEnd w:id="35"/>
      <w:r w:rsidRPr="000A217B">
        <w:rPr>
          <w:rFonts w:ascii="Times New Roman" w:hAnsi="Times New Roman" w:cs="Times New Roman"/>
          <w:noProof w:val="0"/>
          <w:lang w:val="fi-FI"/>
        </w:rPr>
        <w:t>9.</w:t>
      </w:r>
      <w:r w:rsidRPr="000A217B">
        <w:rPr>
          <w:rFonts w:ascii="Times New Roman" w:hAnsi="Times New Roman" w:cs="Times New Roman"/>
          <w:noProof w:val="0"/>
          <w:lang w:val="fi-FI"/>
        </w:rPr>
        <w:tab/>
      </w:r>
      <w:r w:rsidR="00435FBE" w:rsidRPr="000A217B">
        <w:rPr>
          <w:rFonts w:ascii="Times New Roman" w:hAnsi="Times New Roman" w:cs="Times New Roman"/>
          <w:noProof w:val="0"/>
          <w:lang w:val="fi-FI"/>
        </w:rPr>
        <w:t>MYYNTILUVAN MYÖNTÄMISPÄIVÄMÄÄRÄ/UUDISTAMISPÄIVÄMÄÄRÄ</w:t>
      </w:r>
    </w:p>
    <w:p w14:paraId="75FC7AC0" w14:textId="77777777" w:rsidR="00812D16" w:rsidRPr="000A217B" w:rsidRDefault="00812D16" w:rsidP="008E4BCB">
      <w:pPr>
        <w:pStyle w:val="NormalAgency"/>
        <w:keepNext/>
        <w:keepLines/>
        <w:rPr>
          <w:lang w:val="fi-FI"/>
        </w:rPr>
      </w:pPr>
    </w:p>
    <w:p w14:paraId="71FE206B" w14:textId="4A0DEF6F" w:rsidR="00812D16" w:rsidRPr="000A217B" w:rsidRDefault="006A7BFF" w:rsidP="004A6553">
      <w:pPr>
        <w:pStyle w:val="NormalAgency"/>
        <w:rPr>
          <w:lang w:val="fi-FI"/>
        </w:rPr>
      </w:pPr>
      <w:r w:rsidRPr="000A217B">
        <w:rPr>
          <w:szCs w:val="22"/>
          <w:lang w:val="fi-FI"/>
        </w:rPr>
        <w:t xml:space="preserve">Myyntiluvan myöntämisen päivämäärä: </w:t>
      </w:r>
      <w:r w:rsidR="00F41648" w:rsidRPr="000A217B">
        <w:rPr>
          <w:lang w:val="fi-FI"/>
        </w:rPr>
        <w:t>18. toukokuuta 2020</w:t>
      </w:r>
    </w:p>
    <w:p w14:paraId="3D2E8EB3" w14:textId="7BBBA93C" w:rsidR="00F41648" w:rsidRPr="000A217B" w:rsidRDefault="006A7BFF" w:rsidP="004A6553">
      <w:pPr>
        <w:pStyle w:val="NormalAgency"/>
        <w:rPr>
          <w:szCs w:val="22"/>
          <w:lang w:val="fi-FI"/>
        </w:rPr>
      </w:pPr>
      <w:r w:rsidRPr="000A217B">
        <w:rPr>
          <w:szCs w:val="22"/>
          <w:lang w:val="fi-FI"/>
        </w:rPr>
        <w:t>Viimeisimmän uudistamisen päivämäärä:</w:t>
      </w:r>
      <w:r w:rsidR="00BB402C" w:rsidRPr="000A217B">
        <w:rPr>
          <w:lang w:val="fi-FI"/>
        </w:rPr>
        <w:t xml:space="preserve"> 1</w:t>
      </w:r>
      <w:r w:rsidR="002C4835" w:rsidRPr="000A217B">
        <w:rPr>
          <w:lang w:val="fi-FI"/>
        </w:rPr>
        <w:t>7</w:t>
      </w:r>
      <w:r w:rsidR="00BB402C" w:rsidRPr="000A217B">
        <w:rPr>
          <w:lang w:val="fi-FI"/>
        </w:rPr>
        <w:t>. toukokuuta 202</w:t>
      </w:r>
      <w:r w:rsidR="002C4835" w:rsidRPr="000A217B">
        <w:rPr>
          <w:lang w:val="fi-FI"/>
        </w:rPr>
        <w:t>2</w:t>
      </w:r>
    </w:p>
    <w:p w14:paraId="4872EF6B" w14:textId="77777777" w:rsidR="006A7BFF" w:rsidRPr="000A217B" w:rsidRDefault="006A7BFF" w:rsidP="004A6553">
      <w:pPr>
        <w:pStyle w:val="NormalAgency"/>
        <w:rPr>
          <w:lang w:val="fi-FI"/>
        </w:rPr>
      </w:pPr>
    </w:p>
    <w:p w14:paraId="3E253D2C" w14:textId="77777777" w:rsidR="00F41648" w:rsidRPr="000A217B" w:rsidRDefault="00F41648" w:rsidP="004A6553">
      <w:pPr>
        <w:pStyle w:val="NormalAgency"/>
        <w:rPr>
          <w:lang w:val="fi-FI"/>
        </w:rPr>
      </w:pPr>
    </w:p>
    <w:p w14:paraId="35A89A26" w14:textId="77777777" w:rsidR="00812D16" w:rsidRPr="000A217B" w:rsidRDefault="00812D16" w:rsidP="00F55F66">
      <w:pPr>
        <w:pStyle w:val="NormalBoldAgency"/>
        <w:keepNext/>
        <w:ind w:left="567" w:hanging="567"/>
        <w:outlineLvl w:val="9"/>
        <w:rPr>
          <w:rFonts w:ascii="Times New Roman" w:hAnsi="Times New Roman" w:cs="Times New Roman"/>
          <w:noProof w:val="0"/>
          <w:lang w:val="fi-FI"/>
        </w:rPr>
      </w:pPr>
      <w:bookmarkStart w:id="36" w:name="smpc10"/>
      <w:bookmarkEnd w:id="36"/>
      <w:r w:rsidRPr="000A217B">
        <w:rPr>
          <w:rFonts w:ascii="Times New Roman" w:hAnsi="Times New Roman" w:cs="Times New Roman"/>
          <w:noProof w:val="0"/>
          <w:lang w:val="fi-FI"/>
        </w:rPr>
        <w:t>10.</w:t>
      </w:r>
      <w:r w:rsidRPr="000A217B">
        <w:rPr>
          <w:rFonts w:ascii="Times New Roman" w:hAnsi="Times New Roman" w:cs="Times New Roman"/>
          <w:noProof w:val="0"/>
          <w:lang w:val="fi-FI"/>
        </w:rPr>
        <w:tab/>
      </w:r>
      <w:r w:rsidR="00435FBE" w:rsidRPr="000A217B">
        <w:rPr>
          <w:rFonts w:ascii="Times New Roman" w:hAnsi="Times New Roman" w:cs="Times New Roman"/>
          <w:noProof w:val="0"/>
          <w:lang w:val="fi-FI"/>
        </w:rPr>
        <w:t>TEKSTIN MUUTTAMISPÄIVÄMÄÄRÄ</w:t>
      </w:r>
    </w:p>
    <w:p w14:paraId="202E837E" w14:textId="77777777" w:rsidR="00294F59" w:rsidRPr="000A217B" w:rsidRDefault="00294F59" w:rsidP="00F55F66">
      <w:pPr>
        <w:pStyle w:val="NormalAgency"/>
        <w:keepNext/>
        <w:rPr>
          <w:lang w:val="fi-FI"/>
        </w:rPr>
      </w:pPr>
    </w:p>
    <w:p w14:paraId="33772A87" w14:textId="2A910549" w:rsidR="00435FBE" w:rsidRPr="00307F60" w:rsidRDefault="00435FBE" w:rsidP="00294F59">
      <w:pPr>
        <w:pStyle w:val="NormalAgency"/>
        <w:rPr>
          <w:rStyle w:val="Hyperlink"/>
          <w:color w:val="auto"/>
          <w:sz w:val="22"/>
          <w:szCs w:val="22"/>
          <w:lang w:val="fi-FI"/>
        </w:rPr>
      </w:pPr>
      <w:r w:rsidRPr="000A217B">
        <w:rPr>
          <w:szCs w:val="22"/>
          <w:lang w:val="fi-FI"/>
        </w:rPr>
        <w:t xml:space="preserve">Lisätietoa tästä lääkevalmisteesta on Euroopan lääkeviraston verkkosivulla </w:t>
      </w:r>
      <w:hyperlink r:id="rId16" w:history="1">
        <w:r w:rsidR="00AC50CE" w:rsidRPr="00307F60">
          <w:rPr>
            <w:rStyle w:val="Hyperlink"/>
            <w:sz w:val="22"/>
            <w:szCs w:val="22"/>
            <w:u w:val="single"/>
            <w:lang w:val="fi-FI"/>
          </w:rPr>
          <w:t>https://www.ema.europa.eu</w:t>
        </w:r>
      </w:hyperlink>
      <w:r w:rsidRPr="00307F60">
        <w:rPr>
          <w:rStyle w:val="Hyperlink"/>
          <w:color w:val="auto"/>
          <w:sz w:val="22"/>
          <w:szCs w:val="22"/>
          <w:lang w:val="fi-FI"/>
        </w:rPr>
        <w:t>.</w:t>
      </w:r>
    </w:p>
    <w:p w14:paraId="7DA747E5" w14:textId="77777777" w:rsidR="00612446" w:rsidRPr="000A217B" w:rsidRDefault="00A26F79" w:rsidP="004A6553">
      <w:pPr>
        <w:pStyle w:val="NormalAgency"/>
        <w:jc w:val="center"/>
        <w:rPr>
          <w:lang w:val="fi-FI"/>
        </w:rPr>
      </w:pPr>
      <w:r w:rsidRPr="000A217B">
        <w:rPr>
          <w:lang w:val="fi-FI"/>
        </w:rPr>
        <w:br w:type="page"/>
      </w:r>
    </w:p>
    <w:p w14:paraId="157E07A4" w14:textId="77777777" w:rsidR="00B707CD" w:rsidRPr="000A217B" w:rsidRDefault="00B707CD" w:rsidP="00A71C81">
      <w:pPr>
        <w:pStyle w:val="NormalAgency"/>
        <w:rPr>
          <w:lang w:val="fi-FI"/>
        </w:rPr>
      </w:pPr>
    </w:p>
    <w:p w14:paraId="1EF7E457" w14:textId="77777777" w:rsidR="00B707CD" w:rsidRPr="000A217B" w:rsidRDefault="00B707CD" w:rsidP="00A71C81">
      <w:pPr>
        <w:pStyle w:val="NormalAgency"/>
        <w:rPr>
          <w:lang w:val="fi-FI"/>
        </w:rPr>
      </w:pPr>
    </w:p>
    <w:p w14:paraId="26FF9534" w14:textId="77777777" w:rsidR="00B707CD" w:rsidRPr="000A217B" w:rsidRDefault="00B707CD" w:rsidP="00A71C81">
      <w:pPr>
        <w:pStyle w:val="NormalAgency"/>
        <w:rPr>
          <w:lang w:val="fi-FI"/>
        </w:rPr>
      </w:pPr>
    </w:p>
    <w:p w14:paraId="360BBD30" w14:textId="77777777" w:rsidR="00B707CD" w:rsidRPr="000A217B" w:rsidRDefault="00B707CD" w:rsidP="00A71C81">
      <w:pPr>
        <w:pStyle w:val="NormalAgency"/>
        <w:rPr>
          <w:lang w:val="fi-FI"/>
        </w:rPr>
      </w:pPr>
    </w:p>
    <w:p w14:paraId="7B65B758" w14:textId="77777777" w:rsidR="00B707CD" w:rsidRPr="000A217B" w:rsidRDefault="00B707CD" w:rsidP="00A71C81">
      <w:pPr>
        <w:pStyle w:val="NormalAgency"/>
        <w:rPr>
          <w:lang w:val="fi-FI"/>
        </w:rPr>
      </w:pPr>
    </w:p>
    <w:p w14:paraId="0837B42B" w14:textId="77777777" w:rsidR="00B707CD" w:rsidRPr="000A217B" w:rsidRDefault="00B707CD" w:rsidP="00A71C81">
      <w:pPr>
        <w:pStyle w:val="NormalAgency"/>
        <w:rPr>
          <w:lang w:val="fi-FI"/>
        </w:rPr>
      </w:pPr>
    </w:p>
    <w:p w14:paraId="5C077936" w14:textId="77777777" w:rsidR="00B707CD" w:rsidRPr="000A217B" w:rsidRDefault="00B707CD" w:rsidP="00A71C81">
      <w:pPr>
        <w:pStyle w:val="NormalAgency"/>
        <w:rPr>
          <w:lang w:val="fi-FI"/>
        </w:rPr>
      </w:pPr>
    </w:p>
    <w:p w14:paraId="25C1F12C" w14:textId="77777777" w:rsidR="00B707CD" w:rsidRPr="000A217B" w:rsidRDefault="00B707CD" w:rsidP="00A71C81">
      <w:pPr>
        <w:pStyle w:val="NormalAgency"/>
        <w:rPr>
          <w:lang w:val="fi-FI"/>
        </w:rPr>
      </w:pPr>
    </w:p>
    <w:p w14:paraId="1C4DF5AF" w14:textId="77777777" w:rsidR="00B707CD" w:rsidRPr="000A217B" w:rsidRDefault="00B707CD" w:rsidP="00A71C81">
      <w:pPr>
        <w:pStyle w:val="NormalAgency"/>
        <w:rPr>
          <w:lang w:val="fi-FI"/>
        </w:rPr>
      </w:pPr>
    </w:p>
    <w:p w14:paraId="75D70619" w14:textId="77777777" w:rsidR="00B707CD" w:rsidRPr="000A217B" w:rsidRDefault="00B707CD" w:rsidP="00A71C81">
      <w:pPr>
        <w:pStyle w:val="NormalAgency"/>
        <w:rPr>
          <w:lang w:val="fi-FI"/>
        </w:rPr>
      </w:pPr>
    </w:p>
    <w:p w14:paraId="5511F0E1" w14:textId="77777777" w:rsidR="00B707CD" w:rsidRPr="000A217B" w:rsidRDefault="00B707CD" w:rsidP="00A71C81">
      <w:pPr>
        <w:pStyle w:val="NormalAgency"/>
        <w:rPr>
          <w:lang w:val="fi-FI"/>
        </w:rPr>
      </w:pPr>
    </w:p>
    <w:p w14:paraId="2C52D50F" w14:textId="77777777" w:rsidR="00B707CD" w:rsidRPr="000A217B" w:rsidRDefault="00B707CD" w:rsidP="00A71C81">
      <w:pPr>
        <w:pStyle w:val="NormalAgency"/>
        <w:rPr>
          <w:lang w:val="fi-FI"/>
        </w:rPr>
      </w:pPr>
    </w:p>
    <w:p w14:paraId="00C47AD1" w14:textId="77777777" w:rsidR="00B707CD" w:rsidRPr="000A217B" w:rsidRDefault="00B707CD" w:rsidP="00A71C81">
      <w:pPr>
        <w:pStyle w:val="NormalAgency"/>
        <w:rPr>
          <w:lang w:val="fi-FI"/>
        </w:rPr>
      </w:pPr>
    </w:p>
    <w:p w14:paraId="0CA859A7" w14:textId="77777777" w:rsidR="00B707CD" w:rsidRPr="000A217B" w:rsidRDefault="00B707CD" w:rsidP="00A71C81">
      <w:pPr>
        <w:pStyle w:val="NormalAgency"/>
        <w:rPr>
          <w:lang w:val="fi-FI"/>
        </w:rPr>
      </w:pPr>
    </w:p>
    <w:p w14:paraId="31841836" w14:textId="77777777" w:rsidR="00B707CD" w:rsidRPr="000A217B" w:rsidRDefault="00B707CD" w:rsidP="00A71C81">
      <w:pPr>
        <w:pStyle w:val="NormalAgency"/>
        <w:rPr>
          <w:lang w:val="fi-FI"/>
        </w:rPr>
      </w:pPr>
    </w:p>
    <w:p w14:paraId="33A1ABF8" w14:textId="77777777" w:rsidR="00B707CD" w:rsidRPr="000A217B" w:rsidRDefault="00B707CD" w:rsidP="00A71C81">
      <w:pPr>
        <w:pStyle w:val="NormalAgency"/>
        <w:rPr>
          <w:lang w:val="fi-FI"/>
        </w:rPr>
      </w:pPr>
    </w:p>
    <w:p w14:paraId="5C4F0AD8" w14:textId="77777777" w:rsidR="00B707CD" w:rsidRPr="000A217B" w:rsidRDefault="00B707CD" w:rsidP="00A71C81">
      <w:pPr>
        <w:pStyle w:val="NormalAgency"/>
        <w:rPr>
          <w:lang w:val="fi-FI"/>
        </w:rPr>
      </w:pPr>
    </w:p>
    <w:p w14:paraId="5F5FD613" w14:textId="77777777" w:rsidR="00B707CD" w:rsidRPr="000A217B" w:rsidRDefault="00B707CD" w:rsidP="00A71C81">
      <w:pPr>
        <w:pStyle w:val="NormalAgency"/>
        <w:rPr>
          <w:lang w:val="fi-FI"/>
        </w:rPr>
      </w:pPr>
    </w:p>
    <w:p w14:paraId="7AA471B6" w14:textId="77777777" w:rsidR="00B707CD" w:rsidRPr="000A217B" w:rsidRDefault="00B707CD" w:rsidP="00A71C81">
      <w:pPr>
        <w:pStyle w:val="NormalAgency"/>
        <w:rPr>
          <w:lang w:val="fi-FI"/>
        </w:rPr>
      </w:pPr>
    </w:p>
    <w:p w14:paraId="11AB5904" w14:textId="77777777" w:rsidR="00B707CD" w:rsidRPr="000A217B" w:rsidRDefault="00B707CD" w:rsidP="00A71C81">
      <w:pPr>
        <w:pStyle w:val="NormalAgency"/>
        <w:rPr>
          <w:lang w:val="fi-FI"/>
        </w:rPr>
      </w:pPr>
    </w:p>
    <w:p w14:paraId="7582B8B4" w14:textId="77777777" w:rsidR="00612446" w:rsidRPr="000A217B" w:rsidRDefault="00612446" w:rsidP="00A71C81">
      <w:pPr>
        <w:pStyle w:val="NormalAgency"/>
        <w:rPr>
          <w:lang w:val="fi-FI"/>
        </w:rPr>
      </w:pPr>
    </w:p>
    <w:p w14:paraId="32F4D1D2" w14:textId="77777777" w:rsidR="00A71C81" w:rsidRPr="000A217B" w:rsidRDefault="00A71C81" w:rsidP="00A71C81">
      <w:pPr>
        <w:pStyle w:val="NormalAgency"/>
        <w:rPr>
          <w:lang w:val="fi-FI"/>
        </w:rPr>
      </w:pPr>
    </w:p>
    <w:p w14:paraId="752225A6" w14:textId="77777777" w:rsidR="00AE65FF" w:rsidRPr="000A217B" w:rsidRDefault="00AE65FF" w:rsidP="00A71C81">
      <w:pPr>
        <w:pStyle w:val="NormalAgency"/>
        <w:rPr>
          <w:lang w:val="fi-FI"/>
        </w:rPr>
      </w:pPr>
    </w:p>
    <w:p w14:paraId="3A0B52A2" w14:textId="77777777" w:rsidR="007019D3" w:rsidRPr="000A217B" w:rsidRDefault="007019D3" w:rsidP="00AE65FF">
      <w:pPr>
        <w:autoSpaceDE w:val="0"/>
        <w:autoSpaceDN w:val="0"/>
        <w:adjustRightInd w:val="0"/>
        <w:jc w:val="center"/>
        <w:rPr>
          <w:rFonts w:eastAsia="SimSun"/>
          <w:color w:val="000000"/>
          <w:szCs w:val="22"/>
          <w:lang w:val="fi-FI" w:eastAsia="fi-FI"/>
        </w:rPr>
      </w:pPr>
      <w:r w:rsidRPr="000A217B">
        <w:rPr>
          <w:rFonts w:eastAsia="SimSun"/>
          <w:b/>
          <w:bCs/>
          <w:color w:val="000000"/>
          <w:szCs w:val="22"/>
          <w:lang w:val="fi-FI" w:eastAsia="fi-FI"/>
        </w:rPr>
        <w:t>LIITE II</w:t>
      </w:r>
    </w:p>
    <w:p w14:paraId="5F6DD81B" w14:textId="77777777" w:rsidR="007019D3" w:rsidRPr="000A217B" w:rsidRDefault="007019D3" w:rsidP="00AE65FF">
      <w:pPr>
        <w:autoSpaceDE w:val="0"/>
        <w:autoSpaceDN w:val="0"/>
        <w:adjustRightInd w:val="0"/>
        <w:jc w:val="center"/>
        <w:rPr>
          <w:rFonts w:eastAsia="SimSun"/>
          <w:bCs/>
          <w:color w:val="000000"/>
          <w:szCs w:val="22"/>
          <w:lang w:val="fi-FI" w:eastAsia="fi-FI"/>
        </w:rPr>
      </w:pPr>
    </w:p>
    <w:p w14:paraId="14087A0C" w14:textId="77777777" w:rsidR="007019D3" w:rsidRPr="000A217B" w:rsidRDefault="007019D3" w:rsidP="00A71C81">
      <w:pPr>
        <w:autoSpaceDE w:val="0"/>
        <w:autoSpaceDN w:val="0"/>
        <w:adjustRightInd w:val="0"/>
        <w:ind w:left="1701" w:right="1416" w:hanging="567"/>
        <w:rPr>
          <w:rFonts w:eastAsia="SimSun"/>
          <w:color w:val="000000"/>
          <w:szCs w:val="22"/>
          <w:lang w:val="fi-FI" w:eastAsia="fi-FI"/>
        </w:rPr>
      </w:pPr>
      <w:r w:rsidRPr="000A217B">
        <w:rPr>
          <w:rFonts w:eastAsia="SimSun"/>
          <w:b/>
          <w:bCs/>
          <w:color w:val="000000"/>
          <w:szCs w:val="22"/>
          <w:lang w:val="fi-FI" w:eastAsia="fi-FI"/>
        </w:rPr>
        <w:t>A.</w:t>
      </w:r>
      <w:r w:rsidRPr="000A217B">
        <w:rPr>
          <w:rFonts w:eastAsia="SimSun"/>
          <w:b/>
          <w:bCs/>
          <w:color w:val="000000"/>
          <w:szCs w:val="22"/>
          <w:lang w:val="fi-FI" w:eastAsia="fi-FI"/>
        </w:rPr>
        <w:tab/>
        <w:t>BIOLOGISEN VAIKUTTAVAN AINEEN VALMISTAJA JA ERÄN VAPAUTTAMISESTA</w:t>
      </w:r>
      <w:r w:rsidR="006D166C" w:rsidRPr="000A217B">
        <w:rPr>
          <w:rFonts w:eastAsia="SimSun"/>
          <w:b/>
          <w:bCs/>
          <w:color w:val="000000"/>
          <w:szCs w:val="22"/>
          <w:lang w:val="fi-FI" w:eastAsia="fi-FI"/>
        </w:rPr>
        <w:t xml:space="preserve"> </w:t>
      </w:r>
      <w:r w:rsidRPr="000A217B">
        <w:rPr>
          <w:rFonts w:eastAsia="SimSun"/>
          <w:b/>
          <w:bCs/>
          <w:color w:val="000000"/>
          <w:szCs w:val="22"/>
          <w:lang w:val="fi-FI" w:eastAsia="fi-FI"/>
        </w:rPr>
        <w:t>VASTAAVA VALMISTAJA</w:t>
      </w:r>
    </w:p>
    <w:p w14:paraId="243EE9F7" w14:textId="77777777" w:rsidR="007019D3" w:rsidRPr="000A217B" w:rsidRDefault="007019D3" w:rsidP="00A71C81">
      <w:pPr>
        <w:autoSpaceDE w:val="0"/>
        <w:autoSpaceDN w:val="0"/>
        <w:adjustRightInd w:val="0"/>
        <w:ind w:right="1416"/>
        <w:rPr>
          <w:rFonts w:eastAsia="SimSun"/>
          <w:bCs/>
          <w:color w:val="000000"/>
          <w:szCs w:val="22"/>
          <w:lang w:val="fi-FI" w:eastAsia="fi-FI"/>
        </w:rPr>
      </w:pPr>
    </w:p>
    <w:p w14:paraId="1CA266C6" w14:textId="77777777" w:rsidR="007019D3" w:rsidRPr="000A217B" w:rsidRDefault="007019D3" w:rsidP="00A71C81">
      <w:pPr>
        <w:autoSpaceDE w:val="0"/>
        <w:autoSpaceDN w:val="0"/>
        <w:adjustRightInd w:val="0"/>
        <w:ind w:left="1701" w:right="1416" w:hanging="567"/>
        <w:rPr>
          <w:rFonts w:eastAsia="SimSun"/>
          <w:color w:val="000000"/>
          <w:szCs w:val="22"/>
          <w:lang w:val="fi-FI" w:eastAsia="fi-FI"/>
        </w:rPr>
      </w:pPr>
      <w:r w:rsidRPr="000A217B">
        <w:rPr>
          <w:rFonts w:eastAsia="SimSun"/>
          <w:b/>
          <w:bCs/>
          <w:color w:val="000000"/>
          <w:szCs w:val="22"/>
          <w:lang w:val="fi-FI" w:eastAsia="fi-FI"/>
        </w:rPr>
        <w:t>B.</w:t>
      </w:r>
      <w:r w:rsidRPr="000A217B">
        <w:rPr>
          <w:rFonts w:eastAsia="SimSun"/>
          <w:b/>
          <w:bCs/>
          <w:color w:val="000000"/>
          <w:szCs w:val="22"/>
          <w:lang w:val="fi-FI" w:eastAsia="fi-FI"/>
        </w:rPr>
        <w:tab/>
        <w:t>TOIMITTAMISEEN JA KÄYTTÖÖN LIITTYVÄT EHDOT TAI RAJOITUKSET</w:t>
      </w:r>
    </w:p>
    <w:p w14:paraId="1D4D7CB1" w14:textId="77777777" w:rsidR="007019D3" w:rsidRPr="000A217B" w:rsidRDefault="007019D3" w:rsidP="00A71C81">
      <w:pPr>
        <w:autoSpaceDE w:val="0"/>
        <w:autoSpaceDN w:val="0"/>
        <w:adjustRightInd w:val="0"/>
        <w:ind w:right="1416"/>
        <w:rPr>
          <w:rFonts w:eastAsia="SimSun"/>
          <w:bCs/>
          <w:color w:val="000000"/>
          <w:szCs w:val="22"/>
          <w:lang w:val="fi-FI" w:eastAsia="fi-FI"/>
        </w:rPr>
      </w:pPr>
    </w:p>
    <w:p w14:paraId="40B56612" w14:textId="77777777" w:rsidR="007019D3" w:rsidRPr="000A217B" w:rsidRDefault="007019D3" w:rsidP="00A71C81">
      <w:pPr>
        <w:autoSpaceDE w:val="0"/>
        <w:autoSpaceDN w:val="0"/>
        <w:adjustRightInd w:val="0"/>
        <w:ind w:left="1701" w:right="1416" w:hanging="567"/>
        <w:rPr>
          <w:rFonts w:eastAsia="SimSun"/>
          <w:color w:val="000000"/>
          <w:szCs w:val="22"/>
          <w:lang w:val="fi-FI" w:eastAsia="fi-FI"/>
        </w:rPr>
      </w:pPr>
      <w:r w:rsidRPr="000A217B">
        <w:rPr>
          <w:rFonts w:eastAsia="SimSun"/>
          <w:b/>
          <w:bCs/>
          <w:color w:val="000000"/>
          <w:szCs w:val="22"/>
          <w:lang w:val="fi-FI" w:eastAsia="fi-FI"/>
        </w:rPr>
        <w:t>C.</w:t>
      </w:r>
      <w:r w:rsidRPr="000A217B">
        <w:rPr>
          <w:rFonts w:eastAsia="SimSun"/>
          <w:b/>
          <w:bCs/>
          <w:color w:val="000000"/>
          <w:szCs w:val="22"/>
          <w:lang w:val="fi-FI" w:eastAsia="fi-FI"/>
        </w:rPr>
        <w:tab/>
        <w:t>MYYNTILUVAN MUUT EHDOT JA EDELLYTYKSET</w:t>
      </w:r>
    </w:p>
    <w:p w14:paraId="0A199D3B" w14:textId="77777777" w:rsidR="007019D3" w:rsidRPr="000A217B" w:rsidRDefault="007019D3" w:rsidP="00A71C81">
      <w:pPr>
        <w:autoSpaceDE w:val="0"/>
        <w:autoSpaceDN w:val="0"/>
        <w:adjustRightInd w:val="0"/>
        <w:ind w:right="1416"/>
        <w:rPr>
          <w:rFonts w:eastAsia="SimSun"/>
          <w:bCs/>
          <w:color w:val="000000"/>
          <w:szCs w:val="22"/>
          <w:lang w:val="fi-FI" w:eastAsia="fi-FI"/>
        </w:rPr>
      </w:pPr>
    </w:p>
    <w:p w14:paraId="13B18800" w14:textId="77777777" w:rsidR="007019D3" w:rsidRPr="000A217B" w:rsidRDefault="007019D3" w:rsidP="00A71C81">
      <w:pPr>
        <w:autoSpaceDE w:val="0"/>
        <w:autoSpaceDN w:val="0"/>
        <w:adjustRightInd w:val="0"/>
        <w:ind w:left="1701" w:right="1416" w:hanging="567"/>
        <w:rPr>
          <w:rFonts w:eastAsia="SimSun"/>
          <w:bCs/>
          <w:color w:val="000000"/>
          <w:szCs w:val="22"/>
          <w:lang w:val="fi-FI" w:eastAsia="fi-FI"/>
        </w:rPr>
      </w:pPr>
      <w:r w:rsidRPr="000A217B">
        <w:rPr>
          <w:rFonts w:eastAsia="SimSun"/>
          <w:b/>
          <w:bCs/>
          <w:color w:val="000000"/>
          <w:szCs w:val="22"/>
          <w:lang w:val="fi-FI" w:eastAsia="fi-FI"/>
        </w:rPr>
        <w:t>D.</w:t>
      </w:r>
      <w:r w:rsidRPr="000A217B">
        <w:rPr>
          <w:rFonts w:eastAsia="SimSun"/>
          <w:b/>
          <w:bCs/>
          <w:color w:val="000000"/>
          <w:szCs w:val="22"/>
          <w:lang w:val="fi-FI" w:eastAsia="fi-FI"/>
        </w:rPr>
        <w:tab/>
        <w:t>EHDOT TAI RAJOITUKSET, JOTKA KOSKEVAT LÄÄKEVALMISTEEN TURVALLISTA JA TEHOKASTA KÄYTTÖÄ</w:t>
      </w:r>
    </w:p>
    <w:p w14:paraId="3CD856E9" w14:textId="77777777" w:rsidR="007019D3" w:rsidRPr="000A217B" w:rsidRDefault="007019D3" w:rsidP="008C3AAD">
      <w:pPr>
        <w:pStyle w:val="NormalAgency"/>
        <w:rPr>
          <w:rFonts w:eastAsia="SimSun" w:cs="Times New Roman"/>
          <w:bCs/>
          <w:color w:val="000000"/>
          <w:szCs w:val="22"/>
          <w:lang w:val="fi-FI" w:eastAsia="fi-FI"/>
        </w:rPr>
      </w:pPr>
    </w:p>
    <w:p w14:paraId="528B0B40" w14:textId="15EA40D9" w:rsidR="007019D3" w:rsidRPr="000A217B" w:rsidRDefault="007019D3" w:rsidP="00D8204E">
      <w:pPr>
        <w:pStyle w:val="Default"/>
        <w:ind w:left="567" w:hanging="567"/>
        <w:outlineLvl w:val="0"/>
        <w:rPr>
          <w:rFonts w:ascii="Times New Roman" w:hAnsi="Times New Roman" w:cs="Times New Roman"/>
          <w:b/>
          <w:bCs/>
          <w:sz w:val="22"/>
          <w:szCs w:val="22"/>
          <w:lang w:val="fi-FI" w:eastAsia="fi-FI"/>
        </w:rPr>
      </w:pPr>
      <w:r w:rsidRPr="000A217B">
        <w:rPr>
          <w:rFonts w:cs="Times New Roman"/>
          <w:b/>
          <w:bCs/>
          <w:sz w:val="22"/>
          <w:szCs w:val="22"/>
          <w:lang w:val="fi-FI" w:eastAsia="fi-FI"/>
        </w:rPr>
        <w:br w:type="page"/>
      </w:r>
      <w:r w:rsidR="00A71C81" w:rsidRPr="000A217B">
        <w:rPr>
          <w:rFonts w:ascii="Times New Roman" w:hAnsi="Times New Roman" w:cs="Times New Roman"/>
          <w:b/>
          <w:bCs/>
          <w:sz w:val="22"/>
          <w:szCs w:val="22"/>
          <w:lang w:val="fi-FI" w:eastAsia="fi-FI"/>
        </w:rPr>
        <w:lastRenderedPageBreak/>
        <w:t>A.</w:t>
      </w:r>
      <w:r w:rsidR="00A747BC" w:rsidRPr="000A217B">
        <w:rPr>
          <w:rFonts w:ascii="Times New Roman" w:hAnsi="Times New Roman" w:cs="Times New Roman"/>
          <w:b/>
          <w:bCs/>
          <w:sz w:val="22"/>
          <w:szCs w:val="22"/>
          <w:lang w:val="fi-FI" w:eastAsia="fi-FI"/>
        </w:rPr>
        <w:tab/>
      </w:r>
      <w:r w:rsidRPr="000A217B">
        <w:rPr>
          <w:rFonts w:ascii="Times New Roman" w:hAnsi="Times New Roman" w:cs="Times New Roman"/>
          <w:b/>
          <w:bCs/>
          <w:sz w:val="22"/>
          <w:szCs w:val="22"/>
          <w:lang w:val="fi-FI" w:eastAsia="fi-FI"/>
        </w:rPr>
        <w:t>BIOLOGISEN VAIKUTTAVAN AINEEN VALMISTAJA JA ERÄN VAPAUTTAMISESTA VASTAAVA VALMISTAJA</w:t>
      </w:r>
    </w:p>
    <w:p w14:paraId="3B3B7197" w14:textId="77777777" w:rsidR="00A747BC" w:rsidRPr="000A217B" w:rsidRDefault="00A747BC" w:rsidP="007019D3">
      <w:pPr>
        <w:pStyle w:val="Default"/>
        <w:rPr>
          <w:rFonts w:ascii="Times New Roman" w:hAnsi="Times New Roman" w:cs="Times New Roman"/>
          <w:sz w:val="22"/>
          <w:szCs w:val="22"/>
          <w:lang w:val="fi-FI" w:eastAsia="fi-FI"/>
        </w:rPr>
      </w:pPr>
    </w:p>
    <w:p w14:paraId="72817170" w14:textId="77777777" w:rsidR="00A747BC" w:rsidRPr="000A217B" w:rsidRDefault="007019D3" w:rsidP="007019D3">
      <w:pPr>
        <w:autoSpaceDE w:val="0"/>
        <w:autoSpaceDN w:val="0"/>
        <w:adjustRightInd w:val="0"/>
        <w:rPr>
          <w:rFonts w:eastAsia="SimSun"/>
          <w:color w:val="000000"/>
          <w:szCs w:val="22"/>
          <w:lang w:val="fi-FI" w:eastAsia="fi-FI"/>
        </w:rPr>
      </w:pPr>
      <w:r w:rsidRPr="000A217B">
        <w:rPr>
          <w:rFonts w:eastAsia="SimSun"/>
          <w:color w:val="000000"/>
          <w:szCs w:val="22"/>
          <w:u w:val="single"/>
          <w:lang w:val="fi-FI" w:eastAsia="fi-FI"/>
        </w:rPr>
        <w:t>Biologisen (biologisten) vaikuttavan aineen (vaikuttavien aineiden) valmistajan (valmistajien) nimi (nimet) ja osoite (osoitteet)</w:t>
      </w:r>
    </w:p>
    <w:p w14:paraId="730D2A5F" w14:textId="77777777" w:rsidR="008A3F01" w:rsidRPr="000A217B" w:rsidRDefault="008A3F01" w:rsidP="008A3F01">
      <w:pPr>
        <w:rPr>
          <w:noProof/>
          <w:lang w:val="fi-FI"/>
        </w:rPr>
      </w:pPr>
      <w:bookmarkStart w:id="37" w:name="_Hlk102985689"/>
      <w:r w:rsidRPr="000A217B">
        <w:rPr>
          <w:noProof/>
          <w:lang w:val="fi-FI"/>
        </w:rPr>
        <w:t>Novartis Gene Therapies, Inc.</w:t>
      </w:r>
    </w:p>
    <w:p w14:paraId="5B1F7845" w14:textId="77777777" w:rsidR="008A3F01" w:rsidRPr="000A217B" w:rsidRDefault="008A3F01" w:rsidP="008A3F01">
      <w:pPr>
        <w:rPr>
          <w:noProof/>
          <w:lang w:val="fi-FI"/>
        </w:rPr>
      </w:pPr>
      <w:r w:rsidRPr="000A217B">
        <w:rPr>
          <w:noProof/>
          <w:lang w:val="fi-FI"/>
        </w:rPr>
        <w:t>2512 S. TriCenter Blvd</w:t>
      </w:r>
    </w:p>
    <w:p w14:paraId="6155CF59" w14:textId="77777777" w:rsidR="008A3F01" w:rsidRPr="000A217B" w:rsidRDefault="008A3F01" w:rsidP="008A3F01">
      <w:pPr>
        <w:rPr>
          <w:noProof/>
          <w:lang w:val="fi-FI"/>
        </w:rPr>
      </w:pPr>
      <w:r w:rsidRPr="000A217B">
        <w:rPr>
          <w:noProof/>
          <w:lang w:val="fi-FI"/>
        </w:rPr>
        <w:t>Durham</w:t>
      </w:r>
    </w:p>
    <w:p w14:paraId="340072D5" w14:textId="77777777" w:rsidR="008A3F01" w:rsidRPr="000A217B" w:rsidRDefault="008A3F01" w:rsidP="008A3F01">
      <w:pPr>
        <w:rPr>
          <w:noProof/>
          <w:lang w:val="fi-FI"/>
        </w:rPr>
      </w:pPr>
      <w:r w:rsidRPr="000A217B">
        <w:rPr>
          <w:noProof/>
          <w:lang w:val="fi-FI"/>
        </w:rPr>
        <w:t>NC 27713</w:t>
      </w:r>
    </w:p>
    <w:bookmarkEnd w:id="37"/>
    <w:p w14:paraId="223D57D3" w14:textId="77777777" w:rsidR="008A3F01" w:rsidRPr="000A217B" w:rsidRDefault="008A3F01" w:rsidP="008A3F01">
      <w:pPr>
        <w:rPr>
          <w:szCs w:val="22"/>
          <w:lang w:val="fi-FI"/>
        </w:rPr>
      </w:pPr>
      <w:r w:rsidRPr="000A217B">
        <w:rPr>
          <w:szCs w:val="22"/>
          <w:lang w:val="fi-FI"/>
        </w:rPr>
        <w:t>Yhdysvallat</w:t>
      </w:r>
    </w:p>
    <w:p w14:paraId="2F0E2267" w14:textId="77777777" w:rsidR="00A747BC" w:rsidRPr="000A217B" w:rsidRDefault="00A747BC" w:rsidP="007019D3">
      <w:pPr>
        <w:autoSpaceDE w:val="0"/>
        <w:autoSpaceDN w:val="0"/>
        <w:adjustRightInd w:val="0"/>
        <w:rPr>
          <w:rFonts w:eastAsia="SimSun"/>
          <w:color w:val="000000"/>
          <w:szCs w:val="22"/>
          <w:lang w:val="fi-FI" w:eastAsia="fi-FI"/>
        </w:rPr>
      </w:pPr>
    </w:p>
    <w:p w14:paraId="4C4A98FE" w14:textId="77777777" w:rsidR="00A747BC" w:rsidRPr="000A217B" w:rsidRDefault="007019D3" w:rsidP="007019D3">
      <w:pPr>
        <w:autoSpaceDE w:val="0"/>
        <w:autoSpaceDN w:val="0"/>
        <w:adjustRightInd w:val="0"/>
        <w:rPr>
          <w:rFonts w:eastAsia="SimSun"/>
          <w:color w:val="000000"/>
          <w:szCs w:val="22"/>
          <w:lang w:val="fi-FI" w:eastAsia="fi-FI"/>
        </w:rPr>
      </w:pPr>
      <w:r w:rsidRPr="000A217B">
        <w:rPr>
          <w:rFonts w:eastAsia="SimSun"/>
          <w:color w:val="000000"/>
          <w:szCs w:val="22"/>
          <w:u w:val="single"/>
          <w:lang w:val="fi-FI" w:eastAsia="fi-FI"/>
        </w:rPr>
        <w:t xml:space="preserve">Erän vapauttamisesta vastaavan (vastaavien) valmistajan (valmistajien) nimi </w:t>
      </w:r>
      <w:r w:rsidR="00A747BC" w:rsidRPr="000A217B">
        <w:rPr>
          <w:rFonts w:eastAsia="SimSun"/>
          <w:color w:val="000000"/>
          <w:szCs w:val="22"/>
          <w:u w:val="single"/>
          <w:lang w:val="fi-FI" w:eastAsia="fi-FI"/>
        </w:rPr>
        <w:t>(nimet) ja osoite (osoitteet)</w:t>
      </w:r>
    </w:p>
    <w:p w14:paraId="5720354A" w14:textId="77777777" w:rsidR="00174459" w:rsidRPr="000A217B" w:rsidRDefault="00174459" w:rsidP="00174459">
      <w:pPr>
        <w:rPr>
          <w:rFonts w:eastAsiaTheme="minorHAnsi"/>
          <w:bCs/>
          <w:szCs w:val="22"/>
          <w:lang w:val="fi-FI"/>
        </w:rPr>
      </w:pPr>
      <w:bookmarkStart w:id="38" w:name="_Hlk140058923"/>
      <w:r w:rsidRPr="000A217B">
        <w:rPr>
          <w:rFonts w:eastAsiaTheme="minorHAnsi"/>
          <w:bCs/>
          <w:szCs w:val="22"/>
          <w:lang w:val="fi-FI"/>
        </w:rPr>
        <w:t>Novartis Pharmaceutical Manufacturing GmbH</w:t>
      </w:r>
    </w:p>
    <w:p w14:paraId="09A92BE2" w14:textId="77777777" w:rsidR="00174459" w:rsidRPr="000A217B" w:rsidRDefault="00174459" w:rsidP="00174459">
      <w:pPr>
        <w:rPr>
          <w:rFonts w:eastAsiaTheme="minorHAnsi"/>
          <w:bCs/>
          <w:szCs w:val="22"/>
          <w:lang w:val="fi-FI"/>
        </w:rPr>
      </w:pPr>
      <w:r w:rsidRPr="000A217B">
        <w:rPr>
          <w:rFonts w:eastAsiaTheme="minorHAnsi"/>
          <w:bCs/>
          <w:szCs w:val="22"/>
          <w:lang w:val="fi-FI"/>
        </w:rPr>
        <w:t>Biochemiestra</w:t>
      </w:r>
      <w:r w:rsidRPr="000A217B">
        <w:rPr>
          <w:noProof/>
          <w:szCs w:val="22"/>
          <w:lang w:val="fi-FI"/>
        </w:rPr>
        <w:t>ß</w:t>
      </w:r>
      <w:r w:rsidRPr="000A217B">
        <w:rPr>
          <w:rFonts w:eastAsiaTheme="minorHAnsi"/>
          <w:bCs/>
          <w:szCs w:val="22"/>
          <w:lang w:val="fi-FI"/>
        </w:rPr>
        <w:t>e 10</w:t>
      </w:r>
    </w:p>
    <w:p w14:paraId="3A0521F8" w14:textId="77777777" w:rsidR="00174459" w:rsidRPr="000A217B" w:rsidRDefault="00174459" w:rsidP="00174459">
      <w:pPr>
        <w:rPr>
          <w:rFonts w:eastAsiaTheme="minorHAnsi"/>
          <w:bCs/>
          <w:szCs w:val="22"/>
          <w:lang w:val="fi-FI"/>
        </w:rPr>
      </w:pPr>
      <w:r w:rsidRPr="000A217B">
        <w:rPr>
          <w:rFonts w:eastAsiaTheme="minorHAnsi"/>
          <w:bCs/>
          <w:szCs w:val="22"/>
          <w:lang w:val="fi-FI"/>
        </w:rPr>
        <w:t>6336 Langkampfen</w:t>
      </w:r>
    </w:p>
    <w:p w14:paraId="71F4E8A7" w14:textId="44DE0865" w:rsidR="00174459" w:rsidRPr="000A217B" w:rsidRDefault="00174459" w:rsidP="00174459">
      <w:pPr>
        <w:rPr>
          <w:bCs/>
          <w:szCs w:val="22"/>
          <w:lang w:val="fi-FI"/>
        </w:rPr>
      </w:pPr>
      <w:r w:rsidRPr="000A217B">
        <w:rPr>
          <w:bCs/>
          <w:szCs w:val="22"/>
          <w:lang w:val="fi-FI"/>
        </w:rPr>
        <w:t>Itävalta</w:t>
      </w:r>
    </w:p>
    <w:bookmarkEnd w:id="38"/>
    <w:p w14:paraId="2F59B58F" w14:textId="3C44F729" w:rsidR="00A747BC" w:rsidRPr="000A217B" w:rsidRDefault="00A747BC" w:rsidP="007019D3">
      <w:pPr>
        <w:autoSpaceDE w:val="0"/>
        <w:autoSpaceDN w:val="0"/>
        <w:adjustRightInd w:val="0"/>
        <w:rPr>
          <w:rFonts w:eastAsia="SimSun"/>
          <w:color w:val="000000"/>
          <w:szCs w:val="22"/>
          <w:lang w:val="fi-FI" w:eastAsia="fi-FI"/>
        </w:rPr>
      </w:pPr>
    </w:p>
    <w:p w14:paraId="487230E6" w14:textId="710B2422" w:rsidR="00C0445D" w:rsidRPr="000A217B" w:rsidDel="005B1433" w:rsidRDefault="00C0445D" w:rsidP="00C0445D">
      <w:pPr>
        <w:pStyle w:val="Table"/>
        <w:keepLines w:val="0"/>
        <w:spacing w:before="0" w:after="0"/>
        <w:rPr>
          <w:del w:id="39" w:author="Author"/>
          <w:rFonts w:ascii="Times New Roman" w:hAnsi="Times New Roman" w:cs="Times New Roman"/>
          <w:sz w:val="22"/>
          <w:szCs w:val="22"/>
        </w:rPr>
      </w:pPr>
      <w:del w:id="40" w:author="Author">
        <w:r w:rsidRPr="000A217B" w:rsidDel="005B1433">
          <w:rPr>
            <w:rFonts w:ascii="Times New Roman" w:hAnsi="Times New Roman"/>
            <w:sz w:val="22"/>
            <w:szCs w:val="22"/>
          </w:rPr>
          <w:delText>Novartis Pharma GmbH</w:delText>
        </w:r>
      </w:del>
    </w:p>
    <w:p w14:paraId="5FCACBBB" w14:textId="7869EBD0" w:rsidR="00C0445D" w:rsidRPr="000A217B" w:rsidDel="005B1433" w:rsidRDefault="00C0445D" w:rsidP="00C0445D">
      <w:pPr>
        <w:pStyle w:val="Table"/>
        <w:keepLines w:val="0"/>
        <w:spacing w:before="0" w:after="0"/>
        <w:rPr>
          <w:del w:id="41" w:author="Author"/>
          <w:rFonts w:ascii="Times New Roman" w:hAnsi="Times New Roman" w:cs="Times New Roman"/>
          <w:sz w:val="22"/>
          <w:szCs w:val="22"/>
        </w:rPr>
      </w:pPr>
      <w:del w:id="42" w:author="Author">
        <w:r w:rsidRPr="000A217B" w:rsidDel="005B1433">
          <w:rPr>
            <w:rFonts w:ascii="Times New Roman" w:hAnsi="Times New Roman"/>
            <w:sz w:val="22"/>
            <w:szCs w:val="22"/>
          </w:rPr>
          <w:delText>Roonstrasse 25</w:delText>
        </w:r>
      </w:del>
    </w:p>
    <w:p w14:paraId="01F6BF85" w14:textId="1C17E954" w:rsidR="00C0445D" w:rsidRPr="000A217B" w:rsidDel="005B1433" w:rsidRDefault="00C0445D" w:rsidP="00C0445D">
      <w:pPr>
        <w:pStyle w:val="Table"/>
        <w:keepLines w:val="0"/>
        <w:spacing w:before="0" w:after="0"/>
        <w:rPr>
          <w:del w:id="43" w:author="Author"/>
          <w:rFonts w:ascii="Times New Roman" w:hAnsi="Times New Roman" w:cs="Times New Roman"/>
          <w:sz w:val="22"/>
          <w:szCs w:val="22"/>
        </w:rPr>
      </w:pPr>
      <w:del w:id="44" w:author="Author">
        <w:r w:rsidRPr="000A217B" w:rsidDel="005B1433">
          <w:rPr>
            <w:rFonts w:ascii="Times New Roman" w:hAnsi="Times New Roman"/>
            <w:sz w:val="22"/>
            <w:szCs w:val="22"/>
          </w:rPr>
          <w:delText>90429 Nürnberg</w:delText>
        </w:r>
      </w:del>
    </w:p>
    <w:p w14:paraId="721E0B15" w14:textId="42B5646B" w:rsidR="00C0445D" w:rsidRPr="000A217B" w:rsidDel="005B1433" w:rsidRDefault="00C0445D" w:rsidP="00C0445D">
      <w:pPr>
        <w:rPr>
          <w:del w:id="45" w:author="Author"/>
          <w:szCs w:val="22"/>
          <w:lang w:val="fi-FI"/>
        </w:rPr>
      </w:pPr>
      <w:del w:id="46" w:author="Author">
        <w:r w:rsidRPr="000A217B" w:rsidDel="005B1433">
          <w:rPr>
            <w:lang w:val="fi-FI"/>
          </w:rPr>
          <w:delText>Saksa</w:delText>
        </w:r>
      </w:del>
    </w:p>
    <w:p w14:paraId="3CCABAEF" w14:textId="43DA2DCB" w:rsidR="00C0445D" w:rsidRPr="000A217B" w:rsidDel="005B1433" w:rsidRDefault="00C0445D" w:rsidP="007019D3">
      <w:pPr>
        <w:autoSpaceDE w:val="0"/>
        <w:autoSpaceDN w:val="0"/>
        <w:adjustRightInd w:val="0"/>
        <w:rPr>
          <w:del w:id="47" w:author="Author"/>
          <w:rFonts w:eastAsia="SimSun"/>
          <w:color w:val="000000"/>
          <w:szCs w:val="22"/>
          <w:lang w:val="fi-FI" w:eastAsia="fi-FI"/>
        </w:rPr>
      </w:pPr>
    </w:p>
    <w:p w14:paraId="38D050B9" w14:textId="77777777" w:rsidR="00541B70" w:rsidRPr="000A217B" w:rsidRDefault="00541B70" w:rsidP="00541B70">
      <w:pPr>
        <w:keepNext/>
        <w:rPr>
          <w:rFonts w:eastAsia="Aptos"/>
          <w:szCs w:val="22"/>
          <w:lang w:val="fi-FI" w:eastAsia="de-CH"/>
        </w:rPr>
      </w:pPr>
      <w:r w:rsidRPr="000A217B">
        <w:rPr>
          <w:rFonts w:eastAsia="Aptos"/>
          <w:szCs w:val="22"/>
          <w:lang w:val="fi-FI" w:eastAsia="de-CH"/>
        </w:rPr>
        <w:t>Novartis Pharma GmbH</w:t>
      </w:r>
    </w:p>
    <w:p w14:paraId="2AB5A7D8" w14:textId="77777777" w:rsidR="00541B70" w:rsidRPr="000A217B" w:rsidRDefault="00541B70" w:rsidP="00541B70">
      <w:pPr>
        <w:keepNext/>
        <w:rPr>
          <w:rFonts w:eastAsia="Aptos"/>
          <w:szCs w:val="22"/>
          <w:lang w:val="fi-FI" w:eastAsia="de-CH"/>
        </w:rPr>
      </w:pPr>
      <w:r w:rsidRPr="000A217B">
        <w:rPr>
          <w:rFonts w:eastAsia="Aptos"/>
          <w:szCs w:val="22"/>
          <w:lang w:val="fi-FI" w:eastAsia="de-CH"/>
        </w:rPr>
        <w:t>Sophie-Germain-Strasse 10</w:t>
      </w:r>
    </w:p>
    <w:p w14:paraId="15F4CCC2" w14:textId="77777777" w:rsidR="00541B70" w:rsidRPr="000A217B" w:rsidRDefault="00541B70" w:rsidP="00541B70">
      <w:pPr>
        <w:keepNext/>
        <w:rPr>
          <w:rFonts w:eastAsia="Aptos"/>
          <w:szCs w:val="22"/>
          <w:lang w:val="fi-FI" w:eastAsia="de-CH"/>
        </w:rPr>
      </w:pPr>
      <w:r w:rsidRPr="000A217B">
        <w:rPr>
          <w:rFonts w:eastAsia="Aptos"/>
          <w:szCs w:val="22"/>
          <w:lang w:val="fi-FI" w:eastAsia="de-CH"/>
        </w:rPr>
        <w:t>90443 Nürnberg</w:t>
      </w:r>
    </w:p>
    <w:p w14:paraId="36E1C9E2" w14:textId="6B5FE64C" w:rsidR="00541B70" w:rsidRPr="000A217B" w:rsidRDefault="00541B70" w:rsidP="00541B70">
      <w:pPr>
        <w:autoSpaceDE w:val="0"/>
        <w:autoSpaceDN w:val="0"/>
        <w:adjustRightInd w:val="0"/>
        <w:rPr>
          <w:rFonts w:eastAsia="SimSun"/>
          <w:color w:val="000000"/>
          <w:szCs w:val="22"/>
          <w:lang w:val="fi-FI" w:eastAsia="fi-FI"/>
        </w:rPr>
      </w:pPr>
      <w:r w:rsidRPr="000A217B">
        <w:rPr>
          <w:rFonts w:eastAsia="Aptos"/>
          <w:szCs w:val="22"/>
          <w:lang w:val="fi-FI" w:eastAsia="de-CH"/>
        </w:rPr>
        <w:t>Saksa</w:t>
      </w:r>
    </w:p>
    <w:p w14:paraId="1EA92655" w14:textId="77777777" w:rsidR="00541B70" w:rsidRPr="000A217B" w:rsidRDefault="00541B70" w:rsidP="007019D3">
      <w:pPr>
        <w:autoSpaceDE w:val="0"/>
        <w:autoSpaceDN w:val="0"/>
        <w:adjustRightInd w:val="0"/>
        <w:rPr>
          <w:rFonts w:eastAsia="SimSun"/>
          <w:color w:val="000000"/>
          <w:szCs w:val="22"/>
          <w:lang w:val="fi-FI" w:eastAsia="fi-FI"/>
        </w:rPr>
      </w:pPr>
    </w:p>
    <w:p w14:paraId="1E8E73C9" w14:textId="2C2B96C5" w:rsidR="00C0445D" w:rsidRPr="000A217B" w:rsidRDefault="00C0445D" w:rsidP="007019D3">
      <w:pPr>
        <w:autoSpaceDE w:val="0"/>
        <w:autoSpaceDN w:val="0"/>
        <w:adjustRightInd w:val="0"/>
        <w:rPr>
          <w:szCs w:val="22"/>
          <w:lang w:val="fi-FI"/>
        </w:rPr>
      </w:pPr>
      <w:r w:rsidRPr="000A217B">
        <w:rPr>
          <w:szCs w:val="22"/>
          <w:lang w:val="fi-FI"/>
        </w:rPr>
        <w:t>Lääkevalmisteen painetussa pakkausselosteessa on ilmoitettava kyseisen erän vapauttamisesta vastaavan valmistusluvan haltijan nimi ja osoite.</w:t>
      </w:r>
    </w:p>
    <w:p w14:paraId="1F43C954" w14:textId="77777777" w:rsidR="00C0445D" w:rsidRPr="000A217B" w:rsidRDefault="00C0445D" w:rsidP="007019D3">
      <w:pPr>
        <w:autoSpaceDE w:val="0"/>
        <w:autoSpaceDN w:val="0"/>
        <w:adjustRightInd w:val="0"/>
        <w:rPr>
          <w:rFonts w:eastAsia="SimSun"/>
          <w:color w:val="000000"/>
          <w:szCs w:val="22"/>
          <w:lang w:val="fi-FI" w:eastAsia="fi-FI"/>
        </w:rPr>
      </w:pPr>
    </w:p>
    <w:p w14:paraId="1F96FE00" w14:textId="77777777" w:rsidR="00A747BC" w:rsidRPr="000A217B" w:rsidRDefault="00A747BC" w:rsidP="007019D3">
      <w:pPr>
        <w:autoSpaceDE w:val="0"/>
        <w:autoSpaceDN w:val="0"/>
        <w:adjustRightInd w:val="0"/>
        <w:rPr>
          <w:rFonts w:eastAsia="SimSun"/>
          <w:color w:val="000000"/>
          <w:szCs w:val="22"/>
          <w:lang w:val="fi-FI" w:eastAsia="fi-FI"/>
        </w:rPr>
      </w:pPr>
    </w:p>
    <w:p w14:paraId="7E9B11AD" w14:textId="77777777" w:rsidR="007019D3" w:rsidRPr="000A217B" w:rsidRDefault="007019D3" w:rsidP="00A71C81">
      <w:pPr>
        <w:keepNext/>
        <w:autoSpaceDE w:val="0"/>
        <w:autoSpaceDN w:val="0"/>
        <w:adjustRightInd w:val="0"/>
        <w:ind w:left="567" w:hanging="567"/>
        <w:outlineLvl w:val="0"/>
        <w:rPr>
          <w:rFonts w:eastAsia="SimSun"/>
          <w:color w:val="000000"/>
          <w:szCs w:val="22"/>
          <w:lang w:val="fi-FI" w:eastAsia="fi-FI"/>
        </w:rPr>
      </w:pPr>
      <w:r w:rsidRPr="000A217B">
        <w:rPr>
          <w:rFonts w:eastAsia="SimSun"/>
          <w:b/>
          <w:bCs/>
          <w:color w:val="000000"/>
          <w:szCs w:val="22"/>
          <w:lang w:val="fi-FI" w:eastAsia="fi-FI"/>
        </w:rPr>
        <w:t>B.</w:t>
      </w:r>
      <w:r w:rsidR="001F090D" w:rsidRPr="000A217B">
        <w:rPr>
          <w:rFonts w:eastAsia="SimSun"/>
          <w:b/>
          <w:bCs/>
          <w:color w:val="000000"/>
          <w:szCs w:val="22"/>
          <w:lang w:val="fi-FI" w:eastAsia="fi-FI"/>
        </w:rPr>
        <w:tab/>
      </w:r>
      <w:r w:rsidRPr="000A217B">
        <w:rPr>
          <w:rFonts w:eastAsia="SimSun"/>
          <w:b/>
          <w:bCs/>
          <w:color w:val="000000"/>
          <w:szCs w:val="22"/>
          <w:lang w:val="fi-FI" w:eastAsia="fi-FI"/>
        </w:rPr>
        <w:t>TOIMITTAMISEEN JA KÄYTTÖÖN LIITTYVÄT EHDOT TAI RAJOITUKSET</w:t>
      </w:r>
    </w:p>
    <w:p w14:paraId="1E020539" w14:textId="77777777" w:rsidR="00A747BC" w:rsidRPr="000A217B" w:rsidRDefault="00A747BC" w:rsidP="00A71C81">
      <w:pPr>
        <w:keepNext/>
        <w:autoSpaceDE w:val="0"/>
        <w:autoSpaceDN w:val="0"/>
        <w:adjustRightInd w:val="0"/>
        <w:rPr>
          <w:rFonts w:eastAsia="SimSun"/>
          <w:color w:val="000000"/>
          <w:szCs w:val="22"/>
          <w:lang w:val="fi-FI" w:eastAsia="fi-FI"/>
        </w:rPr>
      </w:pPr>
    </w:p>
    <w:p w14:paraId="4E8F1A6C" w14:textId="18847A8B" w:rsidR="007019D3" w:rsidRPr="000A217B" w:rsidRDefault="007019D3" w:rsidP="007019D3">
      <w:pPr>
        <w:autoSpaceDE w:val="0"/>
        <w:autoSpaceDN w:val="0"/>
        <w:adjustRightInd w:val="0"/>
        <w:rPr>
          <w:rFonts w:eastAsia="SimSun"/>
          <w:color w:val="000000"/>
          <w:szCs w:val="22"/>
          <w:lang w:val="fi-FI" w:eastAsia="fi-FI"/>
        </w:rPr>
      </w:pPr>
      <w:r w:rsidRPr="000A217B">
        <w:rPr>
          <w:rFonts w:eastAsia="SimSun"/>
          <w:color w:val="000000"/>
          <w:szCs w:val="22"/>
          <w:lang w:val="fi-FI" w:eastAsia="fi-FI"/>
        </w:rPr>
        <w:t>Reseptilääke, jonka määräämiseen liittyy rajoitus (ks. liite</w:t>
      </w:r>
      <w:r w:rsidR="00D75AAA" w:rsidRPr="000A217B">
        <w:rPr>
          <w:rFonts w:eastAsia="SimSun"/>
          <w:color w:val="000000"/>
          <w:szCs w:val="22"/>
          <w:lang w:val="fi-FI" w:eastAsia="fi-FI"/>
        </w:rPr>
        <w:t> </w:t>
      </w:r>
      <w:r w:rsidRPr="000A217B">
        <w:rPr>
          <w:rFonts w:eastAsia="SimSun"/>
          <w:color w:val="000000"/>
          <w:szCs w:val="22"/>
          <w:lang w:val="fi-FI" w:eastAsia="fi-FI"/>
        </w:rPr>
        <w:t xml:space="preserve">I: </w:t>
      </w:r>
      <w:r w:rsidR="00A747BC" w:rsidRPr="000A217B">
        <w:rPr>
          <w:rFonts w:eastAsia="SimSun"/>
          <w:color w:val="000000"/>
          <w:szCs w:val="22"/>
          <w:lang w:val="fi-FI" w:eastAsia="fi-FI"/>
        </w:rPr>
        <w:t xml:space="preserve">valmisteyhteenvedon </w:t>
      </w:r>
      <w:r w:rsidR="005E5D6B" w:rsidRPr="000A217B">
        <w:rPr>
          <w:rFonts w:eastAsia="SimSun"/>
          <w:color w:val="000000"/>
          <w:szCs w:val="22"/>
          <w:lang w:val="fi-FI" w:eastAsia="fi-FI"/>
        </w:rPr>
        <w:t>kohta </w:t>
      </w:r>
      <w:r w:rsidR="00A747BC" w:rsidRPr="000A217B">
        <w:rPr>
          <w:rFonts w:eastAsia="SimSun"/>
          <w:color w:val="000000"/>
          <w:szCs w:val="22"/>
          <w:lang w:val="fi-FI" w:eastAsia="fi-FI"/>
        </w:rPr>
        <w:t>4.2).</w:t>
      </w:r>
    </w:p>
    <w:p w14:paraId="62F57C58" w14:textId="77777777" w:rsidR="00A747BC" w:rsidRPr="000A217B" w:rsidRDefault="00A747BC" w:rsidP="007019D3">
      <w:pPr>
        <w:autoSpaceDE w:val="0"/>
        <w:autoSpaceDN w:val="0"/>
        <w:adjustRightInd w:val="0"/>
        <w:rPr>
          <w:rFonts w:eastAsia="SimSun"/>
          <w:color w:val="000000"/>
          <w:szCs w:val="22"/>
          <w:lang w:val="fi-FI" w:eastAsia="fi-FI"/>
        </w:rPr>
      </w:pPr>
    </w:p>
    <w:p w14:paraId="7EB0375F" w14:textId="77777777" w:rsidR="00A747BC" w:rsidRPr="000A217B" w:rsidRDefault="00A747BC" w:rsidP="007019D3">
      <w:pPr>
        <w:autoSpaceDE w:val="0"/>
        <w:autoSpaceDN w:val="0"/>
        <w:adjustRightInd w:val="0"/>
        <w:rPr>
          <w:rFonts w:eastAsia="SimSun"/>
          <w:color w:val="000000"/>
          <w:szCs w:val="22"/>
          <w:lang w:val="fi-FI" w:eastAsia="fi-FI"/>
        </w:rPr>
      </w:pPr>
    </w:p>
    <w:p w14:paraId="49493DEF" w14:textId="77777777" w:rsidR="007019D3" w:rsidRPr="000A217B" w:rsidRDefault="007019D3" w:rsidP="00A71C81">
      <w:pPr>
        <w:keepNext/>
        <w:autoSpaceDE w:val="0"/>
        <w:autoSpaceDN w:val="0"/>
        <w:adjustRightInd w:val="0"/>
        <w:ind w:left="567" w:hanging="567"/>
        <w:outlineLvl w:val="0"/>
        <w:rPr>
          <w:rFonts w:eastAsia="SimSun"/>
          <w:color w:val="000000"/>
          <w:szCs w:val="22"/>
          <w:lang w:val="fi-FI" w:eastAsia="fi-FI"/>
        </w:rPr>
      </w:pPr>
      <w:r w:rsidRPr="000A217B">
        <w:rPr>
          <w:rFonts w:eastAsia="SimSun"/>
          <w:b/>
          <w:bCs/>
          <w:color w:val="000000"/>
          <w:szCs w:val="22"/>
          <w:lang w:val="fi-FI" w:eastAsia="fi-FI"/>
        </w:rPr>
        <w:t>C.</w:t>
      </w:r>
      <w:r w:rsidR="001F090D" w:rsidRPr="000A217B">
        <w:rPr>
          <w:rFonts w:eastAsia="SimSun"/>
          <w:b/>
          <w:bCs/>
          <w:color w:val="000000"/>
          <w:szCs w:val="22"/>
          <w:lang w:val="fi-FI" w:eastAsia="fi-FI"/>
        </w:rPr>
        <w:tab/>
      </w:r>
      <w:r w:rsidRPr="000A217B">
        <w:rPr>
          <w:rFonts w:eastAsia="SimSun"/>
          <w:b/>
          <w:bCs/>
          <w:color w:val="000000"/>
          <w:szCs w:val="22"/>
          <w:lang w:val="fi-FI" w:eastAsia="fi-FI"/>
        </w:rPr>
        <w:t>MYYNTILUVAN MUUT EHDOT JA EDELLYTYKSET</w:t>
      </w:r>
    </w:p>
    <w:p w14:paraId="19D9CE92" w14:textId="77777777" w:rsidR="00A747BC" w:rsidRPr="000A217B" w:rsidRDefault="00A747BC" w:rsidP="00A71C81">
      <w:pPr>
        <w:keepNext/>
        <w:autoSpaceDE w:val="0"/>
        <w:autoSpaceDN w:val="0"/>
        <w:adjustRightInd w:val="0"/>
        <w:rPr>
          <w:rFonts w:eastAsia="SimSun"/>
          <w:color w:val="000000"/>
          <w:szCs w:val="22"/>
          <w:lang w:val="fi-FI" w:eastAsia="fi-FI"/>
        </w:rPr>
      </w:pPr>
    </w:p>
    <w:p w14:paraId="53D67B39" w14:textId="77777777" w:rsidR="007019D3" w:rsidRPr="000A217B" w:rsidRDefault="007019D3" w:rsidP="00A71C81">
      <w:pPr>
        <w:keepNext/>
        <w:numPr>
          <w:ilvl w:val="0"/>
          <w:numId w:val="41"/>
        </w:numPr>
        <w:autoSpaceDE w:val="0"/>
        <w:autoSpaceDN w:val="0"/>
        <w:adjustRightInd w:val="0"/>
        <w:ind w:left="567" w:hanging="567"/>
        <w:rPr>
          <w:rFonts w:eastAsia="SimSun"/>
          <w:color w:val="000000"/>
          <w:szCs w:val="22"/>
          <w:lang w:val="fi-FI" w:eastAsia="fi-FI"/>
        </w:rPr>
      </w:pPr>
      <w:r w:rsidRPr="000A217B">
        <w:rPr>
          <w:rFonts w:eastAsia="SimSun"/>
          <w:b/>
          <w:bCs/>
          <w:color w:val="000000"/>
          <w:szCs w:val="22"/>
          <w:lang w:val="fi-FI" w:eastAsia="fi-FI"/>
        </w:rPr>
        <w:t>Määräaikaiset turvallisuuskatsaukset</w:t>
      </w:r>
    </w:p>
    <w:p w14:paraId="66421EC9" w14:textId="77777777" w:rsidR="007019D3" w:rsidRPr="000A217B" w:rsidRDefault="007019D3" w:rsidP="00A71C81">
      <w:pPr>
        <w:keepNext/>
        <w:autoSpaceDE w:val="0"/>
        <w:autoSpaceDN w:val="0"/>
        <w:adjustRightInd w:val="0"/>
        <w:rPr>
          <w:rFonts w:eastAsia="SimSun"/>
          <w:color w:val="000000"/>
          <w:szCs w:val="22"/>
          <w:lang w:val="fi-FI" w:eastAsia="fi-FI"/>
        </w:rPr>
      </w:pPr>
    </w:p>
    <w:p w14:paraId="11A3E023" w14:textId="07C8E029" w:rsidR="007A7C39" w:rsidRPr="000A217B" w:rsidRDefault="007019D3" w:rsidP="007019D3">
      <w:pPr>
        <w:autoSpaceDE w:val="0"/>
        <w:autoSpaceDN w:val="0"/>
        <w:adjustRightInd w:val="0"/>
        <w:rPr>
          <w:rFonts w:eastAsia="SimSun"/>
          <w:color w:val="000000"/>
          <w:szCs w:val="22"/>
          <w:lang w:val="fi-FI" w:eastAsia="fi-FI"/>
        </w:rPr>
      </w:pPr>
      <w:r w:rsidRPr="000A217B">
        <w:rPr>
          <w:rFonts w:eastAsia="SimSun"/>
          <w:color w:val="000000"/>
          <w:szCs w:val="22"/>
          <w:lang w:val="fi-FI" w:eastAsia="fi-FI"/>
        </w:rPr>
        <w:t>Tämän lääkevalmisteen osalta velvoitteet määräaikaisten turvallisuuskatsausten toimittamisesta on määritelty Euroopan unionin viitepäivämäärät (EURD) ja toimittamisvaatimukset sisältävässä luettelossa, josta on säädetty Direktiivin</w:t>
      </w:r>
      <w:r w:rsidR="00D75AAA" w:rsidRPr="000A217B">
        <w:rPr>
          <w:rFonts w:eastAsia="SimSun"/>
          <w:color w:val="000000"/>
          <w:szCs w:val="22"/>
          <w:lang w:val="fi-FI" w:eastAsia="fi-FI"/>
        </w:rPr>
        <w:t> </w:t>
      </w:r>
      <w:r w:rsidRPr="000A217B">
        <w:rPr>
          <w:rFonts w:eastAsia="SimSun"/>
          <w:color w:val="000000"/>
          <w:szCs w:val="22"/>
          <w:lang w:val="fi-FI" w:eastAsia="fi-FI"/>
        </w:rPr>
        <w:t>2001/83/E</w:t>
      </w:r>
      <w:r w:rsidR="00D75AAA" w:rsidRPr="000A217B">
        <w:rPr>
          <w:rFonts w:eastAsia="SimSun"/>
          <w:color w:val="000000"/>
          <w:szCs w:val="22"/>
          <w:lang w:val="fi-FI" w:eastAsia="fi-FI"/>
        </w:rPr>
        <w:t>Y </w:t>
      </w:r>
      <w:r w:rsidRPr="000A217B">
        <w:rPr>
          <w:rFonts w:eastAsia="SimSun"/>
          <w:color w:val="000000"/>
          <w:szCs w:val="22"/>
          <w:lang w:val="fi-FI" w:eastAsia="fi-FI"/>
        </w:rPr>
        <w:t>107</w:t>
      </w:r>
      <w:r w:rsidR="00D75AAA" w:rsidRPr="000A217B">
        <w:rPr>
          <w:rFonts w:eastAsia="SimSun"/>
          <w:color w:val="000000"/>
          <w:szCs w:val="22"/>
          <w:lang w:val="fi-FI" w:eastAsia="fi-FI"/>
        </w:rPr>
        <w:t> </w:t>
      </w:r>
      <w:r w:rsidRPr="000A217B">
        <w:rPr>
          <w:rFonts w:eastAsia="SimSun"/>
          <w:color w:val="000000"/>
          <w:szCs w:val="22"/>
          <w:lang w:val="fi-FI" w:eastAsia="fi-FI"/>
        </w:rPr>
        <w:t>c artiklan 7</w:t>
      </w:r>
      <w:r w:rsidR="00D75AAA" w:rsidRPr="000A217B">
        <w:rPr>
          <w:rFonts w:eastAsia="SimSun"/>
          <w:color w:val="000000"/>
          <w:szCs w:val="22"/>
          <w:lang w:val="fi-FI" w:eastAsia="fi-FI"/>
        </w:rPr>
        <w:t> </w:t>
      </w:r>
      <w:r w:rsidRPr="000A217B">
        <w:rPr>
          <w:rFonts w:eastAsia="SimSun"/>
          <w:color w:val="000000"/>
          <w:szCs w:val="22"/>
          <w:lang w:val="fi-FI" w:eastAsia="fi-FI"/>
        </w:rPr>
        <w:t>kohdassa, ja kaikissa luettelon myöhemmissä päivityksissä, jotka on julkaistu Euroopan lääkeviraston verkkosivuilla.</w:t>
      </w:r>
    </w:p>
    <w:p w14:paraId="6BE1C957" w14:textId="77777777" w:rsidR="007A7C39" w:rsidRPr="000A217B" w:rsidRDefault="007A7C39" w:rsidP="007019D3">
      <w:pPr>
        <w:autoSpaceDE w:val="0"/>
        <w:autoSpaceDN w:val="0"/>
        <w:adjustRightInd w:val="0"/>
        <w:rPr>
          <w:rFonts w:eastAsia="SimSun"/>
          <w:color w:val="000000"/>
          <w:szCs w:val="22"/>
          <w:lang w:val="fi-FI" w:eastAsia="fi-FI"/>
        </w:rPr>
      </w:pPr>
    </w:p>
    <w:p w14:paraId="4FF61194" w14:textId="77777777" w:rsidR="007A7C39" w:rsidRPr="000A217B" w:rsidRDefault="007A7C39" w:rsidP="007019D3">
      <w:pPr>
        <w:autoSpaceDE w:val="0"/>
        <w:autoSpaceDN w:val="0"/>
        <w:adjustRightInd w:val="0"/>
        <w:rPr>
          <w:rFonts w:eastAsia="SimSun"/>
          <w:color w:val="000000"/>
          <w:szCs w:val="22"/>
          <w:lang w:val="fi-FI" w:eastAsia="fi-FI"/>
        </w:rPr>
      </w:pPr>
    </w:p>
    <w:p w14:paraId="2E0D4816" w14:textId="77777777" w:rsidR="007019D3" w:rsidRPr="000A217B" w:rsidRDefault="00A71C81" w:rsidP="00A71C81">
      <w:pPr>
        <w:keepNext/>
        <w:autoSpaceDE w:val="0"/>
        <w:autoSpaceDN w:val="0"/>
        <w:adjustRightInd w:val="0"/>
        <w:ind w:left="567" w:hanging="567"/>
        <w:outlineLvl w:val="0"/>
        <w:rPr>
          <w:rFonts w:eastAsia="SimSun"/>
          <w:color w:val="000000"/>
          <w:szCs w:val="22"/>
          <w:lang w:val="fi-FI" w:eastAsia="fi-FI"/>
        </w:rPr>
      </w:pPr>
      <w:r w:rsidRPr="000A217B">
        <w:rPr>
          <w:rFonts w:eastAsia="SimSun"/>
          <w:b/>
          <w:bCs/>
          <w:color w:val="000000"/>
          <w:szCs w:val="22"/>
          <w:lang w:val="fi-FI" w:eastAsia="fi-FI"/>
        </w:rPr>
        <w:t>D.</w:t>
      </w:r>
      <w:r w:rsidR="007A7C39" w:rsidRPr="000A217B">
        <w:rPr>
          <w:rFonts w:eastAsia="SimSun"/>
          <w:b/>
          <w:bCs/>
          <w:color w:val="000000"/>
          <w:szCs w:val="22"/>
          <w:lang w:val="fi-FI" w:eastAsia="fi-FI"/>
        </w:rPr>
        <w:tab/>
      </w:r>
      <w:r w:rsidR="007019D3" w:rsidRPr="000A217B">
        <w:rPr>
          <w:rFonts w:eastAsia="SimSun"/>
          <w:b/>
          <w:bCs/>
          <w:color w:val="000000"/>
          <w:szCs w:val="22"/>
          <w:lang w:val="fi-FI" w:eastAsia="fi-FI"/>
        </w:rPr>
        <w:t>EHDOT TAI RAJOITUKSET, JOTKA KOSKEVAT LÄÄKEVALMISTEEN TURVALLISTA JA TEHOKASTA KÄYTTÖÄ</w:t>
      </w:r>
    </w:p>
    <w:p w14:paraId="4E934E5B" w14:textId="77777777" w:rsidR="007A7C39" w:rsidRPr="000A217B" w:rsidRDefault="007A7C39" w:rsidP="00A71C81">
      <w:pPr>
        <w:keepNext/>
        <w:autoSpaceDE w:val="0"/>
        <w:autoSpaceDN w:val="0"/>
        <w:adjustRightInd w:val="0"/>
        <w:rPr>
          <w:rFonts w:eastAsia="SimSun"/>
          <w:color w:val="000000"/>
          <w:szCs w:val="22"/>
          <w:lang w:val="fi-FI" w:eastAsia="fi-FI"/>
        </w:rPr>
      </w:pPr>
    </w:p>
    <w:p w14:paraId="0431D526" w14:textId="77777777" w:rsidR="007019D3" w:rsidRPr="000A217B" w:rsidRDefault="007019D3" w:rsidP="00A71C81">
      <w:pPr>
        <w:keepNext/>
        <w:numPr>
          <w:ilvl w:val="0"/>
          <w:numId w:val="41"/>
        </w:numPr>
        <w:autoSpaceDE w:val="0"/>
        <w:autoSpaceDN w:val="0"/>
        <w:adjustRightInd w:val="0"/>
        <w:ind w:left="567" w:hanging="567"/>
        <w:rPr>
          <w:rFonts w:eastAsia="SimSun"/>
          <w:color w:val="000000"/>
          <w:szCs w:val="22"/>
          <w:lang w:val="fi-FI" w:eastAsia="fi-FI"/>
        </w:rPr>
      </w:pPr>
      <w:r w:rsidRPr="000A217B">
        <w:rPr>
          <w:rFonts w:eastAsia="SimSun"/>
          <w:b/>
          <w:bCs/>
          <w:color w:val="000000"/>
          <w:szCs w:val="22"/>
          <w:lang w:val="fi-FI" w:eastAsia="fi-FI"/>
        </w:rPr>
        <w:t>Riskienhallintasuunnitelma (RMP)</w:t>
      </w:r>
    </w:p>
    <w:p w14:paraId="06CACF5A" w14:textId="77777777" w:rsidR="007019D3" w:rsidRPr="000A217B" w:rsidRDefault="007019D3" w:rsidP="00A71C81">
      <w:pPr>
        <w:keepNext/>
        <w:autoSpaceDE w:val="0"/>
        <w:autoSpaceDN w:val="0"/>
        <w:adjustRightInd w:val="0"/>
        <w:rPr>
          <w:rFonts w:eastAsia="SimSun"/>
          <w:color w:val="000000"/>
          <w:szCs w:val="22"/>
          <w:lang w:val="fi-FI" w:eastAsia="fi-FI"/>
        </w:rPr>
      </w:pPr>
    </w:p>
    <w:p w14:paraId="2D815A2E" w14:textId="404C3094" w:rsidR="007019D3" w:rsidRPr="000A217B" w:rsidRDefault="007019D3" w:rsidP="007019D3">
      <w:pPr>
        <w:autoSpaceDE w:val="0"/>
        <w:autoSpaceDN w:val="0"/>
        <w:adjustRightInd w:val="0"/>
        <w:rPr>
          <w:rFonts w:eastAsia="SimSun"/>
          <w:color w:val="000000"/>
          <w:szCs w:val="22"/>
          <w:lang w:val="fi-FI" w:eastAsia="fi-FI"/>
        </w:rPr>
      </w:pPr>
      <w:r w:rsidRPr="000A217B">
        <w:rPr>
          <w:rFonts w:eastAsia="SimSun"/>
          <w:color w:val="000000"/>
          <w:szCs w:val="22"/>
          <w:lang w:val="fi-FI" w:eastAsia="fi-FI"/>
        </w:rPr>
        <w:t>Myyntiluvan haltijan on suoritettava vaaditut lääketurvatoimet ja interventiot myyntiluvan moduulissa</w:t>
      </w:r>
      <w:r w:rsidR="00D75AAA" w:rsidRPr="000A217B">
        <w:rPr>
          <w:rFonts w:eastAsia="SimSun"/>
          <w:color w:val="000000"/>
          <w:szCs w:val="22"/>
          <w:lang w:val="fi-FI" w:eastAsia="fi-FI"/>
        </w:rPr>
        <w:t> </w:t>
      </w:r>
      <w:r w:rsidRPr="000A217B">
        <w:rPr>
          <w:rFonts w:eastAsia="SimSun"/>
          <w:color w:val="000000"/>
          <w:szCs w:val="22"/>
          <w:lang w:val="fi-FI" w:eastAsia="fi-FI"/>
        </w:rPr>
        <w:t>1.8.2 esitetyn sovitun riskienhallintasuunnitelman sekä mahdollisten sovittujen riskienhallintasuunnitelman myö</w:t>
      </w:r>
      <w:r w:rsidR="007A7C39" w:rsidRPr="000A217B">
        <w:rPr>
          <w:rFonts w:eastAsia="SimSun"/>
          <w:color w:val="000000"/>
          <w:szCs w:val="22"/>
          <w:lang w:val="fi-FI" w:eastAsia="fi-FI"/>
        </w:rPr>
        <w:t>hempien päivitysten mukaisesti.</w:t>
      </w:r>
    </w:p>
    <w:p w14:paraId="566D702D" w14:textId="77777777" w:rsidR="007019D3" w:rsidRPr="000A217B" w:rsidRDefault="007019D3" w:rsidP="007019D3">
      <w:pPr>
        <w:autoSpaceDE w:val="0"/>
        <w:autoSpaceDN w:val="0"/>
        <w:adjustRightInd w:val="0"/>
        <w:rPr>
          <w:rFonts w:eastAsia="SimSun"/>
          <w:lang w:val="fi-FI" w:eastAsia="fi-FI"/>
        </w:rPr>
      </w:pPr>
    </w:p>
    <w:p w14:paraId="3F75438B" w14:textId="77777777" w:rsidR="007A7C39" w:rsidRPr="000A217B" w:rsidRDefault="007019D3" w:rsidP="00A71C81">
      <w:pPr>
        <w:keepNext/>
        <w:autoSpaceDE w:val="0"/>
        <w:autoSpaceDN w:val="0"/>
        <w:adjustRightInd w:val="0"/>
        <w:rPr>
          <w:rFonts w:eastAsia="SimSun"/>
          <w:szCs w:val="22"/>
          <w:lang w:val="fi-FI" w:eastAsia="fi-FI"/>
        </w:rPr>
      </w:pPr>
      <w:r w:rsidRPr="000A217B">
        <w:rPr>
          <w:rFonts w:eastAsia="SimSun"/>
          <w:szCs w:val="22"/>
          <w:lang w:val="fi-FI" w:eastAsia="fi-FI"/>
        </w:rPr>
        <w:t>Päivitetty RMP tulee toimittaa</w:t>
      </w:r>
    </w:p>
    <w:p w14:paraId="10ACF321" w14:textId="77777777" w:rsidR="007019D3" w:rsidRPr="000A217B" w:rsidRDefault="007019D3" w:rsidP="00355F1E">
      <w:pPr>
        <w:numPr>
          <w:ilvl w:val="0"/>
          <w:numId w:val="42"/>
        </w:numPr>
        <w:autoSpaceDE w:val="0"/>
        <w:autoSpaceDN w:val="0"/>
        <w:adjustRightInd w:val="0"/>
        <w:ind w:left="567" w:hanging="567"/>
        <w:rPr>
          <w:rFonts w:eastAsia="SimSun"/>
          <w:szCs w:val="22"/>
          <w:lang w:val="fi-FI" w:eastAsia="fi-FI"/>
        </w:rPr>
      </w:pPr>
      <w:r w:rsidRPr="000A217B">
        <w:rPr>
          <w:rFonts w:eastAsia="SimSun"/>
          <w:szCs w:val="22"/>
          <w:lang w:val="fi-FI" w:eastAsia="fi-FI"/>
        </w:rPr>
        <w:t>E</w:t>
      </w:r>
      <w:r w:rsidR="00ED7402" w:rsidRPr="000A217B">
        <w:rPr>
          <w:rFonts w:eastAsia="SimSun"/>
          <w:szCs w:val="22"/>
          <w:lang w:val="fi-FI" w:eastAsia="fi-FI"/>
        </w:rPr>
        <w:t>uroopan lääkeviraston pyynnöstä</w:t>
      </w:r>
    </w:p>
    <w:p w14:paraId="55F80557" w14:textId="77777777" w:rsidR="007019D3" w:rsidRPr="000A217B" w:rsidRDefault="007019D3" w:rsidP="00355F1E">
      <w:pPr>
        <w:numPr>
          <w:ilvl w:val="0"/>
          <w:numId w:val="42"/>
        </w:numPr>
        <w:autoSpaceDE w:val="0"/>
        <w:autoSpaceDN w:val="0"/>
        <w:adjustRightInd w:val="0"/>
        <w:ind w:left="567" w:hanging="567"/>
        <w:rPr>
          <w:rFonts w:eastAsia="SimSun"/>
          <w:szCs w:val="22"/>
          <w:lang w:val="fi-FI" w:eastAsia="fi-FI"/>
        </w:rPr>
      </w:pPr>
      <w:r w:rsidRPr="000A217B">
        <w:rPr>
          <w:rFonts w:eastAsia="SimSun"/>
          <w:szCs w:val="22"/>
          <w:lang w:val="fi-FI" w:eastAsia="fi-FI"/>
        </w:rPr>
        <w:t>kun riskienhallintajärjestelmää muutetaan, varsinkin kun saadaan uutta tietoa, joka saattaa johtaa hyöty-riskiprofiilin merkittävään muutokseen, tai kun on saavutettu tärkeä tavoite (lääketurvatoiminnassa tai riskien minimoinnissa).</w:t>
      </w:r>
    </w:p>
    <w:p w14:paraId="26F1B7F8" w14:textId="1176DDE3" w:rsidR="007019D3" w:rsidRPr="000A217B" w:rsidRDefault="007019D3" w:rsidP="005F395C">
      <w:pPr>
        <w:autoSpaceDE w:val="0"/>
        <w:autoSpaceDN w:val="0"/>
        <w:adjustRightInd w:val="0"/>
        <w:rPr>
          <w:rFonts w:eastAsia="SimSun"/>
          <w:szCs w:val="22"/>
          <w:lang w:val="fi-FI" w:eastAsia="fi-FI"/>
        </w:rPr>
      </w:pPr>
    </w:p>
    <w:p w14:paraId="1739DC50" w14:textId="77777777" w:rsidR="002623F3" w:rsidRPr="000A217B" w:rsidRDefault="002623F3" w:rsidP="002623F3">
      <w:pPr>
        <w:pStyle w:val="ListParagraph"/>
        <w:keepNext/>
        <w:numPr>
          <w:ilvl w:val="0"/>
          <w:numId w:val="56"/>
        </w:numPr>
        <w:tabs>
          <w:tab w:val="clear" w:pos="567"/>
          <w:tab w:val="left" w:pos="1304"/>
        </w:tabs>
        <w:ind w:left="567" w:hanging="567"/>
        <w:rPr>
          <w:b/>
          <w:bCs/>
          <w:sz w:val="22"/>
          <w:szCs w:val="22"/>
          <w:lang w:val="fi-FI"/>
        </w:rPr>
      </w:pPr>
      <w:r w:rsidRPr="000A217B">
        <w:rPr>
          <w:b/>
          <w:bCs/>
          <w:sz w:val="22"/>
          <w:szCs w:val="22"/>
          <w:lang w:val="fi-FI"/>
        </w:rPr>
        <w:lastRenderedPageBreak/>
        <w:t>Lisätoimenpiteet riskien minimoimiseksi</w:t>
      </w:r>
    </w:p>
    <w:p w14:paraId="21C594E6" w14:textId="77777777" w:rsidR="002623F3" w:rsidRPr="000A217B" w:rsidRDefault="002623F3" w:rsidP="002623F3">
      <w:pPr>
        <w:keepNext/>
        <w:rPr>
          <w:szCs w:val="22"/>
          <w:lang w:val="fi-FI"/>
        </w:rPr>
      </w:pPr>
    </w:p>
    <w:p w14:paraId="33EDF8FF" w14:textId="77777777" w:rsidR="002623F3" w:rsidRPr="000A217B" w:rsidRDefault="002623F3" w:rsidP="002623F3">
      <w:pPr>
        <w:rPr>
          <w:szCs w:val="22"/>
          <w:lang w:val="fi-FI"/>
        </w:rPr>
      </w:pPr>
      <w:r w:rsidRPr="000A217B">
        <w:rPr>
          <w:szCs w:val="22"/>
          <w:lang w:val="fi-FI"/>
        </w:rPr>
        <w:t>Ennen Zolgensma-valmisteen käyttöä kussakin jäsenvaltiossa myyntiluvan haltijan on sovittava kansallisen toimivaltaisen viranomaisen kanssa koulutusohjelman sisällöstä ja muodosta, mm. viestintämediasta, jakelumodaliteeteista ja mahdollisista muista ohjelmaan liittyvistä seikoista.</w:t>
      </w:r>
    </w:p>
    <w:p w14:paraId="4B762661" w14:textId="0B3BFAFA" w:rsidR="002623F3" w:rsidRPr="000A217B" w:rsidRDefault="002623F3" w:rsidP="002623F3">
      <w:pPr>
        <w:rPr>
          <w:szCs w:val="22"/>
          <w:lang w:val="fi-FI"/>
        </w:rPr>
      </w:pPr>
    </w:p>
    <w:p w14:paraId="15F0DAB4" w14:textId="40E3402B" w:rsidR="009B04B7" w:rsidRPr="000A217B" w:rsidRDefault="009B04B7" w:rsidP="009B04B7">
      <w:pPr>
        <w:keepNext/>
        <w:rPr>
          <w:szCs w:val="22"/>
          <w:lang w:val="fi-FI"/>
        </w:rPr>
      </w:pPr>
      <w:r w:rsidRPr="000A217B">
        <w:rPr>
          <w:szCs w:val="22"/>
          <w:lang w:val="fi-FI"/>
        </w:rPr>
        <w:t>Myyntiluvan haltijan on varmistettava, että kussakin jäsenvaltiossa, jossa Zolgensma on markkinoilla, kaikille Zolgensmaa mahdollisesti määrääville, toimittaville ja potilaalle antaville hoitoalan ammattilaisille annetaan hoitoalan ammattilaisen tietopaketti. Tietopakettiin kuuluu:</w:t>
      </w:r>
    </w:p>
    <w:p w14:paraId="5402D78F" w14:textId="5366EB69" w:rsidR="009B04B7" w:rsidRPr="000A217B" w:rsidRDefault="009B04B7" w:rsidP="009B04B7">
      <w:pPr>
        <w:pStyle w:val="ListParagraph"/>
        <w:keepNext/>
        <w:numPr>
          <w:ilvl w:val="0"/>
          <w:numId w:val="57"/>
        </w:numPr>
        <w:tabs>
          <w:tab w:val="clear" w:pos="567"/>
          <w:tab w:val="left" w:pos="1304"/>
        </w:tabs>
        <w:ind w:left="567" w:hanging="567"/>
        <w:rPr>
          <w:sz w:val="22"/>
          <w:szCs w:val="22"/>
          <w:lang w:val="fi-FI"/>
        </w:rPr>
      </w:pPr>
      <w:r w:rsidRPr="000A217B">
        <w:rPr>
          <w:sz w:val="22"/>
          <w:szCs w:val="22"/>
          <w:lang w:val="fi-FI"/>
        </w:rPr>
        <w:t>Valmisteyhteenveto</w:t>
      </w:r>
    </w:p>
    <w:p w14:paraId="0C1478EF" w14:textId="7DE75FEF" w:rsidR="009B04B7" w:rsidRPr="000A217B" w:rsidRDefault="009B04B7" w:rsidP="009B04B7">
      <w:pPr>
        <w:pStyle w:val="ListParagraph"/>
        <w:numPr>
          <w:ilvl w:val="0"/>
          <w:numId w:val="57"/>
        </w:numPr>
        <w:tabs>
          <w:tab w:val="clear" w:pos="567"/>
          <w:tab w:val="left" w:pos="1304"/>
        </w:tabs>
        <w:ind w:left="567" w:hanging="567"/>
        <w:rPr>
          <w:sz w:val="22"/>
          <w:szCs w:val="22"/>
          <w:lang w:val="fi-FI"/>
        </w:rPr>
      </w:pPr>
      <w:r w:rsidRPr="000A217B">
        <w:rPr>
          <w:sz w:val="22"/>
          <w:szCs w:val="22"/>
          <w:lang w:val="fi-FI"/>
        </w:rPr>
        <w:t>Hoitoalan ammattilaisen opas.</w:t>
      </w:r>
    </w:p>
    <w:p w14:paraId="30584352" w14:textId="2D488A7D" w:rsidR="009B04B7" w:rsidRPr="000A217B" w:rsidRDefault="009B04B7" w:rsidP="009B04B7">
      <w:pPr>
        <w:tabs>
          <w:tab w:val="left" w:pos="1304"/>
        </w:tabs>
        <w:rPr>
          <w:szCs w:val="22"/>
          <w:lang w:val="fi-FI"/>
        </w:rPr>
      </w:pPr>
    </w:p>
    <w:p w14:paraId="52F59921" w14:textId="289C2981" w:rsidR="009B04B7" w:rsidRPr="000A217B" w:rsidRDefault="009B04B7" w:rsidP="009B04B7">
      <w:pPr>
        <w:tabs>
          <w:tab w:val="left" w:pos="1304"/>
        </w:tabs>
        <w:rPr>
          <w:szCs w:val="22"/>
          <w:lang w:val="fi-FI"/>
        </w:rPr>
      </w:pPr>
      <w:r w:rsidRPr="000A217B">
        <w:rPr>
          <w:szCs w:val="22"/>
          <w:lang w:val="fi-FI"/>
        </w:rPr>
        <w:t>Hoitoalan ammattilaisen</w:t>
      </w:r>
      <w:r w:rsidR="00685631" w:rsidRPr="000A217B">
        <w:rPr>
          <w:szCs w:val="22"/>
          <w:lang w:val="fi-FI"/>
        </w:rPr>
        <w:t xml:space="preserve"> oppaan </w:t>
      </w:r>
      <w:r w:rsidRPr="000A217B">
        <w:rPr>
          <w:szCs w:val="22"/>
          <w:lang w:val="fi-FI"/>
        </w:rPr>
        <w:t>on sisällettävä seuraavat keskeiset tiedot:</w:t>
      </w:r>
    </w:p>
    <w:p w14:paraId="0BA040FA" w14:textId="3341EBAC" w:rsidR="009B04B7" w:rsidRPr="000A217B" w:rsidRDefault="009B04B7" w:rsidP="009B04B7">
      <w:pPr>
        <w:pStyle w:val="ListParagraph"/>
        <w:numPr>
          <w:ilvl w:val="0"/>
          <w:numId w:val="60"/>
        </w:numPr>
        <w:tabs>
          <w:tab w:val="clear" w:pos="567"/>
          <w:tab w:val="left" w:pos="1304"/>
        </w:tabs>
        <w:ind w:left="567" w:hanging="567"/>
        <w:rPr>
          <w:sz w:val="22"/>
          <w:szCs w:val="22"/>
          <w:lang w:val="fi-FI"/>
        </w:rPr>
      </w:pPr>
      <w:r w:rsidRPr="000A217B">
        <w:rPr>
          <w:sz w:val="22"/>
          <w:szCs w:val="22"/>
          <w:lang w:val="fi-FI"/>
        </w:rPr>
        <w:t>Ennen hoidon aloittamista:</w:t>
      </w:r>
    </w:p>
    <w:p w14:paraId="1DE969C6" w14:textId="1FFD5387" w:rsidR="009B04B7" w:rsidRPr="000A217B" w:rsidRDefault="00340A39" w:rsidP="00685631">
      <w:pPr>
        <w:pStyle w:val="ListParagraph"/>
        <w:numPr>
          <w:ilvl w:val="0"/>
          <w:numId w:val="62"/>
        </w:numPr>
        <w:tabs>
          <w:tab w:val="clear" w:pos="567"/>
          <w:tab w:val="left" w:pos="1304"/>
        </w:tabs>
        <w:ind w:left="1134" w:hanging="567"/>
        <w:rPr>
          <w:sz w:val="22"/>
          <w:szCs w:val="22"/>
          <w:lang w:val="fi-FI"/>
        </w:rPr>
      </w:pPr>
      <w:r w:rsidRPr="000A217B">
        <w:rPr>
          <w:sz w:val="22"/>
          <w:szCs w:val="22"/>
          <w:lang w:val="fi-FI"/>
        </w:rPr>
        <w:t>Hoitoalan ammattilaisen on arvioitava potilaan rokotusohjelma</w:t>
      </w:r>
      <w:r w:rsidR="009B04B7" w:rsidRPr="000A217B">
        <w:rPr>
          <w:sz w:val="22"/>
          <w:szCs w:val="22"/>
          <w:lang w:val="fi-FI"/>
        </w:rPr>
        <w:t>;</w:t>
      </w:r>
    </w:p>
    <w:p w14:paraId="1E8B9830" w14:textId="097D0E03" w:rsidR="009B04B7" w:rsidRPr="000A217B" w:rsidRDefault="000F36A2" w:rsidP="00685631">
      <w:pPr>
        <w:pStyle w:val="ListParagraph"/>
        <w:numPr>
          <w:ilvl w:val="0"/>
          <w:numId w:val="62"/>
        </w:numPr>
        <w:tabs>
          <w:tab w:val="clear" w:pos="567"/>
          <w:tab w:val="left" w:pos="1304"/>
        </w:tabs>
        <w:ind w:left="1134" w:hanging="567"/>
        <w:rPr>
          <w:sz w:val="22"/>
          <w:szCs w:val="22"/>
          <w:lang w:val="fi-FI"/>
        </w:rPr>
      </w:pPr>
      <w:r w:rsidRPr="000A217B">
        <w:rPr>
          <w:sz w:val="22"/>
          <w:szCs w:val="22"/>
          <w:lang w:val="fi-FI"/>
        </w:rPr>
        <w:t xml:space="preserve">Kerro </w:t>
      </w:r>
      <w:r w:rsidR="0000667F" w:rsidRPr="000A217B">
        <w:rPr>
          <w:sz w:val="22"/>
          <w:szCs w:val="22"/>
          <w:lang w:val="fi-FI"/>
        </w:rPr>
        <w:t>huoltaja</w:t>
      </w:r>
      <w:r w:rsidRPr="000A217B">
        <w:rPr>
          <w:sz w:val="22"/>
          <w:szCs w:val="22"/>
          <w:lang w:val="fi-FI"/>
        </w:rPr>
        <w:t>lle</w:t>
      </w:r>
      <w:r w:rsidR="0000667F" w:rsidRPr="000A217B">
        <w:rPr>
          <w:sz w:val="22"/>
          <w:szCs w:val="22"/>
          <w:lang w:val="fi-FI"/>
        </w:rPr>
        <w:t>/huoltaji</w:t>
      </w:r>
      <w:r w:rsidRPr="000A217B">
        <w:rPr>
          <w:sz w:val="22"/>
          <w:szCs w:val="22"/>
          <w:lang w:val="fi-FI"/>
        </w:rPr>
        <w:t>lle</w:t>
      </w:r>
      <w:r w:rsidR="0000667F" w:rsidRPr="000A217B">
        <w:rPr>
          <w:sz w:val="22"/>
          <w:szCs w:val="22"/>
          <w:lang w:val="fi-FI"/>
        </w:rPr>
        <w:t xml:space="preserve"> Zolgensma-hoitoon liittyvistä pääasiallisista riskeistä ja niiden oireista ja löydöksistä: TMA, maksan vajaatoiminta ja trombosytopenia; säännöllisten verikokeiden tarpeesta; kortikosteroidihoidon tärkeydestä; käytännön ohjeista kehon eritteiden hävitykseen</w:t>
      </w:r>
      <w:r w:rsidR="009B04B7" w:rsidRPr="000A217B">
        <w:rPr>
          <w:sz w:val="22"/>
          <w:szCs w:val="22"/>
          <w:lang w:val="fi-FI"/>
        </w:rPr>
        <w:t>;</w:t>
      </w:r>
    </w:p>
    <w:p w14:paraId="6C5A394F" w14:textId="318A0EB2" w:rsidR="009B04B7" w:rsidRPr="000A217B" w:rsidRDefault="000F36A2" w:rsidP="00685631">
      <w:pPr>
        <w:pStyle w:val="ListParagraph"/>
        <w:numPr>
          <w:ilvl w:val="0"/>
          <w:numId w:val="62"/>
        </w:numPr>
        <w:tabs>
          <w:tab w:val="clear" w:pos="567"/>
          <w:tab w:val="left" w:pos="1304"/>
        </w:tabs>
        <w:ind w:left="1134" w:hanging="567"/>
        <w:rPr>
          <w:sz w:val="22"/>
          <w:szCs w:val="22"/>
          <w:lang w:val="fi-FI"/>
        </w:rPr>
      </w:pPr>
      <w:r w:rsidRPr="000A217B">
        <w:rPr>
          <w:sz w:val="22"/>
          <w:szCs w:val="22"/>
          <w:lang w:val="fi-FI"/>
        </w:rPr>
        <w:t>Kerro</w:t>
      </w:r>
      <w:r w:rsidR="0000667F" w:rsidRPr="000A217B">
        <w:rPr>
          <w:sz w:val="22"/>
          <w:szCs w:val="22"/>
          <w:lang w:val="fi-FI"/>
        </w:rPr>
        <w:t xml:space="preserve"> huoltaja</w:t>
      </w:r>
      <w:r w:rsidRPr="000A217B">
        <w:rPr>
          <w:sz w:val="22"/>
          <w:szCs w:val="22"/>
          <w:lang w:val="fi-FI"/>
        </w:rPr>
        <w:t>lle</w:t>
      </w:r>
      <w:r w:rsidR="0000667F" w:rsidRPr="000A217B">
        <w:rPr>
          <w:sz w:val="22"/>
          <w:szCs w:val="22"/>
          <w:lang w:val="fi-FI"/>
        </w:rPr>
        <w:t>/huoltaj</w:t>
      </w:r>
      <w:r w:rsidRPr="000A217B">
        <w:rPr>
          <w:sz w:val="22"/>
          <w:szCs w:val="22"/>
          <w:lang w:val="fi-FI"/>
        </w:rPr>
        <w:t>alle</w:t>
      </w:r>
      <w:r w:rsidR="00CF1611" w:rsidRPr="000A217B">
        <w:rPr>
          <w:sz w:val="22"/>
          <w:szCs w:val="22"/>
          <w:lang w:val="fi-FI"/>
        </w:rPr>
        <w:t xml:space="preserve">, että tehostettua valppautta infektioiden </w:t>
      </w:r>
      <w:r w:rsidR="003C69DF" w:rsidRPr="000A217B">
        <w:rPr>
          <w:sz w:val="22"/>
          <w:szCs w:val="22"/>
          <w:lang w:val="fi-FI"/>
        </w:rPr>
        <w:t xml:space="preserve">ennalta </w:t>
      </w:r>
      <w:r w:rsidR="00CF1611" w:rsidRPr="000A217B">
        <w:rPr>
          <w:sz w:val="22"/>
          <w:szCs w:val="22"/>
          <w:lang w:val="fi-FI"/>
        </w:rPr>
        <w:t>ehkäisemisessä, seurannassa ja hoidossa suositellaan ennen onasemnogeeniabeparvoveekki-infuusiota ja sen jälkeen</w:t>
      </w:r>
      <w:r w:rsidR="009B04B7" w:rsidRPr="000A217B">
        <w:rPr>
          <w:sz w:val="22"/>
          <w:szCs w:val="22"/>
          <w:lang w:val="fi-FI"/>
        </w:rPr>
        <w:t>;</w:t>
      </w:r>
    </w:p>
    <w:p w14:paraId="5C557DAA" w14:textId="5E5F5E2A" w:rsidR="009B04B7" w:rsidRPr="000A217B" w:rsidRDefault="00CF1611" w:rsidP="00685631">
      <w:pPr>
        <w:pStyle w:val="ListParagraph"/>
        <w:numPr>
          <w:ilvl w:val="0"/>
          <w:numId w:val="62"/>
        </w:numPr>
        <w:tabs>
          <w:tab w:val="clear" w:pos="567"/>
          <w:tab w:val="left" w:pos="1304"/>
        </w:tabs>
        <w:ind w:left="1134" w:hanging="567"/>
        <w:rPr>
          <w:sz w:val="22"/>
          <w:szCs w:val="22"/>
          <w:lang w:val="fi-FI"/>
        </w:rPr>
      </w:pPr>
      <w:r w:rsidRPr="000A217B">
        <w:rPr>
          <w:sz w:val="22"/>
          <w:szCs w:val="22"/>
          <w:lang w:val="fi-FI"/>
        </w:rPr>
        <w:t>Potilaat on tutkittava AAV9-vasta-aineiden olemassaolon varalta</w:t>
      </w:r>
      <w:r w:rsidR="009B04B7" w:rsidRPr="000A217B">
        <w:rPr>
          <w:sz w:val="22"/>
          <w:szCs w:val="22"/>
          <w:lang w:val="fi-FI"/>
        </w:rPr>
        <w:t>;</w:t>
      </w:r>
    </w:p>
    <w:p w14:paraId="096238E5" w14:textId="54E0A611" w:rsidR="009B04B7" w:rsidRPr="000A217B" w:rsidRDefault="0089553D" w:rsidP="009B04B7">
      <w:pPr>
        <w:pStyle w:val="ListParagraph"/>
        <w:numPr>
          <w:ilvl w:val="0"/>
          <w:numId w:val="60"/>
        </w:numPr>
        <w:tabs>
          <w:tab w:val="clear" w:pos="567"/>
          <w:tab w:val="left" w:pos="1304"/>
        </w:tabs>
        <w:ind w:left="567" w:hanging="567"/>
        <w:rPr>
          <w:sz w:val="22"/>
          <w:szCs w:val="22"/>
          <w:lang w:val="fi-FI"/>
        </w:rPr>
      </w:pPr>
      <w:r w:rsidRPr="000A217B">
        <w:rPr>
          <w:sz w:val="22"/>
          <w:szCs w:val="22"/>
          <w:lang w:val="fi-FI"/>
        </w:rPr>
        <w:t>Infuusion annon ajankohtana</w:t>
      </w:r>
      <w:r w:rsidR="009B04B7" w:rsidRPr="000A217B">
        <w:rPr>
          <w:sz w:val="22"/>
          <w:szCs w:val="22"/>
          <w:lang w:val="fi-FI"/>
        </w:rPr>
        <w:t>:</w:t>
      </w:r>
    </w:p>
    <w:p w14:paraId="182D527B" w14:textId="350CEDAA" w:rsidR="009B04B7" w:rsidRPr="000A217B" w:rsidRDefault="0089553D" w:rsidP="00685631">
      <w:pPr>
        <w:pStyle w:val="ListParagraph"/>
        <w:numPr>
          <w:ilvl w:val="1"/>
          <w:numId w:val="63"/>
        </w:numPr>
        <w:tabs>
          <w:tab w:val="clear" w:pos="567"/>
          <w:tab w:val="left" w:pos="1304"/>
        </w:tabs>
        <w:ind w:left="1134" w:hanging="567"/>
        <w:rPr>
          <w:sz w:val="22"/>
          <w:szCs w:val="22"/>
          <w:lang w:val="fi-FI"/>
        </w:rPr>
      </w:pPr>
      <w:r w:rsidRPr="000A217B">
        <w:rPr>
          <w:sz w:val="22"/>
          <w:szCs w:val="22"/>
          <w:lang w:val="fi-FI"/>
        </w:rPr>
        <w:t xml:space="preserve">Varmista, että potilaan yleinen terveydentila </w:t>
      </w:r>
      <w:r w:rsidR="00B146C0" w:rsidRPr="000A217B">
        <w:rPr>
          <w:sz w:val="22"/>
          <w:szCs w:val="22"/>
          <w:lang w:val="fi-FI"/>
        </w:rPr>
        <w:t>sallii infuusion annon</w:t>
      </w:r>
      <w:r w:rsidRPr="000A217B">
        <w:rPr>
          <w:sz w:val="22"/>
          <w:szCs w:val="22"/>
          <w:lang w:val="fi-FI"/>
        </w:rPr>
        <w:t xml:space="preserve"> (esim. </w:t>
      </w:r>
      <w:r w:rsidR="00B146C0" w:rsidRPr="000A217B">
        <w:rPr>
          <w:sz w:val="22"/>
          <w:szCs w:val="22"/>
          <w:lang w:val="fi-FI"/>
        </w:rPr>
        <w:t>infektiot ovat parantuneet</w:t>
      </w:r>
      <w:r w:rsidRPr="000A217B">
        <w:rPr>
          <w:sz w:val="22"/>
          <w:szCs w:val="22"/>
          <w:lang w:val="fi-FI"/>
        </w:rPr>
        <w:t xml:space="preserve">) </w:t>
      </w:r>
      <w:r w:rsidR="00B146C0" w:rsidRPr="000A217B">
        <w:rPr>
          <w:sz w:val="22"/>
          <w:szCs w:val="22"/>
          <w:lang w:val="fi-FI"/>
        </w:rPr>
        <w:t>vai onko tarpeen lykätä infuusion antoa</w:t>
      </w:r>
      <w:r w:rsidR="009B04B7" w:rsidRPr="000A217B">
        <w:rPr>
          <w:sz w:val="22"/>
          <w:szCs w:val="22"/>
          <w:lang w:val="fi-FI"/>
        </w:rPr>
        <w:t>;</w:t>
      </w:r>
    </w:p>
    <w:p w14:paraId="1DC1EF62" w14:textId="237F37DD" w:rsidR="009B04B7" w:rsidRPr="000A217B" w:rsidRDefault="00B146C0" w:rsidP="00685631">
      <w:pPr>
        <w:pStyle w:val="ListParagraph"/>
        <w:numPr>
          <w:ilvl w:val="1"/>
          <w:numId w:val="63"/>
        </w:numPr>
        <w:tabs>
          <w:tab w:val="clear" w:pos="567"/>
          <w:tab w:val="left" w:pos="1304"/>
        </w:tabs>
        <w:ind w:left="1134" w:hanging="567"/>
        <w:rPr>
          <w:sz w:val="22"/>
          <w:szCs w:val="22"/>
          <w:lang w:val="fi-FI"/>
        </w:rPr>
      </w:pPr>
      <w:r w:rsidRPr="000A217B">
        <w:rPr>
          <w:sz w:val="22"/>
          <w:szCs w:val="22"/>
          <w:lang w:val="fi-FI"/>
        </w:rPr>
        <w:t>Varmista, että kortikosteroidihoito on aloitettu ennen Zolgensma-infuusion antoa</w:t>
      </w:r>
      <w:r w:rsidR="009B04B7" w:rsidRPr="000A217B">
        <w:rPr>
          <w:sz w:val="22"/>
          <w:szCs w:val="22"/>
          <w:lang w:val="fi-FI"/>
        </w:rPr>
        <w:t>.</w:t>
      </w:r>
    </w:p>
    <w:p w14:paraId="34094D02" w14:textId="14ECEDFB" w:rsidR="009B04B7" w:rsidRPr="000A217B" w:rsidRDefault="002B06D7" w:rsidP="009B04B7">
      <w:pPr>
        <w:pStyle w:val="ListParagraph"/>
        <w:numPr>
          <w:ilvl w:val="0"/>
          <w:numId w:val="60"/>
        </w:numPr>
        <w:tabs>
          <w:tab w:val="clear" w:pos="567"/>
          <w:tab w:val="left" w:pos="1304"/>
        </w:tabs>
        <w:ind w:left="567" w:hanging="567"/>
        <w:rPr>
          <w:sz w:val="22"/>
          <w:szCs w:val="22"/>
          <w:lang w:val="fi-FI"/>
        </w:rPr>
      </w:pPr>
      <w:r w:rsidRPr="000A217B">
        <w:rPr>
          <w:sz w:val="22"/>
          <w:szCs w:val="22"/>
          <w:lang w:val="fi-FI"/>
        </w:rPr>
        <w:t>I</w:t>
      </w:r>
      <w:r w:rsidR="009B04B7" w:rsidRPr="000A217B">
        <w:rPr>
          <w:sz w:val="22"/>
          <w:szCs w:val="22"/>
          <w:lang w:val="fi-FI"/>
        </w:rPr>
        <w:t>nf</w:t>
      </w:r>
      <w:r w:rsidRPr="000A217B">
        <w:rPr>
          <w:sz w:val="22"/>
          <w:szCs w:val="22"/>
          <w:lang w:val="fi-FI"/>
        </w:rPr>
        <w:t>u</w:t>
      </w:r>
      <w:r w:rsidR="009B04B7" w:rsidRPr="000A217B">
        <w:rPr>
          <w:sz w:val="22"/>
          <w:szCs w:val="22"/>
          <w:lang w:val="fi-FI"/>
        </w:rPr>
        <w:t>usion</w:t>
      </w:r>
      <w:r w:rsidRPr="000A217B">
        <w:rPr>
          <w:sz w:val="22"/>
          <w:szCs w:val="22"/>
          <w:lang w:val="fi-FI"/>
        </w:rPr>
        <w:t xml:space="preserve"> jälkeen</w:t>
      </w:r>
      <w:r w:rsidR="009B04B7" w:rsidRPr="000A217B">
        <w:rPr>
          <w:sz w:val="22"/>
          <w:szCs w:val="22"/>
          <w:lang w:val="fi-FI"/>
        </w:rPr>
        <w:t>:</w:t>
      </w:r>
    </w:p>
    <w:p w14:paraId="63DC075D" w14:textId="0D04C4A3" w:rsidR="009B04B7" w:rsidRPr="000A217B" w:rsidRDefault="002B06D7" w:rsidP="00685631">
      <w:pPr>
        <w:pStyle w:val="ListParagraph"/>
        <w:numPr>
          <w:ilvl w:val="1"/>
          <w:numId w:val="64"/>
        </w:numPr>
        <w:tabs>
          <w:tab w:val="clear" w:pos="567"/>
          <w:tab w:val="left" w:pos="1304"/>
        </w:tabs>
        <w:ind w:left="1134" w:hanging="567"/>
        <w:rPr>
          <w:sz w:val="22"/>
          <w:szCs w:val="22"/>
          <w:lang w:val="fi-FI"/>
        </w:rPr>
      </w:pPr>
      <w:r w:rsidRPr="000A217B">
        <w:rPr>
          <w:sz w:val="22"/>
          <w:szCs w:val="22"/>
          <w:lang w:val="fi-FI"/>
        </w:rPr>
        <w:t xml:space="preserve">Kortikosteroidihoitoa on jatkettava vähintään 2 kuukauden ajan; </w:t>
      </w:r>
      <w:r w:rsidR="008701A7" w:rsidRPr="000A217B">
        <w:rPr>
          <w:sz w:val="22"/>
          <w:szCs w:val="22"/>
          <w:lang w:val="fi-FI"/>
        </w:rPr>
        <w:t>annosta ei pidä</w:t>
      </w:r>
      <w:r w:rsidRPr="000A217B">
        <w:rPr>
          <w:sz w:val="22"/>
          <w:szCs w:val="22"/>
          <w:lang w:val="fi-FI"/>
        </w:rPr>
        <w:t xml:space="preserve"> asteittai</w:t>
      </w:r>
      <w:r w:rsidR="008701A7" w:rsidRPr="000A217B">
        <w:rPr>
          <w:sz w:val="22"/>
          <w:szCs w:val="22"/>
          <w:lang w:val="fi-FI"/>
        </w:rPr>
        <w:t>n</w:t>
      </w:r>
      <w:r w:rsidRPr="000A217B">
        <w:rPr>
          <w:sz w:val="22"/>
          <w:szCs w:val="22"/>
          <w:lang w:val="fi-FI"/>
        </w:rPr>
        <w:t xml:space="preserve"> pienentä</w:t>
      </w:r>
      <w:r w:rsidR="008701A7" w:rsidRPr="000A217B">
        <w:rPr>
          <w:sz w:val="22"/>
          <w:szCs w:val="22"/>
          <w:lang w:val="fi-FI"/>
        </w:rPr>
        <w:t>ä</w:t>
      </w:r>
      <w:r w:rsidRPr="000A217B">
        <w:rPr>
          <w:sz w:val="22"/>
          <w:szCs w:val="22"/>
          <w:lang w:val="fi-FI"/>
        </w:rPr>
        <w:t xml:space="preserve"> ennen kuin </w:t>
      </w:r>
      <w:r w:rsidR="005758D6" w:rsidRPr="000A217B">
        <w:rPr>
          <w:sz w:val="22"/>
          <w:szCs w:val="22"/>
          <w:lang w:val="fi-FI"/>
        </w:rPr>
        <w:t>ASAT/ALAT</w:t>
      </w:r>
      <w:r w:rsidR="008C062A" w:rsidRPr="000A217B">
        <w:rPr>
          <w:lang w:val="fi-FI"/>
        </w:rPr>
        <w:noBreakHyphen/>
      </w:r>
      <w:r w:rsidR="005758D6" w:rsidRPr="000A217B">
        <w:rPr>
          <w:sz w:val="22"/>
          <w:szCs w:val="22"/>
          <w:lang w:val="fi-FI"/>
        </w:rPr>
        <w:t>arvot ovat alle 2 × normaalin ylärajan (ULN) ja kaikki muut testitulokset (esim. kokonaisbilirubiini) ovat palanneet normaaleiksi</w:t>
      </w:r>
      <w:r w:rsidR="009B04B7" w:rsidRPr="000A217B">
        <w:rPr>
          <w:sz w:val="22"/>
          <w:szCs w:val="22"/>
          <w:lang w:val="fi-FI"/>
        </w:rPr>
        <w:t>;</w:t>
      </w:r>
    </w:p>
    <w:p w14:paraId="0B135920" w14:textId="02A32EDE" w:rsidR="009B04B7" w:rsidRPr="000A217B" w:rsidRDefault="00D27273" w:rsidP="00685631">
      <w:pPr>
        <w:pStyle w:val="ListParagraph"/>
        <w:numPr>
          <w:ilvl w:val="1"/>
          <w:numId w:val="64"/>
        </w:numPr>
        <w:tabs>
          <w:tab w:val="clear" w:pos="567"/>
          <w:tab w:val="left" w:pos="1304"/>
        </w:tabs>
        <w:ind w:left="1134" w:hanging="567"/>
        <w:rPr>
          <w:sz w:val="22"/>
          <w:szCs w:val="22"/>
          <w:lang w:val="fi-FI"/>
        </w:rPr>
      </w:pPr>
      <w:r w:rsidRPr="000A217B">
        <w:rPr>
          <w:sz w:val="22"/>
          <w:szCs w:val="22"/>
          <w:lang w:val="fi-FI"/>
        </w:rPr>
        <w:t>Tiivistä ja säännöllistä kliinistä ja laboratorioseurantaa jatketaan kunkin potilaan kohdalla vähintään 3 kuukauden ajan</w:t>
      </w:r>
      <w:r w:rsidR="009B04B7" w:rsidRPr="000A217B">
        <w:rPr>
          <w:sz w:val="22"/>
          <w:szCs w:val="22"/>
          <w:lang w:val="fi-FI"/>
        </w:rPr>
        <w:t>;</w:t>
      </w:r>
    </w:p>
    <w:p w14:paraId="695CEFF0" w14:textId="7E3F2650" w:rsidR="009B04B7" w:rsidRPr="000A217B" w:rsidRDefault="00D27273" w:rsidP="00685631">
      <w:pPr>
        <w:pStyle w:val="ListParagraph"/>
        <w:numPr>
          <w:ilvl w:val="1"/>
          <w:numId w:val="64"/>
        </w:numPr>
        <w:tabs>
          <w:tab w:val="clear" w:pos="567"/>
          <w:tab w:val="left" w:pos="1304"/>
        </w:tabs>
        <w:ind w:left="1134" w:hanging="567"/>
        <w:rPr>
          <w:sz w:val="22"/>
          <w:szCs w:val="22"/>
          <w:lang w:val="fi-FI"/>
        </w:rPr>
      </w:pPr>
      <w:r w:rsidRPr="000A217B">
        <w:rPr>
          <w:sz w:val="22"/>
          <w:szCs w:val="22"/>
          <w:lang w:val="fi-FI"/>
        </w:rPr>
        <w:t xml:space="preserve">Potilaan tilaa on arvioitava </w:t>
      </w:r>
      <w:r w:rsidR="007E771B" w:rsidRPr="000A217B">
        <w:rPr>
          <w:sz w:val="22"/>
          <w:szCs w:val="22"/>
          <w:lang w:val="fi-FI"/>
        </w:rPr>
        <w:t>vii</w:t>
      </w:r>
      <w:r w:rsidR="003A0B3B" w:rsidRPr="000A217B">
        <w:rPr>
          <w:sz w:val="22"/>
          <w:szCs w:val="22"/>
          <w:lang w:val="fi-FI"/>
        </w:rPr>
        <w:t>py</w:t>
      </w:r>
      <w:r w:rsidR="007E771B" w:rsidRPr="000A217B">
        <w:rPr>
          <w:sz w:val="22"/>
          <w:szCs w:val="22"/>
          <w:lang w:val="fi-FI"/>
        </w:rPr>
        <w:t>mättä</w:t>
      </w:r>
      <w:r w:rsidRPr="000A217B">
        <w:rPr>
          <w:sz w:val="22"/>
          <w:szCs w:val="22"/>
          <w:lang w:val="fi-FI"/>
        </w:rPr>
        <w:t>, jos maksan toimintakokeiden tulokset huononevat ja</w:t>
      </w:r>
      <w:r w:rsidR="001E6C92" w:rsidRPr="000A217B">
        <w:rPr>
          <w:sz w:val="22"/>
          <w:szCs w:val="22"/>
          <w:lang w:val="fi-FI"/>
        </w:rPr>
        <w:t>/tai</w:t>
      </w:r>
      <w:r w:rsidRPr="000A217B">
        <w:rPr>
          <w:sz w:val="22"/>
          <w:szCs w:val="22"/>
          <w:lang w:val="fi-FI"/>
        </w:rPr>
        <w:t xml:space="preserve"> potilaalla on akuutteja sairauden oireita ja/tai löydöksiä</w:t>
      </w:r>
      <w:r w:rsidR="009B04B7" w:rsidRPr="000A217B">
        <w:rPr>
          <w:sz w:val="22"/>
          <w:szCs w:val="22"/>
          <w:lang w:val="fi-FI"/>
        </w:rPr>
        <w:t>;</w:t>
      </w:r>
    </w:p>
    <w:p w14:paraId="2D6DAEE5" w14:textId="7158D86F" w:rsidR="009B04B7" w:rsidRPr="000A217B" w:rsidRDefault="003F10C4" w:rsidP="00685631">
      <w:pPr>
        <w:pStyle w:val="ListParagraph"/>
        <w:numPr>
          <w:ilvl w:val="1"/>
          <w:numId w:val="64"/>
        </w:numPr>
        <w:tabs>
          <w:tab w:val="clear" w:pos="567"/>
          <w:tab w:val="left" w:pos="1304"/>
        </w:tabs>
        <w:ind w:left="1134" w:hanging="567"/>
        <w:rPr>
          <w:sz w:val="22"/>
          <w:szCs w:val="22"/>
          <w:lang w:val="fi-FI"/>
        </w:rPr>
      </w:pPr>
      <w:r w:rsidRPr="000A217B">
        <w:rPr>
          <w:sz w:val="22"/>
          <w:szCs w:val="22"/>
          <w:lang w:val="fi-FI"/>
        </w:rPr>
        <w:t>Jos potilailla ei saada riittävää vastetta kortikosteroidihoidolle, tai jos epäillään maksavauriota, on hoitoalan ammattilaisen konsultoitava lasten gastroenterologia tai hepatologia</w:t>
      </w:r>
      <w:r w:rsidR="009B04B7" w:rsidRPr="000A217B">
        <w:rPr>
          <w:sz w:val="22"/>
          <w:szCs w:val="22"/>
          <w:lang w:val="fi-FI"/>
        </w:rPr>
        <w:t>;</w:t>
      </w:r>
    </w:p>
    <w:p w14:paraId="0414E9B5" w14:textId="35B1492B" w:rsidR="009B04B7" w:rsidRPr="000A217B" w:rsidRDefault="003F10C4" w:rsidP="00685631">
      <w:pPr>
        <w:pStyle w:val="ListParagraph"/>
        <w:numPr>
          <w:ilvl w:val="1"/>
          <w:numId w:val="64"/>
        </w:numPr>
        <w:tabs>
          <w:tab w:val="clear" w:pos="567"/>
          <w:tab w:val="left" w:pos="1304"/>
        </w:tabs>
        <w:ind w:left="1134" w:hanging="567"/>
        <w:rPr>
          <w:sz w:val="22"/>
          <w:szCs w:val="22"/>
          <w:lang w:val="fi-FI"/>
        </w:rPr>
      </w:pPr>
      <w:r w:rsidRPr="000A217B">
        <w:rPr>
          <w:sz w:val="22"/>
          <w:szCs w:val="22"/>
          <w:lang w:val="fi-FI"/>
        </w:rPr>
        <w:t>Jos epäillään tromboottista mikroangiopatiaa (</w:t>
      </w:r>
      <w:r w:rsidR="009B04B7" w:rsidRPr="000A217B">
        <w:rPr>
          <w:sz w:val="22"/>
          <w:szCs w:val="22"/>
          <w:lang w:val="fi-FI"/>
        </w:rPr>
        <w:t>TMA</w:t>
      </w:r>
      <w:r w:rsidRPr="000A217B">
        <w:rPr>
          <w:sz w:val="22"/>
          <w:szCs w:val="22"/>
          <w:lang w:val="fi-FI"/>
        </w:rPr>
        <w:t>), on konsultoitava erikoislääkäriä</w:t>
      </w:r>
      <w:r w:rsidR="009B04B7" w:rsidRPr="000A217B">
        <w:rPr>
          <w:sz w:val="22"/>
          <w:szCs w:val="22"/>
          <w:lang w:val="fi-FI"/>
        </w:rPr>
        <w:t>.</w:t>
      </w:r>
    </w:p>
    <w:p w14:paraId="1AB11149" w14:textId="77777777" w:rsidR="009B04B7" w:rsidRPr="000A217B" w:rsidRDefault="009B04B7" w:rsidP="002623F3">
      <w:pPr>
        <w:rPr>
          <w:szCs w:val="22"/>
          <w:lang w:val="fi-FI"/>
        </w:rPr>
      </w:pPr>
    </w:p>
    <w:p w14:paraId="0EAB259E" w14:textId="7E07F2E4" w:rsidR="002623F3" w:rsidRPr="000A217B" w:rsidRDefault="002623F3" w:rsidP="002623F3">
      <w:pPr>
        <w:keepNext/>
        <w:rPr>
          <w:szCs w:val="22"/>
          <w:lang w:val="fi-FI"/>
        </w:rPr>
      </w:pPr>
      <w:r w:rsidRPr="000A217B">
        <w:rPr>
          <w:szCs w:val="22"/>
          <w:lang w:val="fi-FI"/>
        </w:rPr>
        <w:t xml:space="preserve">Myyntiluvan haltijan on varmistettava, että kussakin jäsenvaltiossa, jossa Zolgensma-valmiste on markkinoilla, </w:t>
      </w:r>
      <w:r w:rsidR="00746BAE" w:rsidRPr="000A217B">
        <w:rPr>
          <w:szCs w:val="22"/>
          <w:lang w:val="fi-FI"/>
        </w:rPr>
        <w:t xml:space="preserve">kaikille </w:t>
      </w:r>
      <w:r w:rsidRPr="000A217B">
        <w:rPr>
          <w:szCs w:val="22"/>
          <w:lang w:val="fi-FI"/>
        </w:rPr>
        <w:t>Zolgensma-hoitoa mahdollisesti saavan potilaan tai jo saaneen potilaan huoltaj</w:t>
      </w:r>
      <w:r w:rsidR="00640419" w:rsidRPr="000A217B">
        <w:rPr>
          <w:szCs w:val="22"/>
          <w:lang w:val="fi-FI"/>
        </w:rPr>
        <w:t xml:space="preserve">ille </w:t>
      </w:r>
      <w:r w:rsidRPr="000A217B">
        <w:rPr>
          <w:szCs w:val="22"/>
          <w:lang w:val="fi-FI"/>
        </w:rPr>
        <w:t>annetaan potilaan tietopaketti:</w:t>
      </w:r>
    </w:p>
    <w:p w14:paraId="56CED1B9" w14:textId="77777777" w:rsidR="002623F3" w:rsidRPr="000A217B" w:rsidRDefault="002623F3" w:rsidP="002623F3">
      <w:pPr>
        <w:pStyle w:val="ListParagraph"/>
        <w:keepNext/>
        <w:numPr>
          <w:ilvl w:val="0"/>
          <w:numId w:val="57"/>
        </w:numPr>
        <w:tabs>
          <w:tab w:val="clear" w:pos="567"/>
          <w:tab w:val="left" w:pos="1304"/>
        </w:tabs>
        <w:ind w:left="567" w:hanging="567"/>
        <w:rPr>
          <w:sz w:val="22"/>
          <w:szCs w:val="22"/>
          <w:lang w:val="fi-FI"/>
        </w:rPr>
      </w:pPr>
      <w:r w:rsidRPr="000A217B">
        <w:rPr>
          <w:sz w:val="22"/>
          <w:szCs w:val="22"/>
          <w:lang w:val="fi-FI"/>
        </w:rPr>
        <w:t>Pakkausseloste</w:t>
      </w:r>
    </w:p>
    <w:p w14:paraId="5750904E" w14:textId="521A999D" w:rsidR="002623F3" w:rsidRPr="000A217B" w:rsidRDefault="002623F3" w:rsidP="002623F3">
      <w:pPr>
        <w:pStyle w:val="ListParagraph"/>
        <w:numPr>
          <w:ilvl w:val="0"/>
          <w:numId w:val="57"/>
        </w:numPr>
        <w:tabs>
          <w:tab w:val="clear" w:pos="567"/>
          <w:tab w:val="left" w:pos="1304"/>
        </w:tabs>
        <w:ind w:left="567" w:hanging="567"/>
        <w:rPr>
          <w:sz w:val="22"/>
          <w:szCs w:val="22"/>
          <w:lang w:val="fi-FI"/>
        </w:rPr>
      </w:pPr>
      <w:r w:rsidRPr="000A217B">
        <w:rPr>
          <w:sz w:val="22"/>
          <w:szCs w:val="22"/>
          <w:lang w:val="fi-FI"/>
        </w:rPr>
        <w:t xml:space="preserve">Huoltajan </w:t>
      </w:r>
      <w:r w:rsidR="00640419" w:rsidRPr="000A217B">
        <w:rPr>
          <w:sz w:val="22"/>
          <w:szCs w:val="22"/>
          <w:lang w:val="fi-FI"/>
        </w:rPr>
        <w:t>opas.</w:t>
      </w:r>
    </w:p>
    <w:p w14:paraId="48BCE1F8" w14:textId="77777777" w:rsidR="002623F3" w:rsidRPr="000A217B" w:rsidRDefault="002623F3" w:rsidP="002623F3">
      <w:pPr>
        <w:rPr>
          <w:szCs w:val="22"/>
          <w:lang w:val="fi-FI"/>
        </w:rPr>
      </w:pPr>
    </w:p>
    <w:p w14:paraId="1135B493" w14:textId="3623EFBD" w:rsidR="002623F3" w:rsidRPr="000A217B" w:rsidRDefault="002623F3" w:rsidP="002623F3">
      <w:pPr>
        <w:keepNext/>
        <w:rPr>
          <w:szCs w:val="22"/>
          <w:lang w:val="fi-FI"/>
        </w:rPr>
      </w:pPr>
      <w:r w:rsidRPr="000A217B">
        <w:rPr>
          <w:szCs w:val="22"/>
          <w:lang w:val="fi-FI"/>
        </w:rPr>
        <w:t>Potilaan tietopaket</w:t>
      </w:r>
      <w:r w:rsidR="00CC12BC" w:rsidRPr="000A217B">
        <w:rPr>
          <w:szCs w:val="22"/>
          <w:lang w:val="fi-FI"/>
        </w:rPr>
        <w:t>in on sisällettävä</w:t>
      </w:r>
      <w:r w:rsidRPr="000A217B">
        <w:rPr>
          <w:szCs w:val="22"/>
          <w:lang w:val="fi-FI"/>
        </w:rPr>
        <w:t xml:space="preserve"> seuraavat keskeiset tiedot:</w:t>
      </w:r>
    </w:p>
    <w:p w14:paraId="545D17D5" w14:textId="367BD500" w:rsidR="002623F3" w:rsidRPr="000A217B" w:rsidRDefault="002623F3" w:rsidP="002623F3">
      <w:pPr>
        <w:pStyle w:val="ListParagraph"/>
        <w:numPr>
          <w:ilvl w:val="0"/>
          <w:numId w:val="58"/>
        </w:numPr>
        <w:tabs>
          <w:tab w:val="clear" w:pos="567"/>
          <w:tab w:val="left" w:pos="1304"/>
        </w:tabs>
        <w:ind w:left="567" w:hanging="567"/>
        <w:rPr>
          <w:sz w:val="22"/>
          <w:szCs w:val="22"/>
          <w:lang w:val="fi-FI"/>
        </w:rPr>
      </w:pPr>
      <w:r w:rsidRPr="000A217B">
        <w:rPr>
          <w:sz w:val="22"/>
          <w:szCs w:val="22"/>
          <w:lang w:val="fi-FI"/>
        </w:rPr>
        <w:t>Mikä SMA on</w:t>
      </w:r>
      <w:r w:rsidR="00FE7C5E" w:rsidRPr="000A217B">
        <w:rPr>
          <w:sz w:val="22"/>
          <w:szCs w:val="22"/>
          <w:lang w:val="fi-FI"/>
        </w:rPr>
        <w:t>.</w:t>
      </w:r>
    </w:p>
    <w:p w14:paraId="12683B92" w14:textId="30436DB3" w:rsidR="002623F3" w:rsidRPr="000A217B" w:rsidRDefault="002623F3" w:rsidP="002623F3">
      <w:pPr>
        <w:pStyle w:val="ListParagraph"/>
        <w:numPr>
          <w:ilvl w:val="0"/>
          <w:numId w:val="58"/>
        </w:numPr>
        <w:tabs>
          <w:tab w:val="clear" w:pos="567"/>
          <w:tab w:val="left" w:pos="1304"/>
        </w:tabs>
        <w:ind w:left="567" w:hanging="567"/>
        <w:rPr>
          <w:sz w:val="22"/>
          <w:szCs w:val="22"/>
          <w:lang w:val="fi-FI"/>
        </w:rPr>
      </w:pPr>
      <w:r w:rsidRPr="000A217B">
        <w:rPr>
          <w:sz w:val="22"/>
          <w:szCs w:val="22"/>
          <w:lang w:val="fi-FI"/>
        </w:rPr>
        <w:t>Mitä Zolgensma on ja miten se vaikuttaa</w:t>
      </w:r>
      <w:r w:rsidR="00FE7C5E" w:rsidRPr="000A217B">
        <w:rPr>
          <w:sz w:val="22"/>
          <w:szCs w:val="22"/>
          <w:lang w:val="fi-FI"/>
        </w:rPr>
        <w:t>.</w:t>
      </w:r>
    </w:p>
    <w:p w14:paraId="43C206D0" w14:textId="684BA03D" w:rsidR="002623F3" w:rsidRPr="000A217B" w:rsidRDefault="002623F3" w:rsidP="002623F3">
      <w:pPr>
        <w:pStyle w:val="ListParagraph"/>
        <w:numPr>
          <w:ilvl w:val="0"/>
          <w:numId w:val="58"/>
        </w:numPr>
        <w:tabs>
          <w:tab w:val="clear" w:pos="567"/>
          <w:tab w:val="left" w:pos="1304"/>
        </w:tabs>
        <w:ind w:left="567" w:hanging="567"/>
        <w:rPr>
          <w:sz w:val="22"/>
          <w:szCs w:val="22"/>
          <w:lang w:val="fi-FI"/>
        </w:rPr>
      </w:pPr>
      <w:r w:rsidRPr="000A217B">
        <w:rPr>
          <w:sz w:val="22"/>
          <w:szCs w:val="22"/>
          <w:lang w:val="fi-FI"/>
        </w:rPr>
        <w:t>Zolgensma-</w:t>
      </w:r>
      <w:r w:rsidR="006217FE" w:rsidRPr="000A217B">
        <w:rPr>
          <w:sz w:val="22"/>
          <w:szCs w:val="22"/>
          <w:lang w:val="fi-FI"/>
        </w:rPr>
        <w:t>hoitoon</w:t>
      </w:r>
      <w:r w:rsidRPr="000A217B">
        <w:rPr>
          <w:sz w:val="22"/>
          <w:szCs w:val="22"/>
          <w:lang w:val="fi-FI"/>
        </w:rPr>
        <w:t xml:space="preserve"> liittyvät riskit</w:t>
      </w:r>
      <w:r w:rsidR="00FE7C5E" w:rsidRPr="000A217B">
        <w:rPr>
          <w:sz w:val="22"/>
          <w:szCs w:val="22"/>
          <w:lang w:val="fi-FI"/>
        </w:rPr>
        <w:t>.</w:t>
      </w:r>
    </w:p>
    <w:p w14:paraId="058C2AF0" w14:textId="6D1FDDE0" w:rsidR="002623F3" w:rsidRPr="000A217B" w:rsidRDefault="002623F3" w:rsidP="002623F3">
      <w:pPr>
        <w:pStyle w:val="ListParagraph"/>
        <w:keepNext/>
        <w:numPr>
          <w:ilvl w:val="0"/>
          <w:numId w:val="58"/>
        </w:numPr>
        <w:tabs>
          <w:tab w:val="clear" w:pos="567"/>
          <w:tab w:val="left" w:pos="1304"/>
        </w:tabs>
        <w:ind w:left="567" w:hanging="567"/>
        <w:rPr>
          <w:sz w:val="22"/>
          <w:szCs w:val="22"/>
          <w:lang w:val="fi-FI"/>
        </w:rPr>
      </w:pPr>
      <w:r w:rsidRPr="000A217B">
        <w:rPr>
          <w:sz w:val="22"/>
          <w:szCs w:val="22"/>
          <w:lang w:val="fi-FI"/>
        </w:rPr>
        <w:lastRenderedPageBreak/>
        <w:t>Zolgensma-hoito: tärkeitä asioita huomioitavaksi ennen hoitoa, infuusiopäivänä ja hoidon jälkeen (mukaan lukien tieto siitä, milloin on hakeuduttava lääkärinhoitoon)</w:t>
      </w:r>
      <w:r w:rsidR="00FE7C5E" w:rsidRPr="000A217B">
        <w:rPr>
          <w:sz w:val="22"/>
          <w:szCs w:val="22"/>
          <w:lang w:val="fi-FI"/>
        </w:rPr>
        <w:t>.</w:t>
      </w:r>
    </w:p>
    <w:p w14:paraId="58B30D62" w14:textId="7CE25B43" w:rsidR="00D6555C" w:rsidRPr="000A217B" w:rsidRDefault="00D6555C" w:rsidP="002623F3">
      <w:pPr>
        <w:pStyle w:val="ListParagraph"/>
        <w:keepNext/>
        <w:numPr>
          <w:ilvl w:val="0"/>
          <w:numId w:val="58"/>
        </w:numPr>
        <w:tabs>
          <w:tab w:val="clear" w:pos="567"/>
          <w:tab w:val="left" w:pos="1304"/>
        </w:tabs>
        <w:ind w:left="567" w:hanging="567"/>
        <w:rPr>
          <w:sz w:val="22"/>
          <w:szCs w:val="22"/>
          <w:lang w:val="fi-FI"/>
        </w:rPr>
      </w:pPr>
      <w:r w:rsidRPr="000A217B">
        <w:rPr>
          <w:sz w:val="22"/>
          <w:szCs w:val="22"/>
          <w:lang w:val="fi-FI"/>
        </w:rPr>
        <w:t xml:space="preserve">On suositeltavaa, että potilaan yleinen terveydentila on asianmukainen (esim. nesteytyksen ja ravitsemuksen tila, </w:t>
      </w:r>
      <w:r w:rsidR="00685631" w:rsidRPr="000A217B">
        <w:rPr>
          <w:sz w:val="22"/>
          <w:szCs w:val="22"/>
          <w:lang w:val="fi-FI"/>
        </w:rPr>
        <w:t>potilaalla ei ole infektiota</w:t>
      </w:r>
      <w:r w:rsidRPr="000A217B">
        <w:rPr>
          <w:sz w:val="22"/>
          <w:szCs w:val="22"/>
          <w:lang w:val="fi-FI"/>
        </w:rPr>
        <w:t>) ennen Zolgensma-hoitoa. Muussa tapauksessa hoidon aloittamista voidaan joutua lykkäämään.</w:t>
      </w:r>
    </w:p>
    <w:p w14:paraId="6D57F6B4" w14:textId="63FF9E4A" w:rsidR="002623F3" w:rsidRPr="000A217B" w:rsidRDefault="002623F3" w:rsidP="00D6555C">
      <w:pPr>
        <w:pStyle w:val="ListParagraph"/>
        <w:numPr>
          <w:ilvl w:val="1"/>
          <w:numId w:val="58"/>
        </w:numPr>
        <w:ind w:left="567" w:hanging="567"/>
        <w:rPr>
          <w:sz w:val="22"/>
          <w:szCs w:val="22"/>
          <w:lang w:val="fi-FI"/>
        </w:rPr>
      </w:pPr>
      <w:r w:rsidRPr="000A217B">
        <w:rPr>
          <w:sz w:val="22"/>
          <w:szCs w:val="22"/>
          <w:lang w:val="fi-FI"/>
        </w:rPr>
        <w:t xml:space="preserve">Zolgensma voi altistaa veren poikkeavalle hyytymiselle pienissä verisuonissa (tromboottinen mikroangiopatia). </w:t>
      </w:r>
      <w:r w:rsidR="00D6555C" w:rsidRPr="000A217B">
        <w:rPr>
          <w:sz w:val="22"/>
          <w:szCs w:val="22"/>
          <w:lang w:val="fi-FI"/>
        </w:rPr>
        <w:t>Tapaukset ilmaantuivat yleensä 2 viikon kuluessa onasemnogeeniabeparvoveekki-infuusio</w:t>
      </w:r>
      <w:r w:rsidR="00946D0F" w:rsidRPr="000A217B">
        <w:rPr>
          <w:sz w:val="22"/>
          <w:szCs w:val="22"/>
          <w:lang w:val="fi-FI"/>
        </w:rPr>
        <w:t>sta</w:t>
      </w:r>
      <w:r w:rsidR="00D6555C" w:rsidRPr="000A217B">
        <w:rPr>
          <w:sz w:val="22"/>
          <w:szCs w:val="22"/>
          <w:lang w:val="fi-FI"/>
        </w:rPr>
        <w:t xml:space="preserve">. Tromboottinen mikroangiopatia on vakava ja mahdollisesti kuolemaan johtava tila. </w:t>
      </w:r>
      <w:r w:rsidRPr="000A217B">
        <w:rPr>
          <w:sz w:val="22"/>
          <w:szCs w:val="22"/>
          <w:lang w:val="fi-FI"/>
        </w:rPr>
        <w:t>Kerro heti lääkärille, jos huomaat oireita ja merkkejä, kuten mustelmanmuodostusta, kouristuskohtauksia tai virtsan määrän vähenemistä.</w:t>
      </w:r>
      <w:r w:rsidR="00A86A0D" w:rsidRPr="000A217B">
        <w:rPr>
          <w:sz w:val="22"/>
          <w:szCs w:val="22"/>
          <w:lang w:val="fi-FI"/>
        </w:rPr>
        <w:t xml:space="preserve"> Lapsellesi tehdään säännöllisiä verikokeita vähintään 3</w:t>
      </w:r>
      <w:r w:rsidR="003F6BBC" w:rsidRPr="000A217B">
        <w:rPr>
          <w:sz w:val="22"/>
          <w:szCs w:val="22"/>
          <w:lang w:val="fi-FI"/>
        </w:rPr>
        <w:t> </w:t>
      </w:r>
      <w:r w:rsidR="00A86A0D" w:rsidRPr="000A217B">
        <w:rPr>
          <w:sz w:val="22"/>
          <w:szCs w:val="22"/>
          <w:lang w:val="fi-FI"/>
        </w:rPr>
        <w:t xml:space="preserve">kuukauden ajan hoidon jälkeen veren hyytymisestä vastaavien </w:t>
      </w:r>
      <w:r w:rsidR="00520B48" w:rsidRPr="000A217B">
        <w:rPr>
          <w:sz w:val="22"/>
          <w:szCs w:val="22"/>
          <w:lang w:val="fi-FI"/>
        </w:rPr>
        <w:t xml:space="preserve">verihiutaleiden </w:t>
      </w:r>
      <w:r w:rsidR="00A86A0D" w:rsidRPr="000A217B">
        <w:rPr>
          <w:sz w:val="22"/>
          <w:szCs w:val="22"/>
          <w:lang w:val="fi-FI"/>
        </w:rPr>
        <w:t>eli trombosyyttien määrän vähenemisen tarkkailemiseksi. Tuloksista ja muista oireista ja löydöksistä riippuen, voidaan tarvita lisätutkimuksia.</w:t>
      </w:r>
    </w:p>
    <w:p w14:paraId="5D5902E5" w14:textId="4B722B76" w:rsidR="00946D0F" w:rsidRPr="000A217B" w:rsidRDefault="00946D0F" w:rsidP="00130ABC">
      <w:pPr>
        <w:pStyle w:val="ListParagraph"/>
        <w:numPr>
          <w:ilvl w:val="1"/>
          <w:numId w:val="58"/>
        </w:numPr>
        <w:ind w:left="567" w:hanging="567"/>
        <w:rPr>
          <w:sz w:val="22"/>
          <w:szCs w:val="22"/>
          <w:lang w:val="fi-FI"/>
        </w:rPr>
      </w:pPr>
      <w:r w:rsidRPr="000A217B">
        <w:rPr>
          <w:sz w:val="22"/>
          <w:szCs w:val="22"/>
          <w:lang w:val="fi-FI"/>
        </w:rPr>
        <w:t xml:space="preserve">Zolgensma voi vähentää veren trombosyyttiarvoja (trombosytopenia). Tapaukset ilmaantuivat yleensä </w:t>
      </w:r>
      <w:r w:rsidR="0078498E" w:rsidRPr="000A217B">
        <w:rPr>
          <w:sz w:val="22"/>
          <w:szCs w:val="22"/>
          <w:lang w:val="fi-FI"/>
        </w:rPr>
        <w:t>3</w:t>
      </w:r>
      <w:r w:rsidRPr="000A217B">
        <w:rPr>
          <w:sz w:val="22"/>
          <w:szCs w:val="22"/>
          <w:lang w:val="fi-FI"/>
        </w:rPr>
        <w:t> viikon kuluessa onasemnogeeniabeparvoveekki-infuusiosta. Veren alhaisen trombosyyttiarvon mahdollisia merkkejä, joiden suhteen on oltava varuillaan lapsesi saatua Zolgensmaa, ovat esim. normaalista poikkeavat mustelmat tai verenvuoto. Kerro lääkärille, jos huomaat lapsellasi</w:t>
      </w:r>
      <w:r w:rsidR="00130ABC" w:rsidRPr="000A217B">
        <w:rPr>
          <w:sz w:val="22"/>
          <w:szCs w:val="22"/>
          <w:lang w:val="fi-FI"/>
        </w:rPr>
        <w:t xml:space="preserve"> esimerkiksi </w:t>
      </w:r>
      <w:r w:rsidRPr="000A217B">
        <w:rPr>
          <w:sz w:val="22"/>
          <w:szCs w:val="22"/>
          <w:lang w:val="fi-FI"/>
        </w:rPr>
        <w:t>tavallista hitaammin paranevia mustelmia tai verenvuotoa lapsen satutettua itsensä.</w:t>
      </w:r>
    </w:p>
    <w:p w14:paraId="62A03619" w14:textId="3B7BCCBB" w:rsidR="002623F3" w:rsidRPr="000A217B" w:rsidRDefault="003C69DF" w:rsidP="003C69DF">
      <w:pPr>
        <w:pStyle w:val="ListParagraph"/>
        <w:keepNext/>
        <w:numPr>
          <w:ilvl w:val="0"/>
          <w:numId w:val="58"/>
        </w:numPr>
        <w:ind w:left="567" w:hanging="567"/>
        <w:rPr>
          <w:sz w:val="22"/>
          <w:szCs w:val="22"/>
          <w:lang w:val="fi-FI"/>
        </w:rPr>
      </w:pPr>
      <w:r w:rsidRPr="000A217B">
        <w:rPr>
          <w:sz w:val="22"/>
          <w:szCs w:val="22"/>
          <w:lang w:val="fi-FI"/>
        </w:rPr>
        <w:t>Zolgensma voi suurentaa maksan tuottamien entsyymien (elimistössä olevien</w:t>
      </w:r>
      <w:r w:rsidR="00130ABC" w:rsidRPr="000A217B">
        <w:rPr>
          <w:lang w:val="fi-FI"/>
        </w:rPr>
        <w:t xml:space="preserve"> </w:t>
      </w:r>
      <w:r w:rsidR="00130ABC" w:rsidRPr="000A217B">
        <w:rPr>
          <w:sz w:val="22"/>
          <w:szCs w:val="22"/>
          <w:lang w:val="fi-FI"/>
        </w:rPr>
        <w:t>valkuaisaineiden</w:t>
      </w:r>
      <w:r w:rsidRPr="000A217B">
        <w:rPr>
          <w:sz w:val="22"/>
          <w:szCs w:val="22"/>
          <w:lang w:val="fi-FI"/>
        </w:rPr>
        <w:t>) arvoja</w:t>
      </w:r>
      <w:r w:rsidR="00946D0F" w:rsidRPr="000A217B">
        <w:rPr>
          <w:sz w:val="22"/>
          <w:szCs w:val="22"/>
          <w:lang w:val="fi-FI"/>
        </w:rPr>
        <w:t xml:space="preserve">. Joissakin tapauksissa </w:t>
      </w:r>
      <w:r w:rsidR="002623F3" w:rsidRPr="000A217B">
        <w:rPr>
          <w:sz w:val="22"/>
          <w:szCs w:val="22"/>
          <w:lang w:val="fi-FI"/>
        </w:rPr>
        <w:t xml:space="preserve">Zolgensma voi vaikuttaa maksan toimintaan ja aiheuttaa maksavaurion. </w:t>
      </w:r>
      <w:r w:rsidR="00946D0F" w:rsidRPr="000A217B">
        <w:rPr>
          <w:sz w:val="22"/>
          <w:szCs w:val="22"/>
          <w:lang w:val="fi-FI"/>
        </w:rPr>
        <w:t>Maksavauriolla voi olla vakavia seurauksia, kuten maksan vajaatoimin</w:t>
      </w:r>
      <w:r w:rsidR="003A0B3B" w:rsidRPr="000A217B">
        <w:rPr>
          <w:sz w:val="22"/>
          <w:szCs w:val="22"/>
          <w:lang w:val="fi-FI"/>
        </w:rPr>
        <w:t>t</w:t>
      </w:r>
      <w:r w:rsidR="00946D0F" w:rsidRPr="000A217B">
        <w:rPr>
          <w:sz w:val="22"/>
          <w:szCs w:val="22"/>
          <w:lang w:val="fi-FI"/>
        </w:rPr>
        <w:t xml:space="preserve">a ja kuolema. </w:t>
      </w:r>
      <w:r w:rsidR="002623F3" w:rsidRPr="000A217B">
        <w:rPr>
          <w:sz w:val="22"/>
          <w:szCs w:val="22"/>
          <w:lang w:val="fi-FI"/>
        </w:rPr>
        <w:t xml:space="preserve">Lapsen saatua tätä lääkettä on oltava tarkkana </w:t>
      </w:r>
      <w:r w:rsidR="00CA6AB4" w:rsidRPr="000A217B">
        <w:rPr>
          <w:sz w:val="22"/>
          <w:szCs w:val="22"/>
          <w:lang w:val="fi-FI"/>
        </w:rPr>
        <w:t xml:space="preserve">esimerkiksi </w:t>
      </w:r>
      <w:r w:rsidR="002623F3" w:rsidRPr="000A217B">
        <w:rPr>
          <w:sz w:val="22"/>
          <w:szCs w:val="22"/>
          <w:lang w:val="fi-FI"/>
        </w:rPr>
        <w:t xml:space="preserve">seuraavien oireiden varalta: oksentelu, keltaisuus (ihon tai silmänvalkuaisten keltaisuus) </w:t>
      </w:r>
      <w:r w:rsidR="00BF3078" w:rsidRPr="000A217B">
        <w:rPr>
          <w:sz w:val="22"/>
          <w:szCs w:val="22"/>
          <w:lang w:val="fi-FI"/>
        </w:rPr>
        <w:t xml:space="preserve">ja </w:t>
      </w:r>
      <w:r w:rsidR="002623F3" w:rsidRPr="000A217B">
        <w:rPr>
          <w:sz w:val="22"/>
          <w:szCs w:val="22"/>
          <w:lang w:val="fi-FI"/>
        </w:rPr>
        <w:t xml:space="preserve">alentunut vireystaso. </w:t>
      </w:r>
      <w:r w:rsidR="00946D0F" w:rsidRPr="000A217B">
        <w:rPr>
          <w:sz w:val="22"/>
          <w:szCs w:val="22"/>
          <w:lang w:val="fi-FI"/>
        </w:rPr>
        <w:t xml:space="preserve">Kerro </w:t>
      </w:r>
      <w:r w:rsidR="00DF7770" w:rsidRPr="000A217B">
        <w:rPr>
          <w:sz w:val="22"/>
          <w:szCs w:val="22"/>
          <w:lang w:val="fi-FI"/>
        </w:rPr>
        <w:t xml:space="preserve">heti </w:t>
      </w:r>
      <w:r w:rsidR="00946D0F" w:rsidRPr="000A217B">
        <w:rPr>
          <w:sz w:val="22"/>
          <w:szCs w:val="22"/>
          <w:lang w:val="fi-FI"/>
        </w:rPr>
        <w:t xml:space="preserve">lapsesi lääkärille, jos huomaat lapsellasi jonkin maksavaurioon viittaavan oireen. </w:t>
      </w:r>
      <w:r w:rsidR="002623F3" w:rsidRPr="000A217B">
        <w:rPr>
          <w:sz w:val="22"/>
          <w:szCs w:val="22"/>
          <w:lang w:val="fi-FI"/>
        </w:rPr>
        <w:t>Lapselle tehdään verikoe maksan toiminnan tarkistamiseksi ennen Zolgensma-hoidon aloittamista. Lapselle tehdään myös säännöllisiä verikokeita vähintään 3 kuukauden ajan hoidon jälkeen maksaentsyymiarvojen nousun tarkkailemiseksi.</w:t>
      </w:r>
      <w:r w:rsidRPr="000A217B">
        <w:rPr>
          <w:sz w:val="22"/>
          <w:szCs w:val="22"/>
          <w:lang w:val="fi-FI"/>
        </w:rPr>
        <w:t xml:space="preserve"> Tuloksista ja muista oireista ja löydöksistä riippuen, voidaan tarvita lisätutkimuksia.</w:t>
      </w:r>
    </w:p>
    <w:p w14:paraId="6BD9A617" w14:textId="3F3BE958" w:rsidR="002623F3" w:rsidRPr="000A217B" w:rsidRDefault="002623F3" w:rsidP="00130ABC">
      <w:pPr>
        <w:pStyle w:val="ListParagraph"/>
        <w:numPr>
          <w:ilvl w:val="1"/>
          <w:numId w:val="58"/>
        </w:numPr>
        <w:tabs>
          <w:tab w:val="clear" w:pos="567"/>
          <w:tab w:val="left" w:pos="1304"/>
        </w:tabs>
        <w:ind w:left="567" w:hanging="567"/>
        <w:rPr>
          <w:sz w:val="22"/>
          <w:szCs w:val="22"/>
          <w:lang w:val="fi-FI"/>
        </w:rPr>
      </w:pPr>
      <w:r w:rsidRPr="000A217B">
        <w:rPr>
          <w:sz w:val="22"/>
          <w:szCs w:val="22"/>
          <w:lang w:val="fi-FI"/>
        </w:rPr>
        <w:t>Lapselle annetaan kortikosteroid</w:t>
      </w:r>
      <w:r w:rsidR="00B65E0F" w:rsidRPr="000A217B">
        <w:rPr>
          <w:sz w:val="22"/>
          <w:szCs w:val="22"/>
          <w:lang w:val="fi-FI"/>
        </w:rPr>
        <w:t>ilääkettä</w:t>
      </w:r>
      <w:r w:rsidR="00047FE0" w:rsidRPr="000A217B">
        <w:rPr>
          <w:sz w:val="22"/>
          <w:szCs w:val="22"/>
          <w:lang w:val="fi-FI"/>
        </w:rPr>
        <w:t>,</w:t>
      </w:r>
      <w:r w:rsidRPr="000A217B">
        <w:rPr>
          <w:sz w:val="22"/>
          <w:szCs w:val="22"/>
          <w:lang w:val="fi-FI"/>
        </w:rPr>
        <w:t xml:space="preserve"> kuten prednisolonia</w:t>
      </w:r>
      <w:r w:rsidR="00047FE0" w:rsidRPr="000A217B">
        <w:rPr>
          <w:sz w:val="22"/>
          <w:szCs w:val="22"/>
          <w:lang w:val="fi-FI"/>
        </w:rPr>
        <w:t>,</w:t>
      </w:r>
      <w:r w:rsidRPr="000A217B">
        <w:rPr>
          <w:sz w:val="22"/>
          <w:szCs w:val="22"/>
          <w:lang w:val="fi-FI"/>
        </w:rPr>
        <w:t xml:space="preserve"> ennen Zolgensma-hoidon aloittamista ja noin 2</w:t>
      </w:r>
      <w:r w:rsidR="00973F0A" w:rsidRPr="000A217B">
        <w:rPr>
          <w:sz w:val="22"/>
          <w:szCs w:val="22"/>
          <w:lang w:val="fi-FI"/>
        </w:rPr>
        <w:t> </w:t>
      </w:r>
      <w:r w:rsidRPr="000A217B">
        <w:rPr>
          <w:sz w:val="22"/>
          <w:szCs w:val="22"/>
          <w:lang w:val="fi-FI"/>
        </w:rPr>
        <w:t>kuukauden ajan tai pidempään Zolgensma-hoidon jälkeen.</w:t>
      </w:r>
      <w:r w:rsidR="003C69DF" w:rsidRPr="000A217B">
        <w:rPr>
          <w:sz w:val="22"/>
          <w:szCs w:val="22"/>
          <w:lang w:val="fi-FI"/>
        </w:rPr>
        <w:t xml:space="preserve"> Kortikosteroidilääke auttaa lievittämään Zolgensma-hoitoon liittyviä haittavaikutuksia, kuten maksaentsyymiarvojen nousua, joita lapselle voi kehittyä Zolgensma-hoidon jälkeen.</w:t>
      </w:r>
    </w:p>
    <w:p w14:paraId="17C5A6EF" w14:textId="01E948F7" w:rsidR="002623F3" w:rsidRPr="000A217B" w:rsidRDefault="002623F3" w:rsidP="00130ABC">
      <w:pPr>
        <w:pStyle w:val="ListParagraph"/>
        <w:numPr>
          <w:ilvl w:val="1"/>
          <w:numId w:val="58"/>
        </w:numPr>
        <w:tabs>
          <w:tab w:val="clear" w:pos="567"/>
          <w:tab w:val="left" w:pos="1304"/>
        </w:tabs>
        <w:ind w:left="567" w:hanging="567"/>
        <w:rPr>
          <w:sz w:val="22"/>
          <w:szCs w:val="22"/>
          <w:lang w:val="fi-FI"/>
        </w:rPr>
      </w:pPr>
      <w:r w:rsidRPr="000A217B">
        <w:rPr>
          <w:sz w:val="22"/>
          <w:szCs w:val="22"/>
          <w:lang w:val="fi-FI"/>
        </w:rPr>
        <w:t xml:space="preserve">Kerro lääkärille, jos lapsi oksentaa ennen Zolgensma-hoitoa tai </w:t>
      </w:r>
      <w:r w:rsidR="00C4009F" w:rsidRPr="000A217B">
        <w:rPr>
          <w:sz w:val="22"/>
          <w:szCs w:val="22"/>
          <w:lang w:val="fi-FI"/>
        </w:rPr>
        <w:t xml:space="preserve">sen </w:t>
      </w:r>
      <w:r w:rsidRPr="000A217B">
        <w:rPr>
          <w:sz w:val="22"/>
          <w:szCs w:val="22"/>
          <w:lang w:val="fi-FI"/>
        </w:rPr>
        <w:t>jälkeen, jotta voidaan varmistaa, ettei kortikosteroidiannos jää väliin.</w:t>
      </w:r>
    </w:p>
    <w:p w14:paraId="14A1EBEE" w14:textId="14FC014C" w:rsidR="002623F3" w:rsidRPr="000A217B" w:rsidRDefault="003C69DF" w:rsidP="00130ABC">
      <w:pPr>
        <w:pStyle w:val="ListParagraph"/>
        <w:numPr>
          <w:ilvl w:val="1"/>
          <w:numId w:val="58"/>
        </w:numPr>
        <w:tabs>
          <w:tab w:val="clear" w:pos="567"/>
          <w:tab w:val="left" w:pos="1304"/>
        </w:tabs>
        <w:ind w:left="567" w:hanging="567"/>
        <w:rPr>
          <w:sz w:val="22"/>
          <w:szCs w:val="22"/>
          <w:lang w:val="fi-FI"/>
        </w:rPr>
      </w:pPr>
      <w:r w:rsidRPr="000A217B">
        <w:rPr>
          <w:sz w:val="22"/>
          <w:szCs w:val="22"/>
          <w:lang w:val="fi-FI"/>
        </w:rPr>
        <w:t xml:space="preserve">Ennen Zolgensma-hoitoa ja sen jälkeen on tärkeää ennalta ehkäistä infektioita välttämällä tilanteita, joissa lapsella on kohonnut riski infektion saamiselle. Huoltajien ja potilaan kanssa läheisessä tekemisissä olevien henkilöiden on noudatettava infektioita ennalta ehkäiseviä toimia (esim. käsihygienia, yskimis- ja aivastamiskäytännöt, tapaamisten määrän rajoittaminen). </w:t>
      </w:r>
      <w:r w:rsidR="002623F3" w:rsidRPr="000A217B">
        <w:rPr>
          <w:sz w:val="22"/>
          <w:szCs w:val="22"/>
          <w:lang w:val="fi-FI"/>
        </w:rPr>
        <w:t xml:space="preserve">Kerro </w:t>
      </w:r>
      <w:r w:rsidRPr="000A217B">
        <w:rPr>
          <w:sz w:val="22"/>
          <w:szCs w:val="22"/>
          <w:lang w:val="fi-FI"/>
        </w:rPr>
        <w:t xml:space="preserve">heti </w:t>
      </w:r>
      <w:r w:rsidR="002623F3" w:rsidRPr="000A217B">
        <w:rPr>
          <w:sz w:val="22"/>
          <w:szCs w:val="22"/>
          <w:lang w:val="fi-FI"/>
        </w:rPr>
        <w:t>lääkärille, jos havaitset lapsella infektio</w:t>
      </w:r>
      <w:r w:rsidRPr="000A217B">
        <w:rPr>
          <w:sz w:val="22"/>
          <w:szCs w:val="22"/>
          <w:lang w:val="fi-FI"/>
        </w:rPr>
        <w:t>o</w:t>
      </w:r>
      <w:r w:rsidR="002623F3" w:rsidRPr="000A217B">
        <w:rPr>
          <w:sz w:val="22"/>
          <w:szCs w:val="22"/>
          <w:lang w:val="fi-FI"/>
        </w:rPr>
        <w:t>n</w:t>
      </w:r>
      <w:r w:rsidRPr="000A217B">
        <w:rPr>
          <w:sz w:val="22"/>
          <w:szCs w:val="22"/>
          <w:lang w:val="fi-FI"/>
        </w:rPr>
        <w:t xml:space="preserve"> viittaavia</w:t>
      </w:r>
      <w:r w:rsidR="002623F3" w:rsidRPr="000A217B">
        <w:rPr>
          <w:sz w:val="22"/>
          <w:szCs w:val="22"/>
          <w:lang w:val="fi-FI"/>
        </w:rPr>
        <w:t xml:space="preserve"> </w:t>
      </w:r>
      <w:r w:rsidR="00435ABB" w:rsidRPr="000A217B">
        <w:rPr>
          <w:sz w:val="22"/>
          <w:szCs w:val="22"/>
          <w:lang w:val="fi-FI"/>
        </w:rPr>
        <w:t>merkkejä tai oireita</w:t>
      </w:r>
      <w:r w:rsidRPr="000A217B">
        <w:rPr>
          <w:sz w:val="22"/>
          <w:szCs w:val="22"/>
          <w:lang w:val="fi-FI"/>
        </w:rPr>
        <w:t>. Näitä ovat</w:t>
      </w:r>
      <w:r w:rsidR="005228B0" w:rsidRPr="000A217B">
        <w:rPr>
          <w:sz w:val="22"/>
          <w:szCs w:val="22"/>
          <w:lang w:val="fi-FI"/>
        </w:rPr>
        <w:t xml:space="preserve"> esim. hengitystieinfektio</w:t>
      </w:r>
      <w:r w:rsidRPr="000A217B">
        <w:rPr>
          <w:sz w:val="22"/>
          <w:szCs w:val="22"/>
          <w:lang w:val="fi-FI"/>
        </w:rPr>
        <w:t>n kohdalla</w:t>
      </w:r>
      <w:r w:rsidR="002623F3" w:rsidRPr="000A217B">
        <w:rPr>
          <w:sz w:val="22"/>
          <w:szCs w:val="22"/>
          <w:lang w:val="fi-FI"/>
        </w:rPr>
        <w:t xml:space="preserve"> yskä, pihisevä hengitys, aivastelu, vuotava nenä, kurkkukipu ja kuume. Jos oireita esiintyy ennen infuusiota, infuusiota voidaan joutua</w:t>
      </w:r>
      <w:r w:rsidR="00CE31A8" w:rsidRPr="000A217B">
        <w:rPr>
          <w:sz w:val="22"/>
          <w:szCs w:val="22"/>
          <w:lang w:val="fi-FI"/>
        </w:rPr>
        <w:t xml:space="preserve"> </w:t>
      </w:r>
      <w:r w:rsidR="009B6506" w:rsidRPr="000A217B">
        <w:rPr>
          <w:sz w:val="22"/>
          <w:szCs w:val="22"/>
          <w:lang w:val="fi-FI"/>
        </w:rPr>
        <w:t xml:space="preserve">siirtämään </w:t>
      </w:r>
      <w:r w:rsidR="00CE31A8" w:rsidRPr="000A217B">
        <w:rPr>
          <w:sz w:val="22"/>
          <w:szCs w:val="22"/>
          <w:lang w:val="fi-FI"/>
        </w:rPr>
        <w:t>infektion paranemiseen saakka</w:t>
      </w:r>
      <w:r w:rsidR="002623F3" w:rsidRPr="000A217B">
        <w:rPr>
          <w:sz w:val="22"/>
          <w:szCs w:val="22"/>
          <w:lang w:val="fi-FI"/>
        </w:rPr>
        <w:t>, tai jos</w:t>
      </w:r>
      <w:r w:rsidR="004643C9" w:rsidRPr="000A217B">
        <w:rPr>
          <w:sz w:val="22"/>
          <w:szCs w:val="22"/>
          <w:lang w:val="fi-FI"/>
        </w:rPr>
        <w:t xml:space="preserve"> oireita</w:t>
      </w:r>
      <w:r w:rsidR="002623F3" w:rsidRPr="000A217B">
        <w:rPr>
          <w:sz w:val="22"/>
          <w:szCs w:val="22"/>
          <w:lang w:val="fi-FI"/>
        </w:rPr>
        <w:t xml:space="preserve"> esiintyy Zolgensma-hoidon jälkeen, lääketieteelliset </w:t>
      </w:r>
      <w:r w:rsidRPr="000A217B">
        <w:rPr>
          <w:sz w:val="22"/>
          <w:szCs w:val="22"/>
          <w:lang w:val="fi-FI"/>
        </w:rPr>
        <w:t xml:space="preserve">välitöntä lääkärinhoitoa vaativat </w:t>
      </w:r>
      <w:r w:rsidR="002623F3" w:rsidRPr="000A217B">
        <w:rPr>
          <w:sz w:val="22"/>
          <w:szCs w:val="22"/>
          <w:lang w:val="fi-FI"/>
        </w:rPr>
        <w:t>komplikaatiot ovat mahdollisia.</w:t>
      </w:r>
    </w:p>
    <w:p w14:paraId="22E4B96B" w14:textId="40DE00FF" w:rsidR="002623F3" w:rsidRPr="000A217B" w:rsidRDefault="002623F3" w:rsidP="002623F3">
      <w:pPr>
        <w:pStyle w:val="ListParagraph"/>
        <w:numPr>
          <w:ilvl w:val="0"/>
          <w:numId w:val="59"/>
        </w:numPr>
        <w:tabs>
          <w:tab w:val="left" w:pos="0"/>
        </w:tabs>
        <w:ind w:left="567" w:hanging="567"/>
        <w:rPr>
          <w:sz w:val="22"/>
          <w:szCs w:val="22"/>
          <w:lang w:val="fi-FI"/>
        </w:rPr>
      </w:pPr>
      <w:r w:rsidRPr="000A217B">
        <w:rPr>
          <w:sz w:val="22"/>
          <w:szCs w:val="22"/>
          <w:lang w:val="fi-FI"/>
        </w:rPr>
        <w:t>Hyödylliset lisätiedot (tukihoito, paikallisyhdistykset)</w:t>
      </w:r>
    </w:p>
    <w:p w14:paraId="3BA9FAF0" w14:textId="1FD8FD4C" w:rsidR="002623F3" w:rsidRPr="000A217B" w:rsidRDefault="002623F3" w:rsidP="002623F3">
      <w:pPr>
        <w:pStyle w:val="ListParagraph"/>
        <w:numPr>
          <w:ilvl w:val="0"/>
          <w:numId w:val="59"/>
        </w:numPr>
        <w:tabs>
          <w:tab w:val="left" w:pos="0"/>
        </w:tabs>
        <w:ind w:left="567" w:hanging="567"/>
        <w:rPr>
          <w:sz w:val="22"/>
          <w:szCs w:val="22"/>
          <w:lang w:val="fi-FI"/>
        </w:rPr>
      </w:pPr>
      <w:r w:rsidRPr="000A217B">
        <w:rPr>
          <w:sz w:val="22"/>
          <w:szCs w:val="22"/>
          <w:lang w:val="fi-FI"/>
        </w:rPr>
        <w:t>Lääkärin / lääkkeen määrääjän yhteystiedot</w:t>
      </w:r>
      <w:r w:rsidR="00053E13" w:rsidRPr="000A217B">
        <w:rPr>
          <w:sz w:val="22"/>
          <w:szCs w:val="22"/>
          <w:lang w:val="fi-FI"/>
        </w:rPr>
        <w:t>.</w:t>
      </w:r>
    </w:p>
    <w:p w14:paraId="182B0943" w14:textId="77777777" w:rsidR="002623F3" w:rsidRPr="000A217B" w:rsidRDefault="002623F3" w:rsidP="005F395C">
      <w:pPr>
        <w:autoSpaceDE w:val="0"/>
        <w:autoSpaceDN w:val="0"/>
        <w:adjustRightInd w:val="0"/>
        <w:rPr>
          <w:rFonts w:eastAsia="SimSun"/>
          <w:szCs w:val="22"/>
          <w:lang w:val="fi-FI" w:eastAsia="fi-FI"/>
        </w:rPr>
      </w:pPr>
    </w:p>
    <w:p w14:paraId="222B6502" w14:textId="77777777" w:rsidR="007019D3" w:rsidRPr="000A217B" w:rsidRDefault="007019D3" w:rsidP="00A71C81">
      <w:pPr>
        <w:keepNext/>
        <w:numPr>
          <w:ilvl w:val="0"/>
          <w:numId w:val="41"/>
        </w:numPr>
        <w:autoSpaceDE w:val="0"/>
        <w:autoSpaceDN w:val="0"/>
        <w:adjustRightInd w:val="0"/>
        <w:ind w:left="567" w:hanging="567"/>
        <w:rPr>
          <w:rFonts w:eastAsia="SimSun"/>
          <w:szCs w:val="22"/>
          <w:lang w:val="fi-FI" w:eastAsia="fi-FI"/>
        </w:rPr>
      </w:pPr>
      <w:r w:rsidRPr="000A217B">
        <w:rPr>
          <w:rFonts w:eastAsia="SimSun"/>
          <w:b/>
          <w:bCs/>
          <w:szCs w:val="22"/>
          <w:lang w:val="fi-FI" w:eastAsia="fi-FI"/>
        </w:rPr>
        <w:lastRenderedPageBreak/>
        <w:t>Velvoite toteuttaa myyntiluvan myönt</w:t>
      </w:r>
      <w:r w:rsidR="007A7C39" w:rsidRPr="000A217B">
        <w:rPr>
          <w:rFonts w:eastAsia="SimSun"/>
          <w:b/>
          <w:bCs/>
          <w:szCs w:val="22"/>
          <w:lang w:val="fi-FI" w:eastAsia="fi-FI"/>
        </w:rPr>
        <w:t>ämisen jälkeisiä toimenpiteitä</w:t>
      </w:r>
    </w:p>
    <w:p w14:paraId="75CED53D" w14:textId="77777777" w:rsidR="007A7C39" w:rsidRPr="000A217B" w:rsidRDefault="007A7C39" w:rsidP="00A71C81">
      <w:pPr>
        <w:keepNext/>
        <w:rPr>
          <w:rFonts w:eastAsia="SimSun"/>
          <w:lang w:val="fi-FI" w:eastAsia="fi-FI"/>
        </w:rPr>
      </w:pPr>
    </w:p>
    <w:p w14:paraId="1AD78B5C" w14:textId="77777777" w:rsidR="007A7C39" w:rsidRPr="000A217B" w:rsidRDefault="007A7C39" w:rsidP="00A71C81">
      <w:pPr>
        <w:keepNext/>
        <w:autoSpaceDE w:val="0"/>
        <w:autoSpaceDN w:val="0"/>
        <w:adjustRightInd w:val="0"/>
        <w:rPr>
          <w:rFonts w:eastAsia="SimSun"/>
          <w:szCs w:val="22"/>
          <w:lang w:val="fi-FI" w:eastAsia="fi-FI"/>
        </w:rPr>
      </w:pPr>
      <w:r w:rsidRPr="000A217B">
        <w:rPr>
          <w:rFonts w:eastAsia="SimSun"/>
          <w:szCs w:val="22"/>
          <w:lang w:val="fi-FI" w:eastAsia="fi-FI"/>
        </w:rPr>
        <w:t>Myyntiluvan haltijan on toteutettava seuraavat toimenpiteet esitetyn aikataulun mukaisesti:</w:t>
      </w:r>
    </w:p>
    <w:p w14:paraId="5A0A082F" w14:textId="77777777" w:rsidR="007A7C39" w:rsidRPr="000A217B" w:rsidRDefault="007A7C39" w:rsidP="00A71C81">
      <w:pPr>
        <w:keepNext/>
        <w:autoSpaceDE w:val="0"/>
        <w:autoSpaceDN w:val="0"/>
        <w:adjustRightInd w:val="0"/>
        <w:rPr>
          <w:rFonts w:eastAsia="SimSun"/>
          <w:szCs w:val="22"/>
          <w:lang w:val="fi-FI" w:eastAsia="fi-F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2409"/>
      </w:tblGrid>
      <w:tr w:rsidR="007019D3" w:rsidRPr="000A217B" w14:paraId="68A03858" w14:textId="77777777" w:rsidTr="00541B70">
        <w:trPr>
          <w:cantSplit/>
          <w:trHeight w:val="98"/>
        </w:trPr>
        <w:tc>
          <w:tcPr>
            <w:tcW w:w="6771" w:type="dxa"/>
          </w:tcPr>
          <w:p w14:paraId="4DE8E304" w14:textId="77777777" w:rsidR="007019D3" w:rsidRPr="000A217B" w:rsidRDefault="00A71C81" w:rsidP="00A71C81">
            <w:pPr>
              <w:keepNext/>
              <w:autoSpaceDE w:val="0"/>
              <w:autoSpaceDN w:val="0"/>
              <w:adjustRightInd w:val="0"/>
              <w:rPr>
                <w:rFonts w:eastAsia="SimSun"/>
                <w:color w:val="000000"/>
                <w:szCs w:val="22"/>
                <w:lang w:val="fi-FI" w:eastAsia="fi-FI"/>
              </w:rPr>
            </w:pPr>
            <w:r w:rsidRPr="000A217B">
              <w:rPr>
                <w:rFonts w:eastAsia="SimSun"/>
                <w:b/>
                <w:bCs/>
                <w:color w:val="000000"/>
                <w:szCs w:val="22"/>
                <w:lang w:val="fi-FI" w:eastAsia="fi-FI"/>
              </w:rPr>
              <w:t>Kuvaus</w:t>
            </w:r>
          </w:p>
        </w:tc>
        <w:tc>
          <w:tcPr>
            <w:tcW w:w="2409" w:type="dxa"/>
          </w:tcPr>
          <w:p w14:paraId="7A59F886" w14:textId="77777777" w:rsidR="007019D3" w:rsidRPr="000A217B" w:rsidRDefault="00A71C81" w:rsidP="00A71C81">
            <w:pPr>
              <w:keepNext/>
              <w:autoSpaceDE w:val="0"/>
              <w:autoSpaceDN w:val="0"/>
              <w:adjustRightInd w:val="0"/>
              <w:rPr>
                <w:rFonts w:eastAsia="SimSun"/>
                <w:color w:val="000000"/>
                <w:szCs w:val="22"/>
                <w:lang w:val="fi-FI" w:eastAsia="fi-FI"/>
              </w:rPr>
            </w:pPr>
            <w:r w:rsidRPr="000A217B">
              <w:rPr>
                <w:rFonts w:eastAsia="SimSun"/>
                <w:b/>
                <w:bCs/>
                <w:color w:val="000000"/>
                <w:szCs w:val="22"/>
                <w:lang w:val="fi-FI" w:eastAsia="fi-FI"/>
              </w:rPr>
              <w:t>Määräaika</w:t>
            </w:r>
          </w:p>
        </w:tc>
      </w:tr>
      <w:tr w:rsidR="00C1571B" w:rsidRPr="000A217B" w14:paraId="308898AA" w14:textId="2F0CE14F" w:rsidTr="00541B70">
        <w:trPr>
          <w:cantSplit/>
          <w:trHeight w:val="100"/>
        </w:trPr>
        <w:tc>
          <w:tcPr>
            <w:tcW w:w="6771" w:type="dxa"/>
          </w:tcPr>
          <w:p w14:paraId="659E77FC" w14:textId="0E666849" w:rsidR="00C1571B" w:rsidRPr="000A217B" w:rsidRDefault="00CA5753" w:rsidP="00BF6C37">
            <w:pPr>
              <w:pStyle w:val="Default"/>
              <w:rPr>
                <w:rFonts w:ascii="Times New Roman" w:eastAsia="Times New Roman" w:hAnsi="Times New Roman" w:cs="Times New Roman"/>
                <w:b/>
                <w:color w:val="auto"/>
                <w:sz w:val="22"/>
                <w:szCs w:val="22"/>
                <w:lang w:val="fi-FI" w:eastAsia="zh-CN"/>
              </w:rPr>
            </w:pPr>
            <w:r w:rsidRPr="000A217B">
              <w:rPr>
                <w:rFonts w:ascii="Times New Roman" w:eastAsia="Times New Roman" w:hAnsi="Times New Roman" w:cs="Times New Roman"/>
                <w:b/>
                <w:color w:val="auto"/>
                <w:sz w:val="22"/>
                <w:szCs w:val="22"/>
                <w:lang w:val="fi-FI" w:eastAsia="zh-CN"/>
              </w:rPr>
              <w:t xml:space="preserve">Myyntiluvan myöntämisen jälkeinen non-interventionaalinen </w:t>
            </w:r>
            <w:r w:rsidR="00145964" w:rsidRPr="000A217B">
              <w:rPr>
                <w:rFonts w:ascii="Times New Roman" w:eastAsia="Times New Roman" w:hAnsi="Times New Roman" w:cs="Times New Roman"/>
                <w:b/>
                <w:color w:val="auto"/>
                <w:sz w:val="22"/>
                <w:szCs w:val="22"/>
                <w:lang w:val="fi-FI" w:eastAsia="zh-CN"/>
              </w:rPr>
              <w:t>tehokkuus</w:t>
            </w:r>
            <w:r w:rsidRPr="000A217B">
              <w:rPr>
                <w:rFonts w:ascii="Times New Roman" w:eastAsia="Times New Roman" w:hAnsi="Times New Roman" w:cs="Times New Roman"/>
                <w:b/>
                <w:color w:val="auto"/>
                <w:sz w:val="22"/>
                <w:szCs w:val="22"/>
                <w:lang w:val="fi-FI" w:eastAsia="zh-CN"/>
              </w:rPr>
              <w:t>tutkimus (PA</w:t>
            </w:r>
            <w:r w:rsidR="00145964" w:rsidRPr="000A217B">
              <w:rPr>
                <w:rFonts w:ascii="Times New Roman" w:eastAsia="Times New Roman" w:hAnsi="Times New Roman" w:cs="Times New Roman"/>
                <w:b/>
                <w:color w:val="auto"/>
                <w:sz w:val="22"/>
                <w:szCs w:val="22"/>
                <w:lang w:val="fi-FI" w:eastAsia="zh-CN"/>
              </w:rPr>
              <w:t>E</w:t>
            </w:r>
            <w:r w:rsidRPr="000A217B">
              <w:rPr>
                <w:rFonts w:ascii="Times New Roman" w:eastAsia="Times New Roman" w:hAnsi="Times New Roman" w:cs="Times New Roman"/>
                <w:b/>
                <w:color w:val="auto"/>
                <w:sz w:val="22"/>
                <w:szCs w:val="22"/>
                <w:lang w:val="fi-FI" w:eastAsia="zh-CN"/>
              </w:rPr>
              <w:t>S):</w:t>
            </w:r>
          </w:p>
          <w:p w14:paraId="0B6DED98" w14:textId="28B407EB" w:rsidR="00567554" w:rsidRPr="000A217B" w:rsidRDefault="00FB2D3B" w:rsidP="00FB2D3B">
            <w:pPr>
              <w:autoSpaceDE w:val="0"/>
              <w:autoSpaceDN w:val="0"/>
              <w:adjustRightInd w:val="0"/>
              <w:rPr>
                <w:b/>
                <w:szCs w:val="22"/>
                <w:lang w:val="fi-FI" w:eastAsia="fi-FI"/>
              </w:rPr>
            </w:pPr>
            <w:r w:rsidRPr="000A217B">
              <w:rPr>
                <w:szCs w:val="22"/>
                <w:lang w:val="fi-FI" w:eastAsia="zh-CN"/>
              </w:rPr>
              <w:t xml:space="preserve">Myyntiluvanhaltijan tulee suorittaa prospektiivinen havainnoiva rekisteritutkimus, AVXS-101-RG-001 ja toimittaa siitä saadut tulokset sovitun tutkimussuunnitelman mukaisesti </w:t>
            </w:r>
            <w:r w:rsidR="00525893" w:rsidRPr="000A217B">
              <w:rPr>
                <w:szCs w:val="22"/>
                <w:lang w:val="fi-FI" w:eastAsia="zh-CN"/>
              </w:rPr>
              <w:t xml:space="preserve">SMA-diagnoosin saaneiden potilaiden </w:t>
            </w:r>
            <w:r w:rsidRPr="000A217B">
              <w:rPr>
                <w:szCs w:val="22"/>
                <w:lang w:val="fi-FI" w:eastAsia="zh-CN"/>
              </w:rPr>
              <w:t xml:space="preserve">hoitotulosten </w:t>
            </w:r>
            <w:r w:rsidR="00525893" w:rsidRPr="000A217B">
              <w:rPr>
                <w:szCs w:val="22"/>
                <w:lang w:val="fi-FI" w:eastAsia="zh-CN"/>
              </w:rPr>
              <w:t>parem</w:t>
            </w:r>
            <w:r w:rsidRPr="000A217B">
              <w:rPr>
                <w:szCs w:val="22"/>
                <w:lang w:val="fi-FI" w:eastAsia="zh-CN"/>
              </w:rPr>
              <w:t xml:space="preserve">man karakterisoinnin </w:t>
            </w:r>
            <w:r w:rsidR="00525893" w:rsidRPr="000A217B">
              <w:rPr>
                <w:szCs w:val="22"/>
                <w:lang w:val="fi-FI" w:eastAsia="zh-CN"/>
              </w:rPr>
              <w:t xml:space="preserve">ja kontekstiin </w:t>
            </w:r>
            <w:r w:rsidRPr="000A217B">
              <w:rPr>
                <w:szCs w:val="22"/>
                <w:lang w:val="fi-FI" w:eastAsia="zh-CN"/>
              </w:rPr>
              <w:t>asettamisen saavuttamiseksi</w:t>
            </w:r>
            <w:r w:rsidR="00525893" w:rsidRPr="000A217B">
              <w:rPr>
                <w:szCs w:val="22"/>
                <w:lang w:val="fi-FI" w:eastAsia="zh-CN"/>
              </w:rPr>
              <w:t>.</w:t>
            </w:r>
          </w:p>
        </w:tc>
        <w:tc>
          <w:tcPr>
            <w:tcW w:w="2409" w:type="dxa"/>
          </w:tcPr>
          <w:p w14:paraId="13409B0A" w14:textId="5A27CD3D" w:rsidR="00C1571B" w:rsidRPr="000A217B" w:rsidRDefault="00525893" w:rsidP="009D61A4">
            <w:pPr>
              <w:autoSpaceDE w:val="0"/>
              <w:autoSpaceDN w:val="0"/>
              <w:adjustRightInd w:val="0"/>
              <w:rPr>
                <w:rFonts w:eastAsia="SimSun"/>
                <w:color w:val="000000"/>
                <w:szCs w:val="22"/>
                <w:lang w:val="fi-FI" w:eastAsia="fi-FI"/>
              </w:rPr>
            </w:pPr>
            <w:r w:rsidRPr="000A217B">
              <w:rPr>
                <w:rFonts w:eastAsia="SimSun"/>
                <w:color w:val="000000"/>
                <w:szCs w:val="22"/>
                <w:lang w:val="fi-FI" w:eastAsia="fi-FI"/>
              </w:rPr>
              <w:t>Lopullinen tutkimusraportti 2038.</w:t>
            </w:r>
          </w:p>
        </w:tc>
      </w:tr>
    </w:tbl>
    <w:p w14:paraId="368DAF3B" w14:textId="77777777" w:rsidR="007019D3" w:rsidRPr="000A217B" w:rsidRDefault="007019D3" w:rsidP="00A77803">
      <w:pPr>
        <w:ind w:right="-1"/>
        <w:rPr>
          <w:szCs w:val="22"/>
          <w:lang w:val="fi-FI"/>
        </w:rPr>
      </w:pPr>
    </w:p>
    <w:p w14:paraId="748837AF" w14:textId="77777777" w:rsidR="007019D3" w:rsidRPr="000A217B" w:rsidRDefault="007019D3" w:rsidP="00A77803">
      <w:pPr>
        <w:ind w:right="-1"/>
        <w:rPr>
          <w:rFonts w:eastAsia="SimSun"/>
          <w:color w:val="000000"/>
          <w:szCs w:val="22"/>
          <w:lang w:val="fi-FI" w:eastAsia="fi-FI"/>
        </w:rPr>
      </w:pPr>
    </w:p>
    <w:p w14:paraId="167386A1" w14:textId="77777777" w:rsidR="00612446" w:rsidRPr="000A217B" w:rsidRDefault="00B707CD" w:rsidP="009747E9">
      <w:pPr>
        <w:pStyle w:val="NormalAgency"/>
        <w:rPr>
          <w:lang w:val="fi-FI"/>
        </w:rPr>
      </w:pPr>
      <w:r w:rsidRPr="000A217B">
        <w:rPr>
          <w:lang w:val="fi-FI"/>
        </w:rPr>
        <w:br w:type="page"/>
      </w:r>
    </w:p>
    <w:p w14:paraId="6900930C" w14:textId="77777777" w:rsidR="00612446" w:rsidRPr="000A217B" w:rsidRDefault="00612446" w:rsidP="00A71C81">
      <w:pPr>
        <w:pStyle w:val="NormalAgency"/>
        <w:rPr>
          <w:lang w:val="fi-FI"/>
        </w:rPr>
      </w:pPr>
    </w:p>
    <w:p w14:paraId="561614EA" w14:textId="77777777" w:rsidR="00612446" w:rsidRPr="000A217B" w:rsidRDefault="00612446" w:rsidP="00A71C81">
      <w:pPr>
        <w:pStyle w:val="NormalAgency"/>
        <w:rPr>
          <w:lang w:val="fi-FI"/>
        </w:rPr>
      </w:pPr>
    </w:p>
    <w:p w14:paraId="282D41E1" w14:textId="77777777" w:rsidR="00612446" w:rsidRPr="000A217B" w:rsidRDefault="00612446" w:rsidP="00A71C81">
      <w:pPr>
        <w:pStyle w:val="NormalAgency"/>
        <w:rPr>
          <w:lang w:val="fi-FI"/>
        </w:rPr>
      </w:pPr>
    </w:p>
    <w:p w14:paraId="6B452BA7" w14:textId="77777777" w:rsidR="00612446" w:rsidRPr="000A217B" w:rsidRDefault="00612446" w:rsidP="00A71C81">
      <w:pPr>
        <w:pStyle w:val="NormalAgency"/>
        <w:rPr>
          <w:lang w:val="fi-FI"/>
        </w:rPr>
      </w:pPr>
    </w:p>
    <w:p w14:paraId="57A89A7B" w14:textId="77777777" w:rsidR="00612446" w:rsidRPr="000A217B" w:rsidRDefault="00612446" w:rsidP="00A71C81">
      <w:pPr>
        <w:pStyle w:val="NormalAgency"/>
        <w:rPr>
          <w:lang w:val="fi-FI"/>
        </w:rPr>
      </w:pPr>
    </w:p>
    <w:p w14:paraId="7A3B416A" w14:textId="77777777" w:rsidR="00612446" w:rsidRPr="000A217B" w:rsidRDefault="00612446" w:rsidP="00A71C81">
      <w:pPr>
        <w:pStyle w:val="NormalAgency"/>
        <w:rPr>
          <w:lang w:val="fi-FI"/>
        </w:rPr>
      </w:pPr>
    </w:p>
    <w:p w14:paraId="4E496C74" w14:textId="77777777" w:rsidR="00612446" w:rsidRPr="000A217B" w:rsidRDefault="00612446" w:rsidP="00A71C81">
      <w:pPr>
        <w:pStyle w:val="NormalAgency"/>
        <w:rPr>
          <w:lang w:val="fi-FI"/>
        </w:rPr>
      </w:pPr>
    </w:p>
    <w:p w14:paraId="71D27C2C" w14:textId="77777777" w:rsidR="00612446" w:rsidRPr="000A217B" w:rsidRDefault="00612446" w:rsidP="00A71C81">
      <w:pPr>
        <w:pStyle w:val="NormalAgency"/>
        <w:rPr>
          <w:lang w:val="fi-FI"/>
        </w:rPr>
      </w:pPr>
    </w:p>
    <w:p w14:paraId="32F2A29D" w14:textId="77777777" w:rsidR="00612446" w:rsidRPr="000A217B" w:rsidRDefault="00612446" w:rsidP="00A71C81">
      <w:pPr>
        <w:pStyle w:val="NormalAgency"/>
        <w:rPr>
          <w:lang w:val="fi-FI"/>
        </w:rPr>
      </w:pPr>
    </w:p>
    <w:p w14:paraId="215539FA" w14:textId="77777777" w:rsidR="00612446" w:rsidRPr="000A217B" w:rsidRDefault="00612446" w:rsidP="00A71C81">
      <w:pPr>
        <w:pStyle w:val="NormalAgency"/>
        <w:rPr>
          <w:lang w:val="fi-FI"/>
        </w:rPr>
      </w:pPr>
    </w:p>
    <w:p w14:paraId="5D9DF699" w14:textId="77777777" w:rsidR="00612446" w:rsidRPr="000A217B" w:rsidRDefault="00612446" w:rsidP="00A71C81">
      <w:pPr>
        <w:pStyle w:val="NormalAgency"/>
        <w:rPr>
          <w:lang w:val="fi-FI"/>
        </w:rPr>
      </w:pPr>
    </w:p>
    <w:p w14:paraId="100A3010" w14:textId="77777777" w:rsidR="00612446" w:rsidRPr="000A217B" w:rsidRDefault="00612446" w:rsidP="00A71C81">
      <w:pPr>
        <w:pStyle w:val="NormalAgency"/>
        <w:rPr>
          <w:lang w:val="fi-FI"/>
        </w:rPr>
      </w:pPr>
    </w:p>
    <w:p w14:paraId="71E29F8A" w14:textId="77777777" w:rsidR="00612446" w:rsidRPr="000A217B" w:rsidRDefault="00612446" w:rsidP="00A71C81">
      <w:pPr>
        <w:pStyle w:val="NormalAgency"/>
        <w:rPr>
          <w:lang w:val="fi-FI"/>
        </w:rPr>
      </w:pPr>
    </w:p>
    <w:p w14:paraId="1E0F6726" w14:textId="77777777" w:rsidR="00612446" w:rsidRPr="000A217B" w:rsidRDefault="00612446" w:rsidP="00A71C81">
      <w:pPr>
        <w:pStyle w:val="NormalAgency"/>
        <w:rPr>
          <w:lang w:val="fi-FI"/>
        </w:rPr>
      </w:pPr>
    </w:p>
    <w:p w14:paraId="4FF4D394" w14:textId="77777777" w:rsidR="00612446" w:rsidRPr="000A217B" w:rsidRDefault="00612446" w:rsidP="00A71C81">
      <w:pPr>
        <w:pStyle w:val="NormalAgency"/>
        <w:rPr>
          <w:lang w:val="fi-FI"/>
        </w:rPr>
      </w:pPr>
    </w:p>
    <w:p w14:paraId="7E65A622" w14:textId="77777777" w:rsidR="00612446" w:rsidRPr="000A217B" w:rsidRDefault="00612446" w:rsidP="00A71C81">
      <w:pPr>
        <w:pStyle w:val="NormalAgency"/>
        <w:rPr>
          <w:lang w:val="fi-FI"/>
        </w:rPr>
      </w:pPr>
    </w:p>
    <w:p w14:paraId="1CA37099" w14:textId="77777777" w:rsidR="00612446" w:rsidRPr="000A217B" w:rsidRDefault="00612446" w:rsidP="00A71C81">
      <w:pPr>
        <w:pStyle w:val="NormalAgency"/>
        <w:rPr>
          <w:lang w:val="fi-FI"/>
        </w:rPr>
      </w:pPr>
    </w:p>
    <w:p w14:paraId="45235601" w14:textId="77777777" w:rsidR="00AE65FF" w:rsidRPr="000A217B" w:rsidRDefault="00AE65FF" w:rsidP="00A71C81">
      <w:pPr>
        <w:pStyle w:val="NormalAgency"/>
        <w:rPr>
          <w:lang w:val="fi-FI"/>
        </w:rPr>
      </w:pPr>
    </w:p>
    <w:p w14:paraId="77A73595" w14:textId="77777777" w:rsidR="00AE65FF" w:rsidRPr="000A217B" w:rsidRDefault="00AE65FF" w:rsidP="00A71C81">
      <w:pPr>
        <w:pStyle w:val="NormalAgency"/>
        <w:rPr>
          <w:lang w:val="fi-FI"/>
        </w:rPr>
      </w:pPr>
    </w:p>
    <w:p w14:paraId="64BF916F" w14:textId="77777777" w:rsidR="00AE65FF" w:rsidRPr="000A217B" w:rsidRDefault="00AE65FF" w:rsidP="00A71C81">
      <w:pPr>
        <w:pStyle w:val="NormalAgency"/>
        <w:rPr>
          <w:lang w:val="fi-FI"/>
        </w:rPr>
      </w:pPr>
    </w:p>
    <w:p w14:paraId="243B365A" w14:textId="77777777" w:rsidR="00AE65FF" w:rsidRPr="000A217B" w:rsidRDefault="00AE65FF" w:rsidP="00A71C81">
      <w:pPr>
        <w:pStyle w:val="NormalAgency"/>
        <w:rPr>
          <w:lang w:val="fi-FI"/>
        </w:rPr>
      </w:pPr>
    </w:p>
    <w:p w14:paraId="0EA0EB2C" w14:textId="77777777" w:rsidR="0027434C" w:rsidRPr="000A217B" w:rsidRDefault="0027434C" w:rsidP="00A71C81">
      <w:pPr>
        <w:pStyle w:val="NormalAgency"/>
        <w:rPr>
          <w:rFonts w:cs="Times New Roman"/>
          <w:lang w:val="fi-FI"/>
        </w:rPr>
      </w:pPr>
    </w:p>
    <w:p w14:paraId="4E6AAD9B" w14:textId="77777777" w:rsidR="00A71C81" w:rsidRPr="000A217B" w:rsidRDefault="00A71C81" w:rsidP="00A71C81">
      <w:pPr>
        <w:pStyle w:val="NormalAgency"/>
        <w:rPr>
          <w:rFonts w:cs="Times New Roman"/>
          <w:lang w:val="fi-FI"/>
        </w:rPr>
      </w:pPr>
    </w:p>
    <w:p w14:paraId="6D92FD1B" w14:textId="77777777" w:rsidR="00612446" w:rsidRPr="000A217B" w:rsidRDefault="00435FBE" w:rsidP="00A14E43">
      <w:pPr>
        <w:pStyle w:val="NormalBoldAgency"/>
        <w:jc w:val="center"/>
        <w:outlineLvl w:val="9"/>
        <w:rPr>
          <w:rFonts w:ascii="Times New Roman" w:hAnsi="Times New Roman" w:cs="Times New Roman"/>
          <w:noProof w:val="0"/>
          <w:lang w:val="fi-FI"/>
        </w:rPr>
      </w:pPr>
      <w:r w:rsidRPr="000A217B">
        <w:rPr>
          <w:rFonts w:ascii="Times New Roman" w:hAnsi="Times New Roman" w:cs="Times New Roman"/>
          <w:noProof w:val="0"/>
          <w:lang w:val="fi-FI"/>
        </w:rPr>
        <w:t>LIITE</w:t>
      </w:r>
      <w:r w:rsidR="00612446" w:rsidRPr="000A217B">
        <w:rPr>
          <w:rFonts w:ascii="Times New Roman" w:hAnsi="Times New Roman" w:cs="Times New Roman"/>
          <w:noProof w:val="0"/>
          <w:lang w:val="fi-FI"/>
        </w:rPr>
        <w:t xml:space="preserve"> III</w:t>
      </w:r>
    </w:p>
    <w:p w14:paraId="3B04E0EE" w14:textId="77777777" w:rsidR="00612446" w:rsidRPr="000A217B" w:rsidRDefault="00612446" w:rsidP="00D96DA7">
      <w:pPr>
        <w:pStyle w:val="NormalAgency"/>
        <w:jc w:val="center"/>
        <w:rPr>
          <w:rFonts w:cs="Times New Roman"/>
          <w:lang w:val="fi-FI"/>
        </w:rPr>
      </w:pPr>
    </w:p>
    <w:p w14:paraId="4535E87F" w14:textId="77777777" w:rsidR="00612446" w:rsidRPr="000A217B" w:rsidRDefault="00435FBE" w:rsidP="00A14E43">
      <w:pPr>
        <w:pStyle w:val="NormalBoldAgency"/>
        <w:jc w:val="center"/>
        <w:outlineLvl w:val="9"/>
        <w:rPr>
          <w:rFonts w:ascii="Times New Roman" w:hAnsi="Times New Roman" w:cs="Times New Roman"/>
          <w:noProof w:val="0"/>
          <w:lang w:val="fi-FI"/>
        </w:rPr>
      </w:pPr>
      <w:r w:rsidRPr="000A217B">
        <w:rPr>
          <w:rFonts w:ascii="Times New Roman" w:hAnsi="Times New Roman" w:cs="Times New Roman"/>
          <w:noProof w:val="0"/>
          <w:lang w:val="fi-FI"/>
        </w:rPr>
        <w:t>MYYNTIPÄÄLLYSMERKINNÄT JA PAKKAUSSELOSTE</w:t>
      </w:r>
    </w:p>
    <w:p w14:paraId="40252867" w14:textId="77777777" w:rsidR="00612446" w:rsidRPr="000A217B" w:rsidRDefault="00612446" w:rsidP="004A6553">
      <w:pPr>
        <w:pStyle w:val="NormalAgency"/>
        <w:jc w:val="center"/>
        <w:rPr>
          <w:lang w:val="fi-FI"/>
        </w:rPr>
      </w:pPr>
      <w:r w:rsidRPr="000A217B">
        <w:rPr>
          <w:lang w:val="fi-FI"/>
        </w:rPr>
        <w:br w:type="page"/>
      </w:r>
    </w:p>
    <w:p w14:paraId="6C8BD035" w14:textId="77777777" w:rsidR="00612446" w:rsidRPr="000A217B" w:rsidRDefault="00612446" w:rsidP="00A71C81">
      <w:pPr>
        <w:pStyle w:val="NormalAgency"/>
        <w:rPr>
          <w:lang w:val="fi-FI"/>
        </w:rPr>
      </w:pPr>
    </w:p>
    <w:p w14:paraId="4ABF6475" w14:textId="77777777" w:rsidR="00612446" w:rsidRPr="000A217B" w:rsidRDefault="00612446" w:rsidP="00A71C81">
      <w:pPr>
        <w:pStyle w:val="NormalAgency"/>
        <w:rPr>
          <w:lang w:val="fi-FI"/>
        </w:rPr>
      </w:pPr>
    </w:p>
    <w:p w14:paraId="2B7DC93A" w14:textId="77777777" w:rsidR="00612446" w:rsidRPr="000A217B" w:rsidRDefault="00612446" w:rsidP="00A71C81">
      <w:pPr>
        <w:pStyle w:val="NormalAgency"/>
        <w:rPr>
          <w:lang w:val="fi-FI"/>
        </w:rPr>
      </w:pPr>
    </w:p>
    <w:p w14:paraId="139D7F0E" w14:textId="77777777" w:rsidR="00612446" w:rsidRPr="000A217B" w:rsidRDefault="00612446" w:rsidP="00A71C81">
      <w:pPr>
        <w:pStyle w:val="NormalAgency"/>
        <w:rPr>
          <w:lang w:val="fi-FI"/>
        </w:rPr>
      </w:pPr>
    </w:p>
    <w:p w14:paraId="1C1FEC6B" w14:textId="77777777" w:rsidR="00612446" w:rsidRPr="000A217B" w:rsidRDefault="00612446" w:rsidP="00A71C81">
      <w:pPr>
        <w:pStyle w:val="NormalAgency"/>
        <w:rPr>
          <w:lang w:val="fi-FI"/>
        </w:rPr>
      </w:pPr>
    </w:p>
    <w:p w14:paraId="0FBD7E6B" w14:textId="77777777" w:rsidR="00612446" w:rsidRPr="000A217B" w:rsidRDefault="00612446" w:rsidP="00A71C81">
      <w:pPr>
        <w:pStyle w:val="NormalAgency"/>
        <w:rPr>
          <w:lang w:val="fi-FI"/>
        </w:rPr>
      </w:pPr>
    </w:p>
    <w:p w14:paraId="73A79587" w14:textId="77777777" w:rsidR="00612446" w:rsidRPr="000A217B" w:rsidRDefault="00612446" w:rsidP="00A71C81">
      <w:pPr>
        <w:pStyle w:val="NormalAgency"/>
        <w:rPr>
          <w:lang w:val="fi-FI"/>
        </w:rPr>
      </w:pPr>
    </w:p>
    <w:p w14:paraId="7F2040E5" w14:textId="77777777" w:rsidR="00612446" w:rsidRPr="000A217B" w:rsidRDefault="00612446" w:rsidP="00A71C81">
      <w:pPr>
        <w:pStyle w:val="NormalAgency"/>
        <w:rPr>
          <w:lang w:val="fi-FI"/>
        </w:rPr>
      </w:pPr>
    </w:p>
    <w:p w14:paraId="13667DEA" w14:textId="77777777" w:rsidR="00612446" w:rsidRPr="000A217B" w:rsidRDefault="00612446" w:rsidP="00A71C81">
      <w:pPr>
        <w:pStyle w:val="NormalAgency"/>
        <w:rPr>
          <w:lang w:val="fi-FI"/>
        </w:rPr>
      </w:pPr>
    </w:p>
    <w:p w14:paraId="5DF94310" w14:textId="77777777" w:rsidR="00612446" w:rsidRPr="000A217B" w:rsidRDefault="00612446" w:rsidP="00A71C81">
      <w:pPr>
        <w:pStyle w:val="NormalAgency"/>
        <w:rPr>
          <w:lang w:val="fi-FI"/>
        </w:rPr>
      </w:pPr>
    </w:p>
    <w:p w14:paraId="3E8E9A79" w14:textId="77777777" w:rsidR="00612446" w:rsidRPr="000A217B" w:rsidRDefault="00612446" w:rsidP="00A71C81">
      <w:pPr>
        <w:pStyle w:val="NormalAgency"/>
        <w:rPr>
          <w:lang w:val="fi-FI"/>
        </w:rPr>
      </w:pPr>
    </w:p>
    <w:p w14:paraId="7FC8EFBE" w14:textId="77777777" w:rsidR="00612446" w:rsidRPr="000A217B" w:rsidRDefault="00612446" w:rsidP="00A71C81">
      <w:pPr>
        <w:pStyle w:val="NormalAgency"/>
        <w:rPr>
          <w:lang w:val="fi-FI"/>
        </w:rPr>
      </w:pPr>
    </w:p>
    <w:p w14:paraId="5AA2396B" w14:textId="77777777" w:rsidR="00612446" w:rsidRPr="000A217B" w:rsidRDefault="00612446" w:rsidP="00A71C81">
      <w:pPr>
        <w:pStyle w:val="NormalAgency"/>
        <w:rPr>
          <w:lang w:val="fi-FI"/>
        </w:rPr>
      </w:pPr>
    </w:p>
    <w:p w14:paraId="1C819F35" w14:textId="77777777" w:rsidR="00612446" w:rsidRPr="000A217B" w:rsidRDefault="00612446" w:rsidP="00A71C81">
      <w:pPr>
        <w:pStyle w:val="NormalAgency"/>
        <w:rPr>
          <w:lang w:val="fi-FI"/>
        </w:rPr>
      </w:pPr>
    </w:p>
    <w:p w14:paraId="33C565DC" w14:textId="77777777" w:rsidR="00612446" w:rsidRPr="000A217B" w:rsidRDefault="00612446" w:rsidP="00A71C81">
      <w:pPr>
        <w:pStyle w:val="NormalAgency"/>
        <w:rPr>
          <w:lang w:val="fi-FI"/>
        </w:rPr>
      </w:pPr>
    </w:p>
    <w:p w14:paraId="36E165D7" w14:textId="77777777" w:rsidR="00612446" w:rsidRPr="000A217B" w:rsidRDefault="00612446" w:rsidP="00A71C81">
      <w:pPr>
        <w:pStyle w:val="NormalAgency"/>
        <w:rPr>
          <w:lang w:val="fi-FI"/>
        </w:rPr>
      </w:pPr>
    </w:p>
    <w:p w14:paraId="000CB670" w14:textId="77777777" w:rsidR="00612446" w:rsidRPr="000A217B" w:rsidRDefault="00612446" w:rsidP="00A71C81">
      <w:pPr>
        <w:pStyle w:val="NormalAgency"/>
        <w:rPr>
          <w:lang w:val="fi-FI"/>
        </w:rPr>
      </w:pPr>
    </w:p>
    <w:p w14:paraId="02BF8530" w14:textId="77777777" w:rsidR="00612446" w:rsidRPr="000A217B" w:rsidRDefault="00612446" w:rsidP="00A71C81">
      <w:pPr>
        <w:pStyle w:val="NormalAgency"/>
        <w:rPr>
          <w:lang w:val="fi-FI"/>
        </w:rPr>
      </w:pPr>
    </w:p>
    <w:p w14:paraId="08653325" w14:textId="77777777" w:rsidR="00612446" w:rsidRPr="000A217B" w:rsidRDefault="00612446" w:rsidP="00A71C81">
      <w:pPr>
        <w:pStyle w:val="NormalAgency"/>
        <w:rPr>
          <w:lang w:val="fi-FI"/>
        </w:rPr>
      </w:pPr>
    </w:p>
    <w:p w14:paraId="2D67D61F" w14:textId="77777777" w:rsidR="00612446" w:rsidRPr="000A217B" w:rsidRDefault="00612446" w:rsidP="00A71C81">
      <w:pPr>
        <w:pStyle w:val="NormalAgency"/>
        <w:rPr>
          <w:lang w:val="fi-FI"/>
        </w:rPr>
      </w:pPr>
    </w:p>
    <w:p w14:paraId="038E3615" w14:textId="77777777" w:rsidR="0027434C" w:rsidRPr="000A217B" w:rsidRDefault="0027434C" w:rsidP="00A71C81">
      <w:pPr>
        <w:pStyle w:val="NormalAgency"/>
        <w:rPr>
          <w:lang w:val="fi-FI"/>
        </w:rPr>
      </w:pPr>
    </w:p>
    <w:p w14:paraId="01BD643A" w14:textId="77777777" w:rsidR="00612446" w:rsidRPr="000A217B" w:rsidRDefault="00612446" w:rsidP="00A71C81">
      <w:pPr>
        <w:pStyle w:val="NormalAgency"/>
        <w:rPr>
          <w:rFonts w:cs="Times New Roman"/>
          <w:lang w:val="fi-FI"/>
        </w:rPr>
      </w:pPr>
    </w:p>
    <w:p w14:paraId="59BAB912" w14:textId="77777777" w:rsidR="00A71C81" w:rsidRPr="000A217B" w:rsidRDefault="00A71C81" w:rsidP="00A71C81">
      <w:pPr>
        <w:pStyle w:val="NormalAgency"/>
        <w:rPr>
          <w:rFonts w:cs="Times New Roman"/>
          <w:lang w:val="fi-FI"/>
        </w:rPr>
      </w:pPr>
    </w:p>
    <w:p w14:paraId="6B5AC3A0" w14:textId="77777777" w:rsidR="00612446" w:rsidRPr="000A217B" w:rsidRDefault="00612446" w:rsidP="004A6553">
      <w:pPr>
        <w:pStyle w:val="NormalBoldAgency"/>
        <w:jc w:val="center"/>
        <w:rPr>
          <w:rFonts w:ascii="Times New Roman" w:hAnsi="Times New Roman" w:cs="Times New Roman"/>
          <w:noProof w:val="0"/>
          <w:lang w:val="fi-FI"/>
        </w:rPr>
      </w:pPr>
      <w:bookmarkStart w:id="48" w:name="_Hlk522020866"/>
      <w:r w:rsidRPr="000A217B">
        <w:rPr>
          <w:rFonts w:ascii="Times New Roman" w:hAnsi="Times New Roman" w:cs="Times New Roman"/>
          <w:noProof w:val="0"/>
          <w:lang w:val="fi-FI"/>
        </w:rPr>
        <w:t xml:space="preserve">A. </w:t>
      </w:r>
      <w:r w:rsidR="00435FBE" w:rsidRPr="000A217B">
        <w:rPr>
          <w:rFonts w:ascii="Times New Roman" w:hAnsi="Times New Roman" w:cs="Times New Roman"/>
          <w:noProof w:val="0"/>
          <w:lang w:val="fi-FI"/>
        </w:rPr>
        <w:t>MYYNTIPÄÄLLYSMERKINNÄT</w:t>
      </w:r>
    </w:p>
    <w:p w14:paraId="140FCB09" w14:textId="77777777" w:rsidR="00A71C81" w:rsidRPr="000A217B" w:rsidRDefault="00612446" w:rsidP="00E07CF8">
      <w:pPr>
        <w:pStyle w:val="NormalBoldAgency"/>
        <w:pBdr>
          <w:top w:val="single" w:sz="4" w:space="1" w:color="auto"/>
          <w:left w:val="single" w:sz="4" w:space="4" w:color="auto"/>
          <w:bottom w:val="single" w:sz="4" w:space="1" w:color="auto"/>
          <w:right w:val="single" w:sz="4" w:space="4" w:color="auto"/>
        </w:pBdr>
        <w:ind w:left="567" w:hanging="567"/>
        <w:outlineLvl w:val="9"/>
        <w:rPr>
          <w:noProof w:val="0"/>
          <w:lang w:val="fi-FI"/>
        </w:rPr>
      </w:pPr>
      <w:r w:rsidRPr="000A217B">
        <w:rPr>
          <w:noProof w:val="0"/>
          <w:lang w:val="fi-FI"/>
        </w:rPr>
        <w:br w:type="page"/>
      </w:r>
    </w:p>
    <w:p w14:paraId="3CECE020" w14:textId="77777777" w:rsidR="00A71C81" w:rsidRPr="000A217B" w:rsidRDefault="00A71C81" w:rsidP="00A71C81">
      <w:pPr>
        <w:pStyle w:val="NormalBoldAgency"/>
        <w:ind w:left="567" w:hanging="567"/>
        <w:outlineLvl w:val="9"/>
        <w:rPr>
          <w:b w:val="0"/>
          <w:noProof w:val="0"/>
          <w:lang w:val="fi-FI"/>
        </w:rPr>
      </w:pPr>
    </w:p>
    <w:p w14:paraId="665F0CE1" w14:textId="77777777" w:rsidR="00612446" w:rsidRPr="000A217B" w:rsidRDefault="00435FBE" w:rsidP="00E07CF8">
      <w:pPr>
        <w:pStyle w:val="NormalBoldAgency"/>
        <w:pBdr>
          <w:top w:val="single" w:sz="4" w:space="1" w:color="auto"/>
          <w:left w:val="single" w:sz="4" w:space="4" w:color="auto"/>
          <w:bottom w:val="single" w:sz="4" w:space="1" w:color="auto"/>
          <w:right w:val="single" w:sz="4" w:space="4" w:color="auto"/>
        </w:pBdr>
        <w:ind w:left="567" w:hanging="567"/>
        <w:outlineLvl w:val="9"/>
        <w:rPr>
          <w:rFonts w:ascii="Times New Roman" w:hAnsi="Times New Roman" w:cs="Times New Roman"/>
          <w:noProof w:val="0"/>
          <w:lang w:val="fi-FI"/>
        </w:rPr>
      </w:pPr>
      <w:r w:rsidRPr="000A217B">
        <w:rPr>
          <w:rFonts w:ascii="Times New Roman" w:hAnsi="Times New Roman" w:cs="Times New Roman"/>
          <w:noProof w:val="0"/>
          <w:lang w:val="fi-FI"/>
        </w:rPr>
        <w:t>ULKOPAKKAUKSESSA ON OLTAVA SEURAAVAT MERKINNÄT</w:t>
      </w:r>
    </w:p>
    <w:p w14:paraId="677E0B19" w14:textId="77777777" w:rsidR="00612446" w:rsidRPr="000A217B" w:rsidRDefault="00612446" w:rsidP="00E07CF8">
      <w:pPr>
        <w:pStyle w:val="NormalBoldAgency"/>
        <w:pBdr>
          <w:top w:val="single" w:sz="4" w:space="1" w:color="auto"/>
          <w:left w:val="single" w:sz="4" w:space="4" w:color="auto"/>
          <w:bottom w:val="single" w:sz="4" w:space="1" w:color="auto"/>
          <w:right w:val="single" w:sz="4" w:space="4" w:color="auto"/>
        </w:pBdr>
        <w:ind w:left="567" w:hanging="567"/>
        <w:outlineLvl w:val="9"/>
        <w:rPr>
          <w:rFonts w:ascii="Times New Roman" w:hAnsi="Times New Roman" w:cs="Times New Roman"/>
          <w:b w:val="0"/>
          <w:noProof w:val="0"/>
          <w:lang w:val="fi-FI"/>
        </w:rPr>
      </w:pPr>
    </w:p>
    <w:p w14:paraId="697CA57B" w14:textId="77777777" w:rsidR="00612446" w:rsidRPr="000A217B" w:rsidRDefault="00435FBE" w:rsidP="00A14E43">
      <w:pPr>
        <w:pStyle w:val="NormalBoldAgency"/>
        <w:pBdr>
          <w:top w:val="single" w:sz="4" w:space="1" w:color="auto"/>
          <w:left w:val="single" w:sz="4" w:space="4" w:color="auto"/>
          <w:bottom w:val="single" w:sz="4" w:space="1" w:color="auto"/>
          <w:right w:val="single" w:sz="4" w:space="4" w:color="auto"/>
        </w:pBdr>
        <w:ind w:left="567" w:hanging="567"/>
        <w:outlineLvl w:val="9"/>
        <w:rPr>
          <w:rFonts w:ascii="Times New Roman" w:hAnsi="Times New Roman" w:cs="Times New Roman"/>
          <w:noProof w:val="0"/>
          <w:lang w:val="fi-FI"/>
        </w:rPr>
      </w:pPr>
      <w:r w:rsidRPr="000A217B">
        <w:rPr>
          <w:rFonts w:ascii="Times New Roman" w:hAnsi="Times New Roman" w:cs="Times New Roman"/>
          <w:noProof w:val="0"/>
          <w:lang w:val="fi-FI"/>
        </w:rPr>
        <w:t>ULKOPAKKAUS - GENEERISE</w:t>
      </w:r>
      <w:r w:rsidR="0025399E" w:rsidRPr="000A217B">
        <w:rPr>
          <w:rFonts w:ascii="Times New Roman" w:hAnsi="Times New Roman" w:cs="Times New Roman"/>
          <w:noProof w:val="0"/>
          <w:lang w:val="fi-FI"/>
        </w:rPr>
        <w:t>T MYYNTIPÄÄLLYSMERKINNÄT</w:t>
      </w:r>
    </w:p>
    <w:p w14:paraId="6DE552FF" w14:textId="77777777" w:rsidR="00612446" w:rsidRPr="000A217B" w:rsidRDefault="00612446" w:rsidP="004A6553">
      <w:pPr>
        <w:pStyle w:val="NormalAgency"/>
        <w:rPr>
          <w:lang w:val="fi-FI"/>
        </w:rPr>
      </w:pPr>
    </w:p>
    <w:p w14:paraId="11ADEF62"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1.</w:t>
      </w:r>
      <w:r w:rsidRPr="000A217B">
        <w:rPr>
          <w:rFonts w:ascii="Times New Roman" w:hAnsi="Times New Roman" w:cs="Times New Roman"/>
          <w:noProof w:val="0"/>
          <w:lang w:val="fi-FI"/>
        </w:rPr>
        <w:tab/>
      </w:r>
      <w:r w:rsidR="004C1C9F" w:rsidRPr="000A217B">
        <w:rPr>
          <w:rFonts w:ascii="Times New Roman" w:hAnsi="Times New Roman" w:cs="Times New Roman"/>
          <w:noProof w:val="0"/>
          <w:lang w:val="fi-FI"/>
        </w:rPr>
        <w:t>LÄÄKEVALMISTEEN NIMI</w:t>
      </w:r>
    </w:p>
    <w:p w14:paraId="58C5480F" w14:textId="77777777" w:rsidR="00612446" w:rsidRPr="000A217B" w:rsidRDefault="00612446" w:rsidP="004A6553">
      <w:pPr>
        <w:pStyle w:val="NormalAgency"/>
        <w:rPr>
          <w:lang w:val="fi-FI"/>
        </w:rPr>
      </w:pPr>
    </w:p>
    <w:p w14:paraId="236A4FE7" w14:textId="3B450EE2" w:rsidR="00612446" w:rsidRPr="000A217B" w:rsidRDefault="00085F77" w:rsidP="004A6553">
      <w:pPr>
        <w:pStyle w:val="NormalAgency"/>
        <w:rPr>
          <w:lang w:val="fi-FI"/>
        </w:rPr>
      </w:pPr>
      <w:r w:rsidRPr="000A217B">
        <w:rPr>
          <w:lang w:val="fi-FI"/>
        </w:rPr>
        <w:t>Zolgensma</w:t>
      </w:r>
      <w:r w:rsidR="004C1C9F" w:rsidRPr="000A217B">
        <w:rPr>
          <w:lang w:val="fi-FI"/>
        </w:rPr>
        <w:t xml:space="preserve"> </w:t>
      </w:r>
      <w:r w:rsidR="00612446" w:rsidRPr="000A217B">
        <w:rPr>
          <w:lang w:val="fi-FI"/>
        </w:rPr>
        <w:t>2</w:t>
      </w:r>
      <w:r w:rsidR="002F7A07" w:rsidRPr="000A217B">
        <w:rPr>
          <w:lang w:val="fi-FI"/>
        </w:rPr>
        <w:t> </w:t>
      </w:r>
      <w:r w:rsidR="00612446" w:rsidRPr="000A217B">
        <w:rPr>
          <w:lang w:val="fi-FI"/>
        </w:rPr>
        <w:t>x</w:t>
      </w:r>
      <w:r w:rsidR="002F7A07" w:rsidRPr="000A217B">
        <w:rPr>
          <w:lang w:val="fi-FI"/>
        </w:rPr>
        <w:t> </w:t>
      </w:r>
      <w:r w:rsidR="00612446" w:rsidRPr="000A217B">
        <w:rPr>
          <w:lang w:val="fi-FI"/>
        </w:rPr>
        <w:t>10</w:t>
      </w:r>
      <w:r w:rsidR="00612446" w:rsidRPr="000A217B">
        <w:rPr>
          <w:vertAlign w:val="superscript"/>
          <w:lang w:val="fi-FI"/>
        </w:rPr>
        <w:t>13</w:t>
      </w:r>
      <w:r w:rsidR="002F7A07" w:rsidRPr="000A217B">
        <w:rPr>
          <w:lang w:val="fi-FI"/>
        </w:rPr>
        <w:t> </w:t>
      </w:r>
      <w:r w:rsidR="00612446" w:rsidRPr="000A217B">
        <w:rPr>
          <w:lang w:val="fi-FI"/>
        </w:rPr>
        <w:t>ve</w:t>
      </w:r>
      <w:r w:rsidR="004C1C9F" w:rsidRPr="000A217B">
        <w:rPr>
          <w:lang w:val="fi-FI"/>
        </w:rPr>
        <w:t>ktorigenomi</w:t>
      </w:r>
      <w:r w:rsidR="0025399E" w:rsidRPr="000A217B">
        <w:rPr>
          <w:lang w:val="fi-FI"/>
        </w:rPr>
        <w:t>a</w:t>
      </w:r>
      <w:r w:rsidR="00612446" w:rsidRPr="000A217B">
        <w:rPr>
          <w:lang w:val="fi-FI"/>
        </w:rPr>
        <w:t>/m</w:t>
      </w:r>
      <w:r w:rsidR="004C1C9F" w:rsidRPr="000A217B">
        <w:rPr>
          <w:lang w:val="fi-FI"/>
        </w:rPr>
        <w:t>l</w:t>
      </w:r>
      <w:r w:rsidR="0092106D" w:rsidRPr="000A217B">
        <w:rPr>
          <w:lang w:val="fi-FI"/>
        </w:rPr>
        <w:t xml:space="preserve"> infuusioneste, liuos</w:t>
      </w:r>
    </w:p>
    <w:p w14:paraId="40880C56" w14:textId="77777777" w:rsidR="00612446" w:rsidRPr="000A217B" w:rsidRDefault="00017308" w:rsidP="009D3E23">
      <w:pPr>
        <w:pStyle w:val="NormalAgency"/>
        <w:rPr>
          <w:lang w:val="fi-FI"/>
        </w:rPr>
      </w:pPr>
      <w:r w:rsidRPr="000A217B">
        <w:rPr>
          <w:lang w:val="fi-FI"/>
        </w:rPr>
        <w:t>onasemnogeeniabeparvoveekki</w:t>
      </w:r>
    </w:p>
    <w:p w14:paraId="3E4E1AA8" w14:textId="77777777" w:rsidR="00612446" w:rsidRPr="000A217B" w:rsidRDefault="00612446" w:rsidP="004A6553">
      <w:pPr>
        <w:pStyle w:val="NormalAgency"/>
        <w:rPr>
          <w:lang w:val="fi-FI"/>
        </w:rPr>
      </w:pPr>
    </w:p>
    <w:p w14:paraId="55616995" w14:textId="77777777" w:rsidR="00612446" w:rsidRPr="000A217B" w:rsidRDefault="00612446" w:rsidP="004A6553">
      <w:pPr>
        <w:pStyle w:val="NormalAgency"/>
        <w:rPr>
          <w:lang w:val="fi-FI"/>
        </w:rPr>
      </w:pPr>
    </w:p>
    <w:p w14:paraId="151C6F12"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2.</w:t>
      </w:r>
      <w:r w:rsidRPr="000A217B">
        <w:rPr>
          <w:rFonts w:ascii="Times New Roman" w:hAnsi="Times New Roman" w:cs="Times New Roman"/>
          <w:noProof w:val="0"/>
          <w:lang w:val="fi-FI"/>
        </w:rPr>
        <w:tab/>
      </w:r>
      <w:r w:rsidR="004C1C9F" w:rsidRPr="000A217B">
        <w:rPr>
          <w:rFonts w:ascii="Times New Roman" w:hAnsi="Times New Roman" w:cs="Times New Roman"/>
          <w:noProof w:val="0"/>
          <w:lang w:val="fi-FI"/>
        </w:rPr>
        <w:t>VAIKUTTAVA(T) AINE(ET)</w:t>
      </w:r>
    </w:p>
    <w:p w14:paraId="7EDDB544" w14:textId="77777777" w:rsidR="00612446" w:rsidRPr="000A217B" w:rsidRDefault="00612446" w:rsidP="004A6553">
      <w:pPr>
        <w:pStyle w:val="NormalAgency"/>
        <w:rPr>
          <w:lang w:val="fi-FI"/>
        </w:rPr>
      </w:pPr>
    </w:p>
    <w:p w14:paraId="1A7FE698" w14:textId="77777777" w:rsidR="00612446" w:rsidRPr="000A217B" w:rsidRDefault="004C1C9F" w:rsidP="004A6553">
      <w:pPr>
        <w:pStyle w:val="NormalAgency"/>
        <w:rPr>
          <w:bCs/>
          <w:lang w:val="fi-FI"/>
        </w:rPr>
      </w:pPr>
      <w:r w:rsidRPr="000A217B">
        <w:rPr>
          <w:lang w:val="fi-FI"/>
        </w:rPr>
        <w:t xml:space="preserve">Yksi injektiopullo sisältää </w:t>
      </w:r>
      <w:r w:rsidR="00E4099A" w:rsidRPr="000A217B">
        <w:rPr>
          <w:lang w:val="fi-FI"/>
        </w:rPr>
        <w:t>onasemnogeeniabeparvoveekki</w:t>
      </w:r>
      <w:r w:rsidRPr="000A217B">
        <w:rPr>
          <w:lang w:val="fi-FI"/>
        </w:rPr>
        <w:t xml:space="preserve">a vastaten </w:t>
      </w:r>
      <w:r w:rsidR="00612446" w:rsidRPr="000A217B">
        <w:rPr>
          <w:lang w:val="fi-FI"/>
        </w:rPr>
        <w:t>2</w:t>
      </w:r>
      <w:r w:rsidR="002F7A07" w:rsidRPr="000A217B">
        <w:rPr>
          <w:lang w:val="fi-FI"/>
        </w:rPr>
        <w:t> </w:t>
      </w:r>
      <w:r w:rsidR="00612446" w:rsidRPr="000A217B">
        <w:rPr>
          <w:lang w:val="fi-FI"/>
        </w:rPr>
        <w:t>x</w:t>
      </w:r>
      <w:r w:rsidR="002F7A07" w:rsidRPr="000A217B">
        <w:rPr>
          <w:lang w:val="fi-FI"/>
        </w:rPr>
        <w:t> </w:t>
      </w:r>
      <w:r w:rsidR="00612446" w:rsidRPr="000A217B">
        <w:rPr>
          <w:lang w:val="fi-FI"/>
        </w:rPr>
        <w:t>10</w:t>
      </w:r>
      <w:r w:rsidR="00612446" w:rsidRPr="000A217B">
        <w:rPr>
          <w:vertAlign w:val="superscript"/>
          <w:lang w:val="fi-FI"/>
        </w:rPr>
        <w:t>13</w:t>
      </w:r>
      <w:r w:rsidR="00DD4A5E" w:rsidRPr="000A217B">
        <w:rPr>
          <w:lang w:val="fi-FI"/>
        </w:rPr>
        <w:t> </w:t>
      </w:r>
      <w:r w:rsidR="00612446" w:rsidRPr="000A217B">
        <w:rPr>
          <w:lang w:val="fi-FI"/>
        </w:rPr>
        <w:t>ve</w:t>
      </w:r>
      <w:r w:rsidRPr="000A217B">
        <w:rPr>
          <w:lang w:val="fi-FI"/>
        </w:rPr>
        <w:t>ktorigenomi</w:t>
      </w:r>
      <w:r w:rsidR="0025399E" w:rsidRPr="000A217B">
        <w:rPr>
          <w:lang w:val="fi-FI"/>
        </w:rPr>
        <w:t>a</w:t>
      </w:r>
      <w:r w:rsidR="00612446" w:rsidRPr="000A217B">
        <w:rPr>
          <w:lang w:val="fi-FI"/>
        </w:rPr>
        <w:t>/m</w:t>
      </w:r>
      <w:r w:rsidRPr="000A217B">
        <w:rPr>
          <w:lang w:val="fi-FI"/>
        </w:rPr>
        <w:t>l</w:t>
      </w:r>
      <w:r w:rsidR="00612446" w:rsidRPr="000A217B">
        <w:rPr>
          <w:bCs/>
          <w:lang w:val="fi-FI"/>
        </w:rPr>
        <w:t>.</w:t>
      </w:r>
    </w:p>
    <w:p w14:paraId="37BE167B" w14:textId="77777777" w:rsidR="00612446" w:rsidRPr="000A217B" w:rsidRDefault="00612446" w:rsidP="004A6553">
      <w:pPr>
        <w:pStyle w:val="NormalAgency"/>
        <w:rPr>
          <w:lang w:val="fi-FI"/>
        </w:rPr>
      </w:pPr>
    </w:p>
    <w:p w14:paraId="12714E8B" w14:textId="77777777" w:rsidR="00612446" w:rsidRPr="000A217B" w:rsidRDefault="00612446" w:rsidP="004A6553">
      <w:pPr>
        <w:pStyle w:val="NormalAgency"/>
        <w:rPr>
          <w:lang w:val="fi-FI"/>
        </w:rPr>
      </w:pPr>
    </w:p>
    <w:p w14:paraId="1FDEE684"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3.</w:t>
      </w:r>
      <w:r w:rsidRPr="000A217B">
        <w:rPr>
          <w:rFonts w:ascii="Times New Roman" w:hAnsi="Times New Roman" w:cs="Times New Roman"/>
          <w:noProof w:val="0"/>
          <w:lang w:val="fi-FI"/>
        </w:rPr>
        <w:tab/>
        <w:t>L</w:t>
      </w:r>
      <w:r w:rsidR="004C1C9F" w:rsidRPr="000A217B">
        <w:rPr>
          <w:rFonts w:ascii="Times New Roman" w:hAnsi="Times New Roman" w:cs="Times New Roman"/>
          <w:noProof w:val="0"/>
          <w:lang w:val="fi-FI"/>
        </w:rPr>
        <w:t>UETTELO APUAINEISTA</w:t>
      </w:r>
    </w:p>
    <w:p w14:paraId="453E1C63" w14:textId="77777777" w:rsidR="00612446" w:rsidRPr="000A217B" w:rsidRDefault="00612446" w:rsidP="004A6553">
      <w:pPr>
        <w:pStyle w:val="NormalAgency"/>
        <w:rPr>
          <w:lang w:val="fi-FI"/>
        </w:rPr>
      </w:pPr>
    </w:p>
    <w:p w14:paraId="7AD3D1E9" w14:textId="77777777" w:rsidR="00612446" w:rsidRPr="000A217B" w:rsidRDefault="00CB1381" w:rsidP="004A6553">
      <w:pPr>
        <w:pStyle w:val="NormalAgency"/>
        <w:rPr>
          <w:lang w:val="fi-FI"/>
        </w:rPr>
      </w:pPr>
      <w:r w:rsidRPr="000A217B">
        <w:rPr>
          <w:lang w:val="fi-FI"/>
        </w:rPr>
        <w:t>Sisältää myös trometamiinia, magnesiumkloridia, natriumkloridia</w:t>
      </w:r>
      <w:r w:rsidR="0025399E" w:rsidRPr="000A217B">
        <w:rPr>
          <w:lang w:val="fi-FI"/>
        </w:rPr>
        <w:t xml:space="preserve">, </w:t>
      </w:r>
      <w:r w:rsidRPr="000A217B">
        <w:rPr>
          <w:lang w:val="fi-FI"/>
        </w:rPr>
        <w:t>poloksameeri 188:aa</w:t>
      </w:r>
      <w:r w:rsidR="0025399E" w:rsidRPr="000A217B">
        <w:rPr>
          <w:lang w:val="fi-FI"/>
        </w:rPr>
        <w:t>, suolahappoa ja injektio</w:t>
      </w:r>
      <w:r w:rsidR="004E5CDC" w:rsidRPr="000A217B">
        <w:rPr>
          <w:lang w:val="fi-FI"/>
        </w:rPr>
        <w:t xml:space="preserve">nesteisiin käytettävää </w:t>
      </w:r>
      <w:r w:rsidR="0025399E" w:rsidRPr="000A217B">
        <w:rPr>
          <w:lang w:val="fi-FI"/>
        </w:rPr>
        <w:t>vettä</w:t>
      </w:r>
      <w:r w:rsidRPr="000A217B">
        <w:rPr>
          <w:lang w:val="fi-FI"/>
        </w:rPr>
        <w:t>.</w:t>
      </w:r>
    </w:p>
    <w:p w14:paraId="2B28D095" w14:textId="77777777" w:rsidR="00612446" w:rsidRPr="000A217B" w:rsidRDefault="00612446" w:rsidP="004A6553">
      <w:pPr>
        <w:pStyle w:val="NormalAgency"/>
        <w:rPr>
          <w:lang w:val="fi-FI"/>
        </w:rPr>
      </w:pPr>
    </w:p>
    <w:p w14:paraId="57D69E32" w14:textId="77777777" w:rsidR="00612446" w:rsidRPr="000A217B" w:rsidRDefault="00612446" w:rsidP="004A6553">
      <w:pPr>
        <w:pStyle w:val="NormalAgency"/>
        <w:rPr>
          <w:lang w:val="fi-FI"/>
        </w:rPr>
      </w:pPr>
    </w:p>
    <w:p w14:paraId="5F7FDB99"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4.</w:t>
      </w:r>
      <w:r w:rsidRPr="000A217B">
        <w:rPr>
          <w:rFonts w:ascii="Times New Roman" w:hAnsi="Times New Roman" w:cs="Times New Roman"/>
          <w:noProof w:val="0"/>
          <w:lang w:val="fi-FI"/>
        </w:rPr>
        <w:tab/>
      </w:r>
      <w:r w:rsidR="004C1C9F" w:rsidRPr="000A217B">
        <w:rPr>
          <w:rFonts w:ascii="Times New Roman" w:hAnsi="Times New Roman" w:cs="Times New Roman"/>
          <w:noProof w:val="0"/>
          <w:lang w:val="fi-FI"/>
        </w:rPr>
        <w:t>LÄÄKEMUOTO JA SISÄLLÖN MÄÄRÄ</w:t>
      </w:r>
    </w:p>
    <w:p w14:paraId="47186AF4" w14:textId="77777777" w:rsidR="00612446" w:rsidRPr="000A217B" w:rsidRDefault="00612446" w:rsidP="004A6553">
      <w:pPr>
        <w:pStyle w:val="NormalAgency"/>
        <w:rPr>
          <w:lang w:val="fi-FI"/>
        </w:rPr>
      </w:pPr>
    </w:p>
    <w:p w14:paraId="0ECBDB79" w14:textId="77777777" w:rsidR="00612446" w:rsidRPr="000A217B" w:rsidRDefault="00E941C2" w:rsidP="004A6553">
      <w:pPr>
        <w:pStyle w:val="NormalAgency"/>
        <w:rPr>
          <w:shd w:val="pct15" w:color="auto" w:fill="auto"/>
          <w:lang w:val="fi-FI"/>
        </w:rPr>
      </w:pPr>
      <w:r w:rsidRPr="000A217B">
        <w:rPr>
          <w:shd w:val="pct15" w:color="auto" w:fill="auto"/>
          <w:lang w:val="fi-FI"/>
        </w:rPr>
        <w:t>Infuusioneste</w:t>
      </w:r>
      <w:r w:rsidR="009310B6" w:rsidRPr="000A217B">
        <w:rPr>
          <w:shd w:val="pct15" w:color="auto" w:fill="auto"/>
          <w:lang w:val="fi-FI"/>
        </w:rPr>
        <w:t>, liuos</w:t>
      </w:r>
    </w:p>
    <w:p w14:paraId="3DAF79B6" w14:textId="77777777" w:rsidR="00612446" w:rsidRPr="000A217B" w:rsidRDefault="00612446" w:rsidP="004A6553">
      <w:pPr>
        <w:pStyle w:val="NormalAgency"/>
        <w:rPr>
          <w:shd w:val="pct15" w:color="auto" w:fill="auto"/>
          <w:lang w:val="fi-FI"/>
        </w:rPr>
      </w:pPr>
      <w:r w:rsidRPr="000A217B">
        <w:rPr>
          <w:shd w:val="pct15" w:color="auto" w:fill="auto"/>
          <w:lang w:val="fi-FI"/>
        </w:rPr>
        <w:t>8</w:t>
      </w:r>
      <w:r w:rsidR="00646FE8" w:rsidRPr="000A217B">
        <w:rPr>
          <w:shd w:val="pct15" w:color="auto" w:fill="auto"/>
          <w:lang w:val="fi-FI"/>
        </w:rPr>
        <w:t>,</w:t>
      </w:r>
      <w:r w:rsidRPr="000A217B">
        <w:rPr>
          <w:shd w:val="pct15" w:color="auto" w:fill="auto"/>
          <w:lang w:val="fi-FI"/>
        </w:rPr>
        <w:t>3</w:t>
      </w:r>
      <w:r w:rsidR="002F7A07" w:rsidRPr="000A217B">
        <w:rPr>
          <w:shd w:val="pct15" w:color="auto" w:fill="auto"/>
          <w:lang w:val="fi-FI"/>
        </w:rPr>
        <w:t> </w:t>
      </w:r>
      <w:r w:rsidR="0035778D" w:rsidRPr="000A217B">
        <w:rPr>
          <w:shd w:val="pct15" w:color="auto" w:fill="auto"/>
          <w:lang w:val="fi-FI"/>
        </w:rPr>
        <w:t>ml:n injektiopullo</w:t>
      </w:r>
      <w:r w:rsidRPr="000A217B">
        <w:rPr>
          <w:shd w:val="pct15" w:color="auto" w:fill="auto"/>
          <w:lang w:val="fi-FI"/>
        </w:rPr>
        <w:t xml:space="preserve"> x </w:t>
      </w:r>
      <w:r w:rsidR="00F3769E" w:rsidRPr="000A217B">
        <w:rPr>
          <w:shd w:val="pct15" w:color="auto" w:fill="auto"/>
          <w:lang w:val="fi-FI"/>
        </w:rPr>
        <w:t>2</w:t>
      </w:r>
    </w:p>
    <w:p w14:paraId="0FDD2345" w14:textId="77777777" w:rsidR="00612446" w:rsidRPr="000A217B" w:rsidRDefault="00612446" w:rsidP="004A6553">
      <w:pPr>
        <w:pStyle w:val="NormalAgency"/>
        <w:rPr>
          <w:shd w:val="pct15" w:color="auto" w:fill="auto"/>
          <w:lang w:val="fi-FI"/>
        </w:rPr>
      </w:pPr>
      <w:r w:rsidRPr="000A217B">
        <w:rPr>
          <w:shd w:val="pct15" w:color="auto" w:fill="auto"/>
          <w:lang w:val="fi-FI"/>
        </w:rPr>
        <w:t>5</w:t>
      </w:r>
      <w:r w:rsidR="00646FE8" w:rsidRPr="000A217B">
        <w:rPr>
          <w:shd w:val="pct15" w:color="auto" w:fill="auto"/>
          <w:lang w:val="fi-FI"/>
        </w:rPr>
        <w:t>,</w:t>
      </w:r>
      <w:r w:rsidRPr="000A217B">
        <w:rPr>
          <w:shd w:val="pct15" w:color="auto" w:fill="auto"/>
          <w:lang w:val="fi-FI"/>
        </w:rPr>
        <w:t>5</w:t>
      </w:r>
      <w:r w:rsidR="002F7A07" w:rsidRPr="000A217B">
        <w:rPr>
          <w:shd w:val="pct15" w:color="auto" w:fill="auto"/>
          <w:lang w:val="fi-FI"/>
        </w:rPr>
        <w:t> </w:t>
      </w:r>
      <w:r w:rsidR="0035778D" w:rsidRPr="000A217B">
        <w:rPr>
          <w:shd w:val="pct15" w:color="auto" w:fill="auto"/>
          <w:lang w:val="fi-FI"/>
        </w:rPr>
        <w:t>ml:n injektiopullo</w:t>
      </w:r>
      <w:r w:rsidRPr="000A217B">
        <w:rPr>
          <w:shd w:val="pct15" w:color="auto" w:fill="auto"/>
          <w:lang w:val="fi-FI"/>
        </w:rPr>
        <w:t xml:space="preserve"> x 2, 8</w:t>
      </w:r>
      <w:r w:rsidR="00646FE8" w:rsidRPr="000A217B">
        <w:rPr>
          <w:shd w:val="pct15" w:color="auto" w:fill="auto"/>
          <w:lang w:val="fi-FI"/>
        </w:rPr>
        <w:t>,</w:t>
      </w:r>
      <w:r w:rsidRPr="000A217B">
        <w:rPr>
          <w:shd w:val="pct15" w:color="auto" w:fill="auto"/>
          <w:lang w:val="fi-FI"/>
        </w:rPr>
        <w:t>3</w:t>
      </w:r>
      <w:r w:rsidR="002F7A07" w:rsidRPr="000A217B">
        <w:rPr>
          <w:shd w:val="pct15" w:color="auto" w:fill="auto"/>
          <w:lang w:val="fi-FI"/>
        </w:rPr>
        <w:t> </w:t>
      </w:r>
      <w:r w:rsidR="0035778D" w:rsidRPr="000A217B">
        <w:rPr>
          <w:shd w:val="pct15" w:color="auto" w:fill="auto"/>
          <w:lang w:val="fi-FI"/>
        </w:rPr>
        <w:t>ml:n injektiopullo</w:t>
      </w:r>
      <w:r w:rsidR="002A22D6" w:rsidRPr="000A217B">
        <w:rPr>
          <w:shd w:val="pct15" w:color="auto" w:fill="auto"/>
          <w:lang w:val="fi-FI"/>
        </w:rPr>
        <w:t> </w:t>
      </w:r>
      <w:r w:rsidRPr="000A217B">
        <w:rPr>
          <w:shd w:val="pct15" w:color="auto" w:fill="auto"/>
          <w:lang w:val="fi-FI"/>
        </w:rPr>
        <w:t>x</w:t>
      </w:r>
      <w:r w:rsidR="002A22D6" w:rsidRPr="000A217B">
        <w:rPr>
          <w:shd w:val="pct15" w:color="auto" w:fill="auto"/>
          <w:lang w:val="fi-FI"/>
        </w:rPr>
        <w:t> </w:t>
      </w:r>
      <w:r w:rsidRPr="000A217B">
        <w:rPr>
          <w:shd w:val="pct15" w:color="auto" w:fill="auto"/>
          <w:lang w:val="fi-FI"/>
        </w:rPr>
        <w:t>1</w:t>
      </w:r>
    </w:p>
    <w:p w14:paraId="319ED3FA" w14:textId="77777777" w:rsidR="00612446" w:rsidRPr="000A217B" w:rsidRDefault="00612446" w:rsidP="004A6553">
      <w:pPr>
        <w:pStyle w:val="NormalAgency"/>
        <w:rPr>
          <w:shd w:val="pct15" w:color="auto" w:fill="auto"/>
          <w:lang w:val="fi-FI"/>
        </w:rPr>
      </w:pPr>
      <w:r w:rsidRPr="000A217B">
        <w:rPr>
          <w:shd w:val="pct15" w:color="auto" w:fill="auto"/>
          <w:lang w:val="fi-FI"/>
        </w:rPr>
        <w:t>5</w:t>
      </w:r>
      <w:r w:rsidR="00646FE8" w:rsidRPr="000A217B">
        <w:rPr>
          <w:shd w:val="pct15" w:color="auto" w:fill="auto"/>
          <w:lang w:val="fi-FI"/>
        </w:rPr>
        <w:t>,</w:t>
      </w:r>
      <w:r w:rsidRPr="000A217B">
        <w:rPr>
          <w:shd w:val="pct15" w:color="auto" w:fill="auto"/>
          <w:lang w:val="fi-FI"/>
        </w:rPr>
        <w:t>5</w:t>
      </w:r>
      <w:r w:rsidR="002F7A07" w:rsidRPr="000A217B">
        <w:rPr>
          <w:shd w:val="pct15" w:color="auto" w:fill="auto"/>
          <w:lang w:val="fi-FI"/>
        </w:rPr>
        <w:t> </w:t>
      </w:r>
      <w:r w:rsidR="0035778D" w:rsidRPr="000A217B">
        <w:rPr>
          <w:shd w:val="pct15" w:color="auto" w:fill="auto"/>
          <w:lang w:val="fi-FI"/>
        </w:rPr>
        <w:t>ml:n injektiopullo</w:t>
      </w:r>
      <w:r w:rsidRPr="000A217B">
        <w:rPr>
          <w:shd w:val="pct15" w:color="auto" w:fill="auto"/>
          <w:lang w:val="fi-FI"/>
        </w:rPr>
        <w:t xml:space="preserve"> x 1, 8</w:t>
      </w:r>
      <w:r w:rsidR="00646FE8" w:rsidRPr="000A217B">
        <w:rPr>
          <w:shd w:val="pct15" w:color="auto" w:fill="auto"/>
          <w:lang w:val="fi-FI"/>
        </w:rPr>
        <w:t>,</w:t>
      </w:r>
      <w:r w:rsidRPr="000A217B">
        <w:rPr>
          <w:shd w:val="pct15" w:color="auto" w:fill="auto"/>
          <w:lang w:val="fi-FI"/>
        </w:rPr>
        <w:t>3</w:t>
      </w:r>
      <w:r w:rsidR="002F7A07" w:rsidRPr="000A217B">
        <w:rPr>
          <w:shd w:val="pct15" w:color="auto" w:fill="auto"/>
          <w:lang w:val="fi-FI"/>
        </w:rPr>
        <w:t> </w:t>
      </w:r>
      <w:r w:rsidR="0035778D" w:rsidRPr="000A217B">
        <w:rPr>
          <w:shd w:val="pct15" w:color="auto" w:fill="auto"/>
          <w:lang w:val="fi-FI"/>
        </w:rPr>
        <w:t>ml:n injektiopullo</w:t>
      </w:r>
      <w:r w:rsidR="002A22D6" w:rsidRPr="000A217B">
        <w:rPr>
          <w:shd w:val="pct15" w:color="auto" w:fill="auto"/>
          <w:lang w:val="fi-FI"/>
        </w:rPr>
        <w:t> </w:t>
      </w:r>
      <w:r w:rsidRPr="000A217B">
        <w:rPr>
          <w:shd w:val="pct15" w:color="auto" w:fill="auto"/>
          <w:lang w:val="fi-FI"/>
        </w:rPr>
        <w:t>x</w:t>
      </w:r>
      <w:r w:rsidR="002A22D6" w:rsidRPr="000A217B">
        <w:rPr>
          <w:shd w:val="pct15" w:color="auto" w:fill="auto"/>
          <w:lang w:val="fi-FI"/>
        </w:rPr>
        <w:t> </w:t>
      </w:r>
      <w:r w:rsidRPr="000A217B">
        <w:rPr>
          <w:shd w:val="pct15" w:color="auto" w:fill="auto"/>
          <w:lang w:val="fi-FI"/>
        </w:rPr>
        <w:t>2</w:t>
      </w:r>
    </w:p>
    <w:p w14:paraId="3536E35B" w14:textId="77777777" w:rsidR="00612446" w:rsidRPr="000A217B" w:rsidRDefault="00612446" w:rsidP="004A6553">
      <w:pPr>
        <w:pStyle w:val="NormalAgency"/>
        <w:rPr>
          <w:shd w:val="pct15" w:color="auto" w:fill="auto"/>
          <w:lang w:val="fi-FI"/>
        </w:rPr>
      </w:pPr>
      <w:r w:rsidRPr="000A217B">
        <w:rPr>
          <w:shd w:val="pct15" w:color="auto" w:fill="auto"/>
          <w:lang w:val="fi-FI"/>
        </w:rPr>
        <w:t>8</w:t>
      </w:r>
      <w:r w:rsidR="00646FE8" w:rsidRPr="000A217B">
        <w:rPr>
          <w:shd w:val="pct15" w:color="auto" w:fill="auto"/>
          <w:lang w:val="fi-FI"/>
        </w:rPr>
        <w:t>,</w:t>
      </w:r>
      <w:r w:rsidRPr="000A217B">
        <w:rPr>
          <w:shd w:val="pct15" w:color="auto" w:fill="auto"/>
          <w:lang w:val="fi-FI"/>
        </w:rPr>
        <w:t>3</w:t>
      </w:r>
      <w:r w:rsidR="002F7A07" w:rsidRPr="000A217B">
        <w:rPr>
          <w:shd w:val="pct15" w:color="auto" w:fill="auto"/>
          <w:lang w:val="fi-FI"/>
        </w:rPr>
        <w:t> </w:t>
      </w:r>
      <w:r w:rsidR="0035778D" w:rsidRPr="000A217B">
        <w:rPr>
          <w:shd w:val="pct15" w:color="auto" w:fill="auto"/>
          <w:lang w:val="fi-FI"/>
        </w:rPr>
        <w:t>ml:n injektiopullo</w:t>
      </w:r>
      <w:r w:rsidRPr="000A217B">
        <w:rPr>
          <w:shd w:val="pct15" w:color="auto" w:fill="auto"/>
          <w:lang w:val="fi-FI"/>
        </w:rPr>
        <w:t xml:space="preserve"> x 3</w:t>
      </w:r>
    </w:p>
    <w:p w14:paraId="15BCE31E" w14:textId="77777777" w:rsidR="00612446" w:rsidRPr="000A217B" w:rsidRDefault="00612446" w:rsidP="004A6553">
      <w:pPr>
        <w:pStyle w:val="NormalAgency"/>
        <w:rPr>
          <w:shd w:val="pct15" w:color="auto" w:fill="auto"/>
          <w:lang w:val="fi-FI"/>
        </w:rPr>
      </w:pPr>
      <w:r w:rsidRPr="000A217B">
        <w:rPr>
          <w:shd w:val="pct15" w:color="auto" w:fill="auto"/>
          <w:lang w:val="fi-FI"/>
        </w:rPr>
        <w:t>5</w:t>
      </w:r>
      <w:r w:rsidR="00646FE8" w:rsidRPr="000A217B">
        <w:rPr>
          <w:shd w:val="pct15" w:color="auto" w:fill="auto"/>
          <w:lang w:val="fi-FI"/>
        </w:rPr>
        <w:t>,</w:t>
      </w:r>
      <w:r w:rsidRPr="000A217B">
        <w:rPr>
          <w:shd w:val="pct15" w:color="auto" w:fill="auto"/>
          <w:lang w:val="fi-FI"/>
        </w:rPr>
        <w:t>5</w:t>
      </w:r>
      <w:r w:rsidR="002F7A07" w:rsidRPr="000A217B">
        <w:rPr>
          <w:shd w:val="pct15" w:color="auto" w:fill="auto"/>
          <w:lang w:val="fi-FI"/>
        </w:rPr>
        <w:t> </w:t>
      </w:r>
      <w:r w:rsidR="0035778D" w:rsidRPr="000A217B">
        <w:rPr>
          <w:shd w:val="pct15" w:color="auto" w:fill="auto"/>
          <w:lang w:val="fi-FI"/>
        </w:rPr>
        <w:t>ml:n injektiopullo</w:t>
      </w:r>
      <w:r w:rsidRPr="000A217B">
        <w:rPr>
          <w:shd w:val="pct15" w:color="auto" w:fill="auto"/>
          <w:lang w:val="fi-FI"/>
        </w:rPr>
        <w:t xml:space="preserve"> x 2, 8</w:t>
      </w:r>
      <w:r w:rsidR="00646FE8" w:rsidRPr="000A217B">
        <w:rPr>
          <w:shd w:val="pct15" w:color="auto" w:fill="auto"/>
          <w:lang w:val="fi-FI"/>
        </w:rPr>
        <w:t>,</w:t>
      </w:r>
      <w:r w:rsidRPr="000A217B">
        <w:rPr>
          <w:shd w:val="pct15" w:color="auto" w:fill="auto"/>
          <w:lang w:val="fi-FI"/>
        </w:rPr>
        <w:t>3</w:t>
      </w:r>
      <w:r w:rsidR="002F7A07" w:rsidRPr="000A217B">
        <w:rPr>
          <w:shd w:val="pct15" w:color="auto" w:fill="auto"/>
          <w:lang w:val="fi-FI"/>
        </w:rPr>
        <w:t> </w:t>
      </w:r>
      <w:r w:rsidR="0035778D" w:rsidRPr="000A217B">
        <w:rPr>
          <w:shd w:val="pct15" w:color="auto" w:fill="auto"/>
          <w:lang w:val="fi-FI"/>
        </w:rPr>
        <w:t>ml:n injektiopullo</w:t>
      </w:r>
      <w:r w:rsidR="002A22D6" w:rsidRPr="000A217B">
        <w:rPr>
          <w:shd w:val="pct15" w:color="auto" w:fill="auto"/>
          <w:lang w:val="fi-FI"/>
        </w:rPr>
        <w:t> </w:t>
      </w:r>
      <w:r w:rsidRPr="000A217B">
        <w:rPr>
          <w:shd w:val="pct15" w:color="auto" w:fill="auto"/>
          <w:lang w:val="fi-FI"/>
        </w:rPr>
        <w:t>x</w:t>
      </w:r>
      <w:r w:rsidR="002A22D6" w:rsidRPr="000A217B">
        <w:rPr>
          <w:shd w:val="pct15" w:color="auto" w:fill="auto"/>
          <w:lang w:val="fi-FI"/>
        </w:rPr>
        <w:t> </w:t>
      </w:r>
      <w:r w:rsidRPr="000A217B">
        <w:rPr>
          <w:shd w:val="pct15" w:color="auto" w:fill="auto"/>
          <w:lang w:val="fi-FI"/>
        </w:rPr>
        <w:t>2</w:t>
      </w:r>
    </w:p>
    <w:p w14:paraId="0A61AD33" w14:textId="77777777" w:rsidR="00612446" w:rsidRPr="000A217B" w:rsidRDefault="00612446" w:rsidP="004A6553">
      <w:pPr>
        <w:pStyle w:val="NormalAgency"/>
        <w:rPr>
          <w:shd w:val="pct15" w:color="auto" w:fill="auto"/>
          <w:lang w:val="fi-FI"/>
        </w:rPr>
      </w:pPr>
      <w:r w:rsidRPr="000A217B">
        <w:rPr>
          <w:shd w:val="pct15" w:color="auto" w:fill="auto"/>
          <w:lang w:val="fi-FI"/>
        </w:rPr>
        <w:t>5</w:t>
      </w:r>
      <w:r w:rsidR="00646FE8" w:rsidRPr="000A217B">
        <w:rPr>
          <w:shd w:val="pct15" w:color="auto" w:fill="auto"/>
          <w:lang w:val="fi-FI"/>
        </w:rPr>
        <w:t>,</w:t>
      </w:r>
      <w:r w:rsidRPr="000A217B">
        <w:rPr>
          <w:shd w:val="pct15" w:color="auto" w:fill="auto"/>
          <w:lang w:val="fi-FI"/>
        </w:rPr>
        <w:t>5</w:t>
      </w:r>
      <w:r w:rsidR="002F7A07" w:rsidRPr="000A217B">
        <w:rPr>
          <w:shd w:val="pct15" w:color="auto" w:fill="auto"/>
          <w:lang w:val="fi-FI"/>
        </w:rPr>
        <w:t> </w:t>
      </w:r>
      <w:r w:rsidR="0035778D" w:rsidRPr="000A217B">
        <w:rPr>
          <w:shd w:val="pct15" w:color="auto" w:fill="auto"/>
          <w:lang w:val="fi-FI"/>
        </w:rPr>
        <w:t>ml:n injektiopullo</w:t>
      </w:r>
      <w:r w:rsidRPr="000A217B">
        <w:rPr>
          <w:shd w:val="pct15" w:color="auto" w:fill="auto"/>
          <w:lang w:val="fi-FI"/>
        </w:rPr>
        <w:t xml:space="preserve"> x 1, 8</w:t>
      </w:r>
      <w:r w:rsidR="00646FE8" w:rsidRPr="000A217B">
        <w:rPr>
          <w:shd w:val="pct15" w:color="auto" w:fill="auto"/>
          <w:lang w:val="fi-FI"/>
        </w:rPr>
        <w:t>,</w:t>
      </w:r>
      <w:r w:rsidRPr="000A217B">
        <w:rPr>
          <w:shd w:val="pct15" w:color="auto" w:fill="auto"/>
          <w:lang w:val="fi-FI"/>
        </w:rPr>
        <w:t>3</w:t>
      </w:r>
      <w:r w:rsidR="002F7A07" w:rsidRPr="000A217B">
        <w:rPr>
          <w:shd w:val="pct15" w:color="auto" w:fill="auto"/>
          <w:lang w:val="fi-FI"/>
        </w:rPr>
        <w:t> </w:t>
      </w:r>
      <w:r w:rsidR="0035778D" w:rsidRPr="000A217B">
        <w:rPr>
          <w:shd w:val="pct15" w:color="auto" w:fill="auto"/>
          <w:lang w:val="fi-FI"/>
        </w:rPr>
        <w:t>ml:n injektiopullo</w:t>
      </w:r>
      <w:r w:rsidR="002A22D6" w:rsidRPr="000A217B">
        <w:rPr>
          <w:shd w:val="pct15" w:color="auto" w:fill="auto"/>
          <w:lang w:val="fi-FI"/>
        </w:rPr>
        <w:t> </w:t>
      </w:r>
      <w:r w:rsidRPr="000A217B">
        <w:rPr>
          <w:shd w:val="pct15" w:color="auto" w:fill="auto"/>
          <w:lang w:val="fi-FI"/>
        </w:rPr>
        <w:t>x</w:t>
      </w:r>
      <w:r w:rsidR="002A22D6" w:rsidRPr="000A217B">
        <w:rPr>
          <w:shd w:val="pct15" w:color="auto" w:fill="auto"/>
          <w:lang w:val="fi-FI"/>
        </w:rPr>
        <w:t> </w:t>
      </w:r>
      <w:r w:rsidRPr="000A217B">
        <w:rPr>
          <w:shd w:val="pct15" w:color="auto" w:fill="auto"/>
          <w:lang w:val="fi-FI"/>
        </w:rPr>
        <w:t>3</w:t>
      </w:r>
    </w:p>
    <w:p w14:paraId="603E32F3" w14:textId="77777777" w:rsidR="00612446" w:rsidRPr="000A217B" w:rsidRDefault="00612446" w:rsidP="004A6553">
      <w:pPr>
        <w:pStyle w:val="NormalAgency"/>
        <w:rPr>
          <w:shd w:val="pct15" w:color="auto" w:fill="auto"/>
          <w:lang w:val="fi-FI"/>
        </w:rPr>
      </w:pPr>
      <w:r w:rsidRPr="000A217B">
        <w:rPr>
          <w:shd w:val="pct15" w:color="auto" w:fill="auto"/>
          <w:lang w:val="fi-FI"/>
        </w:rPr>
        <w:t>8</w:t>
      </w:r>
      <w:r w:rsidR="00646FE8" w:rsidRPr="000A217B">
        <w:rPr>
          <w:shd w:val="pct15" w:color="auto" w:fill="auto"/>
          <w:lang w:val="fi-FI"/>
        </w:rPr>
        <w:t>,</w:t>
      </w:r>
      <w:r w:rsidRPr="000A217B">
        <w:rPr>
          <w:shd w:val="pct15" w:color="auto" w:fill="auto"/>
          <w:lang w:val="fi-FI"/>
        </w:rPr>
        <w:t>3</w:t>
      </w:r>
      <w:r w:rsidR="002F7A07" w:rsidRPr="000A217B">
        <w:rPr>
          <w:shd w:val="pct15" w:color="auto" w:fill="auto"/>
          <w:lang w:val="fi-FI"/>
        </w:rPr>
        <w:t> </w:t>
      </w:r>
      <w:r w:rsidR="0035778D" w:rsidRPr="000A217B">
        <w:rPr>
          <w:shd w:val="pct15" w:color="auto" w:fill="auto"/>
          <w:lang w:val="fi-FI"/>
        </w:rPr>
        <w:t>ml:n injektiopullo</w:t>
      </w:r>
      <w:r w:rsidRPr="000A217B">
        <w:rPr>
          <w:shd w:val="pct15" w:color="auto" w:fill="auto"/>
          <w:lang w:val="fi-FI"/>
        </w:rPr>
        <w:t xml:space="preserve"> x 4</w:t>
      </w:r>
    </w:p>
    <w:p w14:paraId="4D3581AC" w14:textId="77777777" w:rsidR="00612446" w:rsidRPr="000A217B" w:rsidRDefault="00612446" w:rsidP="004A6553">
      <w:pPr>
        <w:pStyle w:val="NormalAgency"/>
        <w:rPr>
          <w:shd w:val="pct15" w:color="auto" w:fill="auto"/>
          <w:lang w:val="fi-FI"/>
        </w:rPr>
      </w:pPr>
      <w:r w:rsidRPr="000A217B">
        <w:rPr>
          <w:shd w:val="pct15" w:color="auto" w:fill="auto"/>
          <w:lang w:val="fi-FI"/>
        </w:rPr>
        <w:t>5</w:t>
      </w:r>
      <w:r w:rsidR="00646FE8" w:rsidRPr="000A217B">
        <w:rPr>
          <w:shd w:val="pct15" w:color="auto" w:fill="auto"/>
          <w:lang w:val="fi-FI"/>
        </w:rPr>
        <w:t>,</w:t>
      </w:r>
      <w:r w:rsidRPr="000A217B">
        <w:rPr>
          <w:shd w:val="pct15" w:color="auto" w:fill="auto"/>
          <w:lang w:val="fi-FI"/>
        </w:rPr>
        <w:t>5</w:t>
      </w:r>
      <w:r w:rsidR="002F7A07" w:rsidRPr="000A217B">
        <w:rPr>
          <w:shd w:val="pct15" w:color="auto" w:fill="auto"/>
          <w:lang w:val="fi-FI"/>
        </w:rPr>
        <w:t> </w:t>
      </w:r>
      <w:r w:rsidR="0035778D" w:rsidRPr="000A217B">
        <w:rPr>
          <w:shd w:val="pct15" w:color="auto" w:fill="auto"/>
          <w:lang w:val="fi-FI"/>
        </w:rPr>
        <w:t>ml:n injektiopullo</w:t>
      </w:r>
      <w:r w:rsidRPr="000A217B">
        <w:rPr>
          <w:shd w:val="pct15" w:color="auto" w:fill="auto"/>
          <w:lang w:val="fi-FI"/>
        </w:rPr>
        <w:t xml:space="preserve"> x 2, 8</w:t>
      </w:r>
      <w:r w:rsidR="00646FE8" w:rsidRPr="000A217B">
        <w:rPr>
          <w:shd w:val="pct15" w:color="auto" w:fill="auto"/>
          <w:lang w:val="fi-FI"/>
        </w:rPr>
        <w:t>,</w:t>
      </w:r>
      <w:r w:rsidRPr="000A217B">
        <w:rPr>
          <w:shd w:val="pct15" w:color="auto" w:fill="auto"/>
          <w:lang w:val="fi-FI"/>
        </w:rPr>
        <w:t>3</w:t>
      </w:r>
      <w:r w:rsidR="002F7A07" w:rsidRPr="000A217B">
        <w:rPr>
          <w:shd w:val="pct15" w:color="auto" w:fill="auto"/>
          <w:lang w:val="fi-FI"/>
        </w:rPr>
        <w:t> </w:t>
      </w:r>
      <w:r w:rsidR="0035778D" w:rsidRPr="000A217B">
        <w:rPr>
          <w:shd w:val="pct15" w:color="auto" w:fill="auto"/>
          <w:lang w:val="fi-FI"/>
        </w:rPr>
        <w:t>ml:n injektiopullo</w:t>
      </w:r>
      <w:r w:rsidR="002A22D6" w:rsidRPr="000A217B">
        <w:rPr>
          <w:shd w:val="pct15" w:color="auto" w:fill="auto"/>
          <w:lang w:val="fi-FI"/>
        </w:rPr>
        <w:t> </w:t>
      </w:r>
      <w:r w:rsidRPr="000A217B">
        <w:rPr>
          <w:shd w:val="pct15" w:color="auto" w:fill="auto"/>
          <w:lang w:val="fi-FI"/>
        </w:rPr>
        <w:t>x</w:t>
      </w:r>
      <w:r w:rsidR="002A22D6" w:rsidRPr="000A217B">
        <w:rPr>
          <w:shd w:val="pct15" w:color="auto" w:fill="auto"/>
          <w:lang w:val="fi-FI"/>
        </w:rPr>
        <w:t> </w:t>
      </w:r>
      <w:r w:rsidRPr="000A217B">
        <w:rPr>
          <w:shd w:val="pct15" w:color="auto" w:fill="auto"/>
          <w:lang w:val="fi-FI"/>
        </w:rPr>
        <w:t>3</w:t>
      </w:r>
    </w:p>
    <w:p w14:paraId="18BC84D2" w14:textId="77777777" w:rsidR="00612446" w:rsidRPr="000A217B" w:rsidRDefault="00612446" w:rsidP="004A6553">
      <w:pPr>
        <w:pStyle w:val="NormalAgency"/>
        <w:rPr>
          <w:shd w:val="pct15" w:color="auto" w:fill="auto"/>
          <w:lang w:val="fi-FI"/>
        </w:rPr>
      </w:pPr>
      <w:r w:rsidRPr="000A217B">
        <w:rPr>
          <w:shd w:val="pct15" w:color="auto" w:fill="auto"/>
          <w:lang w:val="fi-FI"/>
        </w:rPr>
        <w:t>5</w:t>
      </w:r>
      <w:r w:rsidR="00646FE8" w:rsidRPr="000A217B">
        <w:rPr>
          <w:shd w:val="pct15" w:color="auto" w:fill="auto"/>
          <w:lang w:val="fi-FI"/>
        </w:rPr>
        <w:t>,</w:t>
      </w:r>
      <w:r w:rsidRPr="000A217B">
        <w:rPr>
          <w:shd w:val="pct15" w:color="auto" w:fill="auto"/>
          <w:lang w:val="fi-FI"/>
        </w:rPr>
        <w:t>5</w:t>
      </w:r>
      <w:r w:rsidR="002F7A07" w:rsidRPr="000A217B">
        <w:rPr>
          <w:shd w:val="pct15" w:color="auto" w:fill="auto"/>
          <w:lang w:val="fi-FI"/>
        </w:rPr>
        <w:t> </w:t>
      </w:r>
      <w:r w:rsidR="0035778D" w:rsidRPr="000A217B">
        <w:rPr>
          <w:shd w:val="pct15" w:color="auto" w:fill="auto"/>
          <w:lang w:val="fi-FI"/>
        </w:rPr>
        <w:t>ml:n injektiopullo</w:t>
      </w:r>
      <w:r w:rsidRPr="000A217B">
        <w:rPr>
          <w:shd w:val="pct15" w:color="auto" w:fill="auto"/>
          <w:lang w:val="fi-FI"/>
        </w:rPr>
        <w:t xml:space="preserve"> x 1, 8</w:t>
      </w:r>
      <w:r w:rsidR="00646FE8" w:rsidRPr="000A217B">
        <w:rPr>
          <w:shd w:val="pct15" w:color="auto" w:fill="auto"/>
          <w:lang w:val="fi-FI"/>
        </w:rPr>
        <w:t>,</w:t>
      </w:r>
      <w:r w:rsidRPr="000A217B">
        <w:rPr>
          <w:shd w:val="pct15" w:color="auto" w:fill="auto"/>
          <w:lang w:val="fi-FI"/>
        </w:rPr>
        <w:t>3</w:t>
      </w:r>
      <w:r w:rsidR="002F7A07" w:rsidRPr="000A217B">
        <w:rPr>
          <w:shd w:val="pct15" w:color="auto" w:fill="auto"/>
          <w:lang w:val="fi-FI"/>
        </w:rPr>
        <w:t> </w:t>
      </w:r>
      <w:r w:rsidR="0035778D" w:rsidRPr="000A217B">
        <w:rPr>
          <w:shd w:val="pct15" w:color="auto" w:fill="auto"/>
          <w:lang w:val="fi-FI"/>
        </w:rPr>
        <w:t>ml:n injektiopullo</w:t>
      </w:r>
      <w:r w:rsidR="002A22D6" w:rsidRPr="000A217B">
        <w:rPr>
          <w:shd w:val="pct15" w:color="auto" w:fill="auto"/>
          <w:lang w:val="fi-FI"/>
        </w:rPr>
        <w:t> </w:t>
      </w:r>
      <w:r w:rsidRPr="000A217B">
        <w:rPr>
          <w:shd w:val="pct15" w:color="auto" w:fill="auto"/>
          <w:lang w:val="fi-FI"/>
        </w:rPr>
        <w:t>x</w:t>
      </w:r>
      <w:r w:rsidR="002A22D6" w:rsidRPr="000A217B">
        <w:rPr>
          <w:shd w:val="pct15" w:color="auto" w:fill="auto"/>
          <w:lang w:val="fi-FI"/>
        </w:rPr>
        <w:t> </w:t>
      </w:r>
      <w:r w:rsidRPr="000A217B">
        <w:rPr>
          <w:shd w:val="pct15" w:color="auto" w:fill="auto"/>
          <w:lang w:val="fi-FI"/>
        </w:rPr>
        <w:t>4</w:t>
      </w:r>
    </w:p>
    <w:p w14:paraId="13401DE5" w14:textId="77777777" w:rsidR="00612446" w:rsidRPr="000A217B" w:rsidRDefault="00612446" w:rsidP="004A6553">
      <w:pPr>
        <w:pStyle w:val="NormalAgency"/>
        <w:rPr>
          <w:shd w:val="pct15" w:color="auto" w:fill="auto"/>
          <w:lang w:val="fi-FI"/>
        </w:rPr>
      </w:pPr>
      <w:r w:rsidRPr="000A217B">
        <w:rPr>
          <w:shd w:val="pct15" w:color="auto" w:fill="auto"/>
          <w:lang w:val="fi-FI"/>
        </w:rPr>
        <w:t>8</w:t>
      </w:r>
      <w:r w:rsidR="00646FE8" w:rsidRPr="000A217B">
        <w:rPr>
          <w:shd w:val="pct15" w:color="auto" w:fill="auto"/>
          <w:lang w:val="fi-FI"/>
        </w:rPr>
        <w:t>,</w:t>
      </w:r>
      <w:r w:rsidRPr="000A217B">
        <w:rPr>
          <w:shd w:val="pct15" w:color="auto" w:fill="auto"/>
          <w:lang w:val="fi-FI"/>
        </w:rPr>
        <w:t>3</w:t>
      </w:r>
      <w:r w:rsidR="002F7A07" w:rsidRPr="000A217B">
        <w:rPr>
          <w:shd w:val="pct15" w:color="auto" w:fill="auto"/>
          <w:lang w:val="fi-FI"/>
        </w:rPr>
        <w:t> </w:t>
      </w:r>
      <w:r w:rsidR="0035778D" w:rsidRPr="000A217B">
        <w:rPr>
          <w:shd w:val="pct15" w:color="auto" w:fill="auto"/>
          <w:lang w:val="fi-FI"/>
        </w:rPr>
        <w:t>ml:n injektiopullo</w:t>
      </w:r>
      <w:r w:rsidRPr="000A217B">
        <w:rPr>
          <w:shd w:val="pct15" w:color="auto" w:fill="auto"/>
          <w:lang w:val="fi-FI"/>
        </w:rPr>
        <w:t xml:space="preserve"> x 5</w:t>
      </w:r>
    </w:p>
    <w:p w14:paraId="1DC7971C" w14:textId="77777777" w:rsidR="00612446" w:rsidRPr="000A217B" w:rsidRDefault="00612446" w:rsidP="004A6553">
      <w:pPr>
        <w:pStyle w:val="NormalAgency"/>
        <w:rPr>
          <w:shd w:val="pct15" w:color="auto" w:fill="auto"/>
          <w:lang w:val="fi-FI"/>
        </w:rPr>
      </w:pPr>
      <w:r w:rsidRPr="000A217B">
        <w:rPr>
          <w:shd w:val="pct15" w:color="auto" w:fill="auto"/>
          <w:lang w:val="fi-FI"/>
        </w:rPr>
        <w:t>5</w:t>
      </w:r>
      <w:r w:rsidR="00646FE8" w:rsidRPr="000A217B">
        <w:rPr>
          <w:shd w:val="pct15" w:color="auto" w:fill="auto"/>
          <w:lang w:val="fi-FI"/>
        </w:rPr>
        <w:t>,</w:t>
      </w:r>
      <w:r w:rsidRPr="000A217B">
        <w:rPr>
          <w:shd w:val="pct15" w:color="auto" w:fill="auto"/>
          <w:lang w:val="fi-FI"/>
        </w:rPr>
        <w:t>5</w:t>
      </w:r>
      <w:r w:rsidR="002F7A07" w:rsidRPr="000A217B">
        <w:rPr>
          <w:shd w:val="pct15" w:color="auto" w:fill="auto"/>
          <w:lang w:val="fi-FI"/>
        </w:rPr>
        <w:t> </w:t>
      </w:r>
      <w:r w:rsidR="0035778D" w:rsidRPr="000A217B">
        <w:rPr>
          <w:shd w:val="pct15" w:color="auto" w:fill="auto"/>
          <w:lang w:val="fi-FI"/>
        </w:rPr>
        <w:t>ml:n injektiopullo</w:t>
      </w:r>
      <w:r w:rsidRPr="000A217B">
        <w:rPr>
          <w:shd w:val="pct15" w:color="auto" w:fill="auto"/>
          <w:lang w:val="fi-FI"/>
        </w:rPr>
        <w:t xml:space="preserve"> x 2, 8</w:t>
      </w:r>
      <w:r w:rsidR="00646FE8" w:rsidRPr="000A217B">
        <w:rPr>
          <w:shd w:val="pct15" w:color="auto" w:fill="auto"/>
          <w:lang w:val="fi-FI"/>
        </w:rPr>
        <w:t>,</w:t>
      </w:r>
      <w:r w:rsidRPr="000A217B">
        <w:rPr>
          <w:shd w:val="pct15" w:color="auto" w:fill="auto"/>
          <w:lang w:val="fi-FI"/>
        </w:rPr>
        <w:t>3</w:t>
      </w:r>
      <w:r w:rsidR="002F7A07" w:rsidRPr="000A217B">
        <w:rPr>
          <w:shd w:val="pct15" w:color="auto" w:fill="auto"/>
          <w:lang w:val="fi-FI"/>
        </w:rPr>
        <w:t> </w:t>
      </w:r>
      <w:r w:rsidR="0035778D" w:rsidRPr="000A217B">
        <w:rPr>
          <w:shd w:val="pct15" w:color="auto" w:fill="auto"/>
          <w:lang w:val="fi-FI"/>
        </w:rPr>
        <w:t>ml:n injektiopullo</w:t>
      </w:r>
      <w:r w:rsidR="002A22D6" w:rsidRPr="000A217B">
        <w:rPr>
          <w:shd w:val="pct15" w:color="auto" w:fill="auto"/>
          <w:lang w:val="fi-FI"/>
        </w:rPr>
        <w:t> </w:t>
      </w:r>
      <w:r w:rsidRPr="000A217B">
        <w:rPr>
          <w:shd w:val="pct15" w:color="auto" w:fill="auto"/>
          <w:lang w:val="fi-FI"/>
        </w:rPr>
        <w:t>x</w:t>
      </w:r>
      <w:r w:rsidR="002A22D6" w:rsidRPr="000A217B">
        <w:rPr>
          <w:shd w:val="pct15" w:color="auto" w:fill="auto"/>
          <w:lang w:val="fi-FI"/>
        </w:rPr>
        <w:t> </w:t>
      </w:r>
      <w:r w:rsidRPr="000A217B">
        <w:rPr>
          <w:shd w:val="pct15" w:color="auto" w:fill="auto"/>
          <w:lang w:val="fi-FI"/>
        </w:rPr>
        <w:t>4</w:t>
      </w:r>
    </w:p>
    <w:p w14:paraId="0CFCDA80" w14:textId="77777777" w:rsidR="00612446" w:rsidRPr="000A217B" w:rsidRDefault="00612446" w:rsidP="004A6553">
      <w:pPr>
        <w:pStyle w:val="NormalAgency"/>
        <w:rPr>
          <w:shd w:val="pct15" w:color="auto" w:fill="auto"/>
          <w:lang w:val="fi-FI"/>
        </w:rPr>
      </w:pPr>
      <w:r w:rsidRPr="000A217B">
        <w:rPr>
          <w:shd w:val="pct15" w:color="auto" w:fill="auto"/>
          <w:lang w:val="fi-FI"/>
        </w:rPr>
        <w:t>5</w:t>
      </w:r>
      <w:r w:rsidR="00646FE8" w:rsidRPr="000A217B">
        <w:rPr>
          <w:shd w:val="pct15" w:color="auto" w:fill="auto"/>
          <w:lang w:val="fi-FI"/>
        </w:rPr>
        <w:t>,</w:t>
      </w:r>
      <w:r w:rsidRPr="000A217B">
        <w:rPr>
          <w:shd w:val="pct15" w:color="auto" w:fill="auto"/>
          <w:lang w:val="fi-FI"/>
        </w:rPr>
        <w:t>5</w:t>
      </w:r>
      <w:r w:rsidR="002F7A07" w:rsidRPr="000A217B">
        <w:rPr>
          <w:shd w:val="pct15" w:color="auto" w:fill="auto"/>
          <w:lang w:val="fi-FI"/>
        </w:rPr>
        <w:t> </w:t>
      </w:r>
      <w:r w:rsidR="0035778D" w:rsidRPr="000A217B">
        <w:rPr>
          <w:shd w:val="pct15" w:color="auto" w:fill="auto"/>
          <w:lang w:val="fi-FI"/>
        </w:rPr>
        <w:t>ml:n injektiopullo</w:t>
      </w:r>
      <w:r w:rsidRPr="000A217B">
        <w:rPr>
          <w:shd w:val="pct15" w:color="auto" w:fill="auto"/>
          <w:lang w:val="fi-FI"/>
        </w:rPr>
        <w:t xml:space="preserve"> x 1, 8</w:t>
      </w:r>
      <w:r w:rsidR="00646FE8" w:rsidRPr="000A217B">
        <w:rPr>
          <w:shd w:val="pct15" w:color="auto" w:fill="auto"/>
          <w:lang w:val="fi-FI"/>
        </w:rPr>
        <w:t>,</w:t>
      </w:r>
      <w:r w:rsidRPr="000A217B">
        <w:rPr>
          <w:shd w:val="pct15" w:color="auto" w:fill="auto"/>
          <w:lang w:val="fi-FI"/>
        </w:rPr>
        <w:t>3</w:t>
      </w:r>
      <w:r w:rsidR="002F7A07" w:rsidRPr="000A217B">
        <w:rPr>
          <w:shd w:val="pct15" w:color="auto" w:fill="auto"/>
          <w:lang w:val="fi-FI"/>
        </w:rPr>
        <w:t> </w:t>
      </w:r>
      <w:r w:rsidR="0035778D" w:rsidRPr="000A217B">
        <w:rPr>
          <w:shd w:val="pct15" w:color="auto" w:fill="auto"/>
          <w:lang w:val="fi-FI"/>
        </w:rPr>
        <w:t>ml:n injektiopullo</w:t>
      </w:r>
      <w:r w:rsidR="002A22D6" w:rsidRPr="000A217B">
        <w:rPr>
          <w:shd w:val="pct15" w:color="auto" w:fill="auto"/>
          <w:lang w:val="fi-FI"/>
        </w:rPr>
        <w:t> </w:t>
      </w:r>
      <w:r w:rsidRPr="000A217B">
        <w:rPr>
          <w:shd w:val="pct15" w:color="auto" w:fill="auto"/>
          <w:lang w:val="fi-FI"/>
        </w:rPr>
        <w:t>x</w:t>
      </w:r>
      <w:r w:rsidR="002A22D6" w:rsidRPr="000A217B">
        <w:rPr>
          <w:shd w:val="pct15" w:color="auto" w:fill="auto"/>
          <w:lang w:val="fi-FI"/>
        </w:rPr>
        <w:t> </w:t>
      </w:r>
      <w:r w:rsidRPr="000A217B">
        <w:rPr>
          <w:shd w:val="pct15" w:color="auto" w:fill="auto"/>
          <w:lang w:val="fi-FI"/>
        </w:rPr>
        <w:t>5</w:t>
      </w:r>
    </w:p>
    <w:p w14:paraId="5B57255C" w14:textId="77777777" w:rsidR="0025399E" w:rsidRPr="000A217B" w:rsidRDefault="0025399E" w:rsidP="0025399E">
      <w:pPr>
        <w:pStyle w:val="NormalAgency"/>
        <w:rPr>
          <w:shd w:val="pct15" w:color="auto" w:fill="auto"/>
          <w:lang w:val="fi-FI"/>
        </w:rPr>
      </w:pPr>
      <w:r w:rsidRPr="000A217B">
        <w:rPr>
          <w:shd w:val="pct15" w:color="auto" w:fill="auto"/>
          <w:lang w:val="fi-FI"/>
        </w:rPr>
        <w:t>8,3 ml:n injektiopullo x 6</w:t>
      </w:r>
    </w:p>
    <w:p w14:paraId="3941117D" w14:textId="77777777" w:rsidR="0025399E" w:rsidRPr="000A217B" w:rsidRDefault="0025399E" w:rsidP="0025399E">
      <w:pPr>
        <w:pStyle w:val="NormalAgency"/>
        <w:rPr>
          <w:shd w:val="pct15" w:color="auto" w:fill="auto"/>
          <w:lang w:val="fi-FI"/>
        </w:rPr>
      </w:pPr>
      <w:r w:rsidRPr="000A217B">
        <w:rPr>
          <w:shd w:val="pct15" w:color="auto" w:fill="auto"/>
          <w:lang w:val="fi-FI"/>
        </w:rPr>
        <w:t>5,5 ml:n injektiopullo x 2, 8,3 ml:n injektiopullo x 5</w:t>
      </w:r>
    </w:p>
    <w:p w14:paraId="1048C4CD" w14:textId="77777777" w:rsidR="0025399E" w:rsidRPr="000A217B" w:rsidRDefault="0025399E" w:rsidP="0025399E">
      <w:pPr>
        <w:pStyle w:val="NormalAgency"/>
        <w:rPr>
          <w:shd w:val="pct15" w:color="auto" w:fill="auto"/>
          <w:lang w:val="fi-FI"/>
        </w:rPr>
      </w:pPr>
      <w:r w:rsidRPr="000A217B">
        <w:rPr>
          <w:shd w:val="pct15" w:color="auto" w:fill="auto"/>
          <w:lang w:val="fi-FI"/>
        </w:rPr>
        <w:t>5,5 ml:n injektiopullo x 1, 8,3 ml:n injektiopullo x 6</w:t>
      </w:r>
    </w:p>
    <w:p w14:paraId="52B29E86" w14:textId="77777777" w:rsidR="0025399E" w:rsidRPr="000A217B" w:rsidRDefault="0025399E" w:rsidP="0025399E">
      <w:pPr>
        <w:pStyle w:val="NormalAgency"/>
        <w:rPr>
          <w:shd w:val="pct15" w:color="auto" w:fill="auto"/>
          <w:lang w:val="fi-FI"/>
        </w:rPr>
      </w:pPr>
      <w:r w:rsidRPr="000A217B">
        <w:rPr>
          <w:shd w:val="pct15" w:color="auto" w:fill="auto"/>
          <w:lang w:val="fi-FI"/>
        </w:rPr>
        <w:t>8,3 ml:n injektiopullo x 7</w:t>
      </w:r>
    </w:p>
    <w:p w14:paraId="29786168" w14:textId="77777777" w:rsidR="0025399E" w:rsidRPr="000A217B" w:rsidRDefault="0025399E" w:rsidP="0025399E">
      <w:pPr>
        <w:pStyle w:val="NormalAgency"/>
        <w:rPr>
          <w:shd w:val="pct15" w:color="auto" w:fill="auto"/>
          <w:lang w:val="fi-FI"/>
        </w:rPr>
      </w:pPr>
      <w:r w:rsidRPr="000A217B">
        <w:rPr>
          <w:shd w:val="pct15" w:color="auto" w:fill="auto"/>
          <w:lang w:val="fi-FI"/>
        </w:rPr>
        <w:t>5,5 ml:n injektiopullo x 2, 8,3 ml:n injektiopullo x 6</w:t>
      </w:r>
    </w:p>
    <w:p w14:paraId="0A3DADBF" w14:textId="77777777" w:rsidR="0025399E" w:rsidRPr="000A217B" w:rsidRDefault="0025399E" w:rsidP="0025399E">
      <w:pPr>
        <w:pStyle w:val="NormalAgency"/>
        <w:rPr>
          <w:shd w:val="pct15" w:color="auto" w:fill="auto"/>
          <w:lang w:val="fi-FI"/>
        </w:rPr>
      </w:pPr>
      <w:r w:rsidRPr="000A217B">
        <w:rPr>
          <w:shd w:val="pct15" w:color="auto" w:fill="auto"/>
          <w:lang w:val="fi-FI"/>
        </w:rPr>
        <w:t>5,5 ml:n injektiopullo x 1, 8,3 ml:n injektiopullo x 7</w:t>
      </w:r>
    </w:p>
    <w:p w14:paraId="7B3F3F7E" w14:textId="77777777" w:rsidR="0025399E" w:rsidRPr="000A217B" w:rsidRDefault="0025399E" w:rsidP="0025399E">
      <w:pPr>
        <w:pStyle w:val="NormalAgency"/>
        <w:rPr>
          <w:shd w:val="pct15" w:color="auto" w:fill="auto"/>
          <w:lang w:val="fi-FI"/>
        </w:rPr>
      </w:pPr>
      <w:r w:rsidRPr="000A217B">
        <w:rPr>
          <w:shd w:val="pct15" w:color="auto" w:fill="auto"/>
          <w:lang w:val="fi-FI"/>
        </w:rPr>
        <w:t>8,3 ml:n injektiopullo x 8</w:t>
      </w:r>
    </w:p>
    <w:p w14:paraId="4473AD13" w14:textId="77777777" w:rsidR="0025399E" w:rsidRPr="000A217B" w:rsidRDefault="0025399E" w:rsidP="0025399E">
      <w:pPr>
        <w:pStyle w:val="NormalAgency"/>
        <w:rPr>
          <w:shd w:val="pct15" w:color="auto" w:fill="auto"/>
          <w:lang w:val="fi-FI"/>
        </w:rPr>
      </w:pPr>
      <w:r w:rsidRPr="000A217B">
        <w:rPr>
          <w:shd w:val="pct15" w:color="auto" w:fill="auto"/>
          <w:lang w:val="fi-FI"/>
        </w:rPr>
        <w:t>5,5 ml:n injektiopullo x 2, 8,3 ml:n injektiopullo x 7</w:t>
      </w:r>
    </w:p>
    <w:p w14:paraId="24C385C0" w14:textId="77777777" w:rsidR="0025399E" w:rsidRPr="000A217B" w:rsidRDefault="0025399E" w:rsidP="0025399E">
      <w:pPr>
        <w:pStyle w:val="NormalAgency"/>
        <w:rPr>
          <w:shd w:val="pct15" w:color="auto" w:fill="auto"/>
          <w:lang w:val="fi-FI"/>
        </w:rPr>
      </w:pPr>
      <w:r w:rsidRPr="000A217B">
        <w:rPr>
          <w:shd w:val="pct15" w:color="auto" w:fill="auto"/>
          <w:lang w:val="fi-FI"/>
        </w:rPr>
        <w:t>5,5 ml:n injektiopullo x 1, 8,3 ml:n injektiopullo x 8</w:t>
      </w:r>
    </w:p>
    <w:p w14:paraId="7BEED40A" w14:textId="77777777" w:rsidR="00612446" w:rsidRPr="000A217B" w:rsidRDefault="0025399E" w:rsidP="004A6553">
      <w:pPr>
        <w:pStyle w:val="NormalAgency"/>
        <w:rPr>
          <w:shd w:val="pct15" w:color="auto" w:fill="auto"/>
          <w:lang w:val="fi-FI"/>
        </w:rPr>
      </w:pPr>
      <w:r w:rsidRPr="000A217B">
        <w:rPr>
          <w:shd w:val="pct15" w:color="auto" w:fill="auto"/>
          <w:lang w:val="fi-FI"/>
        </w:rPr>
        <w:t>8,3 ml:n injektiopullo x 9</w:t>
      </w:r>
    </w:p>
    <w:p w14:paraId="144973CE" w14:textId="77777777" w:rsidR="003A455C" w:rsidRPr="000A217B" w:rsidRDefault="003A455C" w:rsidP="003A455C">
      <w:pPr>
        <w:pStyle w:val="NormalAgency"/>
        <w:rPr>
          <w:shd w:val="pct15" w:color="auto" w:fill="auto"/>
          <w:lang w:val="fi-FI"/>
        </w:rPr>
      </w:pPr>
      <w:r w:rsidRPr="000A217B">
        <w:rPr>
          <w:shd w:val="pct15" w:color="auto" w:fill="auto"/>
          <w:lang w:val="fi-FI"/>
        </w:rPr>
        <w:t>5</w:t>
      </w:r>
      <w:r w:rsidR="00EB1399" w:rsidRPr="000A217B">
        <w:rPr>
          <w:shd w:val="pct15" w:color="auto" w:fill="auto"/>
          <w:lang w:val="fi-FI"/>
        </w:rPr>
        <w:t>,</w:t>
      </w:r>
      <w:r w:rsidRPr="000A217B">
        <w:rPr>
          <w:shd w:val="pct15" w:color="auto" w:fill="auto"/>
          <w:lang w:val="fi-FI"/>
        </w:rPr>
        <w:t>5 m</w:t>
      </w:r>
      <w:r w:rsidR="00587CDF" w:rsidRPr="000A217B">
        <w:rPr>
          <w:shd w:val="pct15" w:color="auto" w:fill="auto"/>
          <w:lang w:val="fi-FI"/>
        </w:rPr>
        <w:t xml:space="preserve">l:n injektiopullo </w:t>
      </w:r>
      <w:r w:rsidRPr="000A217B">
        <w:rPr>
          <w:shd w:val="pct15" w:color="auto" w:fill="auto"/>
          <w:lang w:val="fi-FI"/>
        </w:rPr>
        <w:t>x 2, 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 8</w:t>
      </w:r>
    </w:p>
    <w:p w14:paraId="60EC562A" w14:textId="77777777" w:rsidR="003A455C" w:rsidRPr="000A217B" w:rsidRDefault="003A455C" w:rsidP="003A455C">
      <w:pPr>
        <w:pStyle w:val="NormalAgency"/>
        <w:rPr>
          <w:shd w:val="pct15" w:color="auto" w:fill="auto"/>
          <w:lang w:val="fi-FI"/>
        </w:rPr>
      </w:pPr>
      <w:r w:rsidRPr="000A217B">
        <w:rPr>
          <w:shd w:val="pct15" w:color="auto" w:fill="auto"/>
          <w:lang w:val="fi-FI"/>
        </w:rPr>
        <w:t>5</w:t>
      </w:r>
      <w:r w:rsidR="00EB1399" w:rsidRPr="000A217B">
        <w:rPr>
          <w:shd w:val="pct15" w:color="auto" w:fill="auto"/>
          <w:lang w:val="fi-FI"/>
        </w:rPr>
        <w:t>,</w:t>
      </w:r>
      <w:r w:rsidRPr="000A217B">
        <w:rPr>
          <w:shd w:val="pct15" w:color="auto" w:fill="auto"/>
          <w:lang w:val="fi-FI"/>
        </w:rPr>
        <w:t>5 m</w:t>
      </w:r>
      <w:r w:rsidR="00587CDF" w:rsidRPr="000A217B">
        <w:rPr>
          <w:shd w:val="pct15" w:color="auto" w:fill="auto"/>
          <w:lang w:val="fi-FI"/>
        </w:rPr>
        <w:t>l:n injektiopullo</w:t>
      </w:r>
      <w:r w:rsidRPr="000A217B">
        <w:rPr>
          <w:shd w:val="pct15" w:color="auto" w:fill="auto"/>
          <w:lang w:val="fi-FI"/>
        </w:rPr>
        <w:t xml:space="preserve"> x 1, 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 9</w:t>
      </w:r>
    </w:p>
    <w:p w14:paraId="65B2692A" w14:textId="77777777" w:rsidR="003A455C" w:rsidRPr="000A217B" w:rsidRDefault="003A455C" w:rsidP="003A455C">
      <w:pPr>
        <w:pStyle w:val="NormalAgency"/>
        <w:rPr>
          <w:shd w:val="pct15" w:color="auto" w:fill="auto"/>
          <w:lang w:val="fi-FI"/>
        </w:rPr>
      </w:pPr>
      <w:r w:rsidRPr="000A217B">
        <w:rPr>
          <w:shd w:val="pct15" w:color="auto" w:fill="auto"/>
          <w:lang w:val="fi-FI"/>
        </w:rPr>
        <w:t>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ml:space="preserve"> x 10</w:t>
      </w:r>
    </w:p>
    <w:p w14:paraId="08795D48" w14:textId="77777777" w:rsidR="003A455C" w:rsidRPr="000A217B" w:rsidRDefault="003A455C" w:rsidP="003A455C">
      <w:pPr>
        <w:pStyle w:val="NormalAgency"/>
        <w:rPr>
          <w:shd w:val="pct15" w:color="auto" w:fill="auto"/>
          <w:lang w:val="fi-FI"/>
        </w:rPr>
      </w:pPr>
      <w:r w:rsidRPr="000A217B">
        <w:rPr>
          <w:shd w:val="pct15" w:color="auto" w:fill="auto"/>
          <w:lang w:val="fi-FI"/>
        </w:rPr>
        <w:t>5</w:t>
      </w:r>
      <w:r w:rsidR="00EB1399" w:rsidRPr="000A217B">
        <w:rPr>
          <w:shd w:val="pct15" w:color="auto" w:fill="auto"/>
          <w:lang w:val="fi-FI"/>
        </w:rPr>
        <w:t>,</w:t>
      </w:r>
      <w:r w:rsidRPr="000A217B">
        <w:rPr>
          <w:shd w:val="pct15" w:color="auto" w:fill="auto"/>
          <w:lang w:val="fi-FI"/>
        </w:rPr>
        <w:t>5 m</w:t>
      </w:r>
      <w:r w:rsidR="00587CDF" w:rsidRPr="000A217B">
        <w:rPr>
          <w:shd w:val="pct15" w:color="auto" w:fill="auto"/>
          <w:lang w:val="fi-FI"/>
        </w:rPr>
        <w:t>l:n injektiopullo</w:t>
      </w:r>
      <w:r w:rsidRPr="000A217B">
        <w:rPr>
          <w:shd w:val="pct15" w:color="auto" w:fill="auto"/>
          <w:lang w:val="fi-FI"/>
        </w:rPr>
        <w:t xml:space="preserve"> x 2, 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 9</w:t>
      </w:r>
    </w:p>
    <w:p w14:paraId="32FC51A6" w14:textId="77777777" w:rsidR="003A455C" w:rsidRPr="000A217B" w:rsidRDefault="003A455C" w:rsidP="003A455C">
      <w:pPr>
        <w:pStyle w:val="NormalAgency"/>
        <w:rPr>
          <w:shd w:val="pct15" w:color="auto" w:fill="auto"/>
          <w:lang w:val="fi-FI"/>
        </w:rPr>
      </w:pPr>
      <w:r w:rsidRPr="000A217B">
        <w:rPr>
          <w:shd w:val="pct15" w:color="auto" w:fill="auto"/>
          <w:lang w:val="fi-FI"/>
        </w:rPr>
        <w:t>5</w:t>
      </w:r>
      <w:r w:rsidR="00EB1399" w:rsidRPr="000A217B">
        <w:rPr>
          <w:shd w:val="pct15" w:color="auto" w:fill="auto"/>
          <w:lang w:val="fi-FI"/>
        </w:rPr>
        <w:t>,</w:t>
      </w:r>
      <w:r w:rsidRPr="000A217B">
        <w:rPr>
          <w:shd w:val="pct15" w:color="auto" w:fill="auto"/>
          <w:lang w:val="fi-FI"/>
        </w:rPr>
        <w:t>5 m</w:t>
      </w:r>
      <w:r w:rsidR="00587CDF" w:rsidRPr="000A217B">
        <w:rPr>
          <w:shd w:val="pct15" w:color="auto" w:fill="auto"/>
          <w:lang w:val="fi-FI"/>
        </w:rPr>
        <w:t>l:n injektiopullo</w:t>
      </w:r>
      <w:r w:rsidRPr="000A217B">
        <w:rPr>
          <w:shd w:val="pct15" w:color="auto" w:fill="auto"/>
          <w:lang w:val="fi-FI"/>
        </w:rPr>
        <w:t xml:space="preserve"> x 1, 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 10</w:t>
      </w:r>
    </w:p>
    <w:p w14:paraId="14D51384" w14:textId="77777777" w:rsidR="003A455C" w:rsidRPr="000A217B" w:rsidRDefault="003A455C" w:rsidP="003A455C">
      <w:pPr>
        <w:pStyle w:val="NormalAgency"/>
        <w:rPr>
          <w:shd w:val="pct15" w:color="auto" w:fill="auto"/>
          <w:lang w:val="fi-FI"/>
        </w:rPr>
      </w:pPr>
      <w:r w:rsidRPr="000A217B">
        <w:rPr>
          <w:shd w:val="pct15" w:color="auto" w:fill="auto"/>
          <w:lang w:val="fi-FI"/>
        </w:rPr>
        <w:t>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ml:space="preserve"> x 11</w:t>
      </w:r>
    </w:p>
    <w:p w14:paraId="4D5A69FF" w14:textId="77777777" w:rsidR="003A455C" w:rsidRPr="000A217B" w:rsidRDefault="003A455C" w:rsidP="003A455C">
      <w:pPr>
        <w:pStyle w:val="NormalAgency"/>
        <w:rPr>
          <w:shd w:val="pct15" w:color="auto" w:fill="auto"/>
          <w:lang w:val="fi-FI"/>
        </w:rPr>
      </w:pPr>
      <w:r w:rsidRPr="000A217B">
        <w:rPr>
          <w:shd w:val="pct15" w:color="auto" w:fill="auto"/>
          <w:lang w:val="fi-FI"/>
        </w:rPr>
        <w:t>5</w:t>
      </w:r>
      <w:r w:rsidR="00EB1399" w:rsidRPr="000A217B">
        <w:rPr>
          <w:shd w:val="pct15" w:color="auto" w:fill="auto"/>
          <w:lang w:val="fi-FI"/>
        </w:rPr>
        <w:t>,</w:t>
      </w:r>
      <w:r w:rsidRPr="000A217B">
        <w:rPr>
          <w:shd w:val="pct15" w:color="auto" w:fill="auto"/>
          <w:lang w:val="fi-FI"/>
        </w:rPr>
        <w:t>5 m</w:t>
      </w:r>
      <w:r w:rsidR="00587CDF" w:rsidRPr="000A217B">
        <w:rPr>
          <w:shd w:val="pct15" w:color="auto" w:fill="auto"/>
          <w:lang w:val="fi-FI"/>
        </w:rPr>
        <w:t>l:n injektiopullo</w:t>
      </w:r>
      <w:r w:rsidRPr="000A217B">
        <w:rPr>
          <w:shd w:val="pct15" w:color="auto" w:fill="auto"/>
          <w:lang w:val="fi-FI"/>
        </w:rPr>
        <w:t xml:space="preserve"> x 2, 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 10</w:t>
      </w:r>
    </w:p>
    <w:p w14:paraId="20A13A93" w14:textId="77777777" w:rsidR="003A455C" w:rsidRPr="000A217B" w:rsidRDefault="003A455C" w:rsidP="003A455C">
      <w:pPr>
        <w:pStyle w:val="NormalAgency"/>
        <w:rPr>
          <w:shd w:val="pct15" w:color="auto" w:fill="auto"/>
          <w:lang w:val="fi-FI"/>
        </w:rPr>
      </w:pPr>
      <w:r w:rsidRPr="000A217B">
        <w:rPr>
          <w:shd w:val="pct15" w:color="auto" w:fill="auto"/>
          <w:lang w:val="fi-FI"/>
        </w:rPr>
        <w:t>5</w:t>
      </w:r>
      <w:r w:rsidR="00EB1399" w:rsidRPr="000A217B">
        <w:rPr>
          <w:shd w:val="pct15" w:color="auto" w:fill="auto"/>
          <w:lang w:val="fi-FI"/>
        </w:rPr>
        <w:t>,</w:t>
      </w:r>
      <w:r w:rsidRPr="000A217B">
        <w:rPr>
          <w:shd w:val="pct15" w:color="auto" w:fill="auto"/>
          <w:lang w:val="fi-FI"/>
        </w:rPr>
        <w:t>5 m</w:t>
      </w:r>
      <w:r w:rsidR="00587CDF" w:rsidRPr="000A217B">
        <w:rPr>
          <w:shd w:val="pct15" w:color="auto" w:fill="auto"/>
          <w:lang w:val="fi-FI"/>
        </w:rPr>
        <w:t>l:n injektiopullo</w:t>
      </w:r>
      <w:r w:rsidRPr="000A217B">
        <w:rPr>
          <w:shd w:val="pct15" w:color="auto" w:fill="auto"/>
          <w:lang w:val="fi-FI"/>
        </w:rPr>
        <w:t xml:space="preserve"> x 1, 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 11</w:t>
      </w:r>
    </w:p>
    <w:p w14:paraId="6450D232" w14:textId="77777777" w:rsidR="003A455C" w:rsidRPr="000A217B" w:rsidRDefault="003A455C" w:rsidP="003A455C">
      <w:pPr>
        <w:pStyle w:val="NormalAgency"/>
        <w:rPr>
          <w:shd w:val="pct15" w:color="auto" w:fill="auto"/>
          <w:lang w:val="fi-FI"/>
        </w:rPr>
      </w:pPr>
      <w:r w:rsidRPr="000A217B">
        <w:rPr>
          <w:shd w:val="pct15" w:color="auto" w:fill="auto"/>
          <w:lang w:val="fi-FI"/>
        </w:rPr>
        <w:t>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ml:space="preserve"> x 12</w:t>
      </w:r>
    </w:p>
    <w:p w14:paraId="0B9CBC3B" w14:textId="77777777" w:rsidR="003A455C" w:rsidRPr="000A217B" w:rsidRDefault="003A455C" w:rsidP="003A455C">
      <w:pPr>
        <w:pStyle w:val="NormalAgency"/>
        <w:rPr>
          <w:shd w:val="pct15" w:color="auto" w:fill="auto"/>
          <w:lang w:val="fi-FI"/>
        </w:rPr>
      </w:pPr>
      <w:r w:rsidRPr="000A217B">
        <w:rPr>
          <w:shd w:val="pct15" w:color="auto" w:fill="auto"/>
          <w:lang w:val="fi-FI"/>
        </w:rPr>
        <w:lastRenderedPageBreak/>
        <w:t>5</w:t>
      </w:r>
      <w:r w:rsidR="00EB1399" w:rsidRPr="000A217B">
        <w:rPr>
          <w:shd w:val="pct15" w:color="auto" w:fill="auto"/>
          <w:lang w:val="fi-FI"/>
        </w:rPr>
        <w:t>,</w:t>
      </w:r>
      <w:r w:rsidRPr="000A217B">
        <w:rPr>
          <w:shd w:val="pct15" w:color="auto" w:fill="auto"/>
          <w:lang w:val="fi-FI"/>
        </w:rPr>
        <w:t>5 m</w:t>
      </w:r>
      <w:r w:rsidR="00587CDF" w:rsidRPr="000A217B">
        <w:rPr>
          <w:shd w:val="pct15" w:color="auto" w:fill="auto"/>
          <w:lang w:val="fi-FI"/>
        </w:rPr>
        <w:t>l:n injektiopullo</w:t>
      </w:r>
      <w:r w:rsidRPr="000A217B">
        <w:rPr>
          <w:shd w:val="pct15" w:color="auto" w:fill="auto"/>
          <w:lang w:val="fi-FI"/>
        </w:rPr>
        <w:t xml:space="preserve"> x 2, 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 11</w:t>
      </w:r>
    </w:p>
    <w:p w14:paraId="16EDE4C6" w14:textId="77777777" w:rsidR="003A455C" w:rsidRPr="000A217B" w:rsidRDefault="003A455C" w:rsidP="003A455C">
      <w:pPr>
        <w:pStyle w:val="NormalAgency"/>
        <w:rPr>
          <w:shd w:val="pct15" w:color="auto" w:fill="auto"/>
          <w:lang w:val="fi-FI"/>
        </w:rPr>
      </w:pPr>
      <w:r w:rsidRPr="000A217B">
        <w:rPr>
          <w:shd w:val="pct15" w:color="auto" w:fill="auto"/>
          <w:lang w:val="fi-FI"/>
        </w:rPr>
        <w:t>5</w:t>
      </w:r>
      <w:r w:rsidR="00EB1399" w:rsidRPr="000A217B">
        <w:rPr>
          <w:shd w:val="pct15" w:color="auto" w:fill="auto"/>
          <w:lang w:val="fi-FI"/>
        </w:rPr>
        <w:t>,</w:t>
      </w:r>
      <w:r w:rsidRPr="000A217B">
        <w:rPr>
          <w:shd w:val="pct15" w:color="auto" w:fill="auto"/>
          <w:lang w:val="fi-FI"/>
        </w:rPr>
        <w:t>5 m</w:t>
      </w:r>
      <w:r w:rsidR="00587CDF" w:rsidRPr="000A217B">
        <w:rPr>
          <w:shd w:val="pct15" w:color="auto" w:fill="auto"/>
          <w:lang w:val="fi-FI"/>
        </w:rPr>
        <w:t>l:n injektiopullo</w:t>
      </w:r>
      <w:r w:rsidRPr="000A217B">
        <w:rPr>
          <w:shd w:val="pct15" w:color="auto" w:fill="auto"/>
          <w:lang w:val="fi-FI"/>
        </w:rPr>
        <w:t xml:space="preserve"> x 1, 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 12</w:t>
      </w:r>
    </w:p>
    <w:p w14:paraId="3F6E4264" w14:textId="77777777" w:rsidR="003A455C" w:rsidRPr="000A217B" w:rsidRDefault="003A455C" w:rsidP="003A455C">
      <w:pPr>
        <w:pStyle w:val="NormalAgency"/>
        <w:rPr>
          <w:shd w:val="pct15" w:color="auto" w:fill="auto"/>
          <w:lang w:val="fi-FI"/>
        </w:rPr>
      </w:pPr>
      <w:r w:rsidRPr="000A217B">
        <w:rPr>
          <w:shd w:val="pct15" w:color="auto" w:fill="auto"/>
          <w:lang w:val="fi-FI"/>
        </w:rPr>
        <w:t>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ml:space="preserve"> x 13</w:t>
      </w:r>
    </w:p>
    <w:p w14:paraId="03F5D498" w14:textId="77777777" w:rsidR="003A455C" w:rsidRPr="000A217B" w:rsidRDefault="003A455C" w:rsidP="003A455C">
      <w:pPr>
        <w:pStyle w:val="NormalAgency"/>
        <w:rPr>
          <w:shd w:val="pct15" w:color="auto" w:fill="auto"/>
          <w:lang w:val="fi-FI"/>
        </w:rPr>
      </w:pPr>
      <w:r w:rsidRPr="000A217B">
        <w:rPr>
          <w:shd w:val="pct15" w:color="auto" w:fill="auto"/>
          <w:lang w:val="fi-FI"/>
        </w:rPr>
        <w:t>5</w:t>
      </w:r>
      <w:r w:rsidR="00EB1399" w:rsidRPr="000A217B">
        <w:rPr>
          <w:shd w:val="pct15" w:color="auto" w:fill="auto"/>
          <w:lang w:val="fi-FI"/>
        </w:rPr>
        <w:t>,</w:t>
      </w:r>
      <w:r w:rsidRPr="000A217B">
        <w:rPr>
          <w:shd w:val="pct15" w:color="auto" w:fill="auto"/>
          <w:lang w:val="fi-FI"/>
        </w:rPr>
        <w:t>5 m</w:t>
      </w:r>
      <w:r w:rsidR="00587CDF" w:rsidRPr="000A217B">
        <w:rPr>
          <w:shd w:val="pct15" w:color="auto" w:fill="auto"/>
          <w:lang w:val="fi-FI"/>
        </w:rPr>
        <w:t>l:n injektiopullo</w:t>
      </w:r>
      <w:r w:rsidRPr="000A217B">
        <w:rPr>
          <w:shd w:val="pct15" w:color="auto" w:fill="auto"/>
          <w:lang w:val="fi-FI"/>
        </w:rPr>
        <w:t xml:space="preserve"> x 2, 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 12</w:t>
      </w:r>
    </w:p>
    <w:p w14:paraId="08E96BAB" w14:textId="77777777" w:rsidR="003A455C" w:rsidRPr="000A217B" w:rsidRDefault="003A455C" w:rsidP="003A455C">
      <w:pPr>
        <w:pStyle w:val="NormalAgency"/>
        <w:rPr>
          <w:shd w:val="pct15" w:color="auto" w:fill="auto"/>
          <w:lang w:val="fi-FI"/>
        </w:rPr>
      </w:pPr>
      <w:r w:rsidRPr="000A217B">
        <w:rPr>
          <w:shd w:val="pct15" w:color="auto" w:fill="auto"/>
          <w:lang w:val="fi-FI"/>
        </w:rPr>
        <w:t>5</w:t>
      </w:r>
      <w:r w:rsidR="00EB1399" w:rsidRPr="000A217B">
        <w:rPr>
          <w:shd w:val="pct15" w:color="auto" w:fill="auto"/>
          <w:lang w:val="fi-FI"/>
        </w:rPr>
        <w:t>,</w:t>
      </w:r>
      <w:r w:rsidRPr="000A217B">
        <w:rPr>
          <w:shd w:val="pct15" w:color="auto" w:fill="auto"/>
          <w:lang w:val="fi-FI"/>
        </w:rPr>
        <w:t>5 m</w:t>
      </w:r>
      <w:r w:rsidR="00587CDF" w:rsidRPr="000A217B">
        <w:rPr>
          <w:shd w:val="pct15" w:color="auto" w:fill="auto"/>
          <w:lang w:val="fi-FI"/>
        </w:rPr>
        <w:t>l:n injektiopullo</w:t>
      </w:r>
      <w:r w:rsidRPr="000A217B">
        <w:rPr>
          <w:shd w:val="pct15" w:color="auto" w:fill="auto"/>
          <w:lang w:val="fi-FI"/>
        </w:rPr>
        <w:t xml:space="preserve"> x 1, 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 13</w:t>
      </w:r>
    </w:p>
    <w:p w14:paraId="7DD4252E" w14:textId="77777777" w:rsidR="003A455C" w:rsidRPr="000A217B" w:rsidRDefault="003A455C" w:rsidP="003A455C">
      <w:pPr>
        <w:pStyle w:val="NormalAgency"/>
        <w:rPr>
          <w:shd w:val="pct15" w:color="auto" w:fill="auto"/>
          <w:lang w:val="fi-FI"/>
        </w:rPr>
      </w:pPr>
      <w:r w:rsidRPr="000A217B">
        <w:rPr>
          <w:shd w:val="pct15" w:color="auto" w:fill="auto"/>
          <w:lang w:val="fi-FI"/>
        </w:rPr>
        <w:t>8</w:t>
      </w:r>
      <w:r w:rsidR="00EB1399" w:rsidRPr="000A217B">
        <w:rPr>
          <w:shd w:val="pct15" w:color="auto" w:fill="auto"/>
          <w:lang w:val="fi-FI"/>
        </w:rPr>
        <w:t>,</w:t>
      </w:r>
      <w:r w:rsidRPr="000A217B">
        <w:rPr>
          <w:shd w:val="pct15" w:color="auto" w:fill="auto"/>
          <w:lang w:val="fi-FI"/>
        </w:rPr>
        <w:t>3 m</w:t>
      </w:r>
      <w:r w:rsidR="00587CDF" w:rsidRPr="000A217B">
        <w:rPr>
          <w:shd w:val="pct15" w:color="auto" w:fill="auto"/>
          <w:lang w:val="fi-FI"/>
        </w:rPr>
        <w:t>l:n injektiopullo</w:t>
      </w:r>
      <w:r w:rsidRPr="000A217B">
        <w:rPr>
          <w:shd w:val="pct15" w:color="auto" w:fill="auto"/>
          <w:lang w:val="fi-FI"/>
        </w:rPr>
        <w:t xml:space="preserve"> x 14</w:t>
      </w:r>
    </w:p>
    <w:p w14:paraId="4EA36067" w14:textId="77777777" w:rsidR="003A455C" w:rsidRPr="000A217B" w:rsidRDefault="003A455C" w:rsidP="004A6553">
      <w:pPr>
        <w:pStyle w:val="NormalAgency"/>
        <w:rPr>
          <w:lang w:val="fi-FI"/>
        </w:rPr>
      </w:pPr>
    </w:p>
    <w:p w14:paraId="6CB631A6" w14:textId="77777777" w:rsidR="00612446" w:rsidRPr="000A217B" w:rsidRDefault="00612446" w:rsidP="004A6553">
      <w:pPr>
        <w:pStyle w:val="NormalAgency"/>
        <w:rPr>
          <w:lang w:val="fi-FI"/>
        </w:rPr>
      </w:pPr>
    </w:p>
    <w:p w14:paraId="249B8C2A"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5.</w:t>
      </w:r>
      <w:r w:rsidRPr="000A217B">
        <w:rPr>
          <w:rFonts w:ascii="Times New Roman" w:hAnsi="Times New Roman" w:cs="Times New Roman"/>
          <w:noProof w:val="0"/>
          <w:lang w:val="fi-FI"/>
        </w:rPr>
        <w:tab/>
      </w:r>
      <w:r w:rsidR="004C1C9F" w:rsidRPr="000A217B">
        <w:rPr>
          <w:rFonts w:ascii="Times New Roman" w:hAnsi="Times New Roman" w:cs="Times New Roman"/>
          <w:noProof w:val="0"/>
          <w:lang w:val="fi-FI"/>
        </w:rPr>
        <w:t>ANTOTAPA JA TARVITTAESSA ANTOREITTI (ANTOREITIT)</w:t>
      </w:r>
    </w:p>
    <w:p w14:paraId="7E5CFF98" w14:textId="77777777" w:rsidR="00612446" w:rsidRPr="000A217B" w:rsidRDefault="00612446" w:rsidP="004A6553">
      <w:pPr>
        <w:pStyle w:val="NormalAgency"/>
        <w:rPr>
          <w:lang w:val="fi-FI"/>
        </w:rPr>
      </w:pPr>
    </w:p>
    <w:p w14:paraId="50C67057" w14:textId="77777777" w:rsidR="00612446" w:rsidRPr="000A217B" w:rsidRDefault="004C1C9F" w:rsidP="004A6553">
      <w:pPr>
        <w:pStyle w:val="NormalAgency"/>
        <w:rPr>
          <w:lang w:val="fi-FI"/>
        </w:rPr>
      </w:pPr>
      <w:r w:rsidRPr="000A217B">
        <w:rPr>
          <w:lang w:val="fi-FI"/>
        </w:rPr>
        <w:t>Lue pakkausseloste ennen käyttöä</w:t>
      </w:r>
    </w:p>
    <w:p w14:paraId="67D098D6" w14:textId="77777777" w:rsidR="00612446" w:rsidRPr="000A217B" w:rsidRDefault="004C1C9F" w:rsidP="004A6553">
      <w:pPr>
        <w:pStyle w:val="NormalAgency"/>
        <w:rPr>
          <w:lang w:val="fi-FI"/>
        </w:rPr>
      </w:pPr>
      <w:r w:rsidRPr="000A217B">
        <w:rPr>
          <w:lang w:val="fi-FI"/>
        </w:rPr>
        <w:t>Laskimoon</w:t>
      </w:r>
    </w:p>
    <w:p w14:paraId="488444C6" w14:textId="5DFEA975" w:rsidR="00612446" w:rsidRPr="000A217B" w:rsidRDefault="00D75AAA" w:rsidP="004A6553">
      <w:pPr>
        <w:pStyle w:val="NormalAgency"/>
        <w:rPr>
          <w:lang w:val="fi-FI"/>
        </w:rPr>
      </w:pPr>
      <w:r w:rsidRPr="000A217B">
        <w:rPr>
          <w:lang w:val="fi-FI"/>
        </w:rPr>
        <w:t>Vain k</w:t>
      </w:r>
      <w:r w:rsidR="0025399E" w:rsidRPr="000A217B">
        <w:rPr>
          <w:lang w:val="fi-FI"/>
        </w:rPr>
        <w:t>ertakäyttö</w:t>
      </w:r>
      <w:r w:rsidRPr="000A217B">
        <w:rPr>
          <w:lang w:val="fi-FI"/>
        </w:rPr>
        <w:t>ön</w:t>
      </w:r>
    </w:p>
    <w:p w14:paraId="154F4383" w14:textId="77777777" w:rsidR="00612446" w:rsidRPr="000A217B" w:rsidRDefault="00612446" w:rsidP="004A6553">
      <w:pPr>
        <w:pStyle w:val="NormalAgency"/>
        <w:rPr>
          <w:lang w:val="fi-FI"/>
        </w:rPr>
      </w:pPr>
    </w:p>
    <w:p w14:paraId="1CDDBB6E" w14:textId="77777777" w:rsidR="00612446" w:rsidRPr="000A217B" w:rsidRDefault="00612446" w:rsidP="004A6553">
      <w:pPr>
        <w:pStyle w:val="NormalAgency"/>
        <w:rPr>
          <w:lang w:val="fi-FI"/>
        </w:rPr>
      </w:pPr>
    </w:p>
    <w:p w14:paraId="016C1F57"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6.</w:t>
      </w:r>
      <w:r w:rsidRPr="000A217B">
        <w:rPr>
          <w:rFonts w:ascii="Times New Roman" w:hAnsi="Times New Roman" w:cs="Times New Roman"/>
          <w:noProof w:val="0"/>
          <w:lang w:val="fi-FI"/>
        </w:rPr>
        <w:tab/>
      </w:r>
      <w:r w:rsidR="004C1C9F" w:rsidRPr="000A217B">
        <w:rPr>
          <w:rFonts w:ascii="Times New Roman" w:hAnsi="Times New Roman" w:cs="Times New Roman"/>
          <w:noProof w:val="0"/>
          <w:lang w:val="fi-FI"/>
        </w:rPr>
        <w:t>ERITYISVAROITUS VALMISTEEN SÄILYTTÄMISESTÄ POISSA LASTEN ULOTTUVILTA JA NÄKYVILTÄ</w:t>
      </w:r>
    </w:p>
    <w:p w14:paraId="2BFAFECF" w14:textId="77777777" w:rsidR="00612446" w:rsidRPr="000A217B" w:rsidRDefault="00612446" w:rsidP="004A6553">
      <w:pPr>
        <w:pStyle w:val="NormalAgency"/>
        <w:rPr>
          <w:lang w:val="fi-FI"/>
        </w:rPr>
      </w:pPr>
    </w:p>
    <w:p w14:paraId="570E1980" w14:textId="77777777" w:rsidR="00612446" w:rsidRPr="000A217B" w:rsidRDefault="004C1C9F" w:rsidP="004A6553">
      <w:pPr>
        <w:pStyle w:val="NormalAgency"/>
        <w:rPr>
          <w:shd w:val="pct15" w:color="auto" w:fill="auto"/>
          <w:lang w:val="fi-FI"/>
        </w:rPr>
      </w:pPr>
      <w:r w:rsidRPr="000A217B">
        <w:rPr>
          <w:shd w:val="pct15" w:color="auto" w:fill="auto"/>
          <w:lang w:val="fi-FI"/>
        </w:rPr>
        <w:t>Ei lasten ulottuville eikä näkyville.</w:t>
      </w:r>
    </w:p>
    <w:p w14:paraId="52F521B9" w14:textId="77777777" w:rsidR="00612446" w:rsidRPr="000A217B" w:rsidRDefault="00612446" w:rsidP="004A6553">
      <w:pPr>
        <w:pStyle w:val="NormalAgency"/>
        <w:rPr>
          <w:lang w:val="fi-FI"/>
        </w:rPr>
      </w:pPr>
    </w:p>
    <w:p w14:paraId="211B8CAD" w14:textId="77777777" w:rsidR="00612446" w:rsidRPr="000A217B" w:rsidRDefault="00612446" w:rsidP="004A6553">
      <w:pPr>
        <w:pStyle w:val="NormalAgency"/>
        <w:rPr>
          <w:lang w:val="fi-FI"/>
        </w:rPr>
      </w:pPr>
    </w:p>
    <w:p w14:paraId="38F093DA"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7.</w:t>
      </w:r>
      <w:r w:rsidRPr="000A217B">
        <w:rPr>
          <w:rFonts w:ascii="Times New Roman" w:hAnsi="Times New Roman" w:cs="Times New Roman"/>
          <w:noProof w:val="0"/>
          <w:lang w:val="fi-FI"/>
        </w:rPr>
        <w:tab/>
      </w:r>
      <w:r w:rsidR="004C1C9F" w:rsidRPr="000A217B">
        <w:rPr>
          <w:rFonts w:ascii="Times New Roman" w:hAnsi="Times New Roman" w:cs="Times New Roman"/>
          <w:noProof w:val="0"/>
          <w:lang w:val="fi-FI"/>
        </w:rPr>
        <w:t>MUU ERITYISVAROITUS (MUUT ERITYISVAROITUKSET), JOS TARPEEN</w:t>
      </w:r>
    </w:p>
    <w:p w14:paraId="0064E538" w14:textId="77777777" w:rsidR="00612446" w:rsidRPr="000A217B" w:rsidRDefault="00612446" w:rsidP="004A6553">
      <w:pPr>
        <w:pStyle w:val="NormalAgency"/>
        <w:rPr>
          <w:lang w:val="fi-FI"/>
        </w:rPr>
      </w:pPr>
    </w:p>
    <w:p w14:paraId="39BA52B6" w14:textId="77777777" w:rsidR="00A67BD2" w:rsidRPr="000A217B" w:rsidRDefault="00A67BD2" w:rsidP="004A6553">
      <w:pPr>
        <w:pStyle w:val="NormalAgency"/>
        <w:rPr>
          <w:lang w:val="fi-FI"/>
        </w:rPr>
      </w:pPr>
    </w:p>
    <w:p w14:paraId="3C03E0E4"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8.</w:t>
      </w:r>
      <w:r w:rsidRPr="000A217B">
        <w:rPr>
          <w:rFonts w:ascii="Times New Roman" w:hAnsi="Times New Roman" w:cs="Times New Roman"/>
          <w:noProof w:val="0"/>
          <w:lang w:val="fi-FI"/>
        </w:rPr>
        <w:tab/>
      </w:r>
      <w:r w:rsidR="004C1C9F" w:rsidRPr="000A217B">
        <w:rPr>
          <w:rFonts w:ascii="Times New Roman" w:hAnsi="Times New Roman" w:cs="Times New Roman"/>
          <w:noProof w:val="0"/>
          <w:lang w:val="fi-FI"/>
        </w:rPr>
        <w:t>VIIMEINEN KÄYTTÖPÄIVÄMÄÄRÄ</w:t>
      </w:r>
    </w:p>
    <w:p w14:paraId="7BD76BB5" w14:textId="77777777" w:rsidR="00612446" w:rsidRPr="000A217B" w:rsidRDefault="00612446" w:rsidP="004A6553">
      <w:pPr>
        <w:pStyle w:val="NormalAgency"/>
        <w:rPr>
          <w:lang w:val="fi-FI"/>
        </w:rPr>
      </w:pPr>
    </w:p>
    <w:p w14:paraId="124BF9A4" w14:textId="0DB7DE33" w:rsidR="00612446" w:rsidRPr="000A217B" w:rsidRDefault="00612446" w:rsidP="004A6553">
      <w:pPr>
        <w:pStyle w:val="NormalAgency"/>
        <w:rPr>
          <w:shd w:val="pct15" w:color="auto" w:fill="auto"/>
          <w:lang w:val="fi-FI"/>
        </w:rPr>
      </w:pPr>
      <w:r w:rsidRPr="000A217B">
        <w:rPr>
          <w:shd w:val="pct15" w:color="auto" w:fill="auto"/>
          <w:lang w:val="fi-FI"/>
        </w:rPr>
        <w:t>EXP</w:t>
      </w:r>
    </w:p>
    <w:p w14:paraId="07B4B7DD" w14:textId="45DDDDF6" w:rsidR="00612446" w:rsidRPr="000A217B" w:rsidRDefault="0025399E" w:rsidP="004A6553">
      <w:pPr>
        <w:pStyle w:val="NormalAgency"/>
        <w:rPr>
          <w:lang w:val="fi-FI"/>
        </w:rPr>
      </w:pPr>
      <w:r w:rsidRPr="000A217B">
        <w:rPr>
          <w:lang w:val="fi-FI"/>
        </w:rPr>
        <w:t>Käytettävä 14</w:t>
      </w:r>
      <w:r w:rsidR="00807621" w:rsidRPr="000A217B">
        <w:rPr>
          <w:lang w:val="fi-FI"/>
        </w:rPr>
        <w:t> </w:t>
      </w:r>
      <w:r w:rsidRPr="000A217B">
        <w:rPr>
          <w:lang w:val="fi-FI"/>
        </w:rPr>
        <w:t>vuorokauden kuluessa vastaanottamisesta</w:t>
      </w:r>
    </w:p>
    <w:p w14:paraId="3AFE3E00" w14:textId="77777777" w:rsidR="00612446" w:rsidRPr="000A217B" w:rsidRDefault="00612446" w:rsidP="004A6553">
      <w:pPr>
        <w:pStyle w:val="NormalAgency"/>
        <w:rPr>
          <w:lang w:val="fi-FI"/>
        </w:rPr>
      </w:pPr>
    </w:p>
    <w:p w14:paraId="469D5FFD" w14:textId="77777777" w:rsidR="00355F1E" w:rsidRPr="000A217B" w:rsidRDefault="00355F1E" w:rsidP="004A6553">
      <w:pPr>
        <w:pStyle w:val="NormalAgency"/>
        <w:rPr>
          <w:lang w:val="fi-FI"/>
        </w:rPr>
      </w:pPr>
    </w:p>
    <w:p w14:paraId="1E784C85"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9.</w:t>
      </w:r>
      <w:r w:rsidRPr="000A217B">
        <w:rPr>
          <w:rFonts w:ascii="Times New Roman" w:hAnsi="Times New Roman" w:cs="Times New Roman"/>
          <w:noProof w:val="0"/>
          <w:lang w:val="fi-FI"/>
        </w:rPr>
        <w:tab/>
      </w:r>
      <w:r w:rsidR="004C1C9F" w:rsidRPr="000A217B">
        <w:rPr>
          <w:rFonts w:ascii="Times New Roman" w:hAnsi="Times New Roman" w:cs="Times New Roman"/>
          <w:noProof w:val="0"/>
          <w:lang w:val="fi-FI"/>
        </w:rPr>
        <w:t>ERITYISET SÄILYTYSOLOSUHTEET</w:t>
      </w:r>
    </w:p>
    <w:p w14:paraId="081C5B78" w14:textId="77777777" w:rsidR="00612446" w:rsidRPr="000A217B" w:rsidRDefault="00612446" w:rsidP="004A6553">
      <w:pPr>
        <w:pStyle w:val="NormalAgency"/>
        <w:rPr>
          <w:lang w:val="fi-FI"/>
        </w:rPr>
      </w:pPr>
    </w:p>
    <w:p w14:paraId="42EDB334" w14:textId="61D40532" w:rsidR="00612446" w:rsidRPr="000A217B" w:rsidRDefault="003A455C" w:rsidP="004A6553">
      <w:pPr>
        <w:pStyle w:val="NormalAgency"/>
        <w:rPr>
          <w:lang w:val="fi-FI"/>
        </w:rPr>
      </w:pPr>
      <w:r w:rsidRPr="000A217B">
        <w:rPr>
          <w:lang w:val="fi-FI"/>
        </w:rPr>
        <w:t xml:space="preserve">Säilytä ja kuljeta </w:t>
      </w:r>
      <w:r w:rsidR="00646FE8" w:rsidRPr="000A217B">
        <w:rPr>
          <w:lang w:val="fi-FI"/>
        </w:rPr>
        <w:t>pakastettuna</w:t>
      </w:r>
      <w:r w:rsidR="00594FA3" w:rsidRPr="000A217B">
        <w:rPr>
          <w:lang w:val="fi-FI"/>
        </w:rPr>
        <w:t xml:space="preserve"> ≤</w:t>
      </w:r>
      <w:r w:rsidR="00DD4A5E" w:rsidRPr="000A217B">
        <w:rPr>
          <w:lang w:val="fi-FI"/>
        </w:rPr>
        <w:noBreakHyphen/>
      </w:r>
      <w:r w:rsidR="00594FA3" w:rsidRPr="000A217B">
        <w:rPr>
          <w:lang w:val="fi-FI"/>
        </w:rPr>
        <w:t>60</w:t>
      </w:r>
      <w:r w:rsidR="00D75AAA" w:rsidRPr="000A217B">
        <w:rPr>
          <w:lang w:val="fi-FI"/>
        </w:rPr>
        <w:t> </w:t>
      </w:r>
      <w:r w:rsidR="00594FA3" w:rsidRPr="000A217B">
        <w:rPr>
          <w:lang w:val="fi-FI"/>
        </w:rPr>
        <w:t>°C</w:t>
      </w:r>
      <w:r w:rsidR="00646FE8" w:rsidRPr="000A217B">
        <w:rPr>
          <w:lang w:val="fi-FI"/>
        </w:rPr>
        <w:t>:n lämpötilassa</w:t>
      </w:r>
      <w:r w:rsidR="00687611" w:rsidRPr="000A217B">
        <w:rPr>
          <w:lang w:val="fi-FI"/>
        </w:rPr>
        <w:t>.</w:t>
      </w:r>
    </w:p>
    <w:p w14:paraId="3400BCF7" w14:textId="7FFBDE63" w:rsidR="00612446" w:rsidRPr="000A217B" w:rsidRDefault="00646FE8" w:rsidP="004A6553">
      <w:pPr>
        <w:pStyle w:val="NormalAgency"/>
        <w:rPr>
          <w:lang w:val="fi-FI"/>
        </w:rPr>
      </w:pPr>
      <w:r w:rsidRPr="000A217B">
        <w:rPr>
          <w:lang w:val="fi-FI"/>
        </w:rPr>
        <w:t xml:space="preserve">Säilytä jääkaapissa </w:t>
      </w:r>
      <w:r w:rsidR="00594FA3" w:rsidRPr="000A217B">
        <w:rPr>
          <w:lang w:val="fi-FI"/>
        </w:rPr>
        <w:t>2</w:t>
      </w:r>
      <w:r w:rsidR="007157F4" w:rsidRPr="000A217B">
        <w:rPr>
          <w:lang w:val="fi-FI"/>
        </w:rPr>
        <w:t> °C</w:t>
      </w:r>
      <w:r w:rsidR="00DD4A5E" w:rsidRPr="000A217B">
        <w:rPr>
          <w:lang w:val="fi-FI"/>
        </w:rPr>
        <w:noBreakHyphen/>
      </w:r>
      <w:r w:rsidR="00594FA3" w:rsidRPr="000A217B">
        <w:rPr>
          <w:lang w:val="fi-FI"/>
        </w:rPr>
        <w:t>8</w:t>
      </w:r>
      <w:r w:rsidR="00D75AAA" w:rsidRPr="000A217B">
        <w:rPr>
          <w:lang w:val="fi-FI"/>
        </w:rPr>
        <w:t> </w:t>
      </w:r>
      <w:r w:rsidR="00594FA3" w:rsidRPr="000A217B">
        <w:rPr>
          <w:lang w:val="fi-FI"/>
        </w:rPr>
        <w:t xml:space="preserve">°C </w:t>
      </w:r>
      <w:r w:rsidRPr="000A217B">
        <w:rPr>
          <w:lang w:val="fi-FI"/>
        </w:rPr>
        <w:t>välittömästi vastaanot</w:t>
      </w:r>
      <w:r w:rsidR="00CB1381" w:rsidRPr="000A217B">
        <w:rPr>
          <w:lang w:val="fi-FI"/>
        </w:rPr>
        <w:t>tamisen</w:t>
      </w:r>
      <w:r w:rsidRPr="000A217B">
        <w:rPr>
          <w:lang w:val="fi-FI"/>
        </w:rPr>
        <w:t xml:space="preserve"> jälkeen</w:t>
      </w:r>
      <w:r w:rsidR="00612446" w:rsidRPr="000A217B">
        <w:rPr>
          <w:lang w:val="fi-FI"/>
        </w:rPr>
        <w:t>.</w:t>
      </w:r>
    </w:p>
    <w:p w14:paraId="1B5E18DD" w14:textId="1DD8319F" w:rsidR="00612446" w:rsidRPr="000A217B" w:rsidRDefault="00646FE8" w:rsidP="004A6553">
      <w:pPr>
        <w:pStyle w:val="NormalAgency"/>
        <w:rPr>
          <w:lang w:val="fi-FI"/>
        </w:rPr>
      </w:pPr>
      <w:r w:rsidRPr="000A217B">
        <w:rPr>
          <w:lang w:val="fi-FI"/>
        </w:rPr>
        <w:t>Säilytä alkuperäispakkauksessa.</w:t>
      </w:r>
    </w:p>
    <w:p w14:paraId="03EC948E" w14:textId="77777777" w:rsidR="00612446" w:rsidRPr="000A217B" w:rsidRDefault="00612446" w:rsidP="004A6553">
      <w:pPr>
        <w:pStyle w:val="NormalAgency"/>
        <w:rPr>
          <w:lang w:val="fi-FI"/>
        </w:rPr>
      </w:pPr>
    </w:p>
    <w:p w14:paraId="260BBCE4" w14:textId="77777777" w:rsidR="00612446" w:rsidRPr="000A217B" w:rsidRDefault="00612446" w:rsidP="004A6553">
      <w:pPr>
        <w:pStyle w:val="NormalAgency"/>
        <w:rPr>
          <w:lang w:val="fi-FI"/>
        </w:rPr>
      </w:pPr>
    </w:p>
    <w:p w14:paraId="2B5A3E3D"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10.</w:t>
      </w:r>
      <w:r w:rsidRPr="000A217B">
        <w:rPr>
          <w:rFonts w:ascii="Times New Roman" w:hAnsi="Times New Roman" w:cs="Times New Roman"/>
          <w:noProof w:val="0"/>
          <w:lang w:val="fi-FI"/>
        </w:rPr>
        <w:tab/>
      </w:r>
      <w:r w:rsidR="004C1C9F" w:rsidRPr="000A217B">
        <w:rPr>
          <w:rFonts w:ascii="Times New Roman" w:hAnsi="Times New Roman" w:cs="Times New Roman"/>
          <w:noProof w:val="0"/>
          <w:szCs w:val="22"/>
          <w:lang w:val="fi-FI"/>
        </w:rPr>
        <w:t>ERITYISET VAROTOIMET KÄYTTÄMÄTTÖMIEN LÄÄKEVALMISTEIDEN TAI NIISTÄ PERÄISIN OLEVAN JÄTEMATERIAALIN HÄVITTÄMISEKSI, JOS TARPEEN</w:t>
      </w:r>
    </w:p>
    <w:p w14:paraId="4012619B" w14:textId="77777777" w:rsidR="00612446" w:rsidRPr="000A217B" w:rsidRDefault="00612446" w:rsidP="004A6553">
      <w:pPr>
        <w:pStyle w:val="NormalAgency"/>
        <w:rPr>
          <w:lang w:val="fi-FI"/>
        </w:rPr>
      </w:pPr>
    </w:p>
    <w:p w14:paraId="1C376109" w14:textId="77777777" w:rsidR="0035778D" w:rsidRPr="000A217B" w:rsidRDefault="0035778D" w:rsidP="004A6553">
      <w:pPr>
        <w:pStyle w:val="NormalAgency"/>
        <w:rPr>
          <w:lang w:val="fi-FI"/>
        </w:rPr>
      </w:pPr>
      <w:r w:rsidRPr="000A217B">
        <w:rPr>
          <w:lang w:val="fi-FI"/>
        </w:rPr>
        <w:t>Tämä lääke sisältää geenimuunneltuja organismeja.</w:t>
      </w:r>
    </w:p>
    <w:p w14:paraId="13925510" w14:textId="77777777" w:rsidR="00612446" w:rsidRPr="000A217B" w:rsidRDefault="0025399E" w:rsidP="004A6553">
      <w:pPr>
        <w:pStyle w:val="NormalAgency"/>
        <w:rPr>
          <w:lang w:val="fi-FI"/>
        </w:rPr>
      </w:pPr>
      <w:r w:rsidRPr="000A217B">
        <w:rPr>
          <w:lang w:val="fi-FI"/>
        </w:rPr>
        <w:t xml:space="preserve">Käyttämätön lääke </w:t>
      </w:r>
      <w:r w:rsidR="00B448CA" w:rsidRPr="000A217B">
        <w:rPr>
          <w:lang w:val="fi-FI"/>
        </w:rPr>
        <w:t xml:space="preserve">tai </w:t>
      </w:r>
      <w:r w:rsidR="003A455C" w:rsidRPr="000A217B">
        <w:rPr>
          <w:lang w:val="fi-FI"/>
        </w:rPr>
        <w:t xml:space="preserve">jäte </w:t>
      </w:r>
      <w:r w:rsidRPr="000A217B">
        <w:rPr>
          <w:lang w:val="fi-FI"/>
        </w:rPr>
        <w:t>on h</w:t>
      </w:r>
      <w:r w:rsidR="0035778D" w:rsidRPr="000A217B">
        <w:rPr>
          <w:lang w:val="fi-FI"/>
        </w:rPr>
        <w:t xml:space="preserve">ävitettävä </w:t>
      </w:r>
      <w:r w:rsidR="000D2C59" w:rsidRPr="000A217B">
        <w:rPr>
          <w:lang w:val="fi-FI"/>
        </w:rPr>
        <w:t xml:space="preserve">biologisten jätteiden käsittelystä annettujen </w:t>
      </w:r>
      <w:r w:rsidR="0035778D" w:rsidRPr="000A217B">
        <w:rPr>
          <w:lang w:val="fi-FI"/>
        </w:rPr>
        <w:t>paikallisten ohjeiden mukaisesti</w:t>
      </w:r>
      <w:r w:rsidR="00612446" w:rsidRPr="000A217B">
        <w:rPr>
          <w:lang w:val="fi-FI"/>
        </w:rPr>
        <w:t>.</w:t>
      </w:r>
    </w:p>
    <w:p w14:paraId="6FD60287" w14:textId="77777777" w:rsidR="00612446" w:rsidRPr="000A217B" w:rsidRDefault="00612446" w:rsidP="004A6553">
      <w:pPr>
        <w:pStyle w:val="NormalAgency"/>
        <w:rPr>
          <w:lang w:val="fi-FI"/>
        </w:rPr>
      </w:pPr>
    </w:p>
    <w:p w14:paraId="002BEC55" w14:textId="77777777" w:rsidR="00612446" w:rsidRPr="000A217B" w:rsidRDefault="00612446" w:rsidP="004A6553">
      <w:pPr>
        <w:pStyle w:val="NormalAgency"/>
        <w:rPr>
          <w:lang w:val="fi-FI"/>
        </w:rPr>
      </w:pPr>
    </w:p>
    <w:p w14:paraId="301632F3"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11.</w:t>
      </w:r>
      <w:r w:rsidRPr="000A217B">
        <w:rPr>
          <w:rFonts w:ascii="Times New Roman" w:hAnsi="Times New Roman" w:cs="Times New Roman"/>
          <w:noProof w:val="0"/>
          <w:lang w:val="fi-FI"/>
        </w:rPr>
        <w:tab/>
      </w:r>
      <w:r w:rsidR="004C1C9F" w:rsidRPr="000A217B">
        <w:rPr>
          <w:rFonts w:ascii="Times New Roman" w:hAnsi="Times New Roman" w:cs="Times New Roman"/>
          <w:noProof w:val="0"/>
          <w:lang w:val="fi-FI"/>
        </w:rPr>
        <w:t>MYYNTILUVAN HALTIJAN NIMI JA OSOITE</w:t>
      </w:r>
    </w:p>
    <w:p w14:paraId="5EAD655A" w14:textId="77777777" w:rsidR="00612446" w:rsidRPr="000A217B" w:rsidRDefault="00612446" w:rsidP="004A6553">
      <w:pPr>
        <w:pStyle w:val="NormalAgency"/>
        <w:rPr>
          <w:lang w:val="fi-FI"/>
        </w:rPr>
      </w:pPr>
    </w:p>
    <w:p w14:paraId="0B37B6C7" w14:textId="77777777" w:rsidR="00A409F4" w:rsidRPr="000A217B" w:rsidRDefault="00A409F4" w:rsidP="00A409F4">
      <w:pPr>
        <w:pStyle w:val="NormalAgency"/>
        <w:rPr>
          <w:lang w:val="fi-FI"/>
        </w:rPr>
      </w:pPr>
      <w:bookmarkStart w:id="49" w:name="_Hlk104386816"/>
      <w:r w:rsidRPr="000A217B">
        <w:rPr>
          <w:lang w:val="fi-FI"/>
        </w:rPr>
        <w:t>Novartis Europharm Limited</w:t>
      </w:r>
    </w:p>
    <w:p w14:paraId="736BB958" w14:textId="77777777" w:rsidR="00A409F4" w:rsidRPr="000A217B" w:rsidRDefault="00A409F4" w:rsidP="00A409F4">
      <w:pPr>
        <w:pStyle w:val="NormalAgency"/>
        <w:rPr>
          <w:lang w:val="fi-FI"/>
        </w:rPr>
      </w:pPr>
      <w:r w:rsidRPr="000A217B">
        <w:rPr>
          <w:lang w:val="fi-FI"/>
        </w:rPr>
        <w:t>Vista Building</w:t>
      </w:r>
    </w:p>
    <w:p w14:paraId="06B268FF" w14:textId="77777777" w:rsidR="00A409F4" w:rsidRPr="000A217B" w:rsidRDefault="00A409F4" w:rsidP="00A409F4">
      <w:pPr>
        <w:pStyle w:val="NormalAgency"/>
        <w:rPr>
          <w:lang w:val="fi-FI"/>
        </w:rPr>
      </w:pPr>
      <w:r w:rsidRPr="000A217B">
        <w:rPr>
          <w:lang w:val="fi-FI"/>
        </w:rPr>
        <w:t>Elm Park, Merrion Road</w:t>
      </w:r>
    </w:p>
    <w:p w14:paraId="0572B437" w14:textId="77777777" w:rsidR="00A409F4" w:rsidRPr="000A217B" w:rsidRDefault="00A409F4" w:rsidP="00A409F4">
      <w:pPr>
        <w:pStyle w:val="NormalAgency"/>
        <w:rPr>
          <w:lang w:val="fi-FI"/>
        </w:rPr>
      </w:pPr>
      <w:r w:rsidRPr="000A217B">
        <w:rPr>
          <w:lang w:val="fi-FI"/>
        </w:rPr>
        <w:t>Dublin 4</w:t>
      </w:r>
    </w:p>
    <w:bookmarkEnd w:id="49"/>
    <w:p w14:paraId="7E078523" w14:textId="77777777" w:rsidR="00F4368F" w:rsidRPr="000A217B" w:rsidRDefault="00F4368F" w:rsidP="00F4368F">
      <w:pPr>
        <w:pStyle w:val="NormalAgency"/>
        <w:rPr>
          <w:lang w:val="fi-FI"/>
        </w:rPr>
      </w:pPr>
      <w:r w:rsidRPr="000A217B">
        <w:rPr>
          <w:lang w:val="fi-FI"/>
        </w:rPr>
        <w:t>Irlanti</w:t>
      </w:r>
    </w:p>
    <w:p w14:paraId="018B8D86" w14:textId="77777777" w:rsidR="00612446" w:rsidRPr="000A217B" w:rsidRDefault="00612446" w:rsidP="004A6553">
      <w:pPr>
        <w:pStyle w:val="NormalAgency"/>
        <w:rPr>
          <w:lang w:val="fi-FI"/>
        </w:rPr>
      </w:pPr>
    </w:p>
    <w:p w14:paraId="61C10041" w14:textId="77777777" w:rsidR="00612446" w:rsidRPr="000A217B" w:rsidRDefault="00612446" w:rsidP="004A6553">
      <w:pPr>
        <w:pStyle w:val="NormalAgency"/>
        <w:rPr>
          <w:lang w:val="fi-FI"/>
        </w:rPr>
      </w:pPr>
    </w:p>
    <w:p w14:paraId="4433AEC2"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lastRenderedPageBreak/>
        <w:t>12.</w:t>
      </w:r>
      <w:r w:rsidRPr="000A217B">
        <w:rPr>
          <w:rFonts w:ascii="Times New Roman" w:hAnsi="Times New Roman" w:cs="Times New Roman"/>
          <w:noProof w:val="0"/>
          <w:lang w:val="fi-FI"/>
        </w:rPr>
        <w:tab/>
      </w:r>
      <w:r w:rsidR="00CB1381" w:rsidRPr="000A217B">
        <w:rPr>
          <w:rFonts w:ascii="Times New Roman" w:hAnsi="Times New Roman" w:cs="Times New Roman"/>
          <w:noProof w:val="0"/>
          <w:lang w:val="fi-FI"/>
        </w:rPr>
        <w:t>MYYNTILUVAN NUMERO(T)</w:t>
      </w:r>
    </w:p>
    <w:p w14:paraId="0DC4120F" w14:textId="77777777" w:rsidR="00612446" w:rsidRPr="000A217B" w:rsidRDefault="00612446" w:rsidP="004A6553">
      <w:pPr>
        <w:pStyle w:val="NormalAgency"/>
        <w:rPr>
          <w:lang w:val="fi-FI"/>
        </w:rPr>
      </w:pPr>
    </w:p>
    <w:p w14:paraId="35F58B2A" w14:textId="77777777" w:rsidR="00612446" w:rsidRPr="000A217B" w:rsidRDefault="000D2C59" w:rsidP="004A6553">
      <w:pPr>
        <w:pStyle w:val="NormalAgency"/>
        <w:rPr>
          <w:shd w:val="pct15" w:color="auto" w:fill="auto"/>
          <w:lang w:val="fi-FI"/>
        </w:rPr>
      </w:pPr>
      <w:r w:rsidRPr="000A217B">
        <w:rPr>
          <w:shd w:val="pct15" w:color="auto" w:fill="auto"/>
          <w:lang w:val="fi-FI"/>
        </w:rPr>
        <w:t>EU/1/20/1443/001</w:t>
      </w:r>
      <w:r w:rsidR="003A1720" w:rsidRPr="000A217B">
        <w:rPr>
          <w:shd w:val="pct15" w:color="auto" w:fill="auto"/>
          <w:lang w:val="fi-FI"/>
        </w:rPr>
        <w:t xml:space="preserve"> –</w:t>
      </w:r>
      <w:r w:rsidR="00612446" w:rsidRPr="000A217B">
        <w:rPr>
          <w:shd w:val="pct15" w:color="auto" w:fill="auto"/>
          <w:lang w:val="fi-FI"/>
        </w:rPr>
        <w:t>8</w:t>
      </w:r>
      <w:r w:rsidR="0035778D" w:rsidRPr="000A217B">
        <w:rPr>
          <w:shd w:val="pct15" w:color="auto" w:fill="auto"/>
          <w:lang w:val="fi-FI"/>
        </w:rPr>
        <w:t>,</w:t>
      </w:r>
      <w:r w:rsidR="00612446" w:rsidRPr="000A217B">
        <w:rPr>
          <w:shd w:val="pct15" w:color="auto" w:fill="auto"/>
          <w:lang w:val="fi-FI"/>
        </w:rPr>
        <w:t>3</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F3769E" w:rsidRPr="000A217B">
        <w:rPr>
          <w:shd w:val="pct15" w:color="auto" w:fill="auto"/>
          <w:lang w:val="fi-FI"/>
        </w:rPr>
        <w:t>2</w:t>
      </w:r>
    </w:p>
    <w:p w14:paraId="27E88933" w14:textId="77777777" w:rsidR="00612446" w:rsidRPr="000A217B" w:rsidRDefault="000D2C59" w:rsidP="004A6553">
      <w:pPr>
        <w:pStyle w:val="NormalAgency"/>
        <w:rPr>
          <w:shd w:val="pct15" w:color="auto" w:fill="auto"/>
          <w:lang w:val="fi-FI"/>
        </w:rPr>
      </w:pPr>
      <w:r w:rsidRPr="000A217B">
        <w:rPr>
          <w:shd w:val="pct15" w:color="auto" w:fill="auto"/>
          <w:lang w:val="fi-FI"/>
        </w:rPr>
        <w:t>EU/1/20/1443/002</w:t>
      </w:r>
      <w:r w:rsidR="003A1720" w:rsidRPr="000A217B">
        <w:rPr>
          <w:shd w:val="pct15" w:color="auto" w:fill="auto"/>
          <w:lang w:val="fi-FI"/>
        </w:rPr>
        <w:t xml:space="preserve"> – </w:t>
      </w:r>
      <w:r w:rsidR="00612446" w:rsidRPr="000A217B">
        <w:rPr>
          <w:shd w:val="pct15" w:color="auto" w:fill="auto"/>
          <w:lang w:val="fi-FI"/>
        </w:rPr>
        <w:t>5</w:t>
      </w:r>
      <w:r w:rsidR="0035778D" w:rsidRPr="000A217B">
        <w:rPr>
          <w:shd w:val="pct15" w:color="auto" w:fill="auto"/>
          <w:lang w:val="fi-FI"/>
        </w:rPr>
        <w:t>,</w:t>
      </w:r>
      <w:r w:rsidR="00612446" w:rsidRPr="000A217B">
        <w:rPr>
          <w:shd w:val="pct15" w:color="auto" w:fill="auto"/>
          <w:lang w:val="fi-FI"/>
        </w:rPr>
        <w:t>5</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2, 8</w:t>
      </w:r>
      <w:r w:rsidR="0035778D" w:rsidRPr="000A217B">
        <w:rPr>
          <w:shd w:val="pct15" w:color="auto" w:fill="auto"/>
          <w:lang w:val="fi-FI"/>
        </w:rPr>
        <w:t>,</w:t>
      </w:r>
      <w:r w:rsidR="00612446" w:rsidRPr="000A217B">
        <w:rPr>
          <w:shd w:val="pct15" w:color="auto" w:fill="auto"/>
          <w:lang w:val="fi-FI"/>
        </w:rPr>
        <w:t>3</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1</w:t>
      </w:r>
    </w:p>
    <w:p w14:paraId="1EE4332F" w14:textId="77777777" w:rsidR="00612446" w:rsidRPr="000A217B" w:rsidRDefault="000D2C59" w:rsidP="004A6553">
      <w:pPr>
        <w:pStyle w:val="NormalAgency"/>
        <w:rPr>
          <w:shd w:val="pct15" w:color="auto" w:fill="auto"/>
          <w:lang w:val="fi-FI"/>
        </w:rPr>
      </w:pPr>
      <w:r w:rsidRPr="000A217B">
        <w:rPr>
          <w:shd w:val="pct15" w:color="auto" w:fill="auto"/>
          <w:lang w:val="fi-FI"/>
        </w:rPr>
        <w:t>EU/1/20/1443/003</w:t>
      </w:r>
      <w:r w:rsidR="00612446" w:rsidRPr="000A217B">
        <w:rPr>
          <w:shd w:val="pct15" w:color="auto" w:fill="auto"/>
          <w:lang w:val="fi-FI"/>
        </w:rPr>
        <w:t xml:space="preserve"> – 5</w:t>
      </w:r>
      <w:r w:rsidR="0035778D" w:rsidRPr="000A217B">
        <w:rPr>
          <w:shd w:val="pct15" w:color="auto" w:fill="auto"/>
          <w:lang w:val="fi-FI"/>
        </w:rPr>
        <w:t>,</w:t>
      </w:r>
      <w:r w:rsidR="00612446" w:rsidRPr="000A217B">
        <w:rPr>
          <w:shd w:val="pct15" w:color="auto" w:fill="auto"/>
          <w:lang w:val="fi-FI"/>
        </w:rPr>
        <w:t>5</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1, 8</w:t>
      </w:r>
      <w:r w:rsidR="0035778D" w:rsidRPr="000A217B">
        <w:rPr>
          <w:shd w:val="pct15" w:color="auto" w:fill="auto"/>
          <w:lang w:val="fi-FI"/>
        </w:rPr>
        <w:t>,</w:t>
      </w:r>
      <w:r w:rsidR="00612446" w:rsidRPr="000A217B">
        <w:rPr>
          <w:shd w:val="pct15" w:color="auto" w:fill="auto"/>
          <w:lang w:val="fi-FI"/>
        </w:rPr>
        <w:t>3</w:t>
      </w:r>
      <w:r w:rsidR="00DD4A5E"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2</w:t>
      </w:r>
    </w:p>
    <w:p w14:paraId="338C5AC1" w14:textId="77777777" w:rsidR="00612446" w:rsidRPr="000A217B" w:rsidRDefault="000D2C59" w:rsidP="004A6553">
      <w:pPr>
        <w:pStyle w:val="NormalAgency"/>
        <w:rPr>
          <w:shd w:val="pct15" w:color="auto" w:fill="auto"/>
          <w:lang w:val="fi-FI"/>
        </w:rPr>
      </w:pPr>
      <w:r w:rsidRPr="000A217B">
        <w:rPr>
          <w:shd w:val="pct15" w:color="auto" w:fill="auto"/>
          <w:lang w:val="fi-FI"/>
        </w:rPr>
        <w:t>EU/1/20/1443/004</w:t>
      </w:r>
      <w:r w:rsidR="00612446" w:rsidRPr="000A217B">
        <w:rPr>
          <w:shd w:val="pct15" w:color="auto" w:fill="auto"/>
          <w:lang w:val="fi-FI"/>
        </w:rPr>
        <w:t xml:space="preserve"> – 8</w:t>
      </w:r>
      <w:r w:rsidR="0035778D" w:rsidRPr="000A217B">
        <w:rPr>
          <w:shd w:val="pct15" w:color="auto" w:fill="auto"/>
          <w:lang w:val="fi-FI"/>
        </w:rPr>
        <w:t>,</w:t>
      </w:r>
      <w:r w:rsidR="00612446" w:rsidRPr="000A217B">
        <w:rPr>
          <w:shd w:val="pct15" w:color="auto" w:fill="auto"/>
          <w:lang w:val="fi-FI"/>
        </w:rPr>
        <w:t>3</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3</w:t>
      </w:r>
    </w:p>
    <w:p w14:paraId="2A827F4C" w14:textId="77777777" w:rsidR="00612446" w:rsidRPr="000A217B" w:rsidRDefault="000D2C59" w:rsidP="004A6553">
      <w:pPr>
        <w:pStyle w:val="NormalAgency"/>
        <w:rPr>
          <w:shd w:val="pct15" w:color="auto" w:fill="auto"/>
          <w:lang w:val="fi-FI"/>
        </w:rPr>
      </w:pPr>
      <w:r w:rsidRPr="000A217B">
        <w:rPr>
          <w:shd w:val="pct15" w:color="auto" w:fill="auto"/>
          <w:lang w:val="fi-FI"/>
        </w:rPr>
        <w:t>EU/1/20/1443</w:t>
      </w:r>
      <w:r w:rsidR="00294F52" w:rsidRPr="000A217B">
        <w:rPr>
          <w:shd w:val="pct15" w:color="auto" w:fill="auto"/>
          <w:lang w:val="fi-FI"/>
        </w:rPr>
        <w:t>/005</w:t>
      </w:r>
      <w:r w:rsidR="00612446" w:rsidRPr="000A217B">
        <w:rPr>
          <w:shd w:val="pct15" w:color="auto" w:fill="auto"/>
          <w:lang w:val="fi-FI"/>
        </w:rPr>
        <w:t xml:space="preserve"> – 5</w:t>
      </w:r>
      <w:r w:rsidR="0035778D" w:rsidRPr="000A217B">
        <w:rPr>
          <w:shd w:val="pct15" w:color="auto" w:fill="auto"/>
          <w:lang w:val="fi-FI"/>
        </w:rPr>
        <w:t>,</w:t>
      </w:r>
      <w:r w:rsidR="00612446" w:rsidRPr="000A217B">
        <w:rPr>
          <w:shd w:val="pct15" w:color="auto" w:fill="auto"/>
          <w:lang w:val="fi-FI"/>
        </w:rPr>
        <w:t>5</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2, 8</w:t>
      </w:r>
      <w:r w:rsidR="0035778D" w:rsidRPr="000A217B">
        <w:rPr>
          <w:shd w:val="pct15" w:color="auto" w:fill="auto"/>
          <w:lang w:val="fi-FI"/>
        </w:rPr>
        <w:t>,</w:t>
      </w:r>
      <w:r w:rsidR="00612446" w:rsidRPr="000A217B">
        <w:rPr>
          <w:shd w:val="pct15" w:color="auto" w:fill="auto"/>
          <w:lang w:val="fi-FI"/>
        </w:rPr>
        <w:t>3</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2</w:t>
      </w:r>
    </w:p>
    <w:p w14:paraId="6B5A50A3" w14:textId="77777777" w:rsidR="00612446" w:rsidRPr="000A217B" w:rsidRDefault="000D2C59" w:rsidP="004A6553">
      <w:pPr>
        <w:pStyle w:val="NormalAgency"/>
        <w:rPr>
          <w:shd w:val="pct15" w:color="auto" w:fill="auto"/>
          <w:lang w:val="fi-FI"/>
        </w:rPr>
      </w:pPr>
      <w:r w:rsidRPr="000A217B">
        <w:rPr>
          <w:shd w:val="pct15" w:color="auto" w:fill="auto"/>
          <w:lang w:val="fi-FI"/>
        </w:rPr>
        <w:t>EU/1/20/1443</w:t>
      </w:r>
      <w:r w:rsidR="00294F52" w:rsidRPr="000A217B">
        <w:rPr>
          <w:shd w:val="pct15" w:color="auto" w:fill="auto"/>
          <w:lang w:val="fi-FI"/>
        </w:rPr>
        <w:t>/006</w:t>
      </w:r>
      <w:r w:rsidR="00612446" w:rsidRPr="000A217B">
        <w:rPr>
          <w:shd w:val="pct15" w:color="auto" w:fill="auto"/>
          <w:lang w:val="fi-FI"/>
        </w:rPr>
        <w:t xml:space="preserve"> – 5</w:t>
      </w:r>
      <w:r w:rsidR="0035778D" w:rsidRPr="000A217B">
        <w:rPr>
          <w:shd w:val="pct15" w:color="auto" w:fill="auto"/>
          <w:lang w:val="fi-FI"/>
        </w:rPr>
        <w:t>,</w:t>
      </w:r>
      <w:r w:rsidR="00612446" w:rsidRPr="000A217B">
        <w:rPr>
          <w:shd w:val="pct15" w:color="auto" w:fill="auto"/>
          <w:lang w:val="fi-FI"/>
        </w:rPr>
        <w:t>5</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1, 8</w:t>
      </w:r>
      <w:r w:rsidR="0035778D" w:rsidRPr="000A217B">
        <w:rPr>
          <w:shd w:val="pct15" w:color="auto" w:fill="auto"/>
          <w:lang w:val="fi-FI"/>
        </w:rPr>
        <w:t>,</w:t>
      </w:r>
      <w:r w:rsidR="00612446" w:rsidRPr="000A217B">
        <w:rPr>
          <w:shd w:val="pct15" w:color="auto" w:fill="auto"/>
          <w:lang w:val="fi-FI"/>
        </w:rPr>
        <w:t>3</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3</w:t>
      </w:r>
    </w:p>
    <w:p w14:paraId="02D468BE" w14:textId="77777777" w:rsidR="00612446" w:rsidRPr="000A217B" w:rsidRDefault="000D2C59" w:rsidP="004A6553">
      <w:pPr>
        <w:pStyle w:val="NormalAgency"/>
        <w:rPr>
          <w:shd w:val="pct15" w:color="auto" w:fill="auto"/>
          <w:lang w:val="fi-FI"/>
        </w:rPr>
      </w:pPr>
      <w:r w:rsidRPr="000A217B">
        <w:rPr>
          <w:shd w:val="pct15" w:color="auto" w:fill="auto"/>
          <w:lang w:val="fi-FI"/>
        </w:rPr>
        <w:t>EU/1/20/1443</w:t>
      </w:r>
      <w:r w:rsidR="00294F52" w:rsidRPr="000A217B">
        <w:rPr>
          <w:shd w:val="pct15" w:color="auto" w:fill="auto"/>
          <w:lang w:val="fi-FI"/>
        </w:rPr>
        <w:t>/007</w:t>
      </w:r>
      <w:r w:rsidR="00612446" w:rsidRPr="000A217B">
        <w:rPr>
          <w:shd w:val="pct15" w:color="auto" w:fill="auto"/>
          <w:lang w:val="fi-FI"/>
        </w:rPr>
        <w:t xml:space="preserve"> – 8</w:t>
      </w:r>
      <w:r w:rsidR="0035778D" w:rsidRPr="000A217B">
        <w:rPr>
          <w:shd w:val="pct15" w:color="auto" w:fill="auto"/>
          <w:lang w:val="fi-FI"/>
        </w:rPr>
        <w:t>,</w:t>
      </w:r>
      <w:r w:rsidR="00612446" w:rsidRPr="000A217B">
        <w:rPr>
          <w:shd w:val="pct15" w:color="auto" w:fill="auto"/>
          <w:lang w:val="fi-FI"/>
        </w:rPr>
        <w:t>3</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4</w:t>
      </w:r>
    </w:p>
    <w:p w14:paraId="29C2E750" w14:textId="77777777" w:rsidR="00612446" w:rsidRPr="000A217B" w:rsidRDefault="000D2C59" w:rsidP="004A6553">
      <w:pPr>
        <w:pStyle w:val="NormalAgency"/>
        <w:rPr>
          <w:shd w:val="pct15" w:color="auto" w:fill="auto"/>
          <w:lang w:val="fi-FI"/>
        </w:rPr>
      </w:pPr>
      <w:r w:rsidRPr="000A217B">
        <w:rPr>
          <w:shd w:val="pct15" w:color="auto" w:fill="auto"/>
          <w:lang w:val="fi-FI"/>
        </w:rPr>
        <w:t>EU/1/20/1443</w:t>
      </w:r>
      <w:r w:rsidR="00294F52" w:rsidRPr="000A217B">
        <w:rPr>
          <w:shd w:val="pct15" w:color="auto" w:fill="auto"/>
          <w:lang w:val="fi-FI"/>
        </w:rPr>
        <w:t>/008</w:t>
      </w:r>
      <w:r w:rsidR="00612446" w:rsidRPr="000A217B">
        <w:rPr>
          <w:shd w:val="pct15" w:color="auto" w:fill="auto"/>
          <w:lang w:val="fi-FI"/>
        </w:rPr>
        <w:t xml:space="preserve"> – 5</w:t>
      </w:r>
      <w:r w:rsidR="0035778D" w:rsidRPr="000A217B">
        <w:rPr>
          <w:shd w:val="pct15" w:color="auto" w:fill="auto"/>
          <w:lang w:val="fi-FI"/>
        </w:rPr>
        <w:t>,</w:t>
      </w:r>
      <w:r w:rsidR="00612446" w:rsidRPr="000A217B">
        <w:rPr>
          <w:shd w:val="pct15" w:color="auto" w:fill="auto"/>
          <w:lang w:val="fi-FI"/>
        </w:rPr>
        <w:t>5</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2, 8</w:t>
      </w:r>
      <w:r w:rsidR="0035778D" w:rsidRPr="000A217B">
        <w:rPr>
          <w:shd w:val="pct15" w:color="auto" w:fill="auto"/>
          <w:lang w:val="fi-FI"/>
        </w:rPr>
        <w:t>,</w:t>
      </w:r>
      <w:r w:rsidR="00612446" w:rsidRPr="000A217B">
        <w:rPr>
          <w:shd w:val="pct15" w:color="auto" w:fill="auto"/>
          <w:lang w:val="fi-FI"/>
        </w:rPr>
        <w:t>3</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3</w:t>
      </w:r>
    </w:p>
    <w:p w14:paraId="3530BAF0" w14:textId="77777777" w:rsidR="00612446" w:rsidRPr="000A217B" w:rsidRDefault="000D2C59" w:rsidP="004A6553">
      <w:pPr>
        <w:pStyle w:val="NormalAgency"/>
        <w:rPr>
          <w:shd w:val="pct15" w:color="auto" w:fill="auto"/>
          <w:lang w:val="fi-FI"/>
        </w:rPr>
      </w:pPr>
      <w:r w:rsidRPr="000A217B">
        <w:rPr>
          <w:shd w:val="pct15" w:color="auto" w:fill="auto"/>
          <w:lang w:val="fi-FI"/>
        </w:rPr>
        <w:t>EU/1/20/1443</w:t>
      </w:r>
      <w:r w:rsidR="00294F52" w:rsidRPr="000A217B">
        <w:rPr>
          <w:shd w:val="pct15" w:color="auto" w:fill="auto"/>
          <w:lang w:val="fi-FI"/>
        </w:rPr>
        <w:t>/009</w:t>
      </w:r>
      <w:r w:rsidR="00612446" w:rsidRPr="000A217B">
        <w:rPr>
          <w:shd w:val="pct15" w:color="auto" w:fill="auto"/>
          <w:lang w:val="fi-FI"/>
        </w:rPr>
        <w:t xml:space="preserve"> – 5</w:t>
      </w:r>
      <w:r w:rsidR="0035778D" w:rsidRPr="000A217B">
        <w:rPr>
          <w:shd w:val="pct15" w:color="auto" w:fill="auto"/>
          <w:lang w:val="fi-FI"/>
        </w:rPr>
        <w:t>,</w:t>
      </w:r>
      <w:r w:rsidR="00612446" w:rsidRPr="000A217B">
        <w:rPr>
          <w:shd w:val="pct15" w:color="auto" w:fill="auto"/>
          <w:lang w:val="fi-FI"/>
        </w:rPr>
        <w:t>5</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1, 8</w:t>
      </w:r>
      <w:r w:rsidR="0035778D" w:rsidRPr="000A217B">
        <w:rPr>
          <w:shd w:val="pct15" w:color="auto" w:fill="auto"/>
          <w:lang w:val="fi-FI"/>
        </w:rPr>
        <w:t>,</w:t>
      </w:r>
      <w:r w:rsidR="00612446" w:rsidRPr="000A217B">
        <w:rPr>
          <w:shd w:val="pct15" w:color="auto" w:fill="auto"/>
          <w:lang w:val="fi-FI"/>
        </w:rPr>
        <w:t>3</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4</w:t>
      </w:r>
    </w:p>
    <w:p w14:paraId="29804F9F" w14:textId="77777777" w:rsidR="00612446" w:rsidRPr="000A217B" w:rsidRDefault="000D2C59" w:rsidP="004A6553">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/010</w:t>
      </w:r>
      <w:r w:rsidR="00612446" w:rsidRPr="000A217B">
        <w:rPr>
          <w:shd w:val="pct15" w:color="auto" w:fill="auto"/>
          <w:lang w:val="fi-FI"/>
        </w:rPr>
        <w:t xml:space="preserve"> – 8</w:t>
      </w:r>
      <w:r w:rsidR="0035778D" w:rsidRPr="000A217B">
        <w:rPr>
          <w:shd w:val="pct15" w:color="auto" w:fill="auto"/>
          <w:lang w:val="fi-FI"/>
        </w:rPr>
        <w:t>,</w:t>
      </w:r>
      <w:r w:rsidR="00612446" w:rsidRPr="000A217B">
        <w:rPr>
          <w:shd w:val="pct15" w:color="auto" w:fill="auto"/>
          <w:lang w:val="fi-FI"/>
        </w:rPr>
        <w:t>3</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5</w:t>
      </w:r>
    </w:p>
    <w:p w14:paraId="3A7B56B6" w14:textId="77777777" w:rsidR="00612446" w:rsidRPr="000A217B" w:rsidRDefault="000D2C59" w:rsidP="004A6553">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/011</w:t>
      </w:r>
      <w:r w:rsidR="00612446" w:rsidRPr="000A217B">
        <w:rPr>
          <w:shd w:val="pct15" w:color="auto" w:fill="auto"/>
          <w:lang w:val="fi-FI"/>
        </w:rPr>
        <w:t xml:space="preserve"> – 5</w:t>
      </w:r>
      <w:r w:rsidR="0035778D" w:rsidRPr="000A217B">
        <w:rPr>
          <w:shd w:val="pct15" w:color="auto" w:fill="auto"/>
          <w:lang w:val="fi-FI"/>
        </w:rPr>
        <w:t>,</w:t>
      </w:r>
      <w:r w:rsidR="00612446" w:rsidRPr="000A217B">
        <w:rPr>
          <w:shd w:val="pct15" w:color="auto" w:fill="auto"/>
          <w:lang w:val="fi-FI"/>
        </w:rPr>
        <w:t>5</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2, 8</w:t>
      </w:r>
      <w:r w:rsidR="0035778D" w:rsidRPr="000A217B">
        <w:rPr>
          <w:shd w:val="pct15" w:color="auto" w:fill="auto"/>
          <w:lang w:val="fi-FI"/>
        </w:rPr>
        <w:t>,</w:t>
      </w:r>
      <w:r w:rsidR="00612446" w:rsidRPr="000A217B">
        <w:rPr>
          <w:shd w:val="pct15" w:color="auto" w:fill="auto"/>
          <w:lang w:val="fi-FI"/>
        </w:rPr>
        <w:t>3</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4</w:t>
      </w:r>
    </w:p>
    <w:p w14:paraId="28BA56B1" w14:textId="77777777" w:rsidR="00612446" w:rsidRPr="000A217B" w:rsidRDefault="000D2C59" w:rsidP="004A6553">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/012</w:t>
      </w:r>
      <w:r w:rsidR="00612446" w:rsidRPr="000A217B">
        <w:rPr>
          <w:shd w:val="pct15" w:color="auto" w:fill="auto"/>
          <w:lang w:val="fi-FI"/>
        </w:rPr>
        <w:t xml:space="preserve"> – 5</w:t>
      </w:r>
      <w:r w:rsidR="0035778D" w:rsidRPr="000A217B">
        <w:rPr>
          <w:shd w:val="pct15" w:color="auto" w:fill="auto"/>
          <w:lang w:val="fi-FI"/>
        </w:rPr>
        <w:t>,</w:t>
      </w:r>
      <w:r w:rsidR="00612446" w:rsidRPr="000A217B">
        <w:rPr>
          <w:shd w:val="pct15" w:color="auto" w:fill="auto"/>
          <w:lang w:val="fi-FI"/>
        </w:rPr>
        <w:t>5</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1, 8</w:t>
      </w:r>
      <w:r w:rsidR="0035778D" w:rsidRPr="000A217B">
        <w:rPr>
          <w:shd w:val="pct15" w:color="auto" w:fill="auto"/>
          <w:lang w:val="fi-FI"/>
        </w:rPr>
        <w:t>,</w:t>
      </w:r>
      <w:r w:rsidR="00612446" w:rsidRPr="000A217B">
        <w:rPr>
          <w:shd w:val="pct15" w:color="auto" w:fill="auto"/>
          <w:lang w:val="fi-FI"/>
        </w:rPr>
        <w:t>3</w:t>
      </w:r>
      <w:r w:rsidR="00210F37"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5</w:t>
      </w:r>
    </w:p>
    <w:p w14:paraId="0F9C7E39" w14:textId="77777777" w:rsidR="00F4368F" w:rsidRPr="000A217B" w:rsidRDefault="000D2C59" w:rsidP="00F4368F">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/013</w:t>
      </w:r>
      <w:r w:rsidR="00F4368F" w:rsidRPr="000A217B">
        <w:rPr>
          <w:shd w:val="pct15" w:color="auto" w:fill="auto"/>
          <w:lang w:val="fi-FI"/>
        </w:rPr>
        <w:t>0 – 8,3 ml:n injektiopullo x 6</w:t>
      </w:r>
    </w:p>
    <w:p w14:paraId="01A313D9" w14:textId="77777777" w:rsidR="00F4368F" w:rsidRPr="000A217B" w:rsidRDefault="000D2C59" w:rsidP="00F4368F">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/014</w:t>
      </w:r>
      <w:r w:rsidR="00F4368F" w:rsidRPr="000A217B">
        <w:rPr>
          <w:shd w:val="pct15" w:color="auto" w:fill="auto"/>
          <w:lang w:val="fi-FI"/>
        </w:rPr>
        <w:t xml:space="preserve"> – 5,5 ml:n injektiopullo x 2, 8,3 ml:n injektiopullo x 5</w:t>
      </w:r>
    </w:p>
    <w:p w14:paraId="683D15B7" w14:textId="524BE430" w:rsidR="00F4368F" w:rsidRPr="000A217B" w:rsidRDefault="000D2C59" w:rsidP="00F4368F">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/015</w:t>
      </w:r>
      <w:r w:rsidR="007074AE" w:rsidRPr="000A217B">
        <w:rPr>
          <w:shd w:val="pct15" w:color="auto" w:fill="auto"/>
          <w:lang w:val="fi-FI"/>
        </w:rPr>
        <w:t xml:space="preserve"> </w:t>
      </w:r>
      <w:r w:rsidR="00F4368F" w:rsidRPr="000A217B">
        <w:rPr>
          <w:shd w:val="pct15" w:color="auto" w:fill="auto"/>
          <w:lang w:val="fi-FI"/>
        </w:rPr>
        <w:t>– 5,5 ml:n injektiopullo x 1, 8,3 ml:n injektiopullo x 6</w:t>
      </w:r>
    </w:p>
    <w:p w14:paraId="0A76FBEE" w14:textId="77777777" w:rsidR="00F4368F" w:rsidRPr="000A217B" w:rsidRDefault="000D2C59" w:rsidP="00F4368F">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/016</w:t>
      </w:r>
      <w:r w:rsidR="00F4368F" w:rsidRPr="000A217B">
        <w:rPr>
          <w:shd w:val="pct15" w:color="auto" w:fill="auto"/>
          <w:lang w:val="fi-FI"/>
        </w:rPr>
        <w:t xml:space="preserve"> – 8,3 ml:n injektiopullo x 7</w:t>
      </w:r>
    </w:p>
    <w:p w14:paraId="11AB8E5D" w14:textId="77777777" w:rsidR="00F4368F" w:rsidRPr="000A217B" w:rsidRDefault="000D2C59" w:rsidP="00F4368F">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/017</w:t>
      </w:r>
      <w:r w:rsidR="00F4368F" w:rsidRPr="000A217B">
        <w:rPr>
          <w:shd w:val="pct15" w:color="auto" w:fill="auto"/>
          <w:lang w:val="fi-FI"/>
        </w:rPr>
        <w:t xml:space="preserve"> – 5,5 ml:n injektiopullo x 2, 8,3 ml:n injektiopullo x 6</w:t>
      </w:r>
    </w:p>
    <w:p w14:paraId="7D814266" w14:textId="77777777" w:rsidR="00F4368F" w:rsidRPr="000A217B" w:rsidRDefault="000D2C59" w:rsidP="00F4368F">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/018</w:t>
      </w:r>
      <w:r w:rsidR="00F4368F" w:rsidRPr="000A217B">
        <w:rPr>
          <w:shd w:val="pct15" w:color="auto" w:fill="auto"/>
          <w:lang w:val="fi-FI"/>
        </w:rPr>
        <w:t xml:space="preserve"> – 5,5 ml:n injektiopullo x 1, 8,3 ml:n injektiopullo x 7</w:t>
      </w:r>
    </w:p>
    <w:p w14:paraId="62DD413B" w14:textId="77777777" w:rsidR="00F4368F" w:rsidRPr="000A217B" w:rsidRDefault="000D2C59" w:rsidP="00F4368F">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/019</w:t>
      </w:r>
      <w:r w:rsidR="00F4368F" w:rsidRPr="000A217B">
        <w:rPr>
          <w:shd w:val="pct15" w:color="auto" w:fill="auto"/>
          <w:lang w:val="fi-FI"/>
        </w:rPr>
        <w:t xml:space="preserve"> – 8,3 ml:n injektiopullo x 8</w:t>
      </w:r>
    </w:p>
    <w:p w14:paraId="5D1C7024" w14:textId="77777777" w:rsidR="00F4368F" w:rsidRPr="000A217B" w:rsidRDefault="000D2C59" w:rsidP="00F4368F">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/020</w:t>
      </w:r>
      <w:r w:rsidR="00F4368F" w:rsidRPr="000A217B">
        <w:rPr>
          <w:shd w:val="pct15" w:color="auto" w:fill="auto"/>
          <w:lang w:val="fi-FI"/>
        </w:rPr>
        <w:t xml:space="preserve"> – 5,5 ml:n injektiopullo x 2, 8,3 ml:n injektiopullo x 7</w:t>
      </w:r>
    </w:p>
    <w:p w14:paraId="2706EAA6" w14:textId="77777777" w:rsidR="00F4368F" w:rsidRPr="000A217B" w:rsidRDefault="000D2C59" w:rsidP="00F4368F">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/021</w:t>
      </w:r>
      <w:r w:rsidR="00F4368F" w:rsidRPr="000A217B">
        <w:rPr>
          <w:shd w:val="pct15" w:color="auto" w:fill="auto"/>
          <w:lang w:val="fi-FI"/>
        </w:rPr>
        <w:t xml:space="preserve"> – 5,5 ml:n injektiopullo x 1, 8,3 ml:n injektiopullo x 8</w:t>
      </w:r>
    </w:p>
    <w:p w14:paraId="4F64A66A" w14:textId="77777777" w:rsidR="00F4368F" w:rsidRPr="000A217B" w:rsidRDefault="000D2C59" w:rsidP="00F4368F">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/022</w:t>
      </w:r>
      <w:r w:rsidR="00F4368F" w:rsidRPr="000A217B">
        <w:rPr>
          <w:shd w:val="pct15" w:color="auto" w:fill="auto"/>
          <w:lang w:val="fi-FI"/>
        </w:rPr>
        <w:t xml:space="preserve"> – 8,3 ml:n injektiopullo x 9</w:t>
      </w:r>
    </w:p>
    <w:p w14:paraId="63510E9E"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/023</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2,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8</w:t>
      </w:r>
    </w:p>
    <w:p w14:paraId="37AAA2A2"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/024</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1,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9</w:t>
      </w:r>
    </w:p>
    <w:p w14:paraId="282DF586"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/025</w:t>
      </w:r>
      <w:r w:rsidR="003A455C" w:rsidRPr="000A217B">
        <w:rPr>
          <w:shd w:val="pct15" w:color="auto" w:fill="auto"/>
          <w:lang w:val="fi-FI"/>
        </w:rPr>
        <w:t xml:space="preserve"> –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10</w:t>
      </w:r>
    </w:p>
    <w:p w14:paraId="0630D2E6"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/026</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2,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9</w:t>
      </w:r>
    </w:p>
    <w:p w14:paraId="1A178465"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/027</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1,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10</w:t>
      </w:r>
    </w:p>
    <w:p w14:paraId="133ECB12"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/028</w:t>
      </w:r>
      <w:r w:rsidR="003A455C" w:rsidRPr="000A217B">
        <w:rPr>
          <w:shd w:val="pct15" w:color="auto" w:fill="auto"/>
          <w:lang w:val="fi-FI"/>
        </w:rPr>
        <w:t xml:space="preserve"> –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11</w:t>
      </w:r>
    </w:p>
    <w:p w14:paraId="6B0123BD"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/029</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2,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10</w:t>
      </w:r>
    </w:p>
    <w:p w14:paraId="25C4FE53"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/030</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1,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11</w:t>
      </w:r>
    </w:p>
    <w:p w14:paraId="115D88F4"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/031</w:t>
      </w:r>
      <w:r w:rsidR="003A455C" w:rsidRPr="000A217B">
        <w:rPr>
          <w:shd w:val="pct15" w:color="auto" w:fill="auto"/>
          <w:lang w:val="fi-FI"/>
        </w:rPr>
        <w:t xml:space="preserve"> –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12</w:t>
      </w:r>
    </w:p>
    <w:p w14:paraId="4C5BA11A"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/032</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2,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11</w:t>
      </w:r>
    </w:p>
    <w:p w14:paraId="72403F94"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/033</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1,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12</w:t>
      </w:r>
    </w:p>
    <w:p w14:paraId="25D40881"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/034</w:t>
      </w:r>
      <w:r w:rsidR="003A455C" w:rsidRPr="000A217B">
        <w:rPr>
          <w:shd w:val="pct15" w:color="auto" w:fill="auto"/>
          <w:lang w:val="fi-FI"/>
        </w:rPr>
        <w:t xml:space="preserve"> –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13</w:t>
      </w:r>
    </w:p>
    <w:p w14:paraId="5256FA87"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/035</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2,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12</w:t>
      </w:r>
    </w:p>
    <w:p w14:paraId="6DD5F9B0"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/036</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1,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13</w:t>
      </w:r>
    </w:p>
    <w:p w14:paraId="44D8BD50"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F27F5E" w:rsidRPr="000A217B">
        <w:rPr>
          <w:shd w:val="pct15" w:color="auto" w:fill="auto"/>
          <w:lang w:val="fi-FI"/>
        </w:rPr>
        <w:t>/037</w:t>
      </w:r>
      <w:r w:rsidR="003A455C" w:rsidRPr="000A217B">
        <w:rPr>
          <w:shd w:val="pct15" w:color="auto" w:fill="auto"/>
          <w:lang w:val="fi-FI"/>
        </w:rPr>
        <w:t xml:space="preserve"> –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14</w:t>
      </w:r>
    </w:p>
    <w:p w14:paraId="49E380F3" w14:textId="77777777" w:rsidR="00612446" w:rsidRPr="000A217B" w:rsidRDefault="00612446" w:rsidP="004A6553">
      <w:pPr>
        <w:pStyle w:val="NormalAgency"/>
        <w:rPr>
          <w:lang w:val="fi-FI"/>
        </w:rPr>
      </w:pPr>
    </w:p>
    <w:p w14:paraId="37D6D0C8" w14:textId="77777777" w:rsidR="00612446" w:rsidRPr="000A217B" w:rsidRDefault="00612446" w:rsidP="004A6553">
      <w:pPr>
        <w:pStyle w:val="NormalAgency"/>
        <w:rPr>
          <w:lang w:val="fi-FI"/>
        </w:rPr>
      </w:pPr>
    </w:p>
    <w:p w14:paraId="47144EB7"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13.</w:t>
      </w:r>
      <w:r w:rsidRPr="000A217B">
        <w:rPr>
          <w:rFonts w:ascii="Times New Roman" w:hAnsi="Times New Roman" w:cs="Times New Roman"/>
          <w:noProof w:val="0"/>
          <w:lang w:val="fi-FI"/>
        </w:rPr>
        <w:tab/>
      </w:r>
      <w:r w:rsidR="0035778D" w:rsidRPr="000A217B">
        <w:rPr>
          <w:rFonts w:ascii="Times New Roman" w:hAnsi="Times New Roman" w:cs="Times New Roman"/>
          <w:noProof w:val="0"/>
          <w:lang w:val="fi-FI"/>
        </w:rPr>
        <w:t>ERÄNUMERO</w:t>
      </w:r>
    </w:p>
    <w:p w14:paraId="711C95F3" w14:textId="77777777" w:rsidR="00612446" w:rsidRPr="000A217B" w:rsidRDefault="00612446" w:rsidP="004A6553">
      <w:pPr>
        <w:pStyle w:val="NormalAgency"/>
        <w:rPr>
          <w:lang w:val="fi-FI"/>
        </w:rPr>
      </w:pPr>
    </w:p>
    <w:p w14:paraId="70B17273" w14:textId="09F46E2B" w:rsidR="00612446" w:rsidRPr="000A217B" w:rsidRDefault="00612446" w:rsidP="004A6553">
      <w:pPr>
        <w:pStyle w:val="NormalAgency"/>
        <w:rPr>
          <w:shd w:val="pct15" w:color="auto" w:fill="auto"/>
          <w:lang w:val="fi-FI"/>
        </w:rPr>
      </w:pPr>
      <w:r w:rsidRPr="000A217B">
        <w:rPr>
          <w:shd w:val="pct15" w:color="auto" w:fill="auto"/>
          <w:lang w:val="fi-FI"/>
        </w:rPr>
        <w:t>Lot</w:t>
      </w:r>
    </w:p>
    <w:p w14:paraId="6280AAA0" w14:textId="77777777" w:rsidR="00612446" w:rsidRPr="000A217B" w:rsidRDefault="00612446" w:rsidP="004A6553">
      <w:pPr>
        <w:pStyle w:val="NormalAgency"/>
        <w:rPr>
          <w:lang w:val="fi-FI"/>
        </w:rPr>
      </w:pPr>
    </w:p>
    <w:p w14:paraId="7D1E97E9" w14:textId="77777777" w:rsidR="00612446" w:rsidRPr="000A217B" w:rsidRDefault="00612446" w:rsidP="004A6553">
      <w:pPr>
        <w:pStyle w:val="NormalAgency"/>
        <w:rPr>
          <w:lang w:val="fi-FI"/>
        </w:rPr>
      </w:pPr>
    </w:p>
    <w:p w14:paraId="19B6B30B"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14.</w:t>
      </w:r>
      <w:r w:rsidRPr="000A217B">
        <w:rPr>
          <w:rFonts w:ascii="Times New Roman" w:hAnsi="Times New Roman" w:cs="Times New Roman"/>
          <w:noProof w:val="0"/>
          <w:lang w:val="fi-FI"/>
        </w:rPr>
        <w:tab/>
      </w:r>
      <w:r w:rsidR="0035778D" w:rsidRPr="000A217B">
        <w:rPr>
          <w:rFonts w:ascii="Times New Roman" w:hAnsi="Times New Roman" w:cs="Times New Roman"/>
          <w:noProof w:val="0"/>
          <w:lang w:val="fi-FI"/>
        </w:rPr>
        <w:t>YLEINEN TOIMITTAMISLUOKITTELU</w:t>
      </w:r>
    </w:p>
    <w:p w14:paraId="10FF67F8" w14:textId="77777777" w:rsidR="00612446" w:rsidRPr="000A217B" w:rsidRDefault="00612446" w:rsidP="004A6553">
      <w:pPr>
        <w:pStyle w:val="NormalAgency"/>
        <w:rPr>
          <w:lang w:val="fi-FI"/>
        </w:rPr>
      </w:pPr>
    </w:p>
    <w:p w14:paraId="314446B3" w14:textId="77777777" w:rsidR="00612446" w:rsidRPr="000A217B" w:rsidRDefault="00612446" w:rsidP="004A6553">
      <w:pPr>
        <w:pStyle w:val="NormalAgency"/>
        <w:rPr>
          <w:lang w:val="fi-FI"/>
        </w:rPr>
      </w:pPr>
    </w:p>
    <w:p w14:paraId="2358FDF2"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15.</w:t>
      </w:r>
      <w:r w:rsidRPr="000A217B">
        <w:rPr>
          <w:rFonts w:ascii="Times New Roman" w:hAnsi="Times New Roman" w:cs="Times New Roman"/>
          <w:noProof w:val="0"/>
          <w:lang w:val="fi-FI"/>
        </w:rPr>
        <w:tab/>
      </w:r>
      <w:r w:rsidR="0035778D" w:rsidRPr="000A217B">
        <w:rPr>
          <w:rFonts w:ascii="Times New Roman" w:hAnsi="Times New Roman" w:cs="Times New Roman"/>
          <w:noProof w:val="0"/>
          <w:lang w:val="fi-FI"/>
        </w:rPr>
        <w:t>KÄYTTÖOHJEET</w:t>
      </w:r>
    </w:p>
    <w:p w14:paraId="2812FA3E" w14:textId="77777777" w:rsidR="00612446" w:rsidRPr="000A217B" w:rsidRDefault="00612446" w:rsidP="004A6553">
      <w:pPr>
        <w:pStyle w:val="NormalAgency"/>
        <w:rPr>
          <w:lang w:val="fi-FI"/>
        </w:rPr>
      </w:pPr>
    </w:p>
    <w:p w14:paraId="7B16E161" w14:textId="77777777" w:rsidR="00612446" w:rsidRPr="000A217B" w:rsidRDefault="00612446" w:rsidP="004A6553">
      <w:pPr>
        <w:pStyle w:val="NormalAgency"/>
        <w:rPr>
          <w:lang w:val="fi-FI"/>
        </w:rPr>
      </w:pPr>
    </w:p>
    <w:p w14:paraId="37D143AB" w14:textId="77777777" w:rsidR="00612446" w:rsidRPr="000A217B" w:rsidRDefault="00612446" w:rsidP="00A71C81">
      <w:pPr>
        <w:pStyle w:val="NormalBoldFramedAgency"/>
        <w:keepNext/>
        <w:outlineLvl w:val="9"/>
        <w:rPr>
          <w:rFonts w:ascii="Times New Roman" w:hAnsi="Times New Roman" w:cs="Times New Roman"/>
          <w:noProof w:val="0"/>
          <w:lang w:val="fi-FI"/>
        </w:rPr>
      </w:pPr>
      <w:r w:rsidRPr="000A217B">
        <w:rPr>
          <w:rFonts w:ascii="Times New Roman" w:hAnsi="Times New Roman" w:cs="Times New Roman"/>
          <w:noProof w:val="0"/>
          <w:lang w:val="fi-FI"/>
        </w:rPr>
        <w:t>16.</w:t>
      </w:r>
      <w:r w:rsidRPr="000A217B">
        <w:rPr>
          <w:rFonts w:ascii="Times New Roman" w:hAnsi="Times New Roman" w:cs="Times New Roman"/>
          <w:noProof w:val="0"/>
          <w:lang w:val="fi-FI"/>
        </w:rPr>
        <w:tab/>
      </w:r>
      <w:r w:rsidR="0035778D" w:rsidRPr="000A217B">
        <w:rPr>
          <w:rFonts w:ascii="Times New Roman" w:hAnsi="Times New Roman" w:cs="Times New Roman"/>
          <w:noProof w:val="0"/>
          <w:lang w:val="fi-FI"/>
        </w:rPr>
        <w:t>TIEDOT PISTEKIRJOITUKSELLA</w:t>
      </w:r>
    </w:p>
    <w:p w14:paraId="721DD3A8" w14:textId="77777777" w:rsidR="00612446" w:rsidRPr="000A217B" w:rsidRDefault="00612446" w:rsidP="00A71C81">
      <w:pPr>
        <w:pStyle w:val="NormalAgency"/>
        <w:keepNext/>
        <w:rPr>
          <w:lang w:val="fi-FI"/>
        </w:rPr>
      </w:pPr>
    </w:p>
    <w:p w14:paraId="7D4DBA61" w14:textId="77777777" w:rsidR="00612446" w:rsidRPr="000A217B" w:rsidRDefault="0035778D" w:rsidP="00A71C81">
      <w:pPr>
        <w:pStyle w:val="NormalAgency"/>
        <w:keepNext/>
        <w:rPr>
          <w:shd w:val="pct15" w:color="auto" w:fill="auto"/>
          <w:lang w:val="fi-FI"/>
        </w:rPr>
      </w:pPr>
      <w:r w:rsidRPr="000A217B">
        <w:rPr>
          <w:shd w:val="pct15" w:color="auto" w:fill="auto"/>
          <w:lang w:val="fi-FI"/>
        </w:rPr>
        <w:t>Vapautettu pistekirjoituksesta</w:t>
      </w:r>
      <w:r w:rsidR="00612446" w:rsidRPr="000A217B">
        <w:rPr>
          <w:shd w:val="pct15" w:color="auto" w:fill="auto"/>
          <w:lang w:val="fi-FI"/>
        </w:rPr>
        <w:t>.</w:t>
      </w:r>
    </w:p>
    <w:p w14:paraId="29F4203D" w14:textId="77777777" w:rsidR="00612446" w:rsidRPr="000A217B" w:rsidRDefault="00612446" w:rsidP="004A6553">
      <w:pPr>
        <w:pStyle w:val="NormalAgency"/>
        <w:rPr>
          <w:shd w:val="clear" w:color="auto" w:fill="CCCCCC"/>
          <w:lang w:val="fi-FI"/>
        </w:rPr>
      </w:pPr>
    </w:p>
    <w:p w14:paraId="15858786" w14:textId="77777777" w:rsidR="00612446" w:rsidRPr="000A217B" w:rsidRDefault="00612446" w:rsidP="004A6553">
      <w:pPr>
        <w:pStyle w:val="NormalAgency"/>
        <w:rPr>
          <w:shd w:val="clear" w:color="auto" w:fill="CCCCCC"/>
          <w:lang w:val="fi-FI"/>
        </w:rPr>
      </w:pPr>
    </w:p>
    <w:p w14:paraId="3EACDE78"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17.</w:t>
      </w:r>
      <w:r w:rsidRPr="000A217B">
        <w:rPr>
          <w:rFonts w:ascii="Times New Roman" w:hAnsi="Times New Roman" w:cs="Times New Roman"/>
          <w:noProof w:val="0"/>
          <w:lang w:val="fi-FI"/>
        </w:rPr>
        <w:tab/>
      </w:r>
      <w:r w:rsidR="0035778D" w:rsidRPr="000A217B">
        <w:rPr>
          <w:rFonts w:ascii="Times New Roman" w:hAnsi="Times New Roman" w:cs="Times New Roman"/>
          <w:noProof w:val="0"/>
          <w:lang w:val="fi-FI"/>
        </w:rPr>
        <w:t>YKSILÖLLINEN TUNNISTE</w:t>
      </w:r>
      <w:r w:rsidR="00C516C3" w:rsidRPr="000A217B">
        <w:rPr>
          <w:rFonts w:ascii="Times New Roman" w:hAnsi="Times New Roman" w:cs="Times New Roman"/>
          <w:noProof w:val="0"/>
          <w:lang w:val="fi-FI"/>
        </w:rPr>
        <w:t xml:space="preserve"> </w:t>
      </w:r>
      <w:r w:rsidRPr="000A217B">
        <w:rPr>
          <w:rFonts w:ascii="Times New Roman" w:hAnsi="Times New Roman" w:cs="Times New Roman"/>
          <w:noProof w:val="0"/>
          <w:lang w:val="fi-FI"/>
        </w:rPr>
        <w:t>– 2D</w:t>
      </w:r>
      <w:r w:rsidR="0035778D" w:rsidRPr="000A217B">
        <w:rPr>
          <w:rFonts w:ascii="Times New Roman" w:hAnsi="Times New Roman" w:cs="Times New Roman"/>
          <w:noProof w:val="0"/>
          <w:lang w:val="fi-FI"/>
        </w:rPr>
        <w:t>-VIIVAKOODI</w:t>
      </w:r>
    </w:p>
    <w:p w14:paraId="08DF83AE" w14:textId="77777777" w:rsidR="00612446" w:rsidRPr="000A217B" w:rsidRDefault="00612446" w:rsidP="004A6553">
      <w:pPr>
        <w:pStyle w:val="NormalAgency"/>
        <w:rPr>
          <w:lang w:val="fi-FI"/>
        </w:rPr>
      </w:pPr>
    </w:p>
    <w:p w14:paraId="01CB54C6" w14:textId="77777777" w:rsidR="00612446" w:rsidRPr="000A217B" w:rsidRDefault="00612446" w:rsidP="004A6553">
      <w:pPr>
        <w:pStyle w:val="NormalAgency"/>
        <w:rPr>
          <w:shd w:val="pct15" w:color="auto" w:fill="auto"/>
          <w:lang w:val="fi-FI"/>
        </w:rPr>
      </w:pPr>
      <w:r w:rsidRPr="000A217B">
        <w:rPr>
          <w:shd w:val="pct15" w:color="auto" w:fill="auto"/>
          <w:lang w:val="fi-FI"/>
        </w:rPr>
        <w:t>2D</w:t>
      </w:r>
      <w:r w:rsidR="0035778D" w:rsidRPr="000A217B">
        <w:rPr>
          <w:shd w:val="pct15" w:color="auto" w:fill="auto"/>
          <w:lang w:val="fi-FI"/>
        </w:rPr>
        <w:t>-viivakoodi, joka sisältää yksilöllisen tunnisteen</w:t>
      </w:r>
      <w:r w:rsidRPr="000A217B">
        <w:rPr>
          <w:shd w:val="pct15" w:color="auto" w:fill="auto"/>
          <w:lang w:val="fi-FI"/>
        </w:rPr>
        <w:t>.</w:t>
      </w:r>
    </w:p>
    <w:p w14:paraId="707FE9FF" w14:textId="77777777" w:rsidR="00612446" w:rsidRPr="000A217B" w:rsidRDefault="00612446" w:rsidP="004A6553">
      <w:pPr>
        <w:pStyle w:val="NormalAgency"/>
        <w:rPr>
          <w:lang w:val="fi-FI"/>
        </w:rPr>
      </w:pPr>
    </w:p>
    <w:p w14:paraId="7640D312" w14:textId="77777777" w:rsidR="00612446" w:rsidRPr="000A217B" w:rsidRDefault="00612446" w:rsidP="004A6553">
      <w:pPr>
        <w:pStyle w:val="NormalAgency"/>
        <w:rPr>
          <w:lang w:val="fi-FI"/>
        </w:rPr>
      </w:pPr>
    </w:p>
    <w:p w14:paraId="2FEE5EFD"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18.</w:t>
      </w:r>
      <w:r w:rsidRPr="000A217B">
        <w:rPr>
          <w:rFonts w:ascii="Times New Roman" w:hAnsi="Times New Roman" w:cs="Times New Roman"/>
          <w:noProof w:val="0"/>
          <w:lang w:val="fi-FI"/>
        </w:rPr>
        <w:tab/>
      </w:r>
      <w:r w:rsidR="0035778D" w:rsidRPr="000A217B">
        <w:rPr>
          <w:rFonts w:ascii="Times New Roman" w:hAnsi="Times New Roman" w:cs="Times New Roman"/>
          <w:noProof w:val="0"/>
          <w:lang w:val="fi-FI"/>
        </w:rPr>
        <w:t>YKSILÖLLINEN TUNNISTE – LUETTAVISSA OLEVAT TIEDOT</w:t>
      </w:r>
    </w:p>
    <w:p w14:paraId="66BED6B7" w14:textId="77777777" w:rsidR="00612446" w:rsidRPr="000A217B" w:rsidRDefault="00612446" w:rsidP="004A6553">
      <w:pPr>
        <w:pStyle w:val="NormalAgency"/>
        <w:rPr>
          <w:lang w:val="fi-FI"/>
        </w:rPr>
      </w:pPr>
    </w:p>
    <w:p w14:paraId="42401D45" w14:textId="77777777" w:rsidR="00612446" w:rsidRPr="000A217B" w:rsidRDefault="00612446" w:rsidP="004A6553">
      <w:pPr>
        <w:pStyle w:val="NormalAgency"/>
        <w:rPr>
          <w:shd w:val="pct15" w:color="auto" w:fill="auto"/>
          <w:lang w:val="fi-FI"/>
        </w:rPr>
      </w:pPr>
      <w:r w:rsidRPr="000A217B">
        <w:rPr>
          <w:shd w:val="pct15" w:color="auto" w:fill="auto"/>
          <w:lang w:val="fi-FI"/>
        </w:rPr>
        <w:t>PC</w:t>
      </w:r>
    </w:p>
    <w:p w14:paraId="30AFC466" w14:textId="77777777" w:rsidR="00612446" w:rsidRPr="000A217B" w:rsidRDefault="00612446" w:rsidP="004A6553">
      <w:pPr>
        <w:pStyle w:val="NormalAgency"/>
        <w:rPr>
          <w:shd w:val="pct15" w:color="auto" w:fill="auto"/>
          <w:lang w:val="fi-FI"/>
        </w:rPr>
      </w:pPr>
      <w:r w:rsidRPr="000A217B">
        <w:rPr>
          <w:shd w:val="pct15" w:color="auto" w:fill="auto"/>
          <w:lang w:val="fi-FI"/>
        </w:rPr>
        <w:t>SN</w:t>
      </w:r>
    </w:p>
    <w:p w14:paraId="620E38D9" w14:textId="77777777" w:rsidR="00612446" w:rsidRPr="000A217B" w:rsidRDefault="00612446" w:rsidP="004A6553">
      <w:pPr>
        <w:pStyle w:val="NormalAgency"/>
        <w:rPr>
          <w:shd w:val="pct15" w:color="auto" w:fill="auto"/>
          <w:lang w:val="fi-FI"/>
        </w:rPr>
      </w:pPr>
      <w:r w:rsidRPr="000A217B">
        <w:rPr>
          <w:shd w:val="pct15" w:color="auto" w:fill="auto"/>
          <w:lang w:val="fi-FI"/>
        </w:rPr>
        <w:t>NN</w:t>
      </w:r>
    </w:p>
    <w:p w14:paraId="56A7B4B9" w14:textId="77777777" w:rsidR="00A71C81" w:rsidRPr="000A217B" w:rsidRDefault="000F0FE3" w:rsidP="00E07CF8">
      <w:pPr>
        <w:pStyle w:val="NormalBoldAgency"/>
        <w:pBdr>
          <w:top w:val="single" w:sz="4" w:space="1" w:color="auto"/>
          <w:left w:val="single" w:sz="4" w:space="4" w:color="auto"/>
          <w:bottom w:val="single" w:sz="4" w:space="1" w:color="auto"/>
          <w:right w:val="single" w:sz="4" w:space="4" w:color="auto"/>
        </w:pBdr>
        <w:outlineLvl w:val="9"/>
        <w:rPr>
          <w:noProof w:val="0"/>
          <w:lang w:val="fi-FI"/>
        </w:rPr>
      </w:pPr>
      <w:r w:rsidRPr="000A217B">
        <w:rPr>
          <w:noProof w:val="0"/>
          <w:lang w:val="fi-FI"/>
        </w:rPr>
        <w:br w:type="page"/>
      </w:r>
    </w:p>
    <w:p w14:paraId="7ACCF984" w14:textId="77777777" w:rsidR="00A71C81" w:rsidRPr="000A217B" w:rsidRDefault="00A71C81" w:rsidP="00A71C81">
      <w:pPr>
        <w:pStyle w:val="NormalBoldAgency"/>
        <w:outlineLvl w:val="9"/>
        <w:rPr>
          <w:b w:val="0"/>
          <w:noProof w:val="0"/>
          <w:lang w:val="fi-FI"/>
        </w:rPr>
      </w:pPr>
    </w:p>
    <w:p w14:paraId="248D34C4" w14:textId="77777777" w:rsidR="00612446" w:rsidRPr="000A217B" w:rsidRDefault="007F353E" w:rsidP="00E07CF8">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fi-FI"/>
        </w:rPr>
      </w:pPr>
      <w:r w:rsidRPr="000A217B">
        <w:rPr>
          <w:rFonts w:ascii="Times New Roman" w:hAnsi="Times New Roman" w:cs="Times New Roman"/>
          <w:noProof w:val="0"/>
          <w:lang w:val="fi-FI"/>
        </w:rPr>
        <w:t>PIENISSÄ SISÄPAKKAUKSISSA ON OLTAVA VÄHINTÄÄN SEURAAVAT MERKINNÄT</w:t>
      </w:r>
    </w:p>
    <w:p w14:paraId="582E07C3" w14:textId="77777777" w:rsidR="007F353E" w:rsidRPr="000A217B" w:rsidRDefault="007F353E" w:rsidP="00E07CF8">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b w:val="0"/>
          <w:noProof w:val="0"/>
          <w:lang w:val="fi-FI"/>
        </w:rPr>
      </w:pPr>
    </w:p>
    <w:p w14:paraId="78ECA565" w14:textId="77777777" w:rsidR="00612446" w:rsidRPr="000A217B" w:rsidRDefault="007F353E" w:rsidP="00A14E43">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fi-FI"/>
        </w:rPr>
      </w:pPr>
      <w:r w:rsidRPr="000A217B">
        <w:rPr>
          <w:rFonts w:ascii="Times New Roman" w:hAnsi="Times New Roman" w:cs="Times New Roman"/>
          <w:noProof w:val="0"/>
          <w:lang w:val="fi-FI"/>
        </w:rPr>
        <w:t xml:space="preserve">ULKOPAKKAUS </w:t>
      </w:r>
      <w:r w:rsidR="00612446" w:rsidRPr="000A217B">
        <w:rPr>
          <w:rFonts w:ascii="Times New Roman" w:hAnsi="Times New Roman" w:cs="Times New Roman"/>
          <w:noProof w:val="0"/>
          <w:lang w:val="fi-FI"/>
        </w:rPr>
        <w:t xml:space="preserve">– </w:t>
      </w:r>
      <w:r w:rsidR="00F4368F" w:rsidRPr="000A217B">
        <w:rPr>
          <w:rFonts w:ascii="Times New Roman" w:hAnsi="Times New Roman" w:cs="Times New Roman"/>
          <w:noProof w:val="0"/>
          <w:lang w:val="fi-FI"/>
        </w:rPr>
        <w:t>VAIHTELEVAT TIEDOT (teksti painetaan suoraan ulkopakkaukseen pakkaamisen yhteydessä)</w:t>
      </w:r>
    </w:p>
    <w:p w14:paraId="29920090" w14:textId="77777777" w:rsidR="00612446" w:rsidRPr="000A217B" w:rsidRDefault="00612446" w:rsidP="004A6553">
      <w:pPr>
        <w:pStyle w:val="NormalAgency"/>
        <w:rPr>
          <w:lang w:val="fi-FI"/>
        </w:rPr>
      </w:pPr>
    </w:p>
    <w:p w14:paraId="612C6B4D" w14:textId="77777777" w:rsidR="00612446" w:rsidRPr="000A217B" w:rsidRDefault="00612446" w:rsidP="004A6553">
      <w:pPr>
        <w:pStyle w:val="NormalAgency"/>
        <w:rPr>
          <w:lang w:val="fi-FI"/>
        </w:rPr>
      </w:pPr>
    </w:p>
    <w:p w14:paraId="001D64C2"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1.</w:t>
      </w:r>
      <w:r w:rsidRPr="000A217B">
        <w:rPr>
          <w:rFonts w:ascii="Times New Roman" w:hAnsi="Times New Roman" w:cs="Times New Roman"/>
          <w:noProof w:val="0"/>
          <w:lang w:val="fi-FI"/>
        </w:rPr>
        <w:tab/>
      </w:r>
      <w:r w:rsidR="00033C87" w:rsidRPr="000A217B">
        <w:rPr>
          <w:rFonts w:ascii="Times New Roman" w:hAnsi="Times New Roman" w:cs="Times New Roman"/>
          <w:noProof w:val="0"/>
          <w:lang w:val="fi-FI"/>
        </w:rPr>
        <w:t>LÄÄKEVALMISTEEN NIMI JA TARVITTAESSA ANTOREITTI (ANTOREITIT)</w:t>
      </w:r>
    </w:p>
    <w:p w14:paraId="02AF1CA7" w14:textId="77777777" w:rsidR="00612446" w:rsidRPr="000A217B" w:rsidRDefault="00612446" w:rsidP="004A6553">
      <w:pPr>
        <w:pStyle w:val="NormalAgency"/>
        <w:rPr>
          <w:lang w:val="fi-FI"/>
        </w:rPr>
      </w:pPr>
    </w:p>
    <w:p w14:paraId="12EAF2A9" w14:textId="1E89D7F1" w:rsidR="00612446" w:rsidRPr="000A217B" w:rsidRDefault="00085F77" w:rsidP="004A6553">
      <w:pPr>
        <w:pStyle w:val="NormalAgency"/>
        <w:rPr>
          <w:shd w:val="pct15" w:color="auto" w:fill="auto"/>
          <w:lang w:val="fi-FI"/>
        </w:rPr>
      </w:pPr>
      <w:r w:rsidRPr="000A217B">
        <w:rPr>
          <w:shd w:val="pct15" w:color="auto" w:fill="auto"/>
          <w:lang w:val="fi-FI"/>
        </w:rPr>
        <w:t>Zolgensma</w:t>
      </w:r>
      <w:r w:rsidR="00612446" w:rsidRPr="000A217B">
        <w:rPr>
          <w:shd w:val="pct15" w:color="auto" w:fill="auto"/>
          <w:lang w:val="fi-FI"/>
        </w:rPr>
        <w:t xml:space="preserve"> </w:t>
      </w:r>
      <w:r w:rsidR="00033C87" w:rsidRPr="000A217B">
        <w:rPr>
          <w:shd w:val="pct15" w:color="auto" w:fill="auto"/>
          <w:lang w:val="fi-FI"/>
        </w:rPr>
        <w:t>2 × 10</w:t>
      </w:r>
      <w:r w:rsidR="00033C87" w:rsidRPr="000A217B">
        <w:rPr>
          <w:shd w:val="pct15" w:color="auto" w:fill="auto"/>
          <w:vertAlign w:val="superscript"/>
          <w:lang w:val="fi-FI"/>
        </w:rPr>
        <w:t>13</w:t>
      </w:r>
      <w:r w:rsidR="00DD4A5E" w:rsidRPr="000A217B">
        <w:rPr>
          <w:shd w:val="pct15" w:color="auto" w:fill="auto"/>
          <w:lang w:val="fi-FI"/>
        </w:rPr>
        <w:t> </w:t>
      </w:r>
      <w:r w:rsidR="00033C87" w:rsidRPr="000A217B">
        <w:rPr>
          <w:shd w:val="pct15" w:color="auto" w:fill="auto"/>
          <w:lang w:val="fi-FI"/>
        </w:rPr>
        <w:t>vektorigenomi</w:t>
      </w:r>
      <w:r w:rsidR="00F4368F" w:rsidRPr="000A217B">
        <w:rPr>
          <w:shd w:val="pct15" w:color="auto" w:fill="auto"/>
          <w:lang w:val="fi-FI"/>
        </w:rPr>
        <w:t>a</w:t>
      </w:r>
      <w:r w:rsidR="00033C87" w:rsidRPr="000A217B">
        <w:rPr>
          <w:shd w:val="pct15" w:color="auto" w:fill="auto"/>
          <w:lang w:val="fi-FI"/>
        </w:rPr>
        <w:t>/ml</w:t>
      </w:r>
      <w:r w:rsidR="0092106D" w:rsidRPr="000A217B">
        <w:rPr>
          <w:shd w:val="pct15" w:color="auto" w:fill="auto"/>
          <w:lang w:val="fi-FI"/>
        </w:rPr>
        <w:t xml:space="preserve"> infuusioneste, liuos</w:t>
      </w:r>
    </w:p>
    <w:p w14:paraId="5A6C03E4" w14:textId="77777777" w:rsidR="00612446" w:rsidRPr="000A217B" w:rsidRDefault="00017308" w:rsidP="004A6553">
      <w:pPr>
        <w:pStyle w:val="NormalAgency"/>
        <w:rPr>
          <w:shd w:val="pct15" w:color="auto" w:fill="auto"/>
          <w:lang w:val="fi-FI"/>
        </w:rPr>
      </w:pPr>
      <w:r w:rsidRPr="000A217B">
        <w:rPr>
          <w:shd w:val="pct15" w:color="auto" w:fill="auto"/>
          <w:lang w:val="fi-FI"/>
        </w:rPr>
        <w:t>onasemnogeeniabeparvoveekki</w:t>
      </w:r>
    </w:p>
    <w:p w14:paraId="7CDE18DB" w14:textId="77777777" w:rsidR="00612446" w:rsidRPr="000A217B" w:rsidRDefault="00033C87" w:rsidP="004A6553">
      <w:pPr>
        <w:pStyle w:val="NormalAgency"/>
        <w:rPr>
          <w:shd w:val="pct15" w:color="auto" w:fill="auto"/>
          <w:lang w:val="fi-FI"/>
        </w:rPr>
      </w:pPr>
      <w:r w:rsidRPr="000A217B">
        <w:rPr>
          <w:shd w:val="pct15" w:color="auto" w:fill="auto"/>
          <w:lang w:val="fi-FI"/>
        </w:rPr>
        <w:t>i</w:t>
      </w:r>
      <w:r w:rsidR="009310B6" w:rsidRPr="000A217B">
        <w:rPr>
          <w:shd w:val="pct15" w:color="auto" w:fill="auto"/>
          <w:lang w:val="fi-FI"/>
        </w:rPr>
        <w:t>.</w:t>
      </w:r>
      <w:r w:rsidRPr="000A217B">
        <w:rPr>
          <w:shd w:val="pct15" w:color="auto" w:fill="auto"/>
          <w:lang w:val="fi-FI"/>
        </w:rPr>
        <w:t>v.</w:t>
      </w:r>
    </w:p>
    <w:p w14:paraId="6F6C759A" w14:textId="77777777" w:rsidR="00612446" w:rsidRPr="000A217B" w:rsidRDefault="00612446" w:rsidP="004A6553">
      <w:pPr>
        <w:pStyle w:val="NormalAgency"/>
        <w:rPr>
          <w:lang w:val="fi-FI"/>
        </w:rPr>
      </w:pPr>
    </w:p>
    <w:p w14:paraId="2EE89274" w14:textId="77777777" w:rsidR="00612446" w:rsidRPr="000A217B" w:rsidRDefault="00612446" w:rsidP="004A6553">
      <w:pPr>
        <w:pStyle w:val="NormalAgency"/>
        <w:rPr>
          <w:lang w:val="fi-FI"/>
        </w:rPr>
      </w:pPr>
    </w:p>
    <w:p w14:paraId="2B472935"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2.</w:t>
      </w:r>
      <w:r w:rsidRPr="000A217B">
        <w:rPr>
          <w:rFonts w:ascii="Times New Roman" w:hAnsi="Times New Roman" w:cs="Times New Roman"/>
          <w:noProof w:val="0"/>
          <w:lang w:val="fi-FI"/>
        </w:rPr>
        <w:tab/>
      </w:r>
      <w:r w:rsidR="00033C87" w:rsidRPr="000A217B">
        <w:rPr>
          <w:rFonts w:ascii="Times New Roman" w:hAnsi="Times New Roman" w:cs="Times New Roman"/>
          <w:noProof w:val="0"/>
          <w:lang w:val="fi-FI"/>
        </w:rPr>
        <w:t>ANTOTAPA</w:t>
      </w:r>
    </w:p>
    <w:p w14:paraId="6404B184" w14:textId="77777777" w:rsidR="00612446" w:rsidRPr="000A217B" w:rsidRDefault="00612446" w:rsidP="0025542C">
      <w:pPr>
        <w:pStyle w:val="NormalAgency"/>
        <w:rPr>
          <w:lang w:val="fi-FI"/>
        </w:rPr>
      </w:pPr>
    </w:p>
    <w:p w14:paraId="231AF7EF" w14:textId="77777777" w:rsidR="001F1590" w:rsidRPr="000A217B" w:rsidRDefault="001F1590" w:rsidP="0025542C">
      <w:pPr>
        <w:pStyle w:val="NormalAgency"/>
        <w:rPr>
          <w:lang w:val="fi-FI"/>
        </w:rPr>
      </w:pPr>
    </w:p>
    <w:p w14:paraId="5CA663A4"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3.</w:t>
      </w:r>
      <w:r w:rsidRPr="000A217B">
        <w:rPr>
          <w:rFonts w:ascii="Times New Roman" w:hAnsi="Times New Roman" w:cs="Times New Roman"/>
          <w:noProof w:val="0"/>
          <w:lang w:val="fi-FI"/>
        </w:rPr>
        <w:tab/>
      </w:r>
      <w:r w:rsidR="00033C87" w:rsidRPr="000A217B">
        <w:rPr>
          <w:rFonts w:ascii="Times New Roman" w:hAnsi="Times New Roman" w:cs="Times New Roman"/>
          <w:noProof w:val="0"/>
          <w:lang w:val="fi-FI"/>
        </w:rPr>
        <w:t>VIIMEINEN KÄYTTÖPÄIVÄMÄÄRÄ</w:t>
      </w:r>
    </w:p>
    <w:p w14:paraId="76495FEB" w14:textId="77777777" w:rsidR="00612446" w:rsidRPr="000A217B" w:rsidRDefault="00612446" w:rsidP="0025542C">
      <w:pPr>
        <w:pStyle w:val="NormalAgency"/>
        <w:rPr>
          <w:lang w:val="fi-FI"/>
        </w:rPr>
      </w:pPr>
    </w:p>
    <w:p w14:paraId="77F1B64D" w14:textId="292DEEF4" w:rsidR="00612446" w:rsidRPr="000A217B" w:rsidRDefault="00612446" w:rsidP="0025542C">
      <w:pPr>
        <w:pStyle w:val="NormalAgency"/>
        <w:rPr>
          <w:lang w:val="fi-FI"/>
        </w:rPr>
      </w:pPr>
      <w:r w:rsidRPr="000A217B">
        <w:rPr>
          <w:lang w:val="fi-FI"/>
        </w:rPr>
        <w:t>EXP</w:t>
      </w:r>
    </w:p>
    <w:p w14:paraId="0EEB9299" w14:textId="77777777" w:rsidR="00612446" w:rsidRPr="000A217B" w:rsidRDefault="00612446" w:rsidP="0025542C">
      <w:pPr>
        <w:pStyle w:val="NormalAgency"/>
        <w:rPr>
          <w:lang w:val="fi-FI"/>
        </w:rPr>
      </w:pPr>
    </w:p>
    <w:p w14:paraId="7E63BD56" w14:textId="77777777" w:rsidR="00612446" w:rsidRPr="000A217B" w:rsidRDefault="00612446" w:rsidP="0025542C">
      <w:pPr>
        <w:pStyle w:val="NormalAgency"/>
        <w:rPr>
          <w:lang w:val="fi-FI"/>
        </w:rPr>
      </w:pPr>
    </w:p>
    <w:p w14:paraId="53639091"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4.</w:t>
      </w:r>
      <w:r w:rsidRPr="000A217B">
        <w:rPr>
          <w:rFonts w:ascii="Times New Roman" w:hAnsi="Times New Roman" w:cs="Times New Roman"/>
          <w:noProof w:val="0"/>
          <w:lang w:val="fi-FI"/>
        </w:rPr>
        <w:tab/>
      </w:r>
      <w:r w:rsidR="00033C87" w:rsidRPr="000A217B">
        <w:rPr>
          <w:rFonts w:ascii="Times New Roman" w:hAnsi="Times New Roman" w:cs="Times New Roman"/>
          <w:noProof w:val="0"/>
          <w:lang w:val="fi-FI"/>
        </w:rPr>
        <w:t>ERÄNUMERO</w:t>
      </w:r>
    </w:p>
    <w:p w14:paraId="2DADDC20" w14:textId="77777777" w:rsidR="00612446" w:rsidRPr="000A217B" w:rsidRDefault="00612446" w:rsidP="0025542C">
      <w:pPr>
        <w:pStyle w:val="NormalAgency"/>
        <w:rPr>
          <w:lang w:val="fi-FI"/>
        </w:rPr>
      </w:pPr>
    </w:p>
    <w:p w14:paraId="01E27C1D" w14:textId="6234C0AC" w:rsidR="00612446" w:rsidRPr="000A217B" w:rsidRDefault="00612446" w:rsidP="0025542C">
      <w:pPr>
        <w:pStyle w:val="NormalAgency"/>
        <w:rPr>
          <w:lang w:val="fi-FI"/>
        </w:rPr>
      </w:pPr>
      <w:r w:rsidRPr="000A217B">
        <w:rPr>
          <w:lang w:val="fi-FI"/>
        </w:rPr>
        <w:t>Lot</w:t>
      </w:r>
    </w:p>
    <w:p w14:paraId="68C018C2" w14:textId="77777777" w:rsidR="00612446" w:rsidRPr="000A217B" w:rsidRDefault="00612446" w:rsidP="0025542C">
      <w:pPr>
        <w:pStyle w:val="NormalAgency"/>
        <w:rPr>
          <w:lang w:val="fi-FI"/>
        </w:rPr>
      </w:pPr>
    </w:p>
    <w:p w14:paraId="2C82BB79" w14:textId="77777777" w:rsidR="00612446" w:rsidRPr="000A217B" w:rsidRDefault="00612446" w:rsidP="0025542C">
      <w:pPr>
        <w:pStyle w:val="NormalAgency"/>
        <w:rPr>
          <w:lang w:val="fi-FI"/>
        </w:rPr>
      </w:pPr>
    </w:p>
    <w:p w14:paraId="2E5ED824"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5.</w:t>
      </w:r>
      <w:r w:rsidRPr="000A217B">
        <w:rPr>
          <w:rFonts w:ascii="Times New Roman" w:hAnsi="Times New Roman" w:cs="Times New Roman"/>
          <w:noProof w:val="0"/>
          <w:lang w:val="fi-FI"/>
        </w:rPr>
        <w:tab/>
      </w:r>
      <w:r w:rsidR="00033C87" w:rsidRPr="000A217B">
        <w:rPr>
          <w:rFonts w:ascii="Times New Roman" w:hAnsi="Times New Roman" w:cs="Times New Roman"/>
          <w:noProof w:val="0"/>
          <w:lang w:val="fi-FI"/>
        </w:rPr>
        <w:t>SISÄLLÖN MÄÄRÄ PAINONA, TILAVUUTENA TAI YKSIKKÖINÄ</w:t>
      </w:r>
    </w:p>
    <w:p w14:paraId="0796A5FD" w14:textId="77777777" w:rsidR="00612446" w:rsidRPr="000A217B" w:rsidRDefault="00612446" w:rsidP="0025542C">
      <w:pPr>
        <w:pStyle w:val="NormalAgency"/>
        <w:rPr>
          <w:lang w:val="fi-FI"/>
        </w:rPr>
      </w:pPr>
    </w:p>
    <w:p w14:paraId="396A8445" w14:textId="77777777" w:rsidR="00612446" w:rsidRPr="000A217B" w:rsidRDefault="000D2C59" w:rsidP="0025542C">
      <w:pPr>
        <w:pStyle w:val="NormalAgency"/>
        <w:rPr>
          <w:lang w:val="fi-FI"/>
        </w:rPr>
      </w:pPr>
      <w:r w:rsidRPr="000A217B">
        <w:rPr>
          <w:lang w:val="fi-FI"/>
        </w:rPr>
        <w:t>EU/1/20/1443</w:t>
      </w:r>
      <w:r w:rsidR="00CF2C5C" w:rsidRPr="000A217B">
        <w:rPr>
          <w:lang w:val="fi-FI"/>
        </w:rPr>
        <w:t>/001</w:t>
      </w:r>
      <w:r w:rsidR="00612446" w:rsidRPr="000A217B">
        <w:rPr>
          <w:lang w:val="fi-FI"/>
        </w:rPr>
        <w:t xml:space="preserve"> – 8</w:t>
      </w:r>
      <w:r w:rsidR="00CB1381" w:rsidRPr="000A217B">
        <w:rPr>
          <w:lang w:val="fi-FI"/>
        </w:rPr>
        <w:t>,</w:t>
      </w:r>
      <w:r w:rsidR="00612446" w:rsidRPr="000A217B">
        <w:rPr>
          <w:lang w:val="fi-FI"/>
        </w:rPr>
        <w:t>3</w:t>
      </w:r>
      <w:r w:rsidR="00904749" w:rsidRPr="000A217B">
        <w:rPr>
          <w:lang w:val="fi-FI"/>
        </w:rPr>
        <w:t> </w:t>
      </w:r>
      <w:r w:rsidR="0035778D" w:rsidRPr="000A217B">
        <w:rPr>
          <w:lang w:val="fi-FI"/>
        </w:rPr>
        <w:t>ml:n injektiopullo</w:t>
      </w:r>
      <w:r w:rsidR="00904749" w:rsidRPr="000A217B">
        <w:rPr>
          <w:lang w:val="fi-FI"/>
        </w:rPr>
        <w:t> </w:t>
      </w:r>
      <w:r w:rsidR="00612446" w:rsidRPr="000A217B">
        <w:rPr>
          <w:lang w:val="fi-FI"/>
        </w:rPr>
        <w:t>x</w:t>
      </w:r>
      <w:r w:rsidR="00904749" w:rsidRPr="000A217B">
        <w:rPr>
          <w:lang w:val="fi-FI"/>
        </w:rPr>
        <w:t> </w:t>
      </w:r>
      <w:r w:rsidR="005C3C85" w:rsidRPr="000A217B">
        <w:rPr>
          <w:lang w:val="fi-FI"/>
        </w:rPr>
        <w:t>2</w:t>
      </w:r>
    </w:p>
    <w:p w14:paraId="46612F18" w14:textId="77777777" w:rsidR="00612446" w:rsidRPr="000A217B" w:rsidRDefault="000D2C59" w:rsidP="0025542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/002</w:t>
      </w:r>
      <w:r w:rsidR="00612446" w:rsidRPr="000A217B">
        <w:rPr>
          <w:shd w:val="pct15" w:color="auto" w:fill="auto"/>
          <w:lang w:val="fi-FI"/>
        </w:rPr>
        <w:t xml:space="preserve"> – 5</w:t>
      </w:r>
      <w:r w:rsidR="00CB1381" w:rsidRPr="000A217B">
        <w:rPr>
          <w:shd w:val="pct15" w:color="auto" w:fill="auto"/>
          <w:lang w:val="fi-FI"/>
        </w:rPr>
        <w:t>,</w:t>
      </w:r>
      <w:r w:rsidR="00612446" w:rsidRPr="000A217B">
        <w:rPr>
          <w:shd w:val="pct15" w:color="auto" w:fill="auto"/>
          <w:lang w:val="fi-FI"/>
        </w:rPr>
        <w:t>5</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2, 8</w:t>
      </w:r>
      <w:r w:rsidR="00CB1381" w:rsidRPr="000A217B">
        <w:rPr>
          <w:shd w:val="pct15" w:color="auto" w:fill="auto"/>
          <w:lang w:val="fi-FI"/>
        </w:rPr>
        <w:t>,</w:t>
      </w:r>
      <w:r w:rsidR="00612446" w:rsidRPr="000A217B">
        <w:rPr>
          <w:shd w:val="pct15" w:color="auto" w:fill="auto"/>
          <w:lang w:val="fi-FI"/>
        </w:rPr>
        <w:t>3</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1</w:t>
      </w:r>
    </w:p>
    <w:p w14:paraId="1958985E" w14:textId="77777777" w:rsidR="00612446" w:rsidRPr="000A217B" w:rsidRDefault="000D2C59" w:rsidP="0025542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/003</w:t>
      </w:r>
      <w:r w:rsidR="00612446" w:rsidRPr="000A217B">
        <w:rPr>
          <w:shd w:val="pct15" w:color="auto" w:fill="auto"/>
          <w:lang w:val="fi-FI"/>
        </w:rPr>
        <w:t xml:space="preserve"> – 5</w:t>
      </w:r>
      <w:r w:rsidR="00CB1381" w:rsidRPr="000A217B">
        <w:rPr>
          <w:shd w:val="pct15" w:color="auto" w:fill="auto"/>
          <w:lang w:val="fi-FI"/>
        </w:rPr>
        <w:t>,</w:t>
      </w:r>
      <w:r w:rsidR="00612446" w:rsidRPr="000A217B">
        <w:rPr>
          <w:shd w:val="pct15" w:color="auto" w:fill="auto"/>
          <w:lang w:val="fi-FI"/>
        </w:rPr>
        <w:t>5</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1, 8</w:t>
      </w:r>
      <w:r w:rsidR="00CB1381" w:rsidRPr="000A217B">
        <w:rPr>
          <w:shd w:val="pct15" w:color="auto" w:fill="auto"/>
          <w:lang w:val="fi-FI"/>
        </w:rPr>
        <w:t>,</w:t>
      </w:r>
      <w:r w:rsidR="00612446" w:rsidRPr="000A217B">
        <w:rPr>
          <w:shd w:val="pct15" w:color="auto" w:fill="auto"/>
          <w:lang w:val="fi-FI"/>
        </w:rPr>
        <w:t>3</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2</w:t>
      </w:r>
    </w:p>
    <w:p w14:paraId="76DA1028" w14:textId="77777777" w:rsidR="00612446" w:rsidRPr="000A217B" w:rsidRDefault="000D2C59" w:rsidP="0025542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/004</w:t>
      </w:r>
      <w:r w:rsidR="00612446" w:rsidRPr="000A217B">
        <w:rPr>
          <w:shd w:val="pct15" w:color="auto" w:fill="auto"/>
          <w:lang w:val="fi-FI"/>
        </w:rPr>
        <w:t xml:space="preserve"> – 8</w:t>
      </w:r>
      <w:r w:rsidR="00CB1381" w:rsidRPr="000A217B">
        <w:rPr>
          <w:shd w:val="pct15" w:color="auto" w:fill="auto"/>
          <w:lang w:val="fi-FI"/>
        </w:rPr>
        <w:t>,</w:t>
      </w:r>
      <w:r w:rsidR="00612446" w:rsidRPr="000A217B">
        <w:rPr>
          <w:shd w:val="pct15" w:color="auto" w:fill="auto"/>
          <w:lang w:val="fi-FI"/>
        </w:rPr>
        <w:t>3</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3</w:t>
      </w:r>
    </w:p>
    <w:p w14:paraId="26AACFB6" w14:textId="77777777" w:rsidR="00612446" w:rsidRPr="000A217B" w:rsidRDefault="000D2C59" w:rsidP="0025542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/005</w:t>
      </w:r>
      <w:r w:rsidR="00612446" w:rsidRPr="000A217B">
        <w:rPr>
          <w:shd w:val="pct15" w:color="auto" w:fill="auto"/>
          <w:lang w:val="fi-FI"/>
        </w:rPr>
        <w:t xml:space="preserve"> – 5</w:t>
      </w:r>
      <w:r w:rsidR="00CB1381" w:rsidRPr="000A217B">
        <w:rPr>
          <w:shd w:val="pct15" w:color="auto" w:fill="auto"/>
          <w:lang w:val="fi-FI"/>
        </w:rPr>
        <w:t>,</w:t>
      </w:r>
      <w:r w:rsidR="00612446" w:rsidRPr="000A217B">
        <w:rPr>
          <w:shd w:val="pct15" w:color="auto" w:fill="auto"/>
          <w:lang w:val="fi-FI"/>
        </w:rPr>
        <w:t>5</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2, 8</w:t>
      </w:r>
      <w:r w:rsidR="00CB1381" w:rsidRPr="000A217B">
        <w:rPr>
          <w:shd w:val="pct15" w:color="auto" w:fill="auto"/>
          <w:lang w:val="fi-FI"/>
        </w:rPr>
        <w:t>,</w:t>
      </w:r>
      <w:r w:rsidR="00612446" w:rsidRPr="000A217B">
        <w:rPr>
          <w:shd w:val="pct15" w:color="auto" w:fill="auto"/>
          <w:lang w:val="fi-FI"/>
        </w:rPr>
        <w:t>3</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2</w:t>
      </w:r>
    </w:p>
    <w:p w14:paraId="01EF324B" w14:textId="77777777" w:rsidR="00612446" w:rsidRPr="000A217B" w:rsidRDefault="000D2C59" w:rsidP="0025542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/006</w:t>
      </w:r>
      <w:r w:rsidR="00612446" w:rsidRPr="000A217B">
        <w:rPr>
          <w:shd w:val="pct15" w:color="auto" w:fill="auto"/>
          <w:lang w:val="fi-FI"/>
        </w:rPr>
        <w:t xml:space="preserve"> – 5</w:t>
      </w:r>
      <w:r w:rsidR="00CB1381" w:rsidRPr="000A217B">
        <w:rPr>
          <w:shd w:val="pct15" w:color="auto" w:fill="auto"/>
          <w:lang w:val="fi-FI"/>
        </w:rPr>
        <w:t>,</w:t>
      </w:r>
      <w:r w:rsidR="00612446" w:rsidRPr="000A217B">
        <w:rPr>
          <w:shd w:val="pct15" w:color="auto" w:fill="auto"/>
          <w:lang w:val="fi-FI"/>
        </w:rPr>
        <w:t>5</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1, 8</w:t>
      </w:r>
      <w:r w:rsidR="00CB1381" w:rsidRPr="000A217B">
        <w:rPr>
          <w:shd w:val="pct15" w:color="auto" w:fill="auto"/>
          <w:lang w:val="fi-FI"/>
        </w:rPr>
        <w:t>,</w:t>
      </w:r>
      <w:r w:rsidR="00612446" w:rsidRPr="000A217B">
        <w:rPr>
          <w:shd w:val="pct15" w:color="auto" w:fill="auto"/>
          <w:lang w:val="fi-FI"/>
        </w:rPr>
        <w:t>3</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3</w:t>
      </w:r>
    </w:p>
    <w:p w14:paraId="50690B10" w14:textId="77777777" w:rsidR="00612446" w:rsidRPr="000A217B" w:rsidRDefault="000D2C59" w:rsidP="0025542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/007</w:t>
      </w:r>
      <w:r w:rsidR="00612446" w:rsidRPr="000A217B">
        <w:rPr>
          <w:shd w:val="pct15" w:color="auto" w:fill="auto"/>
          <w:lang w:val="fi-FI"/>
        </w:rPr>
        <w:t xml:space="preserve"> – 8</w:t>
      </w:r>
      <w:r w:rsidR="00CB1381" w:rsidRPr="000A217B">
        <w:rPr>
          <w:shd w:val="pct15" w:color="auto" w:fill="auto"/>
          <w:lang w:val="fi-FI"/>
        </w:rPr>
        <w:t>,</w:t>
      </w:r>
      <w:r w:rsidR="00612446" w:rsidRPr="000A217B">
        <w:rPr>
          <w:shd w:val="pct15" w:color="auto" w:fill="auto"/>
          <w:lang w:val="fi-FI"/>
        </w:rPr>
        <w:t>3</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4</w:t>
      </w:r>
    </w:p>
    <w:p w14:paraId="68DA37E8" w14:textId="77777777" w:rsidR="00612446" w:rsidRPr="000A217B" w:rsidRDefault="000D2C59" w:rsidP="0025542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/008</w:t>
      </w:r>
      <w:r w:rsidR="00612446" w:rsidRPr="000A217B">
        <w:rPr>
          <w:shd w:val="pct15" w:color="auto" w:fill="auto"/>
          <w:lang w:val="fi-FI"/>
        </w:rPr>
        <w:t xml:space="preserve"> – 5</w:t>
      </w:r>
      <w:r w:rsidR="00CB1381" w:rsidRPr="000A217B">
        <w:rPr>
          <w:shd w:val="pct15" w:color="auto" w:fill="auto"/>
          <w:lang w:val="fi-FI"/>
        </w:rPr>
        <w:t>,</w:t>
      </w:r>
      <w:r w:rsidR="00612446" w:rsidRPr="000A217B">
        <w:rPr>
          <w:shd w:val="pct15" w:color="auto" w:fill="auto"/>
          <w:lang w:val="fi-FI"/>
        </w:rPr>
        <w:t>5</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2, 8</w:t>
      </w:r>
      <w:r w:rsidR="00CB1381" w:rsidRPr="000A217B">
        <w:rPr>
          <w:shd w:val="pct15" w:color="auto" w:fill="auto"/>
          <w:lang w:val="fi-FI"/>
        </w:rPr>
        <w:t>,</w:t>
      </w:r>
      <w:r w:rsidR="00612446" w:rsidRPr="000A217B">
        <w:rPr>
          <w:shd w:val="pct15" w:color="auto" w:fill="auto"/>
          <w:lang w:val="fi-FI"/>
        </w:rPr>
        <w:t>3</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3</w:t>
      </w:r>
    </w:p>
    <w:p w14:paraId="169FC0FC" w14:textId="77777777" w:rsidR="00612446" w:rsidRPr="000A217B" w:rsidRDefault="000D2C59" w:rsidP="0025542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/009</w:t>
      </w:r>
      <w:r w:rsidR="00612446" w:rsidRPr="000A217B">
        <w:rPr>
          <w:shd w:val="pct15" w:color="auto" w:fill="auto"/>
          <w:lang w:val="fi-FI"/>
        </w:rPr>
        <w:t xml:space="preserve"> – 5</w:t>
      </w:r>
      <w:r w:rsidR="00CB1381" w:rsidRPr="000A217B">
        <w:rPr>
          <w:shd w:val="pct15" w:color="auto" w:fill="auto"/>
          <w:lang w:val="fi-FI"/>
        </w:rPr>
        <w:t>,</w:t>
      </w:r>
      <w:r w:rsidR="00612446" w:rsidRPr="000A217B">
        <w:rPr>
          <w:shd w:val="pct15" w:color="auto" w:fill="auto"/>
          <w:lang w:val="fi-FI"/>
        </w:rPr>
        <w:t>5</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1, 8</w:t>
      </w:r>
      <w:r w:rsidR="00CB1381" w:rsidRPr="000A217B">
        <w:rPr>
          <w:shd w:val="pct15" w:color="auto" w:fill="auto"/>
          <w:lang w:val="fi-FI"/>
        </w:rPr>
        <w:t>,</w:t>
      </w:r>
      <w:r w:rsidR="00612446" w:rsidRPr="000A217B">
        <w:rPr>
          <w:shd w:val="pct15" w:color="auto" w:fill="auto"/>
          <w:lang w:val="fi-FI"/>
        </w:rPr>
        <w:t>3</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4</w:t>
      </w:r>
    </w:p>
    <w:p w14:paraId="09BB4723" w14:textId="77777777" w:rsidR="00612446" w:rsidRPr="000A217B" w:rsidRDefault="000D2C59" w:rsidP="0025542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/010</w:t>
      </w:r>
      <w:r w:rsidR="00612446" w:rsidRPr="000A217B">
        <w:rPr>
          <w:shd w:val="pct15" w:color="auto" w:fill="auto"/>
          <w:lang w:val="fi-FI"/>
        </w:rPr>
        <w:t xml:space="preserve"> – 8</w:t>
      </w:r>
      <w:r w:rsidR="00CB1381" w:rsidRPr="000A217B">
        <w:rPr>
          <w:shd w:val="pct15" w:color="auto" w:fill="auto"/>
          <w:lang w:val="fi-FI"/>
        </w:rPr>
        <w:t>,</w:t>
      </w:r>
      <w:r w:rsidR="00612446" w:rsidRPr="000A217B">
        <w:rPr>
          <w:shd w:val="pct15" w:color="auto" w:fill="auto"/>
          <w:lang w:val="fi-FI"/>
        </w:rPr>
        <w:t>3</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5</w:t>
      </w:r>
    </w:p>
    <w:p w14:paraId="70A4B70B" w14:textId="77777777" w:rsidR="00612446" w:rsidRPr="000A217B" w:rsidRDefault="000D2C59" w:rsidP="0025542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/011</w:t>
      </w:r>
      <w:r w:rsidR="00612446" w:rsidRPr="000A217B">
        <w:rPr>
          <w:shd w:val="pct15" w:color="auto" w:fill="auto"/>
          <w:lang w:val="fi-FI"/>
        </w:rPr>
        <w:t xml:space="preserve"> – 5</w:t>
      </w:r>
      <w:r w:rsidR="00CB1381" w:rsidRPr="000A217B">
        <w:rPr>
          <w:shd w:val="pct15" w:color="auto" w:fill="auto"/>
          <w:lang w:val="fi-FI"/>
        </w:rPr>
        <w:t>,</w:t>
      </w:r>
      <w:r w:rsidR="00612446" w:rsidRPr="000A217B">
        <w:rPr>
          <w:shd w:val="pct15" w:color="auto" w:fill="auto"/>
          <w:lang w:val="fi-FI"/>
        </w:rPr>
        <w:t>5</w:t>
      </w:r>
      <w:r w:rsidR="00D813B8"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2,</w:t>
      </w:r>
      <w:r w:rsidR="00904749" w:rsidRPr="000A217B">
        <w:rPr>
          <w:shd w:val="pct15" w:color="auto" w:fill="auto"/>
          <w:lang w:val="fi-FI"/>
        </w:rPr>
        <w:t> </w:t>
      </w:r>
      <w:r w:rsidR="00612446" w:rsidRPr="000A217B">
        <w:rPr>
          <w:shd w:val="pct15" w:color="auto" w:fill="auto"/>
          <w:lang w:val="fi-FI"/>
        </w:rPr>
        <w:t>8</w:t>
      </w:r>
      <w:r w:rsidR="00CB1381" w:rsidRPr="000A217B">
        <w:rPr>
          <w:shd w:val="pct15" w:color="auto" w:fill="auto"/>
          <w:lang w:val="fi-FI"/>
        </w:rPr>
        <w:t>,</w:t>
      </w:r>
      <w:r w:rsidR="00612446" w:rsidRPr="000A217B">
        <w:rPr>
          <w:shd w:val="pct15" w:color="auto" w:fill="auto"/>
          <w:lang w:val="fi-FI"/>
        </w:rPr>
        <w:t>3</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4</w:t>
      </w:r>
    </w:p>
    <w:p w14:paraId="7A0F1D13" w14:textId="77777777" w:rsidR="00612446" w:rsidRPr="000A217B" w:rsidRDefault="000D2C59" w:rsidP="0025542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/012</w:t>
      </w:r>
      <w:r w:rsidR="00612446" w:rsidRPr="000A217B">
        <w:rPr>
          <w:shd w:val="pct15" w:color="auto" w:fill="auto"/>
          <w:lang w:val="fi-FI"/>
        </w:rPr>
        <w:t xml:space="preserve"> – 5</w:t>
      </w:r>
      <w:r w:rsidR="00CB1381" w:rsidRPr="000A217B">
        <w:rPr>
          <w:shd w:val="pct15" w:color="auto" w:fill="auto"/>
          <w:lang w:val="fi-FI"/>
        </w:rPr>
        <w:t>,</w:t>
      </w:r>
      <w:r w:rsidR="00612446" w:rsidRPr="000A217B">
        <w:rPr>
          <w:shd w:val="pct15" w:color="auto" w:fill="auto"/>
          <w:lang w:val="fi-FI"/>
        </w:rPr>
        <w:t>5</w:t>
      </w:r>
      <w:r w:rsidR="00D813B8"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1,</w:t>
      </w:r>
      <w:r w:rsidR="00904749" w:rsidRPr="000A217B">
        <w:rPr>
          <w:shd w:val="pct15" w:color="auto" w:fill="auto"/>
          <w:lang w:val="fi-FI"/>
        </w:rPr>
        <w:t> </w:t>
      </w:r>
      <w:r w:rsidR="00612446" w:rsidRPr="000A217B">
        <w:rPr>
          <w:shd w:val="pct15" w:color="auto" w:fill="auto"/>
          <w:lang w:val="fi-FI"/>
        </w:rPr>
        <w:t>8</w:t>
      </w:r>
      <w:r w:rsidR="00CB1381" w:rsidRPr="000A217B">
        <w:rPr>
          <w:shd w:val="pct15" w:color="auto" w:fill="auto"/>
          <w:lang w:val="fi-FI"/>
        </w:rPr>
        <w:t>,</w:t>
      </w:r>
      <w:r w:rsidR="00612446" w:rsidRPr="000A217B">
        <w:rPr>
          <w:shd w:val="pct15" w:color="auto" w:fill="auto"/>
          <w:lang w:val="fi-FI"/>
        </w:rPr>
        <w:t>3</w:t>
      </w:r>
      <w:r w:rsidR="00904749" w:rsidRPr="000A217B">
        <w:rPr>
          <w:shd w:val="pct15" w:color="auto" w:fill="auto"/>
          <w:lang w:val="fi-FI"/>
        </w:rPr>
        <w:t> </w:t>
      </w:r>
      <w:r w:rsidR="0035778D" w:rsidRPr="000A217B">
        <w:rPr>
          <w:shd w:val="pct15" w:color="auto" w:fill="auto"/>
          <w:lang w:val="fi-FI"/>
        </w:rPr>
        <w:t>ml:n injektiopullo</w:t>
      </w:r>
      <w:r w:rsidR="00904749" w:rsidRPr="000A217B">
        <w:rPr>
          <w:shd w:val="pct15" w:color="auto" w:fill="auto"/>
          <w:lang w:val="fi-FI"/>
        </w:rPr>
        <w:t> </w:t>
      </w:r>
      <w:r w:rsidR="00612446" w:rsidRPr="000A217B">
        <w:rPr>
          <w:shd w:val="pct15" w:color="auto" w:fill="auto"/>
          <w:lang w:val="fi-FI"/>
        </w:rPr>
        <w:t>x</w:t>
      </w:r>
      <w:r w:rsidR="00904749" w:rsidRPr="000A217B">
        <w:rPr>
          <w:shd w:val="pct15" w:color="auto" w:fill="auto"/>
          <w:lang w:val="fi-FI"/>
        </w:rPr>
        <w:t> </w:t>
      </w:r>
      <w:r w:rsidR="00612446" w:rsidRPr="000A217B">
        <w:rPr>
          <w:shd w:val="pct15" w:color="auto" w:fill="auto"/>
          <w:lang w:val="fi-FI"/>
        </w:rPr>
        <w:t>5</w:t>
      </w:r>
    </w:p>
    <w:p w14:paraId="30DB5A50" w14:textId="77777777" w:rsidR="00363D93" w:rsidRPr="000A217B" w:rsidRDefault="000D2C59" w:rsidP="00363D93">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/013</w:t>
      </w:r>
      <w:r w:rsidR="00363D93" w:rsidRPr="000A217B">
        <w:rPr>
          <w:shd w:val="pct15" w:color="auto" w:fill="auto"/>
          <w:lang w:val="fi-FI"/>
        </w:rPr>
        <w:t xml:space="preserve"> – 8,3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ml:space="preserve"> x 6</w:t>
      </w:r>
    </w:p>
    <w:p w14:paraId="6A248501" w14:textId="77777777" w:rsidR="00363D93" w:rsidRPr="000A217B" w:rsidRDefault="000D2C59" w:rsidP="00363D93">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/014</w:t>
      </w:r>
      <w:r w:rsidR="00363D93" w:rsidRPr="000A217B">
        <w:rPr>
          <w:shd w:val="pct15" w:color="auto" w:fill="auto"/>
          <w:lang w:val="fi-FI"/>
        </w:rPr>
        <w:t xml:space="preserve"> – 5,5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ml:space="preserve"> x 2, 8,3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 5</w:t>
      </w:r>
    </w:p>
    <w:p w14:paraId="160F5E51" w14:textId="77777777" w:rsidR="00363D93" w:rsidRPr="000A217B" w:rsidRDefault="000D2C59" w:rsidP="00363D93">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/015</w:t>
      </w:r>
      <w:r w:rsidR="00363D93" w:rsidRPr="000A217B">
        <w:rPr>
          <w:shd w:val="pct15" w:color="auto" w:fill="auto"/>
          <w:lang w:val="fi-FI"/>
        </w:rPr>
        <w:t xml:space="preserve"> – 5,5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ml:space="preserve"> x 1, 8,3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 6</w:t>
      </w:r>
    </w:p>
    <w:p w14:paraId="66A212EE" w14:textId="77777777" w:rsidR="00363D93" w:rsidRPr="000A217B" w:rsidRDefault="000D2C59" w:rsidP="00363D93">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/016</w:t>
      </w:r>
      <w:r w:rsidR="00363D93" w:rsidRPr="000A217B">
        <w:rPr>
          <w:shd w:val="pct15" w:color="auto" w:fill="auto"/>
          <w:lang w:val="fi-FI"/>
        </w:rPr>
        <w:t xml:space="preserve"> – 8,3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ml:space="preserve"> x 7</w:t>
      </w:r>
    </w:p>
    <w:p w14:paraId="72BD1591" w14:textId="77777777" w:rsidR="00363D93" w:rsidRPr="000A217B" w:rsidRDefault="000D2C59" w:rsidP="00363D93">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/017</w:t>
      </w:r>
      <w:r w:rsidR="00363D93" w:rsidRPr="000A217B">
        <w:rPr>
          <w:shd w:val="pct15" w:color="auto" w:fill="auto"/>
          <w:lang w:val="fi-FI"/>
        </w:rPr>
        <w:t xml:space="preserve"> – 5,5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ml:space="preserve"> x 2, 8,3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 6</w:t>
      </w:r>
    </w:p>
    <w:p w14:paraId="5AF14519" w14:textId="77777777" w:rsidR="00363D93" w:rsidRPr="000A217B" w:rsidRDefault="000D2C59" w:rsidP="00363D93">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/018</w:t>
      </w:r>
      <w:r w:rsidR="00363D93" w:rsidRPr="000A217B">
        <w:rPr>
          <w:shd w:val="pct15" w:color="auto" w:fill="auto"/>
          <w:lang w:val="fi-FI"/>
        </w:rPr>
        <w:t xml:space="preserve"> – 5,5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ml:space="preserve"> x 1, 8,3 ml </w:t>
      </w:r>
      <w:r w:rsidR="00F4368F" w:rsidRPr="000A217B">
        <w:rPr>
          <w:shd w:val="pct15" w:color="auto" w:fill="auto"/>
          <w:lang w:val="fi-FI"/>
        </w:rPr>
        <w:t>injektiopullo</w:t>
      </w:r>
      <w:r w:rsidR="00363D93" w:rsidRPr="000A217B">
        <w:rPr>
          <w:shd w:val="pct15" w:color="auto" w:fill="auto"/>
          <w:lang w:val="fi-FI"/>
        </w:rPr>
        <w:t> x 7</w:t>
      </w:r>
    </w:p>
    <w:p w14:paraId="74F4BFCC" w14:textId="77777777" w:rsidR="00363D93" w:rsidRPr="000A217B" w:rsidRDefault="000D2C59" w:rsidP="00363D93">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/019</w:t>
      </w:r>
      <w:r w:rsidR="00363D93" w:rsidRPr="000A217B">
        <w:rPr>
          <w:shd w:val="pct15" w:color="auto" w:fill="auto"/>
          <w:lang w:val="fi-FI"/>
        </w:rPr>
        <w:t xml:space="preserve"> – 8,3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ml:space="preserve"> x 8</w:t>
      </w:r>
    </w:p>
    <w:p w14:paraId="6C6EEEA4" w14:textId="77777777" w:rsidR="00363D93" w:rsidRPr="000A217B" w:rsidRDefault="000D2C59" w:rsidP="00363D93">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/020</w:t>
      </w:r>
      <w:r w:rsidR="00363D93" w:rsidRPr="000A217B">
        <w:rPr>
          <w:shd w:val="pct15" w:color="auto" w:fill="auto"/>
          <w:lang w:val="fi-FI"/>
        </w:rPr>
        <w:t xml:space="preserve"> – 5,5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ml:space="preserve"> x 2, 8,3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 7</w:t>
      </w:r>
    </w:p>
    <w:p w14:paraId="76C5FB64" w14:textId="77777777" w:rsidR="00363D93" w:rsidRPr="000A217B" w:rsidRDefault="000D2C59" w:rsidP="00363D93">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/021</w:t>
      </w:r>
      <w:r w:rsidR="00363D93" w:rsidRPr="000A217B">
        <w:rPr>
          <w:shd w:val="pct15" w:color="auto" w:fill="auto"/>
          <w:lang w:val="fi-FI"/>
        </w:rPr>
        <w:t xml:space="preserve"> – 5,5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ml:space="preserve"> x 1, 8,3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 8</w:t>
      </w:r>
    </w:p>
    <w:p w14:paraId="244A283C" w14:textId="77777777" w:rsidR="00363D93" w:rsidRPr="000A217B" w:rsidRDefault="000D2C59" w:rsidP="00363D93">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/022</w:t>
      </w:r>
      <w:r w:rsidR="00363D93" w:rsidRPr="000A217B">
        <w:rPr>
          <w:shd w:val="pct15" w:color="auto" w:fill="auto"/>
          <w:lang w:val="fi-FI"/>
        </w:rPr>
        <w:t xml:space="preserve"> – 8,3 ml</w:t>
      </w:r>
      <w:r w:rsidR="00F4368F" w:rsidRPr="000A217B">
        <w:rPr>
          <w:shd w:val="pct15" w:color="auto" w:fill="auto"/>
          <w:lang w:val="fi-FI"/>
        </w:rPr>
        <w:t>:n</w:t>
      </w:r>
      <w:r w:rsidR="00363D93" w:rsidRPr="000A217B">
        <w:rPr>
          <w:shd w:val="pct15" w:color="auto" w:fill="auto"/>
          <w:lang w:val="fi-FI"/>
        </w:rPr>
        <w:t xml:space="preserve"> </w:t>
      </w:r>
      <w:r w:rsidR="00F4368F" w:rsidRPr="000A217B">
        <w:rPr>
          <w:shd w:val="pct15" w:color="auto" w:fill="auto"/>
          <w:lang w:val="fi-FI"/>
        </w:rPr>
        <w:t>injektiopullo</w:t>
      </w:r>
      <w:r w:rsidR="00363D93" w:rsidRPr="000A217B">
        <w:rPr>
          <w:shd w:val="pct15" w:color="auto" w:fill="auto"/>
          <w:lang w:val="fi-FI"/>
        </w:rPr>
        <w:t xml:space="preserve"> x 9</w:t>
      </w:r>
    </w:p>
    <w:p w14:paraId="4BF657D8"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/023</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2,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8</w:t>
      </w:r>
    </w:p>
    <w:p w14:paraId="4494CF56"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/024</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1,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9</w:t>
      </w:r>
    </w:p>
    <w:p w14:paraId="1BE2F63A"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/025</w:t>
      </w:r>
      <w:r w:rsidR="003A455C" w:rsidRPr="000A217B">
        <w:rPr>
          <w:shd w:val="pct15" w:color="auto" w:fill="auto"/>
          <w:lang w:val="fi-FI"/>
        </w:rPr>
        <w:t xml:space="preserve"> –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10</w:t>
      </w:r>
    </w:p>
    <w:p w14:paraId="6D0CDCB2"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/026</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2,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9</w:t>
      </w:r>
    </w:p>
    <w:p w14:paraId="217B7966"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/027</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1,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10</w:t>
      </w:r>
    </w:p>
    <w:p w14:paraId="18ED04B7" w14:textId="77777777" w:rsidR="003A455C" w:rsidRPr="000A217B" w:rsidRDefault="000D2C59" w:rsidP="003A455C">
      <w:pPr>
        <w:pStyle w:val="NormalAgency"/>
        <w:rPr>
          <w:shd w:val="pct15" w:color="auto" w:fill="auto"/>
          <w:lang w:val="fi-FI"/>
        </w:rPr>
      </w:pPr>
      <w:r w:rsidRPr="000A217B">
        <w:rPr>
          <w:shd w:val="pct15" w:color="auto" w:fill="auto"/>
          <w:lang w:val="fi-FI"/>
        </w:rPr>
        <w:lastRenderedPageBreak/>
        <w:t>EU/1/20/1443</w:t>
      </w:r>
      <w:r w:rsidR="00CF2C5C" w:rsidRPr="000A217B">
        <w:rPr>
          <w:shd w:val="pct15" w:color="auto" w:fill="auto"/>
          <w:lang w:val="fi-FI"/>
        </w:rPr>
        <w:t>/028</w:t>
      </w:r>
      <w:r w:rsidR="003A455C" w:rsidRPr="000A217B">
        <w:rPr>
          <w:shd w:val="pct15" w:color="auto" w:fill="auto"/>
          <w:lang w:val="fi-FI"/>
        </w:rPr>
        <w:t xml:space="preserve"> –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11</w:t>
      </w:r>
    </w:p>
    <w:p w14:paraId="57DA9EF8"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/029</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2,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10</w:t>
      </w:r>
    </w:p>
    <w:p w14:paraId="79117CA9"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/030</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1,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11</w:t>
      </w:r>
    </w:p>
    <w:p w14:paraId="2EE8672A"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/031</w:t>
      </w:r>
      <w:r w:rsidR="003A455C" w:rsidRPr="000A217B">
        <w:rPr>
          <w:shd w:val="pct15" w:color="auto" w:fill="auto"/>
          <w:lang w:val="fi-FI"/>
        </w:rPr>
        <w:t xml:space="preserve"> –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12</w:t>
      </w:r>
    </w:p>
    <w:p w14:paraId="24CA9532"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/032</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2,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11</w:t>
      </w:r>
    </w:p>
    <w:p w14:paraId="0ACA57F7"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/033</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1,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12</w:t>
      </w:r>
    </w:p>
    <w:p w14:paraId="0F9D4612"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/034</w:t>
      </w:r>
      <w:r w:rsidR="003A455C" w:rsidRPr="000A217B">
        <w:rPr>
          <w:shd w:val="pct15" w:color="auto" w:fill="auto"/>
          <w:lang w:val="fi-FI"/>
        </w:rPr>
        <w:t xml:space="preserve"> –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13</w:t>
      </w:r>
    </w:p>
    <w:p w14:paraId="1F95E1E1"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/035</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2,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12</w:t>
      </w:r>
    </w:p>
    <w:p w14:paraId="54073733"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/036</w:t>
      </w:r>
      <w:r w:rsidR="003A455C" w:rsidRPr="000A217B">
        <w:rPr>
          <w:shd w:val="pct15" w:color="auto" w:fill="auto"/>
          <w:lang w:val="fi-FI"/>
        </w:rPr>
        <w:t xml:space="preserve"> – 5</w:t>
      </w:r>
      <w:r w:rsidR="00EB1399" w:rsidRPr="000A217B">
        <w:rPr>
          <w:shd w:val="pct15" w:color="auto" w:fill="auto"/>
          <w:lang w:val="fi-FI"/>
        </w:rPr>
        <w:t>,</w:t>
      </w:r>
      <w:r w:rsidR="003A455C" w:rsidRPr="000A217B">
        <w:rPr>
          <w:shd w:val="pct15" w:color="auto" w:fill="auto"/>
          <w:lang w:val="fi-FI"/>
        </w:rPr>
        <w:t>5 m</w:t>
      </w:r>
      <w:r w:rsidR="00587CDF" w:rsidRPr="000A217B">
        <w:rPr>
          <w:shd w:val="pct15" w:color="auto" w:fill="auto"/>
          <w:lang w:val="fi-FI"/>
        </w:rPr>
        <w:t xml:space="preserve">l:n injektiopullo </w:t>
      </w:r>
      <w:r w:rsidR="003A455C" w:rsidRPr="000A217B">
        <w:rPr>
          <w:shd w:val="pct15" w:color="auto" w:fill="auto"/>
          <w:lang w:val="fi-FI"/>
        </w:rPr>
        <w:t>x 1,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13</w:t>
      </w:r>
    </w:p>
    <w:p w14:paraId="33DD7DCA" w14:textId="77777777" w:rsidR="003A455C" w:rsidRPr="000A217B" w:rsidRDefault="000D2C59" w:rsidP="003A455C">
      <w:pPr>
        <w:pStyle w:val="NormalAgency"/>
        <w:rPr>
          <w:shd w:val="pct15" w:color="auto" w:fill="auto"/>
          <w:lang w:val="fi-FI"/>
        </w:rPr>
      </w:pPr>
      <w:r w:rsidRPr="000A217B">
        <w:rPr>
          <w:shd w:val="pct15" w:color="auto" w:fill="auto"/>
          <w:lang w:val="fi-FI"/>
        </w:rPr>
        <w:t>EU/1/20/1443</w:t>
      </w:r>
      <w:r w:rsidR="00CF2C5C" w:rsidRPr="000A217B">
        <w:rPr>
          <w:shd w:val="pct15" w:color="auto" w:fill="auto"/>
          <w:lang w:val="fi-FI"/>
        </w:rPr>
        <w:t>/037</w:t>
      </w:r>
      <w:r w:rsidR="003A455C" w:rsidRPr="000A217B">
        <w:rPr>
          <w:shd w:val="pct15" w:color="auto" w:fill="auto"/>
          <w:lang w:val="fi-FI"/>
        </w:rPr>
        <w:t xml:space="preserve"> – 8</w:t>
      </w:r>
      <w:r w:rsidR="00EB1399" w:rsidRPr="000A217B">
        <w:rPr>
          <w:shd w:val="pct15" w:color="auto" w:fill="auto"/>
          <w:lang w:val="fi-FI"/>
        </w:rPr>
        <w:t>,</w:t>
      </w:r>
      <w:r w:rsidR="003A455C" w:rsidRPr="000A217B">
        <w:rPr>
          <w:shd w:val="pct15" w:color="auto" w:fill="auto"/>
          <w:lang w:val="fi-FI"/>
        </w:rPr>
        <w:t>3 m</w:t>
      </w:r>
      <w:r w:rsidR="00587CDF" w:rsidRPr="000A217B">
        <w:rPr>
          <w:shd w:val="pct15" w:color="auto" w:fill="auto"/>
          <w:lang w:val="fi-FI"/>
        </w:rPr>
        <w:t xml:space="preserve">l:n injektiopullo </w:t>
      </w:r>
      <w:r w:rsidR="003A455C" w:rsidRPr="000A217B">
        <w:rPr>
          <w:shd w:val="pct15" w:color="auto" w:fill="auto"/>
          <w:lang w:val="fi-FI"/>
        </w:rPr>
        <w:t>x 14</w:t>
      </w:r>
    </w:p>
    <w:p w14:paraId="532F7530" w14:textId="77777777" w:rsidR="00612446" w:rsidRPr="000A217B" w:rsidRDefault="00612446" w:rsidP="0025542C">
      <w:pPr>
        <w:pStyle w:val="NormalAgency"/>
        <w:rPr>
          <w:lang w:val="fi-FI"/>
        </w:rPr>
      </w:pPr>
    </w:p>
    <w:p w14:paraId="5EAFA53A" w14:textId="77777777" w:rsidR="00612446" w:rsidRPr="000A217B" w:rsidRDefault="00612446" w:rsidP="0025542C">
      <w:pPr>
        <w:pStyle w:val="NormalAgency"/>
        <w:rPr>
          <w:lang w:val="fi-FI"/>
        </w:rPr>
      </w:pPr>
    </w:p>
    <w:p w14:paraId="13628667"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6.</w:t>
      </w:r>
      <w:r w:rsidRPr="000A217B">
        <w:rPr>
          <w:rFonts w:ascii="Times New Roman" w:hAnsi="Times New Roman" w:cs="Times New Roman"/>
          <w:noProof w:val="0"/>
          <w:lang w:val="fi-FI"/>
        </w:rPr>
        <w:tab/>
      </w:r>
      <w:r w:rsidR="00033C87" w:rsidRPr="000A217B">
        <w:rPr>
          <w:rFonts w:ascii="Times New Roman" w:hAnsi="Times New Roman" w:cs="Times New Roman"/>
          <w:noProof w:val="0"/>
          <w:lang w:val="fi-FI"/>
        </w:rPr>
        <w:t>MUUTA</w:t>
      </w:r>
    </w:p>
    <w:p w14:paraId="45CAD936" w14:textId="77777777" w:rsidR="00612446" w:rsidRPr="000A217B" w:rsidRDefault="00612446" w:rsidP="0025542C">
      <w:pPr>
        <w:pStyle w:val="NormalAgency"/>
        <w:rPr>
          <w:lang w:val="fi-FI"/>
        </w:rPr>
      </w:pPr>
    </w:p>
    <w:p w14:paraId="11FBC483" w14:textId="77777777" w:rsidR="00612446" w:rsidRPr="000A217B" w:rsidRDefault="00612446" w:rsidP="0025542C">
      <w:pPr>
        <w:pStyle w:val="NormalAgency"/>
        <w:rPr>
          <w:lang w:val="fi-FI"/>
        </w:rPr>
      </w:pPr>
      <w:r w:rsidRPr="000A217B">
        <w:rPr>
          <w:lang w:val="fi-FI"/>
        </w:rPr>
        <w:t>P</w:t>
      </w:r>
      <w:r w:rsidR="00CB1381" w:rsidRPr="000A217B">
        <w:rPr>
          <w:lang w:val="fi-FI"/>
        </w:rPr>
        <w:t>otilaan paino</w:t>
      </w:r>
    </w:p>
    <w:p w14:paraId="02AE8B8B" w14:textId="77777777" w:rsidR="00612446" w:rsidRPr="000A217B" w:rsidRDefault="00612446" w:rsidP="0025542C">
      <w:pPr>
        <w:pStyle w:val="NormalAgency"/>
        <w:rPr>
          <w:lang w:val="fi-FI"/>
        </w:rPr>
      </w:pPr>
      <w:r w:rsidRPr="000A217B">
        <w:rPr>
          <w:lang w:val="fi-FI"/>
        </w:rPr>
        <w:t>2</w:t>
      </w:r>
      <w:r w:rsidR="00CB1381" w:rsidRPr="000A217B">
        <w:rPr>
          <w:lang w:val="fi-FI"/>
        </w:rPr>
        <w:t>,</w:t>
      </w:r>
      <w:r w:rsidRPr="000A217B">
        <w:rPr>
          <w:lang w:val="fi-FI"/>
        </w:rPr>
        <w:t>6–3</w:t>
      </w:r>
      <w:r w:rsidR="00CB1381" w:rsidRPr="000A217B">
        <w:rPr>
          <w:lang w:val="fi-FI"/>
        </w:rPr>
        <w:t>,</w:t>
      </w:r>
      <w:r w:rsidRPr="000A217B">
        <w:rPr>
          <w:lang w:val="fi-FI"/>
        </w:rPr>
        <w:t>0</w:t>
      </w:r>
      <w:r w:rsidR="00EE1E65" w:rsidRPr="000A217B">
        <w:rPr>
          <w:lang w:val="fi-FI"/>
        </w:rPr>
        <w:t> </w:t>
      </w:r>
      <w:r w:rsidR="00687611" w:rsidRPr="000A217B">
        <w:rPr>
          <w:lang w:val="fi-FI"/>
        </w:rPr>
        <w:t>kg</w:t>
      </w:r>
    </w:p>
    <w:p w14:paraId="7D2BFE94" w14:textId="77777777" w:rsidR="00612446" w:rsidRPr="000A217B" w:rsidRDefault="00612446" w:rsidP="0025542C">
      <w:pPr>
        <w:pStyle w:val="NormalAgency"/>
        <w:rPr>
          <w:shd w:val="pct15" w:color="auto" w:fill="auto"/>
          <w:lang w:val="fi-FI"/>
        </w:rPr>
      </w:pPr>
      <w:r w:rsidRPr="000A217B">
        <w:rPr>
          <w:shd w:val="pct15" w:color="auto" w:fill="auto"/>
          <w:lang w:val="fi-FI"/>
        </w:rPr>
        <w:t>3</w:t>
      </w:r>
      <w:r w:rsidR="00CB1381" w:rsidRPr="000A217B">
        <w:rPr>
          <w:shd w:val="pct15" w:color="auto" w:fill="auto"/>
          <w:lang w:val="fi-FI"/>
        </w:rPr>
        <w:t>,</w:t>
      </w:r>
      <w:r w:rsidRPr="000A217B">
        <w:rPr>
          <w:shd w:val="pct15" w:color="auto" w:fill="auto"/>
          <w:lang w:val="fi-FI"/>
        </w:rPr>
        <w:t>1–3</w:t>
      </w:r>
      <w:r w:rsidR="00CB1381" w:rsidRPr="000A217B">
        <w:rPr>
          <w:shd w:val="pct15" w:color="auto" w:fill="auto"/>
          <w:lang w:val="fi-FI"/>
        </w:rPr>
        <w:t>,</w:t>
      </w:r>
      <w:r w:rsidRPr="000A217B">
        <w:rPr>
          <w:shd w:val="pct15" w:color="auto" w:fill="auto"/>
          <w:lang w:val="fi-FI"/>
        </w:rPr>
        <w:t>5</w:t>
      </w:r>
      <w:r w:rsidR="00EE1E65" w:rsidRPr="000A217B">
        <w:rPr>
          <w:shd w:val="pct15" w:color="auto" w:fill="auto"/>
          <w:lang w:val="fi-FI"/>
        </w:rPr>
        <w:t> </w:t>
      </w:r>
      <w:r w:rsidRPr="000A217B">
        <w:rPr>
          <w:shd w:val="pct15" w:color="auto" w:fill="auto"/>
          <w:lang w:val="fi-FI"/>
        </w:rPr>
        <w:t>kg</w:t>
      </w:r>
    </w:p>
    <w:p w14:paraId="1BD25E9E" w14:textId="77777777" w:rsidR="00612446" w:rsidRPr="000A217B" w:rsidRDefault="00612446" w:rsidP="0025542C">
      <w:pPr>
        <w:pStyle w:val="NormalAgency"/>
        <w:rPr>
          <w:shd w:val="pct15" w:color="auto" w:fill="auto"/>
          <w:lang w:val="fi-FI"/>
        </w:rPr>
      </w:pPr>
      <w:r w:rsidRPr="000A217B">
        <w:rPr>
          <w:shd w:val="pct15" w:color="auto" w:fill="auto"/>
          <w:lang w:val="fi-FI"/>
        </w:rPr>
        <w:t>3</w:t>
      </w:r>
      <w:r w:rsidR="00CB1381" w:rsidRPr="000A217B">
        <w:rPr>
          <w:shd w:val="pct15" w:color="auto" w:fill="auto"/>
          <w:lang w:val="fi-FI"/>
        </w:rPr>
        <w:t>,</w:t>
      </w:r>
      <w:r w:rsidRPr="000A217B">
        <w:rPr>
          <w:shd w:val="pct15" w:color="auto" w:fill="auto"/>
          <w:lang w:val="fi-FI"/>
        </w:rPr>
        <w:t>6</w:t>
      </w:r>
      <w:r w:rsidR="00EE1E65" w:rsidRPr="000A217B">
        <w:rPr>
          <w:shd w:val="pct15" w:color="auto" w:fill="auto"/>
          <w:lang w:val="fi-FI"/>
        </w:rPr>
        <w:t>–</w:t>
      </w:r>
      <w:r w:rsidRPr="000A217B">
        <w:rPr>
          <w:shd w:val="pct15" w:color="auto" w:fill="auto"/>
          <w:lang w:val="fi-FI"/>
        </w:rPr>
        <w:t>4</w:t>
      </w:r>
      <w:r w:rsidR="00CB1381" w:rsidRPr="000A217B">
        <w:rPr>
          <w:shd w:val="pct15" w:color="auto" w:fill="auto"/>
          <w:lang w:val="fi-FI"/>
        </w:rPr>
        <w:t>,</w:t>
      </w:r>
      <w:r w:rsidRPr="000A217B">
        <w:rPr>
          <w:shd w:val="pct15" w:color="auto" w:fill="auto"/>
          <w:lang w:val="fi-FI"/>
        </w:rPr>
        <w:t>0</w:t>
      </w:r>
      <w:r w:rsidR="00DD4A5E" w:rsidRPr="000A217B">
        <w:rPr>
          <w:shd w:val="pct15" w:color="auto" w:fill="auto"/>
          <w:lang w:val="fi-FI"/>
        </w:rPr>
        <w:t> kg</w:t>
      </w:r>
    </w:p>
    <w:p w14:paraId="70849EB3" w14:textId="77777777" w:rsidR="00612446" w:rsidRPr="000A217B" w:rsidRDefault="00612446" w:rsidP="0025542C">
      <w:pPr>
        <w:pStyle w:val="NormalAgency"/>
        <w:rPr>
          <w:shd w:val="pct15" w:color="auto" w:fill="auto"/>
          <w:lang w:val="fi-FI"/>
        </w:rPr>
      </w:pPr>
      <w:r w:rsidRPr="000A217B">
        <w:rPr>
          <w:shd w:val="pct15" w:color="auto" w:fill="auto"/>
          <w:lang w:val="fi-FI"/>
        </w:rPr>
        <w:t>4</w:t>
      </w:r>
      <w:r w:rsidR="00CB1381" w:rsidRPr="000A217B">
        <w:rPr>
          <w:shd w:val="pct15" w:color="auto" w:fill="auto"/>
          <w:lang w:val="fi-FI"/>
        </w:rPr>
        <w:t>,</w:t>
      </w:r>
      <w:r w:rsidRPr="000A217B">
        <w:rPr>
          <w:shd w:val="pct15" w:color="auto" w:fill="auto"/>
          <w:lang w:val="fi-FI"/>
        </w:rPr>
        <w:t>1</w:t>
      </w:r>
      <w:r w:rsidR="00EE1E65" w:rsidRPr="000A217B">
        <w:rPr>
          <w:shd w:val="pct15" w:color="auto" w:fill="auto"/>
          <w:lang w:val="fi-FI"/>
        </w:rPr>
        <w:t>– </w:t>
      </w:r>
      <w:r w:rsidR="00C5441A" w:rsidRPr="000A217B">
        <w:rPr>
          <w:shd w:val="pct15" w:color="auto" w:fill="auto"/>
          <w:lang w:val="fi-FI"/>
        </w:rPr>
        <w:t>4</w:t>
      </w:r>
      <w:r w:rsidR="00CB1381" w:rsidRPr="000A217B">
        <w:rPr>
          <w:shd w:val="pct15" w:color="auto" w:fill="auto"/>
          <w:lang w:val="fi-FI"/>
        </w:rPr>
        <w:t>,</w:t>
      </w:r>
      <w:r w:rsidRPr="000A217B">
        <w:rPr>
          <w:shd w:val="pct15" w:color="auto" w:fill="auto"/>
          <w:lang w:val="fi-FI"/>
        </w:rPr>
        <w:t>5</w:t>
      </w:r>
      <w:r w:rsidR="00DD4A5E" w:rsidRPr="000A217B">
        <w:rPr>
          <w:shd w:val="pct15" w:color="auto" w:fill="auto"/>
          <w:lang w:val="fi-FI"/>
        </w:rPr>
        <w:t> kg</w:t>
      </w:r>
    </w:p>
    <w:p w14:paraId="2AC927EC" w14:textId="77777777" w:rsidR="00612446" w:rsidRPr="000A217B" w:rsidRDefault="00612446" w:rsidP="0025542C">
      <w:pPr>
        <w:pStyle w:val="NormalAgency"/>
        <w:rPr>
          <w:shd w:val="pct15" w:color="auto" w:fill="auto"/>
          <w:lang w:val="fi-FI"/>
        </w:rPr>
      </w:pPr>
      <w:r w:rsidRPr="000A217B">
        <w:rPr>
          <w:shd w:val="pct15" w:color="auto" w:fill="auto"/>
          <w:lang w:val="fi-FI"/>
        </w:rPr>
        <w:t>4</w:t>
      </w:r>
      <w:r w:rsidR="00CB1381" w:rsidRPr="000A217B">
        <w:rPr>
          <w:shd w:val="pct15" w:color="auto" w:fill="auto"/>
          <w:lang w:val="fi-FI"/>
        </w:rPr>
        <w:t>,</w:t>
      </w:r>
      <w:r w:rsidRPr="000A217B">
        <w:rPr>
          <w:shd w:val="pct15" w:color="auto" w:fill="auto"/>
          <w:lang w:val="fi-FI"/>
        </w:rPr>
        <w:t>6</w:t>
      </w:r>
      <w:r w:rsidR="00EE1E65" w:rsidRPr="000A217B">
        <w:rPr>
          <w:shd w:val="pct15" w:color="auto" w:fill="auto"/>
          <w:lang w:val="fi-FI"/>
        </w:rPr>
        <w:t>–</w:t>
      </w:r>
      <w:r w:rsidRPr="000A217B">
        <w:rPr>
          <w:shd w:val="pct15" w:color="auto" w:fill="auto"/>
          <w:lang w:val="fi-FI"/>
        </w:rPr>
        <w:t>5</w:t>
      </w:r>
      <w:r w:rsidR="00CB1381" w:rsidRPr="000A217B">
        <w:rPr>
          <w:shd w:val="pct15" w:color="auto" w:fill="auto"/>
          <w:lang w:val="fi-FI"/>
        </w:rPr>
        <w:t>,</w:t>
      </w:r>
      <w:r w:rsidRPr="000A217B">
        <w:rPr>
          <w:shd w:val="pct15" w:color="auto" w:fill="auto"/>
          <w:lang w:val="fi-FI"/>
        </w:rPr>
        <w:t>0</w:t>
      </w:r>
      <w:r w:rsidR="00DD4A5E" w:rsidRPr="000A217B">
        <w:rPr>
          <w:shd w:val="pct15" w:color="auto" w:fill="auto"/>
          <w:lang w:val="fi-FI"/>
        </w:rPr>
        <w:t> kg</w:t>
      </w:r>
    </w:p>
    <w:p w14:paraId="020D5BFC" w14:textId="77777777" w:rsidR="00612446" w:rsidRPr="000A217B" w:rsidRDefault="00612446" w:rsidP="0025542C">
      <w:pPr>
        <w:pStyle w:val="NormalAgency"/>
        <w:rPr>
          <w:shd w:val="pct15" w:color="auto" w:fill="auto"/>
          <w:lang w:val="fi-FI"/>
        </w:rPr>
      </w:pPr>
      <w:r w:rsidRPr="000A217B">
        <w:rPr>
          <w:shd w:val="pct15" w:color="auto" w:fill="auto"/>
          <w:lang w:val="fi-FI"/>
        </w:rPr>
        <w:t>5</w:t>
      </w:r>
      <w:r w:rsidR="00CB1381" w:rsidRPr="000A217B">
        <w:rPr>
          <w:shd w:val="pct15" w:color="auto" w:fill="auto"/>
          <w:lang w:val="fi-FI"/>
        </w:rPr>
        <w:t>,</w:t>
      </w:r>
      <w:r w:rsidRPr="000A217B">
        <w:rPr>
          <w:shd w:val="pct15" w:color="auto" w:fill="auto"/>
          <w:lang w:val="fi-FI"/>
        </w:rPr>
        <w:t>1</w:t>
      </w:r>
      <w:r w:rsidR="00EE1E65" w:rsidRPr="000A217B">
        <w:rPr>
          <w:shd w:val="pct15" w:color="auto" w:fill="auto"/>
          <w:lang w:val="fi-FI"/>
        </w:rPr>
        <w:t>–</w:t>
      </w:r>
      <w:r w:rsidRPr="000A217B">
        <w:rPr>
          <w:shd w:val="pct15" w:color="auto" w:fill="auto"/>
          <w:lang w:val="fi-FI"/>
        </w:rPr>
        <w:t>5</w:t>
      </w:r>
      <w:r w:rsidR="00CB1381" w:rsidRPr="000A217B">
        <w:rPr>
          <w:shd w:val="pct15" w:color="auto" w:fill="auto"/>
          <w:lang w:val="fi-FI"/>
        </w:rPr>
        <w:t>,</w:t>
      </w:r>
      <w:r w:rsidRPr="000A217B">
        <w:rPr>
          <w:shd w:val="pct15" w:color="auto" w:fill="auto"/>
          <w:lang w:val="fi-FI"/>
        </w:rPr>
        <w:t>5</w:t>
      </w:r>
      <w:r w:rsidR="00DD4A5E" w:rsidRPr="000A217B">
        <w:rPr>
          <w:shd w:val="pct15" w:color="auto" w:fill="auto"/>
          <w:lang w:val="fi-FI"/>
        </w:rPr>
        <w:t> kg</w:t>
      </w:r>
    </w:p>
    <w:p w14:paraId="558E7E74" w14:textId="77777777" w:rsidR="00612446" w:rsidRPr="000A217B" w:rsidRDefault="00612446" w:rsidP="0025542C">
      <w:pPr>
        <w:pStyle w:val="NormalAgency"/>
        <w:rPr>
          <w:shd w:val="pct15" w:color="auto" w:fill="auto"/>
          <w:lang w:val="fi-FI"/>
        </w:rPr>
      </w:pPr>
      <w:r w:rsidRPr="000A217B">
        <w:rPr>
          <w:shd w:val="pct15" w:color="auto" w:fill="auto"/>
          <w:lang w:val="fi-FI"/>
        </w:rPr>
        <w:t>5</w:t>
      </w:r>
      <w:r w:rsidR="00CB1381" w:rsidRPr="000A217B">
        <w:rPr>
          <w:shd w:val="pct15" w:color="auto" w:fill="auto"/>
          <w:lang w:val="fi-FI"/>
        </w:rPr>
        <w:t>,</w:t>
      </w:r>
      <w:r w:rsidRPr="000A217B">
        <w:rPr>
          <w:shd w:val="pct15" w:color="auto" w:fill="auto"/>
          <w:lang w:val="fi-FI"/>
        </w:rPr>
        <w:t>6</w:t>
      </w:r>
      <w:r w:rsidR="00EE1E65" w:rsidRPr="000A217B">
        <w:rPr>
          <w:shd w:val="pct15" w:color="auto" w:fill="auto"/>
          <w:lang w:val="fi-FI"/>
        </w:rPr>
        <w:t>–</w:t>
      </w:r>
      <w:r w:rsidRPr="000A217B">
        <w:rPr>
          <w:shd w:val="pct15" w:color="auto" w:fill="auto"/>
          <w:lang w:val="fi-FI"/>
        </w:rPr>
        <w:t>6</w:t>
      </w:r>
      <w:r w:rsidR="00CB1381" w:rsidRPr="000A217B">
        <w:rPr>
          <w:shd w:val="pct15" w:color="auto" w:fill="auto"/>
          <w:lang w:val="fi-FI"/>
        </w:rPr>
        <w:t>,</w:t>
      </w:r>
      <w:r w:rsidRPr="000A217B">
        <w:rPr>
          <w:shd w:val="pct15" w:color="auto" w:fill="auto"/>
          <w:lang w:val="fi-FI"/>
        </w:rPr>
        <w:t>0</w:t>
      </w:r>
      <w:r w:rsidR="00DD4A5E" w:rsidRPr="000A217B">
        <w:rPr>
          <w:shd w:val="pct15" w:color="auto" w:fill="auto"/>
          <w:lang w:val="fi-FI"/>
        </w:rPr>
        <w:t> kg</w:t>
      </w:r>
    </w:p>
    <w:p w14:paraId="569612EA" w14:textId="77777777" w:rsidR="00612446" w:rsidRPr="000A217B" w:rsidRDefault="00612446" w:rsidP="0025542C">
      <w:pPr>
        <w:pStyle w:val="NormalAgency"/>
        <w:rPr>
          <w:shd w:val="pct15" w:color="auto" w:fill="auto"/>
          <w:lang w:val="fi-FI"/>
        </w:rPr>
      </w:pPr>
      <w:r w:rsidRPr="000A217B">
        <w:rPr>
          <w:shd w:val="pct15" w:color="auto" w:fill="auto"/>
          <w:lang w:val="fi-FI"/>
        </w:rPr>
        <w:t>6</w:t>
      </w:r>
      <w:r w:rsidR="00CB1381" w:rsidRPr="000A217B">
        <w:rPr>
          <w:shd w:val="pct15" w:color="auto" w:fill="auto"/>
          <w:lang w:val="fi-FI"/>
        </w:rPr>
        <w:t>,</w:t>
      </w:r>
      <w:r w:rsidRPr="000A217B">
        <w:rPr>
          <w:shd w:val="pct15" w:color="auto" w:fill="auto"/>
          <w:lang w:val="fi-FI"/>
        </w:rPr>
        <w:t>1</w:t>
      </w:r>
      <w:r w:rsidR="00EE1E65" w:rsidRPr="000A217B">
        <w:rPr>
          <w:shd w:val="pct15" w:color="auto" w:fill="auto"/>
          <w:lang w:val="fi-FI"/>
        </w:rPr>
        <w:t>–</w:t>
      </w:r>
      <w:r w:rsidRPr="000A217B">
        <w:rPr>
          <w:shd w:val="pct15" w:color="auto" w:fill="auto"/>
          <w:lang w:val="fi-FI"/>
        </w:rPr>
        <w:t>6</w:t>
      </w:r>
      <w:r w:rsidR="00CB1381" w:rsidRPr="000A217B">
        <w:rPr>
          <w:shd w:val="pct15" w:color="auto" w:fill="auto"/>
          <w:lang w:val="fi-FI"/>
        </w:rPr>
        <w:t>,</w:t>
      </w:r>
      <w:r w:rsidRPr="000A217B">
        <w:rPr>
          <w:shd w:val="pct15" w:color="auto" w:fill="auto"/>
          <w:lang w:val="fi-FI"/>
        </w:rPr>
        <w:t>5</w:t>
      </w:r>
      <w:r w:rsidR="00DD4A5E" w:rsidRPr="000A217B">
        <w:rPr>
          <w:shd w:val="pct15" w:color="auto" w:fill="auto"/>
          <w:lang w:val="fi-FI"/>
        </w:rPr>
        <w:t> kg</w:t>
      </w:r>
    </w:p>
    <w:p w14:paraId="566085A1" w14:textId="77777777" w:rsidR="00612446" w:rsidRPr="000A217B" w:rsidRDefault="00612446" w:rsidP="0025542C">
      <w:pPr>
        <w:pStyle w:val="NormalAgency"/>
        <w:rPr>
          <w:shd w:val="pct15" w:color="auto" w:fill="auto"/>
          <w:lang w:val="fi-FI"/>
        </w:rPr>
      </w:pPr>
      <w:r w:rsidRPr="000A217B">
        <w:rPr>
          <w:shd w:val="pct15" w:color="auto" w:fill="auto"/>
          <w:lang w:val="fi-FI"/>
        </w:rPr>
        <w:t>6</w:t>
      </w:r>
      <w:r w:rsidR="00CB1381" w:rsidRPr="000A217B">
        <w:rPr>
          <w:shd w:val="pct15" w:color="auto" w:fill="auto"/>
          <w:lang w:val="fi-FI"/>
        </w:rPr>
        <w:t>,</w:t>
      </w:r>
      <w:r w:rsidRPr="000A217B">
        <w:rPr>
          <w:shd w:val="pct15" w:color="auto" w:fill="auto"/>
          <w:lang w:val="fi-FI"/>
        </w:rPr>
        <w:t>6</w:t>
      </w:r>
      <w:r w:rsidR="00EE1E65" w:rsidRPr="000A217B">
        <w:rPr>
          <w:shd w:val="pct15" w:color="auto" w:fill="auto"/>
          <w:lang w:val="fi-FI"/>
        </w:rPr>
        <w:t>– </w:t>
      </w:r>
      <w:r w:rsidR="00C5441A" w:rsidRPr="000A217B">
        <w:rPr>
          <w:shd w:val="pct15" w:color="auto" w:fill="auto"/>
          <w:lang w:val="fi-FI"/>
        </w:rPr>
        <w:t>7</w:t>
      </w:r>
      <w:r w:rsidR="00CB1381" w:rsidRPr="000A217B">
        <w:rPr>
          <w:shd w:val="pct15" w:color="auto" w:fill="auto"/>
          <w:lang w:val="fi-FI"/>
        </w:rPr>
        <w:t>,</w:t>
      </w:r>
      <w:r w:rsidRPr="000A217B">
        <w:rPr>
          <w:shd w:val="pct15" w:color="auto" w:fill="auto"/>
          <w:lang w:val="fi-FI"/>
        </w:rPr>
        <w:t>0</w:t>
      </w:r>
      <w:r w:rsidR="00DD4A5E" w:rsidRPr="000A217B">
        <w:rPr>
          <w:shd w:val="pct15" w:color="auto" w:fill="auto"/>
          <w:lang w:val="fi-FI"/>
        </w:rPr>
        <w:t> kg</w:t>
      </w:r>
    </w:p>
    <w:p w14:paraId="4FF35D89" w14:textId="77777777" w:rsidR="00612446" w:rsidRPr="000A217B" w:rsidRDefault="00612446" w:rsidP="0025542C">
      <w:pPr>
        <w:pStyle w:val="NormalAgency"/>
        <w:rPr>
          <w:shd w:val="pct15" w:color="auto" w:fill="auto"/>
          <w:lang w:val="fi-FI"/>
        </w:rPr>
      </w:pPr>
      <w:r w:rsidRPr="000A217B">
        <w:rPr>
          <w:shd w:val="pct15" w:color="auto" w:fill="auto"/>
          <w:lang w:val="fi-FI"/>
        </w:rPr>
        <w:t>7</w:t>
      </w:r>
      <w:r w:rsidR="00CB1381" w:rsidRPr="000A217B">
        <w:rPr>
          <w:shd w:val="pct15" w:color="auto" w:fill="auto"/>
          <w:lang w:val="fi-FI"/>
        </w:rPr>
        <w:t>,</w:t>
      </w:r>
      <w:r w:rsidRPr="000A217B">
        <w:rPr>
          <w:shd w:val="pct15" w:color="auto" w:fill="auto"/>
          <w:lang w:val="fi-FI"/>
        </w:rPr>
        <w:t>1</w:t>
      </w:r>
      <w:r w:rsidR="00EE1E65" w:rsidRPr="000A217B">
        <w:rPr>
          <w:shd w:val="pct15" w:color="auto" w:fill="auto"/>
          <w:lang w:val="fi-FI"/>
        </w:rPr>
        <w:t>–</w:t>
      </w:r>
      <w:r w:rsidRPr="000A217B">
        <w:rPr>
          <w:shd w:val="pct15" w:color="auto" w:fill="auto"/>
          <w:lang w:val="fi-FI"/>
        </w:rPr>
        <w:t>7</w:t>
      </w:r>
      <w:r w:rsidR="00CB1381" w:rsidRPr="000A217B">
        <w:rPr>
          <w:shd w:val="pct15" w:color="auto" w:fill="auto"/>
          <w:lang w:val="fi-FI"/>
        </w:rPr>
        <w:t>,</w:t>
      </w:r>
      <w:r w:rsidRPr="000A217B">
        <w:rPr>
          <w:shd w:val="pct15" w:color="auto" w:fill="auto"/>
          <w:lang w:val="fi-FI"/>
        </w:rPr>
        <w:t>5</w:t>
      </w:r>
      <w:r w:rsidR="00DD4A5E" w:rsidRPr="000A217B">
        <w:rPr>
          <w:shd w:val="pct15" w:color="auto" w:fill="auto"/>
          <w:lang w:val="fi-FI"/>
        </w:rPr>
        <w:t> kg</w:t>
      </w:r>
    </w:p>
    <w:p w14:paraId="465827C3" w14:textId="77777777" w:rsidR="00612446" w:rsidRPr="000A217B" w:rsidRDefault="00612446" w:rsidP="0025542C">
      <w:pPr>
        <w:pStyle w:val="NormalAgency"/>
        <w:rPr>
          <w:shd w:val="pct15" w:color="auto" w:fill="auto"/>
          <w:lang w:val="fi-FI"/>
        </w:rPr>
      </w:pPr>
      <w:r w:rsidRPr="000A217B">
        <w:rPr>
          <w:shd w:val="pct15" w:color="auto" w:fill="auto"/>
          <w:lang w:val="fi-FI"/>
        </w:rPr>
        <w:t>7</w:t>
      </w:r>
      <w:r w:rsidR="00CB1381" w:rsidRPr="000A217B">
        <w:rPr>
          <w:shd w:val="pct15" w:color="auto" w:fill="auto"/>
          <w:lang w:val="fi-FI"/>
        </w:rPr>
        <w:t>,</w:t>
      </w:r>
      <w:r w:rsidRPr="000A217B">
        <w:rPr>
          <w:shd w:val="pct15" w:color="auto" w:fill="auto"/>
          <w:lang w:val="fi-FI"/>
        </w:rPr>
        <w:t>6</w:t>
      </w:r>
      <w:r w:rsidR="00EE1E65" w:rsidRPr="000A217B">
        <w:rPr>
          <w:shd w:val="pct15" w:color="auto" w:fill="auto"/>
          <w:lang w:val="fi-FI"/>
        </w:rPr>
        <w:t>–</w:t>
      </w:r>
      <w:r w:rsidRPr="000A217B">
        <w:rPr>
          <w:shd w:val="pct15" w:color="auto" w:fill="auto"/>
          <w:lang w:val="fi-FI"/>
        </w:rPr>
        <w:t>8</w:t>
      </w:r>
      <w:r w:rsidR="00CB1381" w:rsidRPr="000A217B">
        <w:rPr>
          <w:shd w:val="pct15" w:color="auto" w:fill="auto"/>
          <w:lang w:val="fi-FI"/>
        </w:rPr>
        <w:t>,</w:t>
      </w:r>
      <w:r w:rsidRPr="000A217B">
        <w:rPr>
          <w:shd w:val="pct15" w:color="auto" w:fill="auto"/>
          <w:lang w:val="fi-FI"/>
        </w:rPr>
        <w:t>0</w:t>
      </w:r>
      <w:r w:rsidR="00DD4A5E" w:rsidRPr="000A217B">
        <w:rPr>
          <w:shd w:val="pct15" w:color="auto" w:fill="auto"/>
          <w:lang w:val="fi-FI"/>
        </w:rPr>
        <w:t> kg</w:t>
      </w:r>
    </w:p>
    <w:p w14:paraId="3EFA3942" w14:textId="77777777" w:rsidR="00612446" w:rsidRPr="000A217B" w:rsidRDefault="00612446" w:rsidP="0025542C">
      <w:pPr>
        <w:pStyle w:val="NormalAgency"/>
        <w:rPr>
          <w:shd w:val="pct15" w:color="auto" w:fill="auto"/>
          <w:lang w:val="fi-FI"/>
        </w:rPr>
      </w:pPr>
      <w:r w:rsidRPr="000A217B">
        <w:rPr>
          <w:shd w:val="pct15" w:color="auto" w:fill="auto"/>
          <w:lang w:val="fi-FI"/>
        </w:rPr>
        <w:t>8</w:t>
      </w:r>
      <w:r w:rsidR="00CB1381" w:rsidRPr="000A217B">
        <w:rPr>
          <w:shd w:val="pct15" w:color="auto" w:fill="auto"/>
          <w:lang w:val="fi-FI"/>
        </w:rPr>
        <w:t>,</w:t>
      </w:r>
      <w:r w:rsidRPr="000A217B">
        <w:rPr>
          <w:shd w:val="pct15" w:color="auto" w:fill="auto"/>
          <w:lang w:val="fi-FI"/>
        </w:rPr>
        <w:t>1</w:t>
      </w:r>
      <w:r w:rsidR="00EE1E65" w:rsidRPr="000A217B">
        <w:rPr>
          <w:shd w:val="pct15" w:color="auto" w:fill="auto"/>
          <w:lang w:val="fi-FI"/>
        </w:rPr>
        <w:t>–</w:t>
      </w:r>
      <w:r w:rsidRPr="000A217B">
        <w:rPr>
          <w:shd w:val="pct15" w:color="auto" w:fill="auto"/>
          <w:lang w:val="fi-FI"/>
        </w:rPr>
        <w:t>8</w:t>
      </w:r>
      <w:r w:rsidR="00CB1381" w:rsidRPr="000A217B">
        <w:rPr>
          <w:shd w:val="pct15" w:color="auto" w:fill="auto"/>
          <w:lang w:val="fi-FI"/>
        </w:rPr>
        <w:t>,</w:t>
      </w:r>
      <w:r w:rsidRPr="000A217B">
        <w:rPr>
          <w:shd w:val="pct15" w:color="auto" w:fill="auto"/>
          <w:lang w:val="fi-FI"/>
        </w:rPr>
        <w:t>5</w:t>
      </w:r>
      <w:r w:rsidR="00DD4A5E" w:rsidRPr="000A217B">
        <w:rPr>
          <w:shd w:val="pct15" w:color="auto" w:fill="auto"/>
          <w:lang w:val="fi-FI"/>
        </w:rPr>
        <w:t> kg</w:t>
      </w:r>
    </w:p>
    <w:p w14:paraId="20737584" w14:textId="77777777" w:rsidR="00363D93" w:rsidRPr="000A217B" w:rsidRDefault="00363D93" w:rsidP="00363D93">
      <w:pPr>
        <w:pStyle w:val="NormalAgency"/>
        <w:rPr>
          <w:shd w:val="pct15" w:color="auto" w:fill="auto"/>
          <w:lang w:val="fi-FI"/>
        </w:rPr>
      </w:pPr>
      <w:r w:rsidRPr="000A217B">
        <w:rPr>
          <w:shd w:val="pct15" w:color="auto" w:fill="auto"/>
          <w:lang w:val="fi-FI"/>
        </w:rPr>
        <w:t>8,6</w:t>
      </w:r>
      <w:r w:rsidR="003A1720" w:rsidRPr="000A217B">
        <w:rPr>
          <w:shd w:val="pct15" w:color="auto" w:fill="auto"/>
          <w:lang w:val="fi-FI"/>
        </w:rPr>
        <w:t>–</w:t>
      </w:r>
      <w:r w:rsidRPr="000A217B">
        <w:rPr>
          <w:shd w:val="pct15" w:color="auto" w:fill="auto"/>
          <w:lang w:val="fi-FI"/>
        </w:rPr>
        <w:t>9,0</w:t>
      </w:r>
      <w:r w:rsidR="00DD4A5E" w:rsidRPr="000A217B">
        <w:rPr>
          <w:shd w:val="pct15" w:color="auto" w:fill="auto"/>
          <w:lang w:val="fi-FI"/>
        </w:rPr>
        <w:t> kg</w:t>
      </w:r>
    </w:p>
    <w:p w14:paraId="087008F2" w14:textId="77777777" w:rsidR="00363D93" w:rsidRPr="000A217B" w:rsidRDefault="00363D93" w:rsidP="00363D93">
      <w:pPr>
        <w:pStyle w:val="NormalAgency"/>
        <w:rPr>
          <w:shd w:val="pct15" w:color="auto" w:fill="auto"/>
          <w:lang w:val="fi-FI"/>
        </w:rPr>
      </w:pPr>
      <w:r w:rsidRPr="000A217B">
        <w:rPr>
          <w:shd w:val="pct15" w:color="auto" w:fill="auto"/>
          <w:lang w:val="fi-FI"/>
        </w:rPr>
        <w:t>9,1</w:t>
      </w:r>
      <w:r w:rsidR="003A1720" w:rsidRPr="000A217B">
        <w:rPr>
          <w:shd w:val="pct15" w:color="auto" w:fill="auto"/>
          <w:lang w:val="fi-FI"/>
        </w:rPr>
        <w:t>–</w:t>
      </w:r>
      <w:r w:rsidRPr="000A217B">
        <w:rPr>
          <w:shd w:val="pct15" w:color="auto" w:fill="auto"/>
          <w:lang w:val="fi-FI"/>
        </w:rPr>
        <w:t>9,5</w:t>
      </w:r>
      <w:r w:rsidR="00DD4A5E" w:rsidRPr="000A217B">
        <w:rPr>
          <w:shd w:val="pct15" w:color="auto" w:fill="auto"/>
          <w:lang w:val="fi-FI"/>
        </w:rPr>
        <w:t> kg</w:t>
      </w:r>
    </w:p>
    <w:p w14:paraId="4D13E409" w14:textId="77777777" w:rsidR="00363D93" w:rsidRPr="000A217B" w:rsidRDefault="00363D93" w:rsidP="00363D93">
      <w:pPr>
        <w:pStyle w:val="NormalAgency"/>
        <w:rPr>
          <w:shd w:val="pct15" w:color="auto" w:fill="auto"/>
          <w:lang w:val="fi-FI"/>
        </w:rPr>
      </w:pPr>
      <w:r w:rsidRPr="000A217B">
        <w:rPr>
          <w:shd w:val="pct15" w:color="auto" w:fill="auto"/>
          <w:lang w:val="fi-FI"/>
        </w:rPr>
        <w:t>9,6</w:t>
      </w:r>
      <w:r w:rsidR="003A1720" w:rsidRPr="000A217B">
        <w:rPr>
          <w:shd w:val="pct15" w:color="auto" w:fill="auto"/>
          <w:lang w:val="fi-FI"/>
        </w:rPr>
        <w:t>–</w:t>
      </w:r>
      <w:r w:rsidRPr="000A217B">
        <w:rPr>
          <w:shd w:val="pct15" w:color="auto" w:fill="auto"/>
          <w:lang w:val="fi-FI"/>
        </w:rPr>
        <w:t>10,0</w:t>
      </w:r>
      <w:r w:rsidR="00DD4A5E" w:rsidRPr="000A217B">
        <w:rPr>
          <w:shd w:val="pct15" w:color="auto" w:fill="auto"/>
          <w:lang w:val="fi-FI"/>
        </w:rPr>
        <w:t> kg</w:t>
      </w:r>
    </w:p>
    <w:p w14:paraId="0F2008FC" w14:textId="77777777" w:rsidR="00363D93" w:rsidRPr="000A217B" w:rsidRDefault="00363D93" w:rsidP="00363D93">
      <w:pPr>
        <w:pStyle w:val="NormalAgency"/>
        <w:rPr>
          <w:shd w:val="pct15" w:color="auto" w:fill="auto"/>
          <w:lang w:val="fi-FI"/>
        </w:rPr>
      </w:pPr>
      <w:r w:rsidRPr="000A217B">
        <w:rPr>
          <w:shd w:val="pct15" w:color="auto" w:fill="auto"/>
          <w:lang w:val="fi-FI"/>
        </w:rPr>
        <w:t>10,1</w:t>
      </w:r>
      <w:r w:rsidR="003A1720" w:rsidRPr="000A217B">
        <w:rPr>
          <w:shd w:val="pct15" w:color="auto" w:fill="auto"/>
          <w:lang w:val="fi-FI"/>
        </w:rPr>
        <w:t>–</w:t>
      </w:r>
      <w:r w:rsidRPr="000A217B">
        <w:rPr>
          <w:shd w:val="pct15" w:color="auto" w:fill="auto"/>
          <w:lang w:val="fi-FI"/>
        </w:rPr>
        <w:t>10,5</w:t>
      </w:r>
      <w:r w:rsidR="00DD4A5E" w:rsidRPr="000A217B">
        <w:rPr>
          <w:shd w:val="pct15" w:color="auto" w:fill="auto"/>
          <w:lang w:val="fi-FI"/>
        </w:rPr>
        <w:t> kg</w:t>
      </w:r>
    </w:p>
    <w:p w14:paraId="5B056B9C" w14:textId="77777777" w:rsidR="00363D93" w:rsidRPr="000A217B" w:rsidRDefault="00363D93" w:rsidP="00363D93">
      <w:pPr>
        <w:pStyle w:val="NormalAgency"/>
        <w:rPr>
          <w:shd w:val="pct15" w:color="auto" w:fill="auto"/>
          <w:lang w:val="fi-FI"/>
        </w:rPr>
      </w:pPr>
      <w:r w:rsidRPr="000A217B">
        <w:rPr>
          <w:shd w:val="pct15" w:color="auto" w:fill="auto"/>
          <w:lang w:val="fi-FI"/>
        </w:rPr>
        <w:t>10,6</w:t>
      </w:r>
      <w:r w:rsidR="003A1720" w:rsidRPr="000A217B">
        <w:rPr>
          <w:shd w:val="pct15" w:color="auto" w:fill="auto"/>
          <w:lang w:val="fi-FI"/>
        </w:rPr>
        <w:t>–</w:t>
      </w:r>
      <w:r w:rsidRPr="000A217B">
        <w:rPr>
          <w:shd w:val="pct15" w:color="auto" w:fill="auto"/>
          <w:lang w:val="fi-FI"/>
        </w:rPr>
        <w:t>11,0</w:t>
      </w:r>
      <w:r w:rsidR="00DD4A5E" w:rsidRPr="000A217B">
        <w:rPr>
          <w:shd w:val="pct15" w:color="auto" w:fill="auto"/>
          <w:lang w:val="fi-FI"/>
        </w:rPr>
        <w:t> kg</w:t>
      </w:r>
    </w:p>
    <w:p w14:paraId="79FE251F" w14:textId="77777777" w:rsidR="00363D93" w:rsidRPr="000A217B" w:rsidRDefault="00363D93" w:rsidP="00363D93">
      <w:pPr>
        <w:pStyle w:val="NormalAgency"/>
        <w:rPr>
          <w:shd w:val="pct15" w:color="auto" w:fill="auto"/>
          <w:lang w:val="fi-FI"/>
        </w:rPr>
      </w:pPr>
      <w:r w:rsidRPr="000A217B">
        <w:rPr>
          <w:shd w:val="pct15" w:color="auto" w:fill="auto"/>
          <w:lang w:val="fi-FI"/>
        </w:rPr>
        <w:t>11,1</w:t>
      </w:r>
      <w:r w:rsidR="003A1720" w:rsidRPr="000A217B">
        <w:rPr>
          <w:shd w:val="pct15" w:color="auto" w:fill="auto"/>
          <w:lang w:val="fi-FI"/>
        </w:rPr>
        <w:t>–</w:t>
      </w:r>
      <w:r w:rsidRPr="000A217B">
        <w:rPr>
          <w:shd w:val="pct15" w:color="auto" w:fill="auto"/>
          <w:lang w:val="fi-FI"/>
        </w:rPr>
        <w:t>11,5</w:t>
      </w:r>
      <w:r w:rsidR="00DD4A5E" w:rsidRPr="000A217B">
        <w:rPr>
          <w:shd w:val="pct15" w:color="auto" w:fill="auto"/>
          <w:lang w:val="fi-FI"/>
        </w:rPr>
        <w:t> kg</w:t>
      </w:r>
    </w:p>
    <w:p w14:paraId="25E31438" w14:textId="77777777" w:rsidR="00363D93" w:rsidRPr="000A217B" w:rsidRDefault="00363D93" w:rsidP="00363D93">
      <w:pPr>
        <w:pStyle w:val="NormalAgency"/>
        <w:rPr>
          <w:shd w:val="pct15" w:color="auto" w:fill="auto"/>
          <w:lang w:val="fi-FI"/>
        </w:rPr>
      </w:pPr>
      <w:r w:rsidRPr="000A217B">
        <w:rPr>
          <w:shd w:val="pct15" w:color="auto" w:fill="auto"/>
          <w:lang w:val="fi-FI"/>
        </w:rPr>
        <w:t>11,6</w:t>
      </w:r>
      <w:r w:rsidR="003A1720" w:rsidRPr="000A217B">
        <w:rPr>
          <w:shd w:val="pct15" w:color="auto" w:fill="auto"/>
          <w:lang w:val="fi-FI"/>
        </w:rPr>
        <w:t>–</w:t>
      </w:r>
      <w:r w:rsidRPr="000A217B">
        <w:rPr>
          <w:shd w:val="pct15" w:color="auto" w:fill="auto"/>
          <w:lang w:val="fi-FI"/>
        </w:rPr>
        <w:t>12,0</w:t>
      </w:r>
      <w:r w:rsidR="00DD4A5E" w:rsidRPr="000A217B">
        <w:rPr>
          <w:shd w:val="pct15" w:color="auto" w:fill="auto"/>
          <w:lang w:val="fi-FI"/>
        </w:rPr>
        <w:t> kg</w:t>
      </w:r>
    </w:p>
    <w:p w14:paraId="138B68DC" w14:textId="77777777" w:rsidR="00363D93" w:rsidRPr="000A217B" w:rsidRDefault="00363D93" w:rsidP="00363D93">
      <w:pPr>
        <w:pStyle w:val="NormalAgency"/>
        <w:rPr>
          <w:shd w:val="pct15" w:color="auto" w:fill="auto"/>
          <w:lang w:val="fi-FI"/>
        </w:rPr>
      </w:pPr>
      <w:r w:rsidRPr="000A217B">
        <w:rPr>
          <w:shd w:val="pct15" w:color="auto" w:fill="auto"/>
          <w:lang w:val="fi-FI"/>
        </w:rPr>
        <w:t>12,1</w:t>
      </w:r>
      <w:r w:rsidR="003A1720" w:rsidRPr="000A217B">
        <w:rPr>
          <w:shd w:val="pct15" w:color="auto" w:fill="auto"/>
          <w:lang w:val="fi-FI"/>
        </w:rPr>
        <w:t>–</w:t>
      </w:r>
      <w:r w:rsidRPr="000A217B">
        <w:rPr>
          <w:shd w:val="pct15" w:color="auto" w:fill="auto"/>
          <w:lang w:val="fi-FI"/>
        </w:rPr>
        <w:t>12,5</w:t>
      </w:r>
      <w:r w:rsidR="00DD4A5E" w:rsidRPr="000A217B">
        <w:rPr>
          <w:shd w:val="pct15" w:color="auto" w:fill="auto"/>
          <w:lang w:val="fi-FI"/>
        </w:rPr>
        <w:t> kg</w:t>
      </w:r>
    </w:p>
    <w:p w14:paraId="66428275" w14:textId="77777777" w:rsidR="00363D93" w:rsidRPr="000A217B" w:rsidRDefault="00363D93" w:rsidP="00363D93">
      <w:pPr>
        <w:pStyle w:val="NormalAgency"/>
        <w:rPr>
          <w:shd w:val="pct15" w:color="auto" w:fill="auto"/>
          <w:lang w:val="fi-FI"/>
        </w:rPr>
      </w:pPr>
      <w:r w:rsidRPr="000A217B">
        <w:rPr>
          <w:shd w:val="pct15" w:color="auto" w:fill="auto"/>
          <w:lang w:val="fi-FI"/>
        </w:rPr>
        <w:t>12,6</w:t>
      </w:r>
      <w:r w:rsidR="003A1720" w:rsidRPr="000A217B">
        <w:rPr>
          <w:shd w:val="pct15" w:color="auto" w:fill="auto"/>
          <w:lang w:val="fi-FI"/>
        </w:rPr>
        <w:t>–</w:t>
      </w:r>
      <w:r w:rsidRPr="000A217B">
        <w:rPr>
          <w:shd w:val="pct15" w:color="auto" w:fill="auto"/>
          <w:lang w:val="fi-FI"/>
        </w:rPr>
        <w:t>13,0</w:t>
      </w:r>
      <w:r w:rsidR="00DD4A5E" w:rsidRPr="000A217B">
        <w:rPr>
          <w:shd w:val="pct15" w:color="auto" w:fill="auto"/>
          <w:lang w:val="fi-FI"/>
        </w:rPr>
        <w:t> kg</w:t>
      </w:r>
    </w:p>
    <w:p w14:paraId="2093A7BC" w14:textId="77777777" w:rsidR="00363D93" w:rsidRPr="000A217B" w:rsidRDefault="00363D93" w:rsidP="00363D93">
      <w:pPr>
        <w:pStyle w:val="NormalAgency"/>
        <w:rPr>
          <w:shd w:val="pct15" w:color="auto" w:fill="auto"/>
          <w:lang w:val="fi-FI"/>
        </w:rPr>
      </w:pPr>
      <w:r w:rsidRPr="000A217B">
        <w:rPr>
          <w:shd w:val="pct15" w:color="auto" w:fill="auto"/>
          <w:lang w:val="fi-FI"/>
        </w:rPr>
        <w:t>13,1</w:t>
      </w:r>
      <w:r w:rsidR="003A1720" w:rsidRPr="000A217B">
        <w:rPr>
          <w:shd w:val="pct15" w:color="auto" w:fill="auto"/>
          <w:lang w:val="fi-FI"/>
        </w:rPr>
        <w:t>–</w:t>
      </w:r>
      <w:r w:rsidRPr="000A217B">
        <w:rPr>
          <w:shd w:val="pct15" w:color="auto" w:fill="auto"/>
          <w:lang w:val="fi-FI"/>
        </w:rPr>
        <w:t>13,5</w:t>
      </w:r>
      <w:r w:rsidR="00DD4A5E" w:rsidRPr="000A217B">
        <w:rPr>
          <w:shd w:val="pct15" w:color="auto" w:fill="auto"/>
          <w:lang w:val="fi-FI"/>
        </w:rPr>
        <w:t> kg</w:t>
      </w:r>
    </w:p>
    <w:p w14:paraId="5B9699FB" w14:textId="77777777" w:rsidR="003A455C" w:rsidRPr="000A217B" w:rsidRDefault="003A455C" w:rsidP="003A455C">
      <w:pPr>
        <w:pStyle w:val="NormalAgency"/>
        <w:rPr>
          <w:shd w:val="pct15" w:color="auto" w:fill="auto"/>
          <w:lang w:val="fi-FI"/>
        </w:rPr>
      </w:pPr>
      <w:r w:rsidRPr="000A217B">
        <w:rPr>
          <w:shd w:val="pct15" w:color="auto" w:fill="auto"/>
          <w:lang w:val="fi-FI"/>
        </w:rPr>
        <w:t>13</w:t>
      </w:r>
      <w:r w:rsidR="008B21DC" w:rsidRPr="000A217B">
        <w:rPr>
          <w:shd w:val="pct15" w:color="auto" w:fill="auto"/>
          <w:lang w:val="fi-FI"/>
        </w:rPr>
        <w:t>,</w:t>
      </w:r>
      <w:r w:rsidRPr="000A217B">
        <w:rPr>
          <w:shd w:val="pct15" w:color="auto" w:fill="auto"/>
          <w:lang w:val="fi-FI"/>
        </w:rPr>
        <w:t>6</w:t>
      </w:r>
      <w:r w:rsidR="006F3005" w:rsidRPr="000A217B">
        <w:rPr>
          <w:shd w:val="pct15" w:color="auto" w:fill="auto"/>
          <w:lang w:val="fi-FI"/>
        </w:rPr>
        <w:t>–</w:t>
      </w:r>
      <w:r w:rsidRPr="000A217B">
        <w:rPr>
          <w:shd w:val="pct15" w:color="auto" w:fill="auto"/>
          <w:lang w:val="fi-FI"/>
        </w:rPr>
        <w:t>14</w:t>
      </w:r>
      <w:r w:rsidR="008B21DC" w:rsidRPr="000A217B">
        <w:rPr>
          <w:shd w:val="pct15" w:color="auto" w:fill="auto"/>
          <w:lang w:val="fi-FI"/>
        </w:rPr>
        <w:t>,</w:t>
      </w:r>
      <w:r w:rsidRPr="000A217B">
        <w:rPr>
          <w:shd w:val="pct15" w:color="auto" w:fill="auto"/>
          <w:lang w:val="fi-FI"/>
        </w:rPr>
        <w:t>0</w:t>
      </w:r>
      <w:r w:rsidR="00DD4A5E" w:rsidRPr="000A217B">
        <w:rPr>
          <w:shd w:val="pct15" w:color="auto" w:fill="auto"/>
          <w:lang w:val="fi-FI"/>
        </w:rPr>
        <w:t> kg</w:t>
      </w:r>
    </w:p>
    <w:p w14:paraId="3B9E2559" w14:textId="77777777" w:rsidR="003A455C" w:rsidRPr="000A217B" w:rsidRDefault="003A455C" w:rsidP="003A455C">
      <w:pPr>
        <w:pStyle w:val="NormalAgency"/>
        <w:rPr>
          <w:shd w:val="pct15" w:color="auto" w:fill="auto"/>
          <w:lang w:val="fi-FI"/>
        </w:rPr>
      </w:pPr>
      <w:r w:rsidRPr="000A217B">
        <w:rPr>
          <w:shd w:val="pct15" w:color="auto" w:fill="auto"/>
          <w:lang w:val="fi-FI"/>
        </w:rPr>
        <w:t>14</w:t>
      </w:r>
      <w:r w:rsidR="008B21DC" w:rsidRPr="000A217B">
        <w:rPr>
          <w:shd w:val="pct15" w:color="auto" w:fill="auto"/>
          <w:lang w:val="fi-FI"/>
        </w:rPr>
        <w:t>,</w:t>
      </w:r>
      <w:r w:rsidRPr="000A217B">
        <w:rPr>
          <w:shd w:val="pct15" w:color="auto" w:fill="auto"/>
          <w:lang w:val="fi-FI"/>
        </w:rPr>
        <w:t>1</w:t>
      </w:r>
      <w:r w:rsidR="006F3005" w:rsidRPr="000A217B">
        <w:rPr>
          <w:shd w:val="pct15" w:color="auto" w:fill="auto"/>
          <w:lang w:val="fi-FI"/>
        </w:rPr>
        <w:t>–</w:t>
      </w:r>
      <w:r w:rsidRPr="000A217B">
        <w:rPr>
          <w:shd w:val="pct15" w:color="auto" w:fill="auto"/>
          <w:lang w:val="fi-FI"/>
        </w:rPr>
        <w:t>14</w:t>
      </w:r>
      <w:r w:rsidR="008B21DC" w:rsidRPr="000A217B">
        <w:rPr>
          <w:shd w:val="pct15" w:color="auto" w:fill="auto"/>
          <w:lang w:val="fi-FI"/>
        </w:rPr>
        <w:t>,</w:t>
      </w:r>
      <w:r w:rsidRPr="000A217B">
        <w:rPr>
          <w:shd w:val="pct15" w:color="auto" w:fill="auto"/>
          <w:lang w:val="fi-FI"/>
        </w:rPr>
        <w:t>5</w:t>
      </w:r>
      <w:r w:rsidR="00DD4A5E" w:rsidRPr="000A217B">
        <w:rPr>
          <w:shd w:val="pct15" w:color="auto" w:fill="auto"/>
          <w:lang w:val="fi-FI"/>
        </w:rPr>
        <w:t> kg</w:t>
      </w:r>
    </w:p>
    <w:p w14:paraId="3D0BA824" w14:textId="77777777" w:rsidR="003A455C" w:rsidRPr="000A217B" w:rsidRDefault="003A455C" w:rsidP="003A455C">
      <w:pPr>
        <w:pStyle w:val="NormalAgency"/>
        <w:rPr>
          <w:shd w:val="pct15" w:color="auto" w:fill="auto"/>
          <w:lang w:val="fi-FI"/>
        </w:rPr>
      </w:pPr>
      <w:r w:rsidRPr="000A217B">
        <w:rPr>
          <w:shd w:val="pct15" w:color="auto" w:fill="auto"/>
          <w:lang w:val="fi-FI"/>
        </w:rPr>
        <w:t>14</w:t>
      </w:r>
      <w:r w:rsidR="008B21DC" w:rsidRPr="000A217B">
        <w:rPr>
          <w:shd w:val="pct15" w:color="auto" w:fill="auto"/>
          <w:lang w:val="fi-FI"/>
        </w:rPr>
        <w:t>,</w:t>
      </w:r>
      <w:r w:rsidRPr="000A217B">
        <w:rPr>
          <w:shd w:val="pct15" w:color="auto" w:fill="auto"/>
          <w:lang w:val="fi-FI"/>
        </w:rPr>
        <w:t>6</w:t>
      </w:r>
      <w:r w:rsidR="006F3005" w:rsidRPr="000A217B">
        <w:rPr>
          <w:shd w:val="pct15" w:color="auto" w:fill="auto"/>
          <w:lang w:val="fi-FI"/>
        </w:rPr>
        <w:t>–</w:t>
      </w:r>
      <w:r w:rsidRPr="000A217B">
        <w:rPr>
          <w:shd w:val="pct15" w:color="auto" w:fill="auto"/>
          <w:lang w:val="fi-FI"/>
        </w:rPr>
        <w:t>15</w:t>
      </w:r>
      <w:r w:rsidR="008B21DC" w:rsidRPr="000A217B">
        <w:rPr>
          <w:shd w:val="pct15" w:color="auto" w:fill="auto"/>
          <w:lang w:val="fi-FI"/>
        </w:rPr>
        <w:t>,</w:t>
      </w:r>
      <w:r w:rsidRPr="000A217B">
        <w:rPr>
          <w:shd w:val="pct15" w:color="auto" w:fill="auto"/>
          <w:lang w:val="fi-FI"/>
        </w:rPr>
        <w:t>0</w:t>
      </w:r>
      <w:r w:rsidR="00DD4A5E" w:rsidRPr="000A217B">
        <w:rPr>
          <w:shd w:val="pct15" w:color="auto" w:fill="auto"/>
          <w:lang w:val="fi-FI"/>
        </w:rPr>
        <w:t> kg</w:t>
      </w:r>
    </w:p>
    <w:p w14:paraId="033E3AA2" w14:textId="77777777" w:rsidR="003A455C" w:rsidRPr="000A217B" w:rsidRDefault="003A455C" w:rsidP="003A455C">
      <w:pPr>
        <w:pStyle w:val="NormalAgency"/>
        <w:rPr>
          <w:shd w:val="pct15" w:color="auto" w:fill="auto"/>
          <w:lang w:val="fi-FI"/>
        </w:rPr>
      </w:pPr>
      <w:r w:rsidRPr="000A217B">
        <w:rPr>
          <w:shd w:val="pct15" w:color="auto" w:fill="auto"/>
          <w:lang w:val="fi-FI"/>
        </w:rPr>
        <w:t>15</w:t>
      </w:r>
      <w:r w:rsidR="008B21DC" w:rsidRPr="000A217B">
        <w:rPr>
          <w:shd w:val="pct15" w:color="auto" w:fill="auto"/>
          <w:lang w:val="fi-FI"/>
        </w:rPr>
        <w:t>,</w:t>
      </w:r>
      <w:r w:rsidRPr="000A217B">
        <w:rPr>
          <w:shd w:val="pct15" w:color="auto" w:fill="auto"/>
          <w:lang w:val="fi-FI"/>
        </w:rPr>
        <w:t>1</w:t>
      </w:r>
      <w:r w:rsidR="006F3005" w:rsidRPr="000A217B">
        <w:rPr>
          <w:shd w:val="pct15" w:color="auto" w:fill="auto"/>
          <w:lang w:val="fi-FI"/>
        </w:rPr>
        <w:t>–</w:t>
      </w:r>
      <w:r w:rsidRPr="000A217B">
        <w:rPr>
          <w:shd w:val="pct15" w:color="auto" w:fill="auto"/>
          <w:lang w:val="fi-FI"/>
        </w:rPr>
        <w:t>15</w:t>
      </w:r>
      <w:r w:rsidR="008B21DC" w:rsidRPr="000A217B">
        <w:rPr>
          <w:shd w:val="pct15" w:color="auto" w:fill="auto"/>
          <w:lang w:val="fi-FI"/>
        </w:rPr>
        <w:t>,</w:t>
      </w:r>
      <w:r w:rsidRPr="000A217B">
        <w:rPr>
          <w:shd w:val="pct15" w:color="auto" w:fill="auto"/>
          <w:lang w:val="fi-FI"/>
        </w:rPr>
        <w:t>5</w:t>
      </w:r>
      <w:r w:rsidR="00DD4A5E" w:rsidRPr="000A217B">
        <w:rPr>
          <w:shd w:val="pct15" w:color="auto" w:fill="auto"/>
          <w:lang w:val="fi-FI"/>
        </w:rPr>
        <w:t> kg</w:t>
      </w:r>
    </w:p>
    <w:p w14:paraId="055C0C42" w14:textId="77777777" w:rsidR="003A455C" w:rsidRPr="000A217B" w:rsidRDefault="003A455C" w:rsidP="003A455C">
      <w:pPr>
        <w:pStyle w:val="NormalAgency"/>
        <w:rPr>
          <w:shd w:val="pct15" w:color="auto" w:fill="auto"/>
          <w:lang w:val="fi-FI"/>
        </w:rPr>
      </w:pPr>
      <w:r w:rsidRPr="000A217B">
        <w:rPr>
          <w:shd w:val="pct15" w:color="auto" w:fill="auto"/>
          <w:lang w:val="fi-FI"/>
        </w:rPr>
        <w:t>15</w:t>
      </w:r>
      <w:r w:rsidR="008B21DC" w:rsidRPr="000A217B">
        <w:rPr>
          <w:shd w:val="pct15" w:color="auto" w:fill="auto"/>
          <w:lang w:val="fi-FI"/>
        </w:rPr>
        <w:t>,</w:t>
      </w:r>
      <w:r w:rsidRPr="000A217B">
        <w:rPr>
          <w:shd w:val="pct15" w:color="auto" w:fill="auto"/>
          <w:lang w:val="fi-FI"/>
        </w:rPr>
        <w:t>6</w:t>
      </w:r>
      <w:r w:rsidR="006F3005" w:rsidRPr="000A217B">
        <w:rPr>
          <w:shd w:val="pct15" w:color="auto" w:fill="auto"/>
          <w:lang w:val="fi-FI"/>
        </w:rPr>
        <w:t>–</w:t>
      </w:r>
      <w:r w:rsidRPr="000A217B">
        <w:rPr>
          <w:shd w:val="pct15" w:color="auto" w:fill="auto"/>
          <w:lang w:val="fi-FI"/>
        </w:rPr>
        <w:t>16</w:t>
      </w:r>
      <w:r w:rsidR="008B21DC" w:rsidRPr="000A217B">
        <w:rPr>
          <w:shd w:val="pct15" w:color="auto" w:fill="auto"/>
          <w:lang w:val="fi-FI"/>
        </w:rPr>
        <w:t>,</w:t>
      </w:r>
      <w:r w:rsidRPr="000A217B">
        <w:rPr>
          <w:shd w:val="pct15" w:color="auto" w:fill="auto"/>
          <w:lang w:val="fi-FI"/>
        </w:rPr>
        <w:t>0</w:t>
      </w:r>
      <w:r w:rsidR="00DD4A5E" w:rsidRPr="000A217B">
        <w:rPr>
          <w:shd w:val="pct15" w:color="auto" w:fill="auto"/>
          <w:lang w:val="fi-FI"/>
        </w:rPr>
        <w:t> kg</w:t>
      </w:r>
    </w:p>
    <w:p w14:paraId="374EE452" w14:textId="77777777" w:rsidR="003A455C" w:rsidRPr="000A217B" w:rsidRDefault="003A455C" w:rsidP="003A455C">
      <w:pPr>
        <w:pStyle w:val="NormalAgency"/>
        <w:rPr>
          <w:shd w:val="pct15" w:color="auto" w:fill="auto"/>
          <w:lang w:val="fi-FI"/>
        </w:rPr>
      </w:pPr>
      <w:r w:rsidRPr="000A217B">
        <w:rPr>
          <w:shd w:val="pct15" w:color="auto" w:fill="auto"/>
          <w:lang w:val="fi-FI"/>
        </w:rPr>
        <w:t>16</w:t>
      </w:r>
      <w:r w:rsidR="008B21DC" w:rsidRPr="000A217B">
        <w:rPr>
          <w:shd w:val="pct15" w:color="auto" w:fill="auto"/>
          <w:lang w:val="fi-FI"/>
        </w:rPr>
        <w:t>,</w:t>
      </w:r>
      <w:r w:rsidRPr="000A217B">
        <w:rPr>
          <w:shd w:val="pct15" w:color="auto" w:fill="auto"/>
          <w:lang w:val="fi-FI"/>
        </w:rPr>
        <w:t>1</w:t>
      </w:r>
      <w:r w:rsidR="006F3005" w:rsidRPr="000A217B">
        <w:rPr>
          <w:shd w:val="pct15" w:color="auto" w:fill="auto"/>
          <w:lang w:val="fi-FI"/>
        </w:rPr>
        <w:t>–</w:t>
      </w:r>
      <w:r w:rsidRPr="000A217B">
        <w:rPr>
          <w:shd w:val="pct15" w:color="auto" w:fill="auto"/>
          <w:lang w:val="fi-FI"/>
        </w:rPr>
        <w:t>16</w:t>
      </w:r>
      <w:r w:rsidR="008B21DC" w:rsidRPr="000A217B">
        <w:rPr>
          <w:shd w:val="pct15" w:color="auto" w:fill="auto"/>
          <w:lang w:val="fi-FI"/>
        </w:rPr>
        <w:t>,</w:t>
      </w:r>
      <w:r w:rsidRPr="000A217B">
        <w:rPr>
          <w:shd w:val="pct15" w:color="auto" w:fill="auto"/>
          <w:lang w:val="fi-FI"/>
        </w:rPr>
        <w:t>5</w:t>
      </w:r>
      <w:r w:rsidR="00DD4A5E" w:rsidRPr="000A217B">
        <w:rPr>
          <w:shd w:val="pct15" w:color="auto" w:fill="auto"/>
          <w:lang w:val="fi-FI"/>
        </w:rPr>
        <w:t> kg</w:t>
      </w:r>
    </w:p>
    <w:p w14:paraId="6899EBEE" w14:textId="77777777" w:rsidR="003A455C" w:rsidRPr="000A217B" w:rsidRDefault="003A455C" w:rsidP="003A455C">
      <w:pPr>
        <w:pStyle w:val="NormalAgency"/>
        <w:rPr>
          <w:shd w:val="pct15" w:color="auto" w:fill="auto"/>
          <w:lang w:val="fi-FI"/>
        </w:rPr>
      </w:pPr>
      <w:r w:rsidRPr="000A217B">
        <w:rPr>
          <w:shd w:val="pct15" w:color="auto" w:fill="auto"/>
          <w:lang w:val="fi-FI"/>
        </w:rPr>
        <w:t>16</w:t>
      </w:r>
      <w:r w:rsidR="008B21DC" w:rsidRPr="000A217B">
        <w:rPr>
          <w:shd w:val="pct15" w:color="auto" w:fill="auto"/>
          <w:lang w:val="fi-FI"/>
        </w:rPr>
        <w:t>,</w:t>
      </w:r>
      <w:r w:rsidRPr="000A217B">
        <w:rPr>
          <w:shd w:val="pct15" w:color="auto" w:fill="auto"/>
          <w:lang w:val="fi-FI"/>
        </w:rPr>
        <w:t>6</w:t>
      </w:r>
      <w:r w:rsidR="006F3005" w:rsidRPr="000A217B">
        <w:rPr>
          <w:shd w:val="pct15" w:color="auto" w:fill="auto"/>
          <w:lang w:val="fi-FI"/>
        </w:rPr>
        <w:t>–</w:t>
      </w:r>
      <w:r w:rsidRPr="000A217B">
        <w:rPr>
          <w:shd w:val="pct15" w:color="auto" w:fill="auto"/>
          <w:lang w:val="fi-FI"/>
        </w:rPr>
        <w:t>17</w:t>
      </w:r>
      <w:r w:rsidR="008B21DC" w:rsidRPr="000A217B">
        <w:rPr>
          <w:shd w:val="pct15" w:color="auto" w:fill="auto"/>
          <w:lang w:val="fi-FI"/>
        </w:rPr>
        <w:t>,</w:t>
      </w:r>
      <w:r w:rsidRPr="000A217B">
        <w:rPr>
          <w:shd w:val="pct15" w:color="auto" w:fill="auto"/>
          <w:lang w:val="fi-FI"/>
        </w:rPr>
        <w:t>0</w:t>
      </w:r>
      <w:r w:rsidR="00DD4A5E" w:rsidRPr="000A217B">
        <w:rPr>
          <w:shd w:val="pct15" w:color="auto" w:fill="auto"/>
          <w:lang w:val="fi-FI"/>
        </w:rPr>
        <w:t> kg</w:t>
      </w:r>
    </w:p>
    <w:p w14:paraId="73FCE552" w14:textId="77777777" w:rsidR="003A455C" w:rsidRPr="000A217B" w:rsidRDefault="003A455C" w:rsidP="003A455C">
      <w:pPr>
        <w:pStyle w:val="NormalAgency"/>
        <w:rPr>
          <w:shd w:val="pct15" w:color="auto" w:fill="auto"/>
          <w:lang w:val="fi-FI"/>
        </w:rPr>
      </w:pPr>
      <w:r w:rsidRPr="000A217B">
        <w:rPr>
          <w:shd w:val="pct15" w:color="auto" w:fill="auto"/>
          <w:lang w:val="fi-FI"/>
        </w:rPr>
        <w:t>17</w:t>
      </w:r>
      <w:r w:rsidR="008B21DC" w:rsidRPr="000A217B">
        <w:rPr>
          <w:shd w:val="pct15" w:color="auto" w:fill="auto"/>
          <w:lang w:val="fi-FI"/>
        </w:rPr>
        <w:t>,</w:t>
      </w:r>
      <w:r w:rsidRPr="000A217B">
        <w:rPr>
          <w:shd w:val="pct15" w:color="auto" w:fill="auto"/>
          <w:lang w:val="fi-FI"/>
        </w:rPr>
        <w:t>1</w:t>
      </w:r>
      <w:r w:rsidR="006F3005" w:rsidRPr="000A217B">
        <w:rPr>
          <w:shd w:val="pct15" w:color="auto" w:fill="auto"/>
          <w:lang w:val="fi-FI"/>
        </w:rPr>
        <w:t>–</w:t>
      </w:r>
      <w:r w:rsidRPr="000A217B">
        <w:rPr>
          <w:shd w:val="pct15" w:color="auto" w:fill="auto"/>
          <w:lang w:val="fi-FI"/>
        </w:rPr>
        <w:t>17</w:t>
      </w:r>
      <w:r w:rsidR="008B21DC" w:rsidRPr="000A217B">
        <w:rPr>
          <w:shd w:val="pct15" w:color="auto" w:fill="auto"/>
          <w:lang w:val="fi-FI"/>
        </w:rPr>
        <w:t>,</w:t>
      </w:r>
      <w:r w:rsidRPr="000A217B">
        <w:rPr>
          <w:shd w:val="pct15" w:color="auto" w:fill="auto"/>
          <w:lang w:val="fi-FI"/>
        </w:rPr>
        <w:t>5</w:t>
      </w:r>
      <w:r w:rsidR="00DD4A5E" w:rsidRPr="000A217B">
        <w:rPr>
          <w:shd w:val="pct15" w:color="auto" w:fill="auto"/>
          <w:lang w:val="fi-FI"/>
        </w:rPr>
        <w:t> kg</w:t>
      </w:r>
    </w:p>
    <w:p w14:paraId="47F66F27" w14:textId="77777777" w:rsidR="003A455C" w:rsidRPr="000A217B" w:rsidRDefault="003A455C" w:rsidP="003A455C">
      <w:pPr>
        <w:pStyle w:val="NormalAgency"/>
        <w:rPr>
          <w:shd w:val="pct15" w:color="auto" w:fill="auto"/>
          <w:lang w:val="fi-FI"/>
        </w:rPr>
      </w:pPr>
      <w:r w:rsidRPr="000A217B">
        <w:rPr>
          <w:shd w:val="pct15" w:color="auto" w:fill="auto"/>
          <w:lang w:val="fi-FI"/>
        </w:rPr>
        <w:t>17</w:t>
      </w:r>
      <w:r w:rsidR="008B21DC" w:rsidRPr="000A217B">
        <w:rPr>
          <w:shd w:val="pct15" w:color="auto" w:fill="auto"/>
          <w:lang w:val="fi-FI"/>
        </w:rPr>
        <w:t>,</w:t>
      </w:r>
      <w:r w:rsidRPr="000A217B">
        <w:rPr>
          <w:shd w:val="pct15" w:color="auto" w:fill="auto"/>
          <w:lang w:val="fi-FI"/>
        </w:rPr>
        <w:t>6</w:t>
      </w:r>
      <w:r w:rsidR="006F3005" w:rsidRPr="000A217B">
        <w:rPr>
          <w:shd w:val="pct15" w:color="auto" w:fill="auto"/>
          <w:lang w:val="fi-FI"/>
        </w:rPr>
        <w:t>–</w:t>
      </w:r>
      <w:r w:rsidRPr="000A217B">
        <w:rPr>
          <w:shd w:val="pct15" w:color="auto" w:fill="auto"/>
          <w:lang w:val="fi-FI"/>
        </w:rPr>
        <w:t>18</w:t>
      </w:r>
      <w:r w:rsidR="008B21DC" w:rsidRPr="000A217B">
        <w:rPr>
          <w:shd w:val="pct15" w:color="auto" w:fill="auto"/>
          <w:lang w:val="fi-FI"/>
        </w:rPr>
        <w:t>,</w:t>
      </w:r>
      <w:r w:rsidRPr="000A217B">
        <w:rPr>
          <w:shd w:val="pct15" w:color="auto" w:fill="auto"/>
          <w:lang w:val="fi-FI"/>
        </w:rPr>
        <w:t>0</w:t>
      </w:r>
      <w:r w:rsidR="00DD4A5E" w:rsidRPr="000A217B">
        <w:rPr>
          <w:shd w:val="pct15" w:color="auto" w:fill="auto"/>
          <w:lang w:val="fi-FI"/>
        </w:rPr>
        <w:t> kg</w:t>
      </w:r>
    </w:p>
    <w:p w14:paraId="54130874" w14:textId="77777777" w:rsidR="003A455C" w:rsidRPr="000A217B" w:rsidRDefault="003A455C" w:rsidP="003A455C">
      <w:pPr>
        <w:pStyle w:val="NormalAgency"/>
        <w:rPr>
          <w:shd w:val="pct15" w:color="auto" w:fill="auto"/>
          <w:lang w:val="fi-FI"/>
        </w:rPr>
      </w:pPr>
      <w:r w:rsidRPr="000A217B">
        <w:rPr>
          <w:shd w:val="pct15" w:color="auto" w:fill="auto"/>
          <w:lang w:val="fi-FI"/>
        </w:rPr>
        <w:t>18</w:t>
      </w:r>
      <w:r w:rsidR="008B21DC" w:rsidRPr="000A217B">
        <w:rPr>
          <w:shd w:val="pct15" w:color="auto" w:fill="auto"/>
          <w:lang w:val="fi-FI"/>
        </w:rPr>
        <w:t>,</w:t>
      </w:r>
      <w:r w:rsidRPr="000A217B">
        <w:rPr>
          <w:shd w:val="pct15" w:color="auto" w:fill="auto"/>
          <w:lang w:val="fi-FI"/>
        </w:rPr>
        <w:t>1</w:t>
      </w:r>
      <w:r w:rsidR="006F3005" w:rsidRPr="000A217B">
        <w:rPr>
          <w:shd w:val="pct15" w:color="auto" w:fill="auto"/>
          <w:lang w:val="fi-FI"/>
        </w:rPr>
        <w:t>–</w:t>
      </w:r>
      <w:r w:rsidRPr="000A217B">
        <w:rPr>
          <w:shd w:val="pct15" w:color="auto" w:fill="auto"/>
          <w:lang w:val="fi-FI"/>
        </w:rPr>
        <w:t>18</w:t>
      </w:r>
      <w:r w:rsidR="008B21DC" w:rsidRPr="000A217B">
        <w:rPr>
          <w:shd w:val="pct15" w:color="auto" w:fill="auto"/>
          <w:lang w:val="fi-FI"/>
        </w:rPr>
        <w:t>,</w:t>
      </w:r>
      <w:r w:rsidRPr="000A217B">
        <w:rPr>
          <w:shd w:val="pct15" w:color="auto" w:fill="auto"/>
          <w:lang w:val="fi-FI"/>
        </w:rPr>
        <w:t>5</w:t>
      </w:r>
      <w:r w:rsidR="00DD4A5E" w:rsidRPr="000A217B">
        <w:rPr>
          <w:shd w:val="pct15" w:color="auto" w:fill="auto"/>
          <w:lang w:val="fi-FI"/>
        </w:rPr>
        <w:t> kg</w:t>
      </w:r>
    </w:p>
    <w:p w14:paraId="79382972" w14:textId="77777777" w:rsidR="003A455C" w:rsidRPr="000A217B" w:rsidRDefault="003A455C" w:rsidP="003A455C">
      <w:pPr>
        <w:pStyle w:val="NormalAgency"/>
        <w:rPr>
          <w:shd w:val="pct15" w:color="auto" w:fill="auto"/>
          <w:lang w:val="fi-FI"/>
        </w:rPr>
      </w:pPr>
      <w:r w:rsidRPr="000A217B">
        <w:rPr>
          <w:shd w:val="pct15" w:color="auto" w:fill="auto"/>
          <w:lang w:val="fi-FI"/>
        </w:rPr>
        <w:t>18</w:t>
      </w:r>
      <w:r w:rsidR="008B21DC" w:rsidRPr="000A217B">
        <w:rPr>
          <w:shd w:val="pct15" w:color="auto" w:fill="auto"/>
          <w:lang w:val="fi-FI"/>
        </w:rPr>
        <w:t>,</w:t>
      </w:r>
      <w:r w:rsidRPr="000A217B">
        <w:rPr>
          <w:shd w:val="pct15" w:color="auto" w:fill="auto"/>
          <w:lang w:val="fi-FI"/>
        </w:rPr>
        <w:t>6</w:t>
      </w:r>
      <w:r w:rsidR="006F3005" w:rsidRPr="000A217B">
        <w:rPr>
          <w:shd w:val="pct15" w:color="auto" w:fill="auto"/>
          <w:lang w:val="fi-FI"/>
        </w:rPr>
        <w:t>–</w:t>
      </w:r>
      <w:r w:rsidRPr="000A217B">
        <w:rPr>
          <w:shd w:val="pct15" w:color="auto" w:fill="auto"/>
          <w:lang w:val="fi-FI"/>
        </w:rPr>
        <w:t>19</w:t>
      </w:r>
      <w:r w:rsidR="008B21DC" w:rsidRPr="000A217B">
        <w:rPr>
          <w:shd w:val="pct15" w:color="auto" w:fill="auto"/>
          <w:lang w:val="fi-FI"/>
        </w:rPr>
        <w:t>,</w:t>
      </w:r>
      <w:r w:rsidRPr="000A217B">
        <w:rPr>
          <w:shd w:val="pct15" w:color="auto" w:fill="auto"/>
          <w:lang w:val="fi-FI"/>
        </w:rPr>
        <w:t>0</w:t>
      </w:r>
      <w:r w:rsidR="00DD4A5E" w:rsidRPr="000A217B">
        <w:rPr>
          <w:shd w:val="pct15" w:color="auto" w:fill="auto"/>
          <w:lang w:val="fi-FI"/>
        </w:rPr>
        <w:t> kg</w:t>
      </w:r>
    </w:p>
    <w:p w14:paraId="7A9AFC69" w14:textId="77777777" w:rsidR="003A455C" w:rsidRPr="000A217B" w:rsidRDefault="003A455C" w:rsidP="003A455C">
      <w:pPr>
        <w:pStyle w:val="NormalAgency"/>
        <w:rPr>
          <w:shd w:val="pct15" w:color="auto" w:fill="auto"/>
          <w:lang w:val="fi-FI"/>
        </w:rPr>
      </w:pPr>
      <w:r w:rsidRPr="000A217B">
        <w:rPr>
          <w:shd w:val="pct15" w:color="auto" w:fill="auto"/>
          <w:lang w:val="fi-FI"/>
        </w:rPr>
        <w:t>19</w:t>
      </w:r>
      <w:r w:rsidR="008B21DC" w:rsidRPr="000A217B">
        <w:rPr>
          <w:shd w:val="pct15" w:color="auto" w:fill="auto"/>
          <w:lang w:val="fi-FI"/>
        </w:rPr>
        <w:t>,</w:t>
      </w:r>
      <w:r w:rsidRPr="000A217B">
        <w:rPr>
          <w:shd w:val="pct15" w:color="auto" w:fill="auto"/>
          <w:lang w:val="fi-FI"/>
        </w:rPr>
        <w:t>1</w:t>
      </w:r>
      <w:r w:rsidR="006F3005" w:rsidRPr="000A217B">
        <w:rPr>
          <w:shd w:val="pct15" w:color="auto" w:fill="auto"/>
          <w:lang w:val="fi-FI"/>
        </w:rPr>
        <w:t>–</w:t>
      </w:r>
      <w:r w:rsidRPr="000A217B">
        <w:rPr>
          <w:shd w:val="pct15" w:color="auto" w:fill="auto"/>
          <w:lang w:val="fi-FI"/>
        </w:rPr>
        <w:t>19</w:t>
      </w:r>
      <w:r w:rsidR="008B21DC" w:rsidRPr="000A217B">
        <w:rPr>
          <w:shd w:val="pct15" w:color="auto" w:fill="auto"/>
          <w:lang w:val="fi-FI"/>
        </w:rPr>
        <w:t>,</w:t>
      </w:r>
      <w:r w:rsidRPr="000A217B">
        <w:rPr>
          <w:shd w:val="pct15" w:color="auto" w:fill="auto"/>
          <w:lang w:val="fi-FI"/>
        </w:rPr>
        <w:t>5</w:t>
      </w:r>
      <w:r w:rsidR="00DD4A5E" w:rsidRPr="000A217B">
        <w:rPr>
          <w:shd w:val="pct15" w:color="auto" w:fill="auto"/>
          <w:lang w:val="fi-FI"/>
        </w:rPr>
        <w:t> kg</w:t>
      </w:r>
    </w:p>
    <w:p w14:paraId="26D24E0B" w14:textId="77777777" w:rsidR="003A455C" w:rsidRPr="000A217B" w:rsidRDefault="003A455C" w:rsidP="003A455C">
      <w:pPr>
        <w:pStyle w:val="NormalAgency"/>
        <w:rPr>
          <w:shd w:val="pct15" w:color="auto" w:fill="auto"/>
          <w:lang w:val="fi-FI"/>
        </w:rPr>
      </w:pPr>
      <w:r w:rsidRPr="000A217B">
        <w:rPr>
          <w:shd w:val="pct15" w:color="auto" w:fill="auto"/>
          <w:lang w:val="fi-FI"/>
        </w:rPr>
        <w:t>19</w:t>
      </w:r>
      <w:r w:rsidR="008B21DC" w:rsidRPr="000A217B">
        <w:rPr>
          <w:shd w:val="pct15" w:color="auto" w:fill="auto"/>
          <w:lang w:val="fi-FI"/>
        </w:rPr>
        <w:t>,</w:t>
      </w:r>
      <w:r w:rsidRPr="000A217B">
        <w:rPr>
          <w:shd w:val="pct15" w:color="auto" w:fill="auto"/>
          <w:lang w:val="fi-FI"/>
        </w:rPr>
        <w:t>6</w:t>
      </w:r>
      <w:r w:rsidR="006F3005" w:rsidRPr="000A217B">
        <w:rPr>
          <w:shd w:val="pct15" w:color="auto" w:fill="auto"/>
          <w:lang w:val="fi-FI"/>
        </w:rPr>
        <w:t>–</w:t>
      </w:r>
      <w:r w:rsidRPr="000A217B">
        <w:rPr>
          <w:shd w:val="pct15" w:color="auto" w:fill="auto"/>
          <w:lang w:val="fi-FI"/>
        </w:rPr>
        <w:t>20</w:t>
      </w:r>
      <w:r w:rsidR="008B21DC" w:rsidRPr="000A217B">
        <w:rPr>
          <w:shd w:val="pct15" w:color="auto" w:fill="auto"/>
          <w:lang w:val="fi-FI"/>
        </w:rPr>
        <w:t>,</w:t>
      </w:r>
      <w:r w:rsidRPr="000A217B">
        <w:rPr>
          <w:shd w:val="pct15" w:color="auto" w:fill="auto"/>
          <w:lang w:val="fi-FI"/>
        </w:rPr>
        <w:t>0</w:t>
      </w:r>
      <w:r w:rsidR="00DD4A5E" w:rsidRPr="000A217B">
        <w:rPr>
          <w:shd w:val="pct15" w:color="auto" w:fill="auto"/>
          <w:lang w:val="fi-FI"/>
        </w:rPr>
        <w:t> kg</w:t>
      </w:r>
    </w:p>
    <w:p w14:paraId="6D08C63F" w14:textId="77777777" w:rsidR="003A455C" w:rsidRPr="000A217B" w:rsidRDefault="003A455C" w:rsidP="003A455C">
      <w:pPr>
        <w:pStyle w:val="NormalAgency"/>
        <w:rPr>
          <w:shd w:val="pct15" w:color="auto" w:fill="auto"/>
          <w:lang w:val="fi-FI"/>
        </w:rPr>
      </w:pPr>
      <w:r w:rsidRPr="000A217B">
        <w:rPr>
          <w:shd w:val="pct15" w:color="auto" w:fill="auto"/>
          <w:lang w:val="fi-FI"/>
        </w:rPr>
        <w:t>20</w:t>
      </w:r>
      <w:r w:rsidR="008B21DC" w:rsidRPr="000A217B">
        <w:rPr>
          <w:shd w:val="pct15" w:color="auto" w:fill="auto"/>
          <w:lang w:val="fi-FI"/>
        </w:rPr>
        <w:t>,</w:t>
      </w:r>
      <w:r w:rsidRPr="000A217B">
        <w:rPr>
          <w:shd w:val="pct15" w:color="auto" w:fill="auto"/>
          <w:lang w:val="fi-FI"/>
        </w:rPr>
        <w:t>1</w:t>
      </w:r>
      <w:r w:rsidR="006F3005" w:rsidRPr="000A217B">
        <w:rPr>
          <w:shd w:val="pct15" w:color="auto" w:fill="auto"/>
          <w:lang w:val="fi-FI"/>
        </w:rPr>
        <w:t>–</w:t>
      </w:r>
      <w:r w:rsidRPr="000A217B">
        <w:rPr>
          <w:shd w:val="pct15" w:color="auto" w:fill="auto"/>
          <w:lang w:val="fi-FI"/>
        </w:rPr>
        <w:t>20</w:t>
      </w:r>
      <w:r w:rsidR="008B21DC" w:rsidRPr="000A217B">
        <w:rPr>
          <w:shd w:val="pct15" w:color="auto" w:fill="auto"/>
          <w:lang w:val="fi-FI"/>
        </w:rPr>
        <w:t>,</w:t>
      </w:r>
      <w:r w:rsidR="005E5D6B" w:rsidRPr="000A217B">
        <w:rPr>
          <w:shd w:val="pct15" w:color="auto" w:fill="auto"/>
          <w:lang w:val="fi-FI"/>
        </w:rPr>
        <w:t>5 </w:t>
      </w:r>
      <w:r w:rsidRPr="000A217B">
        <w:rPr>
          <w:shd w:val="pct15" w:color="auto" w:fill="auto"/>
          <w:lang w:val="fi-FI"/>
        </w:rPr>
        <w:t>kg</w:t>
      </w:r>
    </w:p>
    <w:p w14:paraId="04AA5F51" w14:textId="77777777" w:rsidR="003A455C" w:rsidRPr="000A217B" w:rsidRDefault="003A455C" w:rsidP="003A455C">
      <w:pPr>
        <w:pStyle w:val="NormalAgency"/>
        <w:rPr>
          <w:shd w:val="pct15" w:color="auto" w:fill="auto"/>
          <w:lang w:val="fi-FI"/>
        </w:rPr>
      </w:pPr>
      <w:r w:rsidRPr="000A217B">
        <w:rPr>
          <w:shd w:val="pct15" w:color="auto" w:fill="auto"/>
          <w:lang w:val="fi-FI"/>
        </w:rPr>
        <w:t>20</w:t>
      </w:r>
      <w:r w:rsidR="008B21DC" w:rsidRPr="000A217B">
        <w:rPr>
          <w:shd w:val="pct15" w:color="auto" w:fill="auto"/>
          <w:lang w:val="fi-FI"/>
        </w:rPr>
        <w:t>,</w:t>
      </w:r>
      <w:r w:rsidRPr="000A217B">
        <w:rPr>
          <w:shd w:val="pct15" w:color="auto" w:fill="auto"/>
          <w:lang w:val="fi-FI"/>
        </w:rPr>
        <w:t>6</w:t>
      </w:r>
      <w:r w:rsidR="006F3005" w:rsidRPr="000A217B">
        <w:rPr>
          <w:shd w:val="pct15" w:color="auto" w:fill="auto"/>
          <w:lang w:val="fi-FI"/>
        </w:rPr>
        <w:t>–</w:t>
      </w:r>
      <w:r w:rsidRPr="000A217B">
        <w:rPr>
          <w:shd w:val="pct15" w:color="auto" w:fill="auto"/>
          <w:lang w:val="fi-FI"/>
        </w:rPr>
        <w:t>21</w:t>
      </w:r>
      <w:r w:rsidR="008B21DC" w:rsidRPr="000A217B">
        <w:rPr>
          <w:shd w:val="pct15" w:color="auto" w:fill="auto"/>
          <w:lang w:val="fi-FI"/>
        </w:rPr>
        <w:t>,</w:t>
      </w:r>
      <w:r w:rsidRPr="000A217B">
        <w:rPr>
          <w:shd w:val="pct15" w:color="auto" w:fill="auto"/>
          <w:lang w:val="fi-FI"/>
        </w:rPr>
        <w:t>0</w:t>
      </w:r>
      <w:r w:rsidR="00DD4A5E" w:rsidRPr="000A217B">
        <w:rPr>
          <w:shd w:val="pct15" w:color="auto" w:fill="auto"/>
          <w:lang w:val="fi-FI"/>
        </w:rPr>
        <w:t> </w:t>
      </w:r>
      <w:r w:rsidRPr="000A217B">
        <w:rPr>
          <w:shd w:val="pct15" w:color="auto" w:fill="auto"/>
          <w:lang w:val="fi-FI"/>
        </w:rPr>
        <w:t>kg</w:t>
      </w:r>
    </w:p>
    <w:p w14:paraId="171766CB" w14:textId="77777777" w:rsidR="00612446" w:rsidRPr="000A217B" w:rsidRDefault="00612446" w:rsidP="0025542C">
      <w:pPr>
        <w:pStyle w:val="NormalAgency"/>
        <w:rPr>
          <w:lang w:val="fi-FI"/>
        </w:rPr>
      </w:pPr>
    </w:p>
    <w:p w14:paraId="77CF2E58" w14:textId="77777777" w:rsidR="000C1A0E" w:rsidRPr="000A217B" w:rsidRDefault="00CB1381" w:rsidP="0025542C">
      <w:pPr>
        <w:pStyle w:val="NormalAgency"/>
        <w:rPr>
          <w:lang w:val="fi-FI"/>
        </w:rPr>
      </w:pPr>
      <w:r w:rsidRPr="000A217B">
        <w:rPr>
          <w:lang w:val="fi-FI"/>
        </w:rPr>
        <w:t>Vastaanottopäivämäärä</w:t>
      </w:r>
      <w:r w:rsidR="00612446" w:rsidRPr="000A217B">
        <w:rPr>
          <w:lang w:val="fi-FI"/>
        </w:rPr>
        <w:t>:</w:t>
      </w:r>
    </w:p>
    <w:p w14:paraId="6231D370" w14:textId="77777777" w:rsidR="000C1A0E" w:rsidRPr="000A217B" w:rsidRDefault="000C1A0E" w:rsidP="0025542C">
      <w:pPr>
        <w:pStyle w:val="NormalAgency"/>
        <w:rPr>
          <w:lang w:val="fi-FI"/>
        </w:rPr>
      </w:pPr>
    </w:p>
    <w:p w14:paraId="2C895810" w14:textId="77777777" w:rsidR="00CB1381" w:rsidRPr="000A217B" w:rsidRDefault="00CB1381" w:rsidP="00CB1381">
      <w:pPr>
        <w:pStyle w:val="NormalAgency"/>
        <w:rPr>
          <w:shd w:val="pct15" w:color="auto" w:fill="auto"/>
          <w:lang w:val="fi-FI"/>
        </w:rPr>
      </w:pPr>
      <w:r w:rsidRPr="000A217B">
        <w:rPr>
          <w:shd w:val="pct15" w:color="auto" w:fill="auto"/>
          <w:lang w:val="fi-FI"/>
        </w:rPr>
        <w:t>2D-viivakoodi, joka sisältää yksilöllisen tunnisteen.</w:t>
      </w:r>
    </w:p>
    <w:p w14:paraId="2C0438A1" w14:textId="77777777" w:rsidR="00CB1381" w:rsidRPr="000A217B" w:rsidRDefault="00CB1381" w:rsidP="00CB1381">
      <w:pPr>
        <w:pStyle w:val="NormalAgency"/>
        <w:rPr>
          <w:lang w:val="fi-FI"/>
        </w:rPr>
      </w:pPr>
    </w:p>
    <w:p w14:paraId="38FD31A9" w14:textId="77777777" w:rsidR="00612446" w:rsidRPr="000A217B" w:rsidRDefault="00612446" w:rsidP="0025542C">
      <w:pPr>
        <w:pStyle w:val="NormalAgency"/>
        <w:rPr>
          <w:lang w:val="fi-FI"/>
        </w:rPr>
      </w:pPr>
      <w:r w:rsidRPr="000A217B">
        <w:rPr>
          <w:lang w:val="fi-FI"/>
        </w:rPr>
        <w:lastRenderedPageBreak/>
        <w:t>P</w:t>
      </w:r>
      <w:r w:rsidR="00687611" w:rsidRPr="000A217B">
        <w:rPr>
          <w:lang w:val="fi-FI"/>
        </w:rPr>
        <w:t>C</w:t>
      </w:r>
    </w:p>
    <w:p w14:paraId="6466EA92" w14:textId="77777777" w:rsidR="00612446" w:rsidRPr="000A217B" w:rsidRDefault="00687611" w:rsidP="0025542C">
      <w:pPr>
        <w:pStyle w:val="NormalAgency"/>
        <w:rPr>
          <w:lang w:val="fi-FI"/>
        </w:rPr>
      </w:pPr>
      <w:r w:rsidRPr="000A217B">
        <w:rPr>
          <w:lang w:val="fi-FI"/>
        </w:rPr>
        <w:t>SN</w:t>
      </w:r>
    </w:p>
    <w:p w14:paraId="5B41DC7F" w14:textId="77777777" w:rsidR="00612446" w:rsidRPr="000A217B" w:rsidRDefault="00612446" w:rsidP="0025542C">
      <w:pPr>
        <w:pStyle w:val="NormalAgency"/>
        <w:rPr>
          <w:lang w:val="fi-FI"/>
        </w:rPr>
      </w:pPr>
      <w:r w:rsidRPr="000A217B">
        <w:rPr>
          <w:lang w:val="fi-FI"/>
        </w:rPr>
        <w:t>NN</w:t>
      </w:r>
    </w:p>
    <w:p w14:paraId="08B4DED7" w14:textId="77777777" w:rsidR="00A71C81" w:rsidRPr="000A217B" w:rsidRDefault="000F0FE3" w:rsidP="00E07CF8">
      <w:pPr>
        <w:pStyle w:val="NormalAgency"/>
        <w:pBdr>
          <w:top w:val="single" w:sz="4" w:space="1" w:color="auto"/>
          <w:left w:val="single" w:sz="4" w:space="4" w:color="auto"/>
          <w:bottom w:val="single" w:sz="4" w:space="1" w:color="auto"/>
          <w:right w:val="single" w:sz="4" w:space="4" w:color="auto"/>
        </w:pBdr>
        <w:rPr>
          <w:lang w:val="fi-FI"/>
        </w:rPr>
      </w:pPr>
      <w:r w:rsidRPr="000A217B">
        <w:rPr>
          <w:lang w:val="fi-FI"/>
        </w:rPr>
        <w:br w:type="page"/>
      </w:r>
    </w:p>
    <w:p w14:paraId="1DD58465" w14:textId="77777777" w:rsidR="00A71C81" w:rsidRPr="000A217B" w:rsidRDefault="00A71C81" w:rsidP="00A71C81">
      <w:pPr>
        <w:pStyle w:val="NormalAgency"/>
        <w:rPr>
          <w:lang w:val="fi-FI"/>
        </w:rPr>
      </w:pPr>
    </w:p>
    <w:p w14:paraId="2344E990" w14:textId="77777777" w:rsidR="00612446" w:rsidRPr="000A217B" w:rsidRDefault="00033C87" w:rsidP="00E07CF8">
      <w:pPr>
        <w:pStyle w:val="NormalAgency"/>
        <w:pBdr>
          <w:top w:val="single" w:sz="4" w:space="1" w:color="auto"/>
          <w:left w:val="single" w:sz="4" w:space="4" w:color="auto"/>
          <w:bottom w:val="single" w:sz="4" w:space="1" w:color="auto"/>
          <w:right w:val="single" w:sz="4" w:space="4" w:color="auto"/>
        </w:pBdr>
        <w:rPr>
          <w:b/>
          <w:bCs/>
          <w:lang w:val="fi-FI"/>
        </w:rPr>
      </w:pPr>
      <w:r w:rsidRPr="000A217B">
        <w:rPr>
          <w:b/>
          <w:bCs/>
          <w:lang w:val="fi-FI"/>
        </w:rPr>
        <w:t>PIENISSÄ SISÄPAKKAUKSISSA ON OLTAVA VÄHINTÄÄN SEURAAVAT MERKINNÄT</w:t>
      </w:r>
    </w:p>
    <w:p w14:paraId="25C10F1B" w14:textId="77777777" w:rsidR="00612446" w:rsidRPr="000A217B" w:rsidRDefault="00612446" w:rsidP="0025542C">
      <w:pPr>
        <w:pStyle w:val="NormalAgency"/>
        <w:pBdr>
          <w:top w:val="single" w:sz="4" w:space="1" w:color="auto"/>
          <w:left w:val="single" w:sz="4" w:space="4" w:color="auto"/>
          <w:bottom w:val="single" w:sz="4" w:space="1" w:color="auto"/>
          <w:right w:val="single" w:sz="4" w:space="4" w:color="auto"/>
        </w:pBdr>
        <w:rPr>
          <w:bCs/>
          <w:lang w:val="fi-FI"/>
        </w:rPr>
      </w:pPr>
    </w:p>
    <w:p w14:paraId="7A6D57D2" w14:textId="77777777" w:rsidR="00612446" w:rsidRPr="000A217B" w:rsidRDefault="00033C87" w:rsidP="00E07CF8">
      <w:pPr>
        <w:pStyle w:val="NormalAgency"/>
        <w:pBdr>
          <w:top w:val="single" w:sz="4" w:space="1" w:color="auto"/>
          <w:left w:val="single" w:sz="4" w:space="4" w:color="auto"/>
          <w:bottom w:val="single" w:sz="4" w:space="1" w:color="auto"/>
          <w:right w:val="single" w:sz="4" w:space="4" w:color="auto"/>
        </w:pBdr>
        <w:rPr>
          <w:b/>
          <w:bCs/>
          <w:lang w:val="fi-FI"/>
        </w:rPr>
      </w:pPr>
      <w:r w:rsidRPr="000A217B">
        <w:rPr>
          <w:b/>
          <w:bCs/>
          <w:lang w:val="fi-FI"/>
        </w:rPr>
        <w:t>INJEKTIOPULLON ETIKETTI</w:t>
      </w:r>
    </w:p>
    <w:p w14:paraId="4FCF0B66" w14:textId="77777777" w:rsidR="00612446" w:rsidRPr="000A217B" w:rsidRDefault="00612446" w:rsidP="0025542C">
      <w:pPr>
        <w:pStyle w:val="NormalAgency"/>
        <w:rPr>
          <w:lang w:val="fi-FI"/>
        </w:rPr>
      </w:pPr>
    </w:p>
    <w:p w14:paraId="54F5287D" w14:textId="77777777" w:rsidR="00612446" w:rsidRPr="000A217B" w:rsidRDefault="00612446" w:rsidP="0025542C">
      <w:pPr>
        <w:pStyle w:val="NormalAgency"/>
        <w:rPr>
          <w:lang w:val="fi-FI"/>
        </w:rPr>
      </w:pPr>
    </w:p>
    <w:p w14:paraId="5C1F147B"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1.</w:t>
      </w:r>
      <w:r w:rsidRPr="000A217B">
        <w:rPr>
          <w:rFonts w:ascii="Times New Roman" w:hAnsi="Times New Roman" w:cs="Times New Roman"/>
          <w:noProof w:val="0"/>
          <w:lang w:val="fi-FI"/>
        </w:rPr>
        <w:tab/>
      </w:r>
      <w:r w:rsidR="00033C87" w:rsidRPr="000A217B">
        <w:rPr>
          <w:rFonts w:ascii="Times New Roman" w:hAnsi="Times New Roman" w:cs="Times New Roman"/>
          <w:noProof w:val="0"/>
          <w:lang w:val="fi-FI"/>
        </w:rPr>
        <w:t>LÄÄKEVALMISTEEN NIMI JA TARVITTAESSA ANTOREITTI (ANTOREITIT)</w:t>
      </w:r>
    </w:p>
    <w:p w14:paraId="2F61A10E" w14:textId="77777777" w:rsidR="00612446" w:rsidRPr="000A217B" w:rsidRDefault="00612446" w:rsidP="0025542C">
      <w:pPr>
        <w:pStyle w:val="NormalAgency"/>
        <w:rPr>
          <w:lang w:val="fi-FI"/>
        </w:rPr>
      </w:pPr>
    </w:p>
    <w:p w14:paraId="4F6C5EEA" w14:textId="021605D4" w:rsidR="00612446" w:rsidRPr="000A217B" w:rsidRDefault="00085F77" w:rsidP="0025542C">
      <w:pPr>
        <w:pStyle w:val="NormalAgency"/>
        <w:rPr>
          <w:lang w:val="fi-FI"/>
        </w:rPr>
      </w:pPr>
      <w:r w:rsidRPr="000A217B">
        <w:rPr>
          <w:lang w:val="fi-FI"/>
        </w:rPr>
        <w:t>Zolgensma</w:t>
      </w:r>
      <w:r w:rsidR="00612446" w:rsidRPr="000A217B">
        <w:rPr>
          <w:lang w:val="fi-FI"/>
        </w:rPr>
        <w:t xml:space="preserve"> </w:t>
      </w:r>
      <w:r w:rsidR="00CB1381" w:rsidRPr="000A217B">
        <w:rPr>
          <w:lang w:val="fi-FI"/>
        </w:rPr>
        <w:t>2 × 10</w:t>
      </w:r>
      <w:r w:rsidR="00CB1381" w:rsidRPr="000A217B">
        <w:rPr>
          <w:vertAlign w:val="superscript"/>
          <w:lang w:val="fi-FI"/>
        </w:rPr>
        <w:t>13</w:t>
      </w:r>
      <w:r w:rsidR="00DD4A5E" w:rsidRPr="000A217B">
        <w:rPr>
          <w:lang w:val="fi-FI"/>
        </w:rPr>
        <w:t> </w:t>
      </w:r>
      <w:r w:rsidR="00CB1381" w:rsidRPr="000A217B">
        <w:rPr>
          <w:lang w:val="fi-FI"/>
        </w:rPr>
        <w:t>vektorigenomi</w:t>
      </w:r>
      <w:r w:rsidR="00363D93" w:rsidRPr="000A217B">
        <w:rPr>
          <w:lang w:val="fi-FI"/>
        </w:rPr>
        <w:t>a</w:t>
      </w:r>
      <w:r w:rsidR="00CB1381" w:rsidRPr="000A217B">
        <w:rPr>
          <w:lang w:val="fi-FI"/>
        </w:rPr>
        <w:t>/ml</w:t>
      </w:r>
      <w:r w:rsidR="0092106D" w:rsidRPr="000A217B">
        <w:rPr>
          <w:lang w:val="fi-FI"/>
        </w:rPr>
        <w:t xml:space="preserve"> infuusioneste, liuos</w:t>
      </w:r>
    </w:p>
    <w:p w14:paraId="0B822621" w14:textId="77777777" w:rsidR="00612446" w:rsidRPr="000A217B" w:rsidRDefault="00017308" w:rsidP="0025542C">
      <w:pPr>
        <w:pStyle w:val="NormalAgency"/>
        <w:rPr>
          <w:lang w:val="fi-FI"/>
        </w:rPr>
      </w:pPr>
      <w:r w:rsidRPr="000A217B">
        <w:rPr>
          <w:lang w:val="fi-FI"/>
        </w:rPr>
        <w:t>onasemnogeeniabeparvoveekki</w:t>
      </w:r>
    </w:p>
    <w:p w14:paraId="1AFD81C7" w14:textId="77777777" w:rsidR="00612446" w:rsidRPr="000A217B" w:rsidRDefault="00F43703" w:rsidP="0025542C">
      <w:pPr>
        <w:pStyle w:val="NormalAgency"/>
        <w:rPr>
          <w:lang w:val="fi-FI"/>
        </w:rPr>
      </w:pPr>
      <w:r w:rsidRPr="000A217B">
        <w:rPr>
          <w:lang w:val="fi-FI"/>
        </w:rPr>
        <w:t>Laskimoon</w:t>
      </w:r>
    </w:p>
    <w:p w14:paraId="0A687534" w14:textId="77777777" w:rsidR="00612446" w:rsidRPr="000A217B" w:rsidRDefault="00612446" w:rsidP="0025542C">
      <w:pPr>
        <w:pStyle w:val="NormalAgency"/>
        <w:rPr>
          <w:lang w:val="fi-FI"/>
        </w:rPr>
      </w:pPr>
    </w:p>
    <w:p w14:paraId="6465116C" w14:textId="77777777" w:rsidR="00612446" w:rsidRPr="000A217B" w:rsidRDefault="00612446" w:rsidP="0025542C">
      <w:pPr>
        <w:pStyle w:val="NormalAgency"/>
        <w:rPr>
          <w:lang w:val="fi-FI"/>
        </w:rPr>
      </w:pPr>
    </w:p>
    <w:p w14:paraId="145A4BA8"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2.</w:t>
      </w:r>
      <w:r w:rsidRPr="000A217B">
        <w:rPr>
          <w:rFonts w:ascii="Times New Roman" w:hAnsi="Times New Roman" w:cs="Times New Roman"/>
          <w:noProof w:val="0"/>
          <w:lang w:val="fi-FI"/>
        </w:rPr>
        <w:tab/>
      </w:r>
      <w:r w:rsidR="00033C87" w:rsidRPr="000A217B">
        <w:rPr>
          <w:rFonts w:ascii="Times New Roman" w:hAnsi="Times New Roman" w:cs="Times New Roman"/>
          <w:noProof w:val="0"/>
          <w:lang w:val="fi-FI"/>
        </w:rPr>
        <w:t>ANTOTAPA</w:t>
      </w:r>
    </w:p>
    <w:p w14:paraId="67152354" w14:textId="77777777" w:rsidR="00612446" w:rsidRPr="000A217B" w:rsidRDefault="00612446" w:rsidP="0025542C">
      <w:pPr>
        <w:pStyle w:val="NormalAgency"/>
        <w:rPr>
          <w:lang w:val="fi-FI"/>
        </w:rPr>
      </w:pPr>
    </w:p>
    <w:p w14:paraId="30F9294E" w14:textId="77777777" w:rsidR="00612446" w:rsidRPr="000A217B" w:rsidRDefault="00612446" w:rsidP="0025542C">
      <w:pPr>
        <w:pStyle w:val="NormalAgency"/>
        <w:rPr>
          <w:lang w:val="fi-FI"/>
        </w:rPr>
      </w:pPr>
    </w:p>
    <w:p w14:paraId="61B25C5E"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3.</w:t>
      </w:r>
      <w:r w:rsidRPr="000A217B">
        <w:rPr>
          <w:rFonts w:ascii="Times New Roman" w:hAnsi="Times New Roman" w:cs="Times New Roman"/>
          <w:noProof w:val="0"/>
          <w:lang w:val="fi-FI"/>
        </w:rPr>
        <w:tab/>
      </w:r>
      <w:r w:rsidR="00033C87" w:rsidRPr="000A217B">
        <w:rPr>
          <w:rFonts w:ascii="Times New Roman" w:hAnsi="Times New Roman" w:cs="Times New Roman"/>
          <w:noProof w:val="0"/>
          <w:lang w:val="fi-FI"/>
        </w:rPr>
        <w:t>VIIMEINEN KÄYTTÖPÄIVÄMÄÄRÄ</w:t>
      </w:r>
    </w:p>
    <w:p w14:paraId="128E637C" w14:textId="77777777" w:rsidR="00612446" w:rsidRPr="000A217B" w:rsidRDefault="00612446" w:rsidP="0025542C">
      <w:pPr>
        <w:pStyle w:val="NormalAgency"/>
        <w:rPr>
          <w:lang w:val="fi-FI"/>
        </w:rPr>
      </w:pPr>
    </w:p>
    <w:p w14:paraId="7B8B3DA5" w14:textId="77777777" w:rsidR="00612446" w:rsidRPr="000A217B" w:rsidRDefault="00612446" w:rsidP="0025542C">
      <w:pPr>
        <w:pStyle w:val="NormalAgency"/>
        <w:rPr>
          <w:lang w:val="fi-FI"/>
        </w:rPr>
      </w:pPr>
      <w:r w:rsidRPr="000A217B">
        <w:rPr>
          <w:lang w:val="fi-FI"/>
        </w:rPr>
        <w:t>EXP</w:t>
      </w:r>
    </w:p>
    <w:p w14:paraId="27C8EC96" w14:textId="77777777" w:rsidR="00612446" w:rsidRPr="000A217B" w:rsidRDefault="00612446" w:rsidP="0025542C">
      <w:pPr>
        <w:pStyle w:val="NormalAgency"/>
        <w:rPr>
          <w:lang w:val="fi-FI"/>
        </w:rPr>
      </w:pPr>
    </w:p>
    <w:p w14:paraId="622903E4" w14:textId="77777777" w:rsidR="00612446" w:rsidRPr="000A217B" w:rsidRDefault="00612446" w:rsidP="0025542C">
      <w:pPr>
        <w:pStyle w:val="NormalAgency"/>
        <w:rPr>
          <w:lang w:val="fi-FI"/>
        </w:rPr>
      </w:pPr>
    </w:p>
    <w:p w14:paraId="5A873404"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4.</w:t>
      </w:r>
      <w:r w:rsidRPr="000A217B">
        <w:rPr>
          <w:rFonts w:ascii="Times New Roman" w:hAnsi="Times New Roman" w:cs="Times New Roman"/>
          <w:noProof w:val="0"/>
          <w:lang w:val="fi-FI"/>
        </w:rPr>
        <w:tab/>
      </w:r>
      <w:r w:rsidR="00033C87" w:rsidRPr="000A217B">
        <w:rPr>
          <w:rFonts w:ascii="Times New Roman" w:hAnsi="Times New Roman" w:cs="Times New Roman"/>
          <w:noProof w:val="0"/>
          <w:lang w:val="fi-FI"/>
        </w:rPr>
        <w:t>ERÄNUMERO</w:t>
      </w:r>
    </w:p>
    <w:p w14:paraId="0FE376C4" w14:textId="77777777" w:rsidR="00612446" w:rsidRPr="000A217B" w:rsidRDefault="00612446" w:rsidP="0025542C">
      <w:pPr>
        <w:pStyle w:val="NormalAgency"/>
        <w:rPr>
          <w:lang w:val="fi-FI"/>
        </w:rPr>
      </w:pPr>
    </w:p>
    <w:p w14:paraId="244FF39A" w14:textId="77777777" w:rsidR="00612446" w:rsidRPr="000A217B" w:rsidRDefault="00612446" w:rsidP="0025542C">
      <w:pPr>
        <w:pStyle w:val="NormalAgency"/>
        <w:rPr>
          <w:lang w:val="fi-FI"/>
        </w:rPr>
      </w:pPr>
      <w:r w:rsidRPr="000A217B">
        <w:rPr>
          <w:lang w:val="fi-FI"/>
        </w:rPr>
        <w:t>Lot</w:t>
      </w:r>
    </w:p>
    <w:p w14:paraId="2A412FD7" w14:textId="77777777" w:rsidR="00612446" w:rsidRPr="000A217B" w:rsidRDefault="00612446" w:rsidP="0025542C">
      <w:pPr>
        <w:pStyle w:val="NormalAgency"/>
        <w:rPr>
          <w:lang w:val="fi-FI"/>
        </w:rPr>
      </w:pPr>
    </w:p>
    <w:p w14:paraId="21D51D3B" w14:textId="77777777" w:rsidR="00612446" w:rsidRPr="000A217B" w:rsidRDefault="00612446" w:rsidP="0025542C">
      <w:pPr>
        <w:pStyle w:val="NormalAgency"/>
        <w:rPr>
          <w:lang w:val="fi-FI"/>
        </w:rPr>
      </w:pPr>
    </w:p>
    <w:p w14:paraId="07CF16E9"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5.</w:t>
      </w:r>
      <w:r w:rsidRPr="000A217B">
        <w:rPr>
          <w:rFonts w:ascii="Times New Roman" w:hAnsi="Times New Roman" w:cs="Times New Roman"/>
          <w:noProof w:val="0"/>
          <w:lang w:val="fi-FI"/>
        </w:rPr>
        <w:tab/>
      </w:r>
      <w:r w:rsidR="00033C87" w:rsidRPr="000A217B">
        <w:rPr>
          <w:rFonts w:ascii="Times New Roman" w:hAnsi="Times New Roman" w:cs="Times New Roman"/>
          <w:noProof w:val="0"/>
          <w:lang w:val="fi-FI"/>
        </w:rPr>
        <w:t>SISÄLLÖN MÄÄRÄ PAINONA, TILAVUUTENA TAI YKSIKKÖINÄ</w:t>
      </w:r>
    </w:p>
    <w:p w14:paraId="2EAE9E25" w14:textId="77777777" w:rsidR="00612446" w:rsidRPr="000A217B" w:rsidRDefault="00612446" w:rsidP="0025542C">
      <w:pPr>
        <w:pStyle w:val="NormalAgency"/>
        <w:rPr>
          <w:lang w:val="fi-FI"/>
        </w:rPr>
      </w:pPr>
    </w:p>
    <w:p w14:paraId="7BF5BF70" w14:textId="77777777" w:rsidR="00612446" w:rsidRPr="000A217B" w:rsidRDefault="00612446" w:rsidP="0025542C">
      <w:pPr>
        <w:pStyle w:val="NormalAgency"/>
        <w:rPr>
          <w:lang w:val="fi-FI"/>
        </w:rPr>
      </w:pPr>
      <w:r w:rsidRPr="000A217B">
        <w:rPr>
          <w:lang w:val="fi-FI"/>
        </w:rPr>
        <w:t>5</w:t>
      </w:r>
      <w:r w:rsidR="00CB1381" w:rsidRPr="000A217B">
        <w:rPr>
          <w:lang w:val="fi-FI"/>
        </w:rPr>
        <w:t>,</w:t>
      </w:r>
      <w:r w:rsidRPr="000A217B">
        <w:rPr>
          <w:lang w:val="fi-FI"/>
        </w:rPr>
        <w:t>5</w:t>
      </w:r>
      <w:r w:rsidR="00EE1E65" w:rsidRPr="000A217B">
        <w:rPr>
          <w:lang w:val="fi-FI"/>
        </w:rPr>
        <w:t> </w:t>
      </w:r>
      <w:r w:rsidR="0035778D" w:rsidRPr="000A217B">
        <w:rPr>
          <w:lang w:val="fi-FI"/>
        </w:rPr>
        <w:t>ml</w:t>
      </w:r>
    </w:p>
    <w:p w14:paraId="1DBE2F44" w14:textId="77777777" w:rsidR="00612446" w:rsidRPr="000A217B" w:rsidRDefault="00612446" w:rsidP="0025542C">
      <w:pPr>
        <w:pStyle w:val="NormalAgency"/>
        <w:rPr>
          <w:shd w:val="pct15" w:color="auto" w:fill="auto"/>
          <w:lang w:val="fi-FI"/>
        </w:rPr>
      </w:pPr>
      <w:r w:rsidRPr="000A217B">
        <w:rPr>
          <w:shd w:val="pct15" w:color="auto" w:fill="auto"/>
          <w:lang w:val="fi-FI"/>
        </w:rPr>
        <w:t>8</w:t>
      </w:r>
      <w:r w:rsidR="00CB1381" w:rsidRPr="000A217B">
        <w:rPr>
          <w:shd w:val="pct15" w:color="auto" w:fill="auto"/>
          <w:lang w:val="fi-FI"/>
        </w:rPr>
        <w:t>,</w:t>
      </w:r>
      <w:r w:rsidRPr="000A217B">
        <w:rPr>
          <w:shd w:val="pct15" w:color="auto" w:fill="auto"/>
          <w:lang w:val="fi-FI"/>
        </w:rPr>
        <w:t>3</w:t>
      </w:r>
      <w:r w:rsidR="00EE1E65" w:rsidRPr="000A217B">
        <w:rPr>
          <w:shd w:val="pct15" w:color="auto" w:fill="auto"/>
          <w:lang w:val="fi-FI"/>
        </w:rPr>
        <w:t> </w:t>
      </w:r>
      <w:r w:rsidR="0035778D" w:rsidRPr="000A217B">
        <w:rPr>
          <w:shd w:val="pct15" w:color="auto" w:fill="auto"/>
          <w:lang w:val="fi-FI"/>
        </w:rPr>
        <w:t>ml</w:t>
      </w:r>
    </w:p>
    <w:p w14:paraId="2427F5AF" w14:textId="77777777" w:rsidR="00612446" w:rsidRPr="000A217B" w:rsidRDefault="00612446" w:rsidP="0025542C">
      <w:pPr>
        <w:pStyle w:val="NormalAgency"/>
        <w:rPr>
          <w:lang w:val="fi-FI"/>
        </w:rPr>
      </w:pPr>
    </w:p>
    <w:p w14:paraId="2C08F3F9" w14:textId="77777777" w:rsidR="00612446" w:rsidRPr="000A217B" w:rsidRDefault="00612446" w:rsidP="0025542C">
      <w:pPr>
        <w:pStyle w:val="NormalAgency"/>
        <w:rPr>
          <w:lang w:val="fi-FI"/>
        </w:rPr>
      </w:pPr>
    </w:p>
    <w:p w14:paraId="6E84502D" w14:textId="77777777" w:rsidR="00612446" w:rsidRPr="000A217B" w:rsidRDefault="00612446" w:rsidP="00A14E43">
      <w:pPr>
        <w:pStyle w:val="NormalBoldFramedAgency"/>
        <w:outlineLvl w:val="9"/>
        <w:rPr>
          <w:rFonts w:ascii="Times New Roman" w:hAnsi="Times New Roman" w:cs="Times New Roman"/>
          <w:noProof w:val="0"/>
          <w:lang w:val="fi-FI"/>
        </w:rPr>
      </w:pPr>
      <w:r w:rsidRPr="000A217B">
        <w:rPr>
          <w:rFonts w:ascii="Times New Roman" w:hAnsi="Times New Roman" w:cs="Times New Roman"/>
          <w:noProof w:val="0"/>
          <w:lang w:val="fi-FI"/>
        </w:rPr>
        <w:t>6.</w:t>
      </w:r>
      <w:r w:rsidRPr="000A217B">
        <w:rPr>
          <w:rFonts w:ascii="Times New Roman" w:hAnsi="Times New Roman" w:cs="Times New Roman"/>
          <w:noProof w:val="0"/>
          <w:lang w:val="fi-FI"/>
        </w:rPr>
        <w:tab/>
      </w:r>
      <w:r w:rsidR="00033C87" w:rsidRPr="000A217B">
        <w:rPr>
          <w:rFonts w:ascii="Times New Roman" w:hAnsi="Times New Roman" w:cs="Times New Roman"/>
          <w:noProof w:val="0"/>
          <w:lang w:val="fi-FI"/>
        </w:rPr>
        <w:t>MUUTA</w:t>
      </w:r>
    </w:p>
    <w:p w14:paraId="6504BB71" w14:textId="77777777" w:rsidR="00612446" w:rsidRPr="000A217B" w:rsidRDefault="00612446" w:rsidP="0025542C">
      <w:pPr>
        <w:pStyle w:val="NormalAgency"/>
        <w:rPr>
          <w:lang w:val="fi-FI"/>
        </w:rPr>
      </w:pPr>
    </w:p>
    <w:bookmarkEnd w:id="48"/>
    <w:p w14:paraId="0197C9E0" w14:textId="77777777" w:rsidR="00612446" w:rsidRPr="000A217B" w:rsidRDefault="00911FB2" w:rsidP="0025542C">
      <w:pPr>
        <w:pStyle w:val="NormalAgency"/>
        <w:jc w:val="center"/>
        <w:rPr>
          <w:lang w:val="fi-FI"/>
        </w:rPr>
      </w:pPr>
      <w:r w:rsidRPr="000A217B">
        <w:rPr>
          <w:lang w:val="fi-FI"/>
        </w:rPr>
        <w:br w:type="page"/>
      </w:r>
    </w:p>
    <w:p w14:paraId="37285876" w14:textId="77777777" w:rsidR="00612446" w:rsidRPr="000A217B" w:rsidRDefault="00612446" w:rsidP="00A71C81">
      <w:pPr>
        <w:pStyle w:val="NormalAgency"/>
        <w:rPr>
          <w:szCs w:val="22"/>
          <w:lang w:val="fi-FI"/>
        </w:rPr>
      </w:pPr>
    </w:p>
    <w:p w14:paraId="21D688A7" w14:textId="77777777" w:rsidR="00612446" w:rsidRPr="000A217B" w:rsidRDefault="00612446" w:rsidP="00A71C81">
      <w:pPr>
        <w:pStyle w:val="NormalAgency"/>
        <w:rPr>
          <w:szCs w:val="22"/>
          <w:lang w:val="fi-FI"/>
        </w:rPr>
      </w:pPr>
    </w:p>
    <w:p w14:paraId="3E452F2F" w14:textId="77777777" w:rsidR="00612446" w:rsidRPr="000A217B" w:rsidRDefault="00612446" w:rsidP="00A71C81">
      <w:pPr>
        <w:pStyle w:val="NormalAgency"/>
        <w:rPr>
          <w:szCs w:val="22"/>
          <w:lang w:val="fi-FI"/>
        </w:rPr>
      </w:pPr>
    </w:p>
    <w:p w14:paraId="7F2FE09B" w14:textId="77777777" w:rsidR="00612446" w:rsidRPr="000A217B" w:rsidRDefault="00612446" w:rsidP="00A71C81">
      <w:pPr>
        <w:pStyle w:val="NormalAgency"/>
        <w:rPr>
          <w:szCs w:val="22"/>
          <w:lang w:val="fi-FI"/>
        </w:rPr>
      </w:pPr>
    </w:p>
    <w:p w14:paraId="6AC8A5E6" w14:textId="77777777" w:rsidR="00612446" w:rsidRPr="000A217B" w:rsidRDefault="00612446" w:rsidP="00A71C81">
      <w:pPr>
        <w:pStyle w:val="NormalAgency"/>
        <w:rPr>
          <w:szCs w:val="22"/>
          <w:lang w:val="fi-FI"/>
        </w:rPr>
      </w:pPr>
    </w:p>
    <w:p w14:paraId="2E9151AE" w14:textId="77777777" w:rsidR="00612446" w:rsidRPr="000A217B" w:rsidRDefault="00612446" w:rsidP="00A71C81">
      <w:pPr>
        <w:pStyle w:val="NormalAgency"/>
        <w:rPr>
          <w:szCs w:val="22"/>
          <w:lang w:val="fi-FI"/>
        </w:rPr>
      </w:pPr>
    </w:p>
    <w:p w14:paraId="17F7540F" w14:textId="77777777" w:rsidR="00612446" w:rsidRPr="000A217B" w:rsidRDefault="00612446" w:rsidP="00A71C81">
      <w:pPr>
        <w:pStyle w:val="NormalAgency"/>
        <w:rPr>
          <w:szCs w:val="22"/>
          <w:lang w:val="fi-FI"/>
        </w:rPr>
      </w:pPr>
    </w:p>
    <w:p w14:paraId="066080BF" w14:textId="77777777" w:rsidR="00612446" w:rsidRPr="000A217B" w:rsidRDefault="00612446" w:rsidP="00A71C81">
      <w:pPr>
        <w:pStyle w:val="NormalAgency"/>
        <w:rPr>
          <w:szCs w:val="22"/>
          <w:lang w:val="fi-FI"/>
        </w:rPr>
      </w:pPr>
    </w:p>
    <w:p w14:paraId="3F37C2D4" w14:textId="77777777" w:rsidR="00612446" w:rsidRPr="000A217B" w:rsidRDefault="00612446" w:rsidP="00A71C81">
      <w:pPr>
        <w:pStyle w:val="NormalAgency"/>
        <w:rPr>
          <w:szCs w:val="22"/>
          <w:lang w:val="fi-FI"/>
        </w:rPr>
      </w:pPr>
    </w:p>
    <w:p w14:paraId="593A15A2" w14:textId="77777777" w:rsidR="00612446" w:rsidRPr="000A217B" w:rsidRDefault="00612446" w:rsidP="00A71C81">
      <w:pPr>
        <w:pStyle w:val="NormalAgency"/>
        <w:rPr>
          <w:szCs w:val="22"/>
          <w:lang w:val="fi-FI"/>
        </w:rPr>
      </w:pPr>
    </w:p>
    <w:p w14:paraId="245CC0CB" w14:textId="77777777" w:rsidR="00612446" w:rsidRPr="000A217B" w:rsidRDefault="00612446" w:rsidP="00A71C81">
      <w:pPr>
        <w:pStyle w:val="NormalAgency"/>
        <w:rPr>
          <w:szCs w:val="22"/>
          <w:lang w:val="fi-FI"/>
        </w:rPr>
      </w:pPr>
    </w:p>
    <w:p w14:paraId="155CF687" w14:textId="77777777" w:rsidR="00612446" w:rsidRPr="000A217B" w:rsidRDefault="00612446" w:rsidP="00A71C81">
      <w:pPr>
        <w:pStyle w:val="NormalAgency"/>
        <w:rPr>
          <w:szCs w:val="22"/>
          <w:lang w:val="fi-FI"/>
        </w:rPr>
      </w:pPr>
    </w:p>
    <w:p w14:paraId="2A6A5729" w14:textId="77777777" w:rsidR="00612446" w:rsidRPr="000A217B" w:rsidRDefault="00612446" w:rsidP="00A71C81">
      <w:pPr>
        <w:pStyle w:val="NormalAgency"/>
        <w:rPr>
          <w:szCs w:val="22"/>
          <w:lang w:val="fi-FI"/>
        </w:rPr>
      </w:pPr>
    </w:p>
    <w:p w14:paraId="4C9E89A0" w14:textId="77777777" w:rsidR="00612446" w:rsidRPr="000A217B" w:rsidRDefault="00612446" w:rsidP="00A71C81">
      <w:pPr>
        <w:pStyle w:val="NormalAgency"/>
        <w:rPr>
          <w:szCs w:val="22"/>
          <w:lang w:val="fi-FI"/>
        </w:rPr>
      </w:pPr>
    </w:p>
    <w:p w14:paraId="79128EC5" w14:textId="77777777" w:rsidR="00612446" w:rsidRPr="000A217B" w:rsidRDefault="00612446" w:rsidP="00A71C81">
      <w:pPr>
        <w:pStyle w:val="NormalAgency"/>
        <w:rPr>
          <w:szCs w:val="22"/>
          <w:lang w:val="fi-FI"/>
        </w:rPr>
      </w:pPr>
    </w:p>
    <w:p w14:paraId="57FC1EFD" w14:textId="77777777" w:rsidR="00612446" w:rsidRPr="000A217B" w:rsidRDefault="00612446" w:rsidP="00A71C81">
      <w:pPr>
        <w:pStyle w:val="NormalAgency"/>
        <w:rPr>
          <w:szCs w:val="22"/>
          <w:lang w:val="fi-FI"/>
        </w:rPr>
      </w:pPr>
    </w:p>
    <w:p w14:paraId="7E3DC0D3" w14:textId="77777777" w:rsidR="00612446" w:rsidRPr="000A217B" w:rsidRDefault="00612446" w:rsidP="00A71C81">
      <w:pPr>
        <w:pStyle w:val="NormalAgency"/>
        <w:rPr>
          <w:szCs w:val="22"/>
          <w:lang w:val="fi-FI"/>
        </w:rPr>
      </w:pPr>
    </w:p>
    <w:p w14:paraId="221B5497" w14:textId="77777777" w:rsidR="00612446" w:rsidRPr="000A217B" w:rsidRDefault="00612446" w:rsidP="00A71C81">
      <w:pPr>
        <w:pStyle w:val="NormalAgency"/>
        <w:rPr>
          <w:szCs w:val="22"/>
          <w:lang w:val="fi-FI"/>
        </w:rPr>
      </w:pPr>
    </w:p>
    <w:p w14:paraId="0D88FB1A" w14:textId="77777777" w:rsidR="00612446" w:rsidRPr="000A217B" w:rsidRDefault="00612446" w:rsidP="00A71C81">
      <w:pPr>
        <w:pStyle w:val="NormalAgency"/>
        <w:rPr>
          <w:szCs w:val="22"/>
          <w:lang w:val="fi-FI"/>
        </w:rPr>
      </w:pPr>
    </w:p>
    <w:p w14:paraId="5B15CA8B" w14:textId="77777777" w:rsidR="00612446" w:rsidRPr="000A217B" w:rsidRDefault="00612446" w:rsidP="00A71C81">
      <w:pPr>
        <w:pStyle w:val="NormalAgency"/>
        <w:rPr>
          <w:szCs w:val="22"/>
          <w:lang w:val="fi-FI"/>
        </w:rPr>
      </w:pPr>
    </w:p>
    <w:p w14:paraId="6E0815E1" w14:textId="77777777" w:rsidR="00612446" w:rsidRPr="000A217B" w:rsidRDefault="00612446" w:rsidP="00A71C81">
      <w:pPr>
        <w:pStyle w:val="NormalAgency"/>
        <w:rPr>
          <w:szCs w:val="22"/>
          <w:lang w:val="fi-FI"/>
        </w:rPr>
      </w:pPr>
    </w:p>
    <w:p w14:paraId="473C3B58" w14:textId="77777777" w:rsidR="00A71C81" w:rsidRPr="000A217B" w:rsidRDefault="00A71C81" w:rsidP="00A71C81">
      <w:pPr>
        <w:pStyle w:val="NormalAgency"/>
        <w:rPr>
          <w:szCs w:val="22"/>
          <w:lang w:val="fi-FI"/>
        </w:rPr>
      </w:pPr>
    </w:p>
    <w:p w14:paraId="6CBD7A4E" w14:textId="77777777" w:rsidR="00BD16E6" w:rsidRPr="000A217B" w:rsidRDefault="00BD16E6" w:rsidP="00A71C81">
      <w:pPr>
        <w:pStyle w:val="NormalAgency"/>
        <w:rPr>
          <w:szCs w:val="22"/>
          <w:lang w:val="fi-FI"/>
        </w:rPr>
      </w:pPr>
    </w:p>
    <w:p w14:paraId="3C09EC49" w14:textId="77777777" w:rsidR="00612446" w:rsidRPr="000A217B" w:rsidRDefault="00612446" w:rsidP="0025542C">
      <w:pPr>
        <w:pStyle w:val="NormalBoldAgency"/>
        <w:jc w:val="center"/>
        <w:rPr>
          <w:rFonts w:ascii="Times New Roman" w:hAnsi="Times New Roman" w:cs="Times New Roman"/>
          <w:noProof w:val="0"/>
          <w:lang w:val="fi-FI"/>
        </w:rPr>
      </w:pPr>
      <w:r w:rsidRPr="000A217B">
        <w:rPr>
          <w:rFonts w:ascii="Times New Roman" w:hAnsi="Times New Roman" w:cs="Times New Roman"/>
          <w:noProof w:val="0"/>
          <w:lang w:val="fi-FI"/>
        </w:rPr>
        <w:t>B. PA</w:t>
      </w:r>
      <w:r w:rsidR="00F43703" w:rsidRPr="000A217B">
        <w:rPr>
          <w:rFonts w:ascii="Times New Roman" w:hAnsi="Times New Roman" w:cs="Times New Roman"/>
          <w:noProof w:val="0"/>
          <w:lang w:val="fi-FI"/>
        </w:rPr>
        <w:t>KKAUS</w:t>
      </w:r>
      <w:r w:rsidR="003D5106" w:rsidRPr="000A217B">
        <w:rPr>
          <w:rFonts w:ascii="Times New Roman" w:hAnsi="Times New Roman" w:cs="Times New Roman"/>
          <w:noProof w:val="0"/>
          <w:lang w:val="fi-FI"/>
        </w:rPr>
        <w:t>SELOSTE</w:t>
      </w:r>
    </w:p>
    <w:p w14:paraId="63BA805D" w14:textId="57ADBE87" w:rsidR="00612446" w:rsidRPr="000A217B" w:rsidRDefault="00612446" w:rsidP="001647CD">
      <w:pPr>
        <w:pStyle w:val="NormalAgency"/>
        <w:jc w:val="center"/>
        <w:rPr>
          <w:b/>
          <w:lang w:val="fi-FI"/>
        </w:rPr>
      </w:pPr>
      <w:r w:rsidRPr="000A217B">
        <w:rPr>
          <w:lang w:val="fi-FI"/>
        </w:rPr>
        <w:br w:type="page"/>
      </w:r>
      <w:r w:rsidRPr="000A217B">
        <w:rPr>
          <w:b/>
          <w:lang w:val="fi-FI"/>
        </w:rPr>
        <w:lastRenderedPageBreak/>
        <w:t>P</w:t>
      </w:r>
      <w:r w:rsidR="00B60AD8" w:rsidRPr="000A217B">
        <w:rPr>
          <w:b/>
          <w:lang w:val="fi-FI"/>
        </w:rPr>
        <w:t>akkausseloste</w:t>
      </w:r>
      <w:r w:rsidRPr="000A217B">
        <w:rPr>
          <w:b/>
          <w:lang w:val="fi-FI"/>
        </w:rPr>
        <w:t xml:space="preserve">: </w:t>
      </w:r>
      <w:r w:rsidR="00B60AD8" w:rsidRPr="000A217B">
        <w:rPr>
          <w:b/>
          <w:lang w:val="fi-FI"/>
        </w:rPr>
        <w:t>Tietoa käyttäjälle</w:t>
      </w:r>
    </w:p>
    <w:p w14:paraId="04DB5372" w14:textId="77777777" w:rsidR="00612446" w:rsidRPr="000A217B" w:rsidRDefault="00612446" w:rsidP="001647CD">
      <w:pPr>
        <w:pStyle w:val="NormalAgency"/>
        <w:rPr>
          <w:lang w:val="fi-FI"/>
        </w:rPr>
      </w:pPr>
    </w:p>
    <w:p w14:paraId="6D1CDFDA" w14:textId="1D505663" w:rsidR="00612446" w:rsidRPr="000A217B" w:rsidRDefault="00085F77" w:rsidP="001647CD">
      <w:pPr>
        <w:pStyle w:val="NormalAgency"/>
        <w:jc w:val="center"/>
        <w:rPr>
          <w:b/>
          <w:lang w:val="fi-FI"/>
        </w:rPr>
      </w:pPr>
      <w:r w:rsidRPr="000A217B">
        <w:rPr>
          <w:b/>
          <w:lang w:val="fi-FI"/>
        </w:rPr>
        <w:t>Zolgensma</w:t>
      </w:r>
      <w:r w:rsidR="00612446" w:rsidRPr="000A217B">
        <w:rPr>
          <w:b/>
          <w:lang w:val="fi-FI"/>
        </w:rPr>
        <w:t xml:space="preserve"> </w:t>
      </w:r>
      <w:r w:rsidR="0092106D" w:rsidRPr="000A217B">
        <w:rPr>
          <w:b/>
          <w:lang w:val="fi-FI"/>
        </w:rPr>
        <w:t>2 × 10</w:t>
      </w:r>
      <w:r w:rsidR="0092106D" w:rsidRPr="000A217B">
        <w:rPr>
          <w:b/>
          <w:vertAlign w:val="superscript"/>
          <w:lang w:val="fi-FI"/>
        </w:rPr>
        <w:t>13</w:t>
      </w:r>
      <w:r w:rsidR="0092106D" w:rsidRPr="000A217B">
        <w:rPr>
          <w:b/>
          <w:lang w:val="fi-FI"/>
        </w:rPr>
        <w:t xml:space="preserve"> vektorigenomia/ml </w:t>
      </w:r>
      <w:r w:rsidR="00B60AD8" w:rsidRPr="000A217B">
        <w:rPr>
          <w:b/>
          <w:lang w:val="fi-FI"/>
        </w:rPr>
        <w:t>infuusioneste, liuos</w:t>
      </w:r>
    </w:p>
    <w:p w14:paraId="07C4AB2E" w14:textId="77777777" w:rsidR="00612446" w:rsidRPr="000A217B" w:rsidRDefault="00017308" w:rsidP="001647CD">
      <w:pPr>
        <w:pStyle w:val="NormalAgency"/>
        <w:jc w:val="center"/>
        <w:rPr>
          <w:lang w:val="fi-FI"/>
        </w:rPr>
      </w:pPr>
      <w:r w:rsidRPr="000A217B">
        <w:rPr>
          <w:lang w:val="fi-FI"/>
        </w:rPr>
        <w:t>onasemnogeeniabeparvoveekki</w:t>
      </w:r>
    </w:p>
    <w:p w14:paraId="1EE7B64A" w14:textId="77777777" w:rsidR="00612446" w:rsidRPr="000A217B" w:rsidRDefault="00612446" w:rsidP="00AE09CE">
      <w:pPr>
        <w:pStyle w:val="NormalAgency"/>
        <w:rPr>
          <w:lang w:val="fi-FI"/>
        </w:rPr>
      </w:pPr>
    </w:p>
    <w:p w14:paraId="3A48FFA9" w14:textId="2E0EC3C5" w:rsidR="007E7753" w:rsidRPr="000A217B" w:rsidRDefault="00072802" w:rsidP="00AE09CE">
      <w:pPr>
        <w:pStyle w:val="NormalAgency"/>
        <w:rPr>
          <w:szCs w:val="22"/>
          <w:lang w:val="fi-FI"/>
        </w:rPr>
      </w:pPr>
      <w:r w:rsidRPr="000A217B">
        <w:rPr>
          <w:noProof/>
          <w:lang w:val="fi-FI" w:eastAsia="en-US"/>
        </w:rPr>
        <w:drawing>
          <wp:inline distT="0" distB="0" distL="0" distR="0" wp14:anchorId="4BE20ADF" wp14:editId="39C7F876">
            <wp:extent cx="207645" cy="169545"/>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7645" cy="169545"/>
                    </a:xfrm>
                    <a:prstGeom prst="rect">
                      <a:avLst/>
                    </a:prstGeom>
                    <a:noFill/>
                    <a:ln>
                      <a:noFill/>
                    </a:ln>
                  </pic:spPr>
                </pic:pic>
              </a:graphicData>
            </a:graphic>
          </wp:inline>
        </w:drawing>
      </w:r>
      <w:r w:rsidR="007E7753" w:rsidRPr="000A217B">
        <w:rPr>
          <w:szCs w:val="22"/>
          <w:lang w:val="fi-FI"/>
        </w:rPr>
        <w:t>Tähän lääk</w:t>
      </w:r>
      <w:r w:rsidR="003D5106" w:rsidRPr="000A217B">
        <w:rPr>
          <w:szCs w:val="22"/>
          <w:lang w:val="fi-FI"/>
        </w:rPr>
        <w:t>evalmisteeseen</w:t>
      </w:r>
      <w:r w:rsidR="007E7753" w:rsidRPr="000A217B">
        <w:rPr>
          <w:szCs w:val="22"/>
          <w:lang w:val="fi-FI"/>
        </w:rPr>
        <w:t xml:space="preserve"> kohdistuu lisäseuranta. Tällä tavalla voidaan havaita nopeasti turvallisuutta koskevaa </w:t>
      </w:r>
      <w:r w:rsidR="00AD4152" w:rsidRPr="000A217B">
        <w:rPr>
          <w:szCs w:val="22"/>
          <w:lang w:val="fi-FI"/>
        </w:rPr>
        <w:t xml:space="preserve">uutta </w:t>
      </w:r>
      <w:r w:rsidR="007E7753" w:rsidRPr="000A217B">
        <w:rPr>
          <w:szCs w:val="22"/>
          <w:lang w:val="fi-FI"/>
        </w:rPr>
        <w:t xml:space="preserve">tietoa. Voit auttaa ilmoittamalla kaikista </w:t>
      </w:r>
      <w:r w:rsidR="0092106D" w:rsidRPr="000A217B">
        <w:rPr>
          <w:szCs w:val="22"/>
          <w:lang w:val="fi-FI"/>
        </w:rPr>
        <w:t xml:space="preserve">lapsesi </w:t>
      </w:r>
      <w:r w:rsidR="007E7753" w:rsidRPr="000A217B">
        <w:rPr>
          <w:szCs w:val="22"/>
          <w:lang w:val="fi-FI"/>
        </w:rPr>
        <w:t xml:space="preserve">mahdollisesti saamista </w:t>
      </w:r>
      <w:r w:rsidR="005E5D6B" w:rsidRPr="000A217B">
        <w:rPr>
          <w:szCs w:val="22"/>
          <w:lang w:val="fi-FI"/>
        </w:rPr>
        <w:t>haittavaikutuksista. Ks. kohdan </w:t>
      </w:r>
      <w:r w:rsidR="007E7753" w:rsidRPr="000A217B">
        <w:rPr>
          <w:szCs w:val="22"/>
          <w:lang w:val="fi-FI"/>
        </w:rPr>
        <w:t>4 lopusta, miten haittavaikutuksista ilmoitetaan</w:t>
      </w:r>
    </w:p>
    <w:p w14:paraId="1D84DAE0" w14:textId="77777777" w:rsidR="00612446" w:rsidRPr="000A217B" w:rsidRDefault="00612446" w:rsidP="00AE09CE">
      <w:pPr>
        <w:pStyle w:val="NormalAgency"/>
        <w:rPr>
          <w:lang w:val="fi-FI"/>
        </w:rPr>
      </w:pPr>
    </w:p>
    <w:p w14:paraId="0CCD8D1C" w14:textId="77777777" w:rsidR="007E7753" w:rsidRPr="000A217B" w:rsidRDefault="007E7753" w:rsidP="007E7753">
      <w:pPr>
        <w:ind w:right="-2"/>
        <w:rPr>
          <w:szCs w:val="22"/>
          <w:lang w:val="fi-FI"/>
        </w:rPr>
      </w:pPr>
      <w:r w:rsidRPr="000A217B">
        <w:rPr>
          <w:b/>
          <w:szCs w:val="22"/>
          <w:lang w:val="fi-FI"/>
        </w:rPr>
        <w:t>Lue tämä pakkausseloste huolellisesti ennen kuin lapsellesi annetaan tätä lääkettä, sillä se sisältää tärkeitä tietoja.</w:t>
      </w:r>
    </w:p>
    <w:p w14:paraId="44AB1475" w14:textId="77777777" w:rsidR="007E7753" w:rsidRPr="000A217B" w:rsidRDefault="007E7753" w:rsidP="007E7753">
      <w:pPr>
        <w:numPr>
          <w:ilvl w:val="0"/>
          <w:numId w:val="2"/>
        </w:numPr>
        <w:tabs>
          <w:tab w:val="clear" w:pos="360"/>
        </w:tabs>
        <w:ind w:left="567" w:right="-2" w:hanging="567"/>
        <w:rPr>
          <w:szCs w:val="22"/>
          <w:lang w:val="fi-FI"/>
        </w:rPr>
      </w:pPr>
      <w:r w:rsidRPr="000A217B">
        <w:rPr>
          <w:szCs w:val="22"/>
          <w:lang w:val="fi-FI"/>
        </w:rPr>
        <w:t>Säilytä tämä pakkausseloste. Voit tarvita sitä myöhemmin.</w:t>
      </w:r>
    </w:p>
    <w:p w14:paraId="723CA990" w14:textId="77777777" w:rsidR="007E7753" w:rsidRPr="000A217B" w:rsidRDefault="007E7753" w:rsidP="007E7753">
      <w:pPr>
        <w:numPr>
          <w:ilvl w:val="0"/>
          <w:numId w:val="2"/>
        </w:numPr>
        <w:tabs>
          <w:tab w:val="clear" w:pos="360"/>
        </w:tabs>
        <w:ind w:left="567" w:right="-142" w:hanging="567"/>
        <w:rPr>
          <w:szCs w:val="22"/>
          <w:lang w:val="fi-FI"/>
        </w:rPr>
      </w:pPr>
      <w:r w:rsidRPr="000A217B">
        <w:rPr>
          <w:szCs w:val="22"/>
          <w:lang w:val="fi-FI"/>
        </w:rPr>
        <w:t>Jos sinulla on kysyttävää, käänny lapsesi lääkärin tai sairaanhoitajan puoleen.</w:t>
      </w:r>
    </w:p>
    <w:p w14:paraId="1C41EA15" w14:textId="54CF0EDF" w:rsidR="007E7753" w:rsidRPr="000A217B" w:rsidRDefault="007E7753" w:rsidP="007E7753">
      <w:pPr>
        <w:numPr>
          <w:ilvl w:val="0"/>
          <w:numId w:val="2"/>
        </w:numPr>
        <w:tabs>
          <w:tab w:val="clear" w:pos="360"/>
        </w:tabs>
        <w:ind w:left="567" w:right="-142" w:hanging="567"/>
        <w:rPr>
          <w:szCs w:val="22"/>
          <w:lang w:val="fi-FI"/>
        </w:rPr>
      </w:pPr>
      <w:r w:rsidRPr="000A217B">
        <w:rPr>
          <w:szCs w:val="22"/>
          <w:lang w:val="fi-FI"/>
        </w:rPr>
        <w:t xml:space="preserve">Jos lapsellesi ilmaantuu haittavaikutuksia, </w:t>
      </w:r>
      <w:r w:rsidR="00B05383" w:rsidRPr="000A217B">
        <w:rPr>
          <w:szCs w:val="22"/>
          <w:lang w:val="fi-FI"/>
        </w:rPr>
        <w:t>kerro niistä</w:t>
      </w:r>
      <w:r w:rsidRPr="000A217B">
        <w:rPr>
          <w:szCs w:val="22"/>
          <w:lang w:val="fi-FI"/>
        </w:rPr>
        <w:t xml:space="preserve"> lapsesi lääkäri</w:t>
      </w:r>
      <w:r w:rsidR="00B05383" w:rsidRPr="000A217B">
        <w:rPr>
          <w:szCs w:val="22"/>
          <w:lang w:val="fi-FI"/>
        </w:rPr>
        <w:t>lle</w:t>
      </w:r>
      <w:r w:rsidRPr="000A217B">
        <w:rPr>
          <w:szCs w:val="22"/>
          <w:lang w:val="fi-FI"/>
        </w:rPr>
        <w:t xml:space="preserve"> tai sairaanhoitaja</w:t>
      </w:r>
      <w:r w:rsidR="00B05383" w:rsidRPr="000A217B">
        <w:rPr>
          <w:szCs w:val="22"/>
          <w:lang w:val="fi-FI"/>
        </w:rPr>
        <w:t>lle</w:t>
      </w:r>
      <w:r w:rsidRPr="000A217B">
        <w:rPr>
          <w:szCs w:val="22"/>
          <w:lang w:val="fi-FI"/>
        </w:rPr>
        <w:t>. Tämä koskee myös sellaisia mahdollisia haittavaikutuksia, joita ei ole mainittu tässä pakkausselosteessa. Ks. kohta</w:t>
      </w:r>
      <w:r w:rsidR="00DD4A5E" w:rsidRPr="000A217B">
        <w:rPr>
          <w:szCs w:val="22"/>
          <w:lang w:val="fi-FI"/>
        </w:rPr>
        <w:t> </w:t>
      </w:r>
      <w:r w:rsidRPr="000A217B">
        <w:rPr>
          <w:szCs w:val="22"/>
          <w:lang w:val="fi-FI"/>
        </w:rPr>
        <w:t>4.</w:t>
      </w:r>
    </w:p>
    <w:p w14:paraId="27BDE958" w14:textId="77777777" w:rsidR="007E7753" w:rsidRPr="000A217B" w:rsidRDefault="007E7753" w:rsidP="009D3E23">
      <w:pPr>
        <w:pStyle w:val="NormalAgency"/>
        <w:rPr>
          <w:lang w:val="fi-FI"/>
        </w:rPr>
      </w:pPr>
    </w:p>
    <w:p w14:paraId="3BAD93E9" w14:textId="77777777" w:rsidR="00612446" w:rsidRPr="000A217B" w:rsidRDefault="007E7753" w:rsidP="00AE09CE">
      <w:pPr>
        <w:pStyle w:val="NormalAgency"/>
        <w:rPr>
          <w:lang w:val="fi-FI"/>
        </w:rPr>
      </w:pPr>
      <w:r w:rsidRPr="000A217B">
        <w:rPr>
          <w:b/>
          <w:lang w:val="fi-FI"/>
        </w:rPr>
        <w:t>Tässä pakkausselosteessa kerrotaan</w:t>
      </w:r>
    </w:p>
    <w:p w14:paraId="0D101B4D" w14:textId="77777777" w:rsidR="00612446" w:rsidRPr="000A217B" w:rsidRDefault="00612446" w:rsidP="00355F1E">
      <w:pPr>
        <w:pStyle w:val="NormalAgency"/>
        <w:tabs>
          <w:tab w:val="clear" w:pos="567"/>
        </w:tabs>
        <w:ind w:left="567" w:hanging="567"/>
        <w:rPr>
          <w:lang w:val="fi-FI"/>
        </w:rPr>
      </w:pPr>
      <w:r w:rsidRPr="000A217B">
        <w:rPr>
          <w:lang w:val="fi-FI"/>
        </w:rPr>
        <w:t>1.</w:t>
      </w:r>
      <w:r w:rsidRPr="000A217B">
        <w:rPr>
          <w:lang w:val="fi-FI"/>
        </w:rPr>
        <w:tab/>
      </w:r>
      <w:r w:rsidR="007E7753" w:rsidRPr="000A217B">
        <w:rPr>
          <w:lang w:val="fi-FI"/>
        </w:rPr>
        <w:t xml:space="preserve">Mitä </w:t>
      </w:r>
      <w:r w:rsidR="00085F77" w:rsidRPr="000A217B">
        <w:rPr>
          <w:lang w:val="fi-FI"/>
        </w:rPr>
        <w:t>Zolgensma</w:t>
      </w:r>
      <w:r w:rsidR="00687611" w:rsidRPr="000A217B">
        <w:rPr>
          <w:lang w:val="fi-FI"/>
        </w:rPr>
        <w:t xml:space="preserve"> </w:t>
      </w:r>
      <w:r w:rsidR="007E7753" w:rsidRPr="000A217B">
        <w:rPr>
          <w:lang w:val="fi-FI"/>
        </w:rPr>
        <w:t>on ja mihin sitä käytetään</w:t>
      </w:r>
    </w:p>
    <w:p w14:paraId="3DF421A7" w14:textId="77777777" w:rsidR="00612446" w:rsidRPr="000A217B" w:rsidRDefault="00612446" w:rsidP="00355F1E">
      <w:pPr>
        <w:pStyle w:val="NormalAgency"/>
        <w:tabs>
          <w:tab w:val="clear" w:pos="567"/>
        </w:tabs>
        <w:ind w:left="567" w:hanging="567"/>
        <w:rPr>
          <w:lang w:val="fi-FI"/>
        </w:rPr>
      </w:pPr>
      <w:r w:rsidRPr="000A217B">
        <w:rPr>
          <w:lang w:val="fi-FI"/>
        </w:rPr>
        <w:t>2.</w:t>
      </w:r>
      <w:r w:rsidRPr="000A217B">
        <w:rPr>
          <w:lang w:val="fi-FI"/>
        </w:rPr>
        <w:tab/>
      </w:r>
      <w:r w:rsidR="007E7753" w:rsidRPr="000A217B">
        <w:rPr>
          <w:lang w:val="fi-FI"/>
        </w:rPr>
        <w:t xml:space="preserve">Mitä sinun on tiedettävä, ennen kuin lapsellesi annetaan </w:t>
      </w:r>
      <w:r w:rsidR="00085F77" w:rsidRPr="000A217B">
        <w:rPr>
          <w:lang w:val="fi-FI"/>
        </w:rPr>
        <w:t>Zolgensma</w:t>
      </w:r>
      <w:r w:rsidR="007E7753" w:rsidRPr="000A217B">
        <w:rPr>
          <w:lang w:val="fi-FI"/>
        </w:rPr>
        <w:t>a</w:t>
      </w:r>
    </w:p>
    <w:p w14:paraId="59BBE4D9" w14:textId="77777777" w:rsidR="00612446" w:rsidRPr="000A217B" w:rsidRDefault="00612446" w:rsidP="00355F1E">
      <w:pPr>
        <w:pStyle w:val="NormalAgency"/>
        <w:tabs>
          <w:tab w:val="clear" w:pos="567"/>
        </w:tabs>
        <w:ind w:left="567" w:hanging="567"/>
        <w:rPr>
          <w:lang w:val="fi-FI"/>
        </w:rPr>
      </w:pPr>
      <w:r w:rsidRPr="000A217B">
        <w:rPr>
          <w:lang w:val="fi-FI"/>
        </w:rPr>
        <w:t>3.</w:t>
      </w:r>
      <w:r w:rsidRPr="000A217B">
        <w:rPr>
          <w:lang w:val="fi-FI"/>
        </w:rPr>
        <w:tab/>
      </w:r>
      <w:r w:rsidR="007E7753" w:rsidRPr="000A217B">
        <w:rPr>
          <w:lang w:val="fi-FI"/>
        </w:rPr>
        <w:t xml:space="preserve">Miten </w:t>
      </w:r>
      <w:r w:rsidR="00085F77" w:rsidRPr="000A217B">
        <w:rPr>
          <w:lang w:val="fi-FI"/>
        </w:rPr>
        <w:t>Zolgensma</w:t>
      </w:r>
      <w:r w:rsidR="007E7753" w:rsidRPr="000A217B">
        <w:rPr>
          <w:lang w:val="fi-FI"/>
        </w:rPr>
        <w:t>a annetaan</w:t>
      </w:r>
    </w:p>
    <w:p w14:paraId="1847493A" w14:textId="77777777" w:rsidR="00612446" w:rsidRPr="000A217B" w:rsidRDefault="00687611" w:rsidP="00355F1E">
      <w:pPr>
        <w:pStyle w:val="NormalAgency"/>
        <w:tabs>
          <w:tab w:val="clear" w:pos="567"/>
        </w:tabs>
        <w:ind w:left="567" w:hanging="567"/>
        <w:rPr>
          <w:lang w:val="fi-FI"/>
        </w:rPr>
      </w:pPr>
      <w:r w:rsidRPr="000A217B">
        <w:rPr>
          <w:lang w:val="fi-FI"/>
        </w:rPr>
        <w:t>4.</w:t>
      </w:r>
      <w:r w:rsidRPr="000A217B">
        <w:rPr>
          <w:lang w:val="fi-FI"/>
        </w:rPr>
        <w:tab/>
      </w:r>
      <w:r w:rsidR="007E7753" w:rsidRPr="000A217B">
        <w:rPr>
          <w:lang w:val="fi-FI"/>
        </w:rPr>
        <w:t>Mahdolliset haittavaikutukset</w:t>
      </w:r>
    </w:p>
    <w:p w14:paraId="01D0FB3C" w14:textId="77777777" w:rsidR="00612446" w:rsidRPr="000A217B" w:rsidRDefault="00612446" w:rsidP="00355F1E">
      <w:pPr>
        <w:pStyle w:val="NormalAgency"/>
        <w:tabs>
          <w:tab w:val="clear" w:pos="567"/>
        </w:tabs>
        <w:ind w:left="567" w:hanging="567"/>
        <w:rPr>
          <w:lang w:val="fi-FI"/>
        </w:rPr>
      </w:pPr>
      <w:r w:rsidRPr="000A217B">
        <w:rPr>
          <w:lang w:val="fi-FI"/>
        </w:rPr>
        <w:t>5.</w:t>
      </w:r>
      <w:r w:rsidRPr="000A217B">
        <w:rPr>
          <w:lang w:val="fi-FI"/>
        </w:rPr>
        <w:tab/>
      </w:r>
      <w:r w:rsidR="00085F77" w:rsidRPr="000A217B">
        <w:rPr>
          <w:lang w:val="fi-FI"/>
        </w:rPr>
        <w:t>Zolgensma</w:t>
      </w:r>
      <w:r w:rsidR="007E7753" w:rsidRPr="000A217B">
        <w:rPr>
          <w:lang w:val="fi-FI"/>
        </w:rPr>
        <w:t>n säilyttäminen</w:t>
      </w:r>
    </w:p>
    <w:p w14:paraId="4942D303" w14:textId="77777777" w:rsidR="00612446" w:rsidRPr="000A217B" w:rsidRDefault="00612446" w:rsidP="00355F1E">
      <w:pPr>
        <w:pStyle w:val="NormalAgency"/>
        <w:tabs>
          <w:tab w:val="clear" w:pos="567"/>
        </w:tabs>
        <w:ind w:left="567" w:hanging="567"/>
        <w:rPr>
          <w:lang w:val="fi-FI"/>
        </w:rPr>
      </w:pPr>
      <w:r w:rsidRPr="000A217B">
        <w:rPr>
          <w:lang w:val="fi-FI"/>
        </w:rPr>
        <w:t>6.</w:t>
      </w:r>
      <w:r w:rsidRPr="000A217B">
        <w:rPr>
          <w:lang w:val="fi-FI"/>
        </w:rPr>
        <w:tab/>
      </w:r>
      <w:r w:rsidR="007E7753" w:rsidRPr="000A217B">
        <w:rPr>
          <w:lang w:val="fi-FI"/>
        </w:rPr>
        <w:t>Pakkauksen sisältö ja muuta tietoa</w:t>
      </w:r>
    </w:p>
    <w:p w14:paraId="23A5E5FF" w14:textId="77777777" w:rsidR="00612446" w:rsidRPr="000A217B" w:rsidRDefault="00612446" w:rsidP="00AE09CE">
      <w:pPr>
        <w:pStyle w:val="NormalAgency"/>
        <w:rPr>
          <w:lang w:val="fi-FI"/>
        </w:rPr>
      </w:pPr>
    </w:p>
    <w:p w14:paraId="2E753231" w14:textId="77777777" w:rsidR="00612446" w:rsidRPr="000A217B" w:rsidRDefault="00612446" w:rsidP="00AE09CE">
      <w:pPr>
        <w:pStyle w:val="NormalAgency"/>
        <w:rPr>
          <w:lang w:val="fi-FI"/>
        </w:rPr>
      </w:pPr>
    </w:p>
    <w:p w14:paraId="6113515F" w14:textId="77777777" w:rsidR="00612446" w:rsidRPr="000A217B" w:rsidRDefault="00612446" w:rsidP="00A71C81">
      <w:pPr>
        <w:pStyle w:val="NormalBoldAgency"/>
        <w:keepNext/>
        <w:outlineLvl w:val="9"/>
        <w:rPr>
          <w:rFonts w:ascii="Times New Roman" w:hAnsi="Times New Roman" w:cs="Times New Roman"/>
          <w:noProof w:val="0"/>
          <w:lang w:val="fi-FI"/>
        </w:rPr>
      </w:pPr>
      <w:bookmarkStart w:id="50" w:name="Leaf1"/>
      <w:bookmarkEnd w:id="50"/>
      <w:r w:rsidRPr="000A217B">
        <w:rPr>
          <w:rFonts w:ascii="Times New Roman" w:hAnsi="Times New Roman" w:cs="Times New Roman"/>
          <w:noProof w:val="0"/>
          <w:lang w:val="fi-FI"/>
        </w:rPr>
        <w:t>1.</w:t>
      </w:r>
      <w:r w:rsidRPr="000A217B">
        <w:rPr>
          <w:rFonts w:ascii="Times New Roman" w:hAnsi="Times New Roman" w:cs="Times New Roman"/>
          <w:noProof w:val="0"/>
          <w:lang w:val="fi-FI"/>
        </w:rPr>
        <w:tab/>
      </w:r>
      <w:r w:rsidR="007E7753" w:rsidRPr="000A217B">
        <w:rPr>
          <w:rFonts w:ascii="Times New Roman" w:hAnsi="Times New Roman" w:cs="Times New Roman"/>
          <w:noProof w:val="0"/>
          <w:lang w:val="fi-FI"/>
        </w:rPr>
        <w:t xml:space="preserve">Mitä </w:t>
      </w:r>
      <w:r w:rsidR="00085F77" w:rsidRPr="000A217B">
        <w:rPr>
          <w:rFonts w:ascii="Times New Roman" w:hAnsi="Times New Roman" w:cs="Times New Roman"/>
          <w:noProof w:val="0"/>
          <w:lang w:val="fi-FI"/>
        </w:rPr>
        <w:t>Zolgensma</w:t>
      </w:r>
      <w:r w:rsidRPr="000A217B">
        <w:rPr>
          <w:rFonts w:ascii="Times New Roman" w:hAnsi="Times New Roman" w:cs="Times New Roman"/>
          <w:noProof w:val="0"/>
          <w:lang w:val="fi-FI"/>
        </w:rPr>
        <w:t xml:space="preserve"> </w:t>
      </w:r>
      <w:r w:rsidR="007E7753" w:rsidRPr="000A217B">
        <w:rPr>
          <w:rFonts w:ascii="Times New Roman" w:hAnsi="Times New Roman" w:cs="Times New Roman"/>
          <w:noProof w:val="0"/>
          <w:lang w:val="fi-FI"/>
        </w:rPr>
        <w:t>on ja mihin sitä käytetään</w:t>
      </w:r>
    </w:p>
    <w:p w14:paraId="3D25A5F8" w14:textId="77777777" w:rsidR="00612446" w:rsidRPr="000A217B" w:rsidRDefault="00612446" w:rsidP="00A71C81">
      <w:pPr>
        <w:pStyle w:val="NormalAgency"/>
        <w:keepNext/>
        <w:rPr>
          <w:lang w:val="fi-FI"/>
        </w:rPr>
      </w:pPr>
    </w:p>
    <w:p w14:paraId="685CE99E" w14:textId="77777777" w:rsidR="005C57B9" w:rsidRPr="000A217B" w:rsidRDefault="00DD5FCA" w:rsidP="00A71C81">
      <w:pPr>
        <w:pStyle w:val="NormalAgency"/>
        <w:keepNext/>
        <w:rPr>
          <w:b/>
          <w:lang w:val="fi-FI"/>
        </w:rPr>
      </w:pPr>
      <w:r w:rsidRPr="000A217B">
        <w:rPr>
          <w:b/>
          <w:lang w:val="fi-FI"/>
        </w:rPr>
        <w:t>Mitä</w:t>
      </w:r>
      <w:r w:rsidR="00C516C3" w:rsidRPr="000A217B">
        <w:rPr>
          <w:b/>
          <w:lang w:val="fi-FI"/>
        </w:rPr>
        <w:t xml:space="preserve"> </w:t>
      </w:r>
      <w:r w:rsidR="00085F77" w:rsidRPr="000A217B">
        <w:rPr>
          <w:b/>
          <w:lang w:val="fi-FI"/>
        </w:rPr>
        <w:t>Zolgensma</w:t>
      </w:r>
      <w:r w:rsidRPr="000A217B">
        <w:rPr>
          <w:b/>
          <w:lang w:val="fi-FI"/>
        </w:rPr>
        <w:t xml:space="preserve"> on</w:t>
      </w:r>
    </w:p>
    <w:p w14:paraId="4F7B3A06" w14:textId="77777777" w:rsidR="00612446" w:rsidRPr="000A217B" w:rsidRDefault="00085F77" w:rsidP="00AE09CE">
      <w:pPr>
        <w:pStyle w:val="NormalAgency"/>
        <w:rPr>
          <w:lang w:val="fi-FI"/>
        </w:rPr>
      </w:pPr>
      <w:r w:rsidRPr="000A217B">
        <w:rPr>
          <w:lang w:val="fi-FI"/>
        </w:rPr>
        <w:t>Zolgensma</w:t>
      </w:r>
      <w:r w:rsidR="00DD5FCA" w:rsidRPr="000A217B">
        <w:rPr>
          <w:lang w:val="fi-FI"/>
        </w:rPr>
        <w:t xml:space="preserve"> on ‘geenihoidoksi’ kutsuttu lääke. Sen sisältämä vaikuttava aine on </w:t>
      </w:r>
      <w:r w:rsidR="00E4099A" w:rsidRPr="000A217B">
        <w:rPr>
          <w:lang w:val="fi-FI"/>
        </w:rPr>
        <w:t>onasemnogeeniabeparvoveekki</w:t>
      </w:r>
      <w:r w:rsidR="00DD5FCA" w:rsidRPr="000A217B">
        <w:rPr>
          <w:lang w:val="fi-FI"/>
        </w:rPr>
        <w:t>, joka sisältää ihmisen geenimateriaalia.</w:t>
      </w:r>
    </w:p>
    <w:p w14:paraId="456DDA09" w14:textId="77777777" w:rsidR="00612446" w:rsidRPr="000A217B" w:rsidRDefault="00612446" w:rsidP="00AE09CE">
      <w:pPr>
        <w:pStyle w:val="NormalAgency"/>
        <w:rPr>
          <w:lang w:val="fi-FI"/>
        </w:rPr>
      </w:pPr>
    </w:p>
    <w:p w14:paraId="22526DA7" w14:textId="77777777" w:rsidR="005C57B9" w:rsidRPr="000A217B" w:rsidRDefault="00B81D72" w:rsidP="00A71C81">
      <w:pPr>
        <w:pStyle w:val="NormalAgency"/>
        <w:keepNext/>
        <w:rPr>
          <w:b/>
          <w:lang w:val="fi-FI"/>
        </w:rPr>
      </w:pPr>
      <w:r w:rsidRPr="000A217B">
        <w:rPr>
          <w:b/>
          <w:lang w:val="fi-FI"/>
        </w:rPr>
        <w:t xml:space="preserve">Mihin </w:t>
      </w:r>
      <w:r w:rsidR="00085F77" w:rsidRPr="000A217B">
        <w:rPr>
          <w:b/>
          <w:lang w:val="fi-FI"/>
        </w:rPr>
        <w:t>Zolgensma</w:t>
      </w:r>
      <w:r w:rsidRPr="000A217B">
        <w:rPr>
          <w:b/>
          <w:lang w:val="fi-FI"/>
        </w:rPr>
        <w:t>a käytetään</w:t>
      </w:r>
    </w:p>
    <w:p w14:paraId="4F45661A" w14:textId="299EA750" w:rsidR="00612446" w:rsidRPr="000A217B" w:rsidRDefault="00085F77" w:rsidP="00AE09CE">
      <w:pPr>
        <w:pStyle w:val="NormalAgency"/>
        <w:rPr>
          <w:lang w:val="fi-FI"/>
        </w:rPr>
      </w:pPr>
      <w:r w:rsidRPr="000A217B">
        <w:rPr>
          <w:lang w:val="fi-FI"/>
        </w:rPr>
        <w:t>Zolgensma</w:t>
      </w:r>
      <w:r w:rsidR="00B81D72" w:rsidRPr="000A217B">
        <w:rPr>
          <w:lang w:val="fi-FI"/>
        </w:rPr>
        <w:t xml:space="preserve">a käytetään </w:t>
      </w:r>
      <w:r w:rsidR="00612446" w:rsidRPr="000A217B">
        <w:rPr>
          <w:lang w:val="fi-FI"/>
        </w:rPr>
        <w:t>spina</w:t>
      </w:r>
      <w:r w:rsidR="005F178F" w:rsidRPr="000A217B">
        <w:rPr>
          <w:lang w:val="fi-FI"/>
        </w:rPr>
        <w:t>ali</w:t>
      </w:r>
      <w:r w:rsidR="00D405EB" w:rsidRPr="000A217B">
        <w:rPr>
          <w:lang w:val="fi-FI"/>
        </w:rPr>
        <w:t>s</w:t>
      </w:r>
      <w:r w:rsidR="005F178F" w:rsidRPr="000A217B">
        <w:rPr>
          <w:lang w:val="fi-FI"/>
        </w:rPr>
        <w:t>en lihasatrofia</w:t>
      </w:r>
      <w:r w:rsidR="00D405EB" w:rsidRPr="000A217B">
        <w:rPr>
          <w:lang w:val="fi-FI"/>
        </w:rPr>
        <w:t>n</w:t>
      </w:r>
      <w:r w:rsidR="005F178F" w:rsidRPr="000A217B">
        <w:rPr>
          <w:lang w:val="fi-FI"/>
        </w:rPr>
        <w:t xml:space="preserve"> </w:t>
      </w:r>
      <w:r w:rsidR="00687611" w:rsidRPr="000A217B">
        <w:rPr>
          <w:lang w:val="fi-FI"/>
        </w:rPr>
        <w:t>(SMA)</w:t>
      </w:r>
      <w:r w:rsidR="00D405EB" w:rsidRPr="000A217B">
        <w:rPr>
          <w:lang w:val="fi-FI"/>
        </w:rPr>
        <w:t xml:space="preserve"> hoitoon</w:t>
      </w:r>
      <w:r w:rsidR="00687611" w:rsidRPr="000A217B">
        <w:rPr>
          <w:lang w:val="fi-FI"/>
        </w:rPr>
        <w:t>.</w:t>
      </w:r>
      <w:r w:rsidR="00D405EB" w:rsidRPr="000A217B">
        <w:rPr>
          <w:lang w:val="fi-FI"/>
        </w:rPr>
        <w:t xml:space="preserve"> Kyseessä on harvinainen ja vakava periytyvä sairaus.</w:t>
      </w:r>
    </w:p>
    <w:p w14:paraId="346AC365" w14:textId="77777777" w:rsidR="00612446" w:rsidRPr="000A217B" w:rsidRDefault="00612446" w:rsidP="00AE09CE">
      <w:pPr>
        <w:pStyle w:val="NormalAgency"/>
        <w:rPr>
          <w:lang w:val="fi-FI"/>
        </w:rPr>
      </w:pPr>
    </w:p>
    <w:p w14:paraId="7ED6CC42" w14:textId="77777777" w:rsidR="005C57B9" w:rsidRPr="000A217B" w:rsidRDefault="00B81D72" w:rsidP="00A71C81">
      <w:pPr>
        <w:pStyle w:val="NormalAgency"/>
        <w:keepNext/>
        <w:rPr>
          <w:b/>
          <w:lang w:val="fi-FI"/>
        </w:rPr>
      </w:pPr>
      <w:r w:rsidRPr="000A217B">
        <w:rPr>
          <w:b/>
          <w:lang w:val="fi-FI"/>
        </w:rPr>
        <w:t xml:space="preserve">Miten </w:t>
      </w:r>
      <w:r w:rsidR="00085F77" w:rsidRPr="000A217B">
        <w:rPr>
          <w:b/>
          <w:lang w:val="fi-FI"/>
        </w:rPr>
        <w:t>Zolgensma</w:t>
      </w:r>
      <w:r w:rsidR="005C57B9" w:rsidRPr="000A217B">
        <w:rPr>
          <w:b/>
          <w:lang w:val="fi-FI"/>
        </w:rPr>
        <w:t xml:space="preserve"> </w:t>
      </w:r>
      <w:r w:rsidRPr="000A217B">
        <w:rPr>
          <w:b/>
          <w:lang w:val="fi-FI"/>
        </w:rPr>
        <w:t>toimii</w:t>
      </w:r>
    </w:p>
    <w:p w14:paraId="116706A0" w14:textId="77777777" w:rsidR="00FB1D79" w:rsidRPr="000A217B" w:rsidRDefault="00FB1D79" w:rsidP="00FB1D79">
      <w:pPr>
        <w:pStyle w:val="NormalAgency"/>
        <w:rPr>
          <w:lang w:val="fi-FI"/>
        </w:rPr>
      </w:pPr>
      <w:r w:rsidRPr="000A217B">
        <w:rPr>
          <w:lang w:val="fi-FI"/>
        </w:rPr>
        <w:t xml:space="preserve">Spinaalista lihasatrofiaa (SMA) esiintyy silloin, kun kehossa on virheellinen geeni tai </w:t>
      </w:r>
      <w:r w:rsidR="00B23799" w:rsidRPr="000A217B">
        <w:rPr>
          <w:lang w:val="fi-FI"/>
        </w:rPr>
        <w:t xml:space="preserve">kehosta </w:t>
      </w:r>
      <w:r w:rsidRPr="000A217B">
        <w:rPr>
          <w:lang w:val="fi-FI"/>
        </w:rPr>
        <w:t>puuttuu geeni, joka tarvitaan elintärkeän</w:t>
      </w:r>
      <w:r w:rsidR="00B23799" w:rsidRPr="000A217B">
        <w:rPr>
          <w:lang w:val="fi-FI"/>
        </w:rPr>
        <w:t xml:space="preserve"> proteiinin tuottamiseen nimeltään </w:t>
      </w:r>
      <w:r w:rsidRPr="000A217B">
        <w:rPr>
          <w:lang w:val="fi-FI"/>
        </w:rPr>
        <w:t>‘Survival Motor Neuron’ (SMN)</w:t>
      </w:r>
      <w:r w:rsidR="00B23799" w:rsidRPr="000A217B">
        <w:rPr>
          <w:lang w:val="fi-FI"/>
        </w:rPr>
        <w:t>-proteiini. SMN-proteiinin puuttuminen aikaansaa lihaksia kontrolloivien hermosolujen (liikehermosolujen) surkastumisen. Tämä aikaansaa lihasheikkoutta ja lihasten surkastumista ja lopulta liikuntakyvyn menetyksen.</w:t>
      </w:r>
    </w:p>
    <w:p w14:paraId="3875EB56" w14:textId="77777777" w:rsidR="00612446" w:rsidRPr="000A217B" w:rsidRDefault="00612446" w:rsidP="00AE09CE">
      <w:pPr>
        <w:pStyle w:val="NormalAgency"/>
        <w:rPr>
          <w:lang w:val="fi-FI"/>
        </w:rPr>
      </w:pPr>
    </w:p>
    <w:p w14:paraId="1ED21976" w14:textId="092BDFBC" w:rsidR="00B81D72" w:rsidRPr="000A217B" w:rsidRDefault="00D405EB" w:rsidP="00AE09CE">
      <w:pPr>
        <w:pStyle w:val="NormalAgency"/>
        <w:rPr>
          <w:lang w:val="fi-FI"/>
        </w:rPr>
      </w:pPr>
      <w:r w:rsidRPr="000A217B">
        <w:rPr>
          <w:lang w:val="fi-FI"/>
        </w:rPr>
        <w:t xml:space="preserve">Lääke </w:t>
      </w:r>
      <w:r w:rsidR="00B81D72" w:rsidRPr="000A217B">
        <w:rPr>
          <w:lang w:val="fi-FI"/>
        </w:rPr>
        <w:t xml:space="preserve">toimii </w:t>
      </w:r>
      <w:r w:rsidR="003E3916" w:rsidRPr="000A217B">
        <w:rPr>
          <w:lang w:val="fi-FI"/>
        </w:rPr>
        <w:t xml:space="preserve">tarjoamalla </w:t>
      </w:r>
      <w:r w:rsidR="00B81D72" w:rsidRPr="000A217B">
        <w:rPr>
          <w:lang w:val="fi-FI"/>
        </w:rPr>
        <w:t>täysin toimiva</w:t>
      </w:r>
      <w:r w:rsidR="003E3916" w:rsidRPr="000A217B">
        <w:rPr>
          <w:lang w:val="fi-FI"/>
        </w:rPr>
        <w:t>n</w:t>
      </w:r>
      <w:r w:rsidR="00B81D72" w:rsidRPr="000A217B">
        <w:rPr>
          <w:lang w:val="fi-FI"/>
        </w:rPr>
        <w:t xml:space="preserve"> </w:t>
      </w:r>
      <w:r w:rsidR="003E3916" w:rsidRPr="000A217B">
        <w:rPr>
          <w:lang w:val="fi-FI"/>
        </w:rPr>
        <w:t>SMN-</w:t>
      </w:r>
      <w:r w:rsidR="00B81D72" w:rsidRPr="000A217B">
        <w:rPr>
          <w:lang w:val="fi-FI"/>
        </w:rPr>
        <w:t>geenin kopio</w:t>
      </w:r>
      <w:r w:rsidR="003E3916" w:rsidRPr="000A217B">
        <w:rPr>
          <w:lang w:val="fi-FI"/>
        </w:rPr>
        <w:t>n</w:t>
      </w:r>
      <w:r w:rsidR="00B81D72" w:rsidRPr="000A217B">
        <w:rPr>
          <w:lang w:val="fi-FI"/>
        </w:rPr>
        <w:t xml:space="preserve">, joka sitten auttaa kehoa tuottamaan </w:t>
      </w:r>
      <w:r w:rsidR="0060707F" w:rsidRPr="000A217B">
        <w:rPr>
          <w:lang w:val="fi-FI"/>
        </w:rPr>
        <w:t xml:space="preserve">riittävästi </w:t>
      </w:r>
      <w:r w:rsidR="00B81D72" w:rsidRPr="000A217B">
        <w:rPr>
          <w:lang w:val="fi-FI"/>
        </w:rPr>
        <w:t>SMN-proteiinia.</w:t>
      </w:r>
      <w:r w:rsidR="003E3916" w:rsidRPr="000A217B">
        <w:rPr>
          <w:lang w:val="fi-FI"/>
        </w:rPr>
        <w:t xml:space="preserve"> </w:t>
      </w:r>
      <w:r w:rsidR="004E5CDC" w:rsidRPr="000A217B">
        <w:rPr>
          <w:lang w:val="fi-FI"/>
        </w:rPr>
        <w:t>Geeni kuljetetaan solujen sisään, jossa sitä tarvitaan,</w:t>
      </w:r>
      <w:r w:rsidR="00981D51" w:rsidRPr="000A217B">
        <w:rPr>
          <w:lang w:val="fi-FI"/>
        </w:rPr>
        <w:t xml:space="preserve"> käyttämällä </w:t>
      </w:r>
      <w:r w:rsidR="00AD4152" w:rsidRPr="000A217B">
        <w:rPr>
          <w:lang w:val="fi-FI"/>
        </w:rPr>
        <w:t>muunneltua</w:t>
      </w:r>
      <w:r w:rsidR="00981D51" w:rsidRPr="000A217B">
        <w:rPr>
          <w:lang w:val="fi-FI"/>
        </w:rPr>
        <w:t xml:space="preserve"> virusta, joka ei aiheuta sairautta ihmiselle.</w:t>
      </w:r>
    </w:p>
    <w:p w14:paraId="7D2787D3" w14:textId="77777777" w:rsidR="00B81D72" w:rsidRPr="000A217B" w:rsidRDefault="00B81D72" w:rsidP="00AE09CE">
      <w:pPr>
        <w:pStyle w:val="NormalAgency"/>
        <w:rPr>
          <w:lang w:val="fi-FI"/>
        </w:rPr>
      </w:pPr>
    </w:p>
    <w:p w14:paraId="7092A030" w14:textId="77777777" w:rsidR="00AE09CE" w:rsidRPr="000A217B" w:rsidRDefault="00AE09CE" w:rsidP="00AE09CE">
      <w:pPr>
        <w:pStyle w:val="NormalAgency"/>
        <w:rPr>
          <w:lang w:val="fi-FI"/>
        </w:rPr>
      </w:pPr>
    </w:p>
    <w:p w14:paraId="44183910" w14:textId="77777777" w:rsidR="00612446" w:rsidRPr="000A217B" w:rsidRDefault="00612446" w:rsidP="00A71C81">
      <w:pPr>
        <w:pStyle w:val="NormalBoldAgency"/>
        <w:keepNext/>
        <w:outlineLvl w:val="9"/>
        <w:rPr>
          <w:rFonts w:ascii="Times New Roman" w:hAnsi="Times New Roman" w:cs="Times New Roman"/>
          <w:noProof w:val="0"/>
          <w:lang w:val="fi-FI"/>
        </w:rPr>
      </w:pPr>
      <w:bookmarkStart w:id="51" w:name="Leaf2"/>
      <w:bookmarkEnd w:id="51"/>
      <w:r w:rsidRPr="000A217B">
        <w:rPr>
          <w:rFonts w:ascii="Times New Roman" w:hAnsi="Times New Roman" w:cs="Times New Roman"/>
          <w:noProof w:val="0"/>
          <w:lang w:val="fi-FI"/>
        </w:rPr>
        <w:t>2.</w:t>
      </w:r>
      <w:r w:rsidRPr="000A217B">
        <w:rPr>
          <w:rFonts w:ascii="Times New Roman" w:hAnsi="Times New Roman" w:cs="Times New Roman"/>
          <w:noProof w:val="0"/>
          <w:lang w:val="fi-FI"/>
        </w:rPr>
        <w:tab/>
      </w:r>
      <w:r w:rsidR="007E7753" w:rsidRPr="000A217B">
        <w:rPr>
          <w:rFonts w:ascii="Times New Roman" w:hAnsi="Times New Roman" w:cs="Times New Roman"/>
          <w:noProof w:val="0"/>
          <w:lang w:val="fi-FI"/>
        </w:rPr>
        <w:t xml:space="preserve">Mitä sinun on tiedettävä, ennen kuin lapsellesi annetaan </w:t>
      </w:r>
      <w:r w:rsidR="00085F77" w:rsidRPr="000A217B">
        <w:rPr>
          <w:rFonts w:ascii="Times New Roman" w:hAnsi="Times New Roman" w:cs="Times New Roman"/>
          <w:noProof w:val="0"/>
          <w:lang w:val="fi-FI"/>
        </w:rPr>
        <w:t>Zolgensma</w:t>
      </w:r>
      <w:r w:rsidR="007E7753" w:rsidRPr="000A217B">
        <w:rPr>
          <w:rFonts w:ascii="Times New Roman" w:hAnsi="Times New Roman" w:cs="Times New Roman"/>
          <w:noProof w:val="0"/>
          <w:lang w:val="fi-FI"/>
        </w:rPr>
        <w:t>a</w:t>
      </w:r>
    </w:p>
    <w:p w14:paraId="7051FCBE" w14:textId="77777777" w:rsidR="009B7849" w:rsidRPr="000A217B" w:rsidRDefault="009B7849" w:rsidP="00A71C81">
      <w:pPr>
        <w:pStyle w:val="NormalAgency"/>
        <w:keepNext/>
        <w:rPr>
          <w:lang w:val="fi-FI"/>
        </w:rPr>
      </w:pPr>
    </w:p>
    <w:p w14:paraId="1459EE60" w14:textId="77777777" w:rsidR="00C82B8E" w:rsidRPr="000A217B" w:rsidRDefault="007E7753" w:rsidP="00A71C81">
      <w:pPr>
        <w:pStyle w:val="NormalAgency"/>
        <w:keepNext/>
        <w:rPr>
          <w:b/>
          <w:lang w:val="fi-FI"/>
        </w:rPr>
      </w:pPr>
      <w:r w:rsidRPr="000A217B">
        <w:rPr>
          <w:b/>
          <w:lang w:val="fi-FI"/>
        </w:rPr>
        <w:t xml:space="preserve">ÄLÄ </w:t>
      </w:r>
      <w:r w:rsidR="00541A31" w:rsidRPr="000A217B">
        <w:rPr>
          <w:b/>
          <w:lang w:val="fi-FI"/>
        </w:rPr>
        <w:t>käytä</w:t>
      </w:r>
      <w:r w:rsidRPr="000A217B">
        <w:rPr>
          <w:b/>
          <w:lang w:val="fi-FI"/>
        </w:rPr>
        <w:t xml:space="preserve"> </w:t>
      </w:r>
      <w:r w:rsidR="00085F77" w:rsidRPr="000A217B">
        <w:rPr>
          <w:b/>
          <w:lang w:val="fi-FI"/>
        </w:rPr>
        <w:t>Zolgensma</w:t>
      </w:r>
      <w:r w:rsidR="00B81D72" w:rsidRPr="000A217B">
        <w:rPr>
          <w:b/>
          <w:lang w:val="fi-FI"/>
        </w:rPr>
        <w:t>a</w:t>
      </w:r>
    </w:p>
    <w:p w14:paraId="591A9B56" w14:textId="716C5C7B" w:rsidR="00612446" w:rsidRPr="000A217B" w:rsidRDefault="00B81D72" w:rsidP="00D7090E">
      <w:pPr>
        <w:pStyle w:val="NormalAgency"/>
        <w:numPr>
          <w:ilvl w:val="0"/>
          <w:numId w:val="55"/>
        </w:numPr>
        <w:ind w:left="567" w:hanging="567"/>
        <w:rPr>
          <w:lang w:val="fi-FI"/>
        </w:rPr>
      </w:pPr>
      <w:r w:rsidRPr="000A217B">
        <w:rPr>
          <w:lang w:val="fi-FI"/>
        </w:rPr>
        <w:t xml:space="preserve">jos lapsesi on allerginen </w:t>
      </w:r>
      <w:r w:rsidR="00E4099A" w:rsidRPr="000A217B">
        <w:rPr>
          <w:lang w:val="fi-FI"/>
        </w:rPr>
        <w:t>onasemnogeeniabeparvoveek</w:t>
      </w:r>
      <w:r w:rsidRPr="000A217B">
        <w:rPr>
          <w:lang w:val="fi-FI"/>
        </w:rPr>
        <w:t>ille tai tämän lääkkeen jollekin muu</w:t>
      </w:r>
      <w:r w:rsidR="005E5D6B" w:rsidRPr="000A217B">
        <w:rPr>
          <w:lang w:val="fi-FI"/>
        </w:rPr>
        <w:t>lle aineelle (lueteltu kohdassa </w:t>
      </w:r>
      <w:r w:rsidR="0008406E" w:rsidRPr="000A217B">
        <w:rPr>
          <w:rStyle w:val="C-Hyperlink"/>
          <w:color w:val="auto"/>
          <w:szCs w:val="22"/>
          <w:lang w:val="fi-FI"/>
        </w:rPr>
        <w:t>6</w:t>
      </w:r>
      <w:r w:rsidR="00612446" w:rsidRPr="000A217B">
        <w:rPr>
          <w:lang w:val="fi-FI"/>
        </w:rPr>
        <w:t>).</w:t>
      </w:r>
    </w:p>
    <w:p w14:paraId="6CC61080" w14:textId="77777777" w:rsidR="00612446" w:rsidRPr="000A217B" w:rsidRDefault="00612446" w:rsidP="000F28CA">
      <w:pPr>
        <w:pStyle w:val="NormalAgency"/>
        <w:rPr>
          <w:lang w:val="fi-FI"/>
        </w:rPr>
      </w:pPr>
    </w:p>
    <w:p w14:paraId="0573EBAD" w14:textId="2F9D3FBB" w:rsidR="00612446" w:rsidRPr="000A217B" w:rsidRDefault="00A905F9" w:rsidP="00A71C81">
      <w:pPr>
        <w:pStyle w:val="NormalAgency"/>
        <w:keepNext/>
        <w:rPr>
          <w:b/>
          <w:lang w:val="fi-FI"/>
        </w:rPr>
      </w:pPr>
      <w:r w:rsidRPr="000A217B">
        <w:rPr>
          <w:b/>
          <w:lang w:val="fi-FI"/>
        </w:rPr>
        <w:lastRenderedPageBreak/>
        <w:t>Varoitukset ja varotoimet</w:t>
      </w:r>
    </w:p>
    <w:p w14:paraId="3EA2C4F2" w14:textId="77777777" w:rsidR="000908C7" w:rsidRPr="000A217B" w:rsidRDefault="000908C7" w:rsidP="00A71C81">
      <w:pPr>
        <w:pStyle w:val="NormalAgency"/>
        <w:keepNext/>
        <w:rPr>
          <w:bCs/>
          <w:lang w:val="fi-FI"/>
        </w:rPr>
      </w:pPr>
    </w:p>
    <w:p w14:paraId="4B24F1FC" w14:textId="1478B314" w:rsidR="00872482" w:rsidRPr="000A217B" w:rsidRDefault="008B4FDF" w:rsidP="000F28CA">
      <w:pPr>
        <w:pStyle w:val="NormalAgency"/>
        <w:rPr>
          <w:lang w:val="fi-FI"/>
        </w:rPr>
      </w:pPr>
      <w:bookmarkStart w:id="52" w:name="_Hlk31638112"/>
      <w:r w:rsidRPr="000A217B">
        <w:rPr>
          <w:lang w:val="fi-FI"/>
        </w:rPr>
        <w:t xml:space="preserve">Lapsesi lääkäri </w:t>
      </w:r>
      <w:bookmarkEnd w:id="52"/>
      <w:r w:rsidR="008C15E8" w:rsidRPr="000A217B">
        <w:rPr>
          <w:lang w:val="fi-FI"/>
        </w:rPr>
        <w:t xml:space="preserve">tutkii </w:t>
      </w:r>
      <w:r w:rsidR="002A00FD" w:rsidRPr="000A217B">
        <w:rPr>
          <w:lang w:val="fi-FI"/>
        </w:rPr>
        <w:t>ennen hoitoa vasta-aine</w:t>
      </w:r>
      <w:r w:rsidR="008C15E8" w:rsidRPr="000A217B">
        <w:rPr>
          <w:lang w:val="fi-FI"/>
        </w:rPr>
        <w:t>et</w:t>
      </w:r>
      <w:r w:rsidR="003E3916" w:rsidRPr="000A217B">
        <w:rPr>
          <w:lang w:val="fi-FI"/>
        </w:rPr>
        <w:t xml:space="preserve">, </w:t>
      </w:r>
      <w:r w:rsidR="008C15E8" w:rsidRPr="000A217B">
        <w:rPr>
          <w:lang w:val="fi-FI"/>
        </w:rPr>
        <w:t xml:space="preserve">minkä </w:t>
      </w:r>
      <w:r w:rsidR="003E3916" w:rsidRPr="000A217B">
        <w:rPr>
          <w:lang w:val="fi-FI"/>
        </w:rPr>
        <w:t>avulla päätetään</w:t>
      </w:r>
      <w:r w:rsidR="00A905F9" w:rsidRPr="000A217B">
        <w:rPr>
          <w:lang w:val="fi-FI"/>
        </w:rPr>
        <w:t>, onko tämä lääke sopiva lapsellesi.</w:t>
      </w:r>
    </w:p>
    <w:p w14:paraId="63643BD8" w14:textId="77777777" w:rsidR="003A455C" w:rsidRPr="000A217B" w:rsidRDefault="003A455C" w:rsidP="009D3E23">
      <w:pPr>
        <w:pStyle w:val="NormalAgency"/>
        <w:rPr>
          <w:lang w:val="fi-FI"/>
        </w:rPr>
      </w:pPr>
    </w:p>
    <w:p w14:paraId="024A30E6" w14:textId="77777777" w:rsidR="00AC50CE" w:rsidRPr="000A217B" w:rsidRDefault="00AC50CE" w:rsidP="00AC50CE">
      <w:pPr>
        <w:pStyle w:val="NormalAgency"/>
        <w:rPr>
          <w:u w:val="single"/>
          <w:lang w:val="fi-FI"/>
        </w:rPr>
      </w:pPr>
      <w:r w:rsidRPr="000A217B">
        <w:rPr>
          <w:u w:val="single"/>
          <w:lang w:val="fi-FI"/>
        </w:rPr>
        <w:t>Infuusioon liittyvät reaktiot ja vakavat allergiset reaktiot</w:t>
      </w:r>
    </w:p>
    <w:p w14:paraId="0C7EEF9C" w14:textId="0EF878B7" w:rsidR="00AC50CE" w:rsidRPr="000A217B" w:rsidRDefault="00AC50CE" w:rsidP="00AC50CE">
      <w:pPr>
        <w:pStyle w:val="NormalAgency"/>
        <w:rPr>
          <w:lang w:val="fi-FI"/>
        </w:rPr>
      </w:pPr>
      <w:r w:rsidRPr="000A217B">
        <w:rPr>
          <w:lang w:val="fi-FI"/>
        </w:rPr>
        <w:t>Infuusioon liittyviä haittavaikutuksia ja vakavia allergisia reaktioita voi esiintyä sinä aikana, kun lapsellesi annetaan Zolgensmaa ja/tai pian sen jälkeen. Tarkkailtavia mahdollisia oireita ovat kutiava ihottuma, kalpea iho, oksentelu, kasvojen, huulten, suun tai kurkun turvotus (joka voi aiheuttaa nielemis- tai hengitysvaikeuksia) ja/tai sydämen sykkeen ja verenpaineen muutokset. Kerro heti lapsesi lääkärille tai sairaanhoitajalle, jos huomaat, että lapsellesi kehittyy näitä tai muita uusia merkkejä tai oireita Zolgensma-hoidon aikana ja/tai pian sen jälkeen. Ennen kuin lapsesi kotiutetaan, lääkäri neuvoo sinulle, mitä tehdä, jos lapsellesi ilmaantuu uusia haittavaikutuksia tai haittavaikutuks</w:t>
      </w:r>
      <w:r w:rsidR="00EF36FF" w:rsidRPr="000A217B">
        <w:rPr>
          <w:lang w:val="fi-FI"/>
        </w:rPr>
        <w:t>et palaavat hoitopaikasta poistumisen jälkeen</w:t>
      </w:r>
      <w:r w:rsidRPr="000A217B">
        <w:rPr>
          <w:lang w:val="fi-FI"/>
        </w:rPr>
        <w:t>.</w:t>
      </w:r>
    </w:p>
    <w:p w14:paraId="70B75E6B" w14:textId="77777777" w:rsidR="00AC50CE" w:rsidRPr="000A217B" w:rsidRDefault="00AC50CE" w:rsidP="009D3E23">
      <w:pPr>
        <w:pStyle w:val="NormalAgency"/>
        <w:rPr>
          <w:lang w:val="fi-FI"/>
        </w:rPr>
      </w:pPr>
    </w:p>
    <w:p w14:paraId="1758AB82" w14:textId="77777777" w:rsidR="00612446" w:rsidRPr="000A217B" w:rsidRDefault="00A905F9" w:rsidP="00A71C81">
      <w:pPr>
        <w:pStyle w:val="NormalAgency"/>
        <w:keepNext/>
        <w:rPr>
          <w:u w:val="single"/>
          <w:lang w:val="fi-FI"/>
        </w:rPr>
      </w:pPr>
      <w:r w:rsidRPr="000A217B">
        <w:rPr>
          <w:u w:val="single"/>
          <w:lang w:val="fi-FI"/>
        </w:rPr>
        <w:t>Maksaongelmat</w:t>
      </w:r>
    </w:p>
    <w:p w14:paraId="3FB84C21" w14:textId="2C89F062" w:rsidR="00612446" w:rsidRPr="000A217B" w:rsidRDefault="00A905F9" w:rsidP="000F28CA">
      <w:pPr>
        <w:pStyle w:val="NormalAgency"/>
        <w:rPr>
          <w:lang w:val="fi-FI"/>
        </w:rPr>
      </w:pPr>
      <w:r w:rsidRPr="000A217B">
        <w:rPr>
          <w:lang w:val="fi-FI"/>
        </w:rPr>
        <w:t>Ennen kuin tätä lääkettä</w:t>
      </w:r>
      <w:r w:rsidR="00885A46" w:rsidRPr="000A217B">
        <w:rPr>
          <w:lang w:val="fi-FI"/>
        </w:rPr>
        <w:t xml:space="preserve"> annetaan</w:t>
      </w:r>
      <w:r w:rsidRPr="000A217B">
        <w:rPr>
          <w:lang w:val="fi-FI"/>
        </w:rPr>
        <w:t xml:space="preserve">, kerro lapsesi lääkärille tai sairaanhoitajalle, jos lapsellasi on tai on aikaisemmin ollut mitä tahansa maksaongelmia. </w:t>
      </w:r>
      <w:r w:rsidR="00885A46" w:rsidRPr="000A217B">
        <w:rPr>
          <w:lang w:val="fi-FI"/>
        </w:rPr>
        <w:t xml:space="preserve">Lääke </w:t>
      </w:r>
      <w:r w:rsidRPr="000A217B">
        <w:rPr>
          <w:lang w:val="fi-FI"/>
        </w:rPr>
        <w:t xml:space="preserve">voi aiheuttaa maksan tuottamien entsyymien </w:t>
      </w:r>
      <w:r w:rsidR="00885A46" w:rsidRPr="000A217B">
        <w:rPr>
          <w:lang w:val="fi-FI"/>
        </w:rPr>
        <w:t xml:space="preserve">(elimistössä olevien proteiinien) </w:t>
      </w:r>
      <w:r w:rsidRPr="000A217B">
        <w:rPr>
          <w:lang w:val="fi-FI"/>
        </w:rPr>
        <w:t>arvo</w:t>
      </w:r>
      <w:r w:rsidR="00324609" w:rsidRPr="000A217B">
        <w:rPr>
          <w:lang w:val="fi-FI"/>
        </w:rPr>
        <w:t>je</w:t>
      </w:r>
      <w:r w:rsidRPr="000A217B">
        <w:rPr>
          <w:lang w:val="fi-FI"/>
        </w:rPr>
        <w:t>n nousua</w:t>
      </w:r>
      <w:r w:rsidR="00324609" w:rsidRPr="000A217B">
        <w:rPr>
          <w:lang w:val="fi-FI"/>
        </w:rPr>
        <w:t xml:space="preserve"> tai maksavaurion. </w:t>
      </w:r>
      <w:r w:rsidR="00DF7770" w:rsidRPr="000A217B">
        <w:rPr>
          <w:lang w:val="fi-FI"/>
        </w:rPr>
        <w:t>Maksavauriolla voi olla vakavia seurauksia, kuten maksan vajaatoimin</w:t>
      </w:r>
      <w:r w:rsidR="00130ABC" w:rsidRPr="000A217B">
        <w:rPr>
          <w:lang w:val="fi-FI"/>
        </w:rPr>
        <w:t>t</w:t>
      </w:r>
      <w:r w:rsidR="00DF7770" w:rsidRPr="000A217B">
        <w:rPr>
          <w:lang w:val="fi-FI"/>
        </w:rPr>
        <w:t xml:space="preserve">a ja kuolema. </w:t>
      </w:r>
      <w:r w:rsidR="000A42FF" w:rsidRPr="000A217B">
        <w:rPr>
          <w:lang w:val="fi-FI"/>
        </w:rPr>
        <w:t>Mahdollisiin</w:t>
      </w:r>
      <w:r w:rsidR="00324609" w:rsidRPr="000A217B">
        <w:rPr>
          <w:lang w:val="fi-FI"/>
        </w:rPr>
        <w:t xml:space="preserve"> oirei</w:t>
      </w:r>
      <w:r w:rsidR="000A42FF" w:rsidRPr="000A217B">
        <w:rPr>
          <w:lang w:val="fi-FI"/>
        </w:rPr>
        <w:t>siin,</w:t>
      </w:r>
      <w:r w:rsidR="00324609" w:rsidRPr="000A217B">
        <w:rPr>
          <w:lang w:val="fi-FI"/>
        </w:rPr>
        <w:t xml:space="preserve"> joita </w:t>
      </w:r>
      <w:r w:rsidR="000A42FF" w:rsidRPr="000A217B">
        <w:rPr>
          <w:lang w:val="fi-FI"/>
        </w:rPr>
        <w:t xml:space="preserve">sinun </w:t>
      </w:r>
      <w:r w:rsidR="00324609" w:rsidRPr="000A217B">
        <w:rPr>
          <w:lang w:val="fi-FI"/>
        </w:rPr>
        <w:t>on pidettävä silmällä sen jälkeen</w:t>
      </w:r>
      <w:r w:rsidR="00C43745" w:rsidRPr="000A217B">
        <w:rPr>
          <w:lang w:val="fi-FI"/>
        </w:rPr>
        <w:t>,</w:t>
      </w:r>
      <w:r w:rsidR="00324609" w:rsidRPr="000A217B">
        <w:rPr>
          <w:lang w:val="fi-FI"/>
        </w:rPr>
        <w:t xml:space="preserve"> kun lapsellesi on annettu tätä lääkettä</w:t>
      </w:r>
      <w:r w:rsidR="00C43745" w:rsidRPr="000A217B">
        <w:rPr>
          <w:lang w:val="fi-FI"/>
        </w:rPr>
        <w:t>,</w:t>
      </w:r>
      <w:r w:rsidR="00324609" w:rsidRPr="000A217B">
        <w:rPr>
          <w:lang w:val="fi-FI"/>
        </w:rPr>
        <w:t xml:space="preserve"> </w:t>
      </w:r>
      <w:r w:rsidR="000A42FF" w:rsidRPr="000A217B">
        <w:rPr>
          <w:lang w:val="fi-FI"/>
        </w:rPr>
        <w:t>kuuluvat</w:t>
      </w:r>
      <w:r w:rsidR="00324609" w:rsidRPr="000A217B">
        <w:rPr>
          <w:lang w:val="fi-FI"/>
        </w:rPr>
        <w:t xml:space="preserve"> oksentelu, keltaisuus (ihon tai silmän valkuaisten kellastuminen) tai alentunut vireystaso</w:t>
      </w:r>
      <w:r w:rsidR="000A42FF" w:rsidRPr="000A217B">
        <w:rPr>
          <w:lang w:val="fi-FI"/>
        </w:rPr>
        <w:t xml:space="preserve"> (katso lisätietoja kohdasta 4)</w:t>
      </w:r>
      <w:r w:rsidRPr="000A217B">
        <w:rPr>
          <w:lang w:val="fi-FI"/>
        </w:rPr>
        <w:t>.</w:t>
      </w:r>
      <w:r w:rsidR="00DF7770" w:rsidRPr="000A217B">
        <w:rPr>
          <w:lang w:val="fi-FI"/>
        </w:rPr>
        <w:t xml:space="preserve"> Kerro välittömästi lapsesi lääkärille, jos huomaat lapsellasi jonkin maksavaurioon viittaavan oireen.</w:t>
      </w:r>
    </w:p>
    <w:p w14:paraId="1C4D66C8" w14:textId="77777777" w:rsidR="000F28CA" w:rsidRPr="000A217B" w:rsidRDefault="000F28CA" w:rsidP="000F28CA">
      <w:pPr>
        <w:pStyle w:val="NormalAgency"/>
        <w:rPr>
          <w:lang w:val="fi-FI"/>
        </w:rPr>
      </w:pPr>
    </w:p>
    <w:p w14:paraId="606CC37F" w14:textId="77777777" w:rsidR="00612446" w:rsidRPr="000A217B" w:rsidRDefault="002A00FD" w:rsidP="000F28CA">
      <w:pPr>
        <w:pStyle w:val="NormalAgency"/>
        <w:rPr>
          <w:lang w:val="fi-FI"/>
        </w:rPr>
      </w:pPr>
      <w:r w:rsidRPr="000A217B">
        <w:rPr>
          <w:lang w:val="fi-FI"/>
        </w:rPr>
        <w:t xml:space="preserve">Lapsellesi tehdään </w:t>
      </w:r>
      <w:r w:rsidR="008B4FDF" w:rsidRPr="000A217B">
        <w:rPr>
          <w:lang w:val="fi-FI"/>
        </w:rPr>
        <w:t xml:space="preserve">verikoe maksan toiminnan tarkistamiseksi ennen Zolgensma-hoidon aloittamista. Lapsellesi tehdään myös </w:t>
      </w:r>
      <w:r w:rsidR="00A905F9" w:rsidRPr="000A217B">
        <w:rPr>
          <w:lang w:val="fi-FI"/>
        </w:rPr>
        <w:t>säännöllisiä verikokeita</w:t>
      </w:r>
      <w:r w:rsidRPr="000A217B">
        <w:rPr>
          <w:lang w:val="fi-FI"/>
        </w:rPr>
        <w:t xml:space="preserve"> </w:t>
      </w:r>
      <w:r w:rsidR="008B4FDF" w:rsidRPr="000A217B">
        <w:rPr>
          <w:lang w:val="fi-FI"/>
        </w:rPr>
        <w:t xml:space="preserve">vähintään </w:t>
      </w:r>
      <w:r w:rsidRPr="000A217B">
        <w:rPr>
          <w:lang w:val="fi-FI"/>
        </w:rPr>
        <w:t>3</w:t>
      </w:r>
      <w:r w:rsidR="00807621" w:rsidRPr="000A217B">
        <w:rPr>
          <w:lang w:val="fi-FI"/>
        </w:rPr>
        <w:t> </w:t>
      </w:r>
      <w:r w:rsidRPr="000A217B">
        <w:rPr>
          <w:lang w:val="fi-FI"/>
        </w:rPr>
        <w:t xml:space="preserve">kuukauden ajan </w:t>
      </w:r>
      <w:r w:rsidR="000F30A1" w:rsidRPr="000A217B">
        <w:rPr>
          <w:lang w:val="fi-FI"/>
        </w:rPr>
        <w:t>hoidon jälkeen maksaentsyymiarvojen nousun tarkkailua varten.</w:t>
      </w:r>
    </w:p>
    <w:p w14:paraId="4794CBDC" w14:textId="77777777" w:rsidR="00612446" w:rsidRPr="000A217B" w:rsidRDefault="00612446" w:rsidP="000F28CA">
      <w:pPr>
        <w:pStyle w:val="NormalAgency"/>
        <w:rPr>
          <w:lang w:val="fi-FI"/>
        </w:rPr>
      </w:pPr>
    </w:p>
    <w:p w14:paraId="325D7FE7" w14:textId="4DC30AA5" w:rsidR="0032370F" w:rsidRPr="000A217B" w:rsidRDefault="00885A46" w:rsidP="00A71C81">
      <w:pPr>
        <w:pStyle w:val="NormalAgency"/>
        <w:keepNext/>
        <w:rPr>
          <w:u w:val="single"/>
          <w:lang w:val="fi-FI"/>
        </w:rPr>
      </w:pPr>
      <w:r w:rsidRPr="000A217B">
        <w:rPr>
          <w:u w:val="single"/>
          <w:lang w:val="fi-FI"/>
        </w:rPr>
        <w:t>I</w:t>
      </w:r>
      <w:r w:rsidR="000F30A1" w:rsidRPr="000A217B">
        <w:rPr>
          <w:u w:val="single"/>
          <w:lang w:val="fi-FI"/>
        </w:rPr>
        <w:t>nfektio</w:t>
      </w:r>
    </w:p>
    <w:p w14:paraId="4800979C" w14:textId="57C984F8" w:rsidR="00A059DB" w:rsidRPr="000A217B" w:rsidRDefault="00885A46" w:rsidP="000F28CA">
      <w:pPr>
        <w:pStyle w:val="NormalAgency"/>
        <w:rPr>
          <w:lang w:val="fi-FI"/>
        </w:rPr>
      </w:pPr>
      <w:r w:rsidRPr="000A217B">
        <w:rPr>
          <w:lang w:val="fi-FI"/>
        </w:rPr>
        <w:t>I</w:t>
      </w:r>
      <w:r w:rsidR="00A059DB" w:rsidRPr="000A217B">
        <w:rPr>
          <w:lang w:val="fi-FI"/>
        </w:rPr>
        <w:t xml:space="preserve">nfektio </w:t>
      </w:r>
      <w:r w:rsidR="00850644" w:rsidRPr="000A217B">
        <w:rPr>
          <w:lang w:val="fi-FI"/>
        </w:rPr>
        <w:t>(</w:t>
      </w:r>
      <w:r w:rsidR="00A059DB" w:rsidRPr="000A217B">
        <w:rPr>
          <w:lang w:val="fi-FI"/>
        </w:rPr>
        <w:t>esim. vilustuminen, influenssa tai ilmatiehyttulehdus</w:t>
      </w:r>
      <w:r w:rsidR="00705556" w:rsidRPr="000A217B">
        <w:rPr>
          <w:lang w:val="fi-FI"/>
        </w:rPr>
        <w:t>)</w:t>
      </w:r>
      <w:r w:rsidR="00850644" w:rsidRPr="000A217B">
        <w:rPr>
          <w:lang w:val="fi-FI"/>
        </w:rPr>
        <w:t xml:space="preserve"> </w:t>
      </w:r>
      <w:r w:rsidR="00A059DB" w:rsidRPr="000A217B">
        <w:rPr>
          <w:lang w:val="fi-FI"/>
        </w:rPr>
        <w:t xml:space="preserve">ennen </w:t>
      </w:r>
      <w:r w:rsidR="00085F77" w:rsidRPr="000A217B">
        <w:rPr>
          <w:lang w:val="fi-FI"/>
        </w:rPr>
        <w:t>Zolgensma</w:t>
      </w:r>
      <w:r w:rsidR="00A059DB" w:rsidRPr="000A217B">
        <w:rPr>
          <w:lang w:val="fi-FI"/>
        </w:rPr>
        <w:t>-hoitoa tai hoidon jälkeen voi</w:t>
      </w:r>
      <w:r w:rsidRPr="000A217B">
        <w:rPr>
          <w:lang w:val="fi-FI"/>
        </w:rPr>
        <w:t xml:space="preserve"> </w:t>
      </w:r>
      <w:r w:rsidR="00A059DB" w:rsidRPr="000A217B">
        <w:rPr>
          <w:lang w:val="fi-FI"/>
        </w:rPr>
        <w:t xml:space="preserve">aiheuttaa vakavampia komplikaatioita. </w:t>
      </w:r>
      <w:r w:rsidR="00DF7770" w:rsidRPr="000A217B">
        <w:rPr>
          <w:lang w:val="fi-FI"/>
        </w:rPr>
        <w:t xml:space="preserve">Huoltajien ja potilaan kanssa läheisessä tekemisissä olevien henkilöiden on noudatettava infektioita ennalta ehkäiseviä toimia (esim. käsihygienia, yskimis- ja aivastamiskäytännöt, tapaamisten määrän rajoittaminen). </w:t>
      </w:r>
      <w:r w:rsidR="00116BF2" w:rsidRPr="000A217B">
        <w:rPr>
          <w:lang w:val="fi-FI"/>
        </w:rPr>
        <w:t xml:space="preserve">Sinun on oltava varuillasi </w:t>
      </w:r>
      <w:r w:rsidR="00A059DB" w:rsidRPr="000A217B">
        <w:rPr>
          <w:lang w:val="fi-FI"/>
        </w:rPr>
        <w:t>infektion merkk</w:t>
      </w:r>
      <w:r w:rsidR="00116BF2" w:rsidRPr="000A217B">
        <w:rPr>
          <w:lang w:val="fi-FI"/>
        </w:rPr>
        <w:t>ien suhteen.</w:t>
      </w:r>
      <w:r w:rsidR="00A059DB" w:rsidRPr="000A217B">
        <w:rPr>
          <w:lang w:val="fi-FI"/>
        </w:rPr>
        <w:t xml:space="preserve"> </w:t>
      </w:r>
      <w:r w:rsidR="00116BF2" w:rsidRPr="000A217B">
        <w:rPr>
          <w:lang w:val="fi-FI"/>
        </w:rPr>
        <w:t xml:space="preserve">Näitä </w:t>
      </w:r>
      <w:r w:rsidR="00A059DB" w:rsidRPr="000A217B">
        <w:rPr>
          <w:lang w:val="fi-FI"/>
        </w:rPr>
        <w:t xml:space="preserve">ovat </w:t>
      </w:r>
      <w:r w:rsidR="00116BF2" w:rsidRPr="000A217B">
        <w:rPr>
          <w:lang w:val="fi-FI"/>
        </w:rPr>
        <w:t xml:space="preserve">esim. </w:t>
      </w:r>
      <w:r w:rsidR="00A059DB" w:rsidRPr="000A217B">
        <w:rPr>
          <w:lang w:val="fi-FI"/>
        </w:rPr>
        <w:t xml:space="preserve">yskä, pihisevä hengitys, aivastelu, vuotava nenä, kurkkukipu tai kuume. Kerro välittömästi lapsesi lääkärille, jos havaitset lapsellasi </w:t>
      </w:r>
      <w:r w:rsidR="00DF7770" w:rsidRPr="000A217B">
        <w:rPr>
          <w:lang w:val="fi-FI"/>
        </w:rPr>
        <w:t>jonkin infektioon viittaavan</w:t>
      </w:r>
      <w:r w:rsidR="00A059DB" w:rsidRPr="000A217B">
        <w:rPr>
          <w:lang w:val="fi-FI"/>
        </w:rPr>
        <w:t xml:space="preserve"> oire</w:t>
      </w:r>
      <w:r w:rsidR="00DF7770" w:rsidRPr="000A217B">
        <w:rPr>
          <w:lang w:val="fi-FI"/>
        </w:rPr>
        <w:t xml:space="preserve">en </w:t>
      </w:r>
      <w:r w:rsidR="00DF7770" w:rsidRPr="000A217B">
        <w:rPr>
          <w:b/>
          <w:bCs/>
          <w:lang w:val="fi-FI"/>
        </w:rPr>
        <w:t>ennen</w:t>
      </w:r>
      <w:r w:rsidR="00DF7770" w:rsidRPr="000A217B">
        <w:rPr>
          <w:lang w:val="fi-FI"/>
        </w:rPr>
        <w:t xml:space="preserve"> Zolgensma-hoitoa tai hoidon </w:t>
      </w:r>
      <w:r w:rsidR="00DF7770" w:rsidRPr="000A217B">
        <w:rPr>
          <w:b/>
          <w:bCs/>
          <w:lang w:val="fi-FI"/>
        </w:rPr>
        <w:t>jälkeen</w:t>
      </w:r>
      <w:r w:rsidR="00A059DB" w:rsidRPr="000A217B">
        <w:rPr>
          <w:lang w:val="fi-FI"/>
        </w:rPr>
        <w:t>.</w:t>
      </w:r>
    </w:p>
    <w:p w14:paraId="59C51B94" w14:textId="77777777" w:rsidR="0032370F" w:rsidRPr="000A217B" w:rsidRDefault="0032370F" w:rsidP="000F28CA">
      <w:pPr>
        <w:pStyle w:val="NormalAgency"/>
        <w:rPr>
          <w:lang w:val="fi-FI"/>
        </w:rPr>
      </w:pPr>
    </w:p>
    <w:p w14:paraId="79BFE9C8" w14:textId="77777777" w:rsidR="00612446" w:rsidRPr="000A217B" w:rsidRDefault="000F30A1" w:rsidP="00A71C81">
      <w:pPr>
        <w:pStyle w:val="NormalAgency"/>
        <w:keepNext/>
        <w:rPr>
          <w:u w:val="single"/>
          <w:lang w:val="fi-FI"/>
        </w:rPr>
      </w:pPr>
      <w:r w:rsidRPr="000A217B">
        <w:rPr>
          <w:u w:val="single"/>
          <w:lang w:val="fi-FI"/>
        </w:rPr>
        <w:t>Säännölliset verikokeet</w:t>
      </w:r>
    </w:p>
    <w:p w14:paraId="5278A8DF" w14:textId="75FA2CCC" w:rsidR="00612446" w:rsidRPr="000A217B" w:rsidRDefault="00116BF2" w:rsidP="000F28CA">
      <w:pPr>
        <w:pStyle w:val="NormalAgency"/>
        <w:rPr>
          <w:lang w:val="fi-FI"/>
        </w:rPr>
      </w:pPr>
      <w:r w:rsidRPr="000A217B">
        <w:rPr>
          <w:lang w:val="fi-FI"/>
        </w:rPr>
        <w:t xml:space="preserve">Tämä lääke </w:t>
      </w:r>
      <w:r w:rsidR="00A059DB" w:rsidRPr="000A217B">
        <w:rPr>
          <w:lang w:val="fi-FI"/>
        </w:rPr>
        <w:t xml:space="preserve">voi vähentää veren trombosyyttiarvoja </w:t>
      </w:r>
      <w:r w:rsidR="00612446" w:rsidRPr="000A217B">
        <w:rPr>
          <w:lang w:val="fi-FI"/>
        </w:rPr>
        <w:t>(trombo</w:t>
      </w:r>
      <w:r w:rsidR="00A059DB" w:rsidRPr="000A217B">
        <w:rPr>
          <w:lang w:val="fi-FI"/>
        </w:rPr>
        <w:t>s</w:t>
      </w:r>
      <w:r w:rsidR="00612446" w:rsidRPr="000A217B">
        <w:rPr>
          <w:lang w:val="fi-FI"/>
        </w:rPr>
        <w:t xml:space="preserve">ytopenia). </w:t>
      </w:r>
      <w:r w:rsidRPr="000A217B">
        <w:rPr>
          <w:lang w:val="fi-FI"/>
        </w:rPr>
        <w:t>Sinun on oltava varuillasi v</w:t>
      </w:r>
      <w:r w:rsidR="00940301" w:rsidRPr="000A217B">
        <w:rPr>
          <w:lang w:val="fi-FI"/>
        </w:rPr>
        <w:t xml:space="preserve">eren alhaisen trombosyyttiarvon </w:t>
      </w:r>
      <w:r w:rsidR="00994E1E" w:rsidRPr="000A217B">
        <w:rPr>
          <w:lang w:val="fi-FI"/>
        </w:rPr>
        <w:t>mahdollis</w:t>
      </w:r>
      <w:r w:rsidRPr="000A217B">
        <w:rPr>
          <w:lang w:val="fi-FI"/>
        </w:rPr>
        <w:t>ten</w:t>
      </w:r>
      <w:r w:rsidR="00994E1E" w:rsidRPr="000A217B">
        <w:rPr>
          <w:lang w:val="fi-FI"/>
        </w:rPr>
        <w:t xml:space="preserve"> merkk</w:t>
      </w:r>
      <w:r w:rsidRPr="000A217B">
        <w:rPr>
          <w:lang w:val="fi-FI"/>
        </w:rPr>
        <w:t>ien</w:t>
      </w:r>
      <w:r w:rsidR="00994E1E" w:rsidRPr="000A217B">
        <w:rPr>
          <w:lang w:val="fi-FI"/>
        </w:rPr>
        <w:t xml:space="preserve"> suhteen </w:t>
      </w:r>
      <w:r w:rsidR="00940301" w:rsidRPr="000A217B">
        <w:rPr>
          <w:lang w:val="fi-FI"/>
        </w:rPr>
        <w:t xml:space="preserve">lapsesi saatua </w:t>
      </w:r>
      <w:r w:rsidR="00085F77" w:rsidRPr="000A217B">
        <w:rPr>
          <w:lang w:val="fi-FI"/>
        </w:rPr>
        <w:t>Zolgensma</w:t>
      </w:r>
      <w:r w:rsidR="00940301" w:rsidRPr="000A217B">
        <w:rPr>
          <w:lang w:val="fi-FI"/>
        </w:rPr>
        <w:t>a</w:t>
      </w:r>
      <w:r w:rsidRPr="000A217B">
        <w:rPr>
          <w:lang w:val="fi-FI"/>
        </w:rPr>
        <w:t>.</w:t>
      </w:r>
      <w:r w:rsidR="00940301" w:rsidRPr="000A217B">
        <w:rPr>
          <w:lang w:val="fi-FI"/>
        </w:rPr>
        <w:t xml:space="preserve"> </w:t>
      </w:r>
      <w:r w:rsidR="00DD6BFA" w:rsidRPr="000A217B">
        <w:rPr>
          <w:lang w:val="fi-FI"/>
        </w:rPr>
        <w:t>Merkkejä</w:t>
      </w:r>
      <w:r w:rsidRPr="000A217B">
        <w:rPr>
          <w:lang w:val="fi-FI"/>
        </w:rPr>
        <w:t xml:space="preserve"> </w:t>
      </w:r>
      <w:r w:rsidR="00940301" w:rsidRPr="000A217B">
        <w:rPr>
          <w:lang w:val="fi-FI"/>
        </w:rPr>
        <w:t xml:space="preserve">ovat </w:t>
      </w:r>
      <w:r w:rsidRPr="000A217B">
        <w:rPr>
          <w:lang w:val="fi-FI"/>
        </w:rPr>
        <w:t xml:space="preserve">esim. </w:t>
      </w:r>
      <w:r w:rsidR="0047686E" w:rsidRPr="000A217B">
        <w:rPr>
          <w:lang w:val="fi-FI"/>
        </w:rPr>
        <w:t xml:space="preserve">normaalista </w:t>
      </w:r>
      <w:r w:rsidR="00940301" w:rsidRPr="000A217B">
        <w:rPr>
          <w:lang w:val="fi-FI"/>
        </w:rPr>
        <w:t xml:space="preserve">poikkeavat mustelmat tai verenvuoto </w:t>
      </w:r>
      <w:r w:rsidR="00612446" w:rsidRPr="000A217B">
        <w:rPr>
          <w:lang w:val="fi-FI"/>
        </w:rPr>
        <w:t>(</w:t>
      </w:r>
      <w:r w:rsidR="005E5D6B" w:rsidRPr="000A217B">
        <w:rPr>
          <w:lang w:val="fi-FI"/>
        </w:rPr>
        <w:t>ks. lisätietoja kohdasta </w:t>
      </w:r>
      <w:r w:rsidR="0008406E" w:rsidRPr="000A217B">
        <w:rPr>
          <w:rStyle w:val="C-Hyperlink"/>
          <w:color w:val="auto"/>
          <w:szCs w:val="22"/>
          <w:lang w:val="fi-FI"/>
        </w:rPr>
        <w:t>4</w:t>
      </w:r>
      <w:r w:rsidR="00687611" w:rsidRPr="000A217B">
        <w:rPr>
          <w:lang w:val="fi-FI"/>
        </w:rPr>
        <w:t>).</w:t>
      </w:r>
      <w:r w:rsidR="00881410" w:rsidRPr="000A217B">
        <w:rPr>
          <w:lang w:val="fi-FI"/>
        </w:rPr>
        <w:t xml:space="preserve"> </w:t>
      </w:r>
      <w:r w:rsidR="00B50BF0" w:rsidRPr="000A217B">
        <w:rPr>
          <w:lang w:val="fi-FI"/>
        </w:rPr>
        <w:t xml:space="preserve">Suurin osa ilmoitetuista matalia trombosyyttiarvoja koskevista tapauksista ilmaantui </w:t>
      </w:r>
      <w:r w:rsidR="0078498E" w:rsidRPr="000A217B">
        <w:rPr>
          <w:lang w:val="fi-FI"/>
        </w:rPr>
        <w:t>kolmen</w:t>
      </w:r>
      <w:r w:rsidR="00B50BF0" w:rsidRPr="000A217B">
        <w:rPr>
          <w:lang w:val="fi-FI"/>
        </w:rPr>
        <w:t xml:space="preserve"> viikon kuluessa Zolgensma-valmisteen antamisesta lapselle.</w:t>
      </w:r>
    </w:p>
    <w:p w14:paraId="5B8F12A2" w14:textId="77777777" w:rsidR="00612446" w:rsidRPr="000A217B" w:rsidRDefault="00612446" w:rsidP="000F28CA">
      <w:pPr>
        <w:pStyle w:val="NormalAgency"/>
        <w:rPr>
          <w:lang w:val="fi-FI"/>
        </w:rPr>
      </w:pPr>
    </w:p>
    <w:p w14:paraId="1ACABEB3" w14:textId="00CA4D36" w:rsidR="0050741F" w:rsidRPr="000A217B" w:rsidRDefault="00DF4FCE" w:rsidP="000F28CA">
      <w:pPr>
        <w:pStyle w:val="NormalAgency"/>
        <w:rPr>
          <w:lang w:val="fi-FI"/>
        </w:rPr>
      </w:pPr>
      <w:r w:rsidRPr="000A217B">
        <w:rPr>
          <w:lang w:val="fi-FI"/>
        </w:rPr>
        <w:t>Ennen Zolgensma-hoidon aloittamista l</w:t>
      </w:r>
      <w:r w:rsidR="008B4FDF" w:rsidRPr="000A217B">
        <w:rPr>
          <w:lang w:val="fi-FI"/>
        </w:rPr>
        <w:t xml:space="preserve">apsellesi tehdään verikoe </w:t>
      </w:r>
      <w:r w:rsidR="00AC39A5" w:rsidRPr="000A217B">
        <w:rPr>
          <w:lang w:val="fi-FI"/>
        </w:rPr>
        <w:t>verisolujen määrän</w:t>
      </w:r>
      <w:r w:rsidRPr="000A217B">
        <w:rPr>
          <w:lang w:val="fi-FI"/>
        </w:rPr>
        <w:t xml:space="preserve"> (mukaan lukien veren punasolut ja </w:t>
      </w:r>
      <w:r w:rsidR="008B4FDF" w:rsidRPr="000A217B">
        <w:rPr>
          <w:lang w:val="fi-FI"/>
        </w:rPr>
        <w:t>verihiutale</w:t>
      </w:r>
      <w:r w:rsidRPr="000A217B">
        <w:rPr>
          <w:lang w:val="fi-FI"/>
        </w:rPr>
        <w:t>et)</w:t>
      </w:r>
      <w:r w:rsidR="008B4FDF" w:rsidRPr="000A217B">
        <w:rPr>
          <w:lang w:val="fi-FI"/>
        </w:rPr>
        <w:t xml:space="preserve"> ja troponiini-I:n tason tarkistamiseksi</w:t>
      </w:r>
      <w:r w:rsidRPr="000A217B">
        <w:rPr>
          <w:lang w:val="fi-FI"/>
        </w:rPr>
        <w:t>.</w:t>
      </w:r>
      <w:r w:rsidR="008B4FDF" w:rsidRPr="000A217B">
        <w:rPr>
          <w:lang w:val="fi-FI"/>
        </w:rPr>
        <w:t xml:space="preserve"> </w:t>
      </w:r>
      <w:r w:rsidR="00F46ED6" w:rsidRPr="000A217B">
        <w:rPr>
          <w:lang w:val="fi-FI"/>
        </w:rPr>
        <w:t>Lapsellesi</w:t>
      </w:r>
      <w:r w:rsidRPr="000A217B">
        <w:rPr>
          <w:lang w:val="fi-FI"/>
        </w:rPr>
        <w:t xml:space="preserve"> tehdään myös kreatiniinitasoa mittaava verikoe, mikä kertoo munuaistoiminnan tilanteesta</w:t>
      </w:r>
      <w:r w:rsidR="008B4FDF" w:rsidRPr="000A217B">
        <w:rPr>
          <w:lang w:val="fi-FI"/>
        </w:rPr>
        <w:t xml:space="preserve">. </w:t>
      </w:r>
      <w:r w:rsidR="00205B36" w:rsidRPr="000A217B">
        <w:rPr>
          <w:lang w:val="fi-FI"/>
        </w:rPr>
        <w:t xml:space="preserve">Lapsellesi tehdään </w:t>
      </w:r>
      <w:r w:rsidR="00994E1E" w:rsidRPr="000A217B">
        <w:rPr>
          <w:lang w:val="fi-FI"/>
        </w:rPr>
        <w:t xml:space="preserve">säännöllisiä verikokeita </w:t>
      </w:r>
      <w:r w:rsidR="008B4FDF" w:rsidRPr="000A217B">
        <w:rPr>
          <w:lang w:val="fi-FI"/>
        </w:rPr>
        <w:t xml:space="preserve">myös </w:t>
      </w:r>
      <w:r w:rsidR="00994E1E" w:rsidRPr="000A217B">
        <w:rPr>
          <w:lang w:val="fi-FI"/>
        </w:rPr>
        <w:t>jonkin aikaa hoidon jälkeen</w:t>
      </w:r>
      <w:r w:rsidR="0050741F" w:rsidRPr="000A217B">
        <w:rPr>
          <w:lang w:val="fi-FI"/>
        </w:rPr>
        <w:t xml:space="preserve"> veren trombosyyttiarvojen muutosten tarkkailua varten.</w:t>
      </w:r>
    </w:p>
    <w:p w14:paraId="073CDC5B" w14:textId="3153DE7E" w:rsidR="00DF4FCE" w:rsidRPr="000A217B" w:rsidRDefault="00DF4FCE" w:rsidP="000F28CA">
      <w:pPr>
        <w:pStyle w:val="NormalAgency"/>
        <w:rPr>
          <w:lang w:val="fi-FI"/>
        </w:rPr>
      </w:pPr>
    </w:p>
    <w:p w14:paraId="5616C5C5" w14:textId="0B5F520A" w:rsidR="00EF36FF" w:rsidRPr="000A217B" w:rsidRDefault="00EF36FF" w:rsidP="00B46B70">
      <w:pPr>
        <w:pStyle w:val="NormalAgency"/>
        <w:keepNext/>
        <w:rPr>
          <w:u w:val="single"/>
          <w:lang w:val="fi-FI"/>
        </w:rPr>
      </w:pPr>
      <w:r w:rsidRPr="000A217B">
        <w:rPr>
          <w:u w:val="single"/>
          <w:lang w:val="fi-FI"/>
        </w:rPr>
        <w:t>Kohonnut troponiini-I (sydämen proteiini)</w:t>
      </w:r>
    </w:p>
    <w:p w14:paraId="19F316FF" w14:textId="68CD2B49" w:rsidR="00EF36FF" w:rsidRPr="000A217B" w:rsidRDefault="00EF36FF" w:rsidP="00EF36FF">
      <w:pPr>
        <w:pStyle w:val="NormalAgency"/>
        <w:rPr>
          <w:lang w:val="fi-FI"/>
        </w:rPr>
      </w:pPr>
      <w:r w:rsidRPr="000A217B">
        <w:rPr>
          <w:lang w:val="fi-FI"/>
        </w:rPr>
        <w:t>Zolgensma voi nostaa sydämen troponiini-I-proteiinin pitoisuutta. Tämä voidaan osoittaa laboratoriokokeissa, joita lapsesi lääkäri tekee tarvittaessa.</w:t>
      </w:r>
    </w:p>
    <w:p w14:paraId="737C47B6" w14:textId="77777777" w:rsidR="00EF36FF" w:rsidRPr="000A217B" w:rsidRDefault="00EF36FF" w:rsidP="00EF36FF">
      <w:pPr>
        <w:pStyle w:val="NormalAgency"/>
        <w:rPr>
          <w:lang w:val="fi-FI"/>
        </w:rPr>
      </w:pPr>
    </w:p>
    <w:p w14:paraId="798B45F6" w14:textId="4F4BDC30" w:rsidR="00DF4FCE" w:rsidRPr="000A217B" w:rsidRDefault="00DF4FCE" w:rsidP="00985C07">
      <w:pPr>
        <w:pStyle w:val="NormalAgency"/>
        <w:keepNext/>
        <w:rPr>
          <w:u w:val="single"/>
          <w:lang w:val="fi-FI"/>
        </w:rPr>
      </w:pPr>
      <w:r w:rsidRPr="000A217B">
        <w:rPr>
          <w:u w:val="single"/>
          <w:lang w:val="fi-FI"/>
        </w:rPr>
        <w:t xml:space="preserve">Veren </w:t>
      </w:r>
      <w:r w:rsidR="00BB6EA7" w:rsidRPr="000A217B">
        <w:rPr>
          <w:u w:val="single"/>
          <w:lang w:val="fi-FI"/>
        </w:rPr>
        <w:t>poikkeava</w:t>
      </w:r>
      <w:r w:rsidRPr="000A217B">
        <w:rPr>
          <w:u w:val="single"/>
          <w:lang w:val="fi-FI"/>
        </w:rPr>
        <w:t xml:space="preserve"> </w:t>
      </w:r>
      <w:r w:rsidR="00BB6EA7" w:rsidRPr="000A217B">
        <w:rPr>
          <w:u w:val="single"/>
          <w:lang w:val="fi-FI"/>
        </w:rPr>
        <w:t>hyytyminen pienissä verisuonissa (tromboottinen mikroangiopatia)</w:t>
      </w:r>
    </w:p>
    <w:p w14:paraId="2C4AECCA" w14:textId="1888BCDA" w:rsidR="00BB6EA7" w:rsidRPr="000A217B" w:rsidRDefault="00BB6EA7" w:rsidP="000F28CA">
      <w:pPr>
        <w:pStyle w:val="NormalAgency"/>
        <w:rPr>
          <w:lang w:val="fi-FI"/>
        </w:rPr>
      </w:pPr>
      <w:r w:rsidRPr="000A217B">
        <w:rPr>
          <w:lang w:val="fi-FI"/>
        </w:rPr>
        <w:t xml:space="preserve">On ilmoitettu tapauksia, joissa potilaille on ilmaantunut tromboottinen mikroangiopatia </w:t>
      </w:r>
      <w:r w:rsidR="000B6876" w:rsidRPr="000A217B">
        <w:rPr>
          <w:lang w:val="fi-FI"/>
        </w:rPr>
        <w:t>yleensä ensimmäisten kahden</w:t>
      </w:r>
      <w:r w:rsidRPr="000A217B">
        <w:rPr>
          <w:lang w:val="fi-FI"/>
        </w:rPr>
        <w:t xml:space="preserve"> viikon kulu</w:t>
      </w:r>
      <w:r w:rsidR="000B6876" w:rsidRPr="000A217B">
        <w:rPr>
          <w:lang w:val="fi-FI"/>
        </w:rPr>
        <w:t>essa</w:t>
      </w:r>
      <w:r w:rsidRPr="000A217B">
        <w:rPr>
          <w:lang w:val="fi-FI"/>
        </w:rPr>
        <w:t xml:space="preserve"> Zolgensma-hoidosta.</w:t>
      </w:r>
      <w:r w:rsidR="009D08DC" w:rsidRPr="000A217B">
        <w:rPr>
          <w:lang w:val="fi-FI"/>
        </w:rPr>
        <w:t xml:space="preserve"> Tromboottiseen mikroangiopatiaan liitty</w:t>
      </w:r>
      <w:r w:rsidR="00162179" w:rsidRPr="000A217B">
        <w:rPr>
          <w:lang w:val="fi-FI"/>
        </w:rPr>
        <w:t>y</w:t>
      </w:r>
      <w:r w:rsidR="009D08DC" w:rsidRPr="000A217B">
        <w:rPr>
          <w:lang w:val="fi-FI"/>
        </w:rPr>
        <w:t xml:space="preserve"> </w:t>
      </w:r>
      <w:r w:rsidR="00AC39A5" w:rsidRPr="000A217B">
        <w:rPr>
          <w:lang w:val="fi-FI"/>
        </w:rPr>
        <w:lastRenderedPageBreak/>
        <w:t xml:space="preserve">pienentynyt </w:t>
      </w:r>
      <w:r w:rsidR="009D08DC" w:rsidRPr="000A217B">
        <w:rPr>
          <w:lang w:val="fi-FI"/>
        </w:rPr>
        <w:t>veren punasolu</w:t>
      </w:r>
      <w:r w:rsidR="00AC39A5" w:rsidRPr="000A217B">
        <w:rPr>
          <w:lang w:val="fi-FI"/>
        </w:rPr>
        <w:t>jen ja veren hyytymiseen osallistuvien solujen (verihiutaleiden) määrä</w:t>
      </w:r>
      <w:r w:rsidR="000B6876" w:rsidRPr="000A217B">
        <w:rPr>
          <w:lang w:val="fi-FI"/>
        </w:rPr>
        <w:t xml:space="preserve"> ja se voi johtaa kuolemaan</w:t>
      </w:r>
      <w:r w:rsidR="00AC39A5" w:rsidRPr="000A217B">
        <w:rPr>
          <w:lang w:val="fi-FI"/>
        </w:rPr>
        <w:t>. Nämä verihyytymät voivat vaikuttaa lapsesi munuaisiin. Lapsesi lääkäri voi haluta tutkia lapsesi veren (verihiutaleiden määrän)</w:t>
      </w:r>
      <w:r w:rsidR="007C66D4" w:rsidRPr="000A217B">
        <w:rPr>
          <w:lang w:val="fi-FI"/>
        </w:rPr>
        <w:t xml:space="preserve"> </w:t>
      </w:r>
      <w:r w:rsidR="00AC39A5" w:rsidRPr="000A217B">
        <w:rPr>
          <w:lang w:val="fi-FI"/>
        </w:rPr>
        <w:t xml:space="preserve">ja verenpaineen. </w:t>
      </w:r>
      <w:r w:rsidR="002826D9" w:rsidRPr="000A217B">
        <w:rPr>
          <w:lang w:val="fi-FI"/>
        </w:rPr>
        <w:t>Mahdollisia merkkejä, joiden suhteen on oltava varuillaan lapsesi saatua Zolgensmaa, ovat</w:t>
      </w:r>
      <w:r w:rsidR="00AC39A5" w:rsidRPr="000A217B">
        <w:rPr>
          <w:lang w:val="fi-FI"/>
        </w:rPr>
        <w:t xml:space="preserve"> mustelmien ilmaantuminen herkästi, kouristuskohtaukset tai vähentynyt virtsan määrä (katso lisätietoja kohdasta 4).</w:t>
      </w:r>
      <w:r w:rsidR="00E400FD" w:rsidRPr="000A217B">
        <w:rPr>
          <w:lang w:val="fi-FI"/>
        </w:rPr>
        <w:t xml:space="preserve"> Jos lapsellesi ilmaantuu jokin näistä merkeistä, on käännyttävä pikaisesti lääkärin puoleen.</w:t>
      </w:r>
    </w:p>
    <w:p w14:paraId="6F029771" w14:textId="181E92EC" w:rsidR="007979FC" w:rsidRPr="000A217B" w:rsidRDefault="007979FC" w:rsidP="000F28CA">
      <w:pPr>
        <w:pStyle w:val="NormalAgency"/>
        <w:rPr>
          <w:lang w:val="fi-FI"/>
        </w:rPr>
      </w:pPr>
    </w:p>
    <w:p w14:paraId="603C60FF" w14:textId="77777777" w:rsidR="00CB799A" w:rsidRPr="000A217B" w:rsidRDefault="00CB799A" w:rsidP="00CB799A">
      <w:pPr>
        <w:keepNext/>
        <w:rPr>
          <w:u w:val="single"/>
          <w:lang w:val="fi-FI"/>
        </w:rPr>
      </w:pPr>
      <w:r w:rsidRPr="000A217B">
        <w:rPr>
          <w:u w:val="single"/>
          <w:lang w:val="fi-FI"/>
        </w:rPr>
        <w:t>Veren, elinten, kudosten ja solujen luovutus</w:t>
      </w:r>
    </w:p>
    <w:p w14:paraId="0761EF48" w14:textId="327B1430" w:rsidR="00CB799A" w:rsidRPr="000A217B" w:rsidRDefault="00CB799A" w:rsidP="00CB799A">
      <w:pPr>
        <w:rPr>
          <w:lang w:val="fi-FI"/>
        </w:rPr>
      </w:pPr>
      <w:r w:rsidRPr="000A217B">
        <w:rPr>
          <w:lang w:val="fi-FI"/>
        </w:rPr>
        <w:t>Kun lapsesi on saanut Zolgensma</w:t>
      </w:r>
      <w:r w:rsidRPr="000A217B">
        <w:rPr>
          <w:lang w:val="fi-FI"/>
        </w:rPr>
        <w:noBreakHyphen/>
        <w:t>hoitoa, hän ei saa luovuttaa verta, elimiä, kudoksia tai soluja.</w:t>
      </w:r>
      <w:r w:rsidR="000946FC" w:rsidRPr="000A217B">
        <w:rPr>
          <w:lang w:val="fi-FI"/>
        </w:rPr>
        <w:t xml:space="preserve"> Tämä johtuu siitä, että Zolgensma on geenihoitolääke.</w:t>
      </w:r>
    </w:p>
    <w:p w14:paraId="67F7209B" w14:textId="77777777" w:rsidR="00CB799A" w:rsidRPr="000A217B" w:rsidRDefault="00CB799A" w:rsidP="000F28CA">
      <w:pPr>
        <w:pStyle w:val="NormalAgency"/>
        <w:rPr>
          <w:lang w:val="fi-FI"/>
        </w:rPr>
      </w:pPr>
    </w:p>
    <w:p w14:paraId="5178AFA7" w14:textId="77777777" w:rsidR="003E5C85" w:rsidRPr="000A217B" w:rsidRDefault="00205B36" w:rsidP="00A71C81">
      <w:pPr>
        <w:pStyle w:val="NormalAgency"/>
        <w:keepNext/>
        <w:rPr>
          <w:b/>
          <w:lang w:val="fi-FI"/>
        </w:rPr>
      </w:pPr>
      <w:r w:rsidRPr="000A217B">
        <w:rPr>
          <w:b/>
          <w:lang w:val="fi-FI"/>
        </w:rPr>
        <w:t>Muut lääkevalmisteet ja Zolgensma</w:t>
      </w:r>
    </w:p>
    <w:p w14:paraId="1DF77F33" w14:textId="6C00C7FD" w:rsidR="00205B36" w:rsidRPr="000A217B" w:rsidRDefault="00205B36" w:rsidP="000F28CA">
      <w:pPr>
        <w:pStyle w:val="NormalAgency"/>
        <w:rPr>
          <w:lang w:val="fi-FI"/>
        </w:rPr>
      </w:pPr>
      <w:r w:rsidRPr="000A217B">
        <w:rPr>
          <w:lang w:val="fi-FI"/>
        </w:rPr>
        <w:t>Kerro lapsesi lääkärille tai sairaanhoitajalle, jos lapsellesi annetaan, on äskettäin annettu tai hänelle saatetaan antaa muita lääkkeitä.</w:t>
      </w:r>
    </w:p>
    <w:p w14:paraId="3AD77FB9" w14:textId="77777777" w:rsidR="00205B36" w:rsidRPr="000A217B" w:rsidRDefault="00205B36" w:rsidP="000F28CA">
      <w:pPr>
        <w:pStyle w:val="NormalAgency"/>
        <w:rPr>
          <w:lang w:val="fi-FI"/>
        </w:rPr>
      </w:pPr>
    </w:p>
    <w:p w14:paraId="784BBEE2" w14:textId="77777777" w:rsidR="00205B36" w:rsidRPr="000A217B" w:rsidRDefault="00205B36" w:rsidP="00A71C81">
      <w:pPr>
        <w:pStyle w:val="NormalAgency"/>
        <w:keepNext/>
        <w:rPr>
          <w:u w:val="single"/>
          <w:lang w:val="fi-FI"/>
        </w:rPr>
      </w:pPr>
      <w:r w:rsidRPr="000A217B">
        <w:rPr>
          <w:u w:val="single"/>
          <w:lang w:val="fi-FI"/>
        </w:rPr>
        <w:t>Prednisoloni</w:t>
      </w:r>
    </w:p>
    <w:p w14:paraId="0CE6ECC6" w14:textId="62D4E4D4" w:rsidR="00612446" w:rsidRPr="000A217B" w:rsidRDefault="0050741F" w:rsidP="000F28CA">
      <w:pPr>
        <w:pStyle w:val="NormalAgency"/>
        <w:rPr>
          <w:lang w:val="fi-FI"/>
        </w:rPr>
      </w:pPr>
      <w:r w:rsidRPr="000A217B">
        <w:rPr>
          <w:lang w:val="fi-FI"/>
        </w:rPr>
        <w:t xml:space="preserve">Lapsellesi annetaan myös </w:t>
      </w:r>
      <w:r w:rsidR="00D14636" w:rsidRPr="000A217B">
        <w:rPr>
          <w:lang w:val="fi-FI"/>
        </w:rPr>
        <w:t>kortikosteroidi</w:t>
      </w:r>
      <w:r w:rsidR="006F2973" w:rsidRPr="000A217B">
        <w:rPr>
          <w:lang w:val="fi-FI"/>
        </w:rPr>
        <w:t xml:space="preserve">lääkettä </w:t>
      </w:r>
      <w:r w:rsidR="00D14636" w:rsidRPr="000A217B">
        <w:rPr>
          <w:lang w:val="fi-FI"/>
        </w:rPr>
        <w:t xml:space="preserve">kuten </w:t>
      </w:r>
      <w:r w:rsidRPr="000A217B">
        <w:rPr>
          <w:lang w:val="fi-FI"/>
        </w:rPr>
        <w:t>prednisoloni</w:t>
      </w:r>
      <w:r w:rsidR="00D14636" w:rsidRPr="000A217B">
        <w:rPr>
          <w:lang w:val="fi-FI"/>
        </w:rPr>
        <w:t>a</w:t>
      </w:r>
      <w:r w:rsidRPr="000A217B">
        <w:rPr>
          <w:lang w:val="fi-FI"/>
        </w:rPr>
        <w:t xml:space="preserve"> </w:t>
      </w:r>
      <w:r w:rsidR="00D14636" w:rsidRPr="000A217B">
        <w:rPr>
          <w:lang w:val="fi-FI"/>
        </w:rPr>
        <w:t>noin 2 kuukauden ajan tai pidempään</w:t>
      </w:r>
      <w:r w:rsidRPr="000A217B">
        <w:rPr>
          <w:lang w:val="fi-FI"/>
        </w:rPr>
        <w:t xml:space="preserve"> </w:t>
      </w:r>
      <w:r w:rsidR="00612446" w:rsidRPr="000A217B">
        <w:rPr>
          <w:lang w:val="fi-FI"/>
        </w:rPr>
        <w:t>(</w:t>
      </w:r>
      <w:r w:rsidR="005E5D6B" w:rsidRPr="000A217B">
        <w:rPr>
          <w:lang w:val="fi-FI"/>
        </w:rPr>
        <w:t>ks. myös kohta </w:t>
      </w:r>
      <w:r w:rsidR="0008406E" w:rsidRPr="000A217B">
        <w:rPr>
          <w:rStyle w:val="C-Hyperlink"/>
          <w:color w:val="auto"/>
          <w:szCs w:val="22"/>
          <w:lang w:val="fi-FI"/>
        </w:rPr>
        <w:t>3</w:t>
      </w:r>
      <w:r w:rsidR="00612446" w:rsidRPr="000A217B">
        <w:rPr>
          <w:lang w:val="fi-FI"/>
        </w:rPr>
        <w:t>)</w:t>
      </w:r>
      <w:r w:rsidRPr="000A217B">
        <w:rPr>
          <w:lang w:val="fi-FI"/>
        </w:rPr>
        <w:t xml:space="preserve"> osana </w:t>
      </w:r>
      <w:r w:rsidR="00085F77" w:rsidRPr="000A217B">
        <w:rPr>
          <w:lang w:val="fi-FI"/>
        </w:rPr>
        <w:t>Zolgensma</w:t>
      </w:r>
      <w:r w:rsidRPr="000A217B">
        <w:rPr>
          <w:lang w:val="fi-FI"/>
        </w:rPr>
        <w:t>-hoitoa</w:t>
      </w:r>
      <w:r w:rsidR="00612446" w:rsidRPr="000A217B">
        <w:rPr>
          <w:lang w:val="fi-FI"/>
        </w:rPr>
        <w:t>.</w:t>
      </w:r>
      <w:r w:rsidR="00687611" w:rsidRPr="000A217B">
        <w:rPr>
          <w:lang w:val="fi-FI"/>
        </w:rPr>
        <w:t xml:space="preserve"> </w:t>
      </w:r>
      <w:r w:rsidR="00D14636" w:rsidRPr="000A217B">
        <w:rPr>
          <w:lang w:val="fi-FI"/>
        </w:rPr>
        <w:t>K</w:t>
      </w:r>
      <w:r w:rsidR="006F2973" w:rsidRPr="000A217B">
        <w:rPr>
          <w:lang w:val="fi-FI"/>
        </w:rPr>
        <w:t>ortikosteroidi</w:t>
      </w:r>
      <w:r w:rsidR="001017AC" w:rsidRPr="000A217B">
        <w:rPr>
          <w:lang w:val="fi-FI"/>
        </w:rPr>
        <w:t>lääke</w:t>
      </w:r>
      <w:r w:rsidRPr="000A217B">
        <w:rPr>
          <w:lang w:val="fi-FI"/>
        </w:rPr>
        <w:t xml:space="preserve"> auttaa lapsesi </w:t>
      </w:r>
      <w:r w:rsidR="00085F77" w:rsidRPr="000A217B">
        <w:rPr>
          <w:lang w:val="fi-FI"/>
        </w:rPr>
        <w:t>Zolgensma</w:t>
      </w:r>
      <w:r w:rsidRPr="000A217B">
        <w:rPr>
          <w:lang w:val="fi-FI"/>
        </w:rPr>
        <w:t xml:space="preserve">-hoidon jälkeen mahdollisesti kehittyvän maksaentsyymien </w:t>
      </w:r>
      <w:r w:rsidR="001017AC" w:rsidRPr="000A217B">
        <w:rPr>
          <w:lang w:val="fi-FI"/>
        </w:rPr>
        <w:t xml:space="preserve">tason </w:t>
      </w:r>
      <w:r w:rsidRPr="000A217B">
        <w:rPr>
          <w:lang w:val="fi-FI"/>
        </w:rPr>
        <w:t>nousun hoidossa.</w:t>
      </w:r>
    </w:p>
    <w:p w14:paraId="12162766" w14:textId="77777777" w:rsidR="00612446" w:rsidRPr="000A217B" w:rsidRDefault="00612446" w:rsidP="000F28CA">
      <w:pPr>
        <w:pStyle w:val="NormalAgency"/>
        <w:rPr>
          <w:lang w:val="fi-FI"/>
        </w:rPr>
      </w:pPr>
    </w:p>
    <w:p w14:paraId="76F221C2" w14:textId="77777777" w:rsidR="00205B36" w:rsidRPr="000A217B" w:rsidRDefault="00205B36" w:rsidP="00A71C81">
      <w:pPr>
        <w:pStyle w:val="NormalAgency"/>
        <w:keepNext/>
        <w:rPr>
          <w:u w:val="single"/>
          <w:lang w:val="fi-FI"/>
        </w:rPr>
      </w:pPr>
      <w:r w:rsidRPr="000A217B">
        <w:rPr>
          <w:u w:val="single"/>
          <w:lang w:val="fi-FI"/>
        </w:rPr>
        <w:t>Rokotukset</w:t>
      </w:r>
    </w:p>
    <w:p w14:paraId="42060809" w14:textId="4E1245A3" w:rsidR="00612446" w:rsidRPr="000A217B" w:rsidRDefault="0050741F" w:rsidP="000F28CA">
      <w:pPr>
        <w:pStyle w:val="NormalAgency"/>
        <w:rPr>
          <w:lang w:val="fi-FI"/>
        </w:rPr>
      </w:pPr>
      <w:r w:rsidRPr="000A217B">
        <w:rPr>
          <w:lang w:val="fi-FI"/>
        </w:rPr>
        <w:t xml:space="preserve">Koska </w:t>
      </w:r>
      <w:r w:rsidR="008B4FDF" w:rsidRPr="000A217B">
        <w:rPr>
          <w:lang w:val="fi-FI"/>
        </w:rPr>
        <w:t xml:space="preserve">kortikosteroidit voivat </w:t>
      </w:r>
      <w:r w:rsidRPr="000A217B">
        <w:rPr>
          <w:lang w:val="fi-FI"/>
        </w:rPr>
        <w:t>vaikuttaa kehon immuuni</w:t>
      </w:r>
      <w:r w:rsidR="002D06CA" w:rsidRPr="000A217B">
        <w:rPr>
          <w:lang w:val="fi-FI"/>
        </w:rPr>
        <w:t>(puolustus)</w:t>
      </w:r>
      <w:r w:rsidRPr="000A217B">
        <w:rPr>
          <w:lang w:val="fi-FI"/>
        </w:rPr>
        <w:t xml:space="preserve">järjestelmään, </w:t>
      </w:r>
      <w:r w:rsidRPr="000A217B">
        <w:rPr>
          <w:b/>
          <w:lang w:val="fi-FI"/>
        </w:rPr>
        <w:t xml:space="preserve">lapsesi lääkäri saattaa päättää viivästyttää </w:t>
      </w:r>
      <w:r w:rsidR="00C974A3" w:rsidRPr="000A217B">
        <w:rPr>
          <w:b/>
          <w:lang w:val="fi-FI"/>
        </w:rPr>
        <w:t xml:space="preserve">joidenkin </w:t>
      </w:r>
      <w:r w:rsidRPr="000A217B">
        <w:rPr>
          <w:b/>
          <w:lang w:val="fi-FI"/>
        </w:rPr>
        <w:t xml:space="preserve">rokotusten antoa </w:t>
      </w:r>
      <w:r w:rsidRPr="000A217B">
        <w:rPr>
          <w:lang w:val="fi-FI"/>
        </w:rPr>
        <w:t xml:space="preserve">lapsesi </w:t>
      </w:r>
      <w:r w:rsidR="00C974A3" w:rsidRPr="000A217B">
        <w:rPr>
          <w:lang w:val="fi-FI"/>
        </w:rPr>
        <w:t>kortikosteroidihoidon</w:t>
      </w:r>
      <w:r w:rsidRPr="000A217B">
        <w:rPr>
          <w:lang w:val="fi-FI"/>
        </w:rPr>
        <w:t xml:space="preserve"> aikana. </w:t>
      </w:r>
      <w:r w:rsidR="00372892" w:rsidRPr="000A217B">
        <w:rPr>
          <w:lang w:val="fi-FI"/>
        </w:rPr>
        <w:t>Käänny lapsesi lääkärin tai sairaanhoitajan puoleen, jos sinulla on kysyttävää.</w:t>
      </w:r>
    </w:p>
    <w:p w14:paraId="7C6F2525" w14:textId="77777777" w:rsidR="00612446" w:rsidRPr="000A217B" w:rsidRDefault="00612446" w:rsidP="000F28CA">
      <w:pPr>
        <w:pStyle w:val="NormalAgency"/>
        <w:rPr>
          <w:lang w:val="fi-FI"/>
        </w:rPr>
      </w:pPr>
    </w:p>
    <w:p w14:paraId="4EF10183" w14:textId="77777777" w:rsidR="00612446" w:rsidRPr="000A217B" w:rsidRDefault="00085F77" w:rsidP="00A71C81">
      <w:pPr>
        <w:pStyle w:val="NormalAgency"/>
        <w:keepNext/>
        <w:rPr>
          <w:b/>
          <w:lang w:val="fi-FI"/>
        </w:rPr>
      </w:pPr>
      <w:r w:rsidRPr="000A217B">
        <w:rPr>
          <w:b/>
          <w:lang w:val="fi-FI"/>
        </w:rPr>
        <w:t>Zolgensma</w:t>
      </w:r>
      <w:r w:rsidR="00612446" w:rsidRPr="000A217B">
        <w:rPr>
          <w:b/>
          <w:lang w:val="fi-FI"/>
        </w:rPr>
        <w:t xml:space="preserve"> </w:t>
      </w:r>
      <w:r w:rsidR="00372892" w:rsidRPr="000A217B">
        <w:rPr>
          <w:b/>
          <w:lang w:val="fi-FI"/>
        </w:rPr>
        <w:t>sisältää natriumia</w:t>
      </w:r>
    </w:p>
    <w:p w14:paraId="0ED3EF36" w14:textId="77777777" w:rsidR="00612446" w:rsidRPr="000A217B" w:rsidRDefault="00372892" w:rsidP="000F28CA">
      <w:pPr>
        <w:pStyle w:val="NormalAgency"/>
        <w:rPr>
          <w:lang w:val="fi-FI"/>
        </w:rPr>
      </w:pPr>
      <w:r w:rsidRPr="000A217B">
        <w:rPr>
          <w:lang w:val="fi-FI"/>
        </w:rPr>
        <w:t xml:space="preserve">Tämä lääke sisältää </w:t>
      </w:r>
      <w:r w:rsidR="00294F52" w:rsidRPr="000A217B">
        <w:rPr>
          <w:lang w:val="fi-FI"/>
        </w:rPr>
        <w:t>4,6</w:t>
      </w:r>
      <w:r w:rsidR="00EF1F59" w:rsidRPr="000A217B">
        <w:rPr>
          <w:lang w:val="fi-FI"/>
        </w:rPr>
        <w:t> </w:t>
      </w:r>
      <w:r w:rsidR="00294F52" w:rsidRPr="000A217B">
        <w:rPr>
          <w:lang w:val="fi-FI"/>
        </w:rPr>
        <w:t>mg natriumia</w:t>
      </w:r>
      <w:r w:rsidR="0000093E" w:rsidRPr="000A217B">
        <w:rPr>
          <w:lang w:val="fi-FI"/>
        </w:rPr>
        <w:t xml:space="preserve"> per ml, joka </w:t>
      </w:r>
      <w:r w:rsidR="00294F52" w:rsidRPr="000A217B">
        <w:rPr>
          <w:lang w:val="fi-FI"/>
        </w:rPr>
        <w:t>vastaa 0,23</w:t>
      </w:r>
      <w:r w:rsidR="000C6D39" w:rsidRPr="000A217B">
        <w:rPr>
          <w:lang w:val="fi-FI"/>
        </w:rPr>
        <w:t> </w:t>
      </w:r>
      <w:r w:rsidR="00294F52" w:rsidRPr="000A217B">
        <w:rPr>
          <w:lang w:val="fi-FI"/>
        </w:rPr>
        <w:t>% WHO:n suosit</w:t>
      </w:r>
      <w:r w:rsidR="0000093E" w:rsidRPr="000A217B">
        <w:rPr>
          <w:lang w:val="fi-FI"/>
        </w:rPr>
        <w:t>telem</w:t>
      </w:r>
      <w:r w:rsidR="0007578B" w:rsidRPr="000A217B">
        <w:rPr>
          <w:lang w:val="fi-FI"/>
        </w:rPr>
        <w:t>a</w:t>
      </w:r>
      <w:r w:rsidR="0000093E" w:rsidRPr="000A217B">
        <w:rPr>
          <w:lang w:val="fi-FI"/>
        </w:rPr>
        <w:t xml:space="preserve">sta </w:t>
      </w:r>
      <w:r w:rsidR="00294F52" w:rsidRPr="000A217B">
        <w:rPr>
          <w:lang w:val="fi-FI"/>
        </w:rPr>
        <w:t>natriumin 2</w:t>
      </w:r>
      <w:r w:rsidR="00EF1F59" w:rsidRPr="000A217B">
        <w:rPr>
          <w:lang w:val="fi-FI"/>
        </w:rPr>
        <w:t> </w:t>
      </w:r>
      <w:r w:rsidR="00294F52" w:rsidRPr="000A217B">
        <w:rPr>
          <w:lang w:val="fi-FI"/>
        </w:rPr>
        <w:t xml:space="preserve">g:n </w:t>
      </w:r>
      <w:r w:rsidR="00CF2C5C" w:rsidRPr="000A217B">
        <w:rPr>
          <w:lang w:val="fi-FI"/>
        </w:rPr>
        <w:t xml:space="preserve">päivittäisestä </w:t>
      </w:r>
      <w:r w:rsidR="0000093E" w:rsidRPr="000A217B">
        <w:rPr>
          <w:lang w:val="fi-FI"/>
        </w:rPr>
        <w:t>enimmäissaannista aikuisille.</w:t>
      </w:r>
      <w:r w:rsidR="00C516C3" w:rsidRPr="000A217B">
        <w:rPr>
          <w:lang w:val="fi-FI"/>
        </w:rPr>
        <w:t xml:space="preserve"> </w:t>
      </w:r>
      <w:r w:rsidR="00294F52" w:rsidRPr="000A217B">
        <w:rPr>
          <w:lang w:val="fi-FI"/>
        </w:rPr>
        <w:t>Yksi 5,5</w:t>
      </w:r>
      <w:r w:rsidR="00EF1F59" w:rsidRPr="000A217B">
        <w:rPr>
          <w:lang w:val="fi-FI"/>
        </w:rPr>
        <w:t> </w:t>
      </w:r>
      <w:r w:rsidR="00294F52" w:rsidRPr="000A217B">
        <w:rPr>
          <w:lang w:val="fi-FI"/>
        </w:rPr>
        <w:t>ml:n injektiopullo sisältää 25,3</w:t>
      </w:r>
      <w:r w:rsidR="00EF1F59" w:rsidRPr="000A217B">
        <w:rPr>
          <w:lang w:val="fi-FI"/>
        </w:rPr>
        <w:t> </w:t>
      </w:r>
      <w:r w:rsidR="00294F52" w:rsidRPr="000A217B">
        <w:rPr>
          <w:lang w:val="fi-FI"/>
        </w:rPr>
        <w:t>mg natriumia ja yksi 8,3</w:t>
      </w:r>
      <w:r w:rsidR="00EF1F59" w:rsidRPr="000A217B">
        <w:rPr>
          <w:lang w:val="fi-FI"/>
        </w:rPr>
        <w:t> </w:t>
      </w:r>
      <w:r w:rsidR="00294F52" w:rsidRPr="000A217B">
        <w:rPr>
          <w:lang w:val="fi-FI"/>
        </w:rPr>
        <w:t>ml:n injektiopullo sisältää 38,2</w:t>
      </w:r>
      <w:r w:rsidR="00EF1F59" w:rsidRPr="000A217B">
        <w:rPr>
          <w:lang w:val="fi-FI"/>
        </w:rPr>
        <w:t> </w:t>
      </w:r>
      <w:r w:rsidR="00294F52" w:rsidRPr="000A217B">
        <w:rPr>
          <w:lang w:val="fi-FI"/>
        </w:rPr>
        <w:t>mg natriumia.</w:t>
      </w:r>
    </w:p>
    <w:p w14:paraId="738C9E51" w14:textId="77777777" w:rsidR="000C6D39" w:rsidRPr="000A217B" w:rsidRDefault="000C6D39" w:rsidP="000F28CA">
      <w:pPr>
        <w:pStyle w:val="NormalAgency"/>
        <w:rPr>
          <w:lang w:val="fi-FI"/>
        </w:rPr>
      </w:pPr>
    </w:p>
    <w:p w14:paraId="74A27000" w14:textId="77777777" w:rsidR="00612446" w:rsidRPr="000A217B" w:rsidRDefault="00294F52" w:rsidP="00A71C81">
      <w:pPr>
        <w:pStyle w:val="NormalAgency"/>
        <w:keepNext/>
        <w:rPr>
          <w:b/>
          <w:lang w:val="fi-FI"/>
        </w:rPr>
      </w:pPr>
      <w:r w:rsidRPr="000A217B">
        <w:rPr>
          <w:b/>
          <w:lang w:val="fi-FI"/>
        </w:rPr>
        <w:t>Lisätieto</w:t>
      </w:r>
      <w:r w:rsidR="00E949DF" w:rsidRPr="000A217B">
        <w:rPr>
          <w:b/>
          <w:lang w:val="fi-FI"/>
        </w:rPr>
        <w:t>a</w:t>
      </w:r>
      <w:r w:rsidRPr="000A217B">
        <w:rPr>
          <w:b/>
          <w:lang w:val="fi-FI"/>
        </w:rPr>
        <w:t xml:space="preserve"> vanhemmille/huoltajille</w:t>
      </w:r>
    </w:p>
    <w:p w14:paraId="16AFA378" w14:textId="77777777" w:rsidR="000C6D39" w:rsidRPr="000A217B" w:rsidRDefault="000C6D39" w:rsidP="00A71C81">
      <w:pPr>
        <w:pStyle w:val="NormalAgency"/>
        <w:keepNext/>
        <w:rPr>
          <w:lang w:val="fi-FI"/>
        </w:rPr>
      </w:pPr>
    </w:p>
    <w:p w14:paraId="6B1EE29F" w14:textId="77777777" w:rsidR="00294F52" w:rsidRPr="000A217B" w:rsidRDefault="00294F52" w:rsidP="00294F52">
      <w:pPr>
        <w:pStyle w:val="NormalAgency"/>
        <w:keepNext/>
        <w:keepLines/>
        <w:rPr>
          <w:u w:val="single"/>
          <w:lang w:val="fi-FI"/>
        </w:rPr>
      </w:pPr>
      <w:r w:rsidRPr="000A217B">
        <w:rPr>
          <w:u w:val="single"/>
          <w:lang w:val="fi-FI"/>
        </w:rPr>
        <w:t>Pitkälle edennyt SMA</w:t>
      </w:r>
    </w:p>
    <w:p w14:paraId="1AE8D82A" w14:textId="0423FFCE" w:rsidR="004F3455" w:rsidRPr="000A217B" w:rsidRDefault="00294F52" w:rsidP="00A71C81">
      <w:pPr>
        <w:pStyle w:val="NormalAgency"/>
        <w:rPr>
          <w:lang w:val="fi-FI"/>
        </w:rPr>
      </w:pPr>
      <w:r w:rsidRPr="000A217B">
        <w:rPr>
          <w:lang w:val="fi-FI"/>
        </w:rPr>
        <w:t xml:space="preserve">Zolgensma </w:t>
      </w:r>
      <w:r w:rsidR="00F47648" w:rsidRPr="000A217B">
        <w:rPr>
          <w:lang w:val="fi-FI"/>
        </w:rPr>
        <w:t xml:space="preserve">voi </w:t>
      </w:r>
      <w:r w:rsidR="006843D2" w:rsidRPr="000A217B">
        <w:rPr>
          <w:lang w:val="fi-FI"/>
        </w:rPr>
        <w:t xml:space="preserve">pelastaa </w:t>
      </w:r>
      <w:r w:rsidR="0083422C" w:rsidRPr="000A217B">
        <w:rPr>
          <w:lang w:val="fi-FI"/>
        </w:rPr>
        <w:t xml:space="preserve">eläviä </w:t>
      </w:r>
      <w:r w:rsidR="006843D2" w:rsidRPr="000A217B">
        <w:rPr>
          <w:lang w:val="fi-FI"/>
        </w:rPr>
        <w:t xml:space="preserve">liikehermoja, mutta se ei pelasta kuolleita liikehermoja. Lapsilla, joiden SMA-oireet eivät ole kovin vaikeita (esim. refleksien puuttuminen tai lihastonuksen heikentyminen), saattaa olla riittävä määrä eläviä liikehermoja, jotta he voivat hyötyä merkittävästi </w:t>
      </w:r>
      <w:r w:rsidRPr="000A217B">
        <w:rPr>
          <w:lang w:val="fi-FI"/>
        </w:rPr>
        <w:t>Zolgensma</w:t>
      </w:r>
      <w:r w:rsidR="006843D2" w:rsidRPr="000A217B">
        <w:rPr>
          <w:lang w:val="fi-FI"/>
        </w:rPr>
        <w:t>-hoidosta</w:t>
      </w:r>
      <w:r w:rsidRPr="000A217B">
        <w:rPr>
          <w:lang w:val="fi-FI"/>
        </w:rPr>
        <w:t>. Zolgensma</w:t>
      </w:r>
      <w:r w:rsidR="006843D2" w:rsidRPr="000A217B">
        <w:rPr>
          <w:lang w:val="fi-FI"/>
        </w:rPr>
        <w:t>lla</w:t>
      </w:r>
      <w:r w:rsidRPr="000A217B">
        <w:rPr>
          <w:lang w:val="fi-FI"/>
        </w:rPr>
        <w:t xml:space="preserve"> </w:t>
      </w:r>
      <w:r w:rsidR="006843D2" w:rsidRPr="000A217B">
        <w:rPr>
          <w:lang w:val="fi-FI"/>
        </w:rPr>
        <w:t xml:space="preserve">ei mahdollisesti ole yhtä tehokasta vaikutusta lapsiin, joilla on vaikea lihasheikkous tai halvaus, hengitysvaikeuksia tai joilta puuttuu nielemiskyky, tai lapsiin, joilla on merkittäviä </w:t>
      </w:r>
      <w:r w:rsidR="004F3455" w:rsidRPr="000A217B">
        <w:rPr>
          <w:lang w:val="fi-FI"/>
        </w:rPr>
        <w:t>epämuodostumia</w:t>
      </w:r>
      <w:r w:rsidR="006843D2" w:rsidRPr="000A217B">
        <w:rPr>
          <w:lang w:val="fi-FI"/>
        </w:rPr>
        <w:t xml:space="preserve"> (esim. sydänvika), mukaan lukien lapset, joilla on tyypin</w:t>
      </w:r>
      <w:r w:rsidR="00600752" w:rsidRPr="000A217B">
        <w:rPr>
          <w:lang w:val="fi-FI"/>
        </w:rPr>
        <w:t> </w:t>
      </w:r>
      <w:r w:rsidR="006843D2" w:rsidRPr="000A217B">
        <w:rPr>
          <w:lang w:val="fi-FI"/>
        </w:rPr>
        <w:t>0 SMA</w:t>
      </w:r>
      <w:r w:rsidR="004F3455" w:rsidRPr="000A217B">
        <w:rPr>
          <w:lang w:val="fi-FI"/>
        </w:rPr>
        <w:t xml:space="preserve">, sillä parantumismahdollisuudet Zolgensma-hoidon jälkeen </w:t>
      </w:r>
      <w:r w:rsidR="004939F0" w:rsidRPr="000A217B">
        <w:rPr>
          <w:lang w:val="fi-FI"/>
        </w:rPr>
        <w:t>saattavat olla</w:t>
      </w:r>
      <w:r w:rsidR="004F3455" w:rsidRPr="000A217B">
        <w:rPr>
          <w:lang w:val="fi-FI"/>
        </w:rPr>
        <w:t xml:space="preserve"> vähäiset. Lapsesi lääkäri päättää, pitäisikö lapsellesi antaa tätä lääkettä.</w:t>
      </w:r>
    </w:p>
    <w:p w14:paraId="662963D3" w14:textId="77777777" w:rsidR="002F24F0" w:rsidRPr="000A217B" w:rsidRDefault="002F24F0" w:rsidP="00A71C81">
      <w:pPr>
        <w:pStyle w:val="NormalAgency"/>
        <w:rPr>
          <w:lang w:val="fi-FI"/>
        </w:rPr>
      </w:pPr>
    </w:p>
    <w:p w14:paraId="444EED2B" w14:textId="28778E09" w:rsidR="002F24F0" w:rsidRPr="000A217B" w:rsidRDefault="002F24F0" w:rsidP="00CB0E71">
      <w:pPr>
        <w:pStyle w:val="NormalAgency"/>
        <w:keepNext/>
        <w:rPr>
          <w:u w:val="single"/>
          <w:lang w:val="fi-FI"/>
        </w:rPr>
      </w:pPr>
      <w:r w:rsidRPr="000A217B">
        <w:rPr>
          <w:u w:val="single"/>
          <w:lang w:val="fi-FI"/>
        </w:rPr>
        <w:t xml:space="preserve">Kasvainriski mahdollisen </w:t>
      </w:r>
      <w:r w:rsidR="00FF2375" w:rsidRPr="000A217B">
        <w:rPr>
          <w:u w:val="single"/>
          <w:lang w:val="fi-FI"/>
        </w:rPr>
        <w:t xml:space="preserve">DNA:han </w:t>
      </w:r>
      <w:r w:rsidRPr="000A217B">
        <w:rPr>
          <w:u w:val="single"/>
          <w:lang w:val="fi-FI"/>
        </w:rPr>
        <w:t>liittymisen vuoksi</w:t>
      </w:r>
    </w:p>
    <w:p w14:paraId="6EFEA2C3" w14:textId="170A6C9F" w:rsidR="002F24F0" w:rsidRPr="000A217B" w:rsidRDefault="002F24F0" w:rsidP="002F24F0">
      <w:pPr>
        <w:pStyle w:val="NormalAgency"/>
        <w:rPr>
          <w:lang w:val="fi-FI"/>
        </w:rPr>
      </w:pPr>
      <w:r w:rsidRPr="000A217B">
        <w:rPr>
          <w:lang w:val="fi-FI"/>
        </w:rPr>
        <w:t>On mahdollista, että Zolgensman kaltaiset hoidot voivat liittyä ihmiskehon solujen DNA:han. Tämän vuoksi</w:t>
      </w:r>
      <w:r w:rsidR="004C73C4" w:rsidRPr="000A217B">
        <w:rPr>
          <w:lang w:val="fi-FI"/>
        </w:rPr>
        <w:t>,</w:t>
      </w:r>
      <w:r w:rsidRPr="000A217B">
        <w:rPr>
          <w:lang w:val="fi-FI"/>
        </w:rPr>
        <w:t xml:space="preserve"> lääkkeen luonteesta johtuen</w:t>
      </w:r>
      <w:r w:rsidR="004C73C4" w:rsidRPr="000A217B">
        <w:rPr>
          <w:lang w:val="fi-FI"/>
        </w:rPr>
        <w:t>,</w:t>
      </w:r>
      <w:r w:rsidRPr="000A217B">
        <w:rPr>
          <w:lang w:val="fi-FI"/>
        </w:rPr>
        <w:t xml:space="preserve"> Zolgensma saattaa lisätä kasvainriskiä. Keskustele asiasta lapsesi lääkärin kanssa. Jos lapsellesi ilmaantuu kasvain, saattaa lapsesi lääkäri ottaa siitä näytteen lisätutkimuksia varten.</w:t>
      </w:r>
    </w:p>
    <w:p w14:paraId="71B97409" w14:textId="77777777" w:rsidR="00294F52" w:rsidRPr="000A217B" w:rsidRDefault="00294F52" w:rsidP="00294F52">
      <w:pPr>
        <w:pStyle w:val="NormalAgency"/>
        <w:rPr>
          <w:lang w:val="fi-FI"/>
        </w:rPr>
      </w:pPr>
    </w:p>
    <w:p w14:paraId="72A5609F" w14:textId="77777777" w:rsidR="00294F52" w:rsidRPr="000A217B" w:rsidRDefault="00294F52" w:rsidP="00A71C81">
      <w:pPr>
        <w:pStyle w:val="NormalAgency"/>
        <w:keepNext/>
        <w:rPr>
          <w:u w:val="single"/>
          <w:lang w:val="fi-FI"/>
        </w:rPr>
      </w:pPr>
      <w:r w:rsidRPr="000A217B">
        <w:rPr>
          <w:u w:val="single"/>
          <w:lang w:val="fi-FI"/>
        </w:rPr>
        <w:t>Hygieniasta huolehtiminen</w:t>
      </w:r>
    </w:p>
    <w:p w14:paraId="4D78AE92" w14:textId="044A84D2" w:rsidR="00294F52" w:rsidRPr="000A217B" w:rsidRDefault="00294F52" w:rsidP="00294F52">
      <w:pPr>
        <w:pStyle w:val="NormalAgency"/>
        <w:rPr>
          <w:lang w:val="fi-FI"/>
        </w:rPr>
      </w:pPr>
      <w:r w:rsidRPr="000A217B">
        <w:rPr>
          <w:lang w:val="fi-FI"/>
        </w:rPr>
        <w:t>Zolgensman sisältämä vaikuttava aine saattaa ohimenevästi erittyä lapsesi kehon</w:t>
      </w:r>
      <w:r w:rsidR="00D23602" w:rsidRPr="000A217B">
        <w:rPr>
          <w:lang w:val="fi-FI"/>
        </w:rPr>
        <w:t xml:space="preserve"> eritteiden </w:t>
      </w:r>
      <w:r w:rsidRPr="000A217B">
        <w:rPr>
          <w:lang w:val="fi-FI"/>
        </w:rPr>
        <w:t>mukana. Lapsen vanhempien ja huoltajien on noudatettava hyvää käsihygieniaa 1</w:t>
      </w:r>
      <w:r w:rsidR="00807621" w:rsidRPr="000A217B">
        <w:rPr>
          <w:lang w:val="fi-FI"/>
        </w:rPr>
        <w:t> </w:t>
      </w:r>
      <w:r w:rsidRPr="000A217B">
        <w:rPr>
          <w:lang w:val="fi-FI"/>
        </w:rPr>
        <w:t xml:space="preserve">kuukauden ajan Zolgensman annosta. Käytä suojakäsineitä, kun olet kosketuksissa lapsesi kehon nesteiden tai </w:t>
      </w:r>
      <w:r w:rsidR="00BF34F2" w:rsidRPr="000A217B">
        <w:rPr>
          <w:lang w:val="fi-FI"/>
        </w:rPr>
        <w:t>eritteiden</w:t>
      </w:r>
      <w:r w:rsidRPr="000A217B">
        <w:rPr>
          <w:lang w:val="fi-FI"/>
        </w:rPr>
        <w:t xml:space="preserve"> kanssa, ja puhdista kädet huolellisesti lämpimällä juoksevalla vedellä ja saippualla tai alkoholipohjaisella desinfiointiaineella. Likaisten vaippojen ja muun jätteen hävittämiseksi on käytettävä kaksinkertaisia jätepusseja. Kertakäyttöiset vaipat voidaan kuitenkin hävittää talousjätteiden mukana.</w:t>
      </w:r>
    </w:p>
    <w:p w14:paraId="29CDE5CA" w14:textId="77777777" w:rsidR="00294F52" w:rsidRPr="000A217B" w:rsidRDefault="00294F52" w:rsidP="00294F52">
      <w:pPr>
        <w:pStyle w:val="NormalAgency"/>
        <w:rPr>
          <w:lang w:val="fi-FI"/>
        </w:rPr>
      </w:pPr>
    </w:p>
    <w:p w14:paraId="5AF54C8D" w14:textId="77777777" w:rsidR="00294F52" w:rsidRPr="000A217B" w:rsidRDefault="00294F52" w:rsidP="00294F52">
      <w:pPr>
        <w:pStyle w:val="NormalAgency"/>
        <w:rPr>
          <w:lang w:val="fi-FI"/>
        </w:rPr>
      </w:pPr>
      <w:r w:rsidRPr="000A217B">
        <w:rPr>
          <w:lang w:val="fi-FI"/>
        </w:rPr>
        <w:lastRenderedPageBreak/>
        <w:t>Näitä ohjeita on noudatettava vähintään 1</w:t>
      </w:r>
      <w:r w:rsidR="00807621" w:rsidRPr="000A217B">
        <w:rPr>
          <w:lang w:val="fi-FI"/>
        </w:rPr>
        <w:t> </w:t>
      </w:r>
      <w:r w:rsidRPr="000A217B">
        <w:rPr>
          <w:lang w:val="fi-FI"/>
        </w:rPr>
        <w:t>kuukauden ajan lapsesi Zolgensma-hoidon jälkeen. Käänny lapsesi lääkärin tai sairaanhoitajan puoleen, jos sinulla on kysyttävää.</w:t>
      </w:r>
    </w:p>
    <w:p w14:paraId="0F8692B8" w14:textId="77777777" w:rsidR="00294F52" w:rsidRPr="000A217B" w:rsidRDefault="00294F52" w:rsidP="000F28CA">
      <w:pPr>
        <w:pStyle w:val="NormalAgency"/>
        <w:rPr>
          <w:lang w:val="fi-FI"/>
        </w:rPr>
      </w:pPr>
    </w:p>
    <w:p w14:paraId="38B759FC" w14:textId="77777777" w:rsidR="00294F52" w:rsidRPr="000A217B" w:rsidRDefault="00294F52" w:rsidP="000F28CA">
      <w:pPr>
        <w:pStyle w:val="NormalAgency"/>
        <w:rPr>
          <w:lang w:val="fi-FI"/>
        </w:rPr>
      </w:pPr>
    </w:p>
    <w:p w14:paraId="6D03FAC7" w14:textId="77777777" w:rsidR="00612446" w:rsidRPr="000A217B" w:rsidRDefault="00612446" w:rsidP="00A71C81">
      <w:pPr>
        <w:pStyle w:val="NormalBoldAgency"/>
        <w:keepNext/>
        <w:outlineLvl w:val="9"/>
        <w:rPr>
          <w:rFonts w:ascii="Times New Roman" w:hAnsi="Times New Roman" w:cs="Times New Roman"/>
          <w:noProof w:val="0"/>
          <w:lang w:val="fi-FI"/>
        </w:rPr>
      </w:pPr>
      <w:bookmarkStart w:id="53" w:name="Leaf3"/>
      <w:bookmarkEnd w:id="53"/>
      <w:r w:rsidRPr="000A217B">
        <w:rPr>
          <w:rFonts w:ascii="Times New Roman" w:hAnsi="Times New Roman" w:cs="Times New Roman"/>
          <w:noProof w:val="0"/>
          <w:lang w:val="fi-FI"/>
        </w:rPr>
        <w:t>3.</w:t>
      </w:r>
      <w:r w:rsidRPr="000A217B">
        <w:rPr>
          <w:rFonts w:ascii="Times New Roman" w:hAnsi="Times New Roman" w:cs="Times New Roman"/>
          <w:noProof w:val="0"/>
          <w:lang w:val="fi-FI"/>
        </w:rPr>
        <w:tab/>
      </w:r>
      <w:r w:rsidR="00372892" w:rsidRPr="000A217B">
        <w:rPr>
          <w:rFonts w:ascii="Times New Roman" w:hAnsi="Times New Roman" w:cs="Times New Roman"/>
          <w:noProof w:val="0"/>
          <w:lang w:val="fi-FI"/>
        </w:rPr>
        <w:t xml:space="preserve">Miten </w:t>
      </w:r>
      <w:r w:rsidR="00085F77" w:rsidRPr="000A217B">
        <w:rPr>
          <w:rFonts w:ascii="Times New Roman" w:hAnsi="Times New Roman" w:cs="Times New Roman"/>
          <w:noProof w:val="0"/>
          <w:lang w:val="fi-FI"/>
        </w:rPr>
        <w:t>Zolgensma</w:t>
      </w:r>
      <w:r w:rsidR="00372892" w:rsidRPr="000A217B">
        <w:rPr>
          <w:rFonts w:ascii="Times New Roman" w:hAnsi="Times New Roman" w:cs="Times New Roman"/>
          <w:noProof w:val="0"/>
          <w:lang w:val="fi-FI"/>
        </w:rPr>
        <w:t>a</w:t>
      </w:r>
      <w:r w:rsidRPr="000A217B">
        <w:rPr>
          <w:rFonts w:ascii="Times New Roman" w:hAnsi="Times New Roman" w:cs="Times New Roman"/>
          <w:noProof w:val="0"/>
          <w:lang w:val="fi-FI"/>
        </w:rPr>
        <w:t xml:space="preserve"> </w:t>
      </w:r>
      <w:r w:rsidR="00372892" w:rsidRPr="000A217B">
        <w:rPr>
          <w:rFonts w:ascii="Times New Roman" w:hAnsi="Times New Roman" w:cs="Times New Roman"/>
          <w:noProof w:val="0"/>
          <w:lang w:val="fi-FI"/>
        </w:rPr>
        <w:t>annetaan</w:t>
      </w:r>
    </w:p>
    <w:p w14:paraId="4CB88327" w14:textId="77777777" w:rsidR="00612446" w:rsidRPr="000A217B" w:rsidRDefault="00612446" w:rsidP="00BF6C37">
      <w:pPr>
        <w:pStyle w:val="NormalAgency"/>
        <w:keepNext/>
        <w:rPr>
          <w:lang w:val="fi-FI"/>
        </w:rPr>
      </w:pPr>
    </w:p>
    <w:p w14:paraId="5D8C4782" w14:textId="39D60C95" w:rsidR="00612446" w:rsidRPr="000A217B" w:rsidRDefault="00085F77" w:rsidP="00A71C81">
      <w:pPr>
        <w:pStyle w:val="NormalAgency"/>
        <w:rPr>
          <w:lang w:val="fi-FI"/>
        </w:rPr>
      </w:pPr>
      <w:r w:rsidRPr="000A217B">
        <w:rPr>
          <w:lang w:val="fi-FI"/>
        </w:rPr>
        <w:t>Zolgensma</w:t>
      </w:r>
      <w:r w:rsidR="00372892" w:rsidRPr="000A217B">
        <w:rPr>
          <w:lang w:val="fi-FI"/>
        </w:rPr>
        <w:t>n antaa joko lääkäri tai sairaanhoitaja, joilla on koulutus lapsesi sairauden hoitoon.</w:t>
      </w:r>
    </w:p>
    <w:p w14:paraId="69A025FC" w14:textId="77777777" w:rsidR="00612446" w:rsidRPr="000A217B" w:rsidRDefault="00612446" w:rsidP="000F28CA">
      <w:pPr>
        <w:pStyle w:val="NormalAgency"/>
        <w:rPr>
          <w:lang w:val="fi-FI"/>
        </w:rPr>
      </w:pPr>
    </w:p>
    <w:p w14:paraId="3DEAE3F3" w14:textId="60CAB279" w:rsidR="00612446" w:rsidRPr="000A217B" w:rsidRDefault="00372892" w:rsidP="005E105A">
      <w:pPr>
        <w:pStyle w:val="NormalAgency"/>
        <w:rPr>
          <w:lang w:val="fi-FI"/>
        </w:rPr>
      </w:pPr>
      <w:r w:rsidRPr="000A217B">
        <w:rPr>
          <w:lang w:val="fi-FI"/>
        </w:rPr>
        <w:t xml:space="preserve">Lääkäri </w:t>
      </w:r>
      <w:r w:rsidR="00205B36" w:rsidRPr="000A217B">
        <w:rPr>
          <w:lang w:val="fi-FI"/>
        </w:rPr>
        <w:t>laskee</w:t>
      </w:r>
      <w:r w:rsidRPr="000A217B">
        <w:rPr>
          <w:lang w:val="fi-FI"/>
        </w:rPr>
        <w:t xml:space="preserve"> lapsellesi annetava</w:t>
      </w:r>
      <w:r w:rsidR="00E00857" w:rsidRPr="000A217B">
        <w:rPr>
          <w:lang w:val="fi-FI"/>
        </w:rPr>
        <w:t>n</w:t>
      </w:r>
      <w:r w:rsidRPr="000A217B">
        <w:rPr>
          <w:lang w:val="fi-FI"/>
        </w:rPr>
        <w:t xml:space="preserve"> </w:t>
      </w:r>
      <w:r w:rsidR="00085F77" w:rsidRPr="000A217B">
        <w:rPr>
          <w:lang w:val="fi-FI"/>
        </w:rPr>
        <w:t>Zolgensma</w:t>
      </w:r>
      <w:r w:rsidR="00205B36" w:rsidRPr="000A217B">
        <w:rPr>
          <w:lang w:val="fi-FI"/>
        </w:rPr>
        <w:t xml:space="preserve">n määrän lapsesi painon mukaan. </w:t>
      </w:r>
      <w:r w:rsidR="005E105A" w:rsidRPr="000A217B">
        <w:rPr>
          <w:lang w:val="fi-FI"/>
        </w:rPr>
        <w:t xml:space="preserve">Zolgensma </w:t>
      </w:r>
      <w:r w:rsidR="00E00857" w:rsidRPr="000A217B">
        <w:rPr>
          <w:lang w:val="fi-FI"/>
        </w:rPr>
        <w:t xml:space="preserve">annetaan </w:t>
      </w:r>
      <w:r w:rsidR="00205B36" w:rsidRPr="000A217B">
        <w:rPr>
          <w:lang w:val="fi-FI"/>
        </w:rPr>
        <w:t>noin 1</w:t>
      </w:r>
      <w:r w:rsidR="000C6D39" w:rsidRPr="000A217B">
        <w:rPr>
          <w:lang w:val="fi-FI"/>
        </w:rPr>
        <w:t> </w:t>
      </w:r>
      <w:r w:rsidR="00205B36" w:rsidRPr="000A217B">
        <w:rPr>
          <w:lang w:val="fi-FI"/>
        </w:rPr>
        <w:t>tunnin pituisena kertainfuusiona (tiputuksena)</w:t>
      </w:r>
      <w:r w:rsidR="00E00857" w:rsidRPr="000A217B">
        <w:rPr>
          <w:lang w:val="fi-FI"/>
        </w:rPr>
        <w:t xml:space="preserve"> laskimoon</w:t>
      </w:r>
      <w:r w:rsidR="00E949DF" w:rsidRPr="000A217B">
        <w:rPr>
          <w:lang w:val="fi-FI"/>
        </w:rPr>
        <w:t xml:space="preserve"> (laskimoverisuoneen)</w:t>
      </w:r>
      <w:r w:rsidR="00E00857" w:rsidRPr="000A217B">
        <w:rPr>
          <w:lang w:val="fi-FI"/>
        </w:rPr>
        <w:t>.</w:t>
      </w:r>
    </w:p>
    <w:p w14:paraId="7737C9B9" w14:textId="77777777" w:rsidR="00612446" w:rsidRPr="000A217B" w:rsidRDefault="00612446" w:rsidP="000F28CA">
      <w:pPr>
        <w:pStyle w:val="NormalAgency"/>
        <w:rPr>
          <w:lang w:val="fi-FI"/>
        </w:rPr>
      </w:pPr>
    </w:p>
    <w:p w14:paraId="3242C65A" w14:textId="4C5F774B" w:rsidR="00612446" w:rsidRPr="000A217B" w:rsidRDefault="00085F77" w:rsidP="00A71C81">
      <w:pPr>
        <w:pStyle w:val="NormalAgency"/>
        <w:keepNext/>
        <w:rPr>
          <w:b/>
          <w:lang w:val="fi-FI"/>
        </w:rPr>
      </w:pPr>
      <w:r w:rsidRPr="000A217B">
        <w:rPr>
          <w:b/>
          <w:lang w:val="fi-FI"/>
        </w:rPr>
        <w:t>Zolgensma</w:t>
      </w:r>
      <w:r w:rsidR="00612446" w:rsidRPr="000A217B">
        <w:rPr>
          <w:b/>
          <w:lang w:val="fi-FI"/>
        </w:rPr>
        <w:t xml:space="preserve"> </w:t>
      </w:r>
      <w:r w:rsidR="00ED1406" w:rsidRPr="000A217B">
        <w:rPr>
          <w:b/>
          <w:lang w:val="fi-FI"/>
        </w:rPr>
        <w:t>annetaan lapsellesi aino</w:t>
      </w:r>
      <w:r w:rsidR="00EC4CD7" w:rsidRPr="000A217B">
        <w:rPr>
          <w:b/>
          <w:lang w:val="fi-FI"/>
        </w:rPr>
        <w:t>a</w:t>
      </w:r>
      <w:r w:rsidR="00ED1406" w:rsidRPr="000A217B">
        <w:rPr>
          <w:b/>
          <w:lang w:val="fi-FI"/>
        </w:rPr>
        <w:t>staan KERRAN</w:t>
      </w:r>
      <w:r w:rsidR="00936EBD" w:rsidRPr="000A217B">
        <w:rPr>
          <w:b/>
          <w:lang w:val="fi-FI"/>
        </w:rPr>
        <w:t>.</w:t>
      </w:r>
    </w:p>
    <w:p w14:paraId="46C0462F" w14:textId="77777777" w:rsidR="00612446" w:rsidRPr="000A217B" w:rsidRDefault="00612446" w:rsidP="00A71C81">
      <w:pPr>
        <w:pStyle w:val="NormalAgency"/>
        <w:keepNext/>
        <w:rPr>
          <w:lang w:val="fi-FI"/>
        </w:rPr>
      </w:pPr>
    </w:p>
    <w:p w14:paraId="59514A98" w14:textId="67FF2508" w:rsidR="00612446" w:rsidRPr="000A217B" w:rsidRDefault="00ED1406" w:rsidP="000F28CA">
      <w:pPr>
        <w:pStyle w:val="NormalAgency"/>
        <w:rPr>
          <w:lang w:val="fi-FI"/>
        </w:rPr>
      </w:pPr>
      <w:r w:rsidRPr="000A217B">
        <w:rPr>
          <w:lang w:val="fi-FI"/>
        </w:rPr>
        <w:t>Lapsellesi annetaan myös prednisoloni</w:t>
      </w:r>
      <w:r w:rsidR="006F2ED8" w:rsidRPr="000A217B">
        <w:rPr>
          <w:lang w:val="fi-FI"/>
        </w:rPr>
        <w:t>a</w:t>
      </w:r>
      <w:r w:rsidR="00C974A3" w:rsidRPr="000A217B">
        <w:rPr>
          <w:lang w:val="fi-FI"/>
        </w:rPr>
        <w:t xml:space="preserve"> (tai jotain muuta kortikosteroidia)</w:t>
      </w:r>
      <w:r w:rsidRPr="000A217B">
        <w:rPr>
          <w:lang w:val="fi-FI"/>
        </w:rPr>
        <w:t xml:space="preserve"> suun kautta </w:t>
      </w:r>
      <w:r w:rsidR="006F2ED8" w:rsidRPr="000A217B">
        <w:rPr>
          <w:lang w:val="fi-FI"/>
        </w:rPr>
        <w:t xml:space="preserve">alkaen </w:t>
      </w:r>
      <w:r w:rsidR="00612446" w:rsidRPr="000A217B">
        <w:rPr>
          <w:lang w:val="fi-FI"/>
        </w:rPr>
        <w:t>24 </w:t>
      </w:r>
      <w:r w:rsidRPr="000A217B">
        <w:rPr>
          <w:lang w:val="fi-FI"/>
        </w:rPr>
        <w:t xml:space="preserve">tuntia ennen </w:t>
      </w:r>
      <w:r w:rsidR="00085F77" w:rsidRPr="000A217B">
        <w:rPr>
          <w:lang w:val="fi-FI"/>
        </w:rPr>
        <w:t>Zolgensma</w:t>
      </w:r>
      <w:r w:rsidRPr="000A217B">
        <w:rPr>
          <w:lang w:val="fi-FI"/>
        </w:rPr>
        <w:t>n antamista</w:t>
      </w:r>
      <w:r w:rsidR="00612446" w:rsidRPr="000A217B">
        <w:rPr>
          <w:lang w:val="fi-FI"/>
        </w:rPr>
        <w:t xml:space="preserve">. </w:t>
      </w:r>
      <w:r w:rsidR="00C974A3" w:rsidRPr="000A217B">
        <w:rPr>
          <w:lang w:val="fi-FI"/>
        </w:rPr>
        <w:t>Kortikosteroidin</w:t>
      </w:r>
      <w:r w:rsidR="006F2ED8" w:rsidRPr="000A217B">
        <w:rPr>
          <w:lang w:val="fi-FI"/>
        </w:rPr>
        <w:t xml:space="preserve"> annos määräytyy myös lapsesi painon mukaan. </w:t>
      </w:r>
      <w:r w:rsidRPr="000A217B">
        <w:rPr>
          <w:bCs/>
          <w:iCs/>
          <w:lang w:val="fi-FI"/>
        </w:rPr>
        <w:t xml:space="preserve">Lapsesi lääkäri </w:t>
      </w:r>
      <w:r w:rsidR="006F2ED8" w:rsidRPr="000A217B">
        <w:rPr>
          <w:bCs/>
          <w:iCs/>
          <w:lang w:val="fi-FI"/>
        </w:rPr>
        <w:t>laskee lapsellesi annettavan kokonaisannoksen määrän.</w:t>
      </w:r>
    </w:p>
    <w:p w14:paraId="1EA79B0A" w14:textId="77777777" w:rsidR="00612446" w:rsidRPr="000A217B" w:rsidRDefault="00612446" w:rsidP="000F28CA">
      <w:pPr>
        <w:pStyle w:val="NormalAgency"/>
        <w:rPr>
          <w:lang w:val="fi-FI"/>
        </w:rPr>
      </w:pPr>
    </w:p>
    <w:p w14:paraId="1EF37EBD" w14:textId="3C8FD21A" w:rsidR="00ED1406" w:rsidRPr="000A217B" w:rsidRDefault="00ED1406" w:rsidP="000F28CA">
      <w:pPr>
        <w:pStyle w:val="NormalAgency"/>
        <w:rPr>
          <w:lang w:val="fi-FI"/>
        </w:rPr>
      </w:pPr>
      <w:r w:rsidRPr="000A217B">
        <w:rPr>
          <w:lang w:val="fi-FI"/>
        </w:rPr>
        <w:t xml:space="preserve">Lapsellesi </w:t>
      </w:r>
      <w:r w:rsidR="00183C97" w:rsidRPr="000A217B">
        <w:rPr>
          <w:lang w:val="fi-FI"/>
        </w:rPr>
        <w:t xml:space="preserve">annetaan </w:t>
      </w:r>
      <w:r w:rsidR="00C974A3" w:rsidRPr="000A217B">
        <w:rPr>
          <w:lang w:val="fi-FI"/>
        </w:rPr>
        <w:t>kortikosteroidihoitoa</w:t>
      </w:r>
      <w:r w:rsidR="00183C97" w:rsidRPr="000A217B">
        <w:rPr>
          <w:lang w:val="fi-FI"/>
        </w:rPr>
        <w:t xml:space="preserve"> päivittäin noin</w:t>
      </w:r>
      <w:r w:rsidR="006F2ED8" w:rsidRPr="000A217B">
        <w:rPr>
          <w:lang w:val="fi-FI"/>
        </w:rPr>
        <w:t xml:space="preserve"> </w:t>
      </w:r>
      <w:r w:rsidRPr="000A217B">
        <w:rPr>
          <w:lang w:val="fi-FI"/>
        </w:rPr>
        <w:t>2</w:t>
      </w:r>
      <w:r w:rsidR="00807621" w:rsidRPr="000A217B">
        <w:rPr>
          <w:lang w:val="fi-FI"/>
        </w:rPr>
        <w:t> </w:t>
      </w:r>
      <w:r w:rsidRPr="000A217B">
        <w:rPr>
          <w:lang w:val="fi-FI"/>
        </w:rPr>
        <w:t xml:space="preserve">kuukauden ajan </w:t>
      </w:r>
      <w:r w:rsidR="00085F77" w:rsidRPr="000A217B">
        <w:rPr>
          <w:lang w:val="fi-FI"/>
        </w:rPr>
        <w:t>Zolgensma</w:t>
      </w:r>
      <w:r w:rsidRPr="000A217B">
        <w:rPr>
          <w:lang w:val="fi-FI"/>
        </w:rPr>
        <w:t>-</w:t>
      </w:r>
      <w:r w:rsidR="006F2ED8" w:rsidRPr="000A217B">
        <w:rPr>
          <w:lang w:val="fi-FI"/>
        </w:rPr>
        <w:t>annoksen</w:t>
      </w:r>
      <w:r w:rsidRPr="000A217B">
        <w:rPr>
          <w:lang w:val="fi-FI"/>
        </w:rPr>
        <w:t xml:space="preserve"> jälkeen tai siihen saakka, kunnes lapsesi maksaentsyymiarvot laskevat </w:t>
      </w:r>
      <w:r w:rsidR="001B305F" w:rsidRPr="000A217B">
        <w:rPr>
          <w:lang w:val="fi-FI"/>
        </w:rPr>
        <w:t xml:space="preserve">hyväksyttävälle </w:t>
      </w:r>
      <w:r w:rsidRPr="000A217B">
        <w:rPr>
          <w:lang w:val="fi-FI"/>
        </w:rPr>
        <w:t xml:space="preserve">tasolle. </w:t>
      </w:r>
      <w:r w:rsidR="00795D7C" w:rsidRPr="000A217B">
        <w:rPr>
          <w:lang w:val="fi-FI"/>
        </w:rPr>
        <w:t xml:space="preserve">Lääkäri pienentää </w:t>
      </w:r>
      <w:r w:rsidR="00C974A3" w:rsidRPr="000A217B">
        <w:rPr>
          <w:lang w:val="fi-FI"/>
        </w:rPr>
        <w:t>kortikosteroidi</w:t>
      </w:r>
      <w:r w:rsidRPr="000A217B">
        <w:rPr>
          <w:lang w:val="fi-FI"/>
        </w:rPr>
        <w:t>annosta hitaasti</w:t>
      </w:r>
      <w:r w:rsidR="00795D7C" w:rsidRPr="000A217B">
        <w:rPr>
          <w:lang w:val="fi-FI"/>
        </w:rPr>
        <w:t>,</w:t>
      </w:r>
      <w:r w:rsidRPr="000A217B">
        <w:rPr>
          <w:lang w:val="fi-FI"/>
        </w:rPr>
        <w:t xml:space="preserve"> kunnes hoito voidaan kokonaan lopettaa.</w:t>
      </w:r>
    </w:p>
    <w:p w14:paraId="7E51E3A9" w14:textId="77777777" w:rsidR="000B099C" w:rsidRPr="000A217B" w:rsidRDefault="000B099C" w:rsidP="000F28CA">
      <w:pPr>
        <w:pStyle w:val="NormalAgency"/>
        <w:rPr>
          <w:lang w:val="fi-FI"/>
        </w:rPr>
      </w:pPr>
    </w:p>
    <w:p w14:paraId="2697C3C8" w14:textId="55ED2226" w:rsidR="00612446" w:rsidRPr="000A217B" w:rsidRDefault="001B305F" w:rsidP="000F28CA">
      <w:pPr>
        <w:pStyle w:val="NormalAgency"/>
        <w:rPr>
          <w:lang w:val="fi-FI"/>
        </w:rPr>
      </w:pPr>
      <w:r w:rsidRPr="000A217B">
        <w:rPr>
          <w:lang w:val="fi-FI"/>
        </w:rPr>
        <w:t>Jos sinulla on kysymyksiä, käänny lapsesi lääkärin tai sairaanhoitajan puoleen.</w:t>
      </w:r>
    </w:p>
    <w:p w14:paraId="273E8D06" w14:textId="77777777" w:rsidR="00612446" w:rsidRPr="000A217B" w:rsidRDefault="00612446" w:rsidP="000F28CA">
      <w:pPr>
        <w:pStyle w:val="NormalAgency"/>
        <w:rPr>
          <w:lang w:val="fi-FI"/>
        </w:rPr>
      </w:pPr>
    </w:p>
    <w:p w14:paraId="25B4EFF4" w14:textId="77777777" w:rsidR="00612446" w:rsidRPr="000A217B" w:rsidRDefault="00612446" w:rsidP="000F28CA">
      <w:pPr>
        <w:pStyle w:val="NormalAgency"/>
        <w:rPr>
          <w:lang w:val="fi-FI"/>
        </w:rPr>
      </w:pPr>
    </w:p>
    <w:p w14:paraId="29663623" w14:textId="77777777" w:rsidR="00612446" w:rsidRPr="000A217B" w:rsidRDefault="00612446" w:rsidP="00A71C81">
      <w:pPr>
        <w:pStyle w:val="NormalBoldAgency"/>
        <w:keepNext/>
        <w:outlineLvl w:val="9"/>
        <w:rPr>
          <w:rFonts w:ascii="Times New Roman" w:hAnsi="Times New Roman" w:cs="Times New Roman"/>
          <w:noProof w:val="0"/>
          <w:lang w:val="fi-FI"/>
        </w:rPr>
      </w:pPr>
      <w:bookmarkStart w:id="54" w:name="Leaf4"/>
      <w:bookmarkEnd w:id="54"/>
      <w:r w:rsidRPr="000A217B">
        <w:rPr>
          <w:rFonts w:ascii="Times New Roman" w:hAnsi="Times New Roman" w:cs="Times New Roman"/>
          <w:noProof w:val="0"/>
          <w:lang w:val="fi-FI"/>
        </w:rPr>
        <w:t>4.</w:t>
      </w:r>
      <w:r w:rsidRPr="000A217B">
        <w:rPr>
          <w:rFonts w:ascii="Times New Roman" w:hAnsi="Times New Roman" w:cs="Times New Roman"/>
          <w:noProof w:val="0"/>
          <w:lang w:val="fi-FI"/>
        </w:rPr>
        <w:tab/>
      </w:r>
      <w:r w:rsidR="00C95790" w:rsidRPr="000A217B">
        <w:rPr>
          <w:rFonts w:ascii="Times New Roman" w:hAnsi="Times New Roman" w:cs="Times New Roman"/>
          <w:noProof w:val="0"/>
          <w:lang w:val="fi-FI"/>
        </w:rPr>
        <w:t>Mahdolliset haittavaikutukset</w:t>
      </w:r>
    </w:p>
    <w:p w14:paraId="5137B607" w14:textId="77777777" w:rsidR="00612446" w:rsidRPr="000A217B" w:rsidRDefault="00612446" w:rsidP="00A71C81">
      <w:pPr>
        <w:pStyle w:val="NormalAgency"/>
        <w:keepNext/>
        <w:rPr>
          <w:lang w:val="fi-FI"/>
        </w:rPr>
      </w:pPr>
    </w:p>
    <w:p w14:paraId="614F1829" w14:textId="77777777" w:rsidR="00C95790" w:rsidRPr="000A217B" w:rsidRDefault="00C95790" w:rsidP="00C95790">
      <w:pPr>
        <w:ind w:right="-29"/>
        <w:rPr>
          <w:szCs w:val="22"/>
          <w:lang w:val="fi-FI"/>
        </w:rPr>
      </w:pPr>
      <w:r w:rsidRPr="000A217B">
        <w:rPr>
          <w:szCs w:val="22"/>
          <w:lang w:val="fi-FI"/>
        </w:rPr>
        <w:t>Kuten kaikki lääkkeet, tämäkin lääke voi aiheuttaa haittavaikutuksia. Kaikki eivät kuitenkaan niitä saa.</w:t>
      </w:r>
    </w:p>
    <w:p w14:paraId="325ED322" w14:textId="77777777" w:rsidR="00C95790" w:rsidRPr="000A217B" w:rsidRDefault="00C95790" w:rsidP="00C95790">
      <w:pPr>
        <w:ind w:right="-2"/>
        <w:rPr>
          <w:szCs w:val="22"/>
          <w:lang w:val="fi-FI"/>
        </w:rPr>
      </w:pPr>
    </w:p>
    <w:p w14:paraId="7AD68AF3" w14:textId="19E46084" w:rsidR="000A42FF" w:rsidRPr="000A217B" w:rsidRDefault="00800117" w:rsidP="00A71C81">
      <w:pPr>
        <w:pStyle w:val="NormalAgency"/>
        <w:keepNext/>
        <w:rPr>
          <w:lang w:val="fi-FI"/>
        </w:rPr>
      </w:pPr>
      <w:r w:rsidRPr="000A217B">
        <w:rPr>
          <w:b/>
          <w:lang w:val="fi-FI"/>
        </w:rPr>
        <w:t xml:space="preserve">Käänny pikaisesti lääkärin puoleen, </w:t>
      </w:r>
      <w:r w:rsidR="00EC0C58" w:rsidRPr="000A217B">
        <w:rPr>
          <w:lang w:val="fi-FI"/>
        </w:rPr>
        <w:t xml:space="preserve">jos lapsesi </w:t>
      </w:r>
      <w:r w:rsidR="00BF2683" w:rsidRPr="000A217B">
        <w:rPr>
          <w:lang w:val="fi-FI"/>
        </w:rPr>
        <w:t>saa</w:t>
      </w:r>
      <w:r w:rsidR="00EC0C58" w:rsidRPr="000A217B">
        <w:rPr>
          <w:lang w:val="fi-FI"/>
        </w:rPr>
        <w:t xml:space="preserve"> mi</w:t>
      </w:r>
      <w:r w:rsidR="00BF2683" w:rsidRPr="000A217B">
        <w:rPr>
          <w:lang w:val="fi-FI"/>
        </w:rPr>
        <w:t>nkä</w:t>
      </w:r>
      <w:r w:rsidR="00EC0C58" w:rsidRPr="000A217B">
        <w:rPr>
          <w:lang w:val="fi-FI"/>
        </w:rPr>
        <w:t xml:space="preserve"> tahansa seuraavista vakavista haittavaikutuksista</w:t>
      </w:r>
      <w:r w:rsidR="000A42FF" w:rsidRPr="000A217B">
        <w:rPr>
          <w:lang w:val="fi-FI"/>
        </w:rPr>
        <w:t>:</w:t>
      </w:r>
    </w:p>
    <w:p w14:paraId="52F5002A" w14:textId="77777777" w:rsidR="007C66D4" w:rsidRPr="000A217B" w:rsidRDefault="007C66D4" w:rsidP="00A71C81">
      <w:pPr>
        <w:pStyle w:val="NormalAgency"/>
        <w:keepNext/>
        <w:rPr>
          <w:bCs/>
          <w:lang w:val="fi-FI"/>
        </w:rPr>
      </w:pPr>
    </w:p>
    <w:p w14:paraId="139D970C" w14:textId="69575F9F" w:rsidR="00EC0C58" w:rsidRPr="000A217B" w:rsidRDefault="000A42FF" w:rsidP="00A71C81">
      <w:pPr>
        <w:pStyle w:val="NormalAgency"/>
        <w:keepNext/>
        <w:rPr>
          <w:lang w:val="fi-FI"/>
        </w:rPr>
      </w:pPr>
      <w:r w:rsidRPr="000A217B">
        <w:rPr>
          <w:b/>
          <w:lang w:val="fi-FI"/>
        </w:rPr>
        <w:t>Y</w:t>
      </w:r>
      <w:r w:rsidR="00EC0C58" w:rsidRPr="000A217B">
        <w:rPr>
          <w:b/>
          <w:lang w:val="fi-FI"/>
        </w:rPr>
        <w:t>lei</w:t>
      </w:r>
      <w:r w:rsidRPr="000A217B">
        <w:rPr>
          <w:b/>
          <w:lang w:val="fi-FI"/>
        </w:rPr>
        <w:t>nen</w:t>
      </w:r>
      <w:r w:rsidR="00EC0C58" w:rsidRPr="000A217B">
        <w:rPr>
          <w:lang w:val="fi-FI"/>
        </w:rPr>
        <w:t xml:space="preserve"> </w:t>
      </w:r>
      <w:r w:rsidRPr="000A217B">
        <w:rPr>
          <w:lang w:val="fi-FI"/>
        </w:rPr>
        <w:t>(</w:t>
      </w:r>
      <w:r w:rsidR="00183C97" w:rsidRPr="000A217B">
        <w:rPr>
          <w:lang w:val="fi-FI"/>
        </w:rPr>
        <w:t>saattaa</w:t>
      </w:r>
      <w:r w:rsidR="00EC0C58" w:rsidRPr="000A217B">
        <w:rPr>
          <w:lang w:val="fi-FI"/>
        </w:rPr>
        <w:t xml:space="preserve"> esiintyä enintään yhdellä 10:stä)</w:t>
      </w:r>
    </w:p>
    <w:p w14:paraId="1FB86A1F" w14:textId="0543DE01" w:rsidR="00612446" w:rsidRPr="000A217B" w:rsidRDefault="00D162FE" w:rsidP="00F645C8">
      <w:pPr>
        <w:pStyle w:val="NormalAgency"/>
        <w:numPr>
          <w:ilvl w:val="0"/>
          <w:numId w:val="17"/>
        </w:numPr>
        <w:ind w:left="567" w:hanging="567"/>
        <w:rPr>
          <w:lang w:val="fi-FI"/>
        </w:rPr>
      </w:pPr>
      <w:r w:rsidRPr="000A217B">
        <w:rPr>
          <w:lang w:val="fi-FI"/>
        </w:rPr>
        <w:t xml:space="preserve">mustelmien muodostus tai verenvuoto pitempään kuin tavallisesti, jos lapsesi on satuttanut itsensä </w:t>
      </w:r>
      <w:r w:rsidR="00EB0D7E" w:rsidRPr="000A217B">
        <w:rPr>
          <w:lang w:val="fi-FI"/>
        </w:rPr>
        <w:t>–</w:t>
      </w:r>
      <w:r w:rsidRPr="000A217B">
        <w:rPr>
          <w:lang w:val="fi-FI"/>
        </w:rPr>
        <w:t xml:space="preserve"> ne saattavat olla merkkejä </w:t>
      </w:r>
      <w:r w:rsidR="00541A31" w:rsidRPr="000A217B">
        <w:rPr>
          <w:lang w:val="fi-FI"/>
        </w:rPr>
        <w:t xml:space="preserve">veren </w:t>
      </w:r>
      <w:r w:rsidRPr="000A217B">
        <w:rPr>
          <w:lang w:val="fi-FI"/>
        </w:rPr>
        <w:t xml:space="preserve">alhaisesta </w:t>
      </w:r>
      <w:r w:rsidR="00541A31" w:rsidRPr="000A217B">
        <w:rPr>
          <w:lang w:val="fi-FI"/>
        </w:rPr>
        <w:t>trombosyyttipitoisuudesta</w:t>
      </w:r>
      <w:r w:rsidRPr="000A217B">
        <w:rPr>
          <w:lang w:val="fi-FI"/>
        </w:rPr>
        <w:t>.</w:t>
      </w:r>
    </w:p>
    <w:p w14:paraId="2C6A3E98" w14:textId="77777777" w:rsidR="00612446" w:rsidRPr="000A217B" w:rsidRDefault="00612446" w:rsidP="000F28CA">
      <w:pPr>
        <w:pStyle w:val="NormalAgency"/>
        <w:rPr>
          <w:lang w:val="fi-FI"/>
        </w:rPr>
      </w:pPr>
    </w:p>
    <w:p w14:paraId="02F01B26" w14:textId="7CC1F562" w:rsidR="000A42FF" w:rsidRPr="000A217B" w:rsidRDefault="005E1781" w:rsidP="00747140">
      <w:pPr>
        <w:pStyle w:val="NormalAgency"/>
        <w:keepNext/>
        <w:rPr>
          <w:lang w:val="fi-FI"/>
        </w:rPr>
      </w:pPr>
      <w:r w:rsidRPr="000A217B">
        <w:rPr>
          <w:b/>
          <w:lang w:val="fi-FI"/>
        </w:rPr>
        <w:t xml:space="preserve">Melko harvinainen </w:t>
      </w:r>
      <w:r w:rsidRPr="000A217B">
        <w:rPr>
          <w:lang w:val="fi-FI"/>
        </w:rPr>
        <w:t>(saattaa esiintyä enintään yhdellä 100:sta)</w:t>
      </w:r>
    </w:p>
    <w:p w14:paraId="504E3C2F" w14:textId="37EFA15F" w:rsidR="000A42FF" w:rsidRPr="000A217B" w:rsidRDefault="000A42FF" w:rsidP="00747140">
      <w:pPr>
        <w:pStyle w:val="NormalAgency"/>
        <w:numPr>
          <w:ilvl w:val="0"/>
          <w:numId w:val="17"/>
        </w:numPr>
        <w:ind w:left="567" w:hanging="567"/>
        <w:rPr>
          <w:lang w:val="fi-FI"/>
        </w:rPr>
      </w:pPr>
      <w:r w:rsidRPr="000A217B">
        <w:rPr>
          <w:lang w:val="fi-FI"/>
        </w:rPr>
        <w:t>oksentelu, keltaisuus (ihon tai silmän valkuaisten kellastuminen) tai alentunut vireystaso</w:t>
      </w:r>
      <w:r w:rsidR="00006A7A" w:rsidRPr="000A217B">
        <w:rPr>
          <w:lang w:val="fi-FI"/>
        </w:rPr>
        <w:t xml:space="preserve"> </w:t>
      </w:r>
      <w:r w:rsidR="003A0B3B" w:rsidRPr="000A217B">
        <w:rPr>
          <w:lang w:val="fi-FI"/>
        </w:rPr>
        <w:t>–</w:t>
      </w:r>
      <w:r w:rsidR="00006A7A" w:rsidRPr="000A217B">
        <w:rPr>
          <w:lang w:val="fi-FI"/>
        </w:rPr>
        <w:t xml:space="preserve"> ne saattavat olla merkkejä maksavauriosta</w:t>
      </w:r>
      <w:r w:rsidR="000B6876" w:rsidRPr="000A217B">
        <w:rPr>
          <w:lang w:val="fi-FI"/>
        </w:rPr>
        <w:t xml:space="preserve"> (mukaan lukien maksan vajaatoiminta)</w:t>
      </w:r>
    </w:p>
    <w:p w14:paraId="5FEAC93F" w14:textId="7F0E7B38" w:rsidR="007C66D4" w:rsidRPr="000A217B" w:rsidRDefault="007C66D4" w:rsidP="00747140">
      <w:pPr>
        <w:pStyle w:val="NormalAgency"/>
        <w:numPr>
          <w:ilvl w:val="0"/>
          <w:numId w:val="17"/>
        </w:numPr>
        <w:ind w:left="567" w:hanging="567"/>
        <w:rPr>
          <w:lang w:val="fi-FI"/>
        </w:rPr>
      </w:pPr>
      <w:r w:rsidRPr="000A217B">
        <w:rPr>
          <w:lang w:val="fi-FI"/>
        </w:rPr>
        <w:t>mustelmien ilmaantuminen herkästi, kouristuskohtaukset, vähentynyt virtsan määrä – ne voivat olla tromboottisen mikroangiopatian merkkejä</w:t>
      </w:r>
    </w:p>
    <w:p w14:paraId="636157EE" w14:textId="5D99F9A7" w:rsidR="00EB6673" w:rsidRPr="000A217B" w:rsidRDefault="00EB6673" w:rsidP="00747140">
      <w:pPr>
        <w:pStyle w:val="NormalAgency"/>
        <w:numPr>
          <w:ilvl w:val="0"/>
          <w:numId w:val="17"/>
        </w:numPr>
        <w:ind w:left="567" w:hanging="567"/>
        <w:rPr>
          <w:lang w:val="fi-FI"/>
        </w:rPr>
      </w:pPr>
      <w:r w:rsidRPr="000A217B">
        <w:rPr>
          <w:lang w:val="fi-FI"/>
        </w:rPr>
        <w:t xml:space="preserve">infuusioon liittyvät reaktiot (ks. kohta 2, </w:t>
      </w:r>
      <w:r w:rsidR="00DF574D" w:rsidRPr="000A217B">
        <w:rPr>
          <w:iCs/>
          <w:lang w:val="fi-FI"/>
        </w:rPr>
        <w:t>”</w:t>
      </w:r>
      <w:r w:rsidRPr="000A217B">
        <w:rPr>
          <w:lang w:val="fi-FI"/>
        </w:rPr>
        <w:t>Varoitukset ja varotoimet</w:t>
      </w:r>
      <w:r w:rsidR="00DF574D" w:rsidRPr="000A217B">
        <w:rPr>
          <w:iCs/>
          <w:lang w:val="fi-FI"/>
        </w:rPr>
        <w:t>”</w:t>
      </w:r>
      <w:r w:rsidRPr="000A217B">
        <w:rPr>
          <w:lang w:val="fi-FI"/>
        </w:rPr>
        <w:t>).</w:t>
      </w:r>
    </w:p>
    <w:p w14:paraId="6467C22F" w14:textId="77777777" w:rsidR="000A42FF" w:rsidRPr="000A217B" w:rsidRDefault="000A42FF" w:rsidP="000F28CA">
      <w:pPr>
        <w:pStyle w:val="NormalAgency"/>
        <w:rPr>
          <w:lang w:val="fi-FI"/>
        </w:rPr>
      </w:pPr>
    </w:p>
    <w:p w14:paraId="7A2A1E99" w14:textId="591CDEF1" w:rsidR="00EB6673" w:rsidRPr="000A217B" w:rsidRDefault="00EB6673" w:rsidP="00307F60">
      <w:pPr>
        <w:pStyle w:val="NormalAgency"/>
        <w:keepNext/>
        <w:rPr>
          <w:lang w:val="fi-FI"/>
        </w:rPr>
      </w:pPr>
      <w:r w:rsidRPr="000A217B">
        <w:rPr>
          <w:b/>
          <w:bCs/>
          <w:lang w:val="fi-FI"/>
        </w:rPr>
        <w:t>Harvinainen</w:t>
      </w:r>
      <w:r w:rsidRPr="000A217B">
        <w:rPr>
          <w:lang w:val="fi-FI"/>
        </w:rPr>
        <w:t xml:space="preserve"> (saattaa esiintyä enintään yhdellä 1 000:sta)</w:t>
      </w:r>
    </w:p>
    <w:p w14:paraId="5FF55143" w14:textId="1532D877" w:rsidR="00EB6673" w:rsidRPr="000A217B" w:rsidRDefault="00EB6673" w:rsidP="00B46B70">
      <w:pPr>
        <w:pStyle w:val="NormalAgency"/>
        <w:numPr>
          <w:ilvl w:val="0"/>
          <w:numId w:val="55"/>
        </w:numPr>
        <w:ind w:left="567" w:hanging="567"/>
        <w:rPr>
          <w:lang w:val="fi-FI"/>
        </w:rPr>
      </w:pPr>
      <w:r w:rsidRPr="000A217B">
        <w:rPr>
          <w:lang w:val="fi-FI"/>
        </w:rPr>
        <w:t>vakavat allergiset reaktiot (ks. kohta</w:t>
      </w:r>
      <w:r w:rsidR="000B0A44" w:rsidRPr="000A217B">
        <w:rPr>
          <w:lang w:val="fi-FI"/>
        </w:rPr>
        <w:t> </w:t>
      </w:r>
      <w:r w:rsidRPr="000A217B">
        <w:rPr>
          <w:lang w:val="fi-FI"/>
        </w:rPr>
        <w:t xml:space="preserve">2, </w:t>
      </w:r>
      <w:r w:rsidR="00DF574D" w:rsidRPr="000A217B">
        <w:rPr>
          <w:iCs/>
          <w:lang w:val="fi-FI"/>
        </w:rPr>
        <w:t>”</w:t>
      </w:r>
      <w:r w:rsidRPr="000A217B">
        <w:rPr>
          <w:lang w:val="fi-FI"/>
        </w:rPr>
        <w:t>Varoitukset ja varotoimet</w:t>
      </w:r>
      <w:r w:rsidR="00DF574D" w:rsidRPr="000A217B">
        <w:rPr>
          <w:iCs/>
          <w:lang w:val="fi-FI"/>
        </w:rPr>
        <w:t>”</w:t>
      </w:r>
      <w:r w:rsidRPr="000A217B">
        <w:rPr>
          <w:lang w:val="fi-FI"/>
        </w:rPr>
        <w:t>).</w:t>
      </w:r>
    </w:p>
    <w:p w14:paraId="5E440D9A" w14:textId="77777777" w:rsidR="00EB6673" w:rsidRPr="000A217B" w:rsidRDefault="00EB6673" w:rsidP="000F28CA">
      <w:pPr>
        <w:pStyle w:val="NormalAgency"/>
        <w:rPr>
          <w:lang w:val="fi-FI"/>
        </w:rPr>
      </w:pPr>
    </w:p>
    <w:p w14:paraId="7B917BD5" w14:textId="61A0DA4C" w:rsidR="00612446" w:rsidRPr="000A217B" w:rsidRDefault="00800117" w:rsidP="00A71C81">
      <w:pPr>
        <w:pStyle w:val="NormalAgency"/>
        <w:keepNext/>
        <w:rPr>
          <w:lang w:val="fi-FI"/>
        </w:rPr>
      </w:pPr>
      <w:r w:rsidRPr="000A217B">
        <w:rPr>
          <w:lang w:val="fi-FI"/>
        </w:rPr>
        <w:t xml:space="preserve">Käänny lapsesi lääkärin tai sairaanhoitajan puoleen, jos lapssi </w:t>
      </w:r>
      <w:r w:rsidR="00BF2683" w:rsidRPr="000A217B">
        <w:rPr>
          <w:lang w:val="fi-FI"/>
        </w:rPr>
        <w:t>saa</w:t>
      </w:r>
      <w:r w:rsidRPr="000A217B">
        <w:rPr>
          <w:lang w:val="fi-FI"/>
        </w:rPr>
        <w:t xml:space="preserve"> mi</w:t>
      </w:r>
      <w:r w:rsidR="00BF2683" w:rsidRPr="000A217B">
        <w:rPr>
          <w:lang w:val="fi-FI"/>
        </w:rPr>
        <w:t>nkä</w:t>
      </w:r>
      <w:r w:rsidRPr="000A217B">
        <w:rPr>
          <w:lang w:val="fi-FI"/>
        </w:rPr>
        <w:t xml:space="preserve"> tahansa mu</w:t>
      </w:r>
      <w:r w:rsidR="00BF2683" w:rsidRPr="000A217B">
        <w:rPr>
          <w:lang w:val="fi-FI"/>
        </w:rPr>
        <w:t>un</w:t>
      </w:r>
      <w:r w:rsidRPr="000A217B">
        <w:rPr>
          <w:lang w:val="fi-FI"/>
        </w:rPr>
        <w:t xml:space="preserve"> haittavaikutuks</w:t>
      </w:r>
      <w:r w:rsidR="00BF2683" w:rsidRPr="000A217B">
        <w:rPr>
          <w:lang w:val="fi-FI"/>
        </w:rPr>
        <w:t>en</w:t>
      </w:r>
      <w:r w:rsidRPr="000A217B">
        <w:rPr>
          <w:lang w:val="fi-FI"/>
        </w:rPr>
        <w:t>. N</w:t>
      </w:r>
      <w:r w:rsidR="00BF2683" w:rsidRPr="000A217B">
        <w:rPr>
          <w:lang w:val="fi-FI"/>
        </w:rPr>
        <w:t>i</w:t>
      </w:r>
      <w:r w:rsidRPr="000A217B">
        <w:rPr>
          <w:lang w:val="fi-FI"/>
        </w:rPr>
        <w:t>itä voivat olla</w:t>
      </w:r>
      <w:r w:rsidR="00612446" w:rsidRPr="000A217B">
        <w:rPr>
          <w:lang w:val="fi-FI"/>
        </w:rPr>
        <w:t>:</w:t>
      </w:r>
    </w:p>
    <w:p w14:paraId="174896C3" w14:textId="77777777" w:rsidR="00612446" w:rsidRPr="000A217B" w:rsidRDefault="00612446" w:rsidP="00A71C81">
      <w:pPr>
        <w:pStyle w:val="NormalAgency"/>
        <w:keepNext/>
        <w:rPr>
          <w:lang w:val="fi-FI"/>
        </w:rPr>
      </w:pPr>
    </w:p>
    <w:p w14:paraId="56CC7E65" w14:textId="72E3888C" w:rsidR="00183C97" w:rsidRPr="000A217B" w:rsidRDefault="00183C97" w:rsidP="00A71C81">
      <w:pPr>
        <w:pStyle w:val="NormalAgency"/>
        <w:keepNext/>
        <w:rPr>
          <w:lang w:val="fi-FI"/>
        </w:rPr>
      </w:pPr>
      <w:r w:rsidRPr="000A217B">
        <w:rPr>
          <w:b/>
          <w:lang w:val="fi-FI"/>
        </w:rPr>
        <w:t>Hyvin yleinen</w:t>
      </w:r>
      <w:r w:rsidRPr="000A217B">
        <w:rPr>
          <w:lang w:val="fi-FI"/>
        </w:rPr>
        <w:t xml:space="preserve"> (saattaa esiintyä useammalla kuin yhdellä 10:stä)</w:t>
      </w:r>
    </w:p>
    <w:p w14:paraId="7E19D46F" w14:textId="19325DC5" w:rsidR="00183C97" w:rsidRPr="000A217B" w:rsidRDefault="00183C97" w:rsidP="00BF6C37">
      <w:pPr>
        <w:pStyle w:val="NormalAgency"/>
        <w:numPr>
          <w:ilvl w:val="0"/>
          <w:numId w:val="40"/>
        </w:numPr>
        <w:tabs>
          <w:tab w:val="clear" w:pos="567"/>
        </w:tabs>
        <w:ind w:left="567" w:hanging="567"/>
        <w:rPr>
          <w:lang w:val="fi-FI"/>
        </w:rPr>
      </w:pPr>
      <w:r w:rsidRPr="000A217B">
        <w:rPr>
          <w:lang w:val="fi-FI"/>
        </w:rPr>
        <w:t>verikokeilla todettava maksaentsyymiarvojen</w:t>
      </w:r>
      <w:r w:rsidR="00E63299" w:rsidRPr="000A217B">
        <w:rPr>
          <w:lang w:val="fi-FI"/>
        </w:rPr>
        <w:t xml:space="preserve"> </w:t>
      </w:r>
      <w:r w:rsidRPr="000A217B">
        <w:rPr>
          <w:lang w:val="fi-FI"/>
        </w:rPr>
        <w:t>nousu</w:t>
      </w:r>
      <w:r w:rsidR="0005166B" w:rsidRPr="000A217B">
        <w:rPr>
          <w:lang w:val="fi-FI"/>
        </w:rPr>
        <w:t>.</w:t>
      </w:r>
    </w:p>
    <w:p w14:paraId="3FF7AE2B" w14:textId="77777777" w:rsidR="00183C97" w:rsidRPr="000A217B" w:rsidRDefault="00183C97" w:rsidP="0022524D">
      <w:pPr>
        <w:rPr>
          <w:lang w:val="fi-FI"/>
        </w:rPr>
      </w:pPr>
    </w:p>
    <w:p w14:paraId="1BE18D9A" w14:textId="1DFA5521" w:rsidR="00612446" w:rsidRPr="000A217B" w:rsidRDefault="00800117" w:rsidP="00A71C81">
      <w:pPr>
        <w:pStyle w:val="NormalAgency"/>
        <w:keepNext/>
        <w:rPr>
          <w:lang w:val="fi-FI"/>
        </w:rPr>
      </w:pPr>
      <w:r w:rsidRPr="000A217B">
        <w:rPr>
          <w:b/>
          <w:lang w:val="fi-FI"/>
        </w:rPr>
        <w:t>Yleinen</w:t>
      </w:r>
      <w:r w:rsidR="00612446" w:rsidRPr="000A217B">
        <w:rPr>
          <w:lang w:val="fi-FI"/>
        </w:rPr>
        <w:t xml:space="preserve"> (</w:t>
      </w:r>
      <w:r w:rsidRPr="000A217B">
        <w:rPr>
          <w:lang w:val="fi-FI"/>
        </w:rPr>
        <w:t xml:space="preserve">saattaa esiintyä </w:t>
      </w:r>
      <w:r w:rsidR="008F2050" w:rsidRPr="000A217B">
        <w:rPr>
          <w:lang w:val="fi-FI"/>
        </w:rPr>
        <w:t>enintään</w:t>
      </w:r>
      <w:r w:rsidRPr="000A217B">
        <w:rPr>
          <w:lang w:val="fi-FI"/>
        </w:rPr>
        <w:t xml:space="preserve"> yhdellä </w:t>
      </w:r>
      <w:r w:rsidR="00612446" w:rsidRPr="000A217B">
        <w:rPr>
          <w:lang w:val="fi-FI"/>
        </w:rPr>
        <w:t>1</w:t>
      </w:r>
      <w:r w:rsidR="00336B79" w:rsidRPr="000A217B">
        <w:rPr>
          <w:lang w:val="fi-FI"/>
        </w:rPr>
        <w:t>0</w:t>
      </w:r>
      <w:r w:rsidR="008F2050" w:rsidRPr="000A217B">
        <w:rPr>
          <w:lang w:val="fi-FI"/>
        </w:rPr>
        <w:t>:stä</w:t>
      </w:r>
      <w:r w:rsidR="00612446" w:rsidRPr="000A217B">
        <w:rPr>
          <w:lang w:val="fi-FI"/>
        </w:rPr>
        <w:t>):</w:t>
      </w:r>
    </w:p>
    <w:p w14:paraId="641052CF" w14:textId="77777777" w:rsidR="00E949DF" w:rsidRPr="000A217B" w:rsidRDefault="00183C97" w:rsidP="00F645C8">
      <w:pPr>
        <w:pStyle w:val="NormalAgency"/>
        <w:numPr>
          <w:ilvl w:val="0"/>
          <w:numId w:val="17"/>
        </w:numPr>
        <w:ind w:left="567" w:hanging="567"/>
        <w:rPr>
          <w:szCs w:val="22"/>
          <w:lang w:val="fi-FI"/>
        </w:rPr>
      </w:pPr>
      <w:r w:rsidRPr="000A217B">
        <w:rPr>
          <w:szCs w:val="22"/>
          <w:lang w:val="fi-FI"/>
        </w:rPr>
        <w:t>oksentelu</w:t>
      </w:r>
    </w:p>
    <w:p w14:paraId="4CA60E56" w14:textId="77777777" w:rsidR="00EB6673" w:rsidRPr="000A217B" w:rsidRDefault="00E949DF" w:rsidP="00F645C8">
      <w:pPr>
        <w:pStyle w:val="NormalAgency"/>
        <w:numPr>
          <w:ilvl w:val="0"/>
          <w:numId w:val="17"/>
        </w:numPr>
        <w:ind w:left="567" w:hanging="567"/>
        <w:rPr>
          <w:szCs w:val="22"/>
          <w:lang w:val="fi-FI"/>
        </w:rPr>
      </w:pPr>
      <w:r w:rsidRPr="000A217B">
        <w:rPr>
          <w:szCs w:val="22"/>
          <w:lang w:val="fi-FI"/>
        </w:rPr>
        <w:t>kuume</w:t>
      </w:r>
    </w:p>
    <w:p w14:paraId="6145B3C0" w14:textId="049A7564" w:rsidR="00183C97" w:rsidRPr="000A217B" w:rsidRDefault="00EB6673" w:rsidP="00F645C8">
      <w:pPr>
        <w:pStyle w:val="NormalAgency"/>
        <w:numPr>
          <w:ilvl w:val="0"/>
          <w:numId w:val="17"/>
        </w:numPr>
        <w:ind w:left="567" w:hanging="567"/>
        <w:rPr>
          <w:szCs w:val="22"/>
          <w:lang w:val="fi-FI"/>
        </w:rPr>
      </w:pPr>
      <w:r w:rsidRPr="000A217B">
        <w:rPr>
          <w:szCs w:val="22"/>
          <w:lang w:val="fi-FI"/>
        </w:rPr>
        <w:t>verikoetuloksissa näkyvä sydänproteiini troponiini-I:n kohoaminen</w:t>
      </w:r>
      <w:r w:rsidR="00E949DF" w:rsidRPr="000A217B">
        <w:rPr>
          <w:szCs w:val="22"/>
          <w:lang w:val="fi-FI"/>
        </w:rPr>
        <w:t>.</w:t>
      </w:r>
    </w:p>
    <w:p w14:paraId="4A0DC3D0" w14:textId="77777777" w:rsidR="00612446" w:rsidRPr="000A217B" w:rsidRDefault="00612446" w:rsidP="000F28CA">
      <w:pPr>
        <w:pStyle w:val="NormalAgency"/>
        <w:rPr>
          <w:lang w:val="fi-FI"/>
        </w:rPr>
      </w:pPr>
    </w:p>
    <w:p w14:paraId="0D1DCE18" w14:textId="77777777" w:rsidR="00DE6C65" w:rsidRPr="000A217B" w:rsidRDefault="00DE6C65" w:rsidP="00A71C81">
      <w:pPr>
        <w:keepNext/>
        <w:ind w:right="-2"/>
        <w:rPr>
          <w:b/>
          <w:szCs w:val="22"/>
          <w:lang w:val="fi-FI"/>
        </w:rPr>
      </w:pPr>
      <w:r w:rsidRPr="000A217B">
        <w:rPr>
          <w:b/>
          <w:szCs w:val="22"/>
          <w:lang w:val="fi-FI"/>
        </w:rPr>
        <w:lastRenderedPageBreak/>
        <w:t>Haittavaikutuksista ilmoittaminen</w:t>
      </w:r>
    </w:p>
    <w:p w14:paraId="4B7825CA" w14:textId="545914A5" w:rsidR="00DE6C65" w:rsidRPr="000A217B" w:rsidRDefault="00DE6C65" w:rsidP="00DE6C65">
      <w:pPr>
        <w:ind w:right="-2"/>
        <w:rPr>
          <w:szCs w:val="22"/>
          <w:lang w:val="fi-FI"/>
        </w:rPr>
      </w:pPr>
      <w:r w:rsidRPr="000A217B">
        <w:rPr>
          <w:szCs w:val="22"/>
          <w:lang w:val="fi-FI"/>
        </w:rPr>
        <w:t xml:space="preserve">Jos havaitset haittavaikutuksia, kerro niistä lapsesi lääkärille tai sairaanhoitajalle. Tämä koskee myös sellaisia mahdollisia haittavaikutuksia, joita ei ole mainittu tässä pakkausselosteessa. Voit ilmoittaa haittavaikutuksista myös suoraan </w:t>
      </w:r>
      <w:hyperlink r:id="rId18" w:history="1">
        <w:r w:rsidRPr="000A217B">
          <w:rPr>
            <w:rStyle w:val="Hyperlink"/>
            <w:sz w:val="22"/>
            <w:szCs w:val="22"/>
            <w:shd w:val="pct15" w:color="auto" w:fill="auto"/>
            <w:lang w:val="fi-FI"/>
          </w:rPr>
          <w:t>liitteessä V</w:t>
        </w:r>
      </w:hyperlink>
      <w:r w:rsidRPr="000A217B">
        <w:rPr>
          <w:rStyle w:val="Hyperlink"/>
          <w:sz w:val="22"/>
          <w:szCs w:val="22"/>
          <w:shd w:val="pct15" w:color="auto" w:fill="auto"/>
          <w:lang w:val="fi-FI"/>
        </w:rPr>
        <w:t xml:space="preserve"> </w:t>
      </w:r>
      <w:r w:rsidRPr="000A217B">
        <w:rPr>
          <w:szCs w:val="22"/>
          <w:shd w:val="pct15" w:color="auto" w:fill="auto"/>
          <w:lang w:val="fi-FI"/>
        </w:rPr>
        <w:t>luetellun kansallisen ilmoitusjärjestelmän kautta</w:t>
      </w:r>
      <w:r w:rsidRPr="000A217B">
        <w:rPr>
          <w:color w:val="008000"/>
          <w:szCs w:val="22"/>
          <w:lang w:val="fi-FI"/>
        </w:rPr>
        <w:t>.</w:t>
      </w:r>
      <w:r w:rsidRPr="000A217B">
        <w:rPr>
          <w:szCs w:val="22"/>
          <w:lang w:val="fi-FI"/>
        </w:rPr>
        <w:t xml:space="preserve"> Ilmoittamalla haittavaikutuksista voit auttaa saamaan enemmän tietoa tämän lääkevalmisteen turvallisuudesta.</w:t>
      </w:r>
    </w:p>
    <w:p w14:paraId="5B4EA3A0" w14:textId="77777777" w:rsidR="00DE6C65" w:rsidRPr="000A217B" w:rsidRDefault="00DE6C65" w:rsidP="00F645C8">
      <w:pPr>
        <w:pStyle w:val="NormalAgency"/>
        <w:rPr>
          <w:lang w:val="fi-FI"/>
        </w:rPr>
      </w:pPr>
    </w:p>
    <w:p w14:paraId="72E82AE1" w14:textId="77777777" w:rsidR="00612446" w:rsidRPr="000A217B" w:rsidRDefault="00612446" w:rsidP="000F28CA">
      <w:pPr>
        <w:pStyle w:val="NormalAgency"/>
        <w:rPr>
          <w:lang w:val="fi-FI"/>
        </w:rPr>
      </w:pPr>
    </w:p>
    <w:p w14:paraId="4FC2004F" w14:textId="77777777" w:rsidR="00612446" w:rsidRPr="000A217B" w:rsidRDefault="00612446" w:rsidP="00A71C81">
      <w:pPr>
        <w:pStyle w:val="NormalBoldAgency"/>
        <w:keepNext/>
        <w:outlineLvl w:val="9"/>
        <w:rPr>
          <w:rFonts w:ascii="Times New Roman" w:hAnsi="Times New Roman" w:cs="Times New Roman"/>
          <w:noProof w:val="0"/>
          <w:lang w:val="fi-FI"/>
        </w:rPr>
      </w:pPr>
      <w:bookmarkStart w:id="55" w:name="Leaf5"/>
      <w:bookmarkEnd w:id="55"/>
      <w:r w:rsidRPr="000A217B">
        <w:rPr>
          <w:rFonts w:ascii="Times New Roman" w:hAnsi="Times New Roman" w:cs="Times New Roman"/>
          <w:noProof w:val="0"/>
          <w:lang w:val="fi-FI"/>
        </w:rPr>
        <w:t>5.</w:t>
      </w:r>
      <w:r w:rsidRPr="000A217B">
        <w:rPr>
          <w:rFonts w:ascii="Times New Roman" w:hAnsi="Times New Roman" w:cs="Times New Roman"/>
          <w:noProof w:val="0"/>
          <w:lang w:val="fi-FI"/>
        </w:rPr>
        <w:tab/>
      </w:r>
      <w:r w:rsidR="00085F77" w:rsidRPr="000A217B">
        <w:rPr>
          <w:rFonts w:ascii="Times New Roman" w:hAnsi="Times New Roman" w:cs="Times New Roman"/>
          <w:noProof w:val="0"/>
          <w:lang w:val="fi-FI"/>
        </w:rPr>
        <w:t>Zolgensma</w:t>
      </w:r>
      <w:r w:rsidR="00DE6C65" w:rsidRPr="000A217B">
        <w:rPr>
          <w:rFonts w:ascii="Times New Roman" w:hAnsi="Times New Roman" w:cs="Times New Roman"/>
          <w:noProof w:val="0"/>
          <w:lang w:val="fi-FI"/>
        </w:rPr>
        <w:t>n säilyttäminen</w:t>
      </w:r>
    </w:p>
    <w:p w14:paraId="6092B93A" w14:textId="77777777" w:rsidR="00612446" w:rsidRPr="000A217B" w:rsidRDefault="00612446" w:rsidP="00A71C81">
      <w:pPr>
        <w:pStyle w:val="NormalAgency"/>
        <w:keepNext/>
        <w:rPr>
          <w:lang w:val="fi-FI"/>
        </w:rPr>
      </w:pPr>
    </w:p>
    <w:p w14:paraId="27B7EFBE" w14:textId="77777777" w:rsidR="00091CF8" w:rsidRPr="000A217B" w:rsidRDefault="00091CF8" w:rsidP="00091CF8">
      <w:pPr>
        <w:rPr>
          <w:szCs w:val="22"/>
          <w:lang w:val="fi-FI"/>
        </w:rPr>
      </w:pPr>
      <w:r w:rsidRPr="000A217B">
        <w:rPr>
          <w:szCs w:val="22"/>
          <w:lang w:val="fi-FI"/>
        </w:rPr>
        <w:t>Ei lasten ulottuville eikä näkyville.</w:t>
      </w:r>
    </w:p>
    <w:p w14:paraId="622DF1D3" w14:textId="6855C77D" w:rsidR="00091CF8" w:rsidRPr="000A217B" w:rsidRDefault="00091CF8" w:rsidP="00DE6C65">
      <w:pPr>
        <w:rPr>
          <w:szCs w:val="22"/>
          <w:lang w:val="fi-FI"/>
        </w:rPr>
      </w:pPr>
    </w:p>
    <w:p w14:paraId="3DD3002B" w14:textId="3550D6CC" w:rsidR="00091CF8" w:rsidRPr="000A217B" w:rsidRDefault="00091CF8" w:rsidP="00DE6C65">
      <w:pPr>
        <w:rPr>
          <w:szCs w:val="22"/>
          <w:lang w:val="fi-FI"/>
        </w:rPr>
      </w:pPr>
      <w:r w:rsidRPr="000A217B">
        <w:rPr>
          <w:szCs w:val="22"/>
          <w:lang w:val="fi-FI"/>
        </w:rPr>
        <w:t>Seuraavat tiedot on tarkoitettu terveydenhuollon ammattilaisille, jotka valmistelevat ja antavat lääkkeen.</w:t>
      </w:r>
    </w:p>
    <w:p w14:paraId="3A606722" w14:textId="77777777" w:rsidR="00091CF8" w:rsidRPr="000A217B" w:rsidRDefault="00091CF8" w:rsidP="00DE6C65">
      <w:pPr>
        <w:rPr>
          <w:szCs w:val="22"/>
          <w:lang w:val="fi-FI"/>
        </w:rPr>
      </w:pPr>
    </w:p>
    <w:p w14:paraId="77D8E0CD" w14:textId="1DE2F5C1" w:rsidR="00DE6C65" w:rsidRPr="000A217B" w:rsidRDefault="00DE6C65" w:rsidP="00DE6C65">
      <w:pPr>
        <w:rPr>
          <w:szCs w:val="22"/>
          <w:lang w:val="fi-FI"/>
        </w:rPr>
      </w:pPr>
      <w:r w:rsidRPr="000A217B">
        <w:rPr>
          <w:szCs w:val="22"/>
          <w:lang w:val="fi-FI"/>
        </w:rPr>
        <w:t xml:space="preserve">Älä käytä tätä lääkettä injektiopullon etiketissä ja pakkauksessa mainitun viimeisen käyttöpäivämäärän </w:t>
      </w:r>
      <w:r w:rsidR="00D60D52" w:rsidRPr="000A217B">
        <w:rPr>
          <w:szCs w:val="22"/>
          <w:lang w:val="fi-FI"/>
        </w:rPr>
        <w:t>(</w:t>
      </w:r>
      <w:r w:rsidRPr="000A217B">
        <w:rPr>
          <w:szCs w:val="22"/>
          <w:lang w:val="fi-FI"/>
        </w:rPr>
        <w:t>EXP</w:t>
      </w:r>
      <w:r w:rsidR="00D60D52" w:rsidRPr="000A217B">
        <w:rPr>
          <w:szCs w:val="22"/>
          <w:lang w:val="fi-FI"/>
        </w:rPr>
        <w:t>)</w:t>
      </w:r>
      <w:r w:rsidRPr="000A217B">
        <w:rPr>
          <w:szCs w:val="22"/>
          <w:lang w:val="fi-FI"/>
        </w:rPr>
        <w:t xml:space="preserve"> jälkeen. Viimeinen käyttöpäivämäärä tarkoittaa kuukauden viimeistä päivää.</w:t>
      </w:r>
    </w:p>
    <w:p w14:paraId="5635068B" w14:textId="77777777" w:rsidR="00DE6C65" w:rsidRPr="000A217B" w:rsidRDefault="00DE6C65" w:rsidP="000F28CA">
      <w:pPr>
        <w:pStyle w:val="NormalAgency"/>
        <w:rPr>
          <w:lang w:val="fi-FI"/>
        </w:rPr>
      </w:pPr>
    </w:p>
    <w:p w14:paraId="4B48D5E4" w14:textId="0694ABC3" w:rsidR="00612446" w:rsidRPr="000A217B" w:rsidRDefault="00DE6C65" w:rsidP="000F28CA">
      <w:pPr>
        <w:pStyle w:val="NormalAgency"/>
        <w:rPr>
          <w:lang w:val="fi-FI"/>
        </w:rPr>
      </w:pPr>
      <w:r w:rsidRPr="000A217B">
        <w:rPr>
          <w:lang w:val="fi-FI"/>
        </w:rPr>
        <w:t xml:space="preserve">Injektiopullot toimitetaan pakastettuina </w:t>
      </w:r>
      <w:r w:rsidR="00612446" w:rsidRPr="000A217B">
        <w:rPr>
          <w:lang w:val="fi-FI"/>
        </w:rPr>
        <w:t>(-60</w:t>
      </w:r>
      <w:r w:rsidR="00D60D52" w:rsidRPr="000A217B">
        <w:rPr>
          <w:lang w:val="fi-FI"/>
        </w:rPr>
        <w:t> </w:t>
      </w:r>
      <w:r w:rsidR="00612446" w:rsidRPr="000A217B">
        <w:rPr>
          <w:lang w:val="fi-FI"/>
        </w:rPr>
        <w:t>ºC</w:t>
      </w:r>
      <w:r w:rsidRPr="000A217B">
        <w:rPr>
          <w:lang w:val="fi-FI"/>
        </w:rPr>
        <w:t>:n tai sitä alemmassa lämpötilassa</w:t>
      </w:r>
      <w:r w:rsidR="00936EBD" w:rsidRPr="000A217B">
        <w:rPr>
          <w:lang w:val="fi-FI"/>
        </w:rPr>
        <w:t>).</w:t>
      </w:r>
    </w:p>
    <w:p w14:paraId="44426C09" w14:textId="77777777" w:rsidR="00612446" w:rsidRPr="000A217B" w:rsidRDefault="00612446" w:rsidP="000F28CA">
      <w:pPr>
        <w:pStyle w:val="NormalAgency"/>
        <w:rPr>
          <w:lang w:val="fi-FI"/>
        </w:rPr>
      </w:pPr>
    </w:p>
    <w:p w14:paraId="433777CD" w14:textId="740A7454" w:rsidR="00DE6C65" w:rsidRPr="000A217B" w:rsidRDefault="006E364F" w:rsidP="000F28CA">
      <w:pPr>
        <w:pStyle w:val="NormalAgency"/>
        <w:rPr>
          <w:lang w:val="fi-FI"/>
        </w:rPr>
      </w:pPr>
      <w:r w:rsidRPr="000A217B">
        <w:rPr>
          <w:lang w:val="fi-FI"/>
        </w:rPr>
        <w:t>V</w:t>
      </w:r>
      <w:r w:rsidR="00DE6C65" w:rsidRPr="000A217B">
        <w:rPr>
          <w:lang w:val="fi-FI"/>
        </w:rPr>
        <w:t xml:space="preserve">astaanottamisen jälkeen </w:t>
      </w:r>
      <w:r w:rsidRPr="000A217B">
        <w:rPr>
          <w:lang w:val="fi-FI"/>
        </w:rPr>
        <w:t xml:space="preserve">injektiopullot </w:t>
      </w:r>
      <w:r w:rsidR="00DE6C65" w:rsidRPr="000A217B">
        <w:rPr>
          <w:lang w:val="fi-FI"/>
        </w:rPr>
        <w:t xml:space="preserve">on välittömästi laitettava jääkaappiin </w:t>
      </w:r>
      <w:r w:rsidR="00612446" w:rsidRPr="000A217B">
        <w:rPr>
          <w:lang w:val="fi-FI"/>
        </w:rPr>
        <w:t>2</w:t>
      </w:r>
      <w:r w:rsidR="00D60D52" w:rsidRPr="000A217B">
        <w:rPr>
          <w:lang w:val="fi-FI"/>
        </w:rPr>
        <w:t> </w:t>
      </w:r>
      <w:r w:rsidR="00612446" w:rsidRPr="000A217B">
        <w:rPr>
          <w:lang w:val="fi-FI"/>
        </w:rPr>
        <w:t>°C</w:t>
      </w:r>
      <w:r w:rsidR="00DD4A5E" w:rsidRPr="000A217B">
        <w:rPr>
          <w:lang w:val="fi-FI"/>
        </w:rPr>
        <w:noBreakHyphen/>
      </w:r>
      <w:r w:rsidR="00612446" w:rsidRPr="000A217B">
        <w:rPr>
          <w:lang w:val="fi-FI"/>
        </w:rPr>
        <w:t>8</w:t>
      </w:r>
      <w:r w:rsidR="00D60D52" w:rsidRPr="000A217B">
        <w:rPr>
          <w:lang w:val="fi-FI"/>
        </w:rPr>
        <w:t> </w:t>
      </w:r>
      <w:r w:rsidR="00612446" w:rsidRPr="000A217B">
        <w:rPr>
          <w:lang w:val="fi-FI"/>
        </w:rPr>
        <w:t>°C</w:t>
      </w:r>
      <w:r w:rsidR="00DE6C65" w:rsidRPr="000A217B">
        <w:rPr>
          <w:lang w:val="fi-FI"/>
        </w:rPr>
        <w:t>:n lämpötilaan, alkuperäisessä pakkauksessa</w:t>
      </w:r>
      <w:r w:rsidR="00E63299" w:rsidRPr="000A217B">
        <w:rPr>
          <w:lang w:val="fi-FI"/>
        </w:rPr>
        <w:t>.</w:t>
      </w:r>
      <w:r w:rsidR="00C516C3" w:rsidRPr="000A217B">
        <w:rPr>
          <w:lang w:val="fi-FI"/>
        </w:rPr>
        <w:t xml:space="preserve"> </w:t>
      </w:r>
      <w:r w:rsidR="00085F77" w:rsidRPr="000A217B">
        <w:rPr>
          <w:lang w:val="fi-FI"/>
        </w:rPr>
        <w:t>Zolgensma</w:t>
      </w:r>
      <w:r w:rsidR="00DE6C65" w:rsidRPr="000A217B">
        <w:rPr>
          <w:lang w:val="fi-FI"/>
        </w:rPr>
        <w:t xml:space="preserve">-hoito on aloitettava </w:t>
      </w:r>
      <w:r w:rsidR="005973EC" w:rsidRPr="000A217B">
        <w:rPr>
          <w:lang w:val="fi-FI"/>
        </w:rPr>
        <w:t>14</w:t>
      </w:r>
      <w:r w:rsidR="00807621" w:rsidRPr="000A217B">
        <w:rPr>
          <w:lang w:val="fi-FI"/>
        </w:rPr>
        <w:t> </w:t>
      </w:r>
      <w:r w:rsidR="00DE6C65" w:rsidRPr="000A217B">
        <w:rPr>
          <w:lang w:val="fi-FI"/>
        </w:rPr>
        <w:t>vuorokauden kuluessa injektiopullojen vastaanottamisesta.</w:t>
      </w:r>
    </w:p>
    <w:p w14:paraId="41FBC7D8" w14:textId="77777777" w:rsidR="00612446" w:rsidRPr="000A217B" w:rsidRDefault="00612446" w:rsidP="000F28CA">
      <w:pPr>
        <w:pStyle w:val="NormalAgency"/>
        <w:rPr>
          <w:szCs w:val="22"/>
          <w:lang w:val="fi-FI"/>
        </w:rPr>
      </w:pPr>
    </w:p>
    <w:p w14:paraId="0EC9995A" w14:textId="3B0CFFCA" w:rsidR="0005183C" w:rsidRPr="000A217B" w:rsidRDefault="0005183C" w:rsidP="0005183C">
      <w:pPr>
        <w:pStyle w:val="NormalAgency"/>
        <w:rPr>
          <w:lang w:val="fi-FI"/>
        </w:rPr>
      </w:pPr>
      <w:r w:rsidRPr="000A217B">
        <w:rPr>
          <w:lang w:val="fi-FI"/>
        </w:rPr>
        <w:t xml:space="preserve">Tämä lääke sisältää geenimuunneltuja organismeja. Käyttämätön lääke tai jäte on hävitettävä biologisten jätteiden käsittelystä annettujen paikallisten ohjeiden mukaisesti. Lääkkeen antaa lääkäri, joten lääkäri vastaa valmisteen asianmukaisesta hävittämisestä. </w:t>
      </w:r>
      <w:r w:rsidRPr="000A217B">
        <w:rPr>
          <w:szCs w:val="22"/>
          <w:lang w:val="fi-FI"/>
        </w:rPr>
        <w:t>Näin menetellen suojel</w:t>
      </w:r>
      <w:r w:rsidR="00316004" w:rsidRPr="000A217B">
        <w:rPr>
          <w:szCs w:val="22"/>
          <w:lang w:val="fi-FI"/>
        </w:rPr>
        <w:t>laan</w:t>
      </w:r>
      <w:r w:rsidRPr="000A217B">
        <w:rPr>
          <w:szCs w:val="22"/>
          <w:lang w:val="fi-FI"/>
        </w:rPr>
        <w:t xml:space="preserve"> luontoa.</w:t>
      </w:r>
    </w:p>
    <w:p w14:paraId="732E712C" w14:textId="76EFAD72" w:rsidR="00612446" w:rsidRPr="000A217B" w:rsidRDefault="00612446" w:rsidP="000F28CA">
      <w:pPr>
        <w:pStyle w:val="NormalAgency"/>
        <w:rPr>
          <w:lang w:val="fi-FI"/>
        </w:rPr>
      </w:pPr>
    </w:p>
    <w:p w14:paraId="63DDF1E9" w14:textId="77777777" w:rsidR="0005183C" w:rsidRPr="000A217B" w:rsidRDefault="0005183C" w:rsidP="000F28CA">
      <w:pPr>
        <w:pStyle w:val="NormalAgency"/>
        <w:rPr>
          <w:lang w:val="fi-FI"/>
        </w:rPr>
      </w:pPr>
    </w:p>
    <w:p w14:paraId="57B89EAB" w14:textId="77777777" w:rsidR="00612446" w:rsidRPr="000A217B" w:rsidRDefault="00612446" w:rsidP="00A71C81">
      <w:pPr>
        <w:pStyle w:val="NormalBoldAgency"/>
        <w:keepNext/>
        <w:outlineLvl w:val="9"/>
        <w:rPr>
          <w:rFonts w:ascii="Times New Roman" w:hAnsi="Times New Roman" w:cs="Times New Roman"/>
          <w:noProof w:val="0"/>
          <w:lang w:val="fi-FI"/>
        </w:rPr>
      </w:pPr>
      <w:bookmarkStart w:id="56" w:name="Leaf6"/>
      <w:bookmarkEnd w:id="56"/>
      <w:r w:rsidRPr="000A217B">
        <w:rPr>
          <w:rFonts w:ascii="Times New Roman" w:hAnsi="Times New Roman" w:cs="Times New Roman"/>
          <w:noProof w:val="0"/>
          <w:lang w:val="fi-FI"/>
        </w:rPr>
        <w:t>6.</w:t>
      </w:r>
      <w:r w:rsidRPr="000A217B">
        <w:rPr>
          <w:rFonts w:ascii="Times New Roman" w:hAnsi="Times New Roman" w:cs="Times New Roman"/>
          <w:noProof w:val="0"/>
          <w:lang w:val="fi-FI"/>
        </w:rPr>
        <w:tab/>
      </w:r>
      <w:r w:rsidR="0045115E" w:rsidRPr="000A217B">
        <w:rPr>
          <w:rFonts w:ascii="Times New Roman" w:hAnsi="Times New Roman" w:cs="Times New Roman"/>
          <w:noProof w:val="0"/>
          <w:lang w:val="fi-FI"/>
        </w:rPr>
        <w:t>Pakkauksen sisältö ja muuta tietoa</w:t>
      </w:r>
    </w:p>
    <w:p w14:paraId="60ABDF5C" w14:textId="77777777" w:rsidR="00612446" w:rsidRPr="000A217B" w:rsidRDefault="00612446" w:rsidP="00A71C81">
      <w:pPr>
        <w:pStyle w:val="NormalAgency"/>
        <w:keepNext/>
        <w:rPr>
          <w:lang w:val="fi-FI"/>
        </w:rPr>
      </w:pPr>
    </w:p>
    <w:p w14:paraId="3CA4B313" w14:textId="77777777" w:rsidR="00F645C8" w:rsidRPr="000A217B" w:rsidRDefault="0045115E" w:rsidP="00A71C81">
      <w:pPr>
        <w:pStyle w:val="NormalAgency"/>
        <w:keepNext/>
        <w:rPr>
          <w:lang w:val="fi-FI"/>
        </w:rPr>
      </w:pPr>
      <w:r w:rsidRPr="000A217B">
        <w:rPr>
          <w:b/>
          <w:lang w:val="fi-FI"/>
        </w:rPr>
        <w:t xml:space="preserve">Mitä </w:t>
      </w:r>
      <w:r w:rsidR="00085F77" w:rsidRPr="000A217B">
        <w:rPr>
          <w:b/>
          <w:lang w:val="fi-FI"/>
        </w:rPr>
        <w:t>Zolgensma</w:t>
      </w:r>
      <w:r w:rsidR="00687611" w:rsidRPr="000A217B">
        <w:rPr>
          <w:b/>
          <w:lang w:val="fi-FI"/>
        </w:rPr>
        <w:t xml:space="preserve"> </w:t>
      </w:r>
      <w:r w:rsidRPr="000A217B">
        <w:rPr>
          <w:b/>
          <w:lang w:val="fi-FI"/>
        </w:rPr>
        <w:t>sisältää</w:t>
      </w:r>
    </w:p>
    <w:p w14:paraId="1576B3E6" w14:textId="785E9E1A" w:rsidR="00612446" w:rsidRPr="000A217B" w:rsidRDefault="002E6783" w:rsidP="000F28CA">
      <w:pPr>
        <w:pStyle w:val="NormalAgency"/>
        <w:numPr>
          <w:ilvl w:val="0"/>
          <w:numId w:val="2"/>
        </w:numPr>
        <w:tabs>
          <w:tab w:val="clear" w:pos="360"/>
        </w:tabs>
        <w:ind w:left="567" w:hanging="567"/>
        <w:rPr>
          <w:iCs/>
          <w:lang w:val="fi-FI"/>
        </w:rPr>
      </w:pPr>
      <w:r w:rsidRPr="000A217B">
        <w:rPr>
          <w:lang w:val="fi-FI"/>
        </w:rPr>
        <w:t xml:space="preserve">Vaikuttava aine on </w:t>
      </w:r>
      <w:r w:rsidR="00017308" w:rsidRPr="000A217B">
        <w:rPr>
          <w:lang w:val="fi-FI"/>
        </w:rPr>
        <w:t>onasemnogeeniabeparvoveekki</w:t>
      </w:r>
      <w:r w:rsidR="00612446" w:rsidRPr="000A217B">
        <w:rPr>
          <w:lang w:val="fi-FI"/>
        </w:rPr>
        <w:t>.</w:t>
      </w:r>
      <w:r w:rsidR="00181ED4" w:rsidRPr="000A217B">
        <w:rPr>
          <w:lang w:val="fi-FI"/>
        </w:rPr>
        <w:t xml:space="preserve"> </w:t>
      </w:r>
      <w:r w:rsidRPr="000A217B">
        <w:rPr>
          <w:lang w:val="fi-FI"/>
        </w:rPr>
        <w:t xml:space="preserve">Yksi injektiopullo sisältää </w:t>
      </w:r>
      <w:r w:rsidR="00E4099A" w:rsidRPr="000A217B">
        <w:rPr>
          <w:bCs/>
          <w:lang w:val="fi-FI"/>
        </w:rPr>
        <w:t>onasemnogeeniabeparvoveekki</w:t>
      </w:r>
      <w:r w:rsidRPr="000A217B">
        <w:rPr>
          <w:bCs/>
          <w:lang w:val="fi-FI"/>
        </w:rPr>
        <w:t xml:space="preserve">a, jonka nimellinen pitoisuus on </w:t>
      </w:r>
      <w:r w:rsidR="00181ED4" w:rsidRPr="000A217B">
        <w:rPr>
          <w:bCs/>
          <w:lang w:val="fi-FI"/>
        </w:rPr>
        <w:t>2</w:t>
      </w:r>
      <w:r w:rsidR="004C0CA7" w:rsidRPr="000A217B">
        <w:rPr>
          <w:bCs/>
          <w:lang w:val="fi-FI"/>
        </w:rPr>
        <w:t> </w:t>
      </w:r>
      <w:r w:rsidR="00181ED4" w:rsidRPr="000A217B">
        <w:rPr>
          <w:bCs/>
          <w:lang w:val="fi-FI"/>
        </w:rPr>
        <w:t>× 10</w:t>
      </w:r>
      <w:r w:rsidR="00181ED4" w:rsidRPr="000A217B">
        <w:rPr>
          <w:bCs/>
          <w:vertAlign w:val="superscript"/>
          <w:lang w:val="fi-FI"/>
        </w:rPr>
        <w:t>13</w:t>
      </w:r>
      <w:r w:rsidR="004C0CA7" w:rsidRPr="000A217B">
        <w:rPr>
          <w:bCs/>
          <w:lang w:val="fi-FI"/>
        </w:rPr>
        <w:t> </w:t>
      </w:r>
      <w:r w:rsidR="00181ED4" w:rsidRPr="000A217B">
        <w:rPr>
          <w:bCs/>
          <w:lang w:val="fi-FI"/>
        </w:rPr>
        <w:t>v</w:t>
      </w:r>
      <w:r w:rsidR="00083A33" w:rsidRPr="000A217B">
        <w:rPr>
          <w:bCs/>
          <w:lang w:val="fi-FI"/>
        </w:rPr>
        <w:t>ektori</w:t>
      </w:r>
      <w:r w:rsidR="00181ED4" w:rsidRPr="000A217B">
        <w:rPr>
          <w:bCs/>
          <w:lang w:val="fi-FI"/>
        </w:rPr>
        <w:t>g</w:t>
      </w:r>
      <w:r w:rsidR="00083A33" w:rsidRPr="000A217B">
        <w:rPr>
          <w:bCs/>
          <w:lang w:val="fi-FI"/>
        </w:rPr>
        <w:t>enomia</w:t>
      </w:r>
      <w:r w:rsidR="00181ED4" w:rsidRPr="000A217B">
        <w:rPr>
          <w:bCs/>
          <w:lang w:val="fi-FI"/>
        </w:rPr>
        <w:t>/</w:t>
      </w:r>
      <w:r w:rsidR="0035778D" w:rsidRPr="000A217B">
        <w:rPr>
          <w:bCs/>
          <w:lang w:val="fi-FI"/>
        </w:rPr>
        <w:t>ml</w:t>
      </w:r>
      <w:r w:rsidR="00181ED4" w:rsidRPr="000A217B">
        <w:rPr>
          <w:bCs/>
          <w:lang w:val="fi-FI"/>
        </w:rPr>
        <w:t>.</w:t>
      </w:r>
    </w:p>
    <w:p w14:paraId="05E049C9" w14:textId="77777777" w:rsidR="00612446" w:rsidRPr="000A217B" w:rsidRDefault="002E6783" w:rsidP="000F28CA">
      <w:pPr>
        <w:pStyle w:val="NormalAgency"/>
        <w:numPr>
          <w:ilvl w:val="0"/>
          <w:numId w:val="2"/>
        </w:numPr>
        <w:tabs>
          <w:tab w:val="clear" w:pos="360"/>
        </w:tabs>
        <w:ind w:left="567" w:hanging="567"/>
        <w:rPr>
          <w:iCs/>
          <w:szCs w:val="22"/>
          <w:lang w:val="fi-FI"/>
        </w:rPr>
      </w:pPr>
      <w:r w:rsidRPr="000A217B">
        <w:rPr>
          <w:szCs w:val="22"/>
          <w:lang w:val="fi-FI"/>
        </w:rPr>
        <w:t xml:space="preserve">Muut aineet ovat trometamiini, </w:t>
      </w:r>
      <w:r w:rsidR="00612446" w:rsidRPr="000A217B">
        <w:rPr>
          <w:szCs w:val="22"/>
          <w:lang w:val="fi-FI"/>
        </w:rPr>
        <w:t>magnesium</w:t>
      </w:r>
      <w:r w:rsidRPr="000A217B">
        <w:rPr>
          <w:szCs w:val="22"/>
          <w:lang w:val="fi-FI"/>
        </w:rPr>
        <w:t>kloridi, natriumkloridi</w:t>
      </w:r>
      <w:r w:rsidR="005973EC" w:rsidRPr="000A217B">
        <w:rPr>
          <w:szCs w:val="22"/>
          <w:lang w:val="fi-FI"/>
        </w:rPr>
        <w:t xml:space="preserve">, </w:t>
      </w:r>
      <w:r w:rsidRPr="000A217B">
        <w:rPr>
          <w:szCs w:val="22"/>
          <w:lang w:val="fi-FI"/>
        </w:rPr>
        <w:t>pol</w:t>
      </w:r>
      <w:r w:rsidR="00DE6C65" w:rsidRPr="000A217B">
        <w:rPr>
          <w:szCs w:val="22"/>
          <w:lang w:val="fi-FI"/>
        </w:rPr>
        <w:t>o</w:t>
      </w:r>
      <w:r w:rsidRPr="000A217B">
        <w:rPr>
          <w:szCs w:val="22"/>
          <w:lang w:val="fi-FI"/>
        </w:rPr>
        <w:t>ksameeri</w:t>
      </w:r>
      <w:r w:rsidR="00556756" w:rsidRPr="000A217B">
        <w:rPr>
          <w:szCs w:val="22"/>
          <w:lang w:val="fi-FI"/>
        </w:rPr>
        <w:t> </w:t>
      </w:r>
      <w:r w:rsidR="00612446" w:rsidRPr="000A217B">
        <w:rPr>
          <w:szCs w:val="22"/>
          <w:lang w:val="fi-FI"/>
        </w:rPr>
        <w:t>188</w:t>
      </w:r>
      <w:r w:rsidR="005973EC" w:rsidRPr="000A217B">
        <w:rPr>
          <w:szCs w:val="22"/>
          <w:lang w:val="fi-FI"/>
        </w:rPr>
        <w:t>, suolahappo (pH:n säätöä varten) ja injektio</w:t>
      </w:r>
      <w:r w:rsidR="00201625" w:rsidRPr="000A217B">
        <w:rPr>
          <w:szCs w:val="22"/>
          <w:lang w:val="fi-FI"/>
        </w:rPr>
        <w:t xml:space="preserve">nesteisiin </w:t>
      </w:r>
      <w:r w:rsidR="005973EC" w:rsidRPr="000A217B">
        <w:rPr>
          <w:szCs w:val="22"/>
          <w:lang w:val="fi-FI"/>
        </w:rPr>
        <w:t>käytettävä vesi</w:t>
      </w:r>
      <w:r w:rsidR="00612446" w:rsidRPr="000A217B">
        <w:rPr>
          <w:szCs w:val="22"/>
          <w:lang w:val="fi-FI"/>
        </w:rPr>
        <w:t>.</w:t>
      </w:r>
    </w:p>
    <w:p w14:paraId="087B6596" w14:textId="77777777" w:rsidR="00612446" w:rsidRPr="000A217B" w:rsidRDefault="00612446" w:rsidP="000F28CA">
      <w:pPr>
        <w:pStyle w:val="NormalAgency"/>
        <w:rPr>
          <w:lang w:val="fi-FI"/>
        </w:rPr>
      </w:pPr>
    </w:p>
    <w:p w14:paraId="00F4DC80" w14:textId="77777777" w:rsidR="00612446" w:rsidRPr="000A217B" w:rsidRDefault="0045115E" w:rsidP="00A71C81">
      <w:pPr>
        <w:pStyle w:val="NormalAgency"/>
        <w:keepNext/>
        <w:rPr>
          <w:lang w:val="fi-FI"/>
        </w:rPr>
      </w:pPr>
      <w:r w:rsidRPr="000A217B">
        <w:rPr>
          <w:b/>
          <w:lang w:val="fi-FI"/>
        </w:rPr>
        <w:t>Lääkevalmisteen kuvaus ja pakkauskoko (-koot)</w:t>
      </w:r>
    </w:p>
    <w:p w14:paraId="4CBBC608" w14:textId="77777777" w:rsidR="0045115E" w:rsidRPr="000A217B" w:rsidRDefault="00085F77" w:rsidP="000F28CA">
      <w:pPr>
        <w:pStyle w:val="NormalAgency"/>
        <w:rPr>
          <w:lang w:val="fi-FI"/>
        </w:rPr>
      </w:pPr>
      <w:r w:rsidRPr="000A217B">
        <w:rPr>
          <w:lang w:val="fi-FI"/>
        </w:rPr>
        <w:t>Zolgensma</w:t>
      </w:r>
      <w:r w:rsidR="00612446" w:rsidRPr="000A217B">
        <w:rPr>
          <w:lang w:val="fi-FI"/>
        </w:rPr>
        <w:t xml:space="preserve"> </w:t>
      </w:r>
      <w:r w:rsidR="0045115E" w:rsidRPr="000A217B">
        <w:rPr>
          <w:lang w:val="fi-FI"/>
        </w:rPr>
        <w:t xml:space="preserve">on kirkas tai </w:t>
      </w:r>
      <w:r w:rsidR="00333C81" w:rsidRPr="000A217B">
        <w:rPr>
          <w:lang w:val="fi-FI"/>
        </w:rPr>
        <w:t>lähes</w:t>
      </w:r>
      <w:r w:rsidR="0045115E" w:rsidRPr="000A217B">
        <w:rPr>
          <w:lang w:val="fi-FI"/>
        </w:rPr>
        <w:t xml:space="preserve"> </w:t>
      </w:r>
      <w:r w:rsidR="00333C81" w:rsidRPr="000A217B">
        <w:rPr>
          <w:lang w:val="fi-FI"/>
        </w:rPr>
        <w:t>läpikuultamaton</w:t>
      </w:r>
      <w:r w:rsidR="0045115E" w:rsidRPr="000A217B">
        <w:rPr>
          <w:lang w:val="fi-FI"/>
        </w:rPr>
        <w:t>, väritön tai himmeän valkoinen</w:t>
      </w:r>
      <w:r w:rsidR="00E941C2" w:rsidRPr="000A217B">
        <w:rPr>
          <w:lang w:val="fi-FI"/>
        </w:rPr>
        <w:t xml:space="preserve"> infuusioneste</w:t>
      </w:r>
      <w:r w:rsidR="0045115E" w:rsidRPr="000A217B">
        <w:rPr>
          <w:lang w:val="fi-FI"/>
        </w:rPr>
        <w:t>, liuos.</w:t>
      </w:r>
    </w:p>
    <w:p w14:paraId="5AA90F33" w14:textId="77777777" w:rsidR="00612446" w:rsidRPr="000A217B" w:rsidRDefault="00612446" w:rsidP="000F28CA">
      <w:pPr>
        <w:pStyle w:val="NormalAgency"/>
        <w:rPr>
          <w:lang w:val="fi-FI"/>
        </w:rPr>
      </w:pPr>
    </w:p>
    <w:p w14:paraId="22B90B38" w14:textId="501DA5BD" w:rsidR="00612446" w:rsidRPr="000A217B" w:rsidRDefault="00085F77" w:rsidP="000F28CA">
      <w:pPr>
        <w:pStyle w:val="NormalAgency"/>
        <w:rPr>
          <w:lang w:val="fi-FI"/>
        </w:rPr>
      </w:pPr>
      <w:r w:rsidRPr="000A217B">
        <w:rPr>
          <w:lang w:val="fi-FI"/>
        </w:rPr>
        <w:t>Zolgensma</w:t>
      </w:r>
      <w:r w:rsidR="00612446" w:rsidRPr="000A217B">
        <w:rPr>
          <w:lang w:val="fi-FI"/>
        </w:rPr>
        <w:t xml:space="preserve"> </w:t>
      </w:r>
      <w:r w:rsidR="0045115E" w:rsidRPr="000A217B">
        <w:rPr>
          <w:lang w:val="fi-FI"/>
        </w:rPr>
        <w:t>toimit</w:t>
      </w:r>
      <w:r w:rsidR="00BF2683" w:rsidRPr="000A217B">
        <w:rPr>
          <w:lang w:val="fi-FI"/>
        </w:rPr>
        <w:t>e</w:t>
      </w:r>
      <w:r w:rsidR="0045115E" w:rsidRPr="000A217B">
        <w:rPr>
          <w:lang w:val="fi-FI"/>
        </w:rPr>
        <w:t>taa</w:t>
      </w:r>
      <w:r w:rsidR="00BF2683" w:rsidRPr="000A217B">
        <w:rPr>
          <w:lang w:val="fi-FI"/>
        </w:rPr>
        <w:t>n</w:t>
      </w:r>
      <w:r w:rsidR="0045115E" w:rsidRPr="000A217B">
        <w:rPr>
          <w:lang w:val="fi-FI"/>
        </w:rPr>
        <w:t xml:space="preserve"> injektiopulloissa, joiden nimellinen täyttömäärä on joko 5,5</w:t>
      </w:r>
      <w:r w:rsidR="00EF1F59" w:rsidRPr="000A217B">
        <w:rPr>
          <w:lang w:val="fi-FI"/>
        </w:rPr>
        <w:t> </w:t>
      </w:r>
      <w:r w:rsidR="0045115E" w:rsidRPr="000A217B">
        <w:rPr>
          <w:lang w:val="fi-FI"/>
        </w:rPr>
        <w:t>ml tai 8,3</w:t>
      </w:r>
      <w:r w:rsidR="00EF1F59" w:rsidRPr="000A217B">
        <w:rPr>
          <w:lang w:val="fi-FI"/>
        </w:rPr>
        <w:t> </w:t>
      </w:r>
      <w:r w:rsidR="0045115E" w:rsidRPr="000A217B">
        <w:rPr>
          <w:lang w:val="fi-FI"/>
        </w:rPr>
        <w:t>ml. Kukin injektiopullo on ainoastaan kertakäyttöä varten.</w:t>
      </w:r>
    </w:p>
    <w:p w14:paraId="2FF02834" w14:textId="77777777" w:rsidR="00612446" w:rsidRPr="000A217B" w:rsidRDefault="00612446" w:rsidP="000F28CA">
      <w:pPr>
        <w:pStyle w:val="NormalAgency"/>
        <w:rPr>
          <w:lang w:val="fi-FI"/>
        </w:rPr>
      </w:pPr>
    </w:p>
    <w:p w14:paraId="2B4329F5" w14:textId="26FAA3E3" w:rsidR="002E6783" w:rsidRPr="000A217B" w:rsidRDefault="002E6783" w:rsidP="00F645C8">
      <w:pPr>
        <w:pStyle w:val="NormalAgency"/>
        <w:rPr>
          <w:lang w:val="fi-FI"/>
        </w:rPr>
      </w:pPr>
      <w:r w:rsidRPr="000A217B">
        <w:rPr>
          <w:lang w:val="fi-FI"/>
        </w:rPr>
        <w:t xml:space="preserve">Yksi pakkaus sisältää </w:t>
      </w:r>
      <w:r w:rsidR="00612446" w:rsidRPr="000A217B">
        <w:rPr>
          <w:lang w:val="fi-FI"/>
        </w:rPr>
        <w:t>2</w:t>
      </w:r>
      <w:r w:rsidR="00D60D52" w:rsidRPr="000A217B">
        <w:rPr>
          <w:lang w:val="fi-FI"/>
        </w:rPr>
        <w:t>–</w:t>
      </w:r>
      <w:r w:rsidR="00E63299" w:rsidRPr="000A217B">
        <w:rPr>
          <w:lang w:val="fi-FI"/>
        </w:rPr>
        <w:t>14</w:t>
      </w:r>
      <w:r w:rsidR="000A03C3" w:rsidRPr="000A217B">
        <w:rPr>
          <w:lang w:val="fi-FI"/>
        </w:rPr>
        <w:t> </w:t>
      </w:r>
      <w:r w:rsidRPr="000A217B">
        <w:rPr>
          <w:lang w:val="fi-FI"/>
        </w:rPr>
        <w:t>injektiopulloa</w:t>
      </w:r>
      <w:r w:rsidR="00E949DF" w:rsidRPr="000A217B">
        <w:rPr>
          <w:lang w:val="fi-FI"/>
        </w:rPr>
        <w:t>.</w:t>
      </w:r>
    </w:p>
    <w:p w14:paraId="4AAD7864" w14:textId="77777777" w:rsidR="00612446" w:rsidRPr="000A217B" w:rsidRDefault="00612446" w:rsidP="000F28CA">
      <w:pPr>
        <w:pStyle w:val="NormalAgency"/>
        <w:rPr>
          <w:lang w:val="fi-FI"/>
        </w:rPr>
      </w:pPr>
    </w:p>
    <w:p w14:paraId="7BF06CBD" w14:textId="77777777" w:rsidR="00612446" w:rsidRPr="000A217B" w:rsidRDefault="0045115E" w:rsidP="00A71C81">
      <w:pPr>
        <w:pStyle w:val="NormalAgency"/>
        <w:keepNext/>
        <w:rPr>
          <w:b/>
          <w:lang w:val="fi-FI"/>
        </w:rPr>
      </w:pPr>
      <w:r w:rsidRPr="000A217B">
        <w:rPr>
          <w:b/>
          <w:lang w:val="fi-FI"/>
        </w:rPr>
        <w:t>Myyntiluvan haltija</w:t>
      </w:r>
    </w:p>
    <w:p w14:paraId="582391C6" w14:textId="77777777" w:rsidR="00A409F4" w:rsidRPr="000A217B" w:rsidRDefault="00A409F4" w:rsidP="00A409F4">
      <w:pPr>
        <w:keepNext/>
        <w:rPr>
          <w:szCs w:val="22"/>
          <w:lang w:val="fi-FI"/>
        </w:rPr>
      </w:pPr>
      <w:bookmarkStart w:id="57" w:name="_Hlk104386163"/>
      <w:r w:rsidRPr="000A217B">
        <w:rPr>
          <w:szCs w:val="22"/>
          <w:lang w:val="fi-FI"/>
        </w:rPr>
        <w:t>Novartis Europharm Limited</w:t>
      </w:r>
    </w:p>
    <w:p w14:paraId="679C3BD5" w14:textId="77777777" w:rsidR="00A409F4" w:rsidRPr="000A217B" w:rsidRDefault="00A409F4" w:rsidP="00A409F4">
      <w:pPr>
        <w:keepNext/>
        <w:rPr>
          <w:noProof/>
          <w:szCs w:val="22"/>
          <w:lang w:val="fi-FI"/>
        </w:rPr>
      </w:pPr>
      <w:r w:rsidRPr="000A217B">
        <w:rPr>
          <w:noProof/>
          <w:szCs w:val="22"/>
          <w:lang w:val="fi-FI"/>
        </w:rPr>
        <w:t>Vista Building</w:t>
      </w:r>
    </w:p>
    <w:p w14:paraId="6FB05196" w14:textId="77777777" w:rsidR="00A409F4" w:rsidRPr="000A217B" w:rsidRDefault="00A409F4" w:rsidP="00A409F4">
      <w:pPr>
        <w:keepNext/>
        <w:rPr>
          <w:noProof/>
          <w:szCs w:val="22"/>
          <w:lang w:val="fi-FI"/>
        </w:rPr>
      </w:pPr>
      <w:r w:rsidRPr="000A217B">
        <w:rPr>
          <w:noProof/>
          <w:szCs w:val="22"/>
          <w:lang w:val="fi-FI"/>
        </w:rPr>
        <w:t>Elm Park, Merrion Road</w:t>
      </w:r>
    </w:p>
    <w:p w14:paraId="5A36E752" w14:textId="77777777" w:rsidR="00A409F4" w:rsidRPr="000A217B" w:rsidRDefault="00A409F4" w:rsidP="00A409F4">
      <w:pPr>
        <w:keepNext/>
        <w:rPr>
          <w:noProof/>
          <w:szCs w:val="22"/>
          <w:lang w:val="fi-FI"/>
        </w:rPr>
      </w:pPr>
      <w:r w:rsidRPr="000A217B">
        <w:rPr>
          <w:noProof/>
          <w:szCs w:val="22"/>
          <w:lang w:val="fi-FI"/>
        </w:rPr>
        <w:t>Dublin 4</w:t>
      </w:r>
    </w:p>
    <w:bookmarkEnd w:id="57"/>
    <w:p w14:paraId="05F78AFE" w14:textId="77777777" w:rsidR="005973EC" w:rsidRPr="000A217B" w:rsidRDefault="005973EC" w:rsidP="00C0445D">
      <w:pPr>
        <w:pStyle w:val="NormalAgency"/>
        <w:rPr>
          <w:lang w:val="fi-FI"/>
        </w:rPr>
      </w:pPr>
      <w:r w:rsidRPr="000A217B">
        <w:rPr>
          <w:lang w:val="fi-FI"/>
        </w:rPr>
        <w:t>Ir</w:t>
      </w:r>
      <w:r w:rsidR="00981D51" w:rsidRPr="000A217B">
        <w:rPr>
          <w:lang w:val="fi-FI"/>
        </w:rPr>
        <w:t>lanti</w:t>
      </w:r>
    </w:p>
    <w:p w14:paraId="6E75E9A4" w14:textId="77777777" w:rsidR="00612446" w:rsidRPr="000A217B" w:rsidRDefault="00612446" w:rsidP="000F28CA">
      <w:pPr>
        <w:pStyle w:val="NormalAgency"/>
        <w:rPr>
          <w:lang w:val="fi-FI"/>
        </w:rPr>
      </w:pPr>
    </w:p>
    <w:p w14:paraId="3C91229A" w14:textId="77777777" w:rsidR="00612446" w:rsidRPr="000A217B" w:rsidRDefault="0045115E" w:rsidP="00A71C81">
      <w:pPr>
        <w:pStyle w:val="NormalAgency"/>
        <w:keepNext/>
        <w:rPr>
          <w:b/>
          <w:lang w:val="fi-FI"/>
        </w:rPr>
      </w:pPr>
      <w:r w:rsidRPr="000A217B">
        <w:rPr>
          <w:b/>
          <w:lang w:val="fi-FI"/>
        </w:rPr>
        <w:t>Valmistaja</w:t>
      </w:r>
    </w:p>
    <w:p w14:paraId="632CC9E1" w14:textId="77777777" w:rsidR="00174459" w:rsidRPr="000A217B" w:rsidRDefault="00174459" w:rsidP="00174459">
      <w:pPr>
        <w:keepNext/>
        <w:rPr>
          <w:rFonts w:eastAsiaTheme="minorHAnsi"/>
          <w:bCs/>
          <w:szCs w:val="22"/>
          <w:lang w:val="fi-FI"/>
        </w:rPr>
      </w:pPr>
      <w:r w:rsidRPr="000A217B">
        <w:rPr>
          <w:rFonts w:eastAsiaTheme="minorHAnsi"/>
          <w:bCs/>
          <w:szCs w:val="22"/>
          <w:lang w:val="fi-FI"/>
        </w:rPr>
        <w:t>Novartis Pharmaceutical Manufacturing GmbH</w:t>
      </w:r>
    </w:p>
    <w:p w14:paraId="4849B9B8" w14:textId="77777777" w:rsidR="00174459" w:rsidRPr="000A217B" w:rsidRDefault="00174459" w:rsidP="00174459">
      <w:pPr>
        <w:keepNext/>
        <w:rPr>
          <w:rFonts w:eastAsiaTheme="minorHAnsi"/>
          <w:bCs/>
          <w:szCs w:val="22"/>
          <w:lang w:val="fi-FI"/>
        </w:rPr>
      </w:pPr>
      <w:r w:rsidRPr="000A217B">
        <w:rPr>
          <w:rFonts w:eastAsiaTheme="minorHAnsi"/>
          <w:bCs/>
          <w:szCs w:val="22"/>
          <w:lang w:val="fi-FI"/>
        </w:rPr>
        <w:t>Biochemiestra</w:t>
      </w:r>
      <w:r w:rsidRPr="000A217B">
        <w:rPr>
          <w:noProof/>
          <w:szCs w:val="22"/>
          <w:lang w:val="fi-FI"/>
        </w:rPr>
        <w:t>ß</w:t>
      </w:r>
      <w:r w:rsidRPr="000A217B">
        <w:rPr>
          <w:rFonts w:eastAsiaTheme="minorHAnsi"/>
          <w:bCs/>
          <w:szCs w:val="22"/>
          <w:lang w:val="fi-FI"/>
        </w:rPr>
        <w:t>e 10</w:t>
      </w:r>
    </w:p>
    <w:p w14:paraId="4F66A0C8" w14:textId="77777777" w:rsidR="00174459" w:rsidRPr="000A217B" w:rsidRDefault="00174459" w:rsidP="00174459">
      <w:pPr>
        <w:keepNext/>
        <w:rPr>
          <w:rFonts w:eastAsiaTheme="minorHAnsi"/>
          <w:bCs/>
          <w:szCs w:val="22"/>
          <w:lang w:val="fi-FI"/>
        </w:rPr>
      </w:pPr>
      <w:r w:rsidRPr="000A217B">
        <w:rPr>
          <w:rFonts w:eastAsiaTheme="minorHAnsi"/>
          <w:bCs/>
          <w:szCs w:val="22"/>
          <w:lang w:val="fi-FI"/>
        </w:rPr>
        <w:t>6336 Langkampfen</w:t>
      </w:r>
    </w:p>
    <w:p w14:paraId="2F3309CD" w14:textId="77777777" w:rsidR="00174459" w:rsidRPr="000A217B" w:rsidRDefault="00174459" w:rsidP="00174459">
      <w:pPr>
        <w:rPr>
          <w:bCs/>
          <w:szCs w:val="22"/>
          <w:lang w:val="fi-FI"/>
        </w:rPr>
      </w:pPr>
      <w:r w:rsidRPr="000A217B">
        <w:rPr>
          <w:bCs/>
          <w:szCs w:val="22"/>
          <w:lang w:val="fi-FI"/>
        </w:rPr>
        <w:t>Itävalta</w:t>
      </w:r>
    </w:p>
    <w:p w14:paraId="68B70DC9" w14:textId="6AA6FE01" w:rsidR="00A409F4" w:rsidRPr="000A217B" w:rsidRDefault="00A409F4" w:rsidP="00A409F4">
      <w:pPr>
        <w:pStyle w:val="NormalAgency"/>
        <w:rPr>
          <w:rFonts w:cs="Times New Roman"/>
          <w:szCs w:val="22"/>
          <w:lang w:val="fi-FI"/>
        </w:rPr>
      </w:pPr>
    </w:p>
    <w:p w14:paraId="6A703103" w14:textId="3F05081C" w:rsidR="00C0445D" w:rsidRPr="000A217B" w:rsidDel="005B1433" w:rsidRDefault="00C0445D" w:rsidP="00C0445D">
      <w:pPr>
        <w:pStyle w:val="Table"/>
        <w:keepNext/>
        <w:keepLines w:val="0"/>
        <w:spacing w:before="0" w:after="0"/>
        <w:rPr>
          <w:del w:id="58" w:author="Author"/>
          <w:rFonts w:ascii="Times New Roman" w:hAnsi="Times New Roman" w:cs="Times New Roman"/>
          <w:sz w:val="22"/>
          <w:szCs w:val="22"/>
          <w:shd w:val="pct15" w:color="auto" w:fill="auto"/>
        </w:rPr>
      </w:pPr>
      <w:del w:id="59" w:author="Author">
        <w:r w:rsidRPr="000A217B" w:rsidDel="005B1433">
          <w:rPr>
            <w:rFonts w:ascii="Times New Roman" w:hAnsi="Times New Roman"/>
            <w:sz w:val="22"/>
            <w:szCs w:val="22"/>
            <w:shd w:val="pct15" w:color="auto" w:fill="auto"/>
          </w:rPr>
          <w:delText>Novartis Pharma GmbH</w:delText>
        </w:r>
      </w:del>
    </w:p>
    <w:p w14:paraId="6D15210B" w14:textId="228001A7" w:rsidR="00C0445D" w:rsidRPr="000A217B" w:rsidDel="005B1433" w:rsidRDefault="00C0445D" w:rsidP="00C0445D">
      <w:pPr>
        <w:pStyle w:val="Table"/>
        <w:keepNext/>
        <w:keepLines w:val="0"/>
        <w:spacing w:before="0" w:after="0"/>
        <w:rPr>
          <w:del w:id="60" w:author="Author"/>
          <w:rFonts w:ascii="Times New Roman" w:hAnsi="Times New Roman" w:cs="Times New Roman"/>
          <w:sz w:val="22"/>
          <w:szCs w:val="22"/>
          <w:shd w:val="pct15" w:color="auto" w:fill="auto"/>
        </w:rPr>
      </w:pPr>
      <w:del w:id="61" w:author="Author">
        <w:r w:rsidRPr="000A217B" w:rsidDel="005B1433">
          <w:rPr>
            <w:rFonts w:ascii="Times New Roman" w:hAnsi="Times New Roman"/>
            <w:sz w:val="22"/>
            <w:szCs w:val="22"/>
            <w:shd w:val="pct15" w:color="auto" w:fill="auto"/>
          </w:rPr>
          <w:delText>Roonstrasse 25</w:delText>
        </w:r>
      </w:del>
    </w:p>
    <w:p w14:paraId="5EA1A4D8" w14:textId="681692CF" w:rsidR="00C0445D" w:rsidRPr="000A217B" w:rsidDel="005B1433" w:rsidRDefault="00C0445D" w:rsidP="00C0445D">
      <w:pPr>
        <w:pStyle w:val="Table"/>
        <w:keepNext/>
        <w:keepLines w:val="0"/>
        <w:spacing w:before="0" w:after="0"/>
        <w:rPr>
          <w:del w:id="62" w:author="Author"/>
          <w:rFonts w:ascii="Times New Roman" w:hAnsi="Times New Roman" w:cs="Times New Roman"/>
          <w:sz w:val="22"/>
          <w:szCs w:val="22"/>
          <w:shd w:val="pct15" w:color="auto" w:fill="auto"/>
        </w:rPr>
      </w:pPr>
      <w:del w:id="63" w:author="Author">
        <w:r w:rsidRPr="000A217B" w:rsidDel="005B1433">
          <w:rPr>
            <w:rFonts w:ascii="Times New Roman" w:hAnsi="Times New Roman"/>
            <w:sz w:val="22"/>
            <w:szCs w:val="22"/>
            <w:shd w:val="pct15" w:color="auto" w:fill="auto"/>
          </w:rPr>
          <w:delText>90429 Nürnberg</w:delText>
        </w:r>
      </w:del>
    </w:p>
    <w:p w14:paraId="7A3DEA6D" w14:textId="51F66FA3" w:rsidR="00C0445D" w:rsidRPr="000A217B" w:rsidDel="005B1433" w:rsidRDefault="00C0445D" w:rsidP="00C0445D">
      <w:pPr>
        <w:rPr>
          <w:del w:id="64" w:author="Author"/>
          <w:szCs w:val="22"/>
          <w:shd w:val="pct15" w:color="auto" w:fill="auto"/>
          <w:lang w:val="fi-FI"/>
        </w:rPr>
      </w:pPr>
      <w:del w:id="65" w:author="Author">
        <w:r w:rsidRPr="000A217B" w:rsidDel="005B1433">
          <w:rPr>
            <w:shd w:val="pct15" w:color="auto" w:fill="auto"/>
            <w:lang w:val="fi-FI"/>
          </w:rPr>
          <w:delText>Saksa</w:delText>
        </w:r>
      </w:del>
    </w:p>
    <w:p w14:paraId="236B678C" w14:textId="76259508" w:rsidR="00C0445D" w:rsidRPr="000A217B" w:rsidDel="005B1433" w:rsidRDefault="00C0445D" w:rsidP="00A409F4">
      <w:pPr>
        <w:pStyle w:val="NormalAgency"/>
        <w:rPr>
          <w:del w:id="66" w:author="Author"/>
          <w:rFonts w:cs="Times New Roman"/>
          <w:szCs w:val="22"/>
          <w:lang w:val="fi-FI"/>
        </w:rPr>
      </w:pPr>
    </w:p>
    <w:p w14:paraId="3E8B74B5" w14:textId="77777777" w:rsidR="00541B70" w:rsidRPr="007D05F3" w:rsidRDefault="00541B70" w:rsidP="00541B70">
      <w:pPr>
        <w:keepNext/>
        <w:rPr>
          <w:rFonts w:eastAsia="Aptos"/>
          <w:szCs w:val="22"/>
          <w:shd w:val="pct15" w:color="auto" w:fill="auto"/>
          <w:lang w:val="fi-FI" w:eastAsia="de-CH"/>
        </w:rPr>
      </w:pPr>
      <w:r w:rsidRPr="007D05F3">
        <w:rPr>
          <w:rFonts w:eastAsia="Aptos"/>
          <w:szCs w:val="22"/>
          <w:shd w:val="pct15" w:color="auto" w:fill="auto"/>
          <w:lang w:val="fi-FI" w:eastAsia="de-CH"/>
        </w:rPr>
        <w:t>Novartis Pharma GmbH</w:t>
      </w:r>
    </w:p>
    <w:p w14:paraId="07091EF2" w14:textId="77777777" w:rsidR="00541B70" w:rsidRPr="007D05F3" w:rsidRDefault="00541B70" w:rsidP="00541B70">
      <w:pPr>
        <w:keepNext/>
        <w:rPr>
          <w:rFonts w:eastAsia="Aptos"/>
          <w:szCs w:val="22"/>
          <w:shd w:val="pct15" w:color="auto" w:fill="auto"/>
          <w:lang w:val="fi-FI" w:eastAsia="de-CH"/>
        </w:rPr>
      </w:pPr>
      <w:r w:rsidRPr="007D05F3">
        <w:rPr>
          <w:rFonts w:eastAsia="Aptos"/>
          <w:szCs w:val="22"/>
          <w:shd w:val="pct15" w:color="auto" w:fill="auto"/>
          <w:lang w:val="fi-FI" w:eastAsia="de-CH"/>
        </w:rPr>
        <w:t>Sophie-Germain-Strasse 10</w:t>
      </w:r>
    </w:p>
    <w:p w14:paraId="03F4DF91" w14:textId="77777777" w:rsidR="00541B70" w:rsidRPr="000A217B" w:rsidRDefault="00541B70" w:rsidP="00541B70">
      <w:pPr>
        <w:keepNext/>
        <w:rPr>
          <w:rFonts w:eastAsia="Aptos"/>
          <w:szCs w:val="22"/>
          <w:shd w:val="pct15" w:color="auto" w:fill="auto"/>
          <w:lang w:val="fi-FI" w:eastAsia="de-CH"/>
        </w:rPr>
      </w:pPr>
      <w:r w:rsidRPr="000A217B">
        <w:rPr>
          <w:rFonts w:eastAsia="Aptos"/>
          <w:szCs w:val="22"/>
          <w:shd w:val="pct15" w:color="auto" w:fill="auto"/>
          <w:lang w:val="fi-FI" w:eastAsia="de-CH"/>
        </w:rPr>
        <w:t>90443 Nürnberg</w:t>
      </w:r>
    </w:p>
    <w:p w14:paraId="31878853" w14:textId="6431733F" w:rsidR="00541B70" w:rsidRPr="000A217B" w:rsidRDefault="00541B70" w:rsidP="00541B70">
      <w:pPr>
        <w:pStyle w:val="NormalAgency"/>
        <w:rPr>
          <w:rFonts w:cs="Times New Roman"/>
          <w:szCs w:val="22"/>
          <w:lang w:val="fi-FI"/>
        </w:rPr>
      </w:pPr>
      <w:r w:rsidRPr="000A217B">
        <w:rPr>
          <w:rFonts w:cs="Times New Roman"/>
          <w:szCs w:val="22"/>
          <w:shd w:val="pct15" w:color="auto" w:fill="auto"/>
          <w:lang w:val="fi-FI"/>
        </w:rPr>
        <w:t>Saksa</w:t>
      </w:r>
    </w:p>
    <w:p w14:paraId="3E624C02" w14:textId="77777777" w:rsidR="00541B70" w:rsidRPr="000A217B" w:rsidRDefault="00541B70" w:rsidP="00A409F4">
      <w:pPr>
        <w:pStyle w:val="NormalAgency"/>
        <w:rPr>
          <w:rFonts w:cs="Times New Roman"/>
          <w:szCs w:val="22"/>
          <w:lang w:val="fi-FI"/>
        </w:rPr>
      </w:pPr>
    </w:p>
    <w:p w14:paraId="5198CA82" w14:textId="77777777" w:rsidR="00A409F4" w:rsidRPr="000A217B" w:rsidRDefault="00A409F4" w:rsidP="00A409F4">
      <w:pPr>
        <w:keepNext/>
        <w:keepLines/>
        <w:suppressAutoHyphens/>
        <w:rPr>
          <w:szCs w:val="22"/>
          <w:lang w:val="fi-FI"/>
        </w:rPr>
      </w:pPr>
      <w:bookmarkStart w:id="67" w:name="_Hlk104388885"/>
      <w:r w:rsidRPr="000A217B">
        <w:rPr>
          <w:szCs w:val="22"/>
          <w:lang w:val="fi-FI"/>
        </w:rPr>
        <w:t>Lisätietoja tästä lääkevalmisteesta antaa myyntiluvan haltijan paikallinen edustaja:</w:t>
      </w:r>
    </w:p>
    <w:p w14:paraId="6D9DCC0B" w14:textId="77777777" w:rsidR="00A409F4" w:rsidRPr="000A217B" w:rsidRDefault="00A409F4" w:rsidP="00A409F4">
      <w:pPr>
        <w:keepNext/>
        <w:keepLines/>
        <w:rPr>
          <w:noProof/>
          <w:szCs w:val="22"/>
          <w:lang w:val="fi-FI"/>
        </w:rPr>
      </w:pPr>
    </w:p>
    <w:tbl>
      <w:tblPr>
        <w:tblW w:w="9322" w:type="dxa"/>
        <w:tblLayout w:type="fixed"/>
        <w:tblLook w:val="0000" w:firstRow="0" w:lastRow="0" w:firstColumn="0" w:lastColumn="0" w:noHBand="0" w:noVBand="0"/>
      </w:tblPr>
      <w:tblGrid>
        <w:gridCol w:w="4644"/>
        <w:gridCol w:w="4678"/>
      </w:tblGrid>
      <w:tr w:rsidR="00A409F4" w:rsidRPr="000A217B" w14:paraId="43AB6605" w14:textId="77777777" w:rsidTr="00487B4C">
        <w:trPr>
          <w:cantSplit/>
        </w:trPr>
        <w:tc>
          <w:tcPr>
            <w:tcW w:w="4644" w:type="dxa"/>
          </w:tcPr>
          <w:p w14:paraId="59A9B4A3" w14:textId="77777777" w:rsidR="00A409F4" w:rsidRPr="000A217B" w:rsidRDefault="00A409F4" w:rsidP="00487B4C">
            <w:pPr>
              <w:rPr>
                <w:noProof/>
                <w:szCs w:val="22"/>
                <w:lang w:val="fi-FI"/>
              </w:rPr>
            </w:pPr>
            <w:r w:rsidRPr="000A217B">
              <w:rPr>
                <w:b/>
                <w:noProof/>
                <w:szCs w:val="22"/>
                <w:lang w:val="fi-FI"/>
              </w:rPr>
              <w:t>België/Belgique/Belgien</w:t>
            </w:r>
          </w:p>
          <w:p w14:paraId="5E83A7C1" w14:textId="77777777" w:rsidR="00A409F4" w:rsidRPr="000A217B" w:rsidRDefault="00A409F4" w:rsidP="00487B4C">
            <w:pPr>
              <w:rPr>
                <w:szCs w:val="22"/>
                <w:lang w:val="fi-FI"/>
              </w:rPr>
            </w:pPr>
            <w:r w:rsidRPr="000A217B">
              <w:rPr>
                <w:szCs w:val="22"/>
                <w:lang w:val="fi-FI"/>
              </w:rPr>
              <w:t>Novartis Pharma N.V.</w:t>
            </w:r>
          </w:p>
          <w:p w14:paraId="1DC1C7DC" w14:textId="77777777" w:rsidR="00A409F4" w:rsidRPr="000A217B" w:rsidRDefault="00A409F4" w:rsidP="00487B4C">
            <w:pPr>
              <w:ind w:right="34"/>
              <w:rPr>
                <w:szCs w:val="22"/>
                <w:lang w:val="fi-FI"/>
              </w:rPr>
            </w:pPr>
            <w:r w:rsidRPr="000A217B">
              <w:rPr>
                <w:szCs w:val="22"/>
                <w:lang w:val="fi-FI"/>
              </w:rPr>
              <w:t>Tél/Tel: +32 2 246 16 11</w:t>
            </w:r>
          </w:p>
          <w:p w14:paraId="7BC78F72" w14:textId="77777777" w:rsidR="000A217B" w:rsidRPr="000A217B" w:rsidRDefault="000A217B" w:rsidP="00487B4C">
            <w:pPr>
              <w:ind w:right="34"/>
              <w:rPr>
                <w:szCs w:val="22"/>
                <w:lang w:val="fi-FI"/>
              </w:rPr>
            </w:pPr>
          </w:p>
        </w:tc>
        <w:tc>
          <w:tcPr>
            <w:tcW w:w="4678" w:type="dxa"/>
          </w:tcPr>
          <w:p w14:paraId="31D6FDAE" w14:textId="77777777" w:rsidR="00A409F4" w:rsidRPr="000A217B" w:rsidRDefault="00A409F4" w:rsidP="00487B4C">
            <w:pPr>
              <w:autoSpaceDE w:val="0"/>
              <w:autoSpaceDN w:val="0"/>
              <w:adjustRightInd w:val="0"/>
              <w:rPr>
                <w:noProof/>
                <w:szCs w:val="22"/>
                <w:lang w:val="fi-FI"/>
              </w:rPr>
            </w:pPr>
            <w:r w:rsidRPr="000A217B">
              <w:rPr>
                <w:b/>
                <w:noProof/>
                <w:szCs w:val="22"/>
                <w:lang w:val="fi-FI"/>
              </w:rPr>
              <w:t>Lietuva</w:t>
            </w:r>
          </w:p>
          <w:p w14:paraId="1FCEBA07" w14:textId="77777777" w:rsidR="00A409F4" w:rsidRPr="000A217B" w:rsidRDefault="00A409F4" w:rsidP="00487B4C">
            <w:pPr>
              <w:autoSpaceDE w:val="0"/>
              <w:autoSpaceDN w:val="0"/>
              <w:adjustRightInd w:val="0"/>
              <w:rPr>
                <w:noProof/>
                <w:szCs w:val="22"/>
                <w:lang w:val="fi-FI"/>
              </w:rPr>
            </w:pPr>
            <w:r w:rsidRPr="000A217B">
              <w:rPr>
                <w:szCs w:val="22"/>
                <w:lang w:val="fi-FI"/>
              </w:rPr>
              <w:t>SIA Novartis Baltics Lietuvos filialas</w:t>
            </w:r>
          </w:p>
          <w:p w14:paraId="58C372C3" w14:textId="77777777" w:rsidR="00A409F4" w:rsidRPr="000A217B" w:rsidRDefault="00A409F4" w:rsidP="00487B4C">
            <w:pPr>
              <w:ind w:right="-449"/>
              <w:rPr>
                <w:szCs w:val="22"/>
                <w:lang w:val="fi-FI"/>
              </w:rPr>
            </w:pPr>
            <w:r w:rsidRPr="000A217B">
              <w:rPr>
                <w:szCs w:val="22"/>
                <w:lang w:val="fi-FI"/>
              </w:rPr>
              <w:t>Tel: +370 5 269 16 50</w:t>
            </w:r>
          </w:p>
          <w:p w14:paraId="5D1682F9" w14:textId="77777777" w:rsidR="00A409F4" w:rsidRPr="000A217B" w:rsidRDefault="00A409F4" w:rsidP="00487B4C">
            <w:pPr>
              <w:suppressAutoHyphens/>
              <w:rPr>
                <w:noProof/>
                <w:szCs w:val="22"/>
                <w:lang w:val="fi-FI"/>
              </w:rPr>
            </w:pPr>
          </w:p>
        </w:tc>
      </w:tr>
      <w:tr w:rsidR="00A409F4" w:rsidRPr="000A217B" w14:paraId="295ECCB9" w14:textId="77777777" w:rsidTr="00487B4C">
        <w:trPr>
          <w:cantSplit/>
        </w:trPr>
        <w:tc>
          <w:tcPr>
            <w:tcW w:w="4644" w:type="dxa"/>
          </w:tcPr>
          <w:p w14:paraId="2175A64F" w14:textId="77777777" w:rsidR="00A409F4" w:rsidRPr="000A217B" w:rsidRDefault="00A409F4" w:rsidP="00487B4C">
            <w:pPr>
              <w:autoSpaceDE w:val="0"/>
              <w:autoSpaceDN w:val="0"/>
              <w:adjustRightInd w:val="0"/>
              <w:rPr>
                <w:b/>
                <w:bCs/>
                <w:szCs w:val="22"/>
                <w:lang w:val="fi-FI"/>
              </w:rPr>
            </w:pPr>
            <w:r w:rsidRPr="000A217B">
              <w:rPr>
                <w:b/>
                <w:bCs/>
                <w:szCs w:val="22"/>
                <w:lang w:val="fi-FI"/>
              </w:rPr>
              <w:t>България</w:t>
            </w:r>
          </w:p>
          <w:p w14:paraId="3979EC08" w14:textId="77777777" w:rsidR="00A409F4" w:rsidRPr="000A217B" w:rsidRDefault="00A409F4" w:rsidP="00487B4C">
            <w:pPr>
              <w:rPr>
                <w:szCs w:val="22"/>
                <w:lang w:val="fi-FI"/>
              </w:rPr>
            </w:pPr>
            <w:r w:rsidRPr="000A217B">
              <w:rPr>
                <w:szCs w:val="22"/>
                <w:lang w:val="fi-FI"/>
              </w:rPr>
              <w:t>Novartis Bulgaria EOOD</w:t>
            </w:r>
          </w:p>
          <w:p w14:paraId="1560C5C0" w14:textId="77777777" w:rsidR="00A409F4" w:rsidRPr="000A217B" w:rsidRDefault="00A409F4" w:rsidP="00487B4C">
            <w:pPr>
              <w:rPr>
                <w:szCs w:val="22"/>
                <w:lang w:val="fi-FI"/>
              </w:rPr>
            </w:pPr>
            <w:r w:rsidRPr="000A217B">
              <w:rPr>
                <w:szCs w:val="22"/>
                <w:lang w:val="fi-FI"/>
              </w:rPr>
              <w:t>Тел: +359 2 489 98 28</w:t>
            </w:r>
          </w:p>
          <w:p w14:paraId="3C8F1E3B" w14:textId="77777777" w:rsidR="00A409F4" w:rsidRPr="000A217B" w:rsidRDefault="00A409F4" w:rsidP="00487B4C">
            <w:pPr>
              <w:autoSpaceDE w:val="0"/>
              <w:autoSpaceDN w:val="0"/>
              <w:adjustRightInd w:val="0"/>
              <w:rPr>
                <w:noProof/>
                <w:szCs w:val="22"/>
                <w:lang w:val="fi-FI"/>
              </w:rPr>
            </w:pPr>
          </w:p>
        </w:tc>
        <w:tc>
          <w:tcPr>
            <w:tcW w:w="4678" w:type="dxa"/>
          </w:tcPr>
          <w:p w14:paraId="5987A236" w14:textId="77777777" w:rsidR="00A409F4" w:rsidRPr="000A217B" w:rsidRDefault="00A409F4" w:rsidP="00487B4C">
            <w:pPr>
              <w:tabs>
                <w:tab w:val="left" w:pos="-720"/>
              </w:tabs>
              <w:suppressAutoHyphens/>
              <w:rPr>
                <w:noProof/>
                <w:szCs w:val="22"/>
                <w:lang w:val="fi-FI"/>
              </w:rPr>
            </w:pPr>
            <w:r w:rsidRPr="000A217B">
              <w:rPr>
                <w:b/>
                <w:noProof/>
                <w:szCs w:val="22"/>
                <w:lang w:val="fi-FI"/>
              </w:rPr>
              <w:t>Luxembourg/Luxemburg</w:t>
            </w:r>
          </w:p>
          <w:p w14:paraId="4366D738" w14:textId="77777777" w:rsidR="00A409F4" w:rsidRPr="000A217B" w:rsidRDefault="00A409F4" w:rsidP="00487B4C">
            <w:pPr>
              <w:rPr>
                <w:szCs w:val="22"/>
                <w:lang w:val="fi-FI"/>
              </w:rPr>
            </w:pPr>
            <w:r w:rsidRPr="000A217B">
              <w:rPr>
                <w:szCs w:val="22"/>
                <w:lang w:val="fi-FI"/>
              </w:rPr>
              <w:t>Novartis Pharma N.V.</w:t>
            </w:r>
          </w:p>
          <w:p w14:paraId="5B5B64DF" w14:textId="77777777" w:rsidR="00A409F4" w:rsidRPr="000A217B" w:rsidRDefault="00A409F4" w:rsidP="00487B4C">
            <w:pPr>
              <w:rPr>
                <w:szCs w:val="22"/>
                <w:lang w:val="fi-FI"/>
              </w:rPr>
            </w:pPr>
            <w:r w:rsidRPr="000A217B">
              <w:rPr>
                <w:szCs w:val="22"/>
                <w:lang w:val="fi-FI"/>
              </w:rPr>
              <w:t>Tél/Tel: +32 2 246 16 11</w:t>
            </w:r>
          </w:p>
          <w:p w14:paraId="5C399D92" w14:textId="77777777" w:rsidR="00A409F4" w:rsidRPr="000A217B" w:rsidRDefault="00A409F4" w:rsidP="00487B4C">
            <w:pPr>
              <w:tabs>
                <w:tab w:val="left" w:pos="-720"/>
              </w:tabs>
              <w:suppressAutoHyphens/>
              <w:rPr>
                <w:noProof/>
                <w:szCs w:val="22"/>
                <w:lang w:val="fi-FI"/>
              </w:rPr>
            </w:pPr>
          </w:p>
        </w:tc>
      </w:tr>
      <w:tr w:rsidR="00A409F4" w:rsidRPr="000A217B" w14:paraId="7AF4B912" w14:textId="77777777" w:rsidTr="00487B4C">
        <w:trPr>
          <w:cantSplit/>
        </w:trPr>
        <w:tc>
          <w:tcPr>
            <w:tcW w:w="4644" w:type="dxa"/>
          </w:tcPr>
          <w:p w14:paraId="34E09127" w14:textId="77777777" w:rsidR="00A409F4" w:rsidRPr="000A217B" w:rsidRDefault="00A409F4" w:rsidP="00487B4C">
            <w:pPr>
              <w:tabs>
                <w:tab w:val="left" w:pos="-720"/>
              </w:tabs>
              <w:suppressAutoHyphens/>
              <w:rPr>
                <w:noProof/>
                <w:szCs w:val="22"/>
                <w:lang w:val="fi-FI"/>
              </w:rPr>
            </w:pPr>
            <w:r w:rsidRPr="000A217B">
              <w:rPr>
                <w:b/>
                <w:noProof/>
                <w:szCs w:val="22"/>
                <w:lang w:val="fi-FI"/>
              </w:rPr>
              <w:t>Česká republika</w:t>
            </w:r>
          </w:p>
          <w:p w14:paraId="262D44A2" w14:textId="77777777" w:rsidR="00A409F4" w:rsidRPr="000A217B" w:rsidRDefault="00A409F4" w:rsidP="00487B4C">
            <w:pPr>
              <w:tabs>
                <w:tab w:val="left" w:pos="-720"/>
              </w:tabs>
              <w:suppressAutoHyphens/>
              <w:rPr>
                <w:szCs w:val="22"/>
                <w:lang w:val="fi-FI"/>
              </w:rPr>
            </w:pPr>
            <w:r w:rsidRPr="000A217B">
              <w:rPr>
                <w:szCs w:val="22"/>
                <w:lang w:val="fi-FI"/>
              </w:rPr>
              <w:t>Novartis s.r.o.</w:t>
            </w:r>
          </w:p>
          <w:p w14:paraId="674E5EAE" w14:textId="77777777" w:rsidR="00A409F4" w:rsidRPr="000A217B" w:rsidRDefault="00A409F4" w:rsidP="00487B4C">
            <w:pPr>
              <w:rPr>
                <w:szCs w:val="22"/>
                <w:lang w:val="fi-FI"/>
              </w:rPr>
            </w:pPr>
            <w:r w:rsidRPr="000A217B">
              <w:rPr>
                <w:szCs w:val="22"/>
                <w:lang w:val="fi-FI"/>
              </w:rPr>
              <w:t>Tel: +420 225 775 111</w:t>
            </w:r>
          </w:p>
          <w:p w14:paraId="31AECEEC" w14:textId="77777777" w:rsidR="000A217B" w:rsidRPr="000A217B" w:rsidRDefault="000A217B" w:rsidP="00487B4C">
            <w:pPr>
              <w:rPr>
                <w:szCs w:val="22"/>
                <w:lang w:val="fi-FI"/>
              </w:rPr>
            </w:pPr>
          </w:p>
        </w:tc>
        <w:tc>
          <w:tcPr>
            <w:tcW w:w="4678" w:type="dxa"/>
          </w:tcPr>
          <w:p w14:paraId="1A4505EF" w14:textId="77777777" w:rsidR="00A409F4" w:rsidRPr="000A217B" w:rsidRDefault="00A409F4" w:rsidP="00487B4C">
            <w:pPr>
              <w:rPr>
                <w:b/>
                <w:noProof/>
                <w:szCs w:val="22"/>
                <w:lang w:val="fi-FI"/>
              </w:rPr>
            </w:pPr>
            <w:r w:rsidRPr="000A217B">
              <w:rPr>
                <w:b/>
                <w:noProof/>
                <w:szCs w:val="22"/>
                <w:lang w:val="fi-FI"/>
              </w:rPr>
              <w:t>Magyarország</w:t>
            </w:r>
          </w:p>
          <w:p w14:paraId="65015F43" w14:textId="77777777" w:rsidR="00A409F4" w:rsidRPr="000A217B" w:rsidRDefault="00A409F4" w:rsidP="00487B4C">
            <w:pPr>
              <w:rPr>
                <w:szCs w:val="22"/>
                <w:lang w:val="fi-FI"/>
              </w:rPr>
            </w:pPr>
            <w:r w:rsidRPr="000A217B">
              <w:rPr>
                <w:szCs w:val="22"/>
                <w:lang w:val="fi-FI"/>
              </w:rPr>
              <w:t>Novartis Hungária Kft.</w:t>
            </w:r>
          </w:p>
          <w:p w14:paraId="00B08B73" w14:textId="77777777" w:rsidR="00A409F4" w:rsidRPr="000A217B" w:rsidRDefault="00A409F4" w:rsidP="00487B4C">
            <w:pPr>
              <w:rPr>
                <w:noProof/>
                <w:szCs w:val="22"/>
                <w:lang w:val="fi-FI"/>
              </w:rPr>
            </w:pPr>
            <w:r w:rsidRPr="000A217B">
              <w:rPr>
                <w:szCs w:val="22"/>
                <w:lang w:val="fi-FI"/>
              </w:rPr>
              <w:t>Tel.: +36 1 457 65 00</w:t>
            </w:r>
          </w:p>
          <w:p w14:paraId="0FE262CB" w14:textId="77777777" w:rsidR="00A409F4" w:rsidRPr="000A217B" w:rsidRDefault="00A409F4" w:rsidP="00487B4C">
            <w:pPr>
              <w:rPr>
                <w:noProof/>
                <w:szCs w:val="22"/>
                <w:lang w:val="fi-FI"/>
              </w:rPr>
            </w:pPr>
          </w:p>
        </w:tc>
      </w:tr>
      <w:tr w:rsidR="00A409F4" w:rsidRPr="000A217B" w14:paraId="38011689" w14:textId="77777777" w:rsidTr="00487B4C">
        <w:trPr>
          <w:cantSplit/>
        </w:trPr>
        <w:tc>
          <w:tcPr>
            <w:tcW w:w="4644" w:type="dxa"/>
          </w:tcPr>
          <w:p w14:paraId="196CDD24" w14:textId="77777777" w:rsidR="00A409F4" w:rsidRPr="000A217B" w:rsidRDefault="00A409F4" w:rsidP="00487B4C">
            <w:pPr>
              <w:rPr>
                <w:noProof/>
                <w:szCs w:val="22"/>
                <w:lang w:val="fi-FI"/>
              </w:rPr>
            </w:pPr>
            <w:r w:rsidRPr="000A217B">
              <w:rPr>
                <w:b/>
                <w:noProof/>
                <w:szCs w:val="22"/>
                <w:lang w:val="fi-FI"/>
              </w:rPr>
              <w:t>Danmark</w:t>
            </w:r>
          </w:p>
          <w:p w14:paraId="006C7809" w14:textId="77777777" w:rsidR="00A409F4" w:rsidRPr="000A217B" w:rsidRDefault="00A409F4" w:rsidP="00487B4C">
            <w:pPr>
              <w:rPr>
                <w:szCs w:val="22"/>
                <w:lang w:val="fi-FI"/>
              </w:rPr>
            </w:pPr>
            <w:r w:rsidRPr="000A217B">
              <w:rPr>
                <w:szCs w:val="22"/>
                <w:lang w:val="fi-FI"/>
              </w:rPr>
              <w:t>Novartis Healthcare A/S</w:t>
            </w:r>
          </w:p>
          <w:p w14:paraId="5C45AF75" w14:textId="1F0850D2" w:rsidR="00A409F4" w:rsidRPr="000A217B" w:rsidRDefault="00A409F4" w:rsidP="00487B4C">
            <w:pPr>
              <w:rPr>
                <w:szCs w:val="22"/>
                <w:lang w:val="fi-FI"/>
              </w:rPr>
            </w:pPr>
            <w:r w:rsidRPr="000A217B">
              <w:rPr>
                <w:szCs w:val="22"/>
                <w:lang w:val="fi-FI"/>
              </w:rPr>
              <w:t>Tlf</w:t>
            </w:r>
            <w:r w:rsidR="00DF574D" w:rsidRPr="000A217B">
              <w:rPr>
                <w:szCs w:val="22"/>
                <w:lang w:val="fi-FI"/>
              </w:rPr>
              <w:t>.</w:t>
            </w:r>
            <w:r w:rsidRPr="000A217B">
              <w:rPr>
                <w:szCs w:val="22"/>
                <w:lang w:val="fi-FI"/>
              </w:rPr>
              <w:t>: +45 39 16 84 00</w:t>
            </w:r>
          </w:p>
          <w:p w14:paraId="78691290" w14:textId="77777777" w:rsidR="00A409F4" w:rsidRPr="000A217B" w:rsidRDefault="00A409F4" w:rsidP="00487B4C">
            <w:pPr>
              <w:tabs>
                <w:tab w:val="left" w:pos="-720"/>
              </w:tabs>
              <w:suppressAutoHyphens/>
              <w:rPr>
                <w:noProof/>
                <w:szCs w:val="22"/>
                <w:lang w:val="fi-FI"/>
              </w:rPr>
            </w:pPr>
          </w:p>
        </w:tc>
        <w:tc>
          <w:tcPr>
            <w:tcW w:w="4678" w:type="dxa"/>
          </w:tcPr>
          <w:p w14:paraId="71FA1BAA" w14:textId="77777777" w:rsidR="00A409F4" w:rsidRPr="000A217B" w:rsidRDefault="00A409F4" w:rsidP="00487B4C">
            <w:pPr>
              <w:rPr>
                <w:b/>
                <w:noProof/>
                <w:szCs w:val="22"/>
                <w:lang w:val="fi-FI"/>
              </w:rPr>
            </w:pPr>
            <w:r w:rsidRPr="000A217B">
              <w:rPr>
                <w:b/>
                <w:noProof/>
                <w:szCs w:val="22"/>
                <w:lang w:val="fi-FI"/>
              </w:rPr>
              <w:t>Malta</w:t>
            </w:r>
          </w:p>
          <w:p w14:paraId="2304449E" w14:textId="77777777" w:rsidR="00A409F4" w:rsidRPr="000A217B" w:rsidRDefault="00A409F4" w:rsidP="00487B4C">
            <w:pPr>
              <w:rPr>
                <w:szCs w:val="22"/>
                <w:lang w:val="fi-FI"/>
              </w:rPr>
            </w:pPr>
            <w:r w:rsidRPr="000A217B">
              <w:rPr>
                <w:szCs w:val="22"/>
                <w:lang w:val="fi-FI"/>
              </w:rPr>
              <w:t>Novartis Pharma Services Inc.</w:t>
            </w:r>
          </w:p>
          <w:p w14:paraId="75C91E9D" w14:textId="77777777" w:rsidR="00A409F4" w:rsidRPr="000A217B" w:rsidRDefault="00A409F4" w:rsidP="00487B4C">
            <w:pPr>
              <w:rPr>
                <w:noProof/>
                <w:szCs w:val="22"/>
                <w:lang w:val="fi-FI"/>
              </w:rPr>
            </w:pPr>
            <w:r w:rsidRPr="000A217B">
              <w:rPr>
                <w:szCs w:val="22"/>
                <w:lang w:val="fi-FI"/>
              </w:rPr>
              <w:t>Tel: +356 2122 2872</w:t>
            </w:r>
          </w:p>
          <w:p w14:paraId="3FA8563C" w14:textId="77777777" w:rsidR="00A409F4" w:rsidRPr="000A217B" w:rsidRDefault="00A409F4" w:rsidP="00487B4C">
            <w:pPr>
              <w:rPr>
                <w:noProof/>
                <w:szCs w:val="22"/>
                <w:lang w:val="fi-FI"/>
              </w:rPr>
            </w:pPr>
          </w:p>
        </w:tc>
      </w:tr>
      <w:tr w:rsidR="00A409F4" w:rsidRPr="000A217B" w14:paraId="3B568CBC" w14:textId="77777777" w:rsidTr="00487B4C">
        <w:trPr>
          <w:cantSplit/>
        </w:trPr>
        <w:tc>
          <w:tcPr>
            <w:tcW w:w="4644" w:type="dxa"/>
          </w:tcPr>
          <w:p w14:paraId="1CCA5E56" w14:textId="77777777" w:rsidR="00A409F4" w:rsidRPr="000A217B" w:rsidRDefault="00A409F4" w:rsidP="00487B4C">
            <w:pPr>
              <w:rPr>
                <w:noProof/>
                <w:szCs w:val="22"/>
                <w:lang w:val="fi-FI"/>
              </w:rPr>
            </w:pPr>
            <w:r w:rsidRPr="000A217B">
              <w:rPr>
                <w:b/>
                <w:noProof/>
                <w:szCs w:val="22"/>
                <w:lang w:val="fi-FI"/>
              </w:rPr>
              <w:t>Deutschland</w:t>
            </w:r>
          </w:p>
          <w:p w14:paraId="1A91D78B" w14:textId="77777777" w:rsidR="00A409F4" w:rsidRPr="000A217B" w:rsidRDefault="00A409F4" w:rsidP="00487B4C">
            <w:pPr>
              <w:rPr>
                <w:szCs w:val="22"/>
                <w:lang w:val="fi-FI"/>
              </w:rPr>
            </w:pPr>
            <w:r w:rsidRPr="000A217B">
              <w:rPr>
                <w:szCs w:val="22"/>
                <w:lang w:val="fi-FI"/>
              </w:rPr>
              <w:t>Novartis Pharma GmbH</w:t>
            </w:r>
          </w:p>
          <w:p w14:paraId="6806C237" w14:textId="77777777" w:rsidR="00A409F4" w:rsidRPr="000A217B" w:rsidRDefault="00A409F4" w:rsidP="00487B4C">
            <w:pPr>
              <w:rPr>
                <w:szCs w:val="22"/>
                <w:lang w:val="fi-FI"/>
              </w:rPr>
            </w:pPr>
            <w:r w:rsidRPr="000A217B">
              <w:rPr>
                <w:szCs w:val="22"/>
                <w:lang w:val="fi-FI"/>
              </w:rPr>
              <w:t>Tel: +49 911 273 0</w:t>
            </w:r>
          </w:p>
          <w:p w14:paraId="6655A633" w14:textId="77777777" w:rsidR="00A409F4" w:rsidRPr="000A217B" w:rsidRDefault="00A409F4" w:rsidP="00487B4C">
            <w:pPr>
              <w:rPr>
                <w:i/>
                <w:noProof/>
                <w:szCs w:val="22"/>
                <w:lang w:val="fi-FI"/>
              </w:rPr>
            </w:pPr>
          </w:p>
        </w:tc>
        <w:tc>
          <w:tcPr>
            <w:tcW w:w="4678" w:type="dxa"/>
          </w:tcPr>
          <w:p w14:paraId="7ED5D3C8" w14:textId="77777777" w:rsidR="00A409F4" w:rsidRPr="000A217B" w:rsidRDefault="00A409F4" w:rsidP="00487B4C">
            <w:pPr>
              <w:tabs>
                <w:tab w:val="left" w:pos="-720"/>
              </w:tabs>
              <w:suppressAutoHyphens/>
              <w:rPr>
                <w:noProof/>
                <w:szCs w:val="22"/>
                <w:lang w:val="fi-FI"/>
              </w:rPr>
            </w:pPr>
            <w:r w:rsidRPr="000A217B">
              <w:rPr>
                <w:b/>
                <w:noProof/>
                <w:szCs w:val="22"/>
                <w:lang w:val="fi-FI"/>
              </w:rPr>
              <w:t>Nederland</w:t>
            </w:r>
          </w:p>
          <w:p w14:paraId="6C2A9704" w14:textId="77777777" w:rsidR="00A409F4" w:rsidRPr="000A217B" w:rsidRDefault="00A409F4" w:rsidP="00487B4C">
            <w:pPr>
              <w:rPr>
                <w:iCs/>
                <w:szCs w:val="22"/>
                <w:lang w:val="fi-FI"/>
              </w:rPr>
            </w:pPr>
            <w:r w:rsidRPr="000A217B">
              <w:rPr>
                <w:iCs/>
                <w:szCs w:val="22"/>
                <w:lang w:val="fi-FI"/>
              </w:rPr>
              <w:t>Novartis Pharma B.V.</w:t>
            </w:r>
          </w:p>
          <w:p w14:paraId="38F05BEE" w14:textId="77777777" w:rsidR="00A409F4" w:rsidRPr="000A217B" w:rsidRDefault="00A409F4" w:rsidP="00487B4C">
            <w:pPr>
              <w:tabs>
                <w:tab w:val="left" w:pos="-720"/>
              </w:tabs>
              <w:suppressAutoHyphens/>
              <w:rPr>
                <w:iCs/>
                <w:noProof/>
                <w:szCs w:val="22"/>
                <w:lang w:val="fi-FI"/>
              </w:rPr>
            </w:pPr>
            <w:r w:rsidRPr="000A217B">
              <w:rPr>
                <w:szCs w:val="22"/>
                <w:lang w:val="fi-FI"/>
              </w:rPr>
              <w:t>Tel: +31 88 04 52 111</w:t>
            </w:r>
          </w:p>
          <w:p w14:paraId="78038D74" w14:textId="77777777" w:rsidR="00A409F4" w:rsidRPr="000A217B" w:rsidRDefault="00A409F4" w:rsidP="00487B4C">
            <w:pPr>
              <w:tabs>
                <w:tab w:val="left" w:pos="-720"/>
              </w:tabs>
              <w:suppressAutoHyphens/>
              <w:rPr>
                <w:noProof/>
                <w:szCs w:val="22"/>
                <w:lang w:val="fi-FI"/>
              </w:rPr>
            </w:pPr>
          </w:p>
        </w:tc>
      </w:tr>
      <w:tr w:rsidR="00A409F4" w:rsidRPr="000A217B" w14:paraId="604BF279" w14:textId="77777777" w:rsidTr="00487B4C">
        <w:trPr>
          <w:cantSplit/>
        </w:trPr>
        <w:tc>
          <w:tcPr>
            <w:tcW w:w="4644" w:type="dxa"/>
          </w:tcPr>
          <w:p w14:paraId="0261C9DD" w14:textId="77777777" w:rsidR="00A409F4" w:rsidRPr="000A217B" w:rsidRDefault="00A409F4" w:rsidP="00487B4C">
            <w:pPr>
              <w:tabs>
                <w:tab w:val="left" w:pos="-720"/>
              </w:tabs>
              <w:suppressAutoHyphens/>
              <w:rPr>
                <w:b/>
                <w:bCs/>
                <w:noProof/>
                <w:szCs w:val="22"/>
                <w:lang w:val="fi-FI"/>
              </w:rPr>
            </w:pPr>
            <w:r w:rsidRPr="000A217B">
              <w:rPr>
                <w:b/>
                <w:bCs/>
                <w:noProof/>
                <w:szCs w:val="22"/>
                <w:lang w:val="fi-FI"/>
              </w:rPr>
              <w:t>Eesti</w:t>
            </w:r>
          </w:p>
          <w:p w14:paraId="7C89D449" w14:textId="77777777" w:rsidR="00A409F4" w:rsidRPr="000A217B" w:rsidRDefault="00A409F4" w:rsidP="00487B4C">
            <w:pPr>
              <w:tabs>
                <w:tab w:val="left" w:pos="-720"/>
              </w:tabs>
              <w:suppressAutoHyphens/>
              <w:rPr>
                <w:szCs w:val="22"/>
                <w:lang w:val="fi-FI"/>
              </w:rPr>
            </w:pPr>
            <w:r w:rsidRPr="000A217B">
              <w:rPr>
                <w:szCs w:val="22"/>
                <w:lang w:val="fi-FI"/>
              </w:rPr>
              <w:t>SIA Novartis Baltics Eesti filiaal</w:t>
            </w:r>
          </w:p>
          <w:p w14:paraId="4EA1ECC8" w14:textId="77777777" w:rsidR="00A409F4" w:rsidRPr="000A217B" w:rsidRDefault="00A409F4" w:rsidP="00487B4C">
            <w:pPr>
              <w:tabs>
                <w:tab w:val="left" w:pos="-720"/>
              </w:tabs>
              <w:suppressAutoHyphens/>
              <w:rPr>
                <w:szCs w:val="22"/>
                <w:lang w:val="fi-FI"/>
              </w:rPr>
            </w:pPr>
            <w:r w:rsidRPr="000A217B">
              <w:rPr>
                <w:szCs w:val="22"/>
                <w:lang w:val="fi-FI"/>
              </w:rPr>
              <w:t>Tel: +372 66 30 810</w:t>
            </w:r>
          </w:p>
          <w:p w14:paraId="35059397" w14:textId="77777777" w:rsidR="00A409F4" w:rsidRPr="000A217B" w:rsidRDefault="00A409F4" w:rsidP="00487B4C">
            <w:pPr>
              <w:tabs>
                <w:tab w:val="left" w:pos="-720"/>
              </w:tabs>
              <w:suppressAutoHyphens/>
              <w:rPr>
                <w:noProof/>
                <w:szCs w:val="22"/>
                <w:lang w:val="fi-FI"/>
              </w:rPr>
            </w:pPr>
            <w:r w:rsidRPr="000A217B">
              <w:rPr>
                <w:noProof/>
                <w:szCs w:val="22"/>
                <w:lang w:val="fi-FI"/>
              </w:rPr>
              <w:t xml:space="preserve"> </w:t>
            </w:r>
          </w:p>
        </w:tc>
        <w:tc>
          <w:tcPr>
            <w:tcW w:w="4678" w:type="dxa"/>
          </w:tcPr>
          <w:p w14:paraId="31FBE704" w14:textId="77777777" w:rsidR="00A409F4" w:rsidRPr="000A217B" w:rsidRDefault="00A409F4" w:rsidP="00487B4C">
            <w:pPr>
              <w:rPr>
                <w:noProof/>
                <w:szCs w:val="22"/>
                <w:lang w:val="fi-FI"/>
              </w:rPr>
            </w:pPr>
            <w:r w:rsidRPr="000A217B">
              <w:rPr>
                <w:b/>
                <w:noProof/>
                <w:szCs w:val="22"/>
                <w:lang w:val="fi-FI"/>
              </w:rPr>
              <w:t>Norge</w:t>
            </w:r>
          </w:p>
          <w:p w14:paraId="27DA5228" w14:textId="77777777" w:rsidR="00A409F4" w:rsidRPr="000A217B" w:rsidRDefault="00A409F4" w:rsidP="00487B4C">
            <w:pPr>
              <w:rPr>
                <w:szCs w:val="22"/>
                <w:lang w:val="fi-FI"/>
              </w:rPr>
            </w:pPr>
            <w:r w:rsidRPr="000A217B">
              <w:rPr>
                <w:szCs w:val="22"/>
                <w:lang w:val="fi-FI"/>
              </w:rPr>
              <w:t>Novartis Norge AS</w:t>
            </w:r>
          </w:p>
          <w:p w14:paraId="4276021D" w14:textId="77777777" w:rsidR="00A409F4" w:rsidRPr="000A217B" w:rsidRDefault="00A409F4" w:rsidP="00487B4C">
            <w:pPr>
              <w:rPr>
                <w:szCs w:val="22"/>
                <w:lang w:val="fi-FI"/>
              </w:rPr>
            </w:pPr>
            <w:r w:rsidRPr="000A217B">
              <w:rPr>
                <w:szCs w:val="22"/>
                <w:lang w:val="fi-FI"/>
              </w:rPr>
              <w:t>Tlf: +47 23 05 20 00</w:t>
            </w:r>
          </w:p>
          <w:p w14:paraId="7D8E89DE" w14:textId="77777777" w:rsidR="000A217B" w:rsidRPr="000A217B" w:rsidRDefault="000A217B" w:rsidP="00487B4C">
            <w:pPr>
              <w:rPr>
                <w:noProof/>
                <w:szCs w:val="22"/>
                <w:lang w:val="fi-FI"/>
              </w:rPr>
            </w:pPr>
          </w:p>
        </w:tc>
      </w:tr>
      <w:tr w:rsidR="00A409F4" w:rsidRPr="000A217B" w14:paraId="17752577" w14:textId="77777777" w:rsidTr="00487B4C">
        <w:trPr>
          <w:cantSplit/>
        </w:trPr>
        <w:tc>
          <w:tcPr>
            <w:tcW w:w="4644" w:type="dxa"/>
          </w:tcPr>
          <w:p w14:paraId="5CA1EA4A" w14:textId="77777777" w:rsidR="00A409F4" w:rsidRPr="000A217B" w:rsidRDefault="00A409F4" w:rsidP="00487B4C">
            <w:pPr>
              <w:rPr>
                <w:noProof/>
                <w:szCs w:val="22"/>
                <w:lang w:val="fi-FI"/>
              </w:rPr>
            </w:pPr>
            <w:r w:rsidRPr="000A217B">
              <w:rPr>
                <w:b/>
                <w:noProof/>
                <w:szCs w:val="22"/>
                <w:lang w:val="fi-FI"/>
              </w:rPr>
              <w:t>Ελλάδα</w:t>
            </w:r>
          </w:p>
          <w:p w14:paraId="4AA60D05" w14:textId="77777777" w:rsidR="00A409F4" w:rsidRPr="000A217B" w:rsidRDefault="00A409F4" w:rsidP="00487B4C">
            <w:pPr>
              <w:rPr>
                <w:szCs w:val="22"/>
                <w:lang w:val="fi-FI"/>
              </w:rPr>
            </w:pPr>
            <w:r w:rsidRPr="000A217B">
              <w:rPr>
                <w:szCs w:val="22"/>
                <w:lang w:val="fi-FI"/>
              </w:rPr>
              <w:t>Novartis (Hellas) A.E.B.E.</w:t>
            </w:r>
          </w:p>
          <w:p w14:paraId="5F4E677C" w14:textId="77777777" w:rsidR="00A409F4" w:rsidRPr="000A217B" w:rsidRDefault="00A409F4" w:rsidP="00487B4C">
            <w:pPr>
              <w:rPr>
                <w:szCs w:val="22"/>
                <w:lang w:val="fi-FI"/>
              </w:rPr>
            </w:pPr>
            <w:r w:rsidRPr="000A217B">
              <w:rPr>
                <w:szCs w:val="22"/>
                <w:lang w:val="fi-FI"/>
              </w:rPr>
              <w:t>Τηλ: +30 210 281 17 12</w:t>
            </w:r>
          </w:p>
          <w:p w14:paraId="5DE4E4C0" w14:textId="77777777" w:rsidR="00A409F4" w:rsidRPr="000A217B" w:rsidRDefault="00A409F4" w:rsidP="00487B4C">
            <w:pPr>
              <w:rPr>
                <w:noProof/>
                <w:szCs w:val="22"/>
                <w:lang w:val="fi-FI"/>
              </w:rPr>
            </w:pPr>
          </w:p>
        </w:tc>
        <w:tc>
          <w:tcPr>
            <w:tcW w:w="4678" w:type="dxa"/>
          </w:tcPr>
          <w:p w14:paraId="31287863" w14:textId="77777777" w:rsidR="00A409F4" w:rsidRPr="000A217B" w:rsidRDefault="00A409F4" w:rsidP="00487B4C">
            <w:pPr>
              <w:tabs>
                <w:tab w:val="left" w:pos="-720"/>
              </w:tabs>
              <w:suppressAutoHyphens/>
              <w:rPr>
                <w:noProof/>
                <w:szCs w:val="22"/>
                <w:lang w:val="fi-FI"/>
              </w:rPr>
            </w:pPr>
            <w:r w:rsidRPr="000A217B">
              <w:rPr>
                <w:b/>
                <w:noProof/>
                <w:szCs w:val="22"/>
                <w:lang w:val="fi-FI"/>
              </w:rPr>
              <w:t>Österreich</w:t>
            </w:r>
          </w:p>
          <w:p w14:paraId="789F313F" w14:textId="77777777" w:rsidR="00A409F4" w:rsidRPr="000A217B" w:rsidRDefault="00A409F4" w:rsidP="00487B4C">
            <w:pPr>
              <w:rPr>
                <w:szCs w:val="22"/>
                <w:lang w:val="fi-FI"/>
              </w:rPr>
            </w:pPr>
            <w:r w:rsidRPr="000A217B">
              <w:rPr>
                <w:szCs w:val="22"/>
                <w:lang w:val="fi-FI"/>
              </w:rPr>
              <w:t>Novartis Pharma GmbH</w:t>
            </w:r>
          </w:p>
          <w:p w14:paraId="0E314270" w14:textId="77777777" w:rsidR="00A409F4" w:rsidRPr="000A217B" w:rsidRDefault="00A409F4" w:rsidP="00487B4C">
            <w:pPr>
              <w:tabs>
                <w:tab w:val="left" w:pos="-720"/>
              </w:tabs>
              <w:suppressAutoHyphens/>
              <w:rPr>
                <w:noProof/>
                <w:szCs w:val="22"/>
                <w:lang w:val="fi-FI"/>
              </w:rPr>
            </w:pPr>
            <w:r w:rsidRPr="000A217B">
              <w:rPr>
                <w:szCs w:val="22"/>
                <w:lang w:val="fi-FI"/>
              </w:rPr>
              <w:t>Tel: +43 1 86 6570</w:t>
            </w:r>
          </w:p>
          <w:p w14:paraId="12CE829B" w14:textId="77777777" w:rsidR="00A409F4" w:rsidRPr="000A217B" w:rsidRDefault="00A409F4" w:rsidP="00487B4C">
            <w:pPr>
              <w:tabs>
                <w:tab w:val="left" w:pos="-720"/>
              </w:tabs>
              <w:suppressAutoHyphens/>
              <w:rPr>
                <w:noProof/>
                <w:szCs w:val="22"/>
                <w:lang w:val="fi-FI"/>
              </w:rPr>
            </w:pPr>
          </w:p>
        </w:tc>
      </w:tr>
      <w:tr w:rsidR="00A409F4" w:rsidRPr="000A217B" w14:paraId="325699EA" w14:textId="77777777" w:rsidTr="00487B4C">
        <w:trPr>
          <w:cantSplit/>
        </w:trPr>
        <w:tc>
          <w:tcPr>
            <w:tcW w:w="4644" w:type="dxa"/>
          </w:tcPr>
          <w:p w14:paraId="042AFFB4" w14:textId="77777777" w:rsidR="00A409F4" w:rsidRPr="000A217B" w:rsidRDefault="00A409F4" w:rsidP="00487B4C">
            <w:pPr>
              <w:tabs>
                <w:tab w:val="left" w:pos="-720"/>
                <w:tab w:val="left" w:pos="4536"/>
              </w:tabs>
              <w:suppressAutoHyphens/>
              <w:rPr>
                <w:b/>
                <w:noProof/>
                <w:szCs w:val="22"/>
                <w:lang w:val="fi-FI"/>
              </w:rPr>
            </w:pPr>
            <w:r w:rsidRPr="000A217B">
              <w:rPr>
                <w:b/>
                <w:noProof/>
                <w:szCs w:val="22"/>
                <w:lang w:val="fi-FI"/>
              </w:rPr>
              <w:t>España</w:t>
            </w:r>
          </w:p>
          <w:p w14:paraId="00A05C15" w14:textId="77777777" w:rsidR="00A409F4" w:rsidRPr="000A217B" w:rsidRDefault="00A409F4" w:rsidP="00487B4C">
            <w:pPr>
              <w:rPr>
                <w:szCs w:val="22"/>
                <w:lang w:val="fi-FI"/>
              </w:rPr>
            </w:pPr>
            <w:r w:rsidRPr="000A217B">
              <w:rPr>
                <w:szCs w:val="22"/>
                <w:lang w:val="fi-FI"/>
              </w:rPr>
              <w:t>Novartis Farmacéutica, S.A.</w:t>
            </w:r>
          </w:p>
          <w:p w14:paraId="22F9543E" w14:textId="77777777" w:rsidR="00A409F4" w:rsidRPr="000A217B" w:rsidRDefault="00A409F4" w:rsidP="00487B4C">
            <w:pPr>
              <w:rPr>
                <w:szCs w:val="22"/>
                <w:lang w:val="fi-FI"/>
              </w:rPr>
            </w:pPr>
            <w:r w:rsidRPr="000A217B">
              <w:rPr>
                <w:szCs w:val="22"/>
                <w:lang w:val="fi-FI"/>
              </w:rPr>
              <w:t>Tel: +34 93 306 42 00</w:t>
            </w:r>
          </w:p>
          <w:p w14:paraId="5221945B" w14:textId="77777777" w:rsidR="00A409F4" w:rsidRPr="000A217B" w:rsidRDefault="00A409F4" w:rsidP="00487B4C">
            <w:pPr>
              <w:rPr>
                <w:noProof/>
                <w:szCs w:val="22"/>
                <w:lang w:val="fi-FI"/>
              </w:rPr>
            </w:pPr>
            <w:r w:rsidRPr="000A217B">
              <w:rPr>
                <w:noProof/>
                <w:szCs w:val="22"/>
                <w:lang w:val="fi-FI"/>
              </w:rPr>
              <w:t xml:space="preserve"> </w:t>
            </w:r>
          </w:p>
        </w:tc>
        <w:tc>
          <w:tcPr>
            <w:tcW w:w="4678" w:type="dxa"/>
          </w:tcPr>
          <w:p w14:paraId="6D45577C" w14:textId="77777777" w:rsidR="00A409F4" w:rsidRPr="000A217B" w:rsidRDefault="00A409F4" w:rsidP="00487B4C">
            <w:pPr>
              <w:tabs>
                <w:tab w:val="left" w:pos="-720"/>
              </w:tabs>
              <w:suppressAutoHyphens/>
              <w:rPr>
                <w:b/>
                <w:bCs/>
                <w:noProof/>
                <w:szCs w:val="22"/>
                <w:lang w:val="fi-FI"/>
              </w:rPr>
            </w:pPr>
            <w:r w:rsidRPr="000A217B">
              <w:rPr>
                <w:b/>
                <w:noProof/>
                <w:szCs w:val="22"/>
                <w:lang w:val="fi-FI"/>
              </w:rPr>
              <w:t>Polska</w:t>
            </w:r>
          </w:p>
          <w:p w14:paraId="183A3246" w14:textId="77777777" w:rsidR="00A409F4" w:rsidRPr="000A217B" w:rsidRDefault="00A409F4" w:rsidP="00487B4C">
            <w:pPr>
              <w:rPr>
                <w:szCs w:val="22"/>
                <w:lang w:val="fi-FI"/>
              </w:rPr>
            </w:pPr>
            <w:r w:rsidRPr="000A217B">
              <w:rPr>
                <w:szCs w:val="22"/>
                <w:lang w:val="fi-FI"/>
              </w:rPr>
              <w:t>Novartis Poland Sp. z o.o.</w:t>
            </w:r>
          </w:p>
          <w:p w14:paraId="00756257" w14:textId="77777777" w:rsidR="00A409F4" w:rsidRPr="000A217B" w:rsidRDefault="00A409F4" w:rsidP="00487B4C">
            <w:pPr>
              <w:tabs>
                <w:tab w:val="left" w:pos="-720"/>
              </w:tabs>
              <w:suppressAutoHyphens/>
              <w:rPr>
                <w:szCs w:val="22"/>
                <w:lang w:val="fi-FI"/>
              </w:rPr>
            </w:pPr>
            <w:r w:rsidRPr="000A217B">
              <w:rPr>
                <w:szCs w:val="22"/>
                <w:lang w:val="fi-FI"/>
              </w:rPr>
              <w:t>Tel.: +48 22 375 4888</w:t>
            </w:r>
          </w:p>
          <w:p w14:paraId="0BA77595" w14:textId="77777777" w:rsidR="000A217B" w:rsidRPr="000A217B" w:rsidRDefault="000A217B" w:rsidP="00487B4C">
            <w:pPr>
              <w:tabs>
                <w:tab w:val="left" w:pos="-720"/>
              </w:tabs>
              <w:suppressAutoHyphens/>
              <w:rPr>
                <w:noProof/>
                <w:szCs w:val="22"/>
                <w:lang w:val="fi-FI"/>
              </w:rPr>
            </w:pPr>
          </w:p>
        </w:tc>
      </w:tr>
      <w:tr w:rsidR="00A409F4" w:rsidRPr="000A217B" w14:paraId="5805E261" w14:textId="77777777" w:rsidTr="00487B4C">
        <w:trPr>
          <w:cantSplit/>
        </w:trPr>
        <w:tc>
          <w:tcPr>
            <w:tcW w:w="4644" w:type="dxa"/>
          </w:tcPr>
          <w:p w14:paraId="3F5B761B" w14:textId="77777777" w:rsidR="00A409F4" w:rsidRPr="000A217B" w:rsidRDefault="00A409F4" w:rsidP="00487B4C">
            <w:pPr>
              <w:tabs>
                <w:tab w:val="left" w:pos="-720"/>
                <w:tab w:val="left" w:pos="4536"/>
              </w:tabs>
              <w:suppressAutoHyphens/>
              <w:rPr>
                <w:b/>
                <w:noProof/>
                <w:szCs w:val="22"/>
                <w:lang w:val="fi-FI"/>
              </w:rPr>
            </w:pPr>
            <w:r w:rsidRPr="000A217B">
              <w:rPr>
                <w:b/>
                <w:noProof/>
                <w:szCs w:val="22"/>
                <w:lang w:val="fi-FI"/>
              </w:rPr>
              <w:t>France</w:t>
            </w:r>
          </w:p>
          <w:p w14:paraId="32CECA51" w14:textId="77777777" w:rsidR="00A409F4" w:rsidRPr="000A217B" w:rsidRDefault="00A409F4" w:rsidP="00487B4C">
            <w:pPr>
              <w:rPr>
                <w:szCs w:val="22"/>
                <w:lang w:val="fi-FI"/>
              </w:rPr>
            </w:pPr>
            <w:r w:rsidRPr="000A217B">
              <w:rPr>
                <w:szCs w:val="22"/>
                <w:lang w:val="fi-FI"/>
              </w:rPr>
              <w:t>Novartis Pharma S.A.S.</w:t>
            </w:r>
          </w:p>
          <w:p w14:paraId="42345D77" w14:textId="77777777" w:rsidR="00A409F4" w:rsidRPr="000A217B" w:rsidRDefault="00A409F4" w:rsidP="00487B4C">
            <w:pPr>
              <w:rPr>
                <w:szCs w:val="22"/>
                <w:lang w:val="fi-FI"/>
              </w:rPr>
            </w:pPr>
            <w:r w:rsidRPr="000A217B">
              <w:rPr>
                <w:szCs w:val="22"/>
                <w:lang w:val="fi-FI"/>
              </w:rPr>
              <w:t>Tél: +33 1 55 47 66 00</w:t>
            </w:r>
          </w:p>
          <w:p w14:paraId="6DF2887A" w14:textId="77777777" w:rsidR="00A409F4" w:rsidRPr="000A217B" w:rsidRDefault="00A409F4" w:rsidP="00487B4C">
            <w:pPr>
              <w:rPr>
                <w:b/>
                <w:noProof/>
                <w:szCs w:val="22"/>
                <w:lang w:val="fi-FI"/>
              </w:rPr>
            </w:pPr>
          </w:p>
        </w:tc>
        <w:tc>
          <w:tcPr>
            <w:tcW w:w="4678" w:type="dxa"/>
          </w:tcPr>
          <w:p w14:paraId="0C6A9FE4" w14:textId="77777777" w:rsidR="00A409F4" w:rsidRPr="000A217B" w:rsidRDefault="00A409F4" w:rsidP="00487B4C">
            <w:pPr>
              <w:tabs>
                <w:tab w:val="left" w:pos="-720"/>
              </w:tabs>
              <w:suppressAutoHyphens/>
              <w:rPr>
                <w:noProof/>
                <w:szCs w:val="22"/>
                <w:lang w:val="fi-FI"/>
              </w:rPr>
            </w:pPr>
            <w:r w:rsidRPr="000A217B">
              <w:rPr>
                <w:b/>
                <w:noProof/>
                <w:szCs w:val="22"/>
                <w:lang w:val="fi-FI"/>
              </w:rPr>
              <w:t>Portugal</w:t>
            </w:r>
          </w:p>
          <w:p w14:paraId="7184B322" w14:textId="77777777" w:rsidR="00A409F4" w:rsidRPr="000A217B" w:rsidRDefault="00A409F4" w:rsidP="00487B4C">
            <w:pPr>
              <w:rPr>
                <w:szCs w:val="22"/>
                <w:lang w:val="fi-FI"/>
              </w:rPr>
            </w:pPr>
            <w:r w:rsidRPr="000A217B">
              <w:rPr>
                <w:szCs w:val="22"/>
                <w:lang w:val="fi-FI"/>
              </w:rPr>
              <w:t xml:space="preserve">Novartis Farma </w:t>
            </w:r>
            <w:r w:rsidRPr="000A217B">
              <w:rPr>
                <w:szCs w:val="22"/>
                <w:lang w:val="fi-FI"/>
              </w:rPr>
              <w:noBreakHyphen/>
              <w:t xml:space="preserve"> Produtos Farmacêuticos, S.A.</w:t>
            </w:r>
          </w:p>
          <w:p w14:paraId="0AD9203B" w14:textId="77777777" w:rsidR="00A409F4" w:rsidRPr="000A217B" w:rsidRDefault="00A409F4" w:rsidP="00487B4C">
            <w:pPr>
              <w:tabs>
                <w:tab w:val="left" w:pos="-720"/>
              </w:tabs>
              <w:suppressAutoHyphens/>
              <w:rPr>
                <w:noProof/>
                <w:szCs w:val="22"/>
                <w:lang w:val="fi-FI"/>
              </w:rPr>
            </w:pPr>
            <w:r w:rsidRPr="000A217B">
              <w:rPr>
                <w:szCs w:val="22"/>
                <w:lang w:val="fi-FI"/>
              </w:rPr>
              <w:t>Tel: +351 21 000 8600</w:t>
            </w:r>
          </w:p>
          <w:p w14:paraId="46B63B18" w14:textId="77777777" w:rsidR="00A409F4" w:rsidRPr="000A217B" w:rsidRDefault="00A409F4" w:rsidP="00487B4C">
            <w:pPr>
              <w:tabs>
                <w:tab w:val="left" w:pos="-720"/>
              </w:tabs>
              <w:suppressAutoHyphens/>
              <w:rPr>
                <w:noProof/>
                <w:szCs w:val="22"/>
                <w:lang w:val="fi-FI"/>
              </w:rPr>
            </w:pPr>
          </w:p>
        </w:tc>
      </w:tr>
      <w:tr w:rsidR="00A409F4" w:rsidRPr="000A217B" w14:paraId="07C32736" w14:textId="77777777" w:rsidTr="00487B4C">
        <w:trPr>
          <w:cantSplit/>
        </w:trPr>
        <w:tc>
          <w:tcPr>
            <w:tcW w:w="4644" w:type="dxa"/>
          </w:tcPr>
          <w:p w14:paraId="74CA9B32" w14:textId="77777777" w:rsidR="00A409F4" w:rsidRPr="000A217B" w:rsidRDefault="00A409F4" w:rsidP="00487B4C">
            <w:pPr>
              <w:rPr>
                <w:noProof/>
                <w:szCs w:val="22"/>
                <w:lang w:val="fi-FI"/>
              </w:rPr>
            </w:pPr>
            <w:r w:rsidRPr="000A217B">
              <w:rPr>
                <w:noProof/>
                <w:szCs w:val="22"/>
                <w:lang w:val="fi-FI"/>
              </w:rPr>
              <w:br w:type="page"/>
            </w:r>
            <w:r w:rsidRPr="000A217B">
              <w:rPr>
                <w:b/>
                <w:noProof/>
                <w:szCs w:val="22"/>
                <w:lang w:val="fi-FI"/>
              </w:rPr>
              <w:t>Hrvatska</w:t>
            </w:r>
          </w:p>
          <w:p w14:paraId="1BB0C5F3" w14:textId="77777777" w:rsidR="00A409F4" w:rsidRPr="000A217B" w:rsidRDefault="00A409F4" w:rsidP="00487B4C">
            <w:pPr>
              <w:rPr>
                <w:szCs w:val="22"/>
                <w:lang w:val="fi-FI"/>
              </w:rPr>
            </w:pPr>
            <w:r w:rsidRPr="000A217B">
              <w:rPr>
                <w:szCs w:val="22"/>
                <w:lang w:val="fi-FI"/>
              </w:rPr>
              <w:t>Novartis Hrvatska d.o.o.</w:t>
            </w:r>
          </w:p>
          <w:p w14:paraId="67A6CD9F" w14:textId="77777777" w:rsidR="00A409F4" w:rsidRPr="000A217B" w:rsidRDefault="00A409F4" w:rsidP="00487B4C">
            <w:pPr>
              <w:rPr>
                <w:szCs w:val="22"/>
                <w:lang w:val="fi-FI"/>
              </w:rPr>
            </w:pPr>
            <w:r w:rsidRPr="000A217B">
              <w:rPr>
                <w:szCs w:val="22"/>
                <w:lang w:val="fi-FI"/>
              </w:rPr>
              <w:t>Tel. +385 1 6274 220</w:t>
            </w:r>
          </w:p>
          <w:p w14:paraId="052B3E82" w14:textId="77777777" w:rsidR="00A409F4" w:rsidRPr="000A217B" w:rsidRDefault="00A409F4" w:rsidP="00487B4C">
            <w:pPr>
              <w:rPr>
                <w:b/>
                <w:noProof/>
                <w:szCs w:val="22"/>
                <w:lang w:val="fi-FI"/>
              </w:rPr>
            </w:pPr>
          </w:p>
        </w:tc>
        <w:tc>
          <w:tcPr>
            <w:tcW w:w="4678" w:type="dxa"/>
          </w:tcPr>
          <w:p w14:paraId="6709AA5C" w14:textId="77777777" w:rsidR="00A409F4" w:rsidRPr="000A217B" w:rsidRDefault="00A409F4" w:rsidP="00487B4C">
            <w:pPr>
              <w:autoSpaceDE w:val="0"/>
              <w:autoSpaceDN w:val="0"/>
              <w:adjustRightInd w:val="0"/>
              <w:rPr>
                <w:b/>
                <w:noProof/>
                <w:szCs w:val="22"/>
                <w:lang w:val="fi-FI"/>
              </w:rPr>
            </w:pPr>
            <w:r w:rsidRPr="000A217B">
              <w:rPr>
                <w:b/>
                <w:noProof/>
                <w:szCs w:val="22"/>
                <w:lang w:val="fi-FI"/>
              </w:rPr>
              <w:t>România</w:t>
            </w:r>
          </w:p>
          <w:p w14:paraId="78D980E8" w14:textId="77777777" w:rsidR="00A409F4" w:rsidRPr="000A217B" w:rsidRDefault="00A409F4" w:rsidP="00487B4C">
            <w:pPr>
              <w:autoSpaceDE w:val="0"/>
              <w:autoSpaceDN w:val="0"/>
              <w:adjustRightInd w:val="0"/>
              <w:rPr>
                <w:szCs w:val="22"/>
                <w:lang w:val="fi-FI"/>
              </w:rPr>
            </w:pPr>
            <w:r w:rsidRPr="000A217B">
              <w:rPr>
                <w:szCs w:val="22"/>
                <w:lang w:val="fi-FI"/>
              </w:rPr>
              <w:t>Novartis Pharma Services Romania SRL</w:t>
            </w:r>
          </w:p>
          <w:p w14:paraId="6DB434D9" w14:textId="77777777" w:rsidR="00A409F4" w:rsidRPr="000A217B" w:rsidRDefault="00A409F4" w:rsidP="00487B4C">
            <w:pPr>
              <w:tabs>
                <w:tab w:val="left" w:pos="-720"/>
              </w:tabs>
              <w:suppressAutoHyphens/>
              <w:rPr>
                <w:szCs w:val="22"/>
                <w:lang w:val="fi-FI"/>
              </w:rPr>
            </w:pPr>
            <w:r w:rsidRPr="000A217B">
              <w:rPr>
                <w:szCs w:val="22"/>
                <w:lang w:val="fi-FI"/>
              </w:rPr>
              <w:t>Tel: +40 21 31299 01</w:t>
            </w:r>
          </w:p>
          <w:p w14:paraId="4B333D4A" w14:textId="77777777" w:rsidR="000A217B" w:rsidRPr="000A217B" w:rsidRDefault="000A217B" w:rsidP="00487B4C">
            <w:pPr>
              <w:tabs>
                <w:tab w:val="left" w:pos="-720"/>
              </w:tabs>
              <w:suppressAutoHyphens/>
              <w:rPr>
                <w:noProof/>
                <w:szCs w:val="22"/>
                <w:lang w:val="fi-FI"/>
              </w:rPr>
            </w:pPr>
          </w:p>
        </w:tc>
      </w:tr>
      <w:tr w:rsidR="00A409F4" w:rsidRPr="000A217B" w14:paraId="67149D61" w14:textId="77777777" w:rsidTr="00487B4C">
        <w:trPr>
          <w:cantSplit/>
        </w:trPr>
        <w:tc>
          <w:tcPr>
            <w:tcW w:w="4644" w:type="dxa"/>
          </w:tcPr>
          <w:p w14:paraId="64C40899" w14:textId="77777777" w:rsidR="00A409F4" w:rsidRPr="000A217B" w:rsidRDefault="00A409F4" w:rsidP="00487B4C">
            <w:pPr>
              <w:rPr>
                <w:noProof/>
                <w:szCs w:val="22"/>
                <w:lang w:val="fi-FI"/>
              </w:rPr>
            </w:pPr>
            <w:r w:rsidRPr="000A217B">
              <w:rPr>
                <w:b/>
                <w:noProof/>
                <w:szCs w:val="22"/>
                <w:lang w:val="fi-FI"/>
              </w:rPr>
              <w:t>Ireland</w:t>
            </w:r>
          </w:p>
          <w:p w14:paraId="4F8AC872" w14:textId="77777777" w:rsidR="00A409F4" w:rsidRPr="000A217B" w:rsidRDefault="00A409F4" w:rsidP="00487B4C">
            <w:pPr>
              <w:rPr>
                <w:szCs w:val="22"/>
                <w:lang w:val="fi-FI"/>
              </w:rPr>
            </w:pPr>
            <w:r w:rsidRPr="000A217B">
              <w:rPr>
                <w:szCs w:val="22"/>
                <w:lang w:val="fi-FI"/>
              </w:rPr>
              <w:t>Novartis Ireland Limited</w:t>
            </w:r>
          </w:p>
          <w:p w14:paraId="1A38A8B7" w14:textId="77777777" w:rsidR="00A409F4" w:rsidRPr="000A217B" w:rsidRDefault="00A409F4" w:rsidP="00487B4C">
            <w:pPr>
              <w:rPr>
                <w:szCs w:val="22"/>
                <w:lang w:val="fi-FI"/>
              </w:rPr>
            </w:pPr>
            <w:r w:rsidRPr="000A217B">
              <w:rPr>
                <w:szCs w:val="22"/>
                <w:lang w:val="fi-FI"/>
              </w:rPr>
              <w:t>Tel: +353 1 260 12 55</w:t>
            </w:r>
          </w:p>
          <w:p w14:paraId="0AAD2C28" w14:textId="77777777" w:rsidR="00A409F4" w:rsidRPr="000A217B" w:rsidRDefault="00A409F4" w:rsidP="00487B4C">
            <w:pPr>
              <w:rPr>
                <w:noProof/>
                <w:szCs w:val="22"/>
                <w:lang w:val="fi-FI"/>
              </w:rPr>
            </w:pPr>
          </w:p>
        </w:tc>
        <w:tc>
          <w:tcPr>
            <w:tcW w:w="4678" w:type="dxa"/>
          </w:tcPr>
          <w:p w14:paraId="3083AC6F" w14:textId="77777777" w:rsidR="00A409F4" w:rsidRPr="000A217B" w:rsidRDefault="00A409F4" w:rsidP="00487B4C">
            <w:pPr>
              <w:rPr>
                <w:noProof/>
                <w:szCs w:val="22"/>
                <w:lang w:val="fi-FI"/>
              </w:rPr>
            </w:pPr>
            <w:r w:rsidRPr="000A217B">
              <w:rPr>
                <w:b/>
                <w:noProof/>
                <w:szCs w:val="22"/>
                <w:lang w:val="fi-FI"/>
              </w:rPr>
              <w:t>Slovenija</w:t>
            </w:r>
          </w:p>
          <w:p w14:paraId="467AF71D" w14:textId="77777777" w:rsidR="00A409F4" w:rsidRPr="000A217B" w:rsidRDefault="00A409F4" w:rsidP="00487B4C">
            <w:pPr>
              <w:rPr>
                <w:szCs w:val="22"/>
                <w:lang w:val="fi-FI"/>
              </w:rPr>
            </w:pPr>
            <w:r w:rsidRPr="000A217B">
              <w:rPr>
                <w:szCs w:val="22"/>
                <w:lang w:val="fi-FI"/>
              </w:rPr>
              <w:t>Novartis Pharma Services Inc.</w:t>
            </w:r>
          </w:p>
          <w:p w14:paraId="36B7CC61" w14:textId="77777777" w:rsidR="00A409F4" w:rsidRPr="000A217B" w:rsidRDefault="00A409F4" w:rsidP="00487B4C">
            <w:pPr>
              <w:rPr>
                <w:szCs w:val="22"/>
                <w:lang w:val="fi-FI"/>
              </w:rPr>
            </w:pPr>
            <w:r w:rsidRPr="000A217B">
              <w:rPr>
                <w:szCs w:val="22"/>
                <w:lang w:val="fi-FI"/>
              </w:rPr>
              <w:t>Tel: +386 1 300 75 50</w:t>
            </w:r>
          </w:p>
          <w:p w14:paraId="7666F6BD" w14:textId="77777777" w:rsidR="000A217B" w:rsidRPr="000A217B" w:rsidRDefault="000A217B" w:rsidP="00487B4C">
            <w:pPr>
              <w:rPr>
                <w:noProof/>
                <w:szCs w:val="22"/>
                <w:lang w:val="fi-FI"/>
              </w:rPr>
            </w:pPr>
          </w:p>
        </w:tc>
      </w:tr>
      <w:tr w:rsidR="00A409F4" w:rsidRPr="000A217B" w14:paraId="6D9C22C6" w14:textId="77777777" w:rsidTr="00487B4C">
        <w:trPr>
          <w:cantSplit/>
        </w:trPr>
        <w:tc>
          <w:tcPr>
            <w:tcW w:w="4644" w:type="dxa"/>
          </w:tcPr>
          <w:p w14:paraId="1CE681A9" w14:textId="77777777" w:rsidR="00A409F4" w:rsidRPr="000A217B" w:rsidRDefault="00A409F4" w:rsidP="00487B4C">
            <w:pPr>
              <w:rPr>
                <w:b/>
                <w:noProof/>
                <w:szCs w:val="22"/>
                <w:lang w:val="fi-FI"/>
              </w:rPr>
            </w:pPr>
            <w:r w:rsidRPr="000A217B">
              <w:rPr>
                <w:b/>
                <w:noProof/>
                <w:szCs w:val="22"/>
                <w:lang w:val="fi-FI"/>
              </w:rPr>
              <w:t>Ísland</w:t>
            </w:r>
          </w:p>
          <w:p w14:paraId="5208E7B1" w14:textId="77777777" w:rsidR="00A409F4" w:rsidRPr="000A217B" w:rsidRDefault="00A409F4" w:rsidP="00487B4C">
            <w:pPr>
              <w:rPr>
                <w:szCs w:val="22"/>
                <w:lang w:val="fi-FI"/>
              </w:rPr>
            </w:pPr>
            <w:r w:rsidRPr="000A217B">
              <w:rPr>
                <w:szCs w:val="22"/>
                <w:lang w:val="fi-FI"/>
              </w:rPr>
              <w:t>Vistor hf.</w:t>
            </w:r>
          </w:p>
          <w:p w14:paraId="3AAD4D17" w14:textId="77777777" w:rsidR="00A409F4" w:rsidRPr="000A217B" w:rsidRDefault="00A409F4" w:rsidP="00487B4C">
            <w:pPr>
              <w:tabs>
                <w:tab w:val="left" w:pos="-720"/>
              </w:tabs>
              <w:suppressAutoHyphens/>
              <w:rPr>
                <w:szCs w:val="22"/>
                <w:lang w:val="fi-FI"/>
              </w:rPr>
            </w:pPr>
            <w:r w:rsidRPr="000A217B">
              <w:rPr>
                <w:noProof/>
                <w:szCs w:val="22"/>
                <w:lang w:val="fi-FI"/>
              </w:rPr>
              <w:t>Sími</w:t>
            </w:r>
            <w:r w:rsidRPr="000A217B">
              <w:rPr>
                <w:szCs w:val="22"/>
                <w:lang w:val="fi-FI"/>
              </w:rPr>
              <w:t>: +354 535 7000</w:t>
            </w:r>
          </w:p>
          <w:p w14:paraId="25733264" w14:textId="77777777" w:rsidR="00A409F4" w:rsidRPr="000A217B" w:rsidRDefault="00A409F4" w:rsidP="00487B4C">
            <w:pPr>
              <w:rPr>
                <w:noProof/>
                <w:szCs w:val="22"/>
                <w:lang w:val="fi-FI"/>
              </w:rPr>
            </w:pPr>
          </w:p>
        </w:tc>
        <w:tc>
          <w:tcPr>
            <w:tcW w:w="4678" w:type="dxa"/>
          </w:tcPr>
          <w:p w14:paraId="4F60E14C" w14:textId="77777777" w:rsidR="00A409F4" w:rsidRPr="000A217B" w:rsidRDefault="00A409F4" w:rsidP="00487B4C">
            <w:pPr>
              <w:tabs>
                <w:tab w:val="left" w:pos="-720"/>
              </w:tabs>
              <w:suppressAutoHyphens/>
              <w:rPr>
                <w:b/>
                <w:noProof/>
                <w:szCs w:val="22"/>
                <w:lang w:val="fi-FI"/>
              </w:rPr>
            </w:pPr>
            <w:r w:rsidRPr="000A217B">
              <w:rPr>
                <w:b/>
                <w:noProof/>
                <w:szCs w:val="22"/>
                <w:lang w:val="fi-FI"/>
              </w:rPr>
              <w:t>Slovenská republika</w:t>
            </w:r>
          </w:p>
          <w:p w14:paraId="52AFF893" w14:textId="77777777" w:rsidR="00A409F4" w:rsidRPr="000A217B" w:rsidRDefault="00A409F4" w:rsidP="00487B4C">
            <w:pPr>
              <w:rPr>
                <w:szCs w:val="22"/>
                <w:lang w:val="fi-FI"/>
              </w:rPr>
            </w:pPr>
            <w:r w:rsidRPr="000A217B">
              <w:rPr>
                <w:szCs w:val="22"/>
                <w:lang w:val="fi-FI"/>
              </w:rPr>
              <w:t>Novartis Slovakia s.r.o.</w:t>
            </w:r>
          </w:p>
          <w:p w14:paraId="43E002AF" w14:textId="77777777" w:rsidR="00A409F4" w:rsidRPr="000A217B" w:rsidRDefault="00A409F4" w:rsidP="00487B4C">
            <w:pPr>
              <w:rPr>
                <w:szCs w:val="22"/>
                <w:lang w:val="fi-FI"/>
              </w:rPr>
            </w:pPr>
            <w:r w:rsidRPr="000A217B">
              <w:rPr>
                <w:szCs w:val="22"/>
                <w:lang w:val="fi-FI"/>
              </w:rPr>
              <w:t>Tel: +421 2 5542 5439</w:t>
            </w:r>
          </w:p>
          <w:p w14:paraId="03D3C0E7" w14:textId="77777777" w:rsidR="00A409F4" w:rsidRPr="000A217B" w:rsidRDefault="00A409F4" w:rsidP="00487B4C">
            <w:pPr>
              <w:tabs>
                <w:tab w:val="left" w:pos="-720"/>
              </w:tabs>
              <w:suppressAutoHyphens/>
              <w:rPr>
                <w:b/>
                <w:noProof/>
                <w:szCs w:val="22"/>
                <w:lang w:val="fi-FI"/>
              </w:rPr>
            </w:pPr>
          </w:p>
        </w:tc>
      </w:tr>
      <w:tr w:rsidR="00A409F4" w:rsidRPr="000A217B" w14:paraId="5C8A3DC7" w14:textId="77777777" w:rsidTr="00487B4C">
        <w:trPr>
          <w:cantSplit/>
        </w:trPr>
        <w:tc>
          <w:tcPr>
            <w:tcW w:w="4644" w:type="dxa"/>
          </w:tcPr>
          <w:p w14:paraId="19EF035D" w14:textId="77777777" w:rsidR="00A409F4" w:rsidRPr="000A217B" w:rsidRDefault="00A409F4" w:rsidP="00487B4C">
            <w:pPr>
              <w:rPr>
                <w:noProof/>
                <w:szCs w:val="22"/>
                <w:lang w:val="fi-FI"/>
              </w:rPr>
            </w:pPr>
            <w:r w:rsidRPr="000A217B">
              <w:rPr>
                <w:b/>
                <w:noProof/>
                <w:szCs w:val="22"/>
                <w:lang w:val="fi-FI"/>
              </w:rPr>
              <w:lastRenderedPageBreak/>
              <w:t>Italia</w:t>
            </w:r>
          </w:p>
          <w:p w14:paraId="0160BCF6" w14:textId="77777777" w:rsidR="00A409F4" w:rsidRPr="000A217B" w:rsidRDefault="00A409F4" w:rsidP="00487B4C">
            <w:pPr>
              <w:rPr>
                <w:szCs w:val="22"/>
                <w:lang w:val="fi-FI"/>
              </w:rPr>
            </w:pPr>
            <w:r w:rsidRPr="000A217B">
              <w:rPr>
                <w:szCs w:val="22"/>
                <w:lang w:val="fi-FI"/>
              </w:rPr>
              <w:t>Novartis Farma S.p.A.</w:t>
            </w:r>
          </w:p>
          <w:p w14:paraId="2F1312C5" w14:textId="77777777" w:rsidR="00A409F4" w:rsidRPr="000A217B" w:rsidRDefault="00A409F4" w:rsidP="00487B4C">
            <w:pPr>
              <w:rPr>
                <w:szCs w:val="22"/>
                <w:lang w:val="fi-FI"/>
              </w:rPr>
            </w:pPr>
            <w:r w:rsidRPr="000A217B">
              <w:rPr>
                <w:szCs w:val="22"/>
                <w:lang w:val="fi-FI"/>
              </w:rPr>
              <w:t>Tel: +39 02 96 54 1</w:t>
            </w:r>
          </w:p>
          <w:p w14:paraId="773DE95A" w14:textId="77777777" w:rsidR="000A217B" w:rsidRPr="000A217B" w:rsidRDefault="000A217B" w:rsidP="00487B4C">
            <w:pPr>
              <w:rPr>
                <w:b/>
                <w:noProof/>
                <w:szCs w:val="22"/>
                <w:lang w:val="fi-FI"/>
              </w:rPr>
            </w:pPr>
          </w:p>
        </w:tc>
        <w:tc>
          <w:tcPr>
            <w:tcW w:w="4678" w:type="dxa"/>
          </w:tcPr>
          <w:p w14:paraId="1D2E268C" w14:textId="77777777" w:rsidR="00A409F4" w:rsidRPr="000A217B" w:rsidRDefault="00A409F4" w:rsidP="00487B4C">
            <w:pPr>
              <w:tabs>
                <w:tab w:val="left" w:pos="-720"/>
                <w:tab w:val="left" w:pos="4536"/>
              </w:tabs>
              <w:suppressAutoHyphens/>
              <w:rPr>
                <w:noProof/>
                <w:szCs w:val="22"/>
                <w:lang w:val="fi-FI"/>
              </w:rPr>
            </w:pPr>
            <w:r w:rsidRPr="000A217B">
              <w:rPr>
                <w:b/>
                <w:noProof/>
                <w:szCs w:val="22"/>
                <w:lang w:val="fi-FI"/>
              </w:rPr>
              <w:t>Suomi/Finland</w:t>
            </w:r>
          </w:p>
          <w:p w14:paraId="0E8989D3" w14:textId="77777777" w:rsidR="00A409F4" w:rsidRPr="000A217B" w:rsidRDefault="00A409F4" w:rsidP="00487B4C">
            <w:pPr>
              <w:rPr>
                <w:szCs w:val="22"/>
                <w:lang w:val="fi-FI"/>
              </w:rPr>
            </w:pPr>
            <w:r w:rsidRPr="000A217B">
              <w:rPr>
                <w:szCs w:val="22"/>
                <w:lang w:val="fi-FI"/>
              </w:rPr>
              <w:t>Novartis Finland Oy</w:t>
            </w:r>
          </w:p>
          <w:p w14:paraId="4D7929A3" w14:textId="77777777" w:rsidR="00A409F4" w:rsidRPr="000A217B" w:rsidRDefault="00A409F4" w:rsidP="00487B4C">
            <w:pPr>
              <w:rPr>
                <w:szCs w:val="22"/>
                <w:lang w:val="fi-FI"/>
              </w:rPr>
            </w:pPr>
            <w:r w:rsidRPr="000A217B">
              <w:rPr>
                <w:szCs w:val="22"/>
                <w:lang w:val="fi-FI"/>
              </w:rPr>
              <w:t xml:space="preserve">Puh/Tel: +358 </w:t>
            </w:r>
            <w:r w:rsidRPr="000A217B">
              <w:rPr>
                <w:szCs w:val="22"/>
                <w:lang w:val="fi-FI" w:bidi="he-IL"/>
              </w:rPr>
              <w:t>(0)10 6133 200</w:t>
            </w:r>
          </w:p>
          <w:p w14:paraId="3C3F1EB8" w14:textId="77777777" w:rsidR="00A409F4" w:rsidRPr="000A217B" w:rsidRDefault="00A409F4" w:rsidP="00487B4C">
            <w:pPr>
              <w:rPr>
                <w:noProof/>
                <w:szCs w:val="22"/>
                <w:lang w:val="fi-FI"/>
              </w:rPr>
            </w:pPr>
          </w:p>
        </w:tc>
      </w:tr>
      <w:tr w:rsidR="00A409F4" w:rsidRPr="000A217B" w14:paraId="71F9C37C" w14:textId="77777777" w:rsidTr="00487B4C">
        <w:trPr>
          <w:cantSplit/>
        </w:trPr>
        <w:tc>
          <w:tcPr>
            <w:tcW w:w="4644" w:type="dxa"/>
          </w:tcPr>
          <w:p w14:paraId="3E70D954" w14:textId="77777777" w:rsidR="00A409F4" w:rsidRPr="000A217B" w:rsidRDefault="00A409F4" w:rsidP="00487B4C">
            <w:pPr>
              <w:rPr>
                <w:b/>
                <w:noProof/>
                <w:szCs w:val="22"/>
                <w:lang w:val="fi-FI"/>
              </w:rPr>
            </w:pPr>
            <w:r w:rsidRPr="000A217B">
              <w:rPr>
                <w:b/>
                <w:noProof/>
                <w:szCs w:val="22"/>
                <w:lang w:val="fi-FI"/>
              </w:rPr>
              <w:t>Κύπρος</w:t>
            </w:r>
          </w:p>
          <w:p w14:paraId="0A4E43C9" w14:textId="77777777" w:rsidR="00A409F4" w:rsidRPr="000A217B" w:rsidRDefault="00A409F4" w:rsidP="00487B4C">
            <w:pPr>
              <w:rPr>
                <w:szCs w:val="22"/>
                <w:lang w:val="fi-FI"/>
              </w:rPr>
            </w:pPr>
            <w:r w:rsidRPr="000A217B">
              <w:rPr>
                <w:szCs w:val="22"/>
                <w:lang w:val="fi-FI"/>
              </w:rPr>
              <w:t>Novartis Pharma Services Inc.</w:t>
            </w:r>
          </w:p>
          <w:p w14:paraId="778B2871" w14:textId="77777777" w:rsidR="00A409F4" w:rsidRPr="000A217B" w:rsidRDefault="00A409F4" w:rsidP="00487B4C">
            <w:pPr>
              <w:tabs>
                <w:tab w:val="left" w:pos="-720"/>
              </w:tabs>
              <w:suppressAutoHyphens/>
              <w:rPr>
                <w:szCs w:val="22"/>
                <w:lang w:val="fi-FI"/>
              </w:rPr>
            </w:pPr>
            <w:r w:rsidRPr="000A217B">
              <w:rPr>
                <w:szCs w:val="22"/>
                <w:lang w:val="fi-FI"/>
              </w:rPr>
              <w:t>Τηλ: +357 22 690 690</w:t>
            </w:r>
          </w:p>
          <w:p w14:paraId="309B809F" w14:textId="77777777" w:rsidR="00A409F4" w:rsidRPr="000A217B" w:rsidRDefault="00A409F4" w:rsidP="00487B4C">
            <w:pPr>
              <w:rPr>
                <w:b/>
                <w:noProof/>
                <w:szCs w:val="22"/>
                <w:lang w:val="fi-FI"/>
              </w:rPr>
            </w:pPr>
          </w:p>
        </w:tc>
        <w:tc>
          <w:tcPr>
            <w:tcW w:w="4678" w:type="dxa"/>
          </w:tcPr>
          <w:p w14:paraId="58A21A1E" w14:textId="77777777" w:rsidR="00A409F4" w:rsidRPr="000A217B" w:rsidRDefault="00A409F4" w:rsidP="00487B4C">
            <w:pPr>
              <w:tabs>
                <w:tab w:val="left" w:pos="-720"/>
                <w:tab w:val="left" w:pos="4536"/>
              </w:tabs>
              <w:suppressAutoHyphens/>
              <w:rPr>
                <w:b/>
                <w:noProof/>
                <w:szCs w:val="22"/>
                <w:lang w:val="fi-FI"/>
              </w:rPr>
            </w:pPr>
            <w:r w:rsidRPr="000A217B">
              <w:rPr>
                <w:b/>
                <w:noProof/>
                <w:szCs w:val="22"/>
                <w:lang w:val="fi-FI"/>
              </w:rPr>
              <w:t>Sverige</w:t>
            </w:r>
          </w:p>
          <w:p w14:paraId="5DD0E03E" w14:textId="77777777" w:rsidR="00A409F4" w:rsidRPr="000A217B" w:rsidRDefault="00A409F4" w:rsidP="00487B4C">
            <w:pPr>
              <w:rPr>
                <w:szCs w:val="22"/>
                <w:lang w:val="fi-FI"/>
              </w:rPr>
            </w:pPr>
            <w:r w:rsidRPr="000A217B">
              <w:rPr>
                <w:szCs w:val="22"/>
                <w:lang w:val="fi-FI"/>
              </w:rPr>
              <w:t>Novartis Sverige AB</w:t>
            </w:r>
          </w:p>
          <w:p w14:paraId="31378137" w14:textId="77777777" w:rsidR="00A409F4" w:rsidRPr="000A217B" w:rsidRDefault="00A409F4" w:rsidP="00487B4C">
            <w:pPr>
              <w:rPr>
                <w:szCs w:val="22"/>
                <w:lang w:val="fi-FI"/>
              </w:rPr>
            </w:pPr>
            <w:r w:rsidRPr="000A217B">
              <w:rPr>
                <w:szCs w:val="22"/>
                <w:lang w:val="fi-FI"/>
              </w:rPr>
              <w:t>Tel: +46 8 732 32 00</w:t>
            </w:r>
          </w:p>
          <w:p w14:paraId="3964FAE4" w14:textId="77777777" w:rsidR="00A409F4" w:rsidRPr="000A217B" w:rsidRDefault="00A409F4" w:rsidP="00487B4C">
            <w:pPr>
              <w:tabs>
                <w:tab w:val="left" w:pos="-720"/>
                <w:tab w:val="left" w:pos="4536"/>
              </w:tabs>
              <w:suppressAutoHyphens/>
              <w:rPr>
                <w:b/>
                <w:noProof/>
                <w:szCs w:val="22"/>
                <w:lang w:val="fi-FI"/>
              </w:rPr>
            </w:pPr>
          </w:p>
        </w:tc>
      </w:tr>
      <w:tr w:rsidR="00A409F4" w:rsidRPr="000A217B" w14:paraId="299E45EC" w14:textId="77777777" w:rsidTr="00487B4C">
        <w:trPr>
          <w:cantSplit/>
        </w:trPr>
        <w:tc>
          <w:tcPr>
            <w:tcW w:w="4644" w:type="dxa"/>
          </w:tcPr>
          <w:p w14:paraId="15CD50E7" w14:textId="77777777" w:rsidR="00A409F4" w:rsidRPr="000A217B" w:rsidRDefault="00A409F4" w:rsidP="00487B4C">
            <w:pPr>
              <w:rPr>
                <w:b/>
                <w:noProof/>
                <w:szCs w:val="22"/>
                <w:lang w:val="fi-FI"/>
              </w:rPr>
            </w:pPr>
            <w:r w:rsidRPr="000A217B">
              <w:rPr>
                <w:b/>
                <w:noProof/>
                <w:szCs w:val="22"/>
                <w:lang w:val="fi-FI"/>
              </w:rPr>
              <w:t>Latvija</w:t>
            </w:r>
          </w:p>
          <w:p w14:paraId="00A57448" w14:textId="77777777" w:rsidR="00A409F4" w:rsidRPr="000A217B" w:rsidRDefault="00A409F4" w:rsidP="00487B4C">
            <w:pPr>
              <w:rPr>
                <w:szCs w:val="22"/>
                <w:lang w:val="fi-FI"/>
              </w:rPr>
            </w:pPr>
            <w:r w:rsidRPr="000A217B">
              <w:rPr>
                <w:szCs w:val="22"/>
                <w:lang w:val="fi-FI"/>
              </w:rPr>
              <w:t>SIA Novartis Baltics</w:t>
            </w:r>
          </w:p>
          <w:p w14:paraId="666A90C5" w14:textId="77777777" w:rsidR="00A409F4" w:rsidRPr="000A217B" w:rsidRDefault="00A409F4" w:rsidP="00487B4C">
            <w:pPr>
              <w:tabs>
                <w:tab w:val="left" w:pos="-720"/>
              </w:tabs>
              <w:suppressAutoHyphens/>
              <w:rPr>
                <w:szCs w:val="22"/>
                <w:lang w:val="fi-FI"/>
              </w:rPr>
            </w:pPr>
            <w:r w:rsidRPr="000A217B">
              <w:rPr>
                <w:szCs w:val="22"/>
                <w:lang w:val="fi-FI"/>
              </w:rPr>
              <w:t>Tel: +371 67 887 070</w:t>
            </w:r>
          </w:p>
          <w:p w14:paraId="2140D2A0" w14:textId="77777777" w:rsidR="00A409F4" w:rsidRPr="000A217B" w:rsidRDefault="00A409F4" w:rsidP="00487B4C">
            <w:pPr>
              <w:rPr>
                <w:noProof/>
                <w:szCs w:val="22"/>
                <w:lang w:val="fi-FI"/>
              </w:rPr>
            </w:pPr>
          </w:p>
        </w:tc>
        <w:tc>
          <w:tcPr>
            <w:tcW w:w="4678" w:type="dxa"/>
          </w:tcPr>
          <w:p w14:paraId="519DB10E" w14:textId="77777777" w:rsidR="00A409F4" w:rsidRPr="000A217B" w:rsidRDefault="00A409F4" w:rsidP="009A6E20">
            <w:pPr>
              <w:tabs>
                <w:tab w:val="left" w:pos="-720"/>
              </w:tabs>
              <w:suppressAutoHyphens/>
              <w:rPr>
                <w:noProof/>
                <w:szCs w:val="22"/>
                <w:lang w:val="fi-FI"/>
              </w:rPr>
            </w:pPr>
          </w:p>
        </w:tc>
      </w:tr>
      <w:bookmarkEnd w:id="67"/>
    </w:tbl>
    <w:p w14:paraId="37ED2E6D" w14:textId="77777777" w:rsidR="00A409F4" w:rsidRPr="000A217B" w:rsidRDefault="00A409F4" w:rsidP="00A409F4">
      <w:pPr>
        <w:pStyle w:val="NormalAgency"/>
        <w:rPr>
          <w:rFonts w:cs="Times New Roman"/>
          <w:szCs w:val="22"/>
          <w:lang w:val="fi-FI"/>
        </w:rPr>
      </w:pPr>
    </w:p>
    <w:p w14:paraId="2B912748" w14:textId="77777777" w:rsidR="00612446" w:rsidRPr="000A217B" w:rsidRDefault="00C36F04" w:rsidP="00A71C81">
      <w:pPr>
        <w:pStyle w:val="NormalAgency"/>
        <w:keepNext/>
        <w:rPr>
          <w:b/>
          <w:lang w:val="fi-FI"/>
        </w:rPr>
      </w:pPr>
      <w:r w:rsidRPr="000A217B">
        <w:rPr>
          <w:b/>
          <w:lang w:val="fi-FI"/>
        </w:rPr>
        <w:t>Tämä pakkausseloste on tarkistettu viimeksi</w:t>
      </w:r>
    </w:p>
    <w:p w14:paraId="3BCF35BA" w14:textId="77777777" w:rsidR="00C36F04" w:rsidRPr="000A217B" w:rsidRDefault="00C36F04" w:rsidP="000F28CA">
      <w:pPr>
        <w:pStyle w:val="NormalAgency"/>
        <w:rPr>
          <w:lang w:val="fi-FI"/>
        </w:rPr>
      </w:pPr>
    </w:p>
    <w:p w14:paraId="174D03EE" w14:textId="77777777" w:rsidR="00C36F04" w:rsidRPr="000A217B" w:rsidRDefault="00C36F04" w:rsidP="00A71C81">
      <w:pPr>
        <w:keepNext/>
        <w:rPr>
          <w:b/>
          <w:szCs w:val="22"/>
          <w:lang w:val="fi-FI"/>
        </w:rPr>
      </w:pPr>
      <w:r w:rsidRPr="000A217B">
        <w:rPr>
          <w:b/>
          <w:szCs w:val="22"/>
          <w:lang w:val="fi-FI"/>
        </w:rPr>
        <w:t>Muut tiedonlähteet</w:t>
      </w:r>
    </w:p>
    <w:p w14:paraId="009C6F65" w14:textId="77777777" w:rsidR="00C36F04" w:rsidRPr="000A217B" w:rsidRDefault="00C36F04" w:rsidP="00A71C81">
      <w:pPr>
        <w:keepNext/>
        <w:rPr>
          <w:szCs w:val="22"/>
          <w:lang w:val="fi-FI"/>
        </w:rPr>
      </w:pPr>
    </w:p>
    <w:p w14:paraId="0C6A366F" w14:textId="55DB7ADC" w:rsidR="00C36F04" w:rsidRPr="000A217B" w:rsidRDefault="00C36F04" w:rsidP="00BF6C37">
      <w:pPr>
        <w:rPr>
          <w:lang w:val="fi-FI"/>
        </w:rPr>
      </w:pPr>
      <w:r w:rsidRPr="000A217B">
        <w:rPr>
          <w:szCs w:val="22"/>
          <w:lang w:val="fi-FI"/>
        </w:rPr>
        <w:t xml:space="preserve">Lisätietoa tästä lääkevalmisteesta on saatavilla Euroopan lääkeviraston verkkosivulla </w:t>
      </w:r>
      <w:hyperlink r:id="rId19" w:history="1">
        <w:r w:rsidR="00EB6673" w:rsidRPr="00307F60">
          <w:rPr>
            <w:rStyle w:val="Hyperlink"/>
            <w:sz w:val="22"/>
            <w:szCs w:val="22"/>
            <w:u w:val="single"/>
            <w:lang w:val="fi-FI"/>
          </w:rPr>
          <w:t>https://www.ema.europa.eu/</w:t>
        </w:r>
      </w:hyperlink>
      <w:r w:rsidRPr="00307F60">
        <w:rPr>
          <w:rStyle w:val="Hyperlink"/>
          <w:color w:val="auto"/>
          <w:sz w:val="22"/>
          <w:szCs w:val="22"/>
          <w:lang w:val="fi-FI"/>
        </w:rPr>
        <w:t>.</w:t>
      </w:r>
      <w:r w:rsidRPr="000A217B">
        <w:rPr>
          <w:rStyle w:val="Hyperlink"/>
          <w:sz w:val="22"/>
          <w:szCs w:val="22"/>
          <w:lang w:val="fi-FI"/>
        </w:rPr>
        <w:t xml:space="preserve"> </w:t>
      </w:r>
      <w:r w:rsidRPr="000A217B">
        <w:rPr>
          <w:szCs w:val="22"/>
          <w:lang w:val="fi-FI"/>
        </w:rPr>
        <w:t xml:space="preserve">Siellä on myös linkkejä muille </w:t>
      </w:r>
      <w:r w:rsidR="00BF2683" w:rsidRPr="000A217B">
        <w:rPr>
          <w:szCs w:val="22"/>
          <w:lang w:val="fi-FI"/>
        </w:rPr>
        <w:t>harvinaisia sairauksia ja niiden hoitoja käsitteleville verkkosivuille</w:t>
      </w:r>
      <w:r w:rsidRPr="000A217B">
        <w:rPr>
          <w:szCs w:val="22"/>
          <w:lang w:val="fi-FI"/>
        </w:rPr>
        <w:t>.</w:t>
      </w:r>
    </w:p>
    <w:p w14:paraId="61B6F167" w14:textId="77777777" w:rsidR="00612446" w:rsidRPr="000A217B" w:rsidRDefault="00612446" w:rsidP="000F28CA">
      <w:pPr>
        <w:pStyle w:val="NormalAgency"/>
        <w:rPr>
          <w:lang w:val="fi-FI"/>
        </w:rPr>
      </w:pPr>
    </w:p>
    <w:p w14:paraId="4257E0C9" w14:textId="77777777" w:rsidR="00612446" w:rsidRPr="000A217B" w:rsidRDefault="00612446" w:rsidP="000F28CA">
      <w:pPr>
        <w:pStyle w:val="NormalAgency"/>
        <w:rPr>
          <w:lang w:val="fi-FI"/>
        </w:rPr>
      </w:pPr>
      <w:r w:rsidRPr="000A217B">
        <w:rPr>
          <w:lang w:val="fi-FI"/>
        </w:rPr>
        <w:t>---------------------------------------------------------------------------------------------</w:t>
      </w:r>
      <w:r w:rsidR="00687611" w:rsidRPr="000A217B">
        <w:rPr>
          <w:lang w:val="fi-FI"/>
        </w:rPr>
        <w:t>---------</w:t>
      </w:r>
      <w:r w:rsidR="00C0337F" w:rsidRPr="000A217B">
        <w:rPr>
          <w:lang w:val="fi-FI"/>
        </w:rPr>
        <w:t>---------</w:t>
      </w:r>
      <w:r w:rsidR="00687611" w:rsidRPr="000A217B">
        <w:rPr>
          <w:lang w:val="fi-FI"/>
        </w:rPr>
        <w:t>-----------</w:t>
      </w:r>
    </w:p>
    <w:p w14:paraId="40575171" w14:textId="77777777" w:rsidR="00612446" w:rsidRPr="000A217B" w:rsidRDefault="00612446" w:rsidP="000F28CA">
      <w:pPr>
        <w:pStyle w:val="NormalAgency"/>
        <w:rPr>
          <w:lang w:val="fi-FI"/>
        </w:rPr>
      </w:pPr>
    </w:p>
    <w:p w14:paraId="70DC2E65" w14:textId="600525A2" w:rsidR="00612446" w:rsidRPr="000A217B" w:rsidRDefault="00C36F04" w:rsidP="00A71C81">
      <w:pPr>
        <w:pStyle w:val="NormalAgency"/>
        <w:keepNext/>
        <w:rPr>
          <w:b/>
          <w:lang w:val="fi-FI"/>
        </w:rPr>
      </w:pPr>
      <w:r w:rsidRPr="000A217B">
        <w:rPr>
          <w:b/>
          <w:lang w:val="fi-FI"/>
        </w:rPr>
        <w:t xml:space="preserve">Seuraavat tiedot on tarkoitettu vain </w:t>
      </w:r>
      <w:r w:rsidR="00BF2683" w:rsidRPr="000A217B">
        <w:rPr>
          <w:b/>
          <w:lang w:val="fi-FI"/>
        </w:rPr>
        <w:t>terveydenhuollon</w:t>
      </w:r>
      <w:r w:rsidRPr="000A217B">
        <w:rPr>
          <w:b/>
          <w:lang w:val="fi-FI"/>
        </w:rPr>
        <w:t xml:space="preserve"> ammattilaisille</w:t>
      </w:r>
      <w:r w:rsidR="00612446" w:rsidRPr="000A217B">
        <w:rPr>
          <w:b/>
          <w:lang w:val="fi-FI"/>
        </w:rPr>
        <w:t>:</w:t>
      </w:r>
    </w:p>
    <w:p w14:paraId="49ECCA6F" w14:textId="77777777" w:rsidR="00612446" w:rsidRPr="000A217B" w:rsidRDefault="00612446" w:rsidP="00A71C81">
      <w:pPr>
        <w:pStyle w:val="NormalAgency"/>
        <w:keepNext/>
        <w:rPr>
          <w:lang w:val="fi-FI"/>
        </w:rPr>
      </w:pPr>
    </w:p>
    <w:p w14:paraId="1C1ED3FA" w14:textId="77777777" w:rsidR="00612446" w:rsidRPr="000A217B" w:rsidRDefault="00C36F04" w:rsidP="000F28CA">
      <w:pPr>
        <w:pStyle w:val="NormalAgency"/>
        <w:rPr>
          <w:lang w:val="fi-FI"/>
        </w:rPr>
      </w:pPr>
      <w:r w:rsidRPr="000A217B">
        <w:rPr>
          <w:lang w:val="fi-FI"/>
        </w:rPr>
        <w:t>Tärkeää: Tutustu valmisteyhteenvetoon ennen käyttöä.</w:t>
      </w:r>
    </w:p>
    <w:p w14:paraId="65B6D484" w14:textId="77777777" w:rsidR="00612446" w:rsidRPr="000A217B" w:rsidRDefault="00612446" w:rsidP="000F28CA">
      <w:pPr>
        <w:pStyle w:val="NormalAgency"/>
        <w:rPr>
          <w:lang w:val="fi-FI"/>
        </w:rPr>
      </w:pPr>
    </w:p>
    <w:p w14:paraId="3203BCB9" w14:textId="77777777" w:rsidR="00612446" w:rsidRPr="000A217B" w:rsidRDefault="00C36F04" w:rsidP="000F28CA">
      <w:pPr>
        <w:pStyle w:val="NormalAgency"/>
        <w:rPr>
          <w:lang w:val="fi-FI"/>
        </w:rPr>
      </w:pPr>
      <w:r w:rsidRPr="000A217B">
        <w:rPr>
          <w:lang w:val="fi-FI"/>
        </w:rPr>
        <w:t>Injektiopullot ovat ainoastaan kertakäyttöä varten</w:t>
      </w:r>
      <w:r w:rsidR="00687611" w:rsidRPr="000A217B">
        <w:rPr>
          <w:lang w:val="fi-FI"/>
        </w:rPr>
        <w:t>.</w:t>
      </w:r>
    </w:p>
    <w:p w14:paraId="546BC6D8" w14:textId="77777777" w:rsidR="00612446" w:rsidRPr="000A217B" w:rsidRDefault="00612446" w:rsidP="000F28CA">
      <w:pPr>
        <w:pStyle w:val="NormalAgency"/>
        <w:rPr>
          <w:lang w:val="fi-FI"/>
        </w:rPr>
      </w:pPr>
    </w:p>
    <w:p w14:paraId="45B82ACE" w14:textId="77777777" w:rsidR="00A30961" w:rsidRPr="000A217B" w:rsidRDefault="00A30961" w:rsidP="00A30961">
      <w:pPr>
        <w:pStyle w:val="NormalAgency"/>
        <w:rPr>
          <w:lang w:val="fi-FI"/>
        </w:rPr>
      </w:pPr>
      <w:r w:rsidRPr="000A217B">
        <w:rPr>
          <w:lang w:val="fi-FI"/>
        </w:rPr>
        <w:t>Tämä lääkevalmiste sisältää geenimuunneltuja organismeja. Paikallisia ohjeita</w:t>
      </w:r>
      <w:r w:rsidR="00F708FC" w:rsidRPr="000A217B">
        <w:rPr>
          <w:lang w:val="fi-FI"/>
        </w:rPr>
        <w:t xml:space="preserve"> </w:t>
      </w:r>
      <w:r w:rsidRPr="000A217B">
        <w:rPr>
          <w:lang w:val="fi-FI"/>
        </w:rPr>
        <w:t xml:space="preserve">liittyen </w:t>
      </w:r>
      <w:r w:rsidR="00E949DF" w:rsidRPr="000A217B">
        <w:rPr>
          <w:lang w:val="fi-FI"/>
        </w:rPr>
        <w:t xml:space="preserve">biologisten jätteiden </w:t>
      </w:r>
      <w:r w:rsidRPr="000A217B">
        <w:rPr>
          <w:lang w:val="fi-FI"/>
        </w:rPr>
        <w:t>käsittelyyn</w:t>
      </w:r>
      <w:r w:rsidR="00E949DF" w:rsidRPr="000A217B">
        <w:rPr>
          <w:lang w:val="fi-FI"/>
        </w:rPr>
        <w:t xml:space="preserve"> </w:t>
      </w:r>
      <w:r w:rsidRPr="000A217B">
        <w:rPr>
          <w:lang w:val="fi-FI"/>
        </w:rPr>
        <w:t>on noudatettava.</w:t>
      </w:r>
    </w:p>
    <w:p w14:paraId="454EEE9D" w14:textId="77777777" w:rsidR="00A30961" w:rsidRPr="000A217B" w:rsidRDefault="00A30961" w:rsidP="00A30961">
      <w:pPr>
        <w:pStyle w:val="NormalAgency"/>
        <w:rPr>
          <w:lang w:val="fi-FI"/>
        </w:rPr>
      </w:pPr>
    </w:p>
    <w:p w14:paraId="0024C558" w14:textId="77777777" w:rsidR="005260FE" w:rsidRPr="000A217B" w:rsidRDefault="005260FE" w:rsidP="00A71C81">
      <w:pPr>
        <w:pStyle w:val="NormalAgency"/>
        <w:keepNext/>
        <w:rPr>
          <w:u w:val="single"/>
          <w:lang w:val="fi-FI"/>
        </w:rPr>
      </w:pPr>
      <w:r w:rsidRPr="000A217B">
        <w:rPr>
          <w:u w:val="single"/>
          <w:lang w:val="fi-FI"/>
        </w:rPr>
        <w:t>Käsittely</w:t>
      </w:r>
    </w:p>
    <w:p w14:paraId="1DB37F50" w14:textId="77777777" w:rsidR="005973EC" w:rsidRPr="000A217B" w:rsidRDefault="00085F77" w:rsidP="00BF6C37">
      <w:pPr>
        <w:pStyle w:val="NormalAgency"/>
        <w:numPr>
          <w:ilvl w:val="0"/>
          <w:numId w:val="36"/>
        </w:numPr>
        <w:tabs>
          <w:tab w:val="clear" w:pos="567"/>
        </w:tabs>
        <w:ind w:left="567" w:hanging="567"/>
        <w:rPr>
          <w:lang w:val="fi-FI"/>
        </w:rPr>
      </w:pPr>
      <w:r w:rsidRPr="000A217B">
        <w:rPr>
          <w:lang w:val="fi-FI"/>
        </w:rPr>
        <w:t>Zolgensma</w:t>
      </w:r>
      <w:r w:rsidR="005260FE" w:rsidRPr="000A217B">
        <w:rPr>
          <w:lang w:val="fi-FI"/>
        </w:rPr>
        <w:t>a</w:t>
      </w:r>
      <w:r w:rsidR="00A30961" w:rsidRPr="000A217B">
        <w:rPr>
          <w:lang w:val="fi-FI"/>
        </w:rPr>
        <w:t xml:space="preserve"> on </w:t>
      </w:r>
      <w:r w:rsidR="005260FE" w:rsidRPr="000A217B">
        <w:rPr>
          <w:lang w:val="fi-FI"/>
        </w:rPr>
        <w:t>käsiteltävä</w:t>
      </w:r>
      <w:r w:rsidR="00A30961" w:rsidRPr="000A217B">
        <w:rPr>
          <w:lang w:val="fi-FI"/>
        </w:rPr>
        <w:t xml:space="preserve"> aseptisesti steriil</w:t>
      </w:r>
      <w:r w:rsidR="001E7A5D" w:rsidRPr="000A217B">
        <w:rPr>
          <w:lang w:val="fi-FI"/>
        </w:rPr>
        <w:t xml:space="preserve">eissä </w:t>
      </w:r>
      <w:r w:rsidR="00A30961" w:rsidRPr="000A217B">
        <w:rPr>
          <w:lang w:val="fi-FI"/>
        </w:rPr>
        <w:t>olosuhteissa.</w:t>
      </w:r>
    </w:p>
    <w:p w14:paraId="0A27D857" w14:textId="77777777" w:rsidR="005973EC" w:rsidRPr="000A217B" w:rsidRDefault="00981D51" w:rsidP="00BF6C37">
      <w:pPr>
        <w:pStyle w:val="NormalAgency"/>
        <w:numPr>
          <w:ilvl w:val="0"/>
          <w:numId w:val="36"/>
        </w:numPr>
        <w:tabs>
          <w:tab w:val="clear" w:pos="567"/>
        </w:tabs>
        <w:ind w:left="567" w:hanging="567"/>
        <w:rPr>
          <w:lang w:val="fi-FI"/>
        </w:rPr>
      </w:pPr>
      <w:r w:rsidRPr="000A217B">
        <w:rPr>
          <w:lang w:val="fi-FI"/>
        </w:rPr>
        <w:t xml:space="preserve">Henkilökohtaisia suojavarusteita </w:t>
      </w:r>
      <w:r w:rsidR="005973EC" w:rsidRPr="000A217B">
        <w:rPr>
          <w:lang w:val="fi-FI"/>
        </w:rPr>
        <w:t>(</w:t>
      </w:r>
      <w:r w:rsidRPr="000A217B">
        <w:rPr>
          <w:lang w:val="fi-FI"/>
        </w:rPr>
        <w:t xml:space="preserve">ml. käsineet, </w:t>
      </w:r>
      <w:r w:rsidR="002117F1" w:rsidRPr="000A217B">
        <w:rPr>
          <w:lang w:val="fi-FI"/>
        </w:rPr>
        <w:t xml:space="preserve">suojalasit, laboratoriotakki ja hihat) on käytettävä Zolgensmaa </w:t>
      </w:r>
      <w:r w:rsidR="005260FE" w:rsidRPr="000A217B">
        <w:rPr>
          <w:lang w:val="fi-FI"/>
        </w:rPr>
        <w:t>käsiteltäessä</w:t>
      </w:r>
      <w:r w:rsidR="002117F1" w:rsidRPr="000A217B">
        <w:rPr>
          <w:lang w:val="fi-FI"/>
        </w:rPr>
        <w:t xml:space="preserve"> ja annettaessa potilaalle. </w:t>
      </w:r>
      <w:r w:rsidR="00E41B5A" w:rsidRPr="000A217B">
        <w:rPr>
          <w:lang w:val="fi-FI"/>
        </w:rPr>
        <w:t>Jos hoitohenkilökunnan jäsene</w:t>
      </w:r>
      <w:r w:rsidR="0015228D" w:rsidRPr="000A217B">
        <w:rPr>
          <w:lang w:val="fi-FI"/>
        </w:rPr>
        <w:t xml:space="preserve">n iho </w:t>
      </w:r>
      <w:r w:rsidR="00E41B5A" w:rsidRPr="000A217B">
        <w:rPr>
          <w:lang w:val="fi-FI"/>
        </w:rPr>
        <w:t>on haavoittunut tai naarmuuntunut, hänen ei pidä käsitellä Zolgensmaa.</w:t>
      </w:r>
    </w:p>
    <w:p w14:paraId="35A32CEA" w14:textId="00E28D20" w:rsidR="005973EC" w:rsidRPr="000A217B" w:rsidRDefault="00E41B5A" w:rsidP="00BF6C37">
      <w:pPr>
        <w:pStyle w:val="NormalAgency"/>
        <w:numPr>
          <w:ilvl w:val="0"/>
          <w:numId w:val="36"/>
        </w:numPr>
        <w:tabs>
          <w:tab w:val="clear" w:pos="567"/>
        </w:tabs>
        <w:ind w:left="567" w:hanging="567"/>
        <w:rPr>
          <w:lang w:val="fi-FI"/>
        </w:rPr>
      </w:pPr>
      <w:r w:rsidRPr="000A217B">
        <w:rPr>
          <w:lang w:val="fi-FI"/>
        </w:rPr>
        <w:t xml:space="preserve">Kaikki </w:t>
      </w:r>
      <w:r w:rsidR="005973EC" w:rsidRPr="000A217B">
        <w:rPr>
          <w:lang w:val="fi-FI"/>
        </w:rPr>
        <w:t>Zolgensma</w:t>
      </w:r>
      <w:r w:rsidRPr="000A217B">
        <w:rPr>
          <w:lang w:val="fi-FI"/>
        </w:rPr>
        <w:t xml:space="preserve">n roiskeet on pyyhittävä imukykyisellä haavatyynyllä ja </w:t>
      </w:r>
      <w:r w:rsidR="00F708FC" w:rsidRPr="000A217B">
        <w:rPr>
          <w:lang w:val="fi-FI"/>
        </w:rPr>
        <w:t>roiske</w:t>
      </w:r>
      <w:r w:rsidRPr="000A217B">
        <w:rPr>
          <w:lang w:val="fi-FI"/>
        </w:rPr>
        <w:t>alue on desinfioitava käyttämällä valkaisuainetta ja sen jälkeen alkoholilla kostutettuja puhdistuspyyhkeitä. Kaikki puhdistusmateriaalit on laitettava kaksinkertaiseen pussiin</w:t>
      </w:r>
      <w:r w:rsidR="00F708FC" w:rsidRPr="000A217B">
        <w:rPr>
          <w:lang w:val="fi-FI"/>
        </w:rPr>
        <w:t xml:space="preserve"> ja </w:t>
      </w:r>
      <w:r w:rsidRPr="000A217B">
        <w:rPr>
          <w:lang w:val="fi-FI"/>
        </w:rPr>
        <w:t xml:space="preserve">hävitettävä noudattaen </w:t>
      </w:r>
      <w:r w:rsidR="00E949DF" w:rsidRPr="000A217B">
        <w:rPr>
          <w:lang w:val="fi-FI"/>
        </w:rPr>
        <w:t xml:space="preserve">biologisten jätteiden käsittelystä annettuja </w:t>
      </w:r>
      <w:r w:rsidR="0015228D" w:rsidRPr="000A217B">
        <w:rPr>
          <w:lang w:val="fi-FI"/>
        </w:rPr>
        <w:t xml:space="preserve">paikallisia </w:t>
      </w:r>
      <w:r w:rsidRPr="000A217B">
        <w:rPr>
          <w:lang w:val="fi-FI"/>
        </w:rPr>
        <w:t>ohjeita.</w:t>
      </w:r>
    </w:p>
    <w:p w14:paraId="4FFEE666" w14:textId="77777777" w:rsidR="005973EC" w:rsidRPr="000A217B" w:rsidRDefault="0015228D" w:rsidP="00BF6C37">
      <w:pPr>
        <w:pStyle w:val="NormalAgency"/>
        <w:numPr>
          <w:ilvl w:val="0"/>
          <w:numId w:val="36"/>
        </w:numPr>
        <w:tabs>
          <w:tab w:val="clear" w:pos="567"/>
        </w:tabs>
        <w:ind w:left="567" w:hanging="567"/>
        <w:rPr>
          <w:lang w:val="fi-FI"/>
        </w:rPr>
      </w:pPr>
      <w:r w:rsidRPr="000A217B">
        <w:rPr>
          <w:lang w:val="fi-FI"/>
        </w:rPr>
        <w:t xml:space="preserve">Kaikki materiaalit, jotka ovat saattaneet tulla kosketukseen Zolgensman kanssa </w:t>
      </w:r>
      <w:r w:rsidR="005973EC" w:rsidRPr="000A217B">
        <w:rPr>
          <w:lang w:val="fi-FI"/>
        </w:rPr>
        <w:t>(</w:t>
      </w:r>
      <w:r w:rsidRPr="000A217B">
        <w:rPr>
          <w:lang w:val="fi-FI"/>
        </w:rPr>
        <w:t xml:space="preserve">esim. </w:t>
      </w:r>
      <w:r w:rsidR="00F4368F" w:rsidRPr="000A217B">
        <w:rPr>
          <w:lang w:val="fi-FI"/>
        </w:rPr>
        <w:t>injektiopullo</w:t>
      </w:r>
      <w:r w:rsidR="005973EC" w:rsidRPr="000A217B">
        <w:rPr>
          <w:lang w:val="fi-FI"/>
        </w:rPr>
        <w:t xml:space="preserve">, </w:t>
      </w:r>
      <w:r w:rsidRPr="000A217B">
        <w:rPr>
          <w:lang w:val="fi-FI"/>
        </w:rPr>
        <w:t xml:space="preserve">kaikki injektioon käytetyt materiaalit, mukaan luettuna steriilit peitteet ja neulat) on hävitettävä </w:t>
      </w:r>
      <w:r w:rsidR="0007578B" w:rsidRPr="000A217B">
        <w:rPr>
          <w:lang w:val="fi-FI"/>
        </w:rPr>
        <w:t>noudattaen biologisten jätteiden käsittelystä annettuja paikallisia ohjeita.</w:t>
      </w:r>
    </w:p>
    <w:p w14:paraId="00D9A549" w14:textId="77777777" w:rsidR="005973EC" w:rsidRPr="000A217B" w:rsidRDefault="005973EC" w:rsidP="005973EC">
      <w:pPr>
        <w:pStyle w:val="NormalAgency"/>
        <w:rPr>
          <w:lang w:val="fi-FI"/>
        </w:rPr>
      </w:pPr>
    </w:p>
    <w:p w14:paraId="38A686E9" w14:textId="77777777" w:rsidR="005973EC" w:rsidRPr="000A217B" w:rsidRDefault="00981D51" w:rsidP="00A71C81">
      <w:pPr>
        <w:pStyle w:val="NormalAgency"/>
        <w:keepNext/>
        <w:rPr>
          <w:u w:val="single"/>
          <w:lang w:val="fi-FI"/>
        </w:rPr>
      </w:pPr>
      <w:r w:rsidRPr="000A217B">
        <w:rPr>
          <w:u w:val="single"/>
          <w:lang w:val="fi-FI"/>
        </w:rPr>
        <w:t>Vahingossa tapahtuva altistuminen</w:t>
      </w:r>
    </w:p>
    <w:p w14:paraId="6792649F" w14:textId="77777777" w:rsidR="005973EC" w:rsidRPr="000A217B" w:rsidRDefault="00981D51" w:rsidP="00A95001">
      <w:pPr>
        <w:pStyle w:val="NormalAgency"/>
        <w:rPr>
          <w:lang w:val="fi-FI"/>
        </w:rPr>
      </w:pPr>
      <w:r w:rsidRPr="000A217B">
        <w:rPr>
          <w:lang w:val="fi-FI"/>
        </w:rPr>
        <w:t xml:space="preserve">Vahingossa tapahtuvaa altistumista </w:t>
      </w:r>
      <w:r w:rsidR="005973EC" w:rsidRPr="000A217B">
        <w:rPr>
          <w:lang w:val="fi-FI"/>
        </w:rPr>
        <w:t>Zolgensma</w:t>
      </w:r>
      <w:r w:rsidRPr="000A217B">
        <w:rPr>
          <w:lang w:val="fi-FI"/>
        </w:rPr>
        <w:t>lle on vältettävä</w:t>
      </w:r>
      <w:r w:rsidR="005973EC" w:rsidRPr="000A217B">
        <w:rPr>
          <w:lang w:val="fi-FI"/>
        </w:rPr>
        <w:t>.</w:t>
      </w:r>
    </w:p>
    <w:p w14:paraId="762B141B" w14:textId="77777777" w:rsidR="005973EC" w:rsidRPr="000A217B" w:rsidRDefault="005973EC" w:rsidP="00AB6466">
      <w:pPr>
        <w:pStyle w:val="NormalAgency"/>
        <w:rPr>
          <w:lang w:val="fi-FI"/>
        </w:rPr>
      </w:pPr>
    </w:p>
    <w:p w14:paraId="6DAF42AC" w14:textId="77777777" w:rsidR="005973EC" w:rsidRPr="000A217B" w:rsidRDefault="00981D51" w:rsidP="00A30961">
      <w:pPr>
        <w:pStyle w:val="NormalAgency"/>
        <w:rPr>
          <w:lang w:val="fi-FI"/>
        </w:rPr>
      </w:pPr>
      <w:r w:rsidRPr="000A217B">
        <w:rPr>
          <w:lang w:val="fi-FI"/>
        </w:rPr>
        <w:t>Vahingossa tapahtuneen ihoaltistumisen tapauksessa altistunut alue on puhdistettava perusteellisesti vedellä ja saippualla vähintään 15</w:t>
      </w:r>
      <w:r w:rsidR="00EF1F59" w:rsidRPr="000A217B">
        <w:rPr>
          <w:lang w:val="fi-FI"/>
        </w:rPr>
        <w:t> </w:t>
      </w:r>
      <w:r w:rsidRPr="000A217B">
        <w:rPr>
          <w:lang w:val="fi-FI"/>
        </w:rPr>
        <w:t xml:space="preserve">minuutin ajan. Jos silmät ovat vahingossa altistuneet, </w:t>
      </w:r>
      <w:r w:rsidR="00F708FC" w:rsidRPr="000A217B">
        <w:rPr>
          <w:lang w:val="fi-FI"/>
        </w:rPr>
        <w:t>altistunut alue</w:t>
      </w:r>
      <w:r w:rsidR="00C516C3" w:rsidRPr="000A217B">
        <w:rPr>
          <w:lang w:val="fi-FI"/>
        </w:rPr>
        <w:t xml:space="preserve"> </w:t>
      </w:r>
      <w:r w:rsidRPr="000A217B">
        <w:rPr>
          <w:lang w:val="fi-FI"/>
        </w:rPr>
        <w:t>on huuhdeltava huolellisesti vedellä vähintään 15</w:t>
      </w:r>
      <w:r w:rsidR="00EF1F59" w:rsidRPr="000A217B">
        <w:rPr>
          <w:lang w:val="fi-FI"/>
        </w:rPr>
        <w:t> </w:t>
      </w:r>
      <w:r w:rsidRPr="000A217B">
        <w:rPr>
          <w:lang w:val="fi-FI"/>
        </w:rPr>
        <w:t>minuutin ajan.</w:t>
      </w:r>
    </w:p>
    <w:p w14:paraId="779DABDB" w14:textId="77777777" w:rsidR="005973EC" w:rsidRPr="000A217B" w:rsidRDefault="005973EC" w:rsidP="000F28CA">
      <w:pPr>
        <w:pStyle w:val="NormalAgency"/>
        <w:rPr>
          <w:lang w:val="fi-FI"/>
        </w:rPr>
      </w:pPr>
    </w:p>
    <w:p w14:paraId="76D6D5A2" w14:textId="77777777" w:rsidR="00D5025D" w:rsidRPr="000A217B" w:rsidRDefault="00D5025D" w:rsidP="00A71C81">
      <w:pPr>
        <w:pStyle w:val="NormalAgency"/>
        <w:keepNext/>
        <w:rPr>
          <w:u w:val="single"/>
          <w:lang w:val="fi-FI"/>
        </w:rPr>
      </w:pPr>
      <w:r w:rsidRPr="000A217B">
        <w:rPr>
          <w:u w:val="single"/>
          <w:lang w:val="fi-FI"/>
        </w:rPr>
        <w:t>Säilytys</w:t>
      </w:r>
    </w:p>
    <w:p w14:paraId="2ACEA967" w14:textId="77777777" w:rsidR="00612446" w:rsidRPr="000A217B" w:rsidRDefault="00A30961" w:rsidP="00A71C81">
      <w:pPr>
        <w:pStyle w:val="NormalAgency"/>
        <w:rPr>
          <w:lang w:val="fi-FI"/>
        </w:rPr>
      </w:pPr>
      <w:r w:rsidRPr="000A217B">
        <w:rPr>
          <w:lang w:val="fi-FI"/>
        </w:rPr>
        <w:t xml:space="preserve">Injektiopullot kuljetetaan pakastettuina </w:t>
      </w:r>
      <w:r w:rsidR="00612446" w:rsidRPr="000A217B">
        <w:rPr>
          <w:lang w:val="fi-FI"/>
        </w:rPr>
        <w:t>(</w:t>
      </w:r>
      <w:r w:rsidRPr="000A217B">
        <w:rPr>
          <w:lang w:val="fi-FI"/>
        </w:rPr>
        <w:t xml:space="preserve">joko </w:t>
      </w:r>
      <w:r w:rsidR="00DD4A5E" w:rsidRPr="000A217B">
        <w:rPr>
          <w:lang w:val="fi-FI"/>
        </w:rPr>
        <w:noBreakHyphen/>
      </w:r>
      <w:r w:rsidR="00612446" w:rsidRPr="000A217B">
        <w:rPr>
          <w:lang w:val="fi-FI"/>
        </w:rPr>
        <w:t>60ºC</w:t>
      </w:r>
      <w:r w:rsidRPr="000A217B">
        <w:rPr>
          <w:lang w:val="fi-FI"/>
        </w:rPr>
        <w:t xml:space="preserve">:n </w:t>
      </w:r>
      <w:r w:rsidR="00C36F04" w:rsidRPr="000A217B">
        <w:rPr>
          <w:lang w:val="fi-FI"/>
        </w:rPr>
        <w:t xml:space="preserve">tai sitä alemmassa </w:t>
      </w:r>
      <w:r w:rsidRPr="000A217B">
        <w:rPr>
          <w:lang w:val="fi-FI"/>
        </w:rPr>
        <w:t>lämpötilassa</w:t>
      </w:r>
      <w:r w:rsidR="00612446" w:rsidRPr="000A217B">
        <w:rPr>
          <w:lang w:val="fi-FI"/>
        </w:rPr>
        <w:t>).</w:t>
      </w:r>
      <w:r w:rsidRPr="000A217B">
        <w:rPr>
          <w:lang w:val="fi-FI"/>
        </w:rPr>
        <w:t xml:space="preserve"> Vastaanottamisen jälkeen injektiopullot on välittömästi laitettava jääkaappiin </w:t>
      </w:r>
      <w:r w:rsidR="00612446" w:rsidRPr="000A217B">
        <w:rPr>
          <w:lang w:val="fi-FI"/>
        </w:rPr>
        <w:t>2°C</w:t>
      </w:r>
      <w:r w:rsidR="00DD4A5E" w:rsidRPr="000A217B">
        <w:rPr>
          <w:lang w:val="fi-FI"/>
        </w:rPr>
        <w:noBreakHyphen/>
      </w:r>
      <w:r w:rsidR="00612446" w:rsidRPr="000A217B">
        <w:rPr>
          <w:lang w:val="fi-FI"/>
        </w:rPr>
        <w:t>8°C</w:t>
      </w:r>
      <w:r w:rsidRPr="000A217B">
        <w:rPr>
          <w:lang w:val="fi-FI"/>
        </w:rPr>
        <w:t>:n lämpötilaan alkuperäisessä pakkauksessa</w:t>
      </w:r>
      <w:r w:rsidR="005260FE" w:rsidRPr="000A217B">
        <w:rPr>
          <w:lang w:val="fi-FI"/>
        </w:rPr>
        <w:t>.</w:t>
      </w:r>
      <w:r w:rsidRPr="000A217B">
        <w:rPr>
          <w:lang w:val="fi-FI"/>
        </w:rPr>
        <w:t xml:space="preserve"> </w:t>
      </w:r>
      <w:r w:rsidR="00085F77" w:rsidRPr="000A217B">
        <w:rPr>
          <w:lang w:val="fi-FI"/>
        </w:rPr>
        <w:t>Zolgensma</w:t>
      </w:r>
      <w:r w:rsidRPr="000A217B">
        <w:rPr>
          <w:lang w:val="fi-FI"/>
        </w:rPr>
        <w:t xml:space="preserve">-hoito on aloitettava </w:t>
      </w:r>
      <w:r w:rsidR="00D5025D" w:rsidRPr="000A217B">
        <w:rPr>
          <w:lang w:val="fi-FI"/>
        </w:rPr>
        <w:t>14</w:t>
      </w:r>
      <w:r w:rsidR="00807621" w:rsidRPr="000A217B">
        <w:rPr>
          <w:lang w:val="fi-FI"/>
        </w:rPr>
        <w:t> </w:t>
      </w:r>
      <w:r w:rsidRPr="000A217B">
        <w:rPr>
          <w:lang w:val="fi-FI"/>
        </w:rPr>
        <w:t xml:space="preserve">vuorokauden kuluessa </w:t>
      </w:r>
      <w:r w:rsidRPr="000A217B">
        <w:rPr>
          <w:lang w:val="fi-FI"/>
        </w:rPr>
        <w:lastRenderedPageBreak/>
        <w:t xml:space="preserve">injektiopullojen vastaanottamisesta. </w:t>
      </w:r>
      <w:r w:rsidR="00E949DF" w:rsidRPr="000A217B">
        <w:rPr>
          <w:lang w:val="fi-FI"/>
        </w:rPr>
        <w:t>Vastaanottopäivä on merkittävä alkuperäiseen pakkaukseen ennen kuin valmiste laitetaan jääkaappiin</w:t>
      </w:r>
      <w:r w:rsidR="006822F6" w:rsidRPr="000A217B">
        <w:rPr>
          <w:lang w:val="fi-FI"/>
        </w:rPr>
        <w:t>.</w:t>
      </w:r>
    </w:p>
    <w:p w14:paraId="5545B081" w14:textId="77777777" w:rsidR="00612446" w:rsidRPr="000A217B" w:rsidRDefault="00612446" w:rsidP="000F28CA">
      <w:pPr>
        <w:pStyle w:val="NormalAgency"/>
        <w:rPr>
          <w:lang w:val="fi-FI"/>
        </w:rPr>
      </w:pPr>
    </w:p>
    <w:p w14:paraId="6D9127C4" w14:textId="77777777" w:rsidR="00D5025D" w:rsidRPr="000A217B" w:rsidRDefault="00D5025D" w:rsidP="00A71C81">
      <w:pPr>
        <w:pStyle w:val="NormalAgency"/>
        <w:keepNext/>
        <w:rPr>
          <w:u w:val="single"/>
          <w:lang w:val="fi-FI"/>
        </w:rPr>
      </w:pPr>
      <w:r w:rsidRPr="000A217B">
        <w:rPr>
          <w:u w:val="single"/>
          <w:lang w:val="fi-FI"/>
        </w:rPr>
        <w:t>Valmis</w:t>
      </w:r>
      <w:r w:rsidR="005973EC" w:rsidRPr="000A217B">
        <w:rPr>
          <w:u w:val="single"/>
          <w:lang w:val="fi-FI"/>
        </w:rPr>
        <w:t>tus</w:t>
      </w:r>
    </w:p>
    <w:p w14:paraId="74AF8169" w14:textId="77777777" w:rsidR="005260FE" w:rsidRPr="000A217B" w:rsidRDefault="00910650" w:rsidP="00A71C81">
      <w:pPr>
        <w:pStyle w:val="NormalAgency"/>
        <w:keepNext/>
        <w:rPr>
          <w:lang w:val="fi-FI"/>
        </w:rPr>
      </w:pPr>
      <w:r w:rsidRPr="000A217B">
        <w:rPr>
          <w:lang w:val="fi-FI"/>
        </w:rPr>
        <w:t>Injektiopullot on sulatettava ennen käyttöä</w:t>
      </w:r>
      <w:r w:rsidR="005260FE" w:rsidRPr="000A217B">
        <w:rPr>
          <w:lang w:val="fi-FI"/>
        </w:rPr>
        <w:t>:</w:t>
      </w:r>
    </w:p>
    <w:p w14:paraId="0C04990D" w14:textId="3D56E7B9" w:rsidR="005260FE" w:rsidRPr="000A217B" w:rsidRDefault="00A7327F" w:rsidP="005260FE">
      <w:pPr>
        <w:pStyle w:val="NormalAgency"/>
        <w:numPr>
          <w:ilvl w:val="0"/>
          <w:numId w:val="35"/>
        </w:numPr>
        <w:ind w:left="567" w:hanging="567"/>
        <w:rPr>
          <w:szCs w:val="22"/>
          <w:lang w:val="fi-FI"/>
        </w:rPr>
      </w:pPr>
      <w:r w:rsidRPr="000A217B">
        <w:rPr>
          <w:szCs w:val="22"/>
          <w:lang w:val="fi-FI"/>
        </w:rPr>
        <w:t>enintään 9</w:t>
      </w:r>
      <w:r w:rsidR="00DD4A5E" w:rsidRPr="000A217B">
        <w:rPr>
          <w:szCs w:val="22"/>
          <w:lang w:val="fi-FI"/>
        </w:rPr>
        <w:t> </w:t>
      </w:r>
      <w:r w:rsidRPr="000A217B">
        <w:rPr>
          <w:szCs w:val="22"/>
          <w:lang w:val="fi-FI"/>
        </w:rPr>
        <w:t xml:space="preserve">injektiopulloa sisältävät pakkaukset </w:t>
      </w:r>
      <w:r w:rsidR="005260FE" w:rsidRPr="000A217B">
        <w:rPr>
          <w:szCs w:val="22"/>
          <w:lang w:val="fi-FI"/>
        </w:rPr>
        <w:t xml:space="preserve">– </w:t>
      </w:r>
      <w:r w:rsidRPr="000A217B">
        <w:rPr>
          <w:szCs w:val="22"/>
          <w:lang w:val="fi-FI"/>
        </w:rPr>
        <w:t>anna sulaa noin 12</w:t>
      </w:r>
      <w:r w:rsidR="00600752" w:rsidRPr="000A217B">
        <w:rPr>
          <w:szCs w:val="22"/>
          <w:lang w:val="fi-FI"/>
        </w:rPr>
        <w:t> </w:t>
      </w:r>
      <w:r w:rsidRPr="000A217B">
        <w:rPr>
          <w:szCs w:val="22"/>
          <w:lang w:val="fi-FI"/>
        </w:rPr>
        <w:t xml:space="preserve">tunnin ajan jääkaapissa </w:t>
      </w:r>
      <w:r w:rsidR="005260FE" w:rsidRPr="000A217B">
        <w:rPr>
          <w:lang w:val="fi-FI"/>
        </w:rPr>
        <w:t>(2</w:t>
      </w:r>
      <w:r w:rsidR="003A0B3B" w:rsidRPr="000A217B">
        <w:rPr>
          <w:lang w:val="fi-FI"/>
        </w:rPr>
        <w:t> </w:t>
      </w:r>
      <w:r w:rsidR="005260FE" w:rsidRPr="000A217B">
        <w:rPr>
          <w:lang w:val="fi-FI"/>
        </w:rPr>
        <w:t>ºC</w:t>
      </w:r>
      <w:r w:rsidR="00DD4A5E" w:rsidRPr="000A217B">
        <w:rPr>
          <w:lang w:val="fi-FI"/>
        </w:rPr>
        <w:noBreakHyphen/>
      </w:r>
      <w:r w:rsidR="005260FE" w:rsidRPr="000A217B">
        <w:rPr>
          <w:lang w:val="fi-FI"/>
        </w:rPr>
        <w:t>8</w:t>
      </w:r>
      <w:r w:rsidR="003A0B3B" w:rsidRPr="000A217B">
        <w:rPr>
          <w:lang w:val="fi-FI"/>
        </w:rPr>
        <w:t> </w:t>
      </w:r>
      <w:r w:rsidR="005260FE" w:rsidRPr="000A217B">
        <w:rPr>
          <w:lang w:val="fi-FI"/>
        </w:rPr>
        <w:t xml:space="preserve">ºC) </w:t>
      </w:r>
      <w:r w:rsidRPr="000A217B">
        <w:rPr>
          <w:lang w:val="fi-FI"/>
        </w:rPr>
        <w:t>tai 4</w:t>
      </w:r>
      <w:r w:rsidR="00600752" w:rsidRPr="000A217B">
        <w:rPr>
          <w:lang w:val="fi-FI"/>
        </w:rPr>
        <w:t> </w:t>
      </w:r>
      <w:r w:rsidRPr="000A217B">
        <w:rPr>
          <w:lang w:val="fi-FI"/>
        </w:rPr>
        <w:t xml:space="preserve">tunnin ajan huoneenlämpötilassa </w:t>
      </w:r>
      <w:r w:rsidR="005260FE" w:rsidRPr="000A217B">
        <w:rPr>
          <w:lang w:val="fi-FI"/>
        </w:rPr>
        <w:t>(20</w:t>
      </w:r>
      <w:r w:rsidR="003A0B3B" w:rsidRPr="000A217B">
        <w:rPr>
          <w:lang w:val="fi-FI"/>
        </w:rPr>
        <w:t> </w:t>
      </w:r>
      <w:r w:rsidR="005260FE" w:rsidRPr="000A217B">
        <w:rPr>
          <w:lang w:val="fi-FI"/>
        </w:rPr>
        <w:t>°C</w:t>
      </w:r>
      <w:r w:rsidR="00DD4A5E" w:rsidRPr="000A217B">
        <w:rPr>
          <w:lang w:val="fi-FI"/>
        </w:rPr>
        <w:noBreakHyphen/>
      </w:r>
      <w:r w:rsidR="005260FE" w:rsidRPr="000A217B">
        <w:rPr>
          <w:lang w:val="fi-FI"/>
        </w:rPr>
        <w:t>25</w:t>
      </w:r>
      <w:r w:rsidR="003A0B3B" w:rsidRPr="000A217B">
        <w:rPr>
          <w:lang w:val="fi-FI"/>
        </w:rPr>
        <w:t> </w:t>
      </w:r>
      <w:r w:rsidR="005260FE" w:rsidRPr="000A217B">
        <w:rPr>
          <w:lang w:val="fi-FI"/>
        </w:rPr>
        <w:t>°C)</w:t>
      </w:r>
      <w:r w:rsidR="005260FE" w:rsidRPr="000A217B">
        <w:rPr>
          <w:szCs w:val="22"/>
          <w:lang w:val="fi-FI"/>
        </w:rPr>
        <w:t>.</w:t>
      </w:r>
    </w:p>
    <w:p w14:paraId="27703D99" w14:textId="4A047B59" w:rsidR="005260FE" w:rsidRPr="000A217B" w:rsidRDefault="00A7327F" w:rsidP="005260FE">
      <w:pPr>
        <w:pStyle w:val="NormalAgency"/>
        <w:numPr>
          <w:ilvl w:val="0"/>
          <w:numId w:val="35"/>
        </w:numPr>
        <w:ind w:left="567" w:hanging="567"/>
        <w:rPr>
          <w:szCs w:val="22"/>
          <w:lang w:val="fi-FI"/>
        </w:rPr>
      </w:pPr>
      <w:r w:rsidRPr="000A217B">
        <w:rPr>
          <w:szCs w:val="22"/>
          <w:lang w:val="fi-FI"/>
        </w:rPr>
        <w:t>enintään 14</w:t>
      </w:r>
      <w:r w:rsidR="00DD4A5E" w:rsidRPr="000A217B">
        <w:rPr>
          <w:szCs w:val="22"/>
          <w:lang w:val="fi-FI"/>
        </w:rPr>
        <w:t> </w:t>
      </w:r>
      <w:r w:rsidRPr="000A217B">
        <w:rPr>
          <w:szCs w:val="22"/>
          <w:lang w:val="fi-FI"/>
        </w:rPr>
        <w:t xml:space="preserve">injektiopulloa sisältävät pakkaukset </w:t>
      </w:r>
      <w:r w:rsidR="005260FE" w:rsidRPr="000A217B">
        <w:rPr>
          <w:szCs w:val="22"/>
          <w:lang w:val="fi-FI"/>
        </w:rPr>
        <w:t xml:space="preserve">– </w:t>
      </w:r>
      <w:r w:rsidRPr="000A217B">
        <w:rPr>
          <w:szCs w:val="22"/>
          <w:lang w:val="fi-FI"/>
        </w:rPr>
        <w:t xml:space="preserve">anna sulaa noin </w:t>
      </w:r>
      <w:r w:rsidR="005260FE" w:rsidRPr="000A217B">
        <w:rPr>
          <w:szCs w:val="22"/>
          <w:lang w:val="fi-FI"/>
        </w:rPr>
        <w:t>16</w:t>
      </w:r>
      <w:r w:rsidR="00600752" w:rsidRPr="000A217B">
        <w:rPr>
          <w:szCs w:val="22"/>
          <w:lang w:val="fi-FI"/>
        </w:rPr>
        <w:t> </w:t>
      </w:r>
      <w:r w:rsidRPr="000A217B">
        <w:rPr>
          <w:szCs w:val="22"/>
          <w:lang w:val="fi-FI"/>
        </w:rPr>
        <w:t xml:space="preserve">tunnin ajan jääkaapissa </w:t>
      </w:r>
      <w:r w:rsidR="005260FE" w:rsidRPr="000A217B">
        <w:rPr>
          <w:lang w:val="fi-FI"/>
        </w:rPr>
        <w:t>(2</w:t>
      </w:r>
      <w:r w:rsidR="003A0B3B" w:rsidRPr="000A217B">
        <w:rPr>
          <w:lang w:val="fi-FI"/>
        </w:rPr>
        <w:t> </w:t>
      </w:r>
      <w:r w:rsidR="005260FE" w:rsidRPr="000A217B">
        <w:rPr>
          <w:lang w:val="fi-FI"/>
        </w:rPr>
        <w:t>ºC</w:t>
      </w:r>
      <w:r w:rsidR="00DD4A5E" w:rsidRPr="000A217B">
        <w:rPr>
          <w:lang w:val="fi-FI"/>
        </w:rPr>
        <w:noBreakHyphen/>
      </w:r>
      <w:r w:rsidR="005260FE" w:rsidRPr="000A217B">
        <w:rPr>
          <w:lang w:val="fi-FI"/>
        </w:rPr>
        <w:t>8</w:t>
      </w:r>
      <w:r w:rsidR="003A0B3B" w:rsidRPr="000A217B">
        <w:rPr>
          <w:lang w:val="fi-FI"/>
        </w:rPr>
        <w:t> </w:t>
      </w:r>
      <w:r w:rsidR="005260FE" w:rsidRPr="000A217B">
        <w:rPr>
          <w:lang w:val="fi-FI"/>
        </w:rPr>
        <w:t xml:space="preserve">ºC) </w:t>
      </w:r>
      <w:r w:rsidRPr="000A217B">
        <w:rPr>
          <w:lang w:val="fi-FI"/>
        </w:rPr>
        <w:t>tai 6</w:t>
      </w:r>
      <w:r w:rsidR="00600752" w:rsidRPr="000A217B">
        <w:rPr>
          <w:lang w:val="fi-FI"/>
        </w:rPr>
        <w:t> </w:t>
      </w:r>
      <w:r w:rsidRPr="000A217B">
        <w:rPr>
          <w:lang w:val="fi-FI"/>
        </w:rPr>
        <w:t xml:space="preserve">tunnin ajan huoneenlämpötilassa </w:t>
      </w:r>
      <w:r w:rsidR="005260FE" w:rsidRPr="000A217B">
        <w:rPr>
          <w:lang w:val="fi-FI"/>
        </w:rPr>
        <w:t>(20</w:t>
      </w:r>
      <w:r w:rsidR="003A0B3B" w:rsidRPr="000A217B">
        <w:rPr>
          <w:lang w:val="fi-FI"/>
        </w:rPr>
        <w:t> </w:t>
      </w:r>
      <w:r w:rsidR="005260FE" w:rsidRPr="000A217B">
        <w:rPr>
          <w:lang w:val="fi-FI"/>
        </w:rPr>
        <w:t>°C</w:t>
      </w:r>
      <w:r w:rsidR="00DD4A5E" w:rsidRPr="000A217B">
        <w:rPr>
          <w:lang w:val="fi-FI"/>
        </w:rPr>
        <w:noBreakHyphen/>
      </w:r>
      <w:r w:rsidR="005260FE" w:rsidRPr="000A217B">
        <w:rPr>
          <w:lang w:val="fi-FI"/>
        </w:rPr>
        <w:t>25</w:t>
      </w:r>
      <w:r w:rsidR="003A0B3B" w:rsidRPr="000A217B">
        <w:rPr>
          <w:lang w:val="fi-FI"/>
        </w:rPr>
        <w:t> </w:t>
      </w:r>
      <w:r w:rsidR="005260FE" w:rsidRPr="000A217B">
        <w:rPr>
          <w:lang w:val="fi-FI"/>
        </w:rPr>
        <w:t>°C)</w:t>
      </w:r>
      <w:r w:rsidR="005260FE" w:rsidRPr="000A217B">
        <w:rPr>
          <w:szCs w:val="22"/>
          <w:lang w:val="fi-FI"/>
        </w:rPr>
        <w:t>.</w:t>
      </w:r>
    </w:p>
    <w:p w14:paraId="17F7E110" w14:textId="77777777" w:rsidR="005260FE" w:rsidRPr="000A217B" w:rsidRDefault="005260FE" w:rsidP="000F28CA">
      <w:pPr>
        <w:pStyle w:val="NormalAgency"/>
        <w:rPr>
          <w:lang w:val="fi-FI"/>
        </w:rPr>
      </w:pPr>
    </w:p>
    <w:p w14:paraId="1B81EB6C" w14:textId="77777777" w:rsidR="00612446" w:rsidRPr="000A217B" w:rsidRDefault="00A30961" w:rsidP="000F28CA">
      <w:pPr>
        <w:pStyle w:val="NormalAgency"/>
        <w:rPr>
          <w:lang w:val="fi-FI"/>
        </w:rPr>
      </w:pPr>
      <w:r w:rsidRPr="000A217B">
        <w:rPr>
          <w:lang w:val="fi-FI"/>
        </w:rPr>
        <w:t xml:space="preserve">Älä käytä </w:t>
      </w:r>
      <w:r w:rsidR="00085F77" w:rsidRPr="000A217B">
        <w:rPr>
          <w:lang w:val="fi-FI"/>
        </w:rPr>
        <w:t>Zolgensma</w:t>
      </w:r>
      <w:r w:rsidRPr="000A217B">
        <w:rPr>
          <w:lang w:val="fi-FI"/>
        </w:rPr>
        <w:t>a, ellei se ole sulanut</w:t>
      </w:r>
      <w:r w:rsidR="00612446" w:rsidRPr="000A217B">
        <w:rPr>
          <w:lang w:val="fi-FI"/>
        </w:rPr>
        <w:t>.</w:t>
      </w:r>
    </w:p>
    <w:p w14:paraId="62314215" w14:textId="77777777" w:rsidR="004F63BE" w:rsidRPr="000A217B" w:rsidRDefault="004F63BE" w:rsidP="000F28CA">
      <w:pPr>
        <w:pStyle w:val="NormalAgency"/>
        <w:rPr>
          <w:lang w:val="fi-FI"/>
        </w:rPr>
      </w:pPr>
    </w:p>
    <w:p w14:paraId="16C11425" w14:textId="77777777" w:rsidR="00D5025D" w:rsidRPr="000A217B" w:rsidRDefault="00D5025D" w:rsidP="000F28CA">
      <w:pPr>
        <w:pStyle w:val="NormalAgency"/>
        <w:rPr>
          <w:lang w:val="fi-FI"/>
        </w:rPr>
      </w:pPr>
      <w:r w:rsidRPr="000A217B">
        <w:rPr>
          <w:lang w:val="fi-FI"/>
        </w:rPr>
        <w:t>Kun lääkevalmiste on sulatettu, sitä ei pidä pakastaa uudelleen.</w:t>
      </w:r>
    </w:p>
    <w:p w14:paraId="082E943B" w14:textId="77777777" w:rsidR="00D5025D" w:rsidRPr="000A217B" w:rsidRDefault="00D5025D" w:rsidP="000F28CA">
      <w:pPr>
        <w:pStyle w:val="NormalAgency"/>
        <w:rPr>
          <w:lang w:val="fi-FI"/>
        </w:rPr>
      </w:pPr>
    </w:p>
    <w:p w14:paraId="7DF9452A" w14:textId="77777777" w:rsidR="00612446" w:rsidRPr="000A217B" w:rsidRDefault="00910650" w:rsidP="000F28CA">
      <w:pPr>
        <w:pStyle w:val="NormalAgency"/>
        <w:rPr>
          <w:lang w:val="fi-FI"/>
        </w:rPr>
      </w:pPr>
      <w:r w:rsidRPr="000A217B">
        <w:rPr>
          <w:lang w:val="fi-FI"/>
        </w:rPr>
        <w:t xml:space="preserve">Pyöritä </w:t>
      </w:r>
      <w:r w:rsidR="00085F77" w:rsidRPr="000A217B">
        <w:rPr>
          <w:lang w:val="fi-FI"/>
        </w:rPr>
        <w:t>Zolgensma</w:t>
      </w:r>
      <w:r w:rsidRPr="000A217B">
        <w:rPr>
          <w:lang w:val="fi-FI"/>
        </w:rPr>
        <w:t>a kevyesti sulat</w:t>
      </w:r>
      <w:r w:rsidR="003E5C85" w:rsidRPr="000A217B">
        <w:rPr>
          <w:lang w:val="fi-FI"/>
        </w:rPr>
        <w:t xml:space="preserve">uksen </w:t>
      </w:r>
      <w:r w:rsidRPr="000A217B">
        <w:rPr>
          <w:lang w:val="fi-FI"/>
        </w:rPr>
        <w:t>jälkeen</w:t>
      </w:r>
      <w:r w:rsidR="00612446" w:rsidRPr="000A217B">
        <w:rPr>
          <w:lang w:val="fi-FI"/>
        </w:rPr>
        <w:t>.</w:t>
      </w:r>
      <w:r w:rsidR="00C516C3" w:rsidRPr="000A217B">
        <w:rPr>
          <w:lang w:val="fi-FI"/>
        </w:rPr>
        <w:t xml:space="preserve"> </w:t>
      </w:r>
      <w:r w:rsidRPr="000A217B">
        <w:rPr>
          <w:lang w:val="fi-FI"/>
        </w:rPr>
        <w:t>ÄLÄ ravistele.</w:t>
      </w:r>
    </w:p>
    <w:p w14:paraId="5EDF6321" w14:textId="77777777" w:rsidR="00612446" w:rsidRPr="000A217B" w:rsidRDefault="00612446" w:rsidP="000F28CA">
      <w:pPr>
        <w:pStyle w:val="NormalAgency"/>
        <w:rPr>
          <w:lang w:val="fi-FI"/>
        </w:rPr>
      </w:pPr>
    </w:p>
    <w:p w14:paraId="3AEAC108" w14:textId="77777777" w:rsidR="00612446" w:rsidRPr="000A217B" w:rsidRDefault="00910650" w:rsidP="000F28CA">
      <w:pPr>
        <w:pStyle w:val="NormalAgency"/>
        <w:rPr>
          <w:lang w:val="fi-FI"/>
        </w:rPr>
      </w:pPr>
      <w:r w:rsidRPr="000A217B">
        <w:rPr>
          <w:lang w:val="fi-FI"/>
        </w:rPr>
        <w:t>Älä käytä tätä lääkettä, jos huomaat siinä partikkeleita tai värjääntymistä sulat</w:t>
      </w:r>
      <w:r w:rsidR="003E5C85" w:rsidRPr="000A217B">
        <w:rPr>
          <w:lang w:val="fi-FI"/>
        </w:rPr>
        <w:t>uksen</w:t>
      </w:r>
      <w:r w:rsidRPr="000A217B">
        <w:rPr>
          <w:lang w:val="fi-FI"/>
        </w:rPr>
        <w:t xml:space="preserve"> jälkeen ja ennen </w:t>
      </w:r>
      <w:r w:rsidR="00800117" w:rsidRPr="000A217B">
        <w:rPr>
          <w:lang w:val="fi-FI"/>
        </w:rPr>
        <w:t xml:space="preserve">potilaalle </w:t>
      </w:r>
      <w:r w:rsidRPr="000A217B">
        <w:rPr>
          <w:lang w:val="fi-FI"/>
        </w:rPr>
        <w:t>antamista.</w:t>
      </w:r>
    </w:p>
    <w:p w14:paraId="5AFC13CA" w14:textId="77777777" w:rsidR="00612446" w:rsidRPr="000A217B" w:rsidRDefault="00612446" w:rsidP="000F28CA">
      <w:pPr>
        <w:pStyle w:val="NormalAgency"/>
        <w:rPr>
          <w:lang w:val="fi-FI"/>
        </w:rPr>
      </w:pPr>
    </w:p>
    <w:p w14:paraId="13901BF4" w14:textId="77777777" w:rsidR="00612446" w:rsidRPr="000A217B" w:rsidRDefault="00085F77" w:rsidP="000F28CA">
      <w:pPr>
        <w:pStyle w:val="NormalAgency"/>
        <w:rPr>
          <w:lang w:val="fi-FI"/>
        </w:rPr>
      </w:pPr>
      <w:r w:rsidRPr="000A217B">
        <w:rPr>
          <w:lang w:val="fi-FI"/>
        </w:rPr>
        <w:t>Zolgensma</w:t>
      </w:r>
      <w:r w:rsidR="00910650" w:rsidRPr="000A217B">
        <w:rPr>
          <w:lang w:val="fi-FI"/>
        </w:rPr>
        <w:t xml:space="preserve"> on sulat</w:t>
      </w:r>
      <w:r w:rsidR="00ED6A65" w:rsidRPr="000A217B">
        <w:rPr>
          <w:lang w:val="fi-FI"/>
        </w:rPr>
        <w:t xml:space="preserve">uksen </w:t>
      </w:r>
      <w:r w:rsidR="00910650" w:rsidRPr="000A217B">
        <w:rPr>
          <w:lang w:val="fi-FI"/>
        </w:rPr>
        <w:t>jälkeen annettava potilaalle mahdollisimman pian.</w:t>
      </w:r>
    </w:p>
    <w:p w14:paraId="1A8D24E1" w14:textId="77777777" w:rsidR="00C34DBD" w:rsidRPr="000A217B" w:rsidRDefault="00C34DBD" w:rsidP="000F28CA">
      <w:pPr>
        <w:pStyle w:val="NormalAgency"/>
        <w:rPr>
          <w:lang w:val="fi-FI"/>
        </w:rPr>
      </w:pPr>
    </w:p>
    <w:p w14:paraId="33CC78EC" w14:textId="77777777" w:rsidR="00D5025D" w:rsidRPr="000A217B" w:rsidRDefault="00D5025D" w:rsidP="00A71C81">
      <w:pPr>
        <w:pStyle w:val="NormalAgency"/>
        <w:keepNext/>
        <w:rPr>
          <w:u w:val="single"/>
          <w:lang w:val="fi-FI"/>
        </w:rPr>
      </w:pPr>
      <w:r w:rsidRPr="000A217B">
        <w:rPr>
          <w:u w:val="single"/>
          <w:lang w:val="fi-FI"/>
        </w:rPr>
        <w:t>Anto</w:t>
      </w:r>
    </w:p>
    <w:p w14:paraId="4647BD84" w14:textId="77777777" w:rsidR="00612446" w:rsidRPr="000A217B" w:rsidRDefault="00085F77" w:rsidP="000F28CA">
      <w:pPr>
        <w:pStyle w:val="NormalAgency"/>
        <w:rPr>
          <w:lang w:val="fi-FI"/>
        </w:rPr>
      </w:pPr>
      <w:r w:rsidRPr="000A217B">
        <w:rPr>
          <w:lang w:val="fi-FI"/>
        </w:rPr>
        <w:t>Zolgensma</w:t>
      </w:r>
      <w:r w:rsidR="00B277A0" w:rsidRPr="000A217B">
        <w:rPr>
          <w:lang w:val="fi-FI"/>
        </w:rPr>
        <w:t>n saa antaa potilaalle ainoastaan YHDEN KERRAN.</w:t>
      </w:r>
    </w:p>
    <w:p w14:paraId="493E4B3E" w14:textId="77777777" w:rsidR="00612446" w:rsidRPr="000A217B" w:rsidRDefault="00612446" w:rsidP="000F28CA">
      <w:pPr>
        <w:pStyle w:val="NormalAgency"/>
        <w:rPr>
          <w:lang w:val="fi-FI"/>
        </w:rPr>
      </w:pPr>
    </w:p>
    <w:p w14:paraId="75D95EA4" w14:textId="77777777" w:rsidR="00612446" w:rsidRPr="000A217B" w:rsidRDefault="00085F77" w:rsidP="000F28CA">
      <w:pPr>
        <w:pStyle w:val="NormalAgency"/>
        <w:rPr>
          <w:lang w:val="fi-FI"/>
        </w:rPr>
      </w:pPr>
      <w:r w:rsidRPr="000A217B">
        <w:rPr>
          <w:lang w:val="fi-FI"/>
        </w:rPr>
        <w:t>Zolgensma</w:t>
      </w:r>
      <w:r w:rsidR="00B277A0" w:rsidRPr="000A217B">
        <w:rPr>
          <w:lang w:val="fi-FI"/>
        </w:rPr>
        <w:t>n annos ja kullekin potilaalle vaadittava</w:t>
      </w:r>
      <w:r w:rsidR="00333C81" w:rsidRPr="000A217B">
        <w:rPr>
          <w:lang w:val="fi-FI"/>
        </w:rPr>
        <w:t xml:space="preserve"> tarkka</w:t>
      </w:r>
      <w:r w:rsidR="00B277A0" w:rsidRPr="000A217B">
        <w:rPr>
          <w:lang w:val="fi-FI"/>
        </w:rPr>
        <w:t xml:space="preserve"> lukumäärä injektiopulloja lasketaan potilaan painon mukaan </w:t>
      </w:r>
      <w:r w:rsidR="00612446" w:rsidRPr="000A217B">
        <w:rPr>
          <w:lang w:val="fi-FI"/>
        </w:rPr>
        <w:t>(</w:t>
      </w:r>
      <w:r w:rsidR="005E5D6B" w:rsidRPr="000A217B">
        <w:rPr>
          <w:lang w:val="fi-FI"/>
        </w:rPr>
        <w:t>ks. valmisteyhteenvedon kohdat </w:t>
      </w:r>
      <w:r w:rsidR="0008406E" w:rsidRPr="000A217B">
        <w:rPr>
          <w:rStyle w:val="C-Hyperlink"/>
          <w:color w:val="auto"/>
          <w:szCs w:val="22"/>
          <w:lang w:val="fi-FI"/>
        </w:rPr>
        <w:t>4.2</w:t>
      </w:r>
      <w:r w:rsidR="00612446" w:rsidRPr="000A217B">
        <w:rPr>
          <w:lang w:val="fi-FI"/>
        </w:rPr>
        <w:t xml:space="preserve"> </w:t>
      </w:r>
      <w:r w:rsidR="00B277A0" w:rsidRPr="000A217B">
        <w:rPr>
          <w:lang w:val="fi-FI"/>
        </w:rPr>
        <w:t>ja</w:t>
      </w:r>
      <w:r w:rsidR="00612446" w:rsidRPr="000A217B">
        <w:rPr>
          <w:lang w:val="fi-FI"/>
        </w:rPr>
        <w:t xml:space="preserve"> </w:t>
      </w:r>
      <w:r w:rsidR="0008406E" w:rsidRPr="000A217B">
        <w:rPr>
          <w:rStyle w:val="C-Hyperlink"/>
          <w:color w:val="auto"/>
          <w:szCs w:val="22"/>
          <w:lang w:val="fi-FI"/>
        </w:rPr>
        <w:t>6.5</w:t>
      </w:r>
      <w:r w:rsidR="00612446" w:rsidRPr="000A217B">
        <w:rPr>
          <w:lang w:val="fi-FI"/>
        </w:rPr>
        <w:t>).</w:t>
      </w:r>
    </w:p>
    <w:p w14:paraId="2F10A09B" w14:textId="77777777" w:rsidR="00612446" w:rsidRPr="000A217B" w:rsidRDefault="00612446" w:rsidP="000F28CA">
      <w:pPr>
        <w:pStyle w:val="NormalAgency"/>
        <w:rPr>
          <w:lang w:val="fi-FI"/>
        </w:rPr>
      </w:pPr>
    </w:p>
    <w:p w14:paraId="2BEE2ADC" w14:textId="786E0CD5" w:rsidR="00910650" w:rsidRPr="000A217B" w:rsidRDefault="00B277A0" w:rsidP="000F28CA">
      <w:pPr>
        <w:pStyle w:val="NormalAgency"/>
        <w:rPr>
          <w:lang w:val="fi-FI"/>
        </w:rPr>
      </w:pPr>
      <w:r w:rsidRPr="000A217B">
        <w:rPr>
          <w:lang w:val="fi-FI"/>
        </w:rPr>
        <w:t xml:space="preserve">Vedä koko annosmäärä ruiskuun </w:t>
      </w:r>
      <w:r w:rsidR="00085F77" w:rsidRPr="000A217B">
        <w:rPr>
          <w:lang w:val="fi-FI"/>
        </w:rPr>
        <w:t>Zolgensma</w:t>
      </w:r>
      <w:r w:rsidRPr="000A217B">
        <w:rPr>
          <w:lang w:val="fi-FI"/>
        </w:rPr>
        <w:t xml:space="preserve">n antamiseksi. </w:t>
      </w:r>
      <w:r w:rsidR="00D5025D" w:rsidRPr="000A217B">
        <w:rPr>
          <w:lang w:val="fi-FI"/>
        </w:rPr>
        <w:t>Kun annosmäärä on vedetty ruiskuun, se</w:t>
      </w:r>
      <w:r w:rsidR="00556756" w:rsidRPr="000A217B">
        <w:rPr>
          <w:lang w:val="fi-FI"/>
        </w:rPr>
        <w:t> </w:t>
      </w:r>
      <w:r w:rsidR="00D5025D" w:rsidRPr="000A217B">
        <w:rPr>
          <w:lang w:val="fi-FI"/>
        </w:rPr>
        <w:t>on annettava 8</w:t>
      </w:r>
      <w:r w:rsidR="00600752" w:rsidRPr="000A217B">
        <w:rPr>
          <w:lang w:val="fi-FI"/>
        </w:rPr>
        <w:t> </w:t>
      </w:r>
      <w:r w:rsidR="00D5025D" w:rsidRPr="000A217B">
        <w:rPr>
          <w:lang w:val="fi-FI"/>
        </w:rPr>
        <w:t xml:space="preserve">tunnin kuluessa. </w:t>
      </w:r>
      <w:r w:rsidRPr="000A217B">
        <w:rPr>
          <w:lang w:val="fi-FI"/>
        </w:rPr>
        <w:t>Poista ilma ruiskusta</w:t>
      </w:r>
      <w:r w:rsidR="00D5025D" w:rsidRPr="000A217B">
        <w:rPr>
          <w:lang w:val="fi-FI"/>
        </w:rPr>
        <w:t xml:space="preserve"> </w:t>
      </w:r>
      <w:r w:rsidRPr="000A217B">
        <w:rPr>
          <w:lang w:val="fi-FI"/>
        </w:rPr>
        <w:t xml:space="preserve">ennen </w:t>
      </w:r>
      <w:r w:rsidR="00910650" w:rsidRPr="000A217B">
        <w:rPr>
          <w:lang w:val="fi-FI"/>
        </w:rPr>
        <w:t xml:space="preserve">laskimoinfuusion antoa </w:t>
      </w:r>
      <w:r w:rsidRPr="000A217B">
        <w:rPr>
          <w:lang w:val="fi-FI"/>
        </w:rPr>
        <w:t>potilaalle</w:t>
      </w:r>
      <w:r w:rsidR="00910650" w:rsidRPr="000A217B">
        <w:rPr>
          <w:lang w:val="fi-FI"/>
        </w:rPr>
        <w:t xml:space="preserve"> </w:t>
      </w:r>
      <w:r w:rsidRPr="000A217B">
        <w:rPr>
          <w:lang w:val="fi-FI"/>
        </w:rPr>
        <w:t>käyttämällä laskimokatetria</w:t>
      </w:r>
      <w:r w:rsidR="006822F6" w:rsidRPr="000A217B">
        <w:rPr>
          <w:lang w:val="fi-FI"/>
        </w:rPr>
        <w:t xml:space="preserve">. </w:t>
      </w:r>
      <w:r w:rsidR="00910650" w:rsidRPr="000A217B">
        <w:rPr>
          <w:lang w:val="fi-FI"/>
        </w:rPr>
        <w:t>Toissijaisen (vara-) katetrin laittaminen on suositeltavaa siltä varalta, että ensisijainen katetri tukkiutuu.</w:t>
      </w:r>
    </w:p>
    <w:p w14:paraId="6AEEF783" w14:textId="77777777" w:rsidR="00612446" w:rsidRPr="000A217B" w:rsidRDefault="00612446" w:rsidP="000F28CA">
      <w:pPr>
        <w:pStyle w:val="NormalAgency"/>
        <w:rPr>
          <w:lang w:val="fi-FI"/>
        </w:rPr>
      </w:pPr>
    </w:p>
    <w:p w14:paraId="6C9A4244" w14:textId="30EF519F" w:rsidR="00612446" w:rsidRPr="000A217B" w:rsidRDefault="00085F77" w:rsidP="000F28CA">
      <w:pPr>
        <w:pStyle w:val="NormalAgency"/>
        <w:rPr>
          <w:lang w:val="fi-FI"/>
        </w:rPr>
      </w:pPr>
      <w:r w:rsidRPr="000A217B">
        <w:rPr>
          <w:lang w:val="fi-FI"/>
        </w:rPr>
        <w:t>Zolgensma</w:t>
      </w:r>
      <w:r w:rsidR="00612446" w:rsidRPr="000A217B">
        <w:rPr>
          <w:lang w:val="fi-FI"/>
        </w:rPr>
        <w:t xml:space="preserve"> </w:t>
      </w:r>
      <w:r w:rsidR="00D5025D" w:rsidRPr="000A217B">
        <w:rPr>
          <w:lang w:val="fi-FI"/>
        </w:rPr>
        <w:t>on annettava ruiskupumpulla hitaana, noin 60</w:t>
      </w:r>
      <w:r w:rsidR="00EF1F59" w:rsidRPr="000A217B">
        <w:rPr>
          <w:lang w:val="fi-FI"/>
        </w:rPr>
        <w:t> </w:t>
      </w:r>
      <w:r w:rsidR="00D5025D" w:rsidRPr="000A217B">
        <w:rPr>
          <w:lang w:val="fi-FI"/>
        </w:rPr>
        <w:t>minuutin pituisena kertainfuusiona laskimoon</w:t>
      </w:r>
      <w:r w:rsidR="00B277A0" w:rsidRPr="000A217B">
        <w:rPr>
          <w:lang w:val="fi-FI"/>
        </w:rPr>
        <w:t xml:space="preserve"> Sen saa antaa ainoastaan laskimoinfuusiona. Sitä ei pidä antaa </w:t>
      </w:r>
      <w:r w:rsidR="00D5025D" w:rsidRPr="000A217B">
        <w:rPr>
          <w:lang w:val="fi-FI"/>
        </w:rPr>
        <w:t xml:space="preserve">nopeana injektiona tai </w:t>
      </w:r>
      <w:r w:rsidR="00B277A0" w:rsidRPr="000A217B">
        <w:rPr>
          <w:lang w:val="fi-FI"/>
        </w:rPr>
        <w:t xml:space="preserve">boluksena laskimoon. Infuusion päätyttyä infuusioletku on huuhdeltava </w:t>
      </w:r>
      <w:r w:rsidR="00075765" w:rsidRPr="000A217B">
        <w:rPr>
          <w:lang w:val="fi-FI"/>
        </w:rPr>
        <w:t>9 mg/ml (0,9 %) NaCl-injektionesteellä</w:t>
      </w:r>
      <w:r w:rsidR="00B277A0" w:rsidRPr="000A217B">
        <w:rPr>
          <w:lang w:val="fi-FI"/>
        </w:rPr>
        <w:t>.</w:t>
      </w:r>
    </w:p>
    <w:p w14:paraId="74ED1745" w14:textId="77777777" w:rsidR="00612446" w:rsidRPr="000A217B" w:rsidRDefault="00612446" w:rsidP="000F28CA">
      <w:pPr>
        <w:pStyle w:val="NormalAgency"/>
        <w:rPr>
          <w:lang w:val="fi-FI"/>
        </w:rPr>
      </w:pPr>
    </w:p>
    <w:p w14:paraId="46A2B9E9" w14:textId="77777777" w:rsidR="00D5025D" w:rsidRPr="000A217B" w:rsidRDefault="00D5025D" w:rsidP="00A71C81">
      <w:pPr>
        <w:pStyle w:val="NormalAgency"/>
        <w:keepNext/>
        <w:rPr>
          <w:u w:val="single"/>
          <w:lang w:val="fi-FI"/>
        </w:rPr>
      </w:pPr>
      <w:r w:rsidRPr="000A217B">
        <w:rPr>
          <w:u w:val="single"/>
          <w:lang w:val="fi-FI"/>
        </w:rPr>
        <w:t>Hävittäminen</w:t>
      </w:r>
    </w:p>
    <w:p w14:paraId="6BC3059F" w14:textId="77777777" w:rsidR="00612446" w:rsidRPr="000A217B" w:rsidRDefault="000946A9" w:rsidP="000F28CA">
      <w:pPr>
        <w:pStyle w:val="NormalAgency"/>
        <w:rPr>
          <w:lang w:val="fi-FI"/>
        </w:rPr>
      </w:pPr>
      <w:r w:rsidRPr="000A217B">
        <w:rPr>
          <w:lang w:val="fi-FI"/>
        </w:rPr>
        <w:t xml:space="preserve">Käyttämätön lääkevalmiste tai jäte on hävitettävä </w:t>
      </w:r>
      <w:r w:rsidR="006822F6" w:rsidRPr="000A217B">
        <w:rPr>
          <w:lang w:val="fi-FI"/>
        </w:rPr>
        <w:t xml:space="preserve">biologisten jätteiden käsittelystä annettujen </w:t>
      </w:r>
      <w:r w:rsidRPr="000A217B">
        <w:rPr>
          <w:lang w:val="fi-FI"/>
        </w:rPr>
        <w:t xml:space="preserve">paikallisten </w:t>
      </w:r>
      <w:r w:rsidR="006822F6" w:rsidRPr="000A217B">
        <w:rPr>
          <w:lang w:val="fi-FI"/>
        </w:rPr>
        <w:t>ohjeiden</w:t>
      </w:r>
      <w:r w:rsidRPr="000A217B">
        <w:rPr>
          <w:lang w:val="fi-FI"/>
        </w:rPr>
        <w:t xml:space="preserve"> mukaisesti.</w:t>
      </w:r>
    </w:p>
    <w:p w14:paraId="33BB86C5" w14:textId="77777777" w:rsidR="00612446" w:rsidRPr="000A217B" w:rsidRDefault="00612446" w:rsidP="000F28CA">
      <w:pPr>
        <w:pStyle w:val="NormalAgency"/>
        <w:rPr>
          <w:lang w:val="fi-FI"/>
        </w:rPr>
      </w:pPr>
    </w:p>
    <w:p w14:paraId="3C2DFD85" w14:textId="73960F14" w:rsidR="005260FE" w:rsidRPr="000A217B" w:rsidRDefault="00085F77" w:rsidP="00A71C81">
      <w:pPr>
        <w:pStyle w:val="NormalAgency"/>
        <w:keepNext/>
        <w:rPr>
          <w:lang w:val="fi-FI"/>
        </w:rPr>
      </w:pPr>
      <w:r w:rsidRPr="000A217B">
        <w:rPr>
          <w:lang w:val="fi-FI"/>
        </w:rPr>
        <w:t>Zolgensma</w:t>
      </w:r>
      <w:r w:rsidR="000946A9" w:rsidRPr="000A217B">
        <w:rPr>
          <w:lang w:val="fi-FI"/>
        </w:rPr>
        <w:t xml:space="preserve">n ohimenevää erittymistä saattaa esiintyä, pääasiassa elimistön </w:t>
      </w:r>
      <w:r w:rsidR="00BF34F2" w:rsidRPr="000A217B">
        <w:rPr>
          <w:lang w:val="fi-FI"/>
        </w:rPr>
        <w:t>eritteiden</w:t>
      </w:r>
      <w:r w:rsidR="0016660B" w:rsidRPr="000A217B">
        <w:rPr>
          <w:lang w:val="fi-FI"/>
        </w:rPr>
        <w:t xml:space="preserve"> </w:t>
      </w:r>
      <w:r w:rsidR="000946A9" w:rsidRPr="000A217B">
        <w:rPr>
          <w:lang w:val="fi-FI"/>
        </w:rPr>
        <w:t xml:space="preserve">mukana. Huoltajia ja potilaiden perheitä on neuvottava potilaan </w:t>
      </w:r>
      <w:r w:rsidR="005260FE" w:rsidRPr="000A217B">
        <w:rPr>
          <w:lang w:val="fi-FI"/>
        </w:rPr>
        <w:t xml:space="preserve">elimistön nesteiden ja </w:t>
      </w:r>
      <w:r w:rsidR="009F5272" w:rsidRPr="000A217B">
        <w:rPr>
          <w:lang w:val="fi-FI"/>
        </w:rPr>
        <w:t>eritteiden</w:t>
      </w:r>
      <w:r w:rsidR="005260FE" w:rsidRPr="000A217B">
        <w:rPr>
          <w:lang w:val="fi-FI"/>
        </w:rPr>
        <w:t xml:space="preserve"> </w:t>
      </w:r>
      <w:r w:rsidR="000946A9" w:rsidRPr="000A217B">
        <w:rPr>
          <w:lang w:val="fi-FI"/>
        </w:rPr>
        <w:t>asianmukaisesta käsittelystä</w:t>
      </w:r>
      <w:r w:rsidR="005260FE" w:rsidRPr="000A217B">
        <w:rPr>
          <w:lang w:val="fi-FI"/>
        </w:rPr>
        <w:t>:</w:t>
      </w:r>
    </w:p>
    <w:p w14:paraId="4B63BBDF" w14:textId="5ECD6E92" w:rsidR="00A7327F" w:rsidRPr="000A217B" w:rsidRDefault="005260FE" w:rsidP="00BF6C37">
      <w:pPr>
        <w:pStyle w:val="NormalAgency"/>
        <w:numPr>
          <w:ilvl w:val="0"/>
          <w:numId w:val="46"/>
        </w:numPr>
        <w:tabs>
          <w:tab w:val="clear" w:pos="567"/>
        </w:tabs>
        <w:ind w:left="567" w:hanging="567"/>
        <w:rPr>
          <w:lang w:val="fi-FI"/>
        </w:rPr>
      </w:pPr>
      <w:r w:rsidRPr="000A217B">
        <w:rPr>
          <w:lang w:val="fi-FI"/>
        </w:rPr>
        <w:t>Hyvää käsihygieniaa on noudatettava</w:t>
      </w:r>
      <w:r w:rsidR="00A7327F" w:rsidRPr="000A217B">
        <w:rPr>
          <w:lang w:val="fi-FI"/>
        </w:rPr>
        <w:t xml:space="preserve"> (suojakäsineiden käyttö ja käsien pesu huolellisesti lämpimällä juoksevalla vedellä ja saippualla tai alk</w:t>
      </w:r>
      <w:r w:rsidR="00F708FC" w:rsidRPr="000A217B">
        <w:rPr>
          <w:lang w:val="fi-FI"/>
        </w:rPr>
        <w:t>o</w:t>
      </w:r>
      <w:r w:rsidR="00A7327F" w:rsidRPr="000A217B">
        <w:rPr>
          <w:lang w:val="fi-FI"/>
        </w:rPr>
        <w:t>holipohjaisella desinfiointiaineella)</w:t>
      </w:r>
      <w:r w:rsidR="00333C81" w:rsidRPr="000A217B">
        <w:rPr>
          <w:lang w:val="fi-FI"/>
        </w:rPr>
        <w:t xml:space="preserve">, </w:t>
      </w:r>
      <w:r w:rsidR="000946A9" w:rsidRPr="000A217B">
        <w:rPr>
          <w:lang w:val="fi-FI"/>
        </w:rPr>
        <w:t xml:space="preserve">kun joudutaan suoraan kontaktiin potilaan elimistön </w:t>
      </w:r>
      <w:r w:rsidR="00A7327F" w:rsidRPr="000A217B">
        <w:rPr>
          <w:lang w:val="fi-FI"/>
        </w:rPr>
        <w:t xml:space="preserve">nesteiden ja </w:t>
      </w:r>
      <w:r w:rsidR="009F5272" w:rsidRPr="000A217B">
        <w:rPr>
          <w:lang w:val="fi-FI"/>
        </w:rPr>
        <w:t>eritteiden</w:t>
      </w:r>
      <w:r w:rsidR="0016660B" w:rsidRPr="000A217B">
        <w:rPr>
          <w:lang w:val="fi-FI"/>
        </w:rPr>
        <w:t xml:space="preserve"> </w:t>
      </w:r>
      <w:r w:rsidR="000946A9" w:rsidRPr="000A217B">
        <w:rPr>
          <w:lang w:val="fi-FI"/>
        </w:rPr>
        <w:t>kanssa vähintään 1</w:t>
      </w:r>
      <w:r w:rsidR="00556756" w:rsidRPr="000A217B">
        <w:rPr>
          <w:lang w:val="fi-FI"/>
        </w:rPr>
        <w:t> </w:t>
      </w:r>
      <w:r w:rsidR="000946A9" w:rsidRPr="000A217B">
        <w:rPr>
          <w:lang w:val="fi-FI"/>
        </w:rPr>
        <w:t xml:space="preserve">kuukauden ajan </w:t>
      </w:r>
      <w:r w:rsidR="00085F77" w:rsidRPr="000A217B">
        <w:rPr>
          <w:lang w:val="fi-FI"/>
        </w:rPr>
        <w:t>Zolgensma</w:t>
      </w:r>
      <w:r w:rsidR="000946A9" w:rsidRPr="000A217B">
        <w:rPr>
          <w:lang w:val="fi-FI"/>
        </w:rPr>
        <w:t>-hoidon jälkeen</w:t>
      </w:r>
      <w:r w:rsidR="00612446" w:rsidRPr="000A217B">
        <w:rPr>
          <w:lang w:val="fi-FI"/>
        </w:rPr>
        <w:t>.</w:t>
      </w:r>
    </w:p>
    <w:p w14:paraId="4C2B2AB6" w14:textId="77777777" w:rsidR="00411D83" w:rsidRPr="000A217B" w:rsidRDefault="00B277A0" w:rsidP="00411D83">
      <w:pPr>
        <w:pStyle w:val="NormalAgency"/>
        <w:numPr>
          <w:ilvl w:val="0"/>
          <w:numId w:val="46"/>
        </w:numPr>
        <w:tabs>
          <w:tab w:val="clear" w:pos="567"/>
        </w:tabs>
        <w:ind w:left="567" w:hanging="567"/>
        <w:rPr>
          <w:lang w:val="fi-FI"/>
        </w:rPr>
      </w:pPr>
      <w:r w:rsidRPr="000A217B">
        <w:rPr>
          <w:lang w:val="fi-FI"/>
        </w:rPr>
        <w:t xml:space="preserve">Kertakäyttövaipat </w:t>
      </w:r>
      <w:r w:rsidR="00D5025D" w:rsidRPr="000A217B">
        <w:rPr>
          <w:lang w:val="fi-FI"/>
        </w:rPr>
        <w:t xml:space="preserve">on laitettava </w:t>
      </w:r>
      <w:r w:rsidR="00A7327F" w:rsidRPr="000A217B">
        <w:rPr>
          <w:lang w:val="fi-FI"/>
        </w:rPr>
        <w:t>sinetöitäviin</w:t>
      </w:r>
      <w:r w:rsidR="00D5025D" w:rsidRPr="000A217B">
        <w:rPr>
          <w:lang w:val="fi-FI"/>
        </w:rPr>
        <w:t xml:space="preserve"> </w:t>
      </w:r>
      <w:r w:rsidR="006822F6" w:rsidRPr="000A217B">
        <w:rPr>
          <w:lang w:val="fi-FI"/>
        </w:rPr>
        <w:t xml:space="preserve">kaksinkertaisiin </w:t>
      </w:r>
      <w:r w:rsidR="00D5025D" w:rsidRPr="000A217B">
        <w:rPr>
          <w:lang w:val="fi-FI"/>
        </w:rPr>
        <w:t xml:space="preserve">muovipusseihin, jotka </w:t>
      </w:r>
      <w:r w:rsidRPr="000A217B">
        <w:rPr>
          <w:lang w:val="fi-FI"/>
        </w:rPr>
        <w:t>voidaan hävittää talousjätteen mukana.</w:t>
      </w:r>
    </w:p>
    <w:sectPr w:rsidR="00411D83" w:rsidRPr="000A217B" w:rsidSect="00A107B7">
      <w:footerReference w:type="default" r:id="rId20"/>
      <w:footerReference w:type="first" r:id="rId2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951C1" w14:textId="77777777" w:rsidR="003907FB" w:rsidRDefault="003907FB">
      <w:r>
        <w:separator/>
      </w:r>
    </w:p>
  </w:endnote>
  <w:endnote w:type="continuationSeparator" w:id="0">
    <w:p w14:paraId="20495040" w14:textId="77777777" w:rsidR="003907FB" w:rsidRDefault="003907FB">
      <w:r>
        <w:continuationSeparator/>
      </w:r>
    </w:p>
  </w:endnote>
  <w:endnote w:type="continuationNotice" w:id="1">
    <w:p w14:paraId="6EC2D65D" w14:textId="77777777" w:rsidR="003907FB" w:rsidRDefault="00390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DD2E" w14:textId="42E19954" w:rsidR="003907FB" w:rsidRPr="00316A1B" w:rsidRDefault="003907FB" w:rsidP="00DE52A3">
    <w:pPr>
      <w:pStyle w:val="Voettekst"/>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inanummer"/>
        <w:rFonts w:ascii="Arial" w:hAnsi="Arial" w:cs="Arial"/>
        <w:sz w:val="16"/>
        <w:szCs w:val="16"/>
      </w:rPr>
      <w:fldChar w:fldCharType="begin"/>
    </w:r>
    <w:r w:rsidRPr="00316A1B">
      <w:rPr>
        <w:rStyle w:val="Paginanummer"/>
        <w:rFonts w:ascii="Arial" w:hAnsi="Arial" w:cs="Arial"/>
        <w:sz w:val="16"/>
        <w:szCs w:val="16"/>
      </w:rPr>
      <w:instrText xml:space="preserve">PAGE  </w:instrText>
    </w:r>
    <w:r w:rsidRPr="00316A1B">
      <w:rPr>
        <w:rStyle w:val="Paginanummer"/>
        <w:rFonts w:ascii="Arial" w:hAnsi="Arial" w:cs="Arial"/>
        <w:sz w:val="16"/>
        <w:szCs w:val="16"/>
      </w:rPr>
      <w:fldChar w:fldCharType="separate"/>
    </w:r>
    <w:r>
      <w:rPr>
        <w:rStyle w:val="Paginanummer"/>
        <w:rFonts w:ascii="Arial" w:hAnsi="Arial" w:cs="Arial"/>
        <w:noProof/>
        <w:sz w:val="16"/>
        <w:szCs w:val="16"/>
      </w:rPr>
      <w:t>1</w:t>
    </w:r>
    <w:r w:rsidRPr="00316A1B">
      <w:rPr>
        <w:rStyle w:val="Paginanumm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EAAE" w14:textId="77777777" w:rsidR="003907FB" w:rsidRPr="00316A1B" w:rsidRDefault="003907FB" w:rsidP="009F7467">
    <w:pPr>
      <w:pStyle w:val="Voettekst"/>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inanummer"/>
        <w:rFonts w:ascii="Arial" w:hAnsi="Arial" w:cs="Arial"/>
        <w:sz w:val="16"/>
        <w:szCs w:val="16"/>
      </w:rPr>
      <w:fldChar w:fldCharType="begin"/>
    </w:r>
    <w:r w:rsidRPr="00316A1B">
      <w:rPr>
        <w:rStyle w:val="Paginanummer"/>
        <w:rFonts w:ascii="Arial" w:hAnsi="Arial" w:cs="Arial"/>
        <w:sz w:val="16"/>
        <w:szCs w:val="16"/>
      </w:rPr>
      <w:instrText xml:space="preserve">PAGE  </w:instrText>
    </w:r>
    <w:r w:rsidRPr="00316A1B">
      <w:rPr>
        <w:rStyle w:val="Paginanummer"/>
        <w:rFonts w:ascii="Arial" w:hAnsi="Arial" w:cs="Arial"/>
        <w:sz w:val="16"/>
        <w:szCs w:val="16"/>
      </w:rPr>
      <w:fldChar w:fldCharType="separate"/>
    </w:r>
    <w:r>
      <w:rPr>
        <w:rStyle w:val="Paginanummer"/>
        <w:rFonts w:ascii="Arial" w:hAnsi="Arial" w:cs="Arial"/>
        <w:noProof/>
        <w:sz w:val="16"/>
        <w:szCs w:val="16"/>
      </w:rPr>
      <w:t>1</w:t>
    </w:r>
    <w:r w:rsidRPr="00316A1B">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7BB9" w14:textId="77777777" w:rsidR="003907FB" w:rsidRDefault="003907FB">
      <w:r>
        <w:separator/>
      </w:r>
    </w:p>
  </w:footnote>
  <w:footnote w:type="continuationSeparator" w:id="0">
    <w:p w14:paraId="3FB29E6D" w14:textId="77777777" w:rsidR="003907FB" w:rsidRDefault="003907FB">
      <w:r>
        <w:continuationSeparator/>
      </w:r>
    </w:p>
  </w:footnote>
  <w:footnote w:type="continuationNotice" w:id="1">
    <w:p w14:paraId="0F140A2A" w14:textId="77777777" w:rsidR="003907FB" w:rsidRDefault="003907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388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CEB2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4A9F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B44A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38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D0E6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9A4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6270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9"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E5738"/>
    <w:multiLevelType w:val="hybridMultilevel"/>
    <w:tmpl w:val="405A4478"/>
    <w:lvl w:ilvl="0" w:tplc="52781C02">
      <w:start w:val="1"/>
      <w:numFmt w:val="bullet"/>
      <w:lvlText w:val=""/>
      <w:lvlJc w:val="left"/>
      <w:pPr>
        <w:ind w:left="720" w:hanging="360"/>
      </w:pPr>
      <w:rPr>
        <w:rFonts w:ascii="Symbol" w:hAnsi="Symbol" w:hint="default"/>
      </w:rPr>
    </w:lvl>
    <w:lvl w:ilvl="1" w:tplc="C88071C2" w:tentative="1">
      <w:start w:val="1"/>
      <w:numFmt w:val="bullet"/>
      <w:lvlText w:val="o"/>
      <w:lvlJc w:val="left"/>
      <w:pPr>
        <w:ind w:left="1440" w:hanging="360"/>
      </w:pPr>
      <w:rPr>
        <w:rFonts w:ascii="Courier New" w:hAnsi="Courier New" w:cs="Courier New" w:hint="default"/>
      </w:rPr>
    </w:lvl>
    <w:lvl w:ilvl="2" w:tplc="BC80F296" w:tentative="1">
      <w:start w:val="1"/>
      <w:numFmt w:val="bullet"/>
      <w:lvlText w:val=""/>
      <w:lvlJc w:val="left"/>
      <w:pPr>
        <w:ind w:left="2160" w:hanging="360"/>
      </w:pPr>
      <w:rPr>
        <w:rFonts w:ascii="Wingdings" w:hAnsi="Wingdings" w:hint="default"/>
      </w:rPr>
    </w:lvl>
    <w:lvl w:ilvl="3" w:tplc="F9CEE71C" w:tentative="1">
      <w:start w:val="1"/>
      <w:numFmt w:val="bullet"/>
      <w:lvlText w:val=""/>
      <w:lvlJc w:val="left"/>
      <w:pPr>
        <w:ind w:left="2880" w:hanging="360"/>
      </w:pPr>
      <w:rPr>
        <w:rFonts w:ascii="Symbol" w:hAnsi="Symbol" w:hint="default"/>
      </w:rPr>
    </w:lvl>
    <w:lvl w:ilvl="4" w:tplc="9B323EBA" w:tentative="1">
      <w:start w:val="1"/>
      <w:numFmt w:val="bullet"/>
      <w:lvlText w:val="o"/>
      <w:lvlJc w:val="left"/>
      <w:pPr>
        <w:ind w:left="3600" w:hanging="360"/>
      </w:pPr>
      <w:rPr>
        <w:rFonts w:ascii="Courier New" w:hAnsi="Courier New" w:cs="Courier New" w:hint="default"/>
      </w:rPr>
    </w:lvl>
    <w:lvl w:ilvl="5" w:tplc="AFD07020" w:tentative="1">
      <w:start w:val="1"/>
      <w:numFmt w:val="bullet"/>
      <w:lvlText w:val=""/>
      <w:lvlJc w:val="left"/>
      <w:pPr>
        <w:ind w:left="4320" w:hanging="360"/>
      </w:pPr>
      <w:rPr>
        <w:rFonts w:ascii="Wingdings" w:hAnsi="Wingdings" w:hint="default"/>
      </w:rPr>
    </w:lvl>
    <w:lvl w:ilvl="6" w:tplc="F28434E0" w:tentative="1">
      <w:start w:val="1"/>
      <w:numFmt w:val="bullet"/>
      <w:lvlText w:val=""/>
      <w:lvlJc w:val="left"/>
      <w:pPr>
        <w:ind w:left="5040" w:hanging="360"/>
      </w:pPr>
      <w:rPr>
        <w:rFonts w:ascii="Symbol" w:hAnsi="Symbol" w:hint="default"/>
      </w:rPr>
    </w:lvl>
    <w:lvl w:ilvl="7" w:tplc="D802662E" w:tentative="1">
      <w:start w:val="1"/>
      <w:numFmt w:val="bullet"/>
      <w:lvlText w:val="o"/>
      <w:lvlJc w:val="left"/>
      <w:pPr>
        <w:ind w:left="5760" w:hanging="360"/>
      </w:pPr>
      <w:rPr>
        <w:rFonts w:ascii="Courier New" w:hAnsi="Courier New" w:cs="Courier New" w:hint="default"/>
      </w:rPr>
    </w:lvl>
    <w:lvl w:ilvl="8" w:tplc="776A7F3A" w:tentative="1">
      <w:start w:val="1"/>
      <w:numFmt w:val="bullet"/>
      <w:lvlText w:val=""/>
      <w:lvlJc w:val="left"/>
      <w:pPr>
        <w:ind w:left="6480" w:hanging="360"/>
      </w:pPr>
      <w:rPr>
        <w:rFonts w:ascii="Wingdings" w:hAnsi="Wingdings" w:hint="default"/>
      </w:rPr>
    </w:lvl>
  </w:abstractNum>
  <w:abstractNum w:abstractNumId="12" w15:restartNumberingAfterBreak="0">
    <w:nsid w:val="01863000"/>
    <w:multiLevelType w:val="hybridMultilevel"/>
    <w:tmpl w:val="7F544E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1D45AA7"/>
    <w:multiLevelType w:val="hybridMultilevel"/>
    <w:tmpl w:val="A9BE7986"/>
    <w:name w:val="C-Number List Template"/>
    <w:lvl w:ilvl="0" w:tplc="6866672C">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183F8C">
      <w:start w:val="1"/>
      <w:numFmt w:val="lowerLetter"/>
      <w:lvlText w:val="%2."/>
      <w:lvlJc w:val="left"/>
      <w:pPr>
        <w:tabs>
          <w:tab w:val="num" w:pos="1440"/>
        </w:tabs>
        <w:ind w:left="1440" w:hanging="360"/>
      </w:pPr>
    </w:lvl>
    <w:lvl w:ilvl="2" w:tplc="3C0CE5C4" w:tentative="1">
      <w:start w:val="1"/>
      <w:numFmt w:val="lowerRoman"/>
      <w:lvlText w:val="%3."/>
      <w:lvlJc w:val="right"/>
      <w:pPr>
        <w:tabs>
          <w:tab w:val="num" w:pos="2160"/>
        </w:tabs>
        <w:ind w:left="2160" w:hanging="180"/>
      </w:pPr>
    </w:lvl>
    <w:lvl w:ilvl="3" w:tplc="39E2EF14" w:tentative="1">
      <w:start w:val="1"/>
      <w:numFmt w:val="decimal"/>
      <w:lvlText w:val="%4."/>
      <w:lvlJc w:val="left"/>
      <w:pPr>
        <w:tabs>
          <w:tab w:val="num" w:pos="2880"/>
        </w:tabs>
        <w:ind w:left="2880" w:hanging="360"/>
      </w:pPr>
    </w:lvl>
    <w:lvl w:ilvl="4" w:tplc="85E644BE" w:tentative="1">
      <w:start w:val="1"/>
      <w:numFmt w:val="lowerLetter"/>
      <w:lvlText w:val="%5."/>
      <w:lvlJc w:val="left"/>
      <w:pPr>
        <w:tabs>
          <w:tab w:val="num" w:pos="3600"/>
        </w:tabs>
        <w:ind w:left="3600" w:hanging="360"/>
      </w:pPr>
    </w:lvl>
    <w:lvl w:ilvl="5" w:tplc="B8ECCDEE" w:tentative="1">
      <w:start w:val="1"/>
      <w:numFmt w:val="lowerRoman"/>
      <w:lvlText w:val="%6."/>
      <w:lvlJc w:val="right"/>
      <w:pPr>
        <w:tabs>
          <w:tab w:val="num" w:pos="4320"/>
        </w:tabs>
        <w:ind w:left="4320" w:hanging="180"/>
      </w:pPr>
    </w:lvl>
    <w:lvl w:ilvl="6" w:tplc="D82EFF88" w:tentative="1">
      <w:start w:val="1"/>
      <w:numFmt w:val="decimal"/>
      <w:lvlText w:val="%7."/>
      <w:lvlJc w:val="left"/>
      <w:pPr>
        <w:tabs>
          <w:tab w:val="num" w:pos="5040"/>
        </w:tabs>
        <w:ind w:left="5040" w:hanging="360"/>
      </w:pPr>
    </w:lvl>
    <w:lvl w:ilvl="7" w:tplc="C75A7066" w:tentative="1">
      <w:start w:val="1"/>
      <w:numFmt w:val="lowerLetter"/>
      <w:lvlText w:val="%8."/>
      <w:lvlJc w:val="left"/>
      <w:pPr>
        <w:tabs>
          <w:tab w:val="num" w:pos="5760"/>
        </w:tabs>
        <w:ind w:left="5760" w:hanging="360"/>
      </w:pPr>
    </w:lvl>
    <w:lvl w:ilvl="8" w:tplc="923C781A" w:tentative="1">
      <w:start w:val="1"/>
      <w:numFmt w:val="lowerRoman"/>
      <w:lvlText w:val="%9."/>
      <w:lvlJc w:val="right"/>
      <w:pPr>
        <w:tabs>
          <w:tab w:val="num" w:pos="6480"/>
        </w:tabs>
        <w:ind w:left="6480" w:hanging="180"/>
      </w:pPr>
    </w:lvl>
  </w:abstractNum>
  <w:abstractNum w:abstractNumId="14" w15:restartNumberingAfterBreak="0">
    <w:nsid w:val="0369779B"/>
    <w:multiLevelType w:val="hybridMultilevel"/>
    <w:tmpl w:val="B0B6DB86"/>
    <w:lvl w:ilvl="0" w:tplc="7BFA8598">
      <w:start w:val="1"/>
      <w:numFmt w:val="bullet"/>
      <w:lvlText w:val=""/>
      <w:lvlJc w:val="left"/>
      <w:pPr>
        <w:ind w:left="720" w:hanging="360"/>
      </w:pPr>
      <w:rPr>
        <w:rFonts w:ascii="Symbol" w:hAnsi="Symbol" w:hint="default"/>
      </w:rPr>
    </w:lvl>
    <w:lvl w:ilvl="1" w:tplc="C15EC498" w:tentative="1">
      <w:start w:val="1"/>
      <w:numFmt w:val="bullet"/>
      <w:lvlText w:val="o"/>
      <w:lvlJc w:val="left"/>
      <w:pPr>
        <w:ind w:left="1440" w:hanging="360"/>
      </w:pPr>
      <w:rPr>
        <w:rFonts w:ascii="Courier New" w:hAnsi="Courier New" w:cs="Courier New" w:hint="default"/>
      </w:rPr>
    </w:lvl>
    <w:lvl w:ilvl="2" w:tplc="951E41D4" w:tentative="1">
      <w:start w:val="1"/>
      <w:numFmt w:val="bullet"/>
      <w:lvlText w:val=""/>
      <w:lvlJc w:val="left"/>
      <w:pPr>
        <w:ind w:left="2160" w:hanging="360"/>
      </w:pPr>
      <w:rPr>
        <w:rFonts w:ascii="Wingdings" w:hAnsi="Wingdings" w:hint="default"/>
      </w:rPr>
    </w:lvl>
    <w:lvl w:ilvl="3" w:tplc="D7403F0E" w:tentative="1">
      <w:start w:val="1"/>
      <w:numFmt w:val="bullet"/>
      <w:lvlText w:val=""/>
      <w:lvlJc w:val="left"/>
      <w:pPr>
        <w:ind w:left="2880" w:hanging="360"/>
      </w:pPr>
      <w:rPr>
        <w:rFonts w:ascii="Symbol" w:hAnsi="Symbol" w:hint="default"/>
      </w:rPr>
    </w:lvl>
    <w:lvl w:ilvl="4" w:tplc="89F64532" w:tentative="1">
      <w:start w:val="1"/>
      <w:numFmt w:val="bullet"/>
      <w:lvlText w:val="o"/>
      <w:lvlJc w:val="left"/>
      <w:pPr>
        <w:ind w:left="3600" w:hanging="360"/>
      </w:pPr>
      <w:rPr>
        <w:rFonts w:ascii="Courier New" w:hAnsi="Courier New" w:cs="Courier New" w:hint="default"/>
      </w:rPr>
    </w:lvl>
    <w:lvl w:ilvl="5" w:tplc="F406340E" w:tentative="1">
      <w:start w:val="1"/>
      <w:numFmt w:val="bullet"/>
      <w:lvlText w:val=""/>
      <w:lvlJc w:val="left"/>
      <w:pPr>
        <w:ind w:left="4320" w:hanging="360"/>
      </w:pPr>
      <w:rPr>
        <w:rFonts w:ascii="Wingdings" w:hAnsi="Wingdings" w:hint="default"/>
      </w:rPr>
    </w:lvl>
    <w:lvl w:ilvl="6" w:tplc="671403C8" w:tentative="1">
      <w:start w:val="1"/>
      <w:numFmt w:val="bullet"/>
      <w:lvlText w:val=""/>
      <w:lvlJc w:val="left"/>
      <w:pPr>
        <w:ind w:left="5040" w:hanging="360"/>
      </w:pPr>
      <w:rPr>
        <w:rFonts w:ascii="Symbol" w:hAnsi="Symbol" w:hint="default"/>
      </w:rPr>
    </w:lvl>
    <w:lvl w:ilvl="7" w:tplc="8452C3AC" w:tentative="1">
      <w:start w:val="1"/>
      <w:numFmt w:val="bullet"/>
      <w:lvlText w:val="o"/>
      <w:lvlJc w:val="left"/>
      <w:pPr>
        <w:ind w:left="5760" w:hanging="360"/>
      </w:pPr>
      <w:rPr>
        <w:rFonts w:ascii="Courier New" w:hAnsi="Courier New" w:cs="Courier New" w:hint="default"/>
      </w:rPr>
    </w:lvl>
    <w:lvl w:ilvl="8" w:tplc="37226DD4" w:tentative="1">
      <w:start w:val="1"/>
      <w:numFmt w:val="bullet"/>
      <w:lvlText w:val=""/>
      <w:lvlJc w:val="left"/>
      <w:pPr>
        <w:ind w:left="6480" w:hanging="360"/>
      </w:pPr>
      <w:rPr>
        <w:rFonts w:ascii="Wingdings" w:hAnsi="Wingdings" w:hint="default"/>
      </w:rPr>
    </w:lvl>
  </w:abstractNum>
  <w:abstractNum w:abstractNumId="15" w15:restartNumberingAfterBreak="0">
    <w:nsid w:val="03F87530"/>
    <w:multiLevelType w:val="hybridMultilevel"/>
    <w:tmpl w:val="F33CEDDA"/>
    <w:lvl w:ilvl="0" w:tplc="0EBCBD9E">
      <w:start w:val="1"/>
      <w:numFmt w:val="bullet"/>
      <w:lvlText w:val=""/>
      <w:lvlJc w:val="left"/>
      <w:pPr>
        <w:ind w:left="720" w:hanging="360"/>
      </w:pPr>
      <w:rPr>
        <w:rFonts w:ascii="Symbol" w:hAnsi="Symbol" w:hint="default"/>
      </w:rPr>
    </w:lvl>
    <w:lvl w:ilvl="1" w:tplc="D6BA16C4" w:tentative="1">
      <w:start w:val="1"/>
      <w:numFmt w:val="bullet"/>
      <w:lvlText w:val="o"/>
      <w:lvlJc w:val="left"/>
      <w:pPr>
        <w:ind w:left="1440" w:hanging="360"/>
      </w:pPr>
      <w:rPr>
        <w:rFonts w:ascii="Courier New" w:hAnsi="Courier New" w:cs="Courier New" w:hint="default"/>
      </w:rPr>
    </w:lvl>
    <w:lvl w:ilvl="2" w:tplc="AA16A434" w:tentative="1">
      <w:start w:val="1"/>
      <w:numFmt w:val="bullet"/>
      <w:lvlText w:val=""/>
      <w:lvlJc w:val="left"/>
      <w:pPr>
        <w:ind w:left="2160" w:hanging="360"/>
      </w:pPr>
      <w:rPr>
        <w:rFonts w:ascii="Wingdings" w:hAnsi="Wingdings" w:hint="default"/>
      </w:rPr>
    </w:lvl>
    <w:lvl w:ilvl="3" w:tplc="DDC08A68" w:tentative="1">
      <w:start w:val="1"/>
      <w:numFmt w:val="bullet"/>
      <w:lvlText w:val=""/>
      <w:lvlJc w:val="left"/>
      <w:pPr>
        <w:ind w:left="2880" w:hanging="360"/>
      </w:pPr>
      <w:rPr>
        <w:rFonts w:ascii="Symbol" w:hAnsi="Symbol" w:hint="default"/>
      </w:rPr>
    </w:lvl>
    <w:lvl w:ilvl="4" w:tplc="428EC7FC" w:tentative="1">
      <w:start w:val="1"/>
      <w:numFmt w:val="bullet"/>
      <w:lvlText w:val="o"/>
      <w:lvlJc w:val="left"/>
      <w:pPr>
        <w:ind w:left="3600" w:hanging="360"/>
      </w:pPr>
      <w:rPr>
        <w:rFonts w:ascii="Courier New" w:hAnsi="Courier New" w:cs="Courier New" w:hint="default"/>
      </w:rPr>
    </w:lvl>
    <w:lvl w:ilvl="5" w:tplc="B55C074A" w:tentative="1">
      <w:start w:val="1"/>
      <w:numFmt w:val="bullet"/>
      <w:lvlText w:val=""/>
      <w:lvlJc w:val="left"/>
      <w:pPr>
        <w:ind w:left="4320" w:hanging="360"/>
      </w:pPr>
      <w:rPr>
        <w:rFonts w:ascii="Wingdings" w:hAnsi="Wingdings" w:hint="default"/>
      </w:rPr>
    </w:lvl>
    <w:lvl w:ilvl="6" w:tplc="1828115A" w:tentative="1">
      <w:start w:val="1"/>
      <w:numFmt w:val="bullet"/>
      <w:lvlText w:val=""/>
      <w:lvlJc w:val="left"/>
      <w:pPr>
        <w:ind w:left="5040" w:hanging="360"/>
      </w:pPr>
      <w:rPr>
        <w:rFonts w:ascii="Symbol" w:hAnsi="Symbol" w:hint="default"/>
      </w:rPr>
    </w:lvl>
    <w:lvl w:ilvl="7" w:tplc="298A0E5A" w:tentative="1">
      <w:start w:val="1"/>
      <w:numFmt w:val="bullet"/>
      <w:lvlText w:val="o"/>
      <w:lvlJc w:val="left"/>
      <w:pPr>
        <w:ind w:left="5760" w:hanging="360"/>
      </w:pPr>
      <w:rPr>
        <w:rFonts w:ascii="Courier New" w:hAnsi="Courier New" w:cs="Courier New" w:hint="default"/>
      </w:rPr>
    </w:lvl>
    <w:lvl w:ilvl="8" w:tplc="F9C0E462" w:tentative="1">
      <w:start w:val="1"/>
      <w:numFmt w:val="bullet"/>
      <w:lvlText w:val=""/>
      <w:lvlJc w:val="left"/>
      <w:pPr>
        <w:ind w:left="6480" w:hanging="360"/>
      </w:pPr>
      <w:rPr>
        <w:rFonts w:ascii="Wingdings" w:hAnsi="Wingdings" w:hint="default"/>
      </w:rPr>
    </w:lvl>
  </w:abstractNum>
  <w:abstractNum w:abstractNumId="16" w15:restartNumberingAfterBreak="0">
    <w:nsid w:val="05A6675D"/>
    <w:multiLevelType w:val="hybridMultilevel"/>
    <w:tmpl w:val="DD222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7451C54"/>
    <w:multiLevelType w:val="multilevel"/>
    <w:tmpl w:val="0D20E6C0"/>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19" w15:restartNumberingAfterBreak="0">
    <w:nsid w:val="09C44CC1"/>
    <w:multiLevelType w:val="hybridMultilevel"/>
    <w:tmpl w:val="7FF2C56E"/>
    <w:lvl w:ilvl="0" w:tplc="A900FEE8">
      <w:start w:val="1"/>
      <w:numFmt w:val="bullet"/>
      <w:lvlText w:val=""/>
      <w:lvlJc w:val="left"/>
      <w:pPr>
        <w:tabs>
          <w:tab w:val="num" w:pos="720"/>
        </w:tabs>
        <w:ind w:left="720" w:hanging="360"/>
      </w:pPr>
      <w:rPr>
        <w:rFonts w:ascii="Symbol" w:hAnsi="Symbol" w:hint="default"/>
      </w:rPr>
    </w:lvl>
    <w:lvl w:ilvl="1" w:tplc="C76AAF2C" w:tentative="1">
      <w:start w:val="1"/>
      <w:numFmt w:val="bullet"/>
      <w:lvlText w:val="o"/>
      <w:lvlJc w:val="left"/>
      <w:pPr>
        <w:tabs>
          <w:tab w:val="num" w:pos="1440"/>
        </w:tabs>
        <w:ind w:left="1440" w:hanging="360"/>
      </w:pPr>
      <w:rPr>
        <w:rFonts w:ascii="Courier New" w:hAnsi="Courier New" w:cs="Courier New" w:hint="default"/>
      </w:rPr>
    </w:lvl>
    <w:lvl w:ilvl="2" w:tplc="CF34BEC2" w:tentative="1">
      <w:start w:val="1"/>
      <w:numFmt w:val="bullet"/>
      <w:lvlText w:val=""/>
      <w:lvlJc w:val="left"/>
      <w:pPr>
        <w:tabs>
          <w:tab w:val="num" w:pos="2160"/>
        </w:tabs>
        <w:ind w:left="2160" w:hanging="360"/>
      </w:pPr>
      <w:rPr>
        <w:rFonts w:ascii="Wingdings" w:hAnsi="Wingdings" w:hint="default"/>
      </w:rPr>
    </w:lvl>
    <w:lvl w:ilvl="3" w:tplc="D1EC0956" w:tentative="1">
      <w:start w:val="1"/>
      <w:numFmt w:val="bullet"/>
      <w:lvlText w:val=""/>
      <w:lvlJc w:val="left"/>
      <w:pPr>
        <w:tabs>
          <w:tab w:val="num" w:pos="2880"/>
        </w:tabs>
        <w:ind w:left="2880" w:hanging="360"/>
      </w:pPr>
      <w:rPr>
        <w:rFonts w:ascii="Symbol" w:hAnsi="Symbol" w:hint="default"/>
      </w:rPr>
    </w:lvl>
    <w:lvl w:ilvl="4" w:tplc="A9D27904" w:tentative="1">
      <w:start w:val="1"/>
      <w:numFmt w:val="bullet"/>
      <w:lvlText w:val="o"/>
      <w:lvlJc w:val="left"/>
      <w:pPr>
        <w:tabs>
          <w:tab w:val="num" w:pos="3600"/>
        </w:tabs>
        <w:ind w:left="3600" w:hanging="360"/>
      </w:pPr>
      <w:rPr>
        <w:rFonts w:ascii="Courier New" w:hAnsi="Courier New" w:cs="Courier New" w:hint="default"/>
      </w:rPr>
    </w:lvl>
    <w:lvl w:ilvl="5" w:tplc="19C87958" w:tentative="1">
      <w:start w:val="1"/>
      <w:numFmt w:val="bullet"/>
      <w:lvlText w:val=""/>
      <w:lvlJc w:val="left"/>
      <w:pPr>
        <w:tabs>
          <w:tab w:val="num" w:pos="4320"/>
        </w:tabs>
        <w:ind w:left="4320" w:hanging="360"/>
      </w:pPr>
      <w:rPr>
        <w:rFonts w:ascii="Wingdings" w:hAnsi="Wingdings" w:hint="default"/>
      </w:rPr>
    </w:lvl>
    <w:lvl w:ilvl="6" w:tplc="A0125230" w:tentative="1">
      <w:start w:val="1"/>
      <w:numFmt w:val="bullet"/>
      <w:lvlText w:val=""/>
      <w:lvlJc w:val="left"/>
      <w:pPr>
        <w:tabs>
          <w:tab w:val="num" w:pos="5040"/>
        </w:tabs>
        <w:ind w:left="5040" w:hanging="360"/>
      </w:pPr>
      <w:rPr>
        <w:rFonts w:ascii="Symbol" w:hAnsi="Symbol" w:hint="default"/>
      </w:rPr>
    </w:lvl>
    <w:lvl w:ilvl="7" w:tplc="855CC052" w:tentative="1">
      <w:start w:val="1"/>
      <w:numFmt w:val="bullet"/>
      <w:lvlText w:val="o"/>
      <w:lvlJc w:val="left"/>
      <w:pPr>
        <w:tabs>
          <w:tab w:val="num" w:pos="5760"/>
        </w:tabs>
        <w:ind w:left="5760" w:hanging="360"/>
      </w:pPr>
      <w:rPr>
        <w:rFonts w:ascii="Courier New" w:hAnsi="Courier New" w:cs="Courier New" w:hint="default"/>
      </w:rPr>
    </w:lvl>
    <w:lvl w:ilvl="8" w:tplc="7AE4161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101397"/>
    <w:multiLevelType w:val="hybridMultilevel"/>
    <w:tmpl w:val="8092F828"/>
    <w:lvl w:ilvl="0" w:tplc="FFFFFFFF">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0DBD3D4B"/>
    <w:multiLevelType w:val="hybridMultilevel"/>
    <w:tmpl w:val="AAC004AE"/>
    <w:lvl w:ilvl="0" w:tplc="3CEE069A">
      <w:start w:val="1"/>
      <w:numFmt w:val="upperLetter"/>
      <w:pStyle w:val="C-Alphabetic"/>
      <w:lvlText w:val="%1."/>
      <w:lvlJc w:val="left"/>
      <w:pPr>
        <w:ind w:left="720" w:hanging="360"/>
      </w:pPr>
    </w:lvl>
    <w:lvl w:ilvl="1" w:tplc="8DBA8A70" w:tentative="1">
      <w:start w:val="1"/>
      <w:numFmt w:val="lowerLetter"/>
      <w:lvlText w:val="%2."/>
      <w:lvlJc w:val="left"/>
      <w:pPr>
        <w:ind w:left="1440" w:hanging="360"/>
      </w:pPr>
    </w:lvl>
    <w:lvl w:ilvl="2" w:tplc="6DFE0D8A" w:tentative="1">
      <w:start w:val="1"/>
      <w:numFmt w:val="lowerRoman"/>
      <w:lvlText w:val="%3."/>
      <w:lvlJc w:val="right"/>
      <w:pPr>
        <w:ind w:left="2160" w:hanging="180"/>
      </w:pPr>
    </w:lvl>
    <w:lvl w:ilvl="3" w:tplc="ECE8194A" w:tentative="1">
      <w:start w:val="1"/>
      <w:numFmt w:val="decimal"/>
      <w:lvlText w:val="%4."/>
      <w:lvlJc w:val="left"/>
      <w:pPr>
        <w:ind w:left="2880" w:hanging="360"/>
      </w:pPr>
    </w:lvl>
    <w:lvl w:ilvl="4" w:tplc="7060ADC6" w:tentative="1">
      <w:start w:val="1"/>
      <w:numFmt w:val="lowerLetter"/>
      <w:lvlText w:val="%5."/>
      <w:lvlJc w:val="left"/>
      <w:pPr>
        <w:ind w:left="3600" w:hanging="360"/>
      </w:pPr>
    </w:lvl>
    <w:lvl w:ilvl="5" w:tplc="0C80EFAA" w:tentative="1">
      <w:start w:val="1"/>
      <w:numFmt w:val="lowerRoman"/>
      <w:lvlText w:val="%6."/>
      <w:lvlJc w:val="right"/>
      <w:pPr>
        <w:ind w:left="4320" w:hanging="180"/>
      </w:pPr>
    </w:lvl>
    <w:lvl w:ilvl="6" w:tplc="FF82DD7C" w:tentative="1">
      <w:start w:val="1"/>
      <w:numFmt w:val="decimal"/>
      <w:lvlText w:val="%7."/>
      <w:lvlJc w:val="left"/>
      <w:pPr>
        <w:ind w:left="5040" w:hanging="360"/>
      </w:pPr>
    </w:lvl>
    <w:lvl w:ilvl="7" w:tplc="9C1EAC3A" w:tentative="1">
      <w:start w:val="1"/>
      <w:numFmt w:val="lowerLetter"/>
      <w:lvlText w:val="%8."/>
      <w:lvlJc w:val="left"/>
      <w:pPr>
        <w:ind w:left="5760" w:hanging="360"/>
      </w:pPr>
    </w:lvl>
    <w:lvl w:ilvl="8" w:tplc="BF1AC658" w:tentative="1">
      <w:start w:val="1"/>
      <w:numFmt w:val="lowerRoman"/>
      <w:lvlText w:val="%9."/>
      <w:lvlJc w:val="right"/>
      <w:pPr>
        <w:ind w:left="6480" w:hanging="180"/>
      </w:pPr>
    </w:lvl>
  </w:abstractNum>
  <w:abstractNum w:abstractNumId="22"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23" w15:restartNumberingAfterBreak="0">
    <w:nsid w:val="15D67306"/>
    <w:multiLevelType w:val="hybridMultilevel"/>
    <w:tmpl w:val="E12E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044E02"/>
    <w:multiLevelType w:val="hybridMultilevel"/>
    <w:tmpl w:val="1F28A542"/>
    <w:lvl w:ilvl="0" w:tplc="0C0228AA">
      <w:start w:val="1"/>
      <w:numFmt w:val="bullet"/>
      <w:lvlText w:val=""/>
      <w:lvlJc w:val="left"/>
      <w:pPr>
        <w:ind w:left="720" w:hanging="360"/>
      </w:pPr>
      <w:rPr>
        <w:rFonts w:ascii="Symbol" w:hAnsi="Symbol" w:hint="default"/>
      </w:rPr>
    </w:lvl>
    <w:lvl w:ilvl="1" w:tplc="6A1C0EC4" w:tentative="1">
      <w:start w:val="1"/>
      <w:numFmt w:val="bullet"/>
      <w:lvlText w:val="o"/>
      <w:lvlJc w:val="left"/>
      <w:pPr>
        <w:ind w:left="1440" w:hanging="360"/>
      </w:pPr>
      <w:rPr>
        <w:rFonts w:ascii="Courier New" w:hAnsi="Courier New" w:cs="Courier New" w:hint="default"/>
      </w:rPr>
    </w:lvl>
    <w:lvl w:ilvl="2" w:tplc="E03C0110" w:tentative="1">
      <w:start w:val="1"/>
      <w:numFmt w:val="bullet"/>
      <w:lvlText w:val=""/>
      <w:lvlJc w:val="left"/>
      <w:pPr>
        <w:ind w:left="2160" w:hanging="360"/>
      </w:pPr>
      <w:rPr>
        <w:rFonts w:ascii="Wingdings" w:hAnsi="Wingdings" w:hint="default"/>
      </w:rPr>
    </w:lvl>
    <w:lvl w:ilvl="3" w:tplc="356E2FF8" w:tentative="1">
      <w:start w:val="1"/>
      <w:numFmt w:val="bullet"/>
      <w:lvlText w:val=""/>
      <w:lvlJc w:val="left"/>
      <w:pPr>
        <w:ind w:left="2880" w:hanging="360"/>
      </w:pPr>
      <w:rPr>
        <w:rFonts w:ascii="Symbol" w:hAnsi="Symbol" w:hint="default"/>
      </w:rPr>
    </w:lvl>
    <w:lvl w:ilvl="4" w:tplc="A796BB14" w:tentative="1">
      <w:start w:val="1"/>
      <w:numFmt w:val="bullet"/>
      <w:lvlText w:val="o"/>
      <w:lvlJc w:val="left"/>
      <w:pPr>
        <w:ind w:left="3600" w:hanging="360"/>
      </w:pPr>
      <w:rPr>
        <w:rFonts w:ascii="Courier New" w:hAnsi="Courier New" w:cs="Courier New" w:hint="default"/>
      </w:rPr>
    </w:lvl>
    <w:lvl w:ilvl="5" w:tplc="714AB66C" w:tentative="1">
      <w:start w:val="1"/>
      <w:numFmt w:val="bullet"/>
      <w:lvlText w:val=""/>
      <w:lvlJc w:val="left"/>
      <w:pPr>
        <w:ind w:left="4320" w:hanging="360"/>
      </w:pPr>
      <w:rPr>
        <w:rFonts w:ascii="Wingdings" w:hAnsi="Wingdings" w:hint="default"/>
      </w:rPr>
    </w:lvl>
    <w:lvl w:ilvl="6" w:tplc="E3E0AED2" w:tentative="1">
      <w:start w:val="1"/>
      <w:numFmt w:val="bullet"/>
      <w:lvlText w:val=""/>
      <w:lvlJc w:val="left"/>
      <w:pPr>
        <w:ind w:left="5040" w:hanging="360"/>
      </w:pPr>
      <w:rPr>
        <w:rFonts w:ascii="Symbol" w:hAnsi="Symbol" w:hint="default"/>
      </w:rPr>
    </w:lvl>
    <w:lvl w:ilvl="7" w:tplc="5E18332A" w:tentative="1">
      <w:start w:val="1"/>
      <w:numFmt w:val="bullet"/>
      <w:lvlText w:val="o"/>
      <w:lvlJc w:val="left"/>
      <w:pPr>
        <w:ind w:left="5760" w:hanging="360"/>
      </w:pPr>
      <w:rPr>
        <w:rFonts w:ascii="Courier New" w:hAnsi="Courier New" w:cs="Courier New" w:hint="default"/>
      </w:rPr>
    </w:lvl>
    <w:lvl w:ilvl="8" w:tplc="4DD07FB4" w:tentative="1">
      <w:start w:val="1"/>
      <w:numFmt w:val="bullet"/>
      <w:lvlText w:val=""/>
      <w:lvlJc w:val="left"/>
      <w:pPr>
        <w:ind w:left="6480" w:hanging="360"/>
      </w:pPr>
      <w:rPr>
        <w:rFonts w:ascii="Wingdings" w:hAnsi="Wingdings" w:hint="default"/>
      </w:rPr>
    </w:lvl>
  </w:abstractNum>
  <w:abstractNum w:abstractNumId="25"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6" w15:restartNumberingAfterBreak="0">
    <w:nsid w:val="184C45A9"/>
    <w:multiLevelType w:val="hybridMultilevel"/>
    <w:tmpl w:val="7AD24B98"/>
    <w:lvl w:ilvl="0" w:tplc="3392DDFA">
      <w:start w:val="1"/>
      <w:numFmt w:val="bullet"/>
      <w:pStyle w:val="ListBulletorNo2"/>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Kop5"/>
      <w:lvlText w:val="(%5)"/>
      <w:lvlJc w:val="left"/>
      <w:pPr>
        <w:tabs>
          <w:tab w:val="num" w:pos="1077"/>
        </w:tabs>
        <w:ind w:left="1077" w:hanging="1077"/>
      </w:pPr>
      <w:rPr>
        <w:rFonts w:hint="default"/>
      </w:rPr>
    </w:lvl>
    <w:lvl w:ilvl="5">
      <w:start w:val="1"/>
      <w:numFmt w:val="lowerRoman"/>
      <w:lvlRestart w:val="0"/>
      <w:pStyle w:val="Kop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CAC2D1E"/>
    <w:multiLevelType w:val="hybridMultilevel"/>
    <w:tmpl w:val="18CCD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23006958"/>
    <w:multiLevelType w:val="hybridMultilevel"/>
    <w:tmpl w:val="C100CE56"/>
    <w:lvl w:ilvl="0" w:tplc="07443E22">
      <w:numFmt w:val="bullet"/>
      <w:lvlText w:val="•"/>
      <w:lvlJc w:val="left"/>
      <w:pPr>
        <w:ind w:left="570" w:hanging="57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2437052D"/>
    <w:multiLevelType w:val="hybridMultilevel"/>
    <w:tmpl w:val="A1802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243D64D2"/>
    <w:multiLevelType w:val="hybridMultilevel"/>
    <w:tmpl w:val="255EDA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2497758C"/>
    <w:multiLevelType w:val="hybridMultilevel"/>
    <w:tmpl w:val="016AAAE6"/>
    <w:lvl w:ilvl="0" w:tplc="46905FF4">
      <w:start w:val="1"/>
      <w:numFmt w:val="decimal"/>
      <w:pStyle w:val="C-AppendixNumbered"/>
      <w:lvlText w:val="Appendix %1."/>
      <w:lvlJc w:val="left"/>
      <w:pPr>
        <w:ind w:left="1350" w:hanging="360"/>
      </w:pPr>
      <w:rPr>
        <w:rFonts w:hint="default"/>
      </w:rPr>
    </w:lvl>
    <w:lvl w:ilvl="1" w:tplc="71B8F88E" w:tentative="1">
      <w:start w:val="1"/>
      <w:numFmt w:val="lowerLetter"/>
      <w:lvlText w:val="%2."/>
      <w:lvlJc w:val="left"/>
      <w:pPr>
        <w:ind w:left="2430" w:hanging="360"/>
      </w:pPr>
    </w:lvl>
    <w:lvl w:ilvl="2" w:tplc="0BECBC8E" w:tentative="1">
      <w:start w:val="1"/>
      <w:numFmt w:val="lowerRoman"/>
      <w:lvlText w:val="%3."/>
      <w:lvlJc w:val="right"/>
      <w:pPr>
        <w:ind w:left="3150" w:hanging="180"/>
      </w:pPr>
    </w:lvl>
    <w:lvl w:ilvl="3" w:tplc="09D6CE6A" w:tentative="1">
      <w:start w:val="1"/>
      <w:numFmt w:val="decimal"/>
      <w:lvlText w:val="%4."/>
      <w:lvlJc w:val="left"/>
      <w:pPr>
        <w:ind w:left="3870" w:hanging="360"/>
      </w:pPr>
    </w:lvl>
    <w:lvl w:ilvl="4" w:tplc="442A67F4" w:tentative="1">
      <w:start w:val="1"/>
      <w:numFmt w:val="lowerLetter"/>
      <w:lvlText w:val="%5."/>
      <w:lvlJc w:val="left"/>
      <w:pPr>
        <w:ind w:left="4590" w:hanging="360"/>
      </w:pPr>
    </w:lvl>
    <w:lvl w:ilvl="5" w:tplc="7C880DBC" w:tentative="1">
      <w:start w:val="1"/>
      <w:numFmt w:val="lowerRoman"/>
      <w:lvlText w:val="%6."/>
      <w:lvlJc w:val="right"/>
      <w:pPr>
        <w:ind w:left="5310" w:hanging="180"/>
      </w:pPr>
    </w:lvl>
    <w:lvl w:ilvl="6" w:tplc="60109F30" w:tentative="1">
      <w:start w:val="1"/>
      <w:numFmt w:val="decimal"/>
      <w:lvlText w:val="%7."/>
      <w:lvlJc w:val="left"/>
      <w:pPr>
        <w:ind w:left="6030" w:hanging="360"/>
      </w:pPr>
    </w:lvl>
    <w:lvl w:ilvl="7" w:tplc="9796C844" w:tentative="1">
      <w:start w:val="1"/>
      <w:numFmt w:val="lowerLetter"/>
      <w:lvlText w:val="%8."/>
      <w:lvlJc w:val="left"/>
      <w:pPr>
        <w:ind w:left="6750" w:hanging="360"/>
      </w:pPr>
    </w:lvl>
    <w:lvl w:ilvl="8" w:tplc="562C6670" w:tentative="1">
      <w:start w:val="1"/>
      <w:numFmt w:val="lowerRoman"/>
      <w:lvlText w:val="%9."/>
      <w:lvlJc w:val="right"/>
      <w:pPr>
        <w:ind w:left="7470" w:hanging="180"/>
      </w:pPr>
    </w:lvl>
  </w:abstractNum>
  <w:abstractNum w:abstractNumId="33" w15:restartNumberingAfterBreak="0">
    <w:nsid w:val="24CA05C1"/>
    <w:multiLevelType w:val="hybridMultilevel"/>
    <w:tmpl w:val="EEB8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6422C9"/>
    <w:multiLevelType w:val="hybridMultilevel"/>
    <w:tmpl w:val="430C88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271B0376"/>
    <w:multiLevelType w:val="multilevel"/>
    <w:tmpl w:val="0D20E6C0"/>
    <w:lvl w:ilvl="0">
      <w:start w:val="1"/>
      <w:numFmt w:val="decimal"/>
      <w:pStyle w:val="Kop1"/>
      <w:lvlText w:val="%1"/>
      <w:lvlJc w:val="left"/>
      <w:pPr>
        <w:tabs>
          <w:tab w:val="num" w:pos="1077"/>
        </w:tabs>
        <w:ind w:left="1077" w:hanging="1077"/>
      </w:pPr>
      <w:rPr>
        <w:rFonts w:hint="default"/>
      </w:rPr>
    </w:lvl>
    <w:lvl w:ilvl="1">
      <w:start w:val="1"/>
      <w:numFmt w:val="decimal"/>
      <w:pStyle w:val="Kop2"/>
      <w:lvlText w:val="%1.%2"/>
      <w:lvlJc w:val="left"/>
      <w:pPr>
        <w:tabs>
          <w:tab w:val="num" w:pos="1077"/>
        </w:tabs>
        <w:ind w:left="1077" w:hanging="1077"/>
      </w:pPr>
      <w:rPr>
        <w:rFonts w:hint="default"/>
      </w:rPr>
    </w:lvl>
    <w:lvl w:ilvl="2">
      <w:start w:val="1"/>
      <w:numFmt w:val="decimal"/>
      <w:pStyle w:val="Kop3"/>
      <w:lvlText w:val="%1.%2.%3"/>
      <w:lvlJc w:val="left"/>
      <w:pPr>
        <w:tabs>
          <w:tab w:val="num" w:pos="1077"/>
        </w:tabs>
        <w:ind w:left="1077" w:hanging="1077"/>
      </w:pPr>
      <w:rPr>
        <w:rFonts w:hint="default"/>
      </w:rPr>
    </w:lvl>
    <w:lvl w:ilvl="3">
      <w:start w:val="1"/>
      <w:numFmt w:val="decimal"/>
      <w:pStyle w:val="Kop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6" w15:restartNumberingAfterBreak="0">
    <w:nsid w:val="27406EC6"/>
    <w:multiLevelType w:val="hybridMultilevel"/>
    <w:tmpl w:val="007CD1A2"/>
    <w:lvl w:ilvl="0" w:tplc="38207042">
      <w:start w:val="1"/>
      <w:numFmt w:val="bullet"/>
      <w:lvlText w:val=""/>
      <w:lvlJc w:val="left"/>
      <w:pPr>
        <w:ind w:left="720" w:hanging="360"/>
      </w:pPr>
      <w:rPr>
        <w:rFonts w:ascii="Symbol" w:hAnsi="Symbol" w:hint="default"/>
      </w:rPr>
    </w:lvl>
    <w:lvl w:ilvl="1" w:tplc="F6A011CE" w:tentative="1">
      <w:start w:val="1"/>
      <w:numFmt w:val="bullet"/>
      <w:lvlText w:val="o"/>
      <w:lvlJc w:val="left"/>
      <w:pPr>
        <w:ind w:left="1440" w:hanging="360"/>
      </w:pPr>
      <w:rPr>
        <w:rFonts w:ascii="Courier New" w:hAnsi="Courier New" w:cs="Courier New" w:hint="default"/>
      </w:rPr>
    </w:lvl>
    <w:lvl w:ilvl="2" w:tplc="90C4455A" w:tentative="1">
      <w:start w:val="1"/>
      <w:numFmt w:val="bullet"/>
      <w:lvlText w:val=""/>
      <w:lvlJc w:val="left"/>
      <w:pPr>
        <w:ind w:left="2160" w:hanging="360"/>
      </w:pPr>
      <w:rPr>
        <w:rFonts w:ascii="Wingdings" w:hAnsi="Wingdings" w:hint="default"/>
      </w:rPr>
    </w:lvl>
    <w:lvl w:ilvl="3" w:tplc="F662A0CA" w:tentative="1">
      <w:start w:val="1"/>
      <w:numFmt w:val="bullet"/>
      <w:lvlText w:val=""/>
      <w:lvlJc w:val="left"/>
      <w:pPr>
        <w:ind w:left="2880" w:hanging="360"/>
      </w:pPr>
      <w:rPr>
        <w:rFonts w:ascii="Symbol" w:hAnsi="Symbol" w:hint="default"/>
      </w:rPr>
    </w:lvl>
    <w:lvl w:ilvl="4" w:tplc="E44A9CF0" w:tentative="1">
      <w:start w:val="1"/>
      <w:numFmt w:val="bullet"/>
      <w:lvlText w:val="o"/>
      <w:lvlJc w:val="left"/>
      <w:pPr>
        <w:ind w:left="3600" w:hanging="360"/>
      </w:pPr>
      <w:rPr>
        <w:rFonts w:ascii="Courier New" w:hAnsi="Courier New" w:cs="Courier New" w:hint="default"/>
      </w:rPr>
    </w:lvl>
    <w:lvl w:ilvl="5" w:tplc="3B08F688" w:tentative="1">
      <w:start w:val="1"/>
      <w:numFmt w:val="bullet"/>
      <w:lvlText w:val=""/>
      <w:lvlJc w:val="left"/>
      <w:pPr>
        <w:ind w:left="4320" w:hanging="360"/>
      </w:pPr>
      <w:rPr>
        <w:rFonts w:ascii="Wingdings" w:hAnsi="Wingdings" w:hint="default"/>
      </w:rPr>
    </w:lvl>
    <w:lvl w:ilvl="6" w:tplc="687CC7E6" w:tentative="1">
      <w:start w:val="1"/>
      <w:numFmt w:val="bullet"/>
      <w:lvlText w:val=""/>
      <w:lvlJc w:val="left"/>
      <w:pPr>
        <w:ind w:left="5040" w:hanging="360"/>
      </w:pPr>
      <w:rPr>
        <w:rFonts w:ascii="Symbol" w:hAnsi="Symbol" w:hint="default"/>
      </w:rPr>
    </w:lvl>
    <w:lvl w:ilvl="7" w:tplc="54FA4CF8" w:tentative="1">
      <w:start w:val="1"/>
      <w:numFmt w:val="bullet"/>
      <w:lvlText w:val="o"/>
      <w:lvlJc w:val="left"/>
      <w:pPr>
        <w:ind w:left="5760" w:hanging="360"/>
      </w:pPr>
      <w:rPr>
        <w:rFonts w:ascii="Courier New" w:hAnsi="Courier New" w:cs="Courier New" w:hint="default"/>
      </w:rPr>
    </w:lvl>
    <w:lvl w:ilvl="8" w:tplc="5DA4C084" w:tentative="1">
      <w:start w:val="1"/>
      <w:numFmt w:val="bullet"/>
      <w:lvlText w:val=""/>
      <w:lvlJc w:val="left"/>
      <w:pPr>
        <w:ind w:left="6480" w:hanging="360"/>
      </w:pPr>
      <w:rPr>
        <w:rFonts w:ascii="Wingdings" w:hAnsi="Wingdings" w:hint="default"/>
      </w:rPr>
    </w:lvl>
  </w:abstractNum>
  <w:abstractNum w:abstractNumId="37" w15:restartNumberingAfterBreak="0">
    <w:nsid w:val="27B349C1"/>
    <w:multiLevelType w:val="hybridMultilevel"/>
    <w:tmpl w:val="C3FC36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2C0206B7"/>
    <w:multiLevelType w:val="hybridMultilevel"/>
    <w:tmpl w:val="903A6EC4"/>
    <w:lvl w:ilvl="0" w:tplc="FFFFFFFF">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2C75388A"/>
    <w:multiLevelType w:val="hybridMultilevel"/>
    <w:tmpl w:val="8EC6E592"/>
    <w:lvl w:ilvl="0" w:tplc="07443E22">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2F8D6374"/>
    <w:multiLevelType w:val="hybridMultilevel"/>
    <w:tmpl w:val="4434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7100CF"/>
    <w:multiLevelType w:val="hybridMultilevel"/>
    <w:tmpl w:val="8BD287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368A7962"/>
    <w:multiLevelType w:val="hybridMultilevel"/>
    <w:tmpl w:val="FDECD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0E028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45" w15:restartNumberingAfterBreak="0">
    <w:nsid w:val="458F3D5A"/>
    <w:multiLevelType w:val="hybridMultilevel"/>
    <w:tmpl w:val="D54E9B6C"/>
    <w:lvl w:ilvl="0" w:tplc="FFFFFFFF">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47" w15:restartNumberingAfterBreak="0">
    <w:nsid w:val="4B3E5D0F"/>
    <w:multiLevelType w:val="hybridMultilevel"/>
    <w:tmpl w:val="829C0A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4BF37654"/>
    <w:multiLevelType w:val="hybridMultilevel"/>
    <w:tmpl w:val="A440DE42"/>
    <w:lvl w:ilvl="0" w:tplc="07443E22">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4C7B61C5"/>
    <w:multiLevelType w:val="hybridMultilevel"/>
    <w:tmpl w:val="E24AB7F4"/>
    <w:lvl w:ilvl="0" w:tplc="898AEC24">
      <w:numFmt w:val="bullet"/>
      <w:lvlText w:val=""/>
      <w:lvlJc w:val="left"/>
      <w:pPr>
        <w:ind w:left="720" w:hanging="360"/>
      </w:pPr>
      <w:rPr>
        <w:rFonts w:ascii="Wingdings" w:eastAsia="Times New Roman" w:hAnsi="Wingdings" w:cs="Times New Roman" w:hint="default"/>
      </w:rPr>
    </w:lvl>
    <w:lvl w:ilvl="1" w:tplc="B4E417D8" w:tentative="1">
      <w:start w:val="1"/>
      <w:numFmt w:val="bullet"/>
      <w:lvlText w:val="o"/>
      <w:lvlJc w:val="left"/>
      <w:pPr>
        <w:ind w:left="1440" w:hanging="360"/>
      </w:pPr>
      <w:rPr>
        <w:rFonts w:ascii="Courier New" w:hAnsi="Courier New" w:cs="Courier New" w:hint="default"/>
      </w:rPr>
    </w:lvl>
    <w:lvl w:ilvl="2" w:tplc="40D8EB4A" w:tentative="1">
      <w:start w:val="1"/>
      <w:numFmt w:val="bullet"/>
      <w:lvlText w:val=""/>
      <w:lvlJc w:val="left"/>
      <w:pPr>
        <w:ind w:left="2160" w:hanging="360"/>
      </w:pPr>
      <w:rPr>
        <w:rFonts w:ascii="Wingdings" w:hAnsi="Wingdings" w:hint="default"/>
      </w:rPr>
    </w:lvl>
    <w:lvl w:ilvl="3" w:tplc="2E34EFB0" w:tentative="1">
      <w:start w:val="1"/>
      <w:numFmt w:val="bullet"/>
      <w:lvlText w:val=""/>
      <w:lvlJc w:val="left"/>
      <w:pPr>
        <w:ind w:left="2880" w:hanging="360"/>
      </w:pPr>
      <w:rPr>
        <w:rFonts w:ascii="Symbol" w:hAnsi="Symbol" w:hint="default"/>
      </w:rPr>
    </w:lvl>
    <w:lvl w:ilvl="4" w:tplc="CE7C29E8" w:tentative="1">
      <w:start w:val="1"/>
      <w:numFmt w:val="bullet"/>
      <w:lvlText w:val="o"/>
      <w:lvlJc w:val="left"/>
      <w:pPr>
        <w:ind w:left="3600" w:hanging="360"/>
      </w:pPr>
      <w:rPr>
        <w:rFonts w:ascii="Courier New" w:hAnsi="Courier New" w:cs="Courier New" w:hint="default"/>
      </w:rPr>
    </w:lvl>
    <w:lvl w:ilvl="5" w:tplc="34C0114A" w:tentative="1">
      <w:start w:val="1"/>
      <w:numFmt w:val="bullet"/>
      <w:lvlText w:val=""/>
      <w:lvlJc w:val="left"/>
      <w:pPr>
        <w:ind w:left="4320" w:hanging="360"/>
      </w:pPr>
      <w:rPr>
        <w:rFonts w:ascii="Wingdings" w:hAnsi="Wingdings" w:hint="default"/>
      </w:rPr>
    </w:lvl>
    <w:lvl w:ilvl="6" w:tplc="ADC04F96" w:tentative="1">
      <w:start w:val="1"/>
      <w:numFmt w:val="bullet"/>
      <w:lvlText w:val=""/>
      <w:lvlJc w:val="left"/>
      <w:pPr>
        <w:ind w:left="5040" w:hanging="360"/>
      </w:pPr>
      <w:rPr>
        <w:rFonts w:ascii="Symbol" w:hAnsi="Symbol" w:hint="default"/>
      </w:rPr>
    </w:lvl>
    <w:lvl w:ilvl="7" w:tplc="C5EEBF5E" w:tentative="1">
      <w:start w:val="1"/>
      <w:numFmt w:val="bullet"/>
      <w:lvlText w:val="o"/>
      <w:lvlJc w:val="left"/>
      <w:pPr>
        <w:ind w:left="5760" w:hanging="360"/>
      </w:pPr>
      <w:rPr>
        <w:rFonts w:ascii="Courier New" w:hAnsi="Courier New" w:cs="Courier New" w:hint="default"/>
      </w:rPr>
    </w:lvl>
    <w:lvl w:ilvl="8" w:tplc="19763648" w:tentative="1">
      <w:start w:val="1"/>
      <w:numFmt w:val="bullet"/>
      <w:lvlText w:val=""/>
      <w:lvlJc w:val="left"/>
      <w:pPr>
        <w:ind w:left="6480" w:hanging="360"/>
      </w:pPr>
      <w:rPr>
        <w:rFonts w:ascii="Wingdings" w:hAnsi="Wingdings" w:hint="default"/>
      </w:rPr>
    </w:lvl>
  </w:abstractNum>
  <w:abstractNum w:abstractNumId="50" w15:restartNumberingAfterBreak="0">
    <w:nsid w:val="4CA75CC3"/>
    <w:multiLevelType w:val="hybridMultilevel"/>
    <w:tmpl w:val="B5F28EFC"/>
    <w:lvl w:ilvl="0" w:tplc="E4ECB27A">
      <w:start w:val="1"/>
      <w:numFmt w:val="bullet"/>
      <w:lvlText w:val=""/>
      <w:lvlJc w:val="left"/>
      <w:pPr>
        <w:ind w:left="720" w:hanging="360"/>
      </w:pPr>
      <w:rPr>
        <w:rFonts w:ascii="Symbol" w:hAnsi="Symbol" w:hint="default"/>
      </w:rPr>
    </w:lvl>
    <w:lvl w:ilvl="1" w:tplc="7F426378" w:tentative="1">
      <w:start w:val="1"/>
      <w:numFmt w:val="bullet"/>
      <w:lvlText w:val="o"/>
      <w:lvlJc w:val="left"/>
      <w:pPr>
        <w:ind w:left="1440" w:hanging="360"/>
      </w:pPr>
      <w:rPr>
        <w:rFonts w:ascii="Courier New" w:hAnsi="Courier New" w:hint="default"/>
      </w:rPr>
    </w:lvl>
    <w:lvl w:ilvl="2" w:tplc="66EE2BB2" w:tentative="1">
      <w:start w:val="1"/>
      <w:numFmt w:val="bullet"/>
      <w:lvlText w:val=""/>
      <w:lvlJc w:val="left"/>
      <w:pPr>
        <w:ind w:left="2160" w:hanging="360"/>
      </w:pPr>
      <w:rPr>
        <w:rFonts w:ascii="Wingdings" w:hAnsi="Wingdings" w:hint="default"/>
      </w:rPr>
    </w:lvl>
    <w:lvl w:ilvl="3" w:tplc="91CA859C" w:tentative="1">
      <w:start w:val="1"/>
      <w:numFmt w:val="bullet"/>
      <w:lvlText w:val=""/>
      <w:lvlJc w:val="left"/>
      <w:pPr>
        <w:ind w:left="2880" w:hanging="360"/>
      </w:pPr>
      <w:rPr>
        <w:rFonts w:ascii="Symbol" w:hAnsi="Symbol" w:hint="default"/>
      </w:rPr>
    </w:lvl>
    <w:lvl w:ilvl="4" w:tplc="5AF6017E" w:tentative="1">
      <w:start w:val="1"/>
      <w:numFmt w:val="bullet"/>
      <w:lvlText w:val="o"/>
      <w:lvlJc w:val="left"/>
      <w:pPr>
        <w:ind w:left="3600" w:hanging="360"/>
      </w:pPr>
      <w:rPr>
        <w:rFonts w:ascii="Courier New" w:hAnsi="Courier New" w:hint="default"/>
      </w:rPr>
    </w:lvl>
    <w:lvl w:ilvl="5" w:tplc="BCCC8AF4" w:tentative="1">
      <w:start w:val="1"/>
      <w:numFmt w:val="bullet"/>
      <w:lvlText w:val=""/>
      <w:lvlJc w:val="left"/>
      <w:pPr>
        <w:ind w:left="4320" w:hanging="360"/>
      </w:pPr>
      <w:rPr>
        <w:rFonts w:ascii="Wingdings" w:hAnsi="Wingdings" w:hint="default"/>
      </w:rPr>
    </w:lvl>
    <w:lvl w:ilvl="6" w:tplc="2FFE94FA" w:tentative="1">
      <w:start w:val="1"/>
      <w:numFmt w:val="bullet"/>
      <w:lvlText w:val=""/>
      <w:lvlJc w:val="left"/>
      <w:pPr>
        <w:ind w:left="5040" w:hanging="360"/>
      </w:pPr>
      <w:rPr>
        <w:rFonts w:ascii="Symbol" w:hAnsi="Symbol" w:hint="default"/>
      </w:rPr>
    </w:lvl>
    <w:lvl w:ilvl="7" w:tplc="D62A898C" w:tentative="1">
      <w:start w:val="1"/>
      <w:numFmt w:val="bullet"/>
      <w:lvlText w:val="o"/>
      <w:lvlJc w:val="left"/>
      <w:pPr>
        <w:ind w:left="5760" w:hanging="360"/>
      </w:pPr>
      <w:rPr>
        <w:rFonts w:ascii="Courier New" w:hAnsi="Courier New" w:hint="default"/>
      </w:rPr>
    </w:lvl>
    <w:lvl w:ilvl="8" w:tplc="277E6532" w:tentative="1">
      <w:start w:val="1"/>
      <w:numFmt w:val="bullet"/>
      <w:lvlText w:val=""/>
      <w:lvlJc w:val="left"/>
      <w:pPr>
        <w:ind w:left="6480" w:hanging="360"/>
      </w:pPr>
      <w:rPr>
        <w:rFonts w:ascii="Wingdings" w:hAnsi="Wingdings" w:hint="default"/>
      </w:rPr>
    </w:lvl>
  </w:abstractNum>
  <w:abstractNum w:abstractNumId="51" w15:restartNumberingAfterBreak="0">
    <w:nsid w:val="52EA220E"/>
    <w:multiLevelType w:val="hybridMultilevel"/>
    <w:tmpl w:val="482C1B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15:restartNumberingAfterBreak="0">
    <w:nsid w:val="5F2A2C0D"/>
    <w:multiLevelType w:val="hybridMultilevel"/>
    <w:tmpl w:val="5232DC0C"/>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64462B78"/>
    <w:multiLevelType w:val="hybridMultilevel"/>
    <w:tmpl w:val="B816A3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4" w15:restartNumberingAfterBreak="0">
    <w:nsid w:val="681369F5"/>
    <w:multiLevelType w:val="hybridMultilevel"/>
    <w:tmpl w:val="B40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6708E4"/>
    <w:multiLevelType w:val="hybridMultilevel"/>
    <w:tmpl w:val="2246615A"/>
    <w:lvl w:ilvl="0" w:tplc="0409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57" w15:restartNumberingAfterBreak="0">
    <w:nsid w:val="69E95A54"/>
    <w:multiLevelType w:val="hybridMultilevel"/>
    <w:tmpl w:val="EDE059A0"/>
    <w:lvl w:ilvl="0" w:tplc="032E53F6">
      <w:start w:val="1"/>
      <w:numFmt w:val="bullet"/>
      <w:lvlText w:val=""/>
      <w:lvlJc w:val="left"/>
      <w:pPr>
        <w:tabs>
          <w:tab w:val="num" w:pos="397"/>
        </w:tabs>
        <w:ind w:left="397" w:hanging="397"/>
      </w:pPr>
      <w:rPr>
        <w:rFonts w:ascii="Symbol" w:hAnsi="Symbol" w:hint="default"/>
      </w:rPr>
    </w:lvl>
    <w:lvl w:ilvl="1" w:tplc="59A4852C" w:tentative="1">
      <w:start w:val="1"/>
      <w:numFmt w:val="bullet"/>
      <w:lvlText w:val="o"/>
      <w:lvlJc w:val="left"/>
      <w:pPr>
        <w:tabs>
          <w:tab w:val="num" w:pos="1440"/>
        </w:tabs>
        <w:ind w:left="1440" w:hanging="360"/>
      </w:pPr>
      <w:rPr>
        <w:rFonts w:ascii="Courier New" w:hAnsi="Courier New" w:hint="default"/>
      </w:rPr>
    </w:lvl>
    <w:lvl w:ilvl="2" w:tplc="6C3E24BC" w:tentative="1">
      <w:start w:val="1"/>
      <w:numFmt w:val="bullet"/>
      <w:lvlText w:val=""/>
      <w:lvlJc w:val="left"/>
      <w:pPr>
        <w:tabs>
          <w:tab w:val="num" w:pos="2160"/>
        </w:tabs>
        <w:ind w:left="2160" w:hanging="360"/>
      </w:pPr>
      <w:rPr>
        <w:rFonts w:ascii="Wingdings" w:hAnsi="Wingdings" w:hint="default"/>
      </w:rPr>
    </w:lvl>
    <w:lvl w:ilvl="3" w:tplc="9EF0C9EE" w:tentative="1">
      <w:start w:val="1"/>
      <w:numFmt w:val="bullet"/>
      <w:lvlText w:val=""/>
      <w:lvlJc w:val="left"/>
      <w:pPr>
        <w:tabs>
          <w:tab w:val="num" w:pos="2880"/>
        </w:tabs>
        <w:ind w:left="2880" w:hanging="360"/>
      </w:pPr>
      <w:rPr>
        <w:rFonts w:ascii="Symbol" w:hAnsi="Symbol" w:hint="default"/>
      </w:rPr>
    </w:lvl>
    <w:lvl w:ilvl="4" w:tplc="2DFA3F46" w:tentative="1">
      <w:start w:val="1"/>
      <w:numFmt w:val="bullet"/>
      <w:lvlText w:val="o"/>
      <w:lvlJc w:val="left"/>
      <w:pPr>
        <w:tabs>
          <w:tab w:val="num" w:pos="3600"/>
        </w:tabs>
        <w:ind w:left="3600" w:hanging="360"/>
      </w:pPr>
      <w:rPr>
        <w:rFonts w:ascii="Courier New" w:hAnsi="Courier New" w:hint="default"/>
      </w:rPr>
    </w:lvl>
    <w:lvl w:ilvl="5" w:tplc="C26AF01E" w:tentative="1">
      <w:start w:val="1"/>
      <w:numFmt w:val="bullet"/>
      <w:lvlText w:val=""/>
      <w:lvlJc w:val="left"/>
      <w:pPr>
        <w:tabs>
          <w:tab w:val="num" w:pos="4320"/>
        </w:tabs>
        <w:ind w:left="4320" w:hanging="360"/>
      </w:pPr>
      <w:rPr>
        <w:rFonts w:ascii="Wingdings" w:hAnsi="Wingdings" w:hint="default"/>
      </w:rPr>
    </w:lvl>
    <w:lvl w:ilvl="6" w:tplc="726E5EAE" w:tentative="1">
      <w:start w:val="1"/>
      <w:numFmt w:val="bullet"/>
      <w:lvlText w:val=""/>
      <w:lvlJc w:val="left"/>
      <w:pPr>
        <w:tabs>
          <w:tab w:val="num" w:pos="5040"/>
        </w:tabs>
        <w:ind w:left="5040" w:hanging="360"/>
      </w:pPr>
      <w:rPr>
        <w:rFonts w:ascii="Symbol" w:hAnsi="Symbol" w:hint="default"/>
      </w:rPr>
    </w:lvl>
    <w:lvl w:ilvl="7" w:tplc="8FA2AF24" w:tentative="1">
      <w:start w:val="1"/>
      <w:numFmt w:val="bullet"/>
      <w:lvlText w:val="o"/>
      <w:lvlJc w:val="left"/>
      <w:pPr>
        <w:tabs>
          <w:tab w:val="num" w:pos="5760"/>
        </w:tabs>
        <w:ind w:left="5760" w:hanging="360"/>
      </w:pPr>
      <w:rPr>
        <w:rFonts w:ascii="Courier New" w:hAnsi="Courier New" w:hint="default"/>
      </w:rPr>
    </w:lvl>
    <w:lvl w:ilvl="8" w:tplc="71368172"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0DB562B"/>
    <w:multiLevelType w:val="hybridMultilevel"/>
    <w:tmpl w:val="F5486D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74B64A1F"/>
    <w:multiLevelType w:val="hybridMultilevel"/>
    <w:tmpl w:val="84A662E6"/>
    <w:lvl w:ilvl="0" w:tplc="307A208C">
      <w:start w:val="1"/>
      <w:numFmt w:val="bullet"/>
      <w:lvlText w:val=""/>
      <w:lvlJc w:val="left"/>
      <w:pPr>
        <w:ind w:left="720" w:hanging="360"/>
      </w:pPr>
      <w:rPr>
        <w:rFonts w:ascii="Symbol" w:hAnsi="Symbol" w:hint="default"/>
      </w:rPr>
    </w:lvl>
    <w:lvl w:ilvl="1" w:tplc="1F14BB12" w:tentative="1">
      <w:start w:val="1"/>
      <w:numFmt w:val="bullet"/>
      <w:lvlText w:val="o"/>
      <w:lvlJc w:val="left"/>
      <w:pPr>
        <w:ind w:left="1440" w:hanging="360"/>
      </w:pPr>
      <w:rPr>
        <w:rFonts w:ascii="Courier New" w:hAnsi="Courier New" w:cs="Courier New" w:hint="default"/>
      </w:rPr>
    </w:lvl>
    <w:lvl w:ilvl="2" w:tplc="4B7C66E2" w:tentative="1">
      <w:start w:val="1"/>
      <w:numFmt w:val="bullet"/>
      <w:lvlText w:val=""/>
      <w:lvlJc w:val="left"/>
      <w:pPr>
        <w:ind w:left="2160" w:hanging="360"/>
      </w:pPr>
      <w:rPr>
        <w:rFonts w:ascii="Wingdings" w:hAnsi="Wingdings" w:hint="default"/>
      </w:rPr>
    </w:lvl>
    <w:lvl w:ilvl="3" w:tplc="62E20216" w:tentative="1">
      <w:start w:val="1"/>
      <w:numFmt w:val="bullet"/>
      <w:lvlText w:val=""/>
      <w:lvlJc w:val="left"/>
      <w:pPr>
        <w:ind w:left="2880" w:hanging="360"/>
      </w:pPr>
      <w:rPr>
        <w:rFonts w:ascii="Symbol" w:hAnsi="Symbol" w:hint="default"/>
      </w:rPr>
    </w:lvl>
    <w:lvl w:ilvl="4" w:tplc="55D68A6C" w:tentative="1">
      <w:start w:val="1"/>
      <w:numFmt w:val="bullet"/>
      <w:lvlText w:val="o"/>
      <w:lvlJc w:val="left"/>
      <w:pPr>
        <w:ind w:left="3600" w:hanging="360"/>
      </w:pPr>
      <w:rPr>
        <w:rFonts w:ascii="Courier New" w:hAnsi="Courier New" w:cs="Courier New" w:hint="default"/>
      </w:rPr>
    </w:lvl>
    <w:lvl w:ilvl="5" w:tplc="DEA60A0E" w:tentative="1">
      <w:start w:val="1"/>
      <w:numFmt w:val="bullet"/>
      <w:lvlText w:val=""/>
      <w:lvlJc w:val="left"/>
      <w:pPr>
        <w:ind w:left="4320" w:hanging="360"/>
      </w:pPr>
      <w:rPr>
        <w:rFonts w:ascii="Wingdings" w:hAnsi="Wingdings" w:hint="default"/>
      </w:rPr>
    </w:lvl>
    <w:lvl w:ilvl="6" w:tplc="F74EFC2A" w:tentative="1">
      <w:start w:val="1"/>
      <w:numFmt w:val="bullet"/>
      <w:lvlText w:val=""/>
      <w:lvlJc w:val="left"/>
      <w:pPr>
        <w:ind w:left="5040" w:hanging="360"/>
      </w:pPr>
      <w:rPr>
        <w:rFonts w:ascii="Symbol" w:hAnsi="Symbol" w:hint="default"/>
      </w:rPr>
    </w:lvl>
    <w:lvl w:ilvl="7" w:tplc="89725A6C" w:tentative="1">
      <w:start w:val="1"/>
      <w:numFmt w:val="bullet"/>
      <w:lvlText w:val="o"/>
      <w:lvlJc w:val="left"/>
      <w:pPr>
        <w:ind w:left="5760" w:hanging="360"/>
      </w:pPr>
      <w:rPr>
        <w:rFonts w:ascii="Courier New" w:hAnsi="Courier New" w:cs="Courier New" w:hint="default"/>
      </w:rPr>
    </w:lvl>
    <w:lvl w:ilvl="8" w:tplc="61846398" w:tentative="1">
      <w:start w:val="1"/>
      <w:numFmt w:val="bullet"/>
      <w:lvlText w:val=""/>
      <w:lvlJc w:val="left"/>
      <w:pPr>
        <w:ind w:left="6480" w:hanging="360"/>
      </w:pPr>
      <w:rPr>
        <w:rFonts w:ascii="Wingdings" w:hAnsi="Wingdings" w:hint="default"/>
      </w:rPr>
    </w:lvl>
  </w:abstractNum>
  <w:abstractNum w:abstractNumId="61" w15:restartNumberingAfterBreak="0">
    <w:nsid w:val="7531338E"/>
    <w:multiLevelType w:val="hybridMultilevel"/>
    <w:tmpl w:val="E1B6BB20"/>
    <w:lvl w:ilvl="0" w:tplc="AEE869D0">
      <w:start w:val="2"/>
      <w:numFmt w:val="bullet"/>
      <w:lvlText w:val="-"/>
      <w:lvlJc w:val="left"/>
      <w:pPr>
        <w:ind w:left="720" w:hanging="360"/>
      </w:pPr>
      <w:rPr>
        <w:rFonts w:ascii="Times New Roman" w:eastAsia="Times New Roman" w:hAnsi="Times New Roman" w:cs="Times New Roman" w:hint="default"/>
      </w:rPr>
    </w:lvl>
    <w:lvl w:ilvl="1" w:tplc="DD48B290" w:tentative="1">
      <w:start w:val="1"/>
      <w:numFmt w:val="bullet"/>
      <w:lvlText w:val="o"/>
      <w:lvlJc w:val="left"/>
      <w:pPr>
        <w:ind w:left="1440" w:hanging="360"/>
      </w:pPr>
      <w:rPr>
        <w:rFonts w:ascii="Courier New" w:hAnsi="Courier New" w:cs="Courier New" w:hint="default"/>
      </w:rPr>
    </w:lvl>
    <w:lvl w:ilvl="2" w:tplc="D4FC4A5A" w:tentative="1">
      <w:start w:val="1"/>
      <w:numFmt w:val="bullet"/>
      <w:lvlText w:val=""/>
      <w:lvlJc w:val="left"/>
      <w:pPr>
        <w:ind w:left="2160" w:hanging="360"/>
      </w:pPr>
      <w:rPr>
        <w:rFonts w:ascii="Wingdings" w:hAnsi="Wingdings" w:hint="default"/>
      </w:rPr>
    </w:lvl>
    <w:lvl w:ilvl="3" w:tplc="C388C400" w:tentative="1">
      <w:start w:val="1"/>
      <w:numFmt w:val="bullet"/>
      <w:lvlText w:val=""/>
      <w:lvlJc w:val="left"/>
      <w:pPr>
        <w:ind w:left="2880" w:hanging="360"/>
      </w:pPr>
      <w:rPr>
        <w:rFonts w:ascii="Symbol" w:hAnsi="Symbol" w:hint="default"/>
      </w:rPr>
    </w:lvl>
    <w:lvl w:ilvl="4" w:tplc="CCBA7ABC" w:tentative="1">
      <w:start w:val="1"/>
      <w:numFmt w:val="bullet"/>
      <w:lvlText w:val="o"/>
      <w:lvlJc w:val="left"/>
      <w:pPr>
        <w:ind w:left="3600" w:hanging="360"/>
      </w:pPr>
      <w:rPr>
        <w:rFonts w:ascii="Courier New" w:hAnsi="Courier New" w:cs="Courier New" w:hint="default"/>
      </w:rPr>
    </w:lvl>
    <w:lvl w:ilvl="5" w:tplc="14A0B2BE" w:tentative="1">
      <w:start w:val="1"/>
      <w:numFmt w:val="bullet"/>
      <w:lvlText w:val=""/>
      <w:lvlJc w:val="left"/>
      <w:pPr>
        <w:ind w:left="4320" w:hanging="360"/>
      </w:pPr>
      <w:rPr>
        <w:rFonts w:ascii="Wingdings" w:hAnsi="Wingdings" w:hint="default"/>
      </w:rPr>
    </w:lvl>
    <w:lvl w:ilvl="6" w:tplc="AF3624BE" w:tentative="1">
      <w:start w:val="1"/>
      <w:numFmt w:val="bullet"/>
      <w:lvlText w:val=""/>
      <w:lvlJc w:val="left"/>
      <w:pPr>
        <w:ind w:left="5040" w:hanging="360"/>
      </w:pPr>
      <w:rPr>
        <w:rFonts w:ascii="Symbol" w:hAnsi="Symbol" w:hint="default"/>
      </w:rPr>
    </w:lvl>
    <w:lvl w:ilvl="7" w:tplc="16C288F4" w:tentative="1">
      <w:start w:val="1"/>
      <w:numFmt w:val="bullet"/>
      <w:lvlText w:val="o"/>
      <w:lvlJc w:val="left"/>
      <w:pPr>
        <w:ind w:left="5760" w:hanging="360"/>
      </w:pPr>
      <w:rPr>
        <w:rFonts w:ascii="Courier New" w:hAnsi="Courier New" w:cs="Courier New" w:hint="default"/>
      </w:rPr>
    </w:lvl>
    <w:lvl w:ilvl="8" w:tplc="6F2A32E6" w:tentative="1">
      <w:start w:val="1"/>
      <w:numFmt w:val="bullet"/>
      <w:lvlText w:val=""/>
      <w:lvlJc w:val="left"/>
      <w:pPr>
        <w:ind w:left="6480" w:hanging="360"/>
      </w:pPr>
      <w:rPr>
        <w:rFonts w:ascii="Wingdings" w:hAnsi="Wingdings" w:hint="default"/>
      </w:rPr>
    </w:lvl>
  </w:abstractNum>
  <w:abstractNum w:abstractNumId="62" w15:restartNumberingAfterBreak="0">
    <w:nsid w:val="75E11018"/>
    <w:multiLevelType w:val="hybridMultilevel"/>
    <w:tmpl w:val="47FA94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79D12153"/>
    <w:multiLevelType w:val="hybridMultilevel"/>
    <w:tmpl w:val="70667AEC"/>
    <w:lvl w:ilvl="0" w:tplc="6706CC24">
      <w:numFmt w:val="bullet"/>
      <w:lvlText w:val="-"/>
      <w:lvlJc w:val="left"/>
      <w:pPr>
        <w:ind w:left="720" w:hanging="360"/>
      </w:pPr>
      <w:rPr>
        <w:rFonts w:ascii="Times New Roman" w:eastAsia="Verdan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C5C2DE1"/>
    <w:multiLevelType w:val="hybridMultilevel"/>
    <w:tmpl w:val="7BB65D62"/>
    <w:lvl w:ilvl="0" w:tplc="07443E22">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7F1A6736"/>
    <w:multiLevelType w:val="hybridMultilevel"/>
    <w:tmpl w:val="A2B6A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28579679">
    <w:abstractNumId w:val="10"/>
    <w:lvlOverride w:ilvl="0">
      <w:lvl w:ilvl="0">
        <w:start w:val="1"/>
        <w:numFmt w:val="bullet"/>
        <w:lvlText w:val="-"/>
        <w:lvlJc w:val="left"/>
        <w:pPr>
          <w:tabs>
            <w:tab w:val="num" w:pos="360"/>
          </w:tabs>
          <w:ind w:left="360" w:hanging="360"/>
        </w:pPr>
      </w:lvl>
    </w:lvlOverride>
  </w:num>
  <w:num w:numId="2" w16cid:durableId="1083378839">
    <w:abstractNumId w:val="10"/>
    <w:lvlOverride w:ilvl="0">
      <w:lvl w:ilvl="0">
        <w:start w:val="1"/>
        <w:numFmt w:val="bullet"/>
        <w:lvlText w:val="-"/>
        <w:lvlJc w:val="left"/>
        <w:pPr>
          <w:tabs>
            <w:tab w:val="num" w:pos="360"/>
          </w:tabs>
          <w:ind w:left="360" w:hanging="360"/>
        </w:pPr>
      </w:lvl>
    </w:lvlOverride>
  </w:num>
  <w:num w:numId="3" w16cid:durableId="1440833581">
    <w:abstractNumId w:val="24"/>
  </w:num>
  <w:num w:numId="4" w16cid:durableId="1010369731">
    <w:abstractNumId w:val="11"/>
  </w:num>
  <w:num w:numId="5" w16cid:durableId="1145858096">
    <w:abstractNumId w:val="15"/>
  </w:num>
  <w:num w:numId="6" w16cid:durableId="845438847">
    <w:abstractNumId w:val="14"/>
  </w:num>
  <w:num w:numId="7" w16cid:durableId="329064875">
    <w:abstractNumId w:val="60"/>
  </w:num>
  <w:num w:numId="8" w16cid:durableId="1161233178">
    <w:abstractNumId w:val="44"/>
  </w:num>
  <w:num w:numId="9" w16cid:durableId="346449178">
    <w:abstractNumId w:val="59"/>
  </w:num>
  <w:num w:numId="10" w16cid:durableId="605579618">
    <w:abstractNumId w:val="32"/>
  </w:num>
  <w:num w:numId="11" w16cid:durableId="1755055108">
    <w:abstractNumId w:val="46"/>
  </w:num>
  <w:num w:numId="12" w16cid:durableId="281695241">
    <w:abstractNumId w:val="21"/>
  </w:num>
  <w:num w:numId="13" w16cid:durableId="991837089">
    <w:abstractNumId w:val="56"/>
  </w:num>
  <w:num w:numId="14" w16cid:durableId="355234675">
    <w:abstractNumId w:val="36"/>
  </w:num>
  <w:num w:numId="15" w16cid:durableId="11685423">
    <w:abstractNumId w:val="61"/>
  </w:num>
  <w:num w:numId="16" w16cid:durableId="506558915">
    <w:abstractNumId w:val="49"/>
  </w:num>
  <w:num w:numId="17" w16cid:durableId="1820999063">
    <w:abstractNumId w:val="54"/>
  </w:num>
  <w:num w:numId="18" w16cid:durableId="319693532">
    <w:abstractNumId w:val="65"/>
  </w:num>
  <w:num w:numId="19" w16cid:durableId="2040549117">
    <w:abstractNumId w:val="27"/>
  </w:num>
  <w:num w:numId="20" w16cid:durableId="1040206861">
    <w:abstractNumId w:val="9"/>
  </w:num>
  <w:num w:numId="21" w16cid:durableId="1725254584">
    <w:abstractNumId w:val="8"/>
  </w:num>
  <w:num w:numId="22" w16cid:durableId="672875247">
    <w:abstractNumId w:val="35"/>
  </w:num>
  <w:num w:numId="23" w16cid:durableId="1703631422">
    <w:abstractNumId w:val="26"/>
  </w:num>
  <w:num w:numId="24" w16cid:durableId="1936329745">
    <w:abstractNumId w:val="7"/>
  </w:num>
  <w:num w:numId="25" w16cid:durableId="821892688">
    <w:abstractNumId w:val="6"/>
  </w:num>
  <w:num w:numId="26" w16cid:durableId="156000806">
    <w:abstractNumId w:val="5"/>
  </w:num>
  <w:num w:numId="27" w16cid:durableId="1149059603">
    <w:abstractNumId w:val="4"/>
  </w:num>
  <w:num w:numId="28" w16cid:durableId="1222789839">
    <w:abstractNumId w:val="3"/>
  </w:num>
  <w:num w:numId="29" w16cid:durableId="438916606">
    <w:abstractNumId w:val="2"/>
  </w:num>
  <w:num w:numId="30" w16cid:durableId="88814526">
    <w:abstractNumId w:val="1"/>
  </w:num>
  <w:num w:numId="31" w16cid:durableId="968129656">
    <w:abstractNumId w:val="0"/>
  </w:num>
  <w:num w:numId="32" w16cid:durableId="436096880">
    <w:abstractNumId w:val="17"/>
  </w:num>
  <w:num w:numId="33" w16cid:durableId="283082526">
    <w:abstractNumId w:val="43"/>
  </w:num>
  <w:num w:numId="34" w16cid:durableId="642928776">
    <w:abstractNumId w:val="42"/>
  </w:num>
  <w:num w:numId="35" w16cid:durableId="2138251332">
    <w:abstractNumId w:val="33"/>
  </w:num>
  <w:num w:numId="36" w16cid:durableId="433676777">
    <w:abstractNumId w:val="30"/>
  </w:num>
  <w:num w:numId="37" w16cid:durableId="193546467">
    <w:abstractNumId w:val="19"/>
  </w:num>
  <w:num w:numId="38" w16cid:durableId="1553885666">
    <w:abstractNumId w:val="40"/>
  </w:num>
  <w:num w:numId="39" w16cid:durableId="694885914">
    <w:abstractNumId w:val="28"/>
  </w:num>
  <w:num w:numId="40" w16cid:durableId="376856951">
    <w:abstractNumId w:val="51"/>
  </w:num>
  <w:num w:numId="41" w16cid:durableId="1530141363">
    <w:abstractNumId w:val="41"/>
  </w:num>
  <w:num w:numId="42" w16cid:durableId="1430198613">
    <w:abstractNumId w:val="47"/>
  </w:num>
  <w:num w:numId="43" w16cid:durableId="487743665">
    <w:abstractNumId w:val="31"/>
  </w:num>
  <w:num w:numId="44" w16cid:durableId="1849560551">
    <w:abstractNumId w:val="12"/>
  </w:num>
  <w:num w:numId="45" w16cid:durableId="499081614">
    <w:abstractNumId w:val="62"/>
  </w:num>
  <w:num w:numId="46" w16cid:durableId="1722746965">
    <w:abstractNumId w:val="58"/>
  </w:num>
  <w:num w:numId="47" w16cid:durableId="1004868429">
    <w:abstractNumId w:val="53"/>
  </w:num>
  <w:num w:numId="48" w16cid:durableId="1136026372">
    <w:abstractNumId w:val="29"/>
  </w:num>
  <w:num w:numId="49" w16cid:durableId="2051029106">
    <w:abstractNumId w:val="34"/>
  </w:num>
  <w:num w:numId="50" w16cid:durableId="1015838205">
    <w:abstractNumId w:val="39"/>
  </w:num>
  <w:num w:numId="51" w16cid:durableId="157499631">
    <w:abstractNumId w:val="48"/>
  </w:num>
  <w:num w:numId="52" w16cid:durableId="435826422">
    <w:abstractNumId w:val="64"/>
  </w:num>
  <w:num w:numId="53" w16cid:durableId="310869594">
    <w:abstractNumId w:val="57"/>
  </w:num>
  <w:num w:numId="54" w16cid:durableId="609623533">
    <w:abstractNumId w:val="23"/>
  </w:num>
  <w:num w:numId="55" w16cid:durableId="213200149">
    <w:abstractNumId w:val="37"/>
  </w:num>
  <w:num w:numId="56" w16cid:durableId="941764373">
    <w:abstractNumId w:val="16"/>
  </w:num>
  <w:num w:numId="57" w16cid:durableId="2056735489">
    <w:abstractNumId w:val="63"/>
  </w:num>
  <w:num w:numId="58" w16cid:durableId="816070002">
    <w:abstractNumId w:val="55"/>
  </w:num>
  <w:num w:numId="59" w16cid:durableId="407074451">
    <w:abstractNumId w:val="25"/>
  </w:num>
  <w:num w:numId="60" w16cid:durableId="1585069170">
    <w:abstractNumId w:val="55"/>
  </w:num>
  <w:num w:numId="61" w16cid:durableId="1010254855">
    <w:abstractNumId w:val="38"/>
  </w:num>
  <w:num w:numId="62" w16cid:durableId="1360160134">
    <w:abstractNumId w:val="52"/>
  </w:num>
  <w:num w:numId="63" w16cid:durableId="1325159035">
    <w:abstractNumId w:val="20"/>
  </w:num>
  <w:num w:numId="64" w16cid:durableId="1742633970">
    <w:abstractNumId w:val="45"/>
  </w:num>
  <w:num w:numId="65" w16cid:durableId="1465535748">
    <w:abstractNumId w:val="5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fi-FI" w:vendorID="64" w:dllVersion="6" w:nlCheck="1" w:checkStyle="0"/>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en-GB" w:vendorID="64" w:dllVersion="6" w:nlCheck="1" w:checkStyle="1"/>
  <w:activeWritingStyle w:appName="MSWord" w:lang="fi-FI" w:vendorID="64" w:dllVersion="0" w:nlCheck="1" w:checkStyle="0"/>
  <w:activeWritingStyle w:appName="MSWord" w:lang="en-US" w:vendorID="64" w:dllVersion="0" w:nlCheck="1" w:checkStyle="0"/>
  <w:activeWritingStyle w:appName="MSWord" w:lang="fr-CH" w:vendorID="64" w:dllVersion="0" w:nlCheck="1" w:checkStyle="0"/>
  <w:activeWritingStyle w:appName="MSWord" w:lang="fi-FI"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sv-S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activeWritingStyle w:appName="MSWord" w:lang="fr-FR" w:vendorID="64" w:dllVersion="0" w:nlCheck="1" w:checkStyle="0"/>
  <w:activeWritingStyle w:appName="MSWord" w:lang="pt-PT" w:vendorID="64" w:dllVersion="0" w:nlCheck="1" w:checkStyle="0"/>
  <w:activeWritingStyle w:appName="MSWord" w:lang="fr-FR" w:vendorID="64" w:dllVersion="4096" w:nlCheck="1" w:checkStyle="0"/>
  <w:activeWritingStyle w:appName="MSWord" w:lang="de-DE" w:vendorID="64" w:dllVersion="4096" w:nlCheck="1" w:checkStyle="0"/>
  <w:activeWritingStyle w:appName="MSWord" w:lang="es-ES" w:vendorID="64" w:dllVersion="0" w:nlCheck="1" w:checkStyle="0"/>
  <w:activeWritingStyle w:appName="MSWord" w:lang="de-DE" w:vendorID="64" w:dllVersion="0" w:nlCheck="1" w:checkStyle="0"/>
  <w:activeWritingStyle w:appName="MSWord" w:lang="fr-BE" w:vendorID="64" w:dllVersion="0" w:nlCheck="1" w:checkStyle="0"/>
  <w:activeWritingStyle w:appName="MSWord" w:lang="it-IT" w:vendorID="64" w:dllVersion="0" w:nlCheck="1" w:checkStyle="0"/>
  <w:activeWritingStyle w:appName="MSWord" w:lang="de-CH" w:vendorID="64" w:dllVersion="0" w:nlCheck="1" w:checkStyle="0"/>
  <w:activeWritingStyle w:appName="MSWord" w:lang="nb-NO" w:vendorID="64" w:dllVersion="0" w:nlCheck="1" w:checkStyle="0"/>
  <w:activeWritingStyle w:appName="MSWord" w:lang="hu-HU" w:vendorID="64" w:dllVersion="0" w:nlCheck="1" w:checkStyle="0"/>
  <w:activeWritingStyle w:appName="MSWord" w:lang="nl-NL" w:vendorID="64" w:dllVersion="0" w:nlCheck="1" w:checkStyle="0"/>
  <w:activeWritingStyle w:appName="MSWord" w:lang="de-AT" w:vendorID="64" w:dllVersion="0" w:nlCheck="1" w:checkStyle="0"/>
  <w:activeWritingStyle w:appName="MSWord" w:lang="pl-PL" w:vendorID="64" w:dllVersion="0" w:nlCheck="1" w:checkStyle="0"/>
  <w:activeWritingStyle w:appName="MSWord" w:lang="sv-FI"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3552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8D8"/>
    <w:rsid w:val="0000093E"/>
    <w:rsid w:val="00000D62"/>
    <w:rsid w:val="000014E0"/>
    <w:rsid w:val="00001587"/>
    <w:rsid w:val="00001975"/>
    <w:rsid w:val="00001D0E"/>
    <w:rsid w:val="00002CFE"/>
    <w:rsid w:val="00003414"/>
    <w:rsid w:val="0000362A"/>
    <w:rsid w:val="0000372C"/>
    <w:rsid w:val="00003AE5"/>
    <w:rsid w:val="00003AEF"/>
    <w:rsid w:val="000048DE"/>
    <w:rsid w:val="0000546D"/>
    <w:rsid w:val="00005701"/>
    <w:rsid w:val="0000667F"/>
    <w:rsid w:val="000069E5"/>
    <w:rsid w:val="00006A7A"/>
    <w:rsid w:val="00006B6A"/>
    <w:rsid w:val="00006D9C"/>
    <w:rsid w:val="00007528"/>
    <w:rsid w:val="00007E17"/>
    <w:rsid w:val="0001164F"/>
    <w:rsid w:val="000121D8"/>
    <w:rsid w:val="0001334F"/>
    <w:rsid w:val="00014869"/>
    <w:rsid w:val="000150D3"/>
    <w:rsid w:val="00015737"/>
    <w:rsid w:val="000166C1"/>
    <w:rsid w:val="00016A59"/>
    <w:rsid w:val="00017308"/>
    <w:rsid w:val="000177F0"/>
    <w:rsid w:val="0001788C"/>
    <w:rsid w:val="000178C1"/>
    <w:rsid w:val="00017F6F"/>
    <w:rsid w:val="0002006B"/>
    <w:rsid w:val="00020AE8"/>
    <w:rsid w:val="000212AA"/>
    <w:rsid w:val="000212BB"/>
    <w:rsid w:val="00021CD3"/>
    <w:rsid w:val="00022095"/>
    <w:rsid w:val="000220D7"/>
    <w:rsid w:val="00023A2C"/>
    <w:rsid w:val="00024292"/>
    <w:rsid w:val="000253B6"/>
    <w:rsid w:val="00025B31"/>
    <w:rsid w:val="00025E65"/>
    <w:rsid w:val="00025EBE"/>
    <w:rsid w:val="00026782"/>
    <w:rsid w:val="0002695B"/>
    <w:rsid w:val="00026BF2"/>
    <w:rsid w:val="00026EDD"/>
    <w:rsid w:val="000271F6"/>
    <w:rsid w:val="000276C0"/>
    <w:rsid w:val="00027DEC"/>
    <w:rsid w:val="00030445"/>
    <w:rsid w:val="0003077B"/>
    <w:rsid w:val="00030B67"/>
    <w:rsid w:val="00030C4F"/>
    <w:rsid w:val="00031627"/>
    <w:rsid w:val="000318C7"/>
    <w:rsid w:val="00031D23"/>
    <w:rsid w:val="000322FA"/>
    <w:rsid w:val="00032C76"/>
    <w:rsid w:val="00033C87"/>
    <w:rsid w:val="00033D26"/>
    <w:rsid w:val="00033FDB"/>
    <w:rsid w:val="000344F6"/>
    <w:rsid w:val="0003513C"/>
    <w:rsid w:val="0003650D"/>
    <w:rsid w:val="00036911"/>
    <w:rsid w:val="000373D3"/>
    <w:rsid w:val="0004003E"/>
    <w:rsid w:val="00040E17"/>
    <w:rsid w:val="00041B90"/>
    <w:rsid w:val="00042263"/>
    <w:rsid w:val="000424D8"/>
    <w:rsid w:val="00042AF5"/>
    <w:rsid w:val="00043505"/>
    <w:rsid w:val="00043C70"/>
    <w:rsid w:val="00043E88"/>
    <w:rsid w:val="00044042"/>
    <w:rsid w:val="00044BA7"/>
    <w:rsid w:val="00044C83"/>
    <w:rsid w:val="00045222"/>
    <w:rsid w:val="00045576"/>
    <w:rsid w:val="000466BF"/>
    <w:rsid w:val="0004725B"/>
    <w:rsid w:val="000474D2"/>
    <w:rsid w:val="000479C5"/>
    <w:rsid w:val="00047E55"/>
    <w:rsid w:val="00047FE0"/>
    <w:rsid w:val="00050847"/>
    <w:rsid w:val="00050A2B"/>
    <w:rsid w:val="00050DFD"/>
    <w:rsid w:val="0005166B"/>
    <w:rsid w:val="0005183C"/>
    <w:rsid w:val="00052451"/>
    <w:rsid w:val="00053459"/>
    <w:rsid w:val="00053773"/>
    <w:rsid w:val="00053809"/>
    <w:rsid w:val="00053914"/>
    <w:rsid w:val="00053A3D"/>
    <w:rsid w:val="00053D55"/>
    <w:rsid w:val="00053E13"/>
    <w:rsid w:val="0005447D"/>
    <w:rsid w:val="00054756"/>
    <w:rsid w:val="0005549A"/>
    <w:rsid w:val="000556C8"/>
    <w:rsid w:val="00055F12"/>
    <w:rsid w:val="000560C5"/>
    <w:rsid w:val="000562E9"/>
    <w:rsid w:val="000567E3"/>
    <w:rsid w:val="00056C49"/>
    <w:rsid w:val="00056FE0"/>
    <w:rsid w:val="00060090"/>
    <w:rsid w:val="00060384"/>
    <w:rsid w:val="000603C8"/>
    <w:rsid w:val="000608A4"/>
    <w:rsid w:val="00060AA1"/>
    <w:rsid w:val="00060C7C"/>
    <w:rsid w:val="000612F6"/>
    <w:rsid w:val="00061D50"/>
    <w:rsid w:val="00061F00"/>
    <w:rsid w:val="00061FEE"/>
    <w:rsid w:val="000629D4"/>
    <w:rsid w:val="000631FD"/>
    <w:rsid w:val="00063793"/>
    <w:rsid w:val="000643D3"/>
    <w:rsid w:val="00064886"/>
    <w:rsid w:val="00064B9E"/>
    <w:rsid w:val="00064BA2"/>
    <w:rsid w:val="00065524"/>
    <w:rsid w:val="000668CA"/>
    <w:rsid w:val="0006785C"/>
    <w:rsid w:val="00067B16"/>
    <w:rsid w:val="00067D22"/>
    <w:rsid w:val="00070C52"/>
    <w:rsid w:val="00070E65"/>
    <w:rsid w:val="0007133F"/>
    <w:rsid w:val="000718A8"/>
    <w:rsid w:val="00071F8A"/>
    <w:rsid w:val="00072519"/>
    <w:rsid w:val="00072802"/>
    <w:rsid w:val="00073E04"/>
    <w:rsid w:val="0007401B"/>
    <w:rsid w:val="0007424D"/>
    <w:rsid w:val="000742F4"/>
    <w:rsid w:val="00074322"/>
    <w:rsid w:val="00075352"/>
    <w:rsid w:val="00075765"/>
    <w:rsid w:val="0007578B"/>
    <w:rsid w:val="000757B2"/>
    <w:rsid w:val="0007628D"/>
    <w:rsid w:val="00077934"/>
    <w:rsid w:val="00081DAB"/>
    <w:rsid w:val="00082E23"/>
    <w:rsid w:val="00083A33"/>
    <w:rsid w:val="00083ABB"/>
    <w:rsid w:val="0008406E"/>
    <w:rsid w:val="00084B8D"/>
    <w:rsid w:val="00085399"/>
    <w:rsid w:val="0008568C"/>
    <w:rsid w:val="0008570A"/>
    <w:rsid w:val="000858DC"/>
    <w:rsid w:val="00085F77"/>
    <w:rsid w:val="00086768"/>
    <w:rsid w:val="00086A2E"/>
    <w:rsid w:val="00087027"/>
    <w:rsid w:val="000874C6"/>
    <w:rsid w:val="000905C9"/>
    <w:rsid w:val="000908C7"/>
    <w:rsid w:val="00090F82"/>
    <w:rsid w:val="00091CF8"/>
    <w:rsid w:val="00092829"/>
    <w:rsid w:val="00092917"/>
    <w:rsid w:val="00092B09"/>
    <w:rsid w:val="00092FFA"/>
    <w:rsid w:val="000932FF"/>
    <w:rsid w:val="0009351E"/>
    <w:rsid w:val="00093F93"/>
    <w:rsid w:val="00094306"/>
    <w:rsid w:val="0009443E"/>
    <w:rsid w:val="000946A9"/>
    <w:rsid w:val="000946FC"/>
    <w:rsid w:val="0009479A"/>
    <w:rsid w:val="00094AD6"/>
    <w:rsid w:val="00094C66"/>
    <w:rsid w:val="00095499"/>
    <w:rsid w:val="00095D61"/>
    <w:rsid w:val="00095E44"/>
    <w:rsid w:val="00096128"/>
    <w:rsid w:val="00096657"/>
    <w:rsid w:val="000969A2"/>
    <w:rsid w:val="00096D8D"/>
    <w:rsid w:val="0009700A"/>
    <w:rsid w:val="0009755A"/>
    <w:rsid w:val="00097735"/>
    <w:rsid w:val="00097B7D"/>
    <w:rsid w:val="000A03C3"/>
    <w:rsid w:val="000A0E67"/>
    <w:rsid w:val="000A1232"/>
    <w:rsid w:val="000A1646"/>
    <w:rsid w:val="000A17D7"/>
    <w:rsid w:val="000A1BBC"/>
    <w:rsid w:val="000A1C2E"/>
    <w:rsid w:val="000A217B"/>
    <w:rsid w:val="000A2468"/>
    <w:rsid w:val="000A25AE"/>
    <w:rsid w:val="000A2B0B"/>
    <w:rsid w:val="000A3041"/>
    <w:rsid w:val="000A30E5"/>
    <w:rsid w:val="000A3A8A"/>
    <w:rsid w:val="000A40D0"/>
    <w:rsid w:val="000A42FF"/>
    <w:rsid w:val="000A5B45"/>
    <w:rsid w:val="000A6231"/>
    <w:rsid w:val="000B0097"/>
    <w:rsid w:val="000B0505"/>
    <w:rsid w:val="000B0990"/>
    <w:rsid w:val="000B099C"/>
    <w:rsid w:val="000B0A44"/>
    <w:rsid w:val="000B0D03"/>
    <w:rsid w:val="000B101F"/>
    <w:rsid w:val="000B13B7"/>
    <w:rsid w:val="000B1F4B"/>
    <w:rsid w:val="000B2093"/>
    <w:rsid w:val="000B298C"/>
    <w:rsid w:val="000B2EB4"/>
    <w:rsid w:val="000B2F27"/>
    <w:rsid w:val="000B2F58"/>
    <w:rsid w:val="000B34DF"/>
    <w:rsid w:val="000B3689"/>
    <w:rsid w:val="000B36FB"/>
    <w:rsid w:val="000B37A8"/>
    <w:rsid w:val="000B45CB"/>
    <w:rsid w:val="000B4E85"/>
    <w:rsid w:val="000B51D9"/>
    <w:rsid w:val="000B6244"/>
    <w:rsid w:val="000B6876"/>
    <w:rsid w:val="000B6A96"/>
    <w:rsid w:val="000B6CFF"/>
    <w:rsid w:val="000B7D48"/>
    <w:rsid w:val="000C03FB"/>
    <w:rsid w:val="000C07CA"/>
    <w:rsid w:val="000C1A0E"/>
    <w:rsid w:val="000C2289"/>
    <w:rsid w:val="000C308F"/>
    <w:rsid w:val="000C35DD"/>
    <w:rsid w:val="000C3A42"/>
    <w:rsid w:val="000C4157"/>
    <w:rsid w:val="000C4E5A"/>
    <w:rsid w:val="000C5A4E"/>
    <w:rsid w:val="000C5F84"/>
    <w:rsid w:val="000C635D"/>
    <w:rsid w:val="000C6D39"/>
    <w:rsid w:val="000C78D7"/>
    <w:rsid w:val="000C7D50"/>
    <w:rsid w:val="000C7F05"/>
    <w:rsid w:val="000C7F49"/>
    <w:rsid w:val="000D1AEE"/>
    <w:rsid w:val="000D1C94"/>
    <w:rsid w:val="000D1F4F"/>
    <w:rsid w:val="000D27CE"/>
    <w:rsid w:val="000D2C59"/>
    <w:rsid w:val="000D3487"/>
    <w:rsid w:val="000D3648"/>
    <w:rsid w:val="000D414F"/>
    <w:rsid w:val="000D43F6"/>
    <w:rsid w:val="000D4832"/>
    <w:rsid w:val="000D4CD6"/>
    <w:rsid w:val="000D4D07"/>
    <w:rsid w:val="000D7535"/>
    <w:rsid w:val="000D76C9"/>
    <w:rsid w:val="000E00E5"/>
    <w:rsid w:val="000E0911"/>
    <w:rsid w:val="000E165D"/>
    <w:rsid w:val="000E1BAF"/>
    <w:rsid w:val="000E1E20"/>
    <w:rsid w:val="000E21F7"/>
    <w:rsid w:val="000E223E"/>
    <w:rsid w:val="000E2491"/>
    <w:rsid w:val="000E27E9"/>
    <w:rsid w:val="000E2AA4"/>
    <w:rsid w:val="000E2EA9"/>
    <w:rsid w:val="000E38F8"/>
    <w:rsid w:val="000E39B2"/>
    <w:rsid w:val="000E46A3"/>
    <w:rsid w:val="000E4E88"/>
    <w:rsid w:val="000E5726"/>
    <w:rsid w:val="000E5751"/>
    <w:rsid w:val="000E5916"/>
    <w:rsid w:val="000E599D"/>
    <w:rsid w:val="000E634B"/>
    <w:rsid w:val="000E6C94"/>
    <w:rsid w:val="000F0FE3"/>
    <w:rsid w:val="000F13EA"/>
    <w:rsid w:val="000F1BB2"/>
    <w:rsid w:val="000F217A"/>
    <w:rsid w:val="000F28CA"/>
    <w:rsid w:val="000F2E61"/>
    <w:rsid w:val="000F30A1"/>
    <w:rsid w:val="000F36A2"/>
    <w:rsid w:val="000F3F94"/>
    <w:rsid w:val="000F41BA"/>
    <w:rsid w:val="000F5235"/>
    <w:rsid w:val="000F5740"/>
    <w:rsid w:val="000F5B21"/>
    <w:rsid w:val="000F65F3"/>
    <w:rsid w:val="000F6D82"/>
    <w:rsid w:val="000F6FD2"/>
    <w:rsid w:val="001008F1"/>
    <w:rsid w:val="001017AC"/>
    <w:rsid w:val="00101B03"/>
    <w:rsid w:val="00103351"/>
    <w:rsid w:val="00103501"/>
    <w:rsid w:val="00103B2D"/>
    <w:rsid w:val="00103CD2"/>
    <w:rsid w:val="00104061"/>
    <w:rsid w:val="001043DD"/>
    <w:rsid w:val="001044FE"/>
    <w:rsid w:val="00104907"/>
    <w:rsid w:val="00104A36"/>
    <w:rsid w:val="00105707"/>
    <w:rsid w:val="00107186"/>
    <w:rsid w:val="00107236"/>
    <w:rsid w:val="001074B3"/>
    <w:rsid w:val="00107B55"/>
    <w:rsid w:val="001101A2"/>
    <w:rsid w:val="001106F7"/>
    <w:rsid w:val="001108A9"/>
    <w:rsid w:val="001114E0"/>
    <w:rsid w:val="00112DD0"/>
    <w:rsid w:val="00112EDA"/>
    <w:rsid w:val="0011360C"/>
    <w:rsid w:val="00114174"/>
    <w:rsid w:val="00115955"/>
    <w:rsid w:val="00116B25"/>
    <w:rsid w:val="00116BF2"/>
    <w:rsid w:val="00117B4A"/>
    <w:rsid w:val="00117C1D"/>
    <w:rsid w:val="00120AE3"/>
    <w:rsid w:val="00120EDA"/>
    <w:rsid w:val="00123474"/>
    <w:rsid w:val="00123688"/>
    <w:rsid w:val="00123A60"/>
    <w:rsid w:val="001251EB"/>
    <w:rsid w:val="00125608"/>
    <w:rsid w:val="0012613C"/>
    <w:rsid w:val="0012763D"/>
    <w:rsid w:val="00127985"/>
    <w:rsid w:val="00127A54"/>
    <w:rsid w:val="00127F47"/>
    <w:rsid w:val="00130061"/>
    <w:rsid w:val="001305E1"/>
    <w:rsid w:val="00130ABC"/>
    <w:rsid w:val="00131304"/>
    <w:rsid w:val="00131921"/>
    <w:rsid w:val="00131C61"/>
    <w:rsid w:val="001321C1"/>
    <w:rsid w:val="0013246F"/>
    <w:rsid w:val="00132681"/>
    <w:rsid w:val="00133212"/>
    <w:rsid w:val="00133572"/>
    <w:rsid w:val="00134377"/>
    <w:rsid w:val="00134E4A"/>
    <w:rsid w:val="001354F6"/>
    <w:rsid w:val="00135706"/>
    <w:rsid w:val="00135DFE"/>
    <w:rsid w:val="001364FB"/>
    <w:rsid w:val="001365F2"/>
    <w:rsid w:val="00136D7A"/>
    <w:rsid w:val="001374C5"/>
    <w:rsid w:val="00137DFE"/>
    <w:rsid w:val="0014097C"/>
    <w:rsid w:val="00140FB0"/>
    <w:rsid w:val="001411B0"/>
    <w:rsid w:val="00141470"/>
    <w:rsid w:val="00141540"/>
    <w:rsid w:val="00141E48"/>
    <w:rsid w:val="00142180"/>
    <w:rsid w:val="001440F4"/>
    <w:rsid w:val="001449DF"/>
    <w:rsid w:val="00144A54"/>
    <w:rsid w:val="0014567F"/>
    <w:rsid w:val="0014569B"/>
    <w:rsid w:val="001456B4"/>
    <w:rsid w:val="00145964"/>
    <w:rsid w:val="0014692A"/>
    <w:rsid w:val="00146999"/>
    <w:rsid w:val="001470E0"/>
    <w:rsid w:val="00150060"/>
    <w:rsid w:val="0015199C"/>
    <w:rsid w:val="0015228D"/>
    <w:rsid w:val="001525EE"/>
    <w:rsid w:val="0015315A"/>
    <w:rsid w:val="001537FB"/>
    <w:rsid w:val="00153A32"/>
    <w:rsid w:val="00154C69"/>
    <w:rsid w:val="00155102"/>
    <w:rsid w:val="0015678D"/>
    <w:rsid w:val="0015704C"/>
    <w:rsid w:val="00157895"/>
    <w:rsid w:val="00157ECC"/>
    <w:rsid w:val="00161701"/>
    <w:rsid w:val="00161E87"/>
    <w:rsid w:val="00162016"/>
    <w:rsid w:val="00162179"/>
    <w:rsid w:val="00162529"/>
    <w:rsid w:val="00162F54"/>
    <w:rsid w:val="00163324"/>
    <w:rsid w:val="001636D4"/>
    <w:rsid w:val="00163DBC"/>
    <w:rsid w:val="001647CD"/>
    <w:rsid w:val="0016566C"/>
    <w:rsid w:val="00165ACB"/>
    <w:rsid w:val="0016660B"/>
    <w:rsid w:val="0016669A"/>
    <w:rsid w:val="001670C7"/>
    <w:rsid w:val="00170006"/>
    <w:rsid w:val="0017098E"/>
    <w:rsid w:val="00170E1B"/>
    <w:rsid w:val="00170E42"/>
    <w:rsid w:val="00171014"/>
    <w:rsid w:val="00171401"/>
    <w:rsid w:val="001727F0"/>
    <w:rsid w:val="00172A73"/>
    <w:rsid w:val="00172B06"/>
    <w:rsid w:val="0017325B"/>
    <w:rsid w:val="0017347E"/>
    <w:rsid w:val="00173616"/>
    <w:rsid w:val="00174329"/>
    <w:rsid w:val="00174459"/>
    <w:rsid w:val="00174768"/>
    <w:rsid w:val="00174BCD"/>
    <w:rsid w:val="00174D7C"/>
    <w:rsid w:val="001752D8"/>
    <w:rsid w:val="001756D2"/>
    <w:rsid w:val="00175931"/>
    <w:rsid w:val="00175AB4"/>
    <w:rsid w:val="00175B77"/>
    <w:rsid w:val="0017618C"/>
    <w:rsid w:val="00176B25"/>
    <w:rsid w:val="00176B7F"/>
    <w:rsid w:val="001813AA"/>
    <w:rsid w:val="00181654"/>
    <w:rsid w:val="00181ED4"/>
    <w:rsid w:val="001821AB"/>
    <w:rsid w:val="0018238B"/>
    <w:rsid w:val="00182501"/>
    <w:rsid w:val="00183419"/>
    <w:rsid w:val="0018360F"/>
    <w:rsid w:val="0018377F"/>
    <w:rsid w:val="0018394A"/>
    <w:rsid w:val="00183C97"/>
    <w:rsid w:val="00183FC8"/>
    <w:rsid w:val="001847CC"/>
    <w:rsid w:val="00184DCC"/>
    <w:rsid w:val="00184E8C"/>
    <w:rsid w:val="00184F46"/>
    <w:rsid w:val="00186A9D"/>
    <w:rsid w:val="00186B6D"/>
    <w:rsid w:val="001874A6"/>
    <w:rsid w:val="0018765B"/>
    <w:rsid w:val="001904AE"/>
    <w:rsid w:val="00190913"/>
    <w:rsid w:val="0019141C"/>
    <w:rsid w:val="0019236A"/>
    <w:rsid w:val="001930CF"/>
    <w:rsid w:val="00193161"/>
    <w:rsid w:val="0019392A"/>
    <w:rsid w:val="00193B21"/>
    <w:rsid w:val="00193DD3"/>
    <w:rsid w:val="001948AA"/>
    <w:rsid w:val="00194AB5"/>
    <w:rsid w:val="00195F65"/>
    <w:rsid w:val="00197928"/>
    <w:rsid w:val="001A07E2"/>
    <w:rsid w:val="001A091F"/>
    <w:rsid w:val="001A0A5D"/>
    <w:rsid w:val="001A1756"/>
    <w:rsid w:val="001A1CC5"/>
    <w:rsid w:val="001A1CC9"/>
    <w:rsid w:val="001A1E5F"/>
    <w:rsid w:val="001A2018"/>
    <w:rsid w:val="001A327E"/>
    <w:rsid w:val="001A3D8A"/>
    <w:rsid w:val="001A51A5"/>
    <w:rsid w:val="001A558B"/>
    <w:rsid w:val="001A55A1"/>
    <w:rsid w:val="001A56F1"/>
    <w:rsid w:val="001A5D0E"/>
    <w:rsid w:val="001A67C9"/>
    <w:rsid w:val="001A706F"/>
    <w:rsid w:val="001B01C8"/>
    <w:rsid w:val="001B0879"/>
    <w:rsid w:val="001B0B52"/>
    <w:rsid w:val="001B13F6"/>
    <w:rsid w:val="001B1747"/>
    <w:rsid w:val="001B192F"/>
    <w:rsid w:val="001B1DBF"/>
    <w:rsid w:val="001B1F09"/>
    <w:rsid w:val="001B23A3"/>
    <w:rsid w:val="001B261E"/>
    <w:rsid w:val="001B2D44"/>
    <w:rsid w:val="001B305F"/>
    <w:rsid w:val="001B32BA"/>
    <w:rsid w:val="001B394D"/>
    <w:rsid w:val="001B475E"/>
    <w:rsid w:val="001B50C9"/>
    <w:rsid w:val="001B53E3"/>
    <w:rsid w:val="001B56BB"/>
    <w:rsid w:val="001B69BF"/>
    <w:rsid w:val="001B6B88"/>
    <w:rsid w:val="001B6C00"/>
    <w:rsid w:val="001B752A"/>
    <w:rsid w:val="001B7FAB"/>
    <w:rsid w:val="001C09F6"/>
    <w:rsid w:val="001C12FB"/>
    <w:rsid w:val="001C1FEA"/>
    <w:rsid w:val="001C22CE"/>
    <w:rsid w:val="001C2DB4"/>
    <w:rsid w:val="001C3228"/>
    <w:rsid w:val="001C35E9"/>
    <w:rsid w:val="001C36BD"/>
    <w:rsid w:val="001C3733"/>
    <w:rsid w:val="001C37C1"/>
    <w:rsid w:val="001C462E"/>
    <w:rsid w:val="001C49B3"/>
    <w:rsid w:val="001C52F9"/>
    <w:rsid w:val="001C593B"/>
    <w:rsid w:val="001C5A2F"/>
    <w:rsid w:val="001C5AAC"/>
    <w:rsid w:val="001C5B30"/>
    <w:rsid w:val="001C7660"/>
    <w:rsid w:val="001C7798"/>
    <w:rsid w:val="001D0012"/>
    <w:rsid w:val="001D0EEF"/>
    <w:rsid w:val="001D2273"/>
    <w:rsid w:val="001D2953"/>
    <w:rsid w:val="001D2F07"/>
    <w:rsid w:val="001D3C05"/>
    <w:rsid w:val="001D3C56"/>
    <w:rsid w:val="001D41CA"/>
    <w:rsid w:val="001D47C0"/>
    <w:rsid w:val="001D5EC4"/>
    <w:rsid w:val="001D6AF4"/>
    <w:rsid w:val="001E0024"/>
    <w:rsid w:val="001E0570"/>
    <w:rsid w:val="001E0CA4"/>
    <w:rsid w:val="001E0CC1"/>
    <w:rsid w:val="001E1AFA"/>
    <w:rsid w:val="001E1C10"/>
    <w:rsid w:val="001E2419"/>
    <w:rsid w:val="001E263D"/>
    <w:rsid w:val="001E37F4"/>
    <w:rsid w:val="001E39C7"/>
    <w:rsid w:val="001E3CC0"/>
    <w:rsid w:val="001E3F6C"/>
    <w:rsid w:val="001E445F"/>
    <w:rsid w:val="001E4495"/>
    <w:rsid w:val="001E45F2"/>
    <w:rsid w:val="001E5D0E"/>
    <w:rsid w:val="001E6233"/>
    <w:rsid w:val="001E634F"/>
    <w:rsid w:val="001E6C92"/>
    <w:rsid w:val="001E77C3"/>
    <w:rsid w:val="001E7A5D"/>
    <w:rsid w:val="001E7DCA"/>
    <w:rsid w:val="001F00D4"/>
    <w:rsid w:val="001F090B"/>
    <w:rsid w:val="001F090D"/>
    <w:rsid w:val="001F0B2A"/>
    <w:rsid w:val="001F0D07"/>
    <w:rsid w:val="001F0E30"/>
    <w:rsid w:val="001F1590"/>
    <w:rsid w:val="001F180A"/>
    <w:rsid w:val="001F1A28"/>
    <w:rsid w:val="001F1AD0"/>
    <w:rsid w:val="001F35E8"/>
    <w:rsid w:val="001F3AFE"/>
    <w:rsid w:val="001F4014"/>
    <w:rsid w:val="001F445E"/>
    <w:rsid w:val="001F4549"/>
    <w:rsid w:val="001F48A5"/>
    <w:rsid w:val="001F4E06"/>
    <w:rsid w:val="001F6033"/>
    <w:rsid w:val="001F631B"/>
    <w:rsid w:val="001F6423"/>
    <w:rsid w:val="00200433"/>
    <w:rsid w:val="00200C7C"/>
    <w:rsid w:val="002011E2"/>
    <w:rsid w:val="00201213"/>
    <w:rsid w:val="00201625"/>
    <w:rsid w:val="0020165E"/>
    <w:rsid w:val="00201FC6"/>
    <w:rsid w:val="0020272E"/>
    <w:rsid w:val="00202E50"/>
    <w:rsid w:val="002038D0"/>
    <w:rsid w:val="00204A80"/>
    <w:rsid w:val="00204AAB"/>
    <w:rsid w:val="0020509A"/>
    <w:rsid w:val="00205180"/>
    <w:rsid w:val="00205B36"/>
    <w:rsid w:val="0020614B"/>
    <w:rsid w:val="00206992"/>
    <w:rsid w:val="00207C8B"/>
    <w:rsid w:val="00207F81"/>
    <w:rsid w:val="0021015A"/>
    <w:rsid w:val="002102DD"/>
    <w:rsid w:val="002109F4"/>
    <w:rsid w:val="00210B60"/>
    <w:rsid w:val="00210F37"/>
    <w:rsid w:val="002117F1"/>
    <w:rsid w:val="00211F09"/>
    <w:rsid w:val="00211FDA"/>
    <w:rsid w:val="00212A18"/>
    <w:rsid w:val="0021317C"/>
    <w:rsid w:val="00213225"/>
    <w:rsid w:val="0021444C"/>
    <w:rsid w:val="00215FDA"/>
    <w:rsid w:val="002160C2"/>
    <w:rsid w:val="00216849"/>
    <w:rsid w:val="002171D0"/>
    <w:rsid w:val="00217F3A"/>
    <w:rsid w:val="0022037A"/>
    <w:rsid w:val="0022068B"/>
    <w:rsid w:val="002211F4"/>
    <w:rsid w:val="0022169F"/>
    <w:rsid w:val="00221AF6"/>
    <w:rsid w:val="00221C5C"/>
    <w:rsid w:val="00221CC7"/>
    <w:rsid w:val="00222BB9"/>
    <w:rsid w:val="00223201"/>
    <w:rsid w:val="0022524D"/>
    <w:rsid w:val="002258D6"/>
    <w:rsid w:val="002274FB"/>
    <w:rsid w:val="00227FEA"/>
    <w:rsid w:val="0023029B"/>
    <w:rsid w:val="002309D2"/>
    <w:rsid w:val="00231B39"/>
    <w:rsid w:val="00231B61"/>
    <w:rsid w:val="002320C9"/>
    <w:rsid w:val="00232A08"/>
    <w:rsid w:val="0023315B"/>
    <w:rsid w:val="00233283"/>
    <w:rsid w:val="002347FE"/>
    <w:rsid w:val="00234872"/>
    <w:rsid w:val="0023491B"/>
    <w:rsid w:val="0023498C"/>
    <w:rsid w:val="002355B6"/>
    <w:rsid w:val="002360D3"/>
    <w:rsid w:val="00236201"/>
    <w:rsid w:val="0023620C"/>
    <w:rsid w:val="00236289"/>
    <w:rsid w:val="00236C7D"/>
    <w:rsid w:val="00237FF8"/>
    <w:rsid w:val="00240C7F"/>
    <w:rsid w:val="00241664"/>
    <w:rsid w:val="0024178D"/>
    <w:rsid w:val="00242141"/>
    <w:rsid w:val="002430E8"/>
    <w:rsid w:val="00243107"/>
    <w:rsid w:val="0024392B"/>
    <w:rsid w:val="00243A49"/>
    <w:rsid w:val="002450C6"/>
    <w:rsid w:val="00245DCF"/>
    <w:rsid w:val="00246C65"/>
    <w:rsid w:val="00246D50"/>
    <w:rsid w:val="00246EF4"/>
    <w:rsid w:val="0024721F"/>
    <w:rsid w:val="002505F1"/>
    <w:rsid w:val="00250CE1"/>
    <w:rsid w:val="00251A10"/>
    <w:rsid w:val="00251BE4"/>
    <w:rsid w:val="00251E34"/>
    <w:rsid w:val="00251EDF"/>
    <w:rsid w:val="00252BFF"/>
    <w:rsid w:val="00253732"/>
    <w:rsid w:val="0025397D"/>
    <w:rsid w:val="0025399E"/>
    <w:rsid w:val="00254170"/>
    <w:rsid w:val="002542A8"/>
    <w:rsid w:val="002553CC"/>
    <w:rsid w:val="0025542C"/>
    <w:rsid w:val="00255FF4"/>
    <w:rsid w:val="0025633A"/>
    <w:rsid w:val="00257040"/>
    <w:rsid w:val="00257A05"/>
    <w:rsid w:val="00257AD7"/>
    <w:rsid w:val="00260A11"/>
    <w:rsid w:val="00260F1A"/>
    <w:rsid w:val="00261427"/>
    <w:rsid w:val="002614D7"/>
    <w:rsid w:val="0026169A"/>
    <w:rsid w:val="00261D6A"/>
    <w:rsid w:val="002623BB"/>
    <w:rsid w:val="002623F3"/>
    <w:rsid w:val="0026271F"/>
    <w:rsid w:val="00262763"/>
    <w:rsid w:val="002632F5"/>
    <w:rsid w:val="002635A2"/>
    <w:rsid w:val="00263F97"/>
    <w:rsid w:val="0026418C"/>
    <w:rsid w:val="00264BEA"/>
    <w:rsid w:val="002651E0"/>
    <w:rsid w:val="002658BB"/>
    <w:rsid w:val="00265C10"/>
    <w:rsid w:val="00265FEF"/>
    <w:rsid w:val="00266717"/>
    <w:rsid w:val="00266E71"/>
    <w:rsid w:val="00267850"/>
    <w:rsid w:val="00270C0C"/>
    <w:rsid w:val="00271032"/>
    <w:rsid w:val="0027349E"/>
    <w:rsid w:val="00273556"/>
    <w:rsid w:val="00273E3E"/>
    <w:rsid w:val="00274147"/>
    <w:rsid w:val="0027434C"/>
    <w:rsid w:val="0027460B"/>
    <w:rsid w:val="00274A70"/>
    <w:rsid w:val="00275189"/>
    <w:rsid w:val="002756DC"/>
    <w:rsid w:val="00275A3F"/>
    <w:rsid w:val="00275F41"/>
    <w:rsid w:val="00276412"/>
    <w:rsid w:val="00276437"/>
    <w:rsid w:val="002775F5"/>
    <w:rsid w:val="0027795A"/>
    <w:rsid w:val="002779AE"/>
    <w:rsid w:val="00280053"/>
    <w:rsid w:val="00280243"/>
    <w:rsid w:val="0028063F"/>
    <w:rsid w:val="00280740"/>
    <w:rsid w:val="00280F9E"/>
    <w:rsid w:val="00282501"/>
    <w:rsid w:val="002826D9"/>
    <w:rsid w:val="0028376F"/>
    <w:rsid w:val="00283B02"/>
    <w:rsid w:val="00283C5D"/>
    <w:rsid w:val="002844B0"/>
    <w:rsid w:val="002848DB"/>
    <w:rsid w:val="002854CB"/>
    <w:rsid w:val="00285548"/>
    <w:rsid w:val="00286322"/>
    <w:rsid w:val="00290783"/>
    <w:rsid w:val="0029268B"/>
    <w:rsid w:val="00292A30"/>
    <w:rsid w:val="00292B12"/>
    <w:rsid w:val="00292FD2"/>
    <w:rsid w:val="00293271"/>
    <w:rsid w:val="00293A65"/>
    <w:rsid w:val="00293A7A"/>
    <w:rsid w:val="0029418F"/>
    <w:rsid w:val="00294396"/>
    <w:rsid w:val="00294C1D"/>
    <w:rsid w:val="00294D14"/>
    <w:rsid w:val="00294F52"/>
    <w:rsid w:val="00294F59"/>
    <w:rsid w:val="0029550A"/>
    <w:rsid w:val="002959A6"/>
    <w:rsid w:val="0029674F"/>
    <w:rsid w:val="00296B03"/>
    <w:rsid w:val="00296C1F"/>
    <w:rsid w:val="0029719A"/>
    <w:rsid w:val="002A00FD"/>
    <w:rsid w:val="002A0188"/>
    <w:rsid w:val="002A06A9"/>
    <w:rsid w:val="002A0D38"/>
    <w:rsid w:val="002A22D6"/>
    <w:rsid w:val="002A39DB"/>
    <w:rsid w:val="002A41E6"/>
    <w:rsid w:val="002A44C8"/>
    <w:rsid w:val="002A4E7F"/>
    <w:rsid w:val="002A545A"/>
    <w:rsid w:val="002A5E48"/>
    <w:rsid w:val="002A66D8"/>
    <w:rsid w:val="002B0059"/>
    <w:rsid w:val="002B0455"/>
    <w:rsid w:val="002B06D7"/>
    <w:rsid w:val="002B1073"/>
    <w:rsid w:val="002B13F0"/>
    <w:rsid w:val="002B1C3F"/>
    <w:rsid w:val="002B2538"/>
    <w:rsid w:val="002B261C"/>
    <w:rsid w:val="002B2BEE"/>
    <w:rsid w:val="002B2D34"/>
    <w:rsid w:val="002B3178"/>
    <w:rsid w:val="002B35C5"/>
    <w:rsid w:val="002B3935"/>
    <w:rsid w:val="002B3C61"/>
    <w:rsid w:val="002B406A"/>
    <w:rsid w:val="002B4093"/>
    <w:rsid w:val="002B41D4"/>
    <w:rsid w:val="002B4999"/>
    <w:rsid w:val="002B4A72"/>
    <w:rsid w:val="002B543F"/>
    <w:rsid w:val="002B5969"/>
    <w:rsid w:val="002B6165"/>
    <w:rsid w:val="002B64B4"/>
    <w:rsid w:val="002B686F"/>
    <w:rsid w:val="002B6878"/>
    <w:rsid w:val="002B69F4"/>
    <w:rsid w:val="002B6BB3"/>
    <w:rsid w:val="002B7D73"/>
    <w:rsid w:val="002C0302"/>
    <w:rsid w:val="002C06E3"/>
    <w:rsid w:val="002C0801"/>
    <w:rsid w:val="002C108B"/>
    <w:rsid w:val="002C132A"/>
    <w:rsid w:val="002C145F"/>
    <w:rsid w:val="002C1AD5"/>
    <w:rsid w:val="002C2858"/>
    <w:rsid w:val="002C33B3"/>
    <w:rsid w:val="002C44B0"/>
    <w:rsid w:val="002C46DD"/>
    <w:rsid w:val="002C4835"/>
    <w:rsid w:val="002C4DB3"/>
    <w:rsid w:val="002C4E07"/>
    <w:rsid w:val="002C7593"/>
    <w:rsid w:val="002D0586"/>
    <w:rsid w:val="002D06CA"/>
    <w:rsid w:val="002D0A94"/>
    <w:rsid w:val="002D1023"/>
    <w:rsid w:val="002D106D"/>
    <w:rsid w:val="002D12C5"/>
    <w:rsid w:val="002D1459"/>
    <w:rsid w:val="002D1470"/>
    <w:rsid w:val="002D1A57"/>
    <w:rsid w:val="002D1C7E"/>
    <w:rsid w:val="002D1DBF"/>
    <w:rsid w:val="002D21CF"/>
    <w:rsid w:val="002D2238"/>
    <w:rsid w:val="002D27CD"/>
    <w:rsid w:val="002D2BF0"/>
    <w:rsid w:val="002D320D"/>
    <w:rsid w:val="002D3DB7"/>
    <w:rsid w:val="002D4470"/>
    <w:rsid w:val="002D4705"/>
    <w:rsid w:val="002D5B65"/>
    <w:rsid w:val="002D6116"/>
    <w:rsid w:val="002D6396"/>
    <w:rsid w:val="002D64A4"/>
    <w:rsid w:val="002D6A19"/>
    <w:rsid w:val="002D7430"/>
    <w:rsid w:val="002D7A26"/>
    <w:rsid w:val="002D7B34"/>
    <w:rsid w:val="002D7E5E"/>
    <w:rsid w:val="002E07BA"/>
    <w:rsid w:val="002E07EF"/>
    <w:rsid w:val="002E0D06"/>
    <w:rsid w:val="002E1810"/>
    <w:rsid w:val="002E20DE"/>
    <w:rsid w:val="002E2D93"/>
    <w:rsid w:val="002E48D4"/>
    <w:rsid w:val="002E4E94"/>
    <w:rsid w:val="002E5FA8"/>
    <w:rsid w:val="002E6783"/>
    <w:rsid w:val="002E70C7"/>
    <w:rsid w:val="002F07B0"/>
    <w:rsid w:val="002F0BA4"/>
    <w:rsid w:val="002F139F"/>
    <w:rsid w:val="002F1B10"/>
    <w:rsid w:val="002F1F28"/>
    <w:rsid w:val="002F24F0"/>
    <w:rsid w:val="002F2EB7"/>
    <w:rsid w:val="002F431A"/>
    <w:rsid w:val="002F43CA"/>
    <w:rsid w:val="002F57AA"/>
    <w:rsid w:val="002F5891"/>
    <w:rsid w:val="002F650C"/>
    <w:rsid w:val="002F6EF7"/>
    <w:rsid w:val="002F714C"/>
    <w:rsid w:val="002F7268"/>
    <w:rsid w:val="002F77BF"/>
    <w:rsid w:val="002F7A07"/>
    <w:rsid w:val="002F7C71"/>
    <w:rsid w:val="002F7FDB"/>
    <w:rsid w:val="003004A2"/>
    <w:rsid w:val="00300A07"/>
    <w:rsid w:val="00302D4B"/>
    <w:rsid w:val="0030336F"/>
    <w:rsid w:val="00303A97"/>
    <w:rsid w:val="00303DD5"/>
    <w:rsid w:val="003051FA"/>
    <w:rsid w:val="00306AF8"/>
    <w:rsid w:val="003077AC"/>
    <w:rsid w:val="00307B74"/>
    <w:rsid w:val="00307BB8"/>
    <w:rsid w:val="00307F60"/>
    <w:rsid w:val="003103D7"/>
    <w:rsid w:val="00310764"/>
    <w:rsid w:val="00310D2A"/>
    <w:rsid w:val="00310F63"/>
    <w:rsid w:val="00311086"/>
    <w:rsid w:val="003110B2"/>
    <w:rsid w:val="00311BFD"/>
    <w:rsid w:val="00312459"/>
    <w:rsid w:val="00312749"/>
    <w:rsid w:val="00312F95"/>
    <w:rsid w:val="0031395B"/>
    <w:rsid w:val="00313C40"/>
    <w:rsid w:val="00313FD9"/>
    <w:rsid w:val="00314718"/>
    <w:rsid w:val="0031474A"/>
    <w:rsid w:val="0031488A"/>
    <w:rsid w:val="00314981"/>
    <w:rsid w:val="0031548C"/>
    <w:rsid w:val="00315DB5"/>
    <w:rsid w:val="00316004"/>
    <w:rsid w:val="003161C4"/>
    <w:rsid w:val="00316A1B"/>
    <w:rsid w:val="003175E1"/>
    <w:rsid w:val="003176C9"/>
    <w:rsid w:val="003179CF"/>
    <w:rsid w:val="00320203"/>
    <w:rsid w:val="00321498"/>
    <w:rsid w:val="00321DA4"/>
    <w:rsid w:val="00322002"/>
    <w:rsid w:val="0032370F"/>
    <w:rsid w:val="00323A0E"/>
    <w:rsid w:val="00324609"/>
    <w:rsid w:val="003247B0"/>
    <w:rsid w:val="00324CE6"/>
    <w:rsid w:val="00325E81"/>
    <w:rsid w:val="00326509"/>
    <w:rsid w:val="00326948"/>
    <w:rsid w:val="00326B06"/>
    <w:rsid w:val="00327052"/>
    <w:rsid w:val="0032718B"/>
    <w:rsid w:val="00327FD1"/>
    <w:rsid w:val="00330DCA"/>
    <w:rsid w:val="003315AA"/>
    <w:rsid w:val="0033169F"/>
    <w:rsid w:val="00332F7A"/>
    <w:rsid w:val="00333C81"/>
    <w:rsid w:val="003341B7"/>
    <w:rsid w:val="0033451D"/>
    <w:rsid w:val="00334794"/>
    <w:rsid w:val="0033486D"/>
    <w:rsid w:val="00334B11"/>
    <w:rsid w:val="00334F4F"/>
    <w:rsid w:val="00335228"/>
    <w:rsid w:val="003367C4"/>
    <w:rsid w:val="00336B79"/>
    <w:rsid w:val="00336D8E"/>
    <w:rsid w:val="00337548"/>
    <w:rsid w:val="003376B3"/>
    <w:rsid w:val="00337AE4"/>
    <w:rsid w:val="00337DED"/>
    <w:rsid w:val="00340A39"/>
    <w:rsid w:val="00341631"/>
    <w:rsid w:val="003427FF"/>
    <w:rsid w:val="00342D89"/>
    <w:rsid w:val="00342DBA"/>
    <w:rsid w:val="00344439"/>
    <w:rsid w:val="00345F9C"/>
    <w:rsid w:val="00347776"/>
    <w:rsid w:val="003500D5"/>
    <w:rsid w:val="003503A3"/>
    <w:rsid w:val="00350FA7"/>
    <w:rsid w:val="0035140C"/>
    <w:rsid w:val="00351A91"/>
    <w:rsid w:val="003520C4"/>
    <w:rsid w:val="003533AE"/>
    <w:rsid w:val="00354053"/>
    <w:rsid w:val="003540D7"/>
    <w:rsid w:val="00354265"/>
    <w:rsid w:val="00355A06"/>
    <w:rsid w:val="00355E14"/>
    <w:rsid w:val="00355F1E"/>
    <w:rsid w:val="00355F9F"/>
    <w:rsid w:val="0035624B"/>
    <w:rsid w:val="0035778D"/>
    <w:rsid w:val="00357923"/>
    <w:rsid w:val="00357C5E"/>
    <w:rsid w:val="003606A6"/>
    <w:rsid w:val="003608BD"/>
    <w:rsid w:val="00361280"/>
    <w:rsid w:val="003615F1"/>
    <w:rsid w:val="00361A6E"/>
    <w:rsid w:val="003626AF"/>
    <w:rsid w:val="003629DE"/>
    <w:rsid w:val="00362FEB"/>
    <w:rsid w:val="00363D7F"/>
    <w:rsid w:val="00363D93"/>
    <w:rsid w:val="00364C21"/>
    <w:rsid w:val="00364EE2"/>
    <w:rsid w:val="003654AB"/>
    <w:rsid w:val="0036564D"/>
    <w:rsid w:val="003657E1"/>
    <w:rsid w:val="003664EC"/>
    <w:rsid w:val="0036655E"/>
    <w:rsid w:val="003666F1"/>
    <w:rsid w:val="003670ED"/>
    <w:rsid w:val="003673F5"/>
    <w:rsid w:val="00367B04"/>
    <w:rsid w:val="00367C66"/>
    <w:rsid w:val="003700A3"/>
    <w:rsid w:val="003700B2"/>
    <w:rsid w:val="00370869"/>
    <w:rsid w:val="003715F6"/>
    <w:rsid w:val="003716D0"/>
    <w:rsid w:val="0037233D"/>
    <w:rsid w:val="00372892"/>
    <w:rsid w:val="00372A8D"/>
    <w:rsid w:val="00372E3A"/>
    <w:rsid w:val="003732AB"/>
    <w:rsid w:val="003736EF"/>
    <w:rsid w:val="003737E3"/>
    <w:rsid w:val="00374979"/>
    <w:rsid w:val="00374F23"/>
    <w:rsid w:val="00375023"/>
    <w:rsid w:val="00375636"/>
    <w:rsid w:val="00380A1A"/>
    <w:rsid w:val="00380D80"/>
    <w:rsid w:val="0038108D"/>
    <w:rsid w:val="00381AA3"/>
    <w:rsid w:val="00381F0F"/>
    <w:rsid w:val="00382D35"/>
    <w:rsid w:val="0038300B"/>
    <w:rsid w:val="003833BF"/>
    <w:rsid w:val="00383B0A"/>
    <w:rsid w:val="00383B89"/>
    <w:rsid w:val="00384E03"/>
    <w:rsid w:val="0038500E"/>
    <w:rsid w:val="0038761D"/>
    <w:rsid w:val="003879D3"/>
    <w:rsid w:val="003906F4"/>
    <w:rsid w:val="003906F8"/>
    <w:rsid w:val="003907FB"/>
    <w:rsid w:val="003908F0"/>
    <w:rsid w:val="00392BB6"/>
    <w:rsid w:val="003935EE"/>
    <w:rsid w:val="00393687"/>
    <w:rsid w:val="0039382E"/>
    <w:rsid w:val="00393EE9"/>
    <w:rsid w:val="00394041"/>
    <w:rsid w:val="0039408A"/>
    <w:rsid w:val="003945F5"/>
    <w:rsid w:val="00394D69"/>
    <w:rsid w:val="0039547A"/>
    <w:rsid w:val="00395785"/>
    <w:rsid w:val="00395F14"/>
    <w:rsid w:val="00396135"/>
    <w:rsid w:val="0039673D"/>
    <w:rsid w:val="003975DA"/>
    <w:rsid w:val="00397893"/>
    <w:rsid w:val="003A071D"/>
    <w:rsid w:val="003A0B3B"/>
    <w:rsid w:val="003A125A"/>
    <w:rsid w:val="003A1485"/>
    <w:rsid w:val="003A16B7"/>
    <w:rsid w:val="003A1720"/>
    <w:rsid w:val="003A1A3A"/>
    <w:rsid w:val="003A23CE"/>
    <w:rsid w:val="003A2407"/>
    <w:rsid w:val="003A2CF0"/>
    <w:rsid w:val="003A32E6"/>
    <w:rsid w:val="003A33D3"/>
    <w:rsid w:val="003A3423"/>
    <w:rsid w:val="003A3880"/>
    <w:rsid w:val="003A455C"/>
    <w:rsid w:val="003A4B52"/>
    <w:rsid w:val="003A4FB0"/>
    <w:rsid w:val="003A55EC"/>
    <w:rsid w:val="003A5BC5"/>
    <w:rsid w:val="003A5D55"/>
    <w:rsid w:val="003A65D8"/>
    <w:rsid w:val="003A6BAD"/>
    <w:rsid w:val="003A6D4E"/>
    <w:rsid w:val="003A75E6"/>
    <w:rsid w:val="003A76D1"/>
    <w:rsid w:val="003B04D4"/>
    <w:rsid w:val="003B04EF"/>
    <w:rsid w:val="003B1464"/>
    <w:rsid w:val="003B1D0C"/>
    <w:rsid w:val="003B255B"/>
    <w:rsid w:val="003B3317"/>
    <w:rsid w:val="003B3E0E"/>
    <w:rsid w:val="003B439F"/>
    <w:rsid w:val="003B4915"/>
    <w:rsid w:val="003B495A"/>
    <w:rsid w:val="003B4AAD"/>
    <w:rsid w:val="003B4B2F"/>
    <w:rsid w:val="003B4C50"/>
    <w:rsid w:val="003B4E89"/>
    <w:rsid w:val="003B4F9A"/>
    <w:rsid w:val="003B52D4"/>
    <w:rsid w:val="003B5740"/>
    <w:rsid w:val="003B5772"/>
    <w:rsid w:val="003B70A0"/>
    <w:rsid w:val="003B7444"/>
    <w:rsid w:val="003B767A"/>
    <w:rsid w:val="003B78E3"/>
    <w:rsid w:val="003C1CA5"/>
    <w:rsid w:val="003C1EC7"/>
    <w:rsid w:val="003C2012"/>
    <w:rsid w:val="003C30FD"/>
    <w:rsid w:val="003C3541"/>
    <w:rsid w:val="003C3A58"/>
    <w:rsid w:val="003C3AFE"/>
    <w:rsid w:val="003C3D8E"/>
    <w:rsid w:val="003C46ED"/>
    <w:rsid w:val="003C4CDF"/>
    <w:rsid w:val="003C4FFA"/>
    <w:rsid w:val="003C5DEC"/>
    <w:rsid w:val="003C5E61"/>
    <w:rsid w:val="003C64A0"/>
    <w:rsid w:val="003C69DF"/>
    <w:rsid w:val="003C6D01"/>
    <w:rsid w:val="003C6F0B"/>
    <w:rsid w:val="003C7BA3"/>
    <w:rsid w:val="003D11CB"/>
    <w:rsid w:val="003D2323"/>
    <w:rsid w:val="003D3642"/>
    <w:rsid w:val="003D3F8D"/>
    <w:rsid w:val="003D44A5"/>
    <w:rsid w:val="003D4E9C"/>
    <w:rsid w:val="003D5106"/>
    <w:rsid w:val="003D575A"/>
    <w:rsid w:val="003D5EE8"/>
    <w:rsid w:val="003D762B"/>
    <w:rsid w:val="003D785F"/>
    <w:rsid w:val="003E0D78"/>
    <w:rsid w:val="003E1CB1"/>
    <w:rsid w:val="003E2114"/>
    <w:rsid w:val="003E2316"/>
    <w:rsid w:val="003E38D8"/>
    <w:rsid w:val="003E3916"/>
    <w:rsid w:val="003E3A1D"/>
    <w:rsid w:val="003E3A79"/>
    <w:rsid w:val="003E4C8D"/>
    <w:rsid w:val="003E5556"/>
    <w:rsid w:val="003E5C85"/>
    <w:rsid w:val="003E60A0"/>
    <w:rsid w:val="003E6CA0"/>
    <w:rsid w:val="003E7E69"/>
    <w:rsid w:val="003F0373"/>
    <w:rsid w:val="003F04A8"/>
    <w:rsid w:val="003F1036"/>
    <w:rsid w:val="003F10C4"/>
    <w:rsid w:val="003F1390"/>
    <w:rsid w:val="003F1F41"/>
    <w:rsid w:val="003F2563"/>
    <w:rsid w:val="003F2AF2"/>
    <w:rsid w:val="003F2FDE"/>
    <w:rsid w:val="003F330B"/>
    <w:rsid w:val="003F39C0"/>
    <w:rsid w:val="003F3FB7"/>
    <w:rsid w:val="003F41B2"/>
    <w:rsid w:val="003F4B33"/>
    <w:rsid w:val="003F5081"/>
    <w:rsid w:val="003F679B"/>
    <w:rsid w:val="003F6B81"/>
    <w:rsid w:val="003F6BBC"/>
    <w:rsid w:val="003F6DDF"/>
    <w:rsid w:val="003F6FDF"/>
    <w:rsid w:val="003F78E5"/>
    <w:rsid w:val="003F7B10"/>
    <w:rsid w:val="004016F5"/>
    <w:rsid w:val="00401D4A"/>
    <w:rsid w:val="00402641"/>
    <w:rsid w:val="00402D5C"/>
    <w:rsid w:val="00403A4B"/>
    <w:rsid w:val="00403F60"/>
    <w:rsid w:val="004040C2"/>
    <w:rsid w:val="004045AA"/>
    <w:rsid w:val="004047AF"/>
    <w:rsid w:val="00404CFF"/>
    <w:rsid w:val="0040549A"/>
    <w:rsid w:val="00405CC9"/>
    <w:rsid w:val="00405DAF"/>
    <w:rsid w:val="00406025"/>
    <w:rsid w:val="0040711E"/>
    <w:rsid w:val="00407D67"/>
    <w:rsid w:val="00411D83"/>
    <w:rsid w:val="00412450"/>
    <w:rsid w:val="0041317E"/>
    <w:rsid w:val="00413245"/>
    <w:rsid w:val="004138DE"/>
    <w:rsid w:val="00413B39"/>
    <w:rsid w:val="00413B5A"/>
    <w:rsid w:val="0041430B"/>
    <w:rsid w:val="00414B2F"/>
    <w:rsid w:val="00415AE7"/>
    <w:rsid w:val="00415D75"/>
    <w:rsid w:val="00415E58"/>
    <w:rsid w:val="00416231"/>
    <w:rsid w:val="004208AB"/>
    <w:rsid w:val="00420A8E"/>
    <w:rsid w:val="004216BB"/>
    <w:rsid w:val="004219EF"/>
    <w:rsid w:val="00421A24"/>
    <w:rsid w:val="00421A72"/>
    <w:rsid w:val="00421E71"/>
    <w:rsid w:val="0042251D"/>
    <w:rsid w:val="00424348"/>
    <w:rsid w:val="0042587A"/>
    <w:rsid w:val="00425F42"/>
    <w:rsid w:val="00426CD9"/>
    <w:rsid w:val="0042749F"/>
    <w:rsid w:val="00430FEB"/>
    <w:rsid w:val="004310EE"/>
    <w:rsid w:val="0043208D"/>
    <w:rsid w:val="0043244F"/>
    <w:rsid w:val="00433677"/>
    <w:rsid w:val="00433BD9"/>
    <w:rsid w:val="004340D5"/>
    <w:rsid w:val="00434880"/>
    <w:rsid w:val="00434A21"/>
    <w:rsid w:val="0043526D"/>
    <w:rsid w:val="00435ABB"/>
    <w:rsid w:val="00435FBE"/>
    <w:rsid w:val="0043652E"/>
    <w:rsid w:val="00436E28"/>
    <w:rsid w:val="00437640"/>
    <w:rsid w:val="00437BE9"/>
    <w:rsid w:val="00437C44"/>
    <w:rsid w:val="004404A2"/>
    <w:rsid w:val="0044084E"/>
    <w:rsid w:val="00441093"/>
    <w:rsid w:val="0044176E"/>
    <w:rsid w:val="004429A8"/>
    <w:rsid w:val="00442E39"/>
    <w:rsid w:val="00443ABF"/>
    <w:rsid w:val="00443C48"/>
    <w:rsid w:val="00444656"/>
    <w:rsid w:val="00445143"/>
    <w:rsid w:val="0044539F"/>
    <w:rsid w:val="004460E9"/>
    <w:rsid w:val="004461A6"/>
    <w:rsid w:val="004462E6"/>
    <w:rsid w:val="0044738C"/>
    <w:rsid w:val="00447B6F"/>
    <w:rsid w:val="0045012A"/>
    <w:rsid w:val="0045064B"/>
    <w:rsid w:val="00450D94"/>
    <w:rsid w:val="004510DA"/>
    <w:rsid w:val="00451134"/>
    <w:rsid w:val="0045115E"/>
    <w:rsid w:val="00451A9C"/>
    <w:rsid w:val="00452A0F"/>
    <w:rsid w:val="00452D1C"/>
    <w:rsid w:val="00453623"/>
    <w:rsid w:val="00453965"/>
    <w:rsid w:val="00453C11"/>
    <w:rsid w:val="00453D0E"/>
    <w:rsid w:val="00454481"/>
    <w:rsid w:val="00454CA6"/>
    <w:rsid w:val="004557B0"/>
    <w:rsid w:val="00455869"/>
    <w:rsid w:val="00455BF6"/>
    <w:rsid w:val="0045698C"/>
    <w:rsid w:val="00457744"/>
    <w:rsid w:val="00457946"/>
    <w:rsid w:val="00457D8B"/>
    <w:rsid w:val="00460A17"/>
    <w:rsid w:val="0046120A"/>
    <w:rsid w:val="004626D4"/>
    <w:rsid w:val="00462A1B"/>
    <w:rsid w:val="00462F79"/>
    <w:rsid w:val="00463438"/>
    <w:rsid w:val="00463ECE"/>
    <w:rsid w:val="004643C9"/>
    <w:rsid w:val="00465388"/>
    <w:rsid w:val="004677C9"/>
    <w:rsid w:val="00470CB5"/>
    <w:rsid w:val="00470CC6"/>
    <w:rsid w:val="0047101F"/>
    <w:rsid w:val="00471EAB"/>
    <w:rsid w:val="004723EE"/>
    <w:rsid w:val="004728C9"/>
    <w:rsid w:val="00472F38"/>
    <w:rsid w:val="00474646"/>
    <w:rsid w:val="00474AE8"/>
    <w:rsid w:val="00475213"/>
    <w:rsid w:val="00475A92"/>
    <w:rsid w:val="00475E68"/>
    <w:rsid w:val="00475FB4"/>
    <w:rsid w:val="00475FC7"/>
    <w:rsid w:val="0047686E"/>
    <w:rsid w:val="00476DBB"/>
    <w:rsid w:val="00477BB9"/>
    <w:rsid w:val="00480425"/>
    <w:rsid w:val="0048270D"/>
    <w:rsid w:val="00483689"/>
    <w:rsid w:val="0048394D"/>
    <w:rsid w:val="00483D3D"/>
    <w:rsid w:val="00483EDE"/>
    <w:rsid w:val="00484C87"/>
    <w:rsid w:val="004851A6"/>
    <w:rsid w:val="004855FB"/>
    <w:rsid w:val="004859CA"/>
    <w:rsid w:val="004859EE"/>
    <w:rsid w:val="00485C28"/>
    <w:rsid w:val="00485F4C"/>
    <w:rsid w:val="004867F8"/>
    <w:rsid w:val="00487366"/>
    <w:rsid w:val="004873E4"/>
    <w:rsid w:val="00487C91"/>
    <w:rsid w:val="0049072C"/>
    <w:rsid w:val="00490C15"/>
    <w:rsid w:val="00490C61"/>
    <w:rsid w:val="00490FD1"/>
    <w:rsid w:val="00491AD2"/>
    <w:rsid w:val="00491E9C"/>
    <w:rsid w:val="0049210A"/>
    <w:rsid w:val="004935C0"/>
    <w:rsid w:val="004939F0"/>
    <w:rsid w:val="00493B43"/>
    <w:rsid w:val="00494BDE"/>
    <w:rsid w:val="00494EB1"/>
    <w:rsid w:val="00495E28"/>
    <w:rsid w:val="00496414"/>
    <w:rsid w:val="00496E8B"/>
    <w:rsid w:val="0049714C"/>
    <w:rsid w:val="00497A38"/>
    <w:rsid w:val="00497F41"/>
    <w:rsid w:val="004A2DA8"/>
    <w:rsid w:val="004A4275"/>
    <w:rsid w:val="004A45BD"/>
    <w:rsid w:val="004A4656"/>
    <w:rsid w:val="004A4F04"/>
    <w:rsid w:val="004A598E"/>
    <w:rsid w:val="004A5A83"/>
    <w:rsid w:val="004A5C3B"/>
    <w:rsid w:val="004A6269"/>
    <w:rsid w:val="004A6553"/>
    <w:rsid w:val="004A6B8B"/>
    <w:rsid w:val="004A6CB6"/>
    <w:rsid w:val="004A7276"/>
    <w:rsid w:val="004A77B0"/>
    <w:rsid w:val="004A7B07"/>
    <w:rsid w:val="004B08A9"/>
    <w:rsid w:val="004B09EA"/>
    <w:rsid w:val="004B1CED"/>
    <w:rsid w:val="004B2A59"/>
    <w:rsid w:val="004B33AD"/>
    <w:rsid w:val="004B34A7"/>
    <w:rsid w:val="004B3673"/>
    <w:rsid w:val="004B3B06"/>
    <w:rsid w:val="004B3ED5"/>
    <w:rsid w:val="004B4643"/>
    <w:rsid w:val="004B48C6"/>
    <w:rsid w:val="004B59D7"/>
    <w:rsid w:val="004B5D56"/>
    <w:rsid w:val="004B76F7"/>
    <w:rsid w:val="004B7F67"/>
    <w:rsid w:val="004C064C"/>
    <w:rsid w:val="004C06BE"/>
    <w:rsid w:val="004C0938"/>
    <w:rsid w:val="004C0CA7"/>
    <w:rsid w:val="004C1994"/>
    <w:rsid w:val="004C1C9F"/>
    <w:rsid w:val="004C1DB1"/>
    <w:rsid w:val="004C40E3"/>
    <w:rsid w:val="004C4CEF"/>
    <w:rsid w:val="004C70FC"/>
    <w:rsid w:val="004C73C4"/>
    <w:rsid w:val="004C7A3E"/>
    <w:rsid w:val="004C7F24"/>
    <w:rsid w:val="004D0101"/>
    <w:rsid w:val="004D0129"/>
    <w:rsid w:val="004D022C"/>
    <w:rsid w:val="004D2675"/>
    <w:rsid w:val="004D2E7B"/>
    <w:rsid w:val="004D4080"/>
    <w:rsid w:val="004D4A1F"/>
    <w:rsid w:val="004D6CD9"/>
    <w:rsid w:val="004D6EF4"/>
    <w:rsid w:val="004E00EB"/>
    <w:rsid w:val="004E05FD"/>
    <w:rsid w:val="004E1366"/>
    <w:rsid w:val="004E1A0D"/>
    <w:rsid w:val="004E23F5"/>
    <w:rsid w:val="004E2995"/>
    <w:rsid w:val="004E35ED"/>
    <w:rsid w:val="004E4049"/>
    <w:rsid w:val="004E5147"/>
    <w:rsid w:val="004E5418"/>
    <w:rsid w:val="004E56E3"/>
    <w:rsid w:val="004E5CDC"/>
    <w:rsid w:val="004E63E5"/>
    <w:rsid w:val="004E6553"/>
    <w:rsid w:val="004E6A47"/>
    <w:rsid w:val="004E6B76"/>
    <w:rsid w:val="004E7D89"/>
    <w:rsid w:val="004F0960"/>
    <w:rsid w:val="004F0FB7"/>
    <w:rsid w:val="004F1437"/>
    <w:rsid w:val="004F2A82"/>
    <w:rsid w:val="004F3222"/>
    <w:rsid w:val="004F3455"/>
    <w:rsid w:val="004F3540"/>
    <w:rsid w:val="004F3572"/>
    <w:rsid w:val="004F43FA"/>
    <w:rsid w:val="004F52DB"/>
    <w:rsid w:val="004F55D6"/>
    <w:rsid w:val="004F5624"/>
    <w:rsid w:val="004F580F"/>
    <w:rsid w:val="004F5DA4"/>
    <w:rsid w:val="004F62B2"/>
    <w:rsid w:val="004F63BE"/>
    <w:rsid w:val="004F6424"/>
    <w:rsid w:val="005004FB"/>
    <w:rsid w:val="00501E98"/>
    <w:rsid w:val="00502402"/>
    <w:rsid w:val="00502ABB"/>
    <w:rsid w:val="00503644"/>
    <w:rsid w:val="005038AA"/>
    <w:rsid w:val="005040CD"/>
    <w:rsid w:val="00504229"/>
    <w:rsid w:val="00504E6C"/>
    <w:rsid w:val="00505229"/>
    <w:rsid w:val="00505BBA"/>
    <w:rsid w:val="0050741F"/>
    <w:rsid w:val="005075C0"/>
    <w:rsid w:val="005076A3"/>
    <w:rsid w:val="00507F98"/>
    <w:rsid w:val="005108A3"/>
    <w:rsid w:val="00510DB5"/>
    <w:rsid w:val="00510F6E"/>
    <w:rsid w:val="00511223"/>
    <w:rsid w:val="00511422"/>
    <w:rsid w:val="005118AE"/>
    <w:rsid w:val="00511E16"/>
    <w:rsid w:val="005120EC"/>
    <w:rsid w:val="0051212F"/>
    <w:rsid w:val="00512859"/>
    <w:rsid w:val="005132C9"/>
    <w:rsid w:val="005139EB"/>
    <w:rsid w:val="0051447C"/>
    <w:rsid w:val="00515245"/>
    <w:rsid w:val="00515353"/>
    <w:rsid w:val="0051587A"/>
    <w:rsid w:val="005158FA"/>
    <w:rsid w:val="00515997"/>
    <w:rsid w:val="005169AD"/>
    <w:rsid w:val="00517058"/>
    <w:rsid w:val="005208B9"/>
    <w:rsid w:val="00520B48"/>
    <w:rsid w:val="005212E0"/>
    <w:rsid w:val="00521A23"/>
    <w:rsid w:val="005221F0"/>
    <w:rsid w:val="005228B0"/>
    <w:rsid w:val="00522B63"/>
    <w:rsid w:val="0052385B"/>
    <w:rsid w:val="00524807"/>
    <w:rsid w:val="005252FE"/>
    <w:rsid w:val="005257A1"/>
    <w:rsid w:val="00525893"/>
    <w:rsid w:val="00525CD1"/>
    <w:rsid w:val="00525FF9"/>
    <w:rsid w:val="005260FE"/>
    <w:rsid w:val="005266C8"/>
    <w:rsid w:val="00527CE3"/>
    <w:rsid w:val="00530A34"/>
    <w:rsid w:val="0053124E"/>
    <w:rsid w:val="00531655"/>
    <w:rsid w:val="0053176F"/>
    <w:rsid w:val="00531985"/>
    <w:rsid w:val="00532C41"/>
    <w:rsid w:val="00532D3F"/>
    <w:rsid w:val="005331AA"/>
    <w:rsid w:val="0053386D"/>
    <w:rsid w:val="00534215"/>
    <w:rsid w:val="00534700"/>
    <w:rsid w:val="0053566F"/>
    <w:rsid w:val="00536FE3"/>
    <w:rsid w:val="0053791F"/>
    <w:rsid w:val="00537B3E"/>
    <w:rsid w:val="0054006D"/>
    <w:rsid w:val="00541141"/>
    <w:rsid w:val="00541A31"/>
    <w:rsid w:val="00541B70"/>
    <w:rsid w:val="00542245"/>
    <w:rsid w:val="005427B6"/>
    <w:rsid w:val="00542810"/>
    <w:rsid w:val="0054307F"/>
    <w:rsid w:val="005431FA"/>
    <w:rsid w:val="0054320D"/>
    <w:rsid w:val="00543730"/>
    <w:rsid w:val="00543BF0"/>
    <w:rsid w:val="00544969"/>
    <w:rsid w:val="00546622"/>
    <w:rsid w:val="005470AE"/>
    <w:rsid w:val="00547194"/>
    <w:rsid w:val="00547538"/>
    <w:rsid w:val="0055067D"/>
    <w:rsid w:val="00552291"/>
    <w:rsid w:val="00552D7F"/>
    <w:rsid w:val="005530DA"/>
    <w:rsid w:val="00553BFA"/>
    <w:rsid w:val="0055416B"/>
    <w:rsid w:val="00554D05"/>
    <w:rsid w:val="0055596B"/>
    <w:rsid w:val="00555DEF"/>
    <w:rsid w:val="005565C9"/>
    <w:rsid w:val="00556756"/>
    <w:rsid w:val="00557021"/>
    <w:rsid w:val="005574AA"/>
    <w:rsid w:val="005578E0"/>
    <w:rsid w:val="005605A3"/>
    <w:rsid w:val="0056077E"/>
    <w:rsid w:val="005608AC"/>
    <w:rsid w:val="00560EDA"/>
    <w:rsid w:val="0056194D"/>
    <w:rsid w:val="0056267C"/>
    <w:rsid w:val="005629EE"/>
    <w:rsid w:val="00562B3F"/>
    <w:rsid w:val="005638D5"/>
    <w:rsid w:val="005638D6"/>
    <w:rsid w:val="00563C9B"/>
    <w:rsid w:val="005644C3"/>
    <w:rsid w:val="005648FA"/>
    <w:rsid w:val="00564D50"/>
    <w:rsid w:val="005650F9"/>
    <w:rsid w:val="00565D24"/>
    <w:rsid w:val="00565E2D"/>
    <w:rsid w:val="00567005"/>
    <w:rsid w:val="0056702E"/>
    <w:rsid w:val="00567346"/>
    <w:rsid w:val="00567554"/>
    <w:rsid w:val="00567748"/>
    <w:rsid w:val="005724A4"/>
    <w:rsid w:val="00573321"/>
    <w:rsid w:val="00573481"/>
    <w:rsid w:val="0057371B"/>
    <w:rsid w:val="00574941"/>
    <w:rsid w:val="00574EE9"/>
    <w:rsid w:val="005758D6"/>
    <w:rsid w:val="00575EB8"/>
    <w:rsid w:val="0057613A"/>
    <w:rsid w:val="00576A6B"/>
    <w:rsid w:val="005776D4"/>
    <w:rsid w:val="005778AD"/>
    <w:rsid w:val="00577CFC"/>
    <w:rsid w:val="00577E4A"/>
    <w:rsid w:val="00582376"/>
    <w:rsid w:val="00582572"/>
    <w:rsid w:val="00582A9B"/>
    <w:rsid w:val="00582C27"/>
    <w:rsid w:val="005832AB"/>
    <w:rsid w:val="0058384B"/>
    <w:rsid w:val="00583EDC"/>
    <w:rsid w:val="0058437C"/>
    <w:rsid w:val="0058438F"/>
    <w:rsid w:val="00584A1D"/>
    <w:rsid w:val="00586BFC"/>
    <w:rsid w:val="00587CDF"/>
    <w:rsid w:val="00590B04"/>
    <w:rsid w:val="005915E0"/>
    <w:rsid w:val="00592A11"/>
    <w:rsid w:val="005935F4"/>
    <w:rsid w:val="00593E0A"/>
    <w:rsid w:val="00594FA3"/>
    <w:rsid w:val="00595509"/>
    <w:rsid w:val="005973EC"/>
    <w:rsid w:val="0059752D"/>
    <w:rsid w:val="005A0097"/>
    <w:rsid w:val="005A10BA"/>
    <w:rsid w:val="005A167F"/>
    <w:rsid w:val="005A1722"/>
    <w:rsid w:val="005A205E"/>
    <w:rsid w:val="005A2164"/>
    <w:rsid w:val="005A225C"/>
    <w:rsid w:val="005A2789"/>
    <w:rsid w:val="005A27E5"/>
    <w:rsid w:val="005A30A5"/>
    <w:rsid w:val="005A31AE"/>
    <w:rsid w:val="005A3356"/>
    <w:rsid w:val="005A346E"/>
    <w:rsid w:val="005A369D"/>
    <w:rsid w:val="005A37D9"/>
    <w:rsid w:val="005A56DE"/>
    <w:rsid w:val="005A58D6"/>
    <w:rsid w:val="005A63AE"/>
    <w:rsid w:val="005A73CF"/>
    <w:rsid w:val="005B0C7B"/>
    <w:rsid w:val="005B1433"/>
    <w:rsid w:val="005B1669"/>
    <w:rsid w:val="005B19D3"/>
    <w:rsid w:val="005B2524"/>
    <w:rsid w:val="005B2B37"/>
    <w:rsid w:val="005B3EB1"/>
    <w:rsid w:val="005B3F6F"/>
    <w:rsid w:val="005B4192"/>
    <w:rsid w:val="005B4344"/>
    <w:rsid w:val="005B5313"/>
    <w:rsid w:val="005B623C"/>
    <w:rsid w:val="005B7000"/>
    <w:rsid w:val="005B798B"/>
    <w:rsid w:val="005C022D"/>
    <w:rsid w:val="005C0408"/>
    <w:rsid w:val="005C0857"/>
    <w:rsid w:val="005C0FF4"/>
    <w:rsid w:val="005C1A08"/>
    <w:rsid w:val="005C1FAE"/>
    <w:rsid w:val="005C2D2C"/>
    <w:rsid w:val="005C39E8"/>
    <w:rsid w:val="005C3C85"/>
    <w:rsid w:val="005C5660"/>
    <w:rsid w:val="005C57B9"/>
    <w:rsid w:val="005C5F8C"/>
    <w:rsid w:val="005C71E4"/>
    <w:rsid w:val="005C72E3"/>
    <w:rsid w:val="005D11B2"/>
    <w:rsid w:val="005D18FF"/>
    <w:rsid w:val="005D2744"/>
    <w:rsid w:val="005D3473"/>
    <w:rsid w:val="005D366E"/>
    <w:rsid w:val="005D4B68"/>
    <w:rsid w:val="005D4F5D"/>
    <w:rsid w:val="005D6C59"/>
    <w:rsid w:val="005D7010"/>
    <w:rsid w:val="005D7040"/>
    <w:rsid w:val="005E105A"/>
    <w:rsid w:val="005E11C1"/>
    <w:rsid w:val="005E1388"/>
    <w:rsid w:val="005E1781"/>
    <w:rsid w:val="005E1B64"/>
    <w:rsid w:val="005E2563"/>
    <w:rsid w:val="005E394C"/>
    <w:rsid w:val="005E3959"/>
    <w:rsid w:val="005E3F3C"/>
    <w:rsid w:val="005E42BF"/>
    <w:rsid w:val="005E4E70"/>
    <w:rsid w:val="005E5D6B"/>
    <w:rsid w:val="005E65BB"/>
    <w:rsid w:val="005E66B6"/>
    <w:rsid w:val="005E70C4"/>
    <w:rsid w:val="005E7C2F"/>
    <w:rsid w:val="005E7E71"/>
    <w:rsid w:val="005E7F39"/>
    <w:rsid w:val="005F0780"/>
    <w:rsid w:val="005F0D9A"/>
    <w:rsid w:val="005F0DA0"/>
    <w:rsid w:val="005F0E21"/>
    <w:rsid w:val="005F178F"/>
    <w:rsid w:val="005F2238"/>
    <w:rsid w:val="005F2767"/>
    <w:rsid w:val="005F386B"/>
    <w:rsid w:val="005F395C"/>
    <w:rsid w:val="005F3BEA"/>
    <w:rsid w:val="005F3F09"/>
    <w:rsid w:val="005F46DB"/>
    <w:rsid w:val="005F4790"/>
    <w:rsid w:val="005F4914"/>
    <w:rsid w:val="005F526C"/>
    <w:rsid w:val="005F588C"/>
    <w:rsid w:val="005F62B7"/>
    <w:rsid w:val="005F638C"/>
    <w:rsid w:val="005F67FC"/>
    <w:rsid w:val="005F6869"/>
    <w:rsid w:val="005F6BB9"/>
    <w:rsid w:val="005F7DAA"/>
    <w:rsid w:val="00600752"/>
    <w:rsid w:val="006008F4"/>
    <w:rsid w:val="0060165F"/>
    <w:rsid w:val="006019D5"/>
    <w:rsid w:val="00603148"/>
    <w:rsid w:val="0060324F"/>
    <w:rsid w:val="00604A24"/>
    <w:rsid w:val="0060536C"/>
    <w:rsid w:val="0060562E"/>
    <w:rsid w:val="0060564D"/>
    <w:rsid w:val="006058E6"/>
    <w:rsid w:val="00606E04"/>
    <w:rsid w:val="00606FC7"/>
    <w:rsid w:val="0060707F"/>
    <w:rsid w:val="00610456"/>
    <w:rsid w:val="00610856"/>
    <w:rsid w:val="00610A3F"/>
    <w:rsid w:val="00611473"/>
    <w:rsid w:val="00611541"/>
    <w:rsid w:val="0061157A"/>
    <w:rsid w:val="00611B36"/>
    <w:rsid w:val="00611DA7"/>
    <w:rsid w:val="00612446"/>
    <w:rsid w:val="00612CC6"/>
    <w:rsid w:val="00613A34"/>
    <w:rsid w:val="00613A99"/>
    <w:rsid w:val="006158B7"/>
    <w:rsid w:val="00615ADA"/>
    <w:rsid w:val="00616C01"/>
    <w:rsid w:val="00616E0A"/>
    <w:rsid w:val="0062143A"/>
    <w:rsid w:val="00621535"/>
    <w:rsid w:val="006217FE"/>
    <w:rsid w:val="006221CD"/>
    <w:rsid w:val="00622220"/>
    <w:rsid w:val="00622781"/>
    <w:rsid w:val="00622E44"/>
    <w:rsid w:val="00625C8C"/>
    <w:rsid w:val="006261C8"/>
    <w:rsid w:val="006266A9"/>
    <w:rsid w:val="0062678C"/>
    <w:rsid w:val="00627ABE"/>
    <w:rsid w:val="006301BF"/>
    <w:rsid w:val="00630426"/>
    <w:rsid w:val="00630AB4"/>
    <w:rsid w:val="00630FF7"/>
    <w:rsid w:val="0063103E"/>
    <w:rsid w:val="006316C1"/>
    <w:rsid w:val="00631ED4"/>
    <w:rsid w:val="00632D25"/>
    <w:rsid w:val="00633BC7"/>
    <w:rsid w:val="0063442D"/>
    <w:rsid w:val="00635078"/>
    <w:rsid w:val="00635AC7"/>
    <w:rsid w:val="00635E9C"/>
    <w:rsid w:val="006371C1"/>
    <w:rsid w:val="0063753F"/>
    <w:rsid w:val="00637836"/>
    <w:rsid w:val="00637B41"/>
    <w:rsid w:val="00640116"/>
    <w:rsid w:val="00640346"/>
    <w:rsid w:val="00640419"/>
    <w:rsid w:val="006414EE"/>
    <w:rsid w:val="00642201"/>
    <w:rsid w:val="00642524"/>
    <w:rsid w:val="00642D0A"/>
    <w:rsid w:val="00642D32"/>
    <w:rsid w:val="006436DB"/>
    <w:rsid w:val="00643898"/>
    <w:rsid w:val="00643F83"/>
    <w:rsid w:val="0064420E"/>
    <w:rsid w:val="00644D8F"/>
    <w:rsid w:val="0064630E"/>
    <w:rsid w:val="00646857"/>
    <w:rsid w:val="00646FE1"/>
    <w:rsid w:val="00646FE8"/>
    <w:rsid w:val="00647075"/>
    <w:rsid w:val="006477A1"/>
    <w:rsid w:val="00647A6A"/>
    <w:rsid w:val="00647DC4"/>
    <w:rsid w:val="00650729"/>
    <w:rsid w:val="00650D4C"/>
    <w:rsid w:val="00651852"/>
    <w:rsid w:val="00653140"/>
    <w:rsid w:val="006532EC"/>
    <w:rsid w:val="00654A34"/>
    <w:rsid w:val="006552A9"/>
    <w:rsid w:val="0065547B"/>
    <w:rsid w:val="00655576"/>
    <w:rsid w:val="0065581D"/>
    <w:rsid w:val="00655C2F"/>
    <w:rsid w:val="00656F0E"/>
    <w:rsid w:val="00660403"/>
    <w:rsid w:val="00660510"/>
    <w:rsid w:val="00660564"/>
    <w:rsid w:val="00661140"/>
    <w:rsid w:val="0066155C"/>
    <w:rsid w:val="00661846"/>
    <w:rsid w:val="00663F9B"/>
    <w:rsid w:val="00663FEA"/>
    <w:rsid w:val="006657F7"/>
    <w:rsid w:val="00665E45"/>
    <w:rsid w:val="006672C9"/>
    <w:rsid w:val="00667FB7"/>
    <w:rsid w:val="0067005D"/>
    <w:rsid w:val="006710DD"/>
    <w:rsid w:val="00671EEB"/>
    <w:rsid w:val="00671FC9"/>
    <w:rsid w:val="006725C9"/>
    <w:rsid w:val="0067271B"/>
    <w:rsid w:val="00672AFB"/>
    <w:rsid w:val="00673200"/>
    <w:rsid w:val="006737B8"/>
    <w:rsid w:val="006746D3"/>
    <w:rsid w:val="0067501E"/>
    <w:rsid w:val="0067556F"/>
    <w:rsid w:val="00675EC8"/>
    <w:rsid w:val="006773D2"/>
    <w:rsid w:val="00680581"/>
    <w:rsid w:val="00680A56"/>
    <w:rsid w:val="00681770"/>
    <w:rsid w:val="006818E7"/>
    <w:rsid w:val="00681A41"/>
    <w:rsid w:val="00681ECF"/>
    <w:rsid w:val="006821B2"/>
    <w:rsid w:val="006822F6"/>
    <w:rsid w:val="0068245C"/>
    <w:rsid w:val="00682B62"/>
    <w:rsid w:val="006838C0"/>
    <w:rsid w:val="006843D2"/>
    <w:rsid w:val="006847B6"/>
    <w:rsid w:val="00684A9D"/>
    <w:rsid w:val="00685042"/>
    <w:rsid w:val="00685631"/>
    <w:rsid w:val="00685856"/>
    <w:rsid w:val="00685901"/>
    <w:rsid w:val="00685BB9"/>
    <w:rsid w:val="006864AC"/>
    <w:rsid w:val="00687017"/>
    <w:rsid w:val="00687611"/>
    <w:rsid w:val="00687E06"/>
    <w:rsid w:val="00690127"/>
    <w:rsid w:val="006916FC"/>
    <w:rsid w:val="00691A0C"/>
    <w:rsid w:val="00691B12"/>
    <w:rsid w:val="00691BFF"/>
    <w:rsid w:val="006922CC"/>
    <w:rsid w:val="0069248D"/>
    <w:rsid w:val="006925FD"/>
    <w:rsid w:val="0069366A"/>
    <w:rsid w:val="00693D5B"/>
    <w:rsid w:val="006944AF"/>
    <w:rsid w:val="0069482E"/>
    <w:rsid w:val="006953C1"/>
    <w:rsid w:val="00695B18"/>
    <w:rsid w:val="00696EB2"/>
    <w:rsid w:val="006971EE"/>
    <w:rsid w:val="0069741A"/>
    <w:rsid w:val="00697A61"/>
    <w:rsid w:val="006A0DEA"/>
    <w:rsid w:val="006A16E9"/>
    <w:rsid w:val="006A19E4"/>
    <w:rsid w:val="006A259E"/>
    <w:rsid w:val="006A2777"/>
    <w:rsid w:val="006A35A2"/>
    <w:rsid w:val="006A38A2"/>
    <w:rsid w:val="006A3E93"/>
    <w:rsid w:val="006A4455"/>
    <w:rsid w:val="006A4D60"/>
    <w:rsid w:val="006A52E4"/>
    <w:rsid w:val="006A5450"/>
    <w:rsid w:val="006A5E1F"/>
    <w:rsid w:val="006A6743"/>
    <w:rsid w:val="006A7319"/>
    <w:rsid w:val="006A7BFF"/>
    <w:rsid w:val="006B0199"/>
    <w:rsid w:val="006B0A32"/>
    <w:rsid w:val="006B0BD8"/>
    <w:rsid w:val="006B0DD4"/>
    <w:rsid w:val="006B1D35"/>
    <w:rsid w:val="006B266A"/>
    <w:rsid w:val="006B2EF5"/>
    <w:rsid w:val="006B3864"/>
    <w:rsid w:val="006B3B44"/>
    <w:rsid w:val="006B4557"/>
    <w:rsid w:val="006B5230"/>
    <w:rsid w:val="006B5244"/>
    <w:rsid w:val="006B5EF9"/>
    <w:rsid w:val="006B6155"/>
    <w:rsid w:val="006B69BD"/>
    <w:rsid w:val="006B7E4D"/>
    <w:rsid w:val="006C0251"/>
    <w:rsid w:val="006C0320"/>
    <w:rsid w:val="006C0A42"/>
    <w:rsid w:val="006C0F45"/>
    <w:rsid w:val="006C1D3E"/>
    <w:rsid w:val="006C2B9A"/>
    <w:rsid w:val="006C307A"/>
    <w:rsid w:val="006C39BB"/>
    <w:rsid w:val="006C3EA5"/>
    <w:rsid w:val="006C409A"/>
    <w:rsid w:val="006C4342"/>
    <w:rsid w:val="006C4502"/>
    <w:rsid w:val="006C5658"/>
    <w:rsid w:val="006C6114"/>
    <w:rsid w:val="006C663B"/>
    <w:rsid w:val="006C7F43"/>
    <w:rsid w:val="006D05EE"/>
    <w:rsid w:val="006D166C"/>
    <w:rsid w:val="006D2087"/>
    <w:rsid w:val="006D2288"/>
    <w:rsid w:val="006D2571"/>
    <w:rsid w:val="006D2AE2"/>
    <w:rsid w:val="006D31C6"/>
    <w:rsid w:val="006D3E39"/>
    <w:rsid w:val="006D4207"/>
    <w:rsid w:val="006D4464"/>
    <w:rsid w:val="006D5E91"/>
    <w:rsid w:val="006D65C6"/>
    <w:rsid w:val="006D7BB2"/>
    <w:rsid w:val="006D7E87"/>
    <w:rsid w:val="006E09CF"/>
    <w:rsid w:val="006E0BAF"/>
    <w:rsid w:val="006E14E6"/>
    <w:rsid w:val="006E1683"/>
    <w:rsid w:val="006E1AEE"/>
    <w:rsid w:val="006E1F01"/>
    <w:rsid w:val="006E2CF8"/>
    <w:rsid w:val="006E2F52"/>
    <w:rsid w:val="006E32A9"/>
    <w:rsid w:val="006E349A"/>
    <w:rsid w:val="006E364F"/>
    <w:rsid w:val="006E3B9C"/>
    <w:rsid w:val="006E51A2"/>
    <w:rsid w:val="006E5D32"/>
    <w:rsid w:val="006E6A81"/>
    <w:rsid w:val="006E71B1"/>
    <w:rsid w:val="006F0DE2"/>
    <w:rsid w:val="006F11BD"/>
    <w:rsid w:val="006F1360"/>
    <w:rsid w:val="006F1F72"/>
    <w:rsid w:val="006F20E5"/>
    <w:rsid w:val="006F25B4"/>
    <w:rsid w:val="006F2973"/>
    <w:rsid w:val="006F2A7E"/>
    <w:rsid w:val="006F2ED8"/>
    <w:rsid w:val="006F3005"/>
    <w:rsid w:val="006F3227"/>
    <w:rsid w:val="006F32C7"/>
    <w:rsid w:val="006F3392"/>
    <w:rsid w:val="006F3495"/>
    <w:rsid w:val="006F34D9"/>
    <w:rsid w:val="006F38B4"/>
    <w:rsid w:val="006F417D"/>
    <w:rsid w:val="006F4911"/>
    <w:rsid w:val="006F514D"/>
    <w:rsid w:val="006F5586"/>
    <w:rsid w:val="006F55B5"/>
    <w:rsid w:val="006F5C83"/>
    <w:rsid w:val="006F63E6"/>
    <w:rsid w:val="006F6647"/>
    <w:rsid w:val="006F67CC"/>
    <w:rsid w:val="006F6B89"/>
    <w:rsid w:val="006F74BA"/>
    <w:rsid w:val="006F795B"/>
    <w:rsid w:val="00700654"/>
    <w:rsid w:val="007019D3"/>
    <w:rsid w:val="00701C2D"/>
    <w:rsid w:val="00701D6F"/>
    <w:rsid w:val="00702162"/>
    <w:rsid w:val="007022D2"/>
    <w:rsid w:val="00702DC9"/>
    <w:rsid w:val="00703361"/>
    <w:rsid w:val="00703930"/>
    <w:rsid w:val="00704156"/>
    <w:rsid w:val="007042E2"/>
    <w:rsid w:val="00704372"/>
    <w:rsid w:val="00704971"/>
    <w:rsid w:val="00705422"/>
    <w:rsid w:val="00705556"/>
    <w:rsid w:val="00705A59"/>
    <w:rsid w:val="0070610E"/>
    <w:rsid w:val="00706F52"/>
    <w:rsid w:val="007074AE"/>
    <w:rsid w:val="00707759"/>
    <w:rsid w:val="00707B79"/>
    <w:rsid w:val="00710081"/>
    <w:rsid w:val="00710B0D"/>
    <w:rsid w:val="007112F8"/>
    <w:rsid w:val="00711766"/>
    <w:rsid w:val="00713CB5"/>
    <w:rsid w:val="00713E44"/>
    <w:rsid w:val="0071486E"/>
    <w:rsid w:val="00714C57"/>
    <w:rsid w:val="00714E3F"/>
    <w:rsid w:val="00714E45"/>
    <w:rsid w:val="00714F60"/>
    <w:rsid w:val="0071558B"/>
    <w:rsid w:val="007157F4"/>
    <w:rsid w:val="00715D97"/>
    <w:rsid w:val="007162A3"/>
    <w:rsid w:val="007166C1"/>
    <w:rsid w:val="0071776A"/>
    <w:rsid w:val="007206F9"/>
    <w:rsid w:val="00721189"/>
    <w:rsid w:val="007221C3"/>
    <w:rsid w:val="007225C3"/>
    <w:rsid w:val="007227E4"/>
    <w:rsid w:val="00722AAC"/>
    <w:rsid w:val="00722F2C"/>
    <w:rsid w:val="00723288"/>
    <w:rsid w:val="00723B39"/>
    <w:rsid w:val="00724227"/>
    <w:rsid w:val="00724243"/>
    <w:rsid w:val="007242AE"/>
    <w:rsid w:val="007254D1"/>
    <w:rsid w:val="00725B32"/>
    <w:rsid w:val="00725B3C"/>
    <w:rsid w:val="00725BC5"/>
    <w:rsid w:val="00726683"/>
    <w:rsid w:val="00726CED"/>
    <w:rsid w:val="00727BEE"/>
    <w:rsid w:val="0073006C"/>
    <w:rsid w:val="00731130"/>
    <w:rsid w:val="0073319C"/>
    <w:rsid w:val="00733A58"/>
    <w:rsid w:val="00733D54"/>
    <w:rsid w:val="007340FA"/>
    <w:rsid w:val="00734106"/>
    <w:rsid w:val="007341C3"/>
    <w:rsid w:val="00734B5F"/>
    <w:rsid w:val="00734BD1"/>
    <w:rsid w:val="00734CEE"/>
    <w:rsid w:val="00735696"/>
    <w:rsid w:val="00735CA2"/>
    <w:rsid w:val="007364BA"/>
    <w:rsid w:val="00736A4F"/>
    <w:rsid w:val="00737753"/>
    <w:rsid w:val="00737768"/>
    <w:rsid w:val="00737FFA"/>
    <w:rsid w:val="007402CD"/>
    <w:rsid w:val="0074098A"/>
    <w:rsid w:val="00740B4F"/>
    <w:rsid w:val="00740BB8"/>
    <w:rsid w:val="00740CE9"/>
    <w:rsid w:val="007411C4"/>
    <w:rsid w:val="007428E3"/>
    <w:rsid w:val="0074394E"/>
    <w:rsid w:val="00743CAC"/>
    <w:rsid w:val="0074422D"/>
    <w:rsid w:val="00744658"/>
    <w:rsid w:val="00744DE2"/>
    <w:rsid w:val="00746893"/>
    <w:rsid w:val="00746BAE"/>
    <w:rsid w:val="00747003"/>
    <w:rsid w:val="00747140"/>
    <w:rsid w:val="007507F8"/>
    <w:rsid w:val="00750D0A"/>
    <w:rsid w:val="007514EA"/>
    <w:rsid w:val="00751D93"/>
    <w:rsid w:val="00751E28"/>
    <w:rsid w:val="00752300"/>
    <w:rsid w:val="0075285C"/>
    <w:rsid w:val="00753BF5"/>
    <w:rsid w:val="00754597"/>
    <w:rsid w:val="007546F8"/>
    <w:rsid w:val="00754918"/>
    <w:rsid w:val="00754ADA"/>
    <w:rsid w:val="00755565"/>
    <w:rsid w:val="0075579B"/>
    <w:rsid w:val="00755BAB"/>
    <w:rsid w:val="0075640D"/>
    <w:rsid w:val="00757138"/>
    <w:rsid w:val="0076080E"/>
    <w:rsid w:val="00761614"/>
    <w:rsid w:val="00762A0E"/>
    <w:rsid w:val="00762BCE"/>
    <w:rsid w:val="00763D02"/>
    <w:rsid w:val="0076411D"/>
    <w:rsid w:val="00764B45"/>
    <w:rsid w:val="00766562"/>
    <w:rsid w:val="007670F8"/>
    <w:rsid w:val="007671D4"/>
    <w:rsid w:val="00767504"/>
    <w:rsid w:val="007706CC"/>
    <w:rsid w:val="00770A2B"/>
    <w:rsid w:val="00770A85"/>
    <w:rsid w:val="00773A6A"/>
    <w:rsid w:val="00773DC9"/>
    <w:rsid w:val="00775204"/>
    <w:rsid w:val="00775382"/>
    <w:rsid w:val="0077572E"/>
    <w:rsid w:val="00775AFD"/>
    <w:rsid w:val="007771ED"/>
    <w:rsid w:val="00777263"/>
    <w:rsid w:val="00777BE4"/>
    <w:rsid w:val="0078031B"/>
    <w:rsid w:val="007814A8"/>
    <w:rsid w:val="0078231A"/>
    <w:rsid w:val="007824A1"/>
    <w:rsid w:val="007830F1"/>
    <w:rsid w:val="007831B6"/>
    <w:rsid w:val="00783FC6"/>
    <w:rsid w:val="0078498E"/>
    <w:rsid w:val="00784C3C"/>
    <w:rsid w:val="00784F44"/>
    <w:rsid w:val="0078584A"/>
    <w:rsid w:val="00785A9A"/>
    <w:rsid w:val="00786672"/>
    <w:rsid w:val="007869FD"/>
    <w:rsid w:val="007870BF"/>
    <w:rsid w:val="0078712D"/>
    <w:rsid w:val="007872CF"/>
    <w:rsid w:val="00790382"/>
    <w:rsid w:val="007903A5"/>
    <w:rsid w:val="00790AE5"/>
    <w:rsid w:val="00790E0B"/>
    <w:rsid w:val="0079201C"/>
    <w:rsid w:val="007920CE"/>
    <w:rsid w:val="00792282"/>
    <w:rsid w:val="00792432"/>
    <w:rsid w:val="0079307F"/>
    <w:rsid w:val="0079310C"/>
    <w:rsid w:val="007937D1"/>
    <w:rsid w:val="00793DBD"/>
    <w:rsid w:val="00793F82"/>
    <w:rsid w:val="007940C5"/>
    <w:rsid w:val="00794751"/>
    <w:rsid w:val="007947C4"/>
    <w:rsid w:val="00795303"/>
    <w:rsid w:val="00795812"/>
    <w:rsid w:val="00795CE1"/>
    <w:rsid w:val="00795D7C"/>
    <w:rsid w:val="00795E68"/>
    <w:rsid w:val="00796C2F"/>
    <w:rsid w:val="00797169"/>
    <w:rsid w:val="007979FC"/>
    <w:rsid w:val="007A0646"/>
    <w:rsid w:val="007A06AC"/>
    <w:rsid w:val="007A0B6A"/>
    <w:rsid w:val="007A1B2F"/>
    <w:rsid w:val="007A1DE1"/>
    <w:rsid w:val="007A397C"/>
    <w:rsid w:val="007A405E"/>
    <w:rsid w:val="007A452F"/>
    <w:rsid w:val="007A4636"/>
    <w:rsid w:val="007A51CB"/>
    <w:rsid w:val="007A5367"/>
    <w:rsid w:val="007A550F"/>
    <w:rsid w:val="007A5719"/>
    <w:rsid w:val="007A62AE"/>
    <w:rsid w:val="007A68AD"/>
    <w:rsid w:val="007A7163"/>
    <w:rsid w:val="007A7377"/>
    <w:rsid w:val="007A7636"/>
    <w:rsid w:val="007A7840"/>
    <w:rsid w:val="007A7C39"/>
    <w:rsid w:val="007B082D"/>
    <w:rsid w:val="007B0E96"/>
    <w:rsid w:val="007B1014"/>
    <w:rsid w:val="007B103F"/>
    <w:rsid w:val="007B122C"/>
    <w:rsid w:val="007B1484"/>
    <w:rsid w:val="007B164D"/>
    <w:rsid w:val="007B1A10"/>
    <w:rsid w:val="007B31AB"/>
    <w:rsid w:val="007B3268"/>
    <w:rsid w:val="007B37F1"/>
    <w:rsid w:val="007B3F3F"/>
    <w:rsid w:val="007B42D3"/>
    <w:rsid w:val="007B46D9"/>
    <w:rsid w:val="007B4981"/>
    <w:rsid w:val="007B4C64"/>
    <w:rsid w:val="007B50B1"/>
    <w:rsid w:val="007B5194"/>
    <w:rsid w:val="007B51BC"/>
    <w:rsid w:val="007B5816"/>
    <w:rsid w:val="007B5FD1"/>
    <w:rsid w:val="007B6659"/>
    <w:rsid w:val="007B6C39"/>
    <w:rsid w:val="007B6F1E"/>
    <w:rsid w:val="007B76AB"/>
    <w:rsid w:val="007B7DBD"/>
    <w:rsid w:val="007C09EA"/>
    <w:rsid w:val="007C1A4C"/>
    <w:rsid w:val="007C264B"/>
    <w:rsid w:val="007C2CA4"/>
    <w:rsid w:val="007C45D3"/>
    <w:rsid w:val="007C4B93"/>
    <w:rsid w:val="007C4FE6"/>
    <w:rsid w:val="007C597B"/>
    <w:rsid w:val="007C66D4"/>
    <w:rsid w:val="007C6804"/>
    <w:rsid w:val="007C74C2"/>
    <w:rsid w:val="007C760C"/>
    <w:rsid w:val="007C7FFB"/>
    <w:rsid w:val="007D05F3"/>
    <w:rsid w:val="007D0877"/>
    <w:rsid w:val="007D08FD"/>
    <w:rsid w:val="007D1155"/>
    <w:rsid w:val="007D1584"/>
    <w:rsid w:val="007D18AD"/>
    <w:rsid w:val="007D1953"/>
    <w:rsid w:val="007D1BB2"/>
    <w:rsid w:val="007D2044"/>
    <w:rsid w:val="007D2A15"/>
    <w:rsid w:val="007D37A7"/>
    <w:rsid w:val="007D3862"/>
    <w:rsid w:val="007D3979"/>
    <w:rsid w:val="007D40DD"/>
    <w:rsid w:val="007D42ED"/>
    <w:rsid w:val="007D4712"/>
    <w:rsid w:val="007D4F33"/>
    <w:rsid w:val="007D5150"/>
    <w:rsid w:val="007D554B"/>
    <w:rsid w:val="007D55A3"/>
    <w:rsid w:val="007D5C53"/>
    <w:rsid w:val="007D65C7"/>
    <w:rsid w:val="007D7273"/>
    <w:rsid w:val="007D72FA"/>
    <w:rsid w:val="007D7343"/>
    <w:rsid w:val="007D74D2"/>
    <w:rsid w:val="007D79B5"/>
    <w:rsid w:val="007D7ACF"/>
    <w:rsid w:val="007E0097"/>
    <w:rsid w:val="007E0AE2"/>
    <w:rsid w:val="007E1302"/>
    <w:rsid w:val="007E2194"/>
    <w:rsid w:val="007E2334"/>
    <w:rsid w:val="007E23CE"/>
    <w:rsid w:val="007E26B8"/>
    <w:rsid w:val="007E2CE7"/>
    <w:rsid w:val="007E3453"/>
    <w:rsid w:val="007E43D0"/>
    <w:rsid w:val="007E4F00"/>
    <w:rsid w:val="007E54F8"/>
    <w:rsid w:val="007E55C8"/>
    <w:rsid w:val="007E5987"/>
    <w:rsid w:val="007E5BD8"/>
    <w:rsid w:val="007E5D5C"/>
    <w:rsid w:val="007E6361"/>
    <w:rsid w:val="007E6392"/>
    <w:rsid w:val="007E771B"/>
    <w:rsid w:val="007E7753"/>
    <w:rsid w:val="007E7BF9"/>
    <w:rsid w:val="007F0048"/>
    <w:rsid w:val="007F02BC"/>
    <w:rsid w:val="007F0573"/>
    <w:rsid w:val="007F070A"/>
    <w:rsid w:val="007F18AC"/>
    <w:rsid w:val="007F19B6"/>
    <w:rsid w:val="007F1D17"/>
    <w:rsid w:val="007F20D7"/>
    <w:rsid w:val="007F2E65"/>
    <w:rsid w:val="007F31B9"/>
    <w:rsid w:val="007F353E"/>
    <w:rsid w:val="007F43BA"/>
    <w:rsid w:val="007F45D1"/>
    <w:rsid w:val="007F4765"/>
    <w:rsid w:val="007F4D7E"/>
    <w:rsid w:val="007F5AB1"/>
    <w:rsid w:val="007F64BE"/>
    <w:rsid w:val="007F6C74"/>
    <w:rsid w:val="007F6DC3"/>
    <w:rsid w:val="007F7131"/>
    <w:rsid w:val="00800117"/>
    <w:rsid w:val="00800283"/>
    <w:rsid w:val="008006B4"/>
    <w:rsid w:val="008015B6"/>
    <w:rsid w:val="00801E4C"/>
    <w:rsid w:val="0080239A"/>
    <w:rsid w:val="00802AFA"/>
    <w:rsid w:val="0080381F"/>
    <w:rsid w:val="00803BAF"/>
    <w:rsid w:val="00803FD4"/>
    <w:rsid w:val="008042B8"/>
    <w:rsid w:val="0080481C"/>
    <w:rsid w:val="00804B57"/>
    <w:rsid w:val="00804C54"/>
    <w:rsid w:val="00804F6A"/>
    <w:rsid w:val="008056DD"/>
    <w:rsid w:val="0080610F"/>
    <w:rsid w:val="0080651E"/>
    <w:rsid w:val="008071C3"/>
    <w:rsid w:val="00807621"/>
    <w:rsid w:val="00807EB0"/>
    <w:rsid w:val="00810098"/>
    <w:rsid w:val="00810220"/>
    <w:rsid w:val="00810A07"/>
    <w:rsid w:val="0081104C"/>
    <w:rsid w:val="00811765"/>
    <w:rsid w:val="008121F2"/>
    <w:rsid w:val="00812D16"/>
    <w:rsid w:val="00813EF8"/>
    <w:rsid w:val="0081425B"/>
    <w:rsid w:val="008145A3"/>
    <w:rsid w:val="0081473C"/>
    <w:rsid w:val="00814F49"/>
    <w:rsid w:val="0081504C"/>
    <w:rsid w:val="00815B45"/>
    <w:rsid w:val="008163D1"/>
    <w:rsid w:val="00816C51"/>
    <w:rsid w:val="008170D0"/>
    <w:rsid w:val="0081740C"/>
    <w:rsid w:val="00820609"/>
    <w:rsid w:val="00820C71"/>
    <w:rsid w:val="00821865"/>
    <w:rsid w:val="00821F74"/>
    <w:rsid w:val="008225EB"/>
    <w:rsid w:val="008226FD"/>
    <w:rsid w:val="0082280E"/>
    <w:rsid w:val="0082302A"/>
    <w:rsid w:val="00823262"/>
    <w:rsid w:val="0082327D"/>
    <w:rsid w:val="00823F68"/>
    <w:rsid w:val="0082433D"/>
    <w:rsid w:val="00824D71"/>
    <w:rsid w:val="00825684"/>
    <w:rsid w:val="008258EC"/>
    <w:rsid w:val="00826509"/>
    <w:rsid w:val="00827BD0"/>
    <w:rsid w:val="0083107B"/>
    <w:rsid w:val="00831B46"/>
    <w:rsid w:val="0083299A"/>
    <w:rsid w:val="00832E83"/>
    <w:rsid w:val="008334C2"/>
    <w:rsid w:val="0083354D"/>
    <w:rsid w:val="00833D3C"/>
    <w:rsid w:val="0083422C"/>
    <w:rsid w:val="0083561B"/>
    <w:rsid w:val="008360E4"/>
    <w:rsid w:val="00836383"/>
    <w:rsid w:val="008364AE"/>
    <w:rsid w:val="00836B54"/>
    <w:rsid w:val="008370B5"/>
    <w:rsid w:val="008375D2"/>
    <w:rsid w:val="008379EE"/>
    <w:rsid w:val="00837D78"/>
    <w:rsid w:val="00840D79"/>
    <w:rsid w:val="00840EC1"/>
    <w:rsid w:val="0084125C"/>
    <w:rsid w:val="00841420"/>
    <w:rsid w:val="0084152C"/>
    <w:rsid w:val="008416A8"/>
    <w:rsid w:val="00842A21"/>
    <w:rsid w:val="00843BF4"/>
    <w:rsid w:val="00843F5D"/>
    <w:rsid w:val="008442B4"/>
    <w:rsid w:val="008447D8"/>
    <w:rsid w:val="008448A6"/>
    <w:rsid w:val="00844F93"/>
    <w:rsid w:val="008454A7"/>
    <w:rsid w:val="00845C54"/>
    <w:rsid w:val="00845DAD"/>
    <w:rsid w:val="00847596"/>
    <w:rsid w:val="00850644"/>
    <w:rsid w:val="00851377"/>
    <w:rsid w:val="008514BA"/>
    <w:rsid w:val="008519AE"/>
    <w:rsid w:val="0085229F"/>
    <w:rsid w:val="00852C25"/>
    <w:rsid w:val="00852D0F"/>
    <w:rsid w:val="0085437C"/>
    <w:rsid w:val="00854B2F"/>
    <w:rsid w:val="00855138"/>
    <w:rsid w:val="00855481"/>
    <w:rsid w:val="008556FB"/>
    <w:rsid w:val="00855EF0"/>
    <w:rsid w:val="00856176"/>
    <w:rsid w:val="00856354"/>
    <w:rsid w:val="008568B3"/>
    <w:rsid w:val="008568E1"/>
    <w:rsid w:val="00856BE9"/>
    <w:rsid w:val="00856E11"/>
    <w:rsid w:val="00856F97"/>
    <w:rsid w:val="00857377"/>
    <w:rsid w:val="00857760"/>
    <w:rsid w:val="00857898"/>
    <w:rsid w:val="008578F8"/>
    <w:rsid w:val="00860566"/>
    <w:rsid w:val="00860733"/>
    <w:rsid w:val="008609B5"/>
    <w:rsid w:val="0086129A"/>
    <w:rsid w:val="0086165C"/>
    <w:rsid w:val="00861B26"/>
    <w:rsid w:val="00861C9E"/>
    <w:rsid w:val="008628EA"/>
    <w:rsid w:val="00862EED"/>
    <w:rsid w:val="008634C1"/>
    <w:rsid w:val="008643FC"/>
    <w:rsid w:val="00864580"/>
    <w:rsid w:val="008649B9"/>
    <w:rsid w:val="00864D43"/>
    <w:rsid w:val="00864FDB"/>
    <w:rsid w:val="00865166"/>
    <w:rsid w:val="008656C5"/>
    <w:rsid w:val="00866CD2"/>
    <w:rsid w:val="0086784F"/>
    <w:rsid w:val="00867888"/>
    <w:rsid w:val="0087019F"/>
    <w:rsid w:val="008701A7"/>
    <w:rsid w:val="00870394"/>
    <w:rsid w:val="0087073B"/>
    <w:rsid w:val="008708EC"/>
    <w:rsid w:val="0087174B"/>
    <w:rsid w:val="00871765"/>
    <w:rsid w:val="00872482"/>
    <w:rsid w:val="0087281B"/>
    <w:rsid w:val="00873967"/>
    <w:rsid w:val="00873ED9"/>
    <w:rsid w:val="008743BB"/>
    <w:rsid w:val="00874942"/>
    <w:rsid w:val="00874A10"/>
    <w:rsid w:val="00874C4B"/>
    <w:rsid w:val="00875A2E"/>
    <w:rsid w:val="00876C1B"/>
    <w:rsid w:val="00876C8E"/>
    <w:rsid w:val="00876E51"/>
    <w:rsid w:val="008770D4"/>
    <w:rsid w:val="008772B1"/>
    <w:rsid w:val="00877C02"/>
    <w:rsid w:val="008800E5"/>
    <w:rsid w:val="00880185"/>
    <w:rsid w:val="00881027"/>
    <w:rsid w:val="0088127F"/>
    <w:rsid w:val="00881410"/>
    <w:rsid w:val="008815EF"/>
    <w:rsid w:val="00881848"/>
    <w:rsid w:val="00883412"/>
    <w:rsid w:val="00883646"/>
    <w:rsid w:val="00883ED5"/>
    <w:rsid w:val="00884C14"/>
    <w:rsid w:val="00884CA7"/>
    <w:rsid w:val="00884EF4"/>
    <w:rsid w:val="00885273"/>
    <w:rsid w:val="008853A7"/>
    <w:rsid w:val="00885A46"/>
    <w:rsid w:val="00885A55"/>
    <w:rsid w:val="00885F2C"/>
    <w:rsid w:val="00886139"/>
    <w:rsid w:val="00886247"/>
    <w:rsid w:val="00886386"/>
    <w:rsid w:val="0088652A"/>
    <w:rsid w:val="00886BF7"/>
    <w:rsid w:val="0088701C"/>
    <w:rsid w:val="00887199"/>
    <w:rsid w:val="008874FE"/>
    <w:rsid w:val="00890120"/>
    <w:rsid w:val="0089093E"/>
    <w:rsid w:val="00890F10"/>
    <w:rsid w:val="00891528"/>
    <w:rsid w:val="008920FC"/>
    <w:rsid w:val="00892459"/>
    <w:rsid w:val="008929AA"/>
    <w:rsid w:val="00892AA5"/>
    <w:rsid w:val="00892D55"/>
    <w:rsid w:val="00893597"/>
    <w:rsid w:val="008939CA"/>
    <w:rsid w:val="00893B6A"/>
    <w:rsid w:val="0089499B"/>
    <w:rsid w:val="00894ACA"/>
    <w:rsid w:val="00894EC5"/>
    <w:rsid w:val="0089553D"/>
    <w:rsid w:val="0089577A"/>
    <w:rsid w:val="00896658"/>
    <w:rsid w:val="008967B5"/>
    <w:rsid w:val="00897E34"/>
    <w:rsid w:val="008A03AC"/>
    <w:rsid w:val="008A0CA2"/>
    <w:rsid w:val="008A1008"/>
    <w:rsid w:val="008A1A10"/>
    <w:rsid w:val="008A2612"/>
    <w:rsid w:val="008A305C"/>
    <w:rsid w:val="008A345A"/>
    <w:rsid w:val="008A3DB9"/>
    <w:rsid w:val="008A3F01"/>
    <w:rsid w:val="008A4B90"/>
    <w:rsid w:val="008A4F5C"/>
    <w:rsid w:val="008A6118"/>
    <w:rsid w:val="008A6A5C"/>
    <w:rsid w:val="008A7316"/>
    <w:rsid w:val="008A75D4"/>
    <w:rsid w:val="008A7634"/>
    <w:rsid w:val="008B0EB2"/>
    <w:rsid w:val="008B1D63"/>
    <w:rsid w:val="008B21DC"/>
    <w:rsid w:val="008B2384"/>
    <w:rsid w:val="008B32C2"/>
    <w:rsid w:val="008B37A8"/>
    <w:rsid w:val="008B3BD7"/>
    <w:rsid w:val="008B4647"/>
    <w:rsid w:val="008B4A1C"/>
    <w:rsid w:val="008B4FDF"/>
    <w:rsid w:val="008B500A"/>
    <w:rsid w:val="008B538D"/>
    <w:rsid w:val="008B708C"/>
    <w:rsid w:val="008B71B8"/>
    <w:rsid w:val="008C03B1"/>
    <w:rsid w:val="008C062A"/>
    <w:rsid w:val="008C090B"/>
    <w:rsid w:val="008C15E8"/>
    <w:rsid w:val="008C15E9"/>
    <w:rsid w:val="008C1610"/>
    <w:rsid w:val="008C1B2B"/>
    <w:rsid w:val="008C2DD5"/>
    <w:rsid w:val="008C2F1E"/>
    <w:rsid w:val="008C30E5"/>
    <w:rsid w:val="008C3709"/>
    <w:rsid w:val="008C384F"/>
    <w:rsid w:val="008C3AAD"/>
    <w:rsid w:val="008C3B5B"/>
    <w:rsid w:val="008C409F"/>
    <w:rsid w:val="008C602D"/>
    <w:rsid w:val="008C658F"/>
    <w:rsid w:val="008C6706"/>
    <w:rsid w:val="008C6BCC"/>
    <w:rsid w:val="008C7649"/>
    <w:rsid w:val="008C7827"/>
    <w:rsid w:val="008C7A56"/>
    <w:rsid w:val="008D01C1"/>
    <w:rsid w:val="008D0470"/>
    <w:rsid w:val="008D0981"/>
    <w:rsid w:val="008D098D"/>
    <w:rsid w:val="008D0C1C"/>
    <w:rsid w:val="008D0FEE"/>
    <w:rsid w:val="008D135A"/>
    <w:rsid w:val="008D1417"/>
    <w:rsid w:val="008D2205"/>
    <w:rsid w:val="008D2331"/>
    <w:rsid w:val="008D2355"/>
    <w:rsid w:val="008D2935"/>
    <w:rsid w:val="008D2F75"/>
    <w:rsid w:val="008D347F"/>
    <w:rsid w:val="008D35AD"/>
    <w:rsid w:val="008D36CD"/>
    <w:rsid w:val="008D4380"/>
    <w:rsid w:val="008D48D1"/>
    <w:rsid w:val="008D4B44"/>
    <w:rsid w:val="008D5522"/>
    <w:rsid w:val="008D6BE8"/>
    <w:rsid w:val="008D7200"/>
    <w:rsid w:val="008D7496"/>
    <w:rsid w:val="008E05FF"/>
    <w:rsid w:val="008E064D"/>
    <w:rsid w:val="008E1745"/>
    <w:rsid w:val="008E2203"/>
    <w:rsid w:val="008E27C9"/>
    <w:rsid w:val="008E27E9"/>
    <w:rsid w:val="008E2CED"/>
    <w:rsid w:val="008E3509"/>
    <w:rsid w:val="008E36DE"/>
    <w:rsid w:val="008E3F91"/>
    <w:rsid w:val="008E42DE"/>
    <w:rsid w:val="008E46B3"/>
    <w:rsid w:val="008E47DD"/>
    <w:rsid w:val="008E4BCB"/>
    <w:rsid w:val="008E50D0"/>
    <w:rsid w:val="008E5B93"/>
    <w:rsid w:val="008E691B"/>
    <w:rsid w:val="008F1C6E"/>
    <w:rsid w:val="008F2050"/>
    <w:rsid w:val="008F2C49"/>
    <w:rsid w:val="008F3040"/>
    <w:rsid w:val="008F36F0"/>
    <w:rsid w:val="008F396F"/>
    <w:rsid w:val="008F3E38"/>
    <w:rsid w:val="008F6657"/>
    <w:rsid w:val="008F66BC"/>
    <w:rsid w:val="008F695D"/>
    <w:rsid w:val="008F69D3"/>
    <w:rsid w:val="008F6D8D"/>
    <w:rsid w:val="008F6FB9"/>
    <w:rsid w:val="008F7BA9"/>
    <w:rsid w:val="008F7CFF"/>
    <w:rsid w:val="008F7ED1"/>
    <w:rsid w:val="009007B4"/>
    <w:rsid w:val="0090145A"/>
    <w:rsid w:val="00901814"/>
    <w:rsid w:val="00901C8D"/>
    <w:rsid w:val="00901D0E"/>
    <w:rsid w:val="00902B1B"/>
    <w:rsid w:val="00902D9E"/>
    <w:rsid w:val="00902E8E"/>
    <w:rsid w:val="00903E63"/>
    <w:rsid w:val="00904749"/>
    <w:rsid w:val="00904A4D"/>
    <w:rsid w:val="00905643"/>
    <w:rsid w:val="00905EE9"/>
    <w:rsid w:val="009064CF"/>
    <w:rsid w:val="009065F4"/>
    <w:rsid w:val="00906A58"/>
    <w:rsid w:val="00906C97"/>
    <w:rsid w:val="009075A7"/>
    <w:rsid w:val="00907DFB"/>
    <w:rsid w:val="00910624"/>
    <w:rsid w:val="00910650"/>
    <w:rsid w:val="00910722"/>
    <w:rsid w:val="009107E8"/>
    <w:rsid w:val="00910B33"/>
    <w:rsid w:val="00910FBA"/>
    <w:rsid w:val="00911D39"/>
    <w:rsid w:val="00911FB2"/>
    <w:rsid w:val="00912997"/>
    <w:rsid w:val="00912B9F"/>
    <w:rsid w:val="009135C2"/>
    <w:rsid w:val="00914067"/>
    <w:rsid w:val="00914BB3"/>
    <w:rsid w:val="009155BB"/>
    <w:rsid w:val="00915F46"/>
    <w:rsid w:val="00916D0D"/>
    <w:rsid w:val="00917C0F"/>
    <w:rsid w:val="00920088"/>
    <w:rsid w:val="00920167"/>
    <w:rsid w:val="0092040E"/>
    <w:rsid w:val="00920C6C"/>
    <w:rsid w:val="00920C9A"/>
    <w:rsid w:val="0092106D"/>
    <w:rsid w:val="0092108A"/>
    <w:rsid w:val="00921897"/>
    <w:rsid w:val="00921C6D"/>
    <w:rsid w:val="00921E3D"/>
    <w:rsid w:val="009221CA"/>
    <w:rsid w:val="009221DF"/>
    <w:rsid w:val="009227D9"/>
    <w:rsid w:val="00922DF3"/>
    <w:rsid w:val="00923C44"/>
    <w:rsid w:val="00924116"/>
    <w:rsid w:val="00924A8B"/>
    <w:rsid w:val="009250C6"/>
    <w:rsid w:val="00925D67"/>
    <w:rsid w:val="009260CA"/>
    <w:rsid w:val="0092614C"/>
    <w:rsid w:val="0092659C"/>
    <w:rsid w:val="0092703C"/>
    <w:rsid w:val="00927791"/>
    <w:rsid w:val="00930607"/>
    <w:rsid w:val="00930D0A"/>
    <w:rsid w:val="009310B6"/>
    <w:rsid w:val="00932368"/>
    <w:rsid w:val="009325ED"/>
    <w:rsid w:val="009329BA"/>
    <w:rsid w:val="0093304D"/>
    <w:rsid w:val="00933317"/>
    <w:rsid w:val="009336D9"/>
    <w:rsid w:val="0093458C"/>
    <w:rsid w:val="009347F7"/>
    <w:rsid w:val="00934E99"/>
    <w:rsid w:val="00934FBE"/>
    <w:rsid w:val="009354E3"/>
    <w:rsid w:val="00935CC8"/>
    <w:rsid w:val="00936939"/>
    <w:rsid w:val="00936EBD"/>
    <w:rsid w:val="009376F8"/>
    <w:rsid w:val="00937D66"/>
    <w:rsid w:val="00940301"/>
    <w:rsid w:val="009403E5"/>
    <w:rsid w:val="0094053B"/>
    <w:rsid w:val="0094068E"/>
    <w:rsid w:val="0094167F"/>
    <w:rsid w:val="00942040"/>
    <w:rsid w:val="00942973"/>
    <w:rsid w:val="00942C9F"/>
    <w:rsid w:val="00943F98"/>
    <w:rsid w:val="00944FB5"/>
    <w:rsid w:val="00945631"/>
    <w:rsid w:val="00945E93"/>
    <w:rsid w:val="009468B2"/>
    <w:rsid w:val="00946D0F"/>
    <w:rsid w:val="00947549"/>
    <w:rsid w:val="00947CF3"/>
    <w:rsid w:val="00947F17"/>
    <w:rsid w:val="00950BB4"/>
    <w:rsid w:val="00950C3F"/>
    <w:rsid w:val="00950CC9"/>
    <w:rsid w:val="00950E5C"/>
    <w:rsid w:val="00952AEC"/>
    <w:rsid w:val="0095381D"/>
    <w:rsid w:val="00953FE9"/>
    <w:rsid w:val="00955761"/>
    <w:rsid w:val="00955B09"/>
    <w:rsid w:val="00956584"/>
    <w:rsid w:val="00956EC0"/>
    <w:rsid w:val="00956F0A"/>
    <w:rsid w:val="0095793C"/>
    <w:rsid w:val="00957A95"/>
    <w:rsid w:val="009603CD"/>
    <w:rsid w:val="00960B84"/>
    <w:rsid w:val="0096111E"/>
    <w:rsid w:val="00961125"/>
    <w:rsid w:val="00961CEC"/>
    <w:rsid w:val="009623D8"/>
    <w:rsid w:val="00963155"/>
    <w:rsid w:val="00963362"/>
    <w:rsid w:val="009635A0"/>
    <w:rsid w:val="00963BD1"/>
    <w:rsid w:val="00966B1F"/>
    <w:rsid w:val="00970A7E"/>
    <w:rsid w:val="00970AB3"/>
    <w:rsid w:val="00971155"/>
    <w:rsid w:val="0097116E"/>
    <w:rsid w:val="0097195A"/>
    <w:rsid w:val="00971A0C"/>
    <w:rsid w:val="0097204F"/>
    <w:rsid w:val="009721B5"/>
    <w:rsid w:val="009721DB"/>
    <w:rsid w:val="00973648"/>
    <w:rsid w:val="00973F0A"/>
    <w:rsid w:val="00974427"/>
    <w:rsid w:val="0097442E"/>
    <w:rsid w:val="00974518"/>
    <w:rsid w:val="009747D6"/>
    <w:rsid w:val="009747E9"/>
    <w:rsid w:val="00974F8E"/>
    <w:rsid w:val="0097555C"/>
    <w:rsid w:val="00976294"/>
    <w:rsid w:val="0097682B"/>
    <w:rsid w:val="009769E3"/>
    <w:rsid w:val="0097729B"/>
    <w:rsid w:val="00980DD1"/>
    <w:rsid w:val="00980FE0"/>
    <w:rsid w:val="0098103B"/>
    <w:rsid w:val="00981D08"/>
    <w:rsid w:val="00981D51"/>
    <w:rsid w:val="00982B57"/>
    <w:rsid w:val="00982FD4"/>
    <w:rsid w:val="0098582D"/>
    <w:rsid w:val="0098592C"/>
    <w:rsid w:val="00985ADE"/>
    <w:rsid w:val="00985C07"/>
    <w:rsid w:val="00985F8B"/>
    <w:rsid w:val="00986582"/>
    <w:rsid w:val="00987384"/>
    <w:rsid w:val="00990475"/>
    <w:rsid w:val="00990B70"/>
    <w:rsid w:val="00990C3B"/>
    <w:rsid w:val="009912D5"/>
    <w:rsid w:val="0099147E"/>
    <w:rsid w:val="00991CBD"/>
    <w:rsid w:val="009921E6"/>
    <w:rsid w:val="0099228A"/>
    <w:rsid w:val="009927FB"/>
    <w:rsid w:val="0099286D"/>
    <w:rsid w:val="009928B7"/>
    <w:rsid w:val="00992FAF"/>
    <w:rsid w:val="0099321A"/>
    <w:rsid w:val="0099335A"/>
    <w:rsid w:val="009947E8"/>
    <w:rsid w:val="00994961"/>
    <w:rsid w:val="00994E1E"/>
    <w:rsid w:val="0099518F"/>
    <w:rsid w:val="009952A8"/>
    <w:rsid w:val="009960B7"/>
    <w:rsid w:val="00996619"/>
    <w:rsid w:val="0099674D"/>
    <w:rsid w:val="00996F08"/>
    <w:rsid w:val="009972FE"/>
    <w:rsid w:val="00997474"/>
    <w:rsid w:val="00997F32"/>
    <w:rsid w:val="009A0D70"/>
    <w:rsid w:val="009A1AFA"/>
    <w:rsid w:val="009A21FC"/>
    <w:rsid w:val="009A2483"/>
    <w:rsid w:val="009A2544"/>
    <w:rsid w:val="009A25FD"/>
    <w:rsid w:val="009A2E18"/>
    <w:rsid w:val="009A300F"/>
    <w:rsid w:val="009A38DA"/>
    <w:rsid w:val="009A3B4E"/>
    <w:rsid w:val="009A649B"/>
    <w:rsid w:val="009A6E20"/>
    <w:rsid w:val="009A6EFC"/>
    <w:rsid w:val="009A7128"/>
    <w:rsid w:val="009A7601"/>
    <w:rsid w:val="009A79A4"/>
    <w:rsid w:val="009B04B7"/>
    <w:rsid w:val="009B2993"/>
    <w:rsid w:val="009B306D"/>
    <w:rsid w:val="009B3BE5"/>
    <w:rsid w:val="009B4896"/>
    <w:rsid w:val="009B536C"/>
    <w:rsid w:val="009B5727"/>
    <w:rsid w:val="009B5C19"/>
    <w:rsid w:val="009B6496"/>
    <w:rsid w:val="009B6506"/>
    <w:rsid w:val="009B7849"/>
    <w:rsid w:val="009B7CEC"/>
    <w:rsid w:val="009C01DA"/>
    <w:rsid w:val="009C09E7"/>
    <w:rsid w:val="009C0F01"/>
    <w:rsid w:val="009C12DB"/>
    <w:rsid w:val="009C1528"/>
    <w:rsid w:val="009C20CC"/>
    <w:rsid w:val="009C2734"/>
    <w:rsid w:val="009C2BDF"/>
    <w:rsid w:val="009C3260"/>
    <w:rsid w:val="009C336D"/>
    <w:rsid w:val="009C3558"/>
    <w:rsid w:val="009C4D50"/>
    <w:rsid w:val="009C562E"/>
    <w:rsid w:val="009C5E44"/>
    <w:rsid w:val="009C63D7"/>
    <w:rsid w:val="009C6834"/>
    <w:rsid w:val="009C7531"/>
    <w:rsid w:val="009C7EC6"/>
    <w:rsid w:val="009C7F0D"/>
    <w:rsid w:val="009D08DC"/>
    <w:rsid w:val="009D0EAE"/>
    <w:rsid w:val="009D220C"/>
    <w:rsid w:val="009D221F"/>
    <w:rsid w:val="009D2590"/>
    <w:rsid w:val="009D2DB5"/>
    <w:rsid w:val="009D3301"/>
    <w:rsid w:val="009D3E23"/>
    <w:rsid w:val="009D4128"/>
    <w:rsid w:val="009D4162"/>
    <w:rsid w:val="009D4525"/>
    <w:rsid w:val="009D4CDE"/>
    <w:rsid w:val="009D54E1"/>
    <w:rsid w:val="009D61A4"/>
    <w:rsid w:val="009D69B7"/>
    <w:rsid w:val="009E029A"/>
    <w:rsid w:val="009E093A"/>
    <w:rsid w:val="009E09F0"/>
    <w:rsid w:val="009E1755"/>
    <w:rsid w:val="009E19E8"/>
    <w:rsid w:val="009E1DDC"/>
    <w:rsid w:val="009E2331"/>
    <w:rsid w:val="009E276E"/>
    <w:rsid w:val="009E2C9D"/>
    <w:rsid w:val="009E2EA6"/>
    <w:rsid w:val="009E32B9"/>
    <w:rsid w:val="009E377C"/>
    <w:rsid w:val="009E411C"/>
    <w:rsid w:val="009E458A"/>
    <w:rsid w:val="009E4611"/>
    <w:rsid w:val="009E5316"/>
    <w:rsid w:val="009E5BD4"/>
    <w:rsid w:val="009E5D7C"/>
    <w:rsid w:val="009E5DFC"/>
    <w:rsid w:val="009E62F4"/>
    <w:rsid w:val="009E6EC5"/>
    <w:rsid w:val="009E7156"/>
    <w:rsid w:val="009E7CCE"/>
    <w:rsid w:val="009F02B2"/>
    <w:rsid w:val="009F1016"/>
    <w:rsid w:val="009F123D"/>
    <w:rsid w:val="009F1789"/>
    <w:rsid w:val="009F2E3B"/>
    <w:rsid w:val="009F2F0C"/>
    <w:rsid w:val="009F36D2"/>
    <w:rsid w:val="009F39E9"/>
    <w:rsid w:val="009F3ADD"/>
    <w:rsid w:val="009F3B6B"/>
    <w:rsid w:val="009F4504"/>
    <w:rsid w:val="009F4544"/>
    <w:rsid w:val="009F502C"/>
    <w:rsid w:val="009F5246"/>
    <w:rsid w:val="009F5272"/>
    <w:rsid w:val="009F54ED"/>
    <w:rsid w:val="009F5536"/>
    <w:rsid w:val="009F55EC"/>
    <w:rsid w:val="009F603B"/>
    <w:rsid w:val="009F6304"/>
    <w:rsid w:val="009F6987"/>
    <w:rsid w:val="009F701E"/>
    <w:rsid w:val="009F720F"/>
    <w:rsid w:val="009F7467"/>
    <w:rsid w:val="009F754B"/>
    <w:rsid w:val="00A009FB"/>
    <w:rsid w:val="00A00A93"/>
    <w:rsid w:val="00A010E7"/>
    <w:rsid w:val="00A01104"/>
    <w:rsid w:val="00A01A17"/>
    <w:rsid w:val="00A01A60"/>
    <w:rsid w:val="00A0337C"/>
    <w:rsid w:val="00A037AF"/>
    <w:rsid w:val="00A03D43"/>
    <w:rsid w:val="00A04495"/>
    <w:rsid w:val="00A04754"/>
    <w:rsid w:val="00A059DB"/>
    <w:rsid w:val="00A05BC1"/>
    <w:rsid w:val="00A06E6E"/>
    <w:rsid w:val="00A076F9"/>
    <w:rsid w:val="00A077EB"/>
    <w:rsid w:val="00A07997"/>
    <w:rsid w:val="00A07F87"/>
    <w:rsid w:val="00A107B7"/>
    <w:rsid w:val="00A10A1E"/>
    <w:rsid w:val="00A111E3"/>
    <w:rsid w:val="00A11293"/>
    <w:rsid w:val="00A1259E"/>
    <w:rsid w:val="00A13531"/>
    <w:rsid w:val="00A13659"/>
    <w:rsid w:val="00A14259"/>
    <w:rsid w:val="00A145E6"/>
    <w:rsid w:val="00A14C6E"/>
    <w:rsid w:val="00A14E43"/>
    <w:rsid w:val="00A15DAF"/>
    <w:rsid w:val="00A1637F"/>
    <w:rsid w:val="00A173E3"/>
    <w:rsid w:val="00A17F1A"/>
    <w:rsid w:val="00A206ED"/>
    <w:rsid w:val="00A20806"/>
    <w:rsid w:val="00A20817"/>
    <w:rsid w:val="00A20C7F"/>
    <w:rsid w:val="00A2153D"/>
    <w:rsid w:val="00A21D41"/>
    <w:rsid w:val="00A225B4"/>
    <w:rsid w:val="00A22DBA"/>
    <w:rsid w:val="00A2329D"/>
    <w:rsid w:val="00A2381F"/>
    <w:rsid w:val="00A23A77"/>
    <w:rsid w:val="00A23B77"/>
    <w:rsid w:val="00A2490E"/>
    <w:rsid w:val="00A24B9E"/>
    <w:rsid w:val="00A25134"/>
    <w:rsid w:val="00A25442"/>
    <w:rsid w:val="00A25539"/>
    <w:rsid w:val="00A25BFF"/>
    <w:rsid w:val="00A26648"/>
    <w:rsid w:val="00A269BC"/>
    <w:rsid w:val="00A26F79"/>
    <w:rsid w:val="00A26FC8"/>
    <w:rsid w:val="00A27522"/>
    <w:rsid w:val="00A27FE7"/>
    <w:rsid w:val="00A30961"/>
    <w:rsid w:val="00A309FF"/>
    <w:rsid w:val="00A3136F"/>
    <w:rsid w:val="00A31BE4"/>
    <w:rsid w:val="00A31EAC"/>
    <w:rsid w:val="00A330C4"/>
    <w:rsid w:val="00A336BE"/>
    <w:rsid w:val="00A34D0C"/>
    <w:rsid w:val="00A34D76"/>
    <w:rsid w:val="00A34F1B"/>
    <w:rsid w:val="00A35020"/>
    <w:rsid w:val="00A35125"/>
    <w:rsid w:val="00A35B0F"/>
    <w:rsid w:val="00A365D0"/>
    <w:rsid w:val="00A402B8"/>
    <w:rsid w:val="00A4043E"/>
    <w:rsid w:val="00A40889"/>
    <w:rsid w:val="00A409F4"/>
    <w:rsid w:val="00A40C88"/>
    <w:rsid w:val="00A4186B"/>
    <w:rsid w:val="00A42B31"/>
    <w:rsid w:val="00A42D76"/>
    <w:rsid w:val="00A42F0D"/>
    <w:rsid w:val="00A437D9"/>
    <w:rsid w:val="00A43C16"/>
    <w:rsid w:val="00A443A6"/>
    <w:rsid w:val="00A446C0"/>
    <w:rsid w:val="00A45A1A"/>
    <w:rsid w:val="00A45E61"/>
    <w:rsid w:val="00A47F32"/>
    <w:rsid w:val="00A522CA"/>
    <w:rsid w:val="00A52B60"/>
    <w:rsid w:val="00A53220"/>
    <w:rsid w:val="00A537A2"/>
    <w:rsid w:val="00A537B3"/>
    <w:rsid w:val="00A538E6"/>
    <w:rsid w:val="00A53DEE"/>
    <w:rsid w:val="00A54514"/>
    <w:rsid w:val="00A5488C"/>
    <w:rsid w:val="00A551B8"/>
    <w:rsid w:val="00A5596E"/>
    <w:rsid w:val="00A56102"/>
    <w:rsid w:val="00A565B3"/>
    <w:rsid w:val="00A56800"/>
    <w:rsid w:val="00A56D7E"/>
    <w:rsid w:val="00A57404"/>
    <w:rsid w:val="00A575BD"/>
    <w:rsid w:val="00A60683"/>
    <w:rsid w:val="00A60A93"/>
    <w:rsid w:val="00A60E5D"/>
    <w:rsid w:val="00A60EEC"/>
    <w:rsid w:val="00A61833"/>
    <w:rsid w:val="00A61927"/>
    <w:rsid w:val="00A62192"/>
    <w:rsid w:val="00A623C0"/>
    <w:rsid w:val="00A62E25"/>
    <w:rsid w:val="00A62FFE"/>
    <w:rsid w:val="00A630BA"/>
    <w:rsid w:val="00A6339C"/>
    <w:rsid w:val="00A63625"/>
    <w:rsid w:val="00A63B83"/>
    <w:rsid w:val="00A643C6"/>
    <w:rsid w:val="00A65BD9"/>
    <w:rsid w:val="00A665F5"/>
    <w:rsid w:val="00A66718"/>
    <w:rsid w:val="00A671BC"/>
    <w:rsid w:val="00A671EF"/>
    <w:rsid w:val="00A67BD2"/>
    <w:rsid w:val="00A70085"/>
    <w:rsid w:val="00A7094B"/>
    <w:rsid w:val="00A70B31"/>
    <w:rsid w:val="00A71574"/>
    <w:rsid w:val="00A717B4"/>
    <w:rsid w:val="00A71C81"/>
    <w:rsid w:val="00A7327F"/>
    <w:rsid w:val="00A73A74"/>
    <w:rsid w:val="00A747BC"/>
    <w:rsid w:val="00A74AD9"/>
    <w:rsid w:val="00A74CB3"/>
    <w:rsid w:val="00A75558"/>
    <w:rsid w:val="00A759FE"/>
    <w:rsid w:val="00A75CF1"/>
    <w:rsid w:val="00A75FE1"/>
    <w:rsid w:val="00A765D6"/>
    <w:rsid w:val="00A768F5"/>
    <w:rsid w:val="00A76D67"/>
    <w:rsid w:val="00A771E2"/>
    <w:rsid w:val="00A77562"/>
    <w:rsid w:val="00A776B8"/>
    <w:rsid w:val="00A77803"/>
    <w:rsid w:val="00A77CAA"/>
    <w:rsid w:val="00A80170"/>
    <w:rsid w:val="00A80D91"/>
    <w:rsid w:val="00A810BA"/>
    <w:rsid w:val="00A81EB6"/>
    <w:rsid w:val="00A823CD"/>
    <w:rsid w:val="00A8291D"/>
    <w:rsid w:val="00A82B09"/>
    <w:rsid w:val="00A82DE9"/>
    <w:rsid w:val="00A837FE"/>
    <w:rsid w:val="00A84152"/>
    <w:rsid w:val="00A84DE3"/>
    <w:rsid w:val="00A851EF"/>
    <w:rsid w:val="00A85357"/>
    <w:rsid w:val="00A8548E"/>
    <w:rsid w:val="00A856B8"/>
    <w:rsid w:val="00A856C6"/>
    <w:rsid w:val="00A85D8C"/>
    <w:rsid w:val="00A85E20"/>
    <w:rsid w:val="00A86210"/>
    <w:rsid w:val="00A8651D"/>
    <w:rsid w:val="00A868A1"/>
    <w:rsid w:val="00A86A0D"/>
    <w:rsid w:val="00A86A99"/>
    <w:rsid w:val="00A86CCB"/>
    <w:rsid w:val="00A87141"/>
    <w:rsid w:val="00A871E5"/>
    <w:rsid w:val="00A87628"/>
    <w:rsid w:val="00A902DD"/>
    <w:rsid w:val="00A905F9"/>
    <w:rsid w:val="00A90FC2"/>
    <w:rsid w:val="00A913C2"/>
    <w:rsid w:val="00A91617"/>
    <w:rsid w:val="00A9185D"/>
    <w:rsid w:val="00A91B32"/>
    <w:rsid w:val="00A92D69"/>
    <w:rsid w:val="00A93C1C"/>
    <w:rsid w:val="00A94D68"/>
    <w:rsid w:val="00A95001"/>
    <w:rsid w:val="00A9565E"/>
    <w:rsid w:val="00A96AC5"/>
    <w:rsid w:val="00A96FA8"/>
    <w:rsid w:val="00A9770A"/>
    <w:rsid w:val="00A97BC7"/>
    <w:rsid w:val="00A97D36"/>
    <w:rsid w:val="00AA03DC"/>
    <w:rsid w:val="00AA0A43"/>
    <w:rsid w:val="00AA0DD3"/>
    <w:rsid w:val="00AA0F63"/>
    <w:rsid w:val="00AA114F"/>
    <w:rsid w:val="00AA167D"/>
    <w:rsid w:val="00AA1C07"/>
    <w:rsid w:val="00AA1CD2"/>
    <w:rsid w:val="00AA236C"/>
    <w:rsid w:val="00AA2C1C"/>
    <w:rsid w:val="00AA2D5E"/>
    <w:rsid w:val="00AA2F4B"/>
    <w:rsid w:val="00AA3688"/>
    <w:rsid w:val="00AA4006"/>
    <w:rsid w:val="00AA5887"/>
    <w:rsid w:val="00AA5D82"/>
    <w:rsid w:val="00AA6385"/>
    <w:rsid w:val="00AB0C8D"/>
    <w:rsid w:val="00AB12DD"/>
    <w:rsid w:val="00AB187E"/>
    <w:rsid w:val="00AB19F8"/>
    <w:rsid w:val="00AB250B"/>
    <w:rsid w:val="00AB2A61"/>
    <w:rsid w:val="00AB2DC7"/>
    <w:rsid w:val="00AB3024"/>
    <w:rsid w:val="00AB3829"/>
    <w:rsid w:val="00AB3A12"/>
    <w:rsid w:val="00AB3D2A"/>
    <w:rsid w:val="00AB5186"/>
    <w:rsid w:val="00AB5A8D"/>
    <w:rsid w:val="00AB6466"/>
    <w:rsid w:val="00AB6642"/>
    <w:rsid w:val="00AB6C13"/>
    <w:rsid w:val="00AB7142"/>
    <w:rsid w:val="00AB78E2"/>
    <w:rsid w:val="00AB7991"/>
    <w:rsid w:val="00AC1C62"/>
    <w:rsid w:val="00AC26A9"/>
    <w:rsid w:val="00AC2EFE"/>
    <w:rsid w:val="00AC36D8"/>
    <w:rsid w:val="00AC3930"/>
    <w:rsid w:val="00AC39A5"/>
    <w:rsid w:val="00AC3AB1"/>
    <w:rsid w:val="00AC50CE"/>
    <w:rsid w:val="00AC5F65"/>
    <w:rsid w:val="00AC68C6"/>
    <w:rsid w:val="00AC6D69"/>
    <w:rsid w:val="00AC7468"/>
    <w:rsid w:val="00AC7612"/>
    <w:rsid w:val="00AC79C1"/>
    <w:rsid w:val="00AC79DD"/>
    <w:rsid w:val="00AC7CA4"/>
    <w:rsid w:val="00AC7D0F"/>
    <w:rsid w:val="00AD0156"/>
    <w:rsid w:val="00AD018E"/>
    <w:rsid w:val="00AD030A"/>
    <w:rsid w:val="00AD2511"/>
    <w:rsid w:val="00AD2B30"/>
    <w:rsid w:val="00AD2EA8"/>
    <w:rsid w:val="00AD4152"/>
    <w:rsid w:val="00AD485D"/>
    <w:rsid w:val="00AD493B"/>
    <w:rsid w:val="00AD4A64"/>
    <w:rsid w:val="00AD4A65"/>
    <w:rsid w:val="00AD4D2F"/>
    <w:rsid w:val="00AD4D4E"/>
    <w:rsid w:val="00AD50E3"/>
    <w:rsid w:val="00AD582B"/>
    <w:rsid w:val="00AD592E"/>
    <w:rsid w:val="00AD598F"/>
    <w:rsid w:val="00AD60A3"/>
    <w:rsid w:val="00AD6D09"/>
    <w:rsid w:val="00AD6E7C"/>
    <w:rsid w:val="00AE07DA"/>
    <w:rsid w:val="00AE098E"/>
    <w:rsid w:val="00AE09CE"/>
    <w:rsid w:val="00AE0BBA"/>
    <w:rsid w:val="00AE1136"/>
    <w:rsid w:val="00AE2291"/>
    <w:rsid w:val="00AE25C8"/>
    <w:rsid w:val="00AE2AA7"/>
    <w:rsid w:val="00AE31D3"/>
    <w:rsid w:val="00AE4003"/>
    <w:rsid w:val="00AE4113"/>
    <w:rsid w:val="00AE4380"/>
    <w:rsid w:val="00AE46E2"/>
    <w:rsid w:val="00AE4933"/>
    <w:rsid w:val="00AE4FAC"/>
    <w:rsid w:val="00AE5525"/>
    <w:rsid w:val="00AE5F19"/>
    <w:rsid w:val="00AE6381"/>
    <w:rsid w:val="00AE656F"/>
    <w:rsid w:val="00AE65FF"/>
    <w:rsid w:val="00AE7B16"/>
    <w:rsid w:val="00AE7D78"/>
    <w:rsid w:val="00AF050E"/>
    <w:rsid w:val="00AF0927"/>
    <w:rsid w:val="00AF1B9E"/>
    <w:rsid w:val="00AF31AF"/>
    <w:rsid w:val="00AF3690"/>
    <w:rsid w:val="00AF3CFB"/>
    <w:rsid w:val="00AF41F6"/>
    <w:rsid w:val="00AF438E"/>
    <w:rsid w:val="00AF440A"/>
    <w:rsid w:val="00AF45CA"/>
    <w:rsid w:val="00AF4C88"/>
    <w:rsid w:val="00AF5257"/>
    <w:rsid w:val="00AF5CEE"/>
    <w:rsid w:val="00AF634F"/>
    <w:rsid w:val="00AF7506"/>
    <w:rsid w:val="00AF7B34"/>
    <w:rsid w:val="00B002D1"/>
    <w:rsid w:val="00B00570"/>
    <w:rsid w:val="00B007DD"/>
    <w:rsid w:val="00B0098A"/>
    <w:rsid w:val="00B01016"/>
    <w:rsid w:val="00B0146E"/>
    <w:rsid w:val="00B02160"/>
    <w:rsid w:val="00B027CB"/>
    <w:rsid w:val="00B02881"/>
    <w:rsid w:val="00B0352B"/>
    <w:rsid w:val="00B04A4B"/>
    <w:rsid w:val="00B04B05"/>
    <w:rsid w:val="00B04B16"/>
    <w:rsid w:val="00B04E03"/>
    <w:rsid w:val="00B04E19"/>
    <w:rsid w:val="00B05383"/>
    <w:rsid w:val="00B0646D"/>
    <w:rsid w:val="00B06904"/>
    <w:rsid w:val="00B071DF"/>
    <w:rsid w:val="00B073E6"/>
    <w:rsid w:val="00B074E8"/>
    <w:rsid w:val="00B074EA"/>
    <w:rsid w:val="00B074F8"/>
    <w:rsid w:val="00B07588"/>
    <w:rsid w:val="00B1010B"/>
    <w:rsid w:val="00B109AD"/>
    <w:rsid w:val="00B11A3D"/>
    <w:rsid w:val="00B11C6B"/>
    <w:rsid w:val="00B121B0"/>
    <w:rsid w:val="00B1255E"/>
    <w:rsid w:val="00B136D0"/>
    <w:rsid w:val="00B13B87"/>
    <w:rsid w:val="00B146C0"/>
    <w:rsid w:val="00B14DC4"/>
    <w:rsid w:val="00B14E27"/>
    <w:rsid w:val="00B15466"/>
    <w:rsid w:val="00B15D8E"/>
    <w:rsid w:val="00B17FAB"/>
    <w:rsid w:val="00B21BE7"/>
    <w:rsid w:val="00B22C5F"/>
    <w:rsid w:val="00B23687"/>
    <w:rsid w:val="00B23799"/>
    <w:rsid w:val="00B23B26"/>
    <w:rsid w:val="00B23CAA"/>
    <w:rsid w:val="00B2424C"/>
    <w:rsid w:val="00B25710"/>
    <w:rsid w:val="00B25BA5"/>
    <w:rsid w:val="00B2723F"/>
    <w:rsid w:val="00B277A0"/>
    <w:rsid w:val="00B27B03"/>
    <w:rsid w:val="00B31142"/>
    <w:rsid w:val="00B31376"/>
    <w:rsid w:val="00B31AE1"/>
    <w:rsid w:val="00B31B62"/>
    <w:rsid w:val="00B31D43"/>
    <w:rsid w:val="00B3208E"/>
    <w:rsid w:val="00B32532"/>
    <w:rsid w:val="00B332B2"/>
    <w:rsid w:val="00B33711"/>
    <w:rsid w:val="00B33A08"/>
    <w:rsid w:val="00B34889"/>
    <w:rsid w:val="00B34C91"/>
    <w:rsid w:val="00B3535E"/>
    <w:rsid w:val="00B366CC"/>
    <w:rsid w:val="00B37550"/>
    <w:rsid w:val="00B3779E"/>
    <w:rsid w:val="00B4016B"/>
    <w:rsid w:val="00B402C6"/>
    <w:rsid w:val="00B4104D"/>
    <w:rsid w:val="00B41DC1"/>
    <w:rsid w:val="00B428BC"/>
    <w:rsid w:val="00B42C65"/>
    <w:rsid w:val="00B42F69"/>
    <w:rsid w:val="00B44127"/>
    <w:rsid w:val="00B448CA"/>
    <w:rsid w:val="00B4498A"/>
    <w:rsid w:val="00B44B9F"/>
    <w:rsid w:val="00B457CC"/>
    <w:rsid w:val="00B45C37"/>
    <w:rsid w:val="00B466DF"/>
    <w:rsid w:val="00B46B70"/>
    <w:rsid w:val="00B46BDD"/>
    <w:rsid w:val="00B46CA6"/>
    <w:rsid w:val="00B46DA6"/>
    <w:rsid w:val="00B46EC7"/>
    <w:rsid w:val="00B473F8"/>
    <w:rsid w:val="00B476CB"/>
    <w:rsid w:val="00B47C77"/>
    <w:rsid w:val="00B5008B"/>
    <w:rsid w:val="00B503C3"/>
    <w:rsid w:val="00B50A91"/>
    <w:rsid w:val="00B50BF0"/>
    <w:rsid w:val="00B5160B"/>
    <w:rsid w:val="00B51761"/>
    <w:rsid w:val="00B51871"/>
    <w:rsid w:val="00B52022"/>
    <w:rsid w:val="00B52187"/>
    <w:rsid w:val="00B52C53"/>
    <w:rsid w:val="00B52CF0"/>
    <w:rsid w:val="00B54136"/>
    <w:rsid w:val="00B54691"/>
    <w:rsid w:val="00B568F5"/>
    <w:rsid w:val="00B569FE"/>
    <w:rsid w:val="00B56C82"/>
    <w:rsid w:val="00B56D16"/>
    <w:rsid w:val="00B5771F"/>
    <w:rsid w:val="00B579A8"/>
    <w:rsid w:val="00B57B7A"/>
    <w:rsid w:val="00B57E76"/>
    <w:rsid w:val="00B60AD8"/>
    <w:rsid w:val="00B60CCD"/>
    <w:rsid w:val="00B610E5"/>
    <w:rsid w:val="00B61507"/>
    <w:rsid w:val="00B62854"/>
    <w:rsid w:val="00B62EF1"/>
    <w:rsid w:val="00B63AEF"/>
    <w:rsid w:val="00B63F3C"/>
    <w:rsid w:val="00B640CC"/>
    <w:rsid w:val="00B645B6"/>
    <w:rsid w:val="00B6464B"/>
    <w:rsid w:val="00B64A85"/>
    <w:rsid w:val="00B64B2F"/>
    <w:rsid w:val="00B64DC3"/>
    <w:rsid w:val="00B657B3"/>
    <w:rsid w:val="00B65C0D"/>
    <w:rsid w:val="00B65E0F"/>
    <w:rsid w:val="00B667BF"/>
    <w:rsid w:val="00B6715B"/>
    <w:rsid w:val="00B674D6"/>
    <w:rsid w:val="00B6797D"/>
    <w:rsid w:val="00B6797F"/>
    <w:rsid w:val="00B70084"/>
    <w:rsid w:val="00B70537"/>
    <w:rsid w:val="00B707CD"/>
    <w:rsid w:val="00B708E6"/>
    <w:rsid w:val="00B70A30"/>
    <w:rsid w:val="00B70BCF"/>
    <w:rsid w:val="00B719DD"/>
    <w:rsid w:val="00B71D4D"/>
    <w:rsid w:val="00B71FB4"/>
    <w:rsid w:val="00B7221B"/>
    <w:rsid w:val="00B7241E"/>
    <w:rsid w:val="00B72430"/>
    <w:rsid w:val="00B7245B"/>
    <w:rsid w:val="00B72731"/>
    <w:rsid w:val="00B72803"/>
    <w:rsid w:val="00B72E02"/>
    <w:rsid w:val="00B735B8"/>
    <w:rsid w:val="00B73F56"/>
    <w:rsid w:val="00B74858"/>
    <w:rsid w:val="00B752EB"/>
    <w:rsid w:val="00B762C5"/>
    <w:rsid w:val="00B76D4F"/>
    <w:rsid w:val="00B77691"/>
    <w:rsid w:val="00B77713"/>
    <w:rsid w:val="00B7783E"/>
    <w:rsid w:val="00B77BE4"/>
    <w:rsid w:val="00B8046C"/>
    <w:rsid w:val="00B80E2B"/>
    <w:rsid w:val="00B812BE"/>
    <w:rsid w:val="00B813D5"/>
    <w:rsid w:val="00B8175A"/>
    <w:rsid w:val="00B81D72"/>
    <w:rsid w:val="00B821EB"/>
    <w:rsid w:val="00B8258D"/>
    <w:rsid w:val="00B825B4"/>
    <w:rsid w:val="00B84634"/>
    <w:rsid w:val="00B84E7E"/>
    <w:rsid w:val="00B85189"/>
    <w:rsid w:val="00B85D0B"/>
    <w:rsid w:val="00B86608"/>
    <w:rsid w:val="00B87847"/>
    <w:rsid w:val="00B8785C"/>
    <w:rsid w:val="00B90477"/>
    <w:rsid w:val="00B90530"/>
    <w:rsid w:val="00B90897"/>
    <w:rsid w:val="00B92AA5"/>
    <w:rsid w:val="00B938FA"/>
    <w:rsid w:val="00B93904"/>
    <w:rsid w:val="00B93F3B"/>
    <w:rsid w:val="00B945B7"/>
    <w:rsid w:val="00B94E4E"/>
    <w:rsid w:val="00B955FE"/>
    <w:rsid w:val="00B95AA8"/>
    <w:rsid w:val="00B96744"/>
    <w:rsid w:val="00B96D4A"/>
    <w:rsid w:val="00B96E76"/>
    <w:rsid w:val="00B97894"/>
    <w:rsid w:val="00B9793E"/>
    <w:rsid w:val="00BA016C"/>
    <w:rsid w:val="00BA073D"/>
    <w:rsid w:val="00BA0875"/>
    <w:rsid w:val="00BA0B9F"/>
    <w:rsid w:val="00BA0C7D"/>
    <w:rsid w:val="00BA0CA3"/>
    <w:rsid w:val="00BA0E5D"/>
    <w:rsid w:val="00BA1FE4"/>
    <w:rsid w:val="00BA3287"/>
    <w:rsid w:val="00BA381D"/>
    <w:rsid w:val="00BA4084"/>
    <w:rsid w:val="00BA46C9"/>
    <w:rsid w:val="00BA55AD"/>
    <w:rsid w:val="00BA6419"/>
    <w:rsid w:val="00BA6550"/>
    <w:rsid w:val="00BA6EDE"/>
    <w:rsid w:val="00BA7F9D"/>
    <w:rsid w:val="00BB157F"/>
    <w:rsid w:val="00BB2805"/>
    <w:rsid w:val="00BB3642"/>
    <w:rsid w:val="00BB37DE"/>
    <w:rsid w:val="00BB402C"/>
    <w:rsid w:val="00BB4A3B"/>
    <w:rsid w:val="00BB59F6"/>
    <w:rsid w:val="00BB5A10"/>
    <w:rsid w:val="00BB5EF0"/>
    <w:rsid w:val="00BB5F92"/>
    <w:rsid w:val="00BB66AB"/>
    <w:rsid w:val="00BB6EA7"/>
    <w:rsid w:val="00BB70CD"/>
    <w:rsid w:val="00BB74A0"/>
    <w:rsid w:val="00BB7957"/>
    <w:rsid w:val="00BB7B21"/>
    <w:rsid w:val="00BB7BBA"/>
    <w:rsid w:val="00BC0AD6"/>
    <w:rsid w:val="00BC0EF6"/>
    <w:rsid w:val="00BC122E"/>
    <w:rsid w:val="00BC255F"/>
    <w:rsid w:val="00BC2FEC"/>
    <w:rsid w:val="00BC3360"/>
    <w:rsid w:val="00BC3584"/>
    <w:rsid w:val="00BC37DF"/>
    <w:rsid w:val="00BC561F"/>
    <w:rsid w:val="00BC5838"/>
    <w:rsid w:val="00BC6109"/>
    <w:rsid w:val="00BC6836"/>
    <w:rsid w:val="00BC6DC2"/>
    <w:rsid w:val="00BC7BA0"/>
    <w:rsid w:val="00BD0E2E"/>
    <w:rsid w:val="00BD0EF3"/>
    <w:rsid w:val="00BD14B6"/>
    <w:rsid w:val="00BD16E6"/>
    <w:rsid w:val="00BD1A6D"/>
    <w:rsid w:val="00BD2006"/>
    <w:rsid w:val="00BD2C79"/>
    <w:rsid w:val="00BD504B"/>
    <w:rsid w:val="00BD56E8"/>
    <w:rsid w:val="00BD5B4A"/>
    <w:rsid w:val="00BD67DA"/>
    <w:rsid w:val="00BD7285"/>
    <w:rsid w:val="00BD76D1"/>
    <w:rsid w:val="00BD7959"/>
    <w:rsid w:val="00BE1DF3"/>
    <w:rsid w:val="00BE257F"/>
    <w:rsid w:val="00BE3101"/>
    <w:rsid w:val="00BE3722"/>
    <w:rsid w:val="00BE442D"/>
    <w:rsid w:val="00BE4ED6"/>
    <w:rsid w:val="00BE54F3"/>
    <w:rsid w:val="00BE5761"/>
    <w:rsid w:val="00BE596E"/>
    <w:rsid w:val="00BE5C24"/>
    <w:rsid w:val="00BE5F67"/>
    <w:rsid w:val="00BE7920"/>
    <w:rsid w:val="00BF103E"/>
    <w:rsid w:val="00BF1E46"/>
    <w:rsid w:val="00BF2683"/>
    <w:rsid w:val="00BF2A3A"/>
    <w:rsid w:val="00BF2CD1"/>
    <w:rsid w:val="00BF3078"/>
    <w:rsid w:val="00BF3131"/>
    <w:rsid w:val="00BF34F2"/>
    <w:rsid w:val="00BF39A2"/>
    <w:rsid w:val="00BF43FE"/>
    <w:rsid w:val="00BF47FE"/>
    <w:rsid w:val="00BF4983"/>
    <w:rsid w:val="00BF4B6A"/>
    <w:rsid w:val="00BF5135"/>
    <w:rsid w:val="00BF6C37"/>
    <w:rsid w:val="00BF6DCF"/>
    <w:rsid w:val="00BF7317"/>
    <w:rsid w:val="00BF73CE"/>
    <w:rsid w:val="00C00142"/>
    <w:rsid w:val="00C0024F"/>
    <w:rsid w:val="00C00289"/>
    <w:rsid w:val="00C002A2"/>
    <w:rsid w:val="00C00312"/>
    <w:rsid w:val="00C00579"/>
    <w:rsid w:val="00C00828"/>
    <w:rsid w:val="00C009F5"/>
    <w:rsid w:val="00C00CF7"/>
    <w:rsid w:val="00C00D48"/>
    <w:rsid w:val="00C010AA"/>
    <w:rsid w:val="00C01129"/>
    <w:rsid w:val="00C01DD9"/>
    <w:rsid w:val="00C02239"/>
    <w:rsid w:val="00C022E1"/>
    <w:rsid w:val="00C02584"/>
    <w:rsid w:val="00C02D12"/>
    <w:rsid w:val="00C0337F"/>
    <w:rsid w:val="00C036AF"/>
    <w:rsid w:val="00C0398D"/>
    <w:rsid w:val="00C0445D"/>
    <w:rsid w:val="00C0512A"/>
    <w:rsid w:val="00C05C3D"/>
    <w:rsid w:val="00C0617A"/>
    <w:rsid w:val="00C06B38"/>
    <w:rsid w:val="00C06FB5"/>
    <w:rsid w:val="00C071AC"/>
    <w:rsid w:val="00C07D4B"/>
    <w:rsid w:val="00C07E1D"/>
    <w:rsid w:val="00C10502"/>
    <w:rsid w:val="00C109A2"/>
    <w:rsid w:val="00C10E78"/>
    <w:rsid w:val="00C11707"/>
    <w:rsid w:val="00C11E4C"/>
    <w:rsid w:val="00C128AB"/>
    <w:rsid w:val="00C12CA8"/>
    <w:rsid w:val="00C131AF"/>
    <w:rsid w:val="00C141CF"/>
    <w:rsid w:val="00C14954"/>
    <w:rsid w:val="00C1516A"/>
    <w:rsid w:val="00C1571B"/>
    <w:rsid w:val="00C15919"/>
    <w:rsid w:val="00C15A73"/>
    <w:rsid w:val="00C15FFC"/>
    <w:rsid w:val="00C170DF"/>
    <w:rsid w:val="00C1722D"/>
    <w:rsid w:val="00C179B0"/>
    <w:rsid w:val="00C17A64"/>
    <w:rsid w:val="00C20245"/>
    <w:rsid w:val="00C2086A"/>
    <w:rsid w:val="00C20CA6"/>
    <w:rsid w:val="00C21475"/>
    <w:rsid w:val="00C215BB"/>
    <w:rsid w:val="00C21AD6"/>
    <w:rsid w:val="00C226F9"/>
    <w:rsid w:val="00C2297F"/>
    <w:rsid w:val="00C23398"/>
    <w:rsid w:val="00C23B13"/>
    <w:rsid w:val="00C23B23"/>
    <w:rsid w:val="00C23D6E"/>
    <w:rsid w:val="00C2428B"/>
    <w:rsid w:val="00C246F3"/>
    <w:rsid w:val="00C25794"/>
    <w:rsid w:val="00C26120"/>
    <w:rsid w:val="00C26C22"/>
    <w:rsid w:val="00C26C2B"/>
    <w:rsid w:val="00C26F96"/>
    <w:rsid w:val="00C270F8"/>
    <w:rsid w:val="00C2764C"/>
    <w:rsid w:val="00C27B03"/>
    <w:rsid w:val="00C30831"/>
    <w:rsid w:val="00C3089B"/>
    <w:rsid w:val="00C329AA"/>
    <w:rsid w:val="00C344C1"/>
    <w:rsid w:val="00C34B40"/>
    <w:rsid w:val="00C34DBD"/>
    <w:rsid w:val="00C35836"/>
    <w:rsid w:val="00C36F04"/>
    <w:rsid w:val="00C4009F"/>
    <w:rsid w:val="00C409FE"/>
    <w:rsid w:val="00C40A0F"/>
    <w:rsid w:val="00C40F60"/>
    <w:rsid w:val="00C417E6"/>
    <w:rsid w:val="00C41CD3"/>
    <w:rsid w:val="00C422EC"/>
    <w:rsid w:val="00C43282"/>
    <w:rsid w:val="00C43438"/>
    <w:rsid w:val="00C436B3"/>
    <w:rsid w:val="00C43745"/>
    <w:rsid w:val="00C44264"/>
    <w:rsid w:val="00C44809"/>
    <w:rsid w:val="00C452C4"/>
    <w:rsid w:val="00C46251"/>
    <w:rsid w:val="00C46360"/>
    <w:rsid w:val="00C474E3"/>
    <w:rsid w:val="00C4790F"/>
    <w:rsid w:val="00C47FC0"/>
    <w:rsid w:val="00C50214"/>
    <w:rsid w:val="00C516C3"/>
    <w:rsid w:val="00C5189F"/>
    <w:rsid w:val="00C51A8F"/>
    <w:rsid w:val="00C51DEE"/>
    <w:rsid w:val="00C521AF"/>
    <w:rsid w:val="00C5240B"/>
    <w:rsid w:val="00C52737"/>
    <w:rsid w:val="00C528CC"/>
    <w:rsid w:val="00C53ABD"/>
    <w:rsid w:val="00C53AD3"/>
    <w:rsid w:val="00C53C94"/>
    <w:rsid w:val="00C5441A"/>
    <w:rsid w:val="00C54A04"/>
    <w:rsid w:val="00C559BC"/>
    <w:rsid w:val="00C57741"/>
    <w:rsid w:val="00C5790B"/>
    <w:rsid w:val="00C6029D"/>
    <w:rsid w:val="00C6074F"/>
    <w:rsid w:val="00C60C63"/>
    <w:rsid w:val="00C60FDE"/>
    <w:rsid w:val="00C61520"/>
    <w:rsid w:val="00C62568"/>
    <w:rsid w:val="00C6296C"/>
    <w:rsid w:val="00C629FC"/>
    <w:rsid w:val="00C6337F"/>
    <w:rsid w:val="00C63905"/>
    <w:rsid w:val="00C64143"/>
    <w:rsid w:val="00C6434D"/>
    <w:rsid w:val="00C652E5"/>
    <w:rsid w:val="00C65562"/>
    <w:rsid w:val="00C65736"/>
    <w:rsid w:val="00C65AFD"/>
    <w:rsid w:val="00C65DBF"/>
    <w:rsid w:val="00C66B53"/>
    <w:rsid w:val="00C66F18"/>
    <w:rsid w:val="00C6741E"/>
    <w:rsid w:val="00C67446"/>
    <w:rsid w:val="00C707F6"/>
    <w:rsid w:val="00C7092B"/>
    <w:rsid w:val="00C70962"/>
    <w:rsid w:val="00C71674"/>
    <w:rsid w:val="00C723E7"/>
    <w:rsid w:val="00C72CF7"/>
    <w:rsid w:val="00C72E9B"/>
    <w:rsid w:val="00C7312C"/>
    <w:rsid w:val="00C732A0"/>
    <w:rsid w:val="00C733F7"/>
    <w:rsid w:val="00C74575"/>
    <w:rsid w:val="00C750DB"/>
    <w:rsid w:val="00C75972"/>
    <w:rsid w:val="00C76592"/>
    <w:rsid w:val="00C7697F"/>
    <w:rsid w:val="00C76ADC"/>
    <w:rsid w:val="00C76C54"/>
    <w:rsid w:val="00C80D75"/>
    <w:rsid w:val="00C81060"/>
    <w:rsid w:val="00C8136C"/>
    <w:rsid w:val="00C817D7"/>
    <w:rsid w:val="00C82518"/>
    <w:rsid w:val="00C82A0E"/>
    <w:rsid w:val="00C82A70"/>
    <w:rsid w:val="00C82B8E"/>
    <w:rsid w:val="00C82FAC"/>
    <w:rsid w:val="00C82FFA"/>
    <w:rsid w:val="00C83056"/>
    <w:rsid w:val="00C83777"/>
    <w:rsid w:val="00C84032"/>
    <w:rsid w:val="00C846C6"/>
    <w:rsid w:val="00C8476B"/>
    <w:rsid w:val="00C84A1B"/>
    <w:rsid w:val="00C85521"/>
    <w:rsid w:val="00C856C0"/>
    <w:rsid w:val="00C85777"/>
    <w:rsid w:val="00C863EE"/>
    <w:rsid w:val="00C8664E"/>
    <w:rsid w:val="00C908DF"/>
    <w:rsid w:val="00C91A3D"/>
    <w:rsid w:val="00C91E47"/>
    <w:rsid w:val="00C92093"/>
    <w:rsid w:val="00C92646"/>
    <w:rsid w:val="00C927FC"/>
    <w:rsid w:val="00C9316A"/>
    <w:rsid w:val="00C93B5E"/>
    <w:rsid w:val="00C93F96"/>
    <w:rsid w:val="00C94615"/>
    <w:rsid w:val="00C953CA"/>
    <w:rsid w:val="00C95790"/>
    <w:rsid w:val="00C95D8D"/>
    <w:rsid w:val="00C9670C"/>
    <w:rsid w:val="00C967ED"/>
    <w:rsid w:val="00C974A3"/>
    <w:rsid w:val="00C97701"/>
    <w:rsid w:val="00C97C7F"/>
    <w:rsid w:val="00CA0537"/>
    <w:rsid w:val="00CA1A83"/>
    <w:rsid w:val="00CA2283"/>
    <w:rsid w:val="00CA255D"/>
    <w:rsid w:val="00CA279E"/>
    <w:rsid w:val="00CA2AEF"/>
    <w:rsid w:val="00CA2CA3"/>
    <w:rsid w:val="00CA325F"/>
    <w:rsid w:val="00CA33B8"/>
    <w:rsid w:val="00CA5013"/>
    <w:rsid w:val="00CA540D"/>
    <w:rsid w:val="00CA5753"/>
    <w:rsid w:val="00CA66EB"/>
    <w:rsid w:val="00CA67D0"/>
    <w:rsid w:val="00CA6AB4"/>
    <w:rsid w:val="00CA6DD8"/>
    <w:rsid w:val="00CA6FC4"/>
    <w:rsid w:val="00CB0E71"/>
    <w:rsid w:val="00CB1381"/>
    <w:rsid w:val="00CB1582"/>
    <w:rsid w:val="00CB22B7"/>
    <w:rsid w:val="00CB22D1"/>
    <w:rsid w:val="00CB25A0"/>
    <w:rsid w:val="00CB2D7D"/>
    <w:rsid w:val="00CB31DA"/>
    <w:rsid w:val="00CB3DED"/>
    <w:rsid w:val="00CB412A"/>
    <w:rsid w:val="00CB5032"/>
    <w:rsid w:val="00CB5618"/>
    <w:rsid w:val="00CB6BB5"/>
    <w:rsid w:val="00CB7089"/>
    <w:rsid w:val="00CB7682"/>
    <w:rsid w:val="00CB77E2"/>
    <w:rsid w:val="00CB799A"/>
    <w:rsid w:val="00CB7DF6"/>
    <w:rsid w:val="00CC04DC"/>
    <w:rsid w:val="00CC12BC"/>
    <w:rsid w:val="00CC1CEF"/>
    <w:rsid w:val="00CC1DA9"/>
    <w:rsid w:val="00CC303F"/>
    <w:rsid w:val="00CC32FE"/>
    <w:rsid w:val="00CC3C96"/>
    <w:rsid w:val="00CC45E8"/>
    <w:rsid w:val="00CC4B11"/>
    <w:rsid w:val="00CC6522"/>
    <w:rsid w:val="00CC6550"/>
    <w:rsid w:val="00CC6A1F"/>
    <w:rsid w:val="00CD077C"/>
    <w:rsid w:val="00CD0BF1"/>
    <w:rsid w:val="00CD1169"/>
    <w:rsid w:val="00CD1CAE"/>
    <w:rsid w:val="00CD1EE9"/>
    <w:rsid w:val="00CD22BB"/>
    <w:rsid w:val="00CD2B21"/>
    <w:rsid w:val="00CD3188"/>
    <w:rsid w:val="00CD342A"/>
    <w:rsid w:val="00CD371A"/>
    <w:rsid w:val="00CD3940"/>
    <w:rsid w:val="00CD4B94"/>
    <w:rsid w:val="00CD5E1C"/>
    <w:rsid w:val="00CD5FD1"/>
    <w:rsid w:val="00CD63D4"/>
    <w:rsid w:val="00CD77F5"/>
    <w:rsid w:val="00CE0F29"/>
    <w:rsid w:val="00CE1214"/>
    <w:rsid w:val="00CE16BF"/>
    <w:rsid w:val="00CE1EF0"/>
    <w:rsid w:val="00CE26C8"/>
    <w:rsid w:val="00CE2F14"/>
    <w:rsid w:val="00CE31A8"/>
    <w:rsid w:val="00CE36B0"/>
    <w:rsid w:val="00CE4A6C"/>
    <w:rsid w:val="00CE52B8"/>
    <w:rsid w:val="00CE6A0B"/>
    <w:rsid w:val="00CE77E0"/>
    <w:rsid w:val="00CE7BF6"/>
    <w:rsid w:val="00CF0950"/>
    <w:rsid w:val="00CF1328"/>
    <w:rsid w:val="00CF1611"/>
    <w:rsid w:val="00CF1E54"/>
    <w:rsid w:val="00CF291C"/>
    <w:rsid w:val="00CF2C5C"/>
    <w:rsid w:val="00CF3B07"/>
    <w:rsid w:val="00CF4C13"/>
    <w:rsid w:val="00CF4C62"/>
    <w:rsid w:val="00CF54CE"/>
    <w:rsid w:val="00CF62E0"/>
    <w:rsid w:val="00CF6384"/>
    <w:rsid w:val="00CF6902"/>
    <w:rsid w:val="00D00703"/>
    <w:rsid w:val="00D00C56"/>
    <w:rsid w:val="00D01160"/>
    <w:rsid w:val="00D01638"/>
    <w:rsid w:val="00D02B8F"/>
    <w:rsid w:val="00D0401F"/>
    <w:rsid w:val="00D04B85"/>
    <w:rsid w:val="00D063A7"/>
    <w:rsid w:val="00D06A7F"/>
    <w:rsid w:val="00D06E88"/>
    <w:rsid w:val="00D071FA"/>
    <w:rsid w:val="00D07A6F"/>
    <w:rsid w:val="00D07B30"/>
    <w:rsid w:val="00D07CAF"/>
    <w:rsid w:val="00D1042D"/>
    <w:rsid w:val="00D11837"/>
    <w:rsid w:val="00D11F90"/>
    <w:rsid w:val="00D12154"/>
    <w:rsid w:val="00D12A48"/>
    <w:rsid w:val="00D13374"/>
    <w:rsid w:val="00D13527"/>
    <w:rsid w:val="00D14436"/>
    <w:rsid w:val="00D14636"/>
    <w:rsid w:val="00D1478E"/>
    <w:rsid w:val="00D15B79"/>
    <w:rsid w:val="00D15E4E"/>
    <w:rsid w:val="00D16082"/>
    <w:rsid w:val="00D162FE"/>
    <w:rsid w:val="00D163F0"/>
    <w:rsid w:val="00D16449"/>
    <w:rsid w:val="00D16785"/>
    <w:rsid w:val="00D172A7"/>
    <w:rsid w:val="00D17601"/>
    <w:rsid w:val="00D178D5"/>
    <w:rsid w:val="00D179F3"/>
    <w:rsid w:val="00D17C8A"/>
    <w:rsid w:val="00D2008D"/>
    <w:rsid w:val="00D20B60"/>
    <w:rsid w:val="00D20D6E"/>
    <w:rsid w:val="00D21300"/>
    <w:rsid w:val="00D2147B"/>
    <w:rsid w:val="00D22D91"/>
    <w:rsid w:val="00D22F7B"/>
    <w:rsid w:val="00D230DC"/>
    <w:rsid w:val="00D23602"/>
    <w:rsid w:val="00D23650"/>
    <w:rsid w:val="00D25393"/>
    <w:rsid w:val="00D25922"/>
    <w:rsid w:val="00D2597A"/>
    <w:rsid w:val="00D25D05"/>
    <w:rsid w:val="00D26087"/>
    <w:rsid w:val="00D26814"/>
    <w:rsid w:val="00D268FF"/>
    <w:rsid w:val="00D26A6B"/>
    <w:rsid w:val="00D26BAA"/>
    <w:rsid w:val="00D26C9A"/>
    <w:rsid w:val="00D27273"/>
    <w:rsid w:val="00D27B5A"/>
    <w:rsid w:val="00D303E8"/>
    <w:rsid w:val="00D31197"/>
    <w:rsid w:val="00D31BA6"/>
    <w:rsid w:val="00D33345"/>
    <w:rsid w:val="00D335E1"/>
    <w:rsid w:val="00D3502E"/>
    <w:rsid w:val="00D350A3"/>
    <w:rsid w:val="00D3545E"/>
    <w:rsid w:val="00D35FEA"/>
    <w:rsid w:val="00D35FEB"/>
    <w:rsid w:val="00D3647D"/>
    <w:rsid w:val="00D366E4"/>
    <w:rsid w:val="00D366E7"/>
    <w:rsid w:val="00D4007B"/>
    <w:rsid w:val="00D405EB"/>
    <w:rsid w:val="00D4065E"/>
    <w:rsid w:val="00D4183F"/>
    <w:rsid w:val="00D419E0"/>
    <w:rsid w:val="00D41C0A"/>
    <w:rsid w:val="00D42319"/>
    <w:rsid w:val="00D423AC"/>
    <w:rsid w:val="00D42DE7"/>
    <w:rsid w:val="00D43326"/>
    <w:rsid w:val="00D43ADF"/>
    <w:rsid w:val="00D44105"/>
    <w:rsid w:val="00D44B15"/>
    <w:rsid w:val="00D44DC6"/>
    <w:rsid w:val="00D46252"/>
    <w:rsid w:val="00D4637C"/>
    <w:rsid w:val="00D46A78"/>
    <w:rsid w:val="00D474E4"/>
    <w:rsid w:val="00D476EA"/>
    <w:rsid w:val="00D5025D"/>
    <w:rsid w:val="00D50DD0"/>
    <w:rsid w:val="00D50F25"/>
    <w:rsid w:val="00D5107F"/>
    <w:rsid w:val="00D51256"/>
    <w:rsid w:val="00D514E5"/>
    <w:rsid w:val="00D5150F"/>
    <w:rsid w:val="00D51889"/>
    <w:rsid w:val="00D52966"/>
    <w:rsid w:val="00D53589"/>
    <w:rsid w:val="00D539D5"/>
    <w:rsid w:val="00D54077"/>
    <w:rsid w:val="00D544D5"/>
    <w:rsid w:val="00D55D54"/>
    <w:rsid w:val="00D55DCD"/>
    <w:rsid w:val="00D56B1C"/>
    <w:rsid w:val="00D56BEC"/>
    <w:rsid w:val="00D57893"/>
    <w:rsid w:val="00D57897"/>
    <w:rsid w:val="00D57A50"/>
    <w:rsid w:val="00D57C1F"/>
    <w:rsid w:val="00D57FF4"/>
    <w:rsid w:val="00D602DE"/>
    <w:rsid w:val="00D6096A"/>
    <w:rsid w:val="00D60ABE"/>
    <w:rsid w:val="00D60BC5"/>
    <w:rsid w:val="00D60C96"/>
    <w:rsid w:val="00D60CE5"/>
    <w:rsid w:val="00D60D52"/>
    <w:rsid w:val="00D6141A"/>
    <w:rsid w:val="00D61811"/>
    <w:rsid w:val="00D61F29"/>
    <w:rsid w:val="00D61FAD"/>
    <w:rsid w:val="00D62F76"/>
    <w:rsid w:val="00D63F9F"/>
    <w:rsid w:val="00D646D3"/>
    <w:rsid w:val="00D6555C"/>
    <w:rsid w:val="00D662F2"/>
    <w:rsid w:val="00D665F1"/>
    <w:rsid w:val="00D6711E"/>
    <w:rsid w:val="00D70331"/>
    <w:rsid w:val="00D7090E"/>
    <w:rsid w:val="00D7171D"/>
    <w:rsid w:val="00D730D4"/>
    <w:rsid w:val="00D73B08"/>
    <w:rsid w:val="00D73F4B"/>
    <w:rsid w:val="00D7445D"/>
    <w:rsid w:val="00D74EB5"/>
    <w:rsid w:val="00D752AA"/>
    <w:rsid w:val="00D75A98"/>
    <w:rsid w:val="00D75AAA"/>
    <w:rsid w:val="00D7605F"/>
    <w:rsid w:val="00D76F1F"/>
    <w:rsid w:val="00D77AE1"/>
    <w:rsid w:val="00D77D74"/>
    <w:rsid w:val="00D77D90"/>
    <w:rsid w:val="00D80127"/>
    <w:rsid w:val="00D804E2"/>
    <w:rsid w:val="00D805D1"/>
    <w:rsid w:val="00D80BB2"/>
    <w:rsid w:val="00D80D87"/>
    <w:rsid w:val="00D8139C"/>
    <w:rsid w:val="00D813B8"/>
    <w:rsid w:val="00D81FB3"/>
    <w:rsid w:val="00D8204E"/>
    <w:rsid w:val="00D82FD7"/>
    <w:rsid w:val="00D831D0"/>
    <w:rsid w:val="00D83C41"/>
    <w:rsid w:val="00D8479E"/>
    <w:rsid w:val="00D84FA6"/>
    <w:rsid w:val="00D85C5F"/>
    <w:rsid w:val="00D85ECC"/>
    <w:rsid w:val="00D863C1"/>
    <w:rsid w:val="00D864C7"/>
    <w:rsid w:val="00D867EC"/>
    <w:rsid w:val="00D86B5A"/>
    <w:rsid w:val="00D86EB7"/>
    <w:rsid w:val="00D901F7"/>
    <w:rsid w:val="00D906E6"/>
    <w:rsid w:val="00D91E9F"/>
    <w:rsid w:val="00D91F61"/>
    <w:rsid w:val="00D92025"/>
    <w:rsid w:val="00D9204D"/>
    <w:rsid w:val="00D924D6"/>
    <w:rsid w:val="00D92B5E"/>
    <w:rsid w:val="00D93359"/>
    <w:rsid w:val="00D93388"/>
    <w:rsid w:val="00D93806"/>
    <w:rsid w:val="00D9387E"/>
    <w:rsid w:val="00D93CFF"/>
    <w:rsid w:val="00D95457"/>
    <w:rsid w:val="00D96DA7"/>
    <w:rsid w:val="00D97A7B"/>
    <w:rsid w:val="00DA00C3"/>
    <w:rsid w:val="00DA0B52"/>
    <w:rsid w:val="00DA0B72"/>
    <w:rsid w:val="00DA0EC9"/>
    <w:rsid w:val="00DA1259"/>
    <w:rsid w:val="00DA1AAD"/>
    <w:rsid w:val="00DA1E08"/>
    <w:rsid w:val="00DA3A73"/>
    <w:rsid w:val="00DA3B91"/>
    <w:rsid w:val="00DA4A52"/>
    <w:rsid w:val="00DA4C12"/>
    <w:rsid w:val="00DA4C8C"/>
    <w:rsid w:val="00DA4FBC"/>
    <w:rsid w:val="00DA5C99"/>
    <w:rsid w:val="00DA5E07"/>
    <w:rsid w:val="00DA61B9"/>
    <w:rsid w:val="00DA6446"/>
    <w:rsid w:val="00DA6BA9"/>
    <w:rsid w:val="00DA7457"/>
    <w:rsid w:val="00DA7C71"/>
    <w:rsid w:val="00DA7F3D"/>
    <w:rsid w:val="00DB032D"/>
    <w:rsid w:val="00DB1083"/>
    <w:rsid w:val="00DB12C6"/>
    <w:rsid w:val="00DB1997"/>
    <w:rsid w:val="00DB1B31"/>
    <w:rsid w:val="00DB2196"/>
    <w:rsid w:val="00DB2478"/>
    <w:rsid w:val="00DB26A2"/>
    <w:rsid w:val="00DB2995"/>
    <w:rsid w:val="00DB2ED0"/>
    <w:rsid w:val="00DB38EC"/>
    <w:rsid w:val="00DB38F0"/>
    <w:rsid w:val="00DB3EE8"/>
    <w:rsid w:val="00DB4701"/>
    <w:rsid w:val="00DB4E76"/>
    <w:rsid w:val="00DB59C0"/>
    <w:rsid w:val="00DB5BC5"/>
    <w:rsid w:val="00DB6010"/>
    <w:rsid w:val="00DB7E6D"/>
    <w:rsid w:val="00DC0146"/>
    <w:rsid w:val="00DC03EE"/>
    <w:rsid w:val="00DC052D"/>
    <w:rsid w:val="00DC36B8"/>
    <w:rsid w:val="00DC3FA6"/>
    <w:rsid w:val="00DC40B4"/>
    <w:rsid w:val="00DC51E6"/>
    <w:rsid w:val="00DC53F2"/>
    <w:rsid w:val="00DC683F"/>
    <w:rsid w:val="00DC696E"/>
    <w:rsid w:val="00DC6B01"/>
    <w:rsid w:val="00DC7797"/>
    <w:rsid w:val="00DC77C1"/>
    <w:rsid w:val="00DC7967"/>
    <w:rsid w:val="00DC7B6C"/>
    <w:rsid w:val="00DC7E53"/>
    <w:rsid w:val="00DC7FAB"/>
    <w:rsid w:val="00DD0074"/>
    <w:rsid w:val="00DD078A"/>
    <w:rsid w:val="00DD0C32"/>
    <w:rsid w:val="00DD0DC3"/>
    <w:rsid w:val="00DD1737"/>
    <w:rsid w:val="00DD3179"/>
    <w:rsid w:val="00DD34E1"/>
    <w:rsid w:val="00DD3C82"/>
    <w:rsid w:val="00DD4023"/>
    <w:rsid w:val="00DD45E7"/>
    <w:rsid w:val="00DD47A6"/>
    <w:rsid w:val="00DD4A5E"/>
    <w:rsid w:val="00DD5FCA"/>
    <w:rsid w:val="00DD6BFA"/>
    <w:rsid w:val="00DD71F6"/>
    <w:rsid w:val="00DD7667"/>
    <w:rsid w:val="00DD777C"/>
    <w:rsid w:val="00DE013B"/>
    <w:rsid w:val="00DE068C"/>
    <w:rsid w:val="00DE0D2F"/>
    <w:rsid w:val="00DE0D75"/>
    <w:rsid w:val="00DE0FB6"/>
    <w:rsid w:val="00DE128C"/>
    <w:rsid w:val="00DE19EB"/>
    <w:rsid w:val="00DE483C"/>
    <w:rsid w:val="00DE4A01"/>
    <w:rsid w:val="00DE52A3"/>
    <w:rsid w:val="00DE5B0F"/>
    <w:rsid w:val="00DE5E36"/>
    <w:rsid w:val="00DE5FA0"/>
    <w:rsid w:val="00DE6C65"/>
    <w:rsid w:val="00DE6C88"/>
    <w:rsid w:val="00DE7B51"/>
    <w:rsid w:val="00DF08AE"/>
    <w:rsid w:val="00DF0E2C"/>
    <w:rsid w:val="00DF0FE3"/>
    <w:rsid w:val="00DF1A25"/>
    <w:rsid w:val="00DF28DD"/>
    <w:rsid w:val="00DF2985"/>
    <w:rsid w:val="00DF2BB3"/>
    <w:rsid w:val="00DF2CB1"/>
    <w:rsid w:val="00DF2F7F"/>
    <w:rsid w:val="00DF36F2"/>
    <w:rsid w:val="00DF382F"/>
    <w:rsid w:val="00DF4FCE"/>
    <w:rsid w:val="00DF574D"/>
    <w:rsid w:val="00DF69F9"/>
    <w:rsid w:val="00DF7770"/>
    <w:rsid w:val="00DF7D6C"/>
    <w:rsid w:val="00E0006C"/>
    <w:rsid w:val="00E00705"/>
    <w:rsid w:val="00E00857"/>
    <w:rsid w:val="00E017C2"/>
    <w:rsid w:val="00E01995"/>
    <w:rsid w:val="00E02579"/>
    <w:rsid w:val="00E02B50"/>
    <w:rsid w:val="00E032D5"/>
    <w:rsid w:val="00E04B3F"/>
    <w:rsid w:val="00E05824"/>
    <w:rsid w:val="00E060C1"/>
    <w:rsid w:val="00E06615"/>
    <w:rsid w:val="00E06776"/>
    <w:rsid w:val="00E067AB"/>
    <w:rsid w:val="00E06B1E"/>
    <w:rsid w:val="00E070EA"/>
    <w:rsid w:val="00E07787"/>
    <w:rsid w:val="00E07CF8"/>
    <w:rsid w:val="00E07FCF"/>
    <w:rsid w:val="00E10897"/>
    <w:rsid w:val="00E10AAF"/>
    <w:rsid w:val="00E11D49"/>
    <w:rsid w:val="00E12795"/>
    <w:rsid w:val="00E133E5"/>
    <w:rsid w:val="00E13956"/>
    <w:rsid w:val="00E13BF5"/>
    <w:rsid w:val="00E1410F"/>
    <w:rsid w:val="00E147D5"/>
    <w:rsid w:val="00E14857"/>
    <w:rsid w:val="00E14C0E"/>
    <w:rsid w:val="00E15A4D"/>
    <w:rsid w:val="00E16642"/>
    <w:rsid w:val="00E16D13"/>
    <w:rsid w:val="00E1706D"/>
    <w:rsid w:val="00E1787C"/>
    <w:rsid w:val="00E20AC1"/>
    <w:rsid w:val="00E20EA8"/>
    <w:rsid w:val="00E20FAC"/>
    <w:rsid w:val="00E2110F"/>
    <w:rsid w:val="00E2137A"/>
    <w:rsid w:val="00E21760"/>
    <w:rsid w:val="00E218D5"/>
    <w:rsid w:val="00E21DC7"/>
    <w:rsid w:val="00E2249E"/>
    <w:rsid w:val="00E22924"/>
    <w:rsid w:val="00E22979"/>
    <w:rsid w:val="00E22B76"/>
    <w:rsid w:val="00E22F14"/>
    <w:rsid w:val="00E22FB1"/>
    <w:rsid w:val="00E234F1"/>
    <w:rsid w:val="00E241ED"/>
    <w:rsid w:val="00E24A8D"/>
    <w:rsid w:val="00E24E3A"/>
    <w:rsid w:val="00E25854"/>
    <w:rsid w:val="00E258AC"/>
    <w:rsid w:val="00E25AF8"/>
    <w:rsid w:val="00E2600F"/>
    <w:rsid w:val="00E26A87"/>
    <w:rsid w:val="00E26C55"/>
    <w:rsid w:val="00E26F6C"/>
    <w:rsid w:val="00E3014F"/>
    <w:rsid w:val="00E30555"/>
    <w:rsid w:val="00E31BD0"/>
    <w:rsid w:val="00E34751"/>
    <w:rsid w:val="00E34B26"/>
    <w:rsid w:val="00E34CA3"/>
    <w:rsid w:val="00E35428"/>
    <w:rsid w:val="00E3558A"/>
    <w:rsid w:val="00E35888"/>
    <w:rsid w:val="00E35C4A"/>
    <w:rsid w:val="00E36179"/>
    <w:rsid w:val="00E36B1C"/>
    <w:rsid w:val="00E373B2"/>
    <w:rsid w:val="00E37A0F"/>
    <w:rsid w:val="00E37DA6"/>
    <w:rsid w:val="00E37FE3"/>
    <w:rsid w:val="00E400FD"/>
    <w:rsid w:val="00E40231"/>
    <w:rsid w:val="00E4099A"/>
    <w:rsid w:val="00E40EB7"/>
    <w:rsid w:val="00E411E2"/>
    <w:rsid w:val="00E41549"/>
    <w:rsid w:val="00E41581"/>
    <w:rsid w:val="00E41B5A"/>
    <w:rsid w:val="00E4244A"/>
    <w:rsid w:val="00E43AAA"/>
    <w:rsid w:val="00E43F20"/>
    <w:rsid w:val="00E44569"/>
    <w:rsid w:val="00E44741"/>
    <w:rsid w:val="00E44C62"/>
    <w:rsid w:val="00E45411"/>
    <w:rsid w:val="00E4583E"/>
    <w:rsid w:val="00E45B81"/>
    <w:rsid w:val="00E45F11"/>
    <w:rsid w:val="00E45FFA"/>
    <w:rsid w:val="00E462BF"/>
    <w:rsid w:val="00E46683"/>
    <w:rsid w:val="00E46D59"/>
    <w:rsid w:val="00E4752E"/>
    <w:rsid w:val="00E502CA"/>
    <w:rsid w:val="00E50330"/>
    <w:rsid w:val="00E51D6D"/>
    <w:rsid w:val="00E52B22"/>
    <w:rsid w:val="00E5387C"/>
    <w:rsid w:val="00E53988"/>
    <w:rsid w:val="00E54EF2"/>
    <w:rsid w:val="00E55C12"/>
    <w:rsid w:val="00E569E9"/>
    <w:rsid w:val="00E57BFD"/>
    <w:rsid w:val="00E57E37"/>
    <w:rsid w:val="00E60604"/>
    <w:rsid w:val="00E60B30"/>
    <w:rsid w:val="00E60DC5"/>
    <w:rsid w:val="00E63071"/>
    <w:rsid w:val="00E63299"/>
    <w:rsid w:val="00E63559"/>
    <w:rsid w:val="00E63FC8"/>
    <w:rsid w:val="00E6637D"/>
    <w:rsid w:val="00E66C40"/>
    <w:rsid w:val="00E67180"/>
    <w:rsid w:val="00E676E2"/>
    <w:rsid w:val="00E7040A"/>
    <w:rsid w:val="00E714A7"/>
    <w:rsid w:val="00E71626"/>
    <w:rsid w:val="00E718BD"/>
    <w:rsid w:val="00E7367C"/>
    <w:rsid w:val="00E7384D"/>
    <w:rsid w:val="00E74746"/>
    <w:rsid w:val="00E74E0D"/>
    <w:rsid w:val="00E74FA5"/>
    <w:rsid w:val="00E75340"/>
    <w:rsid w:val="00E755F3"/>
    <w:rsid w:val="00E756A8"/>
    <w:rsid w:val="00E75AEC"/>
    <w:rsid w:val="00E76032"/>
    <w:rsid w:val="00E7678C"/>
    <w:rsid w:val="00E768F2"/>
    <w:rsid w:val="00E76FF6"/>
    <w:rsid w:val="00E77319"/>
    <w:rsid w:val="00E77CEB"/>
    <w:rsid w:val="00E77E9E"/>
    <w:rsid w:val="00E81DED"/>
    <w:rsid w:val="00E82316"/>
    <w:rsid w:val="00E825B3"/>
    <w:rsid w:val="00E8312A"/>
    <w:rsid w:val="00E83484"/>
    <w:rsid w:val="00E84768"/>
    <w:rsid w:val="00E849DE"/>
    <w:rsid w:val="00E857C1"/>
    <w:rsid w:val="00E85948"/>
    <w:rsid w:val="00E86536"/>
    <w:rsid w:val="00E865C4"/>
    <w:rsid w:val="00E86EEA"/>
    <w:rsid w:val="00E86F82"/>
    <w:rsid w:val="00E86FE8"/>
    <w:rsid w:val="00E9167E"/>
    <w:rsid w:val="00E922A4"/>
    <w:rsid w:val="00E925CE"/>
    <w:rsid w:val="00E92662"/>
    <w:rsid w:val="00E9332E"/>
    <w:rsid w:val="00E93F3F"/>
    <w:rsid w:val="00E941C2"/>
    <w:rsid w:val="00E949DF"/>
    <w:rsid w:val="00E95BAE"/>
    <w:rsid w:val="00E967CB"/>
    <w:rsid w:val="00E972A8"/>
    <w:rsid w:val="00EA05D9"/>
    <w:rsid w:val="00EA0943"/>
    <w:rsid w:val="00EA1104"/>
    <w:rsid w:val="00EA15D1"/>
    <w:rsid w:val="00EA1EBF"/>
    <w:rsid w:val="00EA1FC3"/>
    <w:rsid w:val="00EA212F"/>
    <w:rsid w:val="00EA3E24"/>
    <w:rsid w:val="00EA5257"/>
    <w:rsid w:val="00EA57E2"/>
    <w:rsid w:val="00EA59B6"/>
    <w:rsid w:val="00EA7415"/>
    <w:rsid w:val="00EB0433"/>
    <w:rsid w:val="00EB0D7E"/>
    <w:rsid w:val="00EB1399"/>
    <w:rsid w:val="00EB15A9"/>
    <w:rsid w:val="00EB1B8B"/>
    <w:rsid w:val="00EB24EC"/>
    <w:rsid w:val="00EB27A5"/>
    <w:rsid w:val="00EB288D"/>
    <w:rsid w:val="00EB3C54"/>
    <w:rsid w:val="00EB4286"/>
    <w:rsid w:val="00EB4348"/>
    <w:rsid w:val="00EB4951"/>
    <w:rsid w:val="00EB595B"/>
    <w:rsid w:val="00EB59D0"/>
    <w:rsid w:val="00EB5ACD"/>
    <w:rsid w:val="00EB6673"/>
    <w:rsid w:val="00EB67B1"/>
    <w:rsid w:val="00EB6E28"/>
    <w:rsid w:val="00EC008F"/>
    <w:rsid w:val="00EC098E"/>
    <w:rsid w:val="00EC0BCB"/>
    <w:rsid w:val="00EC0C58"/>
    <w:rsid w:val="00EC0E71"/>
    <w:rsid w:val="00EC2173"/>
    <w:rsid w:val="00EC38B8"/>
    <w:rsid w:val="00EC46B1"/>
    <w:rsid w:val="00EC4CD7"/>
    <w:rsid w:val="00EC4D4C"/>
    <w:rsid w:val="00EC4F08"/>
    <w:rsid w:val="00EC4F4B"/>
    <w:rsid w:val="00EC51D0"/>
    <w:rsid w:val="00EC54EC"/>
    <w:rsid w:val="00EC659D"/>
    <w:rsid w:val="00EC6651"/>
    <w:rsid w:val="00EC69F2"/>
    <w:rsid w:val="00ED0333"/>
    <w:rsid w:val="00ED0CED"/>
    <w:rsid w:val="00ED1406"/>
    <w:rsid w:val="00ED1560"/>
    <w:rsid w:val="00ED2006"/>
    <w:rsid w:val="00ED3F56"/>
    <w:rsid w:val="00ED3FB9"/>
    <w:rsid w:val="00ED462A"/>
    <w:rsid w:val="00ED5A76"/>
    <w:rsid w:val="00ED5C17"/>
    <w:rsid w:val="00ED613A"/>
    <w:rsid w:val="00ED6631"/>
    <w:rsid w:val="00ED6A65"/>
    <w:rsid w:val="00ED6C5E"/>
    <w:rsid w:val="00ED6CFA"/>
    <w:rsid w:val="00ED6D00"/>
    <w:rsid w:val="00ED6D53"/>
    <w:rsid w:val="00ED7402"/>
    <w:rsid w:val="00EE002C"/>
    <w:rsid w:val="00EE0399"/>
    <w:rsid w:val="00EE09B7"/>
    <w:rsid w:val="00EE1855"/>
    <w:rsid w:val="00EE1AB1"/>
    <w:rsid w:val="00EE1E1F"/>
    <w:rsid w:val="00EE1E65"/>
    <w:rsid w:val="00EE2B68"/>
    <w:rsid w:val="00EE3733"/>
    <w:rsid w:val="00EE38B7"/>
    <w:rsid w:val="00EE395E"/>
    <w:rsid w:val="00EE4291"/>
    <w:rsid w:val="00EE59AB"/>
    <w:rsid w:val="00EE5B76"/>
    <w:rsid w:val="00EE6D70"/>
    <w:rsid w:val="00EF0149"/>
    <w:rsid w:val="00EF1386"/>
    <w:rsid w:val="00EF1D15"/>
    <w:rsid w:val="00EF1EF0"/>
    <w:rsid w:val="00EF1F59"/>
    <w:rsid w:val="00EF1FBF"/>
    <w:rsid w:val="00EF2491"/>
    <w:rsid w:val="00EF2568"/>
    <w:rsid w:val="00EF256B"/>
    <w:rsid w:val="00EF36FF"/>
    <w:rsid w:val="00EF3FEF"/>
    <w:rsid w:val="00EF41C7"/>
    <w:rsid w:val="00EF4B3C"/>
    <w:rsid w:val="00EF5277"/>
    <w:rsid w:val="00EF5CAD"/>
    <w:rsid w:val="00EF611F"/>
    <w:rsid w:val="00EF68A5"/>
    <w:rsid w:val="00EF76E1"/>
    <w:rsid w:val="00EF7BBA"/>
    <w:rsid w:val="00F003EC"/>
    <w:rsid w:val="00F00A7C"/>
    <w:rsid w:val="00F00F63"/>
    <w:rsid w:val="00F00FBB"/>
    <w:rsid w:val="00F02512"/>
    <w:rsid w:val="00F029AF"/>
    <w:rsid w:val="00F02A6F"/>
    <w:rsid w:val="00F03777"/>
    <w:rsid w:val="00F03D16"/>
    <w:rsid w:val="00F04099"/>
    <w:rsid w:val="00F04AA4"/>
    <w:rsid w:val="00F057A3"/>
    <w:rsid w:val="00F05B66"/>
    <w:rsid w:val="00F06421"/>
    <w:rsid w:val="00F071E3"/>
    <w:rsid w:val="00F0789A"/>
    <w:rsid w:val="00F1030E"/>
    <w:rsid w:val="00F10925"/>
    <w:rsid w:val="00F116C5"/>
    <w:rsid w:val="00F11889"/>
    <w:rsid w:val="00F121BB"/>
    <w:rsid w:val="00F1237C"/>
    <w:rsid w:val="00F129D3"/>
    <w:rsid w:val="00F12F6C"/>
    <w:rsid w:val="00F13A96"/>
    <w:rsid w:val="00F13DAE"/>
    <w:rsid w:val="00F13E5A"/>
    <w:rsid w:val="00F146A0"/>
    <w:rsid w:val="00F157D8"/>
    <w:rsid w:val="00F16AEB"/>
    <w:rsid w:val="00F17935"/>
    <w:rsid w:val="00F17C23"/>
    <w:rsid w:val="00F201AD"/>
    <w:rsid w:val="00F21481"/>
    <w:rsid w:val="00F21B21"/>
    <w:rsid w:val="00F222BB"/>
    <w:rsid w:val="00F2269E"/>
    <w:rsid w:val="00F22720"/>
    <w:rsid w:val="00F23A95"/>
    <w:rsid w:val="00F2491A"/>
    <w:rsid w:val="00F24EF6"/>
    <w:rsid w:val="00F24F0D"/>
    <w:rsid w:val="00F25033"/>
    <w:rsid w:val="00F254E4"/>
    <w:rsid w:val="00F2556D"/>
    <w:rsid w:val="00F25C2B"/>
    <w:rsid w:val="00F25FD1"/>
    <w:rsid w:val="00F26AAB"/>
    <w:rsid w:val="00F26E33"/>
    <w:rsid w:val="00F26F5D"/>
    <w:rsid w:val="00F27498"/>
    <w:rsid w:val="00F27F5E"/>
    <w:rsid w:val="00F305B9"/>
    <w:rsid w:val="00F305E8"/>
    <w:rsid w:val="00F30A9D"/>
    <w:rsid w:val="00F31D8C"/>
    <w:rsid w:val="00F33731"/>
    <w:rsid w:val="00F33758"/>
    <w:rsid w:val="00F3381E"/>
    <w:rsid w:val="00F33D9C"/>
    <w:rsid w:val="00F34C92"/>
    <w:rsid w:val="00F34D69"/>
    <w:rsid w:val="00F35D19"/>
    <w:rsid w:val="00F37603"/>
    <w:rsid w:val="00F3769E"/>
    <w:rsid w:val="00F377AE"/>
    <w:rsid w:val="00F379B8"/>
    <w:rsid w:val="00F40E5F"/>
    <w:rsid w:val="00F41269"/>
    <w:rsid w:val="00F41319"/>
    <w:rsid w:val="00F41352"/>
    <w:rsid w:val="00F414E9"/>
    <w:rsid w:val="00F41648"/>
    <w:rsid w:val="00F416A2"/>
    <w:rsid w:val="00F418AB"/>
    <w:rsid w:val="00F42001"/>
    <w:rsid w:val="00F421AF"/>
    <w:rsid w:val="00F4299E"/>
    <w:rsid w:val="00F43357"/>
    <w:rsid w:val="00F4368F"/>
    <w:rsid w:val="00F43703"/>
    <w:rsid w:val="00F44669"/>
    <w:rsid w:val="00F44B13"/>
    <w:rsid w:val="00F450D4"/>
    <w:rsid w:val="00F4573C"/>
    <w:rsid w:val="00F45BE7"/>
    <w:rsid w:val="00F45C87"/>
    <w:rsid w:val="00F463D7"/>
    <w:rsid w:val="00F46C19"/>
    <w:rsid w:val="00F46ED6"/>
    <w:rsid w:val="00F47648"/>
    <w:rsid w:val="00F50163"/>
    <w:rsid w:val="00F509F4"/>
    <w:rsid w:val="00F50BDF"/>
    <w:rsid w:val="00F510E2"/>
    <w:rsid w:val="00F515F1"/>
    <w:rsid w:val="00F51A59"/>
    <w:rsid w:val="00F51D42"/>
    <w:rsid w:val="00F5264D"/>
    <w:rsid w:val="00F5273A"/>
    <w:rsid w:val="00F52A7F"/>
    <w:rsid w:val="00F52D6B"/>
    <w:rsid w:val="00F52E18"/>
    <w:rsid w:val="00F535E2"/>
    <w:rsid w:val="00F541EF"/>
    <w:rsid w:val="00F5441C"/>
    <w:rsid w:val="00F54516"/>
    <w:rsid w:val="00F546FB"/>
    <w:rsid w:val="00F54882"/>
    <w:rsid w:val="00F55335"/>
    <w:rsid w:val="00F556E6"/>
    <w:rsid w:val="00F55A01"/>
    <w:rsid w:val="00F55CF7"/>
    <w:rsid w:val="00F55F66"/>
    <w:rsid w:val="00F57D1C"/>
    <w:rsid w:val="00F6077A"/>
    <w:rsid w:val="00F6086A"/>
    <w:rsid w:val="00F6169B"/>
    <w:rsid w:val="00F62395"/>
    <w:rsid w:val="00F62824"/>
    <w:rsid w:val="00F62D7C"/>
    <w:rsid w:val="00F62FA2"/>
    <w:rsid w:val="00F634C8"/>
    <w:rsid w:val="00F636FC"/>
    <w:rsid w:val="00F63AC4"/>
    <w:rsid w:val="00F640DD"/>
    <w:rsid w:val="00F645C8"/>
    <w:rsid w:val="00F65A0B"/>
    <w:rsid w:val="00F66ED6"/>
    <w:rsid w:val="00F67155"/>
    <w:rsid w:val="00F7058F"/>
    <w:rsid w:val="00F70723"/>
    <w:rsid w:val="00F708FC"/>
    <w:rsid w:val="00F709EA"/>
    <w:rsid w:val="00F70D21"/>
    <w:rsid w:val="00F70FEF"/>
    <w:rsid w:val="00F71288"/>
    <w:rsid w:val="00F72147"/>
    <w:rsid w:val="00F72785"/>
    <w:rsid w:val="00F73726"/>
    <w:rsid w:val="00F738C9"/>
    <w:rsid w:val="00F73F06"/>
    <w:rsid w:val="00F73F84"/>
    <w:rsid w:val="00F74F0E"/>
    <w:rsid w:val="00F74F3A"/>
    <w:rsid w:val="00F75C02"/>
    <w:rsid w:val="00F75F4D"/>
    <w:rsid w:val="00F762DE"/>
    <w:rsid w:val="00F76605"/>
    <w:rsid w:val="00F77001"/>
    <w:rsid w:val="00F771EF"/>
    <w:rsid w:val="00F77AC3"/>
    <w:rsid w:val="00F77ECB"/>
    <w:rsid w:val="00F80602"/>
    <w:rsid w:val="00F80AD3"/>
    <w:rsid w:val="00F80C90"/>
    <w:rsid w:val="00F81936"/>
    <w:rsid w:val="00F819AE"/>
    <w:rsid w:val="00F81BF8"/>
    <w:rsid w:val="00F81E47"/>
    <w:rsid w:val="00F824EF"/>
    <w:rsid w:val="00F82567"/>
    <w:rsid w:val="00F82D74"/>
    <w:rsid w:val="00F82E1C"/>
    <w:rsid w:val="00F8329F"/>
    <w:rsid w:val="00F835E7"/>
    <w:rsid w:val="00F8410D"/>
    <w:rsid w:val="00F842D1"/>
    <w:rsid w:val="00F8431E"/>
    <w:rsid w:val="00F84408"/>
    <w:rsid w:val="00F8453F"/>
    <w:rsid w:val="00F84D07"/>
    <w:rsid w:val="00F85183"/>
    <w:rsid w:val="00F85B8A"/>
    <w:rsid w:val="00F86474"/>
    <w:rsid w:val="00F8667F"/>
    <w:rsid w:val="00F868B4"/>
    <w:rsid w:val="00F86F11"/>
    <w:rsid w:val="00F8730A"/>
    <w:rsid w:val="00F87B1E"/>
    <w:rsid w:val="00F9016F"/>
    <w:rsid w:val="00F902EF"/>
    <w:rsid w:val="00F90601"/>
    <w:rsid w:val="00F916A5"/>
    <w:rsid w:val="00F93703"/>
    <w:rsid w:val="00F945CB"/>
    <w:rsid w:val="00F94F13"/>
    <w:rsid w:val="00F950C1"/>
    <w:rsid w:val="00F95A05"/>
    <w:rsid w:val="00F95ABC"/>
    <w:rsid w:val="00F966C3"/>
    <w:rsid w:val="00F96817"/>
    <w:rsid w:val="00F979A7"/>
    <w:rsid w:val="00F979E2"/>
    <w:rsid w:val="00FA06D3"/>
    <w:rsid w:val="00FA1A60"/>
    <w:rsid w:val="00FA3522"/>
    <w:rsid w:val="00FA383C"/>
    <w:rsid w:val="00FA4FE2"/>
    <w:rsid w:val="00FA560C"/>
    <w:rsid w:val="00FA5C0E"/>
    <w:rsid w:val="00FA614C"/>
    <w:rsid w:val="00FA63A0"/>
    <w:rsid w:val="00FA66CE"/>
    <w:rsid w:val="00FA6CB9"/>
    <w:rsid w:val="00FA7587"/>
    <w:rsid w:val="00FA7687"/>
    <w:rsid w:val="00FA78FD"/>
    <w:rsid w:val="00FB02F5"/>
    <w:rsid w:val="00FB048F"/>
    <w:rsid w:val="00FB11BE"/>
    <w:rsid w:val="00FB1357"/>
    <w:rsid w:val="00FB1799"/>
    <w:rsid w:val="00FB1AE3"/>
    <w:rsid w:val="00FB1B56"/>
    <w:rsid w:val="00FB1D79"/>
    <w:rsid w:val="00FB27F1"/>
    <w:rsid w:val="00FB2D3B"/>
    <w:rsid w:val="00FB3212"/>
    <w:rsid w:val="00FB3616"/>
    <w:rsid w:val="00FB4BF3"/>
    <w:rsid w:val="00FB4C6F"/>
    <w:rsid w:val="00FB4E7B"/>
    <w:rsid w:val="00FB5073"/>
    <w:rsid w:val="00FB5321"/>
    <w:rsid w:val="00FB61A8"/>
    <w:rsid w:val="00FB695B"/>
    <w:rsid w:val="00FB6E51"/>
    <w:rsid w:val="00FB75D1"/>
    <w:rsid w:val="00FB7DF6"/>
    <w:rsid w:val="00FC1E56"/>
    <w:rsid w:val="00FC21B7"/>
    <w:rsid w:val="00FC307C"/>
    <w:rsid w:val="00FC3F69"/>
    <w:rsid w:val="00FC48BE"/>
    <w:rsid w:val="00FC5BED"/>
    <w:rsid w:val="00FC5E76"/>
    <w:rsid w:val="00FC69CF"/>
    <w:rsid w:val="00FC7214"/>
    <w:rsid w:val="00FC74CB"/>
    <w:rsid w:val="00FC7FB3"/>
    <w:rsid w:val="00FD058F"/>
    <w:rsid w:val="00FD070E"/>
    <w:rsid w:val="00FD08CC"/>
    <w:rsid w:val="00FD0B70"/>
    <w:rsid w:val="00FD11B8"/>
    <w:rsid w:val="00FD1440"/>
    <w:rsid w:val="00FD1489"/>
    <w:rsid w:val="00FD17D7"/>
    <w:rsid w:val="00FD18EE"/>
    <w:rsid w:val="00FD1A39"/>
    <w:rsid w:val="00FD1DAC"/>
    <w:rsid w:val="00FD2CA3"/>
    <w:rsid w:val="00FD2DA9"/>
    <w:rsid w:val="00FD3473"/>
    <w:rsid w:val="00FD35FA"/>
    <w:rsid w:val="00FD3865"/>
    <w:rsid w:val="00FD40D3"/>
    <w:rsid w:val="00FD4E9B"/>
    <w:rsid w:val="00FD5344"/>
    <w:rsid w:val="00FD53E6"/>
    <w:rsid w:val="00FD5452"/>
    <w:rsid w:val="00FD57A0"/>
    <w:rsid w:val="00FD594B"/>
    <w:rsid w:val="00FD59F1"/>
    <w:rsid w:val="00FD5B65"/>
    <w:rsid w:val="00FD65D4"/>
    <w:rsid w:val="00FD66A4"/>
    <w:rsid w:val="00FD6FE2"/>
    <w:rsid w:val="00FD74CB"/>
    <w:rsid w:val="00FD7543"/>
    <w:rsid w:val="00FD7BF5"/>
    <w:rsid w:val="00FE0895"/>
    <w:rsid w:val="00FE185C"/>
    <w:rsid w:val="00FE2435"/>
    <w:rsid w:val="00FE28CB"/>
    <w:rsid w:val="00FE3C5F"/>
    <w:rsid w:val="00FE401B"/>
    <w:rsid w:val="00FE4128"/>
    <w:rsid w:val="00FE4624"/>
    <w:rsid w:val="00FE4705"/>
    <w:rsid w:val="00FE4F6B"/>
    <w:rsid w:val="00FE557C"/>
    <w:rsid w:val="00FE64A4"/>
    <w:rsid w:val="00FE7C5E"/>
    <w:rsid w:val="00FF0EC8"/>
    <w:rsid w:val="00FF130B"/>
    <w:rsid w:val="00FF1EF9"/>
    <w:rsid w:val="00FF2375"/>
    <w:rsid w:val="00FF31D8"/>
    <w:rsid w:val="00FF3F48"/>
    <w:rsid w:val="00FF4C3A"/>
    <w:rsid w:val="00FF53A6"/>
    <w:rsid w:val="00FF55A4"/>
    <w:rsid w:val="00FF62F4"/>
    <w:rsid w:val="00FF6519"/>
    <w:rsid w:val="00FF6536"/>
    <w:rsid w:val="00FF709E"/>
    <w:rsid w:val="00FF79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4:docId w14:val="1F647D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w:qFormat/>
    <w:rsid w:val="00A14E43"/>
    <w:rPr>
      <w:rFonts w:eastAsia="Times New Roman"/>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1">
    <w:name w:val="Kop 1"/>
    <w:basedOn w:val="Normal"/>
    <w:next w:val="BodyText"/>
    <w:link w:val="Kop1Char"/>
    <w:qFormat/>
    <w:rsid w:val="00130061"/>
    <w:pPr>
      <w:keepNext/>
      <w:numPr>
        <w:numId w:val="22"/>
      </w:numPr>
      <w:tabs>
        <w:tab w:val="clear" w:pos="1077"/>
        <w:tab w:val="left" w:pos="567"/>
      </w:tabs>
      <w:spacing w:before="120" w:after="120"/>
      <w:ind w:left="567" w:hanging="567"/>
      <w:outlineLvl w:val="0"/>
    </w:pPr>
    <w:rPr>
      <w:b/>
      <w:caps/>
      <w:sz w:val="28"/>
      <w:lang w:eastAsia="de-DE"/>
    </w:rPr>
  </w:style>
  <w:style w:type="paragraph" w:customStyle="1" w:styleId="Kop2">
    <w:name w:val="Kop 2"/>
    <w:basedOn w:val="Normal"/>
    <w:next w:val="BodyText"/>
    <w:link w:val="Kop2Char"/>
    <w:qFormat/>
    <w:rsid w:val="00130061"/>
    <w:pPr>
      <w:keepNext/>
      <w:numPr>
        <w:ilvl w:val="1"/>
        <w:numId w:val="22"/>
      </w:numPr>
      <w:tabs>
        <w:tab w:val="clear" w:pos="1077"/>
        <w:tab w:val="left" w:pos="709"/>
      </w:tabs>
      <w:spacing w:before="120" w:after="120"/>
      <w:ind w:left="709" w:hanging="709"/>
      <w:outlineLvl w:val="1"/>
    </w:pPr>
    <w:rPr>
      <w:b/>
      <w:sz w:val="28"/>
    </w:rPr>
  </w:style>
  <w:style w:type="paragraph" w:customStyle="1" w:styleId="Kop3">
    <w:name w:val="Kop 3"/>
    <w:basedOn w:val="Normal"/>
    <w:next w:val="BodyText"/>
    <w:link w:val="Kop3Char"/>
    <w:qFormat/>
    <w:rsid w:val="00130061"/>
    <w:pPr>
      <w:keepNext/>
      <w:numPr>
        <w:ilvl w:val="2"/>
        <w:numId w:val="22"/>
      </w:numPr>
      <w:tabs>
        <w:tab w:val="clear" w:pos="1077"/>
        <w:tab w:val="left" w:pos="851"/>
      </w:tabs>
      <w:spacing w:before="120" w:after="120"/>
      <w:ind w:left="851" w:hanging="851"/>
      <w:outlineLvl w:val="2"/>
    </w:pPr>
    <w:rPr>
      <w:b/>
    </w:rPr>
  </w:style>
  <w:style w:type="paragraph" w:customStyle="1" w:styleId="Kop4">
    <w:name w:val="Kop 4"/>
    <w:basedOn w:val="Normal"/>
    <w:next w:val="BodyText"/>
    <w:link w:val="Kop4Char"/>
    <w:qFormat/>
    <w:rsid w:val="00130061"/>
    <w:pPr>
      <w:keepNext/>
      <w:numPr>
        <w:ilvl w:val="3"/>
        <w:numId w:val="22"/>
      </w:numPr>
      <w:tabs>
        <w:tab w:val="clear" w:pos="1077"/>
        <w:tab w:val="left" w:pos="992"/>
      </w:tabs>
      <w:spacing w:after="120"/>
      <w:ind w:left="992" w:hanging="992"/>
      <w:outlineLvl w:val="3"/>
    </w:pPr>
    <w:rPr>
      <w:b/>
    </w:rPr>
  </w:style>
  <w:style w:type="paragraph" w:customStyle="1" w:styleId="Kop5">
    <w:name w:val="Kop 5"/>
    <w:basedOn w:val="Normal"/>
    <w:next w:val="BodyText"/>
    <w:link w:val="Kop5Char"/>
    <w:qFormat/>
    <w:rsid w:val="00130061"/>
    <w:pPr>
      <w:keepNext/>
      <w:numPr>
        <w:ilvl w:val="4"/>
        <w:numId w:val="19"/>
      </w:numPr>
      <w:outlineLvl w:val="4"/>
    </w:pPr>
    <w:rPr>
      <w:b/>
    </w:rPr>
  </w:style>
  <w:style w:type="paragraph" w:customStyle="1" w:styleId="Kop6">
    <w:name w:val="Kop 6"/>
    <w:basedOn w:val="Normal"/>
    <w:next w:val="BodyText"/>
    <w:link w:val="Kop6Char"/>
    <w:qFormat/>
    <w:rsid w:val="00130061"/>
    <w:pPr>
      <w:keepNext/>
      <w:numPr>
        <w:ilvl w:val="5"/>
        <w:numId w:val="19"/>
      </w:numPr>
      <w:spacing w:after="120"/>
      <w:outlineLvl w:val="5"/>
    </w:pPr>
    <w:rPr>
      <w:b/>
    </w:rPr>
  </w:style>
  <w:style w:type="paragraph" w:customStyle="1" w:styleId="Kop7">
    <w:name w:val="Kop 7"/>
    <w:basedOn w:val="Normal"/>
    <w:next w:val="Normal"/>
    <w:link w:val="Kop7Char"/>
    <w:qFormat/>
    <w:rsid w:val="00130061"/>
    <w:pPr>
      <w:keepNext/>
      <w:spacing w:after="120"/>
      <w:outlineLvl w:val="6"/>
    </w:pPr>
    <w:rPr>
      <w:b/>
    </w:rPr>
  </w:style>
  <w:style w:type="paragraph" w:customStyle="1" w:styleId="Kop8">
    <w:name w:val="Kop 8"/>
    <w:basedOn w:val="Normal"/>
    <w:next w:val="Normal"/>
    <w:link w:val="Kop8Char"/>
    <w:qFormat/>
    <w:rsid w:val="00130061"/>
    <w:pPr>
      <w:keepNext/>
      <w:spacing w:after="120"/>
      <w:outlineLvl w:val="7"/>
    </w:pPr>
    <w:rPr>
      <w:b/>
    </w:rPr>
  </w:style>
  <w:style w:type="paragraph" w:customStyle="1" w:styleId="Kop9">
    <w:name w:val="Kop 9"/>
    <w:basedOn w:val="Normal"/>
    <w:next w:val="Normal"/>
    <w:link w:val="Kop9Char"/>
    <w:qFormat/>
    <w:rsid w:val="00130061"/>
    <w:pPr>
      <w:keepNext/>
      <w:spacing w:after="120"/>
      <w:outlineLvl w:val="8"/>
    </w:pPr>
    <w:rPr>
      <w:b/>
    </w:rPr>
  </w:style>
  <w:style w:type="character" w:customStyle="1" w:styleId="Standaardalinea-lettertype">
    <w:name w:val="Standaardalinea-lettertype"/>
    <w:rsid w:val="00130061"/>
  </w:style>
  <w:style w:type="numbering" w:customStyle="1" w:styleId="Geenlijst">
    <w:name w:val="Geen lijst"/>
    <w:semiHidden/>
    <w:rsid w:val="00130061"/>
  </w:style>
  <w:style w:type="paragraph" w:customStyle="1" w:styleId="Voettekst">
    <w:name w:val="Voettekst"/>
    <w:basedOn w:val="BodyText"/>
    <w:rsid w:val="00130061"/>
    <w:pPr>
      <w:tabs>
        <w:tab w:val="center" w:pos="4536"/>
        <w:tab w:val="right" w:pos="9185"/>
      </w:tabs>
      <w:spacing w:after="0"/>
    </w:pPr>
    <w:rPr>
      <w:sz w:val="20"/>
    </w:rPr>
  </w:style>
  <w:style w:type="paragraph" w:customStyle="1" w:styleId="Koptekst">
    <w:name w:val="Koptekst"/>
    <w:basedOn w:val="BodyText"/>
    <w:rsid w:val="00130061"/>
    <w:pPr>
      <w:tabs>
        <w:tab w:val="right" w:pos="9185"/>
      </w:tabs>
      <w:spacing w:after="0"/>
    </w:pPr>
    <w:rPr>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Paginanummer">
    <w:name w:val="Paginanummer"/>
    <w:basedOn w:val="Standaardalinea-lettertype"/>
    <w:rsid w:val="00812D16"/>
  </w:style>
  <w:style w:type="paragraph" w:styleId="BodyText">
    <w:name w:val="Body Text"/>
    <w:aliases w:val="Platte tekst"/>
    <w:basedOn w:val="Normal"/>
    <w:rsid w:val="00130061"/>
    <w:pPr>
      <w:spacing w:after="120"/>
    </w:pPr>
  </w:style>
  <w:style w:type="paragraph" w:styleId="CommentText">
    <w:name w:val="annotation text"/>
    <w:aliases w:val="Tekst opmerking,- H19,Annotationtext,Char1,Comment Text Char1 Char,Comment Text Char Char Char"/>
    <w:basedOn w:val="Normal"/>
    <w:link w:val="CommentTextChar"/>
    <w:uiPriority w:val="99"/>
    <w:rsid w:val="00936EBD"/>
    <w:rPr>
      <w:sz w:val="20"/>
    </w:rPr>
  </w:style>
  <w:style w:type="character" w:styleId="Hyperlink">
    <w:name w:val="Hyperlink"/>
    <w:rsid w:val="00130061"/>
    <w:rPr>
      <w:rFonts w:ascii="Times New Roman" w:hAnsi="Times New Roman"/>
      <w:color w:val="0000FF"/>
      <w:sz w:val="24"/>
      <w:u w:val="none"/>
    </w:rPr>
  </w:style>
  <w:style w:type="paragraph" w:customStyle="1" w:styleId="EMEAEnBodyText">
    <w:name w:val="EMEA En Body Text"/>
    <w:basedOn w:val="Normal"/>
    <w:rsid w:val="00812D16"/>
    <w:pPr>
      <w:spacing w:before="120" w:after="120"/>
      <w:jc w:val="both"/>
    </w:pPr>
    <w:rPr>
      <w:lang w:val="en-US"/>
    </w:rPr>
  </w:style>
  <w:style w:type="paragraph" w:customStyle="1" w:styleId="Ballontekst">
    <w:name w:val="Ballonteks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rsid w:val="00AE09CE"/>
    <w:pPr>
      <w:tabs>
        <w:tab w:val="left" w:pos="567"/>
      </w:tabs>
    </w:pPr>
    <w:rPr>
      <w:rFonts w:eastAsia="Verdana" w:cs="Verdana"/>
      <w:sz w:val="22"/>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AE09CE"/>
    <w:rPr>
      <w:rFonts w:eastAsia="Verdana" w:cs="Verdana"/>
      <w:sz w:val="22"/>
      <w:szCs w:val="18"/>
    </w:rPr>
  </w:style>
  <w:style w:type="character" w:styleId="CommentReference">
    <w:name w:val="annotation reference"/>
    <w:aliases w:val="Verwijzing opmerking"/>
    <w:uiPriority w:val="99"/>
    <w:rsid w:val="00BC6DC2"/>
    <w:rPr>
      <w:sz w:val="16"/>
      <w:szCs w:val="16"/>
    </w:rPr>
  </w:style>
  <w:style w:type="paragraph" w:customStyle="1" w:styleId="Onderwerpvanopmerking">
    <w:name w:val="Onderwerp van opmerking"/>
    <w:basedOn w:val="CommentText"/>
    <w:next w:val="CommentText"/>
    <w:link w:val="OnderwerpvanopmerkingChar"/>
    <w:rsid w:val="00936EBD"/>
    <w:rPr>
      <w:b/>
      <w:bCs/>
    </w:rPr>
  </w:style>
  <w:style w:type="character" w:customStyle="1" w:styleId="CommentTextChar">
    <w:name w:val="Comment Text Char"/>
    <w:aliases w:val="Tekst opmerking Char,- H19 Char,Annotationtext Char,Char1 Char,Comment Text Char1 Char Char,Comment Text Char Char Char Char"/>
    <w:link w:val="CommentText"/>
    <w:rsid w:val="00BC6DC2"/>
    <w:rPr>
      <w:rFonts w:eastAsia="Times New Roman"/>
    </w:rPr>
  </w:style>
  <w:style w:type="character" w:customStyle="1" w:styleId="OnderwerpvanopmerkingChar">
    <w:name w:val="Onderwerp van opmerking Char"/>
    <w:link w:val="Onderwerpvanopmerking"/>
    <w:rsid w:val="00BC6DC2"/>
    <w:rPr>
      <w:rFonts w:eastAsia="Times New Roman"/>
      <w:b/>
      <w:bCs/>
    </w:rPr>
  </w:style>
  <w:style w:type="paragraph" w:customStyle="1" w:styleId="Revisie">
    <w:name w:val="Revisie"/>
    <w:hidden/>
    <w:uiPriority w:val="99"/>
    <w:semiHidden/>
    <w:rsid w:val="00B21BE7"/>
    <w:rPr>
      <w:rFonts w:eastAsia="Times New Roman"/>
      <w:sz w:val="22"/>
      <w:lang w:val="en-GB"/>
    </w:rPr>
  </w:style>
  <w:style w:type="paragraph" w:customStyle="1" w:styleId="Default">
    <w:name w:val="Default"/>
    <w:rsid w:val="005E70C4"/>
    <w:pPr>
      <w:autoSpaceDE w:val="0"/>
      <w:autoSpaceDN w:val="0"/>
      <w:adjustRightInd w:val="0"/>
    </w:pPr>
    <w:rPr>
      <w:rFonts w:ascii="Arial" w:hAnsi="Arial" w:cs="Arial"/>
      <w:color w:val="000000"/>
      <w:sz w:val="24"/>
      <w:szCs w:val="24"/>
      <w:lang w:val="en-GB" w:eastAsia="en-GB"/>
    </w:rPr>
  </w:style>
  <w:style w:type="table" w:styleId="TableGrid">
    <w:name w:val="Table Grid"/>
    <w:aliases w:val="Tabelraster"/>
    <w:basedOn w:val="TableNormal"/>
    <w:rsid w:val="0013006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Lijstalinea">
    <w:name w:val="Lijstalinea"/>
    <w:basedOn w:val="Normal"/>
    <w:link w:val="ListParagraphChar"/>
    <w:uiPriority w:val="34"/>
    <w:qFormat/>
    <w:rsid w:val="00920088"/>
    <w:pPr>
      <w:spacing w:after="160" w:line="259" w:lineRule="auto"/>
      <w:ind w:left="720"/>
      <w:contextualSpacing/>
    </w:pPr>
    <w:rPr>
      <w:rFonts w:ascii="Calibri" w:eastAsia="Calibri" w:hAnsi="Calibri"/>
      <w:szCs w:val="22"/>
      <w:lang w:val="en-US"/>
    </w:rPr>
  </w:style>
  <w:style w:type="character" w:customStyle="1" w:styleId="apple-converted-space">
    <w:name w:val="apple-converted-space"/>
    <w:rsid w:val="00044BA7"/>
  </w:style>
  <w:style w:type="paragraph" w:customStyle="1" w:styleId="BodyText1">
    <w:name w:val="BodyText1"/>
    <w:basedOn w:val="Normal"/>
    <w:link w:val="BodyText1Char"/>
    <w:rsid w:val="001B6C00"/>
    <w:pPr>
      <w:spacing w:before="4"/>
      <w:ind w:firstLine="317"/>
    </w:pPr>
    <w:rPr>
      <w:rFonts w:ascii="Helvetica" w:hAnsi="Helvetica"/>
      <w:sz w:val="16"/>
      <w:lang w:val="en-US"/>
    </w:rPr>
  </w:style>
  <w:style w:type="character" w:customStyle="1" w:styleId="BodyText1Char">
    <w:name w:val="BodyText1 Char"/>
    <w:link w:val="BodyText1"/>
    <w:rsid w:val="001B6C00"/>
    <w:rPr>
      <w:rFonts w:ascii="Helvetica" w:eastAsia="Times New Roman" w:hAnsi="Helvetica"/>
      <w:sz w:val="16"/>
      <w:szCs w:val="24"/>
    </w:rPr>
  </w:style>
  <w:style w:type="paragraph" w:styleId="Caption">
    <w:name w:val="caption"/>
    <w:aliases w:val="Bijschrift,Char,caption"/>
    <w:basedOn w:val="Normal"/>
    <w:next w:val="BodyText"/>
    <w:link w:val="CaptionChar"/>
    <w:qFormat/>
    <w:rsid w:val="00F06421"/>
    <w:pPr>
      <w:keepNext/>
      <w:keepLines/>
      <w:tabs>
        <w:tab w:val="left" w:pos="1418"/>
      </w:tabs>
      <w:ind w:left="1418" w:hanging="1418"/>
    </w:pPr>
    <w:rPr>
      <w:rFonts w:ascii="Times New Roman Bold" w:hAnsi="Times New Roman Bold"/>
      <w:b/>
    </w:rPr>
  </w:style>
  <w:style w:type="character" w:customStyle="1" w:styleId="CaptionChar">
    <w:name w:val="Caption Char"/>
    <w:aliases w:val="Bijschrift Char,Char Char,caption Char"/>
    <w:link w:val="Caption"/>
    <w:rsid w:val="00F06421"/>
    <w:rPr>
      <w:rFonts w:ascii="Times New Roman Bold" w:eastAsia="Times New Roman" w:hAnsi="Times New Roman Bold"/>
      <w:b/>
      <w:sz w:val="22"/>
      <w:szCs w:val="24"/>
      <w:lang w:eastAsia="en-US"/>
    </w:rPr>
  </w:style>
  <w:style w:type="character" w:customStyle="1" w:styleId="normaltextrun">
    <w:name w:val="normaltextrun"/>
    <w:rsid w:val="007D1BB2"/>
  </w:style>
  <w:style w:type="character" w:customStyle="1" w:styleId="findhit">
    <w:name w:val="findhit"/>
    <w:rsid w:val="007D1BB2"/>
  </w:style>
  <w:style w:type="character" w:customStyle="1" w:styleId="UnresolvedMention1">
    <w:name w:val="Unresolved Mention1"/>
    <w:uiPriority w:val="99"/>
    <w:semiHidden/>
    <w:unhideWhenUsed/>
    <w:rsid w:val="002C132A"/>
    <w:rPr>
      <w:color w:val="605E5C"/>
      <w:shd w:val="clear" w:color="auto" w:fill="E1DFDD"/>
    </w:rPr>
  </w:style>
  <w:style w:type="character" w:customStyle="1" w:styleId="GevolgdeHyperlink">
    <w:name w:val="GevolgdeHyperlink"/>
    <w:rsid w:val="00130061"/>
    <w:rPr>
      <w:color w:val="800080"/>
      <w:u w:val="single"/>
    </w:rPr>
  </w:style>
  <w:style w:type="character" w:customStyle="1" w:styleId="Kop1Char">
    <w:name w:val="Kop 1 Char"/>
    <w:link w:val="Kop1"/>
    <w:rsid w:val="00936EBD"/>
    <w:rPr>
      <w:rFonts w:eastAsia="Times New Roman"/>
      <w:b/>
      <w:caps/>
      <w:sz w:val="28"/>
      <w:szCs w:val="24"/>
      <w:lang w:eastAsia="de-DE"/>
    </w:rPr>
  </w:style>
  <w:style w:type="character" w:customStyle="1" w:styleId="Kop2Char">
    <w:name w:val="Kop 2 Char"/>
    <w:link w:val="Kop2"/>
    <w:rsid w:val="00936EBD"/>
    <w:rPr>
      <w:rFonts w:eastAsia="Times New Roman"/>
      <w:b/>
      <w:sz w:val="28"/>
      <w:szCs w:val="24"/>
      <w:lang w:eastAsia="en-US"/>
    </w:rPr>
  </w:style>
  <w:style w:type="character" w:customStyle="1" w:styleId="Kop3Char">
    <w:name w:val="Kop 3 Char"/>
    <w:link w:val="Kop3"/>
    <w:rsid w:val="00936EBD"/>
    <w:rPr>
      <w:rFonts w:eastAsia="Times New Roman"/>
      <w:b/>
      <w:sz w:val="24"/>
      <w:szCs w:val="24"/>
      <w:lang w:eastAsia="en-US"/>
    </w:rPr>
  </w:style>
  <w:style w:type="character" w:customStyle="1" w:styleId="Kop4Char">
    <w:name w:val="Kop 4 Char"/>
    <w:link w:val="Kop4"/>
    <w:rsid w:val="00936EBD"/>
    <w:rPr>
      <w:rFonts w:eastAsia="Times New Roman"/>
      <w:b/>
      <w:sz w:val="24"/>
      <w:szCs w:val="24"/>
      <w:lang w:eastAsia="en-US"/>
    </w:rPr>
  </w:style>
  <w:style w:type="character" w:customStyle="1" w:styleId="Kop5Char">
    <w:name w:val="Kop 5 Char"/>
    <w:link w:val="Kop5"/>
    <w:rsid w:val="00936EBD"/>
    <w:rPr>
      <w:rFonts w:eastAsia="Times New Roman"/>
      <w:b/>
      <w:sz w:val="24"/>
      <w:szCs w:val="24"/>
      <w:lang w:eastAsia="en-US"/>
    </w:rPr>
  </w:style>
  <w:style w:type="character" w:customStyle="1" w:styleId="Kop6Char">
    <w:name w:val="Kop 6 Char"/>
    <w:link w:val="Kop6"/>
    <w:rsid w:val="00936EBD"/>
    <w:rPr>
      <w:rFonts w:eastAsia="Times New Roman"/>
      <w:b/>
      <w:sz w:val="24"/>
      <w:szCs w:val="24"/>
      <w:lang w:eastAsia="en-US"/>
    </w:rPr>
  </w:style>
  <w:style w:type="character" w:customStyle="1" w:styleId="Kop7Char">
    <w:name w:val="Kop 7 Char"/>
    <w:link w:val="Kop7"/>
    <w:rsid w:val="00936EBD"/>
    <w:rPr>
      <w:rFonts w:eastAsia="Times New Roman"/>
      <w:b/>
      <w:sz w:val="24"/>
      <w:szCs w:val="24"/>
      <w:lang w:eastAsia="en-US"/>
    </w:rPr>
  </w:style>
  <w:style w:type="character" w:customStyle="1" w:styleId="Kop8Char">
    <w:name w:val="Kop 8 Char"/>
    <w:link w:val="Kop8"/>
    <w:rsid w:val="00936EBD"/>
    <w:rPr>
      <w:rFonts w:eastAsia="Times New Roman"/>
      <w:b/>
      <w:sz w:val="24"/>
      <w:szCs w:val="24"/>
      <w:lang w:eastAsia="en-US"/>
    </w:rPr>
  </w:style>
  <w:style w:type="character" w:customStyle="1" w:styleId="Kop9Char">
    <w:name w:val="Kop 9 Char"/>
    <w:link w:val="Kop9"/>
    <w:rsid w:val="00936EBD"/>
    <w:rPr>
      <w:rFonts w:eastAsia="Times New Roman"/>
      <w:b/>
      <w:sz w:val="24"/>
      <w:szCs w:val="24"/>
      <w:lang w:eastAsia="en-US"/>
    </w:rPr>
  </w:style>
  <w:style w:type="paragraph" w:customStyle="1" w:styleId="C-BodyText">
    <w:name w:val="C-Body Text"/>
    <w:link w:val="C-BodyTextChar"/>
    <w:qFormat/>
    <w:rsid w:val="00936EBD"/>
    <w:pPr>
      <w:spacing w:before="120" w:after="120" w:line="280" w:lineRule="atLeast"/>
    </w:pPr>
    <w:rPr>
      <w:rFonts w:eastAsia="Times New Roman"/>
      <w:sz w:val="24"/>
    </w:rPr>
  </w:style>
  <w:style w:type="paragraph" w:customStyle="1" w:styleId="Inhopg1">
    <w:name w:val="Inhopg 1"/>
    <w:basedOn w:val="Normal"/>
    <w:autoRedefine/>
    <w:rsid w:val="00130061"/>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Cs w:val="22"/>
    </w:rPr>
  </w:style>
  <w:style w:type="paragraph" w:customStyle="1" w:styleId="Inhopg2">
    <w:name w:val="Inhopg 2"/>
    <w:basedOn w:val="Normal"/>
    <w:autoRedefine/>
    <w:rsid w:val="00130061"/>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Cs w:val="22"/>
      <w:lang w:eastAsia="de-DE"/>
    </w:rPr>
  </w:style>
  <w:style w:type="paragraph" w:customStyle="1" w:styleId="Inhopg3">
    <w:name w:val="Inhopg 3"/>
    <w:basedOn w:val="Normal"/>
    <w:autoRedefine/>
    <w:rsid w:val="00130061"/>
    <w:pPr>
      <w:tabs>
        <w:tab w:val="left" w:pos="1701"/>
        <w:tab w:val="right" w:leader="dot" w:pos="9072"/>
      </w:tabs>
      <w:spacing w:after="60" w:line="300" w:lineRule="atLeast"/>
      <w:ind w:left="1701" w:right="567" w:hanging="709"/>
      <w:contextualSpacing/>
    </w:pPr>
    <w:rPr>
      <w:rFonts w:eastAsia="MS Mincho"/>
      <w:noProof/>
      <w:color w:val="0000FF"/>
      <w:lang w:eastAsia="de-DE"/>
    </w:rPr>
  </w:style>
  <w:style w:type="paragraph" w:customStyle="1" w:styleId="Inhopg4">
    <w:name w:val="Inhopg 4"/>
    <w:basedOn w:val="Normal"/>
    <w:autoRedefine/>
    <w:rsid w:val="00130061"/>
    <w:pPr>
      <w:tabs>
        <w:tab w:val="left" w:pos="2552"/>
        <w:tab w:val="right" w:leader="dot" w:pos="9072"/>
      </w:tabs>
      <w:spacing w:after="60" w:line="300" w:lineRule="atLeast"/>
      <w:ind w:left="2552" w:right="567" w:hanging="851"/>
      <w:contextualSpacing/>
    </w:pPr>
    <w:rPr>
      <w:rFonts w:eastAsia="MS Mincho"/>
      <w:noProof/>
      <w:color w:val="0000FF"/>
      <w:szCs w:val="22"/>
      <w:lang w:eastAsia="de-DE"/>
    </w:rPr>
  </w:style>
  <w:style w:type="paragraph" w:customStyle="1" w:styleId="C-Heading1">
    <w:name w:val="C-Heading 1"/>
    <w:next w:val="C-BodyText"/>
    <w:link w:val="C-Heading1Char"/>
    <w:rsid w:val="00936EBD"/>
    <w:pPr>
      <w:keepNext/>
      <w:pageBreakBefore/>
      <w:numPr>
        <w:numId w:val="8"/>
      </w:numPr>
      <w:spacing w:before="480" w:after="120"/>
      <w:outlineLvl w:val="0"/>
    </w:pPr>
    <w:rPr>
      <w:rFonts w:eastAsia="Times New Roman"/>
      <w:b/>
      <w:caps/>
      <w:sz w:val="28"/>
    </w:rPr>
  </w:style>
  <w:style w:type="paragraph" w:customStyle="1" w:styleId="C-Heading2">
    <w:name w:val="C-Heading 2"/>
    <w:next w:val="C-BodyText"/>
    <w:rsid w:val="00936EBD"/>
    <w:pPr>
      <w:keepNext/>
      <w:numPr>
        <w:ilvl w:val="1"/>
        <w:numId w:val="8"/>
      </w:numPr>
      <w:spacing w:before="240"/>
      <w:outlineLvl w:val="1"/>
    </w:pPr>
    <w:rPr>
      <w:rFonts w:eastAsia="Times New Roman"/>
      <w:b/>
      <w:sz w:val="28"/>
    </w:rPr>
  </w:style>
  <w:style w:type="paragraph" w:customStyle="1" w:styleId="C-Heading3">
    <w:name w:val="C-Heading 3"/>
    <w:next w:val="C-BodyText"/>
    <w:rsid w:val="00936EBD"/>
    <w:pPr>
      <w:keepNext/>
      <w:numPr>
        <w:ilvl w:val="2"/>
        <w:numId w:val="8"/>
      </w:numPr>
      <w:spacing w:before="240"/>
      <w:outlineLvl w:val="2"/>
    </w:pPr>
    <w:rPr>
      <w:rFonts w:eastAsia="Times New Roman"/>
      <w:b/>
      <w:sz w:val="24"/>
    </w:rPr>
  </w:style>
  <w:style w:type="paragraph" w:customStyle="1" w:styleId="C-Heading4">
    <w:name w:val="C-Heading 4"/>
    <w:next w:val="C-BodyText"/>
    <w:rsid w:val="00936EBD"/>
    <w:pPr>
      <w:keepNext/>
      <w:numPr>
        <w:ilvl w:val="3"/>
        <w:numId w:val="8"/>
      </w:numPr>
      <w:spacing w:before="240"/>
      <w:outlineLvl w:val="3"/>
    </w:pPr>
    <w:rPr>
      <w:rFonts w:eastAsia="Times New Roman"/>
      <w:b/>
      <w:sz w:val="24"/>
    </w:rPr>
  </w:style>
  <w:style w:type="paragraph" w:customStyle="1" w:styleId="C-Heading5">
    <w:name w:val="C-Heading 5"/>
    <w:next w:val="C-BodyText"/>
    <w:rsid w:val="00936EBD"/>
    <w:pPr>
      <w:keepNext/>
      <w:numPr>
        <w:ilvl w:val="4"/>
        <w:numId w:val="8"/>
      </w:numPr>
      <w:spacing w:before="240"/>
      <w:outlineLvl w:val="4"/>
    </w:pPr>
    <w:rPr>
      <w:rFonts w:eastAsia="Times New Roman"/>
      <w:b/>
      <w:sz w:val="24"/>
    </w:rPr>
  </w:style>
  <w:style w:type="paragraph" w:customStyle="1" w:styleId="C-Heading6">
    <w:name w:val="C-Heading 6"/>
    <w:next w:val="C-BodyText"/>
    <w:rsid w:val="00936EBD"/>
    <w:pPr>
      <w:keepNext/>
      <w:numPr>
        <w:ilvl w:val="5"/>
        <w:numId w:val="8"/>
      </w:numPr>
      <w:tabs>
        <w:tab w:val="clear" w:pos="1080"/>
        <w:tab w:val="num" w:pos="1224"/>
      </w:tabs>
      <w:spacing w:before="240"/>
      <w:ind w:left="1224" w:hanging="1224"/>
      <w:outlineLvl w:val="5"/>
    </w:pPr>
    <w:rPr>
      <w:rFonts w:eastAsia="Times New Roman"/>
      <w:b/>
      <w:sz w:val="24"/>
    </w:rPr>
  </w:style>
  <w:style w:type="paragraph" w:customStyle="1" w:styleId="C-BodyTextIndent">
    <w:name w:val="C-Body Text Indent"/>
    <w:rsid w:val="00936EBD"/>
    <w:pPr>
      <w:spacing w:before="120" w:after="120" w:line="280" w:lineRule="atLeast"/>
      <w:ind w:left="360"/>
    </w:pPr>
    <w:rPr>
      <w:rFonts w:eastAsia="Times New Roman"/>
      <w:sz w:val="24"/>
    </w:rPr>
  </w:style>
  <w:style w:type="paragraph" w:customStyle="1" w:styleId="C-Bullet">
    <w:name w:val="C-Bullet"/>
    <w:rsid w:val="00936EBD"/>
    <w:pPr>
      <w:numPr>
        <w:numId w:val="13"/>
      </w:numPr>
      <w:spacing w:before="120" w:after="120" w:line="280" w:lineRule="atLeast"/>
    </w:pPr>
    <w:rPr>
      <w:rFonts w:eastAsia="Times New Roman"/>
      <w:sz w:val="24"/>
    </w:rPr>
  </w:style>
  <w:style w:type="paragraph" w:customStyle="1" w:styleId="C-BulletIndented">
    <w:name w:val="C-Bullet Indented"/>
    <w:rsid w:val="00936EBD"/>
    <w:pPr>
      <w:numPr>
        <w:ilvl w:val="1"/>
        <w:numId w:val="13"/>
      </w:numPr>
      <w:spacing w:before="120" w:after="120" w:line="280" w:lineRule="atLeast"/>
    </w:pPr>
    <w:rPr>
      <w:rFonts w:eastAsia="Times New Roman" w:cs="Arial"/>
      <w:sz w:val="24"/>
    </w:rPr>
  </w:style>
  <w:style w:type="paragraph" w:customStyle="1" w:styleId="C-TableHeader">
    <w:name w:val="C-Table Header"/>
    <w:next w:val="C-TableText"/>
    <w:rsid w:val="00936EBD"/>
    <w:pPr>
      <w:keepNext/>
      <w:spacing w:before="60" w:after="60"/>
    </w:pPr>
    <w:rPr>
      <w:rFonts w:eastAsia="Times New Roman"/>
      <w:b/>
      <w:sz w:val="22"/>
    </w:rPr>
  </w:style>
  <w:style w:type="paragraph" w:customStyle="1" w:styleId="C-TableText">
    <w:name w:val="C-Table Text"/>
    <w:rsid w:val="00936EBD"/>
    <w:pPr>
      <w:spacing w:before="60" w:after="60"/>
    </w:pPr>
    <w:rPr>
      <w:rFonts w:eastAsia="Times New Roman"/>
      <w:sz w:val="22"/>
    </w:rPr>
  </w:style>
  <w:style w:type="paragraph" w:customStyle="1" w:styleId="C-TableFootnote">
    <w:name w:val="C-Table Footnote"/>
    <w:next w:val="C-BodyText"/>
    <w:qFormat/>
    <w:rsid w:val="00936EBD"/>
    <w:pPr>
      <w:tabs>
        <w:tab w:val="left" w:pos="144"/>
      </w:tabs>
      <w:ind w:left="144" w:hanging="144"/>
    </w:pPr>
    <w:rPr>
      <w:rFonts w:eastAsia="Times New Roman" w:cs="Arial"/>
      <w:sz w:val="24"/>
    </w:rPr>
  </w:style>
  <w:style w:type="paragraph" w:customStyle="1" w:styleId="Inhopg5">
    <w:name w:val="Inhopg 5"/>
    <w:basedOn w:val="Normal"/>
    <w:autoRedefine/>
    <w:rsid w:val="00130061"/>
    <w:pPr>
      <w:tabs>
        <w:tab w:val="left" w:pos="2835"/>
        <w:tab w:val="right" w:leader="dot" w:pos="9072"/>
      </w:tabs>
      <w:spacing w:after="60" w:line="300" w:lineRule="atLeast"/>
      <w:ind w:left="2835" w:right="567" w:hanging="1134"/>
      <w:contextualSpacing/>
    </w:pPr>
    <w:rPr>
      <w:color w:val="0000FF"/>
    </w:rPr>
  </w:style>
  <w:style w:type="paragraph" w:customStyle="1" w:styleId="Inhopg6">
    <w:name w:val="Inhopg 6"/>
    <w:basedOn w:val="Normal"/>
    <w:autoRedefine/>
    <w:rsid w:val="00130061"/>
    <w:pPr>
      <w:tabs>
        <w:tab w:val="left" w:pos="3119"/>
        <w:tab w:val="right" w:leader="dot" w:pos="9072"/>
      </w:tabs>
      <w:spacing w:after="60" w:line="300" w:lineRule="atLeast"/>
      <w:ind w:left="3119" w:right="567" w:hanging="1418"/>
      <w:contextualSpacing/>
    </w:pPr>
    <w:rPr>
      <w:color w:val="0000FF"/>
    </w:rPr>
  </w:style>
  <w:style w:type="paragraph" w:customStyle="1" w:styleId="Inhopg7">
    <w:name w:val="Inhopg 7"/>
    <w:basedOn w:val="Normal"/>
    <w:next w:val="Normal"/>
    <w:autoRedefine/>
    <w:rsid w:val="00130061"/>
    <w:pPr>
      <w:ind w:left="1440"/>
    </w:pPr>
  </w:style>
  <w:style w:type="paragraph" w:customStyle="1" w:styleId="Inhopg8">
    <w:name w:val="Inhopg 8"/>
    <w:basedOn w:val="Inhopg1"/>
    <w:next w:val="C-BodyText"/>
    <w:rsid w:val="00936EBD"/>
    <w:rPr>
      <w:caps w:val="0"/>
    </w:rPr>
  </w:style>
  <w:style w:type="paragraph" w:customStyle="1" w:styleId="Inhopg9">
    <w:name w:val="Inhopg 9"/>
    <w:basedOn w:val="Inhopg1"/>
    <w:next w:val="C-BodyText"/>
    <w:rsid w:val="00936EBD"/>
    <w:rPr>
      <w:caps w:val="0"/>
    </w:rPr>
  </w:style>
  <w:style w:type="paragraph" w:customStyle="1" w:styleId="Lijstmetafbeeldingen">
    <w:name w:val="Lijst met afbeeldingen"/>
    <w:basedOn w:val="Normal"/>
    <w:rsid w:val="00130061"/>
    <w:pPr>
      <w:tabs>
        <w:tab w:val="left" w:pos="1418"/>
        <w:tab w:val="right" w:leader="dot" w:pos="9072"/>
      </w:tabs>
      <w:spacing w:after="60"/>
      <w:ind w:left="1418" w:right="567" w:hanging="1418"/>
    </w:pPr>
    <w:rPr>
      <w:color w:val="0000FF"/>
    </w:rPr>
  </w:style>
  <w:style w:type="paragraph" w:customStyle="1" w:styleId="C-TOCTitle">
    <w:name w:val="C-TOC Title"/>
    <w:next w:val="C-BodyText"/>
    <w:rsid w:val="00936EBD"/>
    <w:pPr>
      <w:spacing w:after="120"/>
      <w:jc w:val="center"/>
      <w:outlineLvl w:val="0"/>
    </w:pPr>
    <w:rPr>
      <w:rFonts w:eastAsia="Times New Roman"/>
      <w:b/>
      <w:caps/>
      <w:sz w:val="28"/>
      <w:szCs w:val="28"/>
    </w:rPr>
  </w:style>
  <w:style w:type="paragraph" w:customStyle="1" w:styleId="C-CaptionContinued">
    <w:name w:val="C-Caption Continued"/>
    <w:next w:val="C-BodyText"/>
    <w:rsid w:val="00936EBD"/>
    <w:pPr>
      <w:keepNext/>
      <w:spacing w:before="120" w:after="120" w:line="280" w:lineRule="atLeast"/>
      <w:ind w:left="1440" w:hanging="1440"/>
    </w:pPr>
    <w:rPr>
      <w:rFonts w:eastAsia="Times New Roman" w:cs="Arial"/>
      <w:b/>
      <w:sz w:val="24"/>
    </w:rPr>
  </w:style>
  <w:style w:type="paragraph" w:customStyle="1" w:styleId="C-NumberedList">
    <w:name w:val="C-Numbered List"/>
    <w:rsid w:val="00936EBD"/>
    <w:pPr>
      <w:numPr>
        <w:numId w:val="11"/>
      </w:numPr>
      <w:spacing w:before="120" w:after="120" w:line="280" w:lineRule="atLeast"/>
    </w:pPr>
    <w:rPr>
      <w:rFonts w:eastAsia="Times New Roman"/>
      <w:sz w:val="24"/>
    </w:rPr>
  </w:style>
  <w:style w:type="paragraph" w:customStyle="1" w:styleId="C-InstructionText">
    <w:name w:val="C-Instruction Text"/>
    <w:rsid w:val="00936EBD"/>
    <w:pPr>
      <w:spacing w:before="120" w:after="120" w:line="280" w:lineRule="atLeast"/>
    </w:pPr>
    <w:rPr>
      <w:rFonts w:eastAsia="Times New Roman"/>
      <w:vanish/>
      <w:color w:val="FF0000"/>
      <w:sz w:val="24"/>
      <w:szCs w:val="24"/>
    </w:rPr>
  </w:style>
  <w:style w:type="paragraph" w:customStyle="1" w:styleId="Kopbronvermelding">
    <w:name w:val="Kop bronvermelding"/>
    <w:basedOn w:val="Normal"/>
    <w:next w:val="Normal"/>
    <w:rsid w:val="00936EBD"/>
    <w:pPr>
      <w:spacing w:before="120"/>
    </w:pPr>
    <w:rPr>
      <w:rFonts w:ascii="Arial" w:hAnsi="Arial"/>
      <w:b/>
      <w:bCs/>
    </w:rPr>
  </w:style>
  <w:style w:type="paragraph" w:customStyle="1" w:styleId="C-Title">
    <w:name w:val="C-Title"/>
    <w:next w:val="C-BodyText"/>
    <w:rsid w:val="00936EBD"/>
    <w:pPr>
      <w:spacing w:after="120"/>
      <w:jc w:val="center"/>
    </w:pPr>
    <w:rPr>
      <w:rFonts w:eastAsia="Times New Roman"/>
      <w:b/>
      <w:caps/>
      <w:sz w:val="36"/>
    </w:rPr>
  </w:style>
  <w:style w:type="paragraph" w:customStyle="1" w:styleId="C-Header">
    <w:name w:val="C-Header"/>
    <w:rsid w:val="00936EBD"/>
    <w:rPr>
      <w:rFonts w:eastAsia="Times New Roman"/>
      <w:sz w:val="24"/>
    </w:rPr>
  </w:style>
  <w:style w:type="paragraph" w:customStyle="1" w:styleId="C-Footer">
    <w:name w:val="C-Footer"/>
    <w:rsid w:val="00936EBD"/>
    <w:rPr>
      <w:rFonts w:eastAsia="Times New Roman"/>
      <w:sz w:val="24"/>
    </w:rPr>
  </w:style>
  <w:style w:type="paragraph" w:customStyle="1" w:styleId="C-Heading1non-numbered">
    <w:name w:val="C-Heading 1 (non-numbered)"/>
    <w:basedOn w:val="C-Heading1"/>
    <w:next w:val="C-BodyText"/>
    <w:rsid w:val="00936EBD"/>
    <w:pPr>
      <w:numPr>
        <w:numId w:val="0"/>
      </w:numPr>
      <w:tabs>
        <w:tab w:val="left" w:pos="1080"/>
      </w:tabs>
      <w:ind w:left="1080" w:hanging="1080"/>
    </w:pPr>
  </w:style>
  <w:style w:type="paragraph" w:customStyle="1" w:styleId="C-Heading2non-numbered">
    <w:name w:val="C-Heading 2 (non-numbered)"/>
    <w:basedOn w:val="C-Heading2"/>
    <w:next w:val="C-BodyText"/>
    <w:rsid w:val="00936EBD"/>
    <w:pPr>
      <w:numPr>
        <w:ilvl w:val="0"/>
        <w:numId w:val="0"/>
      </w:numPr>
      <w:tabs>
        <w:tab w:val="left" w:pos="1080"/>
      </w:tabs>
      <w:ind w:left="1080" w:hanging="1080"/>
    </w:pPr>
  </w:style>
  <w:style w:type="paragraph" w:customStyle="1" w:styleId="C-Heading3non-numbered">
    <w:name w:val="C-Heading 3 (non-numbered)"/>
    <w:basedOn w:val="C-Heading3"/>
    <w:next w:val="C-BodyText"/>
    <w:rsid w:val="00936EBD"/>
    <w:pPr>
      <w:numPr>
        <w:ilvl w:val="0"/>
        <w:numId w:val="0"/>
      </w:numPr>
      <w:tabs>
        <w:tab w:val="left" w:pos="1080"/>
      </w:tabs>
      <w:ind w:left="1080" w:hanging="1080"/>
    </w:pPr>
  </w:style>
  <w:style w:type="paragraph" w:customStyle="1" w:styleId="C-Heading4non-numbered">
    <w:name w:val="C-Heading 4 (non-numbered)"/>
    <w:basedOn w:val="C-Heading4"/>
    <w:next w:val="C-BodyText"/>
    <w:rsid w:val="00936EBD"/>
    <w:pPr>
      <w:numPr>
        <w:ilvl w:val="0"/>
        <w:numId w:val="0"/>
      </w:numPr>
      <w:tabs>
        <w:tab w:val="left" w:pos="1080"/>
      </w:tabs>
      <w:ind w:left="1080" w:hanging="1080"/>
    </w:pPr>
  </w:style>
  <w:style w:type="paragraph" w:customStyle="1" w:styleId="C-Heading5non-numbered">
    <w:name w:val="C-Heading 5 (non-numbered)"/>
    <w:basedOn w:val="C-Heading5"/>
    <w:next w:val="C-BodyText"/>
    <w:rsid w:val="00936EBD"/>
    <w:pPr>
      <w:numPr>
        <w:ilvl w:val="0"/>
        <w:numId w:val="0"/>
      </w:numPr>
      <w:tabs>
        <w:tab w:val="left" w:pos="1080"/>
      </w:tabs>
      <w:ind w:left="1080" w:hanging="1080"/>
    </w:pPr>
  </w:style>
  <w:style w:type="paragraph" w:customStyle="1" w:styleId="C-Heading6non-numbered">
    <w:name w:val="C-Heading 6 (non-numbered)"/>
    <w:basedOn w:val="C-Heading6"/>
    <w:next w:val="C-BodyText"/>
    <w:rsid w:val="00936EBD"/>
    <w:pPr>
      <w:numPr>
        <w:ilvl w:val="0"/>
        <w:numId w:val="0"/>
      </w:numPr>
      <w:tabs>
        <w:tab w:val="left" w:pos="1080"/>
      </w:tabs>
      <w:ind w:left="1080" w:hanging="1080"/>
    </w:pPr>
  </w:style>
  <w:style w:type="paragraph" w:customStyle="1" w:styleId="C-Heading1nopagebreak">
    <w:name w:val="C-Heading 1 (no page break)"/>
    <w:basedOn w:val="C-Heading1"/>
    <w:next w:val="C-BodyText"/>
    <w:rsid w:val="00936EBD"/>
    <w:pPr>
      <w:pageBreakBefore w:val="0"/>
    </w:pPr>
  </w:style>
  <w:style w:type="paragraph" w:customStyle="1" w:styleId="C-Heading1nopagebreak0">
    <w:name w:val="C-Heading 1 (no page break"/>
    <w:aliases w:val="non-numbered)"/>
    <w:basedOn w:val="C-Heading1non-numbered"/>
    <w:next w:val="C-BodyText"/>
    <w:rsid w:val="00936EBD"/>
    <w:pPr>
      <w:pageBreakBefore w:val="0"/>
    </w:pPr>
  </w:style>
  <w:style w:type="character" w:customStyle="1" w:styleId="HTML-toetsenbord">
    <w:name w:val="HTML-toetsenbord"/>
    <w:rsid w:val="00936EBD"/>
    <w:rPr>
      <w:rFonts w:ascii="Courier New" w:hAnsi="Courier New"/>
      <w:sz w:val="20"/>
      <w:szCs w:val="20"/>
    </w:rPr>
  </w:style>
  <w:style w:type="paragraph" w:customStyle="1" w:styleId="C-AlphabeticList">
    <w:name w:val="C-Alphabetic List"/>
    <w:rsid w:val="00936EBD"/>
    <w:pPr>
      <w:numPr>
        <w:ilvl w:val="1"/>
        <w:numId w:val="11"/>
      </w:numPr>
    </w:pPr>
    <w:rPr>
      <w:rFonts w:eastAsia="Times New Roman"/>
      <w:sz w:val="24"/>
    </w:rPr>
  </w:style>
  <w:style w:type="paragraph" w:customStyle="1" w:styleId="C-Appendix">
    <w:name w:val="C-Appendix"/>
    <w:next w:val="C-BodyText"/>
    <w:rsid w:val="00936EBD"/>
    <w:pPr>
      <w:keepNext/>
      <w:pageBreakBefore/>
      <w:numPr>
        <w:numId w:val="9"/>
      </w:numPr>
      <w:spacing w:before="480" w:after="120"/>
      <w:outlineLvl w:val="0"/>
    </w:pPr>
    <w:rPr>
      <w:rFonts w:eastAsia="Times New Roman"/>
      <w:b/>
      <w:caps/>
      <w:sz w:val="28"/>
    </w:rPr>
  </w:style>
  <w:style w:type="character" w:customStyle="1" w:styleId="C-Hyperlink">
    <w:name w:val="C-Hyperlink"/>
    <w:qFormat/>
    <w:rsid w:val="00936EBD"/>
    <w:rPr>
      <w:color w:val="0000FF"/>
    </w:rPr>
  </w:style>
  <w:style w:type="table" w:customStyle="1" w:styleId="C-Table">
    <w:name w:val="C-Table"/>
    <w:basedOn w:val="TableNormal"/>
    <w:rsid w:val="00936EBD"/>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936EBD"/>
    <w:rPr>
      <w:rFonts w:ascii="Times New Roman" w:hAnsi="Times New Roman"/>
      <w:dstrike w:val="0"/>
      <w:color w:val="auto"/>
      <w:spacing w:val="0"/>
      <w:w w:val="100"/>
      <w:position w:val="-1"/>
      <w:sz w:val="22"/>
      <w:szCs w:val="22"/>
      <w:u w:val="none"/>
      <w:effect w:val="none"/>
      <w:vertAlign w:val="superscript"/>
    </w:rPr>
  </w:style>
  <w:style w:type="paragraph" w:customStyle="1" w:styleId="Plattetekstinspringen">
    <w:name w:val="Platte tekst inspringen"/>
    <w:basedOn w:val="Normal"/>
    <w:link w:val="PlattetekstinspringenChar"/>
    <w:rsid w:val="00936EBD"/>
    <w:pPr>
      <w:spacing w:after="120"/>
      <w:ind w:left="360"/>
    </w:pPr>
  </w:style>
  <w:style w:type="character" w:customStyle="1" w:styleId="PlattetekstinspringenChar">
    <w:name w:val="Platte tekst inspringen Char"/>
    <w:link w:val="Plattetekstinspringen"/>
    <w:rsid w:val="00936EBD"/>
    <w:rPr>
      <w:rFonts w:eastAsia="Times New Roman"/>
      <w:sz w:val="24"/>
    </w:rPr>
  </w:style>
  <w:style w:type="paragraph" w:customStyle="1" w:styleId="Platteteksteersteinspringing2">
    <w:name w:val="Platte tekst eerste inspringing 2"/>
    <w:basedOn w:val="Plattetekstinspringen"/>
    <w:link w:val="Platteteksteersteinspringing2Char"/>
    <w:rsid w:val="00936EBD"/>
    <w:pPr>
      <w:ind w:firstLine="210"/>
    </w:pPr>
  </w:style>
  <w:style w:type="character" w:customStyle="1" w:styleId="Platteteksteersteinspringing2Char">
    <w:name w:val="Platte tekst eerste inspringing 2 Char"/>
    <w:basedOn w:val="PlattetekstinspringenChar"/>
    <w:link w:val="Platteteksteersteinspringing2"/>
    <w:rsid w:val="00936EBD"/>
    <w:rPr>
      <w:rFonts w:eastAsia="Times New Roman"/>
      <w:sz w:val="24"/>
    </w:rPr>
  </w:style>
  <w:style w:type="paragraph" w:customStyle="1" w:styleId="C-AppendixNumbered">
    <w:name w:val="C-Appendix (Numbered)"/>
    <w:basedOn w:val="C-Appendix"/>
    <w:next w:val="C-BodyText"/>
    <w:rsid w:val="00936EBD"/>
    <w:pPr>
      <w:numPr>
        <w:numId w:val="10"/>
      </w:numPr>
      <w:tabs>
        <w:tab w:val="left" w:pos="1987"/>
      </w:tabs>
      <w:ind w:left="1987" w:hanging="1987"/>
    </w:pPr>
  </w:style>
  <w:style w:type="paragraph" w:customStyle="1" w:styleId="C-Alphabetic">
    <w:name w:val="C-Alphabetic"/>
    <w:basedOn w:val="C-Heading1"/>
    <w:next w:val="C-BodyText"/>
    <w:link w:val="C-AlphabeticChar"/>
    <w:qFormat/>
    <w:rsid w:val="00936EBD"/>
    <w:pPr>
      <w:numPr>
        <w:numId w:val="12"/>
      </w:numPr>
      <w:tabs>
        <w:tab w:val="left" w:pos="1080"/>
      </w:tabs>
      <w:ind w:left="1080" w:hanging="1080"/>
    </w:pPr>
  </w:style>
  <w:style w:type="paragraph" w:customStyle="1" w:styleId="C-Footnote">
    <w:name w:val="C-Footnote"/>
    <w:basedOn w:val="C-TableFootnote"/>
    <w:qFormat/>
    <w:rsid w:val="00936EBD"/>
    <w:pPr>
      <w:ind w:left="0" w:firstLine="0"/>
    </w:pPr>
  </w:style>
  <w:style w:type="character" w:customStyle="1" w:styleId="C-Heading1Char">
    <w:name w:val="C-Heading 1 Char"/>
    <w:link w:val="C-Heading1"/>
    <w:rsid w:val="00936EBD"/>
    <w:rPr>
      <w:rFonts w:eastAsia="Times New Roman"/>
      <w:b/>
      <w:caps/>
      <w:sz w:val="28"/>
    </w:rPr>
  </w:style>
  <w:style w:type="character" w:customStyle="1" w:styleId="C-AlphabeticChar">
    <w:name w:val="C-Alphabetic Char"/>
    <w:link w:val="C-Alphabetic"/>
    <w:rsid w:val="00936EBD"/>
    <w:rPr>
      <w:rFonts w:eastAsia="Times New Roman"/>
      <w:b/>
      <w:caps/>
      <w:sz w:val="28"/>
    </w:rPr>
  </w:style>
  <w:style w:type="character" w:customStyle="1" w:styleId="C-BodyTextChar">
    <w:name w:val="C-Body Text Char"/>
    <w:link w:val="C-BodyText"/>
    <w:rsid w:val="00E71626"/>
    <w:rPr>
      <w:rFonts w:eastAsia="Times New Roman"/>
      <w:sz w:val="24"/>
    </w:rPr>
  </w:style>
  <w:style w:type="paragraph" w:customStyle="1" w:styleId="BoldHeading">
    <w:name w:val="Bold Heading"/>
    <w:basedOn w:val="Normal"/>
    <w:next w:val="BodyText"/>
    <w:rsid w:val="00130061"/>
    <w:pPr>
      <w:keepNext/>
      <w:keepLines/>
      <w:spacing w:after="120"/>
    </w:pPr>
    <w:rPr>
      <w:b/>
    </w:rPr>
  </w:style>
  <w:style w:type="paragraph" w:customStyle="1" w:styleId="FooterLandscape">
    <w:name w:val="Footer Landscape"/>
    <w:basedOn w:val="BodyText"/>
    <w:rsid w:val="00130061"/>
    <w:pPr>
      <w:tabs>
        <w:tab w:val="center" w:pos="6521"/>
        <w:tab w:val="right" w:pos="13041"/>
      </w:tabs>
      <w:spacing w:after="0"/>
    </w:pPr>
    <w:rPr>
      <w:sz w:val="20"/>
    </w:rPr>
  </w:style>
  <w:style w:type="paragraph" w:customStyle="1" w:styleId="HeaderLandscape">
    <w:name w:val="Header Landscape"/>
    <w:basedOn w:val="BodyText"/>
    <w:rsid w:val="00130061"/>
    <w:pPr>
      <w:tabs>
        <w:tab w:val="right" w:pos="13041"/>
      </w:tabs>
      <w:spacing w:after="0"/>
    </w:pPr>
    <w:rPr>
      <w:sz w:val="20"/>
    </w:rPr>
  </w:style>
  <w:style w:type="paragraph" w:customStyle="1" w:styleId="Heading5RA">
    <w:name w:val="Heading 5 RA"/>
    <w:basedOn w:val="Normal"/>
    <w:next w:val="BodyText"/>
    <w:rsid w:val="00130061"/>
    <w:pPr>
      <w:keepNext/>
      <w:numPr>
        <w:ilvl w:val="4"/>
        <w:numId w:val="22"/>
      </w:numPr>
      <w:tabs>
        <w:tab w:val="clear" w:pos="1077"/>
        <w:tab w:val="left" w:pos="1134"/>
      </w:tabs>
      <w:spacing w:after="120"/>
      <w:ind w:left="1134" w:hanging="1134"/>
      <w:outlineLvl w:val="4"/>
    </w:pPr>
    <w:rPr>
      <w:b/>
    </w:rPr>
  </w:style>
  <w:style w:type="paragraph" w:customStyle="1" w:styleId="Heading6RA">
    <w:name w:val="Heading 6 RA"/>
    <w:basedOn w:val="Normal"/>
    <w:next w:val="BodyText"/>
    <w:rsid w:val="00130061"/>
    <w:pPr>
      <w:keepNext/>
      <w:numPr>
        <w:ilvl w:val="5"/>
        <w:numId w:val="22"/>
      </w:numPr>
      <w:spacing w:after="120"/>
      <w:outlineLvl w:val="5"/>
    </w:pPr>
    <w:rPr>
      <w:b/>
    </w:rPr>
  </w:style>
  <w:style w:type="paragraph" w:customStyle="1" w:styleId="SectionTitlecenter14pt">
    <w:name w:val="Section Title (center) 14 pt"/>
    <w:basedOn w:val="Normal"/>
    <w:next w:val="BodyText"/>
    <w:rsid w:val="00130061"/>
    <w:pPr>
      <w:keepLines/>
      <w:tabs>
        <w:tab w:val="left" w:pos="720"/>
      </w:tabs>
      <w:spacing w:after="120"/>
      <w:ind w:left="720" w:hanging="720"/>
      <w:jc w:val="center"/>
    </w:pPr>
    <w:rPr>
      <w:b/>
      <w:sz w:val="28"/>
      <w:lang w:eastAsia="de-DE"/>
    </w:rPr>
  </w:style>
  <w:style w:type="paragraph" w:styleId="ListBullet">
    <w:name w:val="List Bullet"/>
    <w:basedOn w:val="BodyText"/>
    <w:rsid w:val="00130061"/>
    <w:pPr>
      <w:numPr>
        <w:numId w:val="20"/>
      </w:numPr>
    </w:pPr>
  </w:style>
  <w:style w:type="paragraph" w:customStyle="1" w:styleId="NOTEStyle1DocumentNotes">
    <w:name w:val="NOTE Style 1 (Document Notes)"/>
    <w:basedOn w:val="Normal"/>
    <w:next w:val="BodyText"/>
    <w:rsid w:val="00130061"/>
    <w:pPr>
      <w:spacing w:after="120"/>
    </w:pPr>
    <w:rPr>
      <w:b/>
      <w:i/>
      <w:color w:val="0000FF"/>
    </w:rPr>
  </w:style>
  <w:style w:type="paragraph" w:customStyle="1" w:styleId="NOTEStyle2GuidelineNotes">
    <w:name w:val="NOTE Style 2 (Guideline Notes)"/>
    <w:basedOn w:val="Normal"/>
    <w:next w:val="BodyText"/>
    <w:rsid w:val="00130061"/>
    <w:pPr>
      <w:spacing w:after="120"/>
    </w:pPr>
    <w:rPr>
      <w:b/>
      <w:i/>
      <w:color w:val="FF0000"/>
    </w:rPr>
  </w:style>
  <w:style w:type="paragraph" w:customStyle="1" w:styleId="CrossReferences">
    <w:name w:val="Cross References"/>
    <w:basedOn w:val="BodyText"/>
    <w:link w:val="CrossReferencesZchn"/>
    <w:qFormat/>
    <w:rsid w:val="00130061"/>
    <w:rPr>
      <w:color w:val="0000FF"/>
    </w:rPr>
  </w:style>
  <w:style w:type="paragraph" w:customStyle="1" w:styleId="ListBulletorNo2">
    <w:name w:val="List Bullet or No. (2)"/>
    <w:basedOn w:val="Normal"/>
    <w:rsid w:val="00130061"/>
    <w:pPr>
      <w:numPr>
        <w:numId w:val="23"/>
      </w:numPr>
    </w:pPr>
  </w:style>
  <w:style w:type="paragraph" w:customStyle="1" w:styleId="TableText09pt">
    <w:name w:val="TableText 09 pt"/>
    <w:basedOn w:val="Normal"/>
    <w:rsid w:val="00130061"/>
    <w:pPr>
      <w:spacing w:before="20" w:after="20"/>
    </w:pPr>
    <w:rPr>
      <w:rFonts w:cs="Arial"/>
      <w:sz w:val="18"/>
      <w:szCs w:val="26"/>
    </w:rPr>
  </w:style>
  <w:style w:type="paragraph" w:customStyle="1" w:styleId="TableText10pt">
    <w:name w:val="TableText 10 pt"/>
    <w:basedOn w:val="Normal"/>
    <w:rsid w:val="00130061"/>
    <w:pPr>
      <w:spacing w:before="60" w:after="60"/>
    </w:pPr>
    <w:rPr>
      <w:rFonts w:cs="Arial"/>
      <w:sz w:val="20"/>
      <w:szCs w:val="26"/>
    </w:rPr>
  </w:style>
  <w:style w:type="paragraph" w:customStyle="1" w:styleId="TableText11pt">
    <w:name w:val="TableText 11 pt"/>
    <w:basedOn w:val="Normal"/>
    <w:rsid w:val="00130061"/>
    <w:pPr>
      <w:spacing w:before="60" w:after="60"/>
    </w:pPr>
    <w:rPr>
      <w:rFonts w:cs="Arial"/>
      <w:szCs w:val="26"/>
    </w:rPr>
  </w:style>
  <w:style w:type="paragraph" w:customStyle="1" w:styleId="TableText12pt">
    <w:name w:val="TableText 12 pt"/>
    <w:basedOn w:val="Normal"/>
    <w:rsid w:val="00130061"/>
    <w:pPr>
      <w:spacing w:before="60" w:after="60"/>
    </w:pPr>
    <w:rPr>
      <w:rFonts w:cs="Arial"/>
      <w:szCs w:val="26"/>
    </w:rPr>
  </w:style>
  <w:style w:type="paragraph" w:customStyle="1" w:styleId="DocumentTitlecenter16pt">
    <w:name w:val="Document Title (center) 16 pt"/>
    <w:basedOn w:val="Normal"/>
    <w:next w:val="BodyText"/>
    <w:rsid w:val="00130061"/>
    <w:pPr>
      <w:keepLines/>
      <w:spacing w:after="120"/>
      <w:jc w:val="center"/>
    </w:pPr>
    <w:rPr>
      <w:b/>
      <w:kern w:val="32"/>
      <w:sz w:val="32"/>
    </w:rPr>
  </w:style>
  <w:style w:type="paragraph" w:customStyle="1" w:styleId="TableFootnote">
    <w:name w:val="TableFootnote"/>
    <w:basedOn w:val="Normal"/>
    <w:next w:val="BodyText"/>
    <w:rsid w:val="00130061"/>
    <w:pPr>
      <w:tabs>
        <w:tab w:val="left" w:pos="284"/>
      </w:tabs>
      <w:ind w:left="284" w:hanging="284"/>
    </w:pPr>
    <w:rPr>
      <w:sz w:val="20"/>
    </w:rPr>
  </w:style>
  <w:style w:type="paragraph" w:styleId="ListNumber">
    <w:name w:val="List Number"/>
    <w:basedOn w:val="BodyText"/>
    <w:rsid w:val="00130061"/>
    <w:pPr>
      <w:numPr>
        <w:numId w:val="21"/>
      </w:numPr>
    </w:pPr>
  </w:style>
  <w:style w:type="paragraph" w:customStyle="1" w:styleId="TableHeader-11pt">
    <w:name w:val="TableHeader-11 pt"/>
    <w:basedOn w:val="Normal"/>
    <w:rsid w:val="00130061"/>
    <w:pPr>
      <w:keepNext/>
      <w:keepLines/>
      <w:spacing w:before="60" w:after="60"/>
    </w:pPr>
    <w:rPr>
      <w:rFonts w:ascii="Times New Roman Bold" w:hAnsi="Times New Roman Bold"/>
      <w:b/>
    </w:rPr>
  </w:style>
  <w:style w:type="paragraph" w:customStyle="1" w:styleId="TableHeader-10pt">
    <w:name w:val="TableHeader-10 pt"/>
    <w:basedOn w:val="Normal"/>
    <w:rsid w:val="00130061"/>
    <w:pPr>
      <w:keepNext/>
      <w:keepLines/>
      <w:spacing w:before="20" w:after="20"/>
    </w:pPr>
    <w:rPr>
      <w:b/>
      <w:sz w:val="20"/>
    </w:rPr>
  </w:style>
  <w:style w:type="paragraph" w:customStyle="1" w:styleId="CTDSectionHeadingleft14pt">
    <w:name w:val="CTD Section Heading (left) 14 pt"/>
    <w:basedOn w:val="Normal"/>
    <w:next w:val="BodyText"/>
    <w:rsid w:val="00130061"/>
    <w:pPr>
      <w:keepNext/>
      <w:keepLines/>
      <w:spacing w:after="120"/>
      <w:ind w:left="992" w:hanging="992"/>
    </w:pPr>
    <w:rPr>
      <w:b/>
      <w:caps/>
      <w:sz w:val="28"/>
    </w:rPr>
  </w:style>
  <w:style w:type="paragraph" w:customStyle="1" w:styleId="TOC-HeadingStyle">
    <w:name w:val="TOC-Heading Style"/>
    <w:basedOn w:val="Normal"/>
    <w:next w:val="BodyText"/>
    <w:rsid w:val="00130061"/>
    <w:pPr>
      <w:keepNext/>
      <w:spacing w:after="120"/>
    </w:pPr>
    <w:rPr>
      <w:b/>
      <w:sz w:val="28"/>
    </w:rPr>
  </w:style>
  <w:style w:type="character" w:customStyle="1" w:styleId="CrossReferencesZchn">
    <w:name w:val="Cross References Zchn"/>
    <w:link w:val="CrossReferences"/>
    <w:rsid w:val="00130061"/>
    <w:rPr>
      <w:rFonts w:eastAsia="Times New Roman"/>
      <w:color w:val="0000FF"/>
      <w:sz w:val="24"/>
      <w:szCs w:val="24"/>
      <w:lang w:eastAsia="en-US"/>
    </w:rPr>
  </w:style>
  <w:style w:type="paragraph" w:customStyle="1" w:styleId="NormalBoldAgency">
    <w:name w:val="Normal Bold (Agency)"/>
    <w:basedOn w:val="NormalAgency"/>
    <w:qFormat/>
    <w:rsid w:val="008F6FB9"/>
    <w:pPr>
      <w:outlineLvl w:val="0"/>
    </w:pPr>
    <w:rPr>
      <w:rFonts w:ascii="Times New Roman Bold" w:hAnsi="Times New Roman Bold"/>
      <w:b/>
      <w:noProof/>
    </w:rPr>
  </w:style>
  <w:style w:type="paragraph" w:customStyle="1" w:styleId="NormalBoldFramedAgency">
    <w:name w:val="Normal Bold Framed (Agency)"/>
    <w:basedOn w:val="NormalBoldAgency"/>
    <w:qFormat/>
    <w:rsid w:val="00485C28"/>
    <w:pPr>
      <w:pBdr>
        <w:top w:val="single" w:sz="4" w:space="1" w:color="auto"/>
        <w:left w:val="single" w:sz="4" w:space="4" w:color="auto"/>
        <w:bottom w:val="single" w:sz="4" w:space="1" w:color="auto"/>
        <w:right w:val="single" w:sz="4" w:space="4" w:color="auto"/>
      </w:pBdr>
      <w:ind w:left="567" w:hanging="567"/>
    </w:pPr>
  </w:style>
  <w:style w:type="character" w:styleId="Emphasis">
    <w:name w:val="Emphasis"/>
    <w:uiPriority w:val="20"/>
    <w:qFormat/>
    <w:rsid w:val="00D41C0A"/>
    <w:rPr>
      <w:b/>
      <w:bCs/>
      <w:i w:val="0"/>
      <w:iCs w:val="0"/>
    </w:rPr>
  </w:style>
  <w:style w:type="character" w:customStyle="1" w:styleId="st1">
    <w:name w:val="st1"/>
    <w:rsid w:val="00D41C0A"/>
  </w:style>
  <w:style w:type="paragraph" w:styleId="NormalWeb">
    <w:name w:val="Normal (Web)"/>
    <w:basedOn w:val="Normal"/>
    <w:uiPriority w:val="99"/>
    <w:unhideWhenUsed/>
    <w:rsid w:val="00F966C3"/>
    <w:pPr>
      <w:spacing w:before="100" w:beforeAutospacing="1" w:after="100" w:afterAutospacing="1"/>
    </w:pPr>
    <w:rPr>
      <w:lang w:val="en-US"/>
    </w:rPr>
  </w:style>
  <w:style w:type="character" w:customStyle="1" w:styleId="ListParagraphChar">
    <w:name w:val="List Paragraph Char"/>
    <w:link w:val="Lijstalinea"/>
    <w:uiPriority w:val="34"/>
    <w:locked/>
    <w:rsid w:val="00BB2805"/>
    <w:rPr>
      <w:rFonts w:ascii="Calibri" w:eastAsia="Calibri" w:hAnsi="Calibri"/>
      <w:sz w:val="24"/>
      <w:szCs w:val="22"/>
      <w:lang w:val="en-US" w:eastAsia="en-US"/>
    </w:rPr>
  </w:style>
  <w:style w:type="paragraph" w:customStyle="1" w:styleId="Kop51">
    <w:name w:val="Kop 51"/>
    <w:basedOn w:val="Normal"/>
    <w:next w:val="Normal"/>
    <w:qFormat/>
    <w:rsid w:val="005A2164"/>
    <w:pPr>
      <w:keepNext/>
      <w:tabs>
        <w:tab w:val="num" w:pos="1077"/>
      </w:tabs>
      <w:ind w:left="1077" w:hanging="1077"/>
      <w:outlineLvl w:val="4"/>
    </w:pPr>
    <w:rPr>
      <w:b/>
      <w:lang w:val="en-US"/>
    </w:rPr>
  </w:style>
  <w:style w:type="paragraph" w:customStyle="1" w:styleId="Kop61">
    <w:name w:val="Kop 61"/>
    <w:basedOn w:val="Normal"/>
    <w:next w:val="Normal"/>
    <w:qFormat/>
    <w:rsid w:val="005A2164"/>
    <w:pPr>
      <w:keepNext/>
      <w:tabs>
        <w:tab w:val="num" w:pos="1077"/>
      </w:tabs>
      <w:spacing w:after="120"/>
      <w:ind w:left="1077" w:hanging="1077"/>
      <w:outlineLvl w:val="5"/>
    </w:pPr>
    <w:rPr>
      <w:b/>
      <w:lang w:val="en-US"/>
    </w:rPr>
  </w:style>
  <w:style w:type="paragraph" w:customStyle="1" w:styleId="No-numheading3Agency">
    <w:name w:val="No-num heading 3 (Agency)"/>
    <w:link w:val="No-numheading3AgencyChar"/>
    <w:rsid w:val="00A14E43"/>
    <w:pPr>
      <w:keepNext/>
      <w:spacing w:before="280" w:after="220"/>
      <w:outlineLvl w:val="2"/>
    </w:pPr>
    <w:rPr>
      <w:rFonts w:ascii="Verdana" w:eastAsia="Times New Roman" w:hAnsi="Verdana"/>
      <w:sz w:val="18"/>
      <w:lang w:val="en-GB"/>
    </w:rPr>
  </w:style>
  <w:style w:type="paragraph" w:styleId="BalloonText">
    <w:name w:val="Balloon Text"/>
    <w:basedOn w:val="Normal"/>
    <w:link w:val="BalloonTextChar"/>
    <w:rsid w:val="00F41648"/>
    <w:rPr>
      <w:rFonts w:ascii="Segoe UI" w:hAnsi="Segoe UI" w:cs="Segoe UI"/>
      <w:sz w:val="18"/>
      <w:szCs w:val="18"/>
    </w:rPr>
  </w:style>
  <w:style w:type="character" w:customStyle="1" w:styleId="BalloonTextChar">
    <w:name w:val="Balloon Text Char"/>
    <w:basedOn w:val="DefaultParagraphFont"/>
    <w:link w:val="BalloonText"/>
    <w:rsid w:val="00F41648"/>
    <w:rPr>
      <w:rFonts w:ascii="Segoe UI" w:eastAsia="Times New Roman" w:hAnsi="Segoe UI" w:cs="Segoe UI"/>
      <w:sz w:val="18"/>
      <w:szCs w:val="18"/>
      <w:lang w:val="en-GB"/>
    </w:rPr>
  </w:style>
  <w:style w:type="paragraph" w:styleId="Header">
    <w:name w:val="header"/>
    <w:basedOn w:val="Normal"/>
    <w:link w:val="HeaderChar"/>
    <w:rsid w:val="00206992"/>
    <w:pPr>
      <w:tabs>
        <w:tab w:val="center" w:pos="4986"/>
        <w:tab w:val="right" w:pos="9972"/>
      </w:tabs>
    </w:pPr>
  </w:style>
  <w:style w:type="character" w:customStyle="1" w:styleId="HeaderChar">
    <w:name w:val="Header Char"/>
    <w:basedOn w:val="DefaultParagraphFont"/>
    <w:link w:val="Header"/>
    <w:rsid w:val="00206992"/>
    <w:rPr>
      <w:rFonts w:eastAsia="Times New Roman"/>
      <w:sz w:val="22"/>
      <w:szCs w:val="24"/>
      <w:lang w:val="en-GB"/>
    </w:rPr>
  </w:style>
  <w:style w:type="paragraph" w:styleId="Footer">
    <w:name w:val="footer"/>
    <w:basedOn w:val="Normal"/>
    <w:link w:val="FooterChar"/>
    <w:rsid w:val="00206992"/>
    <w:pPr>
      <w:tabs>
        <w:tab w:val="center" w:pos="4986"/>
        <w:tab w:val="right" w:pos="9972"/>
      </w:tabs>
    </w:pPr>
  </w:style>
  <w:style w:type="character" w:customStyle="1" w:styleId="FooterChar">
    <w:name w:val="Footer Char"/>
    <w:basedOn w:val="DefaultParagraphFont"/>
    <w:link w:val="Footer"/>
    <w:rsid w:val="00206992"/>
    <w:rPr>
      <w:rFonts w:eastAsia="Times New Roman"/>
      <w:sz w:val="22"/>
      <w:szCs w:val="24"/>
      <w:lang w:val="en-GB"/>
    </w:rPr>
  </w:style>
  <w:style w:type="character" w:customStyle="1" w:styleId="No-numheading3AgencyChar">
    <w:name w:val="No-num heading 3 (Agency) Char"/>
    <w:link w:val="No-numheading3Agency"/>
    <w:rsid w:val="00916D0D"/>
    <w:rPr>
      <w:rFonts w:ascii="Verdana" w:eastAsia="Times New Roman" w:hAnsi="Verdana"/>
      <w:sz w:val="18"/>
      <w:lang w:val="en-GB"/>
    </w:rPr>
  </w:style>
  <w:style w:type="paragraph" w:styleId="CommentSubject">
    <w:name w:val="annotation subject"/>
    <w:basedOn w:val="CommentText"/>
    <w:next w:val="CommentText"/>
    <w:link w:val="CommentSubjectChar"/>
    <w:rsid w:val="00A77CAA"/>
    <w:rPr>
      <w:b/>
      <w:bCs/>
      <w:szCs w:val="20"/>
    </w:rPr>
  </w:style>
  <w:style w:type="character" w:customStyle="1" w:styleId="CommentSubjectChar">
    <w:name w:val="Comment Subject Char"/>
    <w:basedOn w:val="CommentTextChar"/>
    <w:link w:val="CommentSubject"/>
    <w:rsid w:val="00A77CAA"/>
    <w:rPr>
      <w:rFonts w:eastAsia="Times New Roman"/>
      <w:b/>
      <w:bCs/>
      <w:lang w:val="en-GB"/>
    </w:rPr>
  </w:style>
  <w:style w:type="paragraph" w:styleId="Revision">
    <w:name w:val="Revision"/>
    <w:hidden/>
    <w:uiPriority w:val="99"/>
    <w:semiHidden/>
    <w:rsid w:val="00A96AC5"/>
    <w:rPr>
      <w:rFonts w:eastAsia="Times New Roman"/>
      <w:sz w:val="22"/>
      <w:szCs w:val="24"/>
      <w:lang w:val="en-GB"/>
    </w:rPr>
  </w:style>
  <w:style w:type="paragraph" w:customStyle="1" w:styleId="Standaard1">
    <w:name w:val="Standaard1"/>
    <w:qFormat/>
    <w:rsid w:val="00B90897"/>
    <w:rPr>
      <w:rFonts w:eastAsia="Times New Roman"/>
      <w:sz w:val="24"/>
      <w:szCs w:val="24"/>
    </w:rPr>
  </w:style>
  <w:style w:type="table" w:customStyle="1" w:styleId="Tabelraster1">
    <w:name w:val="Tabelraster1"/>
    <w:basedOn w:val="TableNormal"/>
    <w:uiPriority w:val="39"/>
    <w:rsid w:val="002D12C5"/>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CommentTextChar1">
    <w:name w:val="Comment Text Char1"/>
    <w:aliases w:val="- H19 Char1,Annotationtext Char1,Char1 Char1,Comment Text Char1 Char Char1,Comment Text Char Char Char Char1"/>
    <w:uiPriority w:val="99"/>
    <w:rsid w:val="00E865C4"/>
    <w:rPr>
      <w:rFonts w:eastAsia="Times New Roman"/>
      <w:lang w:eastAsia="en-US"/>
    </w:rPr>
  </w:style>
  <w:style w:type="paragraph" w:customStyle="1" w:styleId="Kop11">
    <w:name w:val="Kop 11"/>
    <w:basedOn w:val="Standaard1"/>
    <w:next w:val="Normal"/>
    <w:qFormat/>
    <w:rsid w:val="00E865C4"/>
    <w:pPr>
      <w:keepNext/>
      <w:tabs>
        <w:tab w:val="left" w:pos="567"/>
      </w:tabs>
      <w:spacing w:before="120" w:after="120"/>
      <w:ind w:left="567" w:hanging="567"/>
      <w:outlineLvl w:val="0"/>
    </w:pPr>
    <w:rPr>
      <w:b/>
      <w:caps/>
      <w:sz w:val="28"/>
      <w:lang w:eastAsia="de-DE"/>
    </w:rPr>
  </w:style>
  <w:style w:type="paragraph" w:customStyle="1" w:styleId="Kop21">
    <w:name w:val="Kop 21"/>
    <w:basedOn w:val="Standaard1"/>
    <w:next w:val="Normal"/>
    <w:qFormat/>
    <w:rsid w:val="00E865C4"/>
    <w:pPr>
      <w:keepNext/>
      <w:tabs>
        <w:tab w:val="left" w:pos="709"/>
      </w:tabs>
      <w:spacing w:before="120" w:after="120"/>
      <w:ind w:left="709" w:hanging="709"/>
      <w:outlineLvl w:val="1"/>
    </w:pPr>
    <w:rPr>
      <w:b/>
      <w:sz w:val="28"/>
    </w:rPr>
  </w:style>
  <w:style w:type="paragraph" w:customStyle="1" w:styleId="Kop31">
    <w:name w:val="Kop 31"/>
    <w:basedOn w:val="Standaard1"/>
    <w:next w:val="Normal"/>
    <w:qFormat/>
    <w:rsid w:val="00E865C4"/>
    <w:pPr>
      <w:keepNext/>
      <w:tabs>
        <w:tab w:val="left" w:pos="851"/>
      </w:tabs>
      <w:spacing w:before="120" w:after="120"/>
      <w:ind w:left="851" w:hanging="851"/>
      <w:outlineLvl w:val="2"/>
    </w:pPr>
    <w:rPr>
      <w:b/>
    </w:rPr>
  </w:style>
  <w:style w:type="paragraph" w:customStyle="1" w:styleId="Kop41">
    <w:name w:val="Kop 41"/>
    <w:basedOn w:val="Standaard1"/>
    <w:next w:val="Normal"/>
    <w:qFormat/>
    <w:rsid w:val="00E865C4"/>
    <w:pPr>
      <w:keepNext/>
      <w:tabs>
        <w:tab w:val="left" w:pos="992"/>
      </w:tabs>
      <w:spacing w:after="120"/>
      <w:ind w:left="992" w:hanging="992"/>
      <w:outlineLvl w:val="3"/>
    </w:pPr>
    <w:rPr>
      <w:b/>
    </w:rPr>
  </w:style>
  <w:style w:type="paragraph" w:customStyle="1" w:styleId="Text">
    <w:name w:val="Text"/>
    <w:aliases w:val="Graphic,Graphic Char Char,Graphic Char Char Char Char Char,Graphic Char Char Char Char Char Char Char C,notic,Text_10394,non tochic,本文,JP Body Text"/>
    <w:basedOn w:val="Normal"/>
    <w:link w:val="TextChar"/>
    <w:qFormat/>
    <w:rsid w:val="00E865C4"/>
    <w:pPr>
      <w:spacing w:before="120"/>
      <w:jc w:val="both"/>
    </w:pPr>
    <w:rPr>
      <w:rFonts w:eastAsia="MS Mincho"/>
      <w:sz w:val="24"/>
      <w:szCs w:val="20"/>
      <w:lang w:val="en-US" w:eastAsia="zh-CN"/>
    </w:rPr>
  </w:style>
  <w:style w:type="character" w:customStyle="1" w:styleId="TextChar">
    <w:name w:val="Text Char"/>
    <w:link w:val="Text"/>
    <w:rsid w:val="00E865C4"/>
    <w:rPr>
      <w:rFonts w:eastAsia="MS Mincho"/>
      <w:sz w:val="24"/>
      <w:lang w:eastAsia="zh-CN"/>
    </w:rPr>
  </w:style>
  <w:style w:type="paragraph" w:styleId="ListParagraph">
    <w:name w:val="List Paragraph"/>
    <w:basedOn w:val="Normal"/>
    <w:uiPriority w:val="34"/>
    <w:qFormat/>
    <w:rsid w:val="002623F3"/>
    <w:pPr>
      <w:tabs>
        <w:tab w:val="left" w:pos="567"/>
      </w:tabs>
      <w:ind w:left="1134" w:hanging="567"/>
      <w:contextualSpacing/>
    </w:pPr>
    <w:rPr>
      <w:sz w:val="20"/>
      <w:szCs w:val="20"/>
      <w:lang w:val="en-US"/>
    </w:r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C0445D"/>
    <w:pPr>
      <w:keepLines/>
      <w:tabs>
        <w:tab w:val="left" w:pos="284"/>
      </w:tabs>
      <w:spacing w:before="40" w:after="20"/>
    </w:pPr>
    <w:rPr>
      <w:rFonts w:ascii="Arial" w:eastAsia="MS Mincho" w:hAnsi="Arial" w:cs="Arial"/>
      <w:sz w:val="20"/>
      <w:lang w:val="fi-FI"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C0445D"/>
    <w:rPr>
      <w:rFonts w:ascii="Arial" w:eastAsia="MS Mincho" w:hAnsi="Arial" w:cs="Arial"/>
      <w:szCs w:val="24"/>
      <w:lang w:val="fi-FI" w:eastAsia="zh-CN"/>
    </w:rPr>
  </w:style>
  <w:style w:type="character" w:styleId="UnresolvedMention">
    <w:name w:val="Unresolved Mention"/>
    <w:basedOn w:val="DefaultParagraphFont"/>
    <w:uiPriority w:val="99"/>
    <w:semiHidden/>
    <w:unhideWhenUsed/>
    <w:rsid w:val="00AC5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23">
      <w:bodyDiv w:val="1"/>
      <w:marLeft w:val="0"/>
      <w:marRight w:val="0"/>
      <w:marTop w:val="0"/>
      <w:marBottom w:val="0"/>
      <w:divBdr>
        <w:top w:val="none" w:sz="0" w:space="0" w:color="auto"/>
        <w:left w:val="none" w:sz="0" w:space="0" w:color="auto"/>
        <w:bottom w:val="none" w:sz="0" w:space="0" w:color="auto"/>
        <w:right w:val="none" w:sz="0" w:space="0" w:color="auto"/>
      </w:divBdr>
    </w:div>
    <w:div w:id="13459216">
      <w:bodyDiv w:val="1"/>
      <w:marLeft w:val="0"/>
      <w:marRight w:val="0"/>
      <w:marTop w:val="0"/>
      <w:marBottom w:val="0"/>
      <w:divBdr>
        <w:top w:val="none" w:sz="0" w:space="0" w:color="auto"/>
        <w:left w:val="none" w:sz="0" w:space="0" w:color="auto"/>
        <w:bottom w:val="none" w:sz="0" w:space="0" w:color="auto"/>
        <w:right w:val="none" w:sz="0" w:space="0" w:color="auto"/>
      </w:divBdr>
    </w:div>
    <w:div w:id="103426548">
      <w:bodyDiv w:val="1"/>
      <w:marLeft w:val="0"/>
      <w:marRight w:val="0"/>
      <w:marTop w:val="0"/>
      <w:marBottom w:val="0"/>
      <w:divBdr>
        <w:top w:val="none" w:sz="0" w:space="0" w:color="auto"/>
        <w:left w:val="none" w:sz="0" w:space="0" w:color="auto"/>
        <w:bottom w:val="none" w:sz="0" w:space="0" w:color="auto"/>
        <w:right w:val="none" w:sz="0" w:space="0" w:color="auto"/>
      </w:divBdr>
    </w:div>
    <w:div w:id="204947169">
      <w:bodyDiv w:val="1"/>
      <w:marLeft w:val="0"/>
      <w:marRight w:val="0"/>
      <w:marTop w:val="0"/>
      <w:marBottom w:val="0"/>
      <w:divBdr>
        <w:top w:val="none" w:sz="0" w:space="0" w:color="auto"/>
        <w:left w:val="none" w:sz="0" w:space="0" w:color="auto"/>
        <w:bottom w:val="none" w:sz="0" w:space="0" w:color="auto"/>
        <w:right w:val="none" w:sz="0" w:space="0" w:color="auto"/>
      </w:divBdr>
    </w:div>
    <w:div w:id="289557230">
      <w:bodyDiv w:val="1"/>
      <w:marLeft w:val="0"/>
      <w:marRight w:val="0"/>
      <w:marTop w:val="0"/>
      <w:marBottom w:val="0"/>
      <w:divBdr>
        <w:top w:val="none" w:sz="0" w:space="0" w:color="auto"/>
        <w:left w:val="none" w:sz="0" w:space="0" w:color="auto"/>
        <w:bottom w:val="none" w:sz="0" w:space="0" w:color="auto"/>
        <w:right w:val="none" w:sz="0" w:space="0" w:color="auto"/>
      </w:divBdr>
    </w:div>
    <w:div w:id="296377667">
      <w:bodyDiv w:val="1"/>
      <w:marLeft w:val="0"/>
      <w:marRight w:val="0"/>
      <w:marTop w:val="0"/>
      <w:marBottom w:val="0"/>
      <w:divBdr>
        <w:top w:val="none" w:sz="0" w:space="0" w:color="auto"/>
        <w:left w:val="none" w:sz="0" w:space="0" w:color="auto"/>
        <w:bottom w:val="none" w:sz="0" w:space="0" w:color="auto"/>
        <w:right w:val="none" w:sz="0" w:space="0" w:color="auto"/>
      </w:divBdr>
    </w:div>
    <w:div w:id="301619568">
      <w:bodyDiv w:val="1"/>
      <w:marLeft w:val="0"/>
      <w:marRight w:val="0"/>
      <w:marTop w:val="0"/>
      <w:marBottom w:val="0"/>
      <w:divBdr>
        <w:top w:val="none" w:sz="0" w:space="0" w:color="auto"/>
        <w:left w:val="none" w:sz="0" w:space="0" w:color="auto"/>
        <w:bottom w:val="none" w:sz="0" w:space="0" w:color="auto"/>
        <w:right w:val="none" w:sz="0" w:space="0" w:color="auto"/>
      </w:divBdr>
    </w:div>
    <w:div w:id="306322747">
      <w:bodyDiv w:val="1"/>
      <w:marLeft w:val="0"/>
      <w:marRight w:val="0"/>
      <w:marTop w:val="0"/>
      <w:marBottom w:val="0"/>
      <w:divBdr>
        <w:top w:val="none" w:sz="0" w:space="0" w:color="auto"/>
        <w:left w:val="none" w:sz="0" w:space="0" w:color="auto"/>
        <w:bottom w:val="none" w:sz="0" w:space="0" w:color="auto"/>
        <w:right w:val="none" w:sz="0" w:space="0" w:color="auto"/>
      </w:divBdr>
    </w:div>
    <w:div w:id="327369526">
      <w:bodyDiv w:val="1"/>
      <w:marLeft w:val="0"/>
      <w:marRight w:val="0"/>
      <w:marTop w:val="0"/>
      <w:marBottom w:val="0"/>
      <w:divBdr>
        <w:top w:val="none" w:sz="0" w:space="0" w:color="auto"/>
        <w:left w:val="none" w:sz="0" w:space="0" w:color="auto"/>
        <w:bottom w:val="none" w:sz="0" w:space="0" w:color="auto"/>
        <w:right w:val="none" w:sz="0" w:space="0" w:color="auto"/>
      </w:divBdr>
    </w:div>
    <w:div w:id="334965637">
      <w:bodyDiv w:val="1"/>
      <w:marLeft w:val="0"/>
      <w:marRight w:val="0"/>
      <w:marTop w:val="0"/>
      <w:marBottom w:val="0"/>
      <w:divBdr>
        <w:top w:val="none" w:sz="0" w:space="0" w:color="auto"/>
        <w:left w:val="none" w:sz="0" w:space="0" w:color="auto"/>
        <w:bottom w:val="none" w:sz="0" w:space="0" w:color="auto"/>
        <w:right w:val="none" w:sz="0" w:space="0" w:color="auto"/>
      </w:divBdr>
      <w:divsChild>
        <w:div w:id="1465850952">
          <w:marLeft w:val="0"/>
          <w:marRight w:val="0"/>
          <w:marTop w:val="0"/>
          <w:marBottom w:val="0"/>
          <w:divBdr>
            <w:top w:val="none" w:sz="0" w:space="0" w:color="auto"/>
            <w:left w:val="none" w:sz="0" w:space="0" w:color="auto"/>
            <w:bottom w:val="none" w:sz="0" w:space="0" w:color="auto"/>
            <w:right w:val="none" w:sz="0" w:space="0" w:color="auto"/>
          </w:divBdr>
        </w:div>
        <w:div w:id="1619993565">
          <w:marLeft w:val="0"/>
          <w:marRight w:val="0"/>
          <w:marTop w:val="0"/>
          <w:marBottom w:val="0"/>
          <w:divBdr>
            <w:top w:val="none" w:sz="0" w:space="0" w:color="auto"/>
            <w:left w:val="none" w:sz="0" w:space="0" w:color="auto"/>
            <w:bottom w:val="none" w:sz="0" w:space="0" w:color="auto"/>
            <w:right w:val="none" w:sz="0" w:space="0" w:color="auto"/>
          </w:divBdr>
        </w:div>
        <w:div w:id="1770278243">
          <w:marLeft w:val="0"/>
          <w:marRight w:val="0"/>
          <w:marTop w:val="0"/>
          <w:marBottom w:val="0"/>
          <w:divBdr>
            <w:top w:val="none" w:sz="0" w:space="0" w:color="auto"/>
            <w:left w:val="none" w:sz="0" w:space="0" w:color="auto"/>
            <w:bottom w:val="none" w:sz="0" w:space="0" w:color="auto"/>
            <w:right w:val="none" w:sz="0" w:space="0" w:color="auto"/>
          </w:divBdr>
        </w:div>
        <w:div w:id="1848253781">
          <w:marLeft w:val="0"/>
          <w:marRight w:val="0"/>
          <w:marTop w:val="0"/>
          <w:marBottom w:val="0"/>
          <w:divBdr>
            <w:top w:val="none" w:sz="0" w:space="0" w:color="auto"/>
            <w:left w:val="none" w:sz="0" w:space="0" w:color="auto"/>
            <w:bottom w:val="none" w:sz="0" w:space="0" w:color="auto"/>
            <w:right w:val="none" w:sz="0" w:space="0" w:color="auto"/>
          </w:divBdr>
        </w:div>
      </w:divsChild>
    </w:div>
    <w:div w:id="367099134">
      <w:bodyDiv w:val="1"/>
      <w:marLeft w:val="0"/>
      <w:marRight w:val="0"/>
      <w:marTop w:val="0"/>
      <w:marBottom w:val="0"/>
      <w:divBdr>
        <w:top w:val="none" w:sz="0" w:space="0" w:color="auto"/>
        <w:left w:val="none" w:sz="0" w:space="0" w:color="auto"/>
        <w:bottom w:val="none" w:sz="0" w:space="0" w:color="auto"/>
        <w:right w:val="none" w:sz="0" w:space="0" w:color="auto"/>
      </w:divBdr>
    </w:div>
    <w:div w:id="506213663">
      <w:bodyDiv w:val="1"/>
      <w:marLeft w:val="0"/>
      <w:marRight w:val="0"/>
      <w:marTop w:val="0"/>
      <w:marBottom w:val="0"/>
      <w:divBdr>
        <w:top w:val="none" w:sz="0" w:space="0" w:color="auto"/>
        <w:left w:val="none" w:sz="0" w:space="0" w:color="auto"/>
        <w:bottom w:val="none" w:sz="0" w:space="0" w:color="auto"/>
        <w:right w:val="none" w:sz="0" w:space="0" w:color="auto"/>
      </w:divBdr>
    </w:div>
    <w:div w:id="512887975">
      <w:bodyDiv w:val="1"/>
      <w:marLeft w:val="0"/>
      <w:marRight w:val="0"/>
      <w:marTop w:val="0"/>
      <w:marBottom w:val="0"/>
      <w:divBdr>
        <w:top w:val="none" w:sz="0" w:space="0" w:color="auto"/>
        <w:left w:val="none" w:sz="0" w:space="0" w:color="auto"/>
        <w:bottom w:val="none" w:sz="0" w:space="0" w:color="auto"/>
        <w:right w:val="none" w:sz="0" w:space="0" w:color="auto"/>
      </w:divBdr>
      <w:divsChild>
        <w:div w:id="1379009263">
          <w:marLeft w:val="0"/>
          <w:marRight w:val="0"/>
          <w:marTop w:val="0"/>
          <w:marBottom w:val="0"/>
          <w:divBdr>
            <w:top w:val="none" w:sz="0" w:space="0" w:color="auto"/>
            <w:left w:val="none" w:sz="0" w:space="0" w:color="auto"/>
            <w:bottom w:val="none" w:sz="0" w:space="0" w:color="auto"/>
            <w:right w:val="none" w:sz="0" w:space="0" w:color="auto"/>
          </w:divBdr>
        </w:div>
      </w:divsChild>
    </w:div>
    <w:div w:id="561911771">
      <w:bodyDiv w:val="1"/>
      <w:marLeft w:val="0"/>
      <w:marRight w:val="0"/>
      <w:marTop w:val="0"/>
      <w:marBottom w:val="0"/>
      <w:divBdr>
        <w:top w:val="none" w:sz="0" w:space="0" w:color="auto"/>
        <w:left w:val="none" w:sz="0" w:space="0" w:color="auto"/>
        <w:bottom w:val="none" w:sz="0" w:space="0" w:color="auto"/>
        <w:right w:val="none" w:sz="0" w:space="0" w:color="auto"/>
      </w:divBdr>
    </w:div>
    <w:div w:id="61355679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26773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8895944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48605856">
      <w:bodyDiv w:val="1"/>
      <w:marLeft w:val="0"/>
      <w:marRight w:val="0"/>
      <w:marTop w:val="0"/>
      <w:marBottom w:val="0"/>
      <w:divBdr>
        <w:top w:val="none" w:sz="0" w:space="0" w:color="auto"/>
        <w:left w:val="none" w:sz="0" w:space="0" w:color="auto"/>
        <w:bottom w:val="none" w:sz="0" w:space="0" w:color="auto"/>
        <w:right w:val="none" w:sz="0" w:space="0" w:color="auto"/>
      </w:divBdr>
    </w:div>
    <w:div w:id="107767863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2574333">
      <w:bodyDiv w:val="1"/>
      <w:marLeft w:val="0"/>
      <w:marRight w:val="0"/>
      <w:marTop w:val="0"/>
      <w:marBottom w:val="0"/>
      <w:divBdr>
        <w:top w:val="none" w:sz="0" w:space="0" w:color="auto"/>
        <w:left w:val="none" w:sz="0" w:space="0" w:color="auto"/>
        <w:bottom w:val="none" w:sz="0" w:space="0" w:color="auto"/>
        <w:right w:val="none" w:sz="0" w:space="0" w:color="auto"/>
      </w:divBdr>
    </w:div>
    <w:div w:id="1263994366">
      <w:bodyDiv w:val="1"/>
      <w:marLeft w:val="0"/>
      <w:marRight w:val="0"/>
      <w:marTop w:val="0"/>
      <w:marBottom w:val="0"/>
      <w:divBdr>
        <w:top w:val="none" w:sz="0" w:space="0" w:color="auto"/>
        <w:left w:val="none" w:sz="0" w:space="0" w:color="auto"/>
        <w:bottom w:val="none" w:sz="0" w:space="0" w:color="auto"/>
        <w:right w:val="none" w:sz="0" w:space="0" w:color="auto"/>
      </w:divBdr>
    </w:div>
    <w:div w:id="1345665788">
      <w:bodyDiv w:val="1"/>
      <w:marLeft w:val="0"/>
      <w:marRight w:val="0"/>
      <w:marTop w:val="0"/>
      <w:marBottom w:val="0"/>
      <w:divBdr>
        <w:top w:val="none" w:sz="0" w:space="0" w:color="auto"/>
        <w:left w:val="none" w:sz="0" w:space="0" w:color="auto"/>
        <w:bottom w:val="none" w:sz="0" w:space="0" w:color="auto"/>
        <w:right w:val="none" w:sz="0" w:space="0" w:color="auto"/>
      </w:divBdr>
    </w:div>
    <w:div w:id="1399552003">
      <w:bodyDiv w:val="1"/>
      <w:marLeft w:val="0"/>
      <w:marRight w:val="0"/>
      <w:marTop w:val="0"/>
      <w:marBottom w:val="0"/>
      <w:divBdr>
        <w:top w:val="none" w:sz="0" w:space="0" w:color="auto"/>
        <w:left w:val="none" w:sz="0" w:space="0" w:color="auto"/>
        <w:bottom w:val="none" w:sz="0" w:space="0" w:color="auto"/>
        <w:right w:val="none" w:sz="0" w:space="0" w:color="auto"/>
      </w:divBdr>
      <w:divsChild>
        <w:div w:id="218445316">
          <w:marLeft w:val="547"/>
          <w:marRight w:val="0"/>
          <w:marTop w:val="200"/>
          <w:marBottom w:val="0"/>
          <w:divBdr>
            <w:top w:val="none" w:sz="0" w:space="0" w:color="auto"/>
            <w:left w:val="none" w:sz="0" w:space="0" w:color="auto"/>
            <w:bottom w:val="none" w:sz="0" w:space="0" w:color="auto"/>
            <w:right w:val="none" w:sz="0" w:space="0" w:color="auto"/>
          </w:divBdr>
        </w:div>
        <w:div w:id="321936632">
          <w:marLeft w:val="547"/>
          <w:marRight w:val="0"/>
          <w:marTop w:val="200"/>
          <w:marBottom w:val="0"/>
          <w:divBdr>
            <w:top w:val="none" w:sz="0" w:space="0" w:color="auto"/>
            <w:left w:val="none" w:sz="0" w:space="0" w:color="auto"/>
            <w:bottom w:val="none" w:sz="0" w:space="0" w:color="auto"/>
            <w:right w:val="none" w:sz="0" w:space="0" w:color="auto"/>
          </w:divBdr>
        </w:div>
        <w:div w:id="1064838602">
          <w:marLeft w:val="547"/>
          <w:marRight w:val="0"/>
          <w:marTop w:val="200"/>
          <w:marBottom w:val="0"/>
          <w:divBdr>
            <w:top w:val="none" w:sz="0" w:space="0" w:color="auto"/>
            <w:left w:val="none" w:sz="0" w:space="0" w:color="auto"/>
            <w:bottom w:val="none" w:sz="0" w:space="0" w:color="auto"/>
            <w:right w:val="none" w:sz="0" w:space="0" w:color="auto"/>
          </w:divBdr>
        </w:div>
      </w:divsChild>
    </w:div>
    <w:div w:id="1432357308">
      <w:bodyDiv w:val="1"/>
      <w:marLeft w:val="0"/>
      <w:marRight w:val="0"/>
      <w:marTop w:val="0"/>
      <w:marBottom w:val="0"/>
      <w:divBdr>
        <w:top w:val="none" w:sz="0" w:space="0" w:color="auto"/>
        <w:left w:val="none" w:sz="0" w:space="0" w:color="auto"/>
        <w:bottom w:val="none" w:sz="0" w:space="0" w:color="auto"/>
        <w:right w:val="none" w:sz="0" w:space="0" w:color="auto"/>
      </w:divBdr>
      <w:divsChild>
        <w:div w:id="97801965">
          <w:marLeft w:val="0"/>
          <w:marRight w:val="0"/>
          <w:marTop w:val="0"/>
          <w:marBottom w:val="0"/>
          <w:divBdr>
            <w:top w:val="none" w:sz="0" w:space="0" w:color="auto"/>
            <w:left w:val="none" w:sz="0" w:space="0" w:color="auto"/>
            <w:bottom w:val="none" w:sz="0" w:space="0" w:color="auto"/>
            <w:right w:val="none" w:sz="0" w:space="0" w:color="auto"/>
          </w:divBdr>
        </w:div>
      </w:divsChild>
    </w:div>
    <w:div w:id="1440687564">
      <w:bodyDiv w:val="1"/>
      <w:marLeft w:val="0"/>
      <w:marRight w:val="0"/>
      <w:marTop w:val="0"/>
      <w:marBottom w:val="0"/>
      <w:divBdr>
        <w:top w:val="none" w:sz="0" w:space="0" w:color="auto"/>
        <w:left w:val="none" w:sz="0" w:space="0" w:color="auto"/>
        <w:bottom w:val="none" w:sz="0" w:space="0" w:color="auto"/>
        <w:right w:val="none" w:sz="0" w:space="0" w:color="auto"/>
      </w:divBdr>
    </w:div>
    <w:div w:id="1458647162">
      <w:bodyDiv w:val="1"/>
      <w:marLeft w:val="0"/>
      <w:marRight w:val="0"/>
      <w:marTop w:val="0"/>
      <w:marBottom w:val="0"/>
      <w:divBdr>
        <w:top w:val="none" w:sz="0" w:space="0" w:color="auto"/>
        <w:left w:val="none" w:sz="0" w:space="0" w:color="auto"/>
        <w:bottom w:val="none" w:sz="0" w:space="0" w:color="auto"/>
        <w:right w:val="none" w:sz="0" w:space="0" w:color="auto"/>
      </w:divBdr>
    </w:div>
    <w:div w:id="1496533789">
      <w:bodyDiv w:val="1"/>
      <w:marLeft w:val="0"/>
      <w:marRight w:val="0"/>
      <w:marTop w:val="0"/>
      <w:marBottom w:val="0"/>
      <w:divBdr>
        <w:top w:val="none" w:sz="0" w:space="0" w:color="auto"/>
        <w:left w:val="none" w:sz="0" w:space="0" w:color="auto"/>
        <w:bottom w:val="none" w:sz="0" w:space="0" w:color="auto"/>
        <w:right w:val="none" w:sz="0" w:space="0" w:color="auto"/>
      </w:divBdr>
      <w:divsChild>
        <w:div w:id="1128202569">
          <w:marLeft w:val="0"/>
          <w:marRight w:val="0"/>
          <w:marTop w:val="0"/>
          <w:marBottom w:val="0"/>
          <w:divBdr>
            <w:top w:val="none" w:sz="0" w:space="0" w:color="auto"/>
            <w:left w:val="none" w:sz="0" w:space="0" w:color="auto"/>
            <w:bottom w:val="none" w:sz="0" w:space="0" w:color="auto"/>
            <w:right w:val="none" w:sz="0" w:space="0" w:color="auto"/>
          </w:divBdr>
        </w:div>
        <w:div w:id="1738547444">
          <w:marLeft w:val="0"/>
          <w:marRight w:val="0"/>
          <w:marTop w:val="0"/>
          <w:marBottom w:val="0"/>
          <w:divBdr>
            <w:top w:val="none" w:sz="0" w:space="0" w:color="auto"/>
            <w:left w:val="none" w:sz="0" w:space="0" w:color="auto"/>
            <w:bottom w:val="none" w:sz="0" w:space="0" w:color="auto"/>
            <w:right w:val="none" w:sz="0" w:space="0" w:color="auto"/>
          </w:divBdr>
        </w:div>
      </w:divsChild>
    </w:div>
    <w:div w:id="1506240155">
      <w:bodyDiv w:val="1"/>
      <w:marLeft w:val="0"/>
      <w:marRight w:val="0"/>
      <w:marTop w:val="0"/>
      <w:marBottom w:val="0"/>
      <w:divBdr>
        <w:top w:val="none" w:sz="0" w:space="0" w:color="auto"/>
        <w:left w:val="none" w:sz="0" w:space="0" w:color="auto"/>
        <w:bottom w:val="none" w:sz="0" w:space="0" w:color="auto"/>
        <w:right w:val="none" w:sz="0" w:space="0" w:color="auto"/>
      </w:divBdr>
      <w:divsChild>
        <w:div w:id="468285584">
          <w:marLeft w:val="547"/>
          <w:marRight w:val="0"/>
          <w:marTop w:val="200"/>
          <w:marBottom w:val="0"/>
          <w:divBdr>
            <w:top w:val="none" w:sz="0" w:space="0" w:color="auto"/>
            <w:left w:val="none" w:sz="0" w:space="0" w:color="auto"/>
            <w:bottom w:val="none" w:sz="0" w:space="0" w:color="auto"/>
            <w:right w:val="none" w:sz="0" w:space="0" w:color="auto"/>
          </w:divBdr>
        </w:div>
        <w:div w:id="535968369">
          <w:marLeft w:val="547"/>
          <w:marRight w:val="0"/>
          <w:marTop w:val="200"/>
          <w:marBottom w:val="0"/>
          <w:divBdr>
            <w:top w:val="none" w:sz="0" w:space="0" w:color="auto"/>
            <w:left w:val="none" w:sz="0" w:space="0" w:color="auto"/>
            <w:bottom w:val="none" w:sz="0" w:space="0" w:color="auto"/>
            <w:right w:val="none" w:sz="0" w:space="0" w:color="auto"/>
          </w:divBdr>
        </w:div>
        <w:div w:id="789976066">
          <w:marLeft w:val="547"/>
          <w:marRight w:val="0"/>
          <w:marTop w:val="200"/>
          <w:marBottom w:val="0"/>
          <w:divBdr>
            <w:top w:val="none" w:sz="0" w:space="0" w:color="auto"/>
            <w:left w:val="none" w:sz="0" w:space="0" w:color="auto"/>
            <w:bottom w:val="none" w:sz="0" w:space="0" w:color="auto"/>
            <w:right w:val="none" w:sz="0" w:space="0" w:color="auto"/>
          </w:divBdr>
        </w:div>
        <w:div w:id="895622639">
          <w:marLeft w:val="547"/>
          <w:marRight w:val="0"/>
          <w:marTop w:val="200"/>
          <w:marBottom w:val="0"/>
          <w:divBdr>
            <w:top w:val="none" w:sz="0" w:space="0" w:color="auto"/>
            <w:left w:val="none" w:sz="0" w:space="0" w:color="auto"/>
            <w:bottom w:val="none" w:sz="0" w:space="0" w:color="auto"/>
            <w:right w:val="none" w:sz="0" w:space="0" w:color="auto"/>
          </w:divBdr>
        </w:div>
      </w:divsChild>
    </w:div>
    <w:div w:id="1538547885">
      <w:bodyDiv w:val="1"/>
      <w:marLeft w:val="0"/>
      <w:marRight w:val="0"/>
      <w:marTop w:val="0"/>
      <w:marBottom w:val="0"/>
      <w:divBdr>
        <w:top w:val="none" w:sz="0" w:space="0" w:color="auto"/>
        <w:left w:val="none" w:sz="0" w:space="0" w:color="auto"/>
        <w:bottom w:val="none" w:sz="0" w:space="0" w:color="auto"/>
        <w:right w:val="none" w:sz="0" w:space="0" w:color="auto"/>
      </w:divBdr>
    </w:div>
    <w:div w:id="1539470243">
      <w:bodyDiv w:val="1"/>
      <w:marLeft w:val="0"/>
      <w:marRight w:val="0"/>
      <w:marTop w:val="0"/>
      <w:marBottom w:val="0"/>
      <w:divBdr>
        <w:top w:val="none" w:sz="0" w:space="0" w:color="auto"/>
        <w:left w:val="none" w:sz="0" w:space="0" w:color="auto"/>
        <w:bottom w:val="none" w:sz="0" w:space="0" w:color="auto"/>
        <w:right w:val="none" w:sz="0" w:space="0" w:color="auto"/>
      </w:divBdr>
    </w:div>
    <w:div w:id="1585917129">
      <w:bodyDiv w:val="1"/>
      <w:marLeft w:val="0"/>
      <w:marRight w:val="0"/>
      <w:marTop w:val="0"/>
      <w:marBottom w:val="0"/>
      <w:divBdr>
        <w:top w:val="none" w:sz="0" w:space="0" w:color="auto"/>
        <w:left w:val="none" w:sz="0" w:space="0" w:color="auto"/>
        <w:bottom w:val="none" w:sz="0" w:space="0" w:color="auto"/>
        <w:right w:val="none" w:sz="0" w:space="0" w:color="auto"/>
      </w:divBdr>
      <w:divsChild>
        <w:div w:id="696856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4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2905294">
      <w:bodyDiv w:val="1"/>
      <w:marLeft w:val="0"/>
      <w:marRight w:val="0"/>
      <w:marTop w:val="0"/>
      <w:marBottom w:val="0"/>
      <w:divBdr>
        <w:top w:val="none" w:sz="0" w:space="0" w:color="auto"/>
        <w:left w:val="none" w:sz="0" w:space="0" w:color="auto"/>
        <w:bottom w:val="none" w:sz="0" w:space="0" w:color="auto"/>
        <w:right w:val="none" w:sz="0" w:space="0" w:color="auto"/>
      </w:divBdr>
    </w:div>
    <w:div w:id="1735663465">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3637568">
      <w:bodyDiv w:val="1"/>
      <w:marLeft w:val="0"/>
      <w:marRight w:val="0"/>
      <w:marTop w:val="0"/>
      <w:marBottom w:val="0"/>
      <w:divBdr>
        <w:top w:val="none" w:sz="0" w:space="0" w:color="auto"/>
        <w:left w:val="none" w:sz="0" w:space="0" w:color="auto"/>
        <w:bottom w:val="none" w:sz="0" w:space="0" w:color="auto"/>
        <w:right w:val="none" w:sz="0" w:space="0" w:color="auto"/>
      </w:divBdr>
    </w:div>
    <w:div w:id="1837111533">
      <w:bodyDiv w:val="1"/>
      <w:marLeft w:val="0"/>
      <w:marRight w:val="0"/>
      <w:marTop w:val="0"/>
      <w:marBottom w:val="0"/>
      <w:divBdr>
        <w:top w:val="none" w:sz="0" w:space="0" w:color="auto"/>
        <w:left w:val="none" w:sz="0" w:space="0" w:color="auto"/>
        <w:bottom w:val="none" w:sz="0" w:space="0" w:color="auto"/>
        <w:right w:val="none" w:sz="0" w:space="0" w:color="auto"/>
      </w:divBdr>
    </w:div>
    <w:div w:id="187395730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349215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1522420">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2294647">
      <w:bodyDiv w:val="1"/>
      <w:marLeft w:val="0"/>
      <w:marRight w:val="0"/>
      <w:marTop w:val="0"/>
      <w:marBottom w:val="0"/>
      <w:divBdr>
        <w:top w:val="none" w:sz="0" w:space="0" w:color="auto"/>
        <w:left w:val="none" w:sz="0" w:space="0" w:color="auto"/>
        <w:bottom w:val="none" w:sz="0" w:space="0" w:color="auto"/>
        <w:right w:val="none" w:sz="0" w:space="0" w:color="auto"/>
      </w:divBdr>
      <w:divsChild>
        <w:div w:id="104615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3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4519591">
      <w:bodyDiv w:val="1"/>
      <w:marLeft w:val="0"/>
      <w:marRight w:val="0"/>
      <w:marTop w:val="0"/>
      <w:marBottom w:val="0"/>
      <w:divBdr>
        <w:top w:val="none" w:sz="0" w:space="0" w:color="auto"/>
        <w:left w:val="none" w:sz="0" w:space="0" w:color="auto"/>
        <w:bottom w:val="none" w:sz="0" w:space="0" w:color="auto"/>
        <w:right w:val="none" w:sz="0" w:space="0" w:color="auto"/>
      </w:divBdr>
    </w:div>
    <w:div w:id="2119325529">
      <w:bodyDiv w:val="1"/>
      <w:marLeft w:val="0"/>
      <w:marRight w:val="0"/>
      <w:marTop w:val="0"/>
      <w:marBottom w:val="0"/>
      <w:divBdr>
        <w:top w:val="none" w:sz="0" w:space="0" w:color="auto"/>
        <w:left w:val="none" w:sz="0" w:space="0" w:color="auto"/>
        <w:bottom w:val="none" w:sz="0" w:space="0" w:color="auto"/>
        <w:right w:val="none" w:sz="0" w:space="0" w:color="auto"/>
      </w:divBdr>
      <w:divsChild>
        <w:div w:id="84690105">
          <w:marLeft w:val="0"/>
          <w:marRight w:val="0"/>
          <w:marTop w:val="0"/>
          <w:marBottom w:val="0"/>
          <w:divBdr>
            <w:top w:val="none" w:sz="0" w:space="0" w:color="auto"/>
            <w:left w:val="none" w:sz="0" w:space="0" w:color="auto"/>
            <w:bottom w:val="none" w:sz="0" w:space="0" w:color="auto"/>
            <w:right w:val="none" w:sz="0" w:space="0" w:color="auto"/>
          </w:divBdr>
        </w:div>
        <w:div w:id="124277111">
          <w:marLeft w:val="0"/>
          <w:marRight w:val="0"/>
          <w:marTop w:val="0"/>
          <w:marBottom w:val="0"/>
          <w:divBdr>
            <w:top w:val="none" w:sz="0" w:space="0" w:color="auto"/>
            <w:left w:val="none" w:sz="0" w:space="0" w:color="auto"/>
            <w:bottom w:val="none" w:sz="0" w:space="0" w:color="auto"/>
            <w:right w:val="none" w:sz="0" w:space="0" w:color="auto"/>
          </w:divBdr>
        </w:div>
        <w:div w:id="244612538">
          <w:marLeft w:val="0"/>
          <w:marRight w:val="0"/>
          <w:marTop w:val="0"/>
          <w:marBottom w:val="0"/>
          <w:divBdr>
            <w:top w:val="none" w:sz="0" w:space="0" w:color="auto"/>
            <w:left w:val="none" w:sz="0" w:space="0" w:color="auto"/>
            <w:bottom w:val="none" w:sz="0" w:space="0" w:color="auto"/>
            <w:right w:val="none" w:sz="0" w:space="0" w:color="auto"/>
          </w:divBdr>
        </w:div>
        <w:div w:id="336619084">
          <w:marLeft w:val="0"/>
          <w:marRight w:val="0"/>
          <w:marTop w:val="0"/>
          <w:marBottom w:val="0"/>
          <w:divBdr>
            <w:top w:val="none" w:sz="0" w:space="0" w:color="auto"/>
            <w:left w:val="none" w:sz="0" w:space="0" w:color="auto"/>
            <w:bottom w:val="none" w:sz="0" w:space="0" w:color="auto"/>
            <w:right w:val="none" w:sz="0" w:space="0" w:color="auto"/>
          </w:divBdr>
        </w:div>
        <w:div w:id="395517238">
          <w:marLeft w:val="0"/>
          <w:marRight w:val="0"/>
          <w:marTop w:val="0"/>
          <w:marBottom w:val="0"/>
          <w:divBdr>
            <w:top w:val="none" w:sz="0" w:space="0" w:color="auto"/>
            <w:left w:val="none" w:sz="0" w:space="0" w:color="auto"/>
            <w:bottom w:val="none" w:sz="0" w:space="0" w:color="auto"/>
            <w:right w:val="none" w:sz="0" w:space="0" w:color="auto"/>
          </w:divBdr>
        </w:div>
        <w:div w:id="922641760">
          <w:marLeft w:val="0"/>
          <w:marRight w:val="0"/>
          <w:marTop w:val="0"/>
          <w:marBottom w:val="0"/>
          <w:divBdr>
            <w:top w:val="none" w:sz="0" w:space="0" w:color="auto"/>
            <w:left w:val="none" w:sz="0" w:space="0" w:color="auto"/>
            <w:bottom w:val="none" w:sz="0" w:space="0" w:color="auto"/>
            <w:right w:val="none" w:sz="0" w:space="0" w:color="auto"/>
          </w:divBdr>
        </w:div>
        <w:div w:id="943149205">
          <w:marLeft w:val="0"/>
          <w:marRight w:val="0"/>
          <w:marTop w:val="0"/>
          <w:marBottom w:val="0"/>
          <w:divBdr>
            <w:top w:val="none" w:sz="0" w:space="0" w:color="auto"/>
            <w:left w:val="none" w:sz="0" w:space="0" w:color="auto"/>
            <w:bottom w:val="none" w:sz="0" w:space="0" w:color="auto"/>
            <w:right w:val="none" w:sz="0" w:space="0" w:color="auto"/>
          </w:divBdr>
        </w:div>
        <w:div w:id="1424379233">
          <w:marLeft w:val="0"/>
          <w:marRight w:val="0"/>
          <w:marTop w:val="0"/>
          <w:marBottom w:val="0"/>
          <w:divBdr>
            <w:top w:val="none" w:sz="0" w:space="0" w:color="auto"/>
            <w:left w:val="none" w:sz="0" w:space="0" w:color="auto"/>
            <w:bottom w:val="none" w:sz="0" w:space="0" w:color="auto"/>
            <w:right w:val="none" w:sz="0" w:space="0" w:color="auto"/>
          </w:divBdr>
        </w:div>
        <w:div w:id="1430927808">
          <w:marLeft w:val="0"/>
          <w:marRight w:val="0"/>
          <w:marTop w:val="0"/>
          <w:marBottom w:val="0"/>
          <w:divBdr>
            <w:top w:val="none" w:sz="0" w:space="0" w:color="auto"/>
            <w:left w:val="none" w:sz="0" w:space="0" w:color="auto"/>
            <w:bottom w:val="none" w:sz="0" w:space="0" w:color="auto"/>
            <w:right w:val="none" w:sz="0" w:space="0" w:color="auto"/>
          </w:divBdr>
        </w:div>
        <w:div w:id="1524977232">
          <w:marLeft w:val="0"/>
          <w:marRight w:val="0"/>
          <w:marTop w:val="0"/>
          <w:marBottom w:val="0"/>
          <w:divBdr>
            <w:top w:val="none" w:sz="0" w:space="0" w:color="auto"/>
            <w:left w:val="none" w:sz="0" w:space="0" w:color="auto"/>
            <w:bottom w:val="none" w:sz="0" w:space="0" w:color="auto"/>
            <w:right w:val="none" w:sz="0" w:space="0" w:color="auto"/>
          </w:divBdr>
        </w:div>
        <w:div w:id="2137016758">
          <w:marLeft w:val="0"/>
          <w:marRight w:val="0"/>
          <w:marTop w:val="0"/>
          <w:marBottom w:val="0"/>
          <w:divBdr>
            <w:top w:val="none" w:sz="0" w:space="0" w:color="auto"/>
            <w:left w:val="none" w:sz="0" w:space="0" w:color="auto"/>
            <w:bottom w:val="none" w:sz="0" w:space="0" w:color="auto"/>
            <w:right w:val="none" w:sz="0" w:space="0" w:color="auto"/>
          </w:divBdr>
        </w:div>
      </w:divsChild>
    </w:div>
    <w:div w:id="2124298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EMADOC-1700519818-2362488</_dlc_DocId>
    <_dlc_DocIdUrl xmlns="a034c160-bfb7-45f5-8632-2eb7e0508071">
      <Url>https://euema.sharepoint.com/sites/CRM/_layouts/15/DocIdRedir.aspx?ID=EMADOC-1700519818-2362488</Url>
      <Description>EMADOC-1700519818-2362488</Description>
    </_dlc_DocIdUrl>
  </documentManagement>
</p:properties>
</file>

<file path=customXml/itemProps1.xml><?xml version="1.0" encoding="utf-8"?>
<ds:datastoreItem xmlns:ds="http://schemas.openxmlformats.org/officeDocument/2006/customXml" ds:itemID="{74A17F0B-6A74-4C99-BB7B-8E25BDD3F606}">
  <ds:schemaRefs>
    <ds:schemaRef ds:uri="http://schemas.openxmlformats.org/officeDocument/2006/bibliography"/>
  </ds:schemaRefs>
</ds:datastoreItem>
</file>

<file path=customXml/itemProps2.xml><?xml version="1.0" encoding="utf-8"?>
<ds:datastoreItem xmlns:ds="http://schemas.openxmlformats.org/officeDocument/2006/customXml" ds:itemID="{AB95DFCE-4B3C-4A15-976A-722D0DB5B065}"/>
</file>

<file path=customXml/itemProps3.xml><?xml version="1.0" encoding="utf-8"?>
<ds:datastoreItem xmlns:ds="http://schemas.openxmlformats.org/officeDocument/2006/customXml" ds:itemID="{297A57F4-A3A4-433A-9CE4-35D10B4D18ED}"/>
</file>

<file path=customXml/itemProps4.xml><?xml version="1.0" encoding="utf-8"?>
<ds:datastoreItem xmlns:ds="http://schemas.openxmlformats.org/officeDocument/2006/customXml" ds:itemID="{50B941B0-1905-450F-8AD1-2E0F9CDB353E}"/>
</file>

<file path=customXml/itemProps5.xml><?xml version="1.0" encoding="utf-8"?>
<ds:datastoreItem xmlns:ds="http://schemas.openxmlformats.org/officeDocument/2006/customXml" ds:itemID="{28533E47-3A67-4F0E-9E84-1AF3E017936E}"/>
</file>

<file path=docProps/app.xml><?xml version="1.0" encoding="utf-8"?>
<Properties xmlns="http://schemas.openxmlformats.org/officeDocument/2006/extended-properties" xmlns:vt="http://schemas.openxmlformats.org/officeDocument/2006/docPropsVTypes">
  <Template>Normal.dotm</Template>
  <TotalTime>0</TotalTime>
  <Pages>48</Pages>
  <Words>11750</Words>
  <Characters>92575</Characters>
  <Application>Microsoft Office Word</Application>
  <DocSecurity>0</DocSecurity>
  <Lines>771</Lines>
  <Paragraphs>208</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104117</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dc:description/>
  <cp:lastModifiedBy/>
  <cp:revision>1</cp:revision>
  <dcterms:created xsi:type="dcterms:W3CDTF">2025-02-22T16:54:00Z</dcterms:created>
  <dcterms:modified xsi:type="dcterms:W3CDTF">2025-07-07T07:59:00Z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2025-02-17T09:47:07Z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cfab30c5-5b8f-4bd7-9e7b-62dbf946e68f</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493017e9-af96-4e0e-91c8-8132c718ec71</vt:lpwstr>
  </property>
</Properties>
</file>