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540C" w14:textId="77777777" w:rsidR="00E303F5" w:rsidRPr="00E303F5" w:rsidRDefault="00E303F5" w:rsidP="00E303F5">
      <w:pPr>
        <w:widowControl w:val="0"/>
        <w:pBdr>
          <w:top w:val="single" w:sz="4" w:space="1" w:color="auto"/>
          <w:left w:val="single" w:sz="4" w:space="4" w:color="auto"/>
          <w:bottom w:val="single" w:sz="4" w:space="1" w:color="auto"/>
          <w:right w:val="single" w:sz="4" w:space="4" w:color="auto"/>
        </w:pBdr>
      </w:pPr>
      <w:bookmarkStart w:id="0" w:name="_Hlk35017257"/>
      <w:r w:rsidRPr="00E303F5">
        <w:t>Ce document constitue les informations sur le produit approuvées pour Zolgensma, les modifications apportées depuis la procédure précédente qui ont une incidence sur les informations sur le produit (</w:t>
      </w:r>
      <w:r w:rsidRPr="00E303F5">
        <w:rPr>
          <w:rFonts w:cs="Verdana"/>
          <w:color w:val="000000"/>
        </w:rPr>
        <w:t>EMEA/H/C/PSUSA/00010848/202405</w:t>
      </w:r>
      <w:r w:rsidRPr="00E303F5">
        <w:t>) étant mises en évidence.</w:t>
      </w:r>
    </w:p>
    <w:p w14:paraId="32013165" w14:textId="77777777" w:rsidR="00E303F5" w:rsidRPr="00E303F5" w:rsidRDefault="00E303F5" w:rsidP="00E303F5">
      <w:pPr>
        <w:widowControl w:val="0"/>
        <w:pBdr>
          <w:top w:val="single" w:sz="4" w:space="1" w:color="auto"/>
          <w:left w:val="single" w:sz="4" w:space="4" w:color="auto"/>
          <w:bottom w:val="single" w:sz="4" w:space="1" w:color="auto"/>
          <w:right w:val="single" w:sz="4" w:space="4" w:color="auto"/>
        </w:pBdr>
      </w:pPr>
    </w:p>
    <w:p w14:paraId="4242B52A" w14:textId="72D0ABC8" w:rsidR="006F5B96" w:rsidRPr="00BA6E61" w:rsidRDefault="00E303F5" w:rsidP="00E303F5">
      <w:pPr>
        <w:pStyle w:val="NormalAgency"/>
        <w:pBdr>
          <w:top w:val="single" w:sz="4" w:space="1" w:color="auto"/>
          <w:left w:val="single" w:sz="4" w:space="4" w:color="auto"/>
          <w:bottom w:val="single" w:sz="4" w:space="1" w:color="auto"/>
          <w:right w:val="single" w:sz="4" w:space="4" w:color="auto"/>
        </w:pBdr>
        <w:rPr>
          <w:lang w:val="fr-FR"/>
        </w:rPr>
      </w:pPr>
      <w:r w:rsidRPr="00E303F5">
        <w:rPr>
          <w:szCs w:val="22"/>
        </w:rPr>
        <w:t xml:space="preserve">Pour plus d’informations, voir le site web de l’Agence européenne des médicaments: </w:t>
      </w:r>
      <w:hyperlink r:id="rId8" w:history="1">
        <w:r w:rsidRPr="00E303F5">
          <w:rPr>
            <w:rStyle w:val="Hyperlink"/>
            <w:sz w:val="22"/>
            <w:szCs w:val="22"/>
          </w:rPr>
          <w:t>https://www.ema.europa.eu/en/medicines/human/EPAR/zolgensma</w:t>
        </w:r>
      </w:hyperlink>
    </w:p>
    <w:p w14:paraId="142CDAB6" w14:textId="77777777" w:rsidR="006F5B96" w:rsidRPr="00BA6E61" w:rsidRDefault="006F5B96" w:rsidP="00231178">
      <w:pPr>
        <w:pStyle w:val="NormalAgency"/>
        <w:rPr>
          <w:lang w:val="fr-FR"/>
        </w:rPr>
      </w:pPr>
    </w:p>
    <w:p w14:paraId="17CF326A" w14:textId="28295B76" w:rsidR="006F5B96" w:rsidRPr="00BA6E61" w:rsidRDefault="006F5B96" w:rsidP="00231178">
      <w:pPr>
        <w:pStyle w:val="NormalAgency"/>
        <w:rPr>
          <w:lang w:val="fr-FR"/>
        </w:rPr>
      </w:pPr>
    </w:p>
    <w:p w14:paraId="02CDCC20" w14:textId="77777777" w:rsidR="006F5B96" w:rsidRPr="00BA6E61" w:rsidRDefault="006F5B96" w:rsidP="00231178">
      <w:pPr>
        <w:pStyle w:val="NormalAgency"/>
        <w:rPr>
          <w:lang w:val="fr-FR"/>
        </w:rPr>
      </w:pPr>
    </w:p>
    <w:p w14:paraId="2C1CA345" w14:textId="77777777" w:rsidR="006F5B96" w:rsidRPr="00BA6E61" w:rsidRDefault="006F5B96" w:rsidP="00231178">
      <w:pPr>
        <w:pStyle w:val="NormalAgency"/>
        <w:rPr>
          <w:lang w:val="fr-FR"/>
        </w:rPr>
      </w:pPr>
    </w:p>
    <w:p w14:paraId="61B05805" w14:textId="77777777" w:rsidR="006F5B96" w:rsidRPr="00BA6E61" w:rsidRDefault="006F5B96" w:rsidP="00231178">
      <w:pPr>
        <w:pStyle w:val="NormalAgency"/>
        <w:rPr>
          <w:lang w:val="fr-FR"/>
        </w:rPr>
      </w:pPr>
    </w:p>
    <w:p w14:paraId="452DB360" w14:textId="77777777" w:rsidR="006F5B96" w:rsidRPr="00BA6E61" w:rsidRDefault="006F5B96" w:rsidP="00231178">
      <w:pPr>
        <w:pStyle w:val="NormalAgency"/>
        <w:rPr>
          <w:lang w:val="fr-FR"/>
        </w:rPr>
      </w:pPr>
    </w:p>
    <w:p w14:paraId="05473183" w14:textId="77777777" w:rsidR="006F5B96" w:rsidRPr="00BA6E61" w:rsidRDefault="006F5B96" w:rsidP="00231178">
      <w:pPr>
        <w:pStyle w:val="NormalAgency"/>
        <w:rPr>
          <w:lang w:val="fr-FR"/>
        </w:rPr>
      </w:pPr>
    </w:p>
    <w:p w14:paraId="17431495" w14:textId="77777777" w:rsidR="006F5B96" w:rsidRPr="00BA6E61" w:rsidRDefault="006F5B96" w:rsidP="00231178">
      <w:pPr>
        <w:pStyle w:val="NormalAgency"/>
        <w:rPr>
          <w:lang w:val="fr-FR"/>
        </w:rPr>
      </w:pPr>
    </w:p>
    <w:p w14:paraId="03794F21" w14:textId="77777777" w:rsidR="006F5B96" w:rsidRPr="00BA6E61" w:rsidRDefault="006F5B96" w:rsidP="00231178">
      <w:pPr>
        <w:pStyle w:val="NormalAgency"/>
        <w:rPr>
          <w:lang w:val="fr-FR"/>
        </w:rPr>
      </w:pPr>
    </w:p>
    <w:p w14:paraId="5FDD64E7" w14:textId="77777777" w:rsidR="006F5B96" w:rsidRPr="00BA6E61" w:rsidRDefault="006F5B96" w:rsidP="00231178">
      <w:pPr>
        <w:pStyle w:val="NormalAgency"/>
        <w:rPr>
          <w:lang w:val="fr-FR"/>
        </w:rPr>
      </w:pPr>
    </w:p>
    <w:p w14:paraId="4B74C96F" w14:textId="77777777" w:rsidR="006F5B96" w:rsidRPr="00BA6E61" w:rsidRDefault="006F5B96" w:rsidP="00231178">
      <w:pPr>
        <w:pStyle w:val="NormalAgency"/>
        <w:rPr>
          <w:lang w:val="fr-FR"/>
        </w:rPr>
      </w:pPr>
    </w:p>
    <w:p w14:paraId="5A608728" w14:textId="77777777" w:rsidR="006F5B96" w:rsidRPr="00BA6E61" w:rsidRDefault="006F5B96" w:rsidP="00231178">
      <w:pPr>
        <w:pStyle w:val="NormalAgency"/>
        <w:rPr>
          <w:lang w:val="fr-FR"/>
        </w:rPr>
      </w:pPr>
    </w:p>
    <w:p w14:paraId="442DEF95" w14:textId="77777777" w:rsidR="006F5B96" w:rsidRPr="00BA6E61" w:rsidRDefault="006F5B96" w:rsidP="00231178">
      <w:pPr>
        <w:pStyle w:val="NormalAgency"/>
        <w:rPr>
          <w:lang w:val="fr-FR"/>
        </w:rPr>
      </w:pPr>
    </w:p>
    <w:p w14:paraId="314D101B" w14:textId="77777777" w:rsidR="006F5B96" w:rsidRPr="00BA6E61" w:rsidRDefault="006F5B96" w:rsidP="00231178">
      <w:pPr>
        <w:pStyle w:val="NormalAgency"/>
        <w:rPr>
          <w:lang w:val="fr-FR"/>
        </w:rPr>
      </w:pPr>
    </w:p>
    <w:p w14:paraId="746FA1A4" w14:textId="77777777" w:rsidR="006F5B96" w:rsidRPr="00BA6E61" w:rsidRDefault="006F5B96" w:rsidP="00231178">
      <w:pPr>
        <w:pStyle w:val="NormalAgency"/>
        <w:rPr>
          <w:lang w:val="fr-FR"/>
        </w:rPr>
      </w:pPr>
    </w:p>
    <w:p w14:paraId="7998F581" w14:textId="77777777" w:rsidR="006F5B96" w:rsidRPr="00BA6E61" w:rsidRDefault="006F5B96" w:rsidP="00231178">
      <w:pPr>
        <w:pStyle w:val="NormalAgency"/>
        <w:rPr>
          <w:lang w:val="fr-FR"/>
        </w:rPr>
      </w:pPr>
    </w:p>
    <w:p w14:paraId="7C0F4979" w14:textId="77777777" w:rsidR="006F5B96" w:rsidRPr="00BA6E61" w:rsidRDefault="006F5B96" w:rsidP="00231178">
      <w:pPr>
        <w:pStyle w:val="NormalAgency"/>
        <w:rPr>
          <w:lang w:val="fr-FR"/>
        </w:rPr>
      </w:pPr>
    </w:p>
    <w:p w14:paraId="4068C7EC" w14:textId="77777777" w:rsidR="006F5B96" w:rsidRPr="0017573A" w:rsidRDefault="006F5B96" w:rsidP="00AE0931">
      <w:pPr>
        <w:pStyle w:val="NormalBoldAgency"/>
        <w:jc w:val="center"/>
        <w:outlineLvl w:val="9"/>
        <w:rPr>
          <w:rFonts w:ascii="Times New Roman" w:hAnsi="Times New Roman" w:cs="Times New Roman"/>
          <w:noProof w:val="0"/>
          <w:lang w:val="fr-FR"/>
        </w:rPr>
      </w:pPr>
      <w:r w:rsidRPr="0017573A">
        <w:rPr>
          <w:rFonts w:ascii="Times New Roman" w:hAnsi="Times New Roman" w:cs="Times New Roman"/>
          <w:noProof w:val="0"/>
          <w:lang w:val="fr-FR"/>
        </w:rPr>
        <w:t>ANNEXE I</w:t>
      </w:r>
    </w:p>
    <w:p w14:paraId="0ECA9070" w14:textId="77777777" w:rsidR="006F5B96" w:rsidRPr="0017573A" w:rsidRDefault="006F5B96" w:rsidP="006F5B96">
      <w:pPr>
        <w:pStyle w:val="NormalAgency"/>
        <w:rPr>
          <w:rFonts w:cs="Times New Roman"/>
          <w:lang w:val="fr-FR"/>
        </w:rPr>
      </w:pPr>
    </w:p>
    <w:p w14:paraId="0C13DB27" w14:textId="77777777" w:rsidR="006F5B96" w:rsidRPr="0017573A" w:rsidRDefault="006F5B96" w:rsidP="006F5B96">
      <w:pPr>
        <w:pStyle w:val="NormalBoldAgency"/>
        <w:jc w:val="center"/>
        <w:rPr>
          <w:rFonts w:ascii="Times New Roman" w:hAnsi="Times New Roman" w:cs="Times New Roman"/>
          <w:noProof w:val="0"/>
          <w:lang w:val="fr-FR"/>
        </w:rPr>
      </w:pPr>
      <w:r w:rsidRPr="0017573A">
        <w:rPr>
          <w:rFonts w:ascii="Times New Roman" w:hAnsi="Times New Roman" w:cs="Times New Roman"/>
          <w:noProof w:val="0"/>
          <w:lang w:val="fr-FR"/>
        </w:rPr>
        <w:t>RÉSUMÉ DES CARACTÉRISTIQUES DU PRODUIT</w:t>
      </w:r>
    </w:p>
    <w:p w14:paraId="02557F12" w14:textId="77777777" w:rsidR="006F5B96" w:rsidRPr="0017573A" w:rsidRDefault="006F5B96" w:rsidP="006F5B96">
      <w:pPr>
        <w:pStyle w:val="NormalAgency"/>
        <w:rPr>
          <w:lang w:val="fr-FR"/>
        </w:rPr>
      </w:pPr>
      <w:r w:rsidRPr="0017573A">
        <w:rPr>
          <w:lang w:val="fr-FR"/>
        </w:rPr>
        <w:br w:type="page"/>
      </w:r>
    </w:p>
    <w:p w14:paraId="24F88771" w14:textId="537FE846" w:rsidR="006F5B96" w:rsidRPr="0017573A" w:rsidRDefault="006F5B96" w:rsidP="00D56CC6">
      <w:pPr>
        <w:pStyle w:val="NormalAgency"/>
        <w:rPr>
          <w:lang w:val="fr-FR"/>
        </w:rPr>
      </w:pPr>
      <w:r w:rsidRPr="0017573A">
        <w:rPr>
          <w:noProof/>
          <w:lang w:val="fr-FR" w:eastAsia="fr-FR"/>
        </w:rPr>
        <w:lastRenderedPageBreak/>
        <w:drawing>
          <wp:inline distT="0" distB="0" distL="0" distR="0" wp14:anchorId="2F420D3F" wp14:editId="37F50D83">
            <wp:extent cx="215900" cy="165100"/>
            <wp:effectExtent l="0" t="0" r="0" b="6350"/>
            <wp:docPr id="10" name="Pictur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 cy="165100"/>
                    </a:xfrm>
                    <a:prstGeom prst="rect">
                      <a:avLst/>
                    </a:prstGeom>
                    <a:noFill/>
                    <a:ln>
                      <a:noFill/>
                    </a:ln>
                  </pic:spPr>
                </pic:pic>
              </a:graphicData>
            </a:graphic>
          </wp:inline>
        </w:drawing>
      </w:r>
      <w:r w:rsidRPr="0017573A">
        <w:rPr>
          <w:lang w:val="fr-FR"/>
        </w:rPr>
        <w:t xml:space="preserve">Ce médicament fait l’objet d’une surveillance supplémentaire qui permettra l’identification rapide de nouvelles informations relatives à la sécurité. Les professionnels de la santé </w:t>
      </w:r>
      <w:r w:rsidR="00730AF8" w:rsidRPr="0017573A">
        <w:rPr>
          <w:lang w:val="fr-FR"/>
        </w:rPr>
        <w:t xml:space="preserve">doivent </w:t>
      </w:r>
      <w:r w:rsidRPr="0017573A">
        <w:rPr>
          <w:lang w:val="fr-FR"/>
        </w:rPr>
        <w:t>déclare</w:t>
      </w:r>
      <w:r w:rsidR="00730AF8" w:rsidRPr="0017573A">
        <w:rPr>
          <w:lang w:val="fr-FR"/>
        </w:rPr>
        <w:t>r</w:t>
      </w:r>
      <w:r w:rsidRPr="0017573A">
        <w:rPr>
          <w:lang w:val="fr-FR"/>
        </w:rPr>
        <w:t xml:space="preserve"> tout effet indésirable suspecté. Voir rubrique 4.8 pour les modalités de déclaration des effets indésirables.</w:t>
      </w:r>
    </w:p>
    <w:p w14:paraId="6D70D2D7" w14:textId="77777777" w:rsidR="006F5B96" w:rsidRPr="0017573A" w:rsidRDefault="006F5B96" w:rsidP="006F5B96">
      <w:pPr>
        <w:pStyle w:val="NormalAgency"/>
        <w:rPr>
          <w:lang w:val="fr-FR"/>
        </w:rPr>
      </w:pPr>
    </w:p>
    <w:p w14:paraId="1C557C51" w14:textId="77777777" w:rsidR="006F5B96" w:rsidRPr="0017573A" w:rsidRDefault="006F5B96" w:rsidP="006F5B96">
      <w:pPr>
        <w:pStyle w:val="NormalAgency"/>
        <w:rPr>
          <w:lang w:val="fr-FR"/>
        </w:rPr>
      </w:pPr>
    </w:p>
    <w:p w14:paraId="168EECCB"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1" w:name="smpc1"/>
      <w:bookmarkEnd w:id="1"/>
      <w:r w:rsidRPr="0017573A">
        <w:rPr>
          <w:rFonts w:ascii="Times New Roman" w:hAnsi="Times New Roman" w:cs="Times New Roman"/>
          <w:noProof w:val="0"/>
          <w:lang w:val="fr-FR"/>
        </w:rPr>
        <w:t>1.</w:t>
      </w:r>
      <w:r w:rsidRPr="0017573A">
        <w:rPr>
          <w:rFonts w:ascii="Times New Roman" w:hAnsi="Times New Roman" w:cs="Times New Roman"/>
          <w:noProof w:val="0"/>
          <w:lang w:val="fr-FR"/>
        </w:rPr>
        <w:tab/>
        <w:t>DÉNOMINATION DU MÉDICAMENT</w:t>
      </w:r>
    </w:p>
    <w:p w14:paraId="041EF886" w14:textId="77777777" w:rsidR="006F5B96" w:rsidRPr="0017573A" w:rsidRDefault="006F5B96" w:rsidP="00231178">
      <w:pPr>
        <w:pStyle w:val="NormalAgency"/>
        <w:keepNext/>
        <w:rPr>
          <w:lang w:val="fr-FR"/>
        </w:rPr>
      </w:pPr>
    </w:p>
    <w:p w14:paraId="3330D8D0" w14:textId="4C345ACF" w:rsidR="006F5B96" w:rsidRPr="0017573A" w:rsidRDefault="006F5B96" w:rsidP="00D56CC6">
      <w:pPr>
        <w:pStyle w:val="NormalAgency"/>
        <w:rPr>
          <w:lang w:val="fr-FR"/>
        </w:rPr>
      </w:pPr>
      <w:r w:rsidRPr="0017573A">
        <w:rPr>
          <w:lang w:val="fr-FR"/>
        </w:rPr>
        <w:t>Zolgensma 2 </w:t>
      </w:r>
      <w:r w:rsidR="00D05805" w:rsidRPr="0017573A">
        <w:rPr>
          <w:lang w:val="fr-FR"/>
        </w:rPr>
        <w:t>×</w:t>
      </w:r>
      <w:r w:rsidRPr="0017573A">
        <w:rPr>
          <w:lang w:val="fr-FR"/>
        </w:rPr>
        <w:t> 10</w:t>
      </w:r>
      <w:r w:rsidRPr="0017573A">
        <w:rPr>
          <w:vertAlign w:val="superscript"/>
          <w:lang w:val="fr-FR"/>
        </w:rPr>
        <w:t>13</w:t>
      </w:r>
      <w:r w:rsidRPr="0017573A">
        <w:rPr>
          <w:lang w:val="fr-FR"/>
        </w:rPr>
        <w:t> génomes du vecteur/mL solution pour perfusion</w:t>
      </w:r>
    </w:p>
    <w:p w14:paraId="73FA7CE0" w14:textId="77777777" w:rsidR="006F5B96" w:rsidRPr="0017573A" w:rsidRDefault="006F5B96" w:rsidP="00D56CC6">
      <w:pPr>
        <w:pStyle w:val="NormalAgency"/>
        <w:rPr>
          <w:lang w:val="fr-FR"/>
        </w:rPr>
      </w:pPr>
    </w:p>
    <w:p w14:paraId="6B958AFE" w14:textId="77777777" w:rsidR="006F5B96" w:rsidRPr="0017573A" w:rsidRDefault="006F5B96" w:rsidP="00D56CC6">
      <w:pPr>
        <w:pStyle w:val="NormalAgency"/>
        <w:rPr>
          <w:lang w:val="fr-FR"/>
        </w:rPr>
      </w:pPr>
    </w:p>
    <w:p w14:paraId="63022895"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2" w:name="smpc2"/>
      <w:bookmarkEnd w:id="2"/>
      <w:r w:rsidRPr="0017573A">
        <w:rPr>
          <w:rFonts w:ascii="Times New Roman" w:hAnsi="Times New Roman" w:cs="Times New Roman"/>
          <w:noProof w:val="0"/>
          <w:lang w:val="fr-FR"/>
        </w:rPr>
        <w:t>2.</w:t>
      </w:r>
      <w:r w:rsidRPr="0017573A">
        <w:rPr>
          <w:rFonts w:ascii="Times New Roman" w:hAnsi="Times New Roman" w:cs="Times New Roman"/>
          <w:noProof w:val="0"/>
          <w:lang w:val="fr-FR"/>
        </w:rPr>
        <w:tab/>
        <w:t>COMPOSITION QUALITATIVE ET QUANTITATIVE</w:t>
      </w:r>
    </w:p>
    <w:p w14:paraId="64DBD523" w14:textId="77777777" w:rsidR="006F5B96" w:rsidRPr="0017573A" w:rsidRDefault="006F5B96" w:rsidP="00231178">
      <w:pPr>
        <w:pStyle w:val="NormalAgency"/>
        <w:keepNext/>
        <w:rPr>
          <w:rFonts w:cs="Times New Roman"/>
          <w:lang w:val="fr-FR"/>
        </w:rPr>
      </w:pPr>
    </w:p>
    <w:p w14:paraId="608C86F7"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3" w:name="smpc21"/>
      <w:bookmarkEnd w:id="3"/>
      <w:r w:rsidRPr="0017573A">
        <w:rPr>
          <w:rFonts w:ascii="Times New Roman" w:hAnsi="Times New Roman" w:cs="Times New Roman"/>
          <w:noProof w:val="0"/>
          <w:lang w:val="fr-FR"/>
        </w:rPr>
        <w:t>2.1</w:t>
      </w:r>
      <w:r w:rsidRPr="0017573A">
        <w:rPr>
          <w:rFonts w:ascii="Times New Roman" w:hAnsi="Times New Roman" w:cs="Times New Roman"/>
          <w:noProof w:val="0"/>
          <w:lang w:val="fr-FR"/>
        </w:rPr>
        <w:tab/>
        <w:t>Description générale</w:t>
      </w:r>
    </w:p>
    <w:p w14:paraId="0A22971D" w14:textId="77777777" w:rsidR="006F5B96" w:rsidRPr="0017573A" w:rsidRDefault="006F5B96" w:rsidP="00231178">
      <w:pPr>
        <w:pStyle w:val="NormalAgency"/>
        <w:keepNext/>
        <w:rPr>
          <w:lang w:val="fr-FR"/>
        </w:rPr>
      </w:pPr>
    </w:p>
    <w:p w14:paraId="6C0BDDCB" w14:textId="47320E09" w:rsidR="006F5B96" w:rsidRPr="0017573A" w:rsidRDefault="006F5B96" w:rsidP="00D56CC6">
      <w:pPr>
        <w:pStyle w:val="NormalAgency"/>
        <w:rPr>
          <w:lang w:val="fr-FR"/>
        </w:rPr>
      </w:pPr>
      <w:r w:rsidRPr="0017573A">
        <w:rPr>
          <w:lang w:val="fr-FR"/>
        </w:rPr>
        <w:t xml:space="preserve">L’onasemnogene abeparvovec est un produit de thérapie génique qui exprime la protéine de survie des motoneurones (SMN - </w:t>
      </w:r>
      <w:r w:rsidRPr="0017573A">
        <w:rPr>
          <w:i/>
          <w:lang w:val="fr-FR" w:bidi="en-US"/>
        </w:rPr>
        <w:t>survival motor neuron</w:t>
      </w:r>
      <w:r w:rsidRPr="0017573A">
        <w:rPr>
          <w:lang w:val="fr-FR"/>
        </w:rPr>
        <w:t xml:space="preserve">) humaine. C’est un vecteur </w:t>
      </w:r>
      <w:r w:rsidR="009A5DBD" w:rsidRPr="0017573A">
        <w:rPr>
          <w:lang w:val="fr-FR"/>
        </w:rPr>
        <w:t xml:space="preserve">dérivé d’un virus </w:t>
      </w:r>
      <w:r w:rsidRPr="0017573A">
        <w:rPr>
          <w:lang w:val="fr-FR"/>
        </w:rPr>
        <w:t>adéno</w:t>
      </w:r>
      <w:r w:rsidRPr="0017573A">
        <w:rPr>
          <w:lang w:val="fr-FR"/>
        </w:rPr>
        <w:noBreakHyphen/>
        <w:t xml:space="preserve">associé de sérotype 9 (AAV9) recombinant non réplicatif contenant l’ADNc du gène </w:t>
      </w:r>
      <w:r w:rsidRPr="0017573A">
        <w:rPr>
          <w:iCs/>
          <w:lang w:val="fr-FR"/>
        </w:rPr>
        <w:t>SMN</w:t>
      </w:r>
      <w:r w:rsidRPr="0017573A">
        <w:rPr>
          <w:lang w:val="fr-FR"/>
        </w:rPr>
        <w:t xml:space="preserve"> sous le contrôle </w:t>
      </w:r>
      <w:r w:rsidR="00BE3BCC" w:rsidRPr="0017573A">
        <w:rPr>
          <w:lang w:val="fr-FR"/>
        </w:rPr>
        <w:t xml:space="preserve">du promoteur hybride </w:t>
      </w:r>
      <w:r w:rsidRPr="0017573A">
        <w:rPr>
          <w:lang w:val="fr-FR"/>
        </w:rPr>
        <w:t>d’un amplificateur du cytomégalovirus/</w:t>
      </w:r>
      <w:r w:rsidR="00BE3BCC" w:rsidRPr="0017573A">
        <w:rPr>
          <w:lang w:val="fr-FR"/>
        </w:rPr>
        <w:t>promoteur</w:t>
      </w:r>
      <w:r w:rsidRPr="0017573A">
        <w:rPr>
          <w:lang w:val="fr-FR"/>
        </w:rPr>
        <w:t xml:space="preserve"> du gène de l’actine ß de poulet.</w:t>
      </w:r>
    </w:p>
    <w:p w14:paraId="1E489FAC" w14:textId="77777777" w:rsidR="006F5B96" w:rsidRPr="0017573A" w:rsidRDefault="006F5B96" w:rsidP="00D56CC6">
      <w:pPr>
        <w:pStyle w:val="NormalAgency"/>
        <w:rPr>
          <w:lang w:val="fr-FR"/>
        </w:rPr>
      </w:pPr>
    </w:p>
    <w:p w14:paraId="632244C0" w14:textId="665153D2" w:rsidR="006F5B96" w:rsidRPr="0017573A" w:rsidRDefault="006F5B96" w:rsidP="00D56CC6">
      <w:pPr>
        <w:pStyle w:val="NormalAgency"/>
        <w:rPr>
          <w:lang w:val="fr-FR"/>
        </w:rPr>
      </w:pPr>
      <w:r w:rsidRPr="0017573A">
        <w:rPr>
          <w:lang w:val="fr-FR"/>
        </w:rPr>
        <w:t>L’onasemnogene abeparvovec est produit dans des cellules</w:t>
      </w:r>
      <w:r w:rsidR="006F726E" w:rsidRPr="0017573A">
        <w:rPr>
          <w:lang w:val="fr-FR"/>
        </w:rPr>
        <w:t xml:space="preserve"> embryonnaires humaines</w:t>
      </w:r>
      <w:r w:rsidRPr="0017573A">
        <w:rPr>
          <w:lang w:val="fr-FR"/>
        </w:rPr>
        <w:t xml:space="preserve"> de rein par la technologie de l’ADN recombinant.</w:t>
      </w:r>
    </w:p>
    <w:p w14:paraId="34B46D97" w14:textId="77777777" w:rsidR="006F5B96" w:rsidRPr="0017573A" w:rsidRDefault="006F5B96" w:rsidP="00D56CC6">
      <w:pPr>
        <w:pStyle w:val="NormalAgency"/>
        <w:rPr>
          <w:lang w:val="fr-FR"/>
        </w:rPr>
      </w:pPr>
    </w:p>
    <w:p w14:paraId="08DD0CA8"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4" w:name="smpc22"/>
      <w:bookmarkEnd w:id="4"/>
      <w:r w:rsidRPr="0017573A">
        <w:rPr>
          <w:rFonts w:ascii="Times New Roman" w:hAnsi="Times New Roman" w:cs="Times New Roman"/>
          <w:noProof w:val="0"/>
          <w:lang w:val="fr-FR"/>
        </w:rPr>
        <w:t>2.2</w:t>
      </w:r>
      <w:r w:rsidRPr="0017573A">
        <w:rPr>
          <w:rFonts w:ascii="Times New Roman" w:hAnsi="Times New Roman" w:cs="Times New Roman"/>
          <w:noProof w:val="0"/>
          <w:lang w:val="fr-FR"/>
        </w:rPr>
        <w:tab/>
        <w:t>Composition qualitative et quantitative</w:t>
      </w:r>
    </w:p>
    <w:p w14:paraId="233B317F" w14:textId="77777777" w:rsidR="006F5B96" w:rsidRPr="0017573A" w:rsidRDefault="006F5B96" w:rsidP="00231178">
      <w:pPr>
        <w:pStyle w:val="NormalAgency"/>
        <w:keepNext/>
        <w:rPr>
          <w:lang w:val="fr-FR"/>
        </w:rPr>
      </w:pPr>
    </w:p>
    <w:p w14:paraId="30E68BE9" w14:textId="59099659" w:rsidR="006F5B96" w:rsidRPr="0017573A" w:rsidRDefault="006F5B96" w:rsidP="00D56CC6">
      <w:pPr>
        <w:pStyle w:val="NormalAgency"/>
        <w:rPr>
          <w:lang w:val="fr-FR"/>
        </w:rPr>
      </w:pPr>
      <w:r w:rsidRPr="0017573A">
        <w:rPr>
          <w:lang w:val="fr-FR"/>
        </w:rPr>
        <w:t>Chaque mL contient de l’</w:t>
      </w:r>
      <w:r w:rsidRPr="0017573A">
        <w:rPr>
          <w:bCs/>
          <w:lang w:val="fr-FR"/>
        </w:rPr>
        <w:t>o</w:t>
      </w:r>
      <w:r w:rsidRPr="0017573A">
        <w:rPr>
          <w:lang w:val="fr-FR"/>
        </w:rPr>
        <w:t>nasemnogene abeparvovec à une concentration nominale de</w:t>
      </w:r>
      <w:r w:rsidRPr="0017573A">
        <w:rPr>
          <w:bCs/>
          <w:lang w:val="fr-FR"/>
        </w:rPr>
        <w:t xml:space="preserve"> 2 x 10</w:t>
      </w:r>
      <w:r w:rsidRPr="0017573A">
        <w:rPr>
          <w:bCs/>
          <w:vertAlign w:val="superscript"/>
          <w:lang w:val="fr-FR"/>
        </w:rPr>
        <w:t>13</w:t>
      </w:r>
      <w:r w:rsidRPr="0017573A">
        <w:rPr>
          <w:bCs/>
          <w:lang w:val="fr-FR"/>
        </w:rPr>
        <w:t xml:space="preserve"> génomes du vecteur (vg). Les flacons contiendront un volume extractible d’au moins 5,5 mL ou 8,3 mL. </w:t>
      </w:r>
      <w:r w:rsidRPr="0017573A">
        <w:rPr>
          <w:lang w:val="fr-FR"/>
        </w:rPr>
        <w:t>Le nombre total de flacons et l</w:t>
      </w:r>
      <w:r w:rsidR="006F726E" w:rsidRPr="0017573A">
        <w:rPr>
          <w:lang w:val="fr-FR"/>
        </w:rPr>
        <w:t>a</w:t>
      </w:r>
      <w:r w:rsidRPr="0017573A">
        <w:rPr>
          <w:lang w:val="fr-FR"/>
        </w:rPr>
        <w:t xml:space="preserve"> </w:t>
      </w:r>
      <w:r w:rsidR="006F726E" w:rsidRPr="0017573A">
        <w:rPr>
          <w:lang w:val="fr-FR"/>
        </w:rPr>
        <w:t xml:space="preserve">combinaison des </w:t>
      </w:r>
      <w:r w:rsidRPr="0017573A">
        <w:rPr>
          <w:lang w:val="fr-FR"/>
        </w:rPr>
        <w:t>volumes de remplissage dans chaque boîte de produit fini seront adaptés pour correspondre à la dose nécessaire pour le patient en fonction de son poids (voir rubriques 4.2 et 6.5).</w:t>
      </w:r>
    </w:p>
    <w:p w14:paraId="17923B05" w14:textId="77777777" w:rsidR="006F5B96" w:rsidRPr="0017573A" w:rsidRDefault="006F5B96" w:rsidP="00D56CC6">
      <w:pPr>
        <w:pStyle w:val="NormalAgency"/>
        <w:rPr>
          <w:lang w:val="fr-FR"/>
        </w:rPr>
      </w:pPr>
    </w:p>
    <w:p w14:paraId="5FEEEC55" w14:textId="6CFEBA17" w:rsidR="006F5B96" w:rsidRPr="0017573A" w:rsidRDefault="006F5B96" w:rsidP="00231178">
      <w:pPr>
        <w:pStyle w:val="NormalAgency"/>
        <w:keepNext/>
        <w:rPr>
          <w:u w:val="single"/>
          <w:lang w:val="fr-FR"/>
        </w:rPr>
      </w:pPr>
      <w:r w:rsidRPr="0017573A">
        <w:rPr>
          <w:u w:val="single"/>
          <w:lang w:val="fr-FR"/>
        </w:rPr>
        <w:t>Excipient à effet notoire</w:t>
      </w:r>
    </w:p>
    <w:p w14:paraId="0B46061D" w14:textId="1FECA271" w:rsidR="006F5B96" w:rsidRPr="0017573A" w:rsidRDefault="006F5B96" w:rsidP="00D56CC6">
      <w:pPr>
        <w:pStyle w:val="NormalAgency"/>
        <w:rPr>
          <w:lang w:val="fr-FR"/>
        </w:rPr>
      </w:pPr>
      <w:r w:rsidRPr="0017573A">
        <w:rPr>
          <w:lang w:val="fr-FR"/>
        </w:rPr>
        <w:t>Ce médicament contient 0,2 mmol de sodium par mL.</w:t>
      </w:r>
    </w:p>
    <w:p w14:paraId="18653A50" w14:textId="77777777" w:rsidR="006F5B96" w:rsidRPr="0017573A" w:rsidRDefault="006F5B96" w:rsidP="00D56CC6">
      <w:pPr>
        <w:pStyle w:val="NormalAgency"/>
        <w:rPr>
          <w:lang w:val="fr-FR"/>
        </w:rPr>
      </w:pPr>
    </w:p>
    <w:p w14:paraId="7E7AD63E" w14:textId="77777777" w:rsidR="006F5B96" w:rsidRPr="0017573A" w:rsidRDefault="006F5B96" w:rsidP="00D56CC6">
      <w:pPr>
        <w:pStyle w:val="NormalAgency"/>
        <w:rPr>
          <w:lang w:val="fr-FR"/>
        </w:rPr>
      </w:pPr>
      <w:r w:rsidRPr="0017573A">
        <w:rPr>
          <w:lang w:val="fr-FR"/>
        </w:rPr>
        <w:t>Pour la liste complète des excipients, voir rubrique 6.1.</w:t>
      </w:r>
    </w:p>
    <w:p w14:paraId="4979F7CB" w14:textId="77777777" w:rsidR="006F5B96" w:rsidRPr="0017573A" w:rsidRDefault="006F5B96" w:rsidP="00D56CC6">
      <w:pPr>
        <w:pStyle w:val="NormalAgency"/>
        <w:rPr>
          <w:lang w:val="fr-FR"/>
        </w:rPr>
      </w:pPr>
    </w:p>
    <w:p w14:paraId="6723F68B" w14:textId="77777777" w:rsidR="006F5B96" w:rsidRPr="0017573A" w:rsidRDefault="006F5B96" w:rsidP="00D56CC6">
      <w:pPr>
        <w:pStyle w:val="NormalAgency"/>
        <w:rPr>
          <w:lang w:val="fr-FR"/>
        </w:rPr>
      </w:pPr>
    </w:p>
    <w:p w14:paraId="69B61D7E" w14:textId="77777777" w:rsidR="006F5B96" w:rsidRPr="0017573A" w:rsidRDefault="006F5B96" w:rsidP="00231178">
      <w:pPr>
        <w:pStyle w:val="NormalBoldAgency"/>
        <w:keepNext/>
        <w:outlineLvl w:val="9"/>
        <w:rPr>
          <w:rFonts w:ascii="Times New Roman" w:hAnsi="Times New Roman" w:cs="Times New Roman"/>
          <w:caps/>
          <w:noProof w:val="0"/>
          <w:lang w:val="fr-FR"/>
        </w:rPr>
      </w:pPr>
      <w:bookmarkStart w:id="5" w:name="smpc3"/>
      <w:bookmarkEnd w:id="5"/>
      <w:r w:rsidRPr="0017573A">
        <w:rPr>
          <w:rFonts w:ascii="Times New Roman" w:hAnsi="Times New Roman" w:cs="Times New Roman"/>
          <w:noProof w:val="0"/>
          <w:lang w:val="fr-FR"/>
        </w:rPr>
        <w:t>3.</w:t>
      </w:r>
      <w:r w:rsidRPr="0017573A">
        <w:rPr>
          <w:rFonts w:ascii="Times New Roman" w:hAnsi="Times New Roman" w:cs="Times New Roman"/>
          <w:noProof w:val="0"/>
          <w:lang w:val="fr-FR"/>
        </w:rPr>
        <w:tab/>
        <w:t>FORME PHARMACEUTIQUE</w:t>
      </w:r>
    </w:p>
    <w:p w14:paraId="0A96534D" w14:textId="77777777" w:rsidR="006F5B96" w:rsidRPr="0017573A" w:rsidRDefault="006F5B96" w:rsidP="00231178">
      <w:pPr>
        <w:pStyle w:val="NormalAgency"/>
        <w:keepNext/>
        <w:rPr>
          <w:lang w:val="fr-FR"/>
        </w:rPr>
      </w:pPr>
    </w:p>
    <w:p w14:paraId="468467B7" w14:textId="0335FD72" w:rsidR="006F5B96" w:rsidRPr="0017573A" w:rsidRDefault="006F5B96" w:rsidP="00D56CC6">
      <w:pPr>
        <w:pStyle w:val="NormalAgency"/>
        <w:rPr>
          <w:lang w:val="fr-FR"/>
        </w:rPr>
      </w:pPr>
      <w:r w:rsidRPr="0017573A">
        <w:rPr>
          <w:lang w:val="fr-FR"/>
        </w:rPr>
        <w:t>Solution pour perfusion.</w:t>
      </w:r>
    </w:p>
    <w:p w14:paraId="608BA268" w14:textId="7DE7C38C" w:rsidR="006F5B96" w:rsidRPr="0017573A" w:rsidRDefault="00453521" w:rsidP="00D56CC6">
      <w:pPr>
        <w:pStyle w:val="NormalAgency"/>
        <w:rPr>
          <w:lang w:val="fr-FR"/>
        </w:rPr>
      </w:pPr>
      <w:r w:rsidRPr="0017573A">
        <w:rPr>
          <w:lang w:val="fr-FR"/>
        </w:rPr>
        <w:t>S</w:t>
      </w:r>
      <w:r w:rsidR="006F5B96" w:rsidRPr="0017573A">
        <w:rPr>
          <w:lang w:val="fr-FR"/>
        </w:rPr>
        <w:t>olution limpide à légèrement opaque</w:t>
      </w:r>
      <w:r w:rsidR="0038798F" w:rsidRPr="0017573A">
        <w:rPr>
          <w:lang w:val="fr-FR"/>
        </w:rPr>
        <w:t>,</w:t>
      </w:r>
      <w:r w:rsidR="006F5B96" w:rsidRPr="0017573A">
        <w:rPr>
          <w:lang w:val="fr-FR"/>
        </w:rPr>
        <w:t xml:space="preserve"> incolore à blanchâtre.</w:t>
      </w:r>
    </w:p>
    <w:p w14:paraId="67E26232" w14:textId="77777777" w:rsidR="006F5B96" w:rsidRPr="0017573A" w:rsidRDefault="006F5B96" w:rsidP="00D56CC6">
      <w:pPr>
        <w:pStyle w:val="NormalAgency"/>
        <w:rPr>
          <w:lang w:val="fr-FR"/>
        </w:rPr>
      </w:pPr>
    </w:p>
    <w:p w14:paraId="72DE0003" w14:textId="77777777" w:rsidR="006F5B96" w:rsidRPr="0017573A" w:rsidRDefault="006F5B96" w:rsidP="00D56CC6">
      <w:pPr>
        <w:pStyle w:val="NormalAgency"/>
        <w:rPr>
          <w:lang w:val="fr-FR"/>
        </w:rPr>
      </w:pPr>
    </w:p>
    <w:p w14:paraId="49B369DA" w14:textId="77777777" w:rsidR="006F5B96" w:rsidRPr="0017573A" w:rsidRDefault="006F5B96" w:rsidP="00231178">
      <w:pPr>
        <w:pStyle w:val="NormalBoldAgency"/>
        <w:keepNext/>
        <w:outlineLvl w:val="9"/>
        <w:rPr>
          <w:rFonts w:ascii="Times New Roman" w:hAnsi="Times New Roman" w:cs="Times New Roman"/>
          <w:caps/>
          <w:noProof w:val="0"/>
          <w:lang w:val="fr-FR"/>
        </w:rPr>
      </w:pPr>
      <w:bookmarkStart w:id="6" w:name="smpc4"/>
      <w:bookmarkEnd w:id="6"/>
      <w:r w:rsidRPr="0017573A">
        <w:rPr>
          <w:rFonts w:ascii="Times New Roman" w:hAnsi="Times New Roman" w:cs="Times New Roman"/>
          <w:caps/>
          <w:noProof w:val="0"/>
          <w:lang w:val="fr-FR"/>
        </w:rPr>
        <w:t>4.</w:t>
      </w:r>
      <w:r w:rsidRPr="0017573A">
        <w:rPr>
          <w:rFonts w:ascii="Times New Roman" w:hAnsi="Times New Roman" w:cs="Times New Roman"/>
          <w:caps/>
          <w:noProof w:val="0"/>
          <w:lang w:val="fr-FR"/>
        </w:rPr>
        <w:tab/>
      </w:r>
      <w:r w:rsidRPr="0017573A">
        <w:rPr>
          <w:rFonts w:ascii="Times New Roman" w:hAnsi="Times New Roman" w:cs="Times New Roman"/>
          <w:noProof w:val="0"/>
          <w:lang w:val="fr-FR"/>
        </w:rPr>
        <w:t>DONNÉES CLINIQUES</w:t>
      </w:r>
    </w:p>
    <w:p w14:paraId="02F0A64B" w14:textId="77777777" w:rsidR="006F5B96" w:rsidRPr="0017573A" w:rsidRDefault="006F5B96" w:rsidP="00231178">
      <w:pPr>
        <w:pStyle w:val="NormalAgency"/>
        <w:keepNext/>
        <w:rPr>
          <w:rFonts w:cs="Times New Roman"/>
          <w:lang w:val="fr-FR"/>
        </w:rPr>
      </w:pPr>
    </w:p>
    <w:p w14:paraId="65283368"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7" w:name="smpc41"/>
      <w:bookmarkEnd w:id="7"/>
      <w:r w:rsidRPr="0017573A">
        <w:rPr>
          <w:rFonts w:ascii="Times New Roman" w:hAnsi="Times New Roman" w:cs="Times New Roman"/>
          <w:noProof w:val="0"/>
          <w:lang w:val="fr-FR"/>
        </w:rPr>
        <w:t>4.1</w:t>
      </w:r>
      <w:r w:rsidRPr="0017573A">
        <w:rPr>
          <w:rFonts w:ascii="Times New Roman" w:hAnsi="Times New Roman" w:cs="Times New Roman"/>
          <w:noProof w:val="0"/>
          <w:lang w:val="fr-FR"/>
        </w:rPr>
        <w:tab/>
        <w:t>Indications thérapeutiques</w:t>
      </w:r>
    </w:p>
    <w:p w14:paraId="52490469" w14:textId="77777777" w:rsidR="006F5B96" w:rsidRPr="0017573A" w:rsidRDefault="006F5B96" w:rsidP="00231178">
      <w:pPr>
        <w:pStyle w:val="NormalAgency"/>
        <w:keepNext/>
        <w:rPr>
          <w:lang w:val="fr-FR"/>
        </w:rPr>
      </w:pPr>
    </w:p>
    <w:p w14:paraId="7EA7A2C1" w14:textId="77777777" w:rsidR="002C5B8B" w:rsidRPr="0017573A" w:rsidRDefault="006F5B96" w:rsidP="00231178">
      <w:pPr>
        <w:pStyle w:val="NormalAgency"/>
        <w:keepNext/>
        <w:rPr>
          <w:lang w:val="fr-FR"/>
        </w:rPr>
      </w:pPr>
      <w:r w:rsidRPr="0017573A">
        <w:rPr>
          <w:lang w:val="fr-FR"/>
        </w:rPr>
        <w:t>Zolgensma est indiqué dans le traitement</w:t>
      </w:r>
      <w:r w:rsidR="002C5B8B" w:rsidRPr="0017573A">
        <w:rPr>
          <w:lang w:val="fr-FR"/>
        </w:rPr>
        <w:t> :</w:t>
      </w:r>
    </w:p>
    <w:p w14:paraId="5F48E616" w14:textId="24F2A921" w:rsidR="002C5B8B" w:rsidRPr="0017573A" w:rsidRDefault="002C5B8B" w:rsidP="00F82EBC">
      <w:pPr>
        <w:pStyle w:val="NormalAgency"/>
        <w:tabs>
          <w:tab w:val="clear" w:pos="567"/>
        </w:tabs>
        <w:ind w:left="567" w:hanging="567"/>
        <w:rPr>
          <w:lang w:val="fr-FR"/>
        </w:rPr>
      </w:pPr>
      <w:r w:rsidRPr="0017573A">
        <w:rPr>
          <w:lang w:val="fr-FR"/>
        </w:rPr>
        <w:t>-</w:t>
      </w:r>
      <w:r w:rsidR="00E0640B" w:rsidRPr="0017573A">
        <w:rPr>
          <w:lang w:val="fr-FR"/>
        </w:rPr>
        <w:tab/>
      </w:r>
      <w:r w:rsidR="006F5B96" w:rsidRPr="0017573A">
        <w:rPr>
          <w:lang w:val="fr-FR"/>
        </w:rPr>
        <w:t>des patients atteints d’amyotrophie spinale (SMA) 5q avec une mutation bi</w:t>
      </w:r>
      <w:r w:rsidR="006F5B96" w:rsidRPr="0017573A">
        <w:rPr>
          <w:lang w:val="fr-FR"/>
        </w:rPr>
        <w:noBreakHyphen/>
        <w:t xml:space="preserve">allélique du gène </w:t>
      </w:r>
      <w:r w:rsidR="006F5B96" w:rsidRPr="0017573A">
        <w:rPr>
          <w:i/>
          <w:iCs/>
          <w:lang w:val="fr-FR"/>
        </w:rPr>
        <w:t>SMN1</w:t>
      </w:r>
      <w:r w:rsidR="006F5B96" w:rsidRPr="0017573A">
        <w:rPr>
          <w:lang w:val="fr-FR"/>
        </w:rPr>
        <w:t xml:space="preserve"> </w:t>
      </w:r>
      <w:r w:rsidRPr="0017573A">
        <w:rPr>
          <w:lang w:val="fr-FR"/>
        </w:rPr>
        <w:t>et ayant un diagnostic clinique de SMA de type 1, ou</w:t>
      </w:r>
    </w:p>
    <w:p w14:paraId="563B02A4" w14:textId="29C7C579" w:rsidR="006F5B96" w:rsidRPr="0017573A" w:rsidRDefault="002C5B8B" w:rsidP="00F82EBC">
      <w:pPr>
        <w:pStyle w:val="NormalAgency"/>
        <w:tabs>
          <w:tab w:val="clear" w:pos="567"/>
        </w:tabs>
        <w:ind w:left="567" w:hanging="567"/>
        <w:rPr>
          <w:lang w:val="fr-FR"/>
        </w:rPr>
      </w:pPr>
      <w:r w:rsidRPr="0017573A">
        <w:rPr>
          <w:lang w:val="fr-FR"/>
        </w:rPr>
        <w:t>-</w:t>
      </w:r>
      <w:r w:rsidR="00E0640B" w:rsidRPr="0017573A">
        <w:rPr>
          <w:lang w:val="fr-FR"/>
        </w:rPr>
        <w:tab/>
      </w:r>
      <w:r w:rsidRPr="0017573A">
        <w:rPr>
          <w:lang w:val="fr-FR"/>
        </w:rPr>
        <w:t xml:space="preserve">des patients atteints de SMA 5q </w:t>
      </w:r>
      <w:r w:rsidR="001D1486" w:rsidRPr="0017573A">
        <w:rPr>
          <w:lang w:val="fr-FR"/>
        </w:rPr>
        <w:t>avec une mutation bi</w:t>
      </w:r>
      <w:r w:rsidR="001D1486" w:rsidRPr="0017573A">
        <w:rPr>
          <w:lang w:val="fr-FR"/>
        </w:rPr>
        <w:noBreakHyphen/>
        <w:t xml:space="preserve">allélique du gène </w:t>
      </w:r>
      <w:r w:rsidR="001D1486" w:rsidRPr="0017573A">
        <w:rPr>
          <w:i/>
          <w:iCs/>
          <w:lang w:val="fr-FR"/>
        </w:rPr>
        <w:t>SMN1</w:t>
      </w:r>
      <w:r w:rsidRPr="0017573A">
        <w:rPr>
          <w:lang w:val="fr-FR"/>
        </w:rPr>
        <w:t xml:space="preserve"> </w:t>
      </w:r>
      <w:r w:rsidR="006F5B96" w:rsidRPr="0017573A">
        <w:rPr>
          <w:lang w:val="fr-FR"/>
        </w:rPr>
        <w:t xml:space="preserve">et jusqu’à trois copies du gène </w:t>
      </w:r>
      <w:r w:rsidR="006F5B96" w:rsidRPr="0017573A">
        <w:rPr>
          <w:i/>
          <w:iCs/>
          <w:lang w:val="fr-FR"/>
        </w:rPr>
        <w:t>SMN2</w:t>
      </w:r>
      <w:r w:rsidR="006F5B96" w:rsidRPr="0017573A">
        <w:rPr>
          <w:lang w:val="fr-FR"/>
        </w:rPr>
        <w:t>.</w:t>
      </w:r>
    </w:p>
    <w:p w14:paraId="30E126E5" w14:textId="77777777" w:rsidR="006F5B96" w:rsidRPr="0017573A" w:rsidRDefault="006F5B96" w:rsidP="00D56CC6">
      <w:pPr>
        <w:pStyle w:val="NormalAgency"/>
        <w:rPr>
          <w:lang w:val="fr-FR"/>
        </w:rPr>
      </w:pPr>
    </w:p>
    <w:p w14:paraId="489DE673"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8" w:name="smpc42"/>
      <w:bookmarkEnd w:id="8"/>
      <w:r w:rsidRPr="0017573A">
        <w:rPr>
          <w:rFonts w:ascii="Times New Roman" w:hAnsi="Times New Roman" w:cs="Times New Roman"/>
          <w:noProof w:val="0"/>
          <w:lang w:val="fr-FR"/>
        </w:rPr>
        <w:t>4.2</w:t>
      </w:r>
      <w:r w:rsidRPr="0017573A">
        <w:rPr>
          <w:rFonts w:ascii="Times New Roman" w:hAnsi="Times New Roman" w:cs="Times New Roman"/>
          <w:noProof w:val="0"/>
          <w:lang w:val="fr-FR"/>
        </w:rPr>
        <w:tab/>
        <w:t>Posologie et mode d’administration</w:t>
      </w:r>
    </w:p>
    <w:p w14:paraId="6C9E99A6" w14:textId="77777777" w:rsidR="006F5B96" w:rsidRPr="0017573A" w:rsidRDefault="006F5B96" w:rsidP="00231178">
      <w:pPr>
        <w:pStyle w:val="NormalAgency"/>
        <w:keepNext/>
        <w:rPr>
          <w:lang w:val="fr-FR"/>
        </w:rPr>
      </w:pPr>
    </w:p>
    <w:p w14:paraId="1B796746" w14:textId="7DCDDB17" w:rsidR="006F5B96" w:rsidRPr="0017573A" w:rsidRDefault="006F5B96" w:rsidP="00D56CC6">
      <w:pPr>
        <w:pStyle w:val="NormalAgency"/>
        <w:rPr>
          <w:lang w:val="fr-FR"/>
        </w:rPr>
      </w:pPr>
      <w:r w:rsidRPr="0017573A">
        <w:rPr>
          <w:lang w:val="fr-FR"/>
        </w:rPr>
        <w:t xml:space="preserve">Le traitement doit être </w:t>
      </w:r>
      <w:r w:rsidR="007A33AC" w:rsidRPr="0017573A">
        <w:rPr>
          <w:lang w:val="fr-FR"/>
        </w:rPr>
        <w:t xml:space="preserve">instauré et </w:t>
      </w:r>
      <w:r w:rsidRPr="0017573A">
        <w:rPr>
          <w:lang w:val="fr-FR"/>
        </w:rPr>
        <w:t>administré dans un milieu hospitalier et supervisé par un médecin expérimenté dans la prise en charge des patients atteints de SMA.</w:t>
      </w:r>
    </w:p>
    <w:p w14:paraId="40914BB7" w14:textId="77777777" w:rsidR="004716C0" w:rsidRPr="0017573A" w:rsidRDefault="004716C0" w:rsidP="00D56CC6">
      <w:pPr>
        <w:pStyle w:val="NormalAgency"/>
        <w:rPr>
          <w:lang w:val="fr-FR"/>
        </w:rPr>
      </w:pPr>
    </w:p>
    <w:p w14:paraId="1B7BA68C" w14:textId="2680C355" w:rsidR="006F5B96" w:rsidRPr="0017573A" w:rsidRDefault="0087379F" w:rsidP="00231178">
      <w:pPr>
        <w:pStyle w:val="NormalAgency"/>
        <w:keepNext/>
        <w:rPr>
          <w:lang w:val="fr-FR"/>
        </w:rPr>
      </w:pPr>
      <w:r w:rsidRPr="0017573A">
        <w:rPr>
          <w:lang w:val="fr-FR"/>
        </w:rPr>
        <w:t>Avant l’administration d’</w:t>
      </w:r>
      <w:r w:rsidRPr="0017573A">
        <w:rPr>
          <w:bCs/>
          <w:lang w:val="fr-FR"/>
        </w:rPr>
        <w:t>o</w:t>
      </w:r>
      <w:r w:rsidRPr="0017573A">
        <w:rPr>
          <w:lang w:val="fr-FR"/>
        </w:rPr>
        <w:t>nasemnogene abeparvovec, un bilan biologique initial incluant ce qui suit doit être réalisé</w:t>
      </w:r>
      <w:r w:rsidR="00FA3022">
        <w:rPr>
          <w:lang w:val="fr-FR"/>
        </w:rPr>
        <w:t xml:space="preserve">, </w:t>
      </w:r>
      <w:r w:rsidR="00217F11">
        <w:rPr>
          <w:lang w:val="fr-FR"/>
        </w:rPr>
        <w:t>mais sans y être limité</w:t>
      </w:r>
      <w:r w:rsidRPr="0017573A">
        <w:rPr>
          <w:lang w:val="fr-FR"/>
        </w:rPr>
        <w:t> :</w:t>
      </w:r>
    </w:p>
    <w:p w14:paraId="4F880DE7" w14:textId="34C6D385" w:rsidR="0087379F" w:rsidRPr="0017573A" w:rsidRDefault="0087379F" w:rsidP="00F82EBC">
      <w:pPr>
        <w:pStyle w:val="NormalAgency"/>
        <w:numPr>
          <w:ilvl w:val="0"/>
          <w:numId w:val="27"/>
        </w:numPr>
        <w:tabs>
          <w:tab w:val="clear" w:pos="567"/>
        </w:tabs>
        <w:ind w:left="567" w:hanging="567"/>
        <w:rPr>
          <w:lang w:val="fr-FR"/>
        </w:rPr>
      </w:pPr>
      <w:r w:rsidRPr="0017573A">
        <w:rPr>
          <w:lang w:val="fr-FR"/>
        </w:rPr>
        <w:t>recherche d’anticorps anti</w:t>
      </w:r>
      <w:r w:rsidRPr="0017573A">
        <w:rPr>
          <w:lang w:val="fr-FR"/>
        </w:rPr>
        <w:noBreakHyphen/>
        <w:t>AAV9 à l’aide d’un dosage validé de façon appropriée ;</w:t>
      </w:r>
    </w:p>
    <w:p w14:paraId="3A7BFA3B" w14:textId="783466A6" w:rsidR="007D75C0" w:rsidRPr="0017573A" w:rsidRDefault="0087379F" w:rsidP="007D75C0">
      <w:pPr>
        <w:pStyle w:val="NormalAgency"/>
        <w:numPr>
          <w:ilvl w:val="0"/>
          <w:numId w:val="27"/>
        </w:numPr>
        <w:tabs>
          <w:tab w:val="clear" w:pos="567"/>
        </w:tabs>
        <w:ind w:left="567" w:hanging="567"/>
        <w:rPr>
          <w:lang w:val="fr-FR"/>
        </w:rPr>
      </w:pPr>
      <w:r w:rsidRPr="0017573A">
        <w:rPr>
          <w:lang w:val="fr-FR"/>
        </w:rPr>
        <w:t>fonction hépatique : alanine aminotransférase (ALAT), aspartate aminotransférase (ASAT)</w:t>
      </w:r>
      <w:r w:rsidR="00FA3022">
        <w:rPr>
          <w:lang w:val="fr-FR"/>
        </w:rPr>
        <w:t>,</w:t>
      </w:r>
      <w:r w:rsidRPr="0017573A">
        <w:rPr>
          <w:lang w:val="fr-FR"/>
        </w:rPr>
        <w:t xml:space="preserve"> bilirubine totale</w:t>
      </w:r>
      <w:r w:rsidR="00FA3022">
        <w:rPr>
          <w:lang w:val="fr-FR"/>
        </w:rPr>
        <w:t>, albumine, temps de prothrombine, temps de céphaline activée (TCA) et</w:t>
      </w:r>
      <w:r w:rsidR="003342B2">
        <w:rPr>
          <w:lang w:val="fr-FR"/>
        </w:rPr>
        <w:t xml:space="preserve"> rapport international normalisé</w:t>
      </w:r>
      <w:r w:rsidR="00FA3022" w:rsidRPr="00F8119C">
        <w:rPr>
          <w:lang w:val="fr-FR"/>
        </w:rPr>
        <w:t xml:space="preserve"> </w:t>
      </w:r>
      <w:r w:rsidR="00FA3022">
        <w:rPr>
          <w:lang w:val="fr-FR"/>
        </w:rPr>
        <w:t>(INR)</w:t>
      </w:r>
      <w:r w:rsidRPr="0017573A">
        <w:rPr>
          <w:lang w:val="fr-FR"/>
        </w:rPr>
        <w:t> ;</w:t>
      </w:r>
    </w:p>
    <w:p w14:paraId="7BC853C5" w14:textId="3476D14C" w:rsidR="007D75C0" w:rsidRPr="0017573A" w:rsidRDefault="007D75C0" w:rsidP="007D75C0">
      <w:pPr>
        <w:pStyle w:val="NormalAgency"/>
        <w:numPr>
          <w:ilvl w:val="0"/>
          <w:numId w:val="27"/>
        </w:numPr>
        <w:tabs>
          <w:tab w:val="clear" w:pos="567"/>
        </w:tabs>
        <w:ind w:left="567" w:hanging="567"/>
        <w:rPr>
          <w:lang w:val="fr-FR"/>
        </w:rPr>
      </w:pPr>
      <w:r w:rsidRPr="0017573A">
        <w:rPr>
          <w:lang w:val="fr-FR"/>
        </w:rPr>
        <w:t>dosage de la créatinine ;</w:t>
      </w:r>
    </w:p>
    <w:p w14:paraId="4703B045" w14:textId="14212919" w:rsidR="007D75C0" w:rsidRPr="0017573A" w:rsidRDefault="007D75C0" w:rsidP="007D75C0">
      <w:pPr>
        <w:pStyle w:val="NormalAgency"/>
        <w:numPr>
          <w:ilvl w:val="0"/>
          <w:numId w:val="27"/>
        </w:numPr>
        <w:tabs>
          <w:tab w:val="clear" w:pos="567"/>
        </w:tabs>
        <w:ind w:left="567" w:hanging="567"/>
        <w:rPr>
          <w:lang w:val="fr-FR"/>
        </w:rPr>
      </w:pPr>
      <w:r w:rsidRPr="0017573A">
        <w:rPr>
          <w:lang w:val="fr-FR"/>
        </w:rPr>
        <w:t>numé</w:t>
      </w:r>
      <w:r w:rsidR="005A7B69" w:rsidRPr="0017573A">
        <w:rPr>
          <w:lang w:val="fr-FR"/>
        </w:rPr>
        <w:t>ration formule sanguine</w:t>
      </w:r>
      <w:r w:rsidRPr="0017573A">
        <w:rPr>
          <w:lang w:val="fr-FR"/>
        </w:rPr>
        <w:t xml:space="preserve"> (comprenant le taux d’hémoglobine et la numération plaquettaire) ; et</w:t>
      </w:r>
    </w:p>
    <w:p w14:paraId="162FC0C9" w14:textId="6EBF9484" w:rsidR="0087379F" w:rsidRPr="0017573A" w:rsidRDefault="00C12B81" w:rsidP="00F82EBC">
      <w:pPr>
        <w:pStyle w:val="NormalAgency"/>
        <w:numPr>
          <w:ilvl w:val="0"/>
          <w:numId w:val="27"/>
        </w:numPr>
        <w:tabs>
          <w:tab w:val="clear" w:pos="567"/>
        </w:tabs>
        <w:ind w:left="567" w:hanging="567"/>
        <w:rPr>
          <w:lang w:val="fr-FR"/>
        </w:rPr>
      </w:pPr>
      <w:r w:rsidRPr="0017573A">
        <w:rPr>
          <w:lang w:val="fr-FR"/>
        </w:rPr>
        <w:t>dosage de la troponine I.</w:t>
      </w:r>
    </w:p>
    <w:p w14:paraId="25D81C3A" w14:textId="77777777" w:rsidR="00C12B81" w:rsidRPr="0017573A" w:rsidRDefault="00C12B81" w:rsidP="00D56CC6">
      <w:pPr>
        <w:pStyle w:val="NormalAgency"/>
        <w:rPr>
          <w:lang w:val="fr-FR"/>
        </w:rPr>
      </w:pPr>
    </w:p>
    <w:p w14:paraId="46B175AD" w14:textId="083E91F5" w:rsidR="00C12B81" w:rsidRPr="0017573A" w:rsidRDefault="00C12B81" w:rsidP="00D56CC6">
      <w:pPr>
        <w:pStyle w:val="NormalAgency"/>
        <w:rPr>
          <w:lang w:val="fr-FR"/>
        </w:rPr>
      </w:pPr>
      <w:r w:rsidRPr="0017573A">
        <w:rPr>
          <w:lang w:val="fr-FR"/>
        </w:rPr>
        <w:t xml:space="preserve">La nécessité d’une surveillance étroite de la fonction hépatique et des taux de plaquettes après l’administration et la nécessité d’une corticothérapie </w:t>
      </w:r>
      <w:r w:rsidR="00255828" w:rsidRPr="0017573A">
        <w:rPr>
          <w:lang w:val="fr-FR"/>
        </w:rPr>
        <w:t>doivent être prises en compte pour programmer le</w:t>
      </w:r>
      <w:r w:rsidR="008872AD" w:rsidRPr="0017573A">
        <w:rPr>
          <w:lang w:val="fr-FR"/>
        </w:rPr>
        <w:t xml:space="preserve"> moment du</w:t>
      </w:r>
      <w:r w:rsidR="00255828" w:rsidRPr="0017573A">
        <w:rPr>
          <w:lang w:val="fr-FR"/>
        </w:rPr>
        <w:t xml:space="preserve"> traitement par l’</w:t>
      </w:r>
      <w:r w:rsidR="00255828" w:rsidRPr="0017573A">
        <w:rPr>
          <w:bCs/>
          <w:lang w:val="fr-FR"/>
        </w:rPr>
        <w:t>o</w:t>
      </w:r>
      <w:r w:rsidR="00255828" w:rsidRPr="0017573A">
        <w:rPr>
          <w:lang w:val="fr-FR"/>
        </w:rPr>
        <w:t>nasemnogene abeparvovec (voir rubrique 4.4).</w:t>
      </w:r>
    </w:p>
    <w:p w14:paraId="03D3E3C4" w14:textId="77777777" w:rsidR="00255828" w:rsidRPr="0017573A" w:rsidRDefault="00255828" w:rsidP="00D56CC6">
      <w:pPr>
        <w:pStyle w:val="NormalAgency"/>
        <w:rPr>
          <w:lang w:val="fr-FR"/>
        </w:rPr>
      </w:pPr>
    </w:p>
    <w:p w14:paraId="062C3D15" w14:textId="3E7B66AB" w:rsidR="00255828" w:rsidRPr="0017573A" w:rsidRDefault="00FA3022" w:rsidP="00D56CC6">
      <w:pPr>
        <w:pStyle w:val="NormalAgency"/>
        <w:rPr>
          <w:lang w:val="fr-FR"/>
        </w:rPr>
      </w:pPr>
      <w:r>
        <w:rPr>
          <w:lang w:val="fr-FR"/>
        </w:rPr>
        <w:t xml:space="preserve">En raison d’un risque augmenté de réponse immunitaire systémique sévère, il est recommandé que l’état de santé général des patients soit cliniquement stable (par exemple hydratation et </w:t>
      </w:r>
      <w:r w:rsidR="00CD418A">
        <w:rPr>
          <w:lang w:val="fr-FR"/>
        </w:rPr>
        <w:t xml:space="preserve">état </w:t>
      </w:r>
      <w:r>
        <w:rPr>
          <w:lang w:val="fr-FR"/>
        </w:rPr>
        <w:t xml:space="preserve">nutritionnel, absence d’infection) avant </w:t>
      </w:r>
      <w:r w:rsidR="003342B2">
        <w:rPr>
          <w:lang w:val="fr-FR"/>
        </w:rPr>
        <w:t xml:space="preserve">la perfusion </w:t>
      </w:r>
      <w:r>
        <w:rPr>
          <w:lang w:val="fr-FR"/>
        </w:rPr>
        <w:t xml:space="preserve">d’onasemnogene abeparvovec. </w:t>
      </w:r>
      <w:r w:rsidR="00255828" w:rsidRPr="0017573A">
        <w:rPr>
          <w:lang w:val="fr-FR"/>
        </w:rPr>
        <w:t xml:space="preserve">En cas d’infections actives aiguës ou chroniques non contrôlées, le traitement doit être différé jusqu’à ce que l’infection se soit résolue </w:t>
      </w:r>
      <w:r>
        <w:rPr>
          <w:lang w:val="fr-FR"/>
        </w:rPr>
        <w:t>et que le patient soit cliniquement stable</w:t>
      </w:r>
      <w:r w:rsidR="00255828" w:rsidRPr="0017573A">
        <w:rPr>
          <w:lang w:val="fr-FR"/>
        </w:rPr>
        <w:t xml:space="preserve"> (voir </w:t>
      </w:r>
      <w:r w:rsidR="00CA7FA5" w:rsidRPr="0017573A">
        <w:rPr>
          <w:lang w:val="fr-FR"/>
        </w:rPr>
        <w:t>sous-</w:t>
      </w:r>
      <w:r w:rsidR="00255828" w:rsidRPr="0017573A">
        <w:rPr>
          <w:lang w:val="fr-FR"/>
        </w:rPr>
        <w:t>rubriques 4.2</w:t>
      </w:r>
      <w:r>
        <w:rPr>
          <w:lang w:val="fr-FR"/>
        </w:rPr>
        <w:t xml:space="preserve"> « Traitement immunomodulateur »</w:t>
      </w:r>
      <w:r w:rsidR="00255828" w:rsidRPr="0017573A">
        <w:rPr>
          <w:lang w:val="fr-FR"/>
        </w:rPr>
        <w:t xml:space="preserve"> et 4.4 </w:t>
      </w:r>
      <w:r w:rsidR="003342B2">
        <w:rPr>
          <w:lang w:val="fr-FR"/>
        </w:rPr>
        <w:t>« </w:t>
      </w:r>
      <w:r>
        <w:rPr>
          <w:lang w:val="fr-FR"/>
        </w:rPr>
        <w:t>Réponse immunitaire systémique »</w:t>
      </w:r>
      <w:r w:rsidR="00255828" w:rsidRPr="0017573A">
        <w:rPr>
          <w:lang w:val="fr-FR"/>
        </w:rPr>
        <w:t>).</w:t>
      </w:r>
    </w:p>
    <w:p w14:paraId="4ABC13AF" w14:textId="77777777" w:rsidR="00E0695C" w:rsidRPr="0017573A" w:rsidRDefault="00E0695C" w:rsidP="00D56CC6">
      <w:pPr>
        <w:pStyle w:val="NormalAgency"/>
        <w:rPr>
          <w:lang w:val="fr-FR"/>
        </w:rPr>
      </w:pPr>
    </w:p>
    <w:p w14:paraId="71B11296" w14:textId="77777777" w:rsidR="006F5B96" w:rsidRPr="0017573A" w:rsidRDefault="006F5B96" w:rsidP="00D56CC6">
      <w:pPr>
        <w:pStyle w:val="NormalAgency"/>
        <w:keepNext/>
        <w:rPr>
          <w:u w:val="single"/>
          <w:lang w:val="fr-FR"/>
        </w:rPr>
      </w:pPr>
      <w:r w:rsidRPr="0017573A">
        <w:rPr>
          <w:u w:val="single"/>
          <w:lang w:val="fr-FR"/>
        </w:rPr>
        <w:t>Posologie</w:t>
      </w:r>
    </w:p>
    <w:p w14:paraId="25F10400" w14:textId="77777777" w:rsidR="006F5B96" w:rsidRPr="0017573A" w:rsidRDefault="006F5B96" w:rsidP="00D56CC6">
      <w:pPr>
        <w:pStyle w:val="NormalAgency"/>
        <w:keepNext/>
        <w:rPr>
          <w:lang w:val="fr-FR"/>
        </w:rPr>
      </w:pPr>
    </w:p>
    <w:p w14:paraId="0BCE9128" w14:textId="1E1D5070" w:rsidR="004B7BAB" w:rsidRPr="0017573A" w:rsidRDefault="004B7BAB" w:rsidP="00231178">
      <w:pPr>
        <w:pStyle w:val="NormalAgency"/>
        <w:rPr>
          <w:lang w:val="fr-FR"/>
        </w:rPr>
      </w:pPr>
      <w:r w:rsidRPr="0017573A">
        <w:rPr>
          <w:lang w:val="fr-FR"/>
        </w:rPr>
        <w:t>Pour perfusion intraveineuse unique</w:t>
      </w:r>
      <w:r w:rsidR="00CA7FA5" w:rsidRPr="0017573A">
        <w:rPr>
          <w:lang w:val="fr-FR"/>
        </w:rPr>
        <w:t xml:space="preserve"> exclusivement</w:t>
      </w:r>
      <w:r w:rsidRPr="0017573A">
        <w:rPr>
          <w:lang w:val="fr-FR"/>
        </w:rPr>
        <w:t>.</w:t>
      </w:r>
    </w:p>
    <w:p w14:paraId="2FA1B79E" w14:textId="77777777" w:rsidR="004B7BAB" w:rsidRPr="0017573A" w:rsidRDefault="004B7BAB" w:rsidP="00231178">
      <w:pPr>
        <w:pStyle w:val="NormalAgency"/>
        <w:rPr>
          <w:lang w:val="fr-FR"/>
        </w:rPr>
      </w:pPr>
    </w:p>
    <w:p w14:paraId="2A334560" w14:textId="72DB28DC" w:rsidR="006F5B96" w:rsidRPr="0017573A" w:rsidRDefault="004B7BAB" w:rsidP="00231178">
      <w:pPr>
        <w:pStyle w:val="NormalAgency"/>
        <w:rPr>
          <w:lang w:val="fr-FR"/>
        </w:rPr>
      </w:pPr>
      <w:r w:rsidRPr="0017573A">
        <w:rPr>
          <w:lang w:val="fr-FR"/>
        </w:rPr>
        <w:t>Les patients doivent recevoir une dose nominale de 1,1 x 10</w:t>
      </w:r>
      <w:r w:rsidRPr="0017573A">
        <w:rPr>
          <w:vertAlign w:val="superscript"/>
          <w:lang w:val="fr-FR"/>
        </w:rPr>
        <w:t>14 </w:t>
      </w:r>
      <w:r w:rsidRPr="0017573A">
        <w:rPr>
          <w:lang w:val="fr-FR"/>
        </w:rPr>
        <w:t>vg/kg d’</w:t>
      </w:r>
      <w:r w:rsidRPr="0017573A">
        <w:rPr>
          <w:bCs/>
          <w:lang w:val="fr-FR"/>
        </w:rPr>
        <w:t>o</w:t>
      </w:r>
      <w:r w:rsidRPr="0017573A">
        <w:rPr>
          <w:lang w:val="fr-FR"/>
        </w:rPr>
        <w:t>nasemnogene abeparvovec</w:t>
      </w:r>
      <w:r w:rsidR="00580187" w:rsidRPr="0017573A">
        <w:rPr>
          <w:lang w:val="fr-FR"/>
        </w:rPr>
        <w:t>. Le</w:t>
      </w:r>
      <w:r w:rsidR="00CD45D7" w:rsidRPr="0017573A">
        <w:rPr>
          <w:lang w:val="fr-FR"/>
        </w:rPr>
        <w:t> </w:t>
      </w:r>
      <w:r w:rsidR="00580187" w:rsidRPr="0017573A">
        <w:rPr>
          <w:lang w:val="fr-FR"/>
        </w:rPr>
        <w:t xml:space="preserve">volume total </w:t>
      </w:r>
      <w:r w:rsidR="006F5B96" w:rsidRPr="0017573A">
        <w:rPr>
          <w:lang w:val="fr-FR"/>
        </w:rPr>
        <w:t>est déterminé en fonction du poids du patient.</w:t>
      </w:r>
    </w:p>
    <w:p w14:paraId="5A1CC6FC" w14:textId="77777777" w:rsidR="00580187" w:rsidRPr="0017573A" w:rsidRDefault="00580187" w:rsidP="00231178">
      <w:pPr>
        <w:pStyle w:val="NormalAgency"/>
        <w:rPr>
          <w:lang w:val="fr-FR"/>
        </w:rPr>
      </w:pPr>
    </w:p>
    <w:p w14:paraId="1D0A9488" w14:textId="39F0D6DC" w:rsidR="00580187" w:rsidRPr="0017573A" w:rsidRDefault="00580187" w:rsidP="00231178">
      <w:pPr>
        <w:pStyle w:val="NormalAgency"/>
        <w:rPr>
          <w:lang w:val="fr-FR"/>
        </w:rPr>
      </w:pPr>
      <w:r w:rsidRPr="0017573A">
        <w:rPr>
          <w:lang w:val="fr-FR"/>
        </w:rPr>
        <w:t>Le tableau 1 présente la dose recommandée chez les patients pesant de 2,6 kg à 21,0 kg.</w:t>
      </w:r>
    </w:p>
    <w:p w14:paraId="0BF93165" w14:textId="77777777" w:rsidR="006F5B96" w:rsidRPr="0017573A" w:rsidRDefault="006F5B96" w:rsidP="00D56CC6">
      <w:pPr>
        <w:pStyle w:val="NormalAgency"/>
        <w:rPr>
          <w:lang w:val="fr-FR"/>
        </w:rPr>
      </w:pPr>
    </w:p>
    <w:p w14:paraId="71E8A809" w14:textId="12D8644B" w:rsidR="006F5B96" w:rsidRPr="0017573A" w:rsidRDefault="006F5B96" w:rsidP="00231178">
      <w:pPr>
        <w:pStyle w:val="NormalAgency"/>
        <w:keepNext/>
        <w:tabs>
          <w:tab w:val="clear" w:pos="567"/>
        </w:tabs>
        <w:ind w:left="1418" w:hanging="1418"/>
        <w:rPr>
          <w:b/>
          <w:lang w:val="fr-FR"/>
        </w:rPr>
      </w:pPr>
      <w:r w:rsidRPr="0017573A">
        <w:rPr>
          <w:b/>
          <w:lang w:val="fr-FR"/>
        </w:rPr>
        <w:t>Tableau 1</w:t>
      </w:r>
      <w:r w:rsidR="00AE4963" w:rsidRPr="0017573A">
        <w:rPr>
          <w:b/>
          <w:lang w:val="fr-FR"/>
        </w:rPr>
        <w:tab/>
      </w:r>
      <w:r w:rsidRPr="0017573A">
        <w:rPr>
          <w:b/>
          <w:lang w:val="fr-FR"/>
        </w:rPr>
        <w:t>Dose recommandée en fonction du poids du patient</w:t>
      </w:r>
    </w:p>
    <w:tbl>
      <w:tblPr>
        <w:tblW w:w="9072" w:type="dxa"/>
        <w:jc w:val="center"/>
        <w:tblLayout w:type="fixed"/>
        <w:tblLook w:val="04A0" w:firstRow="1" w:lastRow="0" w:firstColumn="1" w:lastColumn="0" w:noHBand="0" w:noVBand="1"/>
      </w:tblPr>
      <w:tblGrid>
        <w:gridCol w:w="3326"/>
        <w:gridCol w:w="2268"/>
        <w:gridCol w:w="3478"/>
      </w:tblGrid>
      <w:tr w:rsidR="006F5B96" w:rsidRPr="007D01D7" w14:paraId="58E4EAAD" w14:textId="77777777" w:rsidTr="00AE4963">
        <w:trPr>
          <w:trHeight w:val="20"/>
          <w:jc w:val="center"/>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351E4" w14:textId="77777777" w:rsidR="006F5B96" w:rsidRPr="0017573A" w:rsidRDefault="006F5B96" w:rsidP="00105E24">
            <w:pPr>
              <w:pStyle w:val="NormalAgency"/>
              <w:jc w:val="center"/>
              <w:rPr>
                <w:b/>
                <w:lang w:val="fr-FR"/>
              </w:rPr>
            </w:pPr>
            <w:r w:rsidRPr="0017573A">
              <w:rPr>
                <w:b/>
                <w:lang w:val="fr-FR"/>
              </w:rPr>
              <w:t>Intervalle de poids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94B9B" w14:textId="77777777" w:rsidR="006F5B96" w:rsidRPr="0017573A" w:rsidRDefault="006F5B96" w:rsidP="00105E24">
            <w:pPr>
              <w:pStyle w:val="NormalAgency"/>
              <w:jc w:val="center"/>
              <w:rPr>
                <w:b/>
                <w:lang w:val="fr-FR"/>
              </w:rPr>
            </w:pPr>
            <w:r w:rsidRPr="0017573A">
              <w:rPr>
                <w:b/>
                <w:lang w:val="fr-FR"/>
              </w:rPr>
              <w:t>Dose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6407E" w14:textId="77777777" w:rsidR="006F5B96" w:rsidRPr="0017573A" w:rsidRDefault="006F5B96" w:rsidP="00105E24">
            <w:pPr>
              <w:pStyle w:val="NormalAgency"/>
              <w:jc w:val="center"/>
              <w:rPr>
                <w:b/>
                <w:lang w:val="fr-FR"/>
              </w:rPr>
            </w:pPr>
            <w:r w:rsidRPr="0017573A">
              <w:rPr>
                <w:b/>
                <w:lang w:val="fr-FR"/>
              </w:rPr>
              <w:t>Volume total de la dose</w:t>
            </w:r>
            <w:r w:rsidRPr="0017573A">
              <w:rPr>
                <w:b/>
                <w:vertAlign w:val="superscript"/>
                <w:lang w:val="fr-FR"/>
              </w:rPr>
              <w:t>a</w:t>
            </w:r>
            <w:r w:rsidRPr="0017573A">
              <w:rPr>
                <w:b/>
                <w:lang w:val="fr-FR"/>
              </w:rPr>
              <w:t xml:space="preserve"> (mL)</w:t>
            </w:r>
          </w:p>
        </w:tc>
      </w:tr>
      <w:tr w:rsidR="006F5B96" w:rsidRPr="0017573A" w14:paraId="74A3C37A"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hideMark/>
          </w:tcPr>
          <w:p w14:paraId="610BE4EF" w14:textId="77777777" w:rsidR="006F5B96" w:rsidRPr="0017573A" w:rsidRDefault="006F5B96" w:rsidP="00105E24">
            <w:pPr>
              <w:pStyle w:val="NormalAgency"/>
              <w:jc w:val="center"/>
              <w:rPr>
                <w:lang w:val="fr-FR"/>
              </w:rPr>
            </w:pPr>
            <w:r w:rsidRPr="0017573A">
              <w:rPr>
                <w:lang w:val="fr-FR"/>
              </w:rPr>
              <w:t>2,6 à 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A88DB" w14:textId="0F8C8534" w:rsidR="006F5B96" w:rsidRPr="0017573A" w:rsidRDefault="006F5B96" w:rsidP="00105E24">
            <w:pPr>
              <w:pStyle w:val="NormalAgency"/>
              <w:jc w:val="center"/>
              <w:rPr>
                <w:lang w:val="fr-FR"/>
              </w:rPr>
            </w:pPr>
            <w:r w:rsidRPr="0017573A">
              <w:rPr>
                <w:lang w:val="fr-FR"/>
              </w:rPr>
              <w:t>3,3 </w:t>
            </w:r>
            <w:r w:rsidR="00AB2CA6" w:rsidRPr="0017573A">
              <w:rPr>
                <w:lang w:val="fr-FR"/>
              </w:rPr>
              <w:t>×</w:t>
            </w:r>
            <w:r w:rsidRPr="0017573A">
              <w:rPr>
                <w:lang w:val="fr-FR"/>
              </w:rPr>
              <w:t> 10</w:t>
            </w:r>
            <w:r w:rsidRPr="0017573A">
              <w:rPr>
                <w:vertAlign w:val="superscript"/>
                <w:lang w:val="fr-FR"/>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4C40FFD7" w14:textId="77777777" w:rsidR="006F5B96" w:rsidRPr="0017573A" w:rsidRDefault="006F5B96" w:rsidP="00105E24">
            <w:pPr>
              <w:pStyle w:val="NormalAgency"/>
              <w:jc w:val="center"/>
              <w:rPr>
                <w:lang w:val="fr-FR"/>
              </w:rPr>
            </w:pPr>
            <w:r w:rsidRPr="0017573A">
              <w:rPr>
                <w:lang w:val="fr-FR"/>
              </w:rPr>
              <w:t>16,5</w:t>
            </w:r>
          </w:p>
        </w:tc>
      </w:tr>
      <w:tr w:rsidR="006F5B96" w:rsidRPr="0017573A" w14:paraId="04EB9BDB" w14:textId="77777777" w:rsidTr="00AE4963">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498F207F" w14:textId="77777777" w:rsidR="006F5B96" w:rsidRPr="0017573A" w:rsidRDefault="006F5B96" w:rsidP="00105E24">
            <w:pPr>
              <w:pStyle w:val="NormalAgency"/>
              <w:jc w:val="center"/>
              <w:rPr>
                <w:lang w:val="fr-FR"/>
              </w:rPr>
            </w:pPr>
            <w:r w:rsidRPr="0017573A">
              <w:rPr>
                <w:lang w:val="fr-FR"/>
              </w:rPr>
              <w:t>3,1 à 3,5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2DE87AC" w14:textId="1CDED2BE" w:rsidR="006F5B96" w:rsidRPr="0017573A" w:rsidRDefault="006F5B96" w:rsidP="00105E24">
            <w:pPr>
              <w:pStyle w:val="NormalAgency"/>
              <w:jc w:val="center"/>
              <w:rPr>
                <w:lang w:val="fr-FR"/>
              </w:rPr>
            </w:pPr>
            <w:r w:rsidRPr="0017573A">
              <w:rPr>
                <w:lang w:val="fr-FR"/>
              </w:rPr>
              <w:t>3,9 </w:t>
            </w:r>
            <w:r w:rsidR="00AB2CA6" w:rsidRPr="0017573A">
              <w:rPr>
                <w:lang w:val="fr-FR"/>
              </w:rPr>
              <w:t>×</w:t>
            </w:r>
            <w:r w:rsidRPr="0017573A">
              <w:rPr>
                <w:lang w:val="fr-FR"/>
              </w:rPr>
              <w:t> 10</w:t>
            </w:r>
            <w:r w:rsidRPr="0017573A">
              <w:rPr>
                <w:vertAlign w:val="superscript"/>
                <w:lang w:val="fr-FR"/>
              </w:rPr>
              <w:t>14</w:t>
            </w:r>
          </w:p>
        </w:tc>
        <w:tc>
          <w:tcPr>
            <w:tcW w:w="3312" w:type="dxa"/>
            <w:tcBorders>
              <w:top w:val="nil"/>
              <w:left w:val="nil"/>
              <w:bottom w:val="single" w:sz="4" w:space="0" w:color="auto"/>
              <w:right w:val="single" w:sz="4" w:space="0" w:color="auto"/>
            </w:tcBorders>
            <w:shd w:val="clear" w:color="auto" w:fill="auto"/>
            <w:noWrap/>
            <w:vAlign w:val="center"/>
          </w:tcPr>
          <w:p w14:paraId="7E079BA9" w14:textId="77777777" w:rsidR="006F5B96" w:rsidRPr="0017573A" w:rsidRDefault="006F5B96" w:rsidP="00105E24">
            <w:pPr>
              <w:pStyle w:val="NormalAgency"/>
              <w:jc w:val="center"/>
              <w:rPr>
                <w:lang w:val="fr-FR"/>
              </w:rPr>
            </w:pPr>
            <w:r w:rsidRPr="0017573A">
              <w:rPr>
                <w:lang w:val="fr-FR"/>
              </w:rPr>
              <w:t>19,3</w:t>
            </w:r>
          </w:p>
        </w:tc>
      </w:tr>
      <w:tr w:rsidR="006F5B96" w:rsidRPr="0017573A" w14:paraId="1980359B" w14:textId="77777777" w:rsidTr="00AE4963">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5DC6E4F7" w14:textId="77777777" w:rsidR="006F5B96" w:rsidRPr="0017573A" w:rsidRDefault="006F5B96" w:rsidP="00105E24">
            <w:pPr>
              <w:pStyle w:val="NormalAgency"/>
              <w:jc w:val="center"/>
              <w:rPr>
                <w:lang w:val="fr-FR"/>
              </w:rPr>
            </w:pPr>
            <w:r w:rsidRPr="0017573A">
              <w:rPr>
                <w:lang w:val="fr-FR"/>
              </w:rPr>
              <w:t>3,6 à 4,0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24AD1B7" w14:textId="2B477501" w:rsidR="006F5B96" w:rsidRPr="0017573A" w:rsidRDefault="006F5B96" w:rsidP="00105E24">
            <w:pPr>
              <w:pStyle w:val="NormalAgency"/>
              <w:jc w:val="center"/>
              <w:rPr>
                <w:lang w:val="fr-FR"/>
              </w:rPr>
            </w:pPr>
            <w:r w:rsidRPr="0017573A">
              <w:rPr>
                <w:lang w:val="fr-FR"/>
              </w:rPr>
              <w:t>4,4 </w:t>
            </w:r>
            <w:r w:rsidR="00AB2CA6" w:rsidRPr="0017573A">
              <w:rPr>
                <w:lang w:val="fr-FR"/>
              </w:rPr>
              <w:t>×</w:t>
            </w:r>
            <w:r w:rsidRPr="0017573A">
              <w:rPr>
                <w:lang w:val="fr-FR"/>
              </w:rPr>
              <w:t> 10</w:t>
            </w:r>
            <w:r w:rsidRPr="0017573A">
              <w:rPr>
                <w:vertAlign w:val="superscript"/>
                <w:lang w:val="fr-FR"/>
              </w:rPr>
              <w:t>14</w:t>
            </w:r>
          </w:p>
        </w:tc>
        <w:tc>
          <w:tcPr>
            <w:tcW w:w="3312" w:type="dxa"/>
            <w:tcBorders>
              <w:top w:val="nil"/>
              <w:left w:val="nil"/>
              <w:bottom w:val="single" w:sz="4" w:space="0" w:color="auto"/>
              <w:right w:val="single" w:sz="4" w:space="0" w:color="auto"/>
            </w:tcBorders>
            <w:shd w:val="clear" w:color="auto" w:fill="auto"/>
            <w:noWrap/>
            <w:vAlign w:val="center"/>
          </w:tcPr>
          <w:p w14:paraId="7B5C283A" w14:textId="77777777" w:rsidR="006F5B96" w:rsidRPr="0017573A" w:rsidRDefault="006F5B96" w:rsidP="00105E24">
            <w:pPr>
              <w:pStyle w:val="NormalAgency"/>
              <w:jc w:val="center"/>
              <w:rPr>
                <w:lang w:val="fr-FR"/>
              </w:rPr>
            </w:pPr>
            <w:r w:rsidRPr="0017573A">
              <w:rPr>
                <w:lang w:val="fr-FR"/>
              </w:rPr>
              <w:t>22,0</w:t>
            </w:r>
          </w:p>
        </w:tc>
      </w:tr>
      <w:tr w:rsidR="006F5B96" w:rsidRPr="0017573A" w14:paraId="269DA22C" w14:textId="77777777" w:rsidTr="00AE4963">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66952A96" w14:textId="77777777" w:rsidR="006F5B96" w:rsidRPr="0017573A" w:rsidRDefault="006F5B96" w:rsidP="00105E24">
            <w:pPr>
              <w:pStyle w:val="NormalAgency"/>
              <w:jc w:val="center"/>
              <w:rPr>
                <w:lang w:val="fr-FR"/>
              </w:rPr>
            </w:pPr>
            <w:r w:rsidRPr="0017573A">
              <w:rPr>
                <w:lang w:val="fr-FR"/>
              </w:rPr>
              <w:t>4,1 à 4,5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38FADF0" w14:textId="6F6060C1" w:rsidR="006F5B96" w:rsidRPr="0017573A" w:rsidRDefault="006F5B96" w:rsidP="00105E24">
            <w:pPr>
              <w:pStyle w:val="NormalAgency"/>
              <w:jc w:val="center"/>
              <w:rPr>
                <w:lang w:val="fr-FR"/>
              </w:rPr>
            </w:pPr>
            <w:r w:rsidRPr="0017573A">
              <w:rPr>
                <w:lang w:val="fr-FR"/>
              </w:rPr>
              <w:t>5,0 </w:t>
            </w:r>
            <w:r w:rsidR="00AB2CA6" w:rsidRPr="0017573A">
              <w:rPr>
                <w:lang w:val="fr-FR"/>
              </w:rPr>
              <w:t>×</w:t>
            </w:r>
            <w:r w:rsidRPr="0017573A">
              <w:rPr>
                <w:lang w:val="fr-FR"/>
              </w:rPr>
              <w:t> 10</w:t>
            </w:r>
            <w:r w:rsidRPr="0017573A">
              <w:rPr>
                <w:vertAlign w:val="superscript"/>
                <w:lang w:val="fr-FR"/>
              </w:rPr>
              <w:t>14</w:t>
            </w:r>
          </w:p>
        </w:tc>
        <w:tc>
          <w:tcPr>
            <w:tcW w:w="3312" w:type="dxa"/>
            <w:tcBorders>
              <w:top w:val="nil"/>
              <w:left w:val="nil"/>
              <w:bottom w:val="single" w:sz="4" w:space="0" w:color="auto"/>
              <w:right w:val="single" w:sz="4" w:space="0" w:color="auto"/>
            </w:tcBorders>
            <w:shd w:val="clear" w:color="auto" w:fill="auto"/>
            <w:noWrap/>
            <w:vAlign w:val="center"/>
          </w:tcPr>
          <w:p w14:paraId="3A1083D0" w14:textId="77777777" w:rsidR="006F5B96" w:rsidRPr="0017573A" w:rsidRDefault="006F5B96" w:rsidP="00105E24">
            <w:pPr>
              <w:pStyle w:val="NormalAgency"/>
              <w:jc w:val="center"/>
              <w:rPr>
                <w:lang w:val="fr-FR"/>
              </w:rPr>
            </w:pPr>
            <w:r w:rsidRPr="0017573A">
              <w:rPr>
                <w:lang w:val="fr-FR"/>
              </w:rPr>
              <w:t>24,8</w:t>
            </w:r>
          </w:p>
        </w:tc>
      </w:tr>
      <w:tr w:rsidR="006F5B96" w:rsidRPr="0017573A" w14:paraId="77AF3732" w14:textId="77777777" w:rsidTr="00AE4963">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08634323" w14:textId="77777777" w:rsidR="006F5B96" w:rsidRPr="0017573A" w:rsidRDefault="006F5B96" w:rsidP="00105E24">
            <w:pPr>
              <w:pStyle w:val="NormalAgency"/>
              <w:jc w:val="center"/>
              <w:rPr>
                <w:lang w:val="fr-FR"/>
              </w:rPr>
            </w:pPr>
            <w:r w:rsidRPr="0017573A">
              <w:rPr>
                <w:lang w:val="fr-FR"/>
              </w:rPr>
              <w:t>4,6 à 5,0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3133E53" w14:textId="5F6CD18F" w:rsidR="006F5B96" w:rsidRPr="0017573A" w:rsidRDefault="006F5B96" w:rsidP="00105E24">
            <w:pPr>
              <w:pStyle w:val="NormalAgency"/>
              <w:jc w:val="center"/>
              <w:rPr>
                <w:lang w:val="fr-FR"/>
              </w:rPr>
            </w:pPr>
            <w:r w:rsidRPr="0017573A">
              <w:rPr>
                <w:lang w:val="fr-FR"/>
              </w:rPr>
              <w:t>5,5 </w:t>
            </w:r>
            <w:r w:rsidR="00AB2CA6" w:rsidRPr="0017573A">
              <w:rPr>
                <w:lang w:val="fr-FR"/>
              </w:rPr>
              <w:t>×</w:t>
            </w:r>
            <w:r w:rsidRPr="0017573A">
              <w:rPr>
                <w:lang w:val="fr-FR"/>
              </w:rPr>
              <w:t> 10</w:t>
            </w:r>
            <w:r w:rsidRPr="0017573A">
              <w:rPr>
                <w:vertAlign w:val="superscript"/>
                <w:lang w:val="fr-FR"/>
              </w:rPr>
              <w:t>14</w:t>
            </w:r>
          </w:p>
        </w:tc>
        <w:tc>
          <w:tcPr>
            <w:tcW w:w="3312" w:type="dxa"/>
            <w:tcBorders>
              <w:top w:val="nil"/>
              <w:left w:val="nil"/>
              <w:bottom w:val="single" w:sz="4" w:space="0" w:color="auto"/>
              <w:right w:val="single" w:sz="4" w:space="0" w:color="auto"/>
            </w:tcBorders>
            <w:shd w:val="clear" w:color="auto" w:fill="auto"/>
            <w:noWrap/>
            <w:vAlign w:val="center"/>
          </w:tcPr>
          <w:p w14:paraId="744AE139" w14:textId="77777777" w:rsidR="006F5B96" w:rsidRPr="0017573A" w:rsidRDefault="006F5B96" w:rsidP="00105E24">
            <w:pPr>
              <w:pStyle w:val="NormalAgency"/>
              <w:jc w:val="center"/>
              <w:rPr>
                <w:lang w:val="fr-FR"/>
              </w:rPr>
            </w:pPr>
            <w:r w:rsidRPr="0017573A">
              <w:rPr>
                <w:lang w:val="fr-FR"/>
              </w:rPr>
              <w:t>27,5</w:t>
            </w:r>
          </w:p>
        </w:tc>
      </w:tr>
      <w:tr w:rsidR="006F5B96" w:rsidRPr="0017573A" w14:paraId="4E279186" w14:textId="77777777" w:rsidTr="00AE4963">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17E58429" w14:textId="77777777" w:rsidR="006F5B96" w:rsidRPr="0017573A" w:rsidRDefault="006F5B96" w:rsidP="00105E24">
            <w:pPr>
              <w:pStyle w:val="NormalAgency"/>
              <w:jc w:val="center"/>
              <w:rPr>
                <w:lang w:val="fr-FR"/>
              </w:rPr>
            </w:pPr>
            <w:r w:rsidRPr="0017573A">
              <w:rPr>
                <w:lang w:val="fr-FR"/>
              </w:rPr>
              <w:t>5,1 à 5,5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B0BCA45" w14:textId="6CB0481E" w:rsidR="006F5B96" w:rsidRPr="0017573A" w:rsidRDefault="006F5B96" w:rsidP="00105E24">
            <w:pPr>
              <w:pStyle w:val="NormalAgency"/>
              <w:jc w:val="center"/>
              <w:rPr>
                <w:lang w:val="fr-FR"/>
              </w:rPr>
            </w:pPr>
            <w:r w:rsidRPr="0017573A">
              <w:rPr>
                <w:lang w:val="fr-FR"/>
              </w:rPr>
              <w:t>6,1 </w:t>
            </w:r>
            <w:r w:rsidR="00AB2CA6" w:rsidRPr="0017573A">
              <w:rPr>
                <w:lang w:val="fr-FR"/>
              </w:rPr>
              <w:t>×</w:t>
            </w:r>
            <w:r w:rsidRPr="0017573A">
              <w:rPr>
                <w:lang w:val="fr-FR"/>
              </w:rPr>
              <w:t> 10</w:t>
            </w:r>
            <w:r w:rsidRPr="0017573A">
              <w:rPr>
                <w:vertAlign w:val="superscript"/>
                <w:lang w:val="fr-FR"/>
              </w:rPr>
              <w:t>14</w:t>
            </w:r>
          </w:p>
        </w:tc>
        <w:tc>
          <w:tcPr>
            <w:tcW w:w="3312" w:type="dxa"/>
            <w:tcBorders>
              <w:top w:val="nil"/>
              <w:left w:val="nil"/>
              <w:bottom w:val="single" w:sz="4" w:space="0" w:color="auto"/>
              <w:right w:val="single" w:sz="4" w:space="0" w:color="auto"/>
            </w:tcBorders>
            <w:shd w:val="clear" w:color="auto" w:fill="auto"/>
            <w:noWrap/>
            <w:vAlign w:val="center"/>
          </w:tcPr>
          <w:p w14:paraId="6E5BADCD" w14:textId="77777777" w:rsidR="006F5B96" w:rsidRPr="0017573A" w:rsidRDefault="006F5B96" w:rsidP="00105E24">
            <w:pPr>
              <w:pStyle w:val="NormalAgency"/>
              <w:jc w:val="center"/>
              <w:rPr>
                <w:lang w:val="fr-FR"/>
              </w:rPr>
            </w:pPr>
            <w:r w:rsidRPr="0017573A">
              <w:rPr>
                <w:lang w:val="fr-FR"/>
              </w:rPr>
              <w:t>30,3</w:t>
            </w:r>
          </w:p>
        </w:tc>
      </w:tr>
      <w:tr w:rsidR="006F5B96" w:rsidRPr="0017573A" w14:paraId="14697967" w14:textId="77777777" w:rsidTr="00AE4963">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5F06ABDA" w14:textId="77777777" w:rsidR="006F5B96" w:rsidRPr="0017573A" w:rsidRDefault="006F5B96" w:rsidP="00105E24">
            <w:pPr>
              <w:pStyle w:val="NormalAgency"/>
              <w:jc w:val="center"/>
              <w:rPr>
                <w:lang w:val="fr-FR"/>
              </w:rPr>
            </w:pPr>
            <w:r w:rsidRPr="0017573A">
              <w:rPr>
                <w:lang w:val="fr-FR"/>
              </w:rPr>
              <w:t>5,6 à 6,0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DFBB2CC" w14:textId="41CB99B0" w:rsidR="006F5B96" w:rsidRPr="0017573A" w:rsidRDefault="006F5B96" w:rsidP="00105E24">
            <w:pPr>
              <w:pStyle w:val="NormalAgency"/>
              <w:jc w:val="center"/>
              <w:rPr>
                <w:lang w:val="fr-FR"/>
              </w:rPr>
            </w:pPr>
            <w:r w:rsidRPr="0017573A">
              <w:rPr>
                <w:lang w:val="fr-FR"/>
              </w:rPr>
              <w:t>6,6 </w:t>
            </w:r>
            <w:r w:rsidR="00AB2CA6" w:rsidRPr="0017573A">
              <w:rPr>
                <w:lang w:val="fr-FR"/>
              </w:rPr>
              <w:t>×</w:t>
            </w:r>
            <w:r w:rsidRPr="0017573A">
              <w:rPr>
                <w:lang w:val="fr-FR"/>
              </w:rPr>
              <w:t> 10</w:t>
            </w:r>
            <w:r w:rsidRPr="0017573A">
              <w:rPr>
                <w:vertAlign w:val="superscript"/>
                <w:lang w:val="fr-FR"/>
              </w:rPr>
              <w:t>14</w:t>
            </w:r>
          </w:p>
        </w:tc>
        <w:tc>
          <w:tcPr>
            <w:tcW w:w="3312" w:type="dxa"/>
            <w:tcBorders>
              <w:top w:val="nil"/>
              <w:left w:val="nil"/>
              <w:bottom w:val="single" w:sz="4" w:space="0" w:color="auto"/>
              <w:right w:val="single" w:sz="4" w:space="0" w:color="auto"/>
            </w:tcBorders>
            <w:shd w:val="clear" w:color="auto" w:fill="auto"/>
            <w:noWrap/>
            <w:vAlign w:val="center"/>
          </w:tcPr>
          <w:p w14:paraId="5C070576" w14:textId="77777777" w:rsidR="006F5B96" w:rsidRPr="0017573A" w:rsidRDefault="006F5B96" w:rsidP="00105E24">
            <w:pPr>
              <w:pStyle w:val="NormalAgency"/>
              <w:jc w:val="center"/>
              <w:rPr>
                <w:lang w:val="fr-FR"/>
              </w:rPr>
            </w:pPr>
            <w:r w:rsidRPr="0017573A">
              <w:rPr>
                <w:lang w:val="fr-FR"/>
              </w:rPr>
              <w:t>33,0</w:t>
            </w:r>
          </w:p>
        </w:tc>
      </w:tr>
      <w:tr w:rsidR="006F5B96" w:rsidRPr="0017573A" w14:paraId="2A523B8E" w14:textId="77777777" w:rsidTr="00AE4963">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2D632FB9" w14:textId="77777777" w:rsidR="006F5B96" w:rsidRPr="0017573A" w:rsidRDefault="006F5B96" w:rsidP="00105E24">
            <w:pPr>
              <w:pStyle w:val="NormalAgency"/>
              <w:jc w:val="center"/>
              <w:rPr>
                <w:lang w:val="fr-FR"/>
              </w:rPr>
            </w:pPr>
            <w:r w:rsidRPr="0017573A">
              <w:rPr>
                <w:lang w:val="fr-FR"/>
              </w:rPr>
              <w:t>6,1 à 6,5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12A94BD" w14:textId="3AD3D944" w:rsidR="006F5B96" w:rsidRPr="0017573A" w:rsidRDefault="006F5B96" w:rsidP="00105E24">
            <w:pPr>
              <w:pStyle w:val="NormalAgency"/>
              <w:jc w:val="center"/>
              <w:rPr>
                <w:lang w:val="fr-FR"/>
              </w:rPr>
            </w:pPr>
            <w:r w:rsidRPr="0017573A">
              <w:rPr>
                <w:lang w:val="fr-FR"/>
              </w:rPr>
              <w:t>7,2 </w:t>
            </w:r>
            <w:r w:rsidR="00AB2CA6" w:rsidRPr="0017573A">
              <w:rPr>
                <w:lang w:val="fr-FR"/>
              </w:rPr>
              <w:t>×</w:t>
            </w:r>
            <w:r w:rsidRPr="0017573A">
              <w:rPr>
                <w:lang w:val="fr-FR"/>
              </w:rPr>
              <w:t> 10</w:t>
            </w:r>
            <w:r w:rsidRPr="0017573A">
              <w:rPr>
                <w:vertAlign w:val="superscript"/>
                <w:lang w:val="fr-FR"/>
              </w:rPr>
              <w:t>14</w:t>
            </w:r>
          </w:p>
        </w:tc>
        <w:tc>
          <w:tcPr>
            <w:tcW w:w="3312" w:type="dxa"/>
            <w:tcBorders>
              <w:top w:val="nil"/>
              <w:left w:val="nil"/>
              <w:bottom w:val="single" w:sz="4" w:space="0" w:color="auto"/>
              <w:right w:val="single" w:sz="4" w:space="0" w:color="auto"/>
            </w:tcBorders>
            <w:shd w:val="clear" w:color="auto" w:fill="auto"/>
            <w:noWrap/>
            <w:vAlign w:val="center"/>
          </w:tcPr>
          <w:p w14:paraId="6998E9E7" w14:textId="77777777" w:rsidR="006F5B96" w:rsidRPr="0017573A" w:rsidRDefault="006F5B96" w:rsidP="00105E24">
            <w:pPr>
              <w:pStyle w:val="NormalAgency"/>
              <w:jc w:val="center"/>
              <w:rPr>
                <w:lang w:val="fr-FR"/>
              </w:rPr>
            </w:pPr>
            <w:r w:rsidRPr="0017573A">
              <w:rPr>
                <w:lang w:val="fr-FR"/>
              </w:rPr>
              <w:t>35,8</w:t>
            </w:r>
          </w:p>
        </w:tc>
      </w:tr>
      <w:tr w:rsidR="006F5B96" w:rsidRPr="0017573A" w14:paraId="04699BD1" w14:textId="77777777" w:rsidTr="00AE4963">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2FC37AFF" w14:textId="77777777" w:rsidR="006F5B96" w:rsidRPr="0017573A" w:rsidRDefault="006F5B96" w:rsidP="00105E24">
            <w:pPr>
              <w:pStyle w:val="NormalAgency"/>
              <w:jc w:val="center"/>
              <w:rPr>
                <w:lang w:val="fr-FR"/>
              </w:rPr>
            </w:pPr>
            <w:r w:rsidRPr="0017573A">
              <w:rPr>
                <w:lang w:val="fr-FR"/>
              </w:rPr>
              <w:t>6,6 à 7,0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9525C41" w14:textId="6C42E7DB" w:rsidR="006F5B96" w:rsidRPr="0017573A" w:rsidRDefault="006F5B96" w:rsidP="00105E24">
            <w:pPr>
              <w:pStyle w:val="NormalAgency"/>
              <w:jc w:val="center"/>
              <w:rPr>
                <w:lang w:val="fr-FR"/>
              </w:rPr>
            </w:pPr>
            <w:r w:rsidRPr="0017573A">
              <w:rPr>
                <w:lang w:val="fr-FR"/>
              </w:rPr>
              <w:t>7,7 </w:t>
            </w:r>
            <w:r w:rsidR="00AB2CA6" w:rsidRPr="0017573A">
              <w:rPr>
                <w:lang w:val="fr-FR"/>
              </w:rPr>
              <w:t>×</w:t>
            </w:r>
            <w:r w:rsidRPr="0017573A">
              <w:rPr>
                <w:lang w:val="fr-FR"/>
              </w:rPr>
              <w:t> 10</w:t>
            </w:r>
            <w:r w:rsidRPr="0017573A">
              <w:rPr>
                <w:vertAlign w:val="superscript"/>
                <w:lang w:val="fr-FR"/>
              </w:rPr>
              <w:t>14</w:t>
            </w:r>
          </w:p>
        </w:tc>
        <w:tc>
          <w:tcPr>
            <w:tcW w:w="3312" w:type="dxa"/>
            <w:tcBorders>
              <w:top w:val="nil"/>
              <w:left w:val="nil"/>
              <w:bottom w:val="single" w:sz="4" w:space="0" w:color="auto"/>
              <w:right w:val="single" w:sz="4" w:space="0" w:color="auto"/>
            </w:tcBorders>
            <w:shd w:val="clear" w:color="auto" w:fill="auto"/>
            <w:noWrap/>
            <w:vAlign w:val="center"/>
          </w:tcPr>
          <w:p w14:paraId="67AA1EB9" w14:textId="77777777" w:rsidR="006F5B96" w:rsidRPr="0017573A" w:rsidRDefault="006F5B96" w:rsidP="00105E24">
            <w:pPr>
              <w:pStyle w:val="NormalAgency"/>
              <w:jc w:val="center"/>
              <w:rPr>
                <w:lang w:val="fr-FR"/>
              </w:rPr>
            </w:pPr>
            <w:r w:rsidRPr="0017573A">
              <w:rPr>
                <w:lang w:val="fr-FR"/>
              </w:rPr>
              <w:t>38,5</w:t>
            </w:r>
          </w:p>
        </w:tc>
      </w:tr>
      <w:tr w:rsidR="006F5B96" w:rsidRPr="0017573A" w14:paraId="752A50B5" w14:textId="77777777" w:rsidTr="00AE4963">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628B5706" w14:textId="77777777" w:rsidR="006F5B96" w:rsidRPr="0017573A" w:rsidRDefault="006F5B96" w:rsidP="00105E24">
            <w:pPr>
              <w:pStyle w:val="NormalAgency"/>
              <w:jc w:val="center"/>
              <w:rPr>
                <w:lang w:val="fr-FR"/>
              </w:rPr>
            </w:pPr>
            <w:r w:rsidRPr="0017573A">
              <w:rPr>
                <w:lang w:val="fr-FR"/>
              </w:rPr>
              <w:t>7,1 à 7,5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6966091" w14:textId="5DC5BAD0" w:rsidR="006F5B96" w:rsidRPr="0017573A" w:rsidRDefault="006F5B96" w:rsidP="00105E24">
            <w:pPr>
              <w:pStyle w:val="NormalAgency"/>
              <w:jc w:val="center"/>
              <w:rPr>
                <w:lang w:val="fr-FR"/>
              </w:rPr>
            </w:pPr>
            <w:r w:rsidRPr="0017573A">
              <w:rPr>
                <w:lang w:val="fr-FR"/>
              </w:rPr>
              <w:t>8,3 </w:t>
            </w:r>
            <w:r w:rsidR="00AB2CA6" w:rsidRPr="0017573A">
              <w:rPr>
                <w:lang w:val="fr-FR"/>
              </w:rPr>
              <w:t>×</w:t>
            </w:r>
            <w:r w:rsidRPr="0017573A">
              <w:rPr>
                <w:lang w:val="fr-FR"/>
              </w:rPr>
              <w:t> 10</w:t>
            </w:r>
            <w:r w:rsidRPr="0017573A">
              <w:rPr>
                <w:vertAlign w:val="superscript"/>
                <w:lang w:val="fr-FR"/>
              </w:rPr>
              <w:t>14</w:t>
            </w:r>
          </w:p>
        </w:tc>
        <w:tc>
          <w:tcPr>
            <w:tcW w:w="3312" w:type="dxa"/>
            <w:tcBorders>
              <w:top w:val="nil"/>
              <w:left w:val="nil"/>
              <w:bottom w:val="single" w:sz="4" w:space="0" w:color="auto"/>
              <w:right w:val="single" w:sz="4" w:space="0" w:color="auto"/>
            </w:tcBorders>
            <w:shd w:val="clear" w:color="auto" w:fill="auto"/>
            <w:noWrap/>
            <w:vAlign w:val="center"/>
          </w:tcPr>
          <w:p w14:paraId="220356EC" w14:textId="77777777" w:rsidR="006F5B96" w:rsidRPr="0017573A" w:rsidRDefault="006F5B96" w:rsidP="00105E24">
            <w:pPr>
              <w:pStyle w:val="NormalAgency"/>
              <w:jc w:val="center"/>
              <w:rPr>
                <w:lang w:val="fr-FR"/>
              </w:rPr>
            </w:pPr>
            <w:r w:rsidRPr="0017573A">
              <w:rPr>
                <w:lang w:val="fr-FR"/>
              </w:rPr>
              <w:t>41,3</w:t>
            </w:r>
          </w:p>
        </w:tc>
      </w:tr>
      <w:tr w:rsidR="006F5B96" w:rsidRPr="0017573A" w14:paraId="409E3AD1"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36719B3" w14:textId="77777777" w:rsidR="006F5B96" w:rsidRPr="0017573A" w:rsidRDefault="006F5B96" w:rsidP="00105E24">
            <w:pPr>
              <w:pStyle w:val="NormalAgency"/>
              <w:jc w:val="center"/>
              <w:rPr>
                <w:lang w:val="fr-FR"/>
              </w:rPr>
            </w:pPr>
            <w:r w:rsidRPr="0017573A">
              <w:rPr>
                <w:lang w:val="fr-FR"/>
              </w:rPr>
              <w:t>7,6 à 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1E23C" w14:textId="059C99F4" w:rsidR="006F5B96" w:rsidRPr="0017573A" w:rsidRDefault="006F5B96" w:rsidP="00105E24">
            <w:pPr>
              <w:pStyle w:val="NormalAgency"/>
              <w:jc w:val="center"/>
              <w:rPr>
                <w:lang w:val="fr-FR"/>
              </w:rPr>
            </w:pPr>
            <w:r w:rsidRPr="0017573A">
              <w:rPr>
                <w:lang w:val="fr-FR"/>
              </w:rPr>
              <w:t>8,8 </w:t>
            </w:r>
            <w:r w:rsidR="00AB2CA6" w:rsidRPr="0017573A">
              <w:rPr>
                <w:lang w:val="fr-FR"/>
              </w:rPr>
              <w:t>×</w:t>
            </w:r>
            <w:r w:rsidRPr="0017573A">
              <w:rPr>
                <w:lang w:val="fr-FR"/>
              </w:rPr>
              <w:t> 10</w:t>
            </w:r>
            <w:r w:rsidRPr="0017573A">
              <w:rPr>
                <w:vertAlign w:val="superscript"/>
                <w:lang w:val="fr-FR"/>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4160FB87" w14:textId="77777777" w:rsidR="006F5B96" w:rsidRPr="0017573A" w:rsidRDefault="006F5B96" w:rsidP="00105E24">
            <w:pPr>
              <w:pStyle w:val="NormalAgency"/>
              <w:jc w:val="center"/>
              <w:rPr>
                <w:lang w:val="fr-FR"/>
              </w:rPr>
            </w:pPr>
            <w:r w:rsidRPr="0017573A">
              <w:rPr>
                <w:lang w:val="fr-FR"/>
              </w:rPr>
              <w:t>44,0</w:t>
            </w:r>
          </w:p>
        </w:tc>
      </w:tr>
      <w:tr w:rsidR="006F5B96" w:rsidRPr="0017573A" w14:paraId="0A13DC90"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1143366D" w14:textId="77777777" w:rsidR="006F5B96" w:rsidRPr="0017573A" w:rsidRDefault="006F5B96" w:rsidP="00105E24">
            <w:pPr>
              <w:pStyle w:val="NormalAgency"/>
              <w:jc w:val="center"/>
              <w:rPr>
                <w:lang w:val="fr-FR"/>
              </w:rPr>
            </w:pPr>
            <w:r w:rsidRPr="0017573A">
              <w:rPr>
                <w:lang w:val="fr-FR"/>
              </w:rPr>
              <w:t>8,1 à 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BA68C" w14:textId="63CAD7B1" w:rsidR="006F5B96" w:rsidRPr="0017573A" w:rsidRDefault="006F5B96" w:rsidP="00105E24">
            <w:pPr>
              <w:pStyle w:val="NormalAgency"/>
              <w:jc w:val="center"/>
              <w:rPr>
                <w:lang w:val="fr-FR"/>
              </w:rPr>
            </w:pPr>
            <w:r w:rsidRPr="0017573A">
              <w:rPr>
                <w:lang w:val="fr-FR"/>
              </w:rPr>
              <w:t>9,4 </w:t>
            </w:r>
            <w:r w:rsidR="00AB2CA6" w:rsidRPr="0017573A">
              <w:rPr>
                <w:lang w:val="fr-FR"/>
              </w:rPr>
              <w:t>×</w:t>
            </w:r>
            <w:r w:rsidRPr="0017573A">
              <w:rPr>
                <w:lang w:val="fr-FR"/>
              </w:rPr>
              <w:t> 10</w:t>
            </w:r>
            <w:r w:rsidRPr="0017573A">
              <w:rPr>
                <w:vertAlign w:val="superscript"/>
                <w:lang w:val="fr-FR"/>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3A81367B" w14:textId="77777777" w:rsidR="006F5B96" w:rsidRPr="0017573A" w:rsidRDefault="006F5B96" w:rsidP="00105E24">
            <w:pPr>
              <w:pStyle w:val="NormalAgency"/>
              <w:jc w:val="center"/>
              <w:rPr>
                <w:lang w:val="fr-FR"/>
              </w:rPr>
            </w:pPr>
            <w:r w:rsidRPr="0017573A">
              <w:rPr>
                <w:lang w:val="fr-FR"/>
              </w:rPr>
              <w:t>46,8</w:t>
            </w:r>
          </w:p>
        </w:tc>
      </w:tr>
      <w:tr w:rsidR="006F5B96" w:rsidRPr="0017573A" w14:paraId="0E838806"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701258E" w14:textId="77777777" w:rsidR="006F5B96" w:rsidRPr="0017573A" w:rsidRDefault="006F5B96" w:rsidP="00105E24">
            <w:pPr>
              <w:pStyle w:val="NormalAgency"/>
              <w:jc w:val="center"/>
              <w:rPr>
                <w:lang w:val="fr-FR"/>
              </w:rPr>
            </w:pPr>
            <w:r w:rsidRPr="0017573A">
              <w:rPr>
                <w:lang w:val="fr-FR"/>
              </w:rPr>
              <w:t>8,6 à 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A76A0" w14:textId="77C18806" w:rsidR="006F5B96" w:rsidRPr="0017573A" w:rsidRDefault="006F5B96" w:rsidP="00105E24">
            <w:pPr>
              <w:pStyle w:val="NormalAgency"/>
              <w:jc w:val="center"/>
              <w:rPr>
                <w:lang w:val="fr-FR"/>
              </w:rPr>
            </w:pPr>
            <w:r w:rsidRPr="0017573A">
              <w:rPr>
                <w:lang w:val="fr-FR"/>
              </w:rPr>
              <w:t>9,9 </w:t>
            </w:r>
            <w:r w:rsidR="00AB2CA6" w:rsidRPr="0017573A">
              <w:rPr>
                <w:lang w:val="fr-FR"/>
              </w:rPr>
              <w:t>×</w:t>
            </w:r>
            <w:r w:rsidRPr="0017573A">
              <w:rPr>
                <w:lang w:val="fr-FR"/>
              </w:rPr>
              <w:t> 10</w:t>
            </w:r>
            <w:r w:rsidRPr="0017573A">
              <w:rPr>
                <w:vertAlign w:val="superscript"/>
                <w:lang w:val="fr-FR"/>
              </w:rPr>
              <w:t>14</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675C140" w14:textId="77777777" w:rsidR="006F5B96" w:rsidRPr="0017573A" w:rsidRDefault="006F5B96" w:rsidP="00105E24">
            <w:pPr>
              <w:pStyle w:val="NormalAgency"/>
              <w:jc w:val="center"/>
              <w:rPr>
                <w:lang w:val="fr-FR"/>
              </w:rPr>
            </w:pPr>
            <w:r w:rsidRPr="0017573A">
              <w:rPr>
                <w:lang w:val="fr-FR"/>
              </w:rPr>
              <w:t>49,5</w:t>
            </w:r>
          </w:p>
        </w:tc>
      </w:tr>
      <w:tr w:rsidR="006F5B96" w:rsidRPr="0017573A" w14:paraId="45626BA9"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67060480" w14:textId="77777777" w:rsidR="006F5B96" w:rsidRPr="0017573A" w:rsidRDefault="006F5B96" w:rsidP="00105E24">
            <w:pPr>
              <w:pStyle w:val="NormalAgency"/>
              <w:jc w:val="center"/>
              <w:rPr>
                <w:lang w:val="fr-FR"/>
              </w:rPr>
            </w:pPr>
            <w:r w:rsidRPr="0017573A">
              <w:rPr>
                <w:lang w:val="fr-FR"/>
              </w:rPr>
              <w:t>9,1 à 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796C9" w14:textId="568C4F81" w:rsidR="006F5B96" w:rsidRPr="0017573A" w:rsidRDefault="006F5B96" w:rsidP="00105E24">
            <w:pPr>
              <w:pStyle w:val="NormalAgency"/>
              <w:jc w:val="center"/>
              <w:rPr>
                <w:lang w:val="fr-FR"/>
              </w:rPr>
            </w:pPr>
            <w:r w:rsidRPr="0017573A">
              <w:rPr>
                <w:lang w:val="fr-FR"/>
              </w:rPr>
              <w:t>1,05 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B9099A1" w14:textId="77777777" w:rsidR="006F5B96" w:rsidRPr="0017573A" w:rsidRDefault="006F5B96" w:rsidP="00105E24">
            <w:pPr>
              <w:pStyle w:val="NormalAgency"/>
              <w:jc w:val="center"/>
              <w:rPr>
                <w:lang w:val="fr-FR"/>
              </w:rPr>
            </w:pPr>
            <w:r w:rsidRPr="0017573A">
              <w:rPr>
                <w:lang w:val="fr-FR"/>
              </w:rPr>
              <w:t>52,3</w:t>
            </w:r>
          </w:p>
        </w:tc>
      </w:tr>
      <w:tr w:rsidR="006F5B96" w:rsidRPr="0017573A" w14:paraId="0EE88A82"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6BC918BF" w14:textId="77777777" w:rsidR="006F5B96" w:rsidRPr="0017573A" w:rsidRDefault="006F5B96" w:rsidP="00105E24">
            <w:pPr>
              <w:pStyle w:val="NormalAgency"/>
              <w:jc w:val="center"/>
              <w:rPr>
                <w:lang w:val="fr-FR"/>
              </w:rPr>
            </w:pPr>
            <w:r w:rsidRPr="0017573A">
              <w:rPr>
                <w:lang w:val="fr-FR"/>
              </w:rPr>
              <w:t>9,6 à 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735E0" w14:textId="5FD2F57B" w:rsidR="006F5B96" w:rsidRPr="0017573A" w:rsidRDefault="006F5B96" w:rsidP="00105E24">
            <w:pPr>
              <w:pStyle w:val="NormalAgency"/>
              <w:jc w:val="center"/>
              <w:rPr>
                <w:lang w:val="fr-FR"/>
              </w:rPr>
            </w:pPr>
            <w:r w:rsidRPr="0017573A">
              <w:rPr>
                <w:lang w:val="fr-FR"/>
              </w:rPr>
              <w:t>1,1</w:t>
            </w:r>
            <w:r w:rsidR="0023002E" w:rsidRPr="0017573A">
              <w:rPr>
                <w:lang w:val="fr-FR"/>
              </w:rPr>
              <w:t>0</w:t>
            </w:r>
            <w:r w:rsidRPr="0017573A">
              <w:rPr>
                <w:lang w:val="fr-FR"/>
              </w:rPr>
              <w:t>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16A87CD" w14:textId="77777777" w:rsidR="006F5B96" w:rsidRPr="0017573A" w:rsidRDefault="006F5B96" w:rsidP="00105E24">
            <w:pPr>
              <w:pStyle w:val="NormalAgency"/>
              <w:jc w:val="center"/>
              <w:rPr>
                <w:lang w:val="fr-FR"/>
              </w:rPr>
            </w:pPr>
            <w:r w:rsidRPr="0017573A">
              <w:rPr>
                <w:lang w:val="fr-FR"/>
              </w:rPr>
              <w:t>55,0</w:t>
            </w:r>
          </w:p>
        </w:tc>
      </w:tr>
      <w:tr w:rsidR="006F5B96" w:rsidRPr="0017573A" w14:paraId="35D4C365"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0A165833" w14:textId="77777777" w:rsidR="006F5B96" w:rsidRPr="0017573A" w:rsidRDefault="006F5B96" w:rsidP="00105E24">
            <w:pPr>
              <w:pStyle w:val="NormalAgency"/>
              <w:jc w:val="center"/>
              <w:rPr>
                <w:lang w:val="fr-FR"/>
              </w:rPr>
            </w:pPr>
            <w:r w:rsidRPr="0017573A">
              <w:rPr>
                <w:lang w:val="fr-FR"/>
              </w:rPr>
              <w:t>10,1 à 10,5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24E22" w14:textId="64F2DA56" w:rsidR="006F5B96" w:rsidRPr="0017573A" w:rsidRDefault="006F5B96" w:rsidP="00343F17">
            <w:pPr>
              <w:pStyle w:val="NormalAgency"/>
              <w:jc w:val="center"/>
              <w:rPr>
                <w:lang w:val="fr-FR"/>
              </w:rPr>
            </w:pPr>
            <w:r w:rsidRPr="0017573A">
              <w:rPr>
                <w:lang w:val="fr-FR"/>
              </w:rPr>
              <w:t>1,</w:t>
            </w:r>
            <w:r w:rsidR="0023002E" w:rsidRPr="0017573A">
              <w:rPr>
                <w:lang w:val="fr-FR"/>
              </w:rPr>
              <w:t>1</w:t>
            </w:r>
            <w:r w:rsidR="00343F17" w:rsidRPr="0017573A">
              <w:rPr>
                <w:lang w:val="fr-FR"/>
              </w:rPr>
              <w:t>6</w:t>
            </w:r>
            <w:r w:rsidRPr="0017573A">
              <w:rPr>
                <w:lang w:val="fr-FR"/>
              </w:rPr>
              <w:t>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8BC2B46" w14:textId="77777777" w:rsidR="006F5B96" w:rsidRPr="0017573A" w:rsidRDefault="006F5B96" w:rsidP="00105E24">
            <w:pPr>
              <w:pStyle w:val="NormalAgency"/>
              <w:jc w:val="center"/>
              <w:rPr>
                <w:lang w:val="fr-FR"/>
              </w:rPr>
            </w:pPr>
            <w:r w:rsidRPr="0017573A">
              <w:rPr>
                <w:lang w:val="fr-FR"/>
              </w:rPr>
              <w:t>57,8</w:t>
            </w:r>
          </w:p>
        </w:tc>
      </w:tr>
      <w:tr w:rsidR="006F5B96" w:rsidRPr="0017573A" w14:paraId="10CBE48F"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E58BE8D" w14:textId="77777777" w:rsidR="006F5B96" w:rsidRPr="0017573A" w:rsidRDefault="006F5B96" w:rsidP="00105E24">
            <w:pPr>
              <w:pStyle w:val="NormalAgency"/>
              <w:jc w:val="center"/>
              <w:rPr>
                <w:lang w:val="fr-FR"/>
              </w:rPr>
            </w:pPr>
            <w:r w:rsidRPr="0017573A">
              <w:rPr>
                <w:lang w:val="fr-FR"/>
              </w:rPr>
              <w:t>10,6 à 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2FE49" w14:textId="7AAC1810" w:rsidR="006F5B96" w:rsidRPr="0017573A" w:rsidRDefault="006F5B96" w:rsidP="00105E24">
            <w:pPr>
              <w:pStyle w:val="NormalAgency"/>
              <w:jc w:val="center"/>
              <w:rPr>
                <w:lang w:val="fr-FR"/>
              </w:rPr>
            </w:pPr>
            <w:r w:rsidRPr="0017573A">
              <w:rPr>
                <w:lang w:val="fr-FR"/>
              </w:rPr>
              <w:t>1,21</w:t>
            </w:r>
            <w:r w:rsidR="00AB2CA6" w:rsidRPr="0017573A">
              <w:rPr>
                <w:lang w:val="fr-FR"/>
              </w:rPr>
              <w:t> ×</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B323945" w14:textId="77777777" w:rsidR="006F5B96" w:rsidRPr="0017573A" w:rsidRDefault="006F5B96" w:rsidP="00105E24">
            <w:pPr>
              <w:pStyle w:val="NormalAgency"/>
              <w:jc w:val="center"/>
              <w:rPr>
                <w:lang w:val="fr-FR"/>
              </w:rPr>
            </w:pPr>
            <w:r w:rsidRPr="0017573A">
              <w:rPr>
                <w:lang w:val="fr-FR"/>
              </w:rPr>
              <w:t>60,5</w:t>
            </w:r>
          </w:p>
        </w:tc>
      </w:tr>
      <w:tr w:rsidR="006F5B96" w:rsidRPr="0017573A" w14:paraId="59FF1455"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90C0947" w14:textId="77777777" w:rsidR="006F5B96" w:rsidRPr="0017573A" w:rsidRDefault="006F5B96" w:rsidP="00105E24">
            <w:pPr>
              <w:pStyle w:val="NormalAgency"/>
              <w:jc w:val="center"/>
              <w:rPr>
                <w:lang w:val="fr-FR"/>
              </w:rPr>
            </w:pPr>
            <w:r w:rsidRPr="0017573A">
              <w:rPr>
                <w:lang w:val="fr-FR"/>
              </w:rPr>
              <w:t>11,1 à 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CE5FF" w14:textId="372417F2" w:rsidR="006F5B96" w:rsidRPr="0017573A" w:rsidRDefault="006F5B96" w:rsidP="00105E24">
            <w:pPr>
              <w:pStyle w:val="NormalAgency"/>
              <w:jc w:val="center"/>
              <w:rPr>
                <w:lang w:val="fr-FR"/>
              </w:rPr>
            </w:pPr>
            <w:r w:rsidRPr="0017573A">
              <w:rPr>
                <w:lang w:val="fr-FR"/>
              </w:rPr>
              <w:t>1,27 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8A0558F" w14:textId="77777777" w:rsidR="006F5B96" w:rsidRPr="0017573A" w:rsidRDefault="006F5B96" w:rsidP="00105E24">
            <w:pPr>
              <w:pStyle w:val="NormalAgency"/>
              <w:jc w:val="center"/>
              <w:rPr>
                <w:lang w:val="fr-FR"/>
              </w:rPr>
            </w:pPr>
            <w:r w:rsidRPr="0017573A">
              <w:rPr>
                <w:lang w:val="fr-FR"/>
              </w:rPr>
              <w:t>63,3</w:t>
            </w:r>
          </w:p>
        </w:tc>
      </w:tr>
      <w:tr w:rsidR="006F5B96" w:rsidRPr="0017573A" w14:paraId="1FC835E1"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29BBE25D" w14:textId="77777777" w:rsidR="006F5B96" w:rsidRPr="0017573A" w:rsidRDefault="006F5B96" w:rsidP="00105E24">
            <w:pPr>
              <w:pStyle w:val="NormalAgency"/>
              <w:jc w:val="center"/>
              <w:rPr>
                <w:lang w:val="fr-FR"/>
              </w:rPr>
            </w:pPr>
            <w:r w:rsidRPr="0017573A">
              <w:rPr>
                <w:lang w:val="fr-FR"/>
              </w:rPr>
              <w:t>11,6 à 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7C953" w14:textId="7EB77BBF" w:rsidR="006F5B96" w:rsidRPr="0017573A" w:rsidRDefault="006F5B96" w:rsidP="00105E24">
            <w:pPr>
              <w:pStyle w:val="NormalAgency"/>
              <w:jc w:val="center"/>
              <w:rPr>
                <w:lang w:val="fr-FR"/>
              </w:rPr>
            </w:pPr>
            <w:r w:rsidRPr="0017573A">
              <w:rPr>
                <w:lang w:val="fr-FR"/>
              </w:rPr>
              <w:t>1,32 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2235032" w14:textId="77777777" w:rsidR="006F5B96" w:rsidRPr="0017573A" w:rsidRDefault="006F5B96" w:rsidP="00105E24">
            <w:pPr>
              <w:pStyle w:val="NormalAgency"/>
              <w:jc w:val="center"/>
              <w:rPr>
                <w:lang w:val="fr-FR"/>
              </w:rPr>
            </w:pPr>
            <w:r w:rsidRPr="0017573A">
              <w:rPr>
                <w:lang w:val="fr-FR"/>
              </w:rPr>
              <w:t>66,0</w:t>
            </w:r>
          </w:p>
        </w:tc>
      </w:tr>
      <w:tr w:rsidR="006F5B96" w:rsidRPr="0017573A" w14:paraId="3987C917"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5EC7B68E" w14:textId="77777777" w:rsidR="006F5B96" w:rsidRPr="0017573A" w:rsidRDefault="006F5B96" w:rsidP="00105E24">
            <w:pPr>
              <w:pStyle w:val="NormalAgency"/>
              <w:jc w:val="center"/>
              <w:rPr>
                <w:lang w:val="fr-FR"/>
              </w:rPr>
            </w:pPr>
            <w:r w:rsidRPr="0017573A">
              <w:rPr>
                <w:lang w:val="fr-FR"/>
              </w:rPr>
              <w:t>12,1 à 12,5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350CF" w14:textId="6008652F" w:rsidR="006F5B96" w:rsidRPr="0017573A" w:rsidRDefault="006F5B96" w:rsidP="00105E24">
            <w:pPr>
              <w:pStyle w:val="NormalAgency"/>
              <w:jc w:val="center"/>
              <w:rPr>
                <w:lang w:val="fr-FR"/>
              </w:rPr>
            </w:pPr>
            <w:r w:rsidRPr="0017573A">
              <w:rPr>
                <w:lang w:val="fr-FR"/>
              </w:rPr>
              <w:t>1,</w:t>
            </w:r>
            <w:r w:rsidR="00DC06D3" w:rsidRPr="0017573A">
              <w:rPr>
                <w:lang w:val="fr-FR"/>
              </w:rPr>
              <w:t>38 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02FEC44" w14:textId="77777777" w:rsidR="006F5B96" w:rsidRPr="0017573A" w:rsidRDefault="006F5B96" w:rsidP="00105E24">
            <w:pPr>
              <w:pStyle w:val="NormalAgency"/>
              <w:jc w:val="center"/>
              <w:rPr>
                <w:lang w:val="fr-FR"/>
              </w:rPr>
            </w:pPr>
            <w:r w:rsidRPr="0017573A">
              <w:rPr>
                <w:lang w:val="fr-FR"/>
              </w:rPr>
              <w:t>68,8</w:t>
            </w:r>
          </w:p>
        </w:tc>
      </w:tr>
      <w:tr w:rsidR="006F5B96" w:rsidRPr="0017573A" w14:paraId="394BEDBA"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293A4FC6" w14:textId="77777777" w:rsidR="006F5B96" w:rsidRPr="0017573A" w:rsidRDefault="006F5B96" w:rsidP="00105E24">
            <w:pPr>
              <w:pStyle w:val="NormalAgency"/>
              <w:jc w:val="center"/>
              <w:rPr>
                <w:lang w:val="fr-FR"/>
              </w:rPr>
            </w:pPr>
            <w:r w:rsidRPr="0017573A">
              <w:rPr>
                <w:lang w:val="fr-FR"/>
              </w:rPr>
              <w:t>12,6 à 13,0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31F4B" w14:textId="5C0205CE" w:rsidR="006F5B96" w:rsidRPr="0017573A" w:rsidRDefault="006F5B96" w:rsidP="00105E24">
            <w:pPr>
              <w:pStyle w:val="NormalAgency"/>
              <w:jc w:val="center"/>
              <w:rPr>
                <w:lang w:val="fr-FR"/>
              </w:rPr>
            </w:pPr>
            <w:r w:rsidRPr="0017573A">
              <w:rPr>
                <w:lang w:val="fr-FR"/>
              </w:rPr>
              <w:t>1,</w:t>
            </w:r>
            <w:r w:rsidR="00DC06D3" w:rsidRPr="0017573A">
              <w:rPr>
                <w:lang w:val="fr-FR"/>
              </w:rPr>
              <w:t>43 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1A45B36" w14:textId="77777777" w:rsidR="006F5B96" w:rsidRPr="0017573A" w:rsidRDefault="006F5B96" w:rsidP="00105E24">
            <w:pPr>
              <w:pStyle w:val="NormalAgency"/>
              <w:jc w:val="center"/>
              <w:rPr>
                <w:lang w:val="fr-FR"/>
              </w:rPr>
            </w:pPr>
            <w:r w:rsidRPr="0017573A">
              <w:rPr>
                <w:lang w:val="fr-FR"/>
              </w:rPr>
              <w:t>71,5</w:t>
            </w:r>
          </w:p>
        </w:tc>
      </w:tr>
      <w:tr w:rsidR="006F5B96" w:rsidRPr="0017573A" w14:paraId="439D6EF8"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0EBBA82" w14:textId="77777777" w:rsidR="006F5B96" w:rsidRPr="0017573A" w:rsidRDefault="006F5B96" w:rsidP="00105E24">
            <w:pPr>
              <w:pStyle w:val="NormalAgency"/>
              <w:jc w:val="center"/>
              <w:rPr>
                <w:lang w:val="fr-FR"/>
              </w:rPr>
            </w:pPr>
            <w:r w:rsidRPr="0017573A">
              <w:rPr>
                <w:lang w:val="fr-FR"/>
              </w:rPr>
              <w:t>13,1 à 13,5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EE112" w14:textId="54A59058" w:rsidR="006F5B96" w:rsidRPr="0017573A" w:rsidRDefault="006F5B96" w:rsidP="00105E24">
            <w:pPr>
              <w:pStyle w:val="NormalAgency"/>
              <w:jc w:val="center"/>
              <w:rPr>
                <w:lang w:val="fr-FR"/>
              </w:rPr>
            </w:pPr>
            <w:r w:rsidRPr="0017573A">
              <w:rPr>
                <w:lang w:val="fr-FR"/>
              </w:rPr>
              <w:t>1,49 </w:t>
            </w:r>
            <w:r w:rsidR="00AB2CA6" w:rsidRPr="0017573A">
              <w:rPr>
                <w:lang w:val="fr-FR"/>
              </w:rPr>
              <w:t>×</w:t>
            </w:r>
            <w:r w:rsidRPr="0017573A">
              <w:rPr>
                <w:lang w:val="fr-FR"/>
              </w:rPr>
              <w:t> 10</w:t>
            </w:r>
            <w:r w:rsidRPr="0017573A">
              <w:rPr>
                <w:vertAlign w:val="superscript"/>
                <w:lang w:val="fr-FR"/>
              </w:rPr>
              <w:t>15</w:t>
            </w:r>
            <w:r w:rsidRPr="0017573A">
              <w:rPr>
                <w:lang w:val="fr-FR"/>
              </w:rPr>
              <w:t> </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8ED5331" w14:textId="77777777" w:rsidR="006F5B96" w:rsidRPr="0017573A" w:rsidRDefault="006F5B96" w:rsidP="00105E24">
            <w:pPr>
              <w:pStyle w:val="NormalAgency"/>
              <w:jc w:val="center"/>
              <w:rPr>
                <w:lang w:val="fr-FR"/>
              </w:rPr>
            </w:pPr>
            <w:r w:rsidRPr="0017573A">
              <w:rPr>
                <w:lang w:val="fr-FR"/>
              </w:rPr>
              <w:t>74,3</w:t>
            </w:r>
          </w:p>
        </w:tc>
      </w:tr>
      <w:tr w:rsidR="006F5B96" w:rsidRPr="0017573A" w14:paraId="237AACC1"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09B6F6CA" w14:textId="77777777" w:rsidR="006F5B96" w:rsidRPr="0017573A" w:rsidRDefault="006F5B96" w:rsidP="00105E24">
            <w:pPr>
              <w:pStyle w:val="NormalAgency"/>
              <w:jc w:val="center"/>
              <w:rPr>
                <w:lang w:val="fr-FR"/>
              </w:rPr>
            </w:pPr>
            <w:r w:rsidRPr="0017573A">
              <w:rPr>
                <w:lang w:val="fr-FR"/>
              </w:rPr>
              <w:lastRenderedPageBreak/>
              <w:t>13,6 à 14,0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65CED" w14:textId="6E9F5802" w:rsidR="006F5B96" w:rsidRPr="0017573A" w:rsidRDefault="006F5B96" w:rsidP="00105E24">
            <w:pPr>
              <w:pStyle w:val="NormalAgency"/>
              <w:jc w:val="center"/>
              <w:rPr>
                <w:lang w:val="fr-FR"/>
              </w:rPr>
            </w:pPr>
            <w:r w:rsidRPr="0017573A">
              <w:rPr>
                <w:lang w:val="fr-FR"/>
              </w:rPr>
              <w:t>1,54 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9C7DD1F" w14:textId="77777777" w:rsidR="006F5B96" w:rsidRPr="0017573A" w:rsidRDefault="006F5B96" w:rsidP="00105E24">
            <w:pPr>
              <w:pStyle w:val="NormalAgency"/>
              <w:jc w:val="center"/>
              <w:rPr>
                <w:lang w:val="fr-FR"/>
              </w:rPr>
            </w:pPr>
            <w:r w:rsidRPr="0017573A">
              <w:rPr>
                <w:lang w:val="fr-FR"/>
              </w:rPr>
              <w:t>77,0</w:t>
            </w:r>
          </w:p>
        </w:tc>
      </w:tr>
      <w:tr w:rsidR="006F5B96" w:rsidRPr="0017573A" w14:paraId="0B01103F"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34422E52" w14:textId="77777777" w:rsidR="006F5B96" w:rsidRPr="0017573A" w:rsidRDefault="006F5B96" w:rsidP="00105E24">
            <w:pPr>
              <w:pStyle w:val="NormalAgency"/>
              <w:jc w:val="center"/>
              <w:rPr>
                <w:lang w:val="fr-FR"/>
              </w:rPr>
            </w:pPr>
            <w:r w:rsidRPr="0017573A">
              <w:rPr>
                <w:lang w:val="fr-FR"/>
              </w:rPr>
              <w:t>14,1 à 14,5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7E132" w14:textId="0C16F62E" w:rsidR="006F5B96" w:rsidRPr="0017573A" w:rsidRDefault="006F5B96" w:rsidP="00105E24">
            <w:pPr>
              <w:pStyle w:val="NormalAgency"/>
              <w:jc w:val="center"/>
              <w:rPr>
                <w:lang w:val="fr-FR"/>
              </w:rPr>
            </w:pPr>
            <w:r w:rsidRPr="0017573A">
              <w:rPr>
                <w:lang w:val="fr-FR"/>
              </w:rPr>
              <w:t>1,</w:t>
            </w:r>
            <w:r w:rsidR="00DC06D3" w:rsidRPr="0017573A">
              <w:rPr>
                <w:lang w:val="fr-FR"/>
              </w:rPr>
              <w:t>60 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5871A19" w14:textId="77777777" w:rsidR="006F5B96" w:rsidRPr="0017573A" w:rsidRDefault="006F5B96" w:rsidP="00105E24">
            <w:pPr>
              <w:pStyle w:val="NormalAgency"/>
              <w:jc w:val="center"/>
              <w:rPr>
                <w:lang w:val="fr-FR"/>
              </w:rPr>
            </w:pPr>
            <w:r w:rsidRPr="0017573A">
              <w:rPr>
                <w:lang w:val="fr-FR"/>
              </w:rPr>
              <w:t>79,8</w:t>
            </w:r>
          </w:p>
        </w:tc>
      </w:tr>
      <w:tr w:rsidR="006F5B96" w:rsidRPr="0017573A" w14:paraId="51AEE891"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42D8E839" w14:textId="77777777" w:rsidR="006F5B96" w:rsidRPr="0017573A" w:rsidRDefault="006F5B96" w:rsidP="00105E24">
            <w:pPr>
              <w:pStyle w:val="NormalAgency"/>
              <w:jc w:val="center"/>
              <w:rPr>
                <w:lang w:val="fr-FR"/>
              </w:rPr>
            </w:pPr>
            <w:r w:rsidRPr="0017573A">
              <w:rPr>
                <w:lang w:val="fr-FR"/>
              </w:rPr>
              <w:t>14,6 à 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1BA69" w14:textId="67EEEF97" w:rsidR="006F5B96" w:rsidRPr="0017573A" w:rsidRDefault="006F5B96" w:rsidP="00105E24">
            <w:pPr>
              <w:pStyle w:val="NormalAgency"/>
              <w:jc w:val="center"/>
              <w:rPr>
                <w:lang w:val="fr-FR"/>
              </w:rPr>
            </w:pPr>
            <w:r w:rsidRPr="0017573A">
              <w:rPr>
                <w:lang w:val="fr-FR"/>
              </w:rPr>
              <w:t>1,65 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869109B" w14:textId="77777777" w:rsidR="006F5B96" w:rsidRPr="0017573A" w:rsidRDefault="006F5B96" w:rsidP="00105E24">
            <w:pPr>
              <w:pStyle w:val="NormalAgency"/>
              <w:jc w:val="center"/>
              <w:rPr>
                <w:lang w:val="fr-FR"/>
              </w:rPr>
            </w:pPr>
            <w:r w:rsidRPr="0017573A">
              <w:rPr>
                <w:lang w:val="fr-FR"/>
              </w:rPr>
              <w:t>82,5</w:t>
            </w:r>
          </w:p>
        </w:tc>
      </w:tr>
      <w:tr w:rsidR="006F5B96" w:rsidRPr="0017573A" w14:paraId="5CB97E91"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3E1CEFD9" w14:textId="77777777" w:rsidR="006F5B96" w:rsidRPr="0017573A" w:rsidRDefault="006F5B96" w:rsidP="00105E24">
            <w:pPr>
              <w:pStyle w:val="NormalAgency"/>
              <w:jc w:val="center"/>
              <w:rPr>
                <w:lang w:val="fr-FR"/>
              </w:rPr>
            </w:pPr>
            <w:r w:rsidRPr="0017573A">
              <w:rPr>
                <w:lang w:val="fr-FR"/>
              </w:rPr>
              <w:t>15,1 à 15,5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A2441" w14:textId="546A6C7D" w:rsidR="006F5B96" w:rsidRPr="0017573A" w:rsidRDefault="006F5B96" w:rsidP="00105E24">
            <w:pPr>
              <w:pStyle w:val="NormalAgency"/>
              <w:jc w:val="center"/>
              <w:rPr>
                <w:lang w:val="fr-FR"/>
              </w:rPr>
            </w:pPr>
            <w:r w:rsidRPr="0017573A">
              <w:rPr>
                <w:lang w:val="fr-FR"/>
              </w:rPr>
              <w:t>1,71 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6BDDC4F" w14:textId="77777777" w:rsidR="006F5B96" w:rsidRPr="0017573A" w:rsidRDefault="006F5B96" w:rsidP="00105E24">
            <w:pPr>
              <w:pStyle w:val="NormalAgency"/>
              <w:jc w:val="center"/>
              <w:rPr>
                <w:lang w:val="fr-FR"/>
              </w:rPr>
            </w:pPr>
            <w:r w:rsidRPr="0017573A">
              <w:rPr>
                <w:lang w:val="fr-FR"/>
              </w:rPr>
              <w:t>85,3</w:t>
            </w:r>
          </w:p>
        </w:tc>
      </w:tr>
      <w:tr w:rsidR="006F5B96" w:rsidRPr="0017573A" w14:paraId="6CC81DC3"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53395F89" w14:textId="77777777" w:rsidR="006F5B96" w:rsidRPr="0017573A" w:rsidRDefault="006F5B96" w:rsidP="00105E24">
            <w:pPr>
              <w:pStyle w:val="NormalAgency"/>
              <w:jc w:val="center"/>
              <w:rPr>
                <w:lang w:val="fr-FR"/>
              </w:rPr>
            </w:pPr>
            <w:r w:rsidRPr="0017573A">
              <w:rPr>
                <w:lang w:val="fr-FR"/>
              </w:rPr>
              <w:t>15,6 à 16,0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2E2F5" w14:textId="11D0E230" w:rsidR="006F5B96" w:rsidRPr="0017573A" w:rsidRDefault="006F5B96" w:rsidP="00105E24">
            <w:pPr>
              <w:pStyle w:val="NormalAgency"/>
              <w:jc w:val="center"/>
              <w:rPr>
                <w:lang w:val="fr-FR"/>
              </w:rPr>
            </w:pPr>
            <w:r w:rsidRPr="0017573A">
              <w:rPr>
                <w:lang w:val="fr-FR"/>
              </w:rPr>
              <w:t>1,76 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E99C92F" w14:textId="77777777" w:rsidR="006F5B96" w:rsidRPr="0017573A" w:rsidRDefault="006F5B96" w:rsidP="00105E24">
            <w:pPr>
              <w:pStyle w:val="NormalAgency"/>
              <w:jc w:val="center"/>
              <w:rPr>
                <w:lang w:val="fr-FR"/>
              </w:rPr>
            </w:pPr>
            <w:r w:rsidRPr="0017573A">
              <w:rPr>
                <w:lang w:val="fr-FR"/>
              </w:rPr>
              <w:t>88,0</w:t>
            </w:r>
          </w:p>
        </w:tc>
      </w:tr>
      <w:tr w:rsidR="006F5B96" w:rsidRPr="0017573A" w14:paraId="5D40522D"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542AAE43" w14:textId="77777777" w:rsidR="006F5B96" w:rsidRPr="0017573A" w:rsidRDefault="006F5B96" w:rsidP="00105E24">
            <w:pPr>
              <w:pStyle w:val="NormalAgency"/>
              <w:jc w:val="center"/>
              <w:rPr>
                <w:lang w:val="fr-FR"/>
              </w:rPr>
            </w:pPr>
            <w:r w:rsidRPr="0017573A">
              <w:rPr>
                <w:lang w:val="fr-FR"/>
              </w:rPr>
              <w:t>16,1 à 16,5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C13E4" w14:textId="1581F8B2" w:rsidR="006F5B96" w:rsidRPr="0017573A" w:rsidRDefault="006F5B96" w:rsidP="00105E24">
            <w:pPr>
              <w:pStyle w:val="NormalAgency"/>
              <w:jc w:val="center"/>
              <w:rPr>
                <w:lang w:val="fr-FR"/>
              </w:rPr>
            </w:pPr>
            <w:r w:rsidRPr="0017573A">
              <w:rPr>
                <w:lang w:val="fr-FR"/>
              </w:rPr>
              <w:t>1,82 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143B33F" w14:textId="77777777" w:rsidR="006F5B96" w:rsidRPr="0017573A" w:rsidRDefault="006F5B96" w:rsidP="00105E24">
            <w:pPr>
              <w:pStyle w:val="NormalAgency"/>
              <w:jc w:val="center"/>
              <w:rPr>
                <w:lang w:val="fr-FR"/>
              </w:rPr>
            </w:pPr>
            <w:r w:rsidRPr="0017573A">
              <w:rPr>
                <w:lang w:val="fr-FR"/>
              </w:rPr>
              <w:t>90,8</w:t>
            </w:r>
          </w:p>
        </w:tc>
      </w:tr>
      <w:tr w:rsidR="006F5B96" w:rsidRPr="0017573A" w14:paraId="4EBDE9C3"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079D5D78" w14:textId="77777777" w:rsidR="006F5B96" w:rsidRPr="0017573A" w:rsidRDefault="006F5B96" w:rsidP="00105E24">
            <w:pPr>
              <w:pStyle w:val="NormalAgency"/>
              <w:jc w:val="center"/>
              <w:rPr>
                <w:lang w:val="fr-FR"/>
              </w:rPr>
            </w:pPr>
            <w:r w:rsidRPr="0017573A">
              <w:rPr>
                <w:lang w:val="fr-FR"/>
              </w:rPr>
              <w:t>16,6 à 17,0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78542" w14:textId="362E936A" w:rsidR="006F5B96" w:rsidRPr="0017573A" w:rsidRDefault="006F5B96" w:rsidP="00105E24">
            <w:pPr>
              <w:pStyle w:val="NormalAgency"/>
              <w:jc w:val="center"/>
              <w:rPr>
                <w:lang w:val="fr-FR"/>
              </w:rPr>
            </w:pPr>
            <w:r w:rsidRPr="0017573A">
              <w:rPr>
                <w:lang w:val="fr-FR"/>
              </w:rPr>
              <w:t>1,87 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0600574" w14:textId="77777777" w:rsidR="006F5B96" w:rsidRPr="0017573A" w:rsidRDefault="006F5B96" w:rsidP="00105E24">
            <w:pPr>
              <w:pStyle w:val="NormalAgency"/>
              <w:jc w:val="center"/>
              <w:rPr>
                <w:lang w:val="fr-FR"/>
              </w:rPr>
            </w:pPr>
            <w:r w:rsidRPr="0017573A">
              <w:rPr>
                <w:lang w:val="fr-FR"/>
              </w:rPr>
              <w:t>93,5</w:t>
            </w:r>
          </w:p>
        </w:tc>
      </w:tr>
      <w:tr w:rsidR="006F5B96" w:rsidRPr="0017573A" w14:paraId="5A4A7D30"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66BDC7A3" w14:textId="77777777" w:rsidR="006F5B96" w:rsidRPr="0017573A" w:rsidRDefault="006F5B96" w:rsidP="00105E24">
            <w:pPr>
              <w:pStyle w:val="NormalAgency"/>
              <w:jc w:val="center"/>
              <w:rPr>
                <w:lang w:val="fr-FR"/>
              </w:rPr>
            </w:pPr>
            <w:r w:rsidRPr="0017573A">
              <w:rPr>
                <w:lang w:val="fr-FR"/>
              </w:rPr>
              <w:t>17,1 à 17,5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0A457" w14:textId="33DA1FAD" w:rsidR="006F5B96" w:rsidRPr="0017573A" w:rsidRDefault="006F5B96" w:rsidP="00105E24">
            <w:pPr>
              <w:pStyle w:val="NormalAgency"/>
              <w:jc w:val="center"/>
              <w:rPr>
                <w:lang w:val="fr-FR"/>
              </w:rPr>
            </w:pPr>
            <w:r w:rsidRPr="0017573A">
              <w:rPr>
                <w:lang w:val="fr-FR"/>
              </w:rPr>
              <w:t>1,93 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2CD5534" w14:textId="77777777" w:rsidR="006F5B96" w:rsidRPr="0017573A" w:rsidRDefault="006F5B96" w:rsidP="00105E24">
            <w:pPr>
              <w:pStyle w:val="NormalAgency"/>
              <w:jc w:val="center"/>
              <w:rPr>
                <w:lang w:val="fr-FR"/>
              </w:rPr>
            </w:pPr>
            <w:r w:rsidRPr="0017573A">
              <w:rPr>
                <w:lang w:val="fr-FR"/>
              </w:rPr>
              <w:t>96,3</w:t>
            </w:r>
          </w:p>
        </w:tc>
      </w:tr>
      <w:tr w:rsidR="006F5B96" w:rsidRPr="0017573A" w14:paraId="7C3CB12B"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76B17758" w14:textId="77777777" w:rsidR="006F5B96" w:rsidRPr="0017573A" w:rsidRDefault="006F5B96" w:rsidP="00105E24">
            <w:pPr>
              <w:pStyle w:val="NormalAgency"/>
              <w:jc w:val="center"/>
              <w:rPr>
                <w:lang w:val="fr-FR"/>
              </w:rPr>
            </w:pPr>
            <w:r w:rsidRPr="0017573A">
              <w:rPr>
                <w:lang w:val="fr-FR"/>
              </w:rPr>
              <w:t>17,6 à 18,0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C742A" w14:textId="51FE0557" w:rsidR="006F5B96" w:rsidRPr="0017573A" w:rsidRDefault="006F5B96" w:rsidP="00105E24">
            <w:pPr>
              <w:pStyle w:val="NormalAgency"/>
              <w:jc w:val="center"/>
              <w:rPr>
                <w:lang w:val="fr-FR"/>
              </w:rPr>
            </w:pPr>
            <w:r w:rsidRPr="0017573A">
              <w:rPr>
                <w:lang w:val="fr-FR"/>
              </w:rPr>
              <w:t>1,98 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7413936" w14:textId="77777777" w:rsidR="006F5B96" w:rsidRPr="0017573A" w:rsidRDefault="006F5B96" w:rsidP="00105E24">
            <w:pPr>
              <w:pStyle w:val="NormalAgency"/>
              <w:jc w:val="center"/>
              <w:rPr>
                <w:lang w:val="fr-FR"/>
              </w:rPr>
            </w:pPr>
            <w:r w:rsidRPr="0017573A">
              <w:rPr>
                <w:lang w:val="fr-FR"/>
              </w:rPr>
              <w:t>99,0</w:t>
            </w:r>
          </w:p>
        </w:tc>
      </w:tr>
      <w:tr w:rsidR="006F5B96" w:rsidRPr="0017573A" w14:paraId="180FFEE1"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3F65B5AF" w14:textId="77777777" w:rsidR="006F5B96" w:rsidRPr="0017573A" w:rsidRDefault="006F5B96" w:rsidP="00105E24">
            <w:pPr>
              <w:pStyle w:val="NormalAgency"/>
              <w:jc w:val="center"/>
              <w:rPr>
                <w:lang w:val="fr-FR"/>
              </w:rPr>
            </w:pPr>
            <w:r w:rsidRPr="0017573A">
              <w:rPr>
                <w:lang w:val="fr-FR"/>
              </w:rPr>
              <w:t>18,1 à 18,5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7C62D" w14:textId="191FBE1D" w:rsidR="006F5B96" w:rsidRPr="0017573A" w:rsidRDefault="006F5B96" w:rsidP="00105E24">
            <w:pPr>
              <w:pStyle w:val="NormalAgency"/>
              <w:jc w:val="center"/>
              <w:rPr>
                <w:lang w:val="fr-FR"/>
              </w:rPr>
            </w:pPr>
            <w:r w:rsidRPr="0017573A">
              <w:rPr>
                <w:lang w:val="fr-FR"/>
              </w:rPr>
              <w:t>2,04 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B7A90C1" w14:textId="77777777" w:rsidR="006F5B96" w:rsidRPr="0017573A" w:rsidRDefault="006F5B96" w:rsidP="00105E24">
            <w:pPr>
              <w:pStyle w:val="NormalAgency"/>
              <w:jc w:val="center"/>
              <w:rPr>
                <w:lang w:val="fr-FR"/>
              </w:rPr>
            </w:pPr>
            <w:r w:rsidRPr="0017573A">
              <w:rPr>
                <w:lang w:val="fr-FR"/>
              </w:rPr>
              <w:t>101,8</w:t>
            </w:r>
          </w:p>
        </w:tc>
      </w:tr>
      <w:tr w:rsidR="006F5B96" w:rsidRPr="0017573A" w14:paraId="5D484940"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38B1AB25" w14:textId="77777777" w:rsidR="006F5B96" w:rsidRPr="0017573A" w:rsidRDefault="006F5B96" w:rsidP="00105E24">
            <w:pPr>
              <w:pStyle w:val="NormalAgency"/>
              <w:jc w:val="center"/>
              <w:rPr>
                <w:lang w:val="fr-FR"/>
              </w:rPr>
            </w:pPr>
            <w:r w:rsidRPr="0017573A">
              <w:rPr>
                <w:lang w:val="fr-FR"/>
              </w:rPr>
              <w:t>18,6 à 19,0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F8721" w14:textId="71CD1A66" w:rsidR="006F5B96" w:rsidRPr="0017573A" w:rsidRDefault="006F5B96" w:rsidP="00105E24">
            <w:pPr>
              <w:pStyle w:val="NormalAgency"/>
              <w:jc w:val="center"/>
              <w:rPr>
                <w:lang w:val="fr-FR"/>
              </w:rPr>
            </w:pPr>
            <w:r w:rsidRPr="0017573A">
              <w:rPr>
                <w:lang w:val="fr-FR"/>
              </w:rPr>
              <w:t>2,09 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FEFCAE9" w14:textId="77777777" w:rsidR="006F5B96" w:rsidRPr="0017573A" w:rsidRDefault="006F5B96" w:rsidP="00105E24">
            <w:pPr>
              <w:pStyle w:val="NormalAgency"/>
              <w:jc w:val="center"/>
              <w:rPr>
                <w:lang w:val="fr-FR"/>
              </w:rPr>
            </w:pPr>
            <w:r w:rsidRPr="0017573A">
              <w:rPr>
                <w:lang w:val="fr-FR"/>
              </w:rPr>
              <w:t>104,5</w:t>
            </w:r>
          </w:p>
        </w:tc>
      </w:tr>
      <w:tr w:rsidR="006F5B96" w:rsidRPr="0017573A" w14:paraId="040A495A"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392EF8CA" w14:textId="77777777" w:rsidR="006F5B96" w:rsidRPr="0017573A" w:rsidRDefault="006F5B96" w:rsidP="00105E24">
            <w:pPr>
              <w:pStyle w:val="NormalAgency"/>
              <w:jc w:val="center"/>
              <w:rPr>
                <w:lang w:val="fr-FR"/>
              </w:rPr>
            </w:pPr>
            <w:r w:rsidRPr="0017573A">
              <w:rPr>
                <w:lang w:val="fr-FR"/>
              </w:rPr>
              <w:t>19,1 à 19,5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B1D5F" w14:textId="647AC046" w:rsidR="006F5B96" w:rsidRPr="0017573A" w:rsidRDefault="006F5B96" w:rsidP="00105E24">
            <w:pPr>
              <w:pStyle w:val="NormalAgency"/>
              <w:jc w:val="center"/>
              <w:rPr>
                <w:lang w:val="fr-FR"/>
              </w:rPr>
            </w:pPr>
            <w:r w:rsidRPr="0017573A">
              <w:rPr>
                <w:lang w:val="fr-FR"/>
              </w:rPr>
              <w:t>2,15 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772A3FE" w14:textId="77777777" w:rsidR="006F5B96" w:rsidRPr="0017573A" w:rsidRDefault="006F5B96" w:rsidP="00105E24">
            <w:pPr>
              <w:pStyle w:val="NormalAgency"/>
              <w:jc w:val="center"/>
              <w:rPr>
                <w:lang w:val="fr-FR"/>
              </w:rPr>
            </w:pPr>
            <w:r w:rsidRPr="0017573A">
              <w:rPr>
                <w:lang w:val="fr-FR"/>
              </w:rPr>
              <w:t>107,3</w:t>
            </w:r>
          </w:p>
        </w:tc>
      </w:tr>
      <w:tr w:rsidR="006F5B96" w:rsidRPr="0017573A" w14:paraId="516FC786"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19ACC1C3" w14:textId="77777777" w:rsidR="006F5B96" w:rsidRPr="0017573A" w:rsidRDefault="006F5B96" w:rsidP="00105E24">
            <w:pPr>
              <w:pStyle w:val="NormalAgency"/>
              <w:jc w:val="center"/>
              <w:rPr>
                <w:lang w:val="fr-FR"/>
              </w:rPr>
            </w:pPr>
            <w:r w:rsidRPr="0017573A">
              <w:rPr>
                <w:lang w:val="fr-FR"/>
              </w:rPr>
              <w:t>19,6 à 20,0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214EF" w14:textId="542F3C22" w:rsidR="006F5B96" w:rsidRPr="0017573A" w:rsidRDefault="006F5B96" w:rsidP="00105E24">
            <w:pPr>
              <w:pStyle w:val="NormalAgency"/>
              <w:jc w:val="center"/>
              <w:rPr>
                <w:lang w:val="fr-FR"/>
              </w:rPr>
            </w:pPr>
            <w:r w:rsidRPr="0017573A">
              <w:rPr>
                <w:lang w:val="fr-FR"/>
              </w:rPr>
              <w:t>2,20 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639C60D" w14:textId="77777777" w:rsidR="006F5B96" w:rsidRPr="0017573A" w:rsidRDefault="006F5B96" w:rsidP="00105E24">
            <w:pPr>
              <w:pStyle w:val="NormalAgency"/>
              <w:jc w:val="center"/>
              <w:rPr>
                <w:lang w:val="fr-FR"/>
              </w:rPr>
            </w:pPr>
            <w:r w:rsidRPr="0017573A">
              <w:rPr>
                <w:lang w:val="fr-FR"/>
              </w:rPr>
              <w:t>110,0</w:t>
            </w:r>
          </w:p>
        </w:tc>
      </w:tr>
      <w:tr w:rsidR="006F5B96" w:rsidRPr="0017573A" w14:paraId="254D1919"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4846419C" w14:textId="77777777" w:rsidR="006F5B96" w:rsidRPr="0017573A" w:rsidRDefault="006F5B96" w:rsidP="00105E24">
            <w:pPr>
              <w:pStyle w:val="NormalAgency"/>
              <w:jc w:val="center"/>
              <w:rPr>
                <w:lang w:val="fr-FR"/>
              </w:rPr>
            </w:pPr>
            <w:r w:rsidRPr="0017573A">
              <w:rPr>
                <w:lang w:val="fr-FR"/>
              </w:rPr>
              <w:t>20,1 à 20,5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FE705" w14:textId="3322C41C" w:rsidR="006F5B96" w:rsidRPr="0017573A" w:rsidRDefault="006F5B96" w:rsidP="00105E24">
            <w:pPr>
              <w:pStyle w:val="NormalAgency"/>
              <w:jc w:val="center"/>
              <w:rPr>
                <w:lang w:val="fr-FR"/>
              </w:rPr>
            </w:pPr>
            <w:r w:rsidRPr="0017573A">
              <w:rPr>
                <w:lang w:val="fr-FR"/>
              </w:rPr>
              <w:t>2,26 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65E937D" w14:textId="77777777" w:rsidR="006F5B96" w:rsidRPr="0017573A" w:rsidRDefault="006F5B96" w:rsidP="00105E24">
            <w:pPr>
              <w:pStyle w:val="NormalAgency"/>
              <w:jc w:val="center"/>
              <w:rPr>
                <w:lang w:val="fr-FR"/>
              </w:rPr>
            </w:pPr>
            <w:r w:rsidRPr="0017573A">
              <w:rPr>
                <w:lang w:val="fr-FR"/>
              </w:rPr>
              <w:t>112,8</w:t>
            </w:r>
          </w:p>
        </w:tc>
      </w:tr>
      <w:tr w:rsidR="006F5B96" w:rsidRPr="0017573A" w14:paraId="2D8FE403" w14:textId="77777777" w:rsidTr="00AE496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19C8A322" w14:textId="77777777" w:rsidR="006F5B96" w:rsidRPr="0017573A" w:rsidRDefault="006F5B96" w:rsidP="00105E24">
            <w:pPr>
              <w:pStyle w:val="NormalAgency"/>
              <w:jc w:val="center"/>
              <w:rPr>
                <w:lang w:val="fr-FR"/>
              </w:rPr>
            </w:pPr>
            <w:r w:rsidRPr="0017573A">
              <w:rPr>
                <w:lang w:val="fr-FR"/>
              </w:rPr>
              <w:t>20,6 à 21,0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71B08" w14:textId="57CA4541" w:rsidR="006F5B96" w:rsidRPr="0017573A" w:rsidRDefault="006F5B96" w:rsidP="00105E24">
            <w:pPr>
              <w:pStyle w:val="NormalAgency"/>
              <w:jc w:val="center"/>
              <w:rPr>
                <w:lang w:val="fr-FR"/>
              </w:rPr>
            </w:pPr>
            <w:r w:rsidRPr="0017573A">
              <w:rPr>
                <w:lang w:val="fr-FR"/>
              </w:rPr>
              <w:t>2,31 </w:t>
            </w:r>
            <w:r w:rsidR="00AB2CA6" w:rsidRPr="0017573A">
              <w:rPr>
                <w:lang w:val="fr-FR"/>
              </w:rPr>
              <w:t>×</w:t>
            </w:r>
            <w:r w:rsidRPr="0017573A">
              <w:rPr>
                <w:lang w:val="fr-FR"/>
              </w:rPr>
              <w:t> 10</w:t>
            </w:r>
            <w:r w:rsidRPr="0017573A">
              <w:rPr>
                <w:vertAlign w:val="superscript"/>
                <w:lang w:val="fr-FR"/>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444C6EB" w14:textId="77777777" w:rsidR="006F5B96" w:rsidRPr="0017573A" w:rsidRDefault="006F5B96" w:rsidP="00105E24">
            <w:pPr>
              <w:pStyle w:val="NormalAgency"/>
              <w:jc w:val="center"/>
              <w:rPr>
                <w:lang w:val="fr-FR"/>
              </w:rPr>
            </w:pPr>
            <w:r w:rsidRPr="0017573A">
              <w:rPr>
                <w:lang w:val="fr-FR"/>
              </w:rPr>
              <w:t>115,5</w:t>
            </w:r>
          </w:p>
        </w:tc>
      </w:tr>
    </w:tbl>
    <w:p w14:paraId="042B1B3D" w14:textId="3857C86A" w:rsidR="006F5B96" w:rsidRPr="0017573A" w:rsidRDefault="006F5B96" w:rsidP="00657C44">
      <w:pPr>
        <w:pStyle w:val="NormalAgency"/>
        <w:tabs>
          <w:tab w:val="left" w:pos="284"/>
        </w:tabs>
        <w:ind w:left="284" w:hanging="284"/>
        <w:rPr>
          <w:lang w:val="fr-FR"/>
        </w:rPr>
      </w:pPr>
      <w:r w:rsidRPr="0017573A">
        <w:rPr>
          <w:vertAlign w:val="superscript"/>
          <w:lang w:val="fr-FR"/>
        </w:rPr>
        <w:t>a </w:t>
      </w:r>
      <w:r w:rsidR="00657C44" w:rsidRPr="0017573A">
        <w:rPr>
          <w:vertAlign w:val="superscript"/>
          <w:lang w:val="fr-FR"/>
        </w:rPr>
        <w:tab/>
      </w:r>
      <w:r w:rsidRPr="0017573A">
        <w:rPr>
          <w:lang w:val="fr-FR"/>
        </w:rPr>
        <w:t>REMARQUE : le</w:t>
      </w:r>
      <w:r w:rsidR="009924F7" w:rsidRPr="0017573A">
        <w:rPr>
          <w:lang w:val="fr-FR"/>
        </w:rPr>
        <w:t xml:space="preserve"> nombre de flacons par kit et le nombre de kits nécessaires dépendent du poids. Le</w:t>
      </w:r>
      <w:r w:rsidRPr="0017573A">
        <w:rPr>
          <w:lang w:val="fr-FR"/>
        </w:rPr>
        <w:t xml:space="preserve"> volume de la dose est calculé en utilisant la limite supérieure de la fourchette de poids.</w:t>
      </w:r>
    </w:p>
    <w:p w14:paraId="04C0A5F7" w14:textId="77777777" w:rsidR="006F5B96" w:rsidRPr="0017573A" w:rsidRDefault="006F5B96" w:rsidP="006F5B96">
      <w:pPr>
        <w:pStyle w:val="NormalAgency"/>
        <w:rPr>
          <w:lang w:val="fr-FR"/>
        </w:rPr>
      </w:pPr>
    </w:p>
    <w:p w14:paraId="2F78A601" w14:textId="42854044" w:rsidR="00A2728C" w:rsidRPr="0017573A" w:rsidRDefault="00A2728C" w:rsidP="00231178">
      <w:pPr>
        <w:pStyle w:val="NormalAgency"/>
        <w:keepNext/>
        <w:rPr>
          <w:lang w:val="fr-FR"/>
        </w:rPr>
      </w:pPr>
      <w:r w:rsidRPr="0017573A">
        <w:rPr>
          <w:i/>
          <w:u w:val="single"/>
          <w:lang w:val="fr-FR"/>
        </w:rPr>
        <w:t>Traitement immunomodulateur</w:t>
      </w:r>
    </w:p>
    <w:p w14:paraId="6E4100D6" w14:textId="0332487C" w:rsidR="006F5B96" w:rsidRPr="0017573A" w:rsidRDefault="006F5B96" w:rsidP="00D56CC6">
      <w:pPr>
        <w:pStyle w:val="NormalAgency"/>
        <w:rPr>
          <w:lang w:val="fr-FR"/>
        </w:rPr>
      </w:pPr>
      <w:r w:rsidRPr="0017573A">
        <w:rPr>
          <w:lang w:val="fr-FR"/>
        </w:rPr>
        <w:t xml:space="preserve">Une réponse immunitaire à la capside </w:t>
      </w:r>
      <w:r w:rsidR="00C33A24" w:rsidRPr="0017573A">
        <w:rPr>
          <w:lang w:val="fr-FR"/>
        </w:rPr>
        <w:t>de l’</w:t>
      </w:r>
      <w:r w:rsidRPr="0017573A">
        <w:rPr>
          <w:lang w:val="fr-FR"/>
        </w:rPr>
        <w:t>AAV9 se produira après l’administration d’onasemnogene abeparvovec</w:t>
      </w:r>
      <w:r w:rsidR="00691CBD" w:rsidRPr="0017573A">
        <w:rPr>
          <w:lang w:val="fr-FR"/>
        </w:rPr>
        <w:t xml:space="preserve"> (voir rubrique 4.4).</w:t>
      </w:r>
      <w:r w:rsidRPr="0017573A">
        <w:rPr>
          <w:lang w:val="fr-FR"/>
        </w:rPr>
        <w:t xml:space="preserve"> </w:t>
      </w:r>
      <w:r w:rsidR="008902A3" w:rsidRPr="0017573A">
        <w:rPr>
          <w:lang w:val="fr-FR"/>
        </w:rPr>
        <w:t xml:space="preserve">Des </w:t>
      </w:r>
      <w:r w:rsidR="005656A9" w:rsidRPr="0017573A">
        <w:rPr>
          <w:lang w:val="fr-FR"/>
        </w:rPr>
        <w:t xml:space="preserve">augmentations des taux de transaminases hépatiques, de troponine I ou une diminution du taux de plaquettes </w:t>
      </w:r>
      <w:r w:rsidR="008902A3" w:rsidRPr="0017573A">
        <w:rPr>
          <w:lang w:val="fr-FR"/>
        </w:rPr>
        <w:t xml:space="preserve">peuvent être induites </w:t>
      </w:r>
      <w:r w:rsidR="005656A9" w:rsidRPr="0017573A">
        <w:rPr>
          <w:lang w:val="fr-FR"/>
        </w:rPr>
        <w:t xml:space="preserve">(voir rubriques 4.4 </w:t>
      </w:r>
      <w:r w:rsidR="00CA7FA5" w:rsidRPr="0017573A">
        <w:rPr>
          <w:lang w:val="fr-FR"/>
        </w:rPr>
        <w:t>e</w:t>
      </w:r>
      <w:r w:rsidR="005656A9" w:rsidRPr="0017573A">
        <w:rPr>
          <w:lang w:val="fr-FR"/>
        </w:rPr>
        <w:t xml:space="preserve">t 4.8). </w:t>
      </w:r>
      <w:r w:rsidR="00A80497" w:rsidRPr="0017573A">
        <w:rPr>
          <w:lang w:val="fr-FR"/>
        </w:rPr>
        <w:t xml:space="preserve">Une immunomodulation par corticoïdes est recommandée pour diminuer la réponse immunitaire. </w:t>
      </w:r>
      <w:bookmarkStart w:id="9" w:name="_Hlk124868976"/>
      <w:r w:rsidR="00A80497" w:rsidRPr="0017573A">
        <w:rPr>
          <w:lang w:val="fr-FR"/>
        </w:rPr>
        <w:t xml:space="preserve">Si possible, le calendrier de vaccinations du patient doit être adapté par rapport à l’administration concomitante de corticoïdes avant et après la perfusion d’onasemnogene abeparvovec </w:t>
      </w:r>
      <w:bookmarkEnd w:id="9"/>
      <w:r w:rsidRPr="0017573A">
        <w:rPr>
          <w:lang w:val="fr-FR"/>
        </w:rPr>
        <w:t>(voir rubrique 4.</w:t>
      </w:r>
      <w:r w:rsidR="00A80497" w:rsidRPr="0017573A">
        <w:rPr>
          <w:lang w:val="fr-FR"/>
        </w:rPr>
        <w:t>5</w:t>
      </w:r>
      <w:r w:rsidRPr="0017573A">
        <w:rPr>
          <w:lang w:val="fr-FR"/>
        </w:rPr>
        <w:t>).</w:t>
      </w:r>
    </w:p>
    <w:p w14:paraId="7AF53303" w14:textId="77777777" w:rsidR="00EA77E2" w:rsidRPr="0017573A" w:rsidRDefault="00EA77E2" w:rsidP="00D56CC6">
      <w:pPr>
        <w:pStyle w:val="NormalAgency"/>
        <w:rPr>
          <w:lang w:val="fr-FR"/>
        </w:rPr>
      </w:pPr>
    </w:p>
    <w:p w14:paraId="78D69872" w14:textId="1E70C0A7" w:rsidR="00EA77E2" w:rsidRPr="0017573A" w:rsidRDefault="00EA77E2" w:rsidP="00D56CC6">
      <w:pPr>
        <w:pStyle w:val="NormalAgency"/>
        <w:rPr>
          <w:lang w:val="fr-FR"/>
        </w:rPr>
      </w:pPr>
      <w:r w:rsidRPr="0017573A">
        <w:rPr>
          <w:lang w:val="fr-FR"/>
        </w:rPr>
        <w:t xml:space="preserve">Avant le début du traitement immunomodulateur et avant l’administration d’onasemnogene abeparvovec, le patient doit être évalué pour rechercher des </w:t>
      </w:r>
      <w:r w:rsidR="00FA3022">
        <w:rPr>
          <w:lang w:val="fr-FR"/>
        </w:rPr>
        <w:t xml:space="preserve">signes et des </w:t>
      </w:r>
      <w:r w:rsidRPr="0017573A">
        <w:rPr>
          <w:lang w:val="fr-FR"/>
        </w:rPr>
        <w:t>symptômes de maladie infectieuse active de toute nature.</w:t>
      </w:r>
    </w:p>
    <w:p w14:paraId="2041F677" w14:textId="77777777" w:rsidR="00EA77E2" w:rsidRPr="0017573A" w:rsidRDefault="00EA77E2" w:rsidP="00D56CC6">
      <w:pPr>
        <w:pStyle w:val="NormalAgency"/>
        <w:rPr>
          <w:lang w:val="fr-FR"/>
        </w:rPr>
      </w:pPr>
    </w:p>
    <w:p w14:paraId="404CE399" w14:textId="02B169BC" w:rsidR="006F5B96" w:rsidRPr="0017573A" w:rsidRDefault="00980F2D" w:rsidP="00D56CC6">
      <w:pPr>
        <w:pStyle w:val="NormalAgency"/>
        <w:rPr>
          <w:lang w:val="fr-FR"/>
        </w:rPr>
      </w:pPr>
      <w:r w:rsidRPr="0017573A">
        <w:rPr>
          <w:lang w:val="fr-FR"/>
        </w:rPr>
        <w:t xml:space="preserve">Il est recommandé d’instaurer un traitement </w:t>
      </w:r>
      <w:r w:rsidRPr="000D0D2A">
        <w:rPr>
          <w:lang w:val="fr-FR"/>
        </w:rPr>
        <w:t>immunomodulateur débutant 24 heures avant la perfusion d’onasemnogene abeparvovec, conformément au calendrier ci-dessous (</w:t>
      </w:r>
      <w:r w:rsidR="0045599A" w:rsidRPr="000D0D2A">
        <w:rPr>
          <w:lang w:val="fr-FR"/>
        </w:rPr>
        <w:t xml:space="preserve">voir </w:t>
      </w:r>
      <w:r w:rsidRPr="000D0D2A">
        <w:rPr>
          <w:lang w:val="fr-FR"/>
        </w:rPr>
        <w:t xml:space="preserve">tableau 2). </w:t>
      </w:r>
      <w:r w:rsidR="00351BB6" w:rsidRPr="000D0D2A">
        <w:rPr>
          <w:lang w:val="fr-FR"/>
        </w:rPr>
        <w:t>A</w:t>
      </w:r>
      <w:r w:rsidR="00B0092A" w:rsidRPr="000D0D2A">
        <w:rPr>
          <w:lang w:val="fr-FR"/>
        </w:rPr>
        <w:t xml:space="preserve"> </w:t>
      </w:r>
      <w:r w:rsidR="00B050B6" w:rsidRPr="000D0D2A">
        <w:rPr>
          <w:lang w:val="fr-FR"/>
        </w:rPr>
        <w:t xml:space="preserve">tout moment, </w:t>
      </w:r>
      <w:r w:rsidR="00351BB6" w:rsidRPr="000D0D2A">
        <w:rPr>
          <w:lang w:val="fr-FR"/>
        </w:rPr>
        <w:t xml:space="preserve">si </w:t>
      </w:r>
      <w:r w:rsidR="00B050B6" w:rsidRPr="000D0D2A">
        <w:rPr>
          <w:lang w:val="fr-FR"/>
        </w:rPr>
        <w:t xml:space="preserve">les patients ne </w:t>
      </w:r>
      <w:r w:rsidR="00EF556D" w:rsidRPr="000D0D2A">
        <w:rPr>
          <w:lang w:val="fr-FR"/>
        </w:rPr>
        <w:t>répondent pas de façon</w:t>
      </w:r>
      <w:r w:rsidR="003342B2" w:rsidRPr="000D0D2A">
        <w:rPr>
          <w:lang w:val="fr-FR"/>
        </w:rPr>
        <w:t xml:space="preserve"> </w:t>
      </w:r>
      <w:r w:rsidR="00B050B6" w:rsidRPr="000D0D2A">
        <w:rPr>
          <w:lang w:val="fr-FR"/>
        </w:rPr>
        <w:t>adéquate à l’équivalent d</w:t>
      </w:r>
      <w:r w:rsidR="003342B2" w:rsidRPr="000D0D2A">
        <w:rPr>
          <w:lang w:val="fr-FR"/>
        </w:rPr>
        <w:t>’</w:t>
      </w:r>
      <w:r w:rsidR="00B050B6" w:rsidRPr="000D0D2A">
        <w:rPr>
          <w:lang w:val="fr-FR"/>
        </w:rPr>
        <w:t>1 mg/kg</w:t>
      </w:r>
      <w:r w:rsidR="003342B2" w:rsidRPr="000D0D2A">
        <w:rPr>
          <w:lang w:val="fr-FR"/>
        </w:rPr>
        <w:t xml:space="preserve"> par </w:t>
      </w:r>
      <w:r w:rsidR="00B050B6" w:rsidRPr="000D0D2A">
        <w:rPr>
          <w:lang w:val="fr-FR"/>
        </w:rPr>
        <w:t xml:space="preserve">jour de </w:t>
      </w:r>
      <w:r w:rsidR="003342B2" w:rsidRPr="000D0D2A">
        <w:rPr>
          <w:lang w:val="fr-FR"/>
        </w:rPr>
        <w:t xml:space="preserve">prednisolone </w:t>
      </w:r>
      <w:r w:rsidR="00B050B6" w:rsidRPr="000D0D2A">
        <w:rPr>
          <w:lang w:val="fr-FR"/>
        </w:rPr>
        <w:t xml:space="preserve">orale, </w:t>
      </w:r>
      <w:r w:rsidR="00EF556D" w:rsidRPr="000D0D2A">
        <w:rPr>
          <w:lang w:val="fr-FR"/>
        </w:rPr>
        <w:t>selon</w:t>
      </w:r>
      <w:r w:rsidR="00B050B6" w:rsidRPr="000D0D2A">
        <w:rPr>
          <w:lang w:val="fr-FR"/>
        </w:rPr>
        <w:t xml:space="preserve"> l’évolution clinique, </w:t>
      </w:r>
      <w:r w:rsidR="00EF556D" w:rsidRPr="000D0D2A">
        <w:rPr>
          <w:lang w:val="fr-FR"/>
        </w:rPr>
        <w:t>un</w:t>
      </w:r>
      <w:r w:rsidR="00B050B6" w:rsidRPr="000D0D2A">
        <w:rPr>
          <w:lang w:val="fr-FR"/>
        </w:rPr>
        <w:t xml:space="preserve"> </w:t>
      </w:r>
      <w:r w:rsidR="00EF556D" w:rsidRPr="000D0D2A">
        <w:rPr>
          <w:lang w:val="fr-FR"/>
        </w:rPr>
        <w:t>hépato-</w:t>
      </w:r>
      <w:r w:rsidR="00B050B6" w:rsidRPr="000D0D2A">
        <w:rPr>
          <w:lang w:val="fr-FR"/>
        </w:rPr>
        <w:t xml:space="preserve">gastroentérologue </w:t>
      </w:r>
      <w:r w:rsidR="00937CF2" w:rsidRPr="000D0D2A">
        <w:rPr>
          <w:lang w:val="fr-FR"/>
        </w:rPr>
        <w:t xml:space="preserve">pédiatrique </w:t>
      </w:r>
      <w:r w:rsidR="00EF556D" w:rsidRPr="000D0D2A">
        <w:rPr>
          <w:lang w:val="fr-FR"/>
        </w:rPr>
        <w:t xml:space="preserve">doit être consulté rapidement </w:t>
      </w:r>
      <w:r w:rsidR="00B050B6" w:rsidRPr="000D0D2A">
        <w:rPr>
          <w:lang w:val="fr-FR"/>
        </w:rPr>
        <w:t xml:space="preserve">et un </w:t>
      </w:r>
      <w:r w:rsidR="00313728" w:rsidRPr="000D0D2A">
        <w:rPr>
          <w:lang w:val="fr-FR"/>
        </w:rPr>
        <w:t xml:space="preserve">ajustement du traitement immunomodulateur </w:t>
      </w:r>
      <w:r w:rsidR="00EF556D" w:rsidRPr="000D0D2A">
        <w:rPr>
          <w:lang w:val="fr-FR"/>
        </w:rPr>
        <w:t>doit être envisagé,</w:t>
      </w:r>
      <w:r w:rsidR="00351BB6" w:rsidRPr="000D0D2A">
        <w:rPr>
          <w:lang w:val="fr-FR"/>
        </w:rPr>
        <w:t xml:space="preserve"> par exemple en augmentant</w:t>
      </w:r>
      <w:r w:rsidR="00313728" w:rsidRPr="000D0D2A">
        <w:rPr>
          <w:lang w:val="fr-FR"/>
        </w:rPr>
        <w:t xml:space="preserve"> la dose</w:t>
      </w:r>
      <w:r w:rsidR="00351BB6" w:rsidRPr="000D0D2A">
        <w:rPr>
          <w:lang w:val="fr-FR"/>
        </w:rPr>
        <w:t xml:space="preserve"> de corticoïdes</w:t>
      </w:r>
      <w:r w:rsidR="00313728" w:rsidRPr="000D0D2A">
        <w:rPr>
          <w:lang w:val="fr-FR"/>
        </w:rPr>
        <w:t xml:space="preserve">, </w:t>
      </w:r>
      <w:r w:rsidR="00351BB6" w:rsidRPr="000D0D2A">
        <w:rPr>
          <w:lang w:val="fr-FR"/>
        </w:rPr>
        <w:t>en</w:t>
      </w:r>
      <w:r w:rsidR="00313728" w:rsidRPr="000D0D2A">
        <w:rPr>
          <w:lang w:val="fr-FR"/>
        </w:rPr>
        <w:t xml:space="preserve"> </w:t>
      </w:r>
      <w:r w:rsidR="00EF556D" w:rsidRPr="000D0D2A">
        <w:rPr>
          <w:lang w:val="fr-FR"/>
        </w:rPr>
        <w:t>prolong</w:t>
      </w:r>
      <w:r w:rsidR="00E06072" w:rsidRPr="000D0D2A">
        <w:rPr>
          <w:lang w:val="fr-FR"/>
        </w:rPr>
        <w:t>eant</w:t>
      </w:r>
      <w:r w:rsidR="00EF556D" w:rsidRPr="000D0D2A">
        <w:rPr>
          <w:lang w:val="fr-FR"/>
        </w:rPr>
        <w:t xml:space="preserve"> </w:t>
      </w:r>
      <w:r w:rsidR="00351BB6" w:rsidRPr="000D0D2A">
        <w:rPr>
          <w:lang w:val="fr-FR"/>
        </w:rPr>
        <w:t>la durée</w:t>
      </w:r>
      <w:r w:rsidR="00B0092A" w:rsidRPr="000D0D2A">
        <w:rPr>
          <w:lang w:val="fr-FR"/>
        </w:rPr>
        <w:t xml:space="preserve"> </w:t>
      </w:r>
      <w:r w:rsidR="00313728" w:rsidRPr="000D0D2A">
        <w:rPr>
          <w:lang w:val="fr-FR"/>
        </w:rPr>
        <w:t xml:space="preserve">ou </w:t>
      </w:r>
      <w:r w:rsidR="00351BB6" w:rsidRPr="000D0D2A">
        <w:rPr>
          <w:lang w:val="fr-FR"/>
        </w:rPr>
        <w:t xml:space="preserve">en réduisant </w:t>
      </w:r>
      <w:r w:rsidR="00313728" w:rsidRPr="000D0D2A">
        <w:rPr>
          <w:lang w:val="fr-FR"/>
        </w:rPr>
        <w:t>plus progressi</w:t>
      </w:r>
      <w:r w:rsidR="00EF556D" w:rsidRPr="000D0D2A">
        <w:rPr>
          <w:lang w:val="fr-FR"/>
        </w:rPr>
        <w:t>ve</w:t>
      </w:r>
      <w:r w:rsidR="00351BB6" w:rsidRPr="000D0D2A">
        <w:rPr>
          <w:lang w:val="fr-FR"/>
        </w:rPr>
        <w:t>ment</w:t>
      </w:r>
      <w:r w:rsidR="00EF556D" w:rsidRPr="000D0D2A">
        <w:rPr>
          <w:lang w:val="fr-FR"/>
        </w:rPr>
        <w:t xml:space="preserve"> </w:t>
      </w:r>
      <w:r w:rsidR="00351BB6" w:rsidRPr="000D0D2A">
        <w:rPr>
          <w:lang w:val="fr-FR"/>
        </w:rPr>
        <w:t>les doses pendant la période d’arrêt progressif</w:t>
      </w:r>
      <w:r w:rsidR="00B0092A" w:rsidRPr="000D0D2A">
        <w:rPr>
          <w:lang w:val="fr-FR"/>
        </w:rPr>
        <w:t xml:space="preserve"> </w:t>
      </w:r>
      <w:r w:rsidR="00313728" w:rsidRPr="000D0D2A">
        <w:rPr>
          <w:lang w:val="fr-FR"/>
        </w:rPr>
        <w:t>de la corticothérapie</w:t>
      </w:r>
      <w:r w:rsidR="00B050B6" w:rsidRPr="000D0D2A">
        <w:rPr>
          <w:lang w:val="fr-FR"/>
        </w:rPr>
        <w:t xml:space="preserve"> </w:t>
      </w:r>
      <w:r w:rsidR="006F5B96" w:rsidRPr="000D0D2A">
        <w:rPr>
          <w:lang w:val="fr-FR"/>
        </w:rPr>
        <w:t>(voir rubrique 4.4).</w:t>
      </w:r>
      <w:r w:rsidR="00B050B6" w:rsidRPr="000D0D2A">
        <w:rPr>
          <w:lang w:val="fr-FR"/>
        </w:rPr>
        <w:t xml:space="preserve"> </w:t>
      </w:r>
      <w:r w:rsidR="00B050B6" w:rsidRPr="000D0D2A">
        <w:rPr>
          <w:bCs/>
          <w:iCs/>
          <w:szCs w:val="22"/>
          <w:lang w:val="fr-FR"/>
        </w:rPr>
        <w:t>Si la corticothérapie orale n’est pas tolérée, la</w:t>
      </w:r>
      <w:r w:rsidR="00B050B6" w:rsidRPr="0017573A">
        <w:rPr>
          <w:bCs/>
          <w:iCs/>
          <w:szCs w:val="22"/>
          <w:lang w:val="fr-FR"/>
        </w:rPr>
        <w:t xml:space="preserve"> corticothérapie par voie intraveineuse peut être envisagée en fonction de la situation clinique</w:t>
      </w:r>
      <w:r w:rsidR="00B050B6">
        <w:rPr>
          <w:bCs/>
          <w:iCs/>
          <w:szCs w:val="22"/>
          <w:lang w:val="fr-FR"/>
        </w:rPr>
        <w:t>.</w:t>
      </w:r>
    </w:p>
    <w:p w14:paraId="60C44DC8" w14:textId="77777777" w:rsidR="006F5B96" w:rsidRPr="0017573A" w:rsidRDefault="006F5B96" w:rsidP="006F5B96">
      <w:pPr>
        <w:pStyle w:val="NormalAgency"/>
        <w:rPr>
          <w:lang w:val="fr-FR"/>
        </w:rPr>
      </w:pPr>
    </w:p>
    <w:p w14:paraId="0E101CC2" w14:textId="59BC405B" w:rsidR="00D84325" w:rsidRPr="0017573A" w:rsidRDefault="00D84325" w:rsidP="00231178">
      <w:pPr>
        <w:pStyle w:val="NormalAgency"/>
        <w:keepNext/>
        <w:tabs>
          <w:tab w:val="clear" w:pos="567"/>
          <w:tab w:val="left" w:pos="1418"/>
        </w:tabs>
        <w:ind w:left="1418" w:hanging="1418"/>
        <w:rPr>
          <w:rFonts w:cs="Times New Roman"/>
          <w:b/>
          <w:lang w:val="fr-FR"/>
        </w:rPr>
      </w:pPr>
      <w:r w:rsidRPr="0017573A">
        <w:rPr>
          <w:rFonts w:cs="Times New Roman"/>
          <w:b/>
          <w:lang w:val="fr-FR"/>
        </w:rPr>
        <w:lastRenderedPageBreak/>
        <w:t>Tableau 2</w:t>
      </w:r>
      <w:r w:rsidRPr="0017573A">
        <w:rPr>
          <w:rFonts w:cs="Times New Roman"/>
          <w:b/>
          <w:lang w:val="fr-FR"/>
        </w:rPr>
        <w:tab/>
        <w:t>Traitement immunomodulateur avant et après la perfusion</w:t>
      </w:r>
    </w:p>
    <w:tbl>
      <w:tblPr>
        <w:tblStyle w:val="TableGrid"/>
        <w:tblW w:w="9072" w:type="dxa"/>
        <w:jc w:val="center"/>
        <w:tblInd w:w="0" w:type="dxa"/>
        <w:tblLook w:val="04A0" w:firstRow="1" w:lastRow="0" w:firstColumn="1" w:lastColumn="0" w:noHBand="0" w:noVBand="1"/>
      </w:tblPr>
      <w:tblGrid>
        <w:gridCol w:w="1496"/>
        <w:gridCol w:w="4212"/>
        <w:gridCol w:w="3364"/>
      </w:tblGrid>
      <w:tr w:rsidR="00D84325" w:rsidRPr="007D01D7" w14:paraId="6CC4CADC" w14:textId="77777777" w:rsidTr="00A63DE2">
        <w:trPr>
          <w:cantSplit/>
          <w:jc w:val="center"/>
        </w:trPr>
        <w:tc>
          <w:tcPr>
            <w:tcW w:w="1496" w:type="dxa"/>
            <w:tcBorders>
              <w:bottom w:val="single" w:sz="4" w:space="0" w:color="auto"/>
            </w:tcBorders>
          </w:tcPr>
          <w:p w14:paraId="1B2BF9E6" w14:textId="7970E52D" w:rsidR="00D84325" w:rsidRPr="0017573A" w:rsidRDefault="00D84325" w:rsidP="00AF2BCE">
            <w:pPr>
              <w:pStyle w:val="NormalAgency"/>
              <w:keepNext/>
              <w:rPr>
                <w:rFonts w:cs="Times New Roman"/>
                <w:sz w:val="22"/>
                <w:szCs w:val="22"/>
                <w:lang w:val="fr-FR"/>
              </w:rPr>
            </w:pPr>
            <w:r w:rsidRPr="0017573A">
              <w:rPr>
                <w:rFonts w:cs="Times New Roman"/>
                <w:sz w:val="22"/>
                <w:szCs w:val="22"/>
                <w:lang w:val="fr-FR"/>
              </w:rPr>
              <w:t>Avant la perfusion</w:t>
            </w:r>
          </w:p>
        </w:tc>
        <w:tc>
          <w:tcPr>
            <w:tcW w:w="4212" w:type="dxa"/>
          </w:tcPr>
          <w:p w14:paraId="011EA19C" w14:textId="0FA09DB6" w:rsidR="00D84325" w:rsidRPr="0017573A" w:rsidRDefault="00D84325" w:rsidP="000063BF">
            <w:pPr>
              <w:pStyle w:val="NormalAgency"/>
              <w:rPr>
                <w:rFonts w:cs="Times New Roman"/>
                <w:sz w:val="22"/>
                <w:szCs w:val="22"/>
                <w:lang w:val="fr-FR"/>
              </w:rPr>
            </w:pPr>
            <w:r w:rsidRPr="0017573A">
              <w:rPr>
                <w:rFonts w:cs="Times New Roman"/>
                <w:sz w:val="22"/>
                <w:szCs w:val="22"/>
                <w:lang w:val="fr-FR"/>
              </w:rPr>
              <w:t>24 heures avant la perfusion d’onasemnogene abeparvovec</w:t>
            </w:r>
          </w:p>
        </w:tc>
        <w:tc>
          <w:tcPr>
            <w:tcW w:w="3364" w:type="dxa"/>
          </w:tcPr>
          <w:p w14:paraId="0F2A81DE" w14:textId="7039A727" w:rsidR="00D84325" w:rsidRPr="0017573A" w:rsidRDefault="00D84325" w:rsidP="00725D23">
            <w:pPr>
              <w:pStyle w:val="NormalAgency"/>
              <w:rPr>
                <w:rFonts w:cs="Times New Roman"/>
                <w:sz w:val="22"/>
                <w:szCs w:val="22"/>
                <w:lang w:val="fr-FR"/>
              </w:rPr>
            </w:pPr>
            <w:r w:rsidRPr="0017573A">
              <w:rPr>
                <w:rFonts w:cs="Times New Roman"/>
                <w:sz w:val="22"/>
                <w:szCs w:val="22"/>
                <w:lang w:val="fr-FR"/>
              </w:rPr>
              <w:t>Prednisolone 1 mg/kg/</w:t>
            </w:r>
            <w:r w:rsidR="00725D23" w:rsidRPr="0017573A">
              <w:rPr>
                <w:rFonts w:cs="Times New Roman"/>
                <w:sz w:val="22"/>
                <w:szCs w:val="22"/>
                <w:lang w:val="fr-FR"/>
              </w:rPr>
              <w:t>jour</w:t>
            </w:r>
            <w:r w:rsidRPr="0017573A">
              <w:rPr>
                <w:rFonts w:cs="Times New Roman"/>
                <w:sz w:val="22"/>
                <w:szCs w:val="22"/>
                <w:lang w:val="fr-FR"/>
              </w:rPr>
              <w:t xml:space="preserve"> (o</w:t>
            </w:r>
            <w:r w:rsidR="00725D23" w:rsidRPr="0017573A">
              <w:rPr>
                <w:rFonts w:cs="Times New Roman"/>
                <w:sz w:val="22"/>
                <w:szCs w:val="22"/>
                <w:lang w:val="fr-FR"/>
              </w:rPr>
              <w:t>u</w:t>
            </w:r>
            <w:r w:rsidR="00196AD1" w:rsidRPr="0017573A">
              <w:rPr>
                <w:rFonts w:cs="Times New Roman"/>
                <w:sz w:val="22"/>
                <w:szCs w:val="22"/>
                <w:lang w:val="fr-FR"/>
              </w:rPr>
              <w:t> </w:t>
            </w:r>
            <w:r w:rsidR="00725D23" w:rsidRPr="0017573A">
              <w:rPr>
                <w:rFonts w:cs="Times New Roman"/>
                <w:sz w:val="22"/>
                <w:szCs w:val="22"/>
                <w:lang w:val="fr-FR"/>
              </w:rPr>
              <w:t>équivalent</w:t>
            </w:r>
            <w:r w:rsidR="00453521" w:rsidRPr="0017573A">
              <w:rPr>
                <w:rFonts w:cs="Times New Roman"/>
                <w:sz w:val="22"/>
                <w:szCs w:val="22"/>
                <w:lang w:val="fr-FR"/>
              </w:rPr>
              <w:t xml:space="preserve"> si un autre corticoïde est utilisé</w:t>
            </w:r>
            <w:r w:rsidRPr="0017573A">
              <w:rPr>
                <w:rFonts w:cs="Times New Roman"/>
                <w:sz w:val="22"/>
                <w:szCs w:val="22"/>
                <w:lang w:val="fr-FR"/>
              </w:rPr>
              <w:t>)</w:t>
            </w:r>
            <w:r w:rsidR="00725D23" w:rsidRPr="0017573A">
              <w:rPr>
                <w:rFonts w:cs="Times New Roman"/>
                <w:sz w:val="22"/>
                <w:szCs w:val="22"/>
                <w:lang w:val="fr-FR"/>
              </w:rPr>
              <w:t xml:space="preserve"> par voie orale</w:t>
            </w:r>
          </w:p>
        </w:tc>
      </w:tr>
      <w:tr w:rsidR="00D84325" w:rsidRPr="007D01D7" w14:paraId="265EA23C" w14:textId="77777777" w:rsidTr="00A63DE2">
        <w:trPr>
          <w:cantSplit/>
          <w:jc w:val="center"/>
        </w:trPr>
        <w:tc>
          <w:tcPr>
            <w:tcW w:w="1496" w:type="dxa"/>
            <w:vMerge w:val="restart"/>
            <w:tcBorders>
              <w:bottom w:val="single" w:sz="4" w:space="0" w:color="auto"/>
            </w:tcBorders>
          </w:tcPr>
          <w:p w14:paraId="54A73B84" w14:textId="768F3166" w:rsidR="00D84325" w:rsidRPr="0017573A" w:rsidRDefault="00725D23" w:rsidP="00AF2BCE">
            <w:pPr>
              <w:pStyle w:val="NormalAgency"/>
              <w:keepNext/>
              <w:rPr>
                <w:rFonts w:cs="Times New Roman"/>
                <w:sz w:val="22"/>
                <w:szCs w:val="22"/>
                <w:lang w:val="fr-FR"/>
              </w:rPr>
            </w:pPr>
            <w:r w:rsidRPr="0017573A">
              <w:rPr>
                <w:rFonts w:cs="Times New Roman"/>
                <w:sz w:val="22"/>
                <w:szCs w:val="22"/>
                <w:lang w:val="fr-FR"/>
              </w:rPr>
              <w:t>Après la perfusion</w:t>
            </w:r>
          </w:p>
        </w:tc>
        <w:tc>
          <w:tcPr>
            <w:tcW w:w="4212" w:type="dxa"/>
            <w:tcBorders>
              <w:bottom w:val="single" w:sz="4" w:space="0" w:color="auto"/>
            </w:tcBorders>
          </w:tcPr>
          <w:p w14:paraId="2EA3143D" w14:textId="7EF15453" w:rsidR="00D84325" w:rsidRPr="0017573A" w:rsidRDefault="00D84325" w:rsidP="00725D23">
            <w:pPr>
              <w:pStyle w:val="NormalAgency"/>
              <w:rPr>
                <w:rFonts w:cs="Times New Roman"/>
                <w:sz w:val="22"/>
                <w:szCs w:val="22"/>
                <w:lang w:val="fr-FR"/>
              </w:rPr>
            </w:pPr>
            <w:r w:rsidRPr="0017573A">
              <w:rPr>
                <w:rFonts w:cs="Times New Roman"/>
                <w:sz w:val="22"/>
                <w:szCs w:val="22"/>
                <w:lang w:val="fr-FR"/>
              </w:rPr>
              <w:t>30</w:t>
            </w:r>
            <w:r w:rsidR="00725D23" w:rsidRPr="0017573A">
              <w:rPr>
                <w:rFonts w:cs="Times New Roman"/>
                <w:sz w:val="22"/>
                <w:szCs w:val="22"/>
                <w:lang w:val="fr-FR"/>
              </w:rPr>
              <w:t> jours (incluant le jour d’administration de l’</w:t>
            </w:r>
            <w:r w:rsidRPr="0017573A">
              <w:rPr>
                <w:rFonts w:cs="Times New Roman"/>
                <w:sz w:val="22"/>
                <w:szCs w:val="22"/>
                <w:lang w:val="fr-FR"/>
              </w:rPr>
              <w:t>onasemnogene abeparvovec)</w:t>
            </w:r>
          </w:p>
        </w:tc>
        <w:tc>
          <w:tcPr>
            <w:tcW w:w="3364" w:type="dxa"/>
            <w:tcBorders>
              <w:bottom w:val="single" w:sz="4" w:space="0" w:color="auto"/>
            </w:tcBorders>
          </w:tcPr>
          <w:p w14:paraId="414C4778" w14:textId="4BFFEADF" w:rsidR="00D84325" w:rsidRPr="0017573A" w:rsidRDefault="00D84325" w:rsidP="000063BF">
            <w:pPr>
              <w:pStyle w:val="NormalAgency"/>
              <w:rPr>
                <w:rFonts w:cs="Times New Roman"/>
                <w:sz w:val="22"/>
                <w:szCs w:val="22"/>
                <w:lang w:val="fr-FR"/>
              </w:rPr>
            </w:pPr>
            <w:r w:rsidRPr="0017573A">
              <w:rPr>
                <w:rFonts w:cs="Times New Roman"/>
                <w:sz w:val="22"/>
                <w:szCs w:val="22"/>
                <w:lang w:val="fr-FR"/>
              </w:rPr>
              <w:t>Prednisolone</w:t>
            </w:r>
            <w:r w:rsidR="00725D23" w:rsidRPr="0017573A">
              <w:rPr>
                <w:rFonts w:cs="Times New Roman"/>
                <w:sz w:val="22"/>
                <w:szCs w:val="22"/>
                <w:lang w:val="fr-FR"/>
              </w:rPr>
              <w:t xml:space="preserve"> 1 mg/kg/jour (ou</w:t>
            </w:r>
            <w:r w:rsidR="00196AD1" w:rsidRPr="0017573A">
              <w:rPr>
                <w:rFonts w:cs="Times New Roman"/>
                <w:sz w:val="22"/>
                <w:szCs w:val="22"/>
                <w:lang w:val="fr-FR"/>
              </w:rPr>
              <w:t> </w:t>
            </w:r>
            <w:r w:rsidR="00725D23" w:rsidRPr="0017573A">
              <w:rPr>
                <w:rFonts w:cs="Times New Roman"/>
                <w:sz w:val="22"/>
                <w:szCs w:val="22"/>
                <w:lang w:val="fr-FR"/>
              </w:rPr>
              <w:t>équivalent</w:t>
            </w:r>
            <w:r w:rsidR="00453521" w:rsidRPr="0017573A">
              <w:rPr>
                <w:rFonts w:cs="Times New Roman"/>
                <w:sz w:val="22"/>
                <w:szCs w:val="22"/>
                <w:lang w:val="fr-FR"/>
              </w:rPr>
              <w:t xml:space="preserve"> si un autre corticoïde est utilisé</w:t>
            </w:r>
            <w:r w:rsidR="00725D23" w:rsidRPr="0017573A">
              <w:rPr>
                <w:rFonts w:cs="Times New Roman"/>
                <w:sz w:val="22"/>
                <w:szCs w:val="22"/>
                <w:lang w:val="fr-FR"/>
              </w:rPr>
              <w:t>) par voie orale</w:t>
            </w:r>
          </w:p>
        </w:tc>
      </w:tr>
      <w:tr w:rsidR="00D84325" w:rsidRPr="007D01D7" w14:paraId="22FCF003" w14:textId="77777777" w:rsidTr="00A63DE2">
        <w:trPr>
          <w:cantSplit/>
          <w:jc w:val="center"/>
        </w:trPr>
        <w:tc>
          <w:tcPr>
            <w:tcW w:w="1496" w:type="dxa"/>
            <w:vMerge/>
            <w:tcBorders>
              <w:bottom w:val="single" w:sz="4" w:space="0" w:color="auto"/>
            </w:tcBorders>
          </w:tcPr>
          <w:p w14:paraId="178290E5" w14:textId="77777777" w:rsidR="00D84325" w:rsidRPr="0017573A" w:rsidRDefault="00D84325" w:rsidP="000063BF">
            <w:pPr>
              <w:pStyle w:val="NormalAgency"/>
              <w:rPr>
                <w:rFonts w:cs="Times New Roman"/>
                <w:b/>
                <w:sz w:val="22"/>
                <w:szCs w:val="22"/>
                <w:lang w:val="fr-FR"/>
              </w:rPr>
            </w:pPr>
          </w:p>
        </w:tc>
        <w:tc>
          <w:tcPr>
            <w:tcW w:w="4212" w:type="dxa"/>
            <w:tcBorders>
              <w:bottom w:val="nil"/>
            </w:tcBorders>
          </w:tcPr>
          <w:p w14:paraId="06FD6468" w14:textId="72A088EF" w:rsidR="00D84325" w:rsidRPr="0017573A" w:rsidRDefault="001D6106" w:rsidP="000063BF">
            <w:pPr>
              <w:pStyle w:val="NormalAgency"/>
              <w:rPr>
                <w:rFonts w:cs="Times New Roman"/>
                <w:sz w:val="22"/>
                <w:szCs w:val="22"/>
                <w:lang w:val="fr-FR"/>
              </w:rPr>
            </w:pPr>
            <w:r w:rsidRPr="0017573A">
              <w:rPr>
                <w:rFonts w:cs="Times New Roman"/>
                <w:sz w:val="22"/>
                <w:szCs w:val="22"/>
                <w:lang w:val="fr-FR"/>
              </w:rPr>
              <w:t>28 jours suivants </w:t>
            </w:r>
            <w:r w:rsidR="00D84325" w:rsidRPr="0017573A">
              <w:rPr>
                <w:rFonts w:cs="Times New Roman"/>
                <w:sz w:val="22"/>
                <w:szCs w:val="22"/>
                <w:lang w:val="fr-FR"/>
              </w:rPr>
              <w:t>:</w:t>
            </w:r>
          </w:p>
          <w:p w14:paraId="42019AA2" w14:textId="77777777" w:rsidR="00D84325" w:rsidRPr="0017573A" w:rsidRDefault="00D84325" w:rsidP="000063BF">
            <w:pPr>
              <w:pStyle w:val="NormalAgency"/>
              <w:rPr>
                <w:rFonts w:cs="Times New Roman"/>
                <w:sz w:val="22"/>
                <w:szCs w:val="22"/>
                <w:lang w:val="fr-FR"/>
              </w:rPr>
            </w:pPr>
          </w:p>
          <w:p w14:paraId="5296232D" w14:textId="05CFBBB6" w:rsidR="00D84325" w:rsidRPr="0017573A" w:rsidRDefault="000063BF" w:rsidP="000063BF">
            <w:pPr>
              <w:pStyle w:val="NormalAgency"/>
              <w:rPr>
                <w:rFonts w:cs="Times New Roman"/>
                <w:i/>
                <w:sz w:val="22"/>
                <w:szCs w:val="22"/>
                <w:lang w:val="fr-FR"/>
              </w:rPr>
            </w:pPr>
            <w:r w:rsidRPr="0017573A">
              <w:rPr>
                <w:rFonts w:cs="Times New Roman"/>
                <w:i/>
                <w:sz w:val="22"/>
                <w:szCs w:val="22"/>
                <w:lang w:val="fr-FR"/>
              </w:rPr>
              <w:t>Chez les patients dont les résultats ne montrent rien de significatif (examen clinique normal, taux de bilirubine totale normale, et chez les patients dont les taux d’ALAT et d’ASAT sont tous deux inférieurs à 2 </w:t>
            </w:r>
            <w:r w:rsidR="00D05805" w:rsidRPr="0017573A">
              <w:rPr>
                <w:sz w:val="22"/>
                <w:lang w:val="fr-FR"/>
              </w:rPr>
              <w:t>×</w:t>
            </w:r>
            <w:r w:rsidRPr="0017573A">
              <w:rPr>
                <w:rFonts w:cs="Times New Roman"/>
                <w:i/>
                <w:sz w:val="22"/>
                <w:szCs w:val="22"/>
                <w:lang w:val="fr-FR"/>
              </w:rPr>
              <w:t xml:space="preserve"> la limite supérieure de la normale </w:t>
            </w:r>
            <w:r w:rsidRPr="0017573A">
              <w:rPr>
                <w:rFonts w:cs="Times New Roman"/>
                <w:i/>
                <w:sz w:val="22"/>
                <w:szCs w:val="22"/>
                <w:lang w:val="fr-FR"/>
              </w:rPr>
              <w:sym w:font="Symbol" w:char="F05B"/>
            </w:r>
            <w:r w:rsidRPr="0017573A">
              <w:rPr>
                <w:rFonts w:cs="Times New Roman"/>
                <w:i/>
                <w:sz w:val="22"/>
                <w:szCs w:val="22"/>
                <w:lang w:val="fr-FR"/>
              </w:rPr>
              <w:t>LSN</w:t>
            </w:r>
            <w:r w:rsidRPr="0017573A">
              <w:rPr>
                <w:rFonts w:cs="Times New Roman"/>
                <w:i/>
                <w:sz w:val="22"/>
                <w:szCs w:val="22"/>
                <w:lang w:val="fr-FR"/>
              </w:rPr>
              <w:sym w:font="Symbol" w:char="F05D"/>
            </w:r>
            <w:r w:rsidRPr="0017573A">
              <w:rPr>
                <w:rFonts w:cs="Times New Roman"/>
                <w:i/>
                <w:sz w:val="22"/>
                <w:szCs w:val="22"/>
                <w:lang w:val="fr-FR"/>
              </w:rPr>
              <w:t>) à la fin de la période de 30 jours</w:t>
            </w:r>
            <w:r w:rsidR="00383DCD" w:rsidRPr="0017573A">
              <w:rPr>
                <w:rFonts w:cs="Times New Roman"/>
                <w:i/>
                <w:sz w:val="22"/>
                <w:szCs w:val="22"/>
                <w:lang w:val="fr-FR"/>
              </w:rPr>
              <w:t> </w:t>
            </w:r>
            <w:r w:rsidR="00C33D0E" w:rsidRPr="0017573A">
              <w:rPr>
                <w:rFonts w:cs="Times New Roman"/>
                <w:i/>
                <w:sz w:val="22"/>
                <w:szCs w:val="22"/>
                <w:lang w:val="fr-FR"/>
              </w:rPr>
              <w:t>;</w:t>
            </w:r>
          </w:p>
          <w:p w14:paraId="64D04585" w14:textId="77777777" w:rsidR="00D84325" w:rsidRPr="0017573A" w:rsidRDefault="00D84325" w:rsidP="000063BF">
            <w:pPr>
              <w:pStyle w:val="NormalAgency"/>
              <w:rPr>
                <w:rFonts w:cs="Times New Roman"/>
                <w:sz w:val="22"/>
                <w:szCs w:val="22"/>
                <w:lang w:val="fr-FR"/>
              </w:rPr>
            </w:pPr>
          </w:p>
          <w:p w14:paraId="26709967" w14:textId="0956CD24" w:rsidR="00D84325" w:rsidRPr="0017573A" w:rsidRDefault="008709BC" w:rsidP="000063BF">
            <w:pPr>
              <w:pStyle w:val="NormalAgency"/>
              <w:rPr>
                <w:rFonts w:cs="Times New Roman"/>
                <w:b/>
                <w:sz w:val="22"/>
                <w:szCs w:val="22"/>
                <w:lang w:val="fr-FR"/>
              </w:rPr>
            </w:pPr>
            <w:r w:rsidRPr="0017573A">
              <w:rPr>
                <w:rFonts w:cs="Times New Roman"/>
                <w:b/>
                <w:sz w:val="22"/>
                <w:szCs w:val="22"/>
                <w:lang w:val="fr-FR"/>
              </w:rPr>
              <w:t>ou</w:t>
            </w:r>
          </w:p>
          <w:p w14:paraId="2507E6CB" w14:textId="7A40E3D0" w:rsidR="0045599A" w:rsidRPr="0017573A" w:rsidRDefault="0045599A" w:rsidP="000063BF">
            <w:pPr>
              <w:pStyle w:val="NormalAgency"/>
              <w:rPr>
                <w:rFonts w:cs="Times New Roman"/>
                <w:b/>
                <w:sz w:val="22"/>
                <w:szCs w:val="22"/>
                <w:lang w:val="fr-FR"/>
              </w:rPr>
            </w:pPr>
          </w:p>
        </w:tc>
        <w:tc>
          <w:tcPr>
            <w:tcW w:w="3364" w:type="dxa"/>
            <w:tcBorders>
              <w:bottom w:val="nil"/>
            </w:tcBorders>
          </w:tcPr>
          <w:p w14:paraId="3B2DCDAB" w14:textId="3DE0EC89" w:rsidR="00D84325" w:rsidRPr="0017573A" w:rsidRDefault="000C0B9A" w:rsidP="000063BF">
            <w:pPr>
              <w:pStyle w:val="NormalAgency"/>
              <w:rPr>
                <w:rFonts w:cs="Times New Roman"/>
                <w:sz w:val="22"/>
                <w:szCs w:val="22"/>
                <w:lang w:val="fr-FR"/>
              </w:rPr>
            </w:pPr>
            <w:r w:rsidRPr="0017573A">
              <w:rPr>
                <w:rFonts w:cs="Times New Roman"/>
                <w:sz w:val="22"/>
                <w:szCs w:val="22"/>
                <w:lang w:val="fr-FR"/>
              </w:rPr>
              <w:t>Les corticoïdes systémiques doivent être arrêtés progressivement.</w:t>
            </w:r>
          </w:p>
          <w:p w14:paraId="6737DD61" w14:textId="77777777" w:rsidR="00D84325" w:rsidRPr="0017573A" w:rsidRDefault="00D84325" w:rsidP="000063BF">
            <w:pPr>
              <w:pStyle w:val="NormalAgency"/>
              <w:rPr>
                <w:rFonts w:cs="Times New Roman"/>
                <w:sz w:val="22"/>
                <w:szCs w:val="22"/>
                <w:lang w:val="fr-FR"/>
              </w:rPr>
            </w:pPr>
          </w:p>
          <w:p w14:paraId="6534BE48" w14:textId="07DD2B18" w:rsidR="00D84325" w:rsidRPr="0017573A" w:rsidRDefault="004630E6" w:rsidP="008709BC">
            <w:pPr>
              <w:pStyle w:val="NormalAgency"/>
              <w:rPr>
                <w:rFonts w:cs="Times New Roman"/>
                <w:sz w:val="22"/>
                <w:szCs w:val="22"/>
                <w:lang w:val="fr-FR"/>
              </w:rPr>
            </w:pPr>
            <w:r w:rsidRPr="0017573A">
              <w:rPr>
                <w:rFonts w:cs="Times New Roman"/>
                <w:sz w:val="22"/>
                <w:szCs w:val="22"/>
                <w:lang w:val="fr-FR"/>
              </w:rPr>
              <w:t>Arrêt progressif de la</w:t>
            </w:r>
            <w:r w:rsidR="000063BF" w:rsidRPr="0017573A">
              <w:rPr>
                <w:rFonts w:cs="Times New Roman"/>
                <w:sz w:val="22"/>
                <w:szCs w:val="22"/>
                <w:lang w:val="fr-FR"/>
              </w:rPr>
              <w:t xml:space="preserve"> prednisolone</w:t>
            </w:r>
            <w:r w:rsidR="008709BC" w:rsidRPr="0017573A">
              <w:rPr>
                <w:rFonts w:cs="Times New Roman"/>
                <w:sz w:val="22"/>
                <w:szCs w:val="22"/>
                <w:lang w:val="fr-FR"/>
              </w:rPr>
              <w:t xml:space="preserve"> orale</w:t>
            </w:r>
            <w:r w:rsidR="000063BF" w:rsidRPr="0017573A">
              <w:rPr>
                <w:rFonts w:cs="Times New Roman"/>
                <w:sz w:val="22"/>
                <w:szCs w:val="22"/>
                <w:lang w:val="fr-FR"/>
              </w:rPr>
              <w:t xml:space="preserve"> (ou équivalent</w:t>
            </w:r>
            <w:r w:rsidR="00453521" w:rsidRPr="0017573A">
              <w:rPr>
                <w:rFonts w:cs="Times New Roman"/>
                <w:sz w:val="22"/>
                <w:szCs w:val="22"/>
                <w:lang w:val="fr-FR"/>
              </w:rPr>
              <w:t xml:space="preserve"> si un autre corticoïde est utilisé</w:t>
            </w:r>
            <w:r w:rsidR="000063BF" w:rsidRPr="0017573A">
              <w:rPr>
                <w:rFonts w:cs="Times New Roman"/>
                <w:sz w:val="22"/>
                <w:szCs w:val="22"/>
                <w:lang w:val="fr-FR"/>
              </w:rPr>
              <w:t xml:space="preserve">), par exemple 2 semaines à 0,5 mg/kg/jour puis </w:t>
            </w:r>
            <w:r w:rsidR="008709BC" w:rsidRPr="0017573A">
              <w:rPr>
                <w:rFonts w:cs="Times New Roman"/>
                <w:sz w:val="22"/>
                <w:szCs w:val="22"/>
                <w:lang w:val="fr-FR"/>
              </w:rPr>
              <w:t>2 semaines à 0,25 mg/kg/jour</w:t>
            </w:r>
          </w:p>
          <w:p w14:paraId="3374CD83" w14:textId="77777777" w:rsidR="00D84325" w:rsidRPr="0017573A" w:rsidRDefault="00D84325" w:rsidP="000063BF">
            <w:pPr>
              <w:pStyle w:val="NormalAgency"/>
              <w:rPr>
                <w:rFonts w:cs="Times New Roman"/>
                <w:sz w:val="22"/>
                <w:szCs w:val="22"/>
                <w:lang w:val="fr-FR"/>
              </w:rPr>
            </w:pPr>
          </w:p>
        </w:tc>
      </w:tr>
      <w:tr w:rsidR="00D84325" w:rsidRPr="007D01D7" w14:paraId="04DE7BBC" w14:textId="77777777" w:rsidTr="00A63DE2">
        <w:trPr>
          <w:cantSplit/>
          <w:jc w:val="center"/>
        </w:trPr>
        <w:tc>
          <w:tcPr>
            <w:tcW w:w="1496" w:type="dxa"/>
            <w:vMerge/>
            <w:tcBorders>
              <w:bottom w:val="single" w:sz="4" w:space="0" w:color="auto"/>
            </w:tcBorders>
          </w:tcPr>
          <w:p w14:paraId="5C905943" w14:textId="77777777" w:rsidR="00D84325" w:rsidRPr="0017573A" w:rsidRDefault="00D84325" w:rsidP="000063BF">
            <w:pPr>
              <w:pStyle w:val="NormalAgency"/>
              <w:rPr>
                <w:rFonts w:cs="Times New Roman"/>
                <w:b/>
                <w:i/>
                <w:sz w:val="22"/>
                <w:szCs w:val="22"/>
                <w:lang w:val="fr-FR"/>
              </w:rPr>
            </w:pPr>
          </w:p>
        </w:tc>
        <w:tc>
          <w:tcPr>
            <w:tcW w:w="4212" w:type="dxa"/>
            <w:tcBorders>
              <w:top w:val="nil"/>
              <w:bottom w:val="single" w:sz="4" w:space="0" w:color="auto"/>
            </w:tcBorders>
          </w:tcPr>
          <w:p w14:paraId="28BD45B2" w14:textId="138F7E2E" w:rsidR="00D84325" w:rsidRPr="0017573A" w:rsidRDefault="00044C86" w:rsidP="00B30FCF">
            <w:pPr>
              <w:pStyle w:val="NormalAgency"/>
              <w:rPr>
                <w:rFonts w:cs="Times New Roman"/>
                <w:i/>
                <w:sz w:val="22"/>
                <w:szCs w:val="22"/>
                <w:lang w:val="fr-FR"/>
              </w:rPr>
            </w:pPr>
            <w:r w:rsidRPr="0017573A">
              <w:rPr>
                <w:rFonts w:cs="Times New Roman"/>
                <w:i/>
                <w:sz w:val="22"/>
                <w:szCs w:val="22"/>
                <w:lang w:val="fr-FR"/>
              </w:rPr>
              <w:t>Chez les patients présentant des anomalies de la fonction hépatique à la fin de la période de 30 jours : poursuite de la corticothérapie jusqu’à ce que les taux d’ALAT et d’ASAT soient inférieurs à 2 </w:t>
            </w:r>
            <w:r w:rsidR="00D05805" w:rsidRPr="0017573A">
              <w:rPr>
                <w:sz w:val="22"/>
                <w:lang w:val="fr-FR"/>
              </w:rPr>
              <w:t>×</w:t>
            </w:r>
            <w:r w:rsidRPr="0017573A">
              <w:rPr>
                <w:rFonts w:cs="Times New Roman"/>
                <w:i/>
                <w:sz w:val="22"/>
                <w:szCs w:val="22"/>
                <w:lang w:val="fr-FR"/>
              </w:rPr>
              <w:t> LSN</w:t>
            </w:r>
            <w:r w:rsidR="00031A90" w:rsidRPr="0017573A">
              <w:rPr>
                <w:rFonts w:cs="Times New Roman"/>
                <w:i/>
                <w:sz w:val="22"/>
                <w:szCs w:val="22"/>
                <w:lang w:val="fr-FR"/>
              </w:rPr>
              <w:t xml:space="preserve"> et que tous les autres paramètres </w:t>
            </w:r>
            <w:r w:rsidR="00B050B6">
              <w:rPr>
                <w:rFonts w:cs="Times New Roman"/>
                <w:i/>
                <w:sz w:val="22"/>
                <w:szCs w:val="22"/>
                <w:lang w:val="fr-FR"/>
              </w:rPr>
              <w:t>(par exemple bilirubine totale)</w:t>
            </w:r>
            <w:r w:rsidR="00B050B6" w:rsidRPr="0017573A">
              <w:rPr>
                <w:rFonts w:cs="Times New Roman"/>
                <w:i/>
                <w:sz w:val="22"/>
                <w:szCs w:val="22"/>
                <w:lang w:val="fr-FR"/>
              </w:rPr>
              <w:t xml:space="preserve"> </w:t>
            </w:r>
            <w:r w:rsidR="00031A90" w:rsidRPr="0017573A">
              <w:rPr>
                <w:rFonts w:cs="Times New Roman"/>
                <w:i/>
                <w:sz w:val="22"/>
                <w:szCs w:val="22"/>
                <w:lang w:val="fr-FR"/>
              </w:rPr>
              <w:t>soient normalisés, avec ensuite un arrêt progressif sur 28 jours</w:t>
            </w:r>
            <w:r w:rsidR="000C0B9A" w:rsidRPr="0017573A">
              <w:rPr>
                <w:rFonts w:cs="Times New Roman"/>
                <w:i/>
                <w:sz w:val="22"/>
                <w:szCs w:val="22"/>
                <w:lang w:val="fr-FR"/>
              </w:rPr>
              <w:t xml:space="preserve"> ou plus si besoin</w:t>
            </w:r>
            <w:r w:rsidR="00D84325" w:rsidRPr="0017573A">
              <w:rPr>
                <w:rFonts w:cs="Times New Roman"/>
                <w:i/>
                <w:sz w:val="22"/>
                <w:szCs w:val="22"/>
                <w:lang w:val="fr-FR"/>
              </w:rPr>
              <w:t>.</w:t>
            </w:r>
          </w:p>
        </w:tc>
        <w:tc>
          <w:tcPr>
            <w:tcW w:w="3364" w:type="dxa"/>
            <w:tcBorders>
              <w:top w:val="nil"/>
              <w:bottom w:val="single" w:sz="4" w:space="0" w:color="auto"/>
            </w:tcBorders>
          </w:tcPr>
          <w:p w14:paraId="0180CBCA" w14:textId="77777777" w:rsidR="00D84325" w:rsidRPr="0017573A" w:rsidRDefault="004B2DEF" w:rsidP="004B2DEF">
            <w:pPr>
              <w:pStyle w:val="NormalAgency"/>
              <w:rPr>
                <w:rFonts w:cs="Times New Roman"/>
                <w:sz w:val="22"/>
                <w:szCs w:val="22"/>
                <w:lang w:val="fr-FR"/>
              </w:rPr>
            </w:pPr>
            <w:r w:rsidRPr="0017573A">
              <w:rPr>
                <w:rFonts w:cs="Times New Roman"/>
                <w:sz w:val="22"/>
                <w:szCs w:val="22"/>
                <w:lang w:val="fr-FR"/>
              </w:rPr>
              <w:t>Corticoïdes systémiques (dose équivalente à 1 mg/kg/jour de prednisolone orale)</w:t>
            </w:r>
          </w:p>
          <w:p w14:paraId="53761C42" w14:textId="77777777" w:rsidR="000C0B9A" w:rsidRPr="0017573A" w:rsidRDefault="000C0B9A" w:rsidP="004B2DEF">
            <w:pPr>
              <w:pStyle w:val="NormalAgency"/>
              <w:rPr>
                <w:rFonts w:cs="Times New Roman"/>
                <w:sz w:val="22"/>
                <w:szCs w:val="22"/>
                <w:lang w:val="fr-FR"/>
              </w:rPr>
            </w:pPr>
          </w:p>
          <w:p w14:paraId="002775CA" w14:textId="61499781" w:rsidR="000C0B9A" w:rsidRPr="0017573A" w:rsidRDefault="000C0B9A" w:rsidP="004B2DEF">
            <w:pPr>
              <w:pStyle w:val="NormalAgency"/>
              <w:rPr>
                <w:rFonts w:cs="Times New Roman"/>
                <w:b/>
                <w:sz w:val="22"/>
                <w:szCs w:val="22"/>
                <w:lang w:val="fr-FR"/>
              </w:rPr>
            </w:pPr>
            <w:r w:rsidRPr="0017573A">
              <w:rPr>
                <w:rFonts w:cs="Times New Roman"/>
                <w:sz w:val="22"/>
                <w:szCs w:val="22"/>
                <w:lang w:val="fr-FR"/>
              </w:rPr>
              <w:t>Les corticoïdes systémiques doivent être arrêtés progressivement.</w:t>
            </w:r>
          </w:p>
        </w:tc>
      </w:tr>
    </w:tbl>
    <w:p w14:paraId="759C73B7" w14:textId="27A94963" w:rsidR="00D84325" w:rsidRDefault="00D84325" w:rsidP="00B61161">
      <w:pPr>
        <w:pStyle w:val="NormalAgency"/>
        <w:rPr>
          <w:lang w:val="fr-FR"/>
        </w:rPr>
      </w:pPr>
    </w:p>
    <w:p w14:paraId="24712D77" w14:textId="6517C73B" w:rsidR="00B050B6" w:rsidRPr="000D0D2A" w:rsidRDefault="00B050B6" w:rsidP="00B61161">
      <w:pPr>
        <w:pStyle w:val="NormalAgency"/>
        <w:rPr>
          <w:bCs/>
          <w:iCs/>
          <w:szCs w:val="22"/>
          <w:lang w:val="fr-FR"/>
        </w:rPr>
      </w:pPr>
      <w:r>
        <w:rPr>
          <w:bCs/>
          <w:iCs/>
          <w:szCs w:val="22"/>
          <w:lang w:val="fr-FR"/>
        </w:rPr>
        <w:t>La fonction hépatique (ALAT, ASAT, bilirubine totale) doit être surveillée à intervalles réguliers pendant au moins 3 mois après la perfusion d’onasemnogene abeparvovec (</w:t>
      </w:r>
      <w:r w:rsidR="00937CF2">
        <w:rPr>
          <w:bCs/>
          <w:iCs/>
          <w:szCs w:val="22"/>
          <w:lang w:val="fr-FR"/>
        </w:rPr>
        <w:t>chaque semaine</w:t>
      </w:r>
      <w:r>
        <w:rPr>
          <w:bCs/>
          <w:iCs/>
          <w:szCs w:val="22"/>
          <w:lang w:val="fr-FR"/>
        </w:rPr>
        <w:t xml:space="preserve"> le premier mois et </w:t>
      </w:r>
      <w:r w:rsidR="00CD418A">
        <w:rPr>
          <w:bCs/>
          <w:iCs/>
          <w:szCs w:val="22"/>
          <w:lang w:val="fr-FR"/>
        </w:rPr>
        <w:t>pendant</w:t>
      </w:r>
      <w:r>
        <w:rPr>
          <w:bCs/>
          <w:iCs/>
          <w:szCs w:val="22"/>
          <w:lang w:val="fr-FR"/>
        </w:rPr>
        <w:t xml:space="preserve"> toute la période de </w:t>
      </w:r>
      <w:r w:rsidRPr="000D0D2A">
        <w:rPr>
          <w:bCs/>
          <w:iCs/>
          <w:szCs w:val="22"/>
          <w:lang w:val="fr-FR"/>
        </w:rPr>
        <w:t xml:space="preserve">diminution progressive de la corticothérapie, puis toutes les </w:t>
      </w:r>
      <w:r w:rsidR="001C41F6" w:rsidRPr="000D0D2A">
        <w:rPr>
          <w:bCs/>
          <w:iCs/>
          <w:szCs w:val="22"/>
          <w:lang w:val="fr-FR"/>
        </w:rPr>
        <w:t xml:space="preserve">deux </w:t>
      </w:r>
      <w:r w:rsidRPr="000D0D2A">
        <w:rPr>
          <w:bCs/>
          <w:iCs/>
          <w:szCs w:val="22"/>
          <w:lang w:val="fr-FR"/>
        </w:rPr>
        <w:t>semaines p</w:t>
      </w:r>
      <w:r w:rsidR="00CD418A" w:rsidRPr="000D0D2A">
        <w:rPr>
          <w:bCs/>
          <w:iCs/>
          <w:szCs w:val="22"/>
          <w:lang w:val="fr-FR"/>
        </w:rPr>
        <w:t>endant</w:t>
      </w:r>
      <w:r w:rsidRPr="000D0D2A">
        <w:rPr>
          <w:bCs/>
          <w:iCs/>
          <w:szCs w:val="22"/>
          <w:lang w:val="fr-FR"/>
        </w:rPr>
        <w:t xml:space="preserve"> un mois supplémentaire), et</w:t>
      </w:r>
      <w:r w:rsidR="00715A05" w:rsidRPr="000D0D2A">
        <w:rPr>
          <w:bCs/>
          <w:iCs/>
          <w:szCs w:val="22"/>
          <w:lang w:val="fr-FR"/>
        </w:rPr>
        <w:t xml:space="preserve"> à </w:t>
      </w:r>
      <w:r w:rsidR="00EF556D" w:rsidRPr="000D0D2A">
        <w:rPr>
          <w:bCs/>
          <w:iCs/>
          <w:szCs w:val="22"/>
          <w:lang w:val="fr-FR"/>
        </w:rPr>
        <w:t>chaque fois que</w:t>
      </w:r>
      <w:r w:rsidR="00715A05" w:rsidRPr="000D0D2A">
        <w:rPr>
          <w:bCs/>
          <w:iCs/>
          <w:szCs w:val="22"/>
          <w:lang w:val="fr-FR"/>
        </w:rPr>
        <w:t xml:space="preserve"> </w:t>
      </w:r>
      <w:r w:rsidR="00E60DBF" w:rsidRPr="000D0D2A">
        <w:rPr>
          <w:bCs/>
          <w:iCs/>
          <w:szCs w:val="22"/>
          <w:lang w:val="fr-FR"/>
        </w:rPr>
        <w:t>la</w:t>
      </w:r>
      <w:r w:rsidRPr="000D0D2A">
        <w:rPr>
          <w:bCs/>
          <w:iCs/>
          <w:szCs w:val="22"/>
          <w:lang w:val="fr-FR"/>
        </w:rPr>
        <w:t xml:space="preserve"> situation clinique</w:t>
      </w:r>
      <w:r w:rsidR="00EF556D" w:rsidRPr="000D0D2A">
        <w:rPr>
          <w:bCs/>
          <w:iCs/>
          <w:szCs w:val="22"/>
          <w:lang w:val="fr-FR"/>
        </w:rPr>
        <w:t xml:space="preserve"> le nécessite</w:t>
      </w:r>
      <w:r w:rsidRPr="000D0D2A">
        <w:rPr>
          <w:bCs/>
          <w:iCs/>
          <w:szCs w:val="22"/>
          <w:lang w:val="fr-FR"/>
        </w:rPr>
        <w:t>.</w:t>
      </w:r>
      <w:bookmarkStart w:id="10" w:name="_Hlk124866489"/>
      <w:r w:rsidR="00715A05" w:rsidRPr="000D0D2A">
        <w:rPr>
          <w:bCs/>
          <w:iCs/>
          <w:szCs w:val="22"/>
          <w:lang w:val="fr-FR"/>
        </w:rPr>
        <w:t xml:space="preserve"> Les patients présentant une </w:t>
      </w:r>
      <w:r w:rsidR="00EF556D" w:rsidRPr="000D0D2A">
        <w:rPr>
          <w:bCs/>
          <w:iCs/>
          <w:szCs w:val="22"/>
          <w:lang w:val="fr-FR"/>
        </w:rPr>
        <w:t>détérioration de la</w:t>
      </w:r>
      <w:r w:rsidR="00715A05" w:rsidRPr="000D0D2A">
        <w:rPr>
          <w:bCs/>
          <w:iCs/>
          <w:szCs w:val="22"/>
          <w:lang w:val="fr-FR"/>
        </w:rPr>
        <w:t xml:space="preserve"> fonction hépatique et/ou des signes ou symptômes d’une </w:t>
      </w:r>
      <w:r w:rsidR="00EF556D" w:rsidRPr="000D0D2A">
        <w:rPr>
          <w:bCs/>
          <w:iCs/>
          <w:szCs w:val="22"/>
          <w:lang w:val="fr-FR"/>
        </w:rPr>
        <w:t>atteinte hépatique</w:t>
      </w:r>
      <w:r w:rsidR="00715A05" w:rsidRPr="000D0D2A">
        <w:rPr>
          <w:bCs/>
          <w:iCs/>
          <w:szCs w:val="22"/>
          <w:lang w:val="fr-FR"/>
        </w:rPr>
        <w:t xml:space="preserve"> aiguë doivent être </w:t>
      </w:r>
      <w:r w:rsidR="00937CF2" w:rsidRPr="000D0D2A">
        <w:rPr>
          <w:bCs/>
          <w:iCs/>
          <w:szCs w:val="22"/>
          <w:lang w:val="fr-FR"/>
        </w:rPr>
        <w:t xml:space="preserve">rapidement </w:t>
      </w:r>
      <w:r w:rsidR="00715A05" w:rsidRPr="000D0D2A">
        <w:rPr>
          <w:bCs/>
          <w:iCs/>
          <w:szCs w:val="22"/>
          <w:lang w:val="fr-FR"/>
        </w:rPr>
        <w:t xml:space="preserve">examinés </w:t>
      </w:r>
      <w:r w:rsidR="00EF556D" w:rsidRPr="000D0D2A">
        <w:rPr>
          <w:bCs/>
          <w:iCs/>
          <w:szCs w:val="22"/>
          <w:lang w:val="fr-FR"/>
        </w:rPr>
        <w:t xml:space="preserve">par un spécialiste </w:t>
      </w:r>
      <w:r w:rsidR="00715A05" w:rsidRPr="000D0D2A">
        <w:rPr>
          <w:bCs/>
          <w:iCs/>
          <w:szCs w:val="22"/>
          <w:lang w:val="fr-FR"/>
        </w:rPr>
        <w:t>et étroitement surveillés</w:t>
      </w:r>
      <w:r w:rsidRPr="000D0D2A">
        <w:rPr>
          <w:bCs/>
          <w:iCs/>
          <w:szCs w:val="22"/>
          <w:lang w:val="fr-FR"/>
        </w:rPr>
        <w:t xml:space="preserve"> (voir rubrique 4.4).</w:t>
      </w:r>
    </w:p>
    <w:bookmarkEnd w:id="10"/>
    <w:p w14:paraId="37CF82E3" w14:textId="77777777" w:rsidR="00B050B6" w:rsidRPr="000D0D2A" w:rsidRDefault="00B050B6" w:rsidP="00B61161">
      <w:pPr>
        <w:pStyle w:val="NormalAgency"/>
        <w:rPr>
          <w:lang w:val="fr-FR"/>
        </w:rPr>
      </w:pPr>
    </w:p>
    <w:p w14:paraId="15187B01" w14:textId="442CBA9D" w:rsidR="006F5B96" w:rsidRPr="0017573A" w:rsidRDefault="006F5B96" w:rsidP="00B61161">
      <w:pPr>
        <w:pStyle w:val="NormalAgency"/>
        <w:rPr>
          <w:lang w:val="fr-FR"/>
        </w:rPr>
      </w:pPr>
      <w:r w:rsidRPr="000D0D2A">
        <w:rPr>
          <w:lang w:val="fr-FR"/>
        </w:rPr>
        <w:t>Si le médecin utilise un autre corticoïde à la place de la prednisolone, les mêmes considérations s’appliquent et la même stratégie pour la diminution</w:t>
      </w:r>
      <w:r w:rsidRPr="0017573A">
        <w:rPr>
          <w:lang w:val="fr-FR"/>
        </w:rPr>
        <w:t xml:space="preserve"> progressive de la dose après 30 jours doit être utilisée le cas échéant.</w:t>
      </w:r>
    </w:p>
    <w:p w14:paraId="67338996" w14:textId="77777777" w:rsidR="006F5B96" w:rsidRPr="0017573A" w:rsidRDefault="006F5B96" w:rsidP="00B61161">
      <w:pPr>
        <w:pStyle w:val="NormalAgency"/>
        <w:rPr>
          <w:lang w:val="fr-FR"/>
        </w:rPr>
      </w:pPr>
    </w:p>
    <w:p w14:paraId="3F32307C" w14:textId="2FA811F6" w:rsidR="006F5B96" w:rsidRPr="0017573A" w:rsidRDefault="00C44E9B" w:rsidP="00231178">
      <w:pPr>
        <w:pStyle w:val="NormalAgency"/>
        <w:keepNext/>
        <w:rPr>
          <w:i/>
          <w:u w:val="single"/>
          <w:lang w:val="fr-FR"/>
        </w:rPr>
      </w:pPr>
      <w:r w:rsidRPr="0017573A">
        <w:rPr>
          <w:i/>
          <w:u w:val="single"/>
          <w:lang w:val="fr-FR"/>
        </w:rPr>
        <w:t>Populations particulières</w:t>
      </w:r>
    </w:p>
    <w:p w14:paraId="037ADB98" w14:textId="77777777" w:rsidR="006F5B96" w:rsidRPr="0017573A" w:rsidRDefault="006F5B96" w:rsidP="00B61161">
      <w:pPr>
        <w:pStyle w:val="NormalAgency"/>
        <w:rPr>
          <w:lang w:val="fr-FR"/>
        </w:rPr>
      </w:pPr>
    </w:p>
    <w:p w14:paraId="1B4701D4" w14:textId="77777777" w:rsidR="006F5B96" w:rsidRPr="0017573A" w:rsidRDefault="006F5B96" w:rsidP="00231178">
      <w:pPr>
        <w:pStyle w:val="NormalAgency"/>
        <w:keepNext/>
        <w:rPr>
          <w:i/>
          <w:lang w:val="fr-FR"/>
        </w:rPr>
      </w:pPr>
      <w:r w:rsidRPr="0017573A">
        <w:rPr>
          <w:i/>
          <w:lang w:val="fr-FR"/>
        </w:rPr>
        <w:t>Insuffisance rénale</w:t>
      </w:r>
    </w:p>
    <w:p w14:paraId="0E1DF0EB" w14:textId="73E99167" w:rsidR="006F5B96" w:rsidRPr="0017573A" w:rsidRDefault="006F5B96" w:rsidP="00231178">
      <w:pPr>
        <w:pStyle w:val="NormalAgency"/>
        <w:rPr>
          <w:lang w:val="fr-FR"/>
        </w:rPr>
      </w:pPr>
      <w:r w:rsidRPr="0017573A">
        <w:rPr>
          <w:lang w:val="fr-FR"/>
        </w:rPr>
        <w:t>La sécurité et l’efficacité de l’onasemnogene abeparvovec chez les patients présentant une insuffisance rénale n’ont pas été établies</w:t>
      </w:r>
      <w:r w:rsidR="00B16A9E" w:rsidRPr="0017573A">
        <w:rPr>
          <w:lang w:val="fr-FR"/>
        </w:rPr>
        <w:t xml:space="preserve"> et le</w:t>
      </w:r>
      <w:r w:rsidRPr="0017573A">
        <w:rPr>
          <w:lang w:val="fr-FR"/>
        </w:rPr>
        <w:t xml:space="preserve"> traitement par l’</w:t>
      </w:r>
      <w:bookmarkStart w:id="11" w:name="_Hlk124846907"/>
      <w:r w:rsidRPr="0017573A">
        <w:rPr>
          <w:lang w:val="fr-FR"/>
        </w:rPr>
        <w:t>onasemnogene abeparvovec doit être envisagé avec précaution</w:t>
      </w:r>
      <w:bookmarkEnd w:id="11"/>
      <w:r w:rsidR="00B16A9E" w:rsidRPr="0017573A">
        <w:rPr>
          <w:lang w:val="fr-FR"/>
        </w:rPr>
        <w:t>. Un ajustement de la dose ne doit pas être envisagé</w:t>
      </w:r>
      <w:r w:rsidRPr="0017573A">
        <w:rPr>
          <w:lang w:val="fr-FR"/>
        </w:rPr>
        <w:t>.</w:t>
      </w:r>
    </w:p>
    <w:p w14:paraId="2DB0251D" w14:textId="77777777" w:rsidR="006F5B96" w:rsidRPr="0017573A" w:rsidRDefault="006F5B96" w:rsidP="00B61161">
      <w:pPr>
        <w:pStyle w:val="NormalAgency"/>
        <w:rPr>
          <w:lang w:val="fr-FR"/>
        </w:rPr>
      </w:pPr>
    </w:p>
    <w:p w14:paraId="598C96C9" w14:textId="77777777" w:rsidR="006F5B96" w:rsidRPr="0017573A" w:rsidRDefault="006F5B96" w:rsidP="00231178">
      <w:pPr>
        <w:pStyle w:val="NormalAgency"/>
        <w:keepNext/>
        <w:rPr>
          <w:i/>
          <w:lang w:val="fr-FR"/>
        </w:rPr>
      </w:pPr>
      <w:r w:rsidRPr="0017573A">
        <w:rPr>
          <w:i/>
          <w:lang w:val="fr-FR"/>
        </w:rPr>
        <w:t>Insuffisance hépatique</w:t>
      </w:r>
    </w:p>
    <w:p w14:paraId="01818147" w14:textId="61C61832" w:rsidR="006F5B96" w:rsidRPr="0017573A" w:rsidRDefault="00857612" w:rsidP="00B61161">
      <w:pPr>
        <w:pStyle w:val="NormalAgency"/>
        <w:rPr>
          <w:lang w:val="fr-FR"/>
        </w:rPr>
      </w:pPr>
      <w:r w:rsidRPr="0017573A">
        <w:rPr>
          <w:lang w:val="fr-FR"/>
        </w:rPr>
        <w:t>Dans les études cliniques, l</w:t>
      </w:r>
      <w:r w:rsidR="006F5B96" w:rsidRPr="0017573A">
        <w:rPr>
          <w:lang w:val="fr-FR"/>
        </w:rPr>
        <w:t>’onasemnogene abeparvovec n’a pas été étudié</w:t>
      </w:r>
      <w:r w:rsidR="008E4607" w:rsidRPr="0017573A">
        <w:rPr>
          <w:lang w:val="fr-FR"/>
        </w:rPr>
        <w:t xml:space="preserve"> chez les patients présentant </w:t>
      </w:r>
      <w:r w:rsidR="00453521" w:rsidRPr="0017573A">
        <w:rPr>
          <w:lang w:val="fr-FR"/>
        </w:rPr>
        <w:t>des taux d’ALAT, d’ASAT</w:t>
      </w:r>
      <w:r w:rsidR="00B050B6">
        <w:rPr>
          <w:lang w:val="fr-FR"/>
        </w:rPr>
        <w:t>,</w:t>
      </w:r>
      <w:r w:rsidR="00453521" w:rsidRPr="0017573A">
        <w:rPr>
          <w:lang w:val="fr-FR"/>
        </w:rPr>
        <w:t xml:space="preserve"> de bilirubine totale (sauf en raison d’un ictère néonatal) &gt;</w:t>
      </w:r>
      <w:r w:rsidR="00B677F8" w:rsidRPr="0017573A">
        <w:rPr>
          <w:lang w:val="fr-FR"/>
        </w:rPr>
        <w:t> </w:t>
      </w:r>
      <w:r w:rsidR="00453521" w:rsidRPr="0017573A">
        <w:rPr>
          <w:lang w:val="fr-FR"/>
        </w:rPr>
        <w:t>2 </w:t>
      </w:r>
      <w:r w:rsidR="00DD3C08" w:rsidRPr="0017573A">
        <w:rPr>
          <w:lang w:val="fr-FR"/>
        </w:rPr>
        <w:t>× </w:t>
      </w:r>
      <w:r w:rsidR="00453521" w:rsidRPr="0017573A">
        <w:rPr>
          <w:lang w:val="fr-FR"/>
        </w:rPr>
        <w:t>LSN</w:t>
      </w:r>
      <w:r w:rsidR="00B050B6">
        <w:rPr>
          <w:lang w:val="fr-FR"/>
        </w:rPr>
        <w:t xml:space="preserve"> ou une sérologie positive à l’hépatite B ou l’hépatite C</w:t>
      </w:r>
      <w:r w:rsidR="008A2914" w:rsidRPr="0017573A">
        <w:rPr>
          <w:lang w:val="fr-FR"/>
        </w:rPr>
        <w:t xml:space="preserve">. </w:t>
      </w:r>
      <w:r w:rsidR="008E4607" w:rsidRPr="0017573A">
        <w:rPr>
          <w:lang w:val="fr-FR"/>
        </w:rPr>
        <w:t>Le traitement par l’onasemnogene abeparvovec</w:t>
      </w:r>
      <w:r w:rsidR="006F5B96" w:rsidRPr="0017573A">
        <w:rPr>
          <w:lang w:val="fr-FR"/>
        </w:rPr>
        <w:t xml:space="preserve"> doit être envisagé avec précaution chez les patients atteints d’insuffisance hépatique (voir rubrique</w:t>
      </w:r>
      <w:r w:rsidR="00341514" w:rsidRPr="0017573A">
        <w:rPr>
          <w:lang w:val="fr-FR"/>
        </w:rPr>
        <w:t>s</w:t>
      </w:r>
      <w:r w:rsidR="006F5B96" w:rsidRPr="0017573A">
        <w:rPr>
          <w:lang w:val="fr-FR"/>
        </w:rPr>
        <w:t> 4.4</w:t>
      </w:r>
      <w:r w:rsidR="00341514" w:rsidRPr="0017573A">
        <w:rPr>
          <w:lang w:val="fr-FR"/>
        </w:rPr>
        <w:t xml:space="preserve"> et 4.8</w:t>
      </w:r>
      <w:r w:rsidR="006F5B96" w:rsidRPr="0017573A">
        <w:rPr>
          <w:lang w:val="fr-FR"/>
        </w:rPr>
        <w:t xml:space="preserve">). </w:t>
      </w:r>
      <w:r w:rsidR="00341514" w:rsidRPr="0017573A">
        <w:rPr>
          <w:lang w:val="fr-FR"/>
        </w:rPr>
        <w:t>Un ajustement de la dose ne doit pas être envisagé.</w:t>
      </w:r>
    </w:p>
    <w:p w14:paraId="6049359E" w14:textId="77777777" w:rsidR="006F5B96" w:rsidRPr="0017573A" w:rsidRDefault="006F5B96" w:rsidP="00B61161">
      <w:pPr>
        <w:pStyle w:val="NormalAgency"/>
        <w:rPr>
          <w:lang w:val="fr-FR"/>
        </w:rPr>
      </w:pPr>
    </w:p>
    <w:p w14:paraId="5CB47C63" w14:textId="363EA211" w:rsidR="001D1E5E" w:rsidRPr="0017573A" w:rsidRDefault="001D1E5E" w:rsidP="00231178">
      <w:pPr>
        <w:pStyle w:val="NormalAgency"/>
        <w:keepNext/>
        <w:rPr>
          <w:szCs w:val="22"/>
          <w:lang w:val="fr-FR"/>
        </w:rPr>
      </w:pPr>
      <w:r w:rsidRPr="0017573A">
        <w:rPr>
          <w:i/>
          <w:lang w:val="fr-FR"/>
        </w:rPr>
        <w:lastRenderedPageBreak/>
        <w:t xml:space="preserve">Génotype </w:t>
      </w:r>
      <w:r w:rsidRPr="0017573A">
        <w:rPr>
          <w:i/>
          <w:szCs w:val="22"/>
          <w:lang w:val="fr-FR"/>
        </w:rPr>
        <w:t>0SMN1/1SMN2</w:t>
      </w:r>
    </w:p>
    <w:p w14:paraId="1BDC3D8B" w14:textId="7ADB9537" w:rsidR="001D1E5E" w:rsidRPr="0017573A" w:rsidRDefault="001D1E5E" w:rsidP="00B61161">
      <w:pPr>
        <w:pStyle w:val="NormalAgency"/>
        <w:rPr>
          <w:lang w:val="fr-FR"/>
        </w:rPr>
      </w:pPr>
      <w:r w:rsidRPr="0017573A">
        <w:rPr>
          <w:szCs w:val="22"/>
          <w:lang w:val="fr-FR"/>
        </w:rPr>
        <w:t>Aucun ajustement de la dose ne doit être envisagé chez les patients porteurs d’une mutation</w:t>
      </w:r>
      <w:r w:rsidR="00FD7E58" w:rsidRPr="0017573A">
        <w:rPr>
          <w:szCs w:val="22"/>
          <w:lang w:val="fr-FR"/>
        </w:rPr>
        <w:t xml:space="preserve"> </w:t>
      </w:r>
      <w:r w:rsidR="00FD7E58" w:rsidRPr="0017573A">
        <w:rPr>
          <w:lang w:val="fr-FR"/>
        </w:rPr>
        <w:t>bi</w:t>
      </w:r>
      <w:r w:rsidR="00FD7E58" w:rsidRPr="0017573A">
        <w:rPr>
          <w:lang w:val="fr-FR"/>
        </w:rPr>
        <w:noBreakHyphen/>
        <w:t xml:space="preserve">allélique du gène </w:t>
      </w:r>
      <w:r w:rsidR="00FD7E58" w:rsidRPr="0017573A">
        <w:rPr>
          <w:i/>
          <w:iCs/>
          <w:lang w:val="fr-FR"/>
        </w:rPr>
        <w:t>SMN1</w:t>
      </w:r>
      <w:r w:rsidR="00FD7E58" w:rsidRPr="0017573A">
        <w:rPr>
          <w:lang w:val="fr-FR"/>
        </w:rPr>
        <w:t xml:space="preserve"> et d’une seule copie du gène </w:t>
      </w:r>
      <w:r w:rsidR="00FD7E58" w:rsidRPr="0017573A">
        <w:rPr>
          <w:i/>
          <w:lang w:val="fr-FR"/>
        </w:rPr>
        <w:t>SMN2</w:t>
      </w:r>
      <w:r w:rsidR="00FD7E58" w:rsidRPr="0017573A">
        <w:rPr>
          <w:lang w:val="fr-FR"/>
        </w:rPr>
        <w:t xml:space="preserve"> (voir rubrique 5.1).</w:t>
      </w:r>
    </w:p>
    <w:p w14:paraId="57401820" w14:textId="77777777" w:rsidR="00AA1F08" w:rsidRPr="0017573A" w:rsidRDefault="00AA1F08" w:rsidP="00B61161">
      <w:pPr>
        <w:pStyle w:val="NormalAgency"/>
        <w:rPr>
          <w:lang w:val="fr-FR"/>
        </w:rPr>
      </w:pPr>
    </w:p>
    <w:p w14:paraId="50EA719E" w14:textId="4D15AD1D" w:rsidR="00AA1F08" w:rsidRPr="0017573A" w:rsidRDefault="00AA1F08" w:rsidP="00231178">
      <w:pPr>
        <w:pStyle w:val="NormalAgency"/>
        <w:keepNext/>
        <w:rPr>
          <w:lang w:val="fr-FR"/>
        </w:rPr>
      </w:pPr>
      <w:r w:rsidRPr="0017573A">
        <w:rPr>
          <w:i/>
          <w:lang w:val="fr-FR"/>
        </w:rPr>
        <w:t>Anticorps antiAAV9</w:t>
      </w:r>
    </w:p>
    <w:p w14:paraId="539F0EE5" w14:textId="16331FDE" w:rsidR="00AA1F08" w:rsidRPr="0017573A" w:rsidRDefault="00AA1F08" w:rsidP="00B61161">
      <w:pPr>
        <w:pStyle w:val="NormalAgency"/>
        <w:rPr>
          <w:szCs w:val="22"/>
          <w:lang w:val="fr-FR"/>
        </w:rPr>
      </w:pPr>
      <w:r w:rsidRPr="0017573A">
        <w:rPr>
          <w:szCs w:val="22"/>
          <w:lang w:val="fr-FR"/>
        </w:rPr>
        <w:t>Aucun ajustement de la dose ne doit être envisagé chez les patients ayant un titre d’anticorps anti</w:t>
      </w:r>
      <w:r w:rsidRPr="0017573A">
        <w:rPr>
          <w:szCs w:val="22"/>
          <w:lang w:val="fr-FR"/>
        </w:rPr>
        <w:noBreakHyphen/>
        <w:t>AAV9 supérieur à 1:50 avant le traitement (voir rubrique 4.4).</w:t>
      </w:r>
    </w:p>
    <w:p w14:paraId="425A5460" w14:textId="77777777" w:rsidR="003A266B" w:rsidRPr="0017573A" w:rsidRDefault="003A266B" w:rsidP="00B61161">
      <w:pPr>
        <w:pStyle w:val="NormalAgency"/>
        <w:rPr>
          <w:lang w:val="fr-FR"/>
        </w:rPr>
      </w:pPr>
    </w:p>
    <w:p w14:paraId="739ACA69" w14:textId="77777777" w:rsidR="006F5B96" w:rsidRPr="0017573A" w:rsidRDefault="006F5B96" w:rsidP="00231178">
      <w:pPr>
        <w:pStyle w:val="NormalAgency"/>
        <w:keepNext/>
        <w:rPr>
          <w:i/>
          <w:lang w:val="fr-FR"/>
        </w:rPr>
      </w:pPr>
      <w:r w:rsidRPr="0017573A">
        <w:rPr>
          <w:i/>
          <w:lang w:val="fr-FR"/>
        </w:rPr>
        <w:t>Population pédiatrique</w:t>
      </w:r>
    </w:p>
    <w:p w14:paraId="1454058C" w14:textId="1255B1E0" w:rsidR="006F5B96" w:rsidRPr="0017573A" w:rsidRDefault="003210C2" w:rsidP="00B61161">
      <w:pPr>
        <w:pStyle w:val="NormalAgency"/>
        <w:rPr>
          <w:lang w:val="fr-FR"/>
        </w:rPr>
      </w:pPr>
      <w:r w:rsidRPr="0017573A">
        <w:rPr>
          <w:lang w:val="fr-FR"/>
        </w:rPr>
        <w:t xml:space="preserve">La sécurité et l’efficacité </w:t>
      </w:r>
      <w:r w:rsidR="006F5B96" w:rsidRPr="0017573A">
        <w:rPr>
          <w:lang w:val="fr-FR"/>
        </w:rPr>
        <w:t>d</w:t>
      </w:r>
      <w:r w:rsidRPr="0017573A">
        <w:rPr>
          <w:lang w:val="fr-FR"/>
        </w:rPr>
        <w:t>e l</w:t>
      </w:r>
      <w:r w:rsidR="006F5B96" w:rsidRPr="0017573A">
        <w:rPr>
          <w:lang w:val="fr-FR"/>
        </w:rPr>
        <w:t xml:space="preserve">’onasemnogene abeparvovec chez </w:t>
      </w:r>
      <w:r w:rsidRPr="0017573A">
        <w:rPr>
          <w:lang w:val="fr-FR"/>
        </w:rPr>
        <w:t xml:space="preserve">les </w:t>
      </w:r>
      <w:r w:rsidR="006F5B96" w:rsidRPr="0017573A">
        <w:rPr>
          <w:lang w:val="fr-FR"/>
        </w:rPr>
        <w:t xml:space="preserve">nouveau-nés prématurés avant que l'âge gestationnel à terme soit atteint </w:t>
      </w:r>
      <w:r w:rsidRPr="0017573A">
        <w:rPr>
          <w:lang w:val="fr-FR"/>
        </w:rPr>
        <w:t>n’ont pas été établies. Aucune donnée n’est disponible.</w:t>
      </w:r>
      <w:r w:rsidR="006F5B96" w:rsidRPr="0017573A">
        <w:rPr>
          <w:lang w:val="fr-FR"/>
        </w:rPr>
        <w:t xml:space="preserve"> </w:t>
      </w:r>
      <w:r w:rsidRPr="0017573A">
        <w:rPr>
          <w:lang w:val="fr-FR"/>
        </w:rPr>
        <w:t xml:space="preserve">L’administration </w:t>
      </w:r>
      <w:r w:rsidR="002D1D75" w:rsidRPr="0017573A">
        <w:rPr>
          <w:lang w:val="fr-FR"/>
        </w:rPr>
        <w:t xml:space="preserve">d’onasemnogene abeparvovec </w:t>
      </w:r>
      <w:r w:rsidR="00A25447" w:rsidRPr="0017573A">
        <w:rPr>
          <w:lang w:val="fr-FR"/>
        </w:rPr>
        <w:t>doit être envisagée avec prudence car la corticothérapie concomitante peut avoir des effets délétères sur le développement neurologique.</w:t>
      </w:r>
    </w:p>
    <w:p w14:paraId="13944A61" w14:textId="77777777" w:rsidR="00A25447" w:rsidRPr="0017573A" w:rsidRDefault="00A25447" w:rsidP="00B61161">
      <w:pPr>
        <w:pStyle w:val="NormalAgency"/>
        <w:rPr>
          <w:lang w:val="fr-FR"/>
        </w:rPr>
      </w:pPr>
    </w:p>
    <w:p w14:paraId="4FC21B6B" w14:textId="550128AE" w:rsidR="00E8312A" w:rsidRPr="0017573A" w:rsidRDefault="00A25447" w:rsidP="00B61161">
      <w:pPr>
        <w:pStyle w:val="NormalAgency"/>
        <w:rPr>
          <w:lang w:val="fr-FR"/>
        </w:rPr>
      </w:pPr>
      <w:r w:rsidRPr="0017573A">
        <w:rPr>
          <w:lang w:val="fr-FR"/>
        </w:rPr>
        <w:t xml:space="preserve">L’expérience chez les patients âgés de 2 ans et plus ou pesant plus de 13,5 kg est limitée. </w:t>
      </w:r>
      <w:r w:rsidR="00E8312A" w:rsidRPr="0017573A">
        <w:rPr>
          <w:lang w:val="fr-FR"/>
        </w:rPr>
        <w:t>La sécurité et l’efficacité de l’onasemnogene abeparvovec chez ces patients n’ont pas été établies.</w:t>
      </w:r>
      <w:r w:rsidR="00F93B33" w:rsidRPr="0017573A">
        <w:rPr>
          <w:lang w:val="fr-FR"/>
        </w:rPr>
        <w:t xml:space="preserve"> Les données actuellement disponibles sont décrites à la rubrique 5.1. Un ajustement de la dose ne doit pas être envisagé (voir tableau 1).</w:t>
      </w:r>
    </w:p>
    <w:p w14:paraId="32A42BF2" w14:textId="77777777" w:rsidR="006F5B96" w:rsidRPr="0017573A" w:rsidRDefault="006F5B96" w:rsidP="00B61161">
      <w:pPr>
        <w:pStyle w:val="NormalAgency"/>
        <w:rPr>
          <w:lang w:val="fr-FR"/>
        </w:rPr>
      </w:pPr>
    </w:p>
    <w:p w14:paraId="5F36A85F" w14:textId="77777777" w:rsidR="006F5B96" w:rsidRPr="0017573A" w:rsidRDefault="006F5B96" w:rsidP="00231178">
      <w:pPr>
        <w:pStyle w:val="NormalAgency"/>
        <w:keepNext/>
        <w:rPr>
          <w:u w:val="single"/>
          <w:lang w:val="fr-FR"/>
        </w:rPr>
      </w:pPr>
      <w:r w:rsidRPr="0017573A">
        <w:rPr>
          <w:u w:val="single"/>
          <w:lang w:val="fr-FR"/>
        </w:rPr>
        <w:t>Mode d’administration</w:t>
      </w:r>
    </w:p>
    <w:p w14:paraId="4EE62CF6" w14:textId="77777777" w:rsidR="006F5B96" w:rsidRPr="0017573A" w:rsidRDefault="006F5B96" w:rsidP="00231178">
      <w:pPr>
        <w:pStyle w:val="NormalAgency"/>
        <w:keepNext/>
        <w:rPr>
          <w:lang w:val="fr-FR"/>
        </w:rPr>
      </w:pPr>
    </w:p>
    <w:p w14:paraId="6F57BB25" w14:textId="09A579D8" w:rsidR="006F5B96" w:rsidRPr="0017573A" w:rsidRDefault="006F5B96" w:rsidP="00B61161">
      <w:pPr>
        <w:pStyle w:val="NormalAgency"/>
        <w:rPr>
          <w:lang w:val="fr-FR"/>
        </w:rPr>
      </w:pPr>
      <w:r w:rsidRPr="0017573A">
        <w:rPr>
          <w:lang w:val="fr-FR"/>
        </w:rPr>
        <w:t>Voie intraveineuse.</w:t>
      </w:r>
    </w:p>
    <w:p w14:paraId="13B37C38" w14:textId="77777777" w:rsidR="006F5B96" w:rsidRPr="0017573A" w:rsidRDefault="006F5B96" w:rsidP="00B61161">
      <w:pPr>
        <w:pStyle w:val="NormalAgency"/>
        <w:rPr>
          <w:lang w:val="fr-FR"/>
        </w:rPr>
      </w:pPr>
    </w:p>
    <w:p w14:paraId="67B13AE5" w14:textId="4D588846" w:rsidR="006F5B96" w:rsidRPr="0017573A" w:rsidRDefault="006F5B96" w:rsidP="00B61161">
      <w:pPr>
        <w:pStyle w:val="NormalAgency"/>
        <w:rPr>
          <w:lang w:val="fr-FR"/>
        </w:rPr>
      </w:pPr>
      <w:r w:rsidRPr="0017573A">
        <w:rPr>
          <w:lang w:val="fr-FR"/>
        </w:rPr>
        <w:t xml:space="preserve">L’onasemnogene abeparvovec est administré en perfusion intraveineuse unique. Il </w:t>
      </w:r>
      <w:r w:rsidR="00A929B7" w:rsidRPr="0017573A">
        <w:rPr>
          <w:lang w:val="fr-FR"/>
        </w:rPr>
        <w:t xml:space="preserve">doit être </w:t>
      </w:r>
      <w:r w:rsidRPr="0017573A">
        <w:rPr>
          <w:lang w:val="fr-FR"/>
        </w:rPr>
        <w:t xml:space="preserve">administré </w:t>
      </w:r>
      <w:r w:rsidR="00A929B7" w:rsidRPr="0017573A">
        <w:rPr>
          <w:lang w:val="fr-FR"/>
        </w:rPr>
        <w:t>à l’aide d’un pousse</w:t>
      </w:r>
      <w:r w:rsidR="00A929B7" w:rsidRPr="0017573A">
        <w:rPr>
          <w:lang w:val="fr-FR"/>
        </w:rPr>
        <w:noBreakHyphen/>
        <w:t>seringue en perfusion intraveineuse unique</w:t>
      </w:r>
      <w:r w:rsidRPr="0017573A">
        <w:rPr>
          <w:lang w:val="fr-FR"/>
        </w:rPr>
        <w:t xml:space="preserve"> lente d’environ 60 minutes. Il ne doit pas être administré en injection intraveineuse rapide ou en bolus.</w:t>
      </w:r>
    </w:p>
    <w:p w14:paraId="5870C1AA" w14:textId="77777777" w:rsidR="00DD3C08" w:rsidRPr="0017573A" w:rsidRDefault="00DD3C08" w:rsidP="00B61161">
      <w:pPr>
        <w:pStyle w:val="NormalAgency"/>
        <w:rPr>
          <w:lang w:val="fr-FR"/>
        </w:rPr>
      </w:pPr>
    </w:p>
    <w:p w14:paraId="03911911" w14:textId="4B80D4A1" w:rsidR="00A55628" w:rsidRPr="0017573A" w:rsidRDefault="007F4EF3" w:rsidP="00B61161">
      <w:pPr>
        <w:pStyle w:val="NormalAgency"/>
        <w:rPr>
          <w:lang w:val="fr-FR"/>
        </w:rPr>
      </w:pPr>
      <w:r w:rsidRPr="0017573A">
        <w:rPr>
          <w:szCs w:val="22"/>
          <w:lang w:val="fr-FR"/>
        </w:rPr>
        <w:t>La pose d’un second cathéter (« de secours ») est recommandée en cas d’obstruction du cathéter principal</w:t>
      </w:r>
      <w:r w:rsidR="000C20AA" w:rsidRPr="0017573A">
        <w:rPr>
          <w:szCs w:val="22"/>
          <w:lang w:val="fr-FR"/>
        </w:rPr>
        <w:t xml:space="preserve">. </w:t>
      </w:r>
      <w:r w:rsidR="000C20AA" w:rsidRPr="0017573A">
        <w:rPr>
          <w:lang w:val="fr-FR"/>
        </w:rPr>
        <w:t xml:space="preserve">À la fin de la perfusion, la tubulure doit être rincée avec une solution </w:t>
      </w:r>
      <w:r w:rsidR="00DD3C08" w:rsidRPr="0017573A">
        <w:rPr>
          <w:lang w:val="fr-FR"/>
        </w:rPr>
        <w:t xml:space="preserve">injectable </w:t>
      </w:r>
      <w:r w:rsidR="000C20AA" w:rsidRPr="0017573A">
        <w:rPr>
          <w:lang w:val="fr-FR"/>
        </w:rPr>
        <w:t>de chlorure de sodium</w:t>
      </w:r>
      <w:r w:rsidR="0038798F" w:rsidRPr="0017573A">
        <w:rPr>
          <w:lang w:val="fr-FR"/>
        </w:rPr>
        <w:t xml:space="preserve"> </w:t>
      </w:r>
      <w:r w:rsidR="00243EBF" w:rsidRPr="0017573A">
        <w:rPr>
          <w:lang w:val="fr-FR"/>
        </w:rPr>
        <w:t>9 mg/mL (</w:t>
      </w:r>
      <w:r w:rsidR="00DD3C08" w:rsidRPr="0017573A">
        <w:rPr>
          <w:lang w:val="fr-FR"/>
        </w:rPr>
        <w:t>0,9</w:t>
      </w:r>
      <w:r w:rsidR="00BF1BE4" w:rsidRPr="0017573A">
        <w:rPr>
          <w:lang w:val="fr-FR"/>
        </w:rPr>
        <w:t> </w:t>
      </w:r>
      <w:r w:rsidR="00DD3C08" w:rsidRPr="0017573A">
        <w:rPr>
          <w:lang w:val="fr-FR"/>
        </w:rPr>
        <w:t>%</w:t>
      </w:r>
      <w:r w:rsidR="00243EBF" w:rsidRPr="0017573A">
        <w:rPr>
          <w:lang w:val="fr-FR"/>
        </w:rPr>
        <w:t>)</w:t>
      </w:r>
      <w:r w:rsidR="000C20AA" w:rsidRPr="0017573A">
        <w:rPr>
          <w:lang w:val="fr-FR"/>
        </w:rPr>
        <w:t>.</w:t>
      </w:r>
    </w:p>
    <w:p w14:paraId="2A9164C4" w14:textId="77777777" w:rsidR="009B1C98" w:rsidRPr="0017573A" w:rsidRDefault="009B1C98" w:rsidP="00B61161">
      <w:pPr>
        <w:pStyle w:val="NormalAgency"/>
        <w:rPr>
          <w:lang w:val="fr-FR"/>
        </w:rPr>
      </w:pPr>
    </w:p>
    <w:p w14:paraId="1C8A297A" w14:textId="7B65F16D" w:rsidR="009B1C98" w:rsidRPr="0017573A" w:rsidRDefault="009B1C98" w:rsidP="00231178">
      <w:pPr>
        <w:pStyle w:val="NormalAgency"/>
        <w:keepNext/>
        <w:rPr>
          <w:lang w:val="fr-FR"/>
        </w:rPr>
      </w:pPr>
      <w:r w:rsidRPr="0017573A">
        <w:rPr>
          <w:i/>
          <w:lang w:val="fr-FR"/>
        </w:rPr>
        <w:t>Précautions à prendre avant la manipulation ou l’administration du médicament</w:t>
      </w:r>
    </w:p>
    <w:p w14:paraId="695A744F" w14:textId="53D261D7" w:rsidR="00DD3C08" w:rsidRPr="0017573A" w:rsidRDefault="006F5B96" w:rsidP="00B61161">
      <w:pPr>
        <w:pStyle w:val="NormalAgency"/>
        <w:rPr>
          <w:lang w:val="fr-FR" w:bidi="en-US"/>
        </w:rPr>
      </w:pPr>
      <w:r w:rsidRPr="0017573A">
        <w:rPr>
          <w:lang w:val="fr-FR"/>
        </w:rPr>
        <w:t xml:space="preserve">Ce médicament contient un organisme génétiquement modifié. </w:t>
      </w:r>
      <w:r w:rsidR="00F467F6" w:rsidRPr="0017573A">
        <w:rPr>
          <w:lang w:val="fr-FR"/>
        </w:rPr>
        <w:t>Les professionnels de</w:t>
      </w:r>
      <w:r w:rsidR="00DD3C08" w:rsidRPr="0017573A">
        <w:rPr>
          <w:lang w:val="fr-FR"/>
        </w:rPr>
        <w:t xml:space="preserve"> santé doivent donc prendre les précautions appropriées (utilisation de </w:t>
      </w:r>
      <w:r w:rsidR="0045599A" w:rsidRPr="0017573A">
        <w:rPr>
          <w:lang w:val="fr-FR"/>
        </w:rPr>
        <w:t xml:space="preserve">gants, lunettes de sécurité, </w:t>
      </w:r>
      <w:r w:rsidR="00761AFA" w:rsidRPr="0017573A">
        <w:rPr>
          <w:lang w:val="fr-FR"/>
        </w:rPr>
        <w:t>blouse</w:t>
      </w:r>
      <w:r w:rsidR="0045599A" w:rsidRPr="0017573A">
        <w:rPr>
          <w:lang w:val="fr-FR"/>
        </w:rPr>
        <w:t xml:space="preserve"> et manchons</w:t>
      </w:r>
      <w:r w:rsidRPr="0017573A">
        <w:rPr>
          <w:lang w:val="fr-FR"/>
        </w:rPr>
        <w:t>)</w:t>
      </w:r>
      <w:r w:rsidRPr="0017573A">
        <w:rPr>
          <w:lang w:val="fr-FR" w:bidi="en-US"/>
        </w:rPr>
        <w:t xml:space="preserve"> </w:t>
      </w:r>
      <w:r w:rsidR="00DD3C08" w:rsidRPr="0017573A">
        <w:rPr>
          <w:lang w:val="fr-FR" w:bidi="en-US"/>
        </w:rPr>
        <w:t xml:space="preserve">lors de la manipulation ou de l’administration du produit </w:t>
      </w:r>
      <w:r w:rsidR="00AC7670" w:rsidRPr="0017573A">
        <w:rPr>
          <w:lang w:val="fr-FR" w:bidi="en-US"/>
        </w:rPr>
        <w:t>(voir rubrique 6.6)</w:t>
      </w:r>
      <w:r w:rsidR="001C3DE2" w:rsidRPr="0017573A">
        <w:rPr>
          <w:lang w:val="fr-FR" w:bidi="en-US"/>
        </w:rPr>
        <w:t>.</w:t>
      </w:r>
    </w:p>
    <w:p w14:paraId="3D9AFF76" w14:textId="77777777" w:rsidR="00DD3C08" w:rsidRPr="0017573A" w:rsidRDefault="00DD3C08" w:rsidP="00B61161">
      <w:pPr>
        <w:pStyle w:val="NormalAgency"/>
        <w:rPr>
          <w:lang w:val="fr-FR" w:bidi="en-US"/>
        </w:rPr>
      </w:pPr>
    </w:p>
    <w:p w14:paraId="4C71F53A" w14:textId="2B37D338" w:rsidR="006F5B96" w:rsidRPr="0017573A" w:rsidRDefault="006F5B96" w:rsidP="00B61161">
      <w:pPr>
        <w:pStyle w:val="NormalAgency"/>
        <w:rPr>
          <w:lang w:val="fr-FR"/>
        </w:rPr>
      </w:pPr>
      <w:r w:rsidRPr="0017573A">
        <w:rPr>
          <w:lang w:val="fr-FR"/>
        </w:rPr>
        <w:t xml:space="preserve">Pour les instructions </w:t>
      </w:r>
      <w:r w:rsidR="00DD3C08" w:rsidRPr="0017573A">
        <w:rPr>
          <w:lang w:val="fr-FR"/>
        </w:rPr>
        <w:t xml:space="preserve">détaillées </w:t>
      </w:r>
      <w:r w:rsidRPr="0017573A">
        <w:rPr>
          <w:lang w:val="fr-FR"/>
        </w:rPr>
        <w:t xml:space="preserve">concernant la préparation, la manipulation, les moyens d’éviter une exposition accidentelle et l’élimination </w:t>
      </w:r>
      <w:r w:rsidR="00DD3C08" w:rsidRPr="0017573A">
        <w:rPr>
          <w:lang w:val="fr-FR"/>
        </w:rPr>
        <w:t>(y compris l</w:t>
      </w:r>
      <w:r w:rsidR="00F467F6" w:rsidRPr="0017573A">
        <w:rPr>
          <w:lang w:val="fr-FR"/>
        </w:rPr>
        <w:t>e traitement approprié</w:t>
      </w:r>
      <w:r w:rsidR="00DD3C08" w:rsidRPr="0017573A">
        <w:rPr>
          <w:lang w:val="fr-FR"/>
        </w:rPr>
        <w:t xml:space="preserve"> des déchets corporels) de l’onasenmogene abeparvovec</w:t>
      </w:r>
      <w:r w:rsidR="00546949" w:rsidRPr="0017573A">
        <w:rPr>
          <w:lang w:val="fr-FR"/>
        </w:rPr>
        <w:t xml:space="preserve">, </w:t>
      </w:r>
      <w:r w:rsidRPr="0017573A">
        <w:rPr>
          <w:lang w:val="fr-FR"/>
        </w:rPr>
        <w:t>voir la rubrique 6.6.</w:t>
      </w:r>
    </w:p>
    <w:p w14:paraId="4AD984A4" w14:textId="77777777" w:rsidR="006F5B96" w:rsidRPr="0017573A" w:rsidRDefault="006F5B96" w:rsidP="00B61161">
      <w:pPr>
        <w:pStyle w:val="NormalAgency"/>
        <w:rPr>
          <w:lang w:val="fr-FR"/>
        </w:rPr>
      </w:pPr>
    </w:p>
    <w:p w14:paraId="15C267DD"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12" w:name="smpc43"/>
      <w:bookmarkEnd w:id="12"/>
      <w:r w:rsidRPr="0017573A">
        <w:rPr>
          <w:rFonts w:ascii="Times New Roman" w:hAnsi="Times New Roman" w:cs="Times New Roman"/>
          <w:noProof w:val="0"/>
          <w:lang w:val="fr-FR"/>
        </w:rPr>
        <w:t>4.3</w:t>
      </w:r>
      <w:r w:rsidRPr="0017573A">
        <w:rPr>
          <w:rFonts w:ascii="Times New Roman" w:hAnsi="Times New Roman" w:cs="Times New Roman"/>
          <w:noProof w:val="0"/>
          <w:lang w:val="fr-FR"/>
        </w:rPr>
        <w:tab/>
        <w:t>Contre</w:t>
      </w:r>
      <w:r w:rsidRPr="0017573A">
        <w:rPr>
          <w:rFonts w:ascii="Times New Roman" w:hAnsi="Times New Roman" w:cs="Times New Roman"/>
          <w:noProof w:val="0"/>
          <w:lang w:val="fr-FR"/>
        </w:rPr>
        <w:noBreakHyphen/>
        <w:t>indications</w:t>
      </w:r>
    </w:p>
    <w:p w14:paraId="5E174C6B" w14:textId="77777777" w:rsidR="006F5B96" w:rsidRPr="0017573A" w:rsidRDefault="006F5B96" w:rsidP="00231178">
      <w:pPr>
        <w:pStyle w:val="NormalAgency"/>
        <w:keepNext/>
        <w:rPr>
          <w:lang w:val="fr-FR"/>
        </w:rPr>
      </w:pPr>
    </w:p>
    <w:p w14:paraId="3EDB9B7C" w14:textId="77777777" w:rsidR="006F5B96" w:rsidRPr="0017573A" w:rsidRDefault="006F5B96" w:rsidP="00B61161">
      <w:pPr>
        <w:pStyle w:val="NormalAgency"/>
        <w:rPr>
          <w:lang w:val="fr-FR"/>
        </w:rPr>
      </w:pPr>
      <w:r w:rsidRPr="0017573A">
        <w:rPr>
          <w:lang w:val="fr-FR"/>
        </w:rPr>
        <w:t>Hypersensibilité à la substance active ou à l’un des excipients mentionnés à la rubrique 6.1.</w:t>
      </w:r>
    </w:p>
    <w:p w14:paraId="09E8AC22" w14:textId="77777777" w:rsidR="006F5B96" w:rsidRPr="0017573A" w:rsidRDefault="006F5B96" w:rsidP="00B61161">
      <w:pPr>
        <w:pStyle w:val="NormalAgency"/>
        <w:rPr>
          <w:lang w:val="fr-FR"/>
        </w:rPr>
      </w:pPr>
    </w:p>
    <w:p w14:paraId="3E203DCA"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13" w:name="smpc44"/>
      <w:bookmarkEnd w:id="13"/>
      <w:r w:rsidRPr="0017573A">
        <w:rPr>
          <w:rFonts w:ascii="Times New Roman" w:hAnsi="Times New Roman" w:cs="Times New Roman"/>
          <w:noProof w:val="0"/>
          <w:lang w:val="fr-FR"/>
        </w:rPr>
        <w:t>4.4</w:t>
      </w:r>
      <w:r w:rsidRPr="0017573A">
        <w:rPr>
          <w:rFonts w:ascii="Times New Roman" w:hAnsi="Times New Roman" w:cs="Times New Roman"/>
          <w:noProof w:val="0"/>
          <w:lang w:val="fr-FR"/>
        </w:rPr>
        <w:tab/>
        <w:t>Mises en garde spéciales et précautions d’emploi</w:t>
      </w:r>
    </w:p>
    <w:p w14:paraId="75EF3304" w14:textId="77777777" w:rsidR="006F5B96" w:rsidRPr="0017573A" w:rsidRDefault="006F5B96" w:rsidP="00231178">
      <w:pPr>
        <w:pStyle w:val="NormalAgency"/>
        <w:keepNext/>
        <w:rPr>
          <w:lang w:val="fr-FR"/>
        </w:rPr>
      </w:pPr>
    </w:p>
    <w:p w14:paraId="748508FA" w14:textId="77777777" w:rsidR="006F5B96" w:rsidRPr="0017573A" w:rsidRDefault="006F5B96" w:rsidP="00231178">
      <w:pPr>
        <w:pStyle w:val="NormalAgency"/>
        <w:keepNext/>
        <w:rPr>
          <w:u w:val="single"/>
          <w:lang w:val="fr-FR"/>
        </w:rPr>
      </w:pPr>
      <w:r w:rsidRPr="0017573A">
        <w:rPr>
          <w:u w:val="single"/>
          <w:lang w:val="fr-FR"/>
        </w:rPr>
        <w:t>Traçabilité</w:t>
      </w:r>
    </w:p>
    <w:p w14:paraId="2EB647A5" w14:textId="77777777" w:rsidR="006F5B96" w:rsidRPr="0017573A" w:rsidRDefault="006F5B96" w:rsidP="00B61161">
      <w:pPr>
        <w:pStyle w:val="NormalAgency"/>
        <w:rPr>
          <w:lang w:val="fr-FR"/>
        </w:rPr>
      </w:pPr>
      <w:r w:rsidRPr="0017573A">
        <w:rPr>
          <w:lang w:val="fr-FR"/>
        </w:rPr>
        <w:t>Afin d'améliorer la traçabilité des médicaments biologiques, le nom et le numéro de lot du produit administré doivent être clairement enregistrés.</w:t>
      </w:r>
    </w:p>
    <w:p w14:paraId="21E76347" w14:textId="77777777" w:rsidR="006F5B96" w:rsidRPr="0017573A" w:rsidRDefault="006F5B96" w:rsidP="00B61161">
      <w:pPr>
        <w:pStyle w:val="NormalAgency"/>
        <w:rPr>
          <w:lang w:val="fr-FR"/>
        </w:rPr>
      </w:pPr>
    </w:p>
    <w:p w14:paraId="44D86892" w14:textId="274A19E5" w:rsidR="006F5B96" w:rsidRPr="0017573A" w:rsidRDefault="005F14BD" w:rsidP="00231178">
      <w:pPr>
        <w:pStyle w:val="NormalAgency"/>
        <w:keepNext/>
        <w:rPr>
          <w:u w:val="single"/>
          <w:lang w:val="fr-FR"/>
        </w:rPr>
      </w:pPr>
      <w:r w:rsidRPr="0017573A">
        <w:rPr>
          <w:u w:val="single"/>
          <w:lang w:val="fr-FR"/>
        </w:rPr>
        <w:t>Immunité contre l’AAV9 préexistante</w:t>
      </w:r>
    </w:p>
    <w:p w14:paraId="3D307158" w14:textId="60D039F6" w:rsidR="006F5B96" w:rsidRPr="0017573A" w:rsidRDefault="00415DC8" w:rsidP="00B61161">
      <w:pPr>
        <w:pStyle w:val="NormalAgency"/>
        <w:rPr>
          <w:lang w:val="fr-FR"/>
        </w:rPr>
      </w:pPr>
      <w:r w:rsidRPr="0017573A">
        <w:rPr>
          <w:lang w:val="fr-FR"/>
        </w:rPr>
        <w:t>Un développement d’anticorps anti</w:t>
      </w:r>
      <w:r w:rsidRPr="0017573A">
        <w:rPr>
          <w:lang w:val="fr-FR"/>
        </w:rPr>
        <w:noBreakHyphen/>
        <w:t xml:space="preserve">AAV9 peut se produire après une exposition naturelle. Plusieurs études </w:t>
      </w:r>
      <w:r w:rsidR="00DB410F" w:rsidRPr="0017573A">
        <w:rPr>
          <w:lang w:val="fr-FR"/>
        </w:rPr>
        <w:t>portant sur</w:t>
      </w:r>
      <w:r w:rsidRPr="0017573A">
        <w:rPr>
          <w:lang w:val="fr-FR"/>
        </w:rPr>
        <w:t xml:space="preserve"> la prévalence d’anticorps anti</w:t>
      </w:r>
      <w:r w:rsidRPr="0017573A">
        <w:rPr>
          <w:lang w:val="fr-FR"/>
        </w:rPr>
        <w:noBreakHyphen/>
        <w:t>AAV9 dans la population générale montrent des taux faibles d’exposition antérieure à l’AAV9 dans la population pédiatrique. Une recherche d’anticorps anti</w:t>
      </w:r>
      <w:r w:rsidRPr="0017573A">
        <w:rPr>
          <w:lang w:val="fr-FR"/>
        </w:rPr>
        <w:noBreakHyphen/>
        <w:t xml:space="preserve">AAV9 doit être </w:t>
      </w:r>
      <w:r w:rsidR="00653830" w:rsidRPr="0017573A">
        <w:rPr>
          <w:lang w:val="fr-FR"/>
        </w:rPr>
        <w:t>réalisée</w:t>
      </w:r>
      <w:r w:rsidRPr="0017573A">
        <w:rPr>
          <w:lang w:val="fr-FR"/>
        </w:rPr>
        <w:t xml:space="preserve"> avant la perfusion d’onasemnogene abeparvovec.</w:t>
      </w:r>
      <w:r w:rsidR="00DD63E7" w:rsidRPr="0017573A">
        <w:rPr>
          <w:lang w:val="fr-FR"/>
        </w:rPr>
        <w:t xml:space="preserve"> </w:t>
      </w:r>
      <w:r w:rsidR="00653830" w:rsidRPr="0017573A">
        <w:rPr>
          <w:lang w:val="fr-FR"/>
        </w:rPr>
        <w:t>Une nouvelle analyse peut être effectuée si le titre d’anticorps anti</w:t>
      </w:r>
      <w:r w:rsidR="00653830" w:rsidRPr="0017573A">
        <w:rPr>
          <w:lang w:val="fr-FR"/>
        </w:rPr>
        <w:noBreakHyphen/>
        <w:t xml:space="preserve">AAV9 rapporté est supérieur à 1:50. On ne sait pas </w:t>
      </w:r>
      <w:r w:rsidR="00653830" w:rsidRPr="0017573A">
        <w:rPr>
          <w:lang w:val="fr-FR"/>
        </w:rPr>
        <w:lastRenderedPageBreak/>
        <w:t xml:space="preserve">encore si ou dans quelles conditions l’onasemnogene abeparvovec peut être administré de façon sûre et efficace en </w:t>
      </w:r>
      <w:r w:rsidR="00307CE3" w:rsidRPr="0017573A">
        <w:rPr>
          <w:lang w:val="fr-FR"/>
        </w:rPr>
        <w:t>cas</w:t>
      </w:r>
      <w:r w:rsidR="00653830" w:rsidRPr="0017573A">
        <w:rPr>
          <w:lang w:val="fr-FR"/>
        </w:rPr>
        <w:t xml:space="preserve"> de titres d’anticorps anti</w:t>
      </w:r>
      <w:r w:rsidR="00653830" w:rsidRPr="0017573A">
        <w:rPr>
          <w:lang w:val="fr-FR"/>
        </w:rPr>
        <w:noBreakHyphen/>
        <w:t>AAV9 supérieurs à 1:50 (voir rubriques 4.2 et 5.1).</w:t>
      </w:r>
    </w:p>
    <w:p w14:paraId="067921AD" w14:textId="77777777" w:rsidR="006F5B96" w:rsidRPr="0017573A" w:rsidRDefault="006F5B96" w:rsidP="00B61161">
      <w:pPr>
        <w:pStyle w:val="NormalAgency"/>
        <w:rPr>
          <w:lang w:val="fr-FR"/>
        </w:rPr>
      </w:pPr>
    </w:p>
    <w:p w14:paraId="700DA21E" w14:textId="77777777" w:rsidR="006F5B96" w:rsidRPr="0017573A" w:rsidRDefault="006F5B96" w:rsidP="00231178">
      <w:pPr>
        <w:pStyle w:val="NormalAgency"/>
        <w:keepNext/>
        <w:rPr>
          <w:lang w:val="fr-FR"/>
        </w:rPr>
      </w:pPr>
      <w:r w:rsidRPr="0017573A">
        <w:rPr>
          <w:u w:val="single"/>
          <w:lang w:val="fr-FR"/>
        </w:rPr>
        <w:t>SMA de forme avancée</w:t>
      </w:r>
    </w:p>
    <w:p w14:paraId="5611428C" w14:textId="073DB933" w:rsidR="006F5B96" w:rsidRPr="0017573A" w:rsidRDefault="00082D97" w:rsidP="00B61161">
      <w:pPr>
        <w:pStyle w:val="NormalAgency"/>
        <w:rPr>
          <w:lang w:val="fr-FR"/>
        </w:rPr>
      </w:pPr>
      <w:r w:rsidRPr="0017573A">
        <w:rPr>
          <w:lang w:val="fr-FR"/>
        </w:rPr>
        <w:t>Étant</w:t>
      </w:r>
      <w:r w:rsidR="00BE79D8" w:rsidRPr="0017573A">
        <w:rPr>
          <w:lang w:val="fr-FR"/>
        </w:rPr>
        <w:t xml:space="preserve"> donné que l</w:t>
      </w:r>
      <w:r w:rsidR="006F5B96" w:rsidRPr="0017573A">
        <w:rPr>
          <w:lang w:val="fr-FR"/>
        </w:rPr>
        <w:t xml:space="preserve">a SMA </w:t>
      </w:r>
      <w:r w:rsidRPr="0017573A">
        <w:rPr>
          <w:lang w:val="fr-FR"/>
        </w:rPr>
        <w:t>entraîne</w:t>
      </w:r>
      <w:r w:rsidR="006F5B96" w:rsidRPr="0017573A">
        <w:rPr>
          <w:lang w:val="fr-FR"/>
        </w:rPr>
        <w:t xml:space="preserve"> une atteinte progressive et non réversible des motoneurones moteurs, le bénéfice de l’onasemnogene abeparvovec chez les patients symptomatiques dépend du degré de la maladie au moment du traitement ; plus le traitement est précoce et plus le bénéfice potentiel est significatif.</w:t>
      </w:r>
      <w:r w:rsidR="00C373A4" w:rsidRPr="0017573A">
        <w:rPr>
          <w:lang w:val="fr-FR"/>
        </w:rPr>
        <w:t xml:space="preserve"> Même si les patients atteints de SMA symptomatique de forme avancée n’atteindront pas les mêmes étapes de développement de la motricité globale que leurs pairs en bonne santé, ils peuvent tirer un bénéfice clinique d</w:t>
      </w:r>
      <w:r w:rsidR="006A3B22" w:rsidRPr="0017573A">
        <w:rPr>
          <w:lang w:val="fr-FR"/>
        </w:rPr>
        <w:t>e la thérapie génique, en fonction d</w:t>
      </w:r>
      <w:r w:rsidR="00531239" w:rsidRPr="0017573A">
        <w:rPr>
          <w:lang w:val="fr-FR"/>
        </w:rPr>
        <w:t>u stade</w:t>
      </w:r>
      <w:r w:rsidR="006A3B22" w:rsidRPr="0017573A">
        <w:rPr>
          <w:lang w:val="fr-FR"/>
        </w:rPr>
        <w:t xml:space="preserve"> de la maladie au moment du traitement (voir rubrique 5.1).</w:t>
      </w:r>
    </w:p>
    <w:p w14:paraId="08573802" w14:textId="77777777" w:rsidR="00571A42" w:rsidRPr="0017573A" w:rsidRDefault="00571A42" w:rsidP="00B61161">
      <w:pPr>
        <w:pStyle w:val="NormalAgency"/>
        <w:rPr>
          <w:lang w:val="fr-FR"/>
        </w:rPr>
      </w:pPr>
    </w:p>
    <w:p w14:paraId="6F32D331" w14:textId="1A3542FA" w:rsidR="006F5B96" w:rsidRPr="0017573A" w:rsidRDefault="006F5B96" w:rsidP="00B61161">
      <w:pPr>
        <w:pStyle w:val="NormalAgency"/>
        <w:rPr>
          <w:lang w:val="fr-FR"/>
        </w:rPr>
      </w:pPr>
      <w:r w:rsidRPr="0017573A">
        <w:rPr>
          <w:lang w:val="fr-FR"/>
        </w:rPr>
        <w:t>Le médecin traitant doit prendre en compte le fait que le bénéfice est très réduit chez les patients présentant une faiblesse musculaire sévère et une insuffisance respiratoire, chez les patients sous ventilation permanente et chez les patients qui ne sont pas en mesure de déglutir.</w:t>
      </w:r>
    </w:p>
    <w:p w14:paraId="0BDCF2F1" w14:textId="77777777" w:rsidR="006F5B96" w:rsidRPr="0017573A" w:rsidRDefault="006F5B96" w:rsidP="00B61161">
      <w:pPr>
        <w:pStyle w:val="NormalAgency"/>
        <w:rPr>
          <w:lang w:val="fr-FR"/>
        </w:rPr>
      </w:pPr>
    </w:p>
    <w:p w14:paraId="3660D002" w14:textId="0311AB75" w:rsidR="006F5B96" w:rsidRPr="0017573A" w:rsidRDefault="006F5B96" w:rsidP="00B61161">
      <w:pPr>
        <w:pStyle w:val="NormalAgency"/>
        <w:rPr>
          <w:lang w:val="fr-FR"/>
        </w:rPr>
      </w:pPr>
      <w:r w:rsidRPr="0017573A">
        <w:rPr>
          <w:lang w:val="fr-FR"/>
        </w:rPr>
        <w:t>Le rapport bénéfice/risque de l’onasemnogene abeparvovec chez les patients atteints de SMA de forme avancée, maintenus en vie par la ventilation permanente et présentant une absence de croissance, n’est pas établi.</w:t>
      </w:r>
    </w:p>
    <w:p w14:paraId="3B18A901" w14:textId="77777777" w:rsidR="006F5B96" w:rsidRPr="0017573A" w:rsidRDefault="006F5B96" w:rsidP="00B61161">
      <w:pPr>
        <w:pStyle w:val="NormalAgency"/>
        <w:rPr>
          <w:lang w:val="fr-FR"/>
        </w:rPr>
      </w:pPr>
    </w:p>
    <w:p w14:paraId="76E7BA8C" w14:textId="271A597B" w:rsidR="00FE524F" w:rsidRDefault="00FE524F" w:rsidP="00FE524F">
      <w:pPr>
        <w:pStyle w:val="NormalAgency"/>
        <w:keepNext/>
        <w:keepLines/>
        <w:rPr>
          <w:u w:val="single"/>
          <w:lang w:val="fr-FR"/>
        </w:rPr>
      </w:pPr>
      <w:r>
        <w:rPr>
          <w:u w:val="single"/>
          <w:lang w:val="fr-FR"/>
        </w:rPr>
        <w:t>Réactions liées à la perfusion et réactions anaphylactiques</w:t>
      </w:r>
    </w:p>
    <w:p w14:paraId="5B2549B7" w14:textId="5FFB62C3" w:rsidR="00280FA3" w:rsidRDefault="00280FA3" w:rsidP="0015074C">
      <w:pPr>
        <w:pStyle w:val="NormalAgency"/>
        <w:rPr>
          <w:u w:val="single"/>
          <w:lang w:val="fr-FR"/>
        </w:rPr>
      </w:pPr>
      <w:r w:rsidRPr="0015074C">
        <w:rPr>
          <w:lang w:val="fr-FR"/>
        </w:rPr>
        <w:t xml:space="preserve">Des réactions liées à la perfusion, incluant des réactions anaphylactiques, sont survenues pendant et/ou peu </w:t>
      </w:r>
      <w:r w:rsidR="006D6958" w:rsidRPr="0015074C">
        <w:rPr>
          <w:lang w:val="fr-FR"/>
        </w:rPr>
        <w:t xml:space="preserve">de temps </w:t>
      </w:r>
      <w:r w:rsidRPr="0015074C">
        <w:rPr>
          <w:lang w:val="fr-FR"/>
        </w:rPr>
        <w:t>après la perfusion d’onasemnogene abeparvovec (voir rubrique</w:t>
      </w:r>
      <w:r w:rsidR="0093620A">
        <w:rPr>
          <w:lang w:val="fr-FR"/>
        </w:rPr>
        <w:t> </w:t>
      </w:r>
      <w:r w:rsidRPr="0015074C">
        <w:rPr>
          <w:lang w:val="fr-FR"/>
        </w:rPr>
        <w:t xml:space="preserve">4.8). </w:t>
      </w:r>
      <w:r w:rsidR="00E37126" w:rsidRPr="0015074C">
        <w:rPr>
          <w:lang w:val="fr-FR"/>
        </w:rPr>
        <w:t xml:space="preserve">Les patients doivent </w:t>
      </w:r>
      <w:r w:rsidR="00E109FC">
        <w:rPr>
          <w:lang w:val="fr-FR"/>
        </w:rPr>
        <w:t xml:space="preserve">être étroitement surveillés </w:t>
      </w:r>
      <w:r w:rsidR="006D6958" w:rsidRPr="0015074C">
        <w:rPr>
          <w:lang w:val="fr-FR"/>
        </w:rPr>
        <w:t xml:space="preserve">afin de détecter </w:t>
      </w:r>
      <w:r w:rsidR="00E37126">
        <w:rPr>
          <w:lang w:val="fr-FR"/>
        </w:rPr>
        <w:t xml:space="preserve">des signes cliniques et </w:t>
      </w:r>
      <w:r w:rsidR="0093620A">
        <w:rPr>
          <w:lang w:val="fr-FR"/>
        </w:rPr>
        <w:t xml:space="preserve">des </w:t>
      </w:r>
      <w:r w:rsidR="00E37126">
        <w:rPr>
          <w:lang w:val="fr-FR"/>
        </w:rPr>
        <w:t>symptômes de</w:t>
      </w:r>
      <w:r w:rsidR="006D6958">
        <w:rPr>
          <w:lang w:val="fr-FR"/>
        </w:rPr>
        <w:t xml:space="preserve"> </w:t>
      </w:r>
      <w:r w:rsidR="00E37126">
        <w:rPr>
          <w:lang w:val="fr-FR"/>
        </w:rPr>
        <w:t xml:space="preserve">réactions liées à la perfusion. Si une réaction se produit, la perfusion doit être interrompue et un traitement doit être administré si nécessaire. Sur la base de l’évaluation clinique et des </w:t>
      </w:r>
      <w:r w:rsidR="006D6958">
        <w:rPr>
          <w:lang w:val="fr-FR"/>
        </w:rPr>
        <w:t>recommandations</w:t>
      </w:r>
      <w:r w:rsidR="00E37126">
        <w:rPr>
          <w:lang w:val="fr-FR"/>
        </w:rPr>
        <w:t xml:space="preserve"> standards, l’administration peut être reprise avec prudence.</w:t>
      </w:r>
    </w:p>
    <w:p w14:paraId="6DA154AD" w14:textId="77777777" w:rsidR="00FE524F" w:rsidRPr="0015074C" w:rsidRDefault="00FE524F" w:rsidP="0015074C">
      <w:pPr>
        <w:pStyle w:val="NormalAgency"/>
        <w:rPr>
          <w:lang w:val="fr-FR"/>
        </w:rPr>
      </w:pPr>
    </w:p>
    <w:p w14:paraId="3C1861C2" w14:textId="4A88A326" w:rsidR="006F5B96" w:rsidRPr="0017573A" w:rsidRDefault="009E2A45" w:rsidP="00231178">
      <w:pPr>
        <w:pStyle w:val="NormalAgency"/>
        <w:keepNext/>
        <w:rPr>
          <w:lang w:val="fr-FR"/>
        </w:rPr>
      </w:pPr>
      <w:r w:rsidRPr="0017573A">
        <w:rPr>
          <w:u w:val="single"/>
          <w:lang w:val="fr-FR"/>
        </w:rPr>
        <w:t>Immunogénicité</w:t>
      </w:r>
    </w:p>
    <w:p w14:paraId="62714040" w14:textId="289E71E0" w:rsidR="00D15B3D" w:rsidRPr="000D0D2A" w:rsidRDefault="00476B95" w:rsidP="00B61161">
      <w:pPr>
        <w:pStyle w:val="NormalAgency"/>
        <w:rPr>
          <w:lang w:val="fr-FR"/>
        </w:rPr>
      </w:pPr>
      <w:r w:rsidRPr="0017573A">
        <w:rPr>
          <w:lang w:val="fr-FR"/>
        </w:rPr>
        <w:t>Une réponse immunitaire à la capside d</w:t>
      </w:r>
      <w:r w:rsidR="00BF1BE4" w:rsidRPr="0017573A">
        <w:rPr>
          <w:lang w:val="fr-FR"/>
        </w:rPr>
        <w:t>e</w:t>
      </w:r>
      <w:r w:rsidRPr="0017573A">
        <w:rPr>
          <w:lang w:val="fr-FR"/>
        </w:rPr>
        <w:t xml:space="preserve"> </w:t>
      </w:r>
      <w:r w:rsidR="00BF1BE4" w:rsidRPr="0017573A">
        <w:rPr>
          <w:lang w:val="fr-FR"/>
        </w:rPr>
        <w:t>l’</w:t>
      </w:r>
      <w:r w:rsidRPr="0017573A">
        <w:rPr>
          <w:lang w:val="fr-FR"/>
        </w:rPr>
        <w:t>AAV9 se produira après l’administration d’onasemnogene abeparvovec</w:t>
      </w:r>
      <w:r w:rsidR="00B96DDD" w:rsidRPr="0017573A">
        <w:rPr>
          <w:lang w:val="fr-FR"/>
        </w:rPr>
        <w:t xml:space="preserve">, incluant la formation d’anticorps contre la capside de l’AAV9 </w:t>
      </w:r>
      <w:r w:rsidR="00082BD8">
        <w:rPr>
          <w:lang w:val="fr-FR"/>
        </w:rPr>
        <w:t xml:space="preserve">et une réponse immunitaire à médiation </w:t>
      </w:r>
      <w:r w:rsidR="00082BD8" w:rsidRPr="000D0D2A">
        <w:rPr>
          <w:lang w:val="fr-FR"/>
        </w:rPr>
        <w:t xml:space="preserve">cellulaire, </w:t>
      </w:r>
      <w:r w:rsidR="00B96DDD" w:rsidRPr="000D0D2A">
        <w:rPr>
          <w:lang w:val="fr-FR"/>
        </w:rPr>
        <w:t>malgré le traitement immunomodulateur recommandé à la rubrique 4.2</w:t>
      </w:r>
      <w:r w:rsidR="00E37126">
        <w:rPr>
          <w:lang w:val="fr-FR"/>
        </w:rPr>
        <w:t xml:space="preserve"> </w:t>
      </w:r>
      <w:r w:rsidR="00082BD8" w:rsidRPr="000D0D2A">
        <w:rPr>
          <w:lang w:val="fr-FR"/>
        </w:rPr>
        <w:t>(voir aussi la sous-rubrique « </w:t>
      </w:r>
      <w:r w:rsidR="00082BD8" w:rsidRPr="000D0D2A">
        <w:rPr>
          <w:i/>
          <w:iCs/>
          <w:lang w:val="fr-FR"/>
        </w:rPr>
        <w:t>Réponse immunitaire systémique</w:t>
      </w:r>
      <w:r w:rsidR="00082BD8" w:rsidRPr="000D0D2A">
        <w:rPr>
          <w:lang w:val="fr-FR"/>
        </w:rPr>
        <w:t> » ci-dessous)</w:t>
      </w:r>
      <w:r w:rsidR="00F14AEA" w:rsidRPr="000D0D2A">
        <w:rPr>
          <w:lang w:val="fr-FR"/>
        </w:rPr>
        <w:t>.</w:t>
      </w:r>
    </w:p>
    <w:p w14:paraId="3CD85FBB" w14:textId="77777777" w:rsidR="006F5B96" w:rsidRPr="000D0D2A" w:rsidRDefault="006F5B96" w:rsidP="00B61161">
      <w:pPr>
        <w:pStyle w:val="NormalAgency"/>
        <w:rPr>
          <w:lang w:val="fr-FR"/>
        </w:rPr>
      </w:pPr>
    </w:p>
    <w:p w14:paraId="53DD6C4A" w14:textId="78AB9C18" w:rsidR="006F5B96" w:rsidRPr="000D0D2A" w:rsidRDefault="00AF0D76" w:rsidP="00231178">
      <w:pPr>
        <w:pStyle w:val="NormalAgency"/>
        <w:keepNext/>
        <w:rPr>
          <w:u w:val="single"/>
          <w:lang w:val="fr-FR"/>
        </w:rPr>
      </w:pPr>
      <w:r w:rsidRPr="000D0D2A">
        <w:rPr>
          <w:u w:val="single"/>
          <w:lang w:val="fr-FR"/>
        </w:rPr>
        <w:t>Hépatotoxicité</w:t>
      </w:r>
    </w:p>
    <w:p w14:paraId="6A903569" w14:textId="2E96ED06" w:rsidR="00082BD8" w:rsidRPr="000D0D2A" w:rsidRDefault="00082BD8" w:rsidP="00231178">
      <w:pPr>
        <w:pStyle w:val="NormalAgency"/>
        <w:keepNext/>
        <w:rPr>
          <w:lang w:val="fr-FR"/>
        </w:rPr>
      </w:pPr>
      <w:r w:rsidRPr="000D0D2A">
        <w:rPr>
          <w:lang w:val="fr-FR"/>
        </w:rPr>
        <w:t xml:space="preserve">Une hépatotoxicité d’origine immunitaire se manifeste généralement par des taux élevés d’ALAT et/ou d’ASAT. Une atteinte hépatique </w:t>
      </w:r>
      <w:r w:rsidR="009A0FF1" w:rsidRPr="000D0D2A">
        <w:rPr>
          <w:lang w:val="fr-FR"/>
        </w:rPr>
        <w:t xml:space="preserve">aiguë </w:t>
      </w:r>
      <w:r w:rsidRPr="000D0D2A">
        <w:rPr>
          <w:lang w:val="fr-FR"/>
        </w:rPr>
        <w:t xml:space="preserve">grave </w:t>
      </w:r>
      <w:r w:rsidR="009A0FF1" w:rsidRPr="000D0D2A">
        <w:rPr>
          <w:lang w:val="fr-FR"/>
        </w:rPr>
        <w:t>et</w:t>
      </w:r>
      <w:r w:rsidRPr="000D0D2A">
        <w:rPr>
          <w:lang w:val="fr-FR"/>
        </w:rPr>
        <w:t xml:space="preserve"> une insuffisance hépatique aiguë, incluant des </w:t>
      </w:r>
      <w:r w:rsidR="00C2426C" w:rsidRPr="000D0D2A">
        <w:rPr>
          <w:lang w:val="fr-FR"/>
        </w:rPr>
        <w:t>cas</w:t>
      </w:r>
      <w:r w:rsidRPr="000D0D2A">
        <w:rPr>
          <w:lang w:val="fr-FR"/>
        </w:rPr>
        <w:t xml:space="preserve"> </w:t>
      </w:r>
      <w:r w:rsidR="009A0FF1" w:rsidRPr="000D0D2A">
        <w:rPr>
          <w:lang w:val="fr-FR"/>
        </w:rPr>
        <w:t xml:space="preserve">d’issue </w:t>
      </w:r>
      <w:r w:rsidRPr="000D0D2A">
        <w:rPr>
          <w:lang w:val="fr-FR"/>
        </w:rPr>
        <w:t>fatal</w:t>
      </w:r>
      <w:r w:rsidR="009A0FF1" w:rsidRPr="000D0D2A">
        <w:rPr>
          <w:lang w:val="fr-FR"/>
        </w:rPr>
        <w:t>e</w:t>
      </w:r>
      <w:r w:rsidRPr="000D0D2A">
        <w:rPr>
          <w:lang w:val="fr-FR"/>
        </w:rPr>
        <w:t>, ont été rapportée</w:t>
      </w:r>
      <w:r w:rsidR="00180DFE" w:rsidRPr="000D0D2A">
        <w:rPr>
          <w:lang w:val="fr-FR"/>
        </w:rPr>
        <w:t>s</w:t>
      </w:r>
      <w:r w:rsidRPr="000D0D2A">
        <w:rPr>
          <w:lang w:val="fr-FR"/>
        </w:rPr>
        <w:t xml:space="preserve"> </w:t>
      </w:r>
      <w:r w:rsidR="009A0FF1" w:rsidRPr="000D0D2A">
        <w:rPr>
          <w:lang w:val="fr-FR"/>
        </w:rPr>
        <w:t>suite à l’administration</w:t>
      </w:r>
      <w:r w:rsidRPr="000D0D2A">
        <w:rPr>
          <w:lang w:val="fr-FR"/>
        </w:rPr>
        <w:t xml:space="preserve"> d’onasemnogene abeparvovec,</w:t>
      </w:r>
      <w:r w:rsidR="00D34AA3" w:rsidRPr="000D0D2A">
        <w:rPr>
          <w:lang w:val="fr-FR"/>
        </w:rPr>
        <w:t xml:space="preserve"> généralement dans les 2 mois suivant la perfusion et malgré la prise de corticoïdes avant et après la perfusion. </w:t>
      </w:r>
      <w:r w:rsidRPr="000D0D2A">
        <w:rPr>
          <w:lang w:val="fr-FR"/>
        </w:rPr>
        <w:t xml:space="preserve">L’hépatotoxicité d’origine immunitaire peut nécessiter un ajustement du traitement immunomodulateur, </w:t>
      </w:r>
      <w:r w:rsidR="00D7306D" w:rsidRPr="000D0D2A">
        <w:rPr>
          <w:lang w:val="fr-FR"/>
        </w:rPr>
        <w:t>notamment</w:t>
      </w:r>
      <w:r w:rsidRPr="000D0D2A">
        <w:rPr>
          <w:lang w:val="fr-FR"/>
        </w:rPr>
        <w:t xml:space="preserve"> une </w:t>
      </w:r>
      <w:r w:rsidR="00D7306D" w:rsidRPr="000D0D2A">
        <w:rPr>
          <w:lang w:val="fr-FR"/>
        </w:rPr>
        <w:t xml:space="preserve">prolongation de la </w:t>
      </w:r>
      <w:r w:rsidRPr="000D0D2A">
        <w:rPr>
          <w:lang w:val="fr-FR"/>
        </w:rPr>
        <w:t xml:space="preserve">durée </w:t>
      </w:r>
      <w:r w:rsidR="00D7306D" w:rsidRPr="000D0D2A">
        <w:rPr>
          <w:lang w:val="fr-FR"/>
        </w:rPr>
        <w:t>du traitement immunomodulateur</w:t>
      </w:r>
      <w:r w:rsidRPr="000D0D2A">
        <w:rPr>
          <w:lang w:val="fr-FR"/>
        </w:rPr>
        <w:t>, une augmentation de la dose ou un</w:t>
      </w:r>
      <w:r w:rsidR="00D7306D" w:rsidRPr="000D0D2A">
        <w:rPr>
          <w:lang w:val="fr-FR"/>
        </w:rPr>
        <w:t>e réduction</w:t>
      </w:r>
      <w:r w:rsidRPr="000D0D2A">
        <w:rPr>
          <w:lang w:val="fr-FR"/>
        </w:rPr>
        <w:t xml:space="preserve"> plus progressi</w:t>
      </w:r>
      <w:r w:rsidR="00D7306D" w:rsidRPr="000D0D2A">
        <w:rPr>
          <w:lang w:val="fr-FR"/>
        </w:rPr>
        <w:t>ve</w:t>
      </w:r>
      <w:r w:rsidRPr="000D0D2A">
        <w:rPr>
          <w:lang w:val="fr-FR"/>
        </w:rPr>
        <w:t xml:space="preserve"> de la corticothérapie</w:t>
      </w:r>
      <w:r w:rsidR="00EE2772">
        <w:rPr>
          <w:lang w:val="fr-FR"/>
        </w:rPr>
        <w:t xml:space="preserve"> (voir rubrique 4.8)</w:t>
      </w:r>
      <w:r w:rsidRPr="000D0D2A">
        <w:rPr>
          <w:lang w:val="fr-FR"/>
        </w:rPr>
        <w:t>.</w:t>
      </w:r>
    </w:p>
    <w:p w14:paraId="1A2D5A76" w14:textId="77777777" w:rsidR="00C2426C" w:rsidRPr="000D0D2A" w:rsidRDefault="00C2426C" w:rsidP="00231178">
      <w:pPr>
        <w:pStyle w:val="NormalAgency"/>
        <w:keepNext/>
        <w:rPr>
          <w:u w:val="single"/>
          <w:lang w:val="fr-FR"/>
        </w:rPr>
      </w:pPr>
    </w:p>
    <w:p w14:paraId="78BF2A4A" w14:textId="3D81E1E2" w:rsidR="00D34AA3" w:rsidRPr="000D0D2A" w:rsidRDefault="00D34AA3" w:rsidP="00D34AA3">
      <w:pPr>
        <w:pStyle w:val="NormalAgency"/>
        <w:numPr>
          <w:ilvl w:val="0"/>
          <w:numId w:val="24"/>
        </w:numPr>
        <w:ind w:left="567" w:hanging="567"/>
        <w:rPr>
          <w:bCs/>
          <w:lang w:val="fr-FR"/>
        </w:rPr>
      </w:pPr>
      <w:r w:rsidRPr="000D0D2A">
        <w:rPr>
          <w:lang w:val="fr-FR"/>
        </w:rPr>
        <w:t xml:space="preserve">Les risques et les bénéfices </w:t>
      </w:r>
      <w:r w:rsidR="00C2426C" w:rsidRPr="000D0D2A">
        <w:rPr>
          <w:lang w:val="fr-FR"/>
        </w:rPr>
        <w:t xml:space="preserve">du traitement </w:t>
      </w:r>
      <w:r w:rsidR="00657556" w:rsidRPr="000D0D2A">
        <w:rPr>
          <w:lang w:val="fr-FR"/>
        </w:rPr>
        <w:t xml:space="preserve">par </w:t>
      </w:r>
      <w:r w:rsidR="00C2426C" w:rsidRPr="000D0D2A">
        <w:rPr>
          <w:lang w:val="fr-FR"/>
        </w:rPr>
        <w:t>onasemnogene abeparvovec doi</w:t>
      </w:r>
      <w:r w:rsidR="00537E70" w:rsidRPr="000D0D2A">
        <w:rPr>
          <w:lang w:val="fr-FR"/>
        </w:rPr>
        <w:t>vent</w:t>
      </w:r>
      <w:r w:rsidR="00C2426C" w:rsidRPr="000D0D2A">
        <w:rPr>
          <w:lang w:val="fr-FR"/>
        </w:rPr>
        <w:t xml:space="preserve"> être </w:t>
      </w:r>
      <w:r w:rsidR="00537E70" w:rsidRPr="000D0D2A">
        <w:rPr>
          <w:lang w:val="fr-FR"/>
        </w:rPr>
        <w:t xml:space="preserve">considérés </w:t>
      </w:r>
      <w:r w:rsidR="00C2426C" w:rsidRPr="000D0D2A">
        <w:rPr>
          <w:lang w:val="fr-FR"/>
        </w:rPr>
        <w:t>avec</w:t>
      </w:r>
      <w:r w:rsidR="00537E70" w:rsidRPr="000D0D2A">
        <w:rPr>
          <w:lang w:val="fr-FR"/>
        </w:rPr>
        <w:t xml:space="preserve"> attention</w:t>
      </w:r>
      <w:r w:rsidR="00657556" w:rsidRPr="000D0D2A">
        <w:rPr>
          <w:lang w:val="fr-FR"/>
        </w:rPr>
        <w:t xml:space="preserve"> chez les patients présentant une insuffisance hépatique préexistante</w:t>
      </w:r>
      <w:r w:rsidR="00C2426C" w:rsidRPr="000D0D2A">
        <w:rPr>
          <w:lang w:val="fr-FR"/>
        </w:rPr>
        <w:t>.</w:t>
      </w:r>
    </w:p>
    <w:p w14:paraId="3752F0DB" w14:textId="3AC36A9A" w:rsidR="00D34AA3" w:rsidRPr="008D7583" w:rsidRDefault="00D34AA3" w:rsidP="00D34AA3">
      <w:pPr>
        <w:pStyle w:val="NormalAgency"/>
        <w:numPr>
          <w:ilvl w:val="0"/>
          <w:numId w:val="24"/>
        </w:numPr>
        <w:ind w:left="567" w:hanging="567"/>
        <w:rPr>
          <w:bCs/>
          <w:lang w:val="fr-FR"/>
        </w:rPr>
      </w:pPr>
      <w:r w:rsidRPr="000D0D2A">
        <w:rPr>
          <w:bCs/>
          <w:lang w:val="fr-FR"/>
        </w:rPr>
        <w:t xml:space="preserve">Le risque d’atteinte hépatique </w:t>
      </w:r>
      <w:r w:rsidR="00D7306D" w:rsidRPr="000D0D2A">
        <w:rPr>
          <w:bCs/>
          <w:lang w:val="fr-FR"/>
        </w:rPr>
        <w:t xml:space="preserve">aiguë </w:t>
      </w:r>
      <w:r w:rsidRPr="008D7583">
        <w:rPr>
          <w:bCs/>
          <w:lang w:val="fr-FR"/>
        </w:rPr>
        <w:t>grave p</w:t>
      </w:r>
      <w:r w:rsidR="00537E70" w:rsidRPr="008D7583">
        <w:rPr>
          <w:bCs/>
          <w:lang w:val="fr-FR"/>
        </w:rPr>
        <w:t>ourrai</w:t>
      </w:r>
      <w:r w:rsidRPr="008D7583">
        <w:rPr>
          <w:bCs/>
          <w:lang w:val="fr-FR"/>
        </w:rPr>
        <w:t>t être majoré chez les patients présentant une insuffisance hépatique préexistante ou une hépatite virale aiguë (voir rubrique 4.2).</w:t>
      </w:r>
    </w:p>
    <w:p w14:paraId="449C54BA" w14:textId="1438D5F5" w:rsidR="00EE2772" w:rsidRPr="008D7583" w:rsidRDefault="003A667F" w:rsidP="00B61161">
      <w:pPr>
        <w:pStyle w:val="NormalAgency"/>
        <w:numPr>
          <w:ilvl w:val="0"/>
          <w:numId w:val="24"/>
        </w:numPr>
        <w:ind w:left="567" w:hanging="567"/>
        <w:rPr>
          <w:bCs/>
          <w:lang w:val="fr-FR"/>
        </w:rPr>
      </w:pPr>
      <w:r w:rsidRPr="008D7583">
        <w:rPr>
          <w:lang w:val="fr-FR"/>
        </w:rPr>
        <w:t xml:space="preserve">Des données issues d’une étude menée chez </w:t>
      </w:r>
      <w:r w:rsidR="00616CD7" w:rsidRPr="008D7583">
        <w:rPr>
          <w:lang w:val="fr-FR"/>
        </w:rPr>
        <w:t>un petit nombre d’</w:t>
      </w:r>
      <w:r w:rsidRPr="008D7583">
        <w:rPr>
          <w:lang w:val="fr-FR"/>
        </w:rPr>
        <w:t xml:space="preserve">enfants </w:t>
      </w:r>
      <w:r w:rsidR="00616CD7" w:rsidRPr="008D7583">
        <w:rPr>
          <w:lang w:val="fr-FR"/>
        </w:rPr>
        <w:t>pesant</w:t>
      </w:r>
      <w:r w:rsidR="001356BB" w:rsidRPr="008D7583">
        <w:rPr>
          <w:lang w:val="fr-FR"/>
        </w:rPr>
        <w:t xml:space="preserve"> </w:t>
      </w:r>
      <w:r w:rsidRPr="008D7583">
        <w:rPr>
          <w:rFonts w:cs="Times New Roman"/>
          <w:lang w:val="fr-FR"/>
        </w:rPr>
        <w:t>≥</w:t>
      </w:r>
      <w:r w:rsidRPr="008D7583">
        <w:rPr>
          <w:lang w:val="fr-FR"/>
        </w:rPr>
        <w:t xml:space="preserve">8,5 kg à </w:t>
      </w:r>
      <w:r w:rsidRPr="008D7583">
        <w:rPr>
          <w:rFonts w:cs="Times New Roman"/>
          <w:lang w:val="fr-FR"/>
        </w:rPr>
        <w:t xml:space="preserve">≤21 kg (âgés </w:t>
      </w:r>
      <w:r w:rsidR="00EE3942" w:rsidRPr="008D7583">
        <w:rPr>
          <w:rFonts w:cs="Times New Roman"/>
          <w:lang w:val="fr-FR"/>
        </w:rPr>
        <w:t>d’environ</w:t>
      </w:r>
      <w:r w:rsidRPr="008D7583">
        <w:rPr>
          <w:rFonts w:cs="Times New Roman"/>
          <w:lang w:val="fr-FR"/>
        </w:rPr>
        <w:t xml:space="preserve"> 1,5 à 9 ans) indiquent une fréquence </w:t>
      </w:r>
      <w:r w:rsidR="00D722AC" w:rsidRPr="008D7583">
        <w:rPr>
          <w:rFonts w:cs="Times New Roman"/>
          <w:lang w:val="fr-FR"/>
        </w:rPr>
        <w:t xml:space="preserve">d’augmentation </w:t>
      </w:r>
      <w:r w:rsidRPr="008D7583">
        <w:rPr>
          <w:rFonts w:cs="Times New Roman"/>
          <w:lang w:val="fr-FR"/>
        </w:rPr>
        <w:t xml:space="preserve">d’ASAT ou </w:t>
      </w:r>
      <w:r w:rsidR="00EE3942" w:rsidRPr="008D7583">
        <w:rPr>
          <w:rFonts w:cs="Times New Roman"/>
          <w:lang w:val="fr-FR"/>
        </w:rPr>
        <w:t>d’</w:t>
      </w:r>
      <w:r w:rsidRPr="008D7583">
        <w:rPr>
          <w:rFonts w:cs="Times New Roman"/>
          <w:lang w:val="fr-FR"/>
        </w:rPr>
        <w:t>ALAT (chez 23</w:t>
      </w:r>
      <w:r w:rsidR="00EE3942" w:rsidRPr="008D7583">
        <w:rPr>
          <w:rFonts w:cs="Times New Roman"/>
          <w:lang w:val="fr-FR"/>
        </w:rPr>
        <w:t> patients sur</w:t>
      </w:r>
      <w:r w:rsidRPr="008D7583">
        <w:rPr>
          <w:rFonts w:cs="Times New Roman"/>
          <w:lang w:val="fr-FR"/>
        </w:rPr>
        <w:t xml:space="preserve"> 24)</w:t>
      </w:r>
      <w:r w:rsidR="00EE3942" w:rsidRPr="008D7583">
        <w:rPr>
          <w:rFonts w:cs="Times New Roman"/>
          <w:lang w:val="fr-FR"/>
        </w:rPr>
        <w:t xml:space="preserve"> </w:t>
      </w:r>
      <w:r w:rsidR="00616CD7" w:rsidRPr="008D7583">
        <w:rPr>
          <w:rFonts w:cs="Times New Roman"/>
          <w:lang w:val="fr-FR"/>
        </w:rPr>
        <w:t xml:space="preserve">plus élevée </w:t>
      </w:r>
      <w:r w:rsidR="00EE3942" w:rsidRPr="008D7583">
        <w:rPr>
          <w:rFonts w:cs="Times New Roman"/>
          <w:lang w:val="fr-FR"/>
        </w:rPr>
        <w:t>par rapport</w:t>
      </w:r>
      <w:r w:rsidRPr="008D7583">
        <w:rPr>
          <w:rFonts w:cs="Times New Roman"/>
          <w:lang w:val="fr-FR"/>
        </w:rPr>
        <w:t xml:space="preserve"> aux fréquences </w:t>
      </w:r>
      <w:r w:rsidR="00EE3942" w:rsidRPr="008D7583">
        <w:rPr>
          <w:rFonts w:cs="Times New Roman"/>
          <w:lang w:val="fr-FR"/>
        </w:rPr>
        <w:t xml:space="preserve">d’augmentation </w:t>
      </w:r>
      <w:r w:rsidRPr="008D7583">
        <w:rPr>
          <w:rFonts w:cs="Times New Roman"/>
          <w:lang w:val="fr-FR"/>
        </w:rPr>
        <w:t xml:space="preserve">d’ASAT/ALAT observées </w:t>
      </w:r>
      <w:r w:rsidR="00EE3942" w:rsidRPr="008D7583">
        <w:rPr>
          <w:rFonts w:cs="Times New Roman"/>
          <w:lang w:val="fr-FR"/>
        </w:rPr>
        <w:t xml:space="preserve">dans d’autres études </w:t>
      </w:r>
      <w:r w:rsidRPr="008D7583">
        <w:rPr>
          <w:rFonts w:cs="Times New Roman"/>
          <w:lang w:val="fr-FR"/>
        </w:rPr>
        <w:t xml:space="preserve">chez les patients &lt;8.5 kg </w:t>
      </w:r>
      <w:r w:rsidR="00EE2772" w:rsidRPr="008D7583">
        <w:rPr>
          <w:lang w:val="fr-FR"/>
        </w:rPr>
        <w:t>(chez 31</w:t>
      </w:r>
      <w:r w:rsidR="00EE3942" w:rsidRPr="008D7583">
        <w:rPr>
          <w:lang w:val="fr-FR"/>
        </w:rPr>
        <w:t xml:space="preserve"> patients sur </w:t>
      </w:r>
      <w:r w:rsidR="00EE2772" w:rsidRPr="008D7583">
        <w:rPr>
          <w:lang w:val="fr-FR"/>
        </w:rPr>
        <w:t>99) (voir rubrique 4.8)</w:t>
      </w:r>
      <w:r w:rsidR="00333358" w:rsidRPr="008D7583">
        <w:rPr>
          <w:lang w:val="fr-FR"/>
        </w:rPr>
        <w:t>.</w:t>
      </w:r>
    </w:p>
    <w:p w14:paraId="7090272D" w14:textId="3524173D" w:rsidR="006F5B96" w:rsidRPr="000D0D2A" w:rsidRDefault="006F5B96" w:rsidP="00B61161">
      <w:pPr>
        <w:pStyle w:val="NormalAgency"/>
        <w:numPr>
          <w:ilvl w:val="0"/>
          <w:numId w:val="24"/>
        </w:numPr>
        <w:ind w:left="567" w:hanging="567"/>
        <w:rPr>
          <w:bCs/>
          <w:lang w:val="fr-FR"/>
        </w:rPr>
      </w:pPr>
      <w:r w:rsidRPr="008D7583">
        <w:rPr>
          <w:lang w:val="fr-FR"/>
        </w:rPr>
        <w:t xml:space="preserve">L’administration du vecteur AAV </w:t>
      </w:r>
      <w:r w:rsidR="00C2426C" w:rsidRPr="008D7583">
        <w:rPr>
          <w:lang w:val="fr-FR"/>
        </w:rPr>
        <w:t>entra</w:t>
      </w:r>
      <w:r w:rsidR="00537E70" w:rsidRPr="008D7583">
        <w:rPr>
          <w:lang w:val="fr-FR"/>
        </w:rPr>
        <w:t>î</w:t>
      </w:r>
      <w:r w:rsidR="00C2426C" w:rsidRPr="008D7583">
        <w:rPr>
          <w:lang w:val="fr-FR"/>
        </w:rPr>
        <w:t xml:space="preserve">ne souvent </w:t>
      </w:r>
      <w:r w:rsidRPr="008D7583">
        <w:rPr>
          <w:lang w:val="fr-FR"/>
        </w:rPr>
        <w:t>des</w:t>
      </w:r>
      <w:r w:rsidRPr="000D0D2A">
        <w:rPr>
          <w:lang w:val="fr-FR"/>
        </w:rPr>
        <w:t xml:space="preserve"> augmentations des transaminases.</w:t>
      </w:r>
    </w:p>
    <w:p w14:paraId="653BD072" w14:textId="62248CEB" w:rsidR="006F5B96" w:rsidRPr="000D0D2A" w:rsidRDefault="006F5B96" w:rsidP="00B61161">
      <w:pPr>
        <w:pStyle w:val="NormalAgency"/>
        <w:numPr>
          <w:ilvl w:val="0"/>
          <w:numId w:val="24"/>
        </w:numPr>
        <w:ind w:left="567" w:hanging="567"/>
        <w:rPr>
          <w:bCs/>
          <w:lang w:val="fr-FR"/>
        </w:rPr>
      </w:pPr>
      <w:r w:rsidRPr="000D0D2A">
        <w:rPr>
          <w:bCs/>
          <w:lang w:val="fr-FR"/>
        </w:rPr>
        <w:t>Des cas d’atteinte hépatique grave</w:t>
      </w:r>
      <w:r w:rsidR="00AF0D76" w:rsidRPr="000D0D2A">
        <w:rPr>
          <w:bCs/>
          <w:lang w:val="fr-FR"/>
        </w:rPr>
        <w:t xml:space="preserve"> et d’insuffisance hépatique aiguë</w:t>
      </w:r>
      <w:r w:rsidRPr="000D0D2A">
        <w:rPr>
          <w:bCs/>
          <w:lang w:val="fr-FR"/>
        </w:rPr>
        <w:t xml:space="preserve"> sont survenus</w:t>
      </w:r>
      <w:r w:rsidR="00C2426C" w:rsidRPr="000D0D2A">
        <w:rPr>
          <w:bCs/>
          <w:lang w:val="fr-FR"/>
        </w:rPr>
        <w:t xml:space="preserve"> avec l’</w:t>
      </w:r>
      <w:r w:rsidR="00C2426C" w:rsidRPr="000D0D2A">
        <w:rPr>
          <w:lang w:val="fr-FR"/>
        </w:rPr>
        <w:t xml:space="preserve">onasemnogene abeparvovec. </w:t>
      </w:r>
      <w:r w:rsidR="00C2426C" w:rsidRPr="000D0D2A">
        <w:rPr>
          <w:bCs/>
          <w:lang w:val="fr-FR"/>
        </w:rPr>
        <w:t xml:space="preserve">Des cas d’insuffisance hépatique aiguë </w:t>
      </w:r>
      <w:r w:rsidR="00D7306D" w:rsidRPr="000D0D2A">
        <w:rPr>
          <w:bCs/>
          <w:lang w:val="fr-FR"/>
        </w:rPr>
        <w:t>d’</w:t>
      </w:r>
      <w:r w:rsidR="00C2426C" w:rsidRPr="000D0D2A">
        <w:rPr>
          <w:bCs/>
          <w:lang w:val="fr-FR"/>
        </w:rPr>
        <w:t>issue fatale ont été rapportés</w:t>
      </w:r>
      <w:r w:rsidRPr="000D0D2A">
        <w:rPr>
          <w:bCs/>
          <w:lang w:val="fr-FR"/>
        </w:rPr>
        <w:t xml:space="preserve"> (voir rubrique 4.8).</w:t>
      </w:r>
    </w:p>
    <w:p w14:paraId="405A7436" w14:textId="34A4F682" w:rsidR="006F5B96" w:rsidRPr="0017573A" w:rsidRDefault="006F5B96" w:rsidP="00B61161">
      <w:pPr>
        <w:pStyle w:val="NormalAgency"/>
        <w:numPr>
          <w:ilvl w:val="0"/>
          <w:numId w:val="24"/>
        </w:numPr>
        <w:ind w:left="567" w:hanging="567"/>
        <w:rPr>
          <w:bCs/>
          <w:lang w:val="fr-FR"/>
        </w:rPr>
      </w:pPr>
      <w:r w:rsidRPr="000D0D2A">
        <w:rPr>
          <w:bCs/>
          <w:lang w:val="fr-FR"/>
        </w:rPr>
        <w:lastRenderedPageBreak/>
        <w:t>Avant la perfusion, la fonction hépatique doit être évaluée chez</w:t>
      </w:r>
      <w:r w:rsidRPr="0017573A">
        <w:rPr>
          <w:bCs/>
          <w:lang w:val="fr-FR"/>
        </w:rPr>
        <w:t xml:space="preserve"> tous les patients par un examen clinique et des bilans biologiques (voir rubrique 4.2).</w:t>
      </w:r>
    </w:p>
    <w:p w14:paraId="6928FF6D" w14:textId="2A8EF7E0" w:rsidR="006F5B96" w:rsidRPr="000D0D2A" w:rsidRDefault="006F5B96" w:rsidP="00B61161">
      <w:pPr>
        <w:pStyle w:val="NormalAgency"/>
        <w:numPr>
          <w:ilvl w:val="0"/>
          <w:numId w:val="24"/>
        </w:numPr>
        <w:ind w:left="567" w:hanging="567"/>
        <w:rPr>
          <w:bCs/>
          <w:lang w:val="fr-FR"/>
        </w:rPr>
      </w:pPr>
      <w:r w:rsidRPr="0017573A">
        <w:rPr>
          <w:bCs/>
          <w:lang w:val="fr-FR"/>
        </w:rPr>
        <w:t>Pour atténuer les augmentations potentielles des transaminases, une corticothérapie systémique doit être administrée chez tous les patients avant et après la perfusion d</w:t>
      </w:r>
      <w:r w:rsidR="009B31A9" w:rsidRPr="0017573A">
        <w:rPr>
          <w:bCs/>
          <w:lang w:val="fr-FR"/>
        </w:rPr>
        <w:t>’onasemnogene abeparvovec</w:t>
      </w:r>
      <w:r w:rsidRPr="0017573A">
        <w:rPr>
          <w:bCs/>
          <w:lang w:val="fr-FR"/>
        </w:rPr>
        <w:t xml:space="preserve"> (voir </w:t>
      </w:r>
      <w:r w:rsidRPr="000D0D2A">
        <w:rPr>
          <w:bCs/>
          <w:lang w:val="fr-FR"/>
        </w:rPr>
        <w:t>rubrique 4.2).</w:t>
      </w:r>
    </w:p>
    <w:p w14:paraId="237686C9" w14:textId="38581082" w:rsidR="00E109FC" w:rsidRPr="000D0D2A" w:rsidRDefault="006F5B96" w:rsidP="00B61161">
      <w:pPr>
        <w:pStyle w:val="NormalAgency"/>
        <w:numPr>
          <w:ilvl w:val="0"/>
          <w:numId w:val="24"/>
        </w:numPr>
        <w:ind w:left="567" w:hanging="567"/>
        <w:rPr>
          <w:bCs/>
          <w:lang w:val="fr-FR"/>
        </w:rPr>
      </w:pPr>
      <w:r w:rsidRPr="000D0D2A">
        <w:rPr>
          <w:bCs/>
          <w:lang w:val="fr-FR"/>
        </w:rPr>
        <w:t xml:space="preserve">La fonction hépatique doit être surveillée </w:t>
      </w:r>
      <w:r w:rsidR="00C2426C" w:rsidRPr="000D0D2A">
        <w:rPr>
          <w:bCs/>
          <w:lang w:val="fr-FR"/>
        </w:rPr>
        <w:t xml:space="preserve">à intervalles réguliers </w:t>
      </w:r>
      <w:r w:rsidRPr="000D0D2A">
        <w:rPr>
          <w:bCs/>
          <w:lang w:val="fr-FR"/>
        </w:rPr>
        <w:t>pendant au moins 3 mois après la perfusion</w:t>
      </w:r>
      <w:r w:rsidR="00C2426C" w:rsidRPr="000D0D2A">
        <w:rPr>
          <w:bCs/>
          <w:lang w:val="fr-FR"/>
        </w:rPr>
        <w:t>, et</w:t>
      </w:r>
      <w:r w:rsidR="00715A05" w:rsidRPr="000D0D2A">
        <w:rPr>
          <w:bCs/>
          <w:lang w:val="fr-FR"/>
        </w:rPr>
        <w:t xml:space="preserve"> </w:t>
      </w:r>
      <w:r w:rsidR="00715A05" w:rsidRPr="000D0D2A">
        <w:rPr>
          <w:bCs/>
          <w:iCs/>
          <w:szCs w:val="22"/>
          <w:lang w:val="fr-FR"/>
        </w:rPr>
        <w:t xml:space="preserve">à </w:t>
      </w:r>
      <w:r w:rsidR="007255AA" w:rsidRPr="000D0D2A">
        <w:rPr>
          <w:bCs/>
          <w:iCs/>
          <w:szCs w:val="22"/>
          <w:lang w:val="fr-FR"/>
        </w:rPr>
        <w:t>chaque fois que</w:t>
      </w:r>
      <w:r w:rsidR="00715A05" w:rsidRPr="000D0D2A">
        <w:rPr>
          <w:bCs/>
          <w:iCs/>
          <w:szCs w:val="22"/>
          <w:lang w:val="fr-FR"/>
        </w:rPr>
        <w:t xml:space="preserve"> la situation clinique</w:t>
      </w:r>
      <w:r w:rsidR="00715A05" w:rsidRPr="000D0D2A">
        <w:rPr>
          <w:bCs/>
          <w:lang w:val="fr-FR"/>
        </w:rPr>
        <w:t xml:space="preserve"> </w:t>
      </w:r>
      <w:r w:rsidR="007255AA" w:rsidRPr="000D0D2A">
        <w:rPr>
          <w:bCs/>
          <w:lang w:val="fr-FR"/>
        </w:rPr>
        <w:t xml:space="preserve">le nécessite </w:t>
      </w:r>
      <w:r w:rsidR="00C2426C" w:rsidRPr="000D0D2A">
        <w:rPr>
          <w:bCs/>
          <w:lang w:val="fr-FR"/>
        </w:rPr>
        <w:t>(voir rubrique 4.2)</w:t>
      </w:r>
      <w:r w:rsidRPr="000D0D2A">
        <w:rPr>
          <w:bCs/>
          <w:lang w:val="fr-FR"/>
        </w:rPr>
        <w:t>.</w:t>
      </w:r>
    </w:p>
    <w:p w14:paraId="547981FD" w14:textId="62CCA790" w:rsidR="00657556" w:rsidRPr="008F7BD4" w:rsidRDefault="00657556" w:rsidP="00BC745D">
      <w:pPr>
        <w:pStyle w:val="NormalAgency"/>
        <w:numPr>
          <w:ilvl w:val="0"/>
          <w:numId w:val="24"/>
        </w:numPr>
        <w:ind w:left="567" w:hanging="567"/>
        <w:rPr>
          <w:bCs/>
          <w:lang w:val="fr-FR"/>
        </w:rPr>
      </w:pPr>
      <w:r w:rsidRPr="008F7BD4">
        <w:rPr>
          <w:bCs/>
          <w:lang w:val="fr-FR"/>
        </w:rPr>
        <w:t xml:space="preserve">Les patients </w:t>
      </w:r>
      <w:r w:rsidR="00715A05" w:rsidRPr="008F7BD4">
        <w:rPr>
          <w:bCs/>
          <w:lang w:val="fr-FR"/>
        </w:rPr>
        <w:t>présentant</w:t>
      </w:r>
      <w:r w:rsidRPr="008F7BD4">
        <w:rPr>
          <w:bCs/>
          <w:lang w:val="fr-FR"/>
        </w:rPr>
        <w:t xml:space="preserve"> une </w:t>
      </w:r>
      <w:r w:rsidR="007255AA" w:rsidRPr="008F7BD4">
        <w:rPr>
          <w:bCs/>
          <w:lang w:val="fr-FR"/>
        </w:rPr>
        <w:t>détérioration</w:t>
      </w:r>
      <w:r w:rsidRPr="008F7BD4">
        <w:rPr>
          <w:bCs/>
          <w:lang w:val="fr-FR"/>
        </w:rPr>
        <w:t xml:space="preserve"> de leur fonction hépatique et/ou des signes ou symptômes d’une </w:t>
      </w:r>
      <w:r w:rsidR="007255AA" w:rsidRPr="008F7BD4">
        <w:rPr>
          <w:bCs/>
          <w:lang w:val="fr-FR"/>
        </w:rPr>
        <w:t xml:space="preserve">atteinte hépatique </w:t>
      </w:r>
      <w:r w:rsidRPr="008F7BD4">
        <w:rPr>
          <w:bCs/>
          <w:lang w:val="fr-FR"/>
        </w:rPr>
        <w:t xml:space="preserve">aiguë doivent </w:t>
      </w:r>
      <w:r w:rsidR="00537E70" w:rsidRPr="008F7BD4">
        <w:rPr>
          <w:bCs/>
          <w:lang w:val="fr-FR"/>
        </w:rPr>
        <w:t xml:space="preserve">rapidement </w:t>
      </w:r>
      <w:r w:rsidR="007255AA" w:rsidRPr="008F7BD4">
        <w:rPr>
          <w:bCs/>
          <w:lang w:val="fr-FR"/>
        </w:rPr>
        <w:t>consulter un spécialiste</w:t>
      </w:r>
      <w:r w:rsidRPr="008F7BD4">
        <w:rPr>
          <w:bCs/>
          <w:lang w:val="fr-FR"/>
        </w:rPr>
        <w:t xml:space="preserve"> et </w:t>
      </w:r>
      <w:r w:rsidR="007255AA" w:rsidRPr="008F7BD4">
        <w:rPr>
          <w:bCs/>
          <w:lang w:val="fr-FR"/>
        </w:rPr>
        <w:t xml:space="preserve">être </w:t>
      </w:r>
      <w:r w:rsidR="00715A05" w:rsidRPr="008F7BD4">
        <w:rPr>
          <w:bCs/>
          <w:lang w:val="fr-FR"/>
        </w:rPr>
        <w:t xml:space="preserve">étroitement </w:t>
      </w:r>
      <w:r w:rsidRPr="008F7BD4">
        <w:rPr>
          <w:bCs/>
          <w:lang w:val="fr-FR"/>
        </w:rPr>
        <w:t>surveillés.</w:t>
      </w:r>
    </w:p>
    <w:p w14:paraId="0C05EE1A" w14:textId="4A19F279" w:rsidR="00657556" w:rsidRPr="000D0D2A" w:rsidRDefault="00657556" w:rsidP="00657556">
      <w:pPr>
        <w:pStyle w:val="NormalAgency"/>
        <w:numPr>
          <w:ilvl w:val="0"/>
          <w:numId w:val="24"/>
        </w:numPr>
        <w:ind w:left="567" w:hanging="567"/>
        <w:rPr>
          <w:bCs/>
          <w:lang w:val="fr-FR"/>
        </w:rPr>
      </w:pPr>
      <w:r w:rsidRPr="000D0D2A">
        <w:rPr>
          <w:bCs/>
          <w:lang w:val="fr-FR"/>
        </w:rPr>
        <w:t xml:space="preserve">En cas de suspicion d’une atteinte hépatique, </w:t>
      </w:r>
      <w:r w:rsidR="00F107B9" w:rsidRPr="000D0D2A">
        <w:rPr>
          <w:lang w:val="fr-FR"/>
        </w:rPr>
        <w:t>une consultation</w:t>
      </w:r>
      <w:r w:rsidR="00537E70" w:rsidRPr="000D0D2A">
        <w:rPr>
          <w:lang w:val="fr-FR"/>
        </w:rPr>
        <w:t xml:space="preserve"> rapide</w:t>
      </w:r>
      <w:r w:rsidR="00F107B9" w:rsidRPr="000D0D2A">
        <w:rPr>
          <w:lang w:val="fr-FR"/>
        </w:rPr>
        <w:t xml:space="preserve"> avec un </w:t>
      </w:r>
      <w:r w:rsidR="00D7306D" w:rsidRPr="000D0D2A">
        <w:rPr>
          <w:lang w:val="fr-FR"/>
        </w:rPr>
        <w:t>hépato-</w:t>
      </w:r>
      <w:r w:rsidR="00F107B9" w:rsidRPr="000D0D2A">
        <w:rPr>
          <w:lang w:val="fr-FR"/>
        </w:rPr>
        <w:t xml:space="preserve">gastroentérologue </w:t>
      </w:r>
      <w:r w:rsidR="00537E70" w:rsidRPr="000D0D2A">
        <w:rPr>
          <w:lang w:val="fr-FR"/>
        </w:rPr>
        <w:t>pédiatrique</w:t>
      </w:r>
      <w:r w:rsidR="00F107B9" w:rsidRPr="000D0D2A">
        <w:rPr>
          <w:lang w:val="fr-FR"/>
        </w:rPr>
        <w:t xml:space="preserve">, </w:t>
      </w:r>
      <w:r w:rsidR="00B21641" w:rsidRPr="000D0D2A">
        <w:rPr>
          <w:lang w:val="fr-FR"/>
        </w:rPr>
        <w:t>un ajustement du traitement immunomodulateur</w:t>
      </w:r>
      <w:r w:rsidR="003174D0" w:rsidRPr="000D0D2A">
        <w:rPr>
          <w:lang w:val="fr-FR"/>
        </w:rPr>
        <w:t xml:space="preserve"> </w:t>
      </w:r>
      <w:r w:rsidR="00F107B9" w:rsidRPr="000D0D2A">
        <w:rPr>
          <w:lang w:val="fr-FR"/>
        </w:rPr>
        <w:t xml:space="preserve">et </w:t>
      </w:r>
      <w:r w:rsidRPr="000D0D2A">
        <w:rPr>
          <w:bCs/>
          <w:lang w:val="fr-FR"/>
        </w:rPr>
        <w:t>des examens complémentaires (par exemple albumine, temps de prothrombine, TCA, et INR)</w:t>
      </w:r>
      <w:r w:rsidR="002C47F6" w:rsidRPr="000D0D2A">
        <w:rPr>
          <w:bCs/>
          <w:lang w:val="fr-FR"/>
        </w:rPr>
        <w:t xml:space="preserve"> sont recommandés</w:t>
      </w:r>
      <w:r w:rsidRPr="000D0D2A">
        <w:rPr>
          <w:bCs/>
          <w:lang w:val="fr-FR"/>
        </w:rPr>
        <w:t>.</w:t>
      </w:r>
    </w:p>
    <w:p w14:paraId="0B991E6F" w14:textId="77777777" w:rsidR="00983BDD" w:rsidRDefault="00983BDD" w:rsidP="00B61161">
      <w:pPr>
        <w:pStyle w:val="NormalAgency"/>
        <w:rPr>
          <w:lang w:val="fr-FR"/>
        </w:rPr>
      </w:pPr>
    </w:p>
    <w:p w14:paraId="4E45731C" w14:textId="6EB0B192" w:rsidR="006F5B96" w:rsidRPr="000D0D2A" w:rsidRDefault="006F5B96" w:rsidP="00B61161">
      <w:pPr>
        <w:pStyle w:val="NormalAgency"/>
        <w:rPr>
          <w:lang w:val="fr-FR"/>
        </w:rPr>
      </w:pPr>
      <w:r w:rsidRPr="000D0D2A">
        <w:rPr>
          <w:lang w:val="fr-FR"/>
        </w:rPr>
        <w:t>Les taux d’ASAT, d’ALAT et de bilirubine</w:t>
      </w:r>
      <w:r w:rsidR="007828C7" w:rsidRPr="000D0D2A">
        <w:rPr>
          <w:lang w:val="fr-FR"/>
        </w:rPr>
        <w:t xml:space="preserve"> totale</w:t>
      </w:r>
      <w:r w:rsidRPr="000D0D2A">
        <w:rPr>
          <w:lang w:val="fr-FR"/>
        </w:rPr>
        <w:t xml:space="preserve"> doivent être déterminés une fois par semaine pendant </w:t>
      </w:r>
      <w:r w:rsidR="00F107B9" w:rsidRPr="000D0D2A">
        <w:rPr>
          <w:lang w:val="fr-FR"/>
        </w:rPr>
        <w:t>le premier mois suivant l</w:t>
      </w:r>
      <w:r w:rsidR="003174D0" w:rsidRPr="000D0D2A">
        <w:rPr>
          <w:lang w:val="fr-FR"/>
        </w:rPr>
        <w:t>a</w:t>
      </w:r>
      <w:r w:rsidR="003174D0">
        <w:rPr>
          <w:lang w:val="fr-FR"/>
        </w:rPr>
        <w:t xml:space="preserve"> perfusion </w:t>
      </w:r>
      <w:r w:rsidR="00F107B9">
        <w:rPr>
          <w:lang w:val="fr-FR"/>
        </w:rPr>
        <w:t xml:space="preserve">d’onasemnogene abeparvovec et </w:t>
      </w:r>
      <w:r w:rsidR="003174D0">
        <w:rPr>
          <w:lang w:val="fr-FR"/>
        </w:rPr>
        <w:t>pendan</w:t>
      </w:r>
      <w:r w:rsidR="00F107B9">
        <w:rPr>
          <w:lang w:val="fr-FR"/>
        </w:rPr>
        <w:t xml:space="preserve">t toute la période de diminution progressive de la corticothérapie. La diminution </w:t>
      </w:r>
      <w:r w:rsidR="00F107B9" w:rsidRPr="000D0D2A">
        <w:rPr>
          <w:lang w:val="fr-FR"/>
        </w:rPr>
        <w:t xml:space="preserve">progressive de la prednisolone ne doit pas être envisagée avant que les </w:t>
      </w:r>
      <w:r w:rsidR="003174D0" w:rsidRPr="000D0D2A">
        <w:rPr>
          <w:lang w:val="fr-FR"/>
        </w:rPr>
        <w:t>taux</w:t>
      </w:r>
      <w:r w:rsidR="00F107B9" w:rsidRPr="000D0D2A">
        <w:rPr>
          <w:lang w:val="fr-FR"/>
        </w:rPr>
        <w:t xml:space="preserve"> d’ASAT/ALAT soi</w:t>
      </w:r>
      <w:r w:rsidR="00537E70" w:rsidRPr="000D0D2A">
        <w:rPr>
          <w:lang w:val="fr-FR"/>
        </w:rPr>
        <w:t>en</w:t>
      </w:r>
      <w:r w:rsidR="00F107B9" w:rsidRPr="000D0D2A">
        <w:rPr>
          <w:lang w:val="fr-FR"/>
        </w:rPr>
        <w:t xml:space="preserve">t inférieurs à 2 × LSN et </w:t>
      </w:r>
      <w:r w:rsidR="00A751B7" w:rsidRPr="000D0D2A">
        <w:rPr>
          <w:lang w:val="fr-FR"/>
        </w:rPr>
        <w:t xml:space="preserve">que tous les autres paramètres (par exemple bilirubine totale) soient normalisés </w:t>
      </w:r>
      <w:r w:rsidR="00F107B9" w:rsidRPr="000D0D2A">
        <w:rPr>
          <w:lang w:val="fr-FR"/>
        </w:rPr>
        <w:t>(voir rubrique 4.2). Si</w:t>
      </w:r>
      <w:r w:rsidR="002C47F6" w:rsidRPr="000D0D2A">
        <w:rPr>
          <w:lang w:val="fr-FR"/>
        </w:rPr>
        <w:t>,</w:t>
      </w:r>
      <w:r w:rsidR="00F107B9" w:rsidRPr="000D0D2A">
        <w:rPr>
          <w:lang w:val="fr-FR"/>
        </w:rPr>
        <w:t xml:space="preserve"> </w:t>
      </w:r>
      <w:r w:rsidR="005D2837" w:rsidRPr="000D0D2A">
        <w:rPr>
          <w:lang w:val="fr-FR"/>
        </w:rPr>
        <w:t xml:space="preserve">à la fin de la période de diminution progressive de la corticothérapie </w:t>
      </w:r>
      <w:r w:rsidR="00F107B9" w:rsidRPr="000D0D2A">
        <w:rPr>
          <w:lang w:val="fr-FR"/>
        </w:rPr>
        <w:t>le patient est cliniquement stable</w:t>
      </w:r>
      <w:r w:rsidR="002C47F6" w:rsidRPr="000D0D2A">
        <w:rPr>
          <w:lang w:val="fr-FR"/>
        </w:rPr>
        <w:t xml:space="preserve"> et sans anomalies remarquables,</w:t>
      </w:r>
      <w:r w:rsidR="00F107B9" w:rsidRPr="000D0D2A">
        <w:rPr>
          <w:lang w:val="fr-FR"/>
        </w:rPr>
        <w:t xml:space="preserve"> la surveillance de</w:t>
      </w:r>
      <w:r w:rsidR="00A751B7" w:rsidRPr="000D0D2A">
        <w:rPr>
          <w:lang w:val="fr-FR"/>
        </w:rPr>
        <w:t xml:space="preserve"> la</w:t>
      </w:r>
      <w:r w:rsidR="00F107B9" w:rsidRPr="000D0D2A">
        <w:rPr>
          <w:lang w:val="fr-FR"/>
        </w:rPr>
        <w:t xml:space="preserve"> fonction hépatique doit être poursuivie </w:t>
      </w:r>
      <w:r w:rsidRPr="000D0D2A">
        <w:rPr>
          <w:lang w:val="fr-FR"/>
        </w:rPr>
        <w:t xml:space="preserve">toutes les deux semaines pendant </w:t>
      </w:r>
      <w:r w:rsidR="00F107B9" w:rsidRPr="000D0D2A">
        <w:rPr>
          <w:lang w:val="fr-FR"/>
        </w:rPr>
        <w:t xml:space="preserve">un mois </w:t>
      </w:r>
      <w:r w:rsidRPr="000D0D2A">
        <w:rPr>
          <w:lang w:val="fr-FR"/>
        </w:rPr>
        <w:t>supplémentaire</w:t>
      </w:r>
      <w:r w:rsidR="00F107B9" w:rsidRPr="000D0D2A">
        <w:rPr>
          <w:lang w:val="fr-FR"/>
        </w:rPr>
        <w:t>.</w:t>
      </w:r>
    </w:p>
    <w:p w14:paraId="595DCEE3" w14:textId="77777777" w:rsidR="006F5B96" w:rsidRPr="000D0D2A" w:rsidRDefault="006F5B96" w:rsidP="00B61161">
      <w:pPr>
        <w:pStyle w:val="NormalAgency"/>
        <w:rPr>
          <w:lang w:val="fr-FR"/>
        </w:rPr>
      </w:pPr>
    </w:p>
    <w:p w14:paraId="3B216B73" w14:textId="77777777" w:rsidR="006F5B96" w:rsidRPr="0017573A" w:rsidRDefault="006F5B96" w:rsidP="00231178">
      <w:pPr>
        <w:pStyle w:val="NormalAgency"/>
        <w:keepNext/>
        <w:rPr>
          <w:u w:val="single"/>
          <w:lang w:val="fr-FR"/>
        </w:rPr>
      </w:pPr>
      <w:r w:rsidRPr="000D0D2A">
        <w:rPr>
          <w:u w:val="single"/>
          <w:lang w:val="fr-FR"/>
        </w:rPr>
        <w:t>Thrombopénie</w:t>
      </w:r>
    </w:p>
    <w:p w14:paraId="49AD9C67" w14:textId="69C6F287" w:rsidR="003102CE" w:rsidRPr="0017573A" w:rsidRDefault="006F5B96" w:rsidP="00B61161">
      <w:pPr>
        <w:pStyle w:val="NormalAgency"/>
        <w:rPr>
          <w:lang w:val="fr-FR"/>
        </w:rPr>
      </w:pPr>
      <w:r w:rsidRPr="0017573A">
        <w:rPr>
          <w:lang w:val="fr-FR"/>
        </w:rPr>
        <w:t>Des diminutions transitoires du taux de plaquettes, dont certaines répondaient aux critères de thrombopénie, ont été rapportées dans les études cliniques avec l’onasemnogene abeparvovec. Dans la majorité des cas, le nadir plaquettaire était observé au cours de la première semaine suivant la perfusion d’onasemnogene abeparvovec.</w:t>
      </w:r>
    </w:p>
    <w:p w14:paraId="0F78449E" w14:textId="13ED2B81" w:rsidR="003102CE" w:rsidRPr="0017573A" w:rsidRDefault="003102CE" w:rsidP="00B61161">
      <w:pPr>
        <w:pStyle w:val="NormalAgency"/>
        <w:rPr>
          <w:lang w:val="fr-FR"/>
        </w:rPr>
      </w:pPr>
    </w:p>
    <w:p w14:paraId="0CAABFFE" w14:textId="1369D6F4" w:rsidR="003102CE" w:rsidRPr="0017573A" w:rsidRDefault="003102CE" w:rsidP="00B61161">
      <w:pPr>
        <w:pStyle w:val="NormalAgency"/>
        <w:rPr>
          <w:lang w:val="fr-FR"/>
        </w:rPr>
      </w:pPr>
      <w:r w:rsidRPr="0017573A">
        <w:rPr>
          <w:lang w:val="fr-FR"/>
        </w:rPr>
        <w:t>D</w:t>
      </w:r>
      <w:r w:rsidR="00AB4BF3" w:rsidRPr="0017573A">
        <w:rPr>
          <w:lang w:val="fr-FR"/>
        </w:rPr>
        <w:t>epuis la commercialisation, d</w:t>
      </w:r>
      <w:r w:rsidRPr="0017573A">
        <w:rPr>
          <w:lang w:val="fr-FR"/>
        </w:rPr>
        <w:t xml:space="preserve">es cas </w:t>
      </w:r>
      <w:r w:rsidR="009C0842" w:rsidRPr="0017573A">
        <w:rPr>
          <w:lang w:val="fr-FR"/>
        </w:rPr>
        <w:t>de</w:t>
      </w:r>
      <w:r w:rsidRPr="0017573A">
        <w:rPr>
          <w:lang w:val="fr-FR"/>
        </w:rPr>
        <w:t xml:space="preserve"> </w:t>
      </w:r>
      <w:r w:rsidR="00E545FC" w:rsidRPr="0017573A">
        <w:rPr>
          <w:lang w:val="fr-FR"/>
        </w:rPr>
        <w:t xml:space="preserve">numération plaquettaire </w:t>
      </w:r>
      <w:r w:rsidRPr="0017573A">
        <w:rPr>
          <w:lang w:val="fr-FR"/>
        </w:rPr>
        <w:t>&lt; </w:t>
      </w:r>
      <w:r w:rsidR="00F107B9">
        <w:rPr>
          <w:lang w:val="fr-FR"/>
        </w:rPr>
        <w:t>25</w:t>
      </w:r>
      <w:r w:rsidRPr="0017573A">
        <w:rPr>
          <w:lang w:val="fr-FR"/>
        </w:rPr>
        <w:t> x 10</w:t>
      </w:r>
      <w:r w:rsidRPr="0017573A">
        <w:rPr>
          <w:vertAlign w:val="superscript"/>
          <w:lang w:val="fr-FR"/>
        </w:rPr>
        <w:t>9</w:t>
      </w:r>
      <w:r w:rsidRPr="0017573A">
        <w:rPr>
          <w:lang w:val="fr-FR"/>
        </w:rPr>
        <w:t>/L ont été rapportés</w:t>
      </w:r>
      <w:r w:rsidR="00AB4BF3" w:rsidRPr="0017573A">
        <w:rPr>
          <w:lang w:val="fr-FR"/>
        </w:rPr>
        <w:t>,</w:t>
      </w:r>
      <w:r w:rsidR="009C0842" w:rsidRPr="0017573A">
        <w:rPr>
          <w:lang w:val="fr-FR"/>
        </w:rPr>
        <w:t xml:space="preserve"> </w:t>
      </w:r>
      <w:r w:rsidRPr="0017573A">
        <w:rPr>
          <w:lang w:val="fr-FR"/>
        </w:rPr>
        <w:t>surven</w:t>
      </w:r>
      <w:r w:rsidR="009C0842" w:rsidRPr="0017573A">
        <w:rPr>
          <w:lang w:val="fr-FR"/>
        </w:rPr>
        <w:t>ant</w:t>
      </w:r>
      <w:r w:rsidRPr="0017573A">
        <w:rPr>
          <w:lang w:val="fr-FR"/>
        </w:rPr>
        <w:t xml:space="preserve"> </w:t>
      </w:r>
      <w:r w:rsidR="00C2464E" w:rsidRPr="0017573A">
        <w:rPr>
          <w:lang w:val="fr-FR"/>
        </w:rPr>
        <w:t>au cours</w:t>
      </w:r>
      <w:r w:rsidR="009C0842" w:rsidRPr="0017573A">
        <w:rPr>
          <w:lang w:val="fr-FR"/>
        </w:rPr>
        <w:t xml:space="preserve"> </w:t>
      </w:r>
      <w:r w:rsidR="00C2464E" w:rsidRPr="0017573A">
        <w:rPr>
          <w:lang w:val="fr-FR"/>
        </w:rPr>
        <w:t>d</w:t>
      </w:r>
      <w:r w:rsidR="009C0842" w:rsidRPr="0017573A">
        <w:rPr>
          <w:lang w:val="fr-FR"/>
        </w:rPr>
        <w:t xml:space="preserve">es </w:t>
      </w:r>
      <w:r w:rsidR="00EE2772">
        <w:rPr>
          <w:lang w:val="fr-FR"/>
        </w:rPr>
        <w:t>trois</w:t>
      </w:r>
      <w:r w:rsidR="00EE2772" w:rsidRPr="0017573A">
        <w:rPr>
          <w:lang w:val="fr-FR"/>
        </w:rPr>
        <w:t xml:space="preserve"> </w:t>
      </w:r>
      <w:r w:rsidRPr="0017573A">
        <w:rPr>
          <w:lang w:val="fr-FR"/>
        </w:rPr>
        <w:t>semaines après l’administration.</w:t>
      </w:r>
    </w:p>
    <w:p w14:paraId="333EAA59" w14:textId="77777777" w:rsidR="003102CE" w:rsidRPr="0017573A" w:rsidRDefault="003102CE" w:rsidP="00B61161">
      <w:pPr>
        <w:pStyle w:val="NormalAgency"/>
        <w:rPr>
          <w:lang w:val="fr-FR"/>
        </w:rPr>
      </w:pPr>
    </w:p>
    <w:p w14:paraId="0C23F19F" w14:textId="5E680257" w:rsidR="006F5B96" w:rsidRPr="0017573A" w:rsidRDefault="006F5B96" w:rsidP="00B61161">
      <w:pPr>
        <w:pStyle w:val="NormalAgency"/>
        <w:rPr>
          <w:lang w:val="fr-FR"/>
        </w:rPr>
      </w:pPr>
      <w:r w:rsidRPr="0017573A">
        <w:rPr>
          <w:lang w:val="fr-FR"/>
        </w:rPr>
        <w:t>Une numération plaquettaire doit être réalisée avant la perfusion d’onasemnogene abeparvovec et</w:t>
      </w:r>
      <w:r w:rsidR="00B716A4" w:rsidRPr="0017573A">
        <w:rPr>
          <w:lang w:val="fr-FR"/>
        </w:rPr>
        <w:t xml:space="preserve"> </w:t>
      </w:r>
      <w:r w:rsidRPr="0017573A">
        <w:rPr>
          <w:lang w:val="fr-FR"/>
        </w:rPr>
        <w:t xml:space="preserve">doit être </w:t>
      </w:r>
      <w:r w:rsidR="00B716A4" w:rsidRPr="0017573A">
        <w:rPr>
          <w:lang w:val="fr-FR"/>
        </w:rPr>
        <w:t xml:space="preserve">étroitement </w:t>
      </w:r>
      <w:r w:rsidRPr="0017573A">
        <w:rPr>
          <w:lang w:val="fr-FR"/>
        </w:rPr>
        <w:t>contrôlé</w:t>
      </w:r>
      <w:r w:rsidR="00767175" w:rsidRPr="0017573A">
        <w:rPr>
          <w:lang w:val="fr-FR"/>
        </w:rPr>
        <w:t>e</w:t>
      </w:r>
      <w:r w:rsidR="00B716A4" w:rsidRPr="0017573A">
        <w:rPr>
          <w:lang w:val="fr-FR"/>
        </w:rPr>
        <w:t xml:space="preserve"> </w:t>
      </w:r>
      <w:r w:rsidR="00C2464E" w:rsidRPr="0017573A">
        <w:rPr>
          <w:lang w:val="fr-FR"/>
        </w:rPr>
        <w:t xml:space="preserve">pendant </w:t>
      </w:r>
      <w:r w:rsidR="009C0842" w:rsidRPr="0017573A">
        <w:rPr>
          <w:lang w:val="fr-FR"/>
        </w:rPr>
        <w:t xml:space="preserve">les </w:t>
      </w:r>
      <w:r w:rsidR="00EE2772">
        <w:rPr>
          <w:lang w:val="fr-FR"/>
        </w:rPr>
        <w:t xml:space="preserve">trois </w:t>
      </w:r>
      <w:r w:rsidR="009C0842" w:rsidRPr="0017573A">
        <w:rPr>
          <w:lang w:val="fr-FR"/>
        </w:rPr>
        <w:t>premières semaines</w:t>
      </w:r>
      <w:r w:rsidR="00B716A4" w:rsidRPr="0017573A">
        <w:rPr>
          <w:lang w:val="fr-FR"/>
        </w:rPr>
        <w:t xml:space="preserve"> suivant la perfusion et</w:t>
      </w:r>
      <w:r w:rsidRPr="0017573A">
        <w:rPr>
          <w:lang w:val="fr-FR"/>
        </w:rPr>
        <w:t xml:space="preserve"> à intervalles réguliers par la suite, </w:t>
      </w:r>
      <w:r w:rsidR="00F107B9">
        <w:rPr>
          <w:lang w:val="fr-FR"/>
        </w:rPr>
        <w:t xml:space="preserve">au moins </w:t>
      </w:r>
      <w:r w:rsidRPr="0017573A">
        <w:rPr>
          <w:lang w:val="fr-FR"/>
        </w:rPr>
        <w:t>une fois par semaine pendant le premier mois, puis toutes les deux semaines pendant le deuxième et le troisième mois, jusqu’à ce qu’il soit revenu à la valeur avant traitement.</w:t>
      </w:r>
    </w:p>
    <w:p w14:paraId="59F9283E" w14:textId="77777777" w:rsidR="006F5B96" w:rsidRDefault="006F5B96" w:rsidP="00B61161">
      <w:pPr>
        <w:pStyle w:val="NormalAgency"/>
        <w:rPr>
          <w:lang w:val="fr-FR"/>
        </w:rPr>
      </w:pPr>
    </w:p>
    <w:p w14:paraId="7C1F7F30" w14:textId="5887DDA3" w:rsidR="00333358" w:rsidRPr="00EE2772" w:rsidRDefault="00333358" w:rsidP="00A812DD">
      <w:pPr>
        <w:pStyle w:val="NormalAgency"/>
        <w:rPr>
          <w:bCs/>
          <w:lang w:val="fr-FR"/>
        </w:rPr>
      </w:pPr>
      <w:r>
        <w:rPr>
          <w:lang w:val="fr-FR"/>
        </w:rPr>
        <w:t xml:space="preserve">Des données issues </w:t>
      </w:r>
      <w:r w:rsidRPr="008D7583">
        <w:rPr>
          <w:lang w:val="fr-FR"/>
        </w:rPr>
        <w:t xml:space="preserve">d’une étude menée chez </w:t>
      </w:r>
      <w:r w:rsidR="00616CD7" w:rsidRPr="008D7583">
        <w:rPr>
          <w:lang w:val="fr-FR"/>
        </w:rPr>
        <w:t>un petit nombre d’</w:t>
      </w:r>
      <w:r w:rsidRPr="008D7583">
        <w:rPr>
          <w:lang w:val="fr-FR"/>
        </w:rPr>
        <w:t xml:space="preserve">enfants </w:t>
      </w:r>
      <w:r w:rsidR="00616CD7" w:rsidRPr="008D7583">
        <w:rPr>
          <w:lang w:val="fr-FR"/>
        </w:rPr>
        <w:t>pesant</w:t>
      </w:r>
      <w:r w:rsidR="001356BB" w:rsidRPr="008D7583">
        <w:rPr>
          <w:lang w:val="fr-FR"/>
        </w:rPr>
        <w:t xml:space="preserve"> </w:t>
      </w:r>
      <w:r w:rsidRPr="008D7583">
        <w:rPr>
          <w:rFonts w:cs="Times New Roman"/>
          <w:lang w:val="fr-FR"/>
        </w:rPr>
        <w:t>≥</w:t>
      </w:r>
      <w:r w:rsidRPr="008D7583">
        <w:rPr>
          <w:lang w:val="fr-FR"/>
        </w:rPr>
        <w:t xml:space="preserve">8,5 kg à </w:t>
      </w:r>
      <w:r w:rsidRPr="008D7583">
        <w:rPr>
          <w:rFonts w:cs="Times New Roman"/>
          <w:lang w:val="fr-FR"/>
        </w:rPr>
        <w:t xml:space="preserve">≤21 kg (âgés d’environ 1,5 à 9 ans) indiquent une fréquence de thrombopénie (chez 20 patients sur 24) </w:t>
      </w:r>
      <w:r w:rsidR="00616CD7" w:rsidRPr="008D7583">
        <w:rPr>
          <w:rFonts w:cs="Times New Roman"/>
          <w:lang w:val="fr-FR"/>
        </w:rPr>
        <w:t xml:space="preserve">plus élevée </w:t>
      </w:r>
      <w:r w:rsidRPr="008D7583">
        <w:rPr>
          <w:rFonts w:cs="Times New Roman"/>
          <w:lang w:val="fr-FR"/>
        </w:rPr>
        <w:t xml:space="preserve">par rapport aux fréquences de thrombopénies observées dans d’autres études chez les patients &lt;8.5 kg </w:t>
      </w:r>
      <w:r w:rsidRPr="008D7583">
        <w:rPr>
          <w:lang w:val="fr-FR"/>
        </w:rPr>
        <w:t>(chez 22 patients sur 99) (voir rubrique 4.8).</w:t>
      </w:r>
    </w:p>
    <w:p w14:paraId="669D6134" w14:textId="77777777" w:rsidR="00333358" w:rsidRPr="0017573A" w:rsidRDefault="00333358" w:rsidP="00B61161">
      <w:pPr>
        <w:pStyle w:val="NormalAgency"/>
        <w:rPr>
          <w:lang w:val="fr-FR"/>
        </w:rPr>
      </w:pPr>
    </w:p>
    <w:p w14:paraId="4C0391CA" w14:textId="77777777" w:rsidR="008F7BD4" w:rsidRPr="0017573A" w:rsidRDefault="008F7BD4" w:rsidP="008F7BD4">
      <w:pPr>
        <w:pStyle w:val="NormalAgency"/>
        <w:keepNext/>
        <w:rPr>
          <w:u w:val="single"/>
          <w:lang w:val="fr-FR"/>
        </w:rPr>
      </w:pPr>
      <w:r w:rsidRPr="0017573A">
        <w:rPr>
          <w:u w:val="single"/>
          <w:lang w:val="fr-FR"/>
        </w:rPr>
        <w:t>Élévation de la troponine I</w:t>
      </w:r>
    </w:p>
    <w:p w14:paraId="3FFCBF2F" w14:textId="62CDCA2F" w:rsidR="008F7BD4" w:rsidRPr="0017573A" w:rsidRDefault="008F7BD4" w:rsidP="008F7BD4">
      <w:pPr>
        <w:pStyle w:val="NormalAgency"/>
        <w:rPr>
          <w:lang w:val="fr-FR"/>
        </w:rPr>
      </w:pPr>
      <w:r w:rsidRPr="0017573A">
        <w:rPr>
          <w:lang w:val="fr-FR"/>
        </w:rPr>
        <w:t>Des augmentations du taux de troponine</w:t>
      </w:r>
      <w:r>
        <w:rPr>
          <w:lang w:val="fr-FR"/>
        </w:rPr>
        <w:t> </w:t>
      </w:r>
      <w:r w:rsidRPr="0017573A">
        <w:rPr>
          <w:lang w:val="fr-FR"/>
        </w:rPr>
        <w:t xml:space="preserve">I cardiaque ont été rapportées après la perfusion d’onasemnogene abeparvovec (voir rubrique 4.8). Les taux élevés de troponine I observés chez certains patients peuvent indiquer une éventuelle atteinte du tissu myocardique. Sur la base de ces observations et de la cardiotoxicité constatée chez la souris, le taux de troponine I doit être déterminé avant la perfusion d’onasemnogene abeparvovec et surveillé </w:t>
      </w:r>
      <w:r w:rsidRPr="0017573A">
        <w:rPr>
          <w:bCs/>
          <w:iCs/>
          <w:szCs w:val="22"/>
          <w:lang w:val="fr-FR"/>
        </w:rPr>
        <w:t>en fonction de la situation clinique</w:t>
      </w:r>
      <w:r w:rsidRPr="0017573A">
        <w:rPr>
          <w:lang w:val="fr-FR"/>
        </w:rPr>
        <w:t>. La consultation d’un cardiologue doit être envisagée si nécessaire.</w:t>
      </w:r>
    </w:p>
    <w:p w14:paraId="28941BC2" w14:textId="77777777" w:rsidR="008F7BD4" w:rsidRDefault="008F7BD4" w:rsidP="0015074C">
      <w:pPr>
        <w:pStyle w:val="NormalAgency"/>
        <w:rPr>
          <w:u w:val="single"/>
          <w:lang w:val="fr-FR"/>
        </w:rPr>
      </w:pPr>
    </w:p>
    <w:p w14:paraId="4FF3527E" w14:textId="6D7E7D26" w:rsidR="00FB6771" w:rsidRPr="0017573A" w:rsidRDefault="00FB6771" w:rsidP="00231178">
      <w:pPr>
        <w:pStyle w:val="NormalAgency"/>
        <w:keepNext/>
        <w:rPr>
          <w:u w:val="single"/>
          <w:lang w:val="fr-FR"/>
        </w:rPr>
      </w:pPr>
      <w:r w:rsidRPr="0017573A">
        <w:rPr>
          <w:u w:val="single"/>
          <w:lang w:val="fr-FR"/>
        </w:rPr>
        <w:t>Microangiopathie thrombotique</w:t>
      </w:r>
    </w:p>
    <w:p w14:paraId="794DC2AC" w14:textId="4F8692E6" w:rsidR="00FB6771" w:rsidRPr="0017573A" w:rsidRDefault="00D722AC" w:rsidP="00C348F4">
      <w:pPr>
        <w:pStyle w:val="NormalAgency"/>
        <w:rPr>
          <w:lang w:val="fr-FR"/>
        </w:rPr>
      </w:pPr>
      <w:r>
        <w:rPr>
          <w:lang w:val="fr-FR"/>
        </w:rPr>
        <w:t>Plusieurs</w:t>
      </w:r>
      <w:r w:rsidR="00FB6771" w:rsidRPr="0017573A">
        <w:rPr>
          <w:lang w:val="fr-FR"/>
        </w:rPr>
        <w:t xml:space="preserve"> cas de microangiopathies thrombotiques (MAT) ont été rapportés</w:t>
      </w:r>
      <w:r w:rsidR="00011B76" w:rsidRPr="0017573A">
        <w:rPr>
          <w:lang w:val="fr-FR"/>
        </w:rPr>
        <w:t xml:space="preserve"> </w:t>
      </w:r>
      <w:r w:rsidR="00D530CF">
        <w:rPr>
          <w:lang w:val="fr-FR"/>
        </w:rPr>
        <w:t>avec l</w:t>
      </w:r>
      <w:r w:rsidR="00581917" w:rsidRPr="0017573A">
        <w:rPr>
          <w:lang w:val="fr-FR"/>
        </w:rPr>
        <w:t>’onasemnogene abeparvovec (voir rubrique</w:t>
      </w:r>
      <w:r w:rsidR="00C348F4" w:rsidRPr="0017573A">
        <w:rPr>
          <w:lang w:val="fr-FR"/>
        </w:rPr>
        <w:t> </w:t>
      </w:r>
      <w:r w:rsidR="00581917" w:rsidRPr="0017573A">
        <w:rPr>
          <w:lang w:val="fr-FR"/>
        </w:rPr>
        <w:t xml:space="preserve">4.8). </w:t>
      </w:r>
      <w:r w:rsidR="00F41249">
        <w:rPr>
          <w:lang w:val="fr-FR"/>
        </w:rPr>
        <w:t>C</w:t>
      </w:r>
      <w:r w:rsidR="00D530CF">
        <w:rPr>
          <w:lang w:val="fr-FR"/>
        </w:rPr>
        <w:t xml:space="preserve">es cas sont généralement survenus </w:t>
      </w:r>
      <w:r w:rsidR="00F41249">
        <w:rPr>
          <w:lang w:val="fr-FR"/>
        </w:rPr>
        <w:t xml:space="preserve">pendant </w:t>
      </w:r>
      <w:r w:rsidR="00D530CF">
        <w:rPr>
          <w:lang w:val="fr-FR"/>
        </w:rPr>
        <w:t xml:space="preserve">les deux premières semaines </w:t>
      </w:r>
      <w:r w:rsidR="00F41249">
        <w:rPr>
          <w:lang w:val="fr-FR"/>
        </w:rPr>
        <w:t>après</w:t>
      </w:r>
      <w:r w:rsidR="00D530CF">
        <w:rPr>
          <w:lang w:val="fr-FR"/>
        </w:rPr>
        <w:t xml:space="preserve"> la perfusion d’</w:t>
      </w:r>
      <w:r w:rsidR="00D530CF" w:rsidRPr="0017573A">
        <w:rPr>
          <w:lang w:val="fr-FR"/>
        </w:rPr>
        <w:t>onasemnogene abeparvovec</w:t>
      </w:r>
      <w:r w:rsidR="00D530CF">
        <w:rPr>
          <w:lang w:val="fr-FR"/>
        </w:rPr>
        <w:t xml:space="preserve">. </w:t>
      </w:r>
      <w:r w:rsidR="00581917" w:rsidRPr="0017573A">
        <w:rPr>
          <w:lang w:val="fr-FR"/>
        </w:rPr>
        <w:t>La MAT est une maladie aigu</w:t>
      </w:r>
      <w:r w:rsidR="007B324D" w:rsidRPr="0017573A">
        <w:rPr>
          <w:lang w:val="fr-FR"/>
        </w:rPr>
        <w:t>ë men</w:t>
      </w:r>
      <w:r w:rsidR="00581917" w:rsidRPr="0017573A">
        <w:rPr>
          <w:lang w:val="fr-FR"/>
        </w:rPr>
        <w:t>açant le pronostic vit</w:t>
      </w:r>
      <w:r w:rsidR="007B324D" w:rsidRPr="0017573A">
        <w:rPr>
          <w:lang w:val="fr-FR"/>
        </w:rPr>
        <w:t>al</w:t>
      </w:r>
      <w:r w:rsidR="00D66321" w:rsidRPr="0017573A">
        <w:rPr>
          <w:lang w:val="fr-FR"/>
        </w:rPr>
        <w:t xml:space="preserve"> </w:t>
      </w:r>
      <w:r w:rsidR="00581917" w:rsidRPr="0017573A">
        <w:rPr>
          <w:lang w:val="fr-FR"/>
        </w:rPr>
        <w:t xml:space="preserve">caractérisée par une </w:t>
      </w:r>
      <w:r w:rsidR="00581917" w:rsidRPr="000D0D2A">
        <w:rPr>
          <w:lang w:val="fr-FR"/>
        </w:rPr>
        <w:t>thrombop</w:t>
      </w:r>
      <w:r w:rsidR="007B324D" w:rsidRPr="000D0D2A">
        <w:rPr>
          <w:lang w:val="fr-FR"/>
        </w:rPr>
        <w:t>énie et</w:t>
      </w:r>
      <w:r w:rsidR="00581917" w:rsidRPr="000D0D2A">
        <w:rPr>
          <w:lang w:val="fr-FR"/>
        </w:rPr>
        <w:t xml:space="preserve"> une anémie hémolytique</w:t>
      </w:r>
      <w:r w:rsidR="007B324D" w:rsidRPr="000D0D2A">
        <w:rPr>
          <w:lang w:val="fr-FR"/>
        </w:rPr>
        <w:t xml:space="preserve"> microangiopat</w:t>
      </w:r>
      <w:r w:rsidR="001B456B" w:rsidRPr="000D0D2A">
        <w:rPr>
          <w:lang w:val="fr-FR"/>
        </w:rPr>
        <w:t>h</w:t>
      </w:r>
      <w:r w:rsidR="007B324D" w:rsidRPr="000D0D2A">
        <w:rPr>
          <w:lang w:val="fr-FR"/>
        </w:rPr>
        <w:t>ique</w:t>
      </w:r>
      <w:r w:rsidR="00581917" w:rsidRPr="000D0D2A">
        <w:rPr>
          <w:lang w:val="fr-FR"/>
        </w:rPr>
        <w:t xml:space="preserve">. </w:t>
      </w:r>
      <w:r w:rsidR="00A379DE" w:rsidRPr="000D0D2A">
        <w:rPr>
          <w:lang w:val="fr-FR"/>
        </w:rPr>
        <w:lastRenderedPageBreak/>
        <w:t xml:space="preserve">Des </w:t>
      </w:r>
      <w:r w:rsidR="00E041AE" w:rsidRPr="000D0D2A">
        <w:rPr>
          <w:lang w:val="fr-FR"/>
        </w:rPr>
        <w:t>cas d’</w:t>
      </w:r>
      <w:r w:rsidR="00A379DE" w:rsidRPr="000D0D2A">
        <w:rPr>
          <w:lang w:val="fr-FR"/>
        </w:rPr>
        <w:t xml:space="preserve">issue fatale ont été rapportés. </w:t>
      </w:r>
      <w:r w:rsidR="00581917" w:rsidRPr="000D0D2A">
        <w:rPr>
          <w:lang w:val="fr-FR"/>
        </w:rPr>
        <w:t>Une atteinte rénale aiguë</w:t>
      </w:r>
      <w:r w:rsidR="007B324D" w:rsidRPr="000D0D2A">
        <w:rPr>
          <w:lang w:val="fr-FR"/>
        </w:rPr>
        <w:t xml:space="preserve"> a également été observée.</w:t>
      </w:r>
      <w:r w:rsidR="0019715D" w:rsidRPr="000D0D2A">
        <w:rPr>
          <w:lang w:val="fr-FR"/>
        </w:rPr>
        <w:t xml:space="preserve"> Dans certains cas, une </w:t>
      </w:r>
      <w:r w:rsidR="001B456B" w:rsidRPr="000D0D2A">
        <w:rPr>
          <w:lang w:val="fr-FR"/>
        </w:rPr>
        <w:t xml:space="preserve">activation </w:t>
      </w:r>
      <w:r w:rsidR="005A7B69" w:rsidRPr="000D0D2A">
        <w:rPr>
          <w:lang w:val="fr-FR"/>
        </w:rPr>
        <w:t>concomitante</w:t>
      </w:r>
      <w:r w:rsidR="001B456B" w:rsidRPr="000D0D2A">
        <w:rPr>
          <w:lang w:val="fr-FR"/>
        </w:rPr>
        <w:t xml:space="preserve"> du</w:t>
      </w:r>
      <w:r w:rsidR="001B456B" w:rsidRPr="0017573A">
        <w:rPr>
          <w:lang w:val="fr-FR"/>
        </w:rPr>
        <w:t xml:space="preserve"> système immunitaire</w:t>
      </w:r>
      <w:r w:rsidR="00D66321" w:rsidRPr="0017573A">
        <w:rPr>
          <w:lang w:val="fr-FR"/>
        </w:rPr>
        <w:t xml:space="preserve"> (par exemple </w:t>
      </w:r>
      <w:r w:rsidR="000C4BE0" w:rsidRPr="0017573A">
        <w:rPr>
          <w:lang w:val="fr-FR"/>
        </w:rPr>
        <w:t xml:space="preserve">du fait d’une </w:t>
      </w:r>
      <w:r w:rsidR="00D66321" w:rsidRPr="0017573A">
        <w:rPr>
          <w:lang w:val="fr-FR"/>
        </w:rPr>
        <w:t>infection, vaccination)</w:t>
      </w:r>
      <w:r w:rsidR="001B456B" w:rsidRPr="0017573A">
        <w:rPr>
          <w:lang w:val="fr-FR"/>
        </w:rPr>
        <w:t xml:space="preserve"> a été rapportée (voir rubriques</w:t>
      </w:r>
      <w:r w:rsidR="00C348F4" w:rsidRPr="0017573A">
        <w:rPr>
          <w:lang w:val="fr-FR"/>
        </w:rPr>
        <w:t> </w:t>
      </w:r>
      <w:r w:rsidR="001B456B" w:rsidRPr="0017573A">
        <w:rPr>
          <w:lang w:val="fr-FR"/>
        </w:rPr>
        <w:t xml:space="preserve">4.2 et 4.5 pour </w:t>
      </w:r>
      <w:r w:rsidR="006C4109" w:rsidRPr="0017573A">
        <w:rPr>
          <w:lang w:val="fr-FR"/>
        </w:rPr>
        <w:t>les informations concernant</w:t>
      </w:r>
      <w:r w:rsidR="001B456B" w:rsidRPr="0017573A">
        <w:rPr>
          <w:lang w:val="fr-FR"/>
        </w:rPr>
        <w:t xml:space="preserve"> l’administration des vaccins).</w:t>
      </w:r>
    </w:p>
    <w:p w14:paraId="1B689E83" w14:textId="43A67CDA" w:rsidR="00FB6771" w:rsidRPr="0017573A" w:rsidRDefault="00FB6771" w:rsidP="00C348F4">
      <w:pPr>
        <w:pStyle w:val="NormalAgency"/>
        <w:rPr>
          <w:u w:val="single"/>
          <w:lang w:val="fr-FR"/>
        </w:rPr>
      </w:pPr>
    </w:p>
    <w:p w14:paraId="3A39D94A" w14:textId="78BE6DE6" w:rsidR="008052B9" w:rsidRPr="0017573A" w:rsidRDefault="008052B9" w:rsidP="00C348F4">
      <w:pPr>
        <w:pStyle w:val="NormalAgency"/>
        <w:rPr>
          <w:lang w:val="fr-FR"/>
        </w:rPr>
      </w:pPr>
      <w:r w:rsidRPr="0017573A">
        <w:rPr>
          <w:lang w:val="fr-FR"/>
        </w:rPr>
        <w:t xml:space="preserve">La thrombopénie </w:t>
      </w:r>
      <w:r w:rsidR="00011B76" w:rsidRPr="0017573A">
        <w:rPr>
          <w:lang w:val="fr-FR"/>
        </w:rPr>
        <w:t>étant</w:t>
      </w:r>
      <w:r w:rsidRPr="0017573A">
        <w:rPr>
          <w:lang w:val="fr-FR"/>
        </w:rPr>
        <w:t xml:space="preserve"> </w:t>
      </w:r>
      <w:r w:rsidR="0019715D" w:rsidRPr="0017573A">
        <w:rPr>
          <w:lang w:val="fr-FR"/>
        </w:rPr>
        <w:t xml:space="preserve">une </w:t>
      </w:r>
      <w:r w:rsidRPr="0017573A">
        <w:rPr>
          <w:lang w:val="fr-FR"/>
        </w:rPr>
        <w:t xml:space="preserve">caractéristique </w:t>
      </w:r>
      <w:r w:rsidR="0019715D" w:rsidRPr="0017573A">
        <w:rPr>
          <w:lang w:val="fr-FR"/>
        </w:rPr>
        <w:t xml:space="preserve">clé </w:t>
      </w:r>
      <w:r w:rsidRPr="0017573A">
        <w:rPr>
          <w:lang w:val="fr-FR"/>
        </w:rPr>
        <w:t>d</w:t>
      </w:r>
      <w:r w:rsidR="006C4109" w:rsidRPr="0017573A">
        <w:rPr>
          <w:lang w:val="fr-FR"/>
        </w:rPr>
        <w:t xml:space="preserve">e la </w:t>
      </w:r>
      <w:r w:rsidRPr="0017573A">
        <w:rPr>
          <w:lang w:val="fr-FR"/>
        </w:rPr>
        <w:t xml:space="preserve">MAT, </w:t>
      </w:r>
      <w:r w:rsidR="00767175" w:rsidRPr="0017573A">
        <w:rPr>
          <w:lang w:val="fr-FR"/>
        </w:rPr>
        <w:t>la numération plaquettaire</w:t>
      </w:r>
      <w:r w:rsidR="00B716A4" w:rsidRPr="0017573A">
        <w:rPr>
          <w:lang w:val="fr-FR"/>
        </w:rPr>
        <w:t xml:space="preserve"> </w:t>
      </w:r>
      <w:r w:rsidRPr="0017573A">
        <w:rPr>
          <w:lang w:val="fr-FR"/>
        </w:rPr>
        <w:t>doit être étroitement contr</w:t>
      </w:r>
      <w:r w:rsidR="005B6A8C" w:rsidRPr="0017573A">
        <w:rPr>
          <w:lang w:val="fr-FR"/>
        </w:rPr>
        <w:t>ôlé</w:t>
      </w:r>
      <w:r w:rsidR="00767175" w:rsidRPr="0017573A">
        <w:rPr>
          <w:lang w:val="fr-FR"/>
        </w:rPr>
        <w:t>e</w:t>
      </w:r>
      <w:r w:rsidR="00AB4BF3" w:rsidRPr="0017573A">
        <w:rPr>
          <w:lang w:val="fr-FR"/>
        </w:rPr>
        <w:t xml:space="preserve"> </w:t>
      </w:r>
      <w:r w:rsidR="00C2464E" w:rsidRPr="0017573A">
        <w:rPr>
          <w:lang w:val="fr-FR"/>
        </w:rPr>
        <w:t xml:space="preserve">pendant </w:t>
      </w:r>
      <w:r w:rsidR="00AB4BF3" w:rsidRPr="0017573A">
        <w:rPr>
          <w:lang w:val="fr-FR"/>
        </w:rPr>
        <w:t xml:space="preserve">les </w:t>
      </w:r>
      <w:r w:rsidR="00EE2772">
        <w:rPr>
          <w:lang w:val="fr-FR"/>
        </w:rPr>
        <w:t>trois</w:t>
      </w:r>
      <w:r w:rsidR="00EE2772" w:rsidRPr="0017573A">
        <w:rPr>
          <w:lang w:val="fr-FR"/>
        </w:rPr>
        <w:t xml:space="preserve"> </w:t>
      </w:r>
      <w:r w:rsidR="00AB4BF3" w:rsidRPr="0017573A">
        <w:rPr>
          <w:lang w:val="fr-FR"/>
        </w:rPr>
        <w:t>premières</w:t>
      </w:r>
      <w:r w:rsidRPr="0017573A">
        <w:rPr>
          <w:lang w:val="fr-FR"/>
        </w:rPr>
        <w:t xml:space="preserve"> semaine</w:t>
      </w:r>
      <w:r w:rsidR="00AB4BF3" w:rsidRPr="0017573A">
        <w:rPr>
          <w:lang w:val="fr-FR"/>
        </w:rPr>
        <w:t>s</w:t>
      </w:r>
      <w:r w:rsidRPr="0017573A">
        <w:rPr>
          <w:lang w:val="fr-FR"/>
        </w:rPr>
        <w:t xml:space="preserve"> suivant la perfusion puis </w:t>
      </w:r>
      <w:r w:rsidR="00B716A4" w:rsidRPr="0017573A">
        <w:rPr>
          <w:lang w:val="fr-FR"/>
        </w:rPr>
        <w:t xml:space="preserve">à intervalles réguliers </w:t>
      </w:r>
      <w:r w:rsidRPr="0017573A">
        <w:rPr>
          <w:lang w:val="fr-FR"/>
        </w:rPr>
        <w:t xml:space="preserve">(voir sous-rubrique « Thrombopénie »). En cas de thrombopénie, des </w:t>
      </w:r>
      <w:r w:rsidR="0082076A" w:rsidRPr="0017573A">
        <w:rPr>
          <w:lang w:val="fr-FR"/>
        </w:rPr>
        <w:t>analyses</w:t>
      </w:r>
      <w:r w:rsidRPr="0017573A">
        <w:rPr>
          <w:lang w:val="fr-FR"/>
        </w:rPr>
        <w:t xml:space="preserve"> </w:t>
      </w:r>
      <w:r w:rsidR="00011B76" w:rsidRPr="0017573A">
        <w:rPr>
          <w:lang w:val="fr-FR"/>
        </w:rPr>
        <w:t xml:space="preserve">complémentaires </w:t>
      </w:r>
      <w:r w:rsidRPr="0017573A">
        <w:rPr>
          <w:lang w:val="fr-FR"/>
        </w:rPr>
        <w:t>pour rechercher une anémie hémolytique et u</w:t>
      </w:r>
      <w:r w:rsidR="0082076A" w:rsidRPr="0017573A">
        <w:rPr>
          <w:lang w:val="fr-FR"/>
        </w:rPr>
        <w:t>n dysfonctionnement rénal</w:t>
      </w:r>
      <w:r w:rsidR="00011B76" w:rsidRPr="0017573A">
        <w:rPr>
          <w:lang w:val="fr-FR"/>
        </w:rPr>
        <w:t xml:space="preserve"> doivent être réalisées</w:t>
      </w:r>
      <w:r w:rsidR="00537E70">
        <w:rPr>
          <w:lang w:val="fr-FR"/>
        </w:rPr>
        <w:t xml:space="preserve"> rapidement</w:t>
      </w:r>
      <w:r w:rsidRPr="0017573A">
        <w:rPr>
          <w:lang w:val="fr-FR"/>
        </w:rPr>
        <w:t>. Si les patients présentent des signes</w:t>
      </w:r>
      <w:r w:rsidR="0082076A" w:rsidRPr="0017573A">
        <w:rPr>
          <w:lang w:val="fr-FR"/>
        </w:rPr>
        <w:t xml:space="preserve"> cliniques</w:t>
      </w:r>
      <w:r w:rsidRPr="0017573A">
        <w:rPr>
          <w:lang w:val="fr-FR"/>
        </w:rPr>
        <w:t>, des symptômes ou</w:t>
      </w:r>
      <w:r w:rsidRPr="0017573A">
        <w:rPr>
          <w:u w:val="single"/>
          <w:lang w:val="fr-FR"/>
        </w:rPr>
        <w:t xml:space="preserve"> </w:t>
      </w:r>
      <w:r w:rsidRPr="0017573A">
        <w:rPr>
          <w:lang w:val="fr-FR"/>
        </w:rPr>
        <w:t xml:space="preserve">des résultats de laboratoire évocateurs d’une MAT, </w:t>
      </w:r>
      <w:r w:rsidR="00011B76" w:rsidRPr="0017573A">
        <w:rPr>
          <w:lang w:val="fr-FR"/>
        </w:rPr>
        <w:t>une prise en charge clinique immédiate et spécialisée</w:t>
      </w:r>
      <w:r w:rsidR="00D66321" w:rsidRPr="0017573A">
        <w:rPr>
          <w:lang w:val="fr-FR"/>
        </w:rPr>
        <w:t xml:space="preserve"> doit être </w:t>
      </w:r>
      <w:r w:rsidR="00011B76" w:rsidRPr="0017573A">
        <w:rPr>
          <w:lang w:val="fr-FR"/>
        </w:rPr>
        <w:t>mise en place</w:t>
      </w:r>
      <w:r w:rsidR="00D66321" w:rsidRPr="0017573A">
        <w:rPr>
          <w:lang w:val="fr-FR"/>
        </w:rPr>
        <w:t xml:space="preserve">. </w:t>
      </w:r>
      <w:r w:rsidRPr="0017573A">
        <w:rPr>
          <w:lang w:val="fr-FR"/>
        </w:rPr>
        <w:t xml:space="preserve">Les aidants doivent être informés des signes et </w:t>
      </w:r>
      <w:r w:rsidR="006C4109" w:rsidRPr="0017573A">
        <w:rPr>
          <w:lang w:val="fr-FR"/>
        </w:rPr>
        <w:t xml:space="preserve">des </w:t>
      </w:r>
      <w:r w:rsidRPr="0017573A">
        <w:rPr>
          <w:lang w:val="fr-FR"/>
        </w:rPr>
        <w:t>symptômes de la MAT</w:t>
      </w:r>
      <w:r w:rsidR="00D66321" w:rsidRPr="0017573A">
        <w:rPr>
          <w:lang w:val="fr-FR"/>
        </w:rPr>
        <w:t xml:space="preserve"> et </w:t>
      </w:r>
      <w:r w:rsidR="00011B76" w:rsidRPr="0017573A">
        <w:rPr>
          <w:lang w:val="fr-FR"/>
        </w:rPr>
        <w:t>qu’ils doivent</w:t>
      </w:r>
      <w:r w:rsidR="0082076A" w:rsidRPr="0017573A">
        <w:rPr>
          <w:lang w:val="fr-FR"/>
        </w:rPr>
        <w:t xml:space="preserve"> consulter en u</w:t>
      </w:r>
      <w:r w:rsidRPr="0017573A">
        <w:rPr>
          <w:lang w:val="fr-FR"/>
        </w:rPr>
        <w:t>rgence en cas d’apparition de tels symptômes.</w:t>
      </w:r>
    </w:p>
    <w:p w14:paraId="13B2FF06" w14:textId="77777777" w:rsidR="006F5B96" w:rsidRPr="0017573A" w:rsidRDefault="006F5B96" w:rsidP="00B61161">
      <w:pPr>
        <w:pStyle w:val="NormalAgency"/>
        <w:rPr>
          <w:lang w:val="fr-FR"/>
        </w:rPr>
      </w:pPr>
    </w:p>
    <w:p w14:paraId="4B674C4E" w14:textId="2794627A" w:rsidR="00A55EC5" w:rsidRPr="0017573A" w:rsidRDefault="003E1304" w:rsidP="00231178">
      <w:pPr>
        <w:pStyle w:val="NormalAgency"/>
        <w:keepNext/>
        <w:rPr>
          <w:lang w:val="fr-FR"/>
        </w:rPr>
      </w:pPr>
      <w:r>
        <w:rPr>
          <w:u w:val="single"/>
          <w:lang w:val="fr-FR"/>
        </w:rPr>
        <w:t>Réponse immunitaire systémique</w:t>
      </w:r>
    </w:p>
    <w:p w14:paraId="409F75D1" w14:textId="511E5004" w:rsidR="00A55EC5" w:rsidRPr="0017573A" w:rsidRDefault="003E1304" w:rsidP="00B61161">
      <w:pPr>
        <w:pStyle w:val="NormalAgency"/>
        <w:rPr>
          <w:lang w:val="fr-FR"/>
        </w:rPr>
      </w:pPr>
      <w:r>
        <w:rPr>
          <w:lang w:val="fr-FR"/>
        </w:rPr>
        <w:t xml:space="preserve">En raison d’un risque augmenté de réponse immunitaire systémique sévère, il est recommandé que l’état de santé général des patients soit cliniquement stable (par exemple hydratation et </w:t>
      </w:r>
      <w:r w:rsidR="00CD418A">
        <w:rPr>
          <w:lang w:val="fr-FR"/>
        </w:rPr>
        <w:t xml:space="preserve">état </w:t>
      </w:r>
      <w:r>
        <w:rPr>
          <w:lang w:val="fr-FR"/>
        </w:rPr>
        <w:t xml:space="preserve">nutritionnel, absence d’infection) avant </w:t>
      </w:r>
      <w:r w:rsidR="00854D39">
        <w:rPr>
          <w:lang w:val="fr-FR"/>
        </w:rPr>
        <w:t>la perfusion</w:t>
      </w:r>
      <w:r>
        <w:rPr>
          <w:lang w:val="fr-FR"/>
        </w:rPr>
        <w:t xml:space="preserve"> d’onasemnogene abeparvovec. </w:t>
      </w:r>
      <w:r w:rsidR="00A55EC5" w:rsidRPr="0017573A">
        <w:rPr>
          <w:lang w:val="fr-FR"/>
        </w:rPr>
        <w:t>Le traitement ne doit pas être in</w:t>
      </w:r>
      <w:r w:rsidR="009A1221" w:rsidRPr="0017573A">
        <w:rPr>
          <w:lang w:val="fr-FR"/>
        </w:rPr>
        <w:t xml:space="preserve">stauré chez les patients présentant des infections actives, qu’il s’agisse d’infections aiguës (telles qu’infections respiratoires aiguës ou hépatite aiguë) ou d’infections chroniques non contrôlées (telles qu’hépatite B chronique </w:t>
      </w:r>
      <w:r w:rsidR="006413BA">
        <w:rPr>
          <w:lang w:val="fr-FR"/>
        </w:rPr>
        <w:t>active</w:t>
      </w:r>
      <w:r w:rsidR="009A1221" w:rsidRPr="0017573A">
        <w:rPr>
          <w:lang w:val="fr-FR"/>
        </w:rPr>
        <w:t>)</w:t>
      </w:r>
      <w:r>
        <w:rPr>
          <w:lang w:val="fr-FR"/>
        </w:rPr>
        <w:t>, jusqu’à ce que l’infection se soit résolue et que le patient soit cliniquement stable</w:t>
      </w:r>
      <w:r w:rsidR="009A1221" w:rsidRPr="0017573A">
        <w:rPr>
          <w:lang w:val="fr-FR"/>
        </w:rPr>
        <w:t xml:space="preserve"> (voir rubriques 4.2 et 4.4).</w:t>
      </w:r>
    </w:p>
    <w:p w14:paraId="15D410B3" w14:textId="77777777" w:rsidR="009A1221" w:rsidRPr="0017573A" w:rsidRDefault="009A1221" w:rsidP="00B61161">
      <w:pPr>
        <w:pStyle w:val="NormalAgency"/>
        <w:rPr>
          <w:lang w:val="fr-FR"/>
        </w:rPr>
      </w:pPr>
    </w:p>
    <w:p w14:paraId="7E0312BE" w14:textId="29044507" w:rsidR="009A1221" w:rsidRPr="0017573A" w:rsidRDefault="009A1221" w:rsidP="00B61161">
      <w:pPr>
        <w:pStyle w:val="NormalAgency"/>
        <w:rPr>
          <w:lang w:val="fr-FR"/>
        </w:rPr>
      </w:pPr>
      <w:r w:rsidRPr="0017573A">
        <w:rPr>
          <w:lang w:val="fr-FR"/>
        </w:rPr>
        <w:t xml:space="preserve">Le traitement immunomodulateur (voir rubrique 4.2) peut </w:t>
      </w:r>
      <w:r w:rsidRPr="000D0D2A">
        <w:rPr>
          <w:lang w:val="fr-FR"/>
        </w:rPr>
        <w:t>également diminuer la réponse immunitaire aux infections</w:t>
      </w:r>
      <w:r w:rsidR="0038798F" w:rsidRPr="000D0D2A">
        <w:rPr>
          <w:lang w:val="fr-FR"/>
        </w:rPr>
        <w:t xml:space="preserve"> </w:t>
      </w:r>
      <w:r w:rsidR="00DD3C08" w:rsidRPr="000D0D2A">
        <w:rPr>
          <w:lang w:val="fr-FR"/>
        </w:rPr>
        <w:t>(par exemple, respiratoires)</w:t>
      </w:r>
      <w:r w:rsidRPr="000D0D2A">
        <w:rPr>
          <w:lang w:val="fr-FR"/>
        </w:rPr>
        <w:t xml:space="preserve">, ce qui peut entraîner une évolution clinique plus sévère de l’infection. </w:t>
      </w:r>
      <w:r w:rsidR="003E1304" w:rsidRPr="000D0D2A">
        <w:rPr>
          <w:lang w:val="fr-FR"/>
        </w:rPr>
        <w:t xml:space="preserve">Les patients présentant une infection </w:t>
      </w:r>
      <w:r w:rsidR="00E041AE" w:rsidRPr="000D0D2A">
        <w:rPr>
          <w:lang w:val="fr-FR"/>
        </w:rPr>
        <w:t>étaient exclus des</w:t>
      </w:r>
      <w:r w:rsidR="003E1304" w:rsidRPr="000D0D2A">
        <w:rPr>
          <w:lang w:val="fr-FR"/>
        </w:rPr>
        <w:t xml:space="preserve"> essais cliniques avec </w:t>
      </w:r>
      <w:r w:rsidR="00854D39" w:rsidRPr="000D0D2A">
        <w:rPr>
          <w:lang w:val="fr-FR"/>
        </w:rPr>
        <w:t>l’</w:t>
      </w:r>
      <w:r w:rsidR="003E1304" w:rsidRPr="000D0D2A">
        <w:rPr>
          <w:lang w:val="fr-FR"/>
        </w:rPr>
        <w:t xml:space="preserve">onasemnogene abeparvovec. </w:t>
      </w:r>
      <w:bookmarkStart w:id="14" w:name="_Hlk124868178"/>
      <w:r w:rsidR="006F7041" w:rsidRPr="000D0D2A">
        <w:rPr>
          <w:lang w:val="fr-FR"/>
        </w:rPr>
        <w:t xml:space="preserve">Une vigilance </w:t>
      </w:r>
      <w:r w:rsidR="002C47F6" w:rsidRPr="000D0D2A">
        <w:rPr>
          <w:lang w:val="fr-FR"/>
        </w:rPr>
        <w:t xml:space="preserve">accrue </w:t>
      </w:r>
      <w:r w:rsidR="006F7041" w:rsidRPr="000D0D2A">
        <w:rPr>
          <w:lang w:val="fr-FR"/>
        </w:rPr>
        <w:t xml:space="preserve">pour </w:t>
      </w:r>
      <w:r w:rsidR="003E1304" w:rsidRPr="000D0D2A">
        <w:rPr>
          <w:lang w:val="fr-FR"/>
        </w:rPr>
        <w:t>la pré</w:t>
      </w:r>
      <w:r w:rsidR="00854D39" w:rsidRPr="000D0D2A">
        <w:rPr>
          <w:lang w:val="fr-FR"/>
        </w:rPr>
        <w:t>v</w:t>
      </w:r>
      <w:r w:rsidR="003E1304" w:rsidRPr="000D0D2A">
        <w:rPr>
          <w:lang w:val="fr-FR"/>
        </w:rPr>
        <w:t xml:space="preserve">ention, la surveillance </w:t>
      </w:r>
      <w:r w:rsidR="006F7041" w:rsidRPr="000D0D2A">
        <w:rPr>
          <w:lang w:val="fr-FR"/>
        </w:rPr>
        <w:t>et la prise en charge d’une infection est recommandée</w:t>
      </w:r>
      <w:r w:rsidR="003E1304" w:rsidRPr="000D0D2A">
        <w:rPr>
          <w:lang w:val="fr-FR"/>
        </w:rPr>
        <w:t xml:space="preserve"> avant et après l</w:t>
      </w:r>
      <w:r w:rsidR="00854D39" w:rsidRPr="000D0D2A">
        <w:rPr>
          <w:lang w:val="fr-FR"/>
        </w:rPr>
        <w:t>a perfusion</w:t>
      </w:r>
      <w:r w:rsidR="003E1304" w:rsidRPr="000D0D2A">
        <w:rPr>
          <w:lang w:val="fr-FR"/>
        </w:rPr>
        <w:t xml:space="preserve"> d’onasemnogene abeparvovec</w:t>
      </w:r>
      <w:bookmarkEnd w:id="14"/>
      <w:r w:rsidR="00A0538B" w:rsidRPr="000D0D2A">
        <w:rPr>
          <w:lang w:val="fr-FR"/>
        </w:rPr>
        <w:t>.</w:t>
      </w:r>
      <w:r w:rsidR="001702AE" w:rsidRPr="000D0D2A">
        <w:rPr>
          <w:lang w:val="fr-FR"/>
        </w:rPr>
        <w:t xml:space="preserve"> Les traitements prophylactiques saisonniers contre les infections pa</w:t>
      </w:r>
      <w:r w:rsidR="001702AE" w:rsidRPr="0017573A">
        <w:rPr>
          <w:lang w:val="fr-FR"/>
        </w:rPr>
        <w:t xml:space="preserve">r le virus respiratoire </w:t>
      </w:r>
      <w:r w:rsidR="001702AE" w:rsidRPr="0017573A">
        <w:rPr>
          <w:noProof/>
          <w:lang w:val="fr-FR"/>
        </w:rPr>
        <w:t xml:space="preserve">syncytial </w:t>
      </w:r>
      <w:r w:rsidR="001702AE" w:rsidRPr="0017573A">
        <w:rPr>
          <w:lang w:val="fr-FR"/>
        </w:rPr>
        <w:t>(VRS) sont recommandés et doivent être à jour.</w:t>
      </w:r>
      <w:r w:rsidR="00AA0197" w:rsidRPr="0017573A">
        <w:rPr>
          <w:lang w:val="fr-FR"/>
        </w:rPr>
        <w:t xml:space="preserve"> Si possible, le calendrier de vaccinations du patient doit être adapté par rapport à l’administration concomitante de corticoïdes avant et après la perfusion d’onasemnogene abeparvovec (voir rubrique 4.</w:t>
      </w:r>
      <w:r w:rsidR="00743C67" w:rsidRPr="0017573A">
        <w:rPr>
          <w:lang w:val="fr-FR"/>
        </w:rPr>
        <w:t>5</w:t>
      </w:r>
      <w:r w:rsidR="00AA0197" w:rsidRPr="0017573A">
        <w:rPr>
          <w:lang w:val="fr-FR"/>
        </w:rPr>
        <w:t>)</w:t>
      </w:r>
      <w:r w:rsidR="00743C67" w:rsidRPr="0017573A">
        <w:rPr>
          <w:lang w:val="fr-FR"/>
        </w:rPr>
        <w:t>.</w:t>
      </w:r>
    </w:p>
    <w:p w14:paraId="1CBD6274" w14:textId="77777777" w:rsidR="005C324B" w:rsidRPr="0017573A" w:rsidRDefault="005C324B" w:rsidP="00B61161">
      <w:pPr>
        <w:pStyle w:val="NormalAgency"/>
        <w:rPr>
          <w:lang w:val="fr-FR"/>
        </w:rPr>
      </w:pPr>
    </w:p>
    <w:p w14:paraId="6AE68E74" w14:textId="77777777" w:rsidR="00D6580A" w:rsidRDefault="0003420E" w:rsidP="00D6580A">
      <w:pPr>
        <w:pStyle w:val="NormalAgency"/>
        <w:rPr>
          <w:lang w:val="fr-FR"/>
        </w:rPr>
      </w:pPr>
      <w:r w:rsidRPr="0017573A">
        <w:rPr>
          <w:lang w:val="fr-FR"/>
        </w:rPr>
        <w:t>Si la durée de la corticothérapie est prolongée ou si la dose est augmentée, l</w:t>
      </w:r>
      <w:r w:rsidR="005C324B" w:rsidRPr="0017573A">
        <w:rPr>
          <w:lang w:val="fr-FR"/>
        </w:rPr>
        <w:t>e médecin traitant</w:t>
      </w:r>
      <w:r w:rsidR="00684202" w:rsidRPr="0017573A">
        <w:rPr>
          <w:lang w:val="fr-FR"/>
        </w:rPr>
        <w:t xml:space="preserve"> doit être conscient de la possibilité d’une insuffisance surrénalienne</w:t>
      </w:r>
      <w:r w:rsidR="00CD2E45" w:rsidRPr="0017573A">
        <w:rPr>
          <w:lang w:val="fr-FR"/>
        </w:rPr>
        <w:t>.</w:t>
      </w:r>
    </w:p>
    <w:p w14:paraId="4334356D" w14:textId="77777777" w:rsidR="00D6580A" w:rsidRDefault="00D6580A" w:rsidP="00D6580A">
      <w:pPr>
        <w:pStyle w:val="NormalAgency"/>
        <w:rPr>
          <w:lang w:val="fr-FR"/>
        </w:rPr>
      </w:pPr>
    </w:p>
    <w:p w14:paraId="07690196" w14:textId="4084D6E0" w:rsidR="00D6580A" w:rsidRPr="00D6580A" w:rsidRDefault="00D6580A" w:rsidP="00C61E0E">
      <w:pPr>
        <w:pStyle w:val="NormalAgency"/>
        <w:keepNext/>
        <w:rPr>
          <w:lang w:val="fr-FR"/>
        </w:rPr>
      </w:pPr>
      <w:r w:rsidRPr="002A5D1E">
        <w:rPr>
          <w:u w:val="single"/>
          <w:lang w:val="fr-FR"/>
        </w:rPr>
        <w:t>Risque de tumorigénicité résulta</w:t>
      </w:r>
      <w:r>
        <w:rPr>
          <w:u w:val="single"/>
          <w:lang w:val="fr-FR"/>
        </w:rPr>
        <w:t>n</w:t>
      </w:r>
      <w:r w:rsidRPr="002A5D1E">
        <w:rPr>
          <w:u w:val="single"/>
          <w:lang w:val="fr-FR"/>
        </w:rPr>
        <w:t xml:space="preserve">t de l’intégration </w:t>
      </w:r>
      <w:r>
        <w:rPr>
          <w:u w:val="single"/>
          <w:lang w:val="fr-FR"/>
        </w:rPr>
        <w:t>du vecteur</w:t>
      </w:r>
    </w:p>
    <w:p w14:paraId="626E93BC" w14:textId="77777777" w:rsidR="00D6580A" w:rsidRDefault="00D6580A" w:rsidP="00D6580A">
      <w:pPr>
        <w:pStyle w:val="NormalAgency"/>
        <w:rPr>
          <w:lang w:val="fr-FR"/>
        </w:rPr>
      </w:pPr>
      <w:r>
        <w:rPr>
          <w:lang w:val="fr-FR"/>
        </w:rPr>
        <w:t>Il existe un risque théorique de tumorigénicité dû à l’intégration de l’ADN du vecteur AAV dans le génome.</w:t>
      </w:r>
    </w:p>
    <w:p w14:paraId="47266EA2" w14:textId="77777777" w:rsidR="00D6580A" w:rsidRDefault="00D6580A" w:rsidP="00D6580A">
      <w:pPr>
        <w:pStyle w:val="NormalAgency"/>
        <w:rPr>
          <w:lang w:val="fr-FR"/>
        </w:rPr>
      </w:pPr>
    </w:p>
    <w:p w14:paraId="286F26CD" w14:textId="5D1F1117" w:rsidR="00D6580A" w:rsidRDefault="00D6580A" w:rsidP="00D6580A">
      <w:pPr>
        <w:pStyle w:val="NormalAgency"/>
        <w:rPr>
          <w:lang w:val="fr-FR"/>
        </w:rPr>
      </w:pPr>
      <w:r>
        <w:rPr>
          <w:lang w:val="fr-FR"/>
        </w:rPr>
        <w:t xml:space="preserve">L’onasemnogene abeparvovec est composé d’un vecteur AAV9 non réplicatif dont l’ADN persiste majoritairement sous forme épisomale. De rares cas d’intégration </w:t>
      </w:r>
      <w:r w:rsidRPr="00CE56BC">
        <w:rPr>
          <w:lang w:val="fr-FR"/>
        </w:rPr>
        <w:t xml:space="preserve">aléatoire du vecteur dans l’ADN humain sont possibles avec l’AAV recombinant. La pertinence clinique d’évènements </w:t>
      </w:r>
      <w:r w:rsidR="007002B9" w:rsidRPr="00CE56BC">
        <w:rPr>
          <w:lang w:val="fr-FR"/>
        </w:rPr>
        <w:t>individuels</w:t>
      </w:r>
      <w:r w:rsidRPr="00CE56BC">
        <w:rPr>
          <w:lang w:val="fr-FR"/>
        </w:rPr>
        <w:t xml:space="preserve"> d’intégration est inconnue, mais il est reconnu que </w:t>
      </w:r>
      <w:r w:rsidR="007002B9" w:rsidRPr="00CE56BC">
        <w:rPr>
          <w:lang w:val="fr-FR"/>
        </w:rPr>
        <w:t>c</w:t>
      </w:r>
      <w:r w:rsidRPr="00CE56BC">
        <w:rPr>
          <w:lang w:val="fr-FR"/>
        </w:rPr>
        <w:t>es évènements pourraient potentiellement contribuer à un risque de tumorigénicité.</w:t>
      </w:r>
    </w:p>
    <w:p w14:paraId="4B305A2B" w14:textId="77777777" w:rsidR="00D6580A" w:rsidRDefault="00D6580A" w:rsidP="00D6580A">
      <w:pPr>
        <w:pStyle w:val="NormalAgency"/>
        <w:rPr>
          <w:lang w:val="fr-FR"/>
        </w:rPr>
      </w:pPr>
    </w:p>
    <w:p w14:paraId="18FFF957" w14:textId="77777777" w:rsidR="00D6580A" w:rsidRPr="0017573A" w:rsidRDefault="00D6580A" w:rsidP="00D6580A">
      <w:pPr>
        <w:pStyle w:val="NormalAgency"/>
        <w:rPr>
          <w:lang w:val="fr-FR"/>
        </w:rPr>
      </w:pPr>
      <w:r>
        <w:rPr>
          <w:lang w:val="fr-FR"/>
        </w:rPr>
        <w:t xml:space="preserve">Jusqu’à présent, aucun cas de tumeur maligne associée au traitement par onasemnogene abeparvovec n’a été rapporté. En cas de tumeur, le titulaire de l’autorisation de mise sur le marché </w:t>
      </w:r>
      <w:r w:rsidRPr="00617C5F">
        <w:rPr>
          <w:lang w:val="fr-FR"/>
        </w:rPr>
        <w:t>doit être contacté afin d’obtenir des conseils sur la collecte d’échantillons du patient à des fins d’analyse.</w:t>
      </w:r>
    </w:p>
    <w:p w14:paraId="55F9A385" w14:textId="77777777" w:rsidR="007D2F9D" w:rsidRPr="0017573A" w:rsidRDefault="007D2F9D" w:rsidP="00B61161">
      <w:pPr>
        <w:pStyle w:val="NormalAgency"/>
        <w:rPr>
          <w:lang w:val="fr-FR"/>
        </w:rPr>
      </w:pPr>
    </w:p>
    <w:p w14:paraId="65031B1A" w14:textId="4333A2F7" w:rsidR="007D2F9D" w:rsidRPr="0017573A" w:rsidRDefault="007D2F9D" w:rsidP="00B61161">
      <w:pPr>
        <w:pStyle w:val="NormalAgency"/>
        <w:keepNext/>
        <w:rPr>
          <w:lang w:val="fr-FR"/>
        </w:rPr>
      </w:pPr>
      <w:r w:rsidRPr="0017573A">
        <w:rPr>
          <w:u w:val="single"/>
          <w:lang w:val="fr-FR"/>
        </w:rPr>
        <w:lastRenderedPageBreak/>
        <w:t>Excrétion</w:t>
      </w:r>
    </w:p>
    <w:p w14:paraId="1A430C8C" w14:textId="60E54A33" w:rsidR="003B399E" w:rsidRPr="0017573A" w:rsidRDefault="003B399E" w:rsidP="00B61161">
      <w:pPr>
        <w:pStyle w:val="NormalAgency"/>
        <w:keepNext/>
        <w:rPr>
          <w:lang w:val="fr-FR"/>
        </w:rPr>
      </w:pPr>
      <w:r w:rsidRPr="0017573A">
        <w:rPr>
          <w:lang w:val="fr-FR"/>
        </w:rPr>
        <w:t>Une excrétion temporaire de l’onasemnogene abeparvovec se produit, essentiellement par l’intermédiaire des déchets corporels. Les familles des patients et les aidants doivent recevoir les instructions suivantes sur la manipulation correcte des selles du patient :</w:t>
      </w:r>
    </w:p>
    <w:p w14:paraId="19450D7C" w14:textId="53F4ECB5" w:rsidR="003B399E" w:rsidRPr="0017573A" w:rsidRDefault="00C1462D" w:rsidP="00A63DE2">
      <w:pPr>
        <w:pStyle w:val="NormalAgency"/>
        <w:keepNext/>
        <w:numPr>
          <w:ilvl w:val="0"/>
          <w:numId w:val="23"/>
        </w:numPr>
        <w:ind w:left="567" w:hanging="567"/>
        <w:rPr>
          <w:rFonts w:eastAsia="Calibri"/>
          <w:lang w:val="fr-FR"/>
        </w:rPr>
      </w:pPr>
      <w:r>
        <w:rPr>
          <w:lang w:val="fr-FR"/>
        </w:rPr>
        <w:t>u</w:t>
      </w:r>
      <w:r w:rsidR="003B399E" w:rsidRPr="0017573A">
        <w:rPr>
          <w:lang w:val="fr-FR"/>
        </w:rPr>
        <w:t>ne hygiène des mains correcte est nécessaire en cas de contact direct avec les déchets corporels du patient pendant au moins un mois après le traitement par l’onasemnogene abeparvovec.</w:t>
      </w:r>
    </w:p>
    <w:p w14:paraId="3318A8B2" w14:textId="7629B298" w:rsidR="003B399E" w:rsidRPr="0017573A" w:rsidRDefault="00C1462D" w:rsidP="00B61161">
      <w:pPr>
        <w:pStyle w:val="NormalAgency"/>
        <w:numPr>
          <w:ilvl w:val="0"/>
          <w:numId w:val="23"/>
        </w:numPr>
        <w:ind w:left="567" w:hanging="567"/>
        <w:rPr>
          <w:rFonts w:eastAsia="Calibri"/>
          <w:lang w:val="fr-FR"/>
        </w:rPr>
      </w:pPr>
      <w:r>
        <w:rPr>
          <w:lang w:val="fr-FR"/>
        </w:rPr>
        <w:t>l</w:t>
      </w:r>
      <w:r w:rsidR="003B399E" w:rsidRPr="0017573A">
        <w:rPr>
          <w:lang w:val="fr-FR"/>
        </w:rPr>
        <w:t xml:space="preserve">es couches jetables peuvent être placées dans des </w:t>
      </w:r>
      <w:r w:rsidR="00CE3D2D" w:rsidRPr="0017573A">
        <w:rPr>
          <w:lang w:val="fr-FR"/>
        </w:rPr>
        <w:t xml:space="preserve">doubles </w:t>
      </w:r>
      <w:r w:rsidR="003B399E" w:rsidRPr="0017573A">
        <w:rPr>
          <w:lang w:val="fr-FR"/>
        </w:rPr>
        <w:t xml:space="preserve">sacs en plastique </w:t>
      </w:r>
      <w:r w:rsidR="00CE3D2D" w:rsidRPr="0017573A">
        <w:rPr>
          <w:lang w:val="fr-FR"/>
        </w:rPr>
        <w:t>fermés et jetées avec les ordures ménagères</w:t>
      </w:r>
      <w:r>
        <w:rPr>
          <w:lang w:val="fr-FR"/>
        </w:rPr>
        <w:t xml:space="preserve"> (voir rubrique</w:t>
      </w:r>
      <w:r w:rsidRPr="0017573A">
        <w:rPr>
          <w:lang w:val="fr-FR"/>
        </w:rPr>
        <w:t> </w:t>
      </w:r>
      <w:r>
        <w:rPr>
          <w:lang w:val="fr-FR"/>
        </w:rPr>
        <w:t>5.2)</w:t>
      </w:r>
      <w:r w:rsidR="00CE3D2D" w:rsidRPr="0017573A">
        <w:rPr>
          <w:lang w:val="fr-FR"/>
        </w:rPr>
        <w:t>.</w:t>
      </w:r>
    </w:p>
    <w:p w14:paraId="3295073A" w14:textId="35D648DC" w:rsidR="003B399E" w:rsidRPr="0017573A" w:rsidRDefault="003B399E" w:rsidP="00B61161">
      <w:pPr>
        <w:pStyle w:val="NormalAgency"/>
        <w:rPr>
          <w:lang w:val="fr-FR"/>
        </w:rPr>
      </w:pPr>
    </w:p>
    <w:p w14:paraId="78B5F0D7" w14:textId="2B6E9609" w:rsidR="0003420E" w:rsidRPr="0017573A" w:rsidRDefault="0003420E" w:rsidP="00D25A73">
      <w:pPr>
        <w:pStyle w:val="NormalAgency"/>
        <w:keepNext/>
        <w:rPr>
          <w:u w:val="single"/>
          <w:lang w:val="fr-FR"/>
        </w:rPr>
      </w:pPr>
      <w:r w:rsidRPr="0017573A">
        <w:rPr>
          <w:u w:val="single"/>
          <w:lang w:val="fr-FR"/>
        </w:rPr>
        <w:t>Don de sang, d’organes, de tissus et de cellules</w:t>
      </w:r>
    </w:p>
    <w:p w14:paraId="4C7EA32C" w14:textId="5DA4E5F5" w:rsidR="0003420E" w:rsidRPr="0017573A" w:rsidRDefault="0003420E" w:rsidP="0003420E">
      <w:pPr>
        <w:pStyle w:val="NormalAgency"/>
        <w:rPr>
          <w:lang w:val="fr-FR"/>
        </w:rPr>
      </w:pPr>
      <w:r w:rsidRPr="0017573A">
        <w:rPr>
          <w:lang w:val="fr-FR"/>
        </w:rPr>
        <w:t>Les patients traités par Zolgensma ne doivent pas effectuer de don de sang, d’organes, de tissus ou de cellules pour une greffe.</w:t>
      </w:r>
    </w:p>
    <w:p w14:paraId="11F89178" w14:textId="77777777" w:rsidR="0003420E" w:rsidRPr="0017573A" w:rsidRDefault="0003420E" w:rsidP="0003420E">
      <w:pPr>
        <w:pStyle w:val="NormalAgency"/>
        <w:rPr>
          <w:lang w:val="fr-FR"/>
        </w:rPr>
      </w:pPr>
    </w:p>
    <w:p w14:paraId="54EE457F" w14:textId="77777777" w:rsidR="006F5B96" w:rsidRPr="0017573A" w:rsidRDefault="006F5B96" w:rsidP="00231178">
      <w:pPr>
        <w:pStyle w:val="NormalAgency"/>
        <w:keepNext/>
        <w:rPr>
          <w:lang w:val="fr-FR"/>
        </w:rPr>
      </w:pPr>
      <w:r w:rsidRPr="0017573A">
        <w:rPr>
          <w:u w:val="single"/>
          <w:lang w:val="fr-FR"/>
        </w:rPr>
        <w:t>Teneur en sodium</w:t>
      </w:r>
    </w:p>
    <w:p w14:paraId="53ECFB71" w14:textId="0E9B577F" w:rsidR="006F5B96" w:rsidRPr="0017573A" w:rsidRDefault="006F5B96" w:rsidP="00B61161">
      <w:pPr>
        <w:pStyle w:val="NormalAgency"/>
        <w:rPr>
          <w:lang w:val="fr-FR"/>
        </w:rPr>
      </w:pPr>
      <w:r w:rsidRPr="0017573A">
        <w:rPr>
          <w:lang w:val="fr-FR"/>
        </w:rPr>
        <w:t xml:space="preserve">Ce médicament contient </w:t>
      </w:r>
      <w:r w:rsidR="00923A41" w:rsidRPr="0017573A">
        <w:rPr>
          <w:lang w:val="fr-FR"/>
        </w:rPr>
        <w:t>4,6</w:t>
      </w:r>
      <w:r w:rsidRPr="0017573A">
        <w:rPr>
          <w:lang w:val="fr-FR"/>
        </w:rPr>
        <w:t> </w:t>
      </w:r>
      <w:r w:rsidR="00CA7FA5" w:rsidRPr="0017573A">
        <w:rPr>
          <w:lang w:val="fr-FR"/>
        </w:rPr>
        <w:t xml:space="preserve">mg </w:t>
      </w:r>
      <w:r w:rsidRPr="0017573A">
        <w:rPr>
          <w:lang w:val="fr-FR"/>
        </w:rPr>
        <w:t>de sodium par mL</w:t>
      </w:r>
      <w:r w:rsidR="00873DF5" w:rsidRPr="0017573A">
        <w:rPr>
          <w:lang w:val="fr-FR"/>
        </w:rPr>
        <w:t xml:space="preserve">, ce qui équivaut à </w:t>
      </w:r>
      <w:r w:rsidR="00422CC6" w:rsidRPr="0017573A">
        <w:rPr>
          <w:lang w:val="fr-FR"/>
        </w:rPr>
        <w:t xml:space="preserve">0,23 % </w:t>
      </w:r>
      <w:r w:rsidR="001C1493" w:rsidRPr="0017573A">
        <w:rPr>
          <w:lang w:val="fr-FR"/>
        </w:rPr>
        <w:t xml:space="preserve">de l’apport alimentaire quotidien </w:t>
      </w:r>
      <w:r w:rsidR="00320EF6" w:rsidRPr="0017573A">
        <w:rPr>
          <w:lang w:val="fr-FR"/>
        </w:rPr>
        <w:t>m</w:t>
      </w:r>
      <w:r w:rsidR="001C1493" w:rsidRPr="0017573A">
        <w:rPr>
          <w:lang w:val="fr-FR"/>
        </w:rPr>
        <w:t>aximal recommandé par l’OMS de 2 g de sodium par adulte</w:t>
      </w:r>
      <w:r w:rsidRPr="0017573A">
        <w:rPr>
          <w:lang w:val="fr-FR"/>
        </w:rPr>
        <w:t xml:space="preserve">. </w:t>
      </w:r>
      <w:r w:rsidR="00441364" w:rsidRPr="0017573A">
        <w:rPr>
          <w:lang w:val="fr-FR"/>
        </w:rPr>
        <w:t>Chaque flacon de 5,5 mL contient 25,3 mg de sodium et chaque flacon de 8,3 mL contient 38,2 mg de sodium.</w:t>
      </w:r>
    </w:p>
    <w:p w14:paraId="457703E1" w14:textId="77777777" w:rsidR="006F5B96" w:rsidRPr="0017573A" w:rsidRDefault="006F5B96" w:rsidP="00B61161">
      <w:pPr>
        <w:pStyle w:val="NormalAgency"/>
        <w:rPr>
          <w:lang w:val="fr-FR"/>
        </w:rPr>
      </w:pPr>
    </w:p>
    <w:p w14:paraId="01DCA2D0"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15" w:name="smpc45"/>
      <w:bookmarkEnd w:id="15"/>
      <w:r w:rsidRPr="0017573A">
        <w:rPr>
          <w:rFonts w:ascii="Times New Roman" w:hAnsi="Times New Roman" w:cs="Times New Roman"/>
          <w:noProof w:val="0"/>
          <w:lang w:val="fr-FR"/>
        </w:rPr>
        <w:t>4.5</w:t>
      </w:r>
      <w:r w:rsidRPr="0017573A">
        <w:rPr>
          <w:rFonts w:ascii="Times New Roman" w:hAnsi="Times New Roman" w:cs="Times New Roman"/>
          <w:noProof w:val="0"/>
          <w:lang w:val="fr-FR"/>
        </w:rPr>
        <w:tab/>
        <w:t>Interactions avec d’autres médicaments et autres formes d’interactions</w:t>
      </w:r>
    </w:p>
    <w:p w14:paraId="085EB166" w14:textId="77777777" w:rsidR="006F5B96" w:rsidRPr="0017573A" w:rsidRDefault="006F5B96" w:rsidP="00B61161">
      <w:pPr>
        <w:pStyle w:val="NormalAgency"/>
        <w:keepNext/>
        <w:rPr>
          <w:lang w:val="fr-FR"/>
        </w:rPr>
      </w:pPr>
    </w:p>
    <w:p w14:paraId="77D4DFB9" w14:textId="77777777" w:rsidR="00537E64" w:rsidRPr="0017573A" w:rsidRDefault="006F5B96" w:rsidP="00231178">
      <w:pPr>
        <w:pStyle w:val="NormalAgency"/>
        <w:rPr>
          <w:lang w:val="fr-FR"/>
        </w:rPr>
      </w:pPr>
      <w:r w:rsidRPr="0017573A">
        <w:rPr>
          <w:lang w:val="fr-FR"/>
        </w:rPr>
        <w:t>Aucune étude d’interaction n’a été réalisée.</w:t>
      </w:r>
    </w:p>
    <w:p w14:paraId="2454B79F" w14:textId="77777777" w:rsidR="00537E64" w:rsidRPr="0017573A" w:rsidRDefault="00537E64" w:rsidP="00231178">
      <w:pPr>
        <w:pStyle w:val="NormalAgency"/>
        <w:rPr>
          <w:lang w:val="fr-FR"/>
        </w:rPr>
      </w:pPr>
    </w:p>
    <w:p w14:paraId="342CDA03" w14:textId="415EAF5D" w:rsidR="00C91261" w:rsidRPr="0017573A" w:rsidRDefault="00147EF1" w:rsidP="00231178">
      <w:pPr>
        <w:pStyle w:val="NormalAgency"/>
        <w:rPr>
          <w:lang w:val="fr-FR"/>
        </w:rPr>
      </w:pPr>
      <w:r w:rsidRPr="0017573A">
        <w:rPr>
          <w:lang w:val="fr-FR"/>
        </w:rPr>
        <w:t xml:space="preserve">L’expérience de l’utilisation de l’onasemnogene abeparvovec chez des patients recevant </w:t>
      </w:r>
      <w:r w:rsidR="0003420E" w:rsidRPr="0017573A">
        <w:rPr>
          <w:lang w:val="fr-FR"/>
        </w:rPr>
        <w:t>des médicaments</w:t>
      </w:r>
      <w:r w:rsidRPr="0017573A">
        <w:rPr>
          <w:lang w:val="fr-FR"/>
        </w:rPr>
        <w:t xml:space="preserve"> hépatotoxique</w:t>
      </w:r>
      <w:r w:rsidR="0003420E" w:rsidRPr="0017573A">
        <w:rPr>
          <w:lang w:val="fr-FR"/>
        </w:rPr>
        <w:t>s</w:t>
      </w:r>
      <w:r w:rsidRPr="0017573A">
        <w:rPr>
          <w:lang w:val="fr-FR"/>
        </w:rPr>
        <w:t xml:space="preserve"> ou utilisant des substances hépatotoxiques est limitée. La sécurité de l’onasemnogene abeparvovec chez ces patients n’a pas été établie.</w:t>
      </w:r>
    </w:p>
    <w:p w14:paraId="1F852405" w14:textId="77777777" w:rsidR="00C91261" w:rsidRPr="0017573A" w:rsidRDefault="00C91261" w:rsidP="00231178">
      <w:pPr>
        <w:pStyle w:val="NormalAgency"/>
        <w:rPr>
          <w:lang w:val="fr-FR"/>
        </w:rPr>
      </w:pPr>
    </w:p>
    <w:p w14:paraId="2FB579BF" w14:textId="77777777" w:rsidR="006F289C" w:rsidRPr="0017573A" w:rsidRDefault="00C91261" w:rsidP="00231178">
      <w:pPr>
        <w:pStyle w:val="NormalAgency"/>
        <w:rPr>
          <w:lang w:val="fr-FR"/>
        </w:rPr>
      </w:pPr>
      <w:r w:rsidRPr="0017573A">
        <w:rPr>
          <w:lang w:val="fr-FR"/>
        </w:rPr>
        <w:t xml:space="preserve">L’expérience de l’utilisation concomitante d’agents </w:t>
      </w:r>
      <w:r w:rsidR="006F289C" w:rsidRPr="0017573A">
        <w:rPr>
          <w:lang w:val="fr-FR"/>
        </w:rPr>
        <w:t>ciblés pour le traitement de la SMA 5q est limitée.</w:t>
      </w:r>
    </w:p>
    <w:p w14:paraId="27381DE0" w14:textId="77777777" w:rsidR="006F5B96" w:rsidRPr="0017573A" w:rsidRDefault="006F5B96" w:rsidP="00231178">
      <w:pPr>
        <w:pStyle w:val="NormalAgency"/>
        <w:rPr>
          <w:lang w:val="fr-FR"/>
        </w:rPr>
      </w:pPr>
    </w:p>
    <w:p w14:paraId="2EDED070" w14:textId="77777777" w:rsidR="006F5B96" w:rsidRPr="0017573A" w:rsidRDefault="006F5B96" w:rsidP="00231178">
      <w:pPr>
        <w:pStyle w:val="NormalAgency"/>
        <w:keepNext/>
        <w:rPr>
          <w:i/>
          <w:u w:val="single"/>
          <w:lang w:val="fr-FR"/>
        </w:rPr>
      </w:pPr>
      <w:r w:rsidRPr="0017573A">
        <w:rPr>
          <w:i/>
          <w:u w:val="single"/>
          <w:lang w:val="fr-FR"/>
        </w:rPr>
        <w:t>Vaccinations</w:t>
      </w:r>
    </w:p>
    <w:p w14:paraId="54E16444" w14:textId="63EDC326" w:rsidR="006F5B96" w:rsidRPr="0017573A" w:rsidRDefault="006F5B96" w:rsidP="00B61161">
      <w:pPr>
        <w:pStyle w:val="NormalAgency"/>
        <w:rPr>
          <w:lang w:val="fr-FR"/>
        </w:rPr>
      </w:pPr>
      <w:r w:rsidRPr="0017573A">
        <w:rPr>
          <w:lang w:val="fr-FR"/>
        </w:rPr>
        <w:t>Si possible, le calendrier de vaccinations du patient doit être adapté par rapport à l’administration concomitante de corticoïdes avant et après la perfusion d’onasemnogene abeparvovec (voir rubrique</w:t>
      </w:r>
      <w:r w:rsidR="00EF0F1B" w:rsidRPr="0017573A">
        <w:rPr>
          <w:lang w:val="fr-FR"/>
        </w:rPr>
        <w:t>s</w:t>
      </w:r>
      <w:r w:rsidRPr="0017573A">
        <w:rPr>
          <w:lang w:val="fr-FR"/>
        </w:rPr>
        <w:t> 4.2</w:t>
      </w:r>
      <w:r w:rsidR="00EF0F1B" w:rsidRPr="0017573A">
        <w:rPr>
          <w:lang w:val="fr-FR"/>
        </w:rPr>
        <w:t xml:space="preserve"> et 4.4</w:t>
      </w:r>
      <w:r w:rsidRPr="0017573A">
        <w:rPr>
          <w:lang w:val="fr-FR"/>
        </w:rPr>
        <w:t xml:space="preserve">). </w:t>
      </w:r>
      <w:r w:rsidR="008A5947" w:rsidRPr="0017573A">
        <w:rPr>
          <w:lang w:val="fr-FR"/>
        </w:rPr>
        <w:t xml:space="preserve">Une prophylaxie saisonnière contre les infections par le VRS est recommandée (voir rubrique 4.4). </w:t>
      </w:r>
      <w:r w:rsidRPr="0017573A">
        <w:rPr>
          <w:lang w:val="fr-FR"/>
        </w:rPr>
        <w:t>Les vaccins à virus vivant tels que le vaccin ROR et le vaccin contre la varicelle ne doivent pas être administrés chez les patients recevant une dose de corticoïde immunosuppressive (c’est-à-dire ≥ 2 semaines d’administration quotidienne de 20</w:t>
      </w:r>
      <w:r w:rsidR="00196AD1" w:rsidRPr="0017573A">
        <w:rPr>
          <w:lang w:val="fr-FR"/>
        </w:rPr>
        <w:t> </w:t>
      </w:r>
      <w:r w:rsidRPr="0017573A">
        <w:rPr>
          <w:lang w:val="fr-FR"/>
        </w:rPr>
        <w:t>mg ou de 2 mg/kg de poids corporel de prednisone ou équivalent).</w:t>
      </w:r>
    </w:p>
    <w:p w14:paraId="6A80C1C9" w14:textId="77777777" w:rsidR="00286E76" w:rsidRPr="0017573A" w:rsidRDefault="00286E76" w:rsidP="00B61161">
      <w:pPr>
        <w:pStyle w:val="NormalAgency"/>
        <w:rPr>
          <w:lang w:val="fr-FR"/>
        </w:rPr>
      </w:pPr>
    </w:p>
    <w:p w14:paraId="65D05FDA"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16" w:name="smpc46"/>
      <w:bookmarkEnd w:id="16"/>
      <w:r w:rsidRPr="0017573A">
        <w:rPr>
          <w:rFonts w:ascii="Times New Roman" w:hAnsi="Times New Roman" w:cs="Times New Roman"/>
          <w:noProof w:val="0"/>
          <w:lang w:val="fr-FR"/>
        </w:rPr>
        <w:t>4.6</w:t>
      </w:r>
      <w:r w:rsidRPr="0017573A">
        <w:rPr>
          <w:rFonts w:ascii="Times New Roman" w:hAnsi="Times New Roman" w:cs="Times New Roman"/>
          <w:noProof w:val="0"/>
          <w:lang w:val="fr-FR"/>
        </w:rPr>
        <w:tab/>
      </w:r>
      <w:r w:rsidRPr="0017573A">
        <w:rPr>
          <w:rFonts w:ascii="Times New Roman" w:hAnsi="Times New Roman" w:cs="Times New Roman"/>
          <w:bCs/>
          <w:noProof w:val="0"/>
          <w:lang w:val="fr-FR"/>
        </w:rPr>
        <w:t>Fertilité, grossesse et allaitement</w:t>
      </w:r>
    </w:p>
    <w:p w14:paraId="05FA19F2" w14:textId="77777777" w:rsidR="006F5B96" w:rsidRPr="0017573A" w:rsidRDefault="006F5B96" w:rsidP="00231178">
      <w:pPr>
        <w:pStyle w:val="NormalAgency"/>
        <w:keepNext/>
        <w:rPr>
          <w:lang w:val="fr-FR"/>
        </w:rPr>
      </w:pPr>
    </w:p>
    <w:p w14:paraId="6E71E86E" w14:textId="4EAE9333" w:rsidR="00C16EC2" w:rsidRPr="0017573A" w:rsidRDefault="006F5B96" w:rsidP="00B61161">
      <w:pPr>
        <w:pStyle w:val="NormalAgency"/>
        <w:rPr>
          <w:lang w:val="fr-FR"/>
        </w:rPr>
      </w:pPr>
      <w:r w:rsidRPr="0017573A">
        <w:rPr>
          <w:lang w:val="fr-FR"/>
        </w:rPr>
        <w:t xml:space="preserve">Il </w:t>
      </w:r>
      <w:r w:rsidR="00C16EC2" w:rsidRPr="0017573A">
        <w:rPr>
          <w:lang w:val="fr-FR"/>
        </w:rPr>
        <w:t xml:space="preserve">n’y a pas </w:t>
      </w:r>
      <w:r w:rsidRPr="0017573A">
        <w:rPr>
          <w:lang w:val="fr-FR"/>
        </w:rPr>
        <w:t>de données chez</w:t>
      </w:r>
      <w:r w:rsidR="00136141" w:rsidRPr="0017573A">
        <w:rPr>
          <w:lang w:val="fr-FR"/>
        </w:rPr>
        <w:t xml:space="preserve"> la femme</w:t>
      </w:r>
      <w:r w:rsidRPr="0017573A">
        <w:rPr>
          <w:lang w:val="fr-FR"/>
        </w:rPr>
        <w:t xml:space="preserve"> concernant l’utilisation </w:t>
      </w:r>
      <w:r w:rsidR="00C16EC2" w:rsidRPr="0017573A">
        <w:rPr>
          <w:lang w:val="fr-FR"/>
        </w:rPr>
        <w:t xml:space="preserve">de l’onasemnogene abeparvovec </w:t>
      </w:r>
      <w:r w:rsidRPr="0017573A">
        <w:rPr>
          <w:lang w:val="fr-FR"/>
        </w:rPr>
        <w:t>pendant la grossesse ou l’allaitement</w:t>
      </w:r>
      <w:r w:rsidR="00C16EC2" w:rsidRPr="0017573A">
        <w:rPr>
          <w:lang w:val="fr-FR"/>
        </w:rPr>
        <w:t>.</w:t>
      </w:r>
    </w:p>
    <w:p w14:paraId="66C21408" w14:textId="60503DC6" w:rsidR="006F5B96" w:rsidRPr="0017573A" w:rsidRDefault="00C16EC2" w:rsidP="00B61161">
      <w:pPr>
        <w:pStyle w:val="NormalAgency"/>
        <w:rPr>
          <w:lang w:val="fr-FR"/>
        </w:rPr>
      </w:pPr>
      <w:r w:rsidRPr="0017573A">
        <w:rPr>
          <w:lang w:val="fr-FR"/>
        </w:rPr>
        <w:t>I</w:t>
      </w:r>
      <w:r w:rsidR="006F5B96" w:rsidRPr="0017573A">
        <w:rPr>
          <w:lang w:val="fr-FR"/>
        </w:rPr>
        <w:t>l n’</w:t>
      </w:r>
      <w:r w:rsidRPr="0017573A">
        <w:rPr>
          <w:lang w:val="fr-FR"/>
        </w:rPr>
        <w:t xml:space="preserve">y </w:t>
      </w:r>
      <w:r w:rsidR="006F5B96" w:rsidRPr="0017573A">
        <w:rPr>
          <w:lang w:val="fr-FR"/>
        </w:rPr>
        <w:t>a pas</w:t>
      </w:r>
      <w:r w:rsidRPr="0017573A">
        <w:rPr>
          <w:lang w:val="fr-FR"/>
        </w:rPr>
        <w:t xml:space="preserve"> eu </w:t>
      </w:r>
      <w:r w:rsidR="006F5B96" w:rsidRPr="0017573A">
        <w:rPr>
          <w:lang w:val="fr-FR"/>
        </w:rPr>
        <w:t xml:space="preserve">d’études de fertilité </w:t>
      </w:r>
      <w:r w:rsidRPr="0017573A">
        <w:rPr>
          <w:lang w:val="fr-FR"/>
        </w:rPr>
        <w:t xml:space="preserve">ni d’étude </w:t>
      </w:r>
      <w:r w:rsidR="006F5B96" w:rsidRPr="0017573A">
        <w:rPr>
          <w:lang w:val="fr-FR"/>
        </w:rPr>
        <w:t>de reproduction</w:t>
      </w:r>
      <w:r w:rsidRPr="0017573A">
        <w:rPr>
          <w:lang w:val="fr-FR"/>
        </w:rPr>
        <w:t xml:space="preserve"> conduite</w:t>
      </w:r>
      <w:r w:rsidR="00136141" w:rsidRPr="0017573A">
        <w:rPr>
          <w:lang w:val="fr-FR"/>
        </w:rPr>
        <w:t>s</w:t>
      </w:r>
      <w:r w:rsidRPr="0017573A">
        <w:rPr>
          <w:lang w:val="fr-FR"/>
        </w:rPr>
        <w:t xml:space="preserve"> avec l’onasemnogene abeparvovec</w:t>
      </w:r>
      <w:r w:rsidR="006F5B96" w:rsidRPr="0017573A">
        <w:rPr>
          <w:lang w:val="fr-FR"/>
        </w:rPr>
        <w:t xml:space="preserve"> chez l’animal.</w:t>
      </w:r>
    </w:p>
    <w:p w14:paraId="3E875CCF" w14:textId="77777777" w:rsidR="006F5B96" w:rsidRPr="0017573A" w:rsidRDefault="006F5B96" w:rsidP="00B61161">
      <w:pPr>
        <w:pStyle w:val="NormalAgency"/>
        <w:rPr>
          <w:lang w:val="fr-FR"/>
        </w:rPr>
      </w:pPr>
    </w:p>
    <w:p w14:paraId="6A004C3C"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17" w:name="smpc47"/>
      <w:bookmarkEnd w:id="17"/>
      <w:r w:rsidRPr="0017573A">
        <w:rPr>
          <w:rFonts w:ascii="Times New Roman" w:hAnsi="Times New Roman" w:cs="Times New Roman"/>
          <w:noProof w:val="0"/>
          <w:lang w:val="fr-FR"/>
        </w:rPr>
        <w:t>4.7</w:t>
      </w:r>
      <w:r w:rsidRPr="0017573A">
        <w:rPr>
          <w:rFonts w:ascii="Times New Roman" w:hAnsi="Times New Roman" w:cs="Times New Roman"/>
          <w:noProof w:val="0"/>
          <w:lang w:val="fr-FR"/>
        </w:rPr>
        <w:tab/>
        <w:t>Effets sur l’aptitude à conduire des véhicules et à utiliser des machines</w:t>
      </w:r>
    </w:p>
    <w:p w14:paraId="28798E3D" w14:textId="77777777" w:rsidR="006F5B96" w:rsidRPr="0017573A" w:rsidRDefault="006F5B96" w:rsidP="00B61161">
      <w:pPr>
        <w:pStyle w:val="NormalAgency"/>
        <w:keepNext/>
        <w:rPr>
          <w:lang w:val="fr-FR"/>
        </w:rPr>
      </w:pPr>
    </w:p>
    <w:p w14:paraId="5A5277FA" w14:textId="77777777" w:rsidR="006F5B96" w:rsidRPr="0017573A" w:rsidRDefault="006F5B96" w:rsidP="00231178">
      <w:pPr>
        <w:pStyle w:val="NormalAgency"/>
        <w:rPr>
          <w:lang w:val="fr-FR"/>
        </w:rPr>
      </w:pPr>
      <w:r w:rsidRPr="0017573A">
        <w:rPr>
          <w:lang w:val="fr-FR"/>
        </w:rPr>
        <w:t>L’onasemnogene abeparvovec n’a aucun effet ou un effet négligeable sur l’aptitude à conduire des véhicules et à utiliser des machines.</w:t>
      </w:r>
    </w:p>
    <w:p w14:paraId="28D1860B" w14:textId="77777777" w:rsidR="006F5B96" w:rsidRPr="0017573A" w:rsidRDefault="006F5B96" w:rsidP="00B61161">
      <w:pPr>
        <w:pStyle w:val="NormalAgency"/>
        <w:rPr>
          <w:lang w:val="fr-FR"/>
        </w:rPr>
      </w:pPr>
    </w:p>
    <w:p w14:paraId="09100DC5"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18" w:name="smpc48"/>
      <w:bookmarkEnd w:id="18"/>
      <w:r w:rsidRPr="0017573A">
        <w:rPr>
          <w:rFonts w:ascii="Times New Roman" w:hAnsi="Times New Roman" w:cs="Times New Roman"/>
          <w:noProof w:val="0"/>
          <w:lang w:val="fr-FR"/>
        </w:rPr>
        <w:t>4.8</w:t>
      </w:r>
      <w:r w:rsidRPr="0017573A">
        <w:rPr>
          <w:rFonts w:ascii="Times New Roman" w:hAnsi="Times New Roman" w:cs="Times New Roman"/>
          <w:noProof w:val="0"/>
          <w:lang w:val="fr-FR"/>
        </w:rPr>
        <w:tab/>
        <w:t>Effets indésirables</w:t>
      </w:r>
    </w:p>
    <w:p w14:paraId="47ECF3C4" w14:textId="77777777" w:rsidR="006F5B96" w:rsidRPr="0017573A" w:rsidRDefault="006F5B96" w:rsidP="00231178">
      <w:pPr>
        <w:pStyle w:val="NormalAgency"/>
        <w:keepNext/>
        <w:rPr>
          <w:lang w:val="fr-FR"/>
        </w:rPr>
      </w:pPr>
    </w:p>
    <w:p w14:paraId="68507EB1" w14:textId="77777777" w:rsidR="006F5B96" w:rsidRPr="0017573A" w:rsidRDefault="006F5B96" w:rsidP="00231178">
      <w:pPr>
        <w:pStyle w:val="NormalAgency"/>
        <w:keepNext/>
        <w:rPr>
          <w:u w:val="single"/>
          <w:lang w:val="fr-FR"/>
        </w:rPr>
      </w:pPr>
      <w:r w:rsidRPr="0017573A">
        <w:rPr>
          <w:u w:val="single"/>
          <w:lang w:val="fr-FR"/>
        </w:rPr>
        <w:t>Résumé du profil de sécurité</w:t>
      </w:r>
    </w:p>
    <w:p w14:paraId="29D2C27B" w14:textId="5861F55B" w:rsidR="006F5B96" w:rsidRPr="0017573A" w:rsidRDefault="001B7BAA" w:rsidP="00231178">
      <w:pPr>
        <w:pStyle w:val="NormalAgency"/>
        <w:rPr>
          <w:lang w:val="fr-FR"/>
        </w:rPr>
      </w:pPr>
      <w:r w:rsidRPr="0017573A">
        <w:rPr>
          <w:lang w:val="fr-FR"/>
        </w:rPr>
        <w:t>La sécurité de l’onasemnogene abeparvovec a été évaluée chez 99 patients qui ont reçu l’onasemnogene abeparvovec à la dose recommandée (1,1 x 10</w:t>
      </w:r>
      <w:r w:rsidRPr="0017573A">
        <w:rPr>
          <w:vertAlign w:val="superscript"/>
          <w:lang w:val="fr-FR"/>
        </w:rPr>
        <w:t>14</w:t>
      </w:r>
      <w:r w:rsidRPr="0017573A">
        <w:rPr>
          <w:lang w:val="fr-FR"/>
        </w:rPr>
        <w:t> </w:t>
      </w:r>
      <w:r w:rsidR="00BB2316" w:rsidRPr="0017573A">
        <w:rPr>
          <w:lang w:val="fr-FR"/>
        </w:rPr>
        <w:t>vg/kg) au cours de</w:t>
      </w:r>
      <w:r w:rsidRPr="0017573A">
        <w:rPr>
          <w:lang w:val="fr-FR"/>
        </w:rPr>
        <w:t xml:space="preserve"> 5 études cliniques </w:t>
      </w:r>
      <w:r w:rsidR="00692E71" w:rsidRPr="0017573A">
        <w:rPr>
          <w:lang w:val="fr-FR"/>
        </w:rPr>
        <w:t xml:space="preserve">conduites </w:t>
      </w:r>
      <w:r w:rsidRPr="0017573A">
        <w:rPr>
          <w:lang w:val="fr-FR"/>
        </w:rPr>
        <w:t xml:space="preserve">en ouvert. </w:t>
      </w:r>
      <w:r w:rsidR="00286E76" w:rsidRPr="0017573A">
        <w:rPr>
          <w:lang w:val="fr-FR"/>
        </w:rPr>
        <w:t xml:space="preserve">Les effets </w:t>
      </w:r>
      <w:r w:rsidR="006F5B96" w:rsidRPr="0017573A">
        <w:rPr>
          <w:lang w:val="fr-FR"/>
        </w:rPr>
        <w:t>indésirable</w:t>
      </w:r>
      <w:r w:rsidR="00286E76" w:rsidRPr="0017573A">
        <w:rPr>
          <w:lang w:val="fr-FR"/>
        </w:rPr>
        <w:t>s</w:t>
      </w:r>
      <w:r w:rsidR="006F5B96" w:rsidRPr="0017573A">
        <w:rPr>
          <w:lang w:val="fr-FR"/>
        </w:rPr>
        <w:t xml:space="preserve"> le</w:t>
      </w:r>
      <w:r w:rsidR="00286E76" w:rsidRPr="0017573A">
        <w:rPr>
          <w:lang w:val="fr-FR"/>
        </w:rPr>
        <w:t>s</w:t>
      </w:r>
      <w:r w:rsidR="006F5B96" w:rsidRPr="0017573A">
        <w:rPr>
          <w:lang w:val="fr-FR"/>
        </w:rPr>
        <w:t xml:space="preserve"> plus fréquemment rapporté</w:t>
      </w:r>
      <w:r w:rsidR="00286E76" w:rsidRPr="0017573A">
        <w:rPr>
          <w:lang w:val="fr-FR"/>
        </w:rPr>
        <w:t>s</w:t>
      </w:r>
      <w:r w:rsidR="006F5B96" w:rsidRPr="0017573A">
        <w:rPr>
          <w:lang w:val="fr-FR"/>
        </w:rPr>
        <w:t xml:space="preserve"> après l’administration étai</w:t>
      </w:r>
      <w:r w:rsidR="001C7E27" w:rsidRPr="0017573A">
        <w:rPr>
          <w:lang w:val="fr-FR"/>
        </w:rPr>
        <w:t>en</w:t>
      </w:r>
      <w:r w:rsidR="006F5B96" w:rsidRPr="0017573A">
        <w:rPr>
          <w:lang w:val="fr-FR"/>
        </w:rPr>
        <w:t xml:space="preserve">t </w:t>
      </w:r>
      <w:r w:rsidRPr="0017573A">
        <w:rPr>
          <w:lang w:val="fr-FR"/>
        </w:rPr>
        <w:t xml:space="preserve">une augmentation des enzymes hépatiques (24,2 %), une hépatotoxicité (9,1 %), </w:t>
      </w:r>
      <w:r w:rsidR="00286E76" w:rsidRPr="0017573A">
        <w:rPr>
          <w:lang w:val="fr-FR"/>
        </w:rPr>
        <w:t xml:space="preserve">des </w:t>
      </w:r>
      <w:r w:rsidR="00286E76" w:rsidRPr="0017573A">
        <w:rPr>
          <w:lang w:val="fr-FR"/>
        </w:rPr>
        <w:lastRenderedPageBreak/>
        <w:t>vomissements (8,</w:t>
      </w:r>
      <w:r w:rsidRPr="0017573A">
        <w:rPr>
          <w:lang w:val="fr-FR"/>
        </w:rPr>
        <w:t>1 </w:t>
      </w:r>
      <w:r w:rsidR="00286E76" w:rsidRPr="0017573A">
        <w:rPr>
          <w:lang w:val="fr-FR"/>
        </w:rPr>
        <w:t>%</w:t>
      </w:r>
      <w:r w:rsidR="0039015C" w:rsidRPr="0017573A">
        <w:rPr>
          <w:lang w:val="fr-FR"/>
        </w:rPr>
        <w:t>)</w:t>
      </w:r>
      <w:r w:rsidR="00CA5335" w:rsidRPr="0017573A">
        <w:rPr>
          <w:lang w:val="fr-FR"/>
        </w:rPr>
        <w:t>, une th</w:t>
      </w:r>
      <w:r w:rsidR="00753621" w:rsidRPr="0017573A">
        <w:rPr>
          <w:lang w:val="fr-FR"/>
        </w:rPr>
        <w:t>r</w:t>
      </w:r>
      <w:r w:rsidR="00CA5335" w:rsidRPr="0017573A">
        <w:rPr>
          <w:lang w:val="fr-FR"/>
        </w:rPr>
        <w:t xml:space="preserve">ombopénie (6,1 %), une augmentation de la troponine (5,1 %) </w:t>
      </w:r>
      <w:r w:rsidR="00DE6E30" w:rsidRPr="0017573A">
        <w:rPr>
          <w:lang w:val="fr-FR"/>
        </w:rPr>
        <w:t xml:space="preserve">et </w:t>
      </w:r>
      <w:r w:rsidR="00522280" w:rsidRPr="0017573A">
        <w:rPr>
          <w:lang w:val="fr-FR"/>
        </w:rPr>
        <w:t>une</w:t>
      </w:r>
      <w:r w:rsidR="00DE6E30" w:rsidRPr="0017573A">
        <w:rPr>
          <w:lang w:val="fr-FR"/>
        </w:rPr>
        <w:t xml:space="preserve"> fièvre </w:t>
      </w:r>
      <w:r w:rsidRPr="0017573A">
        <w:rPr>
          <w:lang w:val="fr-FR"/>
        </w:rPr>
        <w:t>(5,1 %) (</w:t>
      </w:r>
      <w:r w:rsidR="00286E76" w:rsidRPr="0017573A">
        <w:rPr>
          <w:lang w:val="fr-FR"/>
        </w:rPr>
        <w:t>voir rubrique 4.4</w:t>
      </w:r>
      <w:r w:rsidRPr="0017573A">
        <w:rPr>
          <w:lang w:val="fr-FR"/>
        </w:rPr>
        <w:t>)</w:t>
      </w:r>
      <w:r w:rsidR="006F5B96" w:rsidRPr="0017573A">
        <w:rPr>
          <w:lang w:val="fr-FR"/>
        </w:rPr>
        <w:t>.</w:t>
      </w:r>
    </w:p>
    <w:p w14:paraId="157BB03E" w14:textId="77777777" w:rsidR="006F5B96" w:rsidRPr="0017573A" w:rsidRDefault="006F5B96" w:rsidP="00B61161">
      <w:pPr>
        <w:pStyle w:val="NormalAgency"/>
        <w:rPr>
          <w:lang w:val="fr-FR"/>
        </w:rPr>
      </w:pPr>
    </w:p>
    <w:p w14:paraId="4524FFE8" w14:textId="77777777" w:rsidR="006F5B96" w:rsidRPr="0017573A" w:rsidRDefault="006F5B96" w:rsidP="00231178">
      <w:pPr>
        <w:pStyle w:val="NormalAgency"/>
        <w:keepNext/>
        <w:rPr>
          <w:u w:val="single"/>
          <w:lang w:val="fr-FR"/>
        </w:rPr>
      </w:pPr>
      <w:r w:rsidRPr="0017573A">
        <w:rPr>
          <w:u w:val="single"/>
          <w:lang w:val="fr-FR"/>
        </w:rPr>
        <w:t>Liste tabulée des effets indésirables</w:t>
      </w:r>
    </w:p>
    <w:p w14:paraId="694646BD" w14:textId="3E339AB1" w:rsidR="006F5B96" w:rsidRPr="0017573A" w:rsidRDefault="006F5B96" w:rsidP="00B61161">
      <w:pPr>
        <w:pStyle w:val="NormalAgency"/>
        <w:rPr>
          <w:lang w:val="fr-FR"/>
        </w:rPr>
      </w:pPr>
      <w:r w:rsidRPr="0017573A">
        <w:rPr>
          <w:lang w:val="fr-FR"/>
        </w:rPr>
        <w:t xml:space="preserve">Les effets indésirables identifiés chez tous les patients traités par l’onasemnogene abeparvovec administré en perfusion intraveineuse </w:t>
      </w:r>
      <w:r w:rsidR="001B7BAA" w:rsidRPr="0017573A">
        <w:rPr>
          <w:lang w:val="fr-FR"/>
        </w:rPr>
        <w:t xml:space="preserve">à la dose recommandée </w:t>
      </w:r>
      <w:r w:rsidRPr="0017573A">
        <w:rPr>
          <w:lang w:val="fr-FR"/>
        </w:rPr>
        <w:t>et ayant une relation causale avec le traitement sont présentés dans le tableau </w:t>
      </w:r>
      <w:r w:rsidR="006D7E4C" w:rsidRPr="0017573A">
        <w:rPr>
          <w:lang w:val="fr-FR"/>
        </w:rPr>
        <w:t>3</w:t>
      </w:r>
      <w:r w:rsidRPr="0017573A">
        <w:rPr>
          <w:lang w:val="fr-FR"/>
        </w:rPr>
        <w:t>. Les effets indésirables sont présentés par classe de système d’organes MedDRA et fréquence. Les catégories de fréquence sont définies selon la convention suivante : très fréquent (≥ 1/10) ; fréquent (≥ 1/100, &lt; 1/10) ; peu fréquent (≥ 1/1 000,</w:t>
      </w:r>
      <w:r w:rsidR="00571A42" w:rsidRPr="0017573A">
        <w:rPr>
          <w:lang w:val="fr-FR"/>
        </w:rPr>
        <w:t> </w:t>
      </w:r>
      <w:r w:rsidRPr="0017573A">
        <w:rPr>
          <w:lang w:val="fr-FR"/>
        </w:rPr>
        <w:t>&lt; 1/100) ; rare (≥ 1/10 000,</w:t>
      </w:r>
      <w:r w:rsidR="00571A42" w:rsidRPr="0017573A">
        <w:rPr>
          <w:lang w:val="fr-FR"/>
        </w:rPr>
        <w:t> </w:t>
      </w:r>
      <w:r w:rsidRPr="0017573A">
        <w:rPr>
          <w:lang w:val="fr-FR"/>
        </w:rPr>
        <w:t>&lt; 1/1 000) ; très rare (&lt; 1/10 000) ; fréquence indéterminée (ne peut être estimée sur la base des données disponibles). Au sein de chaque groupe de fréquence, les effets indésirables sont présentés suivant un ordre décroissant de gravité.</w:t>
      </w:r>
    </w:p>
    <w:p w14:paraId="4814C210" w14:textId="77777777" w:rsidR="006F5B96" w:rsidRPr="0017573A" w:rsidRDefault="006F5B96" w:rsidP="006F5B96">
      <w:pPr>
        <w:pStyle w:val="NormalAgency"/>
        <w:rPr>
          <w:lang w:val="fr-FR"/>
        </w:rPr>
      </w:pPr>
    </w:p>
    <w:p w14:paraId="5ACCC1A5" w14:textId="5737AE6E" w:rsidR="006F5B96" w:rsidRPr="0017573A" w:rsidRDefault="006F5B96" w:rsidP="00231178">
      <w:pPr>
        <w:pStyle w:val="Caption"/>
        <w:keepLines w:val="0"/>
        <w:rPr>
          <w:rFonts w:ascii="Times New Roman" w:hAnsi="Times New Roman"/>
          <w:noProof/>
          <w:lang w:val="fr-FR"/>
        </w:rPr>
      </w:pPr>
      <w:r w:rsidRPr="0017573A">
        <w:rPr>
          <w:rFonts w:ascii="Times New Roman" w:hAnsi="Times New Roman"/>
          <w:lang w:val="fr-FR"/>
        </w:rPr>
        <w:t>Tableau </w:t>
      </w:r>
      <w:r w:rsidR="006D7E4C" w:rsidRPr="0017573A">
        <w:rPr>
          <w:rFonts w:ascii="Times New Roman" w:hAnsi="Times New Roman"/>
          <w:lang w:val="fr-FR"/>
        </w:rPr>
        <w:t>3</w:t>
      </w:r>
      <w:r w:rsidRPr="0017573A">
        <w:rPr>
          <w:rFonts w:ascii="Times New Roman" w:hAnsi="Times New Roman"/>
          <w:lang w:val="fr-FR"/>
        </w:rPr>
        <w:tab/>
        <w:t>Liste tabulée des effets indésirables de l’onasemnogene abeparvovec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178"/>
      </w:tblGrid>
      <w:tr w:rsidR="006F5B96" w:rsidRPr="007D01D7" w14:paraId="7F0C2406" w14:textId="77777777" w:rsidTr="00A63DE2">
        <w:trPr>
          <w:cantSplit/>
          <w:jc w:val="center"/>
        </w:trPr>
        <w:tc>
          <w:tcPr>
            <w:tcW w:w="5000" w:type="pct"/>
            <w:gridSpan w:val="2"/>
            <w:shd w:val="clear" w:color="auto" w:fill="auto"/>
            <w:hideMark/>
          </w:tcPr>
          <w:p w14:paraId="7C2DAB28" w14:textId="77777777" w:rsidR="006F5B96" w:rsidRPr="0017573A" w:rsidRDefault="006F5B96" w:rsidP="00522280">
            <w:pPr>
              <w:pStyle w:val="NormalAgency"/>
              <w:keepNext/>
              <w:rPr>
                <w:b/>
                <w:lang w:val="fr-FR"/>
              </w:rPr>
            </w:pPr>
            <w:r w:rsidRPr="0017573A">
              <w:rPr>
                <w:b/>
                <w:lang w:val="fr-FR"/>
              </w:rPr>
              <w:t>Effets indésirables présentés par SOC/PT MedDRA et fréquence</w:t>
            </w:r>
          </w:p>
        </w:tc>
      </w:tr>
      <w:tr w:rsidR="006F5B96" w:rsidRPr="007D01D7" w14:paraId="12AD503F" w14:textId="77777777" w:rsidTr="00A63DE2">
        <w:trPr>
          <w:cantSplit/>
          <w:jc w:val="center"/>
        </w:trPr>
        <w:tc>
          <w:tcPr>
            <w:tcW w:w="5000" w:type="pct"/>
            <w:gridSpan w:val="2"/>
            <w:shd w:val="clear" w:color="auto" w:fill="auto"/>
          </w:tcPr>
          <w:p w14:paraId="0FCEFC2F" w14:textId="77777777" w:rsidR="006F5B96" w:rsidRPr="0017573A" w:rsidRDefault="006F5B96" w:rsidP="00522280">
            <w:pPr>
              <w:pStyle w:val="NormalAgency"/>
              <w:keepNext/>
              <w:rPr>
                <w:b/>
                <w:bCs/>
                <w:lang w:val="fr-FR"/>
              </w:rPr>
            </w:pPr>
            <w:r w:rsidRPr="0017573A">
              <w:rPr>
                <w:b/>
                <w:bCs/>
                <w:lang w:val="fr-FR"/>
              </w:rPr>
              <w:t>Affections hématologiques et du système lymphatique</w:t>
            </w:r>
          </w:p>
        </w:tc>
      </w:tr>
      <w:tr w:rsidR="006F5B96" w:rsidRPr="0017573A" w14:paraId="1EACA7C4" w14:textId="77777777" w:rsidTr="00A63DE2">
        <w:trPr>
          <w:cantSplit/>
          <w:jc w:val="center"/>
        </w:trPr>
        <w:tc>
          <w:tcPr>
            <w:tcW w:w="1044" w:type="pct"/>
            <w:shd w:val="clear" w:color="auto" w:fill="auto"/>
          </w:tcPr>
          <w:p w14:paraId="1DEC4B11" w14:textId="139210FF" w:rsidR="006F5B96" w:rsidRPr="0017573A" w:rsidRDefault="006F5B96" w:rsidP="00522280">
            <w:pPr>
              <w:pStyle w:val="NormalAgency"/>
              <w:keepNext/>
              <w:jc w:val="center"/>
              <w:rPr>
                <w:b/>
                <w:bCs/>
                <w:lang w:val="fr-FR"/>
              </w:rPr>
            </w:pPr>
            <w:r w:rsidRPr="0017573A">
              <w:rPr>
                <w:lang w:val="fr-FR"/>
              </w:rPr>
              <w:t>Fréquent</w:t>
            </w:r>
          </w:p>
        </w:tc>
        <w:tc>
          <w:tcPr>
            <w:tcW w:w="3956" w:type="pct"/>
            <w:shd w:val="clear" w:color="auto" w:fill="auto"/>
          </w:tcPr>
          <w:p w14:paraId="0D089E46" w14:textId="035787B7" w:rsidR="006F5B96" w:rsidRPr="0017573A" w:rsidRDefault="006F5B96" w:rsidP="00105E24">
            <w:pPr>
              <w:pStyle w:val="NormalAgency"/>
              <w:rPr>
                <w:b/>
                <w:bCs/>
                <w:lang w:val="fr-FR"/>
              </w:rPr>
            </w:pPr>
            <w:r w:rsidRPr="0017573A">
              <w:rPr>
                <w:lang w:val="fr-FR"/>
              </w:rPr>
              <w:t>Thrombopénie</w:t>
            </w:r>
            <w:r w:rsidR="00CA5335" w:rsidRPr="0017573A">
              <w:rPr>
                <w:vertAlign w:val="superscript"/>
                <w:lang w:val="fr-FR"/>
              </w:rPr>
              <w:t>1)</w:t>
            </w:r>
          </w:p>
        </w:tc>
      </w:tr>
      <w:tr w:rsidR="00936CA5" w:rsidRPr="0017573A" w14:paraId="542F8E0E" w14:textId="77777777" w:rsidTr="00A63DE2">
        <w:trPr>
          <w:cantSplit/>
          <w:jc w:val="center"/>
        </w:trPr>
        <w:tc>
          <w:tcPr>
            <w:tcW w:w="1044" w:type="pct"/>
            <w:shd w:val="clear" w:color="auto" w:fill="auto"/>
          </w:tcPr>
          <w:p w14:paraId="45B64884" w14:textId="3C8B036C" w:rsidR="00936CA5" w:rsidRPr="0017573A" w:rsidRDefault="00EE2772" w:rsidP="00105E24">
            <w:pPr>
              <w:pStyle w:val="NormalAgency"/>
              <w:jc w:val="center"/>
              <w:rPr>
                <w:lang w:val="fr-FR"/>
              </w:rPr>
            </w:pPr>
            <w:r>
              <w:rPr>
                <w:lang w:val="fr-FR"/>
              </w:rPr>
              <w:t>Peu fréquent</w:t>
            </w:r>
          </w:p>
        </w:tc>
        <w:tc>
          <w:tcPr>
            <w:tcW w:w="3956" w:type="pct"/>
            <w:shd w:val="clear" w:color="auto" w:fill="auto"/>
          </w:tcPr>
          <w:p w14:paraId="7D08C30C" w14:textId="6F4AA2D1" w:rsidR="00936CA5" w:rsidRPr="0017573A" w:rsidRDefault="00936CA5" w:rsidP="00105E24">
            <w:pPr>
              <w:pStyle w:val="NormalAgency"/>
              <w:rPr>
                <w:lang w:val="fr-FR"/>
              </w:rPr>
            </w:pPr>
            <w:r w:rsidRPr="0017573A">
              <w:rPr>
                <w:lang w:val="fr-FR"/>
              </w:rPr>
              <w:t>Microangiopathie thrombotique</w:t>
            </w:r>
            <w:r w:rsidR="00CA5335" w:rsidRPr="0017573A">
              <w:rPr>
                <w:vertAlign w:val="superscript"/>
                <w:lang w:val="fr-FR"/>
              </w:rPr>
              <w:t>2</w:t>
            </w:r>
            <w:r w:rsidRPr="0017573A">
              <w:rPr>
                <w:vertAlign w:val="superscript"/>
                <w:lang w:val="fr-FR"/>
              </w:rPr>
              <w:t>)</w:t>
            </w:r>
            <w:r w:rsidR="00B7629E">
              <w:rPr>
                <w:vertAlign w:val="superscript"/>
                <w:lang w:val="fr-FR"/>
              </w:rPr>
              <w:t>3)</w:t>
            </w:r>
          </w:p>
        </w:tc>
      </w:tr>
      <w:tr w:rsidR="006D6958" w:rsidRPr="0017573A" w14:paraId="28BE6422" w14:textId="77777777" w:rsidTr="00A63DE2">
        <w:trPr>
          <w:cantSplit/>
          <w:jc w:val="center"/>
        </w:trPr>
        <w:tc>
          <w:tcPr>
            <w:tcW w:w="5000" w:type="pct"/>
            <w:gridSpan w:val="2"/>
            <w:shd w:val="clear" w:color="auto" w:fill="auto"/>
          </w:tcPr>
          <w:p w14:paraId="422F3984" w14:textId="78291E52" w:rsidR="006D6958" w:rsidRPr="0017573A" w:rsidRDefault="006D6958" w:rsidP="0015074C">
            <w:pPr>
              <w:pStyle w:val="NormalAgency"/>
              <w:keepNext/>
              <w:rPr>
                <w:lang w:val="fr-FR"/>
              </w:rPr>
            </w:pPr>
            <w:r w:rsidRPr="0015074C">
              <w:rPr>
                <w:b/>
                <w:bCs/>
                <w:lang w:val="fr-FR"/>
              </w:rPr>
              <w:t>Affections du système immunitaire</w:t>
            </w:r>
          </w:p>
        </w:tc>
      </w:tr>
      <w:tr w:rsidR="006D6958" w:rsidRPr="0017573A" w14:paraId="2E1449A9" w14:textId="77777777" w:rsidTr="00A63DE2">
        <w:trPr>
          <w:cantSplit/>
          <w:jc w:val="center"/>
        </w:trPr>
        <w:tc>
          <w:tcPr>
            <w:tcW w:w="1044" w:type="pct"/>
            <w:shd w:val="clear" w:color="auto" w:fill="auto"/>
          </w:tcPr>
          <w:p w14:paraId="2B142466" w14:textId="04DCCF1B" w:rsidR="006D6958" w:rsidRDefault="006D6958" w:rsidP="0015074C">
            <w:pPr>
              <w:pStyle w:val="NormalAgency"/>
              <w:keepNext/>
              <w:jc w:val="center"/>
              <w:rPr>
                <w:lang w:val="fr-FR"/>
              </w:rPr>
            </w:pPr>
            <w:r>
              <w:rPr>
                <w:lang w:val="fr-FR"/>
              </w:rPr>
              <w:t>Rare</w:t>
            </w:r>
          </w:p>
        </w:tc>
        <w:tc>
          <w:tcPr>
            <w:tcW w:w="3956" w:type="pct"/>
            <w:shd w:val="clear" w:color="auto" w:fill="auto"/>
          </w:tcPr>
          <w:p w14:paraId="3EC531CD" w14:textId="099884AA" w:rsidR="006D6958" w:rsidRPr="0017573A" w:rsidRDefault="006D6958" w:rsidP="00105E24">
            <w:pPr>
              <w:pStyle w:val="NormalAgency"/>
              <w:rPr>
                <w:lang w:val="fr-FR"/>
              </w:rPr>
            </w:pPr>
            <w:r>
              <w:rPr>
                <w:lang w:val="fr-FR"/>
              </w:rPr>
              <w:t>Réactions anaphylactiques</w:t>
            </w:r>
          </w:p>
        </w:tc>
      </w:tr>
      <w:tr w:rsidR="006F5B96" w:rsidRPr="0017573A" w14:paraId="61BB626D" w14:textId="77777777" w:rsidTr="00A63DE2">
        <w:trPr>
          <w:cantSplit/>
          <w:jc w:val="center"/>
        </w:trPr>
        <w:tc>
          <w:tcPr>
            <w:tcW w:w="5000" w:type="pct"/>
            <w:gridSpan w:val="2"/>
            <w:shd w:val="clear" w:color="auto" w:fill="auto"/>
            <w:hideMark/>
          </w:tcPr>
          <w:p w14:paraId="60ACD6DA" w14:textId="77777777" w:rsidR="006F5B96" w:rsidRPr="0017573A" w:rsidRDefault="006F5B96" w:rsidP="00105E24">
            <w:pPr>
              <w:pStyle w:val="NormalAgency"/>
              <w:rPr>
                <w:b/>
                <w:bCs/>
                <w:lang w:val="fr-FR"/>
              </w:rPr>
            </w:pPr>
            <w:r w:rsidRPr="0017573A">
              <w:rPr>
                <w:b/>
                <w:bCs/>
                <w:lang w:val="fr-FR"/>
              </w:rPr>
              <w:t>Affections gastro</w:t>
            </w:r>
            <w:r w:rsidRPr="0017573A">
              <w:rPr>
                <w:b/>
                <w:bCs/>
                <w:lang w:val="fr-FR"/>
              </w:rPr>
              <w:noBreakHyphen/>
              <w:t>intestinales</w:t>
            </w:r>
          </w:p>
        </w:tc>
      </w:tr>
      <w:tr w:rsidR="006F5B96" w:rsidRPr="0017573A" w14:paraId="1D86D7BD" w14:textId="77777777" w:rsidTr="00A63DE2">
        <w:trPr>
          <w:cantSplit/>
          <w:jc w:val="center"/>
        </w:trPr>
        <w:tc>
          <w:tcPr>
            <w:tcW w:w="1044" w:type="pct"/>
            <w:shd w:val="clear" w:color="auto" w:fill="auto"/>
            <w:hideMark/>
          </w:tcPr>
          <w:p w14:paraId="6CBBEBC0" w14:textId="3ACF8943" w:rsidR="006F5B96" w:rsidRPr="0017573A" w:rsidRDefault="006F5B96" w:rsidP="00105E24">
            <w:pPr>
              <w:pStyle w:val="NormalAgency"/>
              <w:jc w:val="center"/>
              <w:rPr>
                <w:lang w:val="fr-FR"/>
              </w:rPr>
            </w:pPr>
            <w:r w:rsidRPr="0017573A">
              <w:rPr>
                <w:lang w:val="fr-FR"/>
              </w:rPr>
              <w:t>Fréquent</w:t>
            </w:r>
          </w:p>
        </w:tc>
        <w:tc>
          <w:tcPr>
            <w:tcW w:w="3956" w:type="pct"/>
            <w:shd w:val="clear" w:color="auto" w:fill="auto"/>
            <w:hideMark/>
          </w:tcPr>
          <w:p w14:paraId="00502422" w14:textId="77777777" w:rsidR="006F5B96" w:rsidRPr="0017573A" w:rsidRDefault="006F5B96" w:rsidP="00105E24">
            <w:pPr>
              <w:pStyle w:val="NormalAgency"/>
              <w:rPr>
                <w:lang w:val="fr-FR"/>
              </w:rPr>
            </w:pPr>
            <w:r w:rsidRPr="0017573A">
              <w:rPr>
                <w:lang w:val="fr-FR"/>
              </w:rPr>
              <w:t>Vomissements</w:t>
            </w:r>
          </w:p>
        </w:tc>
      </w:tr>
      <w:tr w:rsidR="00AF0D76" w:rsidRPr="0017573A" w14:paraId="02E2AD9D" w14:textId="77777777" w:rsidTr="00A63DE2">
        <w:trPr>
          <w:cantSplit/>
          <w:jc w:val="center"/>
        </w:trPr>
        <w:tc>
          <w:tcPr>
            <w:tcW w:w="5000" w:type="pct"/>
            <w:gridSpan w:val="2"/>
            <w:shd w:val="clear" w:color="auto" w:fill="auto"/>
          </w:tcPr>
          <w:p w14:paraId="3867D853" w14:textId="44C0BBDA" w:rsidR="00AF0D76" w:rsidRPr="0017573A" w:rsidRDefault="00AF0D76" w:rsidP="00522280">
            <w:pPr>
              <w:pStyle w:val="NormalAgency"/>
              <w:keepNext/>
              <w:rPr>
                <w:b/>
                <w:lang w:val="fr-FR"/>
              </w:rPr>
            </w:pPr>
            <w:r w:rsidRPr="0017573A">
              <w:rPr>
                <w:b/>
                <w:lang w:val="fr-FR"/>
              </w:rPr>
              <w:t>Affections hépatobiliaires</w:t>
            </w:r>
          </w:p>
        </w:tc>
      </w:tr>
      <w:tr w:rsidR="00AF0D76" w:rsidRPr="0017573A" w14:paraId="72D649C4" w14:textId="77777777" w:rsidTr="00A63DE2">
        <w:trPr>
          <w:cantSplit/>
          <w:jc w:val="center"/>
        </w:trPr>
        <w:tc>
          <w:tcPr>
            <w:tcW w:w="1044" w:type="pct"/>
            <w:shd w:val="clear" w:color="auto" w:fill="auto"/>
          </w:tcPr>
          <w:p w14:paraId="63F034C8" w14:textId="61A7DF11" w:rsidR="00AF0D76" w:rsidRPr="0017573A" w:rsidRDefault="00AF0D76" w:rsidP="00522280">
            <w:pPr>
              <w:pStyle w:val="NormalAgency"/>
              <w:keepNext/>
              <w:jc w:val="center"/>
              <w:rPr>
                <w:lang w:val="fr-FR"/>
              </w:rPr>
            </w:pPr>
            <w:r w:rsidRPr="0017573A">
              <w:rPr>
                <w:lang w:val="fr-FR"/>
              </w:rPr>
              <w:t>Fréquent</w:t>
            </w:r>
          </w:p>
        </w:tc>
        <w:tc>
          <w:tcPr>
            <w:tcW w:w="3956" w:type="pct"/>
            <w:shd w:val="clear" w:color="auto" w:fill="auto"/>
          </w:tcPr>
          <w:p w14:paraId="1125D12C" w14:textId="481403BC" w:rsidR="00AF0D76" w:rsidRPr="0017573A" w:rsidRDefault="001B7BAA" w:rsidP="001B7BAA">
            <w:pPr>
              <w:pStyle w:val="NormalAgency"/>
              <w:rPr>
                <w:b/>
                <w:lang w:val="fr-FR"/>
              </w:rPr>
            </w:pPr>
            <w:r w:rsidRPr="0017573A">
              <w:rPr>
                <w:lang w:val="fr-FR"/>
              </w:rPr>
              <w:t>Hépatotoxicité</w:t>
            </w:r>
            <w:r w:rsidR="00B7629E">
              <w:rPr>
                <w:vertAlign w:val="superscript"/>
                <w:lang w:val="fr-FR"/>
              </w:rPr>
              <w:t>4</w:t>
            </w:r>
            <w:r w:rsidRPr="0017573A">
              <w:rPr>
                <w:vertAlign w:val="superscript"/>
                <w:lang w:val="fr-FR"/>
              </w:rPr>
              <w:t>)</w:t>
            </w:r>
          </w:p>
        </w:tc>
      </w:tr>
      <w:tr w:rsidR="00AF0D76" w:rsidRPr="0017573A" w14:paraId="2FD189A3" w14:textId="77777777" w:rsidTr="00A63DE2">
        <w:trPr>
          <w:cantSplit/>
          <w:jc w:val="center"/>
        </w:trPr>
        <w:tc>
          <w:tcPr>
            <w:tcW w:w="1044" w:type="pct"/>
            <w:shd w:val="clear" w:color="auto" w:fill="auto"/>
          </w:tcPr>
          <w:p w14:paraId="5E0FD005" w14:textId="3C0F0B3E" w:rsidR="00AF0D76" w:rsidRPr="0017573A" w:rsidRDefault="00EE2772" w:rsidP="00522280">
            <w:pPr>
              <w:pStyle w:val="NormalAgency"/>
              <w:keepNext/>
              <w:jc w:val="center"/>
              <w:rPr>
                <w:lang w:val="fr-FR"/>
              </w:rPr>
            </w:pPr>
            <w:r>
              <w:rPr>
                <w:lang w:val="fr-FR"/>
              </w:rPr>
              <w:t>Peu fréquent</w:t>
            </w:r>
          </w:p>
        </w:tc>
        <w:tc>
          <w:tcPr>
            <w:tcW w:w="3956" w:type="pct"/>
            <w:shd w:val="clear" w:color="auto" w:fill="auto"/>
          </w:tcPr>
          <w:p w14:paraId="1FAC4B4D" w14:textId="34D51D26" w:rsidR="00AF0D76" w:rsidRPr="0017573A" w:rsidRDefault="00AF0D76" w:rsidP="00105E24">
            <w:pPr>
              <w:pStyle w:val="NormalAgency"/>
              <w:rPr>
                <w:b/>
                <w:lang w:val="fr-FR"/>
              </w:rPr>
            </w:pPr>
            <w:r w:rsidRPr="0017573A">
              <w:rPr>
                <w:lang w:val="fr-FR"/>
              </w:rPr>
              <w:t>Insuffisance hépatique aiguë</w:t>
            </w:r>
            <w:r w:rsidR="00CA5335" w:rsidRPr="0017573A">
              <w:rPr>
                <w:vertAlign w:val="superscript"/>
                <w:lang w:val="fr-FR"/>
              </w:rPr>
              <w:t>2</w:t>
            </w:r>
            <w:r w:rsidRPr="0017573A">
              <w:rPr>
                <w:vertAlign w:val="superscript"/>
                <w:lang w:val="fr-FR"/>
              </w:rPr>
              <w:t>)</w:t>
            </w:r>
            <w:r w:rsidR="00413E74">
              <w:rPr>
                <w:vertAlign w:val="superscript"/>
                <w:lang w:val="fr-FR"/>
              </w:rPr>
              <w:t>3</w:t>
            </w:r>
            <w:r w:rsidR="00B7629E">
              <w:rPr>
                <w:vertAlign w:val="superscript"/>
                <w:lang w:val="fr-FR"/>
              </w:rPr>
              <w:t>)</w:t>
            </w:r>
          </w:p>
        </w:tc>
      </w:tr>
      <w:tr w:rsidR="006F5B96" w:rsidRPr="007D01D7" w14:paraId="35713086" w14:textId="77777777" w:rsidTr="00A63DE2">
        <w:trPr>
          <w:cantSplit/>
          <w:jc w:val="center"/>
        </w:trPr>
        <w:tc>
          <w:tcPr>
            <w:tcW w:w="5000" w:type="pct"/>
            <w:gridSpan w:val="2"/>
            <w:shd w:val="clear" w:color="auto" w:fill="auto"/>
            <w:hideMark/>
          </w:tcPr>
          <w:p w14:paraId="590F27A8" w14:textId="77777777" w:rsidR="006F5B96" w:rsidRPr="0017573A" w:rsidRDefault="006F5B96" w:rsidP="00522280">
            <w:pPr>
              <w:pStyle w:val="NormalAgency"/>
              <w:keepNext/>
              <w:rPr>
                <w:b/>
                <w:bCs/>
                <w:lang w:val="fr-FR"/>
              </w:rPr>
            </w:pPr>
            <w:r w:rsidRPr="0017573A">
              <w:rPr>
                <w:b/>
                <w:lang w:val="fr-FR"/>
              </w:rPr>
              <w:t>Troubles généraux et anomalies au site d’administration</w:t>
            </w:r>
          </w:p>
        </w:tc>
      </w:tr>
      <w:tr w:rsidR="006F5B96" w:rsidRPr="0017573A" w14:paraId="23C8C94F" w14:textId="77777777" w:rsidTr="00A63DE2">
        <w:trPr>
          <w:cantSplit/>
          <w:jc w:val="center"/>
        </w:trPr>
        <w:tc>
          <w:tcPr>
            <w:tcW w:w="1044" w:type="pct"/>
            <w:shd w:val="clear" w:color="auto" w:fill="auto"/>
            <w:hideMark/>
          </w:tcPr>
          <w:p w14:paraId="525F4C03" w14:textId="735ADB2B" w:rsidR="006F5B96" w:rsidRPr="0017573A" w:rsidRDefault="006D7E4C" w:rsidP="00105E24">
            <w:pPr>
              <w:pStyle w:val="NormalAgency"/>
              <w:jc w:val="center"/>
              <w:rPr>
                <w:lang w:val="fr-FR"/>
              </w:rPr>
            </w:pPr>
            <w:r w:rsidRPr="0017573A">
              <w:rPr>
                <w:lang w:val="fr-FR"/>
              </w:rPr>
              <w:t>Fréquent</w:t>
            </w:r>
          </w:p>
        </w:tc>
        <w:tc>
          <w:tcPr>
            <w:tcW w:w="3956" w:type="pct"/>
            <w:shd w:val="clear" w:color="auto" w:fill="auto"/>
            <w:hideMark/>
          </w:tcPr>
          <w:p w14:paraId="2CF3E5EF" w14:textId="120FB38E" w:rsidR="006F5B96" w:rsidRPr="0017573A" w:rsidRDefault="00DE6E30" w:rsidP="00105E24">
            <w:pPr>
              <w:pStyle w:val="NormalAgency"/>
              <w:rPr>
                <w:lang w:val="fr-FR"/>
              </w:rPr>
            </w:pPr>
            <w:r w:rsidRPr="0017573A">
              <w:rPr>
                <w:lang w:val="fr-FR"/>
              </w:rPr>
              <w:t>Fièvre</w:t>
            </w:r>
          </w:p>
        </w:tc>
      </w:tr>
      <w:tr w:rsidR="006D6958" w:rsidRPr="007D01D7" w14:paraId="5AA9A5D3" w14:textId="77777777" w:rsidTr="00A63DE2">
        <w:trPr>
          <w:cantSplit/>
          <w:jc w:val="center"/>
        </w:trPr>
        <w:tc>
          <w:tcPr>
            <w:tcW w:w="1044" w:type="pct"/>
            <w:shd w:val="clear" w:color="auto" w:fill="auto"/>
          </w:tcPr>
          <w:p w14:paraId="339E2706" w14:textId="06F907F1" w:rsidR="006D6958" w:rsidRPr="0017573A" w:rsidRDefault="006D6958" w:rsidP="0015074C">
            <w:pPr>
              <w:pStyle w:val="NormalAgency"/>
              <w:keepNext/>
              <w:jc w:val="center"/>
              <w:rPr>
                <w:lang w:val="fr-FR"/>
              </w:rPr>
            </w:pPr>
            <w:r>
              <w:rPr>
                <w:lang w:val="fr-FR"/>
              </w:rPr>
              <w:t>Peu fréquent</w:t>
            </w:r>
          </w:p>
        </w:tc>
        <w:tc>
          <w:tcPr>
            <w:tcW w:w="3956" w:type="pct"/>
            <w:shd w:val="clear" w:color="auto" w:fill="auto"/>
          </w:tcPr>
          <w:p w14:paraId="554BDEA8" w14:textId="7E98F745" w:rsidR="006D6958" w:rsidRPr="0017573A" w:rsidRDefault="006D6958" w:rsidP="00105E24">
            <w:pPr>
              <w:pStyle w:val="NormalAgency"/>
              <w:rPr>
                <w:lang w:val="fr-FR"/>
              </w:rPr>
            </w:pPr>
            <w:r>
              <w:rPr>
                <w:lang w:val="fr-FR"/>
              </w:rPr>
              <w:t>Réactions liées à la perfusion</w:t>
            </w:r>
          </w:p>
        </w:tc>
      </w:tr>
      <w:tr w:rsidR="006F5B96" w:rsidRPr="0017573A" w14:paraId="65283023" w14:textId="77777777" w:rsidTr="00A63DE2">
        <w:trPr>
          <w:cantSplit/>
          <w:jc w:val="center"/>
        </w:trPr>
        <w:tc>
          <w:tcPr>
            <w:tcW w:w="5000" w:type="pct"/>
            <w:gridSpan w:val="2"/>
            <w:shd w:val="clear" w:color="auto" w:fill="auto"/>
            <w:hideMark/>
          </w:tcPr>
          <w:p w14:paraId="68DF9A1D" w14:textId="77777777" w:rsidR="006F5B96" w:rsidRPr="0017573A" w:rsidRDefault="006F5B96" w:rsidP="00522280">
            <w:pPr>
              <w:pStyle w:val="NormalAgency"/>
              <w:keepNext/>
              <w:rPr>
                <w:b/>
                <w:lang w:val="fr-FR"/>
              </w:rPr>
            </w:pPr>
            <w:r w:rsidRPr="0017573A">
              <w:rPr>
                <w:b/>
                <w:lang w:val="fr-FR"/>
              </w:rPr>
              <w:t>Investigations</w:t>
            </w:r>
          </w:p>
        </w:tc>
      </w:tr>
      <w:tr w:rsidR="001B7BAA" w:rsidRPr="0017573A" w14:paraId="7B352F54" w14:textId="77777777" w:rsidTr="00A63DE2">
        <w:trPr>
          <w:cantSplit/>
          <w:jc w:val="center"/>
        </w:trPr>
        <w:tc>
          <w:tcPr>
            <w:tcW w:w="1044" w:type="pct"/>
            <w:shd w:val="clear" w:color="auto" w:fill="auto"/>
          </w:tcPr>
          <w:p w14:paraId="4B0BC7F7" w14:textId="236962D3" w:rsidR="001B7BAA" w:rsidRPr="0017573A" w:rsidDel="001B7BAA" w:rsidRDefault="001B7BAA" w:rsidP="00522280">
            <w:pPr>
              <w:pStyle w:val="NormalAgency"/>
              <w:keepNext/>
              <w:jc w:val="center"/>
              <w:rPr>
                <w:lang w:val="fr-FR"/>
              </w:rPr>
            </w:pPr>
            <w:r w:rsidRPr="0017573A">
              <w:rPr>
                <w:lang w:val="fr-FR"/>
              </w:rPr>
              <w:t>Très fréquent</w:t>
            </w:r>
          </w:p>
        </w:tc>
        <w:tc>
          <w:tcPr>
            <w:tcW w:w="3956" w:type="pct"/>
            <w:shd w:val="clear" w:color="auto" w:fill="auto"/>
          </w:tcPr>
          <w:p w14:paraId="1E032F2A" w14:textId="42E0198A" w:rsidR="001B7BAA" w:rsidRPr="0017573A" w:rsidDel="001B7BAA" w:rsidRDefault="00DE6E30" w:rsidP="00105E24">
            <w:pPr>
              <w:pStyle w:val="NormalAgency"/>
              <w:rPr>
                <w:lang w:val="fr-FR"/>
              </w:rPr>
            </w:pPr>
            <w:r w:rsidRPr="0017573A">
              <w:rPr>
                <w:lang w:val="fr-FR"/>
              </w:rPr>
              <w:t>Augmentation des e</w:t>
            </w:r>
            <w:r w:rsidR="001B7BAA" w:rsidRPr="0017573A">
              <w:rPr>
                <w:lang w:val="fr-FR"/>
              </w:rPr>
              <w:t>nzymes hépatiques</w:t>
            </w:r>
            <w:r w:rsidR="00413E74">
              <w:rPr>
                <w:vertAlign w:val="superscript"/>
                <w:lang w:val="fr-FR"/>
              </w:rPr>
              <w:t>5</w:t>
            </w:r>
            <w:r w:rsidR="001B7BAA" w:rsidRPr="0017573A">
              <w:rPr>
                <w:vertAlign w:val="superscript"/>
                <w:lang w:val="fr-FR"/>
              </w:rPr>
              <w:t>)</w:t>
            </w:r>
          </w:p>
        </w:tc>
      </w:tr>
      <w:tr w:rsidR="001B7BAA" w:rsidRPr="0017573A" w14:paraId="6E889021" w14:textId="77777777" w:rsidTr="00A63DE2">
        <w:trPr>
          <w:cantSplit/>
          <w:jc w:val="center"/>
        </w:trPr>
        <w:tc>
          <w:tcPr>
            <w:tcW w:w="1044" w:type="pct"/>
            <w:shd w:val="clear" w:color="auto" w:fill="auto"/>
          </w:tcPr>
          <w:p w14:paraId="1D7555DC" w14:textId="7BD8311E" w:rsidR="001B7BAA" w:rsidRPr="0017573A" w:rsidDel="001B7BAA" w:rsidRDefault="001B7BAA" w:rsidP="00522280">
            <w:pPr>
              <w:pStyle w:val="NormalAgency"/>
              <w:keepNext/>
              <w:jc w:val="center"/>
              <w:rPr>
                <w:lang w:val="fr-FR"/>
              </w:rPr>
            </w:pPr>
            <w:r w:rsidRPr="0017573A">
              <w:rPr>
                <w:lang w:val="fr-FR"/>
              </w:rPr>
              <w:t>Fréquent</w:t>
            </w:r>
          </w:p>
        </w:tc>
        <w:tc>
          <w:tcPr>
            <w:tcW w:w="3956" w:type="pct"/>
            <w:shd w:val="clear" w:color="auto" w:fill="auto"/>
          </w:tcPr>
          <w:p w14:paraId="396B9038" w14:textId="2A409F99" w:rsidR="001B7BAA" w:rsidRPr="0017573A" w:rsidDel="001B7BAA" w:rsidRDefault="00DE6E30" w:rsidP="00105E24">
            <w:pPr>
              <w:pStyle w:val="NormalAgency"/>
              <w:rPr>
                <w:lang w:val="fr-FR"/>
              </w:rPr>
            </w:pPr>
            <w:r w:rsidRPr="0017573A">
              <w:rPr>
                <w:lang w:val="fr-FR"/>
              </w:rPr>
              <w:t>Augmentation de la troponine</w:t>
            </w:r>
            <w:r w:rsidR="00413E74">
              <w:rPr>
                <w:vertAlign w:val="superscript"/>
                <w:lang w:val="fr-FR"/>
              </w:rPr>
              <w:t>6</w:t>
            </w:r>
            <w:r w:rsidR="001B7BAA" w:rsidRPr="0017573A">
              <w:rPr>
                <w:vertAlign w:val="superscript"/>
                <w:lang w:val="fr-FR"/>
              </w:rPr>
              <w:t>)</w:t>
            </w:r>
          </w:p>
        </w:tc>
      </w:tr>
      <w:tr w:rsidR="001B7BAA" w:rsidRPr="007D01D7" w14:paraId="447D98E2" w14:textId="77777777" w:rsidTr="00A63DE2">
        <w:trPr>
          <w:cantSplit/>
          <w:jc w:val="center"/>
        </w:trPr>
        <w:tc>
          <w:tcPr>
            <w:tcW w:w="5000" w:type="pct"/>
            <w:gridSpan w:val="2"/>
            <w:shd w:val="clear" w:color="auto" w:fill="auto"/>
          </w:tcPr>
          <w:p w14:paraId="08F5D2D7" w14:textId="44DB1B8D" w:rsidR="001B7BAA" w:rsidRPr="000D0D2A" w:rsidRDefault="001B7BAA" w:rsidP="001B7BAA">
            <w:pPr>
              <w:pStyle w:val="NormalAgency"/>
              <w:rPr>
                <w:noProof/>
                <w:lang w:val="fr-FR"/>
              </w:rPr>
            </w:pPr>
            <w:r w:rsidRPr="0017573A">
              <w:rPr>
                <w:noProof/>
                <w:vertAlign w:val="superscript"/>
                <w:lang w:val="fr-FR"/>
              </w:rPr>
              <w:t>1)</w:t>
            </w:r>
            <w:r w:rsidR="00CA5335" w:rsidRPr="0017573A">
              <w:rPr>
                <w:noProof/>
                <w:lang w:val="fr-FR"/>
              </w:rPr>
              <w:t>Le terme « thrombopénie » comprend : t</w:t>
            </w:r>
            <w:r w:rsidR="0089580D" w:rsidRPr="0017573A">
              <w:rPr>
                <w:noProof/>
                <w:lang w:val="fr-FR"/>
              </w:rPr>
              <w:t>h</w:t>
            </w:r>
            <w:r w:rsidR="00CA5335" w:rsidRPr="0017573A">
              <w:rPr>
                <w:noProof/>
                <w:lang w:val="fr-FR"/>
              </w:rPr>
              <w:t xml:space="preserve">rombopénie et diminution de la numération plaquettaire. </w:t>
            </w:r>
            <w:r w:rsidR="00CA5335" w:rsidRPr="0017573A">
              <w:rPr>
                <w:vertAlign w:val="superscript"/>
                <w:lang w:val="fr-FR"/>
              </w:rPr>
              <w:t>2)</w:t>
            </w:r>
            <w:r w:rsidR="00CA5335" w:rsidRPr="0017573A">
              <w:rPr>
                <w:noProof/>
                <w:lang w:val="fr-FR"/>
              </w:rPr>
              <w:t>Ef</w:t>
            </w:r>
            <w:r w:rsidRPr="0017573A">
              <w:rPr>
                <w:noProof/>
                <w:lang w:val="fr-FR"/>
              </w:rPr>
              <w:t>fets indésirables liés au traitement rapportés en dehors des études cliniques</w:t>
            </w:r>
            <w:r w:rsidR="00854D39">
              <w:rPr>
                <w:noProof/>
                <w:lang w:val="fr-FR"/>
              </w:rPr>
              <w:t xml:space="preserve"> menées avant la</w:t>
            </w:r>
            <w:r w:rsidR="00B7629E">
              <w:rPr>
                <w:noProof/>
                <w:lang w:val="fr-FR"/>
              </w:rPr>
              <w:t xml:space="preserve"> commercialisation, </w:t>
            </w:r>
            <w:r w:rsidRPr="0017573A">
              <w:rPr>
                <w:noProof/>
                <w:lang w:val="fr-FR"/>
              </w:rPr>
              <w:t xml:space="preserve">y compris depuis la </w:t>
            </w:r>
            <w:r w:rsidRPr="000D0D2A">
              <w:rPr>
                <w:noProof/>
                <w:lang w:val="fr-FR"/>
              </w:rPr>
              <w:t>commercialisation.</w:t>
            </w:r>
          </w:p>
          <w:p w14:paraId="6C025F31" w14:textId="24BCCB90" w:rsidR="00B7629E" w:rsidRPr="000D0D2A" w:rsidRDefault="00CA5335" w:rsidP="00105E24">
            <w:pPr>
              <w:pStyle w:val="NormalAgency"/>
              <w:rPr>
                <w:lang w:val="fr-FR"/>
              </w:rPr>
            </w:pPr>
            <w:r w:rsidRPr="000D0D2A">
              <w:rPr>
                <w:vertAlign w:val="superscript"/>
                <w:lang w:val="fr-FR"/>
              </w:rPr>
              <w:t>3</w:t>
            </w:r>
            <w:r w:rsidR="001B7BAA" w:rsidRPr="000D0D2A">
              <w:rPr>
                <w:vertAlign w:val="superscript"/>
                <w:lang w:val="fr-FR"/>
              </w:rPr>
              <w:t>)</w:t>
            </w:r>
            <w:r w:rsidR="00413E74" w:rsidRPr="000D0D2A">
              <w:rPr>
                <w:lang w:val="fr-FR"/>
              </w:rPr>
              <w:t xml:space="preserve">Comprenant des cas </w:t>
            </w:r>
            <w:r w:rsidR="00E041AE" w:rsidRPr="000D0D2A">
              <w:rPr>
                <w:lang w:val="fr-FR"/>
              </w:rPr>
              <w:t xml:space="preserve">d’issue </w:t>
            </w:r>
            <w:r w:rsidR="00413E74" w:rsidRPr="000D0D2A">
              <w:rPr>
                <w:lang w:val="fr-FR"/>
              </w:rPr>
              <w:t>fatal</w:t>
            </w:r>
            <w:r w:rsidR="00E041AE" w:rsidRPr="000D0D2A">
              <w:rPr>
                <w:lang w:val="fr-FR"/>
              </w:rPr>
              <w:t>e</w:t>
            </w:r>
            <w:r w:rsidR="00413E74" w:rsidRPr="000D0D2A">
              <w:rPr>
                <w:lang w:val="fr-FR"/>
              </w:rPr>
              <w:t>.</w:t>
            </w:r>
          </w:p>
          <w:p w14:paraId="6BC079A1" w14:textId="59B5AF99" w:rsidR="001B7BAA" w:rsidRDefault="00B7629E" w:rsidP="00105E24">
            <w:pPr>
              <w:pStyle w:val="NormalAgency"/>
              <w:rPr>
                <w:lang w:val="fr-FR"/>
              </w:rPr>
            </w:pPr>
            <w:r w:rsidRPr="000D0D2A">
              <w:rPr>
                <w:vertAlign w:val="superscript"/>
                <w:lang w:val="fr-FR"/>
              </w:rPr>
              <w:t>4)</w:t>
            </w:r>
            <w:r w:rsidR="00E31729" w:rsidRPr="000D0D2A">
              <w:rPr>
                <w:lang w:val="fr-FR"/>
              </w:rPr>
              <w:t xml:space="preserve">Le terme </w:t>
            </w:r>
            <w:r w:rsidR="00DE6E30" w:rsidRPr="000D0D2A">
              <w:rPr>
                <w:lang w:val="fr-FR"/>
              </w:rPr>
              <w:t>« hépatotoxicité » comprend :</w:t>
            </w:r>
            <w:r w:rsidR="001B7BAA" w:rsidRPr="000D0D2A">
              <w:rPr>
                <w:lang w:val="fr-FR"/>
              </w:rPr>
              <w:t xml:space="preserve"> stéat</w:t>
            </w:r>
            <w:r w:rsidR="001B7BAA" w:rsidRPr="0017573A">
              <w:rPr>
                <w:lang w:val="fr-FR"/>
              </w:rPr>
              <w:t xml:space="preserve">ose hépatique et </w:t>
            </w:r>
            <w:r w:rsidR="00DE6E30" w:rsidRPr="0017573A">
              <w:rPr>
                <w:lang w:val="fr-FR"/>
              </w:rPr>
              <w:t xml:space="preserve">augmentation des </w:t>
            </w:r>
            <w:r w:rsidR="00857612" w:rsidRPr="0017573A">
              <w:rPr>
                <w:lang w:val="fr-FR"/>
              </w:rPr>
              <w:t>transaminases</w:t>
            </w:r>
            <w:r w:rsidR="001B7BAA" w:rsidRPr="0017573A">
              <w:rPr>
                <w:lang w:val="fr-FR"/>
              </w:rPr>
              <w:t>.</w:t>
            </w:r>
          </w:p>
          <w:p w14:paraId="1FFD1C8F" w14:textId="79DA16E5" w:rsidR="001B7BAA" w:rsidRPr="0017573A" w:rsidRDefault="00413E74" w:rsidP="00105E24">
            <w:pPr>
              <w:pStyle w:val="NormalAgency"/>
              <w:rPr>
                <w:lang w:val="fr-FR"/>
              </w:rPr>
            </w:pPr>
            <w:r>
              <w:rPr>
                <w:vertAlign w:val="superscript"/>
                <w:lang w:val="fr-FR"/>
              </w:rPr>
              <w:t>5</w:t>
            </w:r>
            <w:r w:rsidR="001B7BAA" w:rsidRPr="0017573A">
              <w:rPr>
                <w:vertAlign w:val="superscript"/>
                <w:lang w:val="fr-FR"/>
              </w:rPr>
              <w:t>)</w:t>
            </w:r>
            <w:r w:rsidR="00E31729" w:rsidRPr="0017573A">
              <w:rPr>
                <w:lang w:val="fr-FR"/>
              </w:rPr>
              <w:t>Le terme</w:t>
            </w:r>
            <w:r w:rsidR="001B7BAA" w:rsidRPr="0017573A">
              <w:rPr>
                <w:lang w:val="fr-FR"/>
              </w:rPr>
              <w:t xml:space="preserve"> </w:t>
            </w:r>
            <w:r w:rsidR="00DE6E30" w:rsidRPr="0017573A">
              <w:rPr>
                <w:lang w:val="fr-FR"/>
              </w:rPr>
              <w:t xml:space="preserve">« augmentation des </w:t>
            </w:r>
            <w:r w:rsidR="001B7BAA" w:rsidRPr="0017573A">
              <w:rPr>
                <w:lang w:val="fr-FR"/>
              </w:rPr>
              <w:t>enzymes hépatiqu</w:t>
            </w:r>
            <w:r w:rsidR="00DE6E30" w:rsidRPr="0017573A">
              <w:rPr>
                <w:lang w:val="fr-FR"/>
              </w:rPr>
              <w:t xml:space="preserve">es » </w:t>
            </w:r>
            <w:r w:rsidR="001B7BAA" w:rsidRPr="0017573A">
              <w:rPr>
                <w:lang w:val="fr-FR"/>
              </w:rPr>
              <w:t>comprend</w:t>
            </w:r>
            <w:r w:rsidR="00DE6E30" w:rsidRPr="0017573A">
              <w:rPr>
                <w:lang w:val="fr-FR"/>
              </w:rPr>
              <w:t> </w:t>
            </w:r>
            <w:r w:rsidR="001B7BAA" w:rsidRPr="0017573A">
              <w:rPr>
                <w:lang w:val="fr-FR"/>
              </w:rPr>
              <w:t xml:space="preserve">: </w:t>
            </w:r>
            <w:r w:rsidR="00DE6E30" w:rsidRPr="0017573A">
              <w:rPr>
                <w:lang w:val="fr-FR"/>
              </w:rPr>
              <w:t>augmentation de l’</w:t>
            </w:r>
            <w:r w:rsidR="001B7BAA" w:rsidRPr="0017573A">
              <w:rPr>
                <w:lang w:val="fr-FR"/>
              </w:rPr>
              <w:t xml:space="preserve">alanine aminotransférase, </w:t>
            </w:r>
            <w:r w:rsidR="00E31729" w:rsidRPr="0017573A">
              <w:rPr>
                <w:lang w:val="fr-FR"/>
              </w:rPr>
              <w:t>hyperammoniémie</w:t>
            </w:r>
            <w:r w:rsidR="001B7BAA" w:rsidRPr="0017573A">
              <w:rPr>
                <w:lang w:val="fr-FR"/>
              </w:rPr>
              <w:t xml:space="preserve">, </w:t>
            </w:r>
            <w:r w:rsidR="00DE6E30" w:rsidRPr="0017573A">
              <w:rPr>
                <w:lang w:val="fr-FR"/>
              </w:rPr>
              <w:t>augmentation de l’</w:t>
            </w:r>
            <w:r w:rsidR="001B7BAA" w:rsidRPr="0017573A">
              <w:rPr>
                <w:lang w:val="fr-FR"/>
              </w:rPr>
              <w:t xml:space="preserve">aspartate aminotransférase, </w:t>
            </w:r>
            <w:r w:rsidR="00DE6E30" w:rsidRPr="0017573A">
              <w:rPr>
                <w:lang w:val="fr-FR"/>
              </w:rPr>
              <w:t xml:space="preserve">augmentation de la </w:t>
            </w:r>
            <w:r w:rsidR="001B7BAA" w:rsidRPr="0017573A">
              <w:rPr>
                <w:lang w:val="fr-FR"/>
              </w:rPr>
              <w:t xml:space="preserve">gamma-glutamyltransférase, </w:t>
            </w:r>
            <w:r w:rsidR="00DE6E30" w:rsidRPr="0017573A">
              <w:rPr>
                <w:lang w:val="fr-FR"/>
              </w:rPr>
              <w:t xml:space="preserve">augmentation des </w:t>
            </w:r>
            <w:r w:rsidR="001B7BAA" w:rsidRPr="0017573A">
              <w:rPr>
                <w:lang w:val="fr-FR"/>
              </w:rPr>
              <w:t xml:space="preserve">enzymes hépatiques, </w:t>
            </w:r>
            <w:r w:rsidR="00DE6E30" w:rsidRPr="0017573A">
              <w:rPr>
                <w:lang w:val="fr-FR"/>
              </w:rPr>
              <w:t xml:space="preserve">augmentation du </w:t>
            </w:r>
            <w:r w:rsidR="001B7BAA" w:rsidRPr="0017573A">
              <w:rPr>
                <w:lang w:val="fr-FR"/>
              </w:rPr>
              <w:t>test de la fonction hépatique</w:t>
            </w:r>
            <w:r w:rsidR="00DE6E30" w:rsidRPr="0017573A">
              <w:rPr>
                <w:lang w:val="fr-FR"/>
              </w:rPr>
              <w:t xml:space="preserve"> </w:t>
            </w:r>
            <w:r w:rsidR="001B7BAA" w:rsidRPr="0017573A">
              <w:rPr>
                <w:lang w:val="fr-FR"/>
              </w:rPr>
              <w:t xml:space="preserve">et </w:t>
            </w:r>
            <w:r w:rsidR="00DE6E30" w:rsidRPr="0017573A">
              <w:rPr>
                <w:lang w:val="fr-FR"/>
              </w:rPr>
              <w:t>augmentation des transaminases</w:t>
            </w:r>
            <w:r w:rsidR="001B7BAA" w:rsidRPr="0017573A">
              <w:rPr>
                <w:lang w:val="fr-FR"/>
              </w:rPr>
              <w:t>.</w:t>
            </w:r>
          </w:p>
          <w:p w14:paraId="4E739DE7" w14:textId="4DDB3A82" w:rsidR="001B7BAA" w:rsidRPr="0017573A" w:rsidDel="001B7BAA" w:rsidRDefault="00413E74" w:rsidP="00E31729">
            <w:pPr>
              <w:pStyle w:val="NormalAgency"/>
              <w:rPr>
                <w:lang w:val="fr-FR"/>
              </w:rPr>
            </w:pPr>
            <w:r>
              <w:rPr>
                <w:vertAlign w:val="superscript"/>
                <w:lang w:val="fr-FR"/>
              </w:rPr>
              <w:t>6</w:t>
            </w:r>
            <w:r w:rsidR="001B7BAA" w:rsidRPr="0017573A">
              <w:rPr>
                <w:vertAlign w:val="superscript"/>
                <w:lang w:val="fr-FR"/>
              </w:rPr>
              <w:t>)</w:t>
            </w:r>
            <w:r w:rsidR="00E31729" w:rsidRPr="0017573A">
              <w:rPr>
                <w:lang w:val="fr-FR"/>
              </w:rPr>
              <w:t xml:space="preserve">Le terme </w:t>
            </w:r>
            <w:r w:rsidR="00DE6E30" w:rsidRPr="0017573A">
              <w:rPr>
                <w:lang w:val="fr-FR"/>
              </w:rPr>
              <w:t>« augmentation de la troponine »</w:t>
            </w:r>
            <w:r w:rsidR="00E31729" w:rsidRPr="0017573A">
              <w:rPr>
                <w:lang w:val="fr-FR"/>
              </w:rPr>
              <w:t xml:space="preserve"> </w:t>
            </w:r>
            <w:r w:rsidR="00DE6E30" w:rsidRPr="0017573A">
              <w:rPr>
                <w:lang w:val="fr-FR"/>
              </w:rPr>
              <w:t>comprend : augmentation de la troponine</w:t>
            </w:r>
            <w:r w:rsidR="00CA5335" w:rsidRPr="0017573A">
              <w:rPr>
                <w:lang w:val="fr-FR"/>
              </w:rPr>
              <w:t xml:space="preserve">, de la </w:t>
            </w:r>
            <w:r w:rsidR="007A3B0F" w:rsidRPr="0017573A">
              <w:rPr>
                <w:lang w:val="fr-FR"/>
              </w:rPr>
              <w:t>troponine</w:t>
            </w:r>
            <w:r w:rsidR="007A3B0F">
              <w:rPr>
                <w:lang w:val="fr-FR"/>
              </w:rPr>
              <w:t> </w:t>
            </w:r>
            <w:r w:rsidR="00CA5335" w:rsidRPr="0017573A">
              <w:rPr>
                <w:lang w:val="fr-FR"/>
              </w:rPr>
              <w:t>T</w:t>
            </w:r>
            <w:r w:rsidR="00E31729" w:rsidRPr="0017573A">
              <w:rPr>
                <w:lang w:val="fr-FR"/>
              </w:rPr>
              <w:t xml:space="preserve"> et </w:t>
            </w:r>
            <w:r w:rsidR="00DE6E30" w:rsidRPr="0017573A">
              <w:rPr>
                <w:lang w:val="fr-FR"/>
              </w:rPr>
              <w:t xml:space="preserve">de </w:t>
            </w:r>
            <w:r w:rsidR="001B7BAA" w:rsidRPr="0017573A">
              <w:rPr>
                <w:lang w:val="fr-FR"/>
              </w:rPr>
              <w:t>la troponine</w:t>
            </w:r>
            <w:r w:rsidR="007A3B0F">
              <w:rPr>
                <w:lang w:val="fr-FR"/>
              </w:rPr>
              <w:t> </w:t>
            </w:r>
            <w:r w:rsidR="001B7BAA" w:rsidRPr="0017573A">
              <w:rPr>
                <w:lang w:val="fr-FR"/>
              </w:rPr>
              <w:t>I</w:t>
            </w:r>
            <w:r w:rsidR="00CA5335" w:rsidRPr="0017573A">
              <w:rPr>
                <w:lang w:val="fr-FR"/>
              </w:rPr>
              <w:t xml:space="preserve"> (rapporté</w:t>
            </w:r>
            <w:r w:rsidR="002D5B45" w:rsidRPr="0017573A">
              <w:rPr>
                <w:lang w:val="fr-FR"/>
              </w:rPr>
              <w:t>e</w:t>
            </w:r>
            <w:r w:rsidR="00CA5335" w:rsidRPr="0017573A">
              <w:rPr>
                <w:lang w:val="fr-FR"/>
              </w:rPr>
              <w:t>s en dehors des études cliniques</w:t>
            </w:r>
            <w:r w:rsidR="006B6D3E" w:rsidRPr="0017573A">
              <w:rPr>
                <w:lang w:val="fr-FR"/>
              </w:rPr>
              <w:t>, y compris depuis la commercialisation)</w:t>
            </w:r>
            <w:r w:rsidR="001B7BAA" w:rsidRPr="0017573A">
              <w:rPr>
                <w:lang w:val="fr-FR"/>
              </w:rPr>
              <w:t>.</w:t>
            </w:r>
          </w:p>
        </w:tc>
      </w:tr>
    </w:tbl>
    <w:p w14:paraId="0389BEDB" w14:textId="3DBCDCA1" w:rsidR="002518AD" w:rsidRPr="0017573A" w:rsidRDefault="00BB2316" w:rsidP="002518AD">
      <w:pPr>
        <w:pStyle w:val="NormalAgency"/>
        <w:rPr>
          <w:lang w:val="fr-FR"/>
        </w:rPr>
      </w:pPr>
      <w:r w:rsidRPr="0017573A" w:rsidDel="00BB2316">
        <w:rPr>
          <w:noProof/>
          <w:vertAlign w:val="superscript"/>
          <w:lang w:val="fr-FR"/>
        </w:rPr>
        <w:t xml:space="preserve"> </w:t>
      </w:r>
    </w:p>
    <w:p w14:paraId="215952CD" w14:textId="2C4238CC" w:rsidR="006F5B96" w:rsidRPr="0017573A" w:rsidRDefault="006F5B96" w:rsidP="00C133E4">
      <w:pPr>
        <w:pStyle w:val="NormalAgency"/>
        <w:keepNext/>
        <w:rPr>
          <w:u w:val="single"/>
          <w:lang w:val="fr-FR"/>
        </w:rPr>
      </w:pPr>
      <w:r w:rsidRPr="0017573A">
        <w:rPr>
          <w:u w:val="single"/>
          <w:lang w:val="fr-FR"/>
        </w:rPr>
        <w:t>Description de certains effets indésirables</w:t>
      </w:r>
    </w:p>
    <w:p w14:paraId="7ACA51F8" w14:textId="77777777" w:rsidR="006F5B96" w:rsidRPr="0017573A" w:rsidRDefault="006F5B96" w:rsidP="00B61161">
      <w:pPr>
        <w:pStyle w:val="NormalAgency"/>
        <w:keepNext/>
        <w:rPr>
          <w:lang w:val="fr-FR"/>
        </w:rPr>
      </w:pPr>
    </w:p>
    <w:p w14:paraId="3EB78C95" w14:textId="77777777" w:rsidR="006F5B96" w:rsidRPr="0017573A" w:rsidRDefault="006F5B96" w:rsidP="00B61161">
      <w:pPr>
        <w:pStyle w:val="NormalAgency"/>
        <w:keepNext/>
        <w:rPr>
          <w:i/>
          <w:szCs w:val="22"/>
          <w:lang w:val="fr-FR"/>
        </w:rPr>
      </w:pPr>
      <w:r w:rsidRPr="0017573A">
        <w:rPr>
          <w:i/>
          <w:lang w:val="fr-FR"/>
        </w:rPr>
        <w:t>Affections hépatobiliaires</w:t>
      </w:r>
    </w:p>
    <w:p w14:paraId="1ADD6349" w14:textId="70615F35" w:rsidR="00F10BCB" w:rsidRPr="0017573A" w:rsidRDefault="00F72DD2" w:rsidP="00231178">
      <w:pPr>
        <w:pStyle w:val="NormalAgency"/>
        <w:rPr>
          <w:lang w:val="fr-FR"/>
        </w:rPr>
      </w:pPr>
      <w:r>
        <w:rPr>
          <w:lang w:val="fr-FR"/>
        </w:rPr>
        <w:t>Dans le programme de développement</w:t>
      </w:r>
      <w:r w:rsidR="009E1099" w:rsidRPr="0017573A">
        <w:rPr>
          <w:lang w:val="fr-FR"/>
        </w:rPr>
        <w:t xml:space="preserve"> clinique</w:t>
      </w:r>
      <w:r>
        <w:rPr>
          <w:lang w:val="fr-FR"/>
        </w:rPr>
        <w:t xml:space="preserve"> (voir rubrique 5.1)</w:t>
      </w:r>
      <w:r w:rsidR="009E1099" w:rsidRPr="0017573A">
        <w:rPr>
          <w:lang w:val="fr-FR"/>
        </w:rPr>
        <w:t>, d</w:t>
      </w:r>
      <w:r w:rsidR="006F5B96" w:rsidRPr="0017573A">
        <w:rPr>
          <w:lang w:val="fr-FR"/>
        </w:rPr>
        <w:t xml:space="preserve">es augmentations des transaminases </w:t>
      </w:r>
      <w:r w:rsidR="00344B83" w:rsidRPr="0017573A">
        <w:rPr>
          <w:lang w:val="fr-FR"/>
        </w:rPr>
        <w:t>&gt; </w:t>
      </w:r>
      <w:r w:rsidR="006F5B96" w:rsidRPr="0017573A">
        <w:rPr>
          <w:lang w:val="fr-FR"/>
        </w:rPr>
        <w:t>2 </w:t>
      </w:r>
      <w:r w:rsidR="00344B83" w:rsidRPr="0017573A">
        <w:rPr>
          <w:lang w:val="fr-FR"/>
        </w:rPr>
        <w:t>×</w:t>
      </w:r>
      <w:r w:rsidR="006F5B96" w:rsidRPr="0017573A">
        <w:rPr>
          <w:lang w:val="fr-FR"/>
        </w:rPr>
        <w:t xml:space="preserve"> LSN </w:t>
      </w:r>
      <w:r w:rsidR="004118A7" w:rsidRPr="0017573A">
        <w:rPr>
          <w:lang w:val="fr-FR"/>
        </w:rPr>
        <w:t xml:space="preserve">(et parfois &gt; 20 × LSN) </w:t>
      </w:r>
      <w:r w:rsidR="006F5B96" w:rsidRPr="0017573A">
        <w:rPr>
          <w:lang w:val="fr-FR"/>
        </w:rPr>
        <w:t xml:space="preserve">ont été </w:t>
      </w:r>
      <w:r w:rsidR="00AA7399" w:rsidRPr="0017573A">
        <w:rPr>
          <w:lang w:val="fr-FR"/>
        </w:rPr>
        <w:t xml:space="preserve">observées </w:t>
      </w:r>
      <w:r w:rsidR="006F5B96" w:rsidRPr="0017573A">
        <w:rPr>
          <w:lang w:val="fr-FR"/>
        </w:rPr>
        <w:t xml:space="preserve">chez près de </w:t>
      </w:r>
      <w:r w:rsidR="00AA7399" w:rsidRPr="0017573A">
        <w:rPr>
          <w:lang w:val="fr-FR"/>
        </w:rPr>
        <w:t>31 </w:t>
      </w:r>
      <w:r w:rsidR="006F5B96" w:rsidRPr="0017573A">
        <w:rPr>
          <w:lang w:val="fr-FR"/>
        </w:rPr>
        <w:t xml:space="preserve">% des patients traités à la dose recommandée. </w:t>
      </w:r>
      <w:r w:rsidR="004118A7" w:rsidRPr="0017573A">
        <w:rPr>
          <w:lang w:val="fr-FR"/>
        </w:rPr>
        <w:t>Ces patients étaient cliniquement asymptomatiques et aucun d’entre eux ne présentait d’augmentation cliniquement significative de la bilirubine</w:t>
      </w:r>
      <w:r w:rsidR="00A13668" w:rsidRPr="0017573A">
        <w:rPr>
          <w:lang w:val="fr-FR"/>
        </w:rPr>
        <w:t>.</w:t>
      </w:r>
      <w:r w:rsidR="006F5B96" w:rsidRPr="0017573A">
        <w:rPr>
          <w:lang w:val="fr-FR"/>
        </w:rPr>
        <w:t xml:space="preserve"> Les augmentations des transaminases sériques </w:t>
      </w:r>
      <w:r w:rsidR="009735C0" w:rsidRPr="0017573A">
        <w:rPr>
          <w:lang w:val="fr-FR"/>
        </w:rPr>
        <w:t>ont été</w:t>
      </w:r>
      <w:r w:rsidR="006F5B96" w:rsidRPr="0017573A">
        <w:rPr>
          <w:lang w:val="fr-FR"/>
        </w:rPr>
        <w:t xml:space="preserve"> </w:t>
      </w:r>
      <w:r w:rsidR="00A13668" w:rsidRPr="0017573A">
        <w:rPr>
          <w:lang w:val="fr-FR"/>
        </w:rPr>
        <w:t xml:space="preserve">généralement </w:t>
      </w:r>
      <w:r w:rsidR="006F5B96" w:rsidRPr="0017573A">
        <w:rPr>
          <w:lang w:val="fr-FR"/>
        </w:rPr>
        <w:t>résolu</w:t>
      </w:r>
      <w:r w:rsidR="009735C0" w:rsidRPr="0017573A">
        <w:rPr>
          <w:lang w:val="fr-FR"/>
        </w:rPr>
        <w:t>tiv</w:t>
      </w:r>
      <w:r w:rsidR="006F5B96" w:rsidRPr="0017573A">
        <w:rPr>
          <w:lang w:val="fr-FR"/>
        </w:rPr>
        <w:t>es avec un traitement par prednisolone et les patients ont récupéré sans séquelles cliniques</w:t>
      </w:r>
      <w:r w:rsidR="00A13668" w:rsidRPr="0017573A">
        <w:rPr>
          <w:lang w:val="fr-FR"/>
        </w:rPr>
        <w:t xml:space="preserve"> (voir rubriques 4.2 et 4.4)</w:t>
      </w:r>
      <w:r w:rsidR="006F5B96" w:rsidRPr="0017573A">
        <w:rPr>
          <w:lang w:val="fr-FR"/>
        </w:rPr>
        <w:t>.</w:t>
      </w:r>
    </w:p>
    <w:p w14:paraId="5DA28643" w14:textId="77777777" w:rsidR="00F10BCB" w:rsidRPr="0017573A" w:rsidRDefault="00F10BCB" w:rsidP="00231178">
      <w:pPr>
        <w:pStyle w:val="NormalAgency"/>
        <w:rPr>
          <w:lang w:val="fr-FR"/>
        </w:rPr>
      </w:pPr>
    </w:p>
    <w:p w14:paraId="45DDBB4F" w14:textId="0B3C5F1A" w:rsidR="00A13668" w:rsidRPr="0017573A" w:rsidRDefault="00EE2772" w:rsidP="00231178">
      <w:pPr>
        <w:pStyle w:val="NormalAgency"/>
        <w:rPr>
          <w:lang w:val="fr-FR"/>
        </w:rPr>
      </w:pPr>
      <w:r>
        <w:rPr>
          <w:lang w:val="fr-FR"/>
        </w:rPr>
        <w:t>D</w:t>
      </w:r>
      <w:r w:rsidR="00A13668" w:rsidRPr="0017573A">
        <w:rPr>
          <w:lang w:val="fr-FR"/>
        </w:rPr>
        <w:t xml:space="preserve">epuis la commercialisation, il a été rapporté des cas d’enfants ayant développé des signes et des symptômes d’insuffisance hépatique aiguë (par exemple </w:t>
      </w:r>
      <w:r w:rsidR="009735C0" w:rsidRPr="0017573A">
        <w:rPr>
          <w:lang w:val="fr-FR"/>
        </w:rPr>
        <w:t>ictère</w:t>
      </w:r>
      <w:r w:rsidR="00A13668" w:rsidRPr="0017573A">
        <w:rPr>
          <w:lang w:val="fr-FR"/>
        </w:rPr>
        <w:t xml:space="preserve">, </w:t>
      </w:r>
      <w:r w:rsidR="009735C0" w:rsidRPr="0017573A">
        <w:rPr>
          <w:lang w:val="fr-FR"/>
        </w:rPr>
        <w:t>troubles de la coagulation</w:t>
      </w:r>
      <w:r w:rsidR="00A13668" w:rsidRPr="0017573A">
        <w:rPr>
          <w:lang w:val="fr-FR"/>
        </w:rPr>
        <w:t xml:space="preserve">, </w:t>
      </w:r>
      <w:r w:rsidR="00A13668" w:rsidRPr="0017573A">
        <w:rPr>
          <w:lang w:val="fr-FR"/>
        </w:rPr>
        <w:lastRenderedPageBreak/>
        <w:t xml:space="preserve">encéphalopathie) </w:t>
      </w:r>
      <w:r w:rsidR="00B7629E">
        <w:rPr>
          <w:lang w:val="fr-FR"/>
        </w:rPr>
        <w:t xml:space="preserve">généralement </w:t>
      </w:r>
      <w:r w:rsidR="00A13668" w:rsidRPr="0017573A">
        <w:rPr>
          <w:lang w:val="fr-FR"/>
        </w:rPr>
        <w:t xml:space="preserve">dans les 2 mois suivant le traitement par onasemnogene abeparvovec, malgré </w:t>
      </w:r>
      <w:r w:rsidR="00A13668" w:rsidRPr="000D0D2A">
        <w:rPr>
          <w:lang w:val="fr-FR"/>
        </w:rPr>
        <w:t xml:space="preserve">la prise de corticoïdes avant et après la perfusion. </w:t>
      </w:r>
      <w:r w:rsidR="00B7629E" w:rsidRPr="000D0D2A">
        <w:rPr>
          <w:lang w:val="fr-FR"/>
        </w:rPr>
        <w:t xml:space="preserve">Des cas d’insuffisance hépatique aiguë </w:t>
      </w:r>
      <w:r w:rsidR="00250AD8" w:rsidRPr="000D0D2A">
        <w:rPr>
          <w:lang w:val="fr-FR"/>
        </w:rPr>
        <w:t>d’</w:t>
      </w:r>
      <w:r w:rsidR="00B7629E" w:rsidRPr="000D0D2A">
        <w:rPr>
          <w:lang w:val="fr-FR"/>
        </w:rPr>
        <w:t>issue fatale ont été rapportés.</w:t>
      </w:r>
    </w:p>
    <w:p w14:paraId="630C4D2E" w14:textId="77777777" w:rsidR="006F5B96" w:rsidRDefault="006F5B96" w:rsidP="00B61161">
      <w:pPr>
        <w:pStyle w:val="NormalAgency"/>
        <w:rPr>
          <w:lang w:val="fr-FR"/>
        </w:rPr>
      </w:pPr>
    </w:p>
    <w:p w14:paraId="0C1ED3D0" w14:textId="70F41358" w:rsidR="00F72DD2" w:rsidRDefault="00F72DD2" w:rsidP="00117A77">
      <w:pPr>
        <w:pStyle w:val="NormalAgency"/>
        <w:rPr>
          <w:lang w:val="fr-FR"/>
        </w:rPr>
      </w:pPr>
      <w:r>
        <w:rPr>
          <w:lang w:val="fr-FR"/>
        </w:rPr>
        <w:t>Dans une étude (</w:t>
      </w:r>
      <w:r w:rsidRPr="00A812DD">
        <w:rPr>
          <w:lang w:val="fr-FR"/>
        </w:rPr>
        <w:t>COAV101A12306)</w:t>
      </w:r>
      <w:r w:rsidR="00EB4FBA" w:rsidRPr="00A812DD">
        <w:rPr>
          <w:lang w:val="fr-FR"/>
        </w:rPr>
        <w:t xml:space="preserve"> </w:t>
      </w:r>
      <w:r w:rsidR="00117A77">
        <w:rPr>
          <w:lang w:val="fr-FR"/>
        </w:rPr>
        <w:t>inclu</w:t>
      </w:r>
      <w:r w:rsidR="00EB4FBA">
        <w:rPr>
          <w:lang w:val="fr-FR"/>
        </w:rPr>
        <w:t>ant 24 </w:t>
      </w:r>
      <w:r w:rsidR="00EB4FBA" w:rsidRPr="008D7583">
        <w:rPr>
          <w:lang w:val="fr-FR"/>
        </w:rPr>
        <w:t xml:space="preserve">enfants </w:t>
      </w:r>
      <w:r w:rsidR="00B209F9" w:rsidRPr="008D7583">
        <w:rPr>
          <w:lang w:val="fr-FR"/>
        </w:rPr>
        <w:t>pesant</w:t>
      </w:r>
      <w:r w:rsidR="00EB4FBA" w:rsidRPr="008D7583">
        <w:rPr>
          <w:lang w:val="fr-FR"/>
        </w:rPr>
        <w:t xml:space="preserve"> ≥8,5</w:t>
      </w:r>
      <w:r w:rsidR="001356BB" w:rsidRPr="008D7583">
        <w:rPr>
          <w:lang w:val="fr-FR"/>
        </w:rPr>
        <w:t> </w:t>
      </w:r>
      <w:r w:rsidR="00EB4FBA" w:rsidRPr="008D7583">
        <w:rPr>
          <w:lang w:val="fr-FR"/>
        </w:rPr>
        <w:t>kg à ≤21</w:t>
      </w:r>
      <w:r w:rsidR="001356BB" w:rsidRPr="008D7583">
        <w:rPr>
          <w:lang w:val="fr-FR"/>
        </w:rPr>
        <w:t> </w:t>
      </w:r>
      <w:r w:rsidR="00EB4FBA" w:rsidRPr="008D7583">
        <w:rPr>
          <w:lang w:val="fr-FR"/>
        </w:rPr>
        <w:t>kg (âgés d’environ 1,5 à 9</w:t>
      </w:r>
      <w:r w:rsidR="001356BB" w:rsidRPr="008D7583">
        <w:rPr>
          <w:lang w:val="fr-FR"/>
        </w:rPr>
        <w:t> </w:t>
      </w:r>
      <w:r w:rsidR="00EB4FBA" w:rsidRPr="008D7583">
        <w:rPr>
          <w:lang w:val="fr-FR"/>
        </w:rPr>
        <w:t>ans ; 21</w:t>
      </w:r>
      <w:r w:rsidR="00117A77" w:rsidRPr="008D7583">
        <w:rPr>
          <w:lang w:val="fr-FR"/>
        </w:rPr>
        <w:t> ayant arrêté un traitement SMA antérieur</w:t>
      </w:r>
      <w:r w:rsidR="00EB4FBA" w:rsidRPr="008D7583">
        <w:rPr>
          <w:lang w:val="fr-FR"/>
        </w:rPr>
        <w:t xml:space="preserve">), </w:t>
      </w:r>
      <w:r w:rsidR="00117A77" w:rsidRPr="008D7583">
        <w:rPr>
          <w:lang w:val="fr-FR"/>
        </w:rPr>
        <w:t xml:space="preserve">une augmentation des transaminases a été observée chez 23 patients sur 24. Les patients étaient asymptomatiques et il n’y a pas eu d’augmentation de la bilirubine. Les augmentations des taux d’ASAT et d’ALAT ont été </w:t>
      </w:r>
      <w:r w:rsidR="008E6945" w:rsidRPr="008D7583">
        <w:rPr>
          <w:lang w:val="fr-FR"/>
        </w:rPr>
        <w:t>traitées</w:t>
      </w:r>
      <w:r w:rsidR="00955828" w:rsidRPr="008D7583">
        <w:rPr>
          <w:lang w:val="fr-FR"/>
        </w:rPr>
        <w:t xml:space="preserve"> par l’utilisation </w:t>
      </w:r>
      <w:r w:rsidR="00117A77" w:rsidRPr="008D7583">
        <w:rPr>
          <w:lang w:val="fr-FR"/>
        </w:rPr>
        <w:t xml:space="preserve">de corticoïdes, généralement pour une durée prolongée (à la </w:t>
      </w:r>
      <w:r w:rsidR="008E6945" w:rsidRPr="008D7583">
        <w:rPr>
          <w:lang w:val="fr-FR"/>
        </w:rPr>
        <w:t>s</w:t>
      </w:r>
      <w:r w:rsidR="00117A77" w:rsidRPr="008D7583">
        <w:rPr>
          <w:lang w:val="fr-FR"/>
        </w:rPr>
        <w:t>emaine</w:t>
      </w:r>
      <w:r w:rsidR="001356BB" w:rsidRPr="008D7583">
        <w:rPr>
          <w:lang w:val="fr-FR"/>
        </w:rPr>
        <w:t> </w:t>
      </w:r>
      <w:r w:rsidR="00117A77" w:rsidRPr="008D7583">
        <w:rPr>
          <w:lang w:val="fr-FR"/>
        </w:rPr>
        <w:t>26, 17</w:t>
      </w:r>
      <w:r w:rsidR="001356BB" w:rsidRPr="008D7583">
        <w:rPr>
          <w:lang w:val="fr-FR"/>
        </w:rPr>
        <w:t> </w:t>
      </w:r>
      <w:r w:rsidR="00117A77" w:rsidRPr="008D7583">
        <w:rPr>
          <w:lang w:val="fr-FR"/>
        </w:rPr>
        <w:t xml:space="preserve">patients continuaient à recevoir de la prednisolone, à la </w:t>
      </w:r>
      <w:r w:rsidR="008E6945" w:rsidRPr="008D7583">
        <w:rPr>
          <w:lang w:val="fr-FR"/>
        </w:rPr>
        <w:t>s</w:t>
      </w:r>
      <w:r w:rsidR="00117A77" w:rsidRPr="008D7583">
        <w:rPr>
          <w:lang w:val="fr-FR"/>
        </w:rPr>
        <w:t>emaine</w:t>
      </w:r>
      <w:r w:rsidR="001356BB" w:rsidRPr="008D7583">
        <w:rPr>
          <w:lang w:val="fr-FR"/>
        </w:rPr>
        <w:t> </w:t>
      </w:r>
      <w:r w:rsidR="00117A77" w:rsidRPr="008D7583">
        <w:rPr>
          <w:lang w:val="fr-FR"/>
        </w:rPr>
        <w:t>52, 6 patients recevaient toujours de la prednisolone) et/ou à une dose plus élevée.</w:t>
      </w:r>
    </w:p>
    <w:p w14:paraId="0F24C980" w14:textId="77777777" w:rsidR="00117A77" w:rsidRPr="00EB4FBA" w:rsidRDefault="00117A77" w:rsidP="00117A77">
      <w:pPr>
        <w:pStyle w:val="NormalAgency"/>
        <w:rPr>
          <w:lang w:val="fr-FR"/>
        </w:rPr>
      </w:pPr>
    </w:p>
    <w:p w14:paraId="69F9C316" w14:textId="77777777" w:rsidR="006F5B96" w:rsidRPr="0017573A" w:rsidRDefault="006F5B96" w:rsidP="00231178">
      <w:pPr>
        <w:pStyle w:val="NormalAgency"/>
        <w:keepNext/>
        <w:rPr>
          <w:i/>
          <w:lang w:val="fr-FR"/>
        </w:rPr>
      </w:pPr>
      <w:r w:rsidRPr="0017573A">
        <w:rPr>
          <w:i/>
          <w:lang w:val="fr-FR"/>
        </w:rPr>
        <w:t>Thrombopénie transitoire</w:t>
      </w:r>
    </w:p>
    <w:p w14:paraId="2DBE19FB" w14:textId="3AF2FC05" w:rsidR="006F5B96" w:rsidRPr="0017573A" w:rsidRDefault="00F72DD2" w:rsidP="00B61161">
      <w:pPr>
        <w:pStyle w:val="NormalAgency"/>
        <w:rPr>
          <w:lang w:val="fr-FR"/>
        </w:rPr>
      </w:pPr>
      <w:r>
        <w:rPr>
          <w:lang w:val="fr-FR"/>
        </w:rPr>
        <w:t>Dans le programme de développement</w:t>
      </w:r>
      <w:r w:rsidR="00936CA5" w:rsidRPr="0017573A">
        <w:rPr>
          <w:lang w:val="fr-FR"/>
        </w:rPr>
        <w:t xml:space="preserve"> clinique</w:t>
      </w:r>
      <w:r>
        <w:rPr>
          <w:lang w:val="fr-FR"/>
        </w:rPr>
        <w:t xml:space="preserve"> (voir rubrique 5.1)</w:t>
      </w:r>
      <w:r w:rsidR="00936CA5" w:rsidRPr="0017573A">
        <w:rPr>
          <w:lang w:val="fr-FR"/>
        </w:rPr>
        <w:t xml:space="preserve">, </w:t>
      </w:r>
      <w:r w:rsidR="00EB4FBA">
        <w:rPr>
          <w:lang w:val="fr-FR"/>
        </w:rPr>
        <w:t>une</w:t>
      </w:r>
      <w:r w:rsidR="00EB4FBA" w:rsidRPr="0017573A">
        <w:rPr>
          <w:lang w:val="fr-FR"/>
        </w:rPr>
        <w:t xml:space="preserve"> </w:t>
      </w:r>
      <w:r>
        <w:rPr>
          <w:lang w:val="fr-FR"/>
        </w:rPr>
        <w:t xml:space="preserve">thrombopénie </w:t>
      </w:r>
      <w:r w:rsidR="006F5B96" w:rsidRPr="0017573A">
        <w:rPr>
          <w:lang w:val="fr-FR"/>
        </w:rPr>
        <w:t xml:space="preserve">transitoire </w:t>
      </w:r>
      <w:r w:rsidR="00EB4FBA">
        <w:rPr>
          <w:lang w:val="fr-FR"/>
        </w:rPr>
        <w:t>a</w:t>
      </w:r>
      <w:r w:rsidR="00EB4FBA" w:rsidRPr="0017573A">
        <w:rPr>
          <w:lang w:val="fr-FR"/>
        </w:rPr>
        <w:t xml:space="preserve"> </w:t>
      </w:r>
      <w:r w:rsidR="006F5B96" w:rsidRPr="0017573A">
        <w:rPr>
          <w:lang w:val="fr-FR"/>
        </w:rPr>
        <w:t>été observée à plusieurs temps de mesure après la perfusion ; elle s</w:t>
      </w:r>
      <w:r w:rsidR="00955828">
        <w:rPr>
          <w:lang w:val="fr-FR"/>
        </w:rPr>
        <w:t>’est</w:t>
      </w:r>
      <w:r w:rsidR="006F5B96" w:rsidRPr="0017573A">
        <w:rPr>
          <w:lang w:val="fr-FR"/>
        </w:rPr>
        <w:t xml:space="preserve"> généralement résolue en deux semaines. Les diminutions du taux de plaquettes étaient plus importantes au cours de la première semaine de traitement.</w:t>
      </w:r>
      <w:r w:rsidR="00AB4BF3" w:rsidRPr="0017573A">
        <w:rPr>
          <w:lang w:val="fr-FR"/>
        </w:rPr>
        <w:t xml:space="preserve"> Depuis la commercialisation, des cas de diminution transitoire du taux de plaquettes &lt;</w:t>
      </w:r>
      <w:r w:rsidR="00B7629E">
        <w:rPr>
          <w:lang w:val="fr-FR"/>
        </w:rPr>
        <w:t>25</w:t>
      </w:r>
      <w:r w:rsidR="00AB4BF3" w:rsidRPr="0017573A">
        <w:rPr>
          <w:lang w:val="fr-FR"/>
        </w:rPr>
        <w:t> x 10</w:t>
      </w:r>
      <w:r w:rsidR="00AB4BF3" w:rsidRPr="0017573A">
        <w:rPr>
          <w:vertAlign w:val="superscript"/>
          <w:lang w:val="fr-FR"/>
        </w:rPr>
        <w:t>9</w:t>
      </w:r>
      <w:r w:rsidR="00AB4BF3" w:rsidRPr="0017573A">
        <w:rPr>
          <w:lang w:val="fr-FR"/>
        </w:rPr>
        <w:t xml:space="preserve">/L survenant </w:t>
      </w:r>
      <w:r w:rsidR="00C2464E" w:rsidRPr="0017573A">
        <w:rPr>
          <w:lang w:val="fr-FR"/>
        </w:rPr>
        <w:t>au cours d</w:t>
      </w:r>
      <w:r w:rsidR="00AB4BF3" w:rsidRPr="0017573A">
        <w:rPr>
          <w:lang w:val="fr-FR"/>
        </w:rPr>
        <w:t xml:space="preserve">es </w:t>
      </w:r>
      <w:r>
        <w:rPr>
          <w:lang w:val="fr-FR"/>
        </w:rPr>
        <w:t>trois</w:t>
      </w:r>
      <w:r w:rsidRPr="0017573A">
        <w:rPr>
          <w:lang w:val="fr-FR"/>
        </w:rPr>
        <w:t xml:space="preserve"> </w:t>
      </w:r>
      <w:r w:rsidR="00AB4BF3" w:rsidRPr="0017573A">
        <w:rPr>
          <w:lang w:val="fr-FR"/>
        </w:rPr>
        <w:t>semaines après l’administration ont été rapportés (voir rubrique 4.4).</w:t>
      </w:r>
    </w:p>
    <w:p w14:paraId="70F776BE" w14:textId="77777777" w:rsidR="006F5B96" w:rsidRDefault="006F5B96" w:rsidP="00B61161">
      <w:pPr>
        <w:pStyle w:val="NormalAgency"/>
        <w:rPr>
          <w:lang w:val="fr-FR"/>
        </w:rPr>
      </w:pPr>
    </w:p>
    <w:p w14:paraId="134B272C" w14:textId="2601FFCC" w:rsidR="001356BB" w:rsidRDefault="001356BB" w:rsidP="00B61161">
      <w:pPr>
        <w:pStyle w:val="NormalAgency"/>
        <w:rPr>
          <w:lang w:val="fr-FR"/>
        </w:rPr>
      </w:pPr>
      <w:r>
        <w:rPr>
          <w:lang w:val="fr-FR"/>
        </w:rPr>
        <w:t>Dans une étude (</w:t>
      </w:r>
      <w:r w:rsidRPr="001F76FD">
        <w:rPr>
          <w:lang w:val="fr-FR"/>
        </w:rPr>
        <w:t xml:space="preserve">COAV101A12306) </w:t>
      </w:r>
      <w:r>
        <w:rPr>
          <w:lang w:val="fr-FR"/>
        </w:rPr>
        <w:t>incluant 24 </w:t>
      </w:r>
      <w:r w:rsidRPr="008D7583">
        <w:rPr>
          <w:lang w:val="fr-FR"/>
        </w:rPr>
        <w:t xml:space="preserve">enfants </w:t>
      </w:r>
      <w:r w:rsidR="00B209F9" w:rsidRPr="008D7583">
        <w:rPr>
          <w:lang w:val="fr-FR"/>
        </w:rPr>
        <w:t xml:space="preserve">pesant </w:t>
      </w:r>
      <w:r w:rsidRPr="008D7583">
        <w:rPr>
          <w:lang w:val="fr-FR"/>
        </w:rPr>
        <w:t>≥8</w:t>
      </w:r>
      <w:r w:rsidRPr="00EB4FBA">
        <w:rPr>
          <w:lang w:val="fr-FR"/>
        </w:rPr>
        <w:t>,5</w:t>
      </w:r>
      <w:r>
        <w:rPr>
          <w:lang w:val="fr-FR"/>
        </w:rPr>
        <w:t> </w:t>
      </w:r>
      <w:r w:rsidRPr="00EB4FBA">
        <w:rPr>
          <w:lang w:val="fr-FR"/>
        </w:rPr>
        <w:t>kg à ≤21</w:t>
      </w:r>
      <w:r>
        <w:rPr>
          <w:lang w:val="fr-FR"/>
        </w:rPr>
        <w:t> </w:t>
      </w:r>
      <w:r w:rsidRPr="00EB4FBA">
        <w:rPr>
          <w:lang w:val="fr-FR"/>
        </w:rPr>
        <w:t>kg (âgés d’environ 1,5 à 9</w:t>
      </w:r>
      <w:r>
        <w:rPr>
          <w:lang w:val="fr-FR"/>
        </w:rPr>
        <w:t> </w:t>
      </w:r>
      <w:r w:rsidRPr="00EB4FBA">
        <w:rPr>
          <w:lang w:val="fr-FR"/>
        </w:rPr>
        <w:t xml:space="preserve">ans), </w:t>
      </w:r>
      <w:r>
        <w:rPr>
          <w:lang w:val="fr-FR"/>
        </w:rPr>
        <w:t>une thrombopénie a été observée chez 20 patients sur 24.</w:t>
      </w:r>
    </w:p>
    <w:p w14:paraId="7739EF48" w14:textId="77777777" w:rsidR="001356BB" w:rsidRPr="0017573A" w:rsidRDefault="001356BB" w:rsidP="00B61161">
      <w:pPr>
        <w:pStyle w:val="NormalAgency"/>
        <w:rPr>
          <w:lang w:val="fr-FR"/>
        </w:rPr>
      </w:pPr>
    </w:p>
    <w:p w14:paraId="60933894" w14:textId="77777777" w:rsidR="006F5B96" w:rsidRPr="0017573A" w:rsidRDefault="006F5B96" w:rsidP="00B61161">
      <w:pPr>
        <w:pStyle w:val="NormalAgency"/>
        <w:keepNext/>
        <w:rPr>
          <w:i/>
          <w:lang w:val="fr-FR"/>
        </w:rPr>
      </w:pPr>
      <w:r w:rsidRPr="0017573A">
        <w:rPr>
          <w:i/>
          <w:lang w:val="fr-FR"/>
        </w:rPr>
        <w:t>Augmentation du taux de troponine I</w:t>
      </w:r>
    </w:p>
    <w:p w14:paraId="0AEE72CA" w14:textId="2365AA66" w:rsidR="006F5B96" w:rsidRPr="0017573A" w:rsidRDefault="006F5B96" w:rsidP="00231178">
      <w:pPr>
        <w:pStyle w:val="NormalAgency"/>
        <w:rPr>
          <w:lang w:val="fr-FR"/>
        </w:rPr>
      </w:pPr>
      <w:r w:rsidRPr="0017573A">
        <w:rPr>
          <w:lang w:val="fr-FR"/>
        </w:rPr>
        <w:t>Des augmentations du taux de troponine I cardiaque allant jusqu’à 0,2 </w:t>
      </w:r>
      <w:r w:rsidRPr="0017573A">
        <w:rPr>
          <w:rFonts w:cs="Times New Roman"/>
          <w:lang w:val="fr-FR"/>
        </w:rPr>
        <w:t>µ</w:t>
      </w:r>
      <w:r w:rsidRPr="0017573A">
        <w:rPr>
          <w:lang w:val="fr-FR"/>
        </w:rPr>
        <w:t>g/L ont été observées après la perfusion d</w:t>
      </w:r>
      <w:r w:rsidR="00637F8F" w:rsidRPr="0017573A">
        <w:rPr>
          <w:lang w:val="fr-FR"/>
        </w:rPr>
        <w:t>’onasemnogene abeparvovec</w:t>
      </w:r>
      <w:r w:rsidRPr="0017573A">
        <w:rPr>
          <w:lang w:val="fr-FR"/>
        </w:rPr>
        <w:t xml:space="preserve">. </w:t>
      </w:r>
      <w:r w:rsidR="00637F8F" w:rsidRPr="0017573A">
        <w:rPr>
          <w:lang w:val="fr-FR"/>
        </w:rPr>
        <w:t xml:space="preserve">Dans le programme d’études cliniques, il n’a pas été observé d’anomalies cardiaques cliniquement </w:t>
      </w:r>
      <w:r w:rsidR="004A5D6B" w:rsidRPr="0017573A">
        <w:rPr>
          <w:lang w:val="fr-FR"/>
        </w:rPr>
        <w:t>manifestes</w:t>
      </w:r>
      <w:r w:rsidR="00637F8F" w:rsidRPr="0017573A">
        <w:rPr>
          <w:lang w:val="fr-FR"/>
        </w:rPr>
        <w:t xml:space="preserve"> après l’administration d’onasemnogene abeparvovec </w:t>
      </w:r>
      <w:r w:rsidRPr="0017573A">
        <w:rPr>
          <w:lang w:val="fr-FR"/>
        </w:rPr>
        <w:t>(voir rubrique 4.4).</w:t>
      </w:r>
    </w:p>
    <w:p w14:paraId="78B66DDF" w14:textId="77777777" w:rsidR="006F5B96" w:rsidRPr="0017573A" w:rsidRDefault="006F5B96" w:rsidP="00B61161">
      <w:pPr>
        <w:pStyle w:val="NormalAgency"/>
        <w:rPr>
          <w:lang w:val="fr-FR"/>
        </w:rPr>
      </w:pPr>
    </w:p>
    <w:p w14:paraId="09A1F096" w14:textId="77777777" w:rsidR="006F5B96" w:rsidRPr="0017573A" w:rsidRDefault="006F5B96" w:rsidP="00B61161">
      <w:pPr>
        <w:pStyle w:val="NormalAgency"/>
        <w:keepNext/>
        <w:rPr>
          <w:i/>
          <w:lang w:val="fr-FR"/>
        </w:rPr>
      </w:pPr>
      <w:r w:rsidRPr="0017573A">
        <w:rPr>
          <w:i/>
          <w:lang w:val="fr-FR"/>
        </w:rPr>
        <w:t>Immunogénicité</w:t>
      </w:r>
    </w:p>
    <w:p w14:paraId="35239D71" w14:textId="0EE10C88" w:rsidR="006F5B96" w:rsidRPr="0017573A" w:rsidRDefault="006F5B96" w:rsidP="00231178">
      <w:pPr>
        <w:pStyle w:val="NormalAgency"/>
        <w:rPr>
          <w:lang w:val="fr-FR"/>
        </w:rPr>
      </w:pPr>
      <w:r w:rsidRPr="0017573A">
        <w:rPr>
          <w:lang w:val="fr-FR"/>
        </w:rPr>
        <w:t>Les titres d’anticorps anti</w:t>
      </w:r>
      <w:r w:rsidRPr="0017573A">
        <w:rPr>
          <w:lang w:val="fr-FR"/>
        </w:rPr>
        <w:noBreakHyphen/>
        <w:t>AAV9 avant et après l’administration du produit de thérapie génique étaient mesurés dans les études cliniques (voir rubrique 4.4).</w:t>
      </w:r>
      <w:r w:rsidR="00755A5B" w:rsidRPr="0017573A">
        <w:rPr>
          <w:lang w:val="fr-FR"/>
        </w:rPr>
        <w:t xml:space="preserve"> T</w:t>
      </w:r>
      <w:r w:rsidRPr="0017573A">
        <w:rPr>
          <w:lang w:val="fr-FR"/>
        </w:rPr>
        <w:t xml:space="preserve">ous les patients ayant reçu l’onasemnogene abeparvovec avaient </w:t>
      </w:r>
      <w:r w:rsidR="00C45607" w:rsidRPr="0017573A">
        <w:rPr>
          <w:lang w:val="fr-FR"/>
        </w:rPr>
        <w:t xml:space="preserve">des </w:t>
      </w:r>
      <w:r w:rsidRPr="0017573A">
        <w:rPr>
          <w:lang w:val="fr-FR"/>
        </w:rPr>
        <w:t>titre</w:t>
      </w:r>
      <w:r w:rsidR="00C45607" w:rsidRPr="0017573A">
        <w:rPr>
          <w:lang w:val="fr-FR"/>
        </w:rPr>
        <w:t>s</w:t>
      </w:r>
      <w:r w:rsidRPr="0017573A">
        <w:rPr>
          <w:lang w:val="fr-FR"/>
        </w:rPr>
        <w:t xml:space="preserve"> d’anticorps anti</w:t>
      </w:r>
      <w:r w:rsidRPr="0017573A">
        <w:rPr>
          <w:lang w:val="fr-FR"/>
        </w:rPr>
        <w:noBreakHyphen/>
        <w:t xml:space="preserve">AAV9 inférieurs ou égaux à 1:50 </w:t>
      </w:r>
      <w:r w:rsidR="00BA38DC" w:rsidRPr="0017573A">
        <w:rPr>
          <w:lang w:val="fr-FR"/>
        </w:rPr>
        <w:t>avant le traitement.</w:t>
      </w:r>
      <w:r w:rsidRPr="0017573A">
        <w:rPr>
          <w:lang w:val="fr-FR"/>
        </w:rPr>
        <w:t xml:space="preserve"> Chez tous les patients, des augmentations du titre moyen d’anticorps anti</w:t>
      </w:r>
      <w:r w:rsidRPr="0017573A">
        <w:rPr>
          <w:lang w:val="fr-FR"/>
        </w:rPr>
        <w:noBreakHyphen/>
        <w:t>AAV9 ont été observées à tous les temps sauf un de dosage des anticorps dirigés contre le peptide de l’AAV9, ce qui reflète la réponse normale à un antigène viral du non</w:t>
      </w:r>
      <w:r w:rsidRPr="0017573A">
        <w:rPr>
          <w:lang w:val="fr-FR"/>
        </w:rPr>
        <w:noBreakHyphen/>
        <w:t>soi. Certains patients avaient des titres d’anticorps anti</w:t>
      </w:r>
      <w:r w:rsidRPr="0017573A">
        <w:rPr>
          <w:lang w:val="fr-FR"/>
        </w:rPr>
        <w:noBreakHyphen/>
        <w:t xml:space="preserve">AAV9 supérieurs au seuil de quantification ; cependant, la majorité de ces patients n’a pas présenté d’effets indésirables </w:t>
      </w:r>
      <w:r w:rsidR="002E7931" w:rsidRPr="0017573A">
        <w:rPr>
          <w:lang w:val="fr-FR"/>
        </w:rPr>
        <w:t xml:space="preserve">potentiellement </w:t>
      </w:r>
      <w:r w:rsidRPr="0017573A">
        <w:rPr>
          <w:lang w:val="fr-FR"/>
        </w:rPr>
        <w:t>cliniquement significatifs. Par conséquent, il n’a pas été établi de relation entre des titres élevés d’anticorps anti</w:t>
      </w:r>
      <w:r w:rsidRPr="0017573A">
        <w:rPr>
          <w:lang w:val="fr-FR"/>
        </w:rPr>
        <w:noBreakHyphen/>
        <w:t>AAV9 et le risque d’effets indésirables ou les paramètres d’efficacité.</w:t>
      </w:r>
    </w:p>
    <w:p w14:paraId="325BC621" w14:textId="77777777" w:rsidR="006F5B96" w:rsidRPr="0017573A" w:rsidRDefault="006F5B96" w:rsidP="00B61161">
      <w:pPr>
        <w:pStyle w:val="NormalAgency"/>
        <w:rPr>
          <w:lang w:val="fr-FR"/>
        </w:rPr>
      </w:pPr>
    </w:p>
    <w:p w14:paraId="44875B35" w14:textId="0D436DA6" w:rsidR="00C753EE" w:rsidRPr="0017573A" w:rsidRDefault="006F5B96" w:rsidP="00B61161">
      <w:pPr>
        <w:pStyle w:val="NormalAgency"/>
        <w:rPr>
          <w:lang w:val="fr-FR"/>
        </w:rPr>
      </w:pPr>
      <w:r w:rsidRPr="0017573A">
        <w:rPr>
          <w:lang w:val="fr-FR"/>
        </w:rPr>
        <w:t>Dans l’étude clinique AVXS</w:t>
      </w:r>
      <w:r w:rsidRPr="0017573A">
        <w:rPr>
          <w:lang w:val="fr-FR"/>
        </w:rPr>
        <w:noBreakHyphen/>
        <w:t>101</w:t>
      </w:r>
      <w:r w:rsidRPr="0017573A">
        <w:rPr>
          <w:lang w:val="fr-FR"/>
        </w:rPr>
        <w:noBreakHyphen/>
        <w:t>CL</w:t>
      </w:r>
      <w:r w:rsidRPr="0017573A">
        <w:rPr>
          <w:lang w:val="fr-FR"/>
        </w:rPr>
        <w:noBreakHyphen/>
        <w:t>101, une recherche d’anticorps anti</w:t>
      </w:r>
      <w:r w:rsidRPr="0017573A">
        <w:rPr>
          <w:lang w:val="fr-FR"/>
        </w:rPr>
        <w:noBreakHyphen/>
        <w:t>AAV9 a été effectuée chez 16 patients : 13 patients avaient un titre inférieur à 1:50 et ont été inclus dans l’étude. Trois patients avaient un titre supérieur à 1:50 ; un nouveau dosage a été réalisé</w:t>
      </w:r>
      <w:r w:rsidR="0023002E" w:rsidRPr="0017573A">
        <w:rPr>
          <w:lang w:val="fr-FR"/>
        </w:rPr>
        <w:t xml:space="preserve"> chez deux patients</w:t>
      </w:r>
      <w:r w:rsidRPr="0017573A">
        <w:rPr>
          <w:lang w:val="fr-FR"/>
        </w:rPr>
        <w:t xml:space="preserve"> après l’arrêt de l’allaitement, les titres étaient inférieurs à 1:50 et les deux patients ont été inclus dans l’étude. Il n’existe pas de données indiquant si l’allaitement doit ou non être limité chez les femmes susceptibles d’être séropositives pour les anticorps anti</w:t>
      </w:r>
      <w:r w:rsidRPr="0017573A">
        <w:rPr>
          <w:lang w:val="fr-FR"/>
        </w:rPr>
        <w:noBreakHyphen/>
        <w:t>AAV9. Tous les patients avaient un titre d’anticorps anti</w:t>
      </w:r>
      <w:r w:rsidRPr="0017573A">
        <w:rPr>
          <w:lang w:val="fr-FR"/>
        </w:rPr>
        <w:noBreakHyphen/>
        <w:t>AAV9 ≤ 1:50 avant le traitement par l’onasemnogene abeparvovec et ont présenté ensuite une augmentation du titre d’anticorps à au moins 1:102 400 et allant jusqu’à plus de 1:819 200.</w:t>
      </w:r>
    </w:p>
    <w:p w14:paraId="2A3E107F" w14:textId="77777777" w:rsidR="00C753EE" w:rsidRPr="0017573A" w:rsidRDefault="00C753EE" w:rsidP="00B61161">
      <w:pPr>
        <w:pStyle w:val="NormalAgency"/>
        <w:rPr>
          <w:lang w:val="fr-FR"/>
        </w:rPr>
      </w:pPr>
    </w:p>
    <w:p w14:paraId="189310BA" w14:textId="031347CC" w:rsidR="00C753EE" w:rsidRPr="0017573A" w:rsidRDefault="00C753EE" w:rsidP="00B61161">
      <w:pPr>
        <w:pStyle w:val="NormalAgency"/>
        <w:rPr>
          <w:lang w:val="fr-FR"/>
        </w:rPr>
      </w:pPr>
      <w:r w:rsidRPr="0017573A">
        <w:rPr>
          <w:lang w:val="fr-FR"/>
        </w:rPr>
        <w:t>La détection</w:t>
      </w:r>
      <w:r w:rsidR="00CA7FA5" w:rsidRPr="0017573A">
        <w:rPr>
          <w:lang w:val="fr-FR"/>
        </w:rPr>
        <w:t xml:space="preserve"> de formation</w:t>
      </w:r>
      <w:r w:rsidRPr="0017573A">
        <w:rPr>
          <w:lang w:val="fr-FR"/>
        </w:rPr>
        <w:t xml:space="preserve"> d’anticorps dépend fortement de la sensibilité et de la spécificité de la méthode de dosage. De plus, plusieurs facteurs, incluant la méthode analytique, la manipulation de l’échantillon, le moment du prélèvement de l’échantillon, les médicaments concomitants et la maladie sous</w:t>
      </w:r>
      <w:r w:rsidRPr="0017573A">
        <w:rPr>
          <w:lang w:val="fr-FR"/>
        </w:rPr>
        <w:noBreakHyphen/>
        <w:t>jacente, peuvent influer sur l’incidence de positivité pour les anticorps (y compris les anticorps neutralisants) observée dans un dosage.</w:t>
      </w:r>
    </w:p>
    <w:p w14:paraId="4DF9889E" w14:textId="77777777" w:rsidR="00C753EE" w:rsidRPr="0017573A" w:rsidRDefault="00C753EE" w:rsidP="00B61161">
      <w:pPr>
        <w:pStyle w:val="NormalAgency"/>
        <w:rPr>
          <w:lang w:val="fr-FR"/>
        </w:rPr>
      </w:pPr>
    </w:p>
    <w:p w14:paraId="05CC9DCF" w14:textId="5CF56A3D" w:rsidR="006F5B96" w:rsidRPr="0017573A" w:rsidRDefault="006F5B96" w:rsidP="00B61161">
      <w:pPr>
        <w:pStyle w:val="NormalAgency"/>
        <w:rPr>
          <w:lang w:val="fr-FR"/>
        </w:rPr>
      </w:pPr>
      <w:r w:rsidRPr="0017573A">
        <w:rPr>
          <w:lang w:val="fr-FR"/>
        </w:rPr>
        <w:lastRenderedPageBreak/>
        <w:t>Aucun patient traité par l’onasemnogene abeparvovec n’a présenté de réponse immunitaire contre le transgène.</w:t>
      </w:r>
    </w:p>
    <w:p w14:paraId="15CEBC0F" w14:textId="77777777" w:rsidR="006F5B96" w:rsidRPr="0017573A" w:rsidRDefault="006F5B96" w:rsidP="00B61161">
      <w:pPr>
        <w:pStyle w:val="NormalAgency"/>
        <w:rPr>
          <w:lang w:val="fr-FR"/>
        </w:rPr>
      </w:pPr>
    </w:p>
    <w:p w14:paraId="37114538" w14:textId="77777777" w:rsidR="006F5B96" w:rsidRPr="0017573A" w:rsidRDefault="006F5B96" w:rsidP="00231178">
      <w:pPr>
        <w:pStyle w:val="NormalAgency"/>
        <w:keepNext/>
        <w:rPr>
          <w:u w:val="single"/>
          <w:lang w:val="fr-FR"/>
        </w:rPr>
      </w:pPr>
      <w:r w:rsidRPr="0017573A">
        <w:rPr>
          <w:u w:val="single"/>
          <w:lang w:val="fr-FR"/>
        </w:rPr>
        <w:t>Déclaration des effets indésirables suspectés</w:t>
      </w:r>
    </w:p>
    <w:p w14:paraId="2C9950E8" w14:textId="60276E68" w:rsidR="006F5B96" w:rsidRPr="0017573A" w:rsidRDefault="006F5B96" w:rsidP="00B61161">
      <w:pPr>
        <w:pStyle w:val="NormalAgency"/>
        <w:rPr>
          <w:lang w:val="fr-FR"/>
        </w:rPr>
      </w:pPr>
      <w:r w:rsidRPr="0017573A">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17573A">
        <w:rPr>
          <w:shd w:val="pct15" w:color="auto" w:fill="auto"/>
          <w:lang w:val="fr-FR"/>
        </w:rPr>
        <w:t>le système national de déclaration –</w:t>
      </w:r>
      <w:r w:rsidR="00E90085">
        <w:rPr>
          <w:shd w:val="pct15" w:color="auto" w:fill="auto"/>
          <w:lang w:val="fr-FR"/>
        </w:rPr>
        <w:t xml:space="preserve"> </w:t>
      </w:r>
      <w:hyperlink r:id="rId10" w:history="1">
        <w:r w:rsidR="00E90085" w:rsidRPr="00BC745D">
          <w:rPr>
            <w:rStyle w:val="Lienhypertexte1"/>
            <w:shd w:val="pct15" w:color="auto" w:fill="auto"/>
          </w:rPr>
          <w:t>voir Annexe V</w:t>
        </w:r>
      </w:hyperlink>
      <w:r w:rsidRPr="0017573A">
        <w:rPr>
          <w:lang w:val="fr-FR"/>
        </w:rPr>
        <w:t>.</w:t>
      </w:r>
    </w:p>
    <w:p w14:paraId="10C1ACC6" w14:textId="77777777" w:rsidR="006F5B96" w:rsidRPr="0017573A" w:rsidRDefault="006F5B96" w:rsidP="00B61161">
      <w:pPr>
        <w:pStyle w:val="NormalAgency"/>
        <w:rPr>
          <w:lang w:val="fr-FR"/>
        </w:rPr>
      </w:pPr>
    </w:p>
    <w:p w14:paraId="710DEF42"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19" w:name="smpc49"/>
      <w:bookmarkEnd w:id="19"/>
      <w:r w:rsidRPr="0017573A">
        <w:rPr>
          <w:rFonts w:ascii="Times New Roman" w:hAnsi="Times New Roman" w:cs="Times New Roman"/>
          <w:noProof w:val="0"/>
          <w:lang w:val="fr-FR"/>
        </w:rPr>
        <w:t>4.9</w:t>
      </w:r>
      <w:r w:rsidRPr="0017573A">
        <w:rPr>
          <w:rFonts w:ascii="Times New Roman" w:hAnsi="Times New Roman" w:cs="Times New Roman"/>
          <w:noProof w:val="0"/>
          <w:lang w:val="fr-FR"/>
        </w:rPr>
        <w:tab/>
        <w:t>Surdosage</w:t>
      </w:r>
    </w:p>
    <w:p w14:paraId="3EA0B42F" w14:textId="77777777" w:rsidR="006F5B96" w:rsidRPr="0017573A" w:rsidRDefault="006F5B96" w:rsidP="00231178">
      <w:pPr>
        <w:pStyle w:val="NormalAgency"/>
        <w:keepNext/>
        <w:rPr>
          <w:lang w:val="fr-FR"/>
        </w:rPr>
      </w:pPr>
    </w:p>
    <w:p w14:paraId="362D36A2" w14:textId="28CB5D0C" w:rsidR="006F5B96" w:rsidRPr="0017573A" w:rsidRDefault="006F5B96" w:rsidP="00B61161">
      <w:pPr>
        <w:pStyle w:val="NormalAgency"/>
        <w:rPr>
          <w:lang w:val="fr-FR"/>
        </w:rPr>
      </w:pPr>
      <w:r w:rsidRPr="0017573A">
        <w:rPr>
          <w:lang w:val="fr-FR"/>
        </w:rPr>
        <w:t>Il n’existe pas de données issues des études cliniques concernant un surdosage d’onasemnogene abeparvovec. Un ajustement de la dose de prednisolone, une observation clinique étroite et une surveillance des paramètres biologiques (biochimie clinique et hématologie) afin de détecter une réponse immunitaire sont recommandés (voir rubrique 4.4).</w:t>
      </w:r>
    </w:p>
    <w:p w14:paraId="7F95AA3B" w14:textId="77777777" w:rsidR="006F5B96" w:rsidRPr="0017573A" w:rsidRDefault="006F5B96" w:rsidP="00B61161">
      <w:pPr>
        <w:pStyle w:val="NormalAgency"/>
        <w:rPr>
          <w:lang w:val="fr-FR"/>
        </w:rPr>
      </w:pPr>
    </w:p>
    <w:p w14:paraId="2BB0A148" w14:textId="77777777" w:rsidR="006F5B96" w:rsidRPr="0017573A" w:rsidRDefault="006F5B96" w:rsidP="00B61161">
      <w:pPr>
        <w:pStyle w:val="NormalAgency"/>
        <w:rPr>
          <w:lang w:val="fr-FR"/>
        </w:rPr>
      </w:pPr>
    </w:p>
    <w:p w14:paraId="322806C6" w14:textId="77777777" w:rsidR="006F5B96" w:rsidRPr="0017573A" w:rsidRDefault="006F5B96" w:rsidP="00231178">
      <w:pPr>
        <w:pStyle w:val="NormalBoldAgency"/>
        <w:keepNext/>
        <w:outlineLvl w:val="9"/>
        <w:rPr>
          <w:rFonts w:ascii="Times New Roman" w:hAnsi="Times New Roman" w:cs="Times New Roman"/>
          <w:noProof w:val="0"/>
          <w:lang w:val="fr-FR"/>
        </w:rPr>
      </w:pPr>
      <w:r w:rsidRPr="0017573A">
        <w:rPr>
          <w:rFonts w:ascii="Times New Roman" w:hAnsi="Times New Roman" w:cs="Times New Roman"/>
          <w:noProof w:val="0"/>
          <w:lang w:val="fr-FR"/>
        </w:rPr>
        <w:t>5.</w:t>
      </w:r>
      <w:r w:rsidRPr="0017573A">
        <w:rPr>
          <w:rFonts w:ascii="Times New Roman" w:hAnsi="Times New Roman" w:cs="Times New Roman"/>
          <w:noProof w:val="0"/>
          <w:lang w:val="fr-FR"/>
        </w:rPr>
        <w:tab/>
        <w:t>PROPRIÉTÉS PHARMACOLOGIQUES</w:t>
      </w:r>
    </w:p>
    <w:p w14:paraId="44989593" w14:textId="77777777" w:rsidR="006F5B96" w:rsidRPr="0017573A" w:rsidRDefault="006F5B96" w:rsidP="00231178">
      <w:pPr>
        <w:pStyle w:val="NormalAgency"/>
        <w:keepNext/>
        <w:rPr>
          <w:rFonts w:cs="Times New Roman"/>
          <w:lang w:val="fr-FR"/>
        </w:rPr>
      </w:pPr>
    </w:p>
    <w:p w14:paraId="2CAEF25C" w14:textId="77777777" w:rsidR="006F5B96" w:rsidRPr="0017573A" w:rsidRDefault="006F5B96" w:rsidP="00231178">
      <w:pPr>
        <w:pStyle w:val="NormalBoldAgency"/>
        <w:keepNext/>
        <w:outlineLvl w:val="9"/>
        <w:rPr>
          <w:rFonts w:ascii="Times New Roman" w:hAnsi="Times New Roman" w:cs="Times New Roman"/>
          <w:noProof w:val="0"/>
          <w:lang w:val="fr-FR"/>
        </w:rPr>
      </w:pPr>
      <w:r w:rsidRPr="0017573A">
        <w:rPr>
          <w:rFonts w:ascii="Times New Roman" w:hAnsi="Times New Roman" w:cs="Times New Roman"/>
          <w:noProof w:val="0"/>
          <w:lang w:val="fr-FR"/>
        </w:rPr>
        <w:t>5.1</w:t>
      </w:r>
      <w:r w:rsidRPr="0017573A">
        <w:rPr>
          <w:rFonts w:ascii="Times New Roman" w:hAnsi="Times New Roman" w:cs="Times New Roman"/>
          <w:noProof w:val="0"/>
          <w:lang w:val="fr-FR"/>
        </w:rPr>
        <w:tab/>
        <w:t>Propriétés pharmacodynamiques</w:t>
      </w:r>
    </w:p>
    <w:p w14:paraId="4E94719D" w14:textId="77777777" w:rsidR="006F5B96" w:rsidRPr="0017573A" w:rsidRDefault="006F5B96" w:rsidP="00231178">
      <w:pPr>
        <w:pStyle w:val="NormalAgency"/>
        <w:keepNext/>
        <w:rPr>
          <w:lang w:val="fr-FR"/>
        </w:rPr>
      </w:pPr>
    </w:p>
    <w:p w14:paraId="2FD764BC" w14:textId="77777777" w:rsidR="006F5B96" w:rsidRPr="0017573A" w:rsidRDefault="006F5B96" w:rsidP="00B61161">
      <w:pPr>
        <w:pStyle w:val="NormalAgency"/>
        <w:rPr>
          <w:lang w:val="fr-FR"/>
        </w:rPr>
      </w:pPr>
      <w:r w:rsidRPr="0017573A">
        <w:rPr>
          <w:lang w:val="fr-FR"/>
        </w:rPr>
        <w:t xml:space="preserve">Classe pharmacothérapeutique : </w:t>
      </w:r>
      <w:r w:rsidRPr="0017573A">
        <w:rPr>
          <w:bCs/>
          <w:lang w:val="fr-FR"/>
        </w:rPr>
        <w:t>Autres médicaments en cas de troubles du syst</w:t>
      </w:r>
      <w:r w:rsidRPr="0017573A">
        <w:rPr>
          <w:rFonts w:cs="Times New Roman"/>
          <w:bCs/>
          <w:lang w:val="fr-FR"/>
        </w:rPr>
        <w:t>è</w:t>
      </w:r>
      <w:r w:rsidRPr="0017573A">
        <w:rPr>
          <w:bCs/>
          <w:lang w:val="fr-FR"/>
        </w:rPr>
        <w:t>me musculosquelettique, Code ATC :</w:t>
      </w:r>
      <w:r w:rsidRPr="0017573A">
        <w:rPr>
          <w:lang w:val="fr-FR"/>
        </w:rPr>
        <w:t xml:space="preserve"> M09AX09</w:t>
      </w:r>
    </w:p>
    <w:p w14:paraId="75404BD2" w14:textId="77777777" w:rsidR="006F5B96" w:rsidRPr="0017573A" w:rsidRDefault="006F5B96" w:rsidP="00B61161">
      <w:pPr>
        <w:pStyle w:val="NormalAgency"/>
        <w:rPr>
          <w:lang w:val="fr-FR"/>
        </w:rPr>
      </w:pPr>
    </w:p>
    <w:p w14:paraId="107B2851" w14:textId="4DC8C528" w:rsidR="006F5B96" w:rsidRPr="0017573A" w:rsidRDefault="006F5B96" w:rsidP="00231178">
      <w:pPr>
        <w:pStyle w:val="NormalAgency"/>
        <w:keepNext/>
        <w:rPr>
          <w:u w:val="single"/>
          <w:lang w:val="fr-FR"/>
        </w:rPr>
      </w:pPr>
      <w:r w:rsidRPr="0017573A">
        <w:rPr>
          <w:u w:val="single"/>
          <w:lang w:val="fr-FR"/>
        </w:rPr>
        <w:t>Mécanisme d’action</w:t>
      </w:r>
    </w:p>
    <w:p w14:paraId="5FC65F6D" w14:textId="511B0239" w:rsidR="006F5B96" w:rsidRPr="0017573A" w:rsidRDefault="006F5B96" w:rsidP="00231178">
      <w:pPr>
        <w:pStyle w:val="NormalAgency"/>
        <w:rPr>
          <w:lang w:val="fr-FR"/>
        </w:rPr>
      </w:pPr>
      <w:r w:rsidRPr="0017573A">
        <w:rPr>
          <w:lang w:val="fr-FR"/>
        </w:rPr>
        <w:t>L’onasemnogene abeparvovec est un produit de thérapie génique conçu pour introduire une copie fonctionnelle du gène codant pour la protéine de survie des motoneurones (</w:t>
      </w:r>
      <w:r w:rsidRPr="0017573A">
        <w:rPr>
          <w:i/>
          <w:lang w:val="fr-FR"/>
        </w:rPr>
        <w:t>SMN1</w:t>
      </w:r>
      <w:r w:rsidRPr="0017573A">
        <w:rPr>
          <w:lang w:val="fr-FR"/>
        </w:rPr>
        <w:t>) dans les cellules transduites pour traiter la cause principale monogénique de la maladie. Il est attendu qu’en fournissant une source alternative d’expression de la protéine SMN dans les motoneurones, il favorise la survie et la fonction des motoneurones transduits.</w:t>
      </w:r>
    </w:p>
    <w:p w14:paraId="7F2AB6A5" w14:textId="77777777" w:rsidR="001F5113" w:rsidRPr="0017573A" w:rsidRDefault="001F5113" w:rsidP="00231178">
      <w:pPr>
        <w:pStyle w:val="NormalAgency"/>
        <w:rPr>
          <w:lang w:val="fr-FR"/>
        </w:rPr>
      </w:pPr>
    </w:p>
    <w:p w14:paraId="5847B4AF" w14:textId="7C07117F" w:rsidR="006F5B96" w:rsidRPr="0017573A" w:rsidRDefault="006F5B96" w:rsidP="00231178">
      <w:pPr>
        <w:pStyle w:val="NormalAgency"/>
        <w:rPr>
          <w:bCs/>
          <w:lang w:val="fr-FR"/>
        </w:rPr>
      </w:pPr>
      <w:r w:rsidRPr="0017573A">
        <w:rPr>
          <w:lang w:val="fr-FR"/>
        </w:rPr>
        <w:t xml:space="preserve">L’onasemnogene abeparvovec est un vecteur AAV recombinant non réplicatif qui utilise une capside d’un AAV9 pour délivrer un transgène </w:t>
      </w:r>
      <w:r w:rsidRPr="0017573A">
        <w:rPr>
          <w:i/>
          <w:lang w:val="fr-FR"/>
        </w:rPr>
        <w:t>SMN</w:t>
      </w:r>
      <w:r w:rsidRPr="0017573A">
        <w:rPr>
          <w:lang w:val="fr-FR"/>
        </w:rPr>
        <w:t xml:space="preserve"> humain stable et totalement fonctionnel. </w:t>
      </w:r>
      <w:r w:rsidRPr="0017573A">
        <w:rPr>
          <w:bCs/>
          <w:lang w:val="fr-FR"/>
        </w:rPr>
        <w:t>La capacité de la capside de l’AAV9 à traverser la barrière hémato</w:t>
      </w:r>
      <w:r w:rsidRPr="0017573A">
        <w:rPr>
          <w:bCs/>
          <w:lang w:val="fr-FR"/>
        </w:rPr>
        <w:noBreakHyphen/>
        <w:t xml:space="preserve">encéphalique et à transduire les motoneurones a été démontrée. Le gène </w:t>
      </w:r>
      <w:r w:rsidRPr="0017573A">
        <w:rPr>
          <w:bCs/>
          <w:i/>
          <w:lang w:val="fr-FR"/>
        </w:rPr>
        <w:t>SMN1</w:t>
      </w:r>
      <w:r w:rsidRPr="0017573A">
        <w:rPr>
          <w:bCs/>
          <w:lang w:val="fr-FR"/>
        </w:rPr>
        <w:t xml:space="preserve"> présent dans l’onasemnogene abeparvovec est destiné à résider dans un épisome de l’ADN dans le noyau des cellules transduites et il est attendu qu’il soit exprimé de façon stable pendant une longue période dans les cellules post</w:t>
      </w:r>
      <w:r w:rsidRPr="0017573A">
        <w:rPr>
          <w:bCs/>
          <w:lang w:val="fr-FR"/>
        </w:rPr>
        <w:noBreakHyphen/>
        <w:t>mitotiques. Le virus AAV9 n’est pas connu pour être pathogène chez l’homme. Le transgène est introduit dans les cellules cibles sous forme de molécule double brin autocomplémentaire. L’expression du transgène est induite par un promoteur constitutif (</w:t>
      </w:r>
      <w:r w:rsidRPr="0017573A">
        <w:rPr>
          <w:lang w:val="fr-FR"/>
        </w:rPr>
        <w:t>amplificateur du cytomégalovirus/promoteur hybride du gène de l’actine ß de poulet), ce</w:t>
      </w:r>
      <w:r w:rsidR="00CD45D7" w:rsidRPr="0017573A">
        <w:rPr>
          <w:lang w:val="fr-FR"/>
        </w:rPr>
        <w:t> </w:t>
      </w:r>
      <w:r w:rsidRPr="0017573A">
        <w:rPr>
          <w:lang w:val="fr-FR"/>
        </w:rPr>
        <w:t>qui entraîne l’expression continue et maintenue de la protéine SMN.</w:t>
      </w:r>
      <w:r w:rsidRPr="0017573A">
        <w:rPr>
          <w:bCs/>
          <w:lang w:val="fr-FR"/>
        </w:rPr>
        <w:t xml:space="preserve"> La preuve du mécanisme d’action a été étayée par les études précliniques et par les données de distribution chez l’homme.</w:t>
      </w:r>
    </w:p>
    <w:p w14:paraId="51EB807B" w14:textId="77777777" w:rsidR="006F5B96" w:rsidRPr="0017573A" w:rsidRDefault="006F5B96" w:rsidP="00B61161">
      <w:pPr>
        <w:pStyle w:val="NormalAgency"/>
        <w:rPr>
          <w:lang w:val="fr-FR"/>
        </w:rPr>
      </w:pPr>
    </w:p>
    <w:p w14:paraId="52ACBF88" w14:textId="77777777" w:rsidR="006F5B96" w:rsidRPr="0017573A" w:rsidRDefault="006F5B96" w:rsidP="00231178">
      <w:pPr>
        <w:pStyle w:val="NormalAgency"/>
        <w:keepNext/>
        <w:keepLines/>
        <w:rPr>
          <w:u w:val="single"/>
          <w:lang w:val="fr-FR"/>
        </w:rPr>
      </w:pPr>
      <w:r w:rsidRPr="0017573A">
        <w:rPr>
          <w:u w:val="single"/>
          <w:lang w:val="fr-FR"/>
        </w:rPr>
        <w:t>Efficacité et sécurité cliniques</w:t>
      </w:r>
    </w:p>
    <w:p w14:paraId="483C9DDF" w14:textId="77777777" w:rsidR="006F5B96" w:rsidRPr="0017573A" w:rsidRDefault="006F5B96" w:rsidP="00231178">
      <w:pPr>
        <w:pStyle w:val="NormalAgency"/>
        <w:keepNext/>
        <w:keepLines/>
        <w:rPr>
          <w:lang w:val="fr-FR"/>
        </w:rPr>
      </w:pPr>
    </w:p>
    <w:p w14:paraId="58814934" w14:textId="0E97EBDC" w:rsidR="006F5B96" w:rsidRPr="0017573A" w:rsidRDefault="006F5B96" w:rsidP="00231178">
      <w:pPr>
        <w:keepNext/>
        <w:keepLines/>
        <w:autoSpaceDE w:val="0"/>
        <w:autoSpaceDN w:val="0"/>
        <w:adjustRightInd w:val="0"/>
        <w:rPr>
          <w:rFonts w:cs="Times New Roman"/>
          <w:i/>
          <w:lang w:val="fr-FR"/>
        </w:rPr>
      </w:pPr>
      <w:r w:rsidRPr="0017573A">
        <w:rPr>
          <w:rFonts w:cs="Times New Roman"/>
          <w:i/>
          <w:lang w:val="fr-FR"/>
        </w:rPr>
        <w:t xml:space="preserve">Étude </w:t>
      </w:r>
      <w:r w:rsidRPr="0017573A">
        <w:rPr>
          <w:rFonts w:cs="Times New Roman"/>
          <w:i/>
          <w:iCs/>
          <w:lang w:val="fr-FR"/>
        </w:rPr>
        <w:t>de phase</w:t>
      </w:r>
      <w:r w:rsidR="00571A42" w:rsidRPr="0017573A">
        <w:rPr>
          <w:rFonts w:cs="Times New Roman"/>
          <w:i/>
          <w:iCs/>
          <w:lang w:val="fr-FR"/>
        </w:rPr>
        <w:t> </w:t>
      </w:r>
      <w:r w:rsidRPr="0017573A">
        <w:rPr>
          <w:rFonts w:cs="Times New Roman"/>
          <w:i/>
          <w:iCs/>
          <w:lang w:val="fr-FR"/>
        </w:rPr>
        <w:t xml:space="preserve">3 </w:t>
      </w:r>
      <w:r w:rsidRPr="0017573A">
        <w:rPr>
          <w:rFonts w:cs="Times New Roman"/>
          <w:i/>
          <w:lang w:val="fr-FR"/>
        </w:rPr>
        <w:t>AVXS</w:t>
      </w:r>
      <w:r w:rsidRPr="0017573A">
        <w:rPr>
          <w:rFonts w:cs="Times New Roman"/>
          <w:i/>
          <w:lang w:val="fr-FR"/>
        </w:rPr>
        <w:noBreakHyphen/>
        <w:t>101</w:t>
      </w:r>
      <w:r w:rsidRPr="0017573A">
        <w:rPr>
          <w:rFonts w:cs="Times New Roman"/>
          <w:i/>
          <w:lang w:val="fr-FR"/>
        </w:rPr>
        <w:noBreakHyphen/>
        <w:t>CL</w:t>
      </w:r>
      <w:r w:rsidRPr="0017573A">
        <w:rPr>
          <w:rFonts w:cs="Times New Roman"/>
          <w:i/>
          <w:lang w:val="fr-FR"/>
        </w:rPr>
        <w:noBreakHyphen/>
        <w:t>303 menée chez des patients atteints de SMA de type 1</w:t>
      </w:r>
    </w:p>
    <w:p w14:paraId="7FD88D13" w14:textId="77777777" w:rsidR="0081523A" w:rsidRPr="0017573A" w:rsidRDefault="0081523A" w:rsidP="00231178">
      <w:pPr>
        <w:keepNext/>
        <w:keepLines/>
        <w:autoSpaceDE w:val="0"/>
        <w:autoSpaceDN w:val="0"/>
        <w:adjustRightInd w:val="0"/>
        <w:rPr>
          <w:rFonts w:cs="Times New Roman"/>
          <w:lang w:val="fr-FR"/>
        </w:rPr>
      </w:pPr>
    </w:p>
    <w:p w14:paraId="5BCFBA00" w14:textId="38B55F10" w:rsidR="00AA7399" w:rsidRPr="0017573A" w:rsidRDefault="006F5B96" w:rsidP="00B61161">
      <w:pPr>
        <w:autoSpaceDE w:val="0"/>
        <w:autoSpaceDN w:val="0"/>
        <w:adjustRightInd w:val="0"/>
        <w:rPr>
          <w:rFonts w:cs="Times New Roman"/>
          <w:lang w:val="fr-FR"/>
        </w:rPr>
      </w:pPr>
      <w:bookmarkStart w:id="20" w:name="_Hlk184652606"/>
      <w:r w:rsidRPr="0017573A">
        <w:rPr>
          <w:rFonts w:cs="Times New Roman"/>
          <w:lang w:val="fr-FR"/>
        </w:rPr>
        <w:t>L’étude AVXS</w:t>
      </w:r>
      <w:r w:rsidRPr="0017573A">
        <w:rPr>
          <w:rFonts w:cs="Times New Roman"/>
          <w:lang w:val="fr-FR"/>
        </w:rPr>
        <w:noBreakHyphen/>
        <w:t>101</w:t>
      </w:r>
      <w:r w:rsidRPr="0017573A">
        <w:rPr>
          <w:rFonts w:cs="Times New Roman"/>
          <w:lang w:val="fr-FR"/>
        </w:rPr>
        <w:noBreakHyphen/>
        <w:t>CL</w:t>
      </w:r>
      <w:r w:rsidRPr="0017573A">
        <w:rPr>
          <w:rFonts w:cs="Times New Roman"/>
          <w:lang w:val="fr-FR"/>
        </w:rPr>
        <w:noBreakHyphen/>
        <w:t>303 (étude </w:t>
      </w:r>
      <w:r w:rsidR="001C155E" w:rsidRPr="0017573A">
        <w:rPr>
          <w:rFonts w:cs="Times New Roman"/>
          <w:lang w:val="fr-FR"/>
        </w:rPr>
        <w:t>CL</w:t>
      </w:r>
      <w:r w:rsidR="001C155E" w:rsidRPr="0017573A">
        <w:rPr>
          <w:rFonts w:cs="Times New Roman"/>
          <w:lang w:val="fr-FR"/>
        </w:rPr>
        <w:noBreakHyphen/>
      </w:r>
      <w:r w:rsidRPr="0017573A">
        <w:rPr>
          <w:rFonts w:cs="Times New Roman"/>
          <w:lang w:val="fr-FR"/>
        </w:rPr>
        <w:t>303) est une étude de phase </w:t>
      </w:r>
      <w:r w:rsidR="001F676E">
        <w:rPr>
          <w:rFonts w:cs="Times New Roman"/>
          <w:lang w:val="fr-FR"/>
        </w:rPr>
        <w:t>3</w:t>
      </w:r>
      <w:r w:rsidRPr="0017573A">
        <w:rPr>
          <w:rFonts w:cs="Times New Roman"/>
          <w:lang w:val="fr-FR"/>
        </w:rPr>
        <w:t xml:space="preserve"> à dose unique en ouvert, à un seul bras, </w:t>
      </w:r>
      <w:r w:rsidR="001E50EC" w:rsidRPr="0017573A">
        <w:rPr>
          <w:rFonts w:cs="Times New Roman"/>
          <w:lang w:val="fr-FR"/>
        </w:rPr>
        <w:t xml:space="preserve">par </w:t>
      </w:r>
      <w:r w:rsidRPr="0017573A">
        <w:rPr>
          <w:rFonts w:cs="Times New Roman"/>
          <w:lang w:val="fr-FR"/>
        </w:rPr>
        <w:t>administration intraveineuse d’onasemnogene abeparvovec à la dose thérapeutique (1,1 </w:t>
      </w:r>
      <w:r w:rsidR="00D05805" w:rsidRPr="0017573A">
        <w:rPr>
          <w:lang w:val="fr-FR"/>
        </w:rPr>
        <w:t>×</w:t>
      </w:r>
      <w:r w:rsidRPr="0017573A">
        <w:rPr>
          <w:rFonts w:cs="Times New Roman"/>
          <w:lang w:val="fr-FR"/>
        </w:rPr>
        <w:t> 10</w:t>
      </w:r>
      <w:r w:rsidRPr="0017573A">
        <w:rPr>
          <w:rFonts w:cs="Times New Roman"/>
          <w:vertAlign w:val="superscript"/>
          <w:lang w:val="fr-FR"/>
        </w:rPr>
        <w:t>14</w:t>
      </w:r>
      <w:r w:rsidRPr="0017573A">
        <w:rPr>
          <w:rFonts w:cs="Times New Roman"/>
          <w:lang w:val="fr-FR"/>
        </w:rPr>
        <w:t> vg/kg). Vingt</w:t>
      </w:r>
      <w:r w:rsidRPr="0017573A">
        <w:rPr>
          <w:rFonts w:cs="Times New Roman"/>
          <w:lang w:val="fr-FR"/>
        </w:rPr>
        <w:noBreakHyphen/>
        <w:t xml:space="preserve">deux patients atteints de SMA </w:t>
      </w:r>
      <w:r w:rsidR="008F46B4" w:rsidRPr="0017573A">
        <w:rPr>
          <w:rFonts w:cs="Times New Roman"/>
          <w:lang w:val="fr-FR"/>
        </w:rPr>
        <w:t xml:space="preserve">de type 1 et porteurs de deux copies du gène </w:t>
      </w:r>
      <w:r w:rsidR="008F46B4" w:rsidRPr="0017573A">
        <w:rPr>
          <w:rFonts w:cs="Times New Roman"/>
          <w:i/>
          <w:lang w:val="fr-FR"/>
        </w:rPr>
        <w:t>SMN2</w:t>
      </w:r>
      <w:r w:rsidR="008F46B4" w:rsidRPr="0017573A">
        <w:rPr>
          <w:rFonts w:cs="Times New Roman"/>
          <w:lang w:val="fr-FR"/>
        </w:rPr>
        <w:t xml:space="preserve"> </w:t>
      </w:r>
      <w:r w:rsidRPr="0017573A">
        <w:rPr>
          <w:rFonts w:cs="Times New Roman"/>
          <w:lang w:val="fr-FR"/>
        </w:rPr>
        <w:t xml:space="preserve">ont été inclus. </w:t>
      </w:r>
      <w:r w:rsidR="00AA7399" w:rsidRPr="0017573A">
        <w:rPr>
          <w:lang w:val="fr-FR"/>
        </w:rPr>
        <w:t>Avant le traitement par l'onasemn</w:t>
      </w:r>
      <w:r w:rsidR="0072781F" w:rsidRPr="0017573A">
        <w:rPr>
          <w:lang w:val="fr-FR"/>
        </w:rPr>
        <w:t>oge</w:t>
      </w:r>
      <w:r w:rsidR="00AA7399" w:rsidRPr="0017573A">
        <w:rPr>
          <w:lang w:val="fr-FR"/>
        </w:rPr>
        <w:t xml:space="preserve">ne abeparvovec, aucun des 22 patients n'avait besoin d'une ventilation non invasive (VNI), et tous les patients pouvaient s'alimenter exclusivement par voie orale (c'est-à-dire qu'ils n'avaient pas besoin de nutrition </w:t>
      </w:r>
      <w:r w:rsidR="00E31729" w:rsidRPr="0017573A">
        <w:rPr>
          <w:lang w:val="fr-FR"/>
        </w:rPr>
        <w:t>non orale</w:t>
      </w:r>
      <w:r w:rsidR="00AA7399" w:rsidRPr="0017573A">
        <w:rPr>
          <w:lang w:val="fr-FR"/>
        </w:rPr>
        <w:t>). Le score moyen CHOP INTEND (</w:t>
      </w:r>
      <w:r w:rsidR="00AA7399" w:rsidRPr="0017573A">
        <w:rPr>
          <w:i/>
          <w:lang w:val="fr-FR"/>
        </w:rPr>
        <w:t>Children’s Hospital of Philadelphia Infant Test for Neuromuscular Disease</w:t>
      </w:r>
      <w:r w:rsidR="00AA7399" w:rsidRPr="0017573A">
        <w:rPr>
          <w:lang w:val="fr-FR"/>
        </w:rPr>
        <w:t>) au début de l’étude était de 32,0 (</w:t>
      </w:r>
      <w:r w:rsidR="0072781F" w:rsidRPr="0017573A">
        <w:rPr>
          <w:lang w:val="fr-FR"/>
        </w:rPr>
        <w:t>plage</w:t>
      </w:r>
      <w:r w:rsidR="00857612" w:rsidRPr="0017573A">
        <w:rPr>
          <w:lang w:val="fr-FR"/>
        </w:rPr>
        <w:t> :</w:t>
      </w:r>
      <w:r w:rsidR="0072781F" w:rsidRPr="0017573A">
        <w:rPr>
          <w:lang w:val="fr-FR"/>
        </w:rPr>
        <w:t xml:space="preserve"> </w:t>
      </w:r>
      <w:r w:rsidR="00AA7399" w:rsidRPr="0017573A">
        <w:rPr>
          <w:lang w:val="fr-FR"/>
        </w:rPr>
        <w:t>18 à 52). L'âge moyen des 22 patients au moment du traitement était de 3,7 mois (</w:t>
      </w:r>
      <w:r w:rsidRPr="0017573A">
        <w:rPr>
          <w:rFonts w:cs="Times New Roman"/>
          <w:lang w:val="fr-FR"/>
        </w:rPr>
        <w:t>de 0,5 à 5,9 mois</w:t>
      </w:r>
      <w:r w:rsidR="00AA7399" w:rsidRPr="0017573A">
        <w:rPr>
          <w:rFonts w:cs="Times New Roman"/>
          <w:lang w:val="fr-FR"/>
        </w:rPr>
        <w:t>)</w:t>
      </w:r>
      <w:r w:rsidRPr="0017573A">
        <w:rPr>
          <w:rFonts w:cs="Times New Roman"/>
          <w:lang w:val="fr-FR"/>
        </w:rPr>
        <w:t>.</w:t>
      </w:r>
    </w:p>
    <w:bookmarkEnd w:id="20"/>
    <w:p w14:paraId="339A10D3" w14:textId="77777777" w:rsidR="00AA7399" w:rsidRPr="0017573A" w:rsidRDefault="00AA7399" w:rsidP="00B61161">
      <w:pPr>
        <w:autoSpaceDE w:val="0"/>
        <w:autoSpaceDN w:val="0"/>
        <w:adjustRightInd w:val="0"/>
        <w:rPr>
          <w:rFonts w:cs="Times New Roman"/>
          <w:lang w:val="fr-FR"/>
        </w:rPr>
      </w:pPr>
    </w:p>
    <w:p w14:paraId="3A1B412C" w14:textId="1D378AEB" w:rsidR="00AA7399" w:rsidRPr="0017573A" w:rsidRDefault="00AA7399" w:rsidP="00B61161">
      <w:pPr>
        <w:autoSpaceDE w:val="0"/>
        <w:autoSpaceDN w:val="0"/>
        <w:adjustRightInd w:val="0"/>
        <w:rPr>
          <w:lang w:val="fr-FR"/>
        </w:rPr>
      </w:pPr>
      <w:r w:rsidRPr="0017573A">
        <w:rPr>
          <w:lang w:val="fr-FR"/>
        </w:rPr>
        <w:lastRenderedPageBreak/>
        <w:t>Sur les 22 patients inclus, 21 patients ont survécu sans ventilation permanente (c'est-à-dire une survie sans</w:t>
      </w:r>
      <w:r w:rsidR="00857612" w:rsidRPr="0017573A">
        <w:rPr>
          <w:lang w:val="fr-FR"/>
        </w:rPr>
        <w:t xml:space="preserve"> événement) jusqu'à un </w:t>
      </w:r>
      <w:r w:rsidRPr="0017573A">
        <w:rPr>
          <w:lang w:val="fr-FR"/>
        </w:rPr>
        <w:t>âge ≥10,5 mois, 20 patient</w:t>
      </w:r>
      <w:r w:rsidR="00857612" w:rsidRPr="0017573A">
        <w:rPr>
          <w:lang w:val="fr-FR"/>
        </w:rPr>
        <w:t xml:space="preserve">s ont survécu jusqu'à un </w:t>
      </w:r>
      <w:r w:rsidRPr="0017573A">
        <w:rPr>
          <w:lang w:val="fr-FR"/>
        </w:rPr>
        <w:t>âge ≥14 mois (</w:t>
      </w:r>
      <w:r w:rsidR="00FB3237" w:rsidRPr="0017573A">
        <w:rPr>
          <w:lang w:val="fr-FR"/>
        </w:rPr>
        <w:t>co-</w:t>
      </w:r>
      <w:r w:rsidRPr="0017573A">
        <w:rPr>
          <w:lang w:val="fr-FR"/>
        </w:rPr>
        <w:t xml:space="preserve">critère </w:t>
      </w:r>
      <w:r w:rsidR="000F1FFA" w:rsidRPr="0017573A">
        <w:rPr>
          <w:lang w:val="fr-FR"/>
        </w:rPr>
        <w:t xml:space="preserve">principal </w:t>
      </w:r>
      <w:r w:rsidRPr="0017573A">
        <w:rPr>
          <w:lang w:val="fr-FR"/>
        </w:rPr>
        <w:t>d'efficacité) et 20 patients ont survécu sans événement jusqu'à l'âge de 18 mois.</w:t>
      </w:r>
    </w:p>
    <w:p w14:paraId="27AFFFA0" w14:textId="77777777" w:rsidR="00AA7399" w:rsidRPr="0017573A" w:rsidRDefault="00AA7399" w:rsidP="00B61161">
      <w:pPr>
        <w:autoSpaceDE w:val="0"/>
        <w:autoSpaceDN w:val="0"/>
        <w:adjustRightInd w:val="0"/>
        <w:rPr>
          <w:lang w:val="fr-FR"/>
        </w:rPr>
      </w:pPr>
    </w:p>
    <w:p w14:paraId="6C6CF9D0" w14:textId="0EF2E21B" w:rsidR="006F5B96" w:rsidRPr="0017573A" w:rsidRDefault="00AA7399" w:rsidP="00B61161">
      <w:pPr>
        <w:autoSpaceDE w:val="0"/>
        <w:autoSpaceDN w:val="0"/>
        <w:adjustRightInd w:val="0"/>
        <w:rPr>
          <w:rFonts w:cs="Times New Roman"/>
          <w:lang w:val="fr-FR"/>
        </w:rPr>
      </w:pPr>
      <w:r w:rsidRPr="0017573A">
        <w:rPr>
          <w:lang w:val="fr-FR"/>
        </w:rPr>
        <w:t xml:space="preserve">Trois patients n'ont pas terminé </w:t>
      </w:r>
      <w:r w:rsidR="006F5B96" w:rsidRPr="0017573A">
        <w:rPr>
          <w:rFonts w:cs="Times New Roman"/>
          <w:lang w:val="fr-FR"/>
        </w:rPr>
        <w:t>l’étude</w:t>
      </w:r>
      <w:r w:rsidR="00025DD4" w:rsidRPr="0017573A">
        <w:rPr>
          <w:rFonts w:cs="Times New Roman"/>
          <w:lang w:val="fr-FR"/>
        </w:rPr>
        <w:t>, dont</w:t>
      </w:r>
      <w:r w:rsidR="006F5B96" w:rsidRPr="0017573A">
        <w:rPr>
          <w:rFonts w:cs="Times New Roman"/>
          <w:lang w:val="fr-FR"/>
        </w:rPr>
        <w:t xml:space="preserve"> </w:t>
      </w:r>
      <w:r w:rsidR="001C155E" w:rsidRPr="0017573A">
        <w:rPr>
          <w:rFonts w:cs="Times New Roman"/>
          <w:lang w:val="fr-FR"/>
        </w:rPr>
        <w:t>2</w:t>
      </w:r>
      <w:r w:rsidR="00571A42" w:rsidRPr="0017573A">
        <w:rPr>
          <w:rFonts w:cs="Times New Roman"/>
          <w:lang w:val="fr-FR"/>
        </w:rPr>
        <w:t> </w:t>
      </w:r>
      <w:r w:rsidR="006F5B96" w:rsidRPr="0017573A">
        <w:rPr>
          <w:rFonts w:cs="Times New Roman"/>
          <w:lang w:val="fr-FR"/>
        </w:rPr>
        <w:t xml:space="preserve">patients </w:t>
      </w:r>
      <w:r w:rsidR="00025DD4" w:rsidRPr="0017573A">
        <w:rPr>
          <w:rFonts w:cs="Times New Roman"/>
          <w:lang w:val="fr-FR"/>
        </w:rPr>
        <w:t xml:space="preserve">ayant </w:t>
      </w:r>
      <w:r w:rsidR="006F5B96" w:rsidRPr="0017573A">
        <w:rPr>
          <w:rFonts w:cs="Times New Roman"/>
          <w:lang w:val="fr-FR"/>
        </w:rPr>
        <w:t xml:space="preserve">présenté un événement (décès ou mise sous ventilation permanente), soit un taux de survie sans événement </w:t>
      </w:r>
      <w:r w:rsidR="00692E71" w:rsidRPr="0017573A">
        <w:rPr>
          <w:rFonts w:cs="Times New Roman"/>
          <w:lang w:val="fr-FR"/>
        </w:rPr>
        <w:t xml:space="preserve">(patients en vie sans ventilation permanente) </w:t>
      </w:r>
      <w:r w:rsidR="006F5B96" w:rsidRPr="0017573A">
        <w:rPr>
          <w:rFonts w:cs="Times New Roman"/>
          <w:lang w:val="fr-FR"/>
        </w:rPr>
        <w:t>de 90,9 % (IC à 95 % : 79,7 % ; 100,0%) à l’âge de 14 mois, voir figure 1.</w:t>
      </w:r>
    </w:p>
    <w:p w14:paraId="2BB8A45D" w14:textId="77777777" w:rsidR="006F5B96" w:rsidRPr="0017573A" w:rsidRDefault="006F5B96" w:rsidP="006F5B96">
      <w:pPr>
        <w:autoSpaceDE w:val="0"/>
        <w:autoSpaceDN w:val="0"/>
        <w:adjustRightInd w:val="0"/>
        <w:rPr>
          <w:lang w:val="fr-FR"/>
        </w:rPr>
      </w:pPr>
    </w:p>
    <w:p w14:paraId="5CEB5B5D" w14:textId="6541D578" w:rsidR="00AA7399" w:rsidRPr="0017573A" w:rsidRDefault="00322015" w:rsidP="004E0A32">
      <w:pPr>
        <w:pStyle w:val="Caption"/>
        <w:autoSpaceDE w:val="0"/>
        <w:autoSpaceDN w:val="0"/>
        <w:adjustRightInd w:val="0"/>
        <w:rPr>
          <w:lang w:val="fr-FR"/>
        </w:rPr>
      </w:pPr>
      <w:r w:rsidRPr="0017573A">
        <w:rPr>
          <w:rFonts w:ascii="Times New Roman" w:hAnsi="Times New Roman"/>
          <w:szCs w:val="22"/>
          <w:lang w:val="fr-FR"/>
        </w:rPr>
        <w:t>Figure 1</w:t>
      </w:r>
      <w:r w:rsidR="006F5B96" w:rsidRPr="0017573A">
        <w:rPr>
          <w:rFonts w:ascii="Times New Roman" w:hAnsi="Times New Roman"/>
          <w:szCs w:val="22"/>
          <w:lang w:val="fr-FR"/>
        </w:rPr>
        <w:tab/>
        <w:t>Délai (</w:t>
      </w:r>
      <w:r w:rsidR="001C155E" w:rsidRPr="0017573A">
        <w:rPr>
          <w:rFonts w:ascii="Times New Roman" w:hAnsi="Times New Roman"/>
          <w:szCs w:val="22"/>
          <w:lang w:val="fr-FR"/>
        </w:rPr>
        <w:t>mois</w:t>
      </w:r>
      <w:r w:rsidR="006F5B96" w:rsidRPr="0017573A">
        <w:rPr>
          <w:rFonts w:ascii="Times New Roman" w:hAnsi="Times New Roman"/>
          <w:szCs w:val="22"/>
          <w:lang w:val="fr-FR"/>
        </w:rPr>
        <w:t xml:space="preserve">) jusqu’au décès ou jusqu’à la mise sous ventilation permanente - </w:t>
      </w:r>
      <w:r w:rsidR="000569A8" w:rsidRPr="0017573A">
        <w:rPr>
          <w:rFonts w:ascii="Times New Roman" w:hAnsi="Times New Roman"/>
          <w:szCs w:val="22"/>
          <w:lang w:val="fr-FR"/>
        </w:rPr>
        <w:t xml:space="preserve">Données combinées des études de l’onasemnogene abeparvovec </w:t>
      </w:r>
      <w:r w:rsidR="002A39F0" w:rsidRPr="0017573A">
        <w:rPr>
          <w:rFonts w:ascii="Times New Roman" w:hAnsi="Times New Roman"/>
          <w:szCs w:val="22"/>
          <w:lang w:val="fr-FR"/>
        </w:rPr>
        <w:t xml:space="preserve">IV </w:t>
      </w:r>
      <w:r w:rsidR="000569A8" w:rsidRPr="0017573A">
        <w:rPr>
          <w:rFonts w:ascii="Times New Roman" w:hAnsi="Times New Roman"/>
          <w:szCs w:val="22"/>
          <w:lang w:val="fr-FR"/>
        </w:rPr>
        <w:t>(CL</w:t>
      </w:r>
      <w:r w:rsidR="000569A8" w:rsidRPr="0017573A">
        <w:rPr>
          <w:rFonts w:ascii="Times New Roman" w:hAnsi="Times New Roman"/>
          <w:szCs w:val="22"/>
          <w:lang w:val="fr-FR"/>
        </w:rPr>
        <w:noBreakHyphen/>
        <w:t>101, CL</w:t>
      </w:r>
      <w:r w:rsidR="000569A8" w:rsidRPr="0017573A">
        <w:rPr>
          <w:rFonts w:ascii="Times New Roman" w:hAnsi="Times New Roman"/>
          <w:szCs w:val="22"/>
          <w:lang w:val="fr-FR"/>
        </w:rPr>
        <w:noBreakHyphen/>
        <w:t>302, CL</w:t>
      </w:r>
      <w:r w:rsidR="000569A8" w:rsidRPr="0017573A">
        <w:rPr>
          <w:rFonts w:ascii="Times New Roman" w:hAnsi="Times New Roman"/>
          <w:szCs w:val="22"/>
          <w:lang w:val="fr-FR"/>
        </w:rPr>
        <w:noBreakHyphen/>
      </w:r>
      <w:r w:rsidR="006F5B96" w:rsidRPr="0017573A">
        <w:rPr>
          <w:rFonts w:ascii="Times New Roman" w:hAnsi="Times New Roman"/>
          <w:szCs w:val="22"/>
          <w:lang w:val="fr-FR"/>
        </w:rPr>
        <w:t>303</w:t>
      </w:r>
      <w:r w:rsidR="00914214" w:rsidRPr="0017573A">
        <w:rPr>
          <w:rFonts w:ascii="Times New Roman" w:hAnsi="Times New Roman"/>
          <w:szCs w:val="22"/>
          <w:lang w:val="fr-FR"/>
        </w:rPr>
        <w:t>, cohorte</w:t>
      </w:r>
      <w:r w:rsidR="00BB60DB" w:rsidRPr="0017573A">
        <w:rPr>
          <w:rFonts w:ascii="Times New Roman" w:hAnsi="Times New Roman"/>
          <w:szCs w:val="22"/>
          <w:lang w:val="fr-FR"/>
        </w:rPr>
        <w:t xml:space="preserve"> 2 copies</w:t>
      </w:r>
      <w:r w:rsidR="00914214" w:rsidRPr="0017573A">
        <w:rPr>
          <w:rFonts w:ascii="Times New Roman" w:hAnsi="Times New Roman"/>
          <w:szCs w:val="22"/>
          <w:lang w:val="fr-FR"/>
        </w:rPr>
        <w:t xml:space="preserve"> de l’étude CL</w:t>
      </w:r>
      <w:r w:rsidR="00914214" w:rsidRPr="0017573A">
        <w:rPr>
          <w:rFonts w:ascii="Times New Roman" w:hAnsi="Times New Roman"/>
          <w:szCs w:val="22"/>
          <w:lang w:val="fr-FR"/>
        </w:rPr>
        <w:noBreakHyphen/>
        <w:t>304)</w:t>
      </w:r>
    </w:p>
    <w:p w14:paraId="0E0F8B36" w14:textId="7EA5F499" w:rsidR="00F153A0" w:rsidRPr="0017573A" w:rsidRDefault="00F153A0" w:rsidP="007A3BB3">
      <w:pPr>
        <w:pStyle w:val="BodyText"/>
        <w:keepNext/>
        <w:rPr>
          <w:lang w:val="fr-FR"/>
        </w:rPr>
      </w:pPr>
      <w:r w:rsidRPr="0017573A">
        <w:rPr>
          <w:noProof/>
          <w:sz w:val="22"/>
          <w:szCs w:val="22"/>
          <w:lang w:val="fr-FR" w:eastAsia="fr-FR"/>
        </w:rPr>
        <mc:AlternateContent>
          <mc:Choice Requires="wps">
            <w:drawing>
              <wp:anchor distT="0" distB="0" distL="114300" distR="114300" simplePos="0" relativeHeight="251679744" behindDoc="0" locked="0" layoutInCell="0" allowOverlap="1" wp14:anchorId="3779B7A1" wp14:editId="19BFCF3D">
                <wp:simplePos x="0" y="0"/>
                <wp:positionH relativeFrom="column">
                  <wp:posOffset>2319600</wp:posOffset>
                </wp:positionH>
                <wp:positionV relativeFrom="paragraph">
                  <wp:posOffset>6350</wp:posOffset>
                </wp:positionV>
                <wp:extent cx="1812898" cy="248285"/>
                <wp:effectExtent l="0" t="0" r="0" b="0"/>
                <wp:wrapNone/>
                <wp:docPr id="7" name="Text Box 7"/>
                <wp:cNvGraphicFramePr/>
                <a:graphic xmlns:a="http://schemas.openxmlformats.org/drawingml/2006/main">
                  <a:graphicData uri="http://schemas.microsoft.com/office/word/2010/wordprocessingShape">
                    <wps:wsp>
                      <wps:cNvSpPr txBox="1"/>
                      <wps:spPr>
                        <a:xfrm>
                          <a:off x="0" y="0"/>
                          <a:ext cx="1812898" cy="248285"/>
                        </a:xfrm>
                        <a:prstGeom prst="rect">
                          <a:avLst/>
                        </a:prstGeom>
                        <a:solidFill>
                          <a:schemeClr val="lt1"/>
                        </a:solidFill>
                        <a:ln w="6350">
                          <a:noFill/>
                        </a:ln>
                      </wps:spPr>
                      <wps:txbx>
                        <w:txbxContent>
                          <w:p w14:paraId="3B25B231" w14:textId="77777777" w:rsidR="009B2421" w:rsidRPr="004E0A32" w:rsidRDefault="009B2421" w:rsidP="00F153A0">
                            <w:pPr>
                              <w:rPr>
                                <w:sz w:val="16"/>
                                <w:szCs w:val="18"/>
                                <w:lang w:val="fr-FR"/>
                              </w:rPr>
                            </w:pPr>
                            <w:r w:rsidRPr="004E0A32">
                              <w:rPr>
                                <w:rFonts w:cs="Arial"/>
                                <w:sz w:val="16"/>
                                <w:szCs w:val="18"/>
                                <w:lang w:val="fr-FR"/>
                              </w:rPr>
                              <w:t>Avec nombre de patients à risque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9B7A1" id="_x0000_t202" coordsize="21600,21600" o:spt="202" path="m,l,21600r21600,l21600,xe">
                <v:stroke joinstyle="miter"/>
                <v:path gradientshapeok="t" o:connecttype="rect"/>
              </v:shapetype>
              <v:shape id="Text Box 7" o:spid="_x0000_s1026" type="#_x0000_t202" style="position:absolute;margin-left:182.65pt;margin-top:.5pt;width:142.75pt;height:1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" o:allowincell="f" fillcolor="white [3201]" stroked="f" strokeweight=".5pt">
                <v:textbox>
                  <w:txbxContent>
                    <w:p w14:paraId="3B25B231" w14:textId="77777777" w:rsidR="009B2421" w:rsidRPr="004E0A32" w:rsidRDefault="009B2421" w:rsidP="00F153A0">
                      <w:pPr>
                        <w:rPr>
                          <w:sz w:val="16"/>
                          <w:szCs w:val="18"/>
                          <w:lang w:val="fr-FR"/>
                        </w:rPr>
                      </w:pPr>
                      <w:r w:rsidRPr="004E0A32">
                        <w:rPr>
                          <w:rFonts w:cs="Arial"/>
                          <w:sz w:val="16"/>
                          <w:szCs w:val="18"/>
                          <w:lang w:val="fr-FR"/>
                        </w:rPr>
                        <w:t>Avec nombre de patients à risque</w:t>
                      </w:r>
                    </w:p>
                  </w:txbxContent>
                </v:textbox>
              </v:shape>
            </w:pict>
          </mc:Fallback>
        </mc:AlternateContent>
      </w:r>
    </w:p>
    <w:p w14:paraId="64405D42" w14:textId="609C05B8" w:rsidR="00AA7399" w:rsidRPr="0017573A" w:rsidRDefault="00405BA1" w:rsidP="007D6CA7">
      <w:pPr>
        <w:pStyle w:val="BodyText"/>
        <w:keepNext/>
        <w:rPr>
          <w:lang w:val="fr-FR"/>
        </w:rPr>
      </w:pPr>
      <w:r w:rsidRPr="0017573A">
        <w:rPr>
          <w:noProof/>
          <w:lang w:val="fr-FR" w:eastAsia="fr-FR"/>
        </w:rPr>
        <mc:AlternateContent>
          <mc:Choice Requires="wps">
            <w:drawing>
              <wp:anchor distT="0" distB="0" distL="114300" distR="114300" simplePos="0" relativeHeight="251683840" behindDoc="0" locked="0" layoutInCell="1" allowOverlap="1" wp14:anchorId="41AF9A82" wp14:editId="75B354F4">
                <wp:simplePos x="0" y="0"/>
                <wp:positionH relativeFrom="column">
                  <wp:posOffset>2606095</wp:posOffset>
                </wp:positionH>
                <wp:positionV relativeFrom="paragraph">
                  <wp:posOffset>3142339</wp:posOffset>
                </wp:positionV>
                <wp:extent cx="948055" cy="214685"/>
                <wp:effectExtent l="0" t="0" r="4445" b="0"/>
                <wp:wrapNone/>
                <wp:docPr id="9" name="Text Box 8"/>
                <wp:cNvGraphicFramePr/>
                <a:graphic xmlns:a="http://schemas.openxmlformats.org/drawingml/2006/main">
                  <a:graphicData uri="http://schemas.microsoft.com/office/word/2010/wordprocessingShape">
                    <wps:wsp>
                      <wps:cNvSpPr txBox="1"/>
                      <wps:spPr>
                        <a:xfrm>
                          <a:off x="0" y="0"/>
                          <a:ext cx="948055" cy="214685"/>
                        </a:xfrm>
                        <a:prstGeom prst="rect">
                          <a:avLst/>
                        </a:prstGeom>
                        <a:solidFill>
                          <a:schemeClr val="lt1"/>
                        </a:solidFill>
                        <a:ln w="6350">
                          <a:noFill/>
                        </a:ln>
                      </wps:spPr>
                      <wps:txbx>
                        <w:txbxContent>
                          <w:p w14:paraId="62921BDE" w14:textId="516357A0" w:rsidR="009B2421" w:rsidRPr="004E0A32" w:rsidRDefault="009B2421" w:rsidP="00F153A0">
                            <w:pPr>
                              <w:pStyle w:val="Standaard1"/>
                              <w:jc w:val="center"/>
                              <w:rPr>
                                <w:sz w:val="16"/>
                                <w:szCs w:val="18"/>
                                <w:lang w:val="fr-FR"/>
                              </w:rPr>
                            </w:pPr>
                            <w:r>
                              <w:rPr>
                                <w:sz w:val="16"/>
                                <w:szCs w:val="18"/>
                                <w:lang w:val="fr-FR"/>
                              </w:rPr>
                              <w:t>Â</w:t>
                            </w:r>
                            <w:r w:rsidRPr="004E0A32">
                              <w:rPr>
                                <w:sz w:val="16"/>
                                <w:szCs w:val="18"/>
                                <w:lang w:val="fr-FR"/>
                              </w:rPr>
                              <w:t>ge (mois)</w:t>
                            </w:r>
                          </w:p>
                          <w:p w14:paraId="1A43F4AF" w14:textId="77777777" w:rsidR="009B2421" w:rsidRPr="004E0A32" w:rsidRDefault="009B2421" w:rsidP="00F153A0">
                            <w:pPr>
                              <w:pStyle w:val="Standaard1"/>
                              <w:jc w:val="center"/>
                              <w:rPr>
                                <w:sz w:val="20"/>
                                <w:szCs w:val="21"/>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F9A82" id="Text Box 8" o:spid="_x0000_s1027" type="#_x0000_t202" style="position:absolute;margin-left:205.2pt;margin-top:247.45pt;width:74.65pt;height:1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" fillcolor="white [3201]" stroked="f" strokeweight=".5pt">
                <v:textbox>
                  <w:txbxContent>
                    <w:p w14:paraId="62921BDE" w14:textId="516357A0" w:rsidR="009B2421" w:rsidRPr="004E0A32" w:rsidRDefault="009B2421" w:rsidP="00F153A0">
                      <w:pPr>
                        <w:pStyle w:val="Standaard1"/>
                        <w:jc w:val="center"/>
                        <w:rPr>
                          <w:sz w:val="16"/>
                          <w:szCs w:val="18"/>
                          <w:lang w:val="fr-FR"/>
                        </w:rPr>
                      </w:pPr>
                      <w:r>
                        <w:rPr>
                          <w:sz w:val="16"/>
                          <w:szCs w:val="18"/>
                          <w:lang w:val="fr-FR"/>
                        </w:rPr>
                        <w:t>Â</w:t>
                      </w:r>
                      <w:r w:rsidRPr="004E0A32">
                        <w:rPr>
                          <w:sz w:val="16"/>
                          <w:szCs w:val="18"/>
                          <w:lang w:val="fr-FR"/>
                        </w:rPr>
                        <w:t>ge (mois)</w:t>
                      </w:r>
                    </w:p>
                    <w:p w14:paraId="1A43F4AF" w14:textId="77777777" w:rsidR="009B2421" w:rsidRPr="004E0A32" w:rsidRDefault="009B2421" w:rsidP="00F153A0">
                      <w:pPr>
                        <w:pStyle w:val="Standaard1"/>
                        <w:jc w:val="center"/>
                        <w:rPr>
                          <w:sz w:val="20"/>
                          <w:szCs w:val="21"/>
                          <w:lang w:val="fr-FR"/>
                        </w:rPr>
                      </w:pPr>
                    </w:p>
                  </w:txbxContent>
                </v:textbox>
              </v:shape>
            </w:pict>
          </mc:Fallback>
        </mc:AlternateContent>
      </w:r>
      <w:r w:rsidR="00FB47CB" w:rsidRPr="0017573A">
        <w:rPr>
          <w:noProof/>
          <w:sz w:val="22"/>
          <w:szCs w:val="22"/>
          <w:lang w:val="fr-FR" w:eastAsia="fr-FR"/>
        </w:rPr>
        <mc:AlternateContent>
          <mc:Choice Requires="wps">
            <w:drawing>
              <wp:anchor distT="0" distB="0" distL="114300" distR="114300" simplePos="0" relativeHeight="251685888" behindDoc="0" locked="0" layoutInCell="0" allowOverlap="1" wp14:anchorId="3F778100" wp14:editId="3B1B4814">
                <wp:simplePos x="0" y="0"/>
                <wp:positionH relativeFrom="page">
                  <wp:posOffset>3772535</wp:posOffset>
                </wp:positionH>
                <wp:positionV relativeFrom="paragraph">
                  <wp:posOffset>3439739</wp:posOffset>
                </wp:positionV>
                <wp:extent cx="476885" cy="195943"/>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76885" cy="195943"/>
                        </a:xfrm>
                        <a:prstGeom prst="rect">
                          <a:avLst/>
                        </a:prstGeom>
                        <a:solidFill>
                          <a:schemeClr val="lt1"/>
                        </a:solidFill>
                        <a:ln w="6350">
                          <a:noFill/>
                        </a:ln>
                      </wps:spPr>
                      <wps:txbx>
                        <w:txbxContent>
                          <w:p w14:paraId="5DD7EFE3" w14:textId="77777777" w:rsidR="009B2421" w:rsidRPr="00426668" w:rsidRDefault="009B2421" w:rsidP="00F153A0">
                            <w:pPr>
                              <w:rPr>
                                <w:sz w:val="16"/>
                                <w:szCs w:val="16"/>
                                <w:lang w:val="fr-FR"/>
                              </w:rPr>
                            </w:pPr>
                            <w:r w:rsidRPr="00B65FF7">
                              <w:rPr>
                                <w:rFonts w:cs="Arial"/>
                                <w:sz w:val="16"/>
                                <w:szCs w:val="16"/>
                                <w:lang w:val="fr-FR"/>
                              </w:rPr>
                              <w:t>É</w:t>
                            </w:r>
                            <w:r>
                              <w:rPr>
                                <w:rFonts w:cs="Arial"/>
                                <w:sz w:val="16"/>
                                <w:szCs w:val="16"/>
                                <w:lang w:val="fr-FR"/>
                              </w:rPr>
                              <w:t>tude</w:t>
                            </w:r>
                          </w:p>
                          <w:p w14:paraId="401ACE74" w14:textId="77777777" w:rsidR="009B2421" w:rsidRPr="00426668" w:rsidRDefault="009B2421" w:rsidP="00F153A0">
                            <w:pPr>
                              <w:rPr>
                                <w:sz w:val="16"/>
                                <w:szCs w:val="16"/>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78100" id="Text Box 17" o:spid="_x0000_s1028" type="#_x0000_t202" style="position:absolute;margin-left:297.05pt;margin-top:270.85pt;width:37.55pt;height:15.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" o:allowincell="f" fillcolor="white [3201]" stroked="f" strokeweight=".5pt">
                <v:textbox>
                  <w:txbxContent>
                    <w:p w14:paraId="5DD7EFE3" w14:textId="77777777" w:rsidR="009B2421" w:rsidRPr="00426668" w:rsidRDefault="009B2421" w:rsidP="00F153A0">
                      <w:pPr>
                        <w:rPr>
                          <w:sz w:val="16"/>
                          <w:szCs w:val="16"/>
                          <w:lang w:val="fr-FR"/>
                        </w:rPr>
                      </w:pPr>
                      <w:r w:rsidRPr="00B65FF7">
                        <w:rPr>
                          <w:rFonts w:cs="Arial"/>
                          <w:sz w:val="16"/>
                          <w:szCs w:val="16"/>
                          <w:lang w:val="fr-FR"/>
                        </w:rPr>
                        <w:t>É</w:t>
                      </w:r>
                      <w:r>
                        <w:rPr>
                          <w:rFonts w:cs="Arial"/>
                          <w:sz w:val="16"/>
                          <w:szCs w:val="16"/>
                          <w:lang w:val="fr-FR"/>
                        </w:rPr>
                        <w:t>tude</w:t>
                      </w:r>
                    </w:p>
                    <w:p w14:paraId="401ACE74" w14:textId="77777777" w:rsidR="009B2421" w:rsidRPr="00426668" w:rsidRDefault="009B2421" w:rsidP="00F153A0">
                      <w:pPr>
                        <w:rPr>
                          <w:sz w:val="16"/>
                          <w:szCs w:val="16"/>
                          <w:lang w:val="fr-FR"/>
                        </w:rPr>
                      </w:pPr>
                    </w:p>
                  </w:txbxContent>
                </v:textbox>
                <w10:wrap anchorx="page"/>
              </v:shape>
            </w:pict>
          </mc:Fallback>
        </mc:AlternateContent>
      </w:r>
      <w:r w:rsidR="00F153A0" w:rsidRPr="0017573A">
        <w:rPr>
          <w:noProof/>
          <w:sz w:val="22"/>
          <w:szCs w:val="22"/>
          <w:lang w:val="fr-FR" w:eastAsia="fr-FR"/>
        </w:rPr>
        <mc:AlternateContent>
          <mc:Choice Requires="wps">
            <w:drawing>
              <wp:anchor distT="0" distB="0" distL="114300" distR="114300" simplePos="0" relativeHeight="251687936" behindDoc="0" locked="0" layoutInCell="1" allowOverlap="1" wp14:anchorId="5AC8FFB6" wp14:editId="3355B5D1">
                <wp:simplePos x="0" y="0"/>
                <wp:positionH relativeFrom="column">
                  <wp:posOffset>738008</wp:posOffset>
                </wp:positionH>
                <wp:positionV relativeFrom="paragraph">
                  <wp:posOffset>1664170</wp:posOffset>
                </wp:positionV>
                <wp:extent cx="708660" cy="213996"/>
                <wp:effectExtent l="0" t="0" r="15240" b="14605"/>
                <wp:wrapNone/>
                <wp:docPr id="20" name="Text Box 20"/>
                <wp:cNvGraphicFramePr/>
                <a:graphic xmlns:a="http://schemas.openxmlformats.org/drawingml/2006/main">
                  <a:graphicData uri="http://schemas.microsoft.com/office/word/2010/wordprocessingShape">
                    <wps:wsp>
                      <wps:cNvSpPr txBox="1"/>
                      <wps:spPr>
                        <a:xfrm>
                          <a:off x="0" y="0"/>
                          <a:ext cx="708660" cy="213996"/>
                        </a:xfrm>
                        <a:prstGeom prst="rect">
                          <a:avLst/>
                        </a:prstGeom>
                        <a:solidFill>
                          <a:schemeClr val="lt1"/>
                        </a:solidFill>
                        <a:ln w="6350">
                          <a:solidFill>
                            <a:prstClr val="black"/>
                          </a:solidFill>
                        </a:ln>
                      </wps:spPr>
                      <wps:txbx>
                        <w:txbxContent>
                          <w:p w14:paraId="6B73AAAB" w14:textId="77777777" w:rsidR="009B2421" w:rsidRPr="00AD06F7" w:rsidRDefault="009B2421" w:rsidP="00F153A0">
                            <w:pPr>
                              <w:rPr>
                                <w:sz w:val="16"/>
                                <w:szCs w:val="16"/>
                              </w:rPr>
                            </w:pPr>
                            <w:r w:rsidRPr="00AD06F7">
                              <w:rPr>
                                <w:rFonts w:cs="Arial"/>
                                <w:sz w:val="16"/>
                                <w:szCs w:val="16"/>
                                <w:lang w:val="fr-FR"/>
                              </w:rPr>
                              <w:t>+ Censurés</w:t>
                            </w:r>
                          </w:p>
                          <w:p w14:paraId="4F674733" w14:textId="77777777" w:rsidR="009B2421" w:rsidRPr="00AD06F7" w:rsidRDefault="009B2421" w:rsidP="00F153A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8FFB6" id="Text Box 20" o:spid="_x0000_s1029" type="#_x0000_t202" style="position:absolute;margin-left:58.1pt;margin-top:131.05pt;width:55.8pt;height:1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" fillcolor="white [3201]" strokeweight=".5pt">
                <v:textbox>
                  <w:txbxContent>
                    <w:p w14:paraId="6B73AAAB" w14:textId="77777777" w:rsidR="009B2421" w:rsidRPr="00AD06F7" w:rsidRDefault="009B2421" w:rsidP="00F153A0">
                      <w:pPr>
                        <w:rPr>
                          <w:sz w:val="16"/>
                          <w:szCs w:val="16"/>
                        </w:rPr>
                      </w:pPr>
                      <w:r w:rsidRPr="00AD06F7">
                        <w:rPr>
                          <w:rFonts w:cs="Arial"/>
                          <w:sz w:val="16"/>
                          <w:szCs w:val="16"/>
                          <w:lang w:val="fr-FR"/>
                        </w:rPr>
                        <w:t>+ Censurés</w:t>
                      </w:r>
                    </w:p>
                    <w:p w14:paraId="4F674733" w14:textId="77777777" w:rsidR="009B2421" w:rsidRPr="00AD06F7" w:rsidRDefault="009B2421" w:rsidP="00F153A0">
                      <w:pPr>
                        <w:rPr>
                          <w:sz w:val="16"/>
                          <w:szCs w:val="16"/>
                        </w:rPr>
                      </w:pPr>
                    </w:p>
                  </w:txbxContent>
                </v:textbox>
              </v:shape>
            </w:pict>
          </mc:Fallback>
        </mc:AlternateContent>
      </w:r>
      <w:r w:rsidR="00F153A0" w:rsidRPr="0017573A">
        <w:rPr>
          <w:noProof/>
          <w:sz w:val="22"/>
          <w:szCs w:val="22"/>
          <w:lang w:val="fr-FR" w:eastAsia="fr-FR"/>
        </w:rPr>
        <mc:AlternateContent>
          <mc:Choice Requires="wps">
            <w:drawing>
              <wp:anchor distT="0" distB="0" distL="114300" distR="114300" simplePos="0" relativeHeight="251681792" behindDoc="0" locked="0" layoutInCell="1" allowOverlap="1" wp14:anchorId="0DB3144D" wp14:editId="3F201409">
                <wp:simplePos x="0" y="0"/>
                <wp:positionH relativeFrom="column">
                  <wp:posOffset>-1174350</wp:posOffset>
                </wp:positionH>
                <wp:positionV relativeFrom="paragraph">
                  <wp:posOffset>1047847</wp:posOffset>
                </wp:positionV>
                <wp:extent cx="2233295" cy="238760"/>
                <wp:effectExtent l="6668" t="0" r="2222" b="2223"/>
                <wp:wrapNone/>
                <wp:docPr id="8" name="Text Box 9"/>
                <wp:cNvGraphicFramePr/>
                <a:graphic xmlns:a="http://schemas.openxmlformats.org/drawingml/2006/main">
                  <a:graphicData uri="http://schemas.microsoft.com/office/word/2010/wordprocessingShape">
                    <wps:wsp>
                      <wps:cNvSpPr txBox="1"/>
                      <wps:spPr>
                        <a:xfrm rot="16200000">
                          <a:off x="0" y="0"/>
                          <a:ext cx="2233295" cy="238760"/>
                        </a:xfrm>
                        <a:prstGeom prst="rect">
                          <a:avLst/>
                        </a:prstGeom>
                        <a:solidFill>
                          <a:schemeClr val="lt1"/>
                        </a:solidFill>
                        <a:ln w="6350">
                          <a:noFill/>
                        </a:ln>
                      </wps:spPr>
                      <wps:txbx>
                        <w:txbxContent>
                          <w:p w14:paraId="198DEC8F" w14:textId="77777777" w:rsidR="009B2421" w:rsidRPr="004E0A32" w:rsidRDefault="009B2421" w:rsidP="00F153A0">
                            <w:pPr>
                              <w:pStyle w:val="Standaard1"/>
                              <w:rPr>
                                <w:sz w:val="16"/>
                                <w:szCs w:val="18"/>
                                <w:lang w:val="fr-FR"/>
                              </w:rPr>
                            </w:pPr>
                            <w:r w:rsidRPr="004E0A32">
                              <w:rPr>
                                <w:sz w:val="16"/>
                                <w:szCs w:val="18"/>
                                <w:lang w:val="fr-FR"/>
                              </w:rPr>
                              <w:t>Probabilité de survie sans événement</w:t>
                            </w:r>
                          </w:p>
                          <w:p w14:paraId="74B8EE48" w14:textId="77777777" w:rsidR="009B2421" w:rsidRPr="004E0A32" w:rsidRDefault="009B2421" w:rsidP="00F153A0">
                            <w:pPr>
                              <w:pStyle w:val="Standaard1"/>
                              <w:rPr>
                                <w:sz w:val="20"/>
                                <w:szCs w:val="21"/>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3144D" id="Text Box 9" o:spid="_x0000_s1030" type="#_x0000_t202" style="position:absolute;margin-left:-92.45pt;margin-top:82.5pt;width:175.85pt;height:18.8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" fillcolor="white [3201]" stroked="f" strokeweight=".5pt">
                <v:textbox>
                  <w:txbxContent>
                    <w:p w14:paraId="198DEC8F" w14:textId="77777777" w:rsidR="009B2421" w:rsidRPr="004E0A32" w:rsidRDefault="009B2421" w:rsidP="00F153A0">
                      <w:pPr>
                        <w:pStyle w:val="Standaard1"/>
                        <w:rPr>
                          <w:sz w:val="16"/>
                          <w:szCs w:val="18"/>
                          <w:lang w:val="fr-FR"/>
                        </w:rPr>
                      </w:pPr>
                      <w:r w:rsidRPr="004E0A32">
                        <w:rPr>
                          <w:sz w:val="16"/>
                          <w:szCs w:val="18"/>
                          <w:lang w:val="fr-FR"/>
                        </w:rPr>
                        <w:t>Probabilité de survie sans événement</w:t>
                      </w:r>
                    </w:p>
                    <w:p w14:paraId="74B8EE48" w14:textId="77777777" w:rsidR="009B2421" w:rsidRPr="004E0A32" w:rsidRDefault="009B2421" w:rsidP="00F153A0">
                      <w:pPr>
                        <w:pStyle w:val="Standaard1"/>
                        <w:rPr>
                          <w:sz w:val="20"/>
                          <w:szCs w:val="21"/>
                          <w:lang w:val="fr-FR"/>
                        </w:rPr>
                      </w:pPr>
                    </w:p>
                  </w:txbxContent>
                </v:textbox>
              </v:shape>
            </w:pict>
          </mc:Fallback>
        </mc:AlternateContent>
      </w:r>
      <w:r w:rsidR="00F153A0" w:rsidRPr="0017573A">
        <w:rPr>
          <w:noProof/>
          <w:lang w:val="fr-FR" w:eastAsia="fr-FR"/>
        </w:rPr>
        <w:drawing>
          <wp:inline distT="0" distB="0" distL="0" distR="0" wp14:anchorId="5105EB16" wp14:editId="7130CAFB">
            <wp:extent cx="5760085" cy="3961765"/>
            <wp:effectExtent l="0" t="0" r="0" b="63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p w14:paraId="2C82F30E" w14:textId="478A29AF" w:rsidR="006F5B96" w:rsidRPr="0017573A" w:rsidRDefault="006F5B96" w:rsidP="00231178">
      <w:pPr>
        <w:pStyle w:val="Plattetekst"/>
        <w:keepNext/>
        <w:keepLines/>
        <w:tabs>
          <w:tab w:val="left" w:pos="8062"/>
        </w:tabs>
        <w:spacing w:after="0"/>
        <w:rPr>
          <w:sz w:val="22"/>
          <w:lang w:val="fr-FR"/>
        </w:rPr>
      </w:pPr>
    </w:p>
    <w:p w14:paraId="36B31CB4" w14:textId="387141D8" w:rsidR="006F5B96" w:rsidRPr="0017573A" w:rsidRDefault="006F5B96" w:rsidP="00231178">
      <w:pPr>
        <w:pStyle w:val="C-TableFootnote"/>
        <w:keepNext/>
        <w:keepLines/>
        <w:rPr>
          <w:sz w:val="20"/>
          <w:szCs w:val="15"/>
          <w:lang w:val="fr-FR"/>
        </w:rPr>
      </w:pPr>
      <w:r w:rsidRPr="0017573A">
        <w:rPr>
          <w:sz w:val="20"/>
          <w:szCs w:val="15"/>
          <w:lang w:val="fr-FR"/>
        </w:rPr>
        <w:t>PNCR = cohorte de l’étude de l’histoire naturelle de la maladie</w:t>
      </w:r>
      <w:r w:rsidR="00C00E47" w:rsidRPr="0017573A">
        <w:rPr>
          <w:sz w:val="20"/>
          <w:szCs w:val="15"/>
          <w:lang w:val="fr-FR"/>
        </w:rPr>
        <w:t> :</w:t>
      </w:r>
      <w:r w:rsidRPr="0017573A">
        <w:rPr>
          <w:sz w:val="20"/>
          <w:szCs w:val="15"/>
          <w:lang w:val="fr-FR"/>
        </w:rPr>
        <w:t xml:space="preserve"> Pediatric Neuromuscular Clinical Research.</w:t>
      </w:r>
    </w:p>
    <w:p w14:paraId="1060FD36" w14:textId="628C7921" w:rsidR="006F5B96" w:rsidRPr="0017573A" w:rsidRDefault="00C5234F" w:rsidP="00231178">
      <w:pPr>
        <w:pStyle w:val="C-BodyText"/>
        <w:keepNext/>
        <w:keepLines/>
        <w:spacing w:before="0" w:after="0" w:line="240" w:lineRule="auto"/>
        <w:rPr>
          <w:sz w:val="20"/>
          <w:lang w:val="fr-FR"/>
        </w:rPr>
      </w:pPr>
      <w:r w:rsidRPr="0017573A">
        <w:rPr>
          <w:sz w:val="20"/>
          <w:lang w:val="fr-FR"/>
        </w:rPr>
        <w:t xml:space="preserve">NeuroNext = cohorte de l’histoire naturelle de la maladie du </w:t>
      </w:r>
      <w:r w:rsidRPr="0017573A">
        <w:rPr>
          <w:sz w:val="20"/>
          <w:szCs w:val="15"/>
          <w:lang w:val="fr-FR"/>
        </w:rPr>
        <w:t>Network for Excellence in Neuroscience Clinical Trials.</w:t>
      </w:r>
    </w:p>
    <w:p w14:paraId="73DEAF98" w14:textId="7228FD77" w:rsidR="006F5B96" w:rsidRPr="0017573A" w:rsidRDefault="006F5B96" w:rsidP="00D56CC6">
      <w:pPr>
        <w:pStyle w:val="NormalAgency"/>
        <w:rPr>
          <w:szCs w:val="22"/>
          <w:lang w:val="fr-FR"/>
        </w:rPr>
      </w:pPr>
    </w:p>
    <w:p w14:paraId="28A7B227" w14:textId="5E04BAC4" w:rsidR="006F5B96" w:rsidRPr="0017573A" w:rsidRDefault="006F5B96" w:rsidP="007C3A43">
      <w:pPr>
        <w:pStyle w:val="C-BodyText"/>
        <w:keepNext/>
        <w:keepLines/>
        <w:spacing w:before="0" w:after="0" w:line="240" w:lineRule="auto"/>
        <w:rPr>
          <w:color w:val="000000" w:themeColor="text1"/>
          <w:sz w:val="22"/>
          <w:szCs w:val="22"/>
          <w:lang w:val="fr-FR"/>
        </w:rPr>
      </w:pPr>
      <w:bookmarkStart w:id="21" w:name="_Hlk184653252"/>
      <w:r w:rsidRPr="0017573A">
        <w:rPr>
          <w:sz w:val="22"/>
          <w:szCs w:val="22"/>
          <w:lang w:val="fr-FR"/>
        </w:rPr>
        <w:t>Chez les 14 patients de l’étude CL</w:t>
      </w:r>
      <w:r w:rsidRPr="0017573A">
        <w:rPr>
          <w:sz w:val="22"/>
          <w:szCs w:val="22"/>
          <w:lang w:val="fr-FR"/>
        </w:rPr>
        <w:noBreakHyphen/>
        <w:t>303 qui avaient atteint l’étape de se tenir assis sans assistance pendant au moins 30 secondes</w:t>
      </w:r>
      <w:r w:rsidR="000F1FFA" w:rsidRPr="0017573A">
        <w:rPr>
          <w:sz w:val="22"/>
          <w:szCs w:val="22"/>
          <w:lang w:val="fr-FR"/>
        </w:rPr>
        <w:t xml:space="preserve"> </w:t>
      </w:r>
      <w:r w:rsidR="00E31729" w:rsidRPr="0017573A">
        <w:rPr>
          <w:sz w:val="22"/>
          <w:szCs w:val="22"/>
          <w:lang w:val="fr-FR"/>
        </w:rPr>
        <w:t>à l’une ou l’autre des visites</w:t>
      </w:r>
      <w:r w:rsidR="000F1FFA" w:rsidRPr="0017573A">
        <w:rPr>
          <w:sz w:val="22"/>
          <w:szCs w:val="22"/>
          <w:lang w:val="fr-FR"/>
        </w:rPr>
        <w:t xml:space="preserve"> pendant l’étude</w:t>
      </w:r>
      <w:r w:rsidRPr="0017573A">
        <w:rPr>
          <w:sz w:val="22"/>
          <w:szCs w:val="22"/>
          <w:lang w:val="fr-FR"/>
        </w:rPr>
        <w:t>, l’âge médian lors de l’atteinte de cette étape pour la première fois était de 12,</w:t>
      </w:r>
      <w:r w:rsidR="000F1FFA" w:rsidRPr="0017573A">
        <w:rPr>
          <w:sz w:val="22"/>
          <w:szCs w:val="22"/>
          <w:lang w:val="fr-FR"/>
        </w:rPr>
        <w:t>6</w:t>
      </w:r>
      <w:r w:rsidRPr="0017573A">
        <w:rPr>
          <w:sz w:val="22"/>
          <w:szCs w:val="22"/>
          <w:lang w:val="fr-FR"/>
        </w:rPr>
        <w:t> mois (plage</w:t>
      </w:r>
      <w:r w:rsidR="00837D6A" w:rsidRPr="0017573A">
        <w:rPr>
          <w:sz w:val="22"/>
          <w:szCs w:val="22"/>
          <w:lang w:val="fr-FR"/>
        </w:rPr>
        <w:t> :</w:t>
      </w:r>
      <w:r w:rsidRPr="0017573A">
        <w:rPr>
          <w:sz w:val="22"/>
          <w:szCs w:val="22"/>
          <w:lang w:val="fr-FR"/>
        </w:rPr>
        <w:t xml:space="preserve"> 9,2 à 18,6 mois). Chez 13 patients</w:t>
      </w:r>
      <w:r w:rsidR="000F1FFA" w:rsidRPr="0017573A">
        <w:rPr>
          <w:sz w:val="22"/>
          <w:szCs w:val="22"/>
          <w:lang w:val="fr-FR"/>
        </w:rPr>
        <w:t xml:space="preserve"> (59,1 %)</w:t>
      </w:r>
      <w:r w:rsidRPr="0017573A">
        <w:rPr>
          <w:sz w:val="22"/>
          <w:szCs w:val="22"/>
          <w:lang w:val="fr-FR"/>
        </w:rPr>
        <w:t>, l’acquisition de la capacité à se tenir assis sans assistance pendant au moins 30 secondes a été confirmée lors de la visite à l’âge de 18 mois (</w:t>
      </w:r>
      <w:r w:rsidR="00FD6BC8" w:rsidRPr="0017573A">
        <w:rPr>
          <w:sz w:val="22"/>
          <w:szCs w:val="22"/>
          <w:lang w:val="fr-FR"/>
        </w:rPr>
        <w:t xml:space="preserve">co-critère </w:t>
      </w:r>
      <w:r w:rsidRPr="0017573A">
        <w:rPr>
          <w:sz w:val="22"/>
          <w:szCs w:val="22"/>
          <w:lang w:val="fr-FR"/>
        </w:rPr>
        <w:t>principal, p &lt; 0,0001). Un patient avait atteint l’étape de se tenir assis sans assistance pendant 30 secondes à l’âge de 16 mois, mais cela n’a pas été confirmé lors de la visite à l’âge de 18 mois. Le tableau </w:t>
      </w:r>
      <w:r w:rsidR="00DF34B7" w:rsidRPr="0017573A">
        <w:rPr>
          <w:sz w:val="22"/>
          <w:szCs w:val="22"/>
          <w:lang w:val="fr-FR"/>
        </w:rPr>
        <w:t xml:space="preserve">4 </w:t>
      </w:r>
      <w:r w:rsidRPr="0017573A">
        <w:rPr>
          <w:sz w:val="22"/>
          <w:szCs w:val="22"/>
          <w:lang w:val="fr-FR"/>
        </w:rPr>
        <w:t>présente une synthèse de l’atteinte des grandes étapes du développement confirmée par vidéo chez les patients de l’étude CL</w:t>
      </w:r>
      <w:r w:rsidRPr="0017573A">
        <w:rPr>
          <w:sz w:val="22"/>
          <w:szCs w:val="22"/>
          <w:lang w:val="fr-FR"/>
        </w:rPr>
        <w:noBreakHyphen/>
        <w:t>303.</w:t>
      </w:r>
      <w:r w:rsidRPr="0017573A">
        <w:rPr>
          <w:color w:val="0000FF"/>
          <w:sz w:val="22"/>
          <w:szCs w:val="22"/>
          <w:lang w:val="fr-FR"/>
        </w:rPr>
        <w:t xml:space="preserve"> </w:t>
      </w:r>
      <w:r w:rsidR="00DF34B7" w:rsidRPr="0017573A">
        <w:rPr>
          <w:color w:val="000000" w:themeColor="text1"/>
          <w:sz w:val="22"/>
          <w:szCs w:val="22"/>
          <w:lang w:val="fr-FR"/>
        </w:rPr>
        <w:t xml:space="preserve">Trois patients (13,6 %) n’ont atteint aucune étape du développement moteur et </w:t>
      </w:r>
      <w:r w:rsidR="00CF1250" w:rsidRPr="0017573A">
        <w:rPr>
          <w:color w:val="000000" w:themeColor="text1"/>
          <w:sz w:val="22"/>
          <w:szCs w:val="22"/>
          <w:lang w:val="fr-FR"/>
        </w:rPr>
        <w:t>3 </w:t>
      </w:r>
      <w:r w:rsidR="000F1FFA" w:rsidRPr="0017573A">
        <w:rPr>
          <w:color w:val="000000" w:themeColor="text1"/>
          <w:sz w:val="22"/>
          <w:szCs w:val="22"/>
          <w:lang w:val="fr-FR"/>
        </w:rPr>
        <w:t>autres</w:t>
      </w:r>
      <w:r w:rsidR="00CF1250" w:rsidRPr="0017573A">
        <w:rPr>
          <w:color w:val="000000" w:themeColor="text1"/>
          <w:sz w:val="22"/>
          <w:szCs w:val="22"/>
          <w:lang w:val="fr-FR"/>
        </w:rPr>
        <w:t xml:space="preserve"> </w:t>
      </w:r>
      <w:r w:rsidR="00DF34B7" w:rsidRPr="0017573A">
        <w:rPr>
          <w:color w:val="000000" w:themeColor="text1"/>
          <w:sz w:val="22"/>
          <w:szCs w:val="22"/>
          <w:lang w:val="fr-FR"/>
        </w:rPr>
        <w:t>patients (</w:t>
      </w:r>
      <w:r w:rsidR="000F1FFA" w:rsidRPr="0017573A">
        <w:rPr>
          <w:color w:val="000000" w:themeColor="text1"/>
          <w:sz w:val="22"/>
          <w:szCs w:val="22"/>
          <w:lang w:val="fr-FR"/>
        </w:rPr>
        <w:t>13,6</w:t>
      </w:r>
      <w:r w:rsidR="00DF34B7" w:rsidRPr="0017573A">
        <w:rPr>
          <w:color w:val="000000" w:themeColor="text1"/>
          <w:sz w:val="22"/>
          <w:szCs w:val="22"/>
          <w:lang w:val="fr-FR"/>
        </w:rPr>
        <w:t xml:space="preserve"> %) </w:t>
      </w:r>
      <w:r w:rsidR="009572C9" w:rsidRPr="0017573A">
        <w:rPr>
          <w:color w:val="000000" w:themeColor="text1"/>
          <w:sz w:val="22"/>
          <w:szCs w:val="22"/>
          <w:lang w:val="fr-FR"/>
        </w:rPr>
        <w:t>avai</w:t>
      </w:r>
      <w:r w:rsidR="000F1FFA" w:rsidRPr="0017573A">
        <w:rPr>
          <w:color w:val="000000" w:themeColor="text1"/>
          <w:sz w:val="22"/>
          <w:szCs w:val="22"/>
          <w:lang w:val="fr-FR"/>
        </w:rPr>
        <w:t>en</w:t>
      </w:r>
      <w:r w:rsidR="009572C9" w:rsidRPr="0017573A">
        <w:rPr>
          <w:color w:val="000000" w:themeColor="text1"/>
          <w:sz w:val="22"/>
          <w:szCs w:val="22"/>
          <w:lang w:val="fr-FR"/>
        </w:rPr>
        <w:t>t acquis le contrôle de la tête comme étape maximale du développement moteur avant la visite d’étude finale à l'âge de 18 mois.</w:t>
      </w:r>
    </w:p>
    <w:bookmarkEnd w:id="21"/>
    <w:p w14:paraId="446A48D3" w14:textId="23A80C07" w:rsidR="006F5B96" w:rsidRPr="0017573A" w:rsidRDefault="006F5B96" w:rsidP="006F5B96">
      <w:pPr>
        <w:pStyle w:val="NormalAgency"/>
        <w:rPr>
          <w:szCs w:val="22"/>
          <w:lang w:val="fr-FR"/>
        </w:rPr>
      </w:pPr>
    </w:p>
    <w:p w14:paraId="3C78AB82" w14:textId="073847E8" w:rsidR="006F5B96" w:rsidRPr="0017573A" w:rsidRDefault="006F5B96" w:rsidP="00516476">
      <w:pPr>
        <w:pStyle w:val="NormalAgency"/>
        <w:keepNext/>
        <w:tabs>
          <w:tab w:val="clear" w:pos="567"/>
        </w:tabs>
        <w:ind w:left="1418" w:hanging="1418"/>
        <w:rPr>
          <w:b/>
          <w:szCs w:val="22"/>
          <w:lang w:val="fr-FR"/>
        </w:rPr>
      </w:pPr>
      <w:r w:rsidRPr="0017573A">
        <w:rPr>
          <w:b/>
          <w:lang w:val="fr-FR"/>
        </w:rPr>
        <w:lastRenderedPageBreak/>
        <w:t>Tableau </w:t>
      </w:r>
      <w:r w:rsidR="0008365A" w:rsidRPr="0017573A">
        <w:rPr>
          <w:b/>
          <w:lang w:val="fr-FR"/>
        </w:rPr>
        <w:t>4</w:t>
      </w:r>
      <w:r w:rsidRPr="0017573A">
        <w:rPr>
          <w:b/>
          <w:lang w:val="fr-FR"/>
        </w:rPr>
        <w:tab/>
      </w:r>
      <w:r w:rsidR="001E50EC" w:rsidRPr="0017573A">
        <w:rPr>
          <w:b/>
          <w:szCs w:val="22"/>
          <w:lang w:val="fr-FR"/>
        </w:rPr>
        <w:t xml:space="preserve">Délai médian documenté par vidéo pour obtention des étapes du développement moteur </w:t>
      </w:r>
      <w:r w:rsidRPr="0017573A">
        <w:rPr>
          <w:b/>
          <w:szCs w:val="22"/>
          <w:lang w:val="fr-FR"/>
        </w:rPr>
        <w:t>- Étude </w:t>
      </w:r>
      <w:r w:rsidR="000F1FFA" w:rsidRPr="0017573A">
        <w:rPr>
          <w:b/>
          <w:szCs w:val="22"/>
          <w:lang w:val="fr-FR"/>
        </w:rPr>
        <w:t>CL-</w:t>
      </w:r>
      <w:r w:rsidRPr="0017573A">
        <w:rPr>
          <w:b/>
          <w:szCs w:val="22"/>
          <w:lang w:val="fr-FR"/>
        </w:rPr>
        <w:t>303</w:t>
      </w:r>
    </w:p>
    <w:p w14:paraId="152B4E60" w14:textId="77777777" w:rsidR="007D6CA7" w:rsidRPr="0017573A" w:rsidRDefault="007D6CA7" w:rsidP="00516476">
      <w:pPr>
        <w:pStyle w:val="NormalAgency"/>
        <w:keepNext/>
        <w:tabs>
          <w:tab w:val="clear" w:pos="567"/>
        </w:tabs>
        <w:ind w:left="1418" w:hanging="1418"/>
        <w:rPr>
          <w:bCs/>
          <w:szCs w:val="22"/>
          <w:lang w:val="fr-F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27"/>
        <w:gridCol w:w="2597"/>
        <w:gridCol w:w="1540"/>
        <w:gridCol w:w="2508"/>
      </w:tblGrid>
      <w:tr w:rsidR="006F5B96" w:rsidRPr="0017573A" w14:paraId="36BE61D7" w14:textId="77777777" w:rsidTr="00A63DE2">
        <w:trPr>
          <w:cantSplit/>
          <w:jc w:val="center"/>
        </w:trPr>
        <w:tc>
          <w:tcPr>
            <w:tcW w:w="2582" w:type="dxa"/>
            <w:shd w:val="clear" w:color="auto" w:fill="auto"/>
          </w:tcPr>
          <w:p w14:paraId="657863BB" w14:textId="77777777" w:rsidR="006F5B96" w:rsidRPr="0017573A" w:rsidRDefault="006F5B96" w:rsidP="00D56CC6">
            <w:pPr>
              <w:pStyle w:val="NormalAgency"/>
              <w:keepNext/>
              <w:spacing w:before="120" w:after="120"/>
              <w:rPr>
                <w:lang w:val="fr-FR"/>
              </w:rPr>
            </w:pPr>
            <w:r w:rsidRPr="0017573A">
              <w:rPr>
                <w:lang w:val="fr-FR"/>
              </w:rPr>
              <w:t>Grande étape documentée par vidéo</w:t>
            </w:r>
          </w:p>
        </w:tc>
        <w:tc>
          <w:tcPr>
            <w:tcW w:w="2817" w:type="dxa"/>
            <w:shd w:val="clear" w:color="auto" w:fill="auto"/>
          </w:tcPr>
          <w:p w14:paraId="5696DBDE" w14:textId="77777777" w:rsidR="006F5B96" w:rsidRPr="0017573A" w:rsidRDefault="006F5B96" w:rsidP="00D56CC6">
            <w:pPr>
              <w:pStyle w:val="NormalAgency"/>
              <w:keepNext/>
              <w:spacing w:before="120" w:after="120"/>
              <w:rPr>
                <w:lang w:val="fr-FR"/>
              </w:rPr>
            </w:pPr>
            <w:r w:rsidRPr="0017573A">
              <w:rPr>
                <w:lang w:val="fr-FR"/>
              </w:rPr>
              <w:t>Nombre de patients ayant atteint l’étape</w:t>
            </w:r>
          </w:p>
          <w:p w14:paraId="747DB2CE" w14:textId="77777777" w:rsidR="006F5B96" w:rsidRPr="0017573A" w:rsidRDefault="006F5B96" w:rsidP="00D56CC6">
            <w:pPr>
              <w:pStyle w:val="NormalAgency"/>
              <w:keepNext/>
              <w:spacing w:before="120" w:after="120"/>
              <w:rPr>
                <w:lang w:val="fr-FR"/>
              </w:rPr>
            </w:pPr>
            <w:r w:rsidRPr="0017573A">
              <w:rPr>
                <w:lang w:val="fr-FR"/>
              </w:rPr>
              <w:t>n/N (%)</w:t>
            </w:r>
          </w:p>
        </w:tc>
        <w:tc>
          <w:tcPr>
            <w:tcW w:w="1620" w:type="dxa"/>
            <w:shd w:val="clear" w:color="auto" w:fill="auto"/>
          </w:tcPr>
          <w:p w14:paraId="15417CE7" w14:textId="543D9E9F" w:rsidR="006F5B96" w:rsidRPr="0017573A" w:rsidRDefault="006F5B96" w:rsidP="00D56CC6">
            <w:pPr>
              <w:pStyle w:val="NormalAgency"/>
              <w:keepNext/>
              <w:spacing w:before="120" w:after="120"/>
              <w:rPr>
                <w:lang w:val="fr-FR"/>
              </w:rPr>
            </w:pPr>
            <w:r w:rsidRPr="0017573A">
              <w:rPr>
                <w:lang w:val="fr-FR"/>
              </w:rPr>
              <w:t>Âge médian lors de l’atteinte de l’étape</w:t>
            </w:r>
          </w:p>
          <w:p w14:paraId="0C616B55" w14:textId="77777777" w:rsidR="006F5B96" w:rsidRPr="0017573A" w:rsidRDefault="006F5B96" w:rsidP="00D56CC6">
            <w:pPr>
              <w:pStyle w:val="NormalAgency"/>
              <w:keepNext/>
              <w:spacing w:before="120" w:after="120"/>
              <w:rPr>
                <w:lang w:val="fr-FR"/>
              </w:rPr>
            </w:pPr>
            <w:r w:rsidRPr="0017573A">
              <w:rPr>
                <w:lang w:val="fr-FR"/>
              </w:rPr>
              <w:t>(mois)</w:t>
            </w:r>
          </w:p>
        </w:tc>
        <w:tc>
          <w:tcPr>
            <w:tcW w:w="2700" w:type="dxa"/>
            <w:shd w:val="clear" w:color="auto" w:fill="auto"/>
          </w:tcPr>
          <w:p w14:paraId="105F6550" w14:textId="77777777" w:rsidR="006F5B96" w:rsidRPr="0017573A" w:rsidRDefault="006F5B96" w:rsidP="00D56CC6">
            <w:pPr>
              <w:pStyle w:val="NormalAgency"/>
              <w:keepNext/>
              <w:spacing w:before="120" w:after="120"/>
              <w:rPr>
                <w:lang w:val="fr-FR"/>
              </w:rPr>
            </w:pPr>
            <w:r w:rsidRPr="0017573A">
              <w:rPr>
                <w:lang w:val="fr-FR"/>
              </w:rPr>
              <w:t>Intervalle de confiance à 95 %</w:t>
            </w:r>
          </w:p>
        </w:tc>
      </w:tr>
      <w:tr w:rsidR="006F5B96" w:rsidRPr="0017573A" w14:paraId="52A2A563" w14:textId="77777777" w:rsidTr="00A63DE2">
        <w:trPr>
          <w:cantSplit/>
          <w:jc w:val="center"/>
        </w:trPr>
        <w:tc>
          <w:tcPr>
            <w:tcW w:w="2582" w:type="dxa"/>
            <w:shd w:val="clear" w:color="auto" w:fill="auto"/>
          </w:tcPr>
          <w:p w14:paraId="40BC3C4A" w14:textId="77777777" w:rsidR="006F5B96" w:rsidRPr="0017573A" w:rsidRDefault="006F5B96" w:rsidP="00D56CC6">
            <w:pPr>
              <w:pStyle w:val="NormalAgency"/>
              <w:spacing w:before="120" w:after="120"/>
              <w:rPr>
                <w:lang w:val="fr-FR"/>
              </w:rPr>
            </w:pPr>
            <w:r w:rsidRPr="0017573A">
              <w:rPr>
                <w:lang w:val="fr-FR"/>
              </w:rPr>
              <w:t>Contrôle de la tête</w:t>
            </w:r>
          </w:p>
        </w:tc>
        <w:tc>
          <w:tcPr>
            <w:tcW w:w="2817" w:type="dxa"/>
            <w:shd w:val="clear" w:color="auto" w:fill="auto"/>
          </w:tcPr>
          <w:p w14:paraId="1061ABCB" w14:textId="08589B1A" w:rsidR="006F5B96" w:rsidRPr="0017573A" w:rsidRDefault="006F5B96" w:rsidP="00D56CC6">
            <w:pPr>
              <w:pStyle w:val="NormalAgency"/>
              <w:spacing w:before="120" w:after="120"/>
              <w:rPr>
                <w:lang w:val="fr-FR"/>
              </w:rPr>
            </w:pPr>
            <w:r w:rsidRPr="0017573A">
              <w:rPr>
                <w:lang w:val="fr-FR"/>
              </w:rPr>
              <w:t>17/20</w:t>
            </w:r>
            <w:r w:rsidR="001C155E" w:rsidRPr="0017573A">
              <w:rPr>
                <w:lang w:val="fr-FR"/>
              </w:rPr>
              <w:t>*</w:t>
            </w:r>
            <w:r w:rsidRPr="0017573A">
              <w:rPr>
                <w:lang w:val="fr-FR"/>
              </w:rPr>
              <w:t xml:space="preserve"> (85</w:t>
            </w:r>
            <w:r w:rsidR="000F1FFA" w:rsidRPr="0017573A">
              <w:rPr>
                <w:lang w:val="fr-FR"/>
              </w:rPr>
              <w:t>,0</w:t>
            </w:r>
            <w:r w:rsidRPr="0017573A">
              <w:rPr>
                <w:lang w:val="fr-FR"/>
              </w:rPr>
              <w:t>)</w:t>
            </w:r>
          </w:p>
        </w:tc>
        <w:tc>
          <w:tcPr>
            <w:tcW w:w="1620" w:type="dxa"/>
            <w:shd w:val="clear" w:color="auto" w:fill="auto"/>
          </w:tcPr>
          <w:p w14:paraId="0E08341C" w14:textId="77777777" w:rsidR="006F5B96" w:rsidRPr="0017573A" w:rsidRDefault="006F5B96" w:rsidP="00D56CC6">
            <w:pPr>
              <w:pStyle w:val="NormalAgency"/>
              <w:spacing w:before="120" w:after="120"/>
              <w:rPr>
                <w:lang w:val="fr-FR"/>
              </w:rPr>
            </w:pPr>
            <w:r w:rsidRPr="0017573A">
              <w:rPr>
                <w:lang w:val="fr-FR"/>
              </w:rPr>
              <w:t>6,8</w:t>
            </w:r>
          </w:p>
        </w:tc>
        <w:tc>
          <w:tcPr>
            <w:tcW w:w="2700" w:type="dxa"/>
            <w:shd w:val="clear" w:color="auto" w:fill="auto"/>
          </w:tcPr>
          <w:p w14:paraId="6BC3D3D6" w14:textId="796366E1" w:rsidR="006F5B96" w:rsidRPr="0017573A" w:rsidRDefault="006F5B96" w:rsidP="000F1FFA">
            <w:pPr>
              <w:pStyle w:val="NormalAgency"/>
              <w:spacing w:before="120" w:after="120"/>
              <w:rPr>
                <w:lang w:val="fr-FR"/>
              </w:rPr>
            </w:pPr>
            <w:r w:rsidRPr="0017573A">
              <w:rPr>
                <w:lang w:val="fr-FR"/>
              </w:rPr>
              <w:t>(4,77 ; 7,</w:t>
            </w:r>
            <w:r w:rsidR="000F1FFA" w:rsidRPr="0017573A">
              <w:rPr>
                <w:lang w:val="fr-FR"/>
              </w:rPr>
              <w:t>57</w:t>
            </w:r>
            <w:r w:rsidRPr="0017573A">
              <w:rPr>
                <w:lang w:val="fr-FR"/>
              </w:rPr>
              <w:t>)</w:t>
            </w:r>
          </w:p>
        </w:tc>
      </w:tr>
      <w:tr w:rsidR="006F5B96" w:rsidRPr="0017573A" w14:paraId="414E5D33" w14:textId="77777777" w:rsidTr="00A63DE2">
        <w:trPr>
          <w:cantSplit/>
          <w:jc w:val="center"/>
        </w:trPr>
        <w:tc>
          <w:tcPr>
            <w:tcW w:w="2582" w:type="dxa"/>
            <w:shd w:val="clear" w:color="auto" w:fill="auto"/>
          </w:tcPr>
          <w:p w14:paraId="44AFAF7D" w14:textId="58191E6E" w:rsidR="006F5B96" w:rsidRPr="0017573A" w:rsidRDefault="006F5B96" w:rsidP="00D56CC6">
            <w:pPr>
              <w:pStyle w:val="NormalAgency"/>
              <w:spacing w:before="120" w:after="120"/>
              <w:rPr>
                <w:lang w:val="fr-FR"/>
              </w:rPr>
            </w:pPr>
            <w:r w:rsidRPr="0017573A">
              <w:rPr>
                <w:lang w:val="fr-FR"/>
              </w:rPr>
              <w:t>Roul</w:t>
            </w:r>
            <w:r w:rsidR="001E50EC" w:rsidRPr="0017573A">
              <w:rPr>
                <w:lang w:val="fr-FR"/>
              </w:rPr>
              <w:t>er</w:t>
            </w:r>
            <w:r w:rsidRPr="0017573A">
              <w:rPr>
                <w:lang w:val="fr-FR"/>
              </w:rPr>
              <w:t xml:space="preserve"> du dos sur le côté</w:t>
            </w:r>
          </w:p>
        </w:tc>
        <w:tc>
          <w:tcPr>
            <w:tcW w:w="2817" w:type="dxa"/>
            <w:shd w:val="clear" w:color="auto" w:fill="auto"/>
          </w:tcPr>
          <w:p w14:paraId="22EC3729" w14:textId="02430672" w:rsidR="006F5B96" w:rsidRPr="0017573A" w:rsidRDefault="006F5B96" w:rsidP="00D56CC6">
            <w:pPr>
              <w:pStyle w:val="NormalAgency"/>
              <w:spacing w:before="120" w:after="120"/>
              <w:rPr>
                <w:lang w:val="fr-FR"/>
              </w:rPr>
            </w:pPr>
            <w:r w:rsidRPr="0017573A">
              <w:rPr>
                <w:lang w:val="fr-FR"/>
              </w:rPr>
              <w:t>13/22 (59</w:t>
            </w:r>
            <w:r w:rsidR="000F1FFA" w:rsidRPr="0017573A">
              <w:rPr>
                <w:lang w:val="fr-FR"/>
              </w:rPr>
              <w:t>,1</w:t>
            </w:r>
            <w:r w:rsidRPr="0017573A">
              <w:rPr>
                <w:lang w:val="fr-FR"/>
              </w:rPr>
              <w:t>)</w:t>
            </w:r>
          </w:p>
        </w:tc>
        <w:tc>
          <w:tcPr>
            <w:tcW w:w="1620" w:type="dxa"/>
            <w:shd w:val="clear" w:color="auto" w:fill="auto"/>
          </w:tcPr>
          <w:p w14:paraId="5B0CF72F" w14:textId="77777777" w:rsidR="006F5B96" w:rsidRPr="0017573A" w:rsidRDefault="006F5B96" w:rsidP="00D56CC6">
            <w:pPr>
              <w:pStyle w:val="NormalAgency"/>
              <w:spacing w:before="120" w:after="120"/>
              <w:rPr>
                <w:lang w:val="fr-FR"/>
              </w:rPr>
            </w:pPr>
            <w:r w:rsidRPr="0017573A">
              <w:rPr>
                <w:lang w:val="fr-FR"/>
              </w:rPr>
              <w:t>11,5</w:t>
            </w:r>
          </w:p>
        </w:tc>
        <w:tc>
          <w:tcPr>
            <w:tcW w:w="2700" w:type="dxa"/>
            <w:shd w:val="clear" w:color="auto" w:fill="auto"/>
          </w:tcPr>
          <w:p w14:paraId="1B73B75E" w14:textId="77777777" w:rsidR="006F5B96" w:rsidRPr="0017573A" w:rsidRDefault="006F5B96" w:rsidP="00D56CC6">
            <w:pPr>
              <w:pStyle w:val="NormalAgency"/>
              <w:spacing w:before="120" w:after="120"/>
              <w:rPr>
                <w:lang w:val="fr-FR"/>
              </w:rPr>
            </w:pPr>
            <w:r w:rsidRPr="0017573A">
              <w:rPr>
                <w:lang w:val="fr-FR"/>
              </w:rPr>
              <w:t>(7,77 ; 14,53)</w:t>
            </w:r>
          </w:p>
        </w:tc>
      </w:tr>
      <w:tr w:rsidR="006F5B96" w:rsidRPr="0017573A" w14:paraId="43433754" w14:textId="77777777" w:rsidTr="00A63DE2">
        <w:trPr>
          <w:cantSplit/>
          <w:jc w:val="center"/>
        </w:trPr>
        <w:tc>
          <w:tcPr>
            <w:tcW w:w="2582" w:type="dxa"/>
            <w:shd w:val="clear" w:color="auto" w:fill="auto"/>
          </w:tcPr>
          <w:p w14:paraId="765A5560" w14:textId="0C12A14E" w:rsidR="006F5B96" w:rsidRPr="0017573A" w:rsidRDefault="006F5B96" w:rsidP="00D56CC6">
            <w:pPr>
              <w:pStyle w:val="NormalAgency"/>
              <w:spacing w:before="120" w:after="120"/>
              <w:rPr>
                <w:lang w:val="fr-FR"/>
              </w:rPr>
            </w:pPr>
            <w:r w:rsidRPr="0017573A">
              <w:rPr>
                <w:lang w:val="fr-FR"/>
              </w:rPr>
              <w:t>Se tenir assis sans soutien pendant 30 secondes</w:t>
            </w:r>
            <w:r w:rsidR="0067342E" w:rsidRPr="0017573A">
              <w:rPr>
                <w:lang w:val="fr-FR"/>
              </w:rPr>
              <w:t xml:space="preserve"> (Bayley)</w:t>
            </w:r>
          </w:p>
        </w:tc>
        <w:tc>
          <w:tcPr>
            <w:tcW w:w="2817" w:type="dxa"/>
            <w:shd w:val="clear" w:color="auto" w:fill="auto"/>
          </w:tcPr>
          <w:p w14:paraId="028A3AA4" w14:textId="756EC5CA" w:rsidR="006F5B96" w:rsidRPr="0017573A" w:rsidRDefault="006F5B96" w:rsidP="000F1FFA">
            <w:pPr>
              <w:pStyle w:val="NormalAgency"/>
              <w:spacing w:before="120" w:after="120"/>
              <w:rPr>
                <w:lang w:val="fr-FR"/>
              </w:rPr>
            </w:pPr>
            <w:r w:rsidRPr="0017573A">
              <w:rPr>
                <w:lang w:val="fr-FR"/>
              </w:rPr>
              <w:t>14/22 (</w:t>
            </w:r>
            <w:r w:rsidR="000F1FFA" w:rsidRPr="0017573A">
              <w:rPr>
                <w:lang w:val="fr-FR"/>
              </w:rPr>
              <w:t>63,6</w:t>
            </w:r>
            <w:r w:rsidRPr="0017573A">
              <w:rPr>
                <w:lang w:val="fr-FR"/>
              </w:rPr>
              <w:t>)</w:t>
            </w:r>
          </w:p>
        </w:tc>
        <w:tc>
          <w:tcPr>
            <w:tcW w:w="1620" w:type="dxa"/>
            <w:shd w:val="clear" w:color="auto" w:fill="auto"/>
          </w:tcPr>
          <w:p w14:paraId="0BF85550" w14:textId="77777777" w:rsidR="006F5B96" w:rsidRPr="0017573A" w:rsidRDefault="006F5B96" w:rsidP="00D56CC6">
            <w:pPr>
              <w:pStyle w:val="NormalAgency"/>
              <w:spacing w:before="120" w:after="120"/>
              <w:rPr>
                <w:lang w:val="fr-FR"/>
              </w:rPr>
            </w:pPr>
            <w:r w:rsidRPr="0017573A">
              <w:rPr>
                <w:lang w:val="fr-FR"/>
              </w:rPr>
              <w:t xml:space="preserve">12,5 </w:t>
            </w:r>
          </w:p>
        </w:tc>
        <w:tc>
          <w:tcPr>
            <w:tcW w:w="2700" w:type="dxa"/>
            <w:shd w:val="clear" w:color="auto" w:fill="auto"/>
          </w:tcPr>
          <w:p w14:paraId="50ED863A" w14:textId="77777777" w:rsidR="006F5B96" w:rsidRPr="0017573A" w:rsidRDefault="006F5B96" w:rsidP="00D56CC6">
            <w:pPr>
              <w:pStyle w:val="NormalAgency"/>
              <w:spacing w:before="120" w:after="120"/>
              <w:rPr>
                <w:lang w:val="fr-FR"/>
              </w:rPr>
            </w:pPr>
            <w:r w:rsidRPr="0017573A">
              <w:rPr>
                <w:lang w:val="fr-FR"/>
              </w:rPr>
              <w:t>(10,17 ; 15,20)</w:t>
            </w:r>
          </w:p>
        </w:tc>
      </w:tr>
      <w:tr w:rsidR="006F5B96" w:rsidRPr="0017573A" w14:paraId="1BD42A8D" w14:textId="77777777" w:rsidTr="00A63DE2">
        <w:trPr>
          <w:cantSplit/>
          <w:jc w:val="center"/>
        </w:trPr>
        <w:tc>
          <w:tcPr>
            <w:tcW w:w="2582" w:type="dxa"/>
            <w:shd w:val="clear" w:color="auto" w:fill="auto"/>
          </w:tcPr>
          <w:p w14:paraId="04AE5B06" w14:textId="2ACEE955" w:rsidR="006F5B96" w:rsidRPr="0017573A" w:rsidRDefault="006F5B96" w:rsidP="00D56CC6">
            <w:pPr>
              <w:pStyle w:val="NormalAgency"/>
              <w:spacing w:before="120" w:after="120"/>
              <w:rPr>
                <w:lang w:val="fr-FR"/>
              </w:rPr>
            </w:pPr>
            <w:r w:rsidRPr="0017573A">
              <w:rPr>
                <w:lang w:val="fr-FR"/>
              </w:rPr>
              <w:t>Se tenir assis sans soutien pendant au moins 10 secondes</w:t>
            </w:r>
            <w:r w:rsidR="009E7959" w:rsidRPr="0017573A">
              <w:rPr>
                <w:lang w:val="fr-FR"/>
              </w:rPr>
              <w:t xml:space="preserve"> (OMS)</w:t>
            </w:r>
          </w:p>
        </w:tc>
        <w:tc>
          <w:tcPr>
            <w:tcW w:w="2817" w:type="dxa"/>
            <w:shd w:val="clear" w:color="auto" w:fill="auto"/>
          </w:tcPr>
          <w:p w14:paraId="2FE6AFED" w14:textId="35A6C08F" w:rsidR="006F5B96" w:rsidRPr="0017573A" w:rsidRDefault="006F5B96" w:rsidP="000F1FFA">
            <w:pPr>
              <w:pStyle w:val="NormalAgency"/>
              <w:spacing w:before="120" w:after="120"/>
              <w:rPr>
                <w:lang w:val="fr-FR"/>
              </w:rPr>
            </w:pPr>
            <w:r w:rsidRPr="0017573A">
              <w:rPr>
                <w:lang w:val="fr-FR"/>
              </w:rPr>
              <w:t>14/22 (</w:t>
            </w:r>
            <w:r w:rsidR="000F1FFA" w:rsidRPr="0017573A">
              <w:rPr>
                <w:lang w:val="fr-FR"/>
              </w:rPr>
              <w:t>63,6</w:t>
            </w:r>
            <w:r w:rsidRPr="0017573A">
              <w:rPr>
                <w:lang w:val="fr-FR"/>
              </w:rPr>
              <w:t>)</w:t>
            </w:r>
          </w:p>
        </w:tc>
        <w:tc>
          <w:tcPr>
            <w:tcW w:w="1620" w:type="dxa"/>
            <w:shd w:val="clear" w:color="auto" w:fill="auto"/>
          </w:tcPr>
          <w:p w14:paraId="3FF7DA29" w14:textId="77777777" w:rsidR="006F5B96" w:rsidRPr="0017573A" w:rsidRDefault="006F5B96" w:rsidP="00D56CC6">
            <w:pPr>
              <w:pStyle w:val="NormalAgency"/>
              <w:spacing w:before="120" w:after="120"/>
              <w:rPr>
                <w:lang w:val="fr-FR"/>
              </w:rPr>
            </w:pPr>
            <w:r w:rsidRPr="0017573A">
              <w:rPr>
                <w:lang w:val="fr-FR"/>
              </w:rPr>
              <w:t>13,9</w:t>
            </w:r>
          </w:p>
        </w:tc>
        <w:tc>
          <w:tcPr>
            <w:tcW w:w="2700" w:type="dxa"/>
            <w:shd w:val="clear" w:color="auto" w:fill="auto"/>
          </w:tcPr>
          <w:p w14:paraId="2279202D" w14:textId="77777777" w:rsidR="006F5B96" w:rsidRPr="0017573A" w:rsidRDefault="006F5B96" w:rsidP="00D56CC6">
            <w:pPr>
              <w:pStyle w:val="NormalAgency"/>
              <w:spacing w:before="120" w:after="120"/>
              <w:rPr>
                <w:lang w:val="fr-FR"/>
              </w:rPr>
            </w:pPr>
            <w:r w:rsidRPr="0017573A">
              <w:rPr>
                <w:lang w:val="fr-FR"/>
              </w:rPr>
              <w:t>(11,00 ; 16,17)</w:t>
            </w:r>
          </w:p>
        </w:tc>
      </w:tr>
    </w:tbl>
    <w:p w14:paraId="357132A6" w14:textId="6B3E3763" w:rsidR="006F5B96" w:rsidRPr="0017573A" w:rsidRDefault="006F5B96" w:rsidP="00657C44">
      <w:pPr>
        <w:pStyle w:val="C-Footnote"/>
        <w:ind w:left="142" w:hanging="142"/>
        <w:rPr>
          <w:rFonts w:ascii="Calibri" w:hAnsi="Calibri" w:cs="Calibri"/>
          <w:color w:val="000000"/>
          <w:sz w:val="22"/>
          <w:lang w:val="fr-FR"/>
        </w:rPr>
      </w:pPr>
      <w:r w:rsidRPr="0017573A">
        <w:rPr>
          <w:rFonts w:eastAsia="Verdana" w:cs="Verdana"/>
          <w:color w:val="000000"/>
          <w:sz w:val="22"/>
          <w:lang w:val="fr-FR" w:eastAsia="en-GB"/>
        </w:rPr>
        <w:t xml:space="preserve">* Deux patients avaient acquis le contrôle de la tête </w:t>
      </w:r>
      <w:r w:rsidR="001E50EC" w:rsidRPr="0017573A">
        <w:rPr>
          <w:rFonts w:eastAsia="Verdana" w:cs="Verdana"/>
          <w:color w:val="000000"/>
          <w:sz w:val="22"/>
          <w:lang w:val="fr-FR" w:eastAsia="en-GB"/>
        </w:rPr>
        <w:t xml:space="preserve">lors de </w:t>
      </w:r>
      <w:r w:rsidRPr="0017573A">
        <w:rPr>
          <w:rFonts w:eastAsia="Verdana" w:cs="Verdana"/>
          <w:color w:val="000000"/>
          <w:sz w:val="22"/>
          <w:lang w:val="fr-FR" w:eastAsia="en-GB"/>
        </w:rPr>
        <w:t xml:space="preserve">l’évaluation effectuée par le clinicien </w:t>
      </w:r>
      <w:r w:rsidR="001E50EC" w:rsidRPr="0017573A">
        <w:rPr>
          <w:rFonts w:eastAsia="Verdana" w:cs="Verdana"/>
          <w:color w:val="000000"/>
          <w:sz w:val="22"/>
          <w:lang w:val="fr-FR" w:eastAsia="en-GB"/>
        </w:rPr>
        <w:t xml:space="preserve">au moment </w:t>
      </w:r>
      <w:r w:rsidRPr="0017573A">
        <w:rPr>
          <w:rFonts w:eastAsia="Verdana" w:cs="Verdana"/>
          <w:color w:val="000000"/>
          <w:sz w:val="22"/>
          <w:lang w:val="fr-FR" w:eastAsia="en-GB"/>
        </w:rPr>
        <w:t>de l’inclusion.</w:t>
      </w:r>
    </w:p>
    <w:p w14:paraId="52B0D276" w14:textId="77777777" w:rsidR="006F5B96" w:rsidRPr="0017573A" w:rsidRDefault="006F5B96" w:rsidP="00D56CC6">
      <w:pPr>
        <w:pStyle w:val="C-Footnote"/>
        <w:rPr>
          <w:rFonts w:cs="Times New Roman"/>
          <w:sz w:val="22"/>
          <w:szCs w:val="24"/>
          <w:lang w:val="fr-FR"/>
        </w:rPr>
      </w:pPr>
    </w:p>
    <w:p w14:paraId="6486CFA2" w14:textId="7181DFF2" w:rsidR="006F5B96" w:rsidRPr="0017573A" w:rsidRDefault="006F5B96" w:rsidP="00D56CC6">
      <w:pPr>
        <w:pStyle w:val="NormalAgency"/>
        <w:rPr>
          <w:szCs w:val="22"/>
          <w:lang w:val="fr-FR"/>
        </w:rPr>
      </w:pPr>
      <w:r w:rsidRPr="0017573A">
        <w:rPr>
          <w:color w:val="000000"/>
          <w:lang w:val="fr-FR"/>
        </w:rPr>
        <w:t>Un patient (4,5 %) pouvait également marcher avec une aide à l’âge de 12,9 mois.</w:t>
      </w:r>
      <w:r w:rsidRPr="0017573A">
        <w:rPr>
          <w:lang w:val="fr-FR"/>
        </w:rPr>
        <w:t xml:space="preserve"> </w:t>
      </w:r>
      <w:r w:rsidRPr="0017573A">
        <w:rPr>
          <w:szCs w:val="22"/>
          <w:lang w:val="fr-FR"/>
        </w:rPr>
        <w:t>Sur la base de l’histoire naturelle de la maladie, il n’aurait pas été attendu que les patients qui répondaient aux critères d’inclusion dans l’étude deviennent capables de s’asseoir sans assistance.</w:t>
      </w:r>
      <w:r w:rsidR="000F1FFA" w:rsidRPr="0017573A">
        <w:rPr>
          <w:szCs w:val="22"/>
          <w:lang w:val="fr-FR"/>
        </w:rPr>
        <w:t xml:space="preserve"> </w:t>
      </w:r>
      <w:r w:rsidR="000F1FFA" w:rsidRPr="0017573A">
        <w:rPr>
          <w:lang w:val="fr-FR"/>
        </w:rPr>
        <w:t>De plus, 18 des 22 patients étaient autonomes</w:t>
      </w:r>
      <w:r w:rsidR="00E31729" w:rsidRPr="0017573A">
        <w:rPr>
          <w:lang w:val="fr-FR"/>
        </w:rPr>
        <w:t xml:space="preserve"> d’</w:t>
      </w:r>
      <w:r w:rsidR="000F1FFA" w:rsidRPr="0017573A">
        <w:rPr>
          <w:lang w:val="fr-FR"/>
        </w:rPr>
        <w:t>assistance respiratoire à l'âge de 18 mois.</w:t>
      </w:r>
    </w:p>
    <w:p w14:paraId="22D860BB" w14:textId="77777777" w:rsidR="006F5B96" w:rsidRPr="0017573A" w:rsidRDefault="006F5B96" w:rsidP="00D56CC6">
      <w:pPr>
        <w:pStyle w:val="NormalAgency"/>
        <w:rPr>
          <w:lang w:val="fr-FR"/>
        </w:rPr>
      </w:pPr>
    </w:p>
    <w:p w14:paraId="6203A878" w14:textId="52565D01" w:rsidR="006F5B96" w:rsidRPr="0017573A" w:rsidRDefault="006F5B96" w:rsidP="00D56CC6">
      <w:pPr>
        <w:pStyle w:val="NormalAgency"/>
        <w:rPr>
          <w:lang w:val="fr-FR"/>
        </w:rPr>
      </w:pPr>
      <w:r w:rsidRPr="0017573A">
        <w:rPr>
          <w:lang w:val="fr-FR"/>
        </w:rPr>
        <w:t>Des améliorations de la fonction motrice, mesurée par le score CHOP</w:t>
      </w:r>
      <w:r w:rsidRPr="0017573A">
        <w:rPr>
          <w:lang w:val="fr-FR"/>
        </w:rPr>
        <w:noBreakHyphen/>
        <w:t>INTEND, ont également été observées, voir figure 2. Vingt</w:t>
      </w:r>
      <w:r w:rsidR="00FD6BC8" w:rsidRPr="0017573A">
        <w:rPr>
          <w:lang w:val="fr-FR"/>
        </w:rPr>
        <w:t xml:space="preserve"> </w:t>
      </w:r>
      <w:r w:rsidRPr="0017573A">
        <w:rPr>
          <w:lang w:val="fr-FR"/>
        </w:rPr>
        <w:t>et</w:t>
      </w:r>
      <w:r w:rsidR="00FD6BC8" w:rsidRPr="0017573A">
        <w:rPr>
          <w:lang w:val="fr-FR"/>
        </w:rPr>
        <w:t xml:space="preserve"> </w:t>
      </w:r>
      <w:r w:rsidRPr="0017573A">
        <w:rPr>
          <w:lang w:val="fr-FR"/>
        </w:rPr>
        <w:t>un patients (95,5 %) avaient obtenu un score CHOP</w:t>
      </w:r>
      <w:r w:rsidRPr="0017573A">
        <w:rPr>
          <w:lang w:val="fr-FR"/>
        </w:rPr>
        <w:noBreakHyphen/>
        <w:t>INTEND ≥ 40, 14 patients (6</w:t>
      </w:r>
      <w:r w:rsidR="006B06A0" w:rsidRPr="0017573A">
        <w:rPr>
          <w:lang w:val="fr-FR"/>
        </w:rPr>
        <w:t>3,6</w:t>
      </w:r>
      <w:r w:rsidRPr="0017573A">
        <w:rPr>
          <w:lang w:val="fr-FR"/>
        </w:rPr>
        <w:t xml:space="preserve"> %) un score ≥ 50 et </w:t>
      </w:r>
      <w:r w:rsidR="006B06A0" w:rsidRPr="0017573A">
        <w:rPr>
          <w:lang w:val="fr-FR"/>
        </w:rPr>
        <w:t>9 </w:t>
      </w:r>
      <w:r w:rsidRPr="0017573A">
        <w:rPr>
          <w:lang w:val="fr-FR"/>
        </w:rPr>
        <w:t>patients (</w:t>
      </w:r>
      <w:r w:rsidR="006B06A0" w:rsidRPr="0017573A">
        <w:rPr>
          <w:lang w:val="fr-FR"/>
        </w:rPr>
        <w:t>40,9</w:t>
      </w:r>
      <w:r w:rsidRPr="0017573A">
        <w:rPr>
          <w:lang w:val="fr-FR"/>
        </w:rPr>
        <w:t> %) un score ≥ </w:t>
      </w:r>
      <w:r w:rsidR="006B06A0" w:rsidRPr="0017573A">
        <w:rPr>
          <w:lang w:val="fr-FR"/>
        </w:rPr>
        <w:t>58</w:t>
      </w:r>
      <w:r w:rsidRPr="0017573A">
        <w:rPr>
          <w:lang w:val="fr-FR"/>
        </w:rPr>
        <w:t>. Les patients atteints de SMA de type 1 non traitée n’atteignent presque jamais un score CHOP</w:t>
      </w:r>
      <w:r w:rsidRPr="0017573A">
        <w:rPr>
          <w:lang w:val="fr-FR"/>
        </w:rPr>
        <w:noBreakHyphen/>
        <w:t xml:space="preserve">INTEND ≥ 40. </w:t>
      </w:r>
      <w:r w:rsidR="00460859" w:rsidRPr="0017573A">
        <w:rPr>
          <w:lang w:val="fr-FR"/>
        </w:rPr>
        <w:t xml:space="preserve">Une atteinte des </w:t>
      </w:r>
      <w:r w:rsidR="001262BC" w:rsidRPr="0017573A">
        <w:rPr>
          <w:lang w:val="fr-FR"/>
        </w:rPr>
        <w:t xml:space="preserve">grandes </w:t>
      </w:r>
      <w:r w:rsidR="00460859" w:rsidRPr="0017573A">
        <w:rPr>
          <w:lang w:val="fr-FR"/>
        </w:rPr>
        <w:t>étapes du développement moteur a été observé</w:t>
      </w:r>
      <w:r w:rsidR="001262BC" w:rsidRPr="0017573A">
        <w:rPr>
          <w:lang w:val="fr-FR"/>
        </w:rPr>
        <w:t>e</w:t>
      </w:r>
      <w:r w:rsidR="00460859" w:rsidRPr="0017573A">
        <w:rPr>
          <w:lang w:val="fr-FR"/>
        </w:rPr>
        <w:t xml:space="preserve"> chez certains patients malgré</w:t>
      </w:r>
      <w:r w:rsidR="001262BC" w:rsidRPr="0017573A">
        <w:rPr>
          <w:lang w:val="fr-FR"/>
        </w:rPr>
        <w:t xml:space="preserve"> le plafonnement du score CHOP</w:t>
      </w:r>
      <w:r w:rsidR="001262BC" w:rsidRPr="0017573A">
        <w:rPr>
          <w:lang w:val="fr-FR"/>
        </w:rPr>
        <w:noBreakHyphen/>
        <w:t>INTEND. Il n’a pas été observé de corrélation claire entre les scores CHOP</w:t>
      </w:r>
      <w:r w:rsidR="001262BC" w:rsidRPr="0017573A">
        <w:rPr>
          <w:lang w:val="fr-FR"/>
        </w:rPr>
        <w:noBreakHyphen/>
        <w:t>INTEND et l’atteinte des grandes étapes du développement moteur.</w:t>
      </w:r>
    </w:p>
    <w:p w14:paraId="4162E8D2" w14:textId="77777777" w:rsidR="006F5B96" w:rsidRPr="0017573A" w:rsidRDefault="006F5B96" w:rsidP="006F5B96">
      <w:pPr>
        <w:pStyle w:val="NormalAgency"/>
        <w:rPr>
          <w:lang w:val="fr-FR"/>
        </w:rPr>
      </w:pPr>
    </w:p>
    <w:p w14:paraId="0A8AA958" w14:textId="3FEF6B8D" w:rsidR="006F5B96" w:rsidRPr="0017573A" w:rsidRDefault="006F5B96" w:rsidP="00D56CC6">
      <w:pPr>
        <w:pStyle w:val="NormalAgency"/>
        <w:keepNext/>
        <w:keepLines/>
        <w:tabs>
          <w:tab w:val="clear" w:pos="567"/>
        </w:tabs>
        <w:ind w:left="1418" w:hanging="1418"/>
        <w:rPr>
          <w:b/>
          <w:lang w:val="fr-FR"/>
        </w:rPr>
      </w:pPr>
      <w:r w:rsidRPr="0017573A">
        <w:rPr>
          <w:b/>
          <w:lang w:val="fr-FR"/>
        </w:rPr>
        <w:t>Figure 2</w:t>
      </w:r>
      <w:r w:rsidRPr="0017573A">
        <w:rPr>
          <w:b/>
          <w:lang w:val="fr-FR"/>
        </w:rPr>
        <w:tab/>
        <w:t>Scores de fonction motrice CHOP</w:t>
      </w:r>
      <w:r w:rsidRPr="0017573A">
        <w:rPr>
          <w:b/>
          <w:lang w:val="fr-FR"/>
        </w:rPr>
        <w:noBreakHyphen/>
        <w:t>INTEND - Étude </w:t>
      </w:r>
      <w:r w:rsidR="001C155E" w:rsidRPr="0017573A">
        <w:rPr>
          <w:b/>
          <w:lang w:val="fr-FR"/>
        </w:rPr>
        <w:t>CL</w:t>
      </w:r>
      <w:r w:rsidR="001C155E" w:rsidRPr="0017573A">
        <w:rPr>
          <w:b/>
          <w:lang w:val="fr-FR"/>
        </w:rPr>
        <w:noBreakHyphen/>
      </w:r>
      <w:r w:rsidRPr="0017573A">
        <w:rPr>
          <w:b/>
          <w:lang w:val="fr-FR"/>
        </w:rPr>
        <w:t>303</w:t>
      </w:r>
      <w:r w:rsidR="007828C7" w:rsidRPr="0017573A">
        <w:rPr>
          <w:b/>
          <w:lang w:val="fr-FR"/>
        </w:rPr>
        <w:t xml:space="preserve"> (N=22)</w:t>
      </w:r>
    </w:p>
    <w:p w14:paraId="05E6E598" w14:textId="02BE2766" w:rsidR="006F5B96" w:rsidRPr="0017573A" w:rsidRDefault="007C3A43" w:rsidP="0088215A">
      <w:pPr>
        <w:pStyle w:val="NormalAgency"/>
        <w:keepNext/>
        <w:keepLines/>
        <w:tabs>
          <w:tab w:val="clear" w:pos="567"/>
        </w:tabs>
        <w:ind w:left="1418" w:hanging="1418"/>
        <w:rPr>
          <w:b/>
          <w:szCs w:val="22"/>
          <w:lang w:val="fr-FR"/>
        </w:rPr>
      </w:pPr>
      <w:r w:rsidRPr="0017573A">
        <w:rPr>
          <w:b/>
          <w:noProof/>
          <w:lang w:val="fr-FR" w:eastAsia="fr-FR"/>
        </w:rPr>
        <mc:AlternateContent>
          <mc:Choice Requires="wps">
            <w:drawing>
              <wp:anchor distT="0" distB="0" distL="114300" distR="114300" simplePos="0" relativeHeight="251661312" behindDoc="0" locked="0" layoutInCell="1" allowOverlap="1" wp14:anchorId="126E9DDA" wp14:editId="0F64601C">
                <wp:simplePos x="0" y="0"/>
                <wp:positionH relativeFrom="column">
                  <wp:posOffset>2050250</wp:posOffset>
                </wp:positionH>
                <wp:positionV relativeFrom="paragraph">
                  <wp:posOffset>2614295</wp:posOffset>
                </wp:positionV>
                <wp:extent cx="1058334" cy="253154"/>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058334" cy="253154"/>
                        </a:xfrm>
                        <a:prstGeom prst="rect">
                          <a:avLst/>
                        </a:prstGeom>
                        <a:noFill/>
                        <a:ln w="6350">
                          <a:noFill/>
                        </a:ln>
                      </wps:spPr>
                      <wps:txbx>
                        <w:txbxContent>
                          <w:p w14:paraId="109EF687" w14:textId="77777777" w:rsidR="009B2421" w:rsidRPr="00B528AD" w:rsidRDefault="009B2421" w:rsidP="00DE06EC">
                            <w:pPr>
                              <w:pStyle w:val="Standaard"/>
                              <w:rPr>
                                <w:sz w:val="11"/>
                                <w:szCs w:val="11"/>
                              </w:rPr>
                            </w:pPr>
                            <w:r>
                              <w:rPr>
                                <w:sz w:val="18"/>
                                <w:szCs w:val="18"/>
                              </w:rPr>
                              <w:t>Â</w:t>
                            </w:r>
                            <w:r w:rsidRPr="00B528AD">
                              <w:rPr>
                                <w:sz w:val="18"/>
                                <w:szCs w:val="18"/>
                              </w:rPr>
                              <w:t>ge (mo</w:t>
                            </w:r>
                            <w:r>
                              <w:rPr>
                                <w:sz w:val="18"/>
                                <w:szCs w:val="18"/>
                              </w:rPr>
                              <w:t>i</w:t>
                            </w:r>
                            <w:r w:rsidRPr="00B528AD">
                              <w:rPr>
                                <w:sz w:val="18"/>
                                <w:szCs w:val="18"/>
                              </w:rPr>
                              <w:t>s)</w:t>
                            </w:r>
                          </w:p>
                          <w:p w14:paraId="333DEB56" w14:textId="7CC0EF08" w:rsidR="009B2421" w:rsidRPr="00B528AD" w:rsidRDefault="009B2421" w:rsidP="00077473">
                            <w:pPr>
                              <w:pStyle w:val="Standaard"/>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E9DDA" id="Text Box 14" o:spid="_x0000_s1031" type="#_x0000_t202" style="position:absolute;left:0;text-align:left;margin-left:161.45pt;margin-top:205.85pt;width:83.35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" filled="f" stroked="f" strokeweight=".5pt">
                <v:textbox>
                  <w:txbxContent>
                    <w:p w14:paraId="109EF687" w14:textId="77777777" w:rsidR="009B2421" w:rsidRPr="00B528AD" w:rsidRDefault="009B2421" w:rsidP="00DE06EC">
                      <w:pPr>
                        <w:pStyle w:val="Standaard"/>
                        <w:rPr>
                          <w:sz w:val="11"/>
                          <w:szCs w:val="11"/>
                        </w:rPr>
                      </w:pPr>
                      <w:r>
                        <w:rPr>
                          <w:sz w:val="18"/>
                          <w:szCs w:val="18"/>
                        </w:rPr>
                        <w:t>Â</w:t>
                      </w:r>
                      <w:r w:rsidRPr="00B528AD">
                        <w:rPr>
                          <w:sz w:val="18"/>
                          <w:szCs w:val="18"/>
                        </w:rPr>
                        <w:t>ge (mo</w:t>
                      </w:r>
                      <w:r>
                        <w:rPr>
                          <w:sz w:val="18"/>
                          <w:szCs w:val="18"/>
                        </w:rPr>
                        <w:t>i</w:t>
                      </w:r>
                      <w:r w:rsidRPr="00B528AD">
                        <w:rPr>
                          <w:sz w:val="18"/>
                          <w:szCs w:val="18"/>
                        </w:rPr>
                        <w:t>s)</w:t>
                      </w:r>
                    </w:p>
                    <w:p w14:paraId="333DEB56" w14:textId="7CC0EF08" w:rsidR="009B2421" w:rsidRPr="00B528AD" w:rsidRDefault="009B2421" w:rsidP="00077473">
                      <w:pPr>
                        <w:pStyle w:val="Standaard"/>
                        <w:rPr>
                          <w:sz w:val="11"/>
                          <w:szCs w:val="11"/>
                        </w:rPr>
                      </w:pPr>
                    </w:p>
                  </w:txbxContent>
                </v:textbox>
              </v:shape>
            </w:pict>
          </mc:Fallback>
        </mc:AlternateContent>
      </w:r>
      <w:r w:rsidRPr="0017573A">
        <w:rPr>
          <w:b/>
          <w:noProof/>
          <w:lang w:val="fr-FR" w:eastAsia="fr-FR"/>
        </w:rPr>
        <mc:AlternateContent>
          <mc:Choice Requires="wps">
            <w:drawing>
              <wp:anchor distT="0" distB="0" distL="114300" distR="114300" simplePos="0" relativeHeight="251659264" behindDoc="0" locked="0" layoutInCell="1" allowOverlap="1" wp14:anchorId="7FA066DF" wp14:editId="3E2E131C">
                <wp:simplePos x="0" y="0"/>
                <wp:positionH relativeFrom="column">
                  <wp:posOffset>-662941</wp:posOffset>
                </wp:positionH>
                <wp:positionV relativeFrom="paragraph">
                  <wp:posOffset>1456055</wp:posOffset>
                </wp:positionV>
                <wp:extent cx="1490133" cy="245534"/>
                <wp:effectExtent l="0" t="0" r="0" b="0"/>
                <wp:wrapNone/>
                <wp:docPr id="15" name="Text Box 15"/>
                <wp:cNvGraphicFramePr/>
                <a:graphic xmlns:a="http://schemas.openxmlformats.org/drawingml/2006/main">
                  <a:graphicData uri="http://schemas.microsoft.com/office/word/2010/wordprocessingShape">
                    <wps:wsp>
                      <wps:cNvSpPr txBox="1"/>
                      <wps:spPr>
                        <a:xfrm rot="16200000">
                          <a:off x="0" y="0"/>
                          <a:ext cx="1490133" cy="245534"/>
                        </a:xfrm>
                        <a:prstGeom prst="rect">
                          <a:avLst/>
                        </a:prstGeom>
                        <a:noFill/>
                        <a:ln w="6350">
                          <a:noFill/>
                        </a:ln>
                      </wps:spPr>
                      <wps:txbx>
                        <w:txbxContent>
                          <w:p w14:paraId="4BE3DB78" w14:textId="77777777" w:rsidR="009B2421" w:rsidRPr="00B528AD" w:rsidRDefault="009B2421" w:rsidP="00DE06EC">
                            <w:pPr>
                              <w:pStyle w:val="Standaard"/>
                              <w:rPr>
                                <w:sz w:val="20"/>
                                <w:szCs w:val="20"/>
                              </w:rPr>
                            </w:pPr>
                            <w:r w:rsidRPr="00B528AD">
                              <w:rPr>
                                <w:sz w:val="20"/>
                                <w:szCs w:val="20"/>
                              </w:rPr>
                              <w:t>Score CHOP</w:t>
                            </w:r>
                            <w:r>
                              <w:rPr>
                                <w:sz w:val="20"/>
                                <w:szCs w:val="20"/>
                              </w:rPr>
                              <w:t>-</w:t>
                            </w:r>
                            <w:r w:rsidRPr="00B528AD">
                              <w:rPr>
                                <w:sz w:val="20"/>
                                <w:szCs w:val="20"/>
                              </w:rPr>
                              <w:t xml:space="preserve">INTEND </w:t>
                            </w:r>
                          </w:p>
                          <w:p w14:paraId="467785C2" w14:textId="13E6F514" w:rsidR="009B2421" w:rsidRPr="0075791D" w:rsidRDefault="009B2421" w:rsidP="00077473">
                            <w:pPr>
                              <w:pStyle w:val="Standaar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066DF" id="Text Box 15" o:spid="_x0000_s1032" type="#_x0000_t202" style="position:absolute;left:0;text-align:left;margin-left:-52.2pt;margin-top:114.65pt;width:117.35pt;height:19.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" filled="f" stroked="f" strokeweight=".5pt">
                <v:textbox>
                  <w:txbxContent>
                    <w:p w14:paraId="4BE3DB78" w14:textId="77777777" w:rsidR="009B2421" w:rsidRPr="00B528AD" w:rsidRDefault="009B2421" w:rsidP="00DE06EC">
                      <w:pPr>
                        <w:pStyle w:val="Standaard"/>
                        <w:rPr>
                          <w:sz w:val="20"/>
                          <w:szCs w:val="20"/>
                        </w:rPr>
                      </w:pPr>
                      <w:r w:rsidRPr="00B528AD">
                        <w:rPr>
                          <w:sz w:val="20"/>
                          <w:szCs w:val="20"/>
                        </w:rPr>
                        <w:t>Score CHOP</w:t>
                      </w:r>
                      <w:r>
                        <w:rPr>
                          <w:sz w:val="20"/>
                          <w:szCs w:val="20"/>
                        </w:rPr>
                        <w:t>-</w:t>
                      </w:r>
                      <w:r w:rsidRPr="00B528AD">
                        <w:rPr>
                          <w:sz w:val="20"/>
                          <w:szCs w:val="20"/>
                        </w:rPr>
                        <w:t xml:space="preserve">INTEND </w:t>
                      </w:r>
                    </w:p>
                    <w:p w14:paraId="467785C2" w14:textId="13E6F514" w:rsidR="009B2421" w:rsidRPr="0075791D" w:rsidRDefault="009B2421" w:rsidP="00077473">
                      <w:pPr>
                        <w:pStyle w:val="Standaard"/>
                      </w:pPr>
                    </w:p>
                  </w:txbxContent>
                </v:textbox>
              </v:shape>
            </w:pict>
          </mc:Fallback>
        </mc:AlternateContent>
      </w:r>
      <w:r w:rsidRPr="0017573A">
        <w:rPr>
          <w:b/>
          <w:noProof/>
          <w:lang w:val="fr-FR" w:eastAsia="fr-FR"/>
        </w:rPr>
        <w:drawing>
          <wp:inline distT="0" distB="0" distL="0" distR="0" wp14:anchorId="2E497844" wp14:editId="53978EC3">
            <wp:extent cx="5323167" cy="2793688"/>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06029F69" w14:textId="148824F0" w:rsidR="006F5B96" w:rsidRPr="0017573A" w:rsidRDefault="006F5B96" w:rsidP="006F5B96">
      <w:pPr>
        <w:autoSpaceDE w:val="0"/>
        <w:autoSpaceDN w:val="0"/>
        <w:adjustRightInd w:val="0"/>
        <w:rPr>
          <w:lang w:val="fr-FR"/>
        </w:rPr>
      </w:pPr>
    </w:p>
    <w:p w14:paraId="6ED09C88" w14:textId="04CF8EB0" w:rsidR="007828C7" w:rsidRPr="0017573A" w:rsidRDefault="007828C7" w:rsidP="00231178">
      <w:pPr>
        <w:keepNext/>
        <w:autoSpaceDE w:val="0"/>
        <w:autoSpaceDN w:val="0"/>
        <w:adjustRightInd w:val="0"/>
        <w:rPr>
          <w:rFonts w:cs="Times New Roman"/>
          <w:i/>
          <w:lang w:val="fr-FR"/>
        </w:rPr>
      </w:pPr>
      <w:r w:rsidRPr="0017573A">
        <w:rPr>
          <w:rFonts w:cs="Times New Roman"/>
          <w:i/>
          <w:lang w:val="fr-FR"/>
        </w:rPr>
        <w:lastRenderedPageBreak/>
        <w:t xml:space="preserve">Étude de phase 3 </w:t>
      </w:r>
      <w:r w:rsidRPr="0017573A">
        <w:rPr>
          <w:i/>
          <w:iCs/>
          <w:lang w:val="fr-FR"/>
        </w:rPr>
        <w:t>AVXS-101-CL-302 menée chez des patients atteints de SMA de type 1</w:t>
      </w:r>
      <w:r w:rsidRPr="0017573A">
        <w:rPr>
          <w:rFonts w:cs="Times New Roman"/>
          <w:i/>
          <w:lang w:val="fr-FR"/>
        </w:rPr>
        <w:t xml:space="preserve"> </w:t>
      </w:r>
    </w:p>
    <w:p w14:paraId="29A1AA2A" w14:textId="33823E04" w:rsidR="007828C7" w:rsidRPr="0017573A" w:rsidRDefault="007828C7" w:rsidP="00231178">
      <w:pPr>
        <w:keepNext/>
        <w:autoSpaceDE w:val="0"/>
        <w:autoSpaceDN w:val="0"/>
        <w:adjustRightInd w:val="0"/>
        <w:rPr>
          <w:rFonts w:cs="Times New Roman"/>
          <w:iCs/>
          <w:lang w:val="fr-FR"/>
        </w:rPr>
      </w:pPr>
    </w:p>
    <w:p w14:paraId="254FBDAC" w14:textId="11C173CE" w:rsidR="007828C7" w:rsidRPr="0017573A" w:rsidRDefault="007828C7" w:rsidP="007828C7">
      <w:pPr>
        <w:autoSpaceDE w:val="0"/>
        <w:autoSpaceDN w:val="0"/>
        <w:adjustRightInd w:val="0"/>
        <w:rPr>
          <w:rFonts w:cs="Times New Roman"/>
          <w:lang w:val="fr-FR"/>
        </w:rPr>
      </w:pPr>
      <w:bookmarkStart w:id="22" w:name="_Hlk184653178"/>
      <w:r w:rsidRPr="0017573A">
        <w:rPr>
          <w:rFonts w:cs="Times New Roman"/>
          <w:lang w:val="fr-FR"/>
        </w:rPr>
        <w:t>L’étude AVXS</w:t>
      </w:r>
      <w:r w:rsidRPr="0017573A">
        <w:rPr>
          <w:rFonts w:cs="Times New Roman"/>
          <w:lang w:val="fr-FR"/>
        </w:rPr>
        <w:noBreakHyphen/>
        <w:t>101</w:t>
      </w:r>
      <w:r w:rsidRPr="0017573A">
        <w:rPr>
          <w:rFonts w:cs="Times New Roman"/>
          <w:lang w:val="fr-FR"/>
        </w:rPr>
        <w:noBreakHyphen/>
        <w:t>CL</w:t>
      </w:r>
      <w:r w:rsidRPr="0017573A">
        <w:rPr>
          <w:rFonts w:cs="Times New Roman"/>
          <w:lang w:val="fr-FR"/>
        </w:rPr>
        <w:noBreakHyphen/>
        <w:t>302 (étude CL</w:t>
      </w:r>
      <w:r w:rsidRPr="0017573A">
        <w:rPr>
          <w:rFonts w:cs="Times New Roman"/>
          <w:lang w:val="fr-FR"/>
        </w:rPr>
        <w:noBreakHyphen/>
        <w:t>302</w:t>
      </w:r>
      <w:r w:rsidR="0088215A" w:rsidRPr="0017573A">
        <w:rPr>
          <w:rFonts w:cs="Times New Roman"/>
          <w:lang w:val="fr-FR"/>
        </w:rPr>
        <w:t>) est une étude de phase 3</w:t>
      </w:r>
      <w:r w:rsidR="004207ED" w:rsidRPr="0017573A">
        <w:rPr>
          <w:rFonts w:cs="Times New Roman"/>
          <w:lang w:val="fr-FR"/>
        </w:rPr>
        <w:t>,</w:t>
      </w:r>
      <w:r w:rsidRPr="0017573A">
        <w:rPr>
          <w:rFonts w:cs="Times New Roman"/>
          <w:lang w:val="fr-FR"/>
        </w:rPr>
        <w:t xml:space="preserve"> </w:t>
      </w:r>
      <w:r w:rsidR="00C00E47" w:rsidRPr="0017573A">
        <w:rPr>
          <w:rFonts w:cs="Times New Roman"/>
          <w:lang w:val="fr-FR"/>
        </w:rPr>
        <w:t xml:space="preserve">à dose unique </w:t>
      </w:r>
      <w:r w:rsidRPr="0017573A">
        <w:rPr>
          <w:rFonts w:cs="Times New Roman"/>
          <w:lang w:val="fr-FR"/>
        </w:rPr>
        <w:t>en ouvert, à un seul bras,</w:t>
      </w:r>
      <w:r w:rsidR="00C00E47" w:rsidRPr="0017573A">
        <w:rPr>
          <w:rFonts w:cs="Times New Roman"/>
          <w:lang w:val="fr-FR"/>
        </w:rPr>
        <w:t xml:space="preserve"> </w:t>
      </w:r>
      <w:r w:rsidR="00D318EE" w:rsidRPr="0017573A">
        <w:rPr>
          <w:rFonts w:cs="Times New Roman"/>
          <w:lang w:val="fr-FR"/>
        </w:rPr>
        <w:t xml:space="preserve">par </w:t>
      </w:r>
      <w:r w:rsidRPr="0017573A">
        <w:rPr>
          <w:rFonts w:cs="Times New Roman"/>
          <w:lang w:val="fr-FR"/>
        </w:rPr>
        <w:t>administration intraveineuse d’onasemnogene abeparvovec à la dose thérapeutique (1,1 </w:t>
      </w:r>
      <w:r w:rsidRPr="0017573A">
        <w:rPr>
          <w:lang w:val="fr-FR"/>
        </w:rPr>
        <w:t>×</w:t>
      </w:r>
      <w:r w:rsidRPr="0017573A">
        <w:rPr>
          <w:rFonts w:cs="Times New Roman"/>
          <w:lang w:val="fr-FR"/>
        </w:rPr>
        <w:t> 10</w:t>
      </w:r>
      <w:r w:rsidRPr="0017573A">
        <w:rPr>
          <w:rFonts w:cs="Times New Roman"/>
          <w:vertAlign w:val="superscript"/>
          <w:lang w:val="fr-FR"/>
        </w:rPr>
        <w:t>14</w:t>
      </w:r>
      <w:r w:rsidRPr="0017573A">
        <w:rPr>
          <w:rFonts w:cs="Times New Roman"/>
          <w:lang w:val="fr-FR"/>
        </w:rPr>
        <w:t xml:space="preserve"> vg/kg). </w:t>
      </w:r>
      <w:r w:rsidR="00656F2B" w:rsidRPr="0017573A">
        <w:rPr>
          <w:rFonts w:cs="Times New Roman"/>
          <w:lang w:val="fr-FR"/>
        </w:rPr>
        <w:t>Trente-trois</w:t>
      </w:r>
      <w:r w:rsidRPr="0017573A">
        <w:rPr>
          <w:rFonts w:cs="Times New Roman"/>
          <w:lang w:val="fr-FR"/>
        </w:rPr>
        <w:t xml:space="preserve"> patients atteints de SMA de type 1 et porteurs de deux copies du gène </w:t>
      </w:r>
      <w:r w:rsidRPr="0017573A">
        <w:rPr>
          <w:rFonts w:cs="Times New Roman"/>
          <w:i/>
          <w:lang w:val="fr-FR"/>
        </w:rPr>
        <w:t>SMN2</w:t>
      </w:r>
      <w:r w:rsidRPr="0017573A">
        <w:rPr>
          <w:rFonts w:cs="Times New Roman"/>
          <w:lang w:val="fr-FR"/>
        </w:rPr>
        <w:t xml:space="preserve"> ont été inclus. </w:t>
      </w:r>
      <w:r w:rsidRPr="0017573A">
        <w:rPr>
          <w:lang w:val="fr-FR"/>
        </w:rPr>
        <w:t xml:space="preserve">Avant le traitement par l'onasemnogene abeparvovec, </w:t>
      </w:r>
      <w:r w:rsidR="00FB3E19" w:rsidRPr="0017573A">
        <w:rPr>
          <w:lang w:val="fr-FR"/>
        </w:rPr>
        <w:t xml:space="preserve">9 patients (27,3 %) </w:t>
      </w:r>
      <w:r w:rsidRPr="0017573A">
        <w:rPr>
          <w:lang w:val="fr-FR"/>
        </w:rPr>
        <w:t>avai</w:t>
      </w:r>
      <w:r w:rsidR="00FB3E19" w:rsidRPr="0017573A">
        <w:rPr>
          <w:lang w:val="fr-FR"/>
        </w:rPr>
        <w:t>en</w:t>
      </w:r>
      <w:r w:rsidRPr="0017573A">
        <w:rPr>
          <w:lang w:val="fr-FR"/>
        </w:rPr>
        <w:t>t besoin</w:t>
      </w:r>
      <w:r w:rsidR="00FB3E19" w:rsidRPr="0017573A">
        <w:rPr>
          <w:lang w:val="fr-FR"/>
        </w:rPr>
        <w:t xml:space="preserve"> d'une </w:t>
      </w:r>
      <w:r w:rsidR="00A23DDE" w:rsidRPr="0017573A">
        <w:rPr>
          <w:lang w:val="fr-FR"/>
        </w:rPr>
        <w:t>assistance respiratoire</w:t>
      </w:r>
      <w:r w:rsidR="00FB3E19" w:rsidRPr="0017573A">
        <w:rPr>
          <w:lang w:val="fr-FR"/>
        </w:rPr>
        <w:t xml:space="preserve"> et 9 patients (27,3 %) avaient besoin d’une </w:t>
      </w:r>
      <w:r w:rsidR="00A23DDE" w:rsidRPr="0017573A">
        <w:rPr>
          <w:lang w:val="fr-FR"/>
        </w:rPr>
        <w:t>assistance à</w:t>
      </w:r>
      <w:r w:rsidR="00FB3E19" w:rsidRPr="0017573A">
        <w:rPr>
          <w:lang w:val="fr-FR"/>
        </w:rPr>
        <w:t xml:space="preserve"> l’alimentation.</w:t>
      </w:r>
      <w:r w:rsidRPr="0017573A">
        <w:rPr>
          <w:lang w:val="fr-FR"/>
        </w:rPr>
        <w:t xml:space="preserve"> Le score moyen CHOP INTEND </w:t>
      </w:r>
      <w:r w:rsidR="009E4583" w:rsidRPr="0017573A">
        <w:rPr>
          <w:lang w:val="fr-FR"/>
        </w:rPr>
        <w:t>des 33 </w:t>
      </w:r>
      <w:r w:rsidR="00FB3E19" w:rsidRPr="0017573A">
        <w:rPr>
          <w:lang w:val="fr-FR"/>
        </w:rPr>
        <w:t xml:space="preserve">patients </w:t>
      </w:r>
      <w:r w:rsidRPr="0017573A">
        <w:rPr>
          <w:lang w:val="fr-FR"/>
        </w:rPr>
        <w:t xml:space="preserve">au début de l’étude était de </w:t>
      </w:r>
      <w:r w:rsidR="00FB3E19" w:rsidRPr="0017573A">
        <w:rPr>
          <w:lang w:val="fr-FR"/>
        </w:rPr>
        <w:t>27,9</w:t>
      </w:r>
      <w:r w:rsidRPr="0017573A">
        <w:rPr>
          <w:lang w:val="fr-FR"/>
        </w:rPr>
        <w:t xml:space="preserve"> (plage : </w:t>
      </w:r>
      <w:r w:rsidR="00FB3E19" w:rsidRPr="0017573A">
        <w:rPr>
          <w:lang w:val="fr-FR"/>
        </w:rPr>
        <w:t>14 à 55</w:t>
      </w:r>
      <w:r w:rsidR="00656F2B" w:rsidRPr="0017573A">
        <w:rPr>
          <w:lang w:val="fr-FR"/>
        </w:rPr>
        <w:t>). L'âge moyen des 33</w:t>
      </w:r>
      <w:r w:rsidRPr="0017573A">
        <w:rPr>
          <w:lang w:val="fr-FR"/>
        </w:rPr>
        <w:t> patients au mo</w:t>
      </w:r>
      <w:r w:rsidR="00656F2B" w:rsidRPr="0017573A">
        <w:rPr>
          <w:lang w:val="fr-FR"/>
        </w:rPr>
        <w:t>ment du traitement était de 4,1</w:t>
      </w:r>
      <w:r w:rsidRPr="0017573A">
        <w:rPr>
          <w:lang w:val="fr-FR"/>
        </w:rPr>
        <w:t> mois (</w:t>
      </w:r>
      <w:r w:rsidR="00656F2B" w:rsidRPr="0017573A">
        <w:rPr>
          <w:rFonts w:cs="Times New Roman"/>
          <w:lang w:val="fr-FR"/>
        </w:rPr>
        <w:t>plage : 1,8 à 6,0</w:t>
      </w:r>
      <w:r w:rsidRPr="0017573A">
        <w:rPr>
          <w:rFonts w:cs="Times New Roman"/>
          <w:lang w:val="fr-FR"/>
        </w:rPr>
        <w:t> mois).</w:t>
      </w:r>
    </w:p>
    <w:bookmarkEnd w:id="22"/>
    <w:p w14:paraId="7F2C3504" w14:textId="77777777" w:rsidR="007828C7" w:rsidRPr="0017573A" w:rsidRDefault="007828C7" w:rsidP="007828C7">
      <w:pPr>
        <w:autoSpaceDE w:val="0"/>
        <w:autoSpaceDN w:val="0"/>
        <w:adjustRightInd w:val="0"/>
        <w:rPr>
          <w:rFonts w:cs="Times New Roman"/>
          <w:lang w:val="fr-FR"/>
        </w:rPr>
      </w:pPr>
    </w:p>
    <w:p w14:paraId="305A9AFB" w14:textId="6B47B4AC" w:rsidR="002E1A38" w:rsidRPr="0017573A" w:rsidRDefault="00656F2B" w:rsidP="007828C7">
      <w:pPr>
        <w:autoSpaceDE w:val="0"/>
        <w:autoSpaceDN w:val="0"/>
        <w:adjustRightInd w:val="0"/>
        <w:rPr>
          <w:lang w:val="fr-FR"/>
        </w:rPr>
      </w:pPr>
      <w:r w:rsidRPr="0017573A">
        <w:rPr>
          <w:lang w:val="fr-FR"/>
        </w:rPr>
        <w:t>Sur les 33</w:t>
      </w:r>
      <w:r w:rsidR="007828C7" w:rsidRPr="0017573A">
        <w:rPr>
          <w:lang w:val="fr-FR"/>
        </w:rPr>
        <w:t> patients inclus</w:t>
      </w:r>
      <w:r w:rsidRPr="0017573A">
        <w:rPr>
          <w:lang w:val="fr-FR"/>
        </w:rPr>
        <w:t xml:space="preserve"> (</w:t>
      </w:r>
      <w:r w:rsidR="004207ED" w:rsidRPr="0017573A">
        <w:rPr>
          <w:rFonts w:eastAsia="Times New Roman"/>
          <w:lang w:val="fr-FR"/>
        </w:rPr>
        <w:t xml:space="preserve">population </w:t>
      </w:r>
      <w:r w:rsidR="00C00E47" w:rsidRPr="0017573A">
        <w:rPr>
          <w:rFonts w:eastAsia="Times New Roman"/>
          <w:lang w:val="fr-FR"/>
        </w:rPr>
        <w:t xml:space="preserve">évaluable pour </w:t>
      </w:r>
      <w:r w:rsidR="00D63545" w:rsidRPr="0017573A">
        <w:rPr>
          <w:rFonts w:eastAsia="Times New Roman"/>
          <w:lang w:val="fr-FR"/>
        </w:rPr>
        <w:t>l</w:t>
      </w:r>
      <w:r w:rsidR="004207ED" w:rsidRPr="0017573A">
        <w:rPr>
          <w:rFonts w:eastAsia="Times New Roman"/>
          <w:lang w:val="fr-FR"/>
        </w:rPr>
        <w:t>’efficacité</w:t>
      </w:r>
      <w:r w:rsidRPr="0017573A">
        <w:rPr>
          <w:rFonts w:eastAsia="Times New Roman"/>
          <w:lang w:val="fr-FR"/>
        </w:rPr>
        <w:t>)</w:t>
      </w:r>
      <w:r w:rsidR="007828C7" w:rsidRPr="0017573A">
        <w:rPr>
          <w:lang w:val="fr-FR"/>
        </w:rPr>
        <w:t xml:space="preserve">, </w:t>
      </w:r>
      <w:r w:rsidR="002E1A38" w:rsidRPr="0017573A">
        <w:rPr>
          <w:lang w:val="fr-FR"/>
        </w:rPr>
        <w:t>un patient (3 %)</w:t>
      </w:r>
      <w:r w:rsidR="007828C7" w:rsidRPr="0017573A">
        <w:rPr>
          <w:lang w:val="fr-FR"/>
        </w:rPr>
        <w:t xml:space="preserve"> </w:t>
      </w:r>
      <w:r w:rsidR="004207ED" w:rsidRPr="0017573A">
        <w:rPr>
          <w:lang w:val="fr-FR"/>
        </w:rPr>
        <w:t xml:space="preserve">a reçu le traitement </w:t>
      </w:r>
      <w:r w:rsidR="002E1A38" w:rsidRPr="0017573A">
        <w:rPr>
          <w:lang w:val="fr-FR"/>
        </w:rPr>
        <w:t>en dehors de la tranche d'âge du protocole et n'a donc pas été inclus dans la population en intention de traiter (ITT). Sur les 32</w:t>
      </w:r>
      <w:r w:rsidR="00431C34" w:rsidRPr="0017573A">
        <w:rPr>
          <w:lang w:val="fr-FR"/>
        </w:rPr>
        <w:t> </w:t>
      </w:r>
      <w:r w:rsidR="002E1A38" w:rsidRPr="0017573A">
        <w:rPr>
          <w:lang w:val="fr-FR"/>
        </w:rPr>
        <w:t xml:space="preserve">patients inclus dans la population </w:t>
      </w:r>
      <w:r w:rsidR="00BA1B1A" w:rsidRPr="0017573A">
        <w:rPr>
          <w:lang w:val="fr-FR"/>
        </w:rPr>
        <w:t>ITT</w:t>
      </w:r>
      <w:r w:rsidR="002E1A38" w:rsidRPr="0017573A">
        <w:rPr>
          <w:lang w:val="fr-FR"/>
        </w:rPr>
        <w:t>, un patient (3 %) est décédé au cours de l’étude, en raison de la progression de la maladie.</w:t>
      </w:r>
    </w:p>
    <w:p w14:paraId="1503B522" w14:textId="35BB4535" w:rsidR="002C2580" w:rsidRPr="0017573A" w:rsidRDefault="002C2580" w:rsidP="007828C7">
      <w:pPr>
        <w:autoSpaceDE w:val="0"/>
        <w:autoSpaceDN w:val="0"/>
        <w:adjustRightInd w:val="0"/>
        <w:rPr>
          <w:lang w:val="fr-FR"/>
        </w:rPr>
      </w:pPr>
    </w:p>
    <w:p w14:paraId="7EAD7193" w14:textId="1F7F5C53" w:rsidR="002C2580" w:rsidRPr="0017573A" w:rsidRDefault="002C2580" w:rsidP="002C2580">
      <w:pPr>
        <w:pStyle w:val="NormalAgency"/>
        <w:rPr>
          <w:lang w:val="fr-FR"/>
        </w:rPr>
      </w:pPr>
      <w:r w:rsidRPr="0017573A">
        <w:rPr>
          <w:lang w:val="fr-FR"/>
        </w:rPr>
        <w:t xml:space="preserve">Sur les 32 patients inclus dans la population ITT, 14 patients (43,8 %) </w:t>
      </w:r>
      <w:r w:rsidR="004207ED" w:rsidRPr="0017573A">
        <w:rPr>
          <w:lang w:val="fr-FR"/>
        </w:rPr>
        <w:t>o</w:t>
      </w:r>
      <w:r w:rsidRPr="0017573A">
        <w:rPr>
          <w:lang w:val="fr-FR"/>
        </w:rPr>
        <w:t>nt atteint l’étape de se tenir assis sans assistance pendant au moins 10 secondes</w:t>
      </w:r>
      <w:r w:rsidR="00130FDE" w:rsidRPr="0017573A">
        <w:rPr>
          <w:lang w:val="fr-FR"/>
        </w:rPr>
        <w:t xml:space="preserve"> à l’une ou l’autre des visites,</w:t>
      </w:r>
      <w:r w:rsidRPr="0017573A">
        <w:rPr>
          <w:lang w:val="fr-FR"/>
        </w:rPr>
        <w:t xml:space="preserve"> </w:t>
      </w:r>
      <w:r w:rsidR="00130FDE" w:rsidRPr="0017573A">
        <w:rPr>
          <w:lang w:val="fr-FR"/>
        </w:rPr>
        <w:t xml:space="preserve">y compris </w:t>
      </w:r>
      <w:r w:rsidR="009E4583" w:rsidRPr="0017573A">
        <w:rPr>
          <w:lang w:val="fr-FR"/>
        </w:rPr>
        <w:t xml:space="preserve">lors de la visite à l’âge de 18 mois </w:t>
      </w:r>
      <w:r w:rsidRPr="0017573A">
        <w:rPr>
          <w:lang w:val="fr-FR"/>
        </w:rPr>
        <w:t>(critère principal d'efficacité). L’âge médian lors de l’atteinte de cette étape pour la première fois était de 15,9 mois (plage : 7,7 à 18,6 mois)</w:t>
      </w:r>
      <w:r w:rsidR="00130FDE" w:rsidRPr="0017573A">
        <w:rPr>
          <w:lang w:val="fr-FR"/>
        </w:rPr>
        <w:t xml:space="preserve">. Trente et un patients (96,9 %) inclus dans la population ITT </w:t>
      </w:r>
      <w:r w:rsidR="00BA1B1A" w:rsidRPr="0017573A">
        <w:rPr>
          <w:lang w:val="fr-FR"/>
        </w:rPr>
        <w:t>ont survécu sans ventilation permanente (c'est-à-dire une survie sans événement) jusqu'à un âge ≥14 mois (critère secondaire d’efficacité).</w:t>
      </w:r>
    </w:p>
    <w:p w14:paraId="5708FB3A" w14:textId="77777777" w:rsidR="002C2580" w:rsidRPr="0017573A" w:rsidRDefault="002C2580" w:rsidP="002C2580">
      <w:pPr>
        <w:pStyle w:val="NormalAgency"/>
        <w:rPr>
          <w:lang w:val="fr-FR"/>
        </w:rPr>
      </w:pPr>
    </w:p>
    <w:p w14:paraId="6129CA47" w14:textId="38EB19AE" w:rsidR="002C2580" w:rsidRPr="0017573A" w:rsidRDefault="002C2580" w:rsidP="002C2580">
      <w:pPr>
        <w:pStyle w:val="NormalAgency"/>
        <w:rPr>
          <w:color w:val="000000" w:themeColor="text1"/>
          <w:lang w:val="fr-FR"/>
        </w:rPr>
      </w:pPr>
      <w:r w:rsidRPr="0017573A">
        <w:rPr>
          <w:lang w:val="fr-FR"/>
        </w:rPr>
        <w:t xml:space="preserve">Le tableau 5 </w:t>
      </w:r>
      <w:r w:rsidR="00A53F8D" w:rsidRPr="0017573A">
        <w:rPr>
          <w:lang w:val="fr-FR"/>
        </w:rPr>
        <w:t>résume les étapes du développement moteur confirmées par vidéo additionnelle chez les patients faisant partie de la population évaluable pour l’efficacité, ayant terminé l’étude CL-302 et observées lors des</w:t>
      </w:r>
      <w:r w:rsidR="004207ED" w:rsidRPr="0017573A">
        <w:rPr>
          <w:lang w:val="fr-FR"/>
        </w:rPr>
        <w:t xml:space="preserve"> </w:t>
      </w:r>
      <w:r w:rsidR="00A53F8D" w:rsidRPr="0017573A">
        <w:rPr>
          <w:lang w:val="fr-FR"/>
        </w:rPr>
        <w:t>différentes visites jusqu’à</w:t>
      </w:r>
      <w:r w:rsidR="004207ED" w:rsidRPr="0017573A">
        <w:rPr>
          <w:lang w:val="fr-FR"/>
        </w:rPr>
        <w:t xml:space="preserve"> la visite à l’âge de 18 mois</w:t>
      </w:r>
      <w:r w:rsidR="00BA1B1A" w:rsidRPr="0017573A">
        <w:rPr>
          <w:color w:val="000000" w:themeColor="text1"/>
          <w:lang w:val="fr-FR"/>
        </w:rPr>
        <w:t>.</w:t>
      </w:r>
    </w:p>
    <w:p w14:paraId="791F4DBE" w14:textId="46434030" w:rsidR="007828C7" w:rsidRPr="0017573A" w:rsidRDefault="007828C7" w:rsidP="007828C7">
      <w:pPr>
        <w:autoSpaceDE w:val="0"/>
        <w:autoSpaceDN w:val="0"/>
        <w:adjustRightInd w:val="0"/>
        <w:rPr>
          <w:lang w:val="fr-FR"/>
        </w:rPr>
      </w:pPr>
    </w:p>
    <w:p w14:paraId="367E297D" w14:textId="19DFF130" w:rsidR="00656F2B" w:rsidRPr="0017573A" w:rsidRDefault="00656F2B" w:rsidP="00656F2B">
      <w:pPr>
        <w:pStyle w:val="NormalAgency"/>
        <w:keepNext/>
        <w:tabs>
          <w:tab w:val="clear" w:pos="567"/>
        </w:tabs>
        <w:ind w:left="1418" w:hanging="1418"/>
        <w:rPr>
          <w:b/>
          <w:szCs w:val="22"/>
          <w:lang w:val="fr-FR"/>
        </w:rPr>
      </w:pPr>
      <w:r w:rsidRPr="0017573A">
        <w:rPr>
          <w:b/>
          <w:lang w:val="fr-FR"/>
        </w:rPr>
        <w:t>Tableau 5</w:t>
      </w:r>
      <w:r w:rsidRPr="0017573A">
        <w:rPr>
          <w:b/>
          <w:lang w:val="fr-FR"/>
        </w:rPr>
        <w:tab/>
      </w:r>
      <w:r w:rsidRPr="0017573A">
        <w:rPr>
          <w:b/>
          <w:szCs w:val="22"/>
          <w:lang w:val="fr-FR"/>
        </w:rPr>
        <w:t xml:space="preserve">Délai médian </w:t>
      </w:r>
      <w:r w:rsidR="00A53F8D" w:rsidRPr="0017573A">
        <w:rPr>
          <w:b/>
          <w:szCs w:val="22"/>
          <w:lang w:val="fr-FR"/>
        </w:rPr>
        <w:t xml:space="preserve">documenté par vidéo pour obtention </w:t>
      </w:r>
      <w:r w:rsidRPr="0017573A">
        <w:rPr>
          <w:b/>
          <w:szCs w:val="22"/>
          <w:lang w:val="fr-FR"/>
        </w:rPr>
        <w:t>des étapes du développement moteur - Étude CL-302</w:t>
      </w:r>
      <w:r w:rsidR="00BA1B1A" w:rsidRPr="0017573A">
        <w:rPr>
          <w:b/>
          <w:szCs w:val="22"/>
          <w:lang w:val="fr-FR"/>
        </w:rPr>
        <w:t xml:space="preserve"> (</w:t>
      </w:r>
      <w:r w:rsidR="006122F4" w:rsidRPr="0017573A">
        <w:rPr>
          <w:b/>
          <w:szCs w:val="22"/>
          <w:lang w:val="fr-FR"/>
        </w:rPr>
        <w:t>P</w:t>
      </w:r>
      <w:r w:rsidR="004207ED" w:rsidRPr="0017573A">
        <w:rPr>
          <w:b/>
          <w:szCs w:val="22"/>
          <w:lang w:val="fr-FR"/>
        </w:rPr>
        <w:t xml:space="preserve">opulation </w:t>
      </w:r>
      <w:r w:rsidR="00A53F8D" w:rsidRPr="0017573A">
        <w:rPr>
          <w:b/>
          <w:szCs w:val="22"/>
          <w:lang w:val="fr-FR"/>
        </w:rPr>
        <w:t>évaluable pour l’efficacité</w:t>
      </w:r>
      <w:r w:rsidR="00BA1B1A" w:rsidRPr="0017573A">
        <w:rPr>
          <w:b/>
          <w:szCs w:val="22"/>
          <w:lang w:val="fr-FR"/>
        </w:rPr>
        <w:t>)</w:t>
      </w:r>
    </w:p>
    <w:p w14:paraId="7B9D5D15" w14:textId="77777777" w:rsidR="00656F2B" w:rsidRPr="0017573A" w:rsidRDefault="00656F2B" w:rsidP="00431C34">
      <w:pPr>
        <w:keepNext/>
        <w:autoSpaceDE w:val="0"/>
        <w:autoSpaceDN w:val="0"/>
        <w:adjustRightInd w:val="0"/>
        <w:rPr>
          <w:rFonts w:cs="Times New Roman"/>
          <w:lang w:val="fr-F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27"/>
        <w:gridCol w:w="2597"/>
        <w:gridCol w:w="1540"/>
        <w:gridCol w:w="2508"/>
      </w:tblGrid>
      <w:tr w:rsidR="00656F2B" w:rsidRPr="0017573A" w14:paraId="37D10D36" w14:textId="77777777" w:rsidTr="00A63DE2">
        <w:trPr>
          <w:cantSplit/>
          <w:jc w:val="center"/>
        </w:trPr>
        <w:tc>
          <w:tcPr>
            <w:tcW w:w="2427" w:type="dxa"/>
            <w:shd w:val="clear" w:color="auto" w:fill="auto"/>
          </w:tcPr>
          <w:p w14:paraId="471DE5DD" w14:textId="77777777" w:rsidR="00656F2B" w:rsidRPr="0017573A" w:rsidRDefault="00656F2B" w:rsidP="00656F2B">
            <w:pPr>
              <w:pStyle w:val="NormalAgency"/>
              <w:keepNext/>
              <w:spacing w:before="120" w:after="120"/>
              <w:rPr>
                <w:lang w:val="fr-FR"/>
              </w:rPr>
            </w:pPr>
            <w:r w:rsidRPr="0017573A">
              <w:rPr>
                <w:lang w:val="fr-FR"/>
              </w:rPr>
              <w:t>Grande étape documentée par vidéo</w:t>
            </w:r>
          </w:p>
        </w:tc>
        <w:tc>
          <w:tcPr>
            <w:tcW w:w="2597" w:type="dxa"/>
            <w:shd w:val="clear" w:color="auto" w:fill="auto"/>
          </w:tcPr>
          <w:p w14:paraId="61082FDE" w14:textId="77777777" w:rsidR="00656F2B" w:rsidRPr="0017573A" w:rsidRDefault="00656F2B" w:rsidP="00656F2B">
            <w:pPr>
              <w:pStyle w:val="NormalAgency"/>
              <w:keepNext/>
              <w:spacing w:before="120" w:after="120"/>
              <w:rPr>
                <w:lang w:val="fr-FR"/>
              </w:rPr>
            </w:pPr>
            <w:r w:rsidRPr="0017573A">
              <w:rPr>
                <w:lang w:val="fr-FR"/>
              </w:rPr>
              <w:t>Nombre de patients ayant atteint l’étape</w:t>
            </w:r>
          </w:p>
          <w:p w14:paraId="122136A9" w14:textId="77777777" w:rsidR="00656F2B" w:rsidRPr="0017573A" w:rsidRDefault="00656F2B" w:rsidP="00656F2B">
            <w:pPr>
              <w:pStyle w:val="NormalAgency"/>
              <w:keepNext/>
              <w:spacing w:before="120" w:after="120"/>
              <w:rPr>
                <w:lang w:val="fr-FR"/>
              </w:rPr>
            </w:pPr>
            <w:r w:rsidRPr="0017573A">
              <w:rPr>
                <w:lang w:val="fr-FR"/>
              </w:rPr>
              <w:t>n/N (%)</w:t>
            </w:r>
          </w:p>
        </w:tc>
        <w:tc>
          <w:tcPr>
            <w:tcW w:w="1540" w:type="dxa"/>
            <w:shd w:val="clear" w:color="auto" w:fill="auto"/>
          </w:tcPr>
          <w:p w14:paraId="1F3AB129" w14:textId="77777777" w:rsidR="00656F2B" w:rsidRPr="0017573A" w:rsidRDefault="00656F2B" w:rsidP="00656F2B">
            <w:pPr>
              <w:pStyle w:val="NormalAgency"/>
              <w:keepNext/>
              <w:spacing w:before="120" w:after="120"/>
              <w:rPr>
                <w:lang w:val="fr-FR"/>
              </w:rPr>
            </w:pPr>
            <w:r w:rsidRPr="0017573A">
              <w:rPr>
                <w:lang w:val="fr-FR"/>
              </w:rPr>
              <w:t>Âge médian lors de l’atteinte de l’étape</w:t>
            </w:r>
          </w:p>
          <w:p w14:paraId="29AB3B7A" w14:textId="77777777" w:rsidR="00656F2B" w:rsidRPr="0017573A" w:rsidRDefault="00656F2B" w:rsidP="00656F2B">
            <w:pPr>
              <w:pStyle w:val="NormalAgency"/>
              <w:keepNext/>
              <w:spacing w:before="120" w:after="120"/>
              <w:rPr>
                <w:lang w:val="fr-FR"/>
              </w:rPr>
            </w:pPr>
            <w:r w:rsidRPr="0017573A">
              <w:rPr>
                <w:lang w:val="fr-FR"/>
              </w:rPr>
              <w:t>(mois)</w:t>
            </w:r>
          </w:p>
        </w:tc>
        <w:tc>
          <w:tcPr>
            <w:tcW w:w="2508" w:type="dxa"/>
            <w:shd w:val="clear" w:color="auto" w:fill="auto"/>
          </w:tcPr>
          <w:p w14:paraId="29157909" w14:textId="77777777" w:rsidR="00656F2B" w:rsidRPr="0017573A" w:rsidRDefault="00656F2B" w:rsidP="00656F2B">
            <w:pPr>
              <w:pStyle w:val="NormalAgency"/>
              <w:keepNext/>
              <w:spacing w:before="120" w:after="120"/>
              <w:rPr>
                <w:lang w:val="fr-FR"/>
              </w:rPr>
            </w:pPr>
            <w:r w:rsidRPr="0017573A">
              <w:rPr>
                <w:lang w:val="fr-FR"/>
              </w:rPr>
              <w:t>Intervalle de confiance à 95 %</w:t>
            </w:r>
          </w:p>
        </w:tc>
      </w:tr>
      <w:tr w:rsidR="00656F2B" w:rsidRPr="0017573A" w14:paraId="7B12D383" w14:textId="77777777" w:rsidTr="00A63DE2">
        <w:trPr>
          <w:cantSplit/>
          <w:jc w:val="center"/>
        </w:trPr>
        <w:tc>
          <w:tcPr>
            <w:tcW w:w="2427" w:type="dxa"/>
            <w:shd w:val="clear" w:color="auto" w:fill="auto"/>
          </w:tcPr>
          <w:p w14:paraId="69F49A45" w14:textId="77777777" w:rsidR="00656F2B" w:rsidRPr="0017573A" w:rsidRDefault="00656F2B" w:rsidP="00656F2B">
            <w:pPr>
              <w:pStyle w:val="NormalAgency"/>
              <w:spacing w:before="120" w:after="120"/>
              <w:rPr>
                <w:lang w:val="fr-FR"/>
              </w:rPr>
            </w:pPr>
            <w:r w:rsidRPr="0017573A">
              <w:rPr>
                <w:lang w:val="fr-FR"/>
              </w:rPr>
              <w:t>Contrôle de la tête</w:t>
            </w:r>
          </w:p>
        </w:tc>
        <w:tc>
          <w:tcPr>
            <w:tcW w:w="2597" w:type="dxa"/>
            <w:shd w:val="clear" w:color="auto" w:fill="auto"/>
          </w:tcPr>
          <w:p w14:paraId="67CF381C" w14:textId="065DC3DC" w:rsidR="00656F2B" w:rsidRPr="0017573A" w:rsidRDefault="00656F2B" w:rsidP="00656F2B">
            <w:pPr>
              <w:pStyle w:val="NormalAgency"/>
              <w:spacing w:before="120" w:after="120"/>
              <w:rPr>
                <w:lang w:val="fr-FR"/>
              </w:rPr>
            </w:pPr>
            <w:r w:rsidRPr="0017573A">
              <w:rPr>
                <w:lang w:val="fr-FR"/>
              </w:rPr>
              <w:t>23/30* (76,7)</w:t>
            </w:r>
          </w:p>
        </w:tc>
        <w:tc>
          <w:tcPr>
            <w:tcW w:w="1540" w:type="dxa"/>
            <w:shd w:val="clear" w:color="auto" w:fill="auto"/>
          </w:tcPr>
          <w:p w14:paraId="13A86B5B" w14:textId="2ADCB4DA" w:rsidR="00656F2B" w:rsidRPr="0017573A" w:rsidRDefault="00656F2B" w:rsidP="00656F2B">
            <w:pPr>
              <w:pStyle w:val="NormalAgency"/>
              <w:spacing w:before="120" w:after="120"/>
              <w:rPr>
                <w:lang w:val="fr-FR"/>
              </w:rPr>
            </w:pPr>
            <w:r w:rsidRPr="0017573A">
              <w:rPr>
                <w:lang w:val="fr-FR"/>
              </w:rPr>
              <w:t>8,0</w:t>
            </w:r>
          </w:p>
        </w:tc>
        <w:tc>
          <w:tcPr>
            <w:tcW w:w="2508" w:type="dxa"/>
            <w:shd w:val="clear" w:color="auto" w:fill="auto"/>
          </w:tcPr>
          <w:p w14:paraId="3F2B4C17" w14:textId="0D98DAD2" w:rsidR="00656F2B" w:rsidRPr="0017573A" w:rsidRDefault="00656F2B" w:rsidP="00656F2B">
            <w:pPr>
              <w:pStyle w:val="NormalAgency"/>
              <w:spacing w:before="120" w:after="120"/>
              <w:rPr>
                <w:lang w:val="fr-FR"/>
              </w:rPr>
            </w:pPr>
            <w:r w:rsidRPr="0017573A">
              <w:rPr>
                <w:lang w:val="fr-FR"/>
              </w:rPr>
              <w:t>(5,8 ; 9,2)</w:t>
            </w:r>
          </w:p>
        </w:tc>
      </w:tr>
      <w:tr w:rsidR="00656F2B" w:rsidRPr="0017573A" w14:paraId="2CB62186" w14:textId="77777777" w:rsidTr="00A63DE2">
        <w:trPr>
          <w:cantSplit/>
          <w:jc w:val="center"/>
        </w:trPr>
        <w:tc>
          <w:tcPr>
            <w:tcW w:w="2427" w:type="dxa"/>
            <w:shd w:val="clear" w:color="auto" w:fill="auto"/>
          </w:tcPr>
          <w:p w14:paraId="1C493B88" w14:textId="4D23EB56" w:rsidR="00656F2B" w:rsidRPr="0017573A" w:rsidRDefault="00656F2B" w:rsidP="004207ED">
            <w:pPr>
              <w:pStyle w:val="NormalAgency"/>
              <w:spacing w:before="120" w:after="120"/>
              <w:rPr>
                <w:lang w:val="fr-FR"/>
              </w:rPr>
            </w:pPr>
            <w:r w:rsidRPr="0017573A">
              <w:rPr>
                <w:lang w:val="fr-FR"/>
              </w:rPr>
              <w:t>Roul</w:t>
            </w:r>
            <w:r w:rsidR="004207ED" w:rsidRPr="0017573A">
              <w:rPr>
                <w:lang w:val="fr-FR"/>
              </w:rPr>
              <w:t>er</w:t>
            </w:r>
            <w:r w:rsidRPr="0017573A">
              <w:rPr>
                <w:lang w:val="fr-FR"/>
              </w:rPr>
              <w:t xml:space="preserve"> du dos sur le côté</w:t>
            </w:r>
          </w:p>
        </w:tc>
        <w:tc>
          <w:tcPr>
            <w:tcW w:w="2597" w:type="dxa"/>
            <w:shd w:val="clear" w:color="auto" w:fill="auto"/>
          </w:tcPr>
          <w:p w14:paraId="407D9C75" w14:textId="2A426F8E" w:rsidR="00656F2B" w:rsidRPr="0017573A" w:rsidRDefault="00656F2B" w:rsidP="00656F2B">
            <w:pPr>
              <w:pStyle w:val="NormalAgency"/>
              <w:spacing w:before="120" w:after="120"/>
              <w:rPr>
                <w:lang w:val="fr-FR"/>
              </w:rPr>
            </w:pPr>
            <w:r w:rsidRPr="0017573A">
              <w:rPr>
                <w:lang w:val="fr-FR"/>
              </w:rPr>
              <w:t>19/33 (57,6)</w:t>
            </w:r>
          </w:p>
        </w:tc>
        <w:tc>
          <w:tcPr>
            <w:tcW w:w="1540" w:type="dxa"/>
            <w:shd w:val="clear" w:color="auto" w:fill="auto"/>
          </w:tcPr>
          <w:p w14:paraId="2DE81C5B" w14:textId="5AA1AE31" w:rsidR="00656F2B" w:rsidRPr="0017573A" w:rsidRDefault="00656F2B" w:rsidP="00656F2B">
            <w:pPr>
              <w:pStyle w:val="NormalAgency"/>
              <w:spacing w:before="120" w:after="120"/>
              <w:rPr>
                <w:lang w:val="fr-FR"/>
              </w:rPr>
            </w:pPr>
            <w:r w:rsidRPr="0017573A">
              <w:rPr>
                <w:lang w:val="fr-FR"/>
              </w:rPr>
              <w:t>15,3</w:t>
            </w:r>
          </w:p>
        </w:tc>
        <w:tc>
          <w:tcPr>
            <w:tcW w:w="2508" w:type="dxa"/>
            <w:shd w:val="clear" w:color="auto" w:fill="auto"/>
          </w:tcPr>
          <w:p w14:paraId="3C949F75" w14:textId="7F64B51B" w:rsidR="00656F2B" w:rsidRPr="0017573A" w:rsidRDefault="00656F2B" w:rsidP="00656F2B">
            <w:pPr>
              <w:pStyle w:val="NormalAgency"/>
              <w:spacing w:before="120" w:after="120"/>
              <w:rPr>
                <w:lang w:val="fr-FR"/>
              </w:rPr>
            </w:pPr>
            <w:r w:rsidRPr="0017573A">
              <w:rPr>
                <w:lang w:val="fr-FR"/>
              </w:rPr>
              <w:t>(12,5 ; 17,4)</w:t>
            </w:r>
          </w:p>
        </w:tc>
      </w:tr>
      <w:tr w:rsidR="00656F2B" w:rsidRPr="0017573A" w14:paraId="52D9D33E" w14:textId="77777777" w:rsidTr="00A63DE2">
        <w:trPr>
          <w:cantSplit/>
          <w:jc w:val="center"/>
        </w:trPr>
        <w:tc>
          <w:tcPr>
            <w:tcW w:w="2427" w:type="dxa"/>
            <w:shd w:val="clear" w:color="auto" w:fill="auto"/>
          </w:tcPr>
          <w:p w14:paraId="6230D93C" w14:textId="5549DCF5" w:rsidR="00656F2B" w:rsidRPr="0017573A" w:rsidRDefault="00656F2B" w:rsidP="00656F2B">
            <w:pPr>
              <w:pStyle w:val="NormalAgency"/>
              <w:spacing w:before="120" w:after="120"/>
              <w:rPr>
                <w:lang w:val="fr-FR"/>
              </w:rPr>
            </w:pPr>
            <w:r w:rsidRPr="0017573A">
              <w:rPr>
                <w:lang w:val="fr-FR"/>
              </w:rPr>
              <w:t xml:space="preserve">Se tenir assis sans soutien pendant </w:t>
            </w:r>
            <w:r w:rsidR="006065A3" w:rsidRPr="0017573A">
              <w:rPr>
                <w:lang w:val="fr-FR"/>
              </w:rPr>
              <w:t xml:space="preserve">au moins </w:t>
            </w:r>
            <w:r w:rsidRPr="0017573A">
              <w:rPr>
                <w:lang w:val="fr-FR"/>
              </w:rPr>
              <w:t>30 secondes</w:t>
            </w:r>
          </w:p>
        </w:tc>
        <w:tc>
          <w:tcPr>
            <w:tcW w:w="2597" w:type="dxa"/>
            <w:shd w:val="clear" w:color="auto" w:fill="auto"/>
          </w:tcPr>
          <w:p w14:paraId="070ABE8C" w14:textId="377896A7" w:rsidR="00656F2B" w:rsidRPr="0017573A" w:rsidRDefault="00656F2B" w:rsidP="00656F2B">
            <w:pPr>
              <w:pStyle w:val="NormalAgency"/>
              <w:spacing w:before="120" w:after="120"/>
              <w:rPr>
                <w:lang w:val="fr-FR"/>
              </w:rPr>
            </w:pPr>
            <w:r w:rsidRPr="0017573A">
              <w:rPr>
                <w:lang w:val="fr-FR"/>
              </w:rPr>
              <w:t>16/33 (48,5)</w:t>
            </w:r>
          </w:p>
        </w:tc>
        <w:tc>
          <w:tcPr>
            <w:tcW w:w="1540" w:type="dxa"/>
            <w:shd w:val="clear" w:color="auto" w:fill="auto"/>
          </w:tcPr>
          <w:p w14:paraId="423CBBFA" w14:textId="4AE4F12C" w:rsidR="00656F2B" w:rsidRPr="0017573A" w:rsidRDefault="00656F2B" w:rsidP="00656F2B">
            <w:pPr>
              <w:pStyle w:val="NormalAgency"/>
              <w:spacing w:before="120" w:after="120"/>
              <w:rPr>
                <w:lang w:val="fr-FR"/>
              </w:rPr>
            </w:pPr>
            <w:r w:rsidRPr="0017573A">
              <w:rPr>
                <w:lang w:val="fr-FR"/>
              </w:rPr>
              <w:t xml:space="preserve">14,3 </w:t>
            </w:r>
          </w:p>
        </w:tc>
        <w:tc>
          <w:tcPr>
            <w:tcW w:w="2508" w:type="dxa"/>
            <w:shd w:val="clear" w:color="auto" w:fill="auto"/>
          </w:tcPr>
          <w:p w14:paraId="2F044BB9" w14:textId="10038C71" w:rsidR="00656F2B" w:rsidRPr="0017573A" w:rsidRDefault="00656F2B" w:rsidP="00656F2B">
            <w:pPr>
              <w:pStyle w:val="NormalAgency"/>
              <w:spacing w:before="120" w:after="120"/>
              <w:rPr>
                <w:lang w:val="fr-FR"/>
              </w:rPr>
            </w:pPr>
            <w:r w:rsidRPr="0017573A">
              <w:rPr>
                <w:lang w:val="fr-FR"/>
              </w:rPr>
              <w:t>(8,3 ; 18,3)</w:t>
            </w:r>
          </w:p>
        </w:tc>
      </w:tr>
    </w:tbl>
    <w:p w14:paraId="10CD3F9B" w14:textId="486329F1" w:rsidR="00656F2B" w:rsidRPr="0017573A" w:rsidRDefault="00656F2B" w:rsidP="00656F2B">
      <w:pPr>
        <w:pStyle w:val="C-Footnote"/>
        <w:ind w:left="142" w:hanging="142"/>
        <w:rPr>
          <w:rFonts w:eastAsia="Verdana" w:cs="Verdana"/>
          <w:color w:val="000000"/>
          <w:sz w:val="22"/>
          <w:lang w:val="fr-FR" w:eastAsia="en-GB"/>
        </w:rPr>
      </w:pPr>
      <w:r w:rsidRPr="0017573A">
        <w:rPr>
          <w:rFonts w:eastAsia="Verdana" w:cs="Verdana"/>
          <w:color w:val="000000"/>
          <w:sz w:val="22"/>
          <w:lang w:val="fr-FR" w:eastAsia="en-GB"/>
        </w:rPr>
        <w:t xml:space="preserve">* Trois patients avaient acquis le contrôle de la tête </w:t>
      </w:r>
      <w:r w:rsidR="00942EBB" w:rsidRPr="0017573A">
        <w:rPr>
          <w:rFonts w:eastAsia="Verdana" w:cs="Verdana"/>
          <w:color w:val="000000"/>
          <w:sz w:val="22"/>
          <w:lang w:val="fr-FR" w:eastAsia="en-GB"/>
        </w:rPr>
        <w:t>lors de l</w:t>
      </w:r>
      <w:r w:rsidRPr="0017573A">
        <w:rPr>
          <w:rFonts w:eastAsia="Verdana" w:cs="Verdana"/>
          <w:color w:val="000000"/>
          <w:sz w:val="22"/>
          <w:lang w:val="fr-FR" w:eastAsia="en-GB"/>
        </w:rPr>
        <w:t xml:space="preserve">’évaluation effectuée par le clinicien </w:t>
      </w:r>
      <w:r w:rsidR="00942EBB" w:rsidRPr="0017573A">
        <w:rPr>
          <w:rFonts w:eastAsia="Verdana" w:cs="Verdana"/>
          <w:color w:val="000000"/>
          <w:sz w:val="22"/>
          <w:lang w:val="fr-FR" w:eastAsia="en-GB"/>
        </w:rPr>
        <w:t>au moment</w:t>
      </w:r>
      <w:r w:rsidRPr="0017573A">
        <w:rPr>
          <w:rFonts w:eastAsia="Verdana" w:cs="Verdana"/>
          <w:color w:val="000000"/>
          <w:sz w:val="22"/>
          <w:lang w:val="fr-FR" w:eastAsia="en-GB"/>
        </w:rPr>
        <w:t xml:space="preserve"> de l’inclusion.</w:t>
      </w:r>
    </w:p>
    <w:p w14:paraId="1A668C02" w14:textId="24C3DBB0" w:rsidR="004402EC" w:rsidRPr="0017573A" w:rsidRDefault="004402EC" w:rsidP="00656F2B">
      <w:pPr>
        <w:pStyle w:val="C-Footnote"/>
        <w:ind w:left="142" w:hanging="142"/>
        <w:rPr>
          <w:rFonts w:eastAsia="Verdana" w:cs="Verdana"/>
          <w:color w:val="000000"/>
          <w:sz w:val="22"/>
          <w:lang w:val="fr-FR" w:eastAsia="en-GB"/>
        </w:rPr>
      </w:pPr>
    </w:p>
    <w:p w14:paraId="08CFC5C8" w14:textId="5789AE49" w:rsidR="004402EC" w:rsidRPr="0017573A" w:rsidRDefault="004402EC" w:rsidP="004402EC">
      <w:pPr>
        <w:pStyle w:val="NormalAgency"/>
        <w:rPr>
          <w:lang w:val="fr-FR"/>
        </w:rPr>
      </w:pPr>
      <w:r w:rsidRPr="0017573A">
        <w:rPr>
          <w:lang w:val="fr-FR"/>
        </w:rPr>
        <w:t xml:space="preserve">Un patient (3 %) a atteint </w:t>
      </w:r>
      <w:r w:rsidR="004207ED" w:rsidRPr="0017573A">
        <w:rPr>
          <w:lang w:val="fr-FR"/>
        </w:rPr>
        <w:t>toutes c</w:t>
      </w:r>
      <w:r w:rsidRPr="0017573A">
        <w:rPr>
          <w:lang w:val="fr-FR"/>
        </w:rPr>
        <w:t xml:space="preserve">es étapes de développement moteur </w:t>
      </w:r>
      <w:r w:rsidR="004207ED" w:rsidRPr="0017573A">
        <w:rPr>
          <w:lang w:val="fr-FR"/>
        </w:rPr>
        <w:t>à savoir</w:t>
      </w:r>
      <w:r w:rsidRPr="0017573A">
        <w:rPr>
          <w:lang w:val="fr-FR"/>
        </w:rPr>
        <w:t xml:space="preserve"> la capacité à ramper, à </w:t>
      </w:r>
      <w:bookmarkStart w:id="23" w:name="_Hlk184653628"/>
      <w:r w:rsidRPr="0017573A">
        <w:rPr>
          <w:lang w:val="fr-FR"/>
        </w:rPr>
        <w:t xml:space="preserve">se tenir debout avec un soutien, à se tenir debout seul, à marcher avec une </w:t>
      </w:r>
      <w:r w:rsidR="009E4583" w:rsidRPr="0017573A">
        <w:rPr>
          <w:lang w:val="fr-FR"/>
        </w:rPr>
        <w:t>aide</w:t>
      </w:r>
      <w:r w:rsidRPr="0017573A">
        <w:rPr>
          <w:lang w:val="fr-FR"/>
        </w:rPr>
        <w:t xml:space="preserve"> et à</w:t>
      </w:r>
      <w:r w:rsidR="004207ED" w:rsidRPr="0017573A">
        <w:rPr>
          <w:lang w:val="fr-FR"/>
        </w:rPr>
        <w:t xml:space="preserve"> marcher seul, avant </w:t>
      </w:r>
      <w:r w:rsidR="00254126" w:rsidRPr="0017573A">
        <w:rPr>
          <w:lang w:val="fr-FR"/>
        </w:rPr>
        <w:t>l'âge de 18 </w:t>
      </w:r>
      <w:r w:rsidRPr="0017573A">
        <w:rPr>
          <w:lang w:val="fr-FR"/>
        </w:rPr>
        <w:t>mois</w:t>
      </w:r>
      <w:r w:rsidR="004207ED" w:rsidRPr="0017573A">
        <w:rPr>
          <w:lang w:val="fr-FR"/>
        </w:rPr>
        <w:t xml:space="preserve"> inclus</w:t>
      </w:r>
      <w:r w:rsidRPr="0017573A">
        <w:rPr>
          <w:lang w:val="fr-FR"/>
        </w:rPr>
        <w:t>.</w:t>
      </w:r>
    </w:p>
    <w:bookmarkEnd w:id="23"/>
    <w:p w14:paraId="311276A9" w14:textId="20ED2168" w:rsidR="004402EC" w:rsidRPr="0017573A" w:rsidRDefault="004402EC" w:rsidP="004402EC">
      <w:pPr>
        <w:pStyle w:val="NormalAgency"/>
        <w:rPr>
          <w:lang w:val="fr-FR"/>
        </w:rPr>
      </w:pPr>
    </w:p>
    <w:p w14:paraId="44274C07" w14:textId="2E837303" w:rsidR="004402EC" w:rsidRPr="0017573A" w:rsidRDefault="00254126" w:rsidP="004402EC">
      <w:pPr>
        <w:pStyle w:val="NormalAgency"/>
        <w:rPr>
          <w:lang w:val="fr-FR"/>
        </w:rPr>
      </w:pPr>
      <w:r w:rsidRPr="0017573A">
        <w:rPr>
          <w:lang w:val="fr-FR"/>
        </w:rPr>
        <w:t>Sur les 33 </w:t>
      </w:r>
      <w:r w:rsidR="004402EC" w:rsidRPr="0017573A">
        <w:rPr>
          <w:lang w:val="fr-FR"/>
        </w:rPr>
        <w:t xml:space="preserve">patients inclus, </w:t>
      </w:r>
      <w:r w:rsidRPr="0017573A">
        <w:rPr>
          <w:lang w:val="fr-FR"/>
        </w:rPr>
        <w:t>24 </w:t>
      </w:r>
      <w:r w:rsidR="004402EC" w:rsidRPr="0017573A">
        <w:rPr>
          <w:lang w:val="fr-FR"/>
        </w:rPr>
        <w:t xml:space="preserve">patients (72,7 %) </w:t>
      </w:r>
      <w:r w:rsidR="004207ED" w:rsidRPr="0017573A">
        <w:rPr>
          <w:lang w:val="fr-FR"/>
        </w:rPr>
        <w:t>o</w:t>
      </w:r>
      <w:r w:rsidR="004402EC" w:rsidRPr="0017573A">
        <w:rPr>
          <w:lang w:val="fr-FR"/>
        </w:rPr>
        <w:t>nt obtenu un score CHOP</w:t>
      </w:r>
      <w:r w:rsidR="004402EC" w:rsidRPr="0017573A">
        <w:rPr>
          <w:lang w:val="fr-FR"/>
        </w:rPr>
        <w:noBreakHyphen/>
        <w:t xml:space="preserve">INTEND ≥ 40, 14 patients (42,4 %) un score ≥ 50 et 3 patients (9,1 %) un score ≥ 58 (voir </w:t>
      </w:r>
      <w:r w:rsidR="00600449" w:rsidRPr="0017573A">
        <w:rPr>
          <w:lang w:val="fr-FR"/>
        </w:rPr>
        <w:t>f</w:t>
      </w:r>
      <w:r w:rsidR="004402EC" w:rsidRPr="0017573A">
        <w:rPr>
          <w:lang w:val="fr-FR"/>
        </w:rPr>
        <w:t>igure</w:t>
      </w:r>
      <w:r w:rsidR="00431C34" w:rsidRPr="0017573A">
        <w:rPr>
          <w:lang w:val="fr-FR"/>
        </w:rPr>
        <w:t> </w:t>
      </w:r>
      <w:r w:rsidR="004402EC" w:rsidRPr="0017573A">
        <w:rPr>
          <w:lang w:val="fr-FR"/>
        </w:rPr>
        <w:t>3). Les patients atteints de SMA de type 1 non traitée n’atteignent presque jamais un score CHOP</w:t>
      </w:r>
      <w:r w:rsidR="004402EC" w:rsidRPr="0017573A">
        <w:rPr>
          <w:lang w:val="fr-FR"/>
        </w:rPr>
        <w:noBreakHyphen/>
        <w:t>INTEND ≥ 40.</w:t>
      </w:r>
    </w:p>
    <w:p w14:paraId="09F87E0E" w14:textId="77777777" w:rsidR="00656F2B" w:rsidRPr="0017573A" w:rsidRDefault="00656F2B" w:rsidP="004402EC">
      <w:pPr>
        <w:pStyle w:val="NormalAgency"/>
        <w:rPr>
          <w:lang w:val="fr-FR"/>
        </w:rPr>
      </w:pPr>
    </w:p>
    <w:p w14:paraId="7DA25A8B" w14:textId="642ED9E4" w:rsidR="007828C7" w:rsidRPr="0017573A" w:rsidRDefault="00656F2B" w:rsidP="00231178">
      <w:pPr>
        <w:keepNext/>
        <w:autoSpaceDE w:val="0"/>
        <w:autoSpaceDN w:val="0"/>
        <w:adjustRightInd w:val="0"/>
        <w:rPr>
          <w:b/>
          <w:lang w:val="fr-FR"/>
        </w:rPr>
      </w:pPr>
      <w:r w:rsidRPr="0017573A">
        <w:rPr>
          <w:b/>
          <w:lang w:val="fr-FR"/>
        </w:rPr>
        <w:lastRenderedPageBreak/>
        <w:t>Figure 3</w:t>
      </w:r>
      <w:r w:rsidRPr="0017573A">
        <w:rPr>
          <w:b/>
          <w:lang w:val="fr-FR"/>
        </w:rPr>
        <w:tab/>
        <w:t>Scores de</w:t>
      </w:r>
      <w:r w:rsidR="00C315F2" w:rsidRPr="0017573A">
        <w:rPr>
          <w:b/>
          <w:lang w:val="fr-FR"/>
        </w:rPr>
        <w:t>s</w:t>
      </w:r>
      <w:r w:rsidRPr="0017573A">
        <w:rPr>
          <w:b/>
          <w:lang w:val="fr-FR"/>
        </w:rPr>
        <w:t xml:space="preserve"> fonction</w:t>
      </w:r>
      <w:r w:rsidR="00C315F2" w:rsidRPr="0017573A">
        <w:rPr>
          <w:b/>
          <w:lang w:val="fr-FR"/>
        </w:rPr>
        <w:t>s</w:t>
      </w:r>
      <w:r w:rsidRPr="0017573A">
        <w:rPr>
          <w:b/>
          <w:lang w:val="fr-FR"/>
        </w:rPr>
        <w:t xml:space="preserve"> motrice</w:t>
      </w:r>
      <w:r w:rsidR="00C315F2" w:rsidRPr="0017573A">
        <w:rPr>
          <w:b/>
          <w:lang w:val="fr-FR"/>
        </w:rPr>
        <w:t>s</w:t>
      </w:r>
      <w:r w:rsidRPr="0017573A">
        <w:rPr>
          <w:b/>
          <w:lang w:val="fr-FR"/>
        </w:rPr>
        <w:t xml:space="preserve"> CHOP</w:t>
      </w:r>
      <w:r w:rsidRPr="0017573A">
        <w:rPr>
          <w:b/>
          <w:lang w:val="fr-FR"/>
        </w:rPr>
        <w:noBreakHyphen/>
        <w:t>INTEND - Étude CL</w:t>
      </w:r>
      <w:r w:rsidRPr="0017573A">
        <w:rPr>
          <w:b/>
          <w:lang w:val="fr-FR"/>
        </w:rPr>
        <w:noBreakHyphen/>
        <w:t>302 (</w:t>
      </w:r>
      <w:r w:rsidR="004207ED" w:rsidRPr="0017573A">
        <w:rPr>
          <w:b/>
          <w:lang w:val="fr-FR"/>
        </w:rPr>
        <w:t>Population</w:t>
      </w:r>
      <w:r w:rsidR="00C315F2" w:rsidRPr="0017573A">
        <w:rPr>
          <w:b/>
          <w:lang w:val="fr-FR"/>
        </w:rPr>
        <w:t xml:space="preserve"> évaluable pour </w:t>
      </w:r>
      <w:r w:rsidR="00431C34" w:rsidRPr="0017573A">
        <w:rPr>
          <w:b/>
          <w:lang w:val="fr-FR"/>
        </w:rPr>
        <w:t>l’efficacité ;</w:t>
      </w:r>
      <w:r w:rsidRPr="0017573A">
        <w:rPr>
          <w:b/>
          <w:lang w:val="fr-FR"/>
        </w:rPr>
        <w:t xml:space="preserve"> N=33)*</w:t>
      </w:r>
    </w:p>
    <w:p w14:paraId="0290BD34" w14:textId="77777777" w:rsidR="00EE01FC" w:rsidRPr="0017573A" w:rsidRDefault="00EE01FC" w:rsidP="00231178">
      <w:pPr>
        <w:keepNext/>
        <w:autoSpaceDE w:val="0"/>
        <w:autoSpaceDN w:val="0"/>
        <w:adjustRightInd w:val="0"/>
        <w:rPr>
          <w:rFonts w:cs="Times New Roman"/>
          <w:lang w:val="fr-FR"/>
        </w:rPr>
      </w:pPr>
    </w:p>
    <w:p w14:paraId="6702BC38" w14:textId="36869283" w:rsidR="00EE01FC" w:rsidRPr="0017573A" w:rsidRDefault="009E4583" w:rsidP="00231178">
      <w:pPr>
        <w:keepNext/>
        <w:autoSpaceDE w:val="0"/>
        <w:autoSpaceDN w:val="0"/>
        <w:adjustRightInd w:val="0"/>
        <w:rPr>
          <w:rFonts w:cs="Times New Roman"/>
          <w:i/>
          <w:lang w:val="fr-FR"/>
        </w:rPr>
      </w:pPr>
      <w:r w:rsidRPr="0017573A">
        <w:rPr>
          <w:b/>
          <w:noProof/>
          <w:lang w:val="fr-FR" w:eastAsia="fr-FR"/>
        </w:rPr>
        <mc:AlternateContent>
          <mc:Choice Requires="wps">
            <w:drawing>
              <wp:anchor distT="0" distB="0" distL="114300" distR="114300" simplePos="0" relativeHeight="251673600" behindDoc="0" locked="0" layoutInCell="1" allowOverlap="1" wp14:anchorId="470D283A" wp14:editId="5C3D658F">
                <wp:simplePos x="0" y="0"/>
                <wp:positionH relativeFrom="column">
                  <wp:posOffset>2488565</wp:posOffset>
                </wp:positionH>
                <wp:positionV relativeFrom="paragraph">
                  <wp:posOffset>2444750</wp:posOffset>
                </wp:positionV>
                <wp:extent cx="1057910" cy="2527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57910" cy="252730"/>
                        </a:xfrm>
                        <a:prstGeom prst="rect">
                          <a:avLst/>
                        </a:prstGeom>
                        <a:noFill/>
                        <a:ln w="6350">
                          <a:noFill/>
                        </a:ln>
                      </wps:spPr>
                      <wps:txbx>
                        <w:txbxContent>
                          <w:p w14:paraId="045DBA48" w14:textId="77777777" w:rsidR="009B2421" w:rsidRPr="005E1725" w:rsidRDefault="009B2421" w:rsidP="006122F4">
                            <w:pPr>
                              <w:tabs>
                                <w:tab w:val="left" w:pos="567"/>
                              </w:tabs>
                              <w:jc w:val="center"/>
                              <w:rPr>
                                <w:rFonts w:eastAsia="Times New Roman" w:cs="Times New Roman"/>
                                <w:sz w:val="20"/>
                                <w:szCs w:val="20"/>
                              </w:rPr>
                            </w:pPr>
                            <w:r>
                              <w:rPr>
                                <w:sz w:val="18"/>
                                <w:szCs w:val="18"/>
                              </w:rPr>
                              <w:t>Â</w:t>
                            </w:r>
                            <w:r w:rsidRPr="00B528AD">
                              <w:rPr>
                                <w:sz w:val="18"/>
                                <w:szCs w:val="18"/>
                              </w:rPr>
                              <w:t>ge (mo</w:t>
                            </w:r>
                            <w:r>
                              <w:rPr>
                                <w:sz w:val="18"/>
                                <w:szCs w:val="18"/>
                              </w:rPr>
                              <w:t>i</w:t>
                            </w:r>
                            <w:r w:rsidRPr="00B528AD">
                              <w:rPr>
                                <w:sz w:val="18"/>
                                <w:szCs w:val="18"/>
                              </w:rPr>
                              <w:t>s)</w:t>
                            </w:r>
                          </w:p>
                          <w:p w14:paraId="23290B78" w14:textId="6C3D3D18" w:rsidR="009B2421" w:rsidRPr="005E1725" w:rsidRDefault="009B2421" w:rsidP="005E1725">
                            <w:pPr>
                              <w:tabs>
                                <w:tab w:val="left" w:pos="567"/>
                              </w:tabs>
                              <w:jc w:val="center"/>
                              <w:rPr>
                                <w:rFonts w:eastAsia="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D283A" id="Text Box 16" o:spid="_x0000_s1033" type="#_x0000_t202" style="position:absolute;margin-left:195.95pt;margin-top:192.5pt;width:83.3pt;height:1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" filled="f" stroked="f" strokeweight=".5pt">
                <v:textbox>
                  <w:txbxContent>
                    <w:p w14:paraId="045DBA48" w14:textId="77777777" w:rsidR="009B2421" w:rsidRPr="005E1725" w:rsidRDefault="009B2421" w:rsidP="006122F4">
                      <w:pPr>
                        <w:tabs>
                          <w:tab w:val="left" w:pos="567"/>
                        </w:tabs>
                        <w:jc w:val="center"/>
                        <w:rPr>
                          <w:rFonts w:eastAsia="Times New Roman" w:cs="Times New Roman"/>
                          <w:sz w:val="20"/>
                          <w:szCs w:val="20"/>
                        </w:rPr>
                      </w:pPr>
                      <w:r>
                        <w:rPr>
                          <w:sz w:val="18"/>
                          <w:szCs w:val="18"/>
                        </w:rPr>
                        <w:t>Â</w:t>
                      </w:r>
                      <w:r w:rsidRPr="00B528AD">
                        <w:rPr>
                          <w:sz w:val="18"/>
                          <w:szCs w:val="18"/>
                        </w:rPr>
                        <w:t>ge (mo</w:t>
                      </w:r>
                      <w:r>
                        <w:rPr>
                          <w:sz w:val="18"/>
                          <w:szCs w:val="18"/>
                        </w:rPr>
                        <w:t>i</w:t>
                      </w:r>
                      <w:r w:rsidRPr="00B528AD">
                        <w:rPr>
                          <w:sz w:val="18"/>
                          <w:szCs w:val="18"/>
                        </w:rPr>
                        <w:t>s)</w:t>
                      </w:r>
                    </w:p>
                    <w:p w14:paraId="23290B78" w14:textId="6C3D3D18" w:rsidR="009B2421" w:rsidRPr="005E1725" w:rsidRDefault="009B2421" w:rsidP="005E1725">
                      <w:pPr>
                        <w:tabs>
                          <w:tab w:val="left" w:pos="567"/>
                        </w:tabs>
                        <w:jc w:val="center"/>
                        <w:rPr>
                          <w:rFonts w:eastAsia="Times New Roman" w:cs="Times New Roman"/>
                          <w:sz w:val="20"/>
                          <w:szCs w:val="20"/>
                        </w:rPr>
                      </w:pPr>
                    </w:p>
                  </w:txbxContent>
                </v:textbox>
              </v:shape>
            </w:pict>
          </mc:Fallback>
        </mc:AlternateContent>
      </w:r>
      <w:r w:rsidR="00EE01FC" w:rsidRPr="0017573A">
        <w:rPr>
          <w:b/>
          <w:noProof/>
          <w:lang w:val="fr-FR" w:eastAsia="fr-FR"/>
        </w:rPr>
        <mc:AlternateContent>
          <mc:Choice Requires="wps">
            <w:drawing>
              <wp:anchor distT="0" distB="0" distL="114300" distR="114300" simplePos="0" relativeHeight="251675648" behindDoc="0" locked="0" layoutInCell="1" allowOverlap="1" wp14:anchorId="31D9A0F7" wp14:editId="77B593A2">
                <wp:simplePos x="0" y="0"/>
                <wp:positionH relativeFrom="column">
                  <wp:posOffset>-857362</wp:posOffset>
                </wp:positionH>
                <wp:positionV relativeFrom="paragraph">
                  <wp:posOffset>891650</wp:posOffset>
                </wp:positionV>
                <wp:extent cx="1490133" cy="245534"/>
                <wp:effectExtent l="0" t="0" r="0" b="0"/>
                <wp:wrapNone/>
                <wp:docPr id="18" name="Text Box 18"/>
                <wp:cNvGraphicFramePr/>
                <a:graphic xmlns:a="http://schemas.openxmlformats.org/drawingml/2006/main">
                  <a:graphicData uri="http://schemas.microsoft.com/office/word/2010/wordprocessingShape">
                    <wps:wsp>
                      <wps:cNvSpPr txBox="1"/>
                      <wps:spPr>
                        <a:xfrm rot="16200000">
                          <a:off x="0" y="0"/>
                          <a:ext cx="1490133" cy="245534"/>
                        </a:xfrm>
                        <a:prstGeom prst="rect">
                          <a:avLst/>
                        </a:prstGeom>
                        <a:noFill/>
                        <a:ln w="6350">
                          <a:noFill/>
                        </a:ln>
                      </wps:spPr>
                      <wps:txbx>
                        <w:txbxContent>
                          <w:p w14:paraId="2EE4DA6B" w14:textId="77777777" w:rsidR="009B2421" w:rsidRPr="00B528AD" w:rsidRDefault="009B2421" w:rsidP="006122F4">
                            <w:pPr>
                              <w:pStyle w:val="Standaard"/>
                              <w:rPr>
                                <w:sz w:val="20"/>
                                <w:szCs w:val="20"/>
                              </w:rPr>
                            </w:pPr>
                            <w:r w:rsidRPr="00B528AD">
                              <w:rPr>
                                <w:sz w:val="20"/>
                                <w:szCs w:val="20"/>
                              </w:rPr>
                              <w:t>Score CHOP</w:t>
                            </w:r>
                            <w:r>
                              <w:rPr>
                                <w:sz w:val="20"/>
                                <w:szCs w:val="20"/>
                              </w:rPr>
                              <w:t>-</w:t>
                            </w:r>
                            <w:r w:rsidRPr="00B528AD">
                              <w:rPr>
                                <w:sz w:val="20"/>
                                <w:szCs w:val="20"/>
                              </w:rPr>
                              <w:t xml:space="preserve">INTEND </w:t>
                            </w:r>
                          </w:p>
                          <w:p w14:paraId="1C9C14F0" w14:textId="77777777" w:rsidR="009B2421" w:rsidRPr="0075791D" w:rsidRDefault="009B2421" w:rsidP="006122F4">
                            <w:pPr>
                              <w:pStyle w:val="Standaard"/>
                            </w:pPr>
                          </w:p>
                          <w:p w14:paraId="25D4CB55" w14:textId="77777777" w:rsidR="009B2421" w:rsidRPr="0075791D" w:rsidRDefault="009B2421" w:rsidP="00EE01FC">
                            <w:pPr>
                              <w:pStyle w:val="Standaar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9A0F7" id="Text Box 18" o:spid="_x0000_s1034" type="#_x0000_t202" style="position:absolute;margin-left:-67.5pt;margin-top:70.2pt;width:117.35pt;height:19.3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" filled="f" stroked="f" strokeweight=".5pt">
                <v:textbox>
                  <w:txbxContent>
                    <w:p w14:paraId="2EE4DA6B" w14:textId="77777777" w:rsidR="009B2421" w:rsidRPr="00B528AD" w:rsidRDefault="009B2421" w:rsidP="006122F4">
                      <w:pPr>
                        <w:pStyle w:val="Standaard"/>
                        <w:rPr>
                          <w:sz w:val="20"/>
                          <w:szCs w:val="20"/>
                        </w:rPr>
                      </w:pPr>
                      <w:r w:rsidRPr="00B528AD">
                        <w:rPr>
                          <w:sz w:val="20"/>
                          <w:szCs w:val="20"/>
                        </w:rPr>
                        <w:t>Score CHOP</w:t>
                      </w:r>
                      <w:r>
                        <w:rPr>
                          <w:sz w:val="20"/>
                          <w:szCs w:val="20"/>
                        </w:rPr>
                        <w:t>-</w:t>
                      </w:r>
                      <w:r w:rsidRPr="00B528AD">
                        <w:rPr>
                          <w:sz w:val="20"/>
                          <w:szCs w:val="20"/>
                        </w:rPr>
                        <w:t xml:space="preserve">INTEND </w:t>
                      </w:r>
                    </w:p>
                    <w:p w14:paraId="1C9C14F0" w14:textId="77777777" w:rsidR="009B2421" w:rsidRPr="0075791D" w:rsidRDefault="009B2421" w:rsidP="006122F4">
                      <w:pPr>
                        <w:pStyle w:val="Standaard"/>
                      </w:pPr>
                    </w:p>
                    <w:p w14:paraId="25D4CB55" w14:textId="77777777" w:rsidR="009B2421" w:rsidRPr="0075791D" w:rsidRDefault="009B2421" w:rsidP="00EE01FC">
                      <w:pPr>
                        <w:pStyle w:val="Standaard"/>
                      </w:pPr>
                    </w:p>
                  </w:txbxContent>
                </v:textbox>
              </v:shape>
            </w:pict>
          </mc:Fallback>
        </mc:AlternateContent>
      </w:r>
      <w:r w:rsidR="00EE01FC" w:rsidRPr="0017573A">
        <w:rPr>
          <w:noProof/>
          <w:lang w:val="fr-FR" w:eastAsia="fr-FR"/>
        </w:rPr>
        <w:drawing>
          <wp:inline distT="0" distB="0" distL="0" distR="0" wp14:anchorId="46A0355B" wp14:editId="0901817C">
            <wp:extent cx="5760085" cy="24441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444115"/>
                    </a:xfrm>
                    <a:prstGeom prst="rect">
                      <a:avLst/>
                    </a:prstGeom>
                  </pic:spPr>
                </pic:pic>
              </a:graphicData>
            </a:graphic>
          </wp:inline>
        </w:drawing>
      </w:r>
    </w:p>
    <w:p w14:paraId="297D7E54" w14:textId="1DEF022B" w:rsidR="009E4583" w:rsidRPr="0017573A" w:rsidRDefault="009E4583" w:rsidP="00231178">
      <w:pPr>
        <w:keepNext/>
        <w:autoSpaceDE w:val="0"/>
        <w:autoSpaceDN w:val="0"/>
        <w:adjustRightInd w:val="0"/>
        <w:rPr>
          <w:rFonts w:cs="Times New Roman"/>
          <w:lang w:val="fr-FR"/>
        </w:rPr>
      </w:pPr>
    </w:p>
    <w:p w14:paraId="44E4FA40" w14:textId="604C0968" w:rsidR="00600449" w:rsidRPr="0017573A" w:rsidRDefault="00600449" w:rsidP="005E1725">
      <w:pPr>
        <w:autoSpaceDE w:val="0"/>
        <w:autoSpaceDN w:val="0"/>
        <w:adjustRightInd w:val="0"/>
        <w:rPr>
          <w:rFonts w:cs="Times New Roman"/>
          <w:lang w:val="fr-FR"/>
        </w:rPr>
      </w:pPr>
      <w:r w:rsidRPr="0017573A">
        <w:rPr>
          <w:rFonts w:cs="Times New Roman"/>
          <w:lang w:val="fr-FR"/>
        </w:rPr>
        <w:t xml:space="preserve">*Remarque : Le score total calculé </w:t>
      </w:r>
      <w:r w:rsidR="00C315F2" w:rsidRPr="0017573A">
        <w:rPr>
          <w:rFonts w:cs="Times New Roman"/>
          <w:lang w:val="fr-FR"/>
        </w:rPr>
        <w:t>automatiquement</w:t>
      </w:r>
      <w:r w:rsidRPr="0017573A">
        <w:rPr>
          <w:rFonts w:cs="Times New Roman"/>
          <w:lang w:val="fr-FR"/>
        </w:rPr>
        <w:t xml:space="preserve"> pour un patient </w:t>
      </w:r>
      <w:r w:rsidRPr="0017573A">
        <w:rPr>
          <w:rFonts w:eastAsia="Verdana"/>
          <w:lang w:val="fr-FR"/>
        </w:rPr>
        <w:t>(</w:t>
      </w:r>
      <w:r w:rsidRPr="0017573A">
        <w:rPr>
          <w:rFonts w:ascii="Arial" w:hAnsi="Arial" w:cs="Arial"/>
          <w:noProof/>
          <w:sz w:val="18"/>
          <w:szCs w:val="18"/>
          <w:lang w:val="fr-FR" w:eastAsia="fr-FR"/>
        </w:rPr>
        <w:drawing>
          <wp:inline distT="0" distB="0" distL="0" distR="0" wp14:anchorId="01C51038" wp14:editId="000BF409">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Pr="0017573A">
        <w:rPr>
          <w:rFonts w:eastAsia="Verdana"/>
          <w:lang w:val="fr-FR"/>
        </w:rPr>
        <w:t xml:space="preserve">) </w:t>
      </w:r>
      <w:r w:rsidRPr="0017573A">
        <w:rPr>
          <w:rFonts w:cs="Times New Roman"/>
          <w:lang w:val="fr-FR"/>
        </w:rPr>
        <w:t>au Mois</w:t>
      </w:r>
      <w:r w:rsidR="00431C34" w:rsidRPr="0017573A">
        <w:rPr>
          <w:rFonts w:cs="Times New Roman"/>
          <w:lang w:val="fr-FR"/>
        </w:rPr>
        <w:t> </w:t>
      </w:r>
      <w:r w:rsidRPr="0017573A">
        <w:rPr>
          <w:rFonts w:cs="Times New Roman"/>
          <w:lang w:val="fr-FR"/>
        </w:rPr>
        <w:t xml:space="preserve">7 (score total=3) est considéré comme invalide. </w:t>
      </w:r>
      <w:r w:rsidR="005F3E07" w:rsidRPr="0017573A">
        <w:rPr>
          <w:rFonts w:cs="Times New Roman"/>
          <w:lang w:val="fr-FR"/>
        </w:rPr>
        <w:t xml:space="preserve">Tous les </w:t>
      </w:r>
      <w:r w:rsidR="004207ED" w:rsidRPr="0017573A">
        <w:rPr>
          <w:rFonts w:cs="Times New Roman"/>
          <w:lang w:val="fr-FR"/>
        </w:rPr>
        <w:t>items</w:t>
      </w:r>
      <w:r w:rsidR="005F3E07" w:rsidRPr="0017573A">
        <w:rPr>
          <w:rFonts w:cs="Times New Roman"/>
          <w:lang w:val="fr-FR"/>
        </w:rPr>
        <w:t xml:space="preserve"> n</w:t>
      </w:r>
      <w:r w:rsidR="004207ED" w:rsidRPr="0017573A">
        <w:rPr>
          <w:rFonts w:cs="Times New Roman"/>
          <w:lang w:val="fr-FR"/>
        </w:rPr>
        <w:t>’ont pas été évalu</w:t>
      </w:r>
      <w:r w:rsidR="005F3E07" w:rsidRPr="0017573A">
        <w:rPr>
          <w:rFonts w:cs="Times New Roman"/>
          <w:lang w:val="fr-FR"/>
        </w:rPr>
        <w:t xml:space="preserve">és et le score total </w:t>
      </w:r>
      <w:r w:rsidR="0088215A" w:rsidRPr="0017573A">
        <w:rPr>
          <w:rFonts w:cs="Times New Roman"/>
          <w:lang w:val="fr-FR"/>
        </w:rPr>
        <w:t>a</w:t>
      </w:r>
      <w:r w:rsidR="004207ED" w:rsidRPr="0017573A">
        <w:rPr>
          <w:rFonts w:cs="Times New Roman"/>
          <w:lang w:val="fr-FR"/>
        </w:rPr>
        <w:t>urait</w:t>
      </w:r>
      <w:r w:rsidR="0088215A" w:rsidRPr="0017573A">
        <w:rPr>
          <w:rFonts w:cs="Times New Roman"/>
          <w:lang w:val="fr-FR"/>
        </w:rPr>
        <w:t xml:space="preserve"> dû</w:t>
      </w:r>
      <w:r w:rsidR="005F3E07" w:rsidRPr="0017573A">
        <w:rPr>
          <w:rFonts w:cs="Times New Roman"/>
          <w:lang w:val="fr-FR"/>
        </w:rPr>
        <w:t xml:space="preserve"> être défini comme manquant (c’est-à-dire non calculé).</w:t>
      </w:r>
    </w:p>
    <w:p w14:paraId="4653B16F" w14:textId="77777777" w:rsidR="009E4583" w:rsidRPr="0017573A" w:rsidRDefault="009E4583" w:rsidP="004E0A32">
      <w:pPr>
        <w:autoSpaceDE w:val="0"/>
        <w:autoSpaceDN w:val="0"/>
        <w:adjustRightInd w:val="0"/>
        <w:rPr>
          <w:rFonts w:cs="Times New Roman"/>
          <w:lang w:val="fr-FR"/>
        </w:rPr>
      </w:pPr>
    </w:p>
    <w:p w14:paraId="2DAA328C" w14:textId="30F512F4" w:rsidR="006F5B96" w:rsidRPr="0017573A" w:rsidRDefault="006F5B96" w:rsidP="00231178">
      <w:pPr>
        <w:keepNext/>
        <w:autoSpaceDE w:val="0"/>
        <w:autoSpaceDN w:val="0"/>
        <w:adjustRightInd w:val="0"/>
        <w:rPr>
          <w:rFonts w:cs="Times New Roman"/>
          <w:i/>
          <w:lang w:val="fr-FR"/>
        </w:rPr>
      </w:pPr>
      <w:r w:rsidRPr="0017573A">
        <w:rPr>
          <w:rFonts w:cs="Times New Roman"/>
          <w:i/>
          <w:lang w:val="fr-FR"/>
        </w:rPr>
        <w:t>Étude de phase I AVXS</w:t>
      </w:r>
      <w:r w:rsidRPr="0017573A">
        <w:rPr>
          <w:rFonts w:cs="Times New Roman"/>
          <w:i/>
          <w:lang w:val="fr-FR"/>
        </w:rPr>
        <w:noBreakHyphen/>
        <w:t>101</w:t>
      </w:r>
      <w:r w:rsidRPr="0017573A">
        <w:rPr>
          <w:rFonts w:cs="Times New Roman"/>
          <w:i/>
          <w:lang w:val="fr-FR"/>
        </w:rPr>
        <w:noBreakHyphen/>
        <w:t>CL</w:t>
      </w:r>
      <w:r w:rsidRPr="0017573A">
        <w:rPr>
          <w:rFonts w:cs="Times New Roman"/>
          <w:i/>
          <w:lang w:val="fr-FR"/>
        </w:rPr>
        <w:noBreakHyphen/>
        <w:t>101 menée chez des patients atteints de SMA de type 1</w:t>
      </w:r>
    </w:p>
    <w:p w14:paraId="540478A9" w14:textId="77777777" w:rsidR="00096BCD" w:rsidRPr="0017573A" w:rsidRDefault="00096BCD" w:rsidP="00231178">
      <w:pPr>
        <w:keepNext/>
        <w:autoSpaceDE w:val="0"/>
        <w:autoSpaceDN w:val="0"/>
        <w:adjustRightInd w:val="0"/>
        <w:rPr>
          <w:lang w:val="fr-FR"/>
        </w:rPr>
      </w:pPr>
    </w:p>
    <w:p w14:paraId="1FC5534D" w14:textId="420F34C8" w:rsidR="006F5B96" w:rsidRPr="0017573A" w:rsidRDefault="006F5B96" w:rsidP="00D56CC6">
      <w:pPr>
        <w:pStyle w:val="NormalAgency"/>
        <w:rPr>
          <w:lang w:val="fr-FR"/>
        </w:rPr>
      </w:pPr>
      <w:r w:rsidRPr="0017573A">
        <w:rPr>
          <w:szCs w:val="22"/>
          <w:lang w:val="fr-FR"/>
        </w:rPr>
        <w:t>Les résultats observés dans l’étude </w:t>
      </w:r>
      <w:r w:rsidR="006B06A0" w:rsidRPr="0017573A">
        <w:rPr>
          <w:szCs w:val="22"/>
          <w:lang w:val="fr-FR"/>
        </w:rPr>
        <w:t>CL-</w:t>
      </w:r>
      <w:r w:rsidRPr="0017573A">
        <w:rPr>
          <w:szCs w:val="22"/>
          <w:lang w:val="fr-FR"/>
        </w:rPr>
        <w:t xml:space="preserve">303 sont corroborés par ceux de </w:t>
      </w:r>
      <w:r w:rsidRPr="0017573A">
        <w:rPr>
          <w:lang w:val="fr-FR"/>
        </w:rPr>
        <w:t>l’étude AVXS</w:t>
      </w:r>
      <w:r w:rsidRPr="0017573A">
        <w:rPr>
          <w:lang w:val="fr-FR"/>
        </w:rPr>
        <w:noBreakHyphen/>
        <w:t>101</w:t>
      </w:r>
      <w:r w:rsidRPr="0017573A">
        <w:rPr>
          <w:lang w:val="fr-FR"/>
        </w:rPr>
        <w:noBreakHyphen/>
        <w:t>CL</w:t>
      </w:r>
      <w:r w:rsidRPr="0017573A">
        <w:rPr>
          <w:lang w:val="fr-FR"/>
        </w:rPr>
        <w:noBreakHyphen/>
        <w:t>101 (</w:t>
      </w:r>
      <w:r w:rsidR="006B06A0" w:rsidRPr="0017573A">
        <w:rPr>
          <w:lang w:val="fr-FR"/>
        </w:rPr>
        <w:t>étude CL</w:t>
      </w:r>
      <w:r w:rsidR="006B06A0" w:rsidRPr="0017573A">
        <w:rPr>
          <w:lang w:val="fr-FR"/>
        </w:rPr>
        <w:noBreakHyphen/>
        <w:t xml:space="preserve">101), </w:t>
      </w:r>
      <w:r w:rsidRPr="0017573A">
        <w:rPr>
          <w:lang w:val="fr-FR"/>
        </w:rPr>
        <w:t xml:space="preserve">étude de phase I menée </w:t>
      </w:r>
      <w:r w:rsidR="006B06A0" w:rsidRPr="0017573A">
        <w:rPr>
          <w:lang w:val="fr-FR"/>
        </w:rPr>
        <w:t>chez les patients atteints de</w:t>
      </w:r>
      <w:r w:rsidRPr="0017573A">
        <w:rPr>
          <w:lang w:val="fr-FR"/>
        </w:rPr>
        <w:t xml:space="preserve"> SMA de type 1, dans laquelle l’onasemnogene abeparvovec a été administré en perfusion intraveineuse unique chez 12 patients pesant de </w:t>
      </w:r>
      <w:r w:rsidR="006B06A0" w:rsidRPr="0017573A">
        <w:rPr>
          <w:lang w:val="fr-FR"/>
        </w:rPr>
        <w:t>3</w:t>
      </w:r>
      <w:r w:rsidRPr="0017573A">
        <w:rPr>
          <w:lang w:val="fr-FR"/>
        </w:rPr>
        <w:t>,6 kg à 8,</w:t>
      </w:r>
      <w:r w:rsidR="006B06A0" w:rsidRPr="0017573A">
        <w:rPr>
          <w:lang w:val="fr-FR"/>
        </w:rPr>
        <w:t>4 </w:t>
      </w:r>
      <w:r w:rsidRPr="0017573A">
        <w:rPr>
          <w:lang w:val="fr-FR"/>
        </w:rPr>
        <w:t>kg (âgés de 0,9 à 7,9 mois). À l’âge de 14 mois, tous les patients traités étaient sans événement, c’est</w:t>
      </w:r>
      <w:r w:rsidRPr="0017573A">
        <w:rPr>
          <w:lang w:val="fr-FR"/>
        </w:rPr>
        <w:noBreakHyphen/>
        <w:t>à</w:t>
      </w:r>
      <w:r w:rsidRPr="0017573A">
        <w:rPr>
          <w:lang w:val="fr-FR"/>
        </w:rPr>
        <w:noBreakHyphen/>
        <w:t>dire qu’ils survivaient sans ventilation permanente, contre 25 % des patients de la cohorte de l’étude de l’histoire naturelle de la maladie. À la fin de l’étude (24 mois après le traitement), tous les patients étaient sans événement, par rapport à moins de 8 % dans l’étude de l’histoire naturelle de la maladie ; voir figure </w:t>
      </w:r>
      <w:r w:rsidR="00654D7E" w:rsidRPr="0017573A">
        <w:rPr>
          <w:lang w:val="fr-FR"/>
        </w:rPr>
        <w:t>1</w:t>
      </w:r>
      <w:r w:rsidRPr="0017573A">
        <w:rPr>
          <w:lang w:val="fr-FR"/>
        </w:rPr>
        <w:t>.</w:t>
      </w:r>
    </w:p>
    <w:p w14:paraId="7019699E" w14:textId="3ED969A7" w:rsidR="006F5B96" w:rsidRPr="0017573A" w:rsidRDefault="006F5B96" w:rsidP="00D56CC6">
      <w:pPr>
        <w:pStyle w:val="NormalAgency"/>
        <w:rPr>
          <w:lang w:val="fr-FR"/>
        </w:rPr>
      </w:pPr>
    </w:p>
    <w:p w14:paraId="79885098" w14:textId="1CCF8AAD" w:rsidR="006F5B96" w:rsidRPr="0017573A" w:rsidRDefault="006F5B96" w:rsidP="00D56CC6">
      <w:pPr>
        <w:pStyle w:val="NormalAgency"/>
        <w:rPr>
          <w:lang w:val="fr-FR"/>
        </w:rPr>
      </w:pPr>
      <w:r w:rsidRPr="0017573A">
        <w:rPr>
          <w:lang w:val="fr-FR"/>
        </w:rPr>
        <w:t xml:space="preserve">À 24 mois de suivi après le traitement, 10 des 12 patients étaient capables de se tenir assis sans soutien pendant ≥ 10 secondes, 9 patients pouvaient se tenir assis sans soutien pendant ≥ 30 secondes et 2 patients étaient capables de se tenir debout seuls et de marcher sans assistance. </w:t>
      </w:r>
      <w:r w:rsidR="0089014C" w:rsidRPr="0017573A">
        <w:rPr>
          <w:lang w:val="fr-FR"/>
        </w:rPr>
        <w:t>Un des 12 patients n’avait pas acquis le contrôle de la tête</w:t>
      </w:r>
      <w:r w:rsidR="00757512" w:rsidRPr="0017573A">
        <w:rPr>
          <w:lang w:val="fr-FR"/>
        </w:rPr>
        <w:t xml:space="preserve"> avant l'âge de 24 mois</w:t>
      </w:r>
      <w:r w:rsidR="0089014C" w:rsidRPr="0017573A">
        <w:rPr>
          <w:lang w:val="fr-FR"/>
        </w:rPr>
        <w:t xml:space="preserve"> comme étape maximale du développement moteur. </w:t>
      </w:r>
      <w:r w:rsidRPr="0017573A">
        <w:rPr>
          <w:lang w:val="fr-FR"/>
        </w:rPr>
        <w:t>Dix des 12 patients de l’étude CL</w:t>
      </w:r>
      <w:r w:rsidRPr="0017573A">
        <w:rPr>
          <w:lang w:val="fr-FR"/>
        </w:rPr>
        <w:noBreakHyphen/>
        <w:t xml:space="preserve">101 continuent à être suivis dans une étude à long terme (d’une durée allant jusqu’à </w:t>
      </w:r>
      <w:r w:rsidR="00F153A0" w:rsidRPr="0017573A">
        <w:rPr>
          <w:lang w:val="fr-FR"/>
        </w:rPr>
        <w:t>6,6</w:t>
      </w:r>
      <w:r w:rsidR="006B06A0" w:rsidRPr="0017573A">
        <w:rPr>
          <w:lang w:val="fr-FR"/>
        </w:rPr>
        <w:t> </w:t>
      </w:r>
      <w:r w:rsidRPr="0017573A">
        <w:rPr>
          <w:lang w:val="fr-FR"/>
        </w:rPr>
        <w:t>ans après le traitement) </w:t>
      </w:r>
      <w:r w:rsidR="00F153A0" w:rsidRPr="0017573A">
        <w:rPr>
          <w:lang w:val="fr-FR"/>
        </w:rPr>
        <w:t xml:space="preserve">et </w:t>
      </w:r>
      <w:r w:rsidR="00FB47CB" w:rsidRPr="0017573A">
        <w:rPr>
          <w:lang w:val="fr-FR"/>
        </w:rPr>
        <w:t>l’ensemble</w:t>
      </w:r>
      <w:r w:rsidR="00F153A0" w:rsidRPr="0017573A">
        <w:rPr>
          <w:lang w:val="fr-FR"/>
        </w:rPr>
        <w:t xml:space="preserve"> </w:t>
      </w:r>
      <w:r w:rsidR="00FD6BC8" w:rsidRPr="0017573A">
        <w:rPr>
          <w:lang w:val="fr-FR"/>
        </w:rPr>
        <w:t>d</w:t>
      </w:r>
      <w:r w:rsidR="00F153A0" w:rsidRPr="0017573A">
        <w:rPr>
          <w:lang w:val="fr-FR"/>
        </w:rPr>
        <w:t xml:space="preserve">es 10 patients étaient en vie </w:t>
      </w:r>
      <w:r w:rsidR="00F153A0" w:rsidRPr="0017573A">
        <w:rPr>
          <w:szCs w:val="22"/>
          <w:lang w:val="fr-FR"/>
        </w:rPr>
        <w:t>et sans ventilation permanente</w:t>
      </w:r>
      <w:r w:rsidR="00F153A0" w:rsidRPr="0017573A">
        <w:rPr>
          <w:lang w:val="fr-FR"/>
        </w:rPr>
        <w:t xml:space="preserve"> à la date du 23</w:t>
      </w:r>
      <w:r w:rsidR="00405BA1" w:rsidRPr="0017573A">
        <w:rPr>
          <w:lang w:val="fr-FR"/>
        </w:rPr>
        <w:t> </w:t>
      </w:r>
      <w:r w:rsidR="00F153A0" w:rsidRPr="0017573A">
        <w:rPr>
          <w:lang w:val="fr-FR"/>
        </w:rPr>
        <w:t>mai</w:t>
      </w:r>
      <w:r w:rsidR="00405BA1" w:rsidRPr="0017573A">
        <w:rPr>
          <w:lang w:val="fr-FR"/>
        </w:rPr>
        <w:t> </w:t>
      </w:r>
      <w:r w:rsidR="00F153A0" w:rsidRPr="0017573A">
        <w:rPr>
          <w:lang w:val="fr-FR"/>
        </w:rPr>
        <w:t>2021</w:t>
      </w:r>
      <w:r w:rsidR="00FB47CB" w:rsidRPr="0017573A">
        <w:rPr>
          <w:lang w:val="fr-FR"/>
        </w:rPr>
        <w:t xml:space="preserve">. </w:t>
      </w:r>
      <w:r w:rsidR="00F153A0" w:rsidRPr="0017573A">
        <w:rPr>
          <w:lang w:val="fr-FR"/>
        </w:rPr>
        <w:t>I</w:t>
      </w:r>
      <w:r w:rsidRPr="0017573A">
        <w:rPr>
          <w:lang w:val="fr-FR"/>
        </w:rPr>
        <w:t xml:space="preserve">ls ont tous conservé les acquisitions antérieures, voire atteint de nouvelles étapes, </w:t>
      </w:r>
      <w:r w:rsidR="001C155E" w:rsidRPr="0017573A">
        <w:rPr>
          <w:lang w:val="fr-FR"/>
        </w:rPr>
        <w:t xml:space="preserve">telles que </w:t>
      </w:r>
      <w:r w:rsidRPr="0017573A">
        <w:rPr>
          <w:lang w:val="fr-FR"/>
        </w:rPr>
        <w:t xml:space="preserve">la capacité à se tenir assis </w:t>
      </w:r>
      <w:r w:rsidR="00913B5F" w:rsidRPr="0017573A">
        <w:rPr>
          <w:lang w:val="fr-FR"/>
        </w:rPr>
        <w:t xml:space="preserve">avec </w:t>
      </w:r>
      <w:r w:rsidR="001D5B57" w:rsidRPr="0017573A">
        <w:rPr>
          <w:lang w:val="fr-FR"/>
        </w:rPr>
        <w:t xml:space="preserve">un </w:t>
      </w:r>
      <w:r w:rsidRPr="0017573A">
        <w:rPr>
          <w:lang w:val="fr-FR"/>
        </w:rPr>
        <w:t xml:space="preserve">soutien, à se tenir debout </w:t>
      </w:r>
      <w:r w:rsidR="00913B5F" w:rsidRPr="0017573A">
        <w:rPr>
          <w:lang w:val="fr-FR"/>
        </w:rPr>
        <w:t xml:space="preserve">avec </w:t>
      </w:r>
      <w:r w:rsidR="001D5B57" w:rsidRPr="0017573A">
        <w:rPr>
          <w:lang w:val="fr-FR"/>
        </w:rPr>
        <w:t xml:space="preserve">une </w:t>
      </w:r>
      <w:r w:rsidRPr="0017573A">
        <w:rPr>
          <w:lang w:val="fr-FR"/>
        </w:rPr>
        <w:t>assistance et à marcher seuls.</w:t>
      </w:r>
      <w:r w:rsidR="001D5B57" w:rsidRPr="0017573A">
        <w:rPr>
          <w:lang w:val="fr-FR"/>
        </w:rPr>
        <w:t xml:space="preserve"> </w:t>
      </w:r>
      <w:r w:rsidR="00F153A0" w:rsidRPr="0017573A">
        <w:rPr>
          <w:lang w:val="fr-FR"/>
        </w:rPr>
        <w:t xml:space="preserve">Cinq </w:t>
      </w:r>
      <w:r w:rsidR="001D5B57" w:rsidRPr="0017573A">
        <w:rPr>
          <w:lang w:val="fr-FR"/>
        </w:rPr>
        <w:t xml:space="preserve">des 10 patients ont reçu un traitement concomitant par le nusinersen </w:t>
      </w:r>
      <w:r w:rsidR="00F153A0" w:rsidRPr="0017573A">
        <w:rPr>
          <w:lang w:val="fr-FR"/>
        </w:rPr>
        <w:t>ou le ri</w:t>
      </w:r>
      <w:r w:rsidR="00FD6BC8" w:rsidRPr="0017573A">
        <w:rPr>
          <w:lang w:val="fr-FR"/>
        </w:rPr>
        <w:t>s</w:t>
      </w:r>
      <w:r w:rsidR="00F153A0" w:rsidRPr="0017573A">
        <w:rPr>
          <w:lang w:val="fr-FR"/>
        </w:rPr>
        <w:t xml:space="preserve">diplam </w:t>
      </w:r>
      <w:r w:rsidR="001D5B57" w:rsidRPr="0017573A">
        <w:rPr>
          <w:lang w:val="fr-FR"/>
        </w:rPr>
        <w:t>à un certain moment pendant l’étude à long terme. Par conséquent, le maintien de l’efficacité et l’atteinte des étapes peuvent ne pas être imputés uniquement à l’onasemnogene abeparvovec chez tous les patients.</w:t>
      </w:r>
      <w:r w:rsidR="00DB2420" w:rsidRPr="0017573A">
        <w:rPr>
          <w:lang w:val="fr-FR"/>
        </w:rPr>
        <w:t xml:space="preserve"> La capacité à se tenir debout sans assistance a été acquise récemment par </w:t>
      </w:r>
      <w:r w:rsidR="00694883" w:rsidRPr="0017573A">
        <w:rPr>
          <w:lang w:val="fr-FR"/>
        </w:rPr>
        <w:t>2</w:t>
      </w:r>
      <w:r w:rsidR="00571A42" w:rsidRPr="0017573A">
        <w:rPr>
          <w:lang w:val="fr-FR"/>
        </w:rPr>
        <w:t> </w:t>
      </w:r>
      <w:r w:rsidR="00DB2420" w:rsidRPr="0017573A">
        <w:rPr>
          <w:lang w:val="fr-FR"/>
        </w:rPr>
        <w:t>patients qui n</w:t>
      </w:r>
      <w:r w:rsidR="00F153A0" w:rsidRPr="0017573A">
        <w:rPr>
          <w:lang w:val="fr-FR"/>
        </w:rPr>
        <w:t>’avaient reçu</w:t>
      </w:r>
      <w:r w:rsidR="00DB2420" w:rsidRPr="0017573A">
        <w:rPr>
          <w:lang w:val="fr-FR"/>
        </w:rPr>
        <w:t xml:space="preserve"> le nusinersen</w:t>
      </w:r>
      <w:r w:rsidR="00F153A0" w:rsidRPr="0017573A">
        <w:rPr>
          <w:lang w:val="fr-FR"/>
        </w:rPr>
        <w:t xml:space="preserve"> ou le ri</w:t>
      </w:r>
      <w:r w:rsidR="00FD6BC8" w:rsidRPr="0017573A">
        <w:rPr>
          <w:lang w:val="fr-FR"/>
        </w:rPr>
        <w:t>s</w:t>
      </w:r>
      <w:r w:rsidR="00F153A0" w:rsidRPr="0017573A">
        <w:rPr>
          <w:lang w:val="fr-FR"/>
        </w:rPr>
        <w:t>diplam</w:t>
      </w:r>
      <w:r w:rsidR="00BF67F9" w:rsidRPr="0017573A">
        <w:rPr>
          <w:lang w:val="fr-FR"/>
        </w:rPr>
        <w:t xml:space="preserve"> à </w:t>
      </w:r>
      <w:r w:rsidR="00AA659C" w:rsidRPr="0017573A">
        <w:rPr>
          <w:lang w:val="fr-FR"/>
        </w:rPr>
        <w:t xml:space="preserve">aucun </w:t>
      </w:r>
      <w:r w:rsidR="00BF67F9" w:rsidRPr="0017573A">
        <w:rPr>
          <w:lang w:val="fr-FR"/>
        </w:rPr>
        <w:t>moment avant que cette étape</w:t>
      </w:r>
      <w:r w:rsidR="00AA659C" w:rsidRPr="0017573A">
        <w:rPr>
          <w:lang w:val="fr-FR"/>
        </w:rPr>
        <w:t xml:space="preserve"> ne</w:t>
      </w:r>
      <w:r w:rsidR="00BF67F9" w:rsidRPr="0017573A">
        <w:rPr>
          <w:lang w:val="fr-FR"/>
        </w:rPr>
        <w:t xml:space="preserve"> soit atteinte</w:t>
      </w:r>
      <w:r w:rsidR="00DB2420" w:rsidRPr="0017573A">
        <w:rPr>
          <w:lang w:val="fr-FR"/>
        </w:rPr>
        <w:t>.</w:t>
      </w:r>
    </w:p>
    <w:p w14:paraId="7D88D3BF" w14:textId="77777777" w:rsidR="006F5B96" w:rsidRPr="0017573A" w:rsidRDefault="006F5B96" w:rsidP="00D56CC6">
      <w:pPr>
        <w:pStyle w:val="NormalAgency"/>
        <w:rPr>
          <w:lang w:val="fr-FR"/>
        </w:rPr>
      </w:pPr>
    </w:p>
    <w:p w14:paraId="05304266" w14:textId="4DB337BD" w:rsidR="006F5B96" w:rsidRPr="0017573A" w:rsidRDefault="006F5B96" w:rsidP="00231178">
      <w:pPr>
        <w:keepNext/>
        <w:autoSpaceDE w:val="0"/>
        <w:autoSpaceDN w:val="0"/>
        <w:adjustRightInd w:val="0"/>
        <w:rPr>
          <w:rFonts w:cs="Times New Roman"/>
          <w:i/>
          <w:lang w:val="fr-FR"/>
        </w:rPr>
      </w:pPr>
      <w:r w:rsidRPr="0017573A">
        <w:rPr>
          <w:rFonts w:cs="Times New Roman"/>
          <w:i/>
          <w:lang w:val="fr-FR"/>
        </w:rPr>
        <w:t>Étude de phase </w:t>
      </w:r>
      <w:r w:rsidR="001F676E">
        <w:rPr>
          <w:rFonts w:cs="Times New Roman"/>
          <w:i/>
          <w:lang w:val="fr-FR"/>
        </w:rPr>
        <w:t>3</w:t>
      </w:r>
      <w:r w:rsidR="001F676E" w:rsidRPr="0017573A">
        <w:rPr>
          <w:rFonts w:cs="Times New Roman"/>
          <w:i/>
          <w:lang w:val="fr-FR"/>
        </w:rPr>
        <w:t xml:space="preserve"> </w:t>
      </w:r>
      <w:r w:rsidRPr="0017573A">
        <w:rPr>
          <w:rFonts w:cs="Times New Roman"/>
          <w:i/>
          <w:lang w:val="fr-FR"/>
        </w:rPr>
        <w:t>AVXS</w:t>
      </w:r>
      <w:r w:rsidRPr="0017573A">
        <w:rPr>
          <w:rFonts w:cs="Times New Roman"/>
          <w:i/>
          <w:lang w:val="fr-FR"/>
        </w:rPr>
        <w:noBreakHyphen/>
        <w:t>101</w:t>
      </w:r>
      <w:r w:rsidRPr="0017573A">
        <w:rPr>
          <w:rFonts w:cs="Times New Roman"/>
          <w:i/>
          <w:lang w:val="fr-FR"/>
        </w:rPr>
        <w:noBreakHyphen/>
        <w:t>CL</w:t>
      </w:r>
      <w:r w:rsidRPr="0017573A">
        <w:rPr>
          <w:rFonts w:cs="Times New Roman"/>
          <w:i/>
          <w:lang w:val="fr-FR"/>
        </w:rPr>
        <w:noBreakHyphen/>
        <w:t>304 menée chez des patients atteints de SMA</w:t>
      </w:r>
      <w:r w:rsidR="00E426E7" w:rsidRPr="0017573A">
        <w:rPr>
          <w:rFonts w:cs="Times New Roman"/>
          <w:i/>
          <w:lang w:val="fr-FR"/>
        </w:rPr>
        <w:t xml:space="preserve"> </w:t>
      </w:r>
      <w:r w:rsidRPr="0017573A">
        <w:rPr>
          <w:rFonts w:cs="Times New Roman"/>
          <w:i/>
          <w:lang w:val="fr-FR"/>
        </w:rPr>
        <w:t>pré</w:t>
      </w:r>
      <w:r w:rsidRPr="0017573A">
        <w:rPr>
          <w:rFonts w:cs="Times New Roman"/>
          <w:i/>
          <w:lang w:val="fr-FR"/>
        </w:rPr>
        <w:noBreakHyphen/>
        <w:t>symptomatique</w:t>
      </w:r>
    </w:p>
    <w:p w14:paraId="4E9EEE48" w14:textId="77777777" w:rsidR="004B63D4" w:rsidRPr="0017573A" w:rsidRDefault="004B63D4" w:rsidP="00231178">
      <w:pPr>
        <w:keepNext/>
        <w:autoSpaceDE w:val="0"/>
        <w:autoSpaceDN w:val="0"/>
        <w:adjustRightInd w:val="0"/>
        <w:rPr>
          <w:iCs/>
          <w:lang w:val="fr-FR"/>
        </w:rPr>
      </w:pPr>
    </w:p>
    <w:p w14:paraId="76EED533" w14:textId="6F6E252D" w:rsidR="0015228C" w:rsidRPr="0017573A" w:rsidRDefault="006F5B96" w:rsidP="0082000D">
      <w:pPr>
        <w:pStyle w:val="C-BodyText"/>
        <w:spacing w:before="0" w:after="0" w:line="240" w:lineRule="auto"/>
        <w:rPr>
          <w:sz w:val="22"/>
          <w:szCs w:val="22"/>
          <w:lang w:val="fr-FR"/>
        </w:rPr>
      </w:pPr>
      <w:r w:rsidRPr="0017573A">
        <w:rPr>
          <w:sz w:val="22"/>
          <w:szCs w:val="22"/>
          <w:lang w:val="fr-FR"/>
        </w:rPr>
        <w:t>L’étude CL</w:t>
      </w:r>
      <w:r w:rsidRPr="0017573A">
        <w:rPr>
          <w:sz w:val="22"/>
          <w:szCs w:val="22"/>
          <w:lang w:val="fr-FR"/>
        </w:rPr>
        <w:noBreakHyphen/>
        <w:t>304 est une étude de phase </w:t>
      </w:r>
      <w:r w:rsidR="001F676E">
        <w:rPr>
          <w:sz w:val="22"/>
          <w:szCs w:val="22"/>
          <w:lang w:val="fr-FR"/>
        </w:rPr>
        <w:t>3</w:t>
      </w:r>
      <w:r w:rsidRPr="0017573A">
        <w:rPr>
          <w:sz w:val="22"/>
          <w:szCs w:val="22"/>
          <w:lang w:val="fr-FR"/>
        </w:rPr>
        <w:t xml:space="preserve">, à dose unique, en ouvert, à un seul bras </w:t>
      </w:r>
      <w:r w:rsidR="00BF67F9" w:rsidRPr="0017573A">
        <w:rPr>
          <w:sz w:val="22"/>
          <w:szCs w:val="22"/>
          <w:lang w:val="fr-FR"/>
        </w:rPr>
        <w:t>d</w:t>
      </w:r>
      <w:r w:rsidR="007D1FFD">
        <w:rPr>
          <w:sz w:val="22"/>
          <w:szCs w:val="22"/>
          <w:lang w:val="fr-FR"/>
        </w:rPr>
        <w:t>e l</w:t>
      </w:r>
      <w:r w:rsidR="00BF67F9" w:rsidRPr="0017573A">
        <w:rPr>
          <w:sz w:val="22"/>
          <w:szCs w:val="22"/>
          <w:lang w:val="fr-FR"/>
        </w:rPr>
        <w:t xml:space="preserve">’onasemnogene abeparvovec </w:t>
      </w:r>
      <w:r w:rsidRPr="0017573A">
        <w:rPr>
          <w:sz w:val="22"/>
          <w:szCs w:val="22"/>
          <w:lang w:val="fr-FR"/>
        </w:rPr>
        <w:t xml:space="preserve">administré par voie </w:t>
      </w:r>
      <w:r w:rsidR="00BF67F9" w:rsidRPr="0017573A">
        <w:rPr>
          <w:sz w:val="22"/>
          <w:szCs w:val="22"/>
          <w:lang w:val="fr-FR"/>
        </w:rPr>
        <w:t xml:space="preserve">intraveineuse </w:t>
      </w:r>
      <w:r w:rsidRPr="0017573A">
        <w:rPr>
          <w:sz w:val="22"/>
          <w:szCs w:val="22"/>
          <w:lang w:val="fr-FR"/>
        </w:rPr>
        <w:t>chez des nouveau-nés pré</w:t>
      </w:r>
      <w:r w:rsidRPr="0017573A">
        <w:rPr>
          <w:sz w:val="22"/>
          <w:szCs w:val="22"/>
          <w:lang w:val="fr-FR"/>
        </w:rPr>
        <w:noBreakHyphen/>
        <w:t>symptomatiques d’un âge allant jusqu’à 6 semaines porteurs de 2</w:t>
      </w:r>
      <w:r w:rsidR="00C636FB" w:rsidRPr="0017573A">
        <w:rPr>
          <w:sz w:val="22"/>
          <w:szCs w:val="22"/>
          <w:lang w:val="fr-FR"/>
        </w:rPr>
        <w:t xml:space="preserve"> (cohorte 1, n = 14)</w:t>
      </w:r>
      <w:r w:rsidRPr="0017573A">
        <w:rPr>
          <w:sz w:val="22"/>
          <w:szCs w:val="22"/>
          <w:lang w:val="fr-FR"/>
        </w:rPr>
        <w:t xml:space="preserve"> ou 3</w:t>
      </w:r>
      <w:r w:rsidR="00C636FB" w:rsidRPr="0017573A">
        <w:rPr>
          <w:sz w:val="22"/>
          <w:szCs w:val="22"/>
          <w:lang w:val="fr-FR"/>
        </w:rPr>
        <w:t xml:space="preserve"> (cohorte 2, n = 15)</w:t>
      </w:r>
      <w:r w:rsidRPr="0017573A">
        <w:rPr>
          <w:sz w:val="22"/>
          <w:szCs w:val="22"/>
          <w:lang w:val="fr-FR"/>
        </w:rPr>
        <w:t xml:space="preserve"> copies du gène </w:t>
      </w:r>
      <w:r w:rsidRPr="0017573A">
        <w:rPr>
          <w:i/>
          <w:sz w:val="22"/>
          <w:szCs w:val="22"/>
          <w:lang w:val="fr-FR"/>
        </w:rPr>
        <w:t>SMN2</w:t>
      </w:r>
      <w:r w:rsidR="0015228C" w:rsidRPr="0017573A">
        <w:rPr>
          <w:sz w:val="22"/>
          <w:szCs w:val="22"/>
          <w:lang w:val="fr-FR"/>
        </w:rPr>
        <w:t>.</w:t>
      </w:r>
    </w:p>
    <w:p w14:paraId="1FF1EFD5" w14:textId="77777777" w:rsidR="0015228C" w:rsidRPr="0017573A" w:rsidRDefault="0015228C" w:rsidP="0082000D">
      <w:pPr>
        <w:pStyle w:val="C-BodyText"/>
        <w:spacing w:before="0" w:after="0" w:line="240" w:lineRule="auto"/>
        <w:rPr>
          <w:sz w:val="22"/>
          <w:szCs w:val="22"/>
          <w:lang w:val="fr-FR"/>
        </w:rPr>
      </w:pPr>
    </w:p>
    <w:p w14:paraId="7AF646FC" w14:textId="574CB104" w:rsidR="0015228C" w:rsidRPr="0017573A" w:rsidRDefault="0015228C" w:rsidP="00231178">
      <w:pPr>
        <w:pStyle w:val="C-BodyText"/>
        <w:keepNext/>
        <w:spacing w:before="0" w:after="0" w:line="240" w:lineRule="auto"/>
        <w:rPr>
          <w:sz w:val="22"/>
          <w:szCs w:val="22"/>
          <w:lang w:val="fr-FR"/>
        </w:rPr>
      </w:pPr>
      <w:r w:rsidRPr="0017573A">
        <w:rPr>
          <w:sz w:val="22"/>
          <w:szCs w:val="22"/>
          <w:lang w:val="fr-FR"/>
        </w:rPr>
        <w:lastRenderedPageBreak/>
        <w:t>Cohorte 1</w:t>
      </w:r>
    </w:p>
    <w:p w14:paraId="75F543DE" w14:textId="10AE69FD" w:rsidR="00B6695E" w:rsidRPr="0017573A" w:rsidRDefault="00BF67F9" w:rsidP="0082000D">
      <w:pPr>
        <w:pStyle w:val="C-BodyText"/>
        <w:spacing w:before="0" w:after="0" w:line="240" w:lineRule="auto"/>
        <w:rPr>
          <w:sz w:val="22"/>
          <w:szCs w:val="22"/>
          <w:lang w:val="fr-FR"/>
        </w:rPr>
      </w:pPr>
      <w:r w:rsidRPr="0017573A">
        <w:rPr>
          <w:sz w:val="22"/>
          <w:szCs w:val="22"/>
          <w:lang w:val="fr-FR"/>
        </w:rPr>
        <w:t>L</w:t>
      </w:r>
      <w:r w:rsidR="006F5B96" w:rsidRPr="0017573A">
        <w:rPr>
          <w:sz w:val="22"/>
          <w:szCs w:val="22"/>
          <w:lang w:val="fr-FR"/>
        </w:rPr>
        <w:t xml:space="preserve">es </w:t>
      </w:r>
      <w:r w:rsidR="006B06A0" w:rsidRPr="0017573A">
        <w:rPr>
          <w:sz w:val="22"/>
          <w:szCs w:val="22"/>
          <w:lang w:val="fr-FR"/>
        </w:rPr>
        <w:t>14 </w:t>
      </w:r>
      <w:r w:rsidR="006F5B96" w:rsidRPr="0017573A">
        <w:rPr>
          <w:sz w:val="22"/>
          <w:szCs w:val="22"/>
          <w:lang w:val="fr-FR"/>
        </w:rPr>
        <w:t xml:space="preserve">patients traités porteurs de 2 copies du gène </w:t>
      </w:r>
      <w:r w:rsidR="006F5B96" w:rsidRPr="0017573A">
        <w:rPr>
          <w:i/>
          <w:sz w:val="22"/>
          <w:szCs w:val="22"/>
          <w:lang w:val="fr-FR"/>
        </w:rPr>
        <w:t>SMN2</w:t>
      </w:r>
      <w:r w:rsidR="006F5B96" w:rsidRPr="0017573A">
        <w:rPr>
          <w:sz w:val="22"/>
          <w:szCs w:val="22"/>
          <w:lang w:val="fr-FR"/>
        </w:rPr>
        <w:t xml:space="preserve"> </w:t>
      </w:r>
      <w:r w:rsidRPr="0017573A">
        <w:rPr>
          <w:sz w:val="22"/>
          <w:szCs w:val="22"/>
          <w:lang w:val="fr-FR"/>
        </w:rPr>
        <w:t>ont été suivi jusqu’à l’âge de18 mois</w:t>
      </w:r>
      <w:r w:rsidR="00B358F3" w:rsidRPr="0017573A">
        <w:rPr>
          <w:sz w:val="22"/>
          <w:szCs w:val="22"/>
          <w:lang w:val="fr-FR"/>
        </w:rPr>
        <w:t xml:space="preserve">. Tous les patients </w:t>
      </w:r>
      <w:r w:rsidR="00C32D22" w:rsidRPr="0017573A">
        <w:rPr>
          <w:sz w:val="22"/>
          <w:szCs w:val="22"/>
          <w:lang w:val="fr-FR"/>
        </w:rPr>
        <w:t xml:space="preserve">ont survécu sans évènement jusqu'à un âge ≥ 14 mois </w:t>
      </w:r>
      <w:r w:rsidR="00B358F3" w:rsidRPr="0017573A">
        <w:rPr>
          <w:sz w:val="22"/>
          <w:szCs w:val="22"/>
          <w:lang w:val="fr-FR"/>
        </w:rPr>
        <w:t>sans ventilation permanente.</w:t>
      </w:r>
    </w:p>
    <w:p w14:paraId="1127A539" w14:textId="77777777" w:rsidR="007B3ED8" w:rsidRPr="0017573A" w:rsidRDefault="007B3ED8" w:rsidP="0082000D">
      <w:pPr>
        <w:pStyle w:val="C-BodyText"/>
        <w:spacing w:before="0" w:after="0" w:line="240" w:lineRule="auto"/>
        <w:rPr>
          <w:sz w:val="22"/>
          <w:szCs w:val="22"/>
          <w:lang w:val="fr-FR"/>
        </w:rPr>
      </w:pPr>
    </w:p>
    <w:p w14:paraId="15BF7167" w14:textId="1B9188EE" w:rsidR="00764479" w:rsidRPr="0017573A" w:rsidRDefault="00C32D22" w:rsidP="0082000D">
      <w:pPr>
        <w:pStyle w:val="C-BodyText"/>
        <w:spacing w:before="0" w:after="0" w:line="240" w:lineRule="auto"/>
        <w:rPr>
          <w:sz w:val="22"/>
          <w:szCs w:val="22"/>
          <w:lang w:val="fr-FR"/>
        </w:rPr>
      </w:pPr>
      <w:r w:rsidRPr="0017573A">
        <w:rPr>
          <w:sz w:val="22"/>
          <w:szCs w:val="22"/>
          <w:lang w:val="fr-FR"/>
        </w:rPr>
        <w:t>L</w:t>
      </w:r>
      <w:r w:rsidR="00A22B57" w:rsidRPr="0017573A">
        <w:rPr>
          <w:sz w:val="22"/>
          <w:szCs w:val="22"/>
          <w:lang w:val="fr-FR"/>
        </w:rPr>
        <w:t>’ensemble d</w:t>
      </w:r>
      <w:r w:rsidRPr="0017573A">
        <w:rPr>
          <w:sz w:val="22"/>
          <w:szCs w:val="22"/>
          <w:lang w:val="fr-FR"/>
        </w:rPr>
        <w:t>es 14 </w:t>
      </w:r>
      <w:r w:rsidR="008F3508" w:rsidRPr="0017573A">
        <w:rPr>
          <w:sz w:val="22"/>
          <w:szCs w:val="22"/>
          <w:lang w:val="fr-FR"/>
        </w:rPr>
        <w:t>patients avaient atteint l’étape de se tenir assis sans soutien</w:t>
      </w:r>
      <w:r w:rsidR="00981364" w:rsidRPr="0017573A">
        <w:rPr>
          <w:color w:val="000000"/>
          <w:sz w:val="22"/>
          <w:szCs w:val="22"/>
          <w:lang w:val="fr-FR"/>
        </w:rPr>
        <w:t xml:space="preserve"> pendant au moins 30</w:t>
      </w:r>
      <w:r w:rsidR="00CD45D7" w:rsidRPr="0017573A">
        <w:rPr>
          <w:color w:val="000000"/>
          <w:sz w:val="22"/>
          <w:szCs w:val="22"/>
          <w:lang w:val="fr-FR"/>
        </w:rPr>
        <w:t> </w:t>
      </w:r>
      <w:r w:rsidR="00981364" w:rsidRPr="0017573A">
        <w:rPr>
          <w:color w:val="000000"/>
          <w:sz w:val="22"/>
          <w:szCs w:val="22"/>
          <w:lang w:val="fr-FR"/>
        </w:rPr>
        <w:t>secondes</w:t>
      </w:r>
      <w:r w:rsidRPr="0017573A">
        <w:rPr>
          <w:color w:val="000000"/>
          <w:sz w:val="22"/>
          <w:szCs w:val="22"/>
          <w:lang w:val="fr-FR"/>
        </w:rPr>
        <w:t xml:space="preserve"> lors des différentes visites jusqu’à la visite à l’âge de 18</w:t>
      </w:r>
      <w:r w:rsidR="00A22B57" w:rsidRPr="0017573A">
        <w:rPr>
          <w:color w:val="000000"/>
          <w:sz w:val="22"/>
          <w:szCs w:val="22"/>
          <w:lang w:val="fr-FR"/>
        </w:rPr>
        <w:t> </w:t>
      </w:r>
      <w:r w:rsidRPr="0017573A">
        <w:rPr>
          <w:color w:val="000000"/>
          <w:sz w:val="22"/>
          <w:szCs w:val="22"/>
          <w:lang w:val="fr-FR"/>
        </w:rPr>
        <w:t>mois (</w:t>
      </w:r>
      <w:r w:rsidR="00ED4F47" w:rsidRPr="0017573A">
        <w:rPr>
          <w:color w:val="000000"/>
          <w:sz w:val="22"/>
          <w:szCs w:val="22"/>
          <w:lang w:val="fr-FR"/>
        </w:rPr>
        <w:t>critère principal d’efficacité)</w:t>
      </w:r>
      <w:r w:rsidRPr="0017573A">
        <w:rPr>
          <w:color w:val="000000"/>
          <w:sz w:val="22"/>
          <w:szCs w:val="22"/>
          <w:lang w:val="fr-FR"/>
        </w:rPr>
        <w:t>,</w:t>
      </w:r>
      <w:r w:rsidR="00981364" w:rsidRPr="0017573A">
        <w:rPr>
          <w:color w:val="000000"/>
          <w:sz w:val="22"/>
          <w:szCs w:val="22"/>
          <w:lang w:val="fr-FR"/>
        </w:rPr>
        <w:t xml:space="preserve"> </w:t>
      </w:r>
      <w:r w:rsidR="006F5B96" w:rsidRPr="0017573A">
        <w:rPr>
          <w:color w:val="000000"/>
          <w:sz w:val="22"/>
          <w:szCs w:val="22"/>
          <w:lang w:val="fr-FR"/>
        </w:rPr>
        <w:t xml:space="preserve">à un âge allant de </w:t>
      </w:r>
      <w:r w:rsidR="009F2C21" w:rsidRPr="0017573A">
        <w:rPr>
          <w:color w:val="000000"/>
          <w:sz w:val="22"/>
          <w:szCs w:val="22"/>
          <w:lang w:val="fr-FR"/>
        </w:rPr>
        <w:t>5,7</w:t>
      </w:r>
      <w:r w:rsidR="006F5B96" w:rsidRPr="0017573A">
        <w:rPr>
          <w:color w:val="000000"/>
          <w:sz w:val="22"/>
          <w:szCs w:val="22"/>
          <w:lang w:val="fr-FR"/>
        </w:rPr>
        <w:t xml:space="preserve"> à 11,8</w:t>
      </w:r>
      <w:r w:rsidR="00196AD1" w:rsidRPr="0017573A">
        <w:rPr>
          <w:color w:val="000000"/>
          <w:sz w:val="22"/>
          <w:szCs w:val="22"/>
          <w:lang w:val="fr-FR"/>
        </w:rPr>
        <w:t> </w:t>
      </w:r>
      <w:r w:rsidR="006F5B96" w:rsidRPr="0017573A">
        <w:rPr>
          <w:color w:val="000000"/>
          <w:sz w:val="22"/>
          <w:szCs w:val="22"/>
          <w:lang w:val="fr-FR"/>
        </w:rPr>
        <w:t xml:space="preserve">mois, </w:t>
      </w:r>
      <w:r w:rsidR="00A22B57" w:rsidRPr="0017573A">
        <w:rPr>
          <w:color w:val="000000"/>
          <w:sz w:val="22"/>
          <w:szCs w:val="22"/>
          <w:lang w:val="fr-FR"/>
        </w:rPr>
        <w:t xml:space="preserve">avec </w:t>
      </w:r>
      <w:r w:rsidR="009F2C21" w:rsidRPr="0017573A">
        <w:rPr>
          <w:color w:val="000000"/>
          <w:sz w:val="22"/>
          <w:szCs w:val="22"/>
          <w:lang w:val="fr-FR"/>
        </w:rPr>
        <w:t>11</w:t>
      </w:r>
      <w:r w:rsidR="00ED4F47" w:rsidRPr="0017573A">
        <w:rPr>
          <w:color w:val="000000"/>
          <w:sz w:val="22"/>
          <w:szCs w:val="22"/>
          <w:lang w:val="fr-FR"/>
        </w:rPr>
        <w:t xml:space="preserve"> des 14</w:t>
      </w:r>
      <w:r w:rsidR="006F5B96" w:rsidRPr="0017573A">
        <w:rPr>
          <w:color w:val="000000"/>
          <w:sz w:val="22"/>
          <w:szCs w:val="22"/>
          <w:lang w:val="fr-FR"/>
        </w:rPr>
        <w:t> </w:t>
      </w:r>
      <w:r w:rsidR="009F2C21" w:rsidRPr="0017573A">
        <w:rPr>
          <w:color w:val="000000"/>
          <w:sz w:val="22"/>
          <w:szCs w:val="22"/>
          <w:lang w:val="fr-FR"/>
        </w:rPr>
        <w:t xml:space="preserve">patients </w:t>
      </w:r>
      <w:r w:rsidR="006F5B96" w:rsidRPr="0017573A">
        <w:rPr>
          <w:color w:val="000000"/>
          <w:sz w:val="22"/>
          <w:szCs w:val="22"/>
          <w:lang w:val="fr-FR"/>
        </w:rPr>
        <w:t xml:space="preserve">ayant atteint l’étape de se tenir assis sans soutien avant </w:t>
      </w:r>
      <w:r w:rsidR="008931A0" w:rsidRPr="0017573A">
        <w:rPr>
          <w:color w:val="000000"/>
          <w:sz w:val="22"/>
          <w:szCs w:val="22"/>
          <w:lang w:val="fr-FR"/>
        </w:rPr>
        <w:t xml:space="preserve">ou à </w:t>
      </w:r>
      <w:r w:rsidR="006F5B96" w:rsidRPr="0017573A">
        <w:rPr>
          <w:color w:val="000000"/>
          <w:sz w:val="22"/>
          <w:szCs w:val="22"/>
          <w:lang w:val="fr-FR"/>
        </w:rPr>
        <w:t xml:space="preserve">l’âge </w:t>
      </w:r>
      <w:r w:rsidR="00ED4F47" w:rsidRPr="0017573A">
        <w:rPr>
          <w:color w:val="000000"/>
          <w:sz w:val="22"/>
          <w:szCs w:val="22"/>
          <w:lang w:val="fr-FR"/>
        </w:rPr>
        <w:t>de 279 jours</w:t>
      </w:r>
      <w:r w:rsidR="006F5B96" w:rsidRPr="0017573A">
        <w:rPr>
          <w:color w:val="000000"/>
          <w:sz w:val="22"/>
          <w:szCs w:val="22"/>
          <w:lang w:val="fr-FR"/>
        </w:rPr>
        <w:t>, le 99</w:t>
      </w:r>
      <w:r w:rsidR="006F5B96" w:rsidRPr="0017573A">
        <w:rPr>
          <w:color w:val="000000"/>
          <w:sz w:val="22"/>
          <w:szCs w:val="22"/>
          <w:vertAlign w:val="superscript"/>
          <w:lang w:val="fr-FR"/>
        </w:rPr>
        <w:t>e</w:t>
      </w:r>
      <w:r w:rsidR="006F5B96" w:rsidRPr="0017573A">
        <w:rPr>
          <w:color w:val="000000"/>
          <w:sz w:val="22"/>
          <w:szCs w:val="22"/>
          <w:lang w:val="fr-FR"/>
        </w:rPr>
        <w:t xml:space="preserve"> percentile pour l’atteinte de cette étape. </w:t>
      </w:r>
      <w:r w:rsidR="00ED4F47" w:rsidRPr="0017573A">
        <w:rPr>
          <w:color w:val="000000"/>
          <w:sz w:val="22"/>
          <w:szCs w:val="22"/>
          <w:lang w:val="fr-FR"/>
        </w:rPr>
        <w:t xml:space="preserve">Neuf </w:t>
      </w:r>
      <w:r w:rsidR="0031539D" w:rsidRPr="0017573A">
        <w:rPr>
          <w:color w:val="000000"/>
          <w:sz w:val="22"/>
          <w:szCs w:val="22"/>
          <w:lang w:val="fr-FR"/>
        </w:rPr>
        <w:t xml:space="preserve">patients </w:t>
      </w:r>
      <w:r w:rsidR="00FB060B" w:rsidRPr="0017573A">
        <w:rPr>
          <w:color w:val="000000"/>
          <w:sz w:val="22"/>
          <w:szCs w:val="22"/>
          <w:lang w:val="fr-FR"/>
        </w:rPr>
        <w:t>(</w:t>
      </w:r>
      <w:r w:rsidR="00ED4F47" w:rsidRPr="0017573A">
        <w:rPr>
          <w:color w:val="000000"/>
          <w:sz w:val="22"/>
          <w:szCs w:val="22"/>
          <w:lang w:val="fr-FR"/>
        </w:rPr>
        <w:t>64,3</w:t>
      </w:r>
      <w:r w:rsidR="00FB47CB" w:rsidRPr="0017573A">
        <w:rPr>
          <w:color w:val="000000"/>
          <w:sz w:val="22"/>
          <w:szCs w:val="22"/>
          <w:lang w:val="fr-FR"/>
        </w:rPr>
        <w:t> </w:t>
      </w:r>
      <w:r w:rsidR="00FB060B" w:rsidRPr="0017573A">
        <w:rPr>
          <w:color w:val="000000"/>
          <w:sz w:val="22"/>
          <w:szCs w:val="22"/>
          <w:lang w:val="fr-FR"/>
        </w:rPr>
        <w:t xml:space="preserve">%) </w:t>
      </w:r>
      <w:r w:rsidR="00232A76" w:rsidRPr="0017573A">
        <w:rPr>
          <w:color w:val="000000"/>
          <w:sz w:val="22"/>
          <w:szCs w:val="22"/>
          <w:lang w:val="fr-FR"/>
        </w:rPr>
        <w:t>avaient atteint</w:t>
      </w:r>
      <w:r w:rsidR="0031539D" w:rsidRPr="0017573A">
        <w:rPr>
          <w:color w:val="000000"/>
          <w:sz w:val="22"/>
          <w:szCs w:val="22"/>
          <w:lang w:val="fr-FR"/>
        </w:rPr>
        <w:t xml:space="preserve"> l’étape de marcher seuls.</w:t>
      </w:r>
      <w:r w:rsidR="007E21D4" w:rsidRPr="0017573A">
        <w:rPr>
          <w:color w:val="000000"/>
          <w:sz w:val="22"/>
          <w:szCs w:val="22"/>
          <w:lang w:val="fr-FR"/>
        </w:rPr>
        <w:t xml:space="preserve"> </w:t>
      </w:r>
      <w:r w:rsidR="00ED4F47" w:rsidRPr="0017573A">
        <w:rPr>
          <w:sz w:val="22"/>
          <w:szCs w:val="22"/>
          <w:lang w:val="fr-FR"/>
        </w:rPr>
        <w:t>L</w:t>
      </w:r>
      <w:r w:rsidR="00A22B57" w:rsidRPr="0017573A">
        <w:rPr>
          <w:sz w:val="22"/>
          <w:szCs w:val="22"/>
          <w:lang w:val="fr-FR"/>
        </w:rPr>
        <w:t>’ensemble d</w:t>
      </w:r>
      <w:r w:rsidR="00ED4F47" w:rsidRPr="0017573A">
        <w:rPr>
          <w:sz w:val="22"/>
          <w:szCs w:val="22"/>
          <w:lang w:val="fr-FR"/>
        </w:rPr>
        <w:t xml:space="preserve">es </w:t>
      </w:r>
      <w:r w:rsidR="008931A0" w:rsidRPr="0017573A">
        <w:rPr>
          <w:sz w:val="22"/>
          <w:szCs w:val="22"/>
          <w:lang w:val="fr-FR"/>
        </w:rPr>
        <w:t>1</w:t>
      </w:r>
      <w:r w:rsidR="00ED4F47" w:rsidRPr="0017573A">
        <w:rPr>
          <w:sz w:val="22"/>
          <w:szCs w:val="22"/>
          <w:lang w:val="fr-FR"/>
        </w:rPr>
        <w:t>4</w:t>
      </w:r>
      <w:r w:rsidR="008931A0" w:rsidRPr="0017573A">
        <w:rPr>
          <w:sz w:val="22"/>
          <w:szCs w:val="22"/>
          <w:lang w:val="fr-FR"/>
        </w:rPr>
        <w:t> </w:t>
      </w:r>
      <w:r w:rsidR="006F5B96" w:rsidRPr="0017573A">
        <w:rPr>
          <w:sz w:val="22"/>
          <w:szCs w:val="22"/>
          <w:lang w:val="fr-FR"/>
        </w:rPr>
        <w:t xml:space="preserve">patients avaient obtenu un score </w:t>
      </w:r>
      <w:r w:rsidR="006F5B96" w:rsidRPr="0017573A">
        <w:rPr>
          <w:color w:val="000000"/>
          <w:sz w:val="22"/>
          <w:szCs w:val="22"/>
          <w:lang w:val="fr-FR"/>
        </w:rPr>
        <w:t>CHOP</w:t>
      </w:r>
      <w:r w:rsidR="006F5B96" w:rsidRPr="0017573A">
        <w:rPr>
          <w:color w:val="000000"/>
          <w:sz w:val="22"/>
          <w:szCs w:val="22"/>
          <w:lang w:val="fr-FR"/>
        </w:rPr>
        <w:noBreakHyphen/>
        <w:t>INTEND ≥ </w:t>
      </w:r>
      <w:r w:rsidR="008931A0" w:rsidRPr="0017573A">
        <w:rPr>
          <w:color w:val="000000"/>
          <w:sz w:val="22"/>
          <w:szCs w:val="22"/>
          <w:lang w:val="fr-FR"/>
        </w:rPr>
        <w:t>58</w:t>
      </w:r>
      <w:r w:rsidR="00ED4F47" w:rsidRPr="0017573A">
        <w:rPr>
          <w:color w:val="000000"/>
          <w:sz w:val="22"/>
          <w:szCs w:val="22"/>
          <w:lang w:val="fr-FR"/>
        </w:rPr>
        <w:t xml:space="preserve"> lors des différentes visites jusqu’à la visite à l’âge de 18</w:t>
      </w:r>
      <w:r w:rsidR="00A22B57" w:rsidRPr="0017573A">
        <w:rPr>
          <w:color w:val="000000"/>
          <w:sz w:val="22"/>
          <w:szCs w:val="22"/>
          <w:lang w:val="fr-FR"/>
        </w:rPr>
        <w:t> </w:t>
      </w:r>
      <w:r w:rsidR="00ED4F47" w:rsidRPr="0017573A">
        <w:rPr>
          <w:color w:val="000000"/>
          <w:sz w:val="22"/>
          <w:szCs w:val="22"/>
          <w:lang w:val="fr-FR"/>
        </w:rPr>
        <w:t>mois</w:t>
      </w:r>
      <w:r w:rsidR="006F5B96" w:rsidRPr="0017573A">
        <w:rPr>
          <w:color w:val="000000"/>
          <w:sz w:val="22"/>
          <w:szCs w:val="22"/>
          <w:lang w:val="fr-FR"/>
        </w:rPr>
        <w:t>.</w:t>
      </w:r>
      <w:r w:rsidR="00ED4F47" w:rsidRPr="0017573A">
        <w:rPr>
          <w:color w:val="000000"/>
          <w:sz w:val="22"/>
          <w:szCs w:val="22"/>
          <w:lang w:val="fr-FR"/>
        </w:rPr>
        <w:t xml:space="preserve"> Aucun patient</w:t>
      </w:r>
      <w:r w:rsidR="00906B0E" w:rsidRPr="0017573A">
        <w:rPr>
          <w:color w:val="000000"/>
          <w:sz w:val="22"/>
          <w:szCs w:val="22"/>
          <w:lang w:val="fr-FR"/>
        </w:rPr>
        <w:t xml:space="preserve"> n’avait besoin d’une assistance ventilatoire ou d’une assistance à l’alimentation pendant l’étude.</w:t>
      </w:r>
    </w:p>
    <w:p w14:paraId="5C1E9F9E" w14:textId="77777777" w:rsidR="00764479" w:rsidRPr="0017573A" w:rsidRDefault="00764479" w:rsidP="00231178">
      <w:pPr>
        <w:pStyle w:val="C-BodyText"/>
        <w:spacing w:before="0" w:after="0" w:line="240" w:lineRule="auto"/>
        <w:rPr>
          <w:sz w:val="22"/>
          <w:szCs w:val="22"/>
          <w:lang w:val="fr-FR"/>
        </w:rPr>
      </w:pPr>
    </w:p>
    <w:p w14:paraId="1DDE5E05" w14:textId="76C9B5B0" w:rsidR="00764479" w:rsidRPr="0017573A" w:rsidRDefault="00764479" w:rsidP="00D56CC6">
      <w:pPr>
        <w:pStyle w:val="C-BodyText"/>
        <w:keepNext/>
        <w:keepLines/>
        <w:spacing w:before="0" w:after="0" w:line="240" w:lineRule="auto"/>
        <w:rPr>
          <w:sz w:val="22"/>
          <w:szCs w:val="22"/>
          <w:lang w:val="fr-FR"/>
        </w:rPr>
      </w:pPr>
      <w:r w:rsidRPr="0017573A">
        <w:rPr>
          <w:sz w:val="22"/>
          <w:szCs w:val="22"/>
          <w:lang w:val="fr-FR"/>
        </w:rPr>
        <w:t>Cohorte 2</w:t>
      </w:r>
    </w:p>
    <w:p w14:paraId="6C945B19" w14:textId="7C7FAD2E" w:rsidR="00694883" w:rsidRPr="0017573A" w:rsidRDefault="00906B0E" w:rsidP="00231178">
      <w:pPr>
        <w:pStyle w:val="C-BodyText"/>
        <w:spacing w:before="0" w:after="0" w:line="240" w:lineRule="auto"/>
        <w:rPr>
          <w:sz w:val="22"/>
          <w:szCs w:val="22"/>
          <w:lang w:val="fr-FR"/>
        </w:rPr>
      </w:pPr>
      <w:r w:rsidRPr="0017573A">
        <w:rPr>
          <w:sz w:val="22"/>
          <w:szCs w:val="22"/>
          <w:lang w:val="fr-FR"/>
        </w:rPr>
        <w:t>L</w:t>
      </w:r>
      <w:r w:rsidR="00764479" w:rsidRPr="0017573A">
        <w:rPr>
          <w:sz w:val="22"/>
          <w:szCs w:val="22"/>
          <w:lang w:val="fr-FR"/>
        </w:rPr>
        <w:t xml:space="preserve">es </w:t>
      </w:r>
      <w:r w:rsidR="008931A0" w:rsidRPr="0017573A">
        <w:rPr>
          <w:sz w:val="22"/>
          <w:szCs w:val="22"/>
          <w:lang w:val="fr-FR"/>
        </w:rPr>
        <w:t>15 </w:t>
      </w:r>
      <w:r w:rsidR="00764479" w:rsidRPr="0017573A">
        <w:rPr>
          <w:sz w:val="22"/>
          <w:szCs w:val="22"/>
          <w:lang w:val="fr-FR"/>
        </w:rPr>
        <w:t xml:space="preserve">patients traités porteurs de 3 copies du gène </w:t>
      </w:r>
      <w:r w:rsidR="00764479" w:rsidRPr="0017573A">
        <w:rPr>
          <w:i/>
          <w:sz w:val="22"/>
          <w:szCs w:val="22"/>
          <w:lang w:val="fr-FR"/>
        </w:rPr>
        <w:t>SMN2</w:t>
      </w:r>
      <w:r w:rsidR="00764479" w:rsidRPr="0017573A">
        <w:rPr>
          <w:sz w:val="22"/>
          <w:szCs w:val="22"/>
          <w:lang w:val="fr-FR"/>
        </w:rPr>
        <w:t xml:space="preserve"> </w:t>
      </w:r>
      <w:r w:rsidRPr="0017573A">
        <w:rPr>
          <w:sz w:val="22"/>
          <w:szCs w:val="22"/>
          <w:lang w:val="fr-FR"/>
        </w:rPr>
        <w:t>ont été suivi jusqu’à l’âge de 24 mois</w:t>
      </w:r>
      <w:r w:rsidR="00764479" w:rsidRPr="0017573A">
        <w:rPr>
          <w:sz w:val="22"/>
          <w:szCs w:val="22"/>
          <w:lang w:val="fr-FR"/>
        </w:rPr>
        <w:t xml:space="preserve">. Tous les patients </w:t>
      </w:r>
      <w:r w:rsidRPr="0017573A">
        <w:rPr>
          <w:sz w:val="22"/>
          <w:szCs w:val="22"/>
          <w:lang w:val="fr-FR"/>
        </w:rPr>
        <w:t>ont survécu sans évènement jusqu’à l’âge de 24 mois</w:t>
      </w:r>
      <w:r w:rsidR="00764479" w:rsidRPr="0017573A">
        <w:rPr>
          <w:sz w:val="22"/>
          <w:szCs w:val="22"/>
          <w:lang w:val="fr-FR"/>
        </w:rPr>
        <w:t xml:space="preserve"> sans ventilation permanente.</w:t>
      </w:r>
    </w:p>
    <w:p w14:paraId="1956F683" w14:textId="77777777" w:rsidR="00694883" w:rsidRPr="0017573A" w:rsidRDefault="00694883" w:rsidP="00231178">
      <w:pPr>
        <w:pStyle w:val="C-BodyText"/>
        <w:spacing w:before="0" w:after="0" w:line="240" w:lineRule="auto"/>
        <w:rPr>
          <w:sz w:val="22"/>
          <w:szCs w:val="22"/>
          <w:lang w:val="fr-FR"/>
        </w:rPr>
      </w:pPr>
    </w:p>
    <w:p w14:paraId="5ACEB644" w14:textId="26D12114" w:rsidR="00A80A1E" w:rsidRPr="0017573A" w:rsidRDefault="00906B0E" w:rsidP="00231178">
      <w:pPr>
        <w:pStyle w:val="C-BodyText"/>
        <w:spacing w:before="0" w:after="0" w:line="240" w:lineRule="auto"/>
        <w:rPr>
          <w:sz w:val="22"/>
          <w:szCs w:val="22"/>
          <w:lang w:val="fr-FR"/>
        </w:rPr>
      </w:pPr>
      <w:r w:rsidRPr="0017573A">
        <w:rPr>
          <w:sz w:val="22"/>
          <w:szCs w:val="22"/>
          <w:lang w:val="fr-FR"/>
        </w:rPr>
        <w:t>L</w:t>
      </w:r>
      <w:r w:rsidR="00A22B57" w:rsidRPr="0017573A">
        <w:rPr>
          <w:sz w:val="22"/>
          <w:szCs w:val="22"/>
          <w:lang w:val="fr-FR"/>
        </w:rPr>
        <w:t>’ensemble d</w:t>
      </w:r>
      <w:r w:rsidRPr="0017573A">
        <w:rPr>
          <w:sz w:val="22"/>
          <w:szCs w:val="22"/>
          <w:lang w:val="fr-FR"/>
        </w:rPr>
        <w:t>es</w:t>
      </w:r>
      <w:r w:rsidR="006F5B96" w:rsidRPr="0017573A">
        <w:rPr>
          <w:sz w:val="22"/>
          <w:szCs w:val="22"/>
          <w:lang w:val="fr-FR"/>
        </w:rPr>
        <w:t xml:space="preserve"> 15 patients étaient capables de se tenir debout sans soutien pendant au moins 3 secondes </w:t>
      </w:r>
      <w:r w:rsidRPr="0017573A">
        <w:rPr>
          <w:sz w:val="22"/>
          <w:szCs w:val="22"/>
          <w:lang w:val="fr-FR"/>
        </w:rPr>
        <w:t>(critère principal d’efficacité), à un âge allant de 9,5 à 18,3 mois, avec 14 des 15 patients ayant atteint l’étape de se tenir debout sans soutien</w:t>
      </w:r>
      <w:r w:rsidR="00AF556A" w:rsidRPr="0017573A">
        <w:rPr>
          <w:sz w:val="22"/>
          <w:szCs w:val="22"/>
          <w:lang w:val="fr-FR"/>
        </w:rPr>
        <w:t xml:space="preserve"> avant ou à l’âge de 514 jours, le 99</w:t>
      </w:r>
      <w:r w:rsidR="00AF556A" w:rsidRPr="0017573A">
        <w:rPr>
          <w:sz w:val="22"/>
          <w:szCs w:val="22"/>
          <w:vertAlign w:val="superscript"/>
          <w:lang w:val="fr-FR"/>
        </w:rPr>
        <w:t>e</w:t>
      </w:r>
      <w:r w:rsidR="003E0683" w:rsidRPr="0017573A">
        <w:rPr>
          <w:sz w:val="22"/>
          <w:szCs w:val="22"/>
          <w:lang w:val="fr-FR"/>
        </w:rPr>
        <w:t> </w:t>
      </w:r>
      <w:r w:rsidR="00AF556A" w:rsidRPr="0017573A">
        <w:rPr>
          <w:sz w:val="22"/>
          <w:szCs w:val="22"/>
          <w:lang w:val="fr-FR"/>
        </w:rPr>
        <w:t xml:space="preserve">percentile pour l’atteinte de cette étape. Quatorze </w:t>
      </w:r>
      <w:r w:rsidR="006F5B96" w:rsidRPr="0017573A">
        <w:rPr>
          <w:sz w:val="22"/>
          <w:szCs w:val="22"/>
          <w:lang w:val="fr-FR"/>
        </w:rPr>
        <w:t xml:space="preserve">patients </w:t>
      </w:r>
      <w:r w:rsidR="00AF556A" w:rsidRPr="0017573A">
        <w:rPr>
          <w:sz w:val="22"/>
          <w:szCs w:val="22"/>
          <w:lang w:val="fr-FR"/>
        </w:rPr>
        <w:t xml:space="preserve">(93,3 %) </w:t>
      </w:r>
      <w:r w:rsidR="006F5B96" w:rsidRPr="0017573A">
        <w:rPr>
          <w:sz w:val="22"/>
          <w:szCs w:val="22"/>
          <w:lang w:val="fr-FR"/>
        </w:rPr>
        <w:t>pouvaient</w:t>
      </w:r>
      <w:r w:rsidR="006B6519" w:rsidRPr="0017573A">
        <w:rPr>
          <w:sz w:val="22"/>
          <w:szCs w:val="22"/>
          <w:lang w:val="fr-FR"/>
        </w:rPr>
        <w:t xml:space="preserve"> marcher tout seul au moins cinq pas</w:t>
      </w:r>
      <w:r w:rsidR="006F5B96" w:rsidRPr="0017573A">
        <w:rPr>
          <w:sz w:val="22"/>
          <w:szCs w:val="22"/>
          <w:lang w:val="fr-FR"/>
        </w:rPr>
        <w:t>.</w:t>
      </w:r>
      <w:r w:rsidR="00AF556A" w:rsidRPr="0017573A">
        <w:rPr>
          <w:sz w:val="22"/>
          <w:szCs w:val="22"/>
          <w:lang w:val="fr-FR"/>
        </w:rPr>
        <w:t xml:space="preserve"> L</w:t>
      </w:r>
      <w:r w:rsidR="00A22B57" w:rsidRPr="0017573A">
        <w:rPr>
          <w:sz w:val="22"/>
          <w:szCs w:val="22"/>
          <w:lang w:val="fr-FR"/>
        </w:rPr>
        <w:t>’</w:t>
      </w:r>
      <w:r w:rsidR="00AF556A" w:rsidRPr="0017573A">
        <w:rPr>
          <w:sz w:val="22"/>
          <w:szCs w:val="22"/>
          <w:lang w:val="fr-FR"/>
        </w:rPr>
        <w:t>e</w:t>
      </w:r>
      <w:r w:rsidR="00A22B57" w:rsidRPr="0017573A">
        <w:rPr>
          <w:sz w:val="22"/>
          <w:szCs w:val="22"/>
          <w:lang w:val="fr-FR"/>
        </w:rPr>
        <w:t>nsemble de</w:t>
      </w:r>
      <w:r w:rsidR="00AF556A" w:rsidRPr="0017573A">
        <w:rPr>
          <w:sz w:val="22"/>
          <w:szCs w:val="22"/>
          <w:lang w:val="fr-FR"/>
        </w:rPr>
        <w:t xml:space="preserve">s 15 patients ont tous obtenu un score </w:t>
      </w:r>
      <w:r w:rsidR="00970355" w:rsidRPr="0017573A">
        <w:rPr>
          <w:sz w:val="22"/>
          <w:szCs w:val="22"/>
          <w:lang w:val="fr-FR"/>
        </w:rPr>
        <w:t>≥</w:t>
      </w:r>
      <w:r w:rsidR="00AF556A" w:rsidRPr="0017573A">
        <w:rPr>
          <w:sz w:val="22"/>
          <w:szCs w:val="22"/>
          <w:lang w:val="fr-FR"/>
        </w:rPr>
        <w:t xml:space="preserve"> 4 aux </w:t>
      </w:r>
      <w:r w:rsidR="001557FB" w:rsidRPr="0017573A">
        <w:rPr>
          <w:sz w:val="22"/>
          <w:szCs w:val="22"/>
          <w:lang w:val="fr-FR"/>
        </w:rPr>
        <w:t>sous-</w:t>
      </w:r>
      <w:r w:rsidR="00046412" w:rsidRPr="0017573A">
        <w:rPr>
          <w:sz w:val="22"/>
          <w:szCs w:val="22"/>
          <w:lang w:val="fr-FR"/>
        </w:rPr>
        <w:t>tests de l’</w:t>
      </w:r>
      <w:r w:rsidR="001D0045" w:rsidRPr="0017573A">
        <w:rPr>
          <w:sz w:val="22"/>
          <w:szCs w:val="22"/>
          <w:lang w:val="fr-FR"/>
        </w:rPr>
        <w:t>échelle</w:t>
      </w:r>
      <w:r w:rsidR="00046412" w:rsidRPr="0017573A">
        <w:rPr>
          <w:sz w:val="22"/>
          <w:szCs w:val="22"/>
          <w:lang w:val="fr-FR"/>
        </w:rPr>
        <w:t xml:space="preserve"> de Bayley III évaluant la </w:t>
      </w:r>
      <w:r w:rsidR="001557FB" w:rsidRPr="0017573A">
        <w:rPr>
          <w:sz w:val="22"/>
          <w:szCs w:val="22"/>
          <w:lang w:val="fr-FR"/>
        </w:rPr>
        <w:t xml:space="preserve">motricité </w:t>
      </w:r>
      <w:r w:rsidR="00046412" w:rsidRPr="0017573A">
        <w:rPr>
          <w:sz w:val="22"/>
          <w:szCs w:val="22"/>
          <w:lang w:val="fr-FR"/>
        </w:rPr>
        <w:t>g</w:t>
      </w:r>
      <w:r w:rsidR="001557FB" w:rsidRPr="0017573A">
        <w:rPr>
          <w:sz w:val="22"/>
          <w:szCs w:val="22"/>
          <w:lang w:val="fr-FR"/>
        </w:rPr>
        <w:t xml:space="preserve">lobale et </w:t>
      </w:r>
      <w:r w:rsidR="00046412" w:rsidRPr="0017573A">
        <w:rPr>
          <w:sz w:val="22"/>
          <w:szCs w:val="22"/>
          <w:lang w:val="fr-FR"/>
        </w:rPr>
        <w:t>la motricité f</w:t>
      </w:r>
      <w:r w:rsidR="001557FB" w:rsidRPr="0017573A">
        <w:rPr>
          <w:sz w:val="22"/>
          <w:szCs w:val="22"/>
          <w:lang w:val="fr-FR"/>
        </w:rPr>
        <w:t xml:space="preserve">ine </w:t>
      </w:r>
      <w:r w:rsidR="00AF556A" w:rsidRPr="0017573A">
        <w:rPr>
          <w:sz w:val="22"/>
          <w:szCs w:val="22"/>
          <w:lang w:val="fr-FR"/>
        </w:rPr>
        <w:t>à moins de 2</w:t>
      </w:r>
      <w:r w:rsidR="000743EC" w:rsidRPr="0017573A">
        <w:rPr>
          <w:sz w:val="22"/>
          <w:szCs w:val="22"/>
          <w:lang w:val="fr-FR"/>
        </w:rPr>
        <w:t> </w:t>
      </w:r>
      <w:r w:rsidR="00AF556A" w:rsidRPr="0017573A">
        <w:rPr>
          <w:sz w:val="22"/>
          <w:szCs w:val="22"/>
          <w:lang w:val="fr-FR"/>
        </w:rPr>
        <w:t xml:space="preserve">écarts-types de la moyenne </w:t>
      </w:r>
      <w:r w:rsidR="000743EC" w:rsidRPr="0017573A">
        <w:rPr>
          <w:color w:val="000000"/>
          <w:sz w:val="22"/>
          <w:szCs w:val="22"/>
          <w:lang w:val="fr-FR"/>
        </w:rPr>
        <w:t xml:space="preserve">lors des différentes visites après le début de l’étude jusqu’à la visite à l’âge </w:t>
      </w:r>
      <w:r w:rsidR="00AF556A" w:rsidRPr="0017573A">
        <w:rPr>
          <w:sz w:val="22"/>
          <w:szCs w:val="22"/>
          <w:lang w:val="fr-FR"/>
        </w:rPr>
        <w:t>de 24 mois.</w:t>
      </w:r>
      <w:r w:rsidR="00AF556A" w:rsidRPr="0017573A">
        <w:rPr>
          <w:color w:val="000000"/>
          <w:sz w:val="22"/>
          <w:szCs w:val="22"/>
          <w:lang w:val="fr-FR"/>
        </w:rPr>
        <w:t xml:space="preserve"> Aucun patient n’avait besoin d’une assistance ventilatoire ou d’une assistance à l’alimentation pendant l’étude.</w:t>
      </w:r>
    </w:p>
    <w:p w14:paraId="1F4E7316" w14:textId="77777777" w:rsidR="006F5B96" w:rsidRPr="0017573A" w:rsidRDefault="006F5B96" w:rsidP="00D56CC6">
      <w:pPr>
        <w:pStyle w:val="NormalAgency"/>
        <w:rPr>
          <w:lang w:val="fr-FR"/>
        </w:rPr>
      </w:pPr>
    </w:p>
    <w:p w14:paraId="69055F54" w14:textId="1AC0E363" w:rsidR="00C1462D" w:rsidRPr="00C1462D" w:rsidRDefault="00C1462D" w:rsidP="00D53293">
      <w:pPr>
        <w:pStyle w:val="NormalAgency"/>
        <w:keepNext/>
        <w:rPr>
          <w:rFonts w:cs="Times New Roman"/>
          <w:i/>
          <w:lang w:val="fr-FR"/>
        </w:rPr>
      </w:pPr>
      <w:r w:rsidRPr="0017573A">
        <w:rPr>
          <w:rFonts w:cs="Times New Roman"/>
          <w:i/>
          <w:lang w:val="fr-FR"/>
        </w:rPr>
        <w:t>Étude de phase </w:t>
      </w:r>
      <w:r w:rsidR="001F676E">
        <w:rPr>
          <w:rFonts w:cs="Times New Roman"/>
          <w:i/>
          <w:lang w:val="fr-FR"/>
        </w:rPr>
        <w:t>3</w:t>
      </w:r>
      <w:r w:rsidRPr="0017573A">
        <w:rPr>
          <w:rFonts w:cs="Times New Roman"/>
          <w:i/>
          <w:lang w:val="fr-FR"/>
        </w:rPr>
        <w:t xml:space="preserve"> </w:t>
      </w:r>
      <w:r>
        <w:rPr>
          <w:rFonts w:cs="Times New Roman"/>
          <w:i/>
          <w:lang w:val="fr-FR"/>
        </w:rPr>
        <w:t>COAV101A12306</w:t>
      </w:r>
      <w:r w:rsidRPr="0017573A">
        <w:rPr>
          <w:rFonts w:cs="Times New Roman"/>
          <w:i/>
          <w:lang w:val="fr-FR"/>
        </w:rPr>
        <w:t xml:space="preserve"> menée</w:t>
      </w:r>
      <w:r w:rsidRPr="00C1462D">
        <w:rPr>
          <w:rFonts w:cs="Times New Roman"/>
          <w:i/>
          <w:lang w:val="fr-FR"/>
        </w:rPr>
        <w:t xml:space="preserve"> </w:t>
      </w:r>
      <w:r w:rsidRPr="0017573A">
        <w:rPr>
          <w:rFonts w:cs="Times New Roman"/>
          <w:i/>
          <w:lang w:val="fr-FR"/>
        </w:rPr>
        <w:t xml:space="preserve">chez des patients atteints de SMA </w:t>
      </w:r>
      <w:r>
        <w:rPr>
          <w:rFonts w:cs="Times New Roman"/>
          <w:i/>
          <w:lang w:val="fr-FR"/>
        </w:rPr>
        <w:t xml:space="preserve">pesant </w:t>
      </w:r>
      <w:r w:rsidRPr="00D53293">
        <w:rPr>
          <w:i/>
          <w:iCs/>
          <w:lang w:val="fr-FR"/>
        </w:rPr>
        <w:t>≥ 8</w:t>
      </w:r>
      <w:r w:rsidR="007D1FFD">
        <w:rPr>
          <w:i/>
          <w:iCs/>
          <w:lang w:val="fr-FR"/>
        </w:rPr>
        <w:t>,</w:t>
      </w:r>
      <w:r w:rsidRPr="00D53293">
        <w:rPr>
          <w:i/>
          <w:iCs/>
          <w:lang w:val="fr-FR"/>
        </w:rPr>
        <w:t xml:space="preserve">5 kg </w:t>
      </w:r>
      <w:r>
        <w:rPr>
          <w:i/>
          <w:iCs/>
          <w:lang w:val="fr-FR"/>
        </w:rPr>
        <w:t>à</w:t>
      </w:r>
      <w:r w:rsidRPr="00D53293">
        <w:rPr>
          <w:i/>
          <w:iCs/>
          <w:lang w:val="fr-FR"/>
        </w:rPr>
        <w:t xml:space="preserve"> ≤ 21 kg</w:t>
      </w:r>
    </w:p>
    <w:p w14:paraId="0498B16D" w14:textId="77777777" w:rsidR="00C1462D" w:rsidRDefault="00C1462D" w:rsidP="00D53293">
      <w:pPr>
        <w:pStyle w:val="NormalAgency"/>
        <w:keepNext/>
        <w:rPr>
          <w:rFonts w:cs="Times New Roman"/>
          <w:i/>
          <w:lang w:val="fr-FR"/>
        </w:rPr>
      </w:pPr>
    </w:p>
    <w:p w14:paraId="70DFA29D" w14:textId="5885EFC4" w:rsidR="00C1462D" w:rsidRDefault="00C1462D" w:rsidP="00D56CC6">
      <w:pPr>
        <w:pStyle w:val="NormalAgency"/>
        <w:rPr>
          <w:i/>
          <w:iCs/>
          <w:lang w:val="fr-FR"/>
        </w:rPr>
      </w:pPr>
      <w:r>
        <w:rPr>
          <w:lang w:val="fr-FR"/>
        </w:rPr>
        <w:t xml:space="preserve">L’étude </w:t>
      </w:r>
      <w:r w:rsidRPr="00D53293">
        <w:rPr>
          <w:lang w:val="fr-FR"/>
        </w:rPr>
        <w:t>COAV101A12306 est une é</w:t>
      </w:r>
      <w:r>
        <w:rPr>
          <w:lang w:val="fr-FR"/>
        </w:rPr>
        <w:t>tude de phase</w:t>
      </w:r>
      <w:r w:rsidR="00B94EDA">
        <w:rPr>
          <w:lang w:val="fr-FR"/>
        </w:rPr>
        <w:t> </w:t>
      </w:r>
      <w:r w:rsidR="001F676E">
        <w:rPr>
          <w:lang w:val="fr-FR"/>
        </w:rPr>
        <w:t>3</w:t>
      </w:r>
      <w:r>
        <w:rPr>
          <w:lang w:val="fr-FR"/>
        </w:rPr>
        <w:t xml:space="preserve"> terminée, </w:t>
      </w:r>
      <w:r w:rsidR="00214BFE">
        <w:rPr>
          <w:lang w:val="fr-FR"/>
        </w:rPr>
        <w:t xml:space="preserve">multicentrique, </w:t>
      </w:r>
      <w:r w:rsidRPr="00D53293">
        <w:rPr>
          <w:lang w:val="fr-FR"/>
        </w:rPr>
        <w:t>à dose unique en ouvert, à un seul bras</w:t>
      </w:r>
      <w:r w:rsidR="00214BFE">
        <w:rPr>
          <w:lang w:val="fr-FR"/>
        </w:rPr>
        <w:t xml:space="preserve">, </w:t>
      </w:r>
      <w:r w:rsidRPr="00D53293">
        <w:rPr>
          <w:lang w:val="fr-FR"/>
        </w:rPr>
        <w:t>par administration intraveineuse d</w:t>
      </w:r>
      <w:r w:rsidR="007D1FFD">
        <w:rPr>
          <w:lang w:val="fr-FR"/>
        </w:rPr>
        <w:t>e l</w:t>
      </w:r>
      <w:r w:rsidRPr="00D53293">
        <w:rPr>
          <w:lang w:val="fr-FR"/>
        </w:rPr>
        <w:t>’onasemnogene abeparvovec à la dose thérapeutique (1,1 × 10</w:t>
      </w:r>
      <w:r w:rsidRPr="00D53293">
        <w:rPr>
          <w:vertAlign w:val="superscript"/>
          <w:lang w:val="fr-FR"/>
        </w:rPr>
        <w:t>14</w:t>
      </w:r>
      <w:r w:rsidRPr="00D53293">
        <w:rPr>
          <w:lang w:val="fr-FR"/>
        </w:rPr>
        <w:t> vg/kg)</w:t>
      </w:r>
      <w:r>
        <w:rPr>
          <w:lang w:val="fr-FR"/>
        </w:rPr>
        <w:t xml:space="preserve"> menée chez 24 patients pédiatriques atteints de SMA pesant </w:t>
      </w:r>
      <w:r w:rsidRPr="00D53293">
        <w:rPr>
          <w:lang w:val="fr-FR"/>
        </w:rPr>
        <w:t>≥ 8</w:t>
      </w:r>
      <w:r w:rsidR="007D1FFD">
        <w:rPr>
          <w:lang w:val="fr-FR"/>
        </w:rPr>
        <w:t>,</w:t>
      </w:r>
      <w:r w:rsidRPr="00D53293">
        <w:rPr>
          <w:lang w:val="fr-FR"/>
        </w:rPr>
        <w:t>5 kg à ≤ 21 kg</w:t>
      </w:r>
      <w:r w:rsidR="00DA52AD">
        <w:rPr>
          <w:lang w:val="fr-FR"/>
        </w:rPr>
        <w:t xml:space="preserve"> (poids médian</w:t>
      </w:r>
      <w:r w:rsidR="007D1FFD">
        <w:rPr>
          <w:lang w:val="fr-FR"/>
        </w:rPr>
        <w:t> </w:t>
      </w:r>
      <w:r w:rsidR="00DA52AD">
        <w:rPr>
          <w:lang w:val="fr-FR"/>
        </w:rPr>
        <w:t xml:space="preserve">: 15,8 kg). </w:t>
      </w:r>
      <w:r w:rsidR="00DA52AD" w:rsidRPr="00DA52AD">
        <w:rPr>
          <w:lang w:val="fr-FR"/>
        </w:rPr>
        <w:t>Les patients étaient âgés d</w:t>
      </w:r>
      <w:r w:rsidR="002F406A" w:rsidRPr="00D53293">
        <w:rPr>
          <w:lang w:val="fr-FR"/>
        </w:rPr>
        <w:t>’</w:t>
      </w:r>
      <w:r w:rsidR="00DA52AD" w:rsidRPr="00DA52AD">
        <w:rPr>
          <w:lang w:val="fr-FR"/>
        </w:rPr>
        <w:t>environ 1,5 à 9</w:t>
      </w:r>
      <w:r w:rsidR="00DA52AD">
        <w:rPr>
          <w:lang w:val="fr-FR"/>
        </w:rPr>
        <w:t> </w:t>
      </w:r>
      <w:r w:rsidR="00DA52AD" w:rsidRPr="00DA52AD">
        <w:rPr>
          <w:lang w:val="fr-FR"/>
        </w:rPr>
        <w:t xml:space="preserve">ans au moment de l'administration. Les patients </w:t>
      </w:r>
      <w:r w:rsidR="00BA18AD">
        <w:rPr>
          <w:lang w:val="fr-FR"/>
        </w:rPr>
        <w:t xml:space="preserve">étaient porteurs </w:t>
      </w:r>
      <w:r w:rsidR="00DA52AD" w:rsidRPr="00DA52AD">
        <w:rPr>
          <w:lang w:val="fr-FR"/>
        </w:rPr>
        <w:t>de 2 à 4</w:t>
      </w:r>
      <w:r w:rsidR="00DA52AD">
        <w:rPr>
          <w:lang w:val="fr-FR"/>
        </w:rPr>
        <w:t> </w:t>
      </w:r>
      <w:r w:rsidR="00DA52AD" w:rsidRPr="00DA52AD">
        <w:rPr>
          <w:lang w:val="fr-FR"/>
        </w:rPr>
        <w:t>copies d</w:t>
      </w:r>
      <w:r w:rsidR="00BA18AD">
        <w:rPr>
          <w:lang w:val="fr-FR"/>
        </w:rPr>
        <w:t>u gène</w:t>
      </w:r>
      <w:r w:rsidR="00DA52AD" w:rsidRPr="00DA52AD">
        <w:rPr>
          <w:lang w:val="fr-FR"/>
        </w:rPr>
        <w:t xml:space="preserve"> </w:t>
      </w:r>
      <w:r w:rsidR="00DA52AD" w:rsidRPr="00D53293">
        <w:rPr>
          <w:i/>
          <w:iCs/>
          <w:lang w:val="fr-FR"/>
        </w:rPr>
        <w:t xml:space="preserve">SMN2 </w:t>
      </w:r>
      <w:r w:rsidR="00DA52AD" w:rsidRPr="00DA52AD">
        <w:rPr>
          <w:lang w:val="fr-FR"/>
        </w:rPr>
        <w:t>(deux [n=5], trois [n=18], quatre [n=1] copies). Avant le traitement par l</w:t>
      </w:r>
      <w:r w:rsidR="002F406A" w:rsidRPr="00D53293">
        <w:rPr>
          <w:lang w:val="fr-FR"/>
        </w:rPr>
        <w:t>’</w:t>
      </w:r>
      <w:r w:rsidR="00DA52AD" w:rsidRPr="00DA52AD">
        <w:rPr>
          <w:lang w:val="fr-FR"/>
        </w:rPr>
        <w:t>onasemnog</w:t>
      </w:r>
      <w:r w:rsidR="007763E0">
        <w:rPr>
          <w:lang w:val="fr-FR"/>
        </w:rPr>
        <w:t>e</w:t>
      </w:r>
      <w:r w:rsidR="00DA52AD" w:rsidRPr="00DA52AD">
        <w:rPr>
          <w:lang w:val="fr-FR"/>
        </w:rPr>
        <w:t>ne abeparvovec, 19</w:t>
      </w:r>
      <w:r w:rsidR="00DA52AD">
        <w:rPr>
          <w:lang w:val="fr-FR"/>
        </w:rPr>
        <w:t xml:space="preserve"> des </w:t>
      </w:r>
      <w:r w:rsidR="00DA52AD" w:rsidRPr="00DA52AD">
        <w:rPr>
          <w:lang w:val="fr-FR"/>
        </w:rPr>
        <w:t>24</w:t>
      </w:r>
      <w:r w:rsidR="00DA52AD">
        <w:rPr>
          <w:lang w:val="fr-FR"/>
        </w:rPr>
        <w:t> </w:t>
      </w:r>
      <w:r w:rsidR="00DA52AD" w:rsidRPr="00DA52AD">
        <w:rPr>
          <w:lang w:val="fr-FR"/>
        </w:rPr>
        <w:t xml:space="preserve">patients avaient déjà reçu </w:t>
      </w:r>
      <w:r w:rsidR="00BA18AD">
        <w:rPr>
          <w:lang w:val="fr-FR"/>
        </w:rPr>
        <w:t>le</w:t>
      </w:r>
      <w:r w:rsidR="00DA52AD" w:rsidRPr="00DA52AD">
        <w:rPr>
          <w:lang w:val="fr-FR"/>
        </w:rPr>
        <w:t xml:space="preserve"> nusinersen pendant une durée médiane de 2,1</w:t>
      </w:r>
      <w:r w:rsidR="00DA52AD">
        <w:rPr>
          <w:lang w:val="fr-FR"/>
        </w:rPr>
        <w:t> </w:t>
      </w:r>
      <w:r w:rsidR="00DA52AD" w:rsidRPr="00DA52AD">
        <w:rPr>
          <w:lang w:val="fr-FR"/>
        </w:rPr>
        <w:t>ans (</w:t>
      </w:r>
      <w:r w:rsidR="00A70078">
        <w:rPr>
          <w:lang w:val="fr-FR"/>
        </w:rPr>
        <w:t>plage</w:t>
      </w:r>
      <w:r w:rsidR="00B94EDA">
        <w:rPr>
          <w:lang w:val="fr-FR"/>
        </w:rPr>
        <w:t> </w:t>
      </w:r>
      <w:r w:rsidR="00A70078">
        <w:rPr>
          <w:lang w:val="fr-FR"/>
        </w:rPr>
        <w:t>:</w:t>
      </w:r>
      <w:r w:rsidR="00DA52AD" w:rsidRPr="00DA52AD">
        <w:rPr>
          <w:lang w:val="fr-FR"/>
        </w:rPr>
        <w:t xml:space="preserve"> 0,17 à 4,81</w:t>
      </w:r>
      <w:r w:rsidR="00DA52AD">
        <w:rPr>
          <w:lang w:val="fr-FR"/>
        </w:rPr>
        <w:t> </w:t>
      </w:r>
      <w:r w:rsidR="00DA52AD" w:rsidRPr="00DA52AD">
        <w:rPr>
          <w:lang w:val="fr-FR"/>
        </w:rPr>
        <w:t>ans), et 2</w:t>
      </w:r>
      <w:r w:rsidR="00DA52AD">
        <w:rPr>
          <w:lang w:val="fr-FR"/>
        </w:rPr>
        <w:t xml:space="preserve"> des </w:t>
      </w:r>
      <w:r w:rsidR="00DA52AD" w:rsidRPr="00DA52AD">
        <w:rPr>
          <w:lang w:val="fr-FR"/>
        </w:rPr>
        <w:t>24</w:t>
      </w:r>
      <w:r w:rsidR="00DA52AD">
        <w:rPr>
          <w:lang w:val="fr-FR"/>
        </w:rPr>
        <w:t> </w:t>
      </w:r>
      <w:r w:rsidR="00DA52AD" w:rsidRPr="00DA52AD">
        <w:rPr>
          <w:lang w:val="fr-FR"/>
        </w:rPr>
        <w:t xml:space="preserve">patients avaient déjà reçu </w:t>
      </w:r>
      <w:r w:rsidR="00BA18AD">
        <w:rPr>
          <w:lang w:val="fr-FR"/>
        </w:rPr>
        <w:t>le</w:t>
      </w:r>
      <w:r w:rsidR="00DA52AD" w:rsidRPr="00DA52AD">
        <w:rPr>
          <w:lang w:val="fr-FR"/>
        </w:rPr>
        <w:t xml:space="preserve"> risdiplam pendant une durée médiane de 0,48</w:t>
      </w:r>
      <w:r w:rsidR="00DA52AD">
        <w:rPr>
          <w:lang w:val="fr-FR"/>
        </w:rPr>
        <w:t> </w:t>
      </w:r>
      <w:r w:rsidR="00DA52AD" w:rsidRPr="00DA52AD">
        <w:rPr>
          <w:lang w:val="fr-FR"/>
        </w:rPr>
        <w:t>ans (</w:t>
      </w:r>
      <w:r w:rsidR="00A70078">
        <w:rPr>
          <w:lang w:val="fr-FR"/>
        </w:rPr>
        <w:t>plage</w:t>
      </w:r>
      <w:r w:rsidR="00B94EDA">
        <w:rPr>
          <w:lang w:val="fr-FR"/>
        </w:rPr>
        <w:t> </w:t>
      </w:r>
      <w:r w:rsidR="00A70078">
        <w:rPr>
          <w:lang w:val="fr-FR"/>
        </w:rPr>
        <w:t>:</w:t>
      </w:r>
      <w:r w:rsidR="00DA52AD" w:rsidRPr="00DA52AD">
        <w:rPr>
          <w:lang w:val="fr-FR"/>
        </w:rPr>
        <w:t xml:space="preserve"> 0,11 à 0,85</w:t>
      </w:r>
      <w:r w:rsidR="00DA52AD">
        <w:rPr>
          <w:lang w:val="fr-FR"/>
        </w:rPr>
        <w:t> </w:t>
      </w:r>
      <w:r w:rsidR="00DA52AD" w:rsidRPr="00DA52AD">
        <w:rPr>
          <w:lang w:val="fr-FR"/>
        </w:rPr>
        <w:t xml:space="preserve">ans). Au </w:t>
      </w:r>
      <w:r w:rsidR="00DA52AD">
        <w:rPr>
          <w:lang w:val="fr-FR"/>
        </w:rPr>
        <w:t>moment de l’inclusion</w:t>
      </w:r>
      <w:r w:rsidR="00DA52AD" w:rsidRPr="00DA52AD">
        <w:rPr>
          <w:lang w:val="fr-FR"/>
        </w:rPr>
        <w:t xml:space="preserve">, les patients avaient un score moyen </w:t>
      </w:r>
      <w:r w:rsidR="00F34ABB">
        <w:rPr>
          <w:lang w:val="fr-FR"/>
        </w:rPr>
        <w:t>de</w:t>
      </w:r>
      <w:r w:rsidR="00DA52AD" w:rsidRPr="00DA52AD">
        <w:rPr>
          <w:lang w:val="fr-FR"/>
        </w:rPr>
        <w:t xml:space="preserve"> l</w:t>
      </w:r>
      <w:r w:rsidR="002F406A" w:rsidRPr="00D53293">
        <w:rPr>
          <w:lang w:val="fr-FR"/>
        </w:rPr>
        <w:t>’</w:t>
      </w:r>
      <w:r w:rsidR="00F34ABB">
        <w:rPr>
          <w:lang w:val="fr-FR"/>
        </w:rPr>
        <w:t>é</w:t>
      </w:r>
      <w:r w:rsidR="00DA52AD" w:rsidRPr="00DA52AD">
        <w:rPr>
          <w:lang w:val="fr-FR"/>
        </w:rPr>
        <w:t xml:space="preserve">chelle </w:t>
      </w:r>
      <w:r w:rsidR="00F34ABB" w:rsidRPr="00D53293">
        <w:rPr>
          <w:lang w:val="fr-FR"/>
        </w:rPr>
        <w:t>HF</w:t>
      </w:r>
      <w:r w:rsidR="007D1FFD" w:rsidRPr="0014639D">
        <w:rPr>
          <w:lang w:val="fr-FR"/>
        </w:rPr>
        <w:t>M</w:t>
      </w:r>
      <w:r w:rsidR="00977D7B">
        <w:rPr>
          <w:lang w:val="fr-FR"/>
        </w:rPr>
        <w:t>S</w:t>
      </w:r>
      <w:r w:rsidR="00F34ABB" w:rsidRPr="00D53293">
        <w:rPr>
          <w:lang w:val="fr-FR"/>
        </w:rPr>
        <w:t xml:space="preserve">E (Hammersmith Functional Motor Scale </w:t>
      </w:r>
      <w:r w:rsidR="00977D7B">
        <w:rPr>
          <w:lang w:val="fr-FR"/>
        </w:rPr>
        <w:t xml:space="preserve">- </w:t>
      </w:r>
      <w:r w:rsidR="00F34ABB" w:rsidRPr="00D53293">
        <w:rPr>
          <w:lang w:val="fr-FR"/>
        </w:rPr>
        <w:t>Expanded)</w:t>
      </w:r>
      <w:r w:rsidR="00DA52AD" w:rsidRPr="00DA52AD">
        <w:rPr>
          <w:lang w:val="fr-FR"/>
        </w:rPr>
        <w:t xml:space="preserve"> </w:t>
      </w:r>
      <w:r w:rsidR="00F34ABB" w:rsidRPr="00DA52AD">
        <w:rPr>
          <w:lang w:val="fr-FR"/>
        </w:rPr>
        <w:t xml:space="preserve">de 28,3 </w:t>
      </w:r>
      <w:r w:rsidR="00DA52AD" w:rsidRPr="00DA52AD">
        <w:rPr>
          <w:lang w:val="fr-FR"/>
        </w:rPr>
        <w:t xml:space="preserve">et un score moyen </w:t>
      </w:r>
      <w:r w:rsidR="00F34ABB">
        <w:rPr>
          <w:lang w:val="fr-FR"/>
        </w:rPr>
        <w:t>du</w:t>
      </w:r>
      <w:r w:rsidR="00DA52AD" w:rsidRPr="00DA52AD">
        <w:rPr>
          <w:lang w:val="fr-FR"/>
        </w:rPr>
        <w:t xml:space="preserve"> </w:t>
      </w:r>
      <w:r w:rsidR="00F34ABB">
        <w:rPr>
          <w:lang w:val="fr-FR"/>
        </w:rPr>
        <w:t>test</w:t>
      </w:r>
      <w:r w:rsidR="00DA52AD" w:rsidRPr="00DA52AD">
        <w:rPr>
          <w:lang w:val="fr-FR"/>
        </w:rPr>
        <w:t xml:space="preserve"> </w:t>
      </w:r>
      <w:r w:rsidR="00F34ABB">
        <w:rPr>
          <w:lang w:val="fr-FR"/>
        </w:rPr>
        <w:t>de fonction</w:t>
      </w:r>
      <w:r w:rsidR="00DA52AD" w:rsidRPr="00DA52AD">
        <w:rPr>
          <w:lang w:val="fr-FR"/>
        </w:rPr>
        <w:t xml:space="preserve"> des </w:t>
      </w:r>
      <w:r w:rsidR="00F34ABB">
        <w:rPr>
          <w:lang w:val="fr-FR"/>
        </w:rPr>
        <w:t>m</w:t>
      </w:r>
      <w:r w:rsidR="00DA52AD" w:rsidRPr="00DA52AD">
        <w:rPr>
          <w:lang w:val="fr-FR"/>
        </w:rPr>
        <w:t xml:space="preserve">embres </w:t>
      </w:r>
      <w:r w:rsidR="00F34ABB">
        <w:rPr>
          <w:lang w:val="fr-FR"/>
        </w:rPr>
        <w:t>s</w:t>
      </w:r>
      <w:r w:rsidR="00DA52AD" w:rsidRPr="00DA52AD">
        <w:rPr>
          <w:lang w:val="fr-FR"/>
        </w:rPr>
        <w:t>upérieurs (RULM)</w:t>
      </w:r>
      <w:r w:rsidR="00F34ABB">
        <w:rPr>
          <w:lang w:val="fr-FR"/>
        </w:rPr>
        <w:t xml:space="preserve"> </w:t>
      </w:r>
      <w:r w:rsidR="00F34ABB" w:rsidRPr="00DA52AD">
        <w:rPr>
          <w:lang w:val="fr-FR"/>
        </w:rPr>
        <w:t>de 22,0</w:t>
      </w:r>
      <w:r w:rsidR="00DA52AD" w:rsidRPr="00DA52AD">
        <w:rPr>
          <w:lang w:val="fr-FR"/>
        </w:rPr>
        <w:t xml:space="preserve">. </w:t>
      </w:r>
      <w:r w:rsidR="00BA18AD">
        <w:rPr>
          <w:lang w:val="fr-FR"/>
        </w:rPr>
        <w:t>De plus,</w:t>
      </w:r>
      <w:r w:rsidR="00DA52AD" w:rsidRPr="00DA52AD">
        <w:rPr>
          <w:lang w:val="fr-FR"/>
        </w:rPr>
        <w:t xml:space="preserve"> tous les patients ont </w:t>
      </w:r>
      <w:r w:rsidR="00BA18AD">
        <w:rPr>
          <w:lang w:val="fr-FR"/>
        </w:rPr>
        <w:t>atteint</w:t>
      </w:r>
      <w:r w:rsidR="00DA52AD">
        <w:rPr>
          <w:lang w:val="fr-FR"/>
        </w:rPr>
        <w:t xml:space="preserve"> </w:t>
      </w:r>
      <w:r w:rsidR="00DA52AD" w:rsidRPr="00DA52AD">
        <w:rPr>
          <w:lang w:val="fr-FR"/>
        </w:rPr>
        <w:t>les étapes d</w:t>
      </w:r>
      <w:r w:rsidR="00A06A11">
        <w:rPr>
          <w:lang w:val="fr-FR"/>
        </w:rPr>
        <w:t>e</w:t>
      </w:r>
      <w:r w:rsidR="00DA52AD" w:rsidRPr="00DA52AD">
        <w:rPr>
          <w:lang w:val="fr-FR"/>
        </w:rPr>
        <w:t xml:space="preserve"> contrôle de la tête et </w:t>
      </w:r>
      <w:r w:rsidR="00DA52AD">
        <w:rPr>
          <w:lang w:val="fr-FR"/>
        </w:rPr>
        <w:t xml:space="preserve">de </w:t>
      </w:r>
      <w:r w:rsidR="007D1FFD">
        <w:rPr>
          <w:lang w:val="fr-FR"/>
        </w:rPr>
        <w:t>la tenue</w:t>
      </w:r>
      <w:r w:rsidR="00DA52AD" w:rsidRPr="00DA52AD">
        <w:rPr>
          <w:lang w:val="fr-FR"/>
        </w:rPr>
        <w:t xml:space="preserve"> assi</w:t>
      </w:r>
      <w:r w:rsidR="007D1FFD">
        <w:rPr>
          <w:lang w:val="fr-FR"/>
        </w:rPr>
        <w:t>se</w:t>
      </w:r>
      <w:r w:rsidR="00DA52AD" w:rsidRPr="00DA52AD">
        <w:rPr>
          <w:lang w:val="fr-FR"/>
        </w:rPr>
        <w:t xml:space="preserve"> avec </w:t>
      </w:r>
      <w:r w:rsidR="00DA52AD">
        <w:rPr>
          <w:lang w:val="fr-FR"/>
        </w:rPr>
        <w:t>assistance</w:t>
      </w:r>
      <w:r w:rsidR="00DA52AD" w:rsidRPr="00DA52AD">
        <w:rPr>
          <w:lang w:val="fr-FR"/>
        </w:rPr>
        <w:t xml:space="preserve">, vingt-et-un </w:t>
      </w:r>
      <w:r w:rsidR="00206E43">
        <w:rPr>
          <w:lang w:val="fr-FR"/>
        </w:rPr>
        <w:t xml:space="preserve">étaient capables de </w:t>
      </w:r>
      <w:r w:rsidR="00DA52AD">
        <w:rPr>
          <w:lang w:val="fr-FR"/>
        </w:rPr>
        <w:t>se tenir assis sans assistance</w:t>
      </w:r>
      <w:r w:rsidR="00DA52AD" w:rsidRPr="00DA52AD">
        <w:rPr>
          <w:lang w:val="fr-FR"/>
        </w:rPr>
        <w:t xml:space="preserve"> et six ont </w:t>
      </w:r>
      <w:r w:rsidR="00DA52AD">
        <w:rPr>
          <w:lang w:val="fr-FR"/>
        </w:rPr>
        <w:t>atteint</w:t>
      </w:r>
      <w:r w:rsidR="00DA52AD" w:rsidRPr="00DA52AD">
        <w:rPr>
          <w:lang w:val="fr-FR"/>
        </w:rPr>
        <w:t xml:space="preserve"> les étapes </w:t>
      </w:r>
      <w:r w:rsidR="00A06A11" w:rsidRPr="00A06A11">
        <w:rPr>
          <w:lang w:val="fr-FR"/>
        </w:rPr>
        <w:t xml:space="preserve">les plus élevées </w:t>
      </w:r>
      <w:r w:rsidR="007D1FFD">
        <w:rPr>
          <w:lang w:val="fr-FR"/>
        </w:rPr>
        <w:t>du développement moteur</w:t>
      </w:r>
      <w:r w:rsidR="00BC3EF0">
        <w:rPr>
          <w:lang w:val="fr-FR"/>
        </w:rPr>
        <w:t>,</w:t>
      </w:r>
      <w:r w:rsidR="00DA52AD" w:rsidRPr="00DA52AD">
        <w:rPr>
          <w:lang w:val="fr-FR"/>
        </w:rPr>
        <w:t xml:space="preserve"> </w:t>
      </w:r>
      <w:r w:rsidR="00DA52AD">
        <w:rPr>
          <w:lang w:val="fr-FR"/>
        </w:rPr>
        <w:t>se tenir debout</w:t>
      </w:r>
      <w:r w:rsidR="00DA52AD" w:rsidRPr="00DA52AD">
        <w:rPr>
          <w:lang w:val="fr-FR"/>
        </w:rPr>
        <w:t xml:space="preserve"> seul et </w:t>
      </w:r>
      <w:r w:rsidR="00DA52AD">
        <w:rPr>
          <w:lang w:val="fr-FR"/>
        </w:rPr>
        <w:t xml:space="preserve">marcher </w:t>
      </w:r>
      <w:r w:rsidR="00DA52AD" w:rsidRPr="00DA52AD">
        <w:rPr>
          <w:lang w:val="fr-FR"/>
        </w:rPr>
        <w:t>seul</w:t>
      </w:r>
      <w:r w:rsidRPr="00D53293">
        <w:rPr>
          <w:lang w:val="fr-FR"/>
        </w:rPr>
        <w:t>.</w:t>
      </w:r>
    </w:p>
    <w:p w14:paraId="14802ECA" w14:textId="77777777" w:rsidR="00DA52AD" w:rsidRDefault="00DA52AD" w:rsidP="00D56CC6">
      <w:pPr>
        <w:pStyle w:val="NormalAgency"/>
        <w:rPr>
          <w:lang w:val="fr-FR"/>
        </w:rPr>
      </w:pPr>
    </w:p>
    <w:p w14:paraId="6177AB7E" w14:textId="305E1F8E" w:rsidR="00F34ABB" w:rsidRDefault="00F34ABB" w:rsidP="00D56CC6">
      <w:pPr>
        <w:pStyle w:val="NormalAgency"/>
        <w:rPr>
          <w:lang w:val="fr-FR"/>
        </w:rPr>
      </w:pPr>
      <w:r>
        <w:rPr>
          <w:lang w:val="fr-FR"/>
        </w:rPr>
        <w:t xml:space="preserve">A la semaine 52, </w:t>
      </w:r>
      <w:r w:rsidRPr="00F34ABB">
        <w:rPr>
          <w:lang w:val="fr-FR"/>
        </w:rPr>
        <w:t xml:space="preserve">la variation moyenne du score HFMSE total par rapport </w:t>
      </w:r>
      <w:r>
        <w:rPr>
          <w:lang w:val="fr-FR"/>
        </w:rPr>
        <w:t>au score initial</w:t>
      </w:r>
      <w:r w:rsidRPr="00F34ABB">
        <w:rPr>
          <w:lang w:val="fr-FR"/>
        </w:rPr>
        <w:t xml:space="preserve"> était de 3,7 (18</w:t>
      </w:r>
      <w:r>
        <w:rPr>
          <w:lang w:val="fr-FR"/>
        </w:rPr>
        <w:t xml:space="preserve"> des </w:t>
      </w:r>
      <w:r w:rsidRPr="00F34ABB">
        <w:rPr>
          <w:lang w:val="fr-FR"/>
        </w:rPr>
        <w:t>24</w:t>
      </w:r>
      <w:r>
        <w:rPr>
          <w:lang w:val="fr-FR"/>
        </w:rPr>
        <w:t> </w:t>
      </w:r>
      <w:r w:rsidRPr="00F34ABB">
        <w:rPr>
          <w:lang w:val="fr-FR"/>
        </w:rPr>
        <w:t>patients). L</w:t>
      </w:r>
      <w:r w:rsidR="002F406A" w:rsidRPr="00D53293">
        <w:rPr>
          <w:lang w:val="fr-FR"/>
        </w:rPr>
        <w:t>’</w:t>
      </w:r>
      <w:r w:rsidRPr="00F34ABB">
        <w:rPr>
          <w:lang w:val="fr-FR"/>
        </w:rPr>
        <w:t>augmentation moyenne du score RULM total était de 2,0 (1</w:t>
      </w:r>
      <w:r>
        <w:rPr>
          <w:lang w:val="fr-FR"/>
        </w:rPr>
        <w:t xml:space="preserve">7 des </w:t>
      </w:r>
      <w:r w:rsidRPr="00F34ABB">
        <w:rPr>
          <w:lang w:val="fr-FR"/>
        </w:rPr>
        <w:t>24</w:t>
      </w:r>
      <w:r>
        <w:rPr>
          <w:lang w:val="fr-FR"/>
        </w:rPr>
        <w:t> </w:t>
      </w:r>
      <w:r w:rsidRPr="00F34ABB">
        <w:rPr>
          <w:lang w:val="fr-FR"/>
        </w:rPr>
        <w:t>patients) à la semaine</w:t>
      </w:r>
      <w:r>
        <w:rPr>
          <w:lang w:val="fr-FR"/>
        </w:rPr>
        <w:t> </w:t>
      </w:r>
      <w:r w:rsidRPr="00F34ABB">
        <w:rPr>
          <w:lang w:val="fr-FR"/>
        </w:rPr>
        <w:t>52. Quatre patients ont atteint de nouvelles étapes d</w:t>
      </w:r>
      <w:r w:rsidR="00206E43">
        <w:rPr>
          <w:lang w:val="fr-FR"/>
        </w:rPr>
        <w:t>u</w:t>
      </w:r>
      <w:r w:rsidRPr="00F34ABB">
        <w:rPr>
          <w:lang w:val="fr-FR"/>
        </w:rPr>
        <w:t xml:space="preserve"> développement</w:t>
      </w:r>
      <w:r w:rsidR="007D1FFD">
        <w:rPr>
          <w:lang w:val="fr-FR"/>
        </w:rPr>
        <w:t xml:space="preserve"> moteur</w:t>
      </w:r>
      <w:r w:rsidRPr="00F34ABB">
        <w:rPr>
          <w:lang w:val="fr-FR"/>
        </w:rPr>
        <w:t xml:space="preserve">. </w:t>
      </w:r>
      <w:bookmarkStart w:id="24" w:name="_Hlk184992419"/>
      <w:r w:rsidRPr="00F34ABB">
        <w:rPr>
          <w:lang w:val="fr-FR"/>
        </w:rPr>
        <w:t xml:space="preserve">Les étapes observées lors </w:t>
      </w:r>
      <w:r>
        <w:rPr>
          <w:lang w:val="fr-FR"/>
        </w:rPr>
        <w:t>de l’inclusion</w:t>
      </w:r>
      <w:r w:rsidRPr="00F34ABB">
        <w:rPr>
          <w:lang w:val="fr-FR"/>
        </w:rPr>
        <w:t xml:space="preserve"> ont été maintenues jusqu</w:t>
      </w:r>
      <w:r w:rsidR="002F406A" w:rsidRPr="00D53293">
        <w:rPr>
          <w:lang w:val="fr-FR"/>
        </w:rPr>
        <w:t>’</w:t>
      </w:r>
      <w:r w:rsidRPr="00F34ABB">
        <w:rPr>
          <w:lang w:val="fr-FR"/>
        </w:rPr>
        <w:t>à la semaine</w:t>
      </w:r>
      <w:r>
        <w:rPr>
          <w:lang w:val="fr-FR"/>
        </w:rPr>
        <w:t> </w:t>
      </w:r>
      <w:r w:rsidRPr="00F34ABB">
        <w:rPr>
          <w:lang w:val="fr-FR"/>
        </w:rPr>
        <w:t>52 pour la majorité des patients. Deux patients qui n</w:t>
      </w:r>
      <w:r w:rsidR="002F406A" w:rsidRPr="00D53293">
        <w:rPr>
          <w:lang w:val="fr-FR"/>
        </w:rPr>
        <w:t>’</w:t>
      </w:r>
      <w:r w:rsidRPr="00F34ABB">
        <w:rPr>
          <w:lang w:val="fr-FR"/>
        </w:rPr>
        <w:t>avaient pas atteint les étapes d</w:t>
      </w:r>
      <w:r w:rsidR="00206E43">
        <w:rPr>
          <w:lang w:val="fr-FR"/>
        </w:rPr>
        <w:t>u</w:t>
      </w:r>
      <w:r w:rsidRPr="00F34ABB">
        <w:rPr>
          <w:lang w:val="fr-FR"/>
        </w:rPr>
        <w:t xml:space="preserve"> développement</w:t>
      </w:r>
      <w:r w:rsidR="00977D7B">
        <w:rPr>
          <w:lang w:val="fr-FR"/>
        </w:rPr>
        <w:t xml:space="preserve"> moteur</w:t>
      </w:r>
      <w:r w:rsidRPr="00F34ABB">
        <w:rPr>
          <w:lang w:val="fr-FR"/>
        </w:rPr>
        <w:t xml:space="preserve"> ont vu leur score HFMSE s'améliorer entre </w:t>
      </w:r>
      <w:r w:rsidR="00B115F1">
        <w:rPr>
          <w:lang w:val="fr-FR"/>
        </w:rPr>
        <w:t xml:space="preserve">l’inclusion </w:t>
      </w:r>
      <w:r w:rsidRPr="00F34ABB">
        <w:rPr>
          <w:lang w:val="fr-FR"/>
        </w:rPr>
        <w:t>et la semaine</w:t>
      </w:r>
      <w:r>
        <w:rPr>
          <w:lang w:val="fr-FR"/>
        </w:rPr>
        <w:t> </w:t>
      </w:r>
      <w:r w:rsidRPr="00F34ABB">
        <w:rPr>
          <w:lang w:val="fr-FR"/>
        </w:rPr>
        <w:t>52.</w:t>
      </w:r>
    </w:p>
    <w:bookmarkEnd w:id="24"/>
    <w:p w14:paraId="61294024" w14:textId="77777777" w:rsidR="00F34ABB" w:rsidRPr="00C1462D" w:rsidRDefault="00F34ABB" w:rsidP="00D56CC6">
      <w:pPr>
        <w:pStyle w:val="NormalAgency"/>
        <w:rPr>
          <w:lang w:val="fr-FR"/>
        </w:rPr>
      </w:pPr>
    </w:p>
    <w:p w14:paraId="2524C198" w14:textId="0DD2F3CC" w:rsidR="00E64294" w:rsidRPr="0017573A" w:rsidRDefault="00E64294" w:rsidP="00D56CC6">
      <w:pPr>
        <w:pStyle w:val="NormalAgency"/>
        <w:rPr>
          <w:lang w:val="fr-FR"/>
        </w:rPr>
      </w:pPr>
      <w:r w:rsidRPr="0017573A">
        <w:rPr>
          <w:lang w:val="fr-FR"/>
        </w:rPr>
        <w:t>L’onasemnogene abeparvovec n’a pas été étudié dans des études cliniques chez des patients porteurs d’une mutation bi</w:t>
      </w:r>
      <w:r w:rsidRPr="0017573A">
        <w:rPr>
          <w:lang w:val="fr-FR"/>
        </w:rPr>
        <w:noBreakHyphen/>
        <w:t xml:space="preserve">allélique du gène </w:t>
      </w:r>
      <w:r w:rsidRPr="0017573A">
        <w:rPr>
          <w:i/>
          <w:lang w:val="fr-FR"/>
        </w:rPr>
        <w:t>SMN1</w:t>
      </w:r>
      <w:r w:rsidRPr="0017573A">
        <w:rPr>
          <w:lang w:val="fr-FR"/>
        </w:rPr>
        <w:t xml:space="preserve"> et d’une seule copie du gène </w:t>
      </w:r>
      <w:r w:rsidRPr="0017573A">
        <w:rPr>
          <w:i/>
          <w:lang w:val="fr-FR"/>
        </w:rPr>
        <w:t>SMN2</w:t>
      </w:r>
      <w:r w:rsidRPr="0017573A">
        <w:rPr>
          <w:lang w:val="fr-FR"/>
        </w:rPr>
        <w:t>.</w:t>
      </w:r>
    </w:p>
    <w:p w14:paraId="20C86768" w14:textId="77777777" w:rsidR="006F5B96" w:rsidRPr="0017573A" w:rsidRDefault="006F5B96" w:rsidP="00D56CC6">
      <w:pPr>
        <w:pStyle w:val="NormalAgency"/>
        <w:rPr>
          <w:lang w:val="fr-FR"/>
        </w:rPr>
      </w:pPr>
    </w:p>
    <w:p w14:paraId="4333D740" w14:textId="77777777" w:rsidR="006F5B96" w:rsidRPr="0017573A" w:rsidRDefault="006F5B96" w:rsidP="00D56CC6">
      <w:pPr>
        <w:pStyle w:val="NormalAgency"/>
        <w:rPr>
          <w:lang w:val="fr-FR"/>
        </w:rPr>
      </w:pPr>
      <w:r w:rsidRPr="0017573A">
        <w:rPr>
          <w:lang w:val="fr-FR"/>
        </w:rPr>
        <w:t>L’Agence européenne des médicaments a différé l’obligation de soumettre les résultats d’études réalisées avec l’onasemnogene abeparvovec dans un ou plusieurs sous</w:t>
      </w:r>
      <w:r w:rsidRPr="0017573A">
        <w:rPr>
          <w:lang w:val="fr-FR"/>
        </w:rPr>
        <w:noBreakHyphen/>
        <w:t>groupes de la population pédiatrique dans l’indication octroyée d’amyotrophie spinale (voir rubrique 4.2 pour les informations concernant l’usage pédiatrique).</w:t>
      </w:r>
    </w:p>
    <w:p w14:paraId="36D57D41" w14:textId="77777777" w:rsidR="006F5B96" w:rsidRPr="0017573A" w:rsidRDefault="006F5B96" w:rsidP="00D56CC6">
      <w:pPr>
        <w:pStyle w:val="NormalAgency"/>
        <w:rPr>
          <w:lang w:val="fr-FR"/>
        </w:rPr>
      </w:pPr>
    </w:p>
    <w:p w14:paraId="3732F9A2" w14:textId="77777777" w:rsidR="006F5B96" w:rsidRPr="0017573A" w:rsidRDefault="006F5B96" w:rsidP="00231178">
      <w:pPr>
        <w:pStyle w:val="NormalBoldAgency"/>
        <w:keepNext/>
        <w:outlineLvl w:val="9"/>
        <w:rPr>
          <w:rFonts w:ascii="Times New Roman" w:hAnsi="Times New Roman" w:cs="Times New Roman"/>
          <w:noProof w:val="0"/>
          <w:szCs w:val="22"/>
          <w:lang w:val="fr-FR"/>
        </w:rPr>
      </w:pPr>
      <w:bookmarkStart w:id="25" w:name="smpc51"/>
      <w:bookmarkStart w:id="26" w:name="smpc52"/>
      <w:bookmarkEnd w:id="25"/>
      <w:bookmarkEnd w:id="26"/>
      <w:r w:rsidRPr="0017573A">
        <w:rPr>
          <w:rFonts w:ascii="Times New Roman" w:hAnsi="Times New Roman" w:cs="Times New Roman"/>
          <w:noProof w:val="0"/>
          <w:szCs w:val="22"/>
          <w:lang w:val="fr-FR"/>
        </w:rPr>
        <w:t>5.2</w:t>
      </w:r>
      <w:r w:rsidRPr="0017573A">
        <w:rPr>
          <w:rFonts w:ascii="Times New Roman" w:hAnsi="Times New Roman" w:cs="Times New Roman"/>
          <w:noProof w:val="0"/>
          <w:szCs w:val="22"/>
          <w:lang w:val="fr-FR"/>
        </w:rPr>
        <w:tab/>
        <w:t>Propriétés pharmacocinétiques</w:t>
      </w:r>
    </w:p>
    <w:p w14:paraId="399F9F95" w14:textId="77777777" w:rsidR="006F5B96" w:rsidRPr="0017573A" w:rsidRDefault="006F5B96" w:rsidP="00231178">
      <w:pPr>
        <w:pStyle w:val="NormalAgency"/>
        <w:keepNext/>
        <w:rPr>
          <w:lang w:val="fr-FR"/>
        </w:rPr>
      </w:pPr>
    </w:p>
    <w:p w14:paraId="3BB9E7E7" w14:textId="7189267F" w:rsidR="006F5B96" w:rsidRPr="0017573A" w:rsidRDefault="006F5B96" w:rsidP="00D56CC6">
      <w:pPr>
        <w:pStyle w:val="NormalAgency"/>
        <w:rPr>
          <w:lang w:val="fr-FR"/>
        </w:rPr>
      </w:pPr>
      <w:r w:rsidRPr="0017573A">
        <w:rPr>
          <w:lang w:val="fr-FR"/>
        </w:rPr>
        <w:t>Des études d’excrétion du vecteur onasemnogene abeparvovec visant à évaluer la quantité de vecteur éliminée de l’organisme dans la salive, les urines</w:t>
      </w:r>
      <w:r w:rsidR="001A3BEC">
        <w:rPr>
          <w:lang w:val="fr-FR"/>
        </w:rPr>
        <w:t>,</w:t>
      </w:r>
      <w:r w:rsidRPr="0017573A">
        <w:rPr>
          <w:lang w:val="fr-FR"/>
        </w:rPr>
        <w:t xml:space="preserve"> les fèces </w:t>
      </w:r>
      <w:r w:rsidR="001A3BEC">
        <w:rPr>
          <w:lang w:val="fr-FR"/>
        </w:rPr>
        <w:t xml:space="preserve">et les sécrétions nasales </w:t>
      </w:r>
      <w:r w:rsidRPr="0017573A">
        <w:rPr>
          <w:lang w:val="fr-FR"/>
        </w:rPr>
        <w:t>ont été réalisées.</w:t>
      </w:r>
    </w:p>
    <w:p w14:paraId="66025B69" w14:textId="77777777" w:rsidR="006F5B96" w:rsidRPr="0017573A" w:rsidRDefault="006F5B96" w:rsidP="00D56CC6">
      <w:pPr>
        <w:pStyle w:val="NormalAgency"/>
        <w:rPr>
          <w:lang w:val="fr-FR"/>
        </w:rPr>
      </w:pPr>
    </w:p>
    <w:p w14:paraId="0379CAD4" w14:textId="7F60CB40" w:rsidR="006F5B96" w:rsidRPr="0017573A" w:rsidRDefault="006F5B96" w:rsidP="00D56CC6">
      <w:pPr>
        <w:pStyle w:val="NormalAgency"/>
        <w:rPr>
          <w:lang w:val="fr-FR"/>
        </w:rPr>
      </w:pPr>
      <w:r w:rsidRPr="0017573A">
        <w:rPr>
          <w:lang w:val="fr-FR"/>
        </w:rPr>
        <w:t>L’</w:t>
      </w:r>
      <w:r w:rsidR="001A3BEC">
        <w:rPr>
          <w:lang w:val="fr-FR"/>
        </w:rPr>
        <w:t xml:space="preserve">ADN du vecteur </w:t>
      </w:r>
      <w:r w:rsidRPr="0017573A">
        <w:rPr>
          <w:lang w:val="fr-FR"/>
        </w:rPr>
        <w:t xml:space="preserve">onasemnogene abeparvovec était détectable dans les échantillons d’excréta après la perfusion. </w:t>
      </w:r>
      <w:r w:rsidR="00042160">
        <w:rPr>
          <w:lang w:val="fr-FR"/>
        </w:rPr>
        <w:t xml:space="preserve">L’excrétion </w:t>
      </w:r>
      <w:r w:rsidR="00443293">
        <w:rPr>
          <w:lang w:val="fr-FR"/>
        </w:rPr>
        <w:t>de l</w:t>
      </w:r>
      <w:r w:rsidR="00042160">
        <w:rPr>
          <w:lang w:val="fr-FR"/>
        </w:rPr>
        <w:t>’</w:t>
      </w:r>
      <w:r w:rsidR="00042160" w:rsidRPr="0017573A">
        <w:rPr>
          <w:lang w:val="fr-FR"/>
        </w:rPr>
        <w:t>onasemnogene abeparvovec</w:t>
      </w:r>
      <w:r w:rsidRPr="0017573A">
        <w:rPr>
          <w:lang w:val="fr-FR"/>
        </w:rPr>
        <w:t xml:space="preserve"> </w:t>
      </w:r>
      <w:r w:rsidR="00042160">
        <w:rPr>
          <w:lang w:val="fr-FR"/>
        </w:rPr>
        <w:t xml:space="preserve">s’est faite </w:t>
      </w:r>
      <w:r w:rsidRPr="0017573A">
        <w:rPr>
          <w:lang w:val="fr-FR"/>
        </w:rPr>
        <w:t>essentiellement dans les fèces</w:t>
      </w:r>
      <w:r w:rsidR="001A3BEC">
        <w:rPr>
          <w:lang w:val="fr-FR"/>
        </w:rPr>
        <w:t xml:space="preserve">. </w:t>
      </w:r>
      <w:r w:rsidR="001A3BEC" w:rsidRPr="001A3BEC">
        <w:rPr>
          <w:lang w:val="fr-FR"/>
        </w:rPr>
        <w:t>Le pic d'excrétion chez la plupart des patients a été observé dans les 7</w:t>
      </w:r>
      <w:r w:rsidR="001A3BEC">
        <w:rPr>
          <w:lang w:val="fr-FR"/>
        </w:rPr>
        <w:t> </w:t>
      </w:r>
      <w:r w:rsidR="001A3BEC" w:rsidRPr="001A3BEC">
        <w:rPr>
          <w:lang w:val="fr-FR"/>
        </w:rPr>
        <w:t>jours suivant l'administration de la dose pour les fèc</w:t>
      </w:r>
      <w:r w:rsidR="001A3BEC">
        <w:rPr>
          <w:lang w:val="fr-FR"/>
        </w:rPr>
        <w:t>es</w:t>
      </w:r>
      <w:r w:rsidR="001A3BEC" w:rsidRPr="001A3BEC">
        <w:rPr>
          <w:lang w:val="fr-FR"/>
        </w:rPr>
        <w:t>, et dans les 2</w:t>
      </w:r>
      <w:r w:rsidR="001A3BEC">
        <w:rPr>
          <w:lang w:val="fr-FR"/>
        </w:rPr>
        <w:t> </w:t>
      </w:r>
      <w:r w:rsidR="001A3BEC" w:rsidRPr="001A3BEC">
        <w:rPr>
          <w:lang w:val="fr-FR"/>
        </w:rPr>
        <w:t>jours suivant l'administration de la dose pour la salive, l</w:t>
      </w:r>
      <w:r w:rsidR="001A3BEC">
        <w:rPr>
          <w:lang w:val="fr-FR"/>
        </w:rPr>
        <w:t xml:space="preserve">es </w:t>
      </w:r>
      <w:r w:rsidR="001A3BEC" w:rsidRPr="001A3BEC">
        <w:rPr>
          <w:lang w:val="fr-FR"/>
        </w:rPr>
        <w:t>urine</w:t>
      </w:r>
      <w:r w:rsidR="001A3BEC">
        <w:rPr>
          <w:lang w:val="fr-FR"/>
        </w:rPr>
        <w:t>s</w:t>
      </w:r>
      <w:r w:rsidR="001A3BEC" w:rsidRPr="001A3BEC">
        <w:rPr>
          <w:lang w:val="fr-FR"/>
        </w:rPr>
        <w:t xml:space="preserve"> et les sécrétions nasales.</w:t>
      </w:r>
      <w:r w:rsidRPr="0017573A">
        <w:rPr>
          <w:lang w:val="fr-FR"/>
        </w:rPr>
        <w:t xml:space="preserve"> </w:t>
      </w:r>
      <w:r w:rsidR="001A3BEC">
        <w:rPr>
          <w:lang w:val="fr-FR"/>
        </w:rPr>
        <w:t>L</w:t>
      </w:r>
      <w:r w:rsidRPr="0017573A">
        <w:rPr>
          <w:lang w:val="fr-FR"/>
        </w:rPr>
        <w:t xml:space="preserve">a majeure partie </w:t>
      </w:r>
      <w:r w:rsidR="001A3BEC">
        <w:rPr>
          <w:lang w:val="fr-FR"/>
        </w:rPr>
        <w:t xml:space="preserve">du vecteur </w:t>
      </w:r>
      <w:r w:rsidRPr="0017573A">
        <w:rPr>
          <w:lang w:val="fr-FR"/>
        </w:rPr>
        <w:t>étant éliminée dans les 30 jours suivant l’administration de la dose.</w:t>
      </w:r>
    </w:p>
    <w:p w14:paraId="7266C7E8" w14:textId="77777777" w:rsidR="006F5B96" w:rsidRPr="0017573A" w:rsidRDefault="006F5B96" w:rsidP="00D56CC6">
      <w:pPr>
        <w:pStyle w:val="NormalAgency"/>
        <w:rPr>
          <w:lang w:val="fr-FR"/>
        </w:rPr>
      </w:pPr>
    </w:p>
    <w:p w14:paraId="6C100584" w14:textId="6C7C34D2" w:rsidR="006F5B96" w:rsidRPr="0017573A" w:rsidRDefault="006F5B96" w:rsidP="00D56CC6">
      <w:pPr>
        <w:pStyle w:val="NormalAgency"/>
        <w:rPr>
          <w:lang w:val="fr-FR"/>
        </w:rPr>
      </w:pPr>
      <w:r w:rsidRPr="0017573A">
        <w:rPr>
          <w:lang w:val="fr-FR"/>
        </w:rPr>
        <w:t xml:space="preserve">La biodistribution a été évaluée chez </w:t>
      </w:r>
      <w:r w:rsidR="00694883" w:rsidRPr="0017573A">
        <w:rPr>
          <w:lang w:val="fr-FR"/>
        </w:rPr>
        <w:t>2</w:t>
      </w:r>
      <w:r w:rsidR="00075448" w:rsidRPr="0017573A">
        <w:rPr>
          <w:lang w:val="fr-FR"/>
        </w:rPr>
        <w:t> </w:t>
      </w:r>
      <w:r w:rsidRPr="0017573A">
        <w:rPr>
          <w:lang w:val="fr-FR"/>
        </w:rPr>
        <w:t xml:space="preserve">patients qui sont décédés respectivement </w:t>
      </w:r>
      <w:r w:rsidR="00665223" w:rsidRPr="0017573A">
        <w:rPr>
          <w:lang w:val="fr-FR"/>
        </w:rPr>
        <w:t xml:space="preserve">à </w:t>
      </w:r>
      <w:r w:rsidRPr="0017573A">
        <w:rPr>
          <w:lang w:val="fr-FR"/>
        </w:rPr>
        <w:t>5,7 mois et 1,7 mois après la perfusion d’onasemnogene abeparvovec à la dose de 1,1 x 10</w:t>
      </w:r>
      <w:r w:rsidRPr="0017573A">
        <w:rPr>
          <w:vertAlign w:val="superscript"/>
          <w:lang w:val="fr-FR"/>
        </w:rPr>
        <w:t>14</w:t>
      </w:r>
      <w:r w:rsidRPr="0017573A">
        <w:rPr>
          <w:lang w:val="fr-FR"/>
        </w:rPr>
        <w:t xml:space="preserve"> vg/kg. Dans les deux cas, les taux les plus élevés d’ADN du vecteur ont été observés dans le foie. L’ADN du vecteur a également été détecté dans la rate, le cœur, le pancréas, le ganglion inguinal, les muscles squelettiques, les nerfs périphériques, les reins, les poumons, les intestins, </w:t>
      </w:r>
      <w:r w:rsidR="00550B95" w:rsidRPr="0017573A">
        <w:rPr>
          <w:lang w:val="fr-FR"/>
        </w:rPr>
        <w:t xml:space="preserve">les gonades, </w:t>
      </w:r>
      <w:r w:rsidRPr="0017573A">
        <w:rPr>
          <w:lang w:val="fr-FR"/>
        </w:rPr>
        <w:t>la moelle épinière, le cerveau et le thymus. L’immunomarquage de la protéine SMN a montré une expression généralisée de la protéine dans les motoneurones rachidiens, les neurones et les cellules gliales du cerveau et dans le cœur, le foie, les muscles squelettiques et les autres tissus analysés.</w:t>
      </w:r>
    </w:p>
    <w:p w14:paraId="3DB08B12" w14:textId="18FFF997" w:rsidR="006F5B96" w:rsidRPr="0017573A" w:rsidRDefault="006F5B96" w:rsidP="00D56CC6">
      <w:pPr>
        <w:pStyle w:val="NormalAgency"/>
        <w:rPr>
          <w:lang w:val="fr-FR"/>
        </w:rPr>
      </w:pPr>
    </w:p>
    <w:p w14:paraId="38D3FD98" w14:textId="77777777" w:rsidR="006F5B96" w:rsidRPr="0017573A" w:rsidRDefault="006F5B96" w:rsidP="00231178">
      <w:pPr>
        <w:pStyle w:val="NormalBoldAgency"/>
        <w:keepNext/>
        <w:outlineLvl w:val="9"/>
        <w:rPr>
          <w:rFonts w:ascii="Times New Roman" w:hAnsi="Times New Roman" w:cs="Times New Roman"/>
          <w:noProof w:val="0"/>
          <w:lang w:val="fr-FR"/>
        </w:rPr>
      </w:pPr>
      <w:r w:rsidRPr="0017573A">
        <w:rPr>
          <w:rFonts w:ascii="Times New Roman" w:hAnsi="Times New Roman" w:cs="Times New Roman"/>
          <w:noProof w:val="0"/>
          <w:lang w:val="fr-FR"/>
        </w:rPr>
        <w:t>5.3</w:t>
      </w:r>
      <w:r w:rsidRPr="0017573A">
        <w:rPr>
          <w:rFonts w:ascii="Times New Roman" w:hAnsi="Times New Roman" w:cs="Times New Roman"/>
          <w:noProof w:val="0"/>
          <w:lang w:val="fr-FR"/>
        </w:rPr>
        <w:tab/>
        <w:t>Données de sécurité préclinique</w:t>
      </w:r>
    </w:p>
    <w:p w14:paraId="37B471B5" w14:textId="77777777" w:rsidR="006F5B96" w:rsidRPr="0017573A" w:rsidRDefault="006F5B96" w:rsidP="00231178">
      <w:pPr>
        <w:pStyle w:val="NormalAgency"/>
        <w:keepNext/>
        <w:rPr>
          <w:lang w:val="fr-FR"/>
        </w:rPr>
      </w:pPr>
    </w:p>
    <w:p w14:paraId="133365ED" w14:textId="44854990" w:rsidR="00274853" w:rsidRPr="0017573A" w:rsidRDefault="006F5B96">
      <w:pPr>
        <w:pStyle w:val="NormalAgency"/>
        <w:rPr>
          <w:lang w:val="fr-FR"/>
        </w:rPr>
      </w:pPr>
      <w:r w:rsidRPr="0017573A">
        <w:rPr>
          <w:lang w:val="fr-FR"/>
        </w:rPr>
        <w:t xml:space="preserve">Après administration par voie intraveineuse chez </w:t>
      </w:r>
      <w:r w:rsidR="00C16EC2" w:rsidRPr="0017573A">
        <w:rPr>
          <w:lang w:val="fr-FR"/>
        </w:rPr>
        <w:t>d</w:t>
      </w:r>
      <w:r w:rsidRPr="0017573A">
        <w:rPr>
          <w:lang w:val="fr-FR"/>
        </w:rPr>
        <w:t xml:space="preserve">es souris </w:t>
      </w:r>
      <w:r w:rsidRPr="0017573A">
        <w:rPr>
          <w:bCs/>
          <w:lang w:val="fr-FR"/>
        </w:rPr>
        <w:t>nouveau</w:t>
      </w:r>
      <w:r w:rsidRPr="0017573A">
        <w:rPr>
          <w:bCs/>
          <w:lang w:val="fr-FR"/>
        </w:rPr>
        <w:noBreakHyphen/>
        <w:t>nées</w:t>
      </w:r>
      <w:r w:rsidRPr="0017573A">
        <w:rPr>
          <w:lang w:val="fr-FR"/>
        </w:rPr>
        <w:t xml:space="preserve">, </w:t>
      </w:r>
      <w:r w:rsidR="00C16EC2" w:rsidRPr="0017573A">
        <w:rPr>
          <w:lang w:val="fr-FR"/>
        </w:rPr>
        <w:t xml:space="preserve">il a été </w:t>
      </w:r>
      <w:r w:rsidR="00274853" w:rsidRPr="0017573A">
        <w:rPr>
          <w:lang w:val="fr-FR"/>
        </w:rPr>
        <w:t xml:space="preserve">détecté </w:t>
      </w:r>
      <w:r w:rsidR="00C16EC2" w:rsidRPr="0017573A">
        <w:rPr>
          <w:lang w:val="fr-FR"/>
        </w:rPr>
        <w:t xml:space="preserve">que </w:t>
      </w:r>
      <w:r w:rsidRPr="0017573A">
        <w:rPr>
          <w:lang w:val="fr-FR"/>
        </w:rPr>
        <w:t xml:space="preserve">le vecteur </w:t>
      </w:r>
      <w:r w:rsidR="00C16EC2" w:rsidRPr="0017573A">
        <w:rPr>
          <w:lang w:val="fr-FR"/>
        </w:rPr>
        <w:t>était</w:t>
      </w:r>
      <w:r w:rsidRPr="0017573A">
        <w:rPr>
          <w:lang w:val="fr-FR"/>
        </w:rPr>
        <w:t xml:space="preserve"> largement distribué</w:t>
      </w:r>
      <w:r w:rsidR="00C16EC2" w:rsidRPr="0017573A">
        <w:rPr>
          <w:lang w:val="fr-FR"/>
        </w:rPr>
        <w:t xml:space="preserve"> de façon systémique ;</w:t>
      </w:r>
      <w:r w:rsidR="00D05805" w:rsidRPr="0017573A">
        <w:rPr>
          <w:lang w:val="fr-FR"/>
        </w:rPr>
        <w:t xml:space="preserve"> </w:t>
      </w:r>
      <w:r w:rsidR="00274853" w:rsidRPr="0017573A">
        <w:rPr>
          <w:lang w:val="fr-FR"/>
        </w:rPr>
        <w:t>les taux d’ADN du vecteur</w:t>
      </w:r>
      <w:r w:rsidR="00C16EC2" w:rsidRPr="0017573A">
        <w:rPr>
          <w:lang w:val="fr-FR"/>
        </w:rPr>
        <w:t xml:space="preserve"> étant</w:t>
      </w:r>
      <w:r w:rsidRPr="0017573A">
        <w:rPr>
          <w:lang w:val="fr-FR"/>
        </w:rPr>
        <w:t xml:space="preserve"> l</w:t>
      </w:r>
      <w:r w:rsidR="00274853" w:rsidRPr="0017573A">
        <w:rPr>
          <w:lang w:val="fr-FR"/>
        </w:rPr>
        <w:t>es</w:t>
      </w:r>
      <w:r w:rsidR="00C16EC2" w:rsidRPr="0017573A">
        <w:rPr>
          <w:lang w:val="fr-FR"/>
        </w:rPr>
        <w:t xml:space="preserve"> </w:t>
      </w:r>
      <w:r w:rsidRPr="0017573A">
        <w:rPr>
          <w:lang w:val="fr-FR"/>
        </w:rPr>
        <w:t>plus élevé</w:t>
      </w:r>
      <w:r w:rsidR="00274853" w:rsidRPr="0017573A">
        <w:rPr>
          <w:lang w:val="fr-FR"/>
        </w:rPr>
        <w:t>s</w:t>
      </w:r>
      <w:r w:rsidRPr="0017573A">
        <w:rPr>
          <w:lang w:val="fr-FR"/>
        </w:rPr>
        <w:t xml:space="preserve"> </w:t>
      </w:r>
      <w:r w:rsidR="00C16EC2" w:rsidRPr="0017573A">
        <w:rPr>
          <w:lang w:val="fr-FR"/>
        </w:rPr>
        <w:t>au niveau du</w:t>
      </w:r>
      <w:r w:rsidRPr="0017573A">
        <w:rPr>
          <w:lang w:val="fr-FR"/>
        </w:rPr>
        <w:t xml:space="preserve"> cœur</w:t>
      </w:r>
      <w:r w:rsidR="00274853" w:rsidRPr="0017573A">
        <w:rPr>
          <w:lang w:val="fr-FR"/>
        </w:rPr>
        <w:t>,</w:t>
      </w:r>
      <w:r w:rsidR="00FB47CB" w:rsidRPr="0017573A">
        <w:rPr>
          <w:lang w:val="fr-FR"/>
        </w:rPr>
        <w:t xml:space="preserve"> </w:t>
      </w:r>
      <w:r w:rsidR="00274853" w:rsidRPr="0017573A">
        <w:rPr>
          <w:lang w:val="fr-FR"/>
        </w:rPr>
        <w:t xml:space="preserve">du </w:t>
      </w:r>
      <w:r w:rsidRPr="0017573A">
        <w:rPr>
          <w:lang w:val="fr-FR"/>
        </w:rPr>
        <w:t>foie,</w:t>
      </w:r>
      <w:r w:rsidR="00274853" w:rsidRPr="0017573A">
        <w:rPr>
          <w:lang w:val="fr-FR"/>
        </w:rPr>
        <w:t xml:space="preserve"> des poumons et des muscles squelettiques</w:t>
      </w:r>
      <w:r w:rsidRPr="0017573A">
        <w:rPr>
          <w:lang w:val="fr-FR"/>
        </w:rPr>
        <w:t xml:space="preserve">. </w:t>
      </w:r>
      <w:r w:rsidR="00274853" w:rsidRPr="0017573A">
        <w:rPr>
          <w:lang w:val="fr-FR"/>
        </w:rPr>
        <w:t xml:space="preserve">L’expression de l’ARNm du transgène a montré des </w:t>
      </w:r>
      <w:r w:rsidR="001557FB" w:rsidRPr="0017573A">
        <w:rPr>
          <w:lang w:val="fr-FR"/>
        </w:rPr>
        <w:t>résultats</w:t>
      </w:r>
      <w:r w:rsidR="00274853" w:rsidRPr="0017573A">
        <w:rPr>
          <w:lang w:val="fr-FR"/>
        </w:rPr>
        <w:t xml:space="preserve"> </w:t>
      </w:r>
      <w:r w:rsidR="00B50F8B" w:rsidRPr="0017573A">
        <w:rPr>
          <w:lang w:val="fr-FR"/>
        </w:rPr>
        <w:t xml:space="preserve">similaires. Après administration par voie intraveineuse chez des jeunes primates non humains, le vecteur </w:t>
      </w:r>
      <w:r w:rsidR="007A58CD" w:rsidRPr="0017573A">
        <w:rPr>
          <w:lang w:val="fr-FR"/>
        </w:rPr>
        <w:t>était</w:t>
      </w:r>
      <w:r w:rsidR="00B50F8B" w:rsidRPr="0017573A">
        <w:rPr>
          <w:lang w:val="fr-FR"/>
        </w:rPr>
        <w:t xml:space="preserve"> largement distribué</w:t>
      </w:r>
      <w:r w:rsidR="007A58CD" w:rsidRPr="0017573A">
        <w:rPr>
          <w:lang w:val="fr-FR"/>
        </w:rPr>
        <w:t xml:space="preserve"> de façon systémique,</w:t>
      </w:r>
      <w:r w:rsidR="00B50F8B" w:rsidRPr="0017573A">
        <w:rPr>
          <w:lang w:val="fr-FR"/>
        </w:rPr>
        <w:t xml:space="preserve"> avec une </w:t>
      </w:r>
      <w:r w:rsidR="007A58CD" w:rsidRPr="0017573A">
        <w:rPr>
          <w:lang w:val="fr-FR"/>
        </w:rPr>
        <w:t>expression</w:t>
      </w:r>
      <w:r w:rsidR="00B50F8B" w:rsidRPr="0017573A">
        <w:rPr>
          <w:lang w:val="fr-FR"/>
        </w:rPr>
        <w:t xml:space="preserve"> </w:t>
      </w:r>
      <w:r w:rsidR="007A58CD" w:rsidRPr="0017573A">
        <w:rPr>
          <w:lang w:val="fr-FR"/>
        </w:rPr>
        <w:t xml:space="preserve">ultérieure </w:t>
      </w:r>
      <w:r w:rsidR="00B50F8B" w:rsidRPr="0017573A">
        <w:rPr>
          <w:lang w:val="fr-FR"/>
        </w:rPr>
        <w:t>d</w:t>
      </w:r>
      <w:r w:rsidR="007A58CD" w:rsidRPr="0017573A">
        <w:rPr>
          <w:lang w:val="fr-FR"/>
        </w:rPr>
        <w:t>e l’ARNm du</w:t>
      </w:r>
      <w:r w:rsidR="00B50F8B" w:rsidRPr="0017573A">
        <w:rPr>
          <w:lang w:val="fr-FR"/>
        </w:rPr>
        <w:t xml:space="preserve"> transgène</w:t>
      </w:r>
      <w:r w:rsidR="007A58CD" w:rsidRPr="0017573A">
        <w:rPr>
          <w:lang w:val="fr-FR"/>
        </w:rPr>
        <w:t> ; les concentrations d’ADN du vecteur et de l’ARNm du transgène tendant à être les plus élevées au niveau du foie, des muscles et du cœur. Chez les deux espèces, l’ADN du vecteur et l’ARNm du transgène ont été détectés dans la moelle épinière, le cerveau et les gonades.</w:t>
      </w:r>
    </w:p>
    <w:p w14:paraId="023DD247" w14:textId="77777777" w:rsidR="00274853" w:rsidRPr="0017573A" w:rsidRDefault="00274853">
      <w:pPr>
        <w:pStyle w:val="NormalAgency"/>
        <w:rPr>
          <w:lang w:val="fr-FR"/>
        </w:rPr>
      </w:pPr>
    </w:p>
    <w:p w14:paraId="207AFD27" w14:textId="1FF8B4EE" w:rsidR="006F5B96" w:rsidRPr="0017573A" w:rsidRDefault="006F5B96">
      <w:pPr>
        <w:pStyle w:val="NormalAgency"/>
        <w:rPr>
          <w:lang w:val="fr-FR"/>
        </w:rPr>
      </w:pPr>
      <w:r w:rsidRPr="0017573A">
        <w:rPr>
          <w:lang w:val="fr-FR"/>
        </w:rPr>
        <w:t>Dans les études</w:t>
      </w:r>
      <w:r w:rsidR="002871EF" w:rsidRPr="0017573A">
        <w:rPr>
          <w:lang w:val="fr-FR"/>
        </w:rPr>
        <w:t xml:space="preserve"> pivots</w:t>
      </w:r>
      <w:r w:rsidRPr="0017573A">
        <w:rPr>
          <w:lang w:val="fr-FR"/>
        </w:rPr>
        <w:t xml:space="preserve"> </w:t>
      </w:r>
      <w:r w:rsidR="00C16EC2" w:rsidRPr="0017573A">
        <w:rPr>
          <w:lang w:val="fr-FR"/>
        </w:rPr>
        <w:t xml:space="preserve">de </w:t>
      </w:r>
      <w:r w:rsidR="00880829" w:rsidRPr="0017573A">
        <w:rPr>
          <w:lang w:val="fr-FR"/>
        </w:rPr>
        <w:t>toxicologie</w:t>
      </w:r>
      <w:r w:rsidR="006D40E7" w:rsidRPr="0017573A">
        <w:rPr>
          <w:lang w:val="fr-FR"/>
        </w:rPr>
        <w:t xml:space="preserve"> de 3 mois</w:t>
      </w:r>
      <w:r w:rsidR="00880829" w:rsidRPr="0017573A">
        <w:rPr>
          <w:lang w:val="fr-FR"/>
        </w:rPr>
        <w:t xml:space="preserve"> </w:t>
      </w:r>
      <w:r w:rsidR="00C16EC2" w:rsidRPr="0017573A">
        <w:rPr>
          <w:lang w:val="fr-FR"/>
        </w:rPr>
        <w:t xml:space="preserve">conduites </w:t>
      </w:r>
      <w:r w:rsidRPr="0017573A">
        <w:rPr>
          <w:lang w:val="fr-FR"/>
        </w:rPr>
        <w:t>chez la souris, les principaux organes cibles de toxicités identifiés</w:t>
      </w:r>
      <w:r w:rsidR="00C16EC2" w:rsidRPr="0017573A">
        <w:rPr>
          <w:lang w:val="fr-FR"/>
        </w:rPr>
        <w:t xml:space="preserve"> ont été </w:t>
      </w:r>
      <w:r w:rsidRPr="0017573A">
        <w:rPr>
          <w:lang w:val="fr-FR"/>
        </w:rPr>
        <w:t xml:space="preserve">le cœur et le foie. </w:t>
      </w:r>
      <w:r w:rsidR="00C16EC2" w:rsidRPr="0017573A">
        <w:rPr>
          <w:lang w:val="fr-FR"/>
        </w:rPr>
        <w:t>Au niveau du cœur, d</w:t>
      </w:r>
      <w:r w:rsidRPr="0017573A">
        <w:rPr>
          <w:lang w:val="fr-FR"/>
        </w:rPr>
        <w:t>es anomalies</w:t>
      </w:r>
      <w:r w:rsidR="00C16EC2" w:rsidRPr="0017573A">
        <w:rPr>
          <w:lang w:val="fr-FR"/>
        </w:rPr>
        <w:t xml:space="preserve"> de type inflammation dose-dépendante, œdème et fibrose ont été</w:t>
      </w:r>
      <w:r w:rsidR="009811EA" w:rsidRPr="0017573A">
        <w:rPr>
          <w:lang w:val="fr-FR"/>
        </w:rPr>
        <w:t xml:space="preserve"> </w:t>
      </w:r>
      <w:r w:rsidRPr="0017573A">
        <w:rPr>
          <w:lang w:val="fr-FR"/>
        </w:rPr>
        <w:t xml:space="preserve">observées </w:t>
      </w:r>
      <w:r w:rsidR="00880829" w:rsidRPr="0017573A">
        <w:rPr>
          <w:lang w:val="fr-FR"/>
        </w:rPr>
        <w:t xml:space="preserve">dans les </w:t>
      </w:r>
      <w:r w:rsidRPr="0017573A">
        <w:rPr>
          <w:lang w:val="fr-FR"/>
        </w:rPr>
        <w:t xml:space="preserve">ventricules. </w:t>
      </w:r>
      <w:r w:rsidR="00BE3BCC" w:rsidRPr="0017573A">
        <w:rPr>
          <w:lang w:val="fr-FR"/>
        </w:rPr>
        <w:t>U</w:t>
      </w:r>
      <w:r w:rsidRPr="0017573A">
        <w:rPr>
          <w:lang w:val="fr-FR"/>
        </w:rPr>
        <w:t xml:space="preserve">ne inflammation, une thrombose, une dégénérescence/nécrose myocardique </w:t>
      </w:r>
      <w:r w:rsidR="00BE3BCC" w:rsidRPr="0017573A">
        <w:rPr>
          <w:lang w:val="fr-FR"/>
        </w:rPr>
        <w:t>ainsi qu’une</w:t>
      </w:r>
      <w:r w:rsidRPr="0017573A">
        <w:rPr>
          <w:lang w:val="fr-FR"/>
        </w:rPr>
        <w:t xml:space="preserve"> fibroplasie ont </w:t>
      </w:r>
      <w:r w:rsidR="00BE3BCC" w:rsidRPr="0017573A">
        <w:rPr>
          <w:lang w:val="fr-FR"/>
        </w:rPr>
        <w:t xml:space="preserve">également </w:t>
      </w:r>
      <w:r w:rsidRPr="0017573A">
        <w:rPr>
          <w:lang w:val="fr-FR"/>
        </w:rPr>
        <w:t>été observées</w:t>
      </w:r>
      <w:r w:rsidR="00BE3BCC" w:rsidRPr="0017573A">
        <w:rPr>
          <w:lang w:val="fr-FR"/>
        </w:rPr>
        <w:t xml:space="preserve"> </w:t>
      </w:r>
      <w:r w:rsidR="00880829" w:rsidRPr="0017573A">
        <w:rPr>
          <w:lang w:val="fr-FR"/>
        </w:rPr>
        <w:t xml:space="preserve">dans les </w:t>
      </w:r>
      <w:r w:rsidR="00BE3BCC" w:rsidRPr="0017573A">
        <w:rPr>
          <w:lang w:val="fr-FR"/>
        </w:rPr>
        <w:t>oreillettes</w:t>
      </w:r>
      <w:r w:rsidRPr="0017573A">
        <w:rPr>
          <w:lang w:val="fr-FR"/>
        </w:rPr>
        <w:t xml:space="preserve">. </w:t>
      </w:r>
      <w:r w:rsidR="00BE3BCC" w:rsidRPr="0017573A">
        <w:rPr>
          <w:lang w:val="fr-FR"/>
        </w:rPr>
        <w:t xml:space="preserve">Une </w:t>
      </w:r>
      <w:r w:rsidRPr="0017573A">
        <w:rPr>
          <w:lang w:val="fr-FR"/>
        </w:rPr>
        <w:t>NOAEL</w:t>
      </w:r>
      <w:r w:rsidR="00BE3BCC" w:rsidRPr="0017573A">
        <w:rPr>
          <w:lang w:val="fr-FR"/>
        </w:rPr>
        <w:t xml:space="preserve"> n’a pu être déterminée au cours de cette étude </w:t>
      </w:r>
      <w:r w:rsidRPr="0017573A">
        <w:rPr>
          <w:lang w:val="fr-FR"/>
        </w:rPr>
        <w:t xml:space="preserve">chez la souris car </w:t>
      </w:r>
      <w:r w:rsidR="00BE3BCC" w:rsidRPr="0017573A">
        <w:rPr>
          <w:lang w:val="fr-FR"/>
        </w:rPr>
        <w:t xml:space="preserve">les observations de type </w:t>
      </w:r>
      <w:r w:rsidRPr="0017573A">
        <w:rPr>
          <w:lang w:val="fr-FR"/>
        </w:rPr>
        <w:t xml:space="preserve">inflammation, œdème et fibrose </w:t>
      </w:r>
      <w:r w:rsidR="00BE3BCC" w:rsidRPr="0017573A">
        <w:rPr>
          <w:lang w:val="fr-FR"/>
        </w:rPr>
        <w:t>ventriculaires</w:t>
      </w:r>
      <w:r w:rsidRPr="0017573A">
        <w:rPr>
          <w:lang w:val="fr-FR"/>
        </w:rPr>
        <w:t xml:space="preserve"> et inflammation auriculaire ont été constaté</w:t>
      </w:r>
      <w:r w:rsidR="008828DB" w:rsidRPr="0017573A">
        <w:rPr>
          <w:lang w:val="fr-FR"/>
        </w:rPr>
        <w:t>e</w:t>
      </w:r>
      <w:r w:rsidRPr="0017573A">
        <w:rPr>
          <w:lang w:val="fr-FR"/>
        </w:rPr>
        <w:t>s à la dose la plus faible testée (1,5 </w:t>
      </w:r>
      <w:r w:rsidR="006348CB" w:rsidRPr="0017573A">
        <w:rPr>
          <w:lang w:val="fr-FR"/>
        </w:rPr>
        <w:t>×</w:t>
      </w:r>
      <w:r w:rsidRPr="0017573A">
        <w:rPr>
          <w:lang w:val="fr-FR"/>
        </w:rPr>
        <w:t> 10</w:t>
      </w:r>
      <w:r w:rsidRPr="0017573A">
        <w:rPr>
          <w:vertAlign w:val="superscript"/>
          <w:lang w:val="fr-FR"/>
        </w:rPr>
        <w:t>14</w:t>
      </w:r>
      <w:r w:rsidRPr="0017573A">
        <w:rPr>
          <w:lang w:val="fr-FR"/>
        </w:rPr>
        <w:t xml:space="preserve"> vg/kg). Cette dose est considérée comme la dose maximale tolérée et représente environ 1,4 fois la dose d’onasemnogene abeparvovec recommandée chez l’homme. </w:t>
      </w:r>
      <w:r w:rsidR="00BE3BCC" w:rsidRPr="0017573A">
        <w:rPr>
          <w:lang w:val="fr-FR"/>
        </w:rPr>
        <w:t>L</w:t>
      </w:r>
      <w:r w:rsidRPr="0017573A">
        <w:rPr>
          <w:lang w:val="fr-FR"/>
        </w:rPr>
        <w:t xml:space="preserve">a mortalité </w:t>
      </w:r>
      <w:r w:rsidR="00BE3BCC" w:rsidRPr="0017573A">
        <w:rPr>
          <w:lang w:val="fr-FR"/>
        </w:rPr>
        <w:t xml:space="preserve">observée chez les souris traitées à la dose </w:t>
      </w:r>
      <w:r w:rsidRPr="0017573A">
        <w:rPr>
          <w:lang w:val="fr-FR"/>
        </w:rPr>
        <w:t>de 2,4 </w:t>
      </w:r>
      <w:r w:rsidR="006348CB" w:rsidRPr="0017573A">
        <w:rPr>
          <w:lang w:val="fr-FR"/>
        </w:rPr>
        <w:t>×</w:t>
      </w:r>
      <w:r w:rsidRPr="0017573A">
        <w:rPr>
          <w:lang w:val="fr-FR"/>
        </w:rPr>
        <w:t> 10</w:t>
      </w:r>
      <w:r w:rsidRPr="0017573A">
        <w:rPr>
          <w:vertAlign w:val="superscript"/>
          <w:lang w:val="fr-FR"/>
        </w:rPr>
        <w:t>14</w:t>
      </w:r>
      <w:r w:rsidRPr="0017573A">
        <w:rPr>
          <w:lang w:val="fr-FR"/>
        </w:rPr>
        <w:t> vg/kg</w:t>
      </w:r>
      <w:r w:rsidR="00BE3BCC" w:rsidRPr="0017573A">
        <w:rPr>
          <w:lang w:val="fr-FR"/>
        </w:rPr>
        <w:t xml:space="preserve"> a été considérée comme liée à des phénomènes de thrombose auriculaire</w:t>
      </w:r>
      <w:r w:rsidRPr="0017573A">
        <w:rPr>
          <w:lang w:val="fr-FR"/>
        </w:rPr>
        <w:t>. La cause de la mortalité chez les autres animaux n’a pas</w:t>
      </w:r>
      <w:r w:rsidR="00BE3BCC" w:rsidRPr="0017573A">
        <w:rPr>
          <w:lang w:val="fr-FR"/>
        </w:rPr>
        <w:t xml:space="preserve"> pu</w:t>
      </w:r>
      <w:r w:rsidR="008828DB" w:rsidRPr="0017573A">
        <w:rPr>
          <w:lang w:val="fr-FR"/>
        </w:rPr>
        <w:t xml:space="preserve"> </w:t>
      </w:r>
      <w:r w:rsidR="00BE3BCC" w:rsidRPr="0017573A">
        <w:rPr>
          <w:lang w:val="fr-FR"/>
        </w:rPr>
        <w:t>être</w:t>
      </w:r>
      <w:r w:rsidRPr="0017573A">
        <w:rPr>
          <w:lang w:val="fr-FR"/>
        </w:rPr>
        <w:t xml:space="preserve"> établie, bien qu’un processus de dégénérescence/régénération ait été observé dans le cœur de ces animaux </w:t>
      </w:r>
      <w:r w:rsidR="00BE3BCC" w:rsidRPr="0017573A">
        <w:rPr>
          <w:lang w:val="fr-FR"/>
        </w:rPr>
        <w:t>à l’histologie</w:t>
      </w:r>
      <w:r w:rsidRPr="0017573A">
        <w:rPr>
          <w:lang w:val="fr-FR"/>
        </w:rPr>
        <w:t>.</w:t>
      </w:r>
    </w:p>
    <w:p w14:paraId="44B5B5DF" w14:textId="77777777" w:rsidR="00FB47CB" w:rsidRPr="0017573A" w:rsidRDefault="00FB47CB">
      <w:pPr>
        <w:pStyle w:val="NormalAgency"/>
        <w:rPr>
          <w:lang w:val="fr-FR"/>
        </w:rPr>
      </w:pPr>
    </w:p>
    <w:p w14:paraId="112CBC6D" w14:textId="5F9FD37B" w:rsidR="00BF7BF8" w:rsidRPr="0017573A" w:rsidRDefault="00350025" w:rsidP="00D56CC6">
      <w:pPr>
        <w:pStyle w:val="NormalAgency"/>
        <w:rPr>
          <w:lang w:val="fr-FR"/>
        </w:rPr>
      </w:pPr>
      <w:r w:rsidRPr="0017573A">
        <w:rPr>
          <w:lang w:val="fr-FR"/>
        </w:rPr>
        <w:t xml:space="preserve">Au niveau hépatique, des anomalies de type hypertrophie hépatocellulaire, activation des cellules de Kupffer et nécrose hépatocellulaire disséminée ont été identifiées chez des souris. </w:t>
      </w:r>
      <w:r w:rsidR="00BB7262" w:rsidRPr="0017573A">
        <w:rPr>
          <w:lang w:val="fr-FR"/>
        </w:rPr>
        <w:t>Dans des études de toxicologie à long terme avec une administration par voie intraveineuse ou intrathécale</w:t>
      </w:r>
      <w:r w:rsidR="002F44E8" w:rsidRPr="0017573A">
        <w:rPr>
          <w:lang w:val="fr-FR"/>
        </w:rPr>
        <w:t xml:space="preserve"> (non indiquée) d’onasemnogene abeparvovec chez les jeunes primates non humains, des anomalies hépatiques</w:t>
      </w:r>
      <w:r w:rsidR="007033C1" w:rsidRPr="0017573A">
        <w:rPr>
          <w:lang w:val="fr-FR"/>
        </w:rPr>
        <w:t>, y compris</w:t>
      </w:r>
      <w:r w:rsidR="002F44E8" w:rsidRPr="0017573A">
        <w:rPr>
          <w:lang w:val="fr-FR"/>
        </w:rPr>
        <w:t xml:space="preserve"> </w:t>
      </w:r>
      <w:r w:rsidR="00BF7BF8" w:rsidRPr="0017573A">
        <w:rPr>
          <w:lang w:val="fr-FR"/>
        </w:rPr>
        <w:t xml:space="preserve">de type nécrose </w:t>
      </w:r>
      <w:r w:rsidR="004E2A2E" w:rsidRPr="0017573A">
        <w:rPr>
          <w:lang w:val="fr-FR"/>
        </w:rPr>
        <w:t>mono</w:t>
      </w:r>
      <w:r w:rsidR="00BF7BF8" w:rsidRPr="0017573A">
        <w:rPr>
          <w:lang w:val="fr-FR"/>
        </w:rPr>
        <w:t>cellulaire des hépatocytes et hyperplasie des cellules ovales</w:t>
      </w:r>
      <w:r w:rsidR="0003129A" w:rsidRPr="0017573A">
        <w:rPr>
          <w:lang w:val="fr-FR"/>
        </w:rPr>
        <w:t>,</w:t>
      </w:r>
      <w:r w:rsidR="00BF7BF8" w:rsidRPr="0017573A">
        <w:rPr>
          <w:lang w:val="fr-FR"/>
        </w:rPr>
        <w:t xml:space="preserve"> ont démontré une réversibilité partielle (IV) ou complète (IT).</w:t>
      </w:r>
    </w:p>
    <w:p w14:paraId="0573A306" w14:textId="77777777" w:rsidR="006F5B96" w:rsidRPr="0017573A" w:rsidRDefault="006F5B96" w:rsidP="00D56CC6">
      <w:pPr>
        <w:pStyle w:val="NormalAgency"/>
        <w:rPr>
          <w:lang w:val="fr-FR"/>
        </w:rPr>
      </w:pPr>
    </w:p>
    <w:p w14:paraId="4041D84C" w14:textId="437427CB" w:rsidR="006F5B96" w:rsidRPr="0017573A" w:rsidRDefault="006F5B96" w:rsidP="00CF58BA">
      <w:pPr>
        <w:pStyle w:val="NormalAgency"/>
        <w:rPr>
          <w:lang w:val="fr-FR"/>
        </w:rPr>
      </w:pPr>
      <w:r w:rsidRPr="0017573A">
        <w:rPr>
          <w:lang w:val="fr-FR"/>
        </w:rPr>
        <w:t>Dans une étude de</w:t>
      </w:r>
      <w:r w:rsidR="00880829" w:rsidRPr="0017573A">
        <w:rPr>
          <w:lang w:val="fr-FR"/>
        </w:rPr>
        <w:t xml:space="preserve"> toxicologie</w:t>
      </w:r>
      <w:r w:rsidRPr="0017573A">
        <w:rPr>
          <w:lang w:val="fr-FR"/>
        </w:rPr>
        <w:t xml:space="preserve"> </w:t>
      </w:r>
      <w:r w:rsidR="00CF58BA" w:rsidRPr="0017573A">
        <w:rPr>
          <w:lang w:val="fr-FR"/>
        </w:rPr>
        <w:t xml:space="preserve">de 6 mois </w:t>
      </w:r>
      <w:r w:rsidRPr="0017573A">
        <w:rPr>
          <w:lang w:val="fr-FR"/>
        </w:rPr>
        <w:t>menée chez</w:t>
      </w:r>
      <w:r w:rsidR="00BE3BCC" w:rsidRPr="0017573A">
        <w:rPr>
          <w:lang w:val="fr-FR"/>
        </w:rPr>
        <w:t xml:space="preserve"> de jeunes primates</w:t>
      </w:r>
      <w:r w:rsidR="0014544C" w:rsidRPr="0017573A">
        <w:rPr>
          <w:lang w:val="fr-FR"/>
        </w:rPr>
        <w:t xml:space="preserve"> </w:t>
      </w:r>
      <w:r w:rsidR="00BE3BCC" w:rsidRPr="0017573A">
        <w:rPr>
          <w:lang w:val="fr-FR"/>
        </w:rPr>
        <w:t>non humains,</w:t>
      </w:r>
      <w:r w:rsidRPr="0017573A">
        <w:rPr>
          <w:lang w:val="fr-FR"/>
        </w:rPr>
        <w:t xml:space="preserve"> l’administration </w:t>
      </w:r>
      <w:r w:rsidR="00BE3BCC" w:rsidRPr="0017573A">
        <w:rPr>
          <w:lang w:val="fr-FR"/>
        </w:rPr>
        <w:t xml:space="preserve">d’une dose unique </w:t>
      </w:r>
      <w:r w:rsidRPr="0017573A">
        <w:rPr>
          <w:lang w:val="fr-FR"/>
        </w:rPr>
        <w:t xml:space="preserve">d’onasemnogene abeparvovec </w:t>
      </w:r>
      <w:r w:rsidR="00CF58BA" w:rsidRPr="0017573A">
        <w:rPr>
          <w:lang w:val="fr-FR"/>
        </w:rPr>
        <w:t xml:space="preserve">cliniquement recommandée </w:t>
      </w:r>
      <w:r w:rsidRPr="0017573A">
        <w:rPr>
          <w:lang w:val="fr-FR"/>
        </w:rPr>
        <w:t xml:space="preserve">par voie </w:t>
      </w:r>
      <w:r w:rsidR="00CF58BA" w:rsidRPr="0017573A">
        <w:rPr>
          <w:lang w:val="fr-FR"/>
        </w:rPr>
        <w:t>intraveineuse</w:t>
      </w:r>
      <w:r w:rsidRPr="0017573A">
        <w:rPr>
          <w:lang w:val="fr-FR"/>
        </w:rPr>
        <w:t xml:space="preserve">, </w:t>
      </w:r>
      <w:r w:rsidR="00350025" w:rsidRPr="0017573A">
        <w:rPr>
          <w:lang w:val="fr-FR"/>
        </w:rPr>
        <w:t xml:space="preserve">avec ou </w:t>
      </w:r>
      <w:r w:rsidRPr="0017573A">
        <w:rPr>
          <w:lang w:val="fr-FR"/>
        </w:rPr>
        <w:t xml:space="preserve">sans administration de corticoïdes, a entraîné une infiltration inflammatoire </w:t>
      </w:r>
      <w:r w:rsidR="00CF58BA" w:rsidRPr="0017573A">
        <w:rPr>
          <w:lang w:val="fr-FR"/>
        </w:rPr>
        <w:t xml:space="preserve">aigüe </w:t>
      </w:r>
      <w:r w:rsidRPr="0017573A">
        <w:rPr>
          <w:lang w:val="fr-FR"/>
        </w:rPr>
        <w:t>minime</w:t>
      </w:r>
      <w:r w:rsidR="00136141" w:rsidRPr="0017573A">
        <w:rPr>
          <w:lang w:val="fr-FR"/>
        </w:rPr>
        <w:t xml:space="preserve"> à </w:t>
      </w:r>
      <w:r w:rsidR="00CF58BA" w:rsidRPr="0017573A">
        <w:rPr>
          <w:lang w:val="fr-FR"/>
        </w:rPr>
        <w:lastRenderedPageBreak/>
        <w:t xml:space="preserve">légère </w:t>
      </w:r>
      <w:r w:rsidRPr="0017573A">
        <w:rPr>
          <w:lang w:val="fr-FR"/>
        </w:rPr>
        <w:t>de cellules mononuclées</w:t>
      </w:r>
      <w:r w:rsidR="00DE2EC0" w:rsidRPr="0017573A">
        <w:rPr>
          <w:lang w:val="fr-FR"/>
        </w:rPr>
        <w:t xml:space="preserve"> </w:t>
      </w:r>
      <w:r w:rsidR="00CF58BA" w:rsidRPr="0017573A">
        <w:rPr>
          <w:lang w:val="fr-FR"/>
        </w:rPr>
        <w:t xml:space="preserve">et une dégénérescence neuronale </w:t>
      </w:r>
      <w:r w:rsidRPr="0017573A">
        <w:rPr>
          <w:lang w:val="fr-FR"/>
        </w:rPr>
        <w:t xml:space="preserve">dans </w:t>
      </w:r>
      <w:r w:rsidR="006971CA" w:rsidRPr="0017573A">
        <w:rPr>
          <w:lang w:val="fr-FR"/>
        </w:rPr>
        <w:t xml:space="preserve">les </w:t>
      </w:r>
      <w:r w:rsidRPr="0017573A">
        <w:rPr>
          <w:lang w:val="fr-FR"/>
        </w:rPr>
        <w:t>ganglions de la racine dorsale</w:t>
      </w:r>
      <w:r w:rsidR="006C0C15" w:rsidRPr="0017573A">
        <w:rPr>
          <w:lang w:val="fr-FR"/>
        </w:rPr>
        <w:t xml:space="preserve"> </w:t>
      </w:r>
      <w:r w:rsidR="006971CA" w:rsidRPr="0017573A">
        <w:rPr>
          <w:lang w:val="fr-FR"/>
        </w:rPr>
        <w:t>(GRD) et dans le ganglion trigéminal (GT), ainsi qu</w:t>
      </w:r>
      <w:r w:rsidR="002907D4" w:rsidRPr="0017573A">
        <w:rPr>
          <w:lang w:val="fr-FR"/>
        </w:rPr>
        <w:t xml:space="preserve">’une </w:t>
      </w:r>
      <w:r w:rsidR="006971CA" w:rsidRPr="0017573A">
        <w:rPr>
          <w:lang w:val="fr-FR"/>
        </w:rPr>
        <w:t xml:space="preserve">dégénérescence axonale et/ou </w:t>
      </w:r>
      <w:r w:rsidR="002907D4" w:rsidRPr="0017573A">
        <w:rPr>
          <w:lang w:val="fr-FR"/>
        </w:rPr>
        <w:t>une</w:t>
      </w:r>
      <w:r w:rsidR="006971CA" w:rsidRPr="0017573A">
        <w:rPr>
          <w:lang w:val="fr-FR"/>
        </w:rPr>
        <w:t xml:space="preserve"> gliose dans la moelle épinière. </w:t>
      </w:r>
      <w:r w:rsidR="002907D4" w:rsidRPr="0017573A">
        <w:rPr>
          <w:lang w:val="fr-FR"/>
        </w:rPr>
        <w:t xml:space="preserve">À 6 mois, ces anomalies </w:t>
      </w:r>
      <w:r w:rsidR="0003129A" w:rsidRPr="0017573A">
        <w:rPr>
          <w:lang w:val="fr-FR"/>
        </w:rPr>
        <w:t xml:space="preserve">non progressives ont été totalement résolutives au niveau du GT </w:t>
      </w:r>
      <w:r w:rsidR="003C15CC" w:rsidRPr="0017573A">
        <w:rPr>
          <w:lang w:val="fr-FR"/>
        </w:rPr>
        <w:t xml:space="preserve">et </w:t>
      </w:r>
      <w:r w:rsidR="0003129A" w:rsidRPr="0017573A">
        <w:rPr>
          <w:lang w:val="fr-FR"/>
        </w:rPr>
        <w:t>partiellement résolutives</w:t>
      </w:r>
      <w:r w:rsidR="003C15CC" w:rsidRPr="0017573A">
        <w:rPr>
          <w:lang w:val="fr-FR"/>
        </w:rPr>
        <w:t xml:space="preserve"> (diminution de l’incidence et/ou de la gravité) </w:t>
      </w:r>
      <w:r w:rsidR="0003129A" w:rsidRPr="0017573A">
        <w:rPr>
          <w:lang w:val="fr-FR"/>
        </w:rPr>
        <w:t xml:space="preserve">au niveau </w:t>
      </w:r>
      <w:r w:rsidR="003C15CC" w:rsidRPr="0017573A">
        <w:rPr>
          <w:lang w:val="fr-FR"/>
        </w:rPr>
        <w:t xml:space="preserve">des GRD et de la moelle épinière. </w:t>
      </w:r>
      <w:r w:rsidR="00823F98" w:rsidRPr="0017573A">
        <w:rPr>
          <w:lang w:val="fr-FR"/>
        </w:rPr>
        <w:t>À la suite de</w:t>
      </w:r>
      <w:r w:rsidR="003C15CC" w:rsidRPr="0017573A">
        <w:rPr>
          <w:lang w:val="fr-FR"/>
        </w:rPr>
        <w:t xml:space="preserve"> l’administration par voie intrathécale d’onasemnogene abeparvovec (non indiquée), ces signes aigus non évolutifs ont été observés avec une gravité faible à modérée chez les jeunes primates non humains avec une résolution partielle à complète à 12 mois. Ces résultats </w:t>
      </w:r>
      <w:r w:rsidR="0003129A" w:rsidRPr="0017573A">
        <w:rPr>
          <w:lang w:val="fr-FR"/>
        </w:rPr>
        <w:t>étaient sans traduction clinique</w:t>
      </w:r>
      <w:r w:rsidR="003C15CC" w:rsidRPr="0017573A">
        <w:rPr>
          <w:lang w:val="fr-FR"/>
        </w:rPr>
        <w:t xml:space="preserve"> chez les primates non humains, c</w:t>
      </w:r>
      <w:r w:rsidR="00350025" w:rsidRPr="0017573A">
        <w:rPr>
          <w:lang w:val="fr-FR"/>
        </w:rPr>
        <w:t>ependant l</w:t>
      </w:r>
      <w:r w:rsidRPr="0017573A">
        <w:rPr>
          <w:lang w:val="fr-FR"/>
        </w:rPr>
        <w:t xml:space="preserve">a pertinence clinique </w:t>
      </w:r>
      <w:r w:rsidR="00350025" w:rsidRPr="0017573A">
        <w:rPr>
          <w:lang w:val="fr-FR"/>
        </w:rPr>
        <w:t>chez les humains</w:t>
      </w:r>
      <w:r w:rsidRPr="0017573A">
        <w:rPr>
          <w:lang w:val="fr-FR"/>
        </w:rPr>
        <w:t xml:space="preserve"> n’est pas connue.</w:t>
      </w:r>
    </w:p>
    <w:p w14:paraId="3913C183" w14:textId="6769EF9B" w:rsidR="006F5B96" w:rsidRPr="0017573A" w:rsidRDefault="006F5B96" w:rsidP="00D56CC6">
      <w:pPr>
        <w:pStyle w:val="NormalAgency"/>
        <w:rPr>
          <w:lang w:val="fr-FR"/>
        </w:rPr>
      </w:pPr>
    </w:p>
    <w:p w14:paraId="6619F2E9" w14:textId="143EC413" w:rsidR="00F82EBC" w:rsidRPr="0017573A" w:rsidRDefault="00350025" w:rsidP="00D56CC6">
      <w:pPr>
        <w:pStyle w:val="NormalAgency"/>
        <w:rPr>
          <w:lang w:val="fr-FR"/>
        </w:rPr>
      </w:pPr>
      <w:r w:rsidRPr="0017573A">
        <w:rPr>
          <w:rFonts w:cs="Times New Roman"/>
          <w:lang w:val="fr-FR"/>
        </w:rPr>
        <w:t>Il n’a pas été réalisé d’études de génotoxicité, de cancérogenèse et de toxicité de la reproduction avec l’</w:t>
      </w:r>
      <w:r w:rsidRPr="0017573A">
        <w:rPr>
          <w:lang w:val="fr-FR"/>
        </w:rPr>
        <w:t>onasemnogene abeparvovec.</w:t>
      </w:r>
    </w:p>
    <w:p w14:paraId="45F9DE59" w14:textId="1DD3CC22" w:rsidR="00350025" w:rsidRPr="0017573A" w:rsidRDefault="00350025" w:rsidP="00D56CC6">
      <w:pPr>
        <w:pStyle w:val="NormalAgency"/>
        <w:rPr>
          <w:lang w:val="fr-FR"/>
        </w:rPr>
      </w:pPr>
    </w:p>
    <w:p w14:paraId="614AF8FC" w14:textId="77777777" w:rsidR="00350025" w:rsidRPr="0017573A" w:rsidRDefault="00350025" w:rsidP="00D56CC6">
      <w:pPr>
        <w:pStyle w:val="NormalAgency"/>
        <w:rPr>
          <w:rFonts w:cs="Times New Roman"/>
          <w:lang w:val="fr-FR"/>
        </w:rPr>
      </w:pPr>
    </w:p>
    <w:p w14:paraId="45F399A1"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27" w:name="smpc6"/>
      <w:bookmarkEnd w:id="27"/>
      <w:r w:rsidRPr="0017573A">
        <w:rPr>
          <w:rFonts w:ascii="Times New Roman" w:hAnsi="Times New Roman" w:cs="Times New Roman"/>
          <w:noProof w:val="0"/>
          <w:lang w:val="fr-FR"/>
        </w:rPr>
        <w:t>6.</w:t>
      </w:r>
      <w:r w:rsidRPr="0017573A">
        <w:rPr>
          <w:rFonts w:ascii="Times New Roman" w:hAnsi="Times New Roman" w:cs="Times New Roman"/>
          <w:noProof w:val="0"/>
          <w:lang w:val="fr-FR"/>
        </w:rPr>
        <w:tab/>
        <w:t>DONNÉES PHARMACEUTIQUES</w:t>
      </w:r>
    </w:p>
    <w:p w14:paraId="2D598391" w14:textId="77777777" w:rsidR="006F5B96" w:rsidRPr="0017573A" w:rsidRDefault="006F5B96" w:rsidP="00231178">
      <w:pPr>
        <w:pStyle w:val="NormalAgency"/>
        <w:keepNext/>
        <w:rPr>
          <w:rFonts w:cs="Times New Roman"/>
          <w:lang w:val="fr-FR"/>
        </w:rPr>
      </w:pPr>
    </w:p>
    <w:p w14:paraId="5E190F7D"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28" w:name="smpc61"/>
      <w:bookmarkEnd w:id="28"/>
      <w:r w:rsidRPr="0017573A">
        <w:rPr>
          <w:rFonts w:ascii="Times New Roman" w:hAnsi="Times New Roman" w:cs="Times New Roman"/>
          <w:noProof w:val="0"/>
          <w:lang w:val="fr-FR"/>
        </w:rPr>
        <w:t>6.1</w:t>
      </w:r>
      <w:r w:rsidRPr="0017573A">
        <w:rPr>
          <w:rFonts w:ascii="Times New Roman" w:hAnsi="Times New Roman" w:cs="Times New Roman"/>
          <w:noProof w:val="0"/>
          <w:lang w:val="fr-FR"/>
        </w:rPr>
        <w:tab/>
        <w:t>Liste des excipients</w:t>
      </w:r>
    </w:p>
    <w:p w14:paraId="027428FF" w14:textId="77777777" w:rsidR="006F5B96" w:rsidRPr="0017573A" w:rsidRDefault="006F5B96" w:rsidP="00231178">
      <w:pPr>
        <w:pStyle w:val="NormalAgency"/>
        <w:keepNext/>
        <w:rPr>
          <w:lang w:val="fr-FR"/>
        </w:rPr>
      </w:pPr>
    </w:p>
    <w:p w14:paraId="3D557868" w14:textId="77777777" w:rsidR="006F5B96" w:rsidRPr="0017573A" w:rsidRDefault="006F5B96" w:rsidP="00231178">
      <w:pPr>
        <w:pStyle w:val="NormalAgency"/>
        <w:keepNext/>
        <w:rPr>
          <w:lang w:val="fr-FR"/>
        </w:rPr>
      </w:pPr>
      <w:r w:rsidRPr="0017573A">
        <w:rPr>
          <w:lang w:val="fr-FR"/>
        </w:rPr>
        <w:t>Trométhamine</w:t>
      </w:r>
    </w:p>
    <w:p w14:paraId="12F90959" w14:textId="77777777" w:rsidR="006F5B96" w:rsidRPr="0017573A" w:rsidRDefault="006F5B96" w:rsidP="00231178">
      <w:pPr>
        <w:pStyle w:val="NormalAgency"/>
        <w:keepNext/>
        <w:rPr>
          <w:lang w:val="fr-FR"/>
        </w:rPr>
      </w:pPr>
      <w:r w:rsidRPr="0017573A">
        <w:rPr>
          <w:lang w:val="fr-FR"/>
        </w:rPr>
        <w:t>Chlorure de magnésium</w:t>
      </w:r>
    </w:p>
    <w:p w14:paraId="76E86476" w14:textId="77777777" w:rsidR="006F5B96" w:rsidRPr="0017573A" w:rsidRDefault="006F5B96" w:rsidP="00231178">
      <w:pPr>
        <w:pStyle w:val="NormalAgency"/>
        <w:keepNext/>
        <w:rPr>
          <w:lang w:val="fr-FR"/>
        </w:rPr>
      </w:pPr>
      <w:r w:rsidRPr="0017573A">
        <w:rPr>
          <w:lang w:val="fr-FR"/>
        </w:rPr>
        <w:t>Chlorure de sodium</w:t>
      </w:r>
    </w:p>
    <w:p w14:paraId="4C62E77F" w14:textId="793F75FC" w:rsidR="006F5B96" w:rsidRPr="0017573A" w:rsidRDefault="006F5B96" w:rsidP="00231178">
      <w:pPr>
        <w:pStyle w:val="NormalAgency"/>
        <w:keepNext/>
        <w:rPr>
          <w:lang w:val="fr-FR"/>
        </w:rPr>
      </w:pPr>
      <w:r w:rsidRPr="0017573A">
        <w:rPr>
          <w:lang w:val="fr-FR"/>
        </w:rPr>
        <w:t>Poloxam</w:t>
      </w:r>
      <w:r w:rsidR="006F726E" w:rsidRPr="0017573A">
        <w:rPr>
          <w:lang w:val="fr-FR"/>
        </w:rPr>
        <w:t>ère</w:t>
      </w:r>
      <w:r w:rsidRPr="0017573A">
        <w:rPr>
          <w:lang w:val="fr-FR"/>
        </w:rPr>
        <w:t> 188</w:t>
      </w:r>
    </w:p>
    <w:p w14:paraId="0957CAE2" w14:textId="77777777" w:rsidR="006F5B96" w:rsidRPr="0017573A" w:rsidRDefault="006F5B96" w:rsidP="00231178">
      <w:pPr>
        <w:pStyle w:val="NormalAgency"/>
        <w:keepNext/>
        <w:rPr>
          <w:lang w:val="fr-FR"/>
        </w:rPr>
      </w:pPr>
      <w:r w:rsidRPr="0017573A">
        <w:rPr>
          <w:lang w:val="fr-FR"/>
        </w:rPr>
        <w:t>Acide chlorhydrique (pour l’ajustement du pH)</w:t>
      </w:r>
    </w:p>
    <w:p w14:paraId="080EE81E" w14:textId="77777777" w:rsidR="006F5B96" w:rsidRPr="0017573A" w:rsidRDefault="006F5B96" w:rsidP="00D56CC6">
      <w:pPr>
        <w:pStyle w:val="NormalAgency"/>
        <w:rPr>
          <w:lang w:val="fr-FR"/>
        </w:rPr>
      </w:pPr>
      <w:r w:rsidRPr="0017573A">
        <w:rPr>
          <w:lang w:val="fr-FR"/>
        </w:rPr>
        <w:t>Eau pour préparations injectables</w:t>
      </w:r>
    </w:p>
    <w:p w14:paraId="3EEB7A3A" w14:textId="77777777" w:rsidR="006F5B96" w:rsidRPr="0017573A" w:rsidRDefault="006F5B96" w:rsidP="00D56CC6">
      <w:pPr>
        <w:pStyle w:val="NormalAgency"/>
        <w:rPr>
          <w:lang w:val="fr-FR"/>
        </w:rPr>
      </w:pPr>
    </w:p>
    <w:p w14:paraId="6ABCC6CE" w14:textId="77777777" w:rsidR="006F5B96" w:rsidRPr="0017573A" w:rsidRDefault="006F5B96" w:rsidP="0022186C">
      <w:pPr>
        <w:pStyle w:val="NormalBoldAgency"/>
        <w:keepNext/>
        <w:outlineLvl w:val="9"/>
        <w:rPr>
          <w:rFonts w:ascii="Times New Roman" w:hAnsi="Times New Roman" w:cs="Times New Roman"/>
          <w:noProof w:val="0"/>
          <w:lang w:val="fr-FR"/>
        </w:rPr>
      </w:pPr>
      <w:bookmarkStart w:id="29" w:name="smpc62"/>
      <w:bookmarkEnd w:id="29"/>
      <w:r w:rsidRPr="0017573A">
        <w:rPr>
          <w:rFonts w:ascii="Times New Roman" w:hAnsi="Times New Roman" w:cs="Times New Roman"/>
          <w:noProof w:val="0"/>
          <w:lang w:val="fr-FR"/>
        </w:rPr>
        <w:t>6.2</w:t>
      </w:r>
      <w:r w:rsidRPr="0017573A">
        <w:rPr>
          <w:rFonts w:ascii="Times New Roman" w:hAnsi="Times New Roman" w:cs="Times New Roman"/>
          <w:noProof w:val="0"/>
          <w:lang w:val="fr-FR"/>
        </w:rPr>
        <w:tab/>
        <w:t>Incompatibilités</w:t>
      </w:r>
    </w:p>
    <w:p w14:paraId="6723AE77" w14:textId="77777777" w:rsidR="006F5B96" w:rsidRPr="0017573A" w:rsidRDefault="006F5B96" w:rsidP="0022186C">
      <w:pPr>
        <w:pStyle w:val="NormalAgency"/>
        <w:keepNext/>
        <w:rPr>
          <w:lang w:val="fr-FR"/>
        </w:rPr>
      </w:pPr>
    </w:p>
    <w:p w14:paraId="5EE8FF11" w14:textId="77777777" w:rsidR="006F5B96" w:rsidRPr="0017573A" w:rsidRDefault="006F5B96" w:rsidP="00231178">
      <w:pPr>
        <w:pStyle w:val="NormalAgency"/>
        <w:rPr>
          <w:szCs w:val="22"/>
          <w:lang w:val="fr-FR"/>
        </w:rPr>
      </w:pPr>
      <w:r w:rsidRPr="0017573A">
        <w:rPr>
          <w:lang w:val="fr-FR"/>
        </w:rPr>
        <w:t>En l’absence d’études de compatibilité, ce médicament ne doit pas être mélangé avec d’autres médicaments.</w:t>
      </w:r>
    </w:p>
    <w:p w14:paraId="2B8E2856" w14:textId="77777777" w:rsidR="006F5B96" w:rsidRPr="0017573A" w:rsidRDefault="006F5B96" w:rsidP="00D56CC6">
      <w:pPr>
        <w:pStyle w:val="NormalAgency"/>
        <w:rPr>
          <w:lang w:val="fr-FR"/>
        </w:rPr>
      </w:pPr>
    </w:p>
    <w:p w14:paraId="07AE3A12"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30" w:name="smpc63"/>
      <w:bookmarkEnd w:id="30"/>
      <w:r w:rsidRPr="0017573A">
        <w:rPr>
          <w:rFonts w:ascii="Times New Roman" w:hAnsi="Times New Roman" w:cs="Times New Roman"/>
          <w:noProof w:val="0"/>
          <w:lang w:val="fr-FR"/>
        </w:rPr>
        <w:t>6.3</w:t>
      </w:r>
      <w:r w:rsidRPr="0017573A">
        <w:rPr>
          <w:rFonts w:ascii="Times New Roman" w:hAnsi="Times New Roman" w:cs="Times New Roman"/>
          <w:noProof w:val="0"/>
          <w:lang w:val="fr-FR"/>
        </w:rPr>
        <w:tab/>
        <w:t>Durée de conservation</w:t>
      </w:r>
    </w:p>
    <w:p w14:paraId="41F67B50" w14:textId="77777777" w:rsidR="006F5B96" w:rsidRPr="0017573A" w:rsidRDefault="006F5B96" w:rsidP="00231178">
      <w:pPr>
        <w:pStyle w:val="NormalAgency"/>
        <w:keepNext/>
        <w:rPr>
          <w:lang w:val="fr-FR"/>
        </w:rPr>
      </w:pPr>
    </w:p>
    <w:p w14:paraId="27E57D70" w14:textId="7357B91A" w:rsidR="006F5B96" w:rsidRPr="0017573A" w:rsidRDefault="00536766" w:rsidP="00D56CC6">
      <w:pPr>
        <w:pStyle w:val="NormalAgency"/>
        <w:rPr>
          <w:lang w:val="fr-FR"/>
        </w:rPr>
      </w:pPr>
      <w:r w:rsidRPr="00A812DD">
        <w:rPr>
          <w:lang w:val="fr-FR"/>
        </w:rPr>
        <w:t>2 ans</w:t>
      </w:r>
    </w:p>
    <w:p w14:paraId="2A09EF35" w14:textId="77777777" w:rsidR="006F5B96" w:rsidRPr="0017573A" w:rsidRDefault="006F5B96" w:rsidP="00D56CC6">
      <w:pPr>
        <w:pStyle w:val="NormalAgency"/>
        <w:rPr>
          <w:lang w:val="fr-FR"/>
        </w:rPr>
      </w:pPr>
    </w:p>
    <w:p w14:paraId="5A2A7C99" w14:textId="77777777" w:rsidR="006F5B96" w:rsidRPr="0017573A" w:rsidRDefault="006F5B96" w:rsidP="00231178">
      <w:pPr>
        <w:pStyle w:val="NormalAgency"/>
        <w:keepNext/>
        <w:rPr>
          <w:i/>
          <w:lang w:val="fr-FR"/>
        </w:rPr>
      </w:pPr>
      <w:r w:rsidRPr="0017573A">
        <w:rPr>
          <w:i/>
          <w:lang w:val="fr-FR"/>
        </w:rPr>
        <w:t>Après décongélation</w:t>
      </w:r>
    </w:p>
    <w:p w14:paraId="2AFAEA33" w14:textId="77777777" w:rsidR="006F5B96" w:rsidRPr="0017573A" w:rsidRDefault="006F5B96" w:rsidP="00D56CC6">
      <w:pPr>
        <w:pStyle w:val="NormalAgency"/>
        <w:rPr>
          <w:lang w:val="fr-FR"/>
        </w:rPr>
      </w:pPr>
      <w:r w:rsidRPr="0017573A">
        <w:rPr>
          <w:lang w:val="fr-FR"/>
        </w:rPr>
        <w:t>Après avoir été décongelé, le médicament ne doit pas être recongelé et peut être conservé au réfrigérateur à une température comprise entre 2 °C et 8 °C pendant 14 jours dans l’emballage d’origine.</w:t>
      </w:r>
    </w:p>
    <w:p w14:paraId="76F78097" w14:textId="77777777" w:rsidR="006F5B96" w:rsidRPr="0017573A" w:rsidRDefault="006F5B96" w:rsidP="00D56CC6">
      <w:pPr>
        <w:pStyle w:val="NormalAgency"/>
        <w:rPr>
          <w:lang w:val="fr-FR"/>
        </w:rPr>
      </w:pPr>
    </w:p>
    <w:p w14:paraId="100D0770" w14:textId="77777777" w:rsidR="006F5B96" w:rsidRPr="0017573A" w:rsidRDefault="006F5B96" w:rsidP="00D56CC6">
      <w:pPr>
        <w:pStyle w:val="NormalAgency"/>
        <w:rPr>
          <w:lang w:val="fr-FR"/>
        </w:rPr>
      </w:pPr>
      <w:r w:rsidRPr="0017573A">
        <w:rPr>
          <w:lang w:val="fr-FR"/>
        </w:rPr>
        <w:t>Une fois le volume de la dose prélevé dans la seringue, le médicament doit être administré dans les 8 heures. Si le médicament n’est pas administré dans le délai de 8 heures, la seringue contenant le vecteur doit être éliminée.</w:t>
      </w:r>
    </w:p>
    <w:p w14:paraId="5EE2FA6D" w14:textId="77777777" w:rsidR="006F5B96" w:rsidRPr="0017573A" w:rsidRDefault="006F5B96" w:rsidP="00D56CC6">
      <w:pPr>
        <w:pStyle w:val="NormalAgency"/>
        <w:rPr>
          <w:lang w:val="fr-FR"/>
        </w:rPr>
      </w:pPr>
    </w:p>
    <w:p w14:paraId="44ADFDEA" w14:textId="77777777" w:rsidR="006F5B96" w:rsidRPr="0017573A" w:rsidRDefault="006F5B96" w:rsidP="00231178">
      <w:pPr>
        <w:pStyle w:val="NormalBoldAgency"/>
        <w:keepNext/>
        <w:outlineLvl w:val="9"/>
        <w:rPr>
          <w:rFonts w:ascii="Times New Roman" w:hAnsi="Times New Roman" w:cs="Times New Roman"/>
          <w:noProof w:val="0"/>
          <w:lang w:val="fr-FR"/>
        </w:rPr>
      </w:pPr>
      <w:r w:rsidRPr="0017573A">
        <w:rPr>
          <w:rFonts w:ascii="Times New Roman" w:hAnsi="Times New Roman" w:cs="Times New Roman"/>
          <w:noProof w:val="0"/>
          <w:lang w:val="fr-FR"/>
        </w:rPr>
        <w:t>6.4</w:t>
      </w:r>
      <w:r w:rsidRPr="0017573A">
        <w:rPr>
          <w:rFonts w:ascii="Times New Roman" w:hAnsi="Times New Roman" w:cs="Times New Roman"/>
          <w:noProof w:val="0"/>
          <w:lang w:val="fr-FR"/>
        </w:rPr>
        <w:tab/>
        <w:t>Précautions particulières de conservation</w:t>
      </w:r>
    </w:p>
    <w:p w14:paraId="61F2DD70" w14:textId="77777777" w:rsidR="006F5B96" w:rsidRPr="0017573A" w:rsidRDefault="006F5B96" w:rsidP="00231178">
      <w:pPr>
        <w:pStyle w:val="NormalAgency"/>
        <w:keepNext/>
        <w:rPr>
          <w:lang w:val="fr-FR"/>
        </w:rPr>
      </w:pPr>
    </w:p>
    <w:p w14:paraId="3D25ECF3" w14:textId="0B3B205F" w:rsidR="006F5B96" w:rsidRPr="0017573A" w:rsidRDefault="006F5B96" w:rsidP="00D56CC6">
      <w:pPr>
        <w:pStyle w:val="NormalAgency"/>
        <w:rPr>
          <w:lang w:val="fr-FR"/>
        </w:rPr>
      </w:pPr>
      <w:r w:rsidRPr="0017573A">
        <w:rPr>
          <w:lang w:val="fr-FR"/>
        </w:rPr>
        <w:t>À conserver et transporter congelé (≤ </w:t>
      </w:r>
      <w:r w:rsidR="00075448" w:rsidRPr="0017573A">
        <w:rPr>
          <w:lang w:val="fr-FR"/>
        </w:rPr>
        <w:noBreakHyphen/>
      </w:r>
      <w:r w:rsidRPr="0017573A">
        <w:rPr>
          <w:lang w:val="fr-FR"/>
        </w:rPr>
        <w:t>60 °C).</w:t>
      </w:r>
    </w:p>
    <w:p w14:paraId="73000941" w14:textId="12F72D20" w:rsidR="006F5B96" w:rsidRPr="0017573A" w:rsidRDefault="006F5B96" w:rsidP="00D56CC6">
      <w:pPr>
        <w:pStyle w:val="NormalAgency"/>
        <w:rPr>
          <w:lang w:val="fr-FR"/>
        </w:rPr>
      </w:pPr>
      <w:r w:rsidRPr="0017573A">
        <w:rPr>
          <w:lang w:val="fr-FR"/>
        </w:rPr>
        <w:t>À conserver au réfrigérateur (entre 2 °C et 8 °C) immédiatement après réception.</w:t>
      </w:r>
    </w:p>
    <w:p w14:paraId="637000CA" w14:textId="77777777" w:rsidR="006F5B96" w:rsidRPr="0017573A" w:rsidRDefault="006F5B96" w:rsidP="00D56CC6">
      <w:pPr>
        <w:pStyle w:val="NormalAgency"/>
        <w:rPr>
          <w:lang w:val="fr-FR"/>
        </w:rPr>
      </w:pPr>
      <w:r w:rsidRPr="0017573A">
        <w:rPr>
          <w:lang w:val="fr-FR"/>
        </w:rPr>
        <w:t>À conserver dans l’emballage d’origine.</w:t>
      </w:r>
    </w:p>
    <w:p w14:paraId="5ADB4117" w14:textId="77777777" w:rsidR="006F5B96" w:rsidRPr="0017573A" w:rsidRDefault="006F5B96" w:rsidP="00D56CC6">
      <w:pPr>
        <w:pStyle w:val="NormalAgency"/>
        <w:rPr>
          <w:lang w:val="fr-FR"/>
        </w:rPr>
      </w:pPr>
      <w:bookmarkStart w:id="31" w:name="smpc65"/>
      <w:bookmarkEnd w:id="31"/>
      <w:r w:rsidRPr="0017573A">
        <w:rPr>
          <w:lang w:val="fr-FR"/>
        </w:rPr>
        <w:t>Pour les conditions de conservation du médicament après décongélation, voir la rubrique 6.3.</w:t>
      </w:r>
    </w:p>
    <w:p w14:paraId="3BA660CD" w14:textId="68CF292A" w:rsidR="00C73454" w:rsidRPr="0017573A" w:rsidRDefault="00C73454" w:rsidP="00D56CC6">
      <w:pPr>
        <w:pStyle w:val="NormalAgency"/>
        <w:rPr>
          <w:lang w:val="fr-FR"/>
        </w:rPr>
      </w:pPr>
      <w:r w:rsidRPr="0017573A">
        <w:rPr>
          <w:lang w:val="fr-FR"/>
        </w:rPr>
        <w:t xml:space="preserve">La date de réception doit être notée sur l’emballage d’origine avant </w:t>
      </w:r>
      <w:r w:rsidR="00513B30" w:rsidRPr="0017573A">
        <w:rPr>
          <w:lang w:val="fr-FR"/>
        </w:rPr>
        <w:t>que</w:t>
      </w:r>
      <w:r w:rsidRPr="0017573A">
        <w:rPr>
          <w:lang w:val="fr-FR"/>
        </w:rPr>
        <w:t xml:space="preserve"> le produit </w:t>
      </w:r>
      <w:r w:rsidR="00513B30" w:rsidRPr="0017573A">
        <w:rPr>
          <w:lang w:val="fr-FR"/>
        </w:rPr>
        <w:t xml:space="preserve">soit placé </w:t>
      </w:r>
      <w:r w:rsidRPr="0017573A">
        <w:rPr>
          <w:lang w:val="fr-FR"/>
        </w:rPr>
        <w:t>au réfrigérateur.</w:t>
      </w:r>
    </w:p>
    <w:p w14:paraId="285CE4ED" w14:textId="77777777" w:rsidR="006F5B96" w:rsidRPr="0017573A" w:rsidRDefault="006F5B96" w:rsidP="00D56CC6">
      <w:pPr>
        <w:pStyle w:val="NormalAgency"/>
        <w:rPr>
          <w:lang w:val="fr-FR"/>
        </w:rPr>
      </w:pPr>
    </w:p>
    <w:p w14:paraId="0EC71C36" w14:textId="77777777" w:rsidR="006F5B96" w:rsidRPr="0017573A" w:rsidRDefault="006F5B96" w:rsidP="00231178">
      <w:pPr>
        <w:pStyle w:val="NormalBoldAgency"/>
        <w:keepNext/>
        <w:outlineLvl w:val="9"/>
        <w:rPr>
          <w:rFonts w:ascii="Times New Roman" w:hAnsi="Times New Roman" w:cs="Times New Roman"/>
          <w:noProof w:val="0"/>
          <w:lang w:val="fr-FR"/>
        </w:rPr>
      </w:pPr>
      <w:r w:rsidRPr="0017573A">
        <w:rPr>
          <w:rFonts w:ascii="Times New Roman" w:hAnsi="Times New Roman" w:cs="Times New Roman"/>
          <w:noProof w:val="0"/>
          <w:lang w:val="fr-FR"/>
        </w:rPr>
        <w:t>6.5</w:t>
      </w:r>
      <w:r w:rsidRPr="0017573A">
        <w:rPr>
          <w:rFonts w:ascii="Times New Roman" w:hAnsi="Times New Roman" w:cs="Times New Roman"/>
          <w:noProof w:val="0"/>
          <w:lang w:val="fr-FR"/>
        </w:rPr>
        <w:tab/>
        <w:t>Nature et contenu de l’emballage extérieur</w:t>
      </w:r>
    </w:p>
    <w:p w14:paraId="0791FB5E" w14:textId="77777777" w:rsidR="006F5B96" w:rsidRPr="0017573A" w:rsidRDefault="006F5B96" w:rsidP="00231178">
      <w:pPr>
        <w:pStyle w:val="NormalAgency"/>
        <w:keepNext/>
        <w:rPr>
          <w:lang w:val="fr-FR"/>
        </w:rPr>
      </w:pPr>
    </w:p>
    <w:p w14:paraId="0664FE06" w14:textId="77777777" w:rsidR="006F5B96" w:rsidRPr="0017573A" w:rsidRDefault="006F5B96" w:rsidP="00D56CC6">
      <w:pPr>
        <w:pStyle w:val="NormalAgency"/>
        <w:rPr>
          <w:lang w:val="fr-FR"/>
        </w:rPr>
      </w:pPr>
      <w:r w:rsidRPr="0017573A">
        <w:rPr>
          <w:lang w:val="fr-FR"/>
        </w:rPr>
        <w:t>L’onasemnogene abeparvovec est présenté dans un flacon (flacon en polymère Crystal Zenith de 10 mL) muni d’un bouchon (caoutchouc chlorobutyle de 20 mm) et d’une capsule (de type flip</w:t>
      </w:r>
      <w:r w:rsidRPr="0017573A">
        <w:rPr>
          <w:lang w:val="fr-FR"/>
        </w:rPr>
        <w:noBreakHyphen/>
        <w:t xml:space="preserve">off en </w:t>
      </w:r>
      <w:r w:rsidRPr="0017573A">
        <w:rPr>
          <w:lang w:val="fr-FR"/>
        </w:rPr>
        <w:lastRenderedPageBreak/>
        <w:t>aluminium) avec un opercule de couleur (en plastique), en deux volumes de remplissage différents, 5,5 mL ou 8,3 mL.</w:t>
      </w:r>
    </w:p>
    <w:p w14:paraId="6B71DA7C" w14:textId="77777777" w:rsidR="006F5B96" w:rsidRPr="0017573A" w:rsidRDefault="006F5B96" w:rsidP="00D56CC6">
      <w:pPr>
        <w:pStyle w:val="NormalAgency"/>
        <w:rPr>
          <w:lang w:val="fr-FR"/>
        </w:rPr>
      </w:pPr>
    </w:p>
    <w:p w14:paraId="09D7AAA1" w14:textId="5E5B49EF" w:rsidR="006F5B96" w:rsidRPr="0017573A" w:rsidRDefault="006F5B96" w:rsidP="00D56CC6">
      <w:pPr>
        <w:pStyle w:val="NormalAgency"/>
        <w:rPr>
          <w:lang w:val="fr-FR"/>
        </w:rPr>
      </w:pPr>
      <w:r w:rsidRPr="0017573A">
        <w:rPr>
          <w:lang w:val="fr-FR"/>
        </w:rPr>
        <w:t>La dose d</w:t>
      </w:r>
      <w:r w:rsidR="008722CE" w:rsidRPr="0017573A">
        <w:rPr>
          <w:lang w:val="fr-FR"/>
        </w:rPr>
        <w:t>’onasemnogene abeparvovec</w:t>
      </w:r>
      <w:r w:rsidRPr="0017573A">
        <w:rPr>
          <w:lang w:val="fr-FR"/>
        </w:rPr>
        <w:t xml:space="preserve"> et le nombre exact de flacons nécessaire pour chaque patient sont calculés en fonction du poids du patient (voir la rubrique 4.2 et le tableau </w:t>
      </w:r>
      <w:r w:rsidR="002418A7" w:rsidRPr="0017573A">
        <w:rPr>
          <w:lang w:val="fr-FR"/>
        </w:rPr>
        <w:t>6</w:t>
      </w:r>
      <w:r w:rsidR="003B767A" w:rsidRPr="0017573A">
        <w:rPr>
          <w:lang w:val="fr-FR"/>
        </w:rPr>
        <w:t xml:space="preserve"> </w:t>
      </w:r>
      <w:r w:rsidRPr="0017573A">
        <w:rPr>
          <w:lang w:val="fr-FR"/>
        </w:rPr>
        <w:t>ci</w:t>
      </w:r>
      <w:r w:rsidRPr="0017573A">
        <w:rPr>
          <w:lang w:val="fr-FR"/>
        </w:rPr>
        <w:noBreakHyphen/>
        <w:t>dessous).</w:t>
      </w:r>
    </w:p>
    <w:p w14:paraId="31B9A567" w14:textId="77777777" w:rsidR="006F5B96" w:rsidRPr="0017573A" w:rsidRDefault="006F5B96" w:rsidP="006F5B96">
      <w:pPr>
        <w:pStyle w:val="NormalAgency"/>
        <w:rPr>
          <w:lang w:val="fr-FR"/>
        </w:rPr>
      </w:pPr>
    </w:p>
    <w:p w14:paraId="3A0B1BC3" w14:textId="6F304923" w:rsidR="006F5B96" w:rsidRPr="0017573A" w:rsidRDefault="006F5B96" w:rsidP="00231178">
      <w:pPr>
        <w:pStyle w:val="NormalAgency"/>
        <w:keepNext/>
        <w:tabs>
          <w:tab w:val="clear" w:pos="567"/>
        </w:tabs>
        <w:ind w:left="1418" w:hanging="1418"/>
        <w:rPr>
          <w:b/>
          <w:lang w:val="fr-FR"/>
        </w:rPr>
      </w:pPr>
      <w:r w:rsidRPr="0017573A">
        <w:rPr>
          <w:b/>
          <w:lang w:val="fr-FR"/>
        </w:rPr>
        <w:t>Tableau </w:t>
      </w:r>
      <w:r w:rsidR="002418A7" w:rsidRPr="0017573A">
        <w:rPr>
          <w:b/>
          <w:lang w:val="fr-FR"/>
        </w:rPr>
        <w:t>6</w:t>
      </w:r>
      <w:r w:rsidR="00516476" w:rsidRPr="0017573A">
        <w:rPr>
          <w:b/>
          <w:lang w:val="fr-FR"/>
        </w:rPr>
        <w:tab/>
      </w:r>
      <w:r w:rsidRPr="0017573A">
        <w:rPr>
          <w:b/>
          <w:lang w:val="fr-FR"/>
        </w:rPr>
        <w:t>Composition des boîtes</w:t>
      </w:r>
      <w:r w:rsidR="003B767A" w:rsidRPr="0017573A">
        <w:rPr>
          <w:b/>
          <w:lang w:val="fr-FR"/>
        </w:rPr>
        <w:t>/kits</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6F5B96" w:rsidRPr="007D01D7" w14:paraId="18D0FD30" w14:textId="77777777" w:rsidTr="00A63DE2">
        <w:trPr>
          <w:cantSplit/>
          <w:trHeight w:val="20"/>
          <w:jc w:val="center"/>
        </w:trPr>
        <w:tc>
          <w:tcPr>
            <w:tcW w:w="2340" w:type="dxa"/>
            <w:shd w:val="clear" w:color="auto" w:fill="auto"/>
            <w:vAlign w:val="center"/>
            <w:hideMark/>
          </w:tcPr>
          <w:p w14:paraId="5734DC48" w14:textId="77777777" w:rsidR="006F5B96" w:rsidRPr="0017573A" w:rsidRDefault="006F5B96" w:rsidP="00105E24">
            <w:pPr>
              <w:pStyle w:val="NormalAgency"/>
              <w:jc w:val="center"/>
              <w:rPr>
                <w:b/>
                <w:lang w:val="fr-FR"/>
              </w:rPr>
            </w:pPr>
            <w:r w:rsidRPr="0017573A">
              <w:rPr>
                <w:b/>
                <w:lang w:val="fr-FR"/>
              </w:rPr>
              <w:t>Poids du patient (kg)</w:t>
            </w:r>
          </w:p>
        </w:tc>
        <w:tc>
          <w:tcPr>
            <w:tcW w:w="2340" w:type="dxa"/>
            <w:shd w:val="clear" w:color="auto" w:fill="auto"/>
            <w:vAlign w:val="center"/>
          </w:tcPr>
          <w:p w14:paraId="21F3AB32" w14:textId="77777777" w:rsidR="006F5B96" w:rsidRPr="0017573A" w:rsidRDefault="006F5B96" w:rsidP="00105E24">
            <w:pPr>
              <w:pStyle w:val="NormalAgency"/>
              <w:jc w:val="center"/>
              <w:rPr>
                <w:b/>
                <w:lang w:val="fr-FR"/>
              </w:rPr>
            </w:pPr>
            <w:r w:rsidRPr="0017573A">
              <w:rPr>
                <w:b/>
                <w:lang w:val="fr-FR"/>
              </w:rPr>
              <w:t>Flacon de 5,5 mL</w:t>
            </w:r>
            <w:r w:rsidRPr="0017573A">
              <w:rPr>
                <w:b/>
                <w:vertAlign w:val="superscript"/>
                <w:lang w:val="fr-FR"/>
              </w:rPr>
              <w:t>a</w:t>
            </w:r>
          </w:p>
        </w:tc>
        <w:tc>
          <w:tcPr>
            <w:tcW w:w="2340" w:type="dxa"/>
            <w:shd w:val="clear" w:color="auto" w:fill="auto"/>
            <w:vAlign w:val="center"/>
          </w:tcPr>
          <w:p w14:paraId="1BFB6C5E" w14:textId="74374F36" w:rsidR="006F5B96" w:rsidRPr="0017573A" w:rsidRDefault="006F5B96" w:rsidP="00105E24">
            <w:pPr>
              <w:pStyle w:val="NormalAgency"/>
              <w:jc w:val="center"/>
              <w:rPr>
                <w:b/>
                <w:lang w:val="fr-FR"/>
              </w:rPr>
            </w:pPr>
            <w:r w:rsidRPr="0017573A">
              <w:rPr>
                <w:b/>
                <w:lang w:val="fr-FR"/>
              </w:rPr>
              <w:t>Flacon de 8,3 mL</w:t>
            </w:r>
            <w:r w:rsidRPr="0017573A">
              <w:rPr>
                <w:b/>
                <w:vertAlign w:val="superscript"/>
                <w:lang w:val="fr-FR"/>
              </w:rPr>
              <w:t>b</w:t>
            </w:r>
          </w:p>
        </w:tc>
        <w:tc>
          <w:tcPr>
            <w:tcW w:w="2340" w:type="dxa"/>
            <w:shd w:val="clear" w:color="auto" w:fill="auto"/>
            <w:vAlign w:val="center"/>
          </w:tcPr>
          <w:p w14:paraId="17790567" w14:textId="77777777" w:rsidR="006F5B96" w:rsidRPr="0017573A" w:rsidRDefault="006F5B96" w:rsidP="00105E24">
            <w:pPr>
              <w:pStyle w:val="NormalAgency"/>
              <w:jc w:val="center"/>
              <w:rPr>
                <w:b/>
                <w:lang w:val="fr-FR"/>
              </w:rPr>
            </w:pPr>
            <w:r w:rsidRPr="0017573A">
              <w:rPr>
                <w:b/>
                <w:lang w:val="fr-FR"/>
              </w:rPr>
              <w:t>Nombre total de flacons par boîte</w:t>
            </w:r>
          </w:p>
        </w:tc>
      </w:tr>
      <w:tr w:rsidR="006F5B96" w:rsidRPr="0017573A" w14:paraId="4618547B" w14:textId="77777777" w:rsidTr="00A63DE2">
        <w:trPr>
          <w:cantSplit/>
          <w:trHeight w:val="20"/>
          <w:jc w:val="center"/>
        </w:trPr>
        <w:tc>
          <w:tcPr>
            <w:tcW w:w="2340" w:type="dxa"/>
            <w:shd w:val="clear" w:color="auto" w:fill="auto"/>
            <w:vAlign w:val="center"/>
            <w:hideMark/>
          </w:tcPr>
          <w:p w14:paraId="248DD9D4" w14:textId="77777777" w:rsidR="006F5B96" w:rsidRPr="0017573A" w:rsidRDefault="006F5B96" w:rsidP="00105E24">
            <w:pPr>
              <w:pStyle w:val="NormalAgency"/>
              <w:jc w:val="center"/>
              <w:rPr>
                <w:lang w:val="fr-FR"/>
              </w:rPr>
            </w:pPr>
            <w:r w:rsidRPr="0017573A">
              <w:rPr>
                <w:lang w:val="fr-FR"/>
              </w:rPr>
              <w:t>2,6 à 3,0</w:t>
            </w:r>
          </w:p>
        </w:tc>
        <w:tc>
          <w:tcPr>
            <w:tcW w:w="2340" w:type="dxa"/>
            <w:shd w:val="clear" w:color="auto" w:fill="auto"/>
            <w:vAlign w:val="center"/>
          </w:tcPr>
          <w:p w14:paraId="70EA671D" w14:textId="77777777" w:rsidR="006F5B96" w:rsidRPr="0017573A" w:rsidRDefault="006F5B96" w:rsidP="00105E24">
            <w:pPr>
              <w:pStyle w:val="NormalAgency"/>
              <w:jc w:val="center"/>
              <w:rPr>
                <w:lang w:val="fr-FR"/>
              </w:rPr>
            </w:pPr>
            <w:r w:rsidRPr="0017573A">
              <w:rPr>
                <w:lang w:val="fr-FR"/>
              </w:rPr>
              <w:t>0</w:t>
            </w:r>
          </w:p>
        </w:tc>
        <w:tc>
          <w:tcPr>
            <w:tcW w:w="2340" w:type="dxa"/>
            <w:shd w:val="clear" w:color="auto" w:fill="auto"/>
            <w:vAlign w:val="center"/>
          </w:tcPr>
          <w:p w14:paraId="6B82C037" w14:textId="77777777" w:rsidR="006F5B96" w:rsidRPr="0017573A" w:rsidRDefault="006F5B96" w:rsidP="00105E24">
            <w:pPr>
              <w:pStyle w:val="NormalAgency"/>
              <w:jc w:val="center"/>
              <w:rPr>
                <w:lang w:val="fr-FR"/>
              </w:rPr>
            </w:pPr>
            <w:r w:rsidRPr="0017573A">
              <w:rPr>
                <w:lang w:val="fr-FR"/>
              </w:rPr>
              <w:t>2</w:t>
            </w:r>
          </w:p>
        </w:tc>
        <w:tc>
          <w:tcPr>
            <w:tcW w:w="2340" w:type="dxa"/>
            <w:shd w:val="clear" w:color="auto" w:fill="auto"/>
            <w:vAlign w:val="center"/>
          </w:tcPr>
          <w:p w14:paraId="1214E16A" w14:textId="77777777" w:rsidR="006F5B96" w:rsidRPr="0017573A" w:rsidRDefault="006F5B96" w:rsidP="00105E24">
            <w:pPr>
              <w:pStyle w:val="NormalAgency"/>
              <w:jc w:val="center"/>
              <w:rPr>
                <w:lang w:val="fr-FR"/>
              </w:rPr>
            </w:pPr>
            <w:r w:rsidRPr="0017573A">
              <w:rPr>
                <w:lang w:val="fr-FR"/>
              </w:rPr>
              <w:t>2</w:t>
            </w:r>
          </w:p>
        </w:tc>
      </w:tr>
      <w:tr w:rsidR="006F5B96" w:rsidRPr="0017573A" w14:paraId="2A17126F" w14:textId="77777777" w:rsidTr="00A63DE2">
        <w:trPr>
          <w:cantSplit/>
          <w:trHeight w:val="20"/>
          <w:jc w:val="center"/>
        </w:trPr>
        <w:tc>
          <w:tcPr>
            <w:tcW w:w="2340" w:type="dxa"/>
            <w:shd w:val="clear" w:color="auto" w:fill="auto"/>
            <w:vAlign w:val="center"/>
            <w:hideMark/>
          </w:tcPr>
          <w:p w14:paraId="2E6DDCA2" w14:textId="77777777" w:rsidR="006F5B96" w:rsidRPr="0017573A" w:rsidRDefault="006F5B96" w:rsidP="00105E24">
            <w:pPr>
              <w:pStyle w:val="NormalAgency"/>
              <w:jc w:val="center"/>
              <w:rPr>
                <w:lang w:val="fr-FR"/>
              </w:rPr>
            </w:pPr>
            <w:r w:rsidRPr="0017573A">
              <w:rPr>
                <w:lang w:val="fr-FR"/>
              </w:rPr>
              <w:t>3,1 à 3,5</w:t>
            </w:r>
          </w:p>
        </w:tc>
        <w:tc>
          <w:tcPr>
            <w:tcW w:w="2340" w:type="dxa"/>
            <w:shd w:val="clear" w:color="auto" w:fill="auto"/>
            <w:vAlign w:val="center"/>
          </w:tcPr>
          <w:p w14:paraId="47B6068C" w14:textId="77777777" w:rsidR="006F5B96" w:rsidRPr="0017573A" w:rsidRDefault="006F5B96" w:rsidP="00105E24">
            <w:pPr>
              <w:pStyle w:val="NormalAgency"/>
              <w:jc w:val="center"/>
              <w:rPr>
                <w:lang w:val="fr-FR"/>
              </w:rPr>
            </w:pPr>
            <w:r w:rsidRPr="0017573A">
              <w:rPr>
                <w:lang w:val="fr-FR"/>
              </w:rPr>
              <w:t>2</w:t>
            </w:r>
          </w:p>
        </w:tc>
        <w:tc>
          <w:tcPr>
            <w:tcW w:w="2340" w:type="dxa"/>
            <w:shd w:val="clear" w:color="auto" w:fill="auto"/>
            <w:vAlign w:val="center"/>
          </w:tcPr>
          <w:p w14:paraId="2D25FE94" w14:textId="77777777" w:rsidR="006F5B96" w:rsidRPr="0017573A" w:rsidRDefault="006F5B96" w:rsidP="00105E24">
            <w:pPr>
              <w:pStyle w:val="NormalAgency"/>
              <w:jc w:val="center"/>
              <w:rPr>
                <w:lang w:val="fr-FR"/>
              </w:rPr>
            </w:pPr>
            <w:r w:rsidRPr="0017573A">
              <w:rPr>
                <w:lang w:val="fr-FR"/>
              </w:rPr>
              <w:t>1</w:t>
            </w:r>
          </w:p>
        </w:tc>
        <w:tc>
          <w:tcPr>
            <w:tcW w:w="2340" w:type="dxa"/>
            <w:shd w:val="clear" w:color="auto" w:fill="auto"/>
            <w:vAlign w:val="center"/>
          </w:tcPr>
          <w:p w14:paraId="25A445D0" w14:textId="77777777" w:rsidR="006F5B96" w:rsidRPr="0017573A" w:rsidRDefault="006F5B96" w:rsidP="00105E24">
            <w:pPr>
              <w:pStyle w:val="NormalAgency"/>
              <w:jc w:val="center"/>
              <w:rPr>
                <w:lang w:val="fr-FR"/>
              </w:rPr>
            </w:pPr>
            <w:r w:rsidRPr="0017573A">
              <w:rPr>
                <w:lang w:val="fr-FR"/>
              </w:rPr>
              <w:t>3</w:t>
            </w:r>
          </w:p>
        </w:tc>
      </w:tr>
      <w:tr w:rsidR="006F5B96" w:rsidRPr="0017573A" w14:paraId="2D057C52" w14:textId="77777777" w:rsidTr="00A63DE2">
        <w:trPr>
          <w:cantSplit/>
          <w:trHeight w:val="20"/>
          <w:jc w:val="center"/>
        </w:trPr>
        <w:tc>
          <w:tcPr>
            <w:tcW w:w="2340" w:type="dxa"/>
            <w:shd w:val="clear" w:color="auto" w:fill="auto"/>
            <w:vAlign w:val="center"/>
            <w:hideMark/>
          </w:tcPr>
          <w:p w14:paraId="522AE5F1" w14:textId="77777777" w:rsidR="006F5B96" w:rsidRPr="0017573A" w:rsidRDefault="006F5B96" w:rsidP="00105E24">
            <w:pPr>
              <w:pStyle w:val="NormalAgency"/>
              <w:jc w:val="center"/>
              <w:rPr>
                <w:lang w:val="fr-FR"/>
              </w:rPr>
            </w:pPr>
            <w:r w:rsidRPr="0017573A">
              <w:rPr>
                <w:lang w:val="fr-FR"/>
              </w:rPr>
              <w:t>3,6 à 4,0</w:t>
            </w:r>
          </w:p>
        </w:tc>
        <w:tc>
          <w:tcPr>
            <w:tcW w:w="2340" w:type="dxa"/>
            <w:shd w:val="clear" w:color="auto" w:fill="auto"/>
            <w:vAlign w:val="center"/>
          </w:tcPr>
          <w:p w14:paraId="52C4428A" w14:textId="77777777" w:rsidR="006F5B96" w:rsidRPr="0017573A" w:rsidRDefault="006F5B96" w:rsidP="00105E24">
            <w:pPr>
              <w:pStyle w:val="NormalAgency"/>
              <w:jc w:val="center"/>
              <w:rPr>
                <w:lang w:val="fr-FR"/>
              </w:rPr>
            </w:pPr>
            <w:r w:rsidRPr="0017573A">
              <w:rPr>
                <w:lang w:val="fr-FR"/>
              </w:rPr>
              <w:t>1</w:t>
            </w:r>
          </w:p>
        </w:tc>
        <w:tc>
          <w:tcPr>
            <w:tcW w:w="2340" w:type="dxa"/>
            <w:shd w:val="clear" w:color="auto" w:fill="auto"/>
            <w:vAlign w:val="center"/>
          </w:tcPr>
          <w:p w14:paraId="4E3988DD" w14:textId="77777777" w:rsidR="006F5B96" w:rsidRPr="0017573A" w:rsidRDefault="006F5B96" w:rsidP="00105E24">
            <w:pPr>
              <w:pStyle w:val="NormalAgency"/>
              <w:jc w:val="center"/>
              <w:rPr>
                <w:lang w:val="fr-FR"/>
              </w:rPr>
            </w:pPr>
            <w:r w:rsidRPr="0017573A">
              <w:rPr>
                <w:lang w:val="fr-FR"/>
              </w:rPr>
              <w:t>2</w:t>
            </w:r>
          </w:p>
        </w:tc>
        <w:tc>
          <w:tcPr>
            <w:tcW w:w="2340" w:type="dxa"/>
            <w:shd w:val="clear" w:color="auto" w:fill="auto"/>
            <w:vAlign w:val="center"/>
          </w:tcPr>
          <w:p w14:paraId="1044733C" w14:textId="77777777" w:rsidR="006F5B96" w:rsidRPr="0017573A" w:rsidRDefault="006F5B96" w:rsidP="00105E24">
            <w:pPr>
              <w:pStyle w:val="NormalAgency"/>
              <w:jc w:val="center"/>
              <w:rPr>
                <w:lang w:val="fr-FR"/>
              </w:rPr>
            </w:pPr>
            <w:r w:rsidRPr="0017573A">
              <w:rPr>
                <w:lang w:val="fr-FR"/>
              </w:rPr>
              <w:t>3</w:t>
            </w:r>
          </w:p>
        </w:tc>
      </w:tr>
      <w:tr w:rsidR="006F5B96" w:rsidRPr="0017573A" w14:paraId="5AE5D2C1" w14:textId="77777777" w:rsidTr="00A63DE2">
        <w:trPr>
          <w:cantSplit/>
          <w:trHeight w:val="20"/>
          <w:jc w:val="center"/>
        </w:trPr>
        <w:tc>
          <w:tcPr>
            <w:tcW w:w="2340" w:type="dxa"/>
            <w:shd w:val="clear" w:color="auto" w:fill="auto"/>
            <w:vAlign w:val="center"/>
            <w:hideMark/>
          </w:tcPr>
          <w:p w14:paraId="467F201E" w14:textId="77777777" w:rsidR="006F5B96" w:rsidRPr="0017573A" w:rsidRDefault="006F5B96" w:rsidP="00105E24">
            <w:pPr>
              <w:pStyle w:val="NormalAgency"/>
              <w:jc w:val="center"/>
              <w:rPr>
                <w:lang w:val="fr-FR"/>
              </w:rPr>
            </w:pPr>
            <w:r w:rsidRPr="0017573A">
              <w:rPr>
                <w:lang w:val="fr-FR"/>
              </w:rPr>
              <w:t>4,1 à 4,5</w:t>
            </w:r>
          </w:p>
        </w:tc>
        <w:tc>
          <w:tcPr>
            <w:tcW w:w="2340" w:type="dxa"/>
            <w:shd w:val="clear" w:color="auto" w:fill="auto"/>
            <w:vAlign w:val="center"/>
          </w:tcPr>
          <w:p w14:paraId="15FFFFEF" w14:textId="77777777" w:rsidR="006F5B96" w:rsidRPr="0017573A" w:rsidRDefault="006F5B96" w:rsidP="00105E24">
            <w:pPr>
              <w:pStyle w:val="NormalAgency"/>
              <w:jc w:val="center"/>
              <w:rPr>
                <w:lang w:val="fr-FR"/>
              </w:rPr>
            </w:pPr>
            <w:r w:rsidRPr="0017573A">
              <w:rPr>
                <w:lang w:val="fr-FR"/>
              </w:rPr>
              <w:t>0</w:t>
            </w:r>
          </w:p>
        </w:tc>
        <w:tc>
          <w:tcPr>
            <w:tcW w:w="2340" w:type="dxa"/>
            <w:shd w:val="clear" w:color="auto" w:fill="auto"/>
            <w:vAlign w:val="center"/>
          </w:tcPr>
          <w:p w14:paraId="190A2FEB" w14:textId="77777777" w:rsidR="006F5B96" w:rsidRPr="0017573A" w:rsidRDefault="006F5B96" w:rsidP="00105E24">
            <w:pPr>
              <w:pStyle w:val="NormalAgency"/>
              <w:jc w:val="center"/>
              <w:rPr>
                <w:lang w:val="fr-FR"/>
              </w:rPr>
            </w:pPr>
            <w:r w:rsidRPr="0017573A">
              <w:rPr>
                <w:lang w:val="fr-FR"/>
              </w:rPr>
              <w:t>3</w:t>
            </w:r>
          </w:p>
        </w:tc>
        <w:tc>
          <w:tcPr>
            <w:tcW w:w="2340" w:type="dxa"/>
            <w:shd w:val="clear" w:color="auto" w:fill="auto"/>
            <w:vAlign w:val="center"/>
          </w:tcPr>
          <w:p w14:paraId="36DD17C6" w14:textId="77777777" w:rsidR="006F5B96" w:rsidRPr="0017573A" w:rsidRDefault="006F5B96" w:rsidP="00105E24">
            <w:pPr>
              <w:pStyle w:val="NormalAgency"/>
              <w:jc w:val="center"/>
              <w:rPr>
                <w:lang w:val="fr-FR"/>
              </w:rPr>
            </w:pPr>
            <w:r w:rsidRPr="0017573A">
              <w:rPr>
                <w:lang w:val="fr-FR"/>
              </w:rPr>
              <w:t>3</w:t>
            </w:r>
          </w:p>
        </w:tc>
      </w:tr>
      <w:tr w:rsidR="006F5B96" w:rsidRPr="0017573A" w14:paraId="3D70D7E1" w14:textId="77777777" w:rsidTr="00A63DE2">
        <w:trPr>
          <w:cantSplit/>
          <w:trHeight w:val="20"/>
          <w:jc w:val="center"/>
        </w:trPr>
        <w:tc>
          <w:tcPr>
            <w:tcW w:w="2340" w:type="dxa"/>
            <w:shd w:val="clear" w:color="auto" w:fill="auto"/>
            <w:vAlign w:val="center"/>
          </w:tcPr>
          <w:p w14:paraId="3DD32F6C" w14:textId="77777777" w:rsidR="006F5B96" w:rsidRPr="0017573A" w:rsidRDefault="006F5B96" w:rsidP="00105E24">
            <w:pPr>
              <w:pStyle w:val="NormalAgency"/>
              <w:jc w:val="center"/>
              <w:rPr>
                <w:lang w:val="fr-FR"/>
              </w:rPr>
            </w:pPr>
            <w:r w:rsidRPr="0017573A">
              <w:rPr>
                <w:lang w:val="fr-FR"/>
              </w:rPr>
              <w:t>4,6 à 5,0</w:t>
            </w:r>
          </w:p>
        </w:tc>
        <w:tc>
          <w:tcPr>
            <w:tcW w:w="2340" w:type="dxa"/>
            <w:shd w:val="clear" w:color="auto" w:fill="auto"/>
            <w:vAlign w:val="center"/>
          </w:tcPr>
          <w:p w14:paraId="69CF1EFE" w14:textId="77777777" w:rsidR="006F5B96" w:rsidRPr="0017573A" w:rsidRDefault="006F5B96" w:rsidP="00105E24">
            <w:pPr>
              <w:pStyle w:val="NormalAgency"/>
              <w:jc w:val="center"/>
              <w:rPr>
                <w:lang w:val="fr-FR"/>
              </w:rPr>
            </w:pPr>
            <w:r w:rsidRPr="0017573A">
              <w:rPr>
                <w:lang w:val="fr-FR"/>
              </w:rPr>
              <w:t>2</w:t>
            </w:r>
          </w:p>
        </w:tc>
        <w:tc>
          <w:tcPr>
            <w:tcW w:w="2340" w:type="dxa"/>
            <w:shd w:val="clear" w:color="auto" w:fill="auto"/>
            <w:vAlign w:val="center"/>
          </w:tcPr>
          <w:p w14:paraId="49E4F188" w14:textId="77777777" w:rsidR="006F5B96" w:rsidRPr="0017573A" w:rsidRDefault="006F5B96" w:rsidP="00105E24">
            <w:pPr>
              <w:pStyle w:val="NormalAgency"/>
              <w:jc w:val="center"/>
              <w:rPr>
                <w:lang w:val="fr-FR"/>
              </w:rPr>
            </w:pPr>
            <w:r w:rsidRPr="0017573A">
              <w:rPr>
                <w:lang w:val="fr-FR"/>
              </w:rPr>
              <w:t>2</w:t>
            </w:r>
          </w:p>
        </w:tc>
        <w:tc>
          <w:tcPr>
            <w:tcW w:w="2340" w:type="dxa"/>
            <w:shd w:val="clear" w:color="auto" w:fill="auto"/>
            <w:vAlign w:val="center"/>
          </w:tcPr>
          <w:p w14:paraId="6F12C086" w14:textId="77777777" w:rsidR="006F5B96" w:rsidRPr="0017573A" w:rsidRDefault="006F5B96" w:rsidP="00105E24">
            <w:pPr>
              <w:pStyle w:val="NormalAgency"/>
              <w:jc w:val="center"/>
              <w:rPr>
                <w:lang w:val="fr-FR"/>
              </w:rPr>
            </w:pPr>
            <w:r w:rsidRPr="0017573A">
              <w:rPr>
                <w:lang w:val="fr-FR"/>
              </w:rPr>
              <w:t>4</w:t>
            </w:r>
          </w:p>
        </w:tc>
      </w:tr>
      <w:tr w:rsidR="006F5B96" w:rsidRPr="0017573A" w14:paraId="055E4DDD" w14:textId="77777777" w:rsidTr="00A63DE2">
        <w:trPr>
          <w:cantSplit/>
          <w:trHeight w:val="20"/>
          <w:jc w:val="center"/>
        </w:trPr>
        <w:tc>
          <w:tcPr>
            <w:tcW w:w="2340" w:type="dxa"/>
            <w:shd w:val="clear" w:color="auto" w:fill="auto"/>
            <w:vAlign w:val="center"/>
          </w:tcPr>
          <w:p w14:paraId="2D16AEAD" w14:textId="77777777" w:rsidR="006F5B96" w:rsidRPr="0017573A" w:rsidRDefault="006F5B96" w:rsidP="00105E24">
            <w:pPr>
              <w:pStyle w:val="NormalAgency"/>
              <w:jc w:val="center"/>
              <w:rPr>
                <w:lang w:val="fr-FR"/>
              </w:rPr>
            </w:pPr>
            <w:r w:rsidRPr="0017573A">
              <w:rPr>
                <w:lang w:val="fr-FR"/>
              </w:rPr>
              <w:t>5,1 à 5,5</w:t>
            </w:r>
          </w:p>
        </w:tc>
        <w:tc>
          <w:tcPr>
            <w:tcW w:w="2340" w:type="dxa"/>
            <w:shd w:val="clear" w:color="auto" w:fill="auto"/>
            <w:vAlign w:val="center"/>
          </w:tcPr>
          <w:p w14:paraId="5A37F7D1" w14:textId="77777777" w:rsidR="006F5B96" w:rsidRPr="0017573A" w:rsidRDefault="006F5B96" w:rsidP="00105E24">
            <w:pPr>
              <w:pStyle w:val="NormalAgency"/>
              <w:jc w:val="center"/>
              <w:rPr>
                <w:lang w:val="fr-FR"/>
              </w:rPr>
            </w:pPr>
            <w:r w:rsidRPr="0017573A">
              <w:rPr>
                <w:lang w:val="fr-FR"/>
              </w:rPr>
              <w:t>1</w:t>
            </w:r>
          </w:p>
        </w:tc>
        <w:tc>
          <w:tcPr>
            <w:tcW w:w="2340" w:type="dxa"/>
            <w:shd w:val="clear" w:color="auto" w:fill="auto"/>
            <w:vAlign w:val="center"/>
          </w:tcPr>
          <w:p w14:paraId="302AE604" w14:textId="77777777" w:rsidR="006F5B96" w:rsidRPr="0017573A" w:rsidRDefault="006F5B96" w:rsidP="00105E24">
            <w:pPr>
              <w:pStyle w:val="NormalAgency"/>
              <w:jc w:val="center"/>
              <w:rPr>
                <w:lang w:val="fr-FR"/>
              </w:rPr>
            </w:pPr>
            <w:r w:rsidRPr="0017573A">
              <w:rPr>
                <w:lang w:val="fr-FR"/>
              </w:rPr>
              <w:t>3</w:t>
            </w:r>
          </w:p>
        </w:tc>
        <w:tc>
          <w:tcPr>
            <w:tcW w:w="2340" w:type="dxa"/>
            <w:shd w:val="clear" w:color="auto" w:fill="auto"/>
            <w:vAlign w:val="center"/>
          </w:tcPr>
          <w:p w14:paraId="78C7002A" w14:textId="77777777" w:rsidR="006F5B96" w:rsidRPr="0017573A" w:rsidRDefault="006F5B96" w:rsidP="00105E24">
            <w:pPr>
              <w:pStyle w:val="NormalAgency"/>
              <w:jc w:val="center"/>
              <w:rPr>
                <w:lang w:val="fr-FR"/>
              </w:rPr>
            </w:pPr>
            <w:r w:rsidRPr="0017573A">
              <w:rPr>
                <w:lang w:val="fr-FR"/>
              </w:rPr>
              <w:t>4</w:t>
            </w:r>
          </w:p>
        </w:tc>
      </w:tr>
      <w:tr w:rsidR="006F5B96" w:rsidRPr="0017573A" w14:paraId="68AFAD9F" w14:textId="77777777" w:rsidTr="00A63DE2">
        <w:trPr>
          <w:cantSplit/>
          <w:trHeight w:val="20"/>
          <w:jc w:val="center"/>
        </w:trPr>
        <w:tc>
          <w:tcPr>
            <w:tcW w:w="2340" w:type="dxa"/>
            <w:shd w:val="clear" w:color="auto" w:fill="auto"/>
            <w:vAlign w:val="center"/>
          </w:tcPr>
          <w:p w14:paraId="0DDDBB7B" w14:textId="77777777" w:rsidR="006F5B96" w:rsidRPr="0017573A" w:rsidRDefault="006F5B96" w:rsidP="00105E24">
            <w:pPr>
              <w:pStyle w:val="NormalAgency"/>
              <w:jc w:val="center"/>
              <w:rPr>
                <w:lang w:val="fr-FR"/>
              </w:rPr>
            </w:pPr>
            <w:r w:rsidRPr="0017573A">
              <w:rPr>
                <w:lang w:val="fr-FR"/>
              </w:rPr>
              <w:t>5,6 à 6,0</w:t>
            </w:r>
          </w:p>
        </w:tc>
        <w:tc>
          <w:tcPr>
            <w:tcW w:w="2340" w:type="dxa"/>
            <w:shd w:val="clear" w:color="auto" w:fill="auto"/>
            <w:vAlign w:val="center"/>
          </w:tcPr>
          <w:p w14:paraId="0E6E06E6" w14:textId="77777777" w:rsidR="006F5B96" w:rsidRPr="0017573A" w:rsidRDefault="006F5B96" w:rsidP="00105E24">
            <w:pPr>
              <w:pStyle w:val="NormalAgency"/>
              <w:jc w:val="center"/>
              <w:rPr>
                <w:lang w:val="fr-FR"/>
              </w:rPr>
            </w:pPr>
            <w:r w:rsidRPr="0017573A">
              <w:rPr>
                <w:lang w:val="fr-FR"/>
              </w:rPr>
              <w:t>0</w:t>
            </w:r>
          </w:p>
        </w:tc>
        <w:tc>
          <w:tcPr>
            <w:tcW w:w="2340" w:type="dxa"/>
            <w:shd w:val="clear" w:color="auto" w:fill="auto"/>
            <w:vAlign w:val="center"/>
          </w:tcPr>
          <w:p w14:paraId="2E0B5549" w14:textId="77777777" w:rsidR="006F5B96" w:rsidRPr="0017573A" w:rsidRDefault="006F5B96" w:rsidP="00105E24">
            <w:pPr>
              <w:pStyle w:val="NormalAgency"/>
              <w:jc w:val="center"/>
              <w:rPr>
                <w:lang w:val="fr-FR"/>
              </w:rPr>
            </w:pPr>
            <w:r w:rsidRPr="0017573A">
              <w:rPr>
                <w:lang w:val="fr-FR"/>
              </w:rPr>
              <w:t>4</w:t>
            </w:r>
          </w:p>
        </w:tc>
        <w:tc>
          <w:tcPr>
            <w:tcW w:w="2340" w:type="dxa"/>
            <w:shd w:val="clear" w:color="auto" w:fill="auto"/>
            <w:vAlign w:val="center"/>
          </w:tcPr>
          <w:p w14:paraId="03D3A00C" w14:textId="77777777" w:rsidR="006F5B96" w:rsidRPr="0017573A" w:rsidRDefault="006F5B96" w:rsidP="00105E24">
            <w:pPr>
              <w:pStyle w:val="NormalAgency"/>
              <w:jc w:val="center"/>
              <w:rPr>
                <w:lang w:val="fr-FR"/>
              </w:rPr>
            </w:pPr>
            <w:r w:rsidRPr="0017573A">
              <w:rPr>
                <w:lang w:val="fr-FR"/>
              </w:rPr>
              <w:t>4</w:t>
            </w:r>
          </w:p>
        </w:tc>
      </w:tr>
      <w:tr w:rsidR="006F5B96" w:rsidRPr="0017573A" w14:paraId="44482CE8" w14:textId="77777777" w:rsidTr="00A63DE2">
        <w:trPr>
          <w:cantSplit/>
          <w:trHeight w:val="20"/>
          <w:jc w:val="center"/>
        </w:trPr>
        <w:tc>
          <w:tcPr>
            <w:tcW w:w="2340" w:type="dxa"/>
            <w:shd w:val="clear" w:color="auto" w:fill="auto"/>
            <w:vAlign w:val="center"/>
          </w:tcPr>
          <w:p w14:paraId="36A48E9E" w14:textId="77777777" w:rsidR="006F5B96" w:rsidRPr="0017573A" w:rsidRDefault="006F5B96" w:rsidP="00105E24">
            <w:pPr>
              <w:pStyle w:val="NormalAgency"/>
              <w:jc w:val="center"/>
              <w:rPr>
                <w:lang w:val="fr-FR"/>
              </w:rPr>
            </w:pPr>
            <w:r w:rsidRPr="0017573A">
              <w:rPr>
                <w:lang w:val="fr-FR"/>
              </w:rPr>
              <w:t>6,1 à 6,5</w:t>
            </w:r>
          </w:p>
        </w:tc>
        <w:tc>
          <w:tcPr>
            <w:tcW w:w="2340" w:type="dxa"/>
            <w:shd w:val="clear" w:color="auto" w:fill="auto"/>
            <w:vAlign w:val="center"/>
          </w:tcPr>
          <w:p w14:paraId="620025C7" w14:textId="77777777" w:rsidR="006F5B96" w:rsidRPr="0017573A" w:rsidRDefault="006F5B96" w:rsidP="00105E24">
            <w:pPr>
              <w:pStyle w:val="NormalAgency"/>
              <w:jc w:val="center"/>
              <w:rPr>
                <w:lang w:val="fr-FR"/>
              </w:rPr>
            </w:pPr>
            <w:r w:rsidRPr="0017573A">
              <w:rPr>
                <w:lang w:val="fr-FR"/>
              </w:rPr>
              <w:t>2</w:t>
            </w:r>
          </w:p>
        </w:tc>
        <w:tc>
          <w:tcPr>
            <w:tcW w:w="2340" w:type="dxa"/>
            <w:shd w:val="clear" w:color="auto" w:fill="auto"/>
            <w:vAlign w:val="center"/>
          </w:tcPr>
          <w:p w14:paraId="3AB63017" w14:textId="77777777" w:rsidR="006F5B96" w:rsidRPr="0017573A" w:rsidRDefault="006F5B96" w:rsidP="00105E24">
            <w:pPr>
              <w:pStyle w:val="NormalAgency"/>
              <w:jc w:val="center"/>
              <w:rPr>
                <w:lang w:val="fr-FR"/>
              </w:rPr>
            </w:pPr>
            <w:r w:rsidRPr="0017573A">
              <w:rPr>
                <w:lang w:val="fr-FR"/>
              </w:rPr>
              <w:t>3</w:t>
            </w:r>
          </w:p>
        </w:tc>
        <w:tc>
          <w:tcPr>
            <w:tcW w:w="2340" w:type="dxa"/>
            <w:shd w:val="clear" w:color="auto" w:fill="auto"/>
            <w:vAlign w:val="center"/>
          </w:tcPr>
          <w:p w14:paraId="7A5FB24D" w14:textId="77777777" w:rsidR="006F5B96" w:rsidRPr="0017573A" w:rsidRDefault="006F5B96" w:rsidP="00105E24">
            <w:pPr>
              <w:pStyle w:val="NormalAgency"/>
              <w:jc w:val="center"/>
              <w:rPr>
                <w:lang w:val="fr-FR"/>
              </w:rPr>
            </w:pPr>
            <w:r w:rsidRPr="0017573A">
              <w:rPr>
                <w:lang w:val="fr-FR"/>
              </w:rPr>
              <w:t>5</w:t>
            </w:r>
          </w:p>
        </w:tc>
      </w:tr>
      <w:tr w:rsidR="006F5B96" w:rsidRPr="0017573A" w14:paraId="1C9DA37B" w14:textId="77777777" w:rsidTr="00A63DE2">
        <w:trPr>
          <w:cantSplit/>
          <w:trHeight w:val="20"/>
          <w:jc w:val="center"/>
        </w:trPr>
        <w:tc>
          <w:tcPr>
            <w:tcW w:w="2340" w:type="dxa"/>
            <w:shd w:val="clear" w:color="auto" w:fill="auto"/>
            <w:vAlign w:val="center"/>
          </w:tcPr>
          <w:p w14:paraId="1FEFA0B7" w14:textId="77777777" w:rsidR="006F5B96" w:rsidRPr="0017573A" w:rsidRDefault="006F5B96" w:rsidP="00105E24">
            <w:pPr>
              <w:pStyle w:val="NormalAgency"/>
              <w:jc w:val="center"/>
              <w:rPr>
                <w:lang w:val="fr-FR"/>
              </w:rPr>
            </w:pPr>
            <w:r w:rsidRPr="0017573A">
              <w:rPr>
                <w:lang w:val="fr-FR"/>
              </w:rPr>
              <w:t>6,6 à 7,0</w:t>
            </w:r>
          </w:p>
        </w:tc>
        <w:tc>
          <w:tcPr>
            <w:tcW w:w="2340" w:type="dxa"/>
            <w:shd w:val="clear" w:color="auto" w:fill="auto"/>
            <w:vAlign w:val="center"/>
          </w:tcPr>
          <w:p w14:paraId="46F55D8E" w14:textId="77777777" w:rsidR="006F5B96" w:rsidRPr="0017573A" w:rsidRDefault="006F5B96" w:rsidP="00105E24">
            <w:pPr>
              <w:pStyle w:val="NormalAgency"/>
              <w:jc w:val="center"/>
              <w:rPr>
                <w:lang w:val="fr-FR"/>
              </w:rPr>
            </w:pPr>
            <w:r w:rsidRPr="0017573A">
              <w:rPr>
                <w:lang w:val="fr-FR"/>
              </w:rPr>
              <w:t>1</w:t>
            </w:r>
          </w:p>
        </w:tc>
        <w:tc>
          <w:tcPr>
            <w:tcW w:w="2340" w:type="dxa"/>
            <w:shd w:val="clear" w:color="auto" w:fill="auto"/>
            <w:vAlign w:val="center"/>
          </w:tcPr>
          <w:p w14:paraId="4E12D897" w14:textId="77777777" w:rsidR="006F5B96" w:rsidRPr="0017573A" w:rsidRDefault="006F5B96" w:rsidP="00105E24">
            <w:pPr>
              <w:pStyle w:val="NormalAgency"/>
              <w:jc w:val="center"/>
              <w:rPr>
                <w:lang w:val="fr-FR"/>
              </w:rPr>
            </w:pPr>
            <w:r w:rsidRPr="0017573A">
              <w:rPr>
                <w:lang w:val="fr-FR"/>
              </w:rPr>
              <w:t>4</w:t>
            </w:r>
          </w:p>
        </w:tc>
        <w:tc>
          <w:tcPr>
            <w:tcW w:w="2340" w:type="dxa"/>
            <w:shd w:val="clear" w:color="auto" w:fill="auto"/>
            <w:vAlign w:val="center"/>
          </w:tcPr>
          <w:p w14:paraId="440C080D" w14:textId="77777777" w:rsidR="006F5B96" w:rsidRPr="0017573A" w:rsidRDefault="006F5B96" w:rsidP="00105E24">
            <w:pPr>
              <w:pStyle w:val="NormalAgency"/>
              <w:jc w:val="center"/>
              <w:rPr>
                <w:lang w:val="fr-FR"/>
              </w:rPr>
            </w:pPr>
            <w:r w:rsidRPr="0017573A">
              <w:rPr>
                <w:lang w:val="fr-FR"/>
              </w:rPr>
              <w:t>5</w:t>
            </w:r>
          </w:p>
        </w:tc>
      </w:tr>
      <w:tr w:rsidR="006F5B96" w:rsidRPr="0017573A" w14:paraId="7AC247A5" w14:textId="77777777" w:rsidTr="00A63DE2">
        <w:trPr>
          <w:cantSplit/>
          <w:trHeight w:val="20"/>
          <w:jc w:val="center"/>
        </w:trPr>
        <w:tc>
          <w:tcPr>
            <w:tcW w:w="2340" w:type="dxa"/>
            <w:shd w:val="clear" w:color="auto" w:fill="auto"/>
            <w:vAlign w:val="center"/>
          </w:tcPr>
          <w:p w14:paraId="66956778" w14:textId="77777777" w:rsidR="006F5B96" w:rsidRPr="0017573A" w:rsidRDefault="006F5B96" w:rsidP="00105E24">
            <w:pPr>
              <w:pStyle w:val="NormalAgency"/>
              <w:jc w:val="center"/>
              <w:rPr>
                <w:lang w:val="fr-FR"/>
              </w:rPr>
            </w:pPr>
            <w:r w:rsidRPr="0017573A">
              <w:rPr>
                <w:lang w:val="fr-FR"/>
              </w:rPr>
              <w:t>7,1 à 7,5</w:t>
            </w:r>
          </w:p>
        </w:tc>
        <w:tc>
          <w:tcPr>
            <w:tcW w:w="2340" w:type="dxa"/>
            <w:shd w:val="clear" w:color="auto" w:fill="auto"/>
            <w:vAlign w:val="center"/>
          </w:tcPr>
          <w:p w14:paraId="0CAF52DE" w14:textId="77777777" w:rsidR="006F5B96" w:rsidRPr="0017573A" w:rsidRDefault="006F5B96" w:rsidP="00105E24">
            <w:pPr>
              <w:pStyle w:val="NormalAgency"/>
              <w:jc w:val="center"/>
              <w:rPr>
                <w:lang w:val="fr-FR"/>
              </w:rPr>
            </w:pPr>
            <w:r w:rsidRPr="0017573A">
              <w:rPr>
                <w:lang w:val="fr-FR"/>
              </w:rPr>
              <w:t>0</w:t>
            </w:r>
          </w:p>
        </w:tc>
        <w:tc>
          <w:tcPr>
            <w:tcW w:w="2340" w:type="dxa"/>
            <w:shd w:val="clear" w:color="auto" w:fill="auto"/>
            <w:vAlign w:val="center"/>
          </w:tcPr>
          <w:p w14:paraId="3D0AD42F" w14:textId="77777777" w:rsidR="006F5B96" w:rsidRPr="0017573A" w:rsidRDefault="006F5B96" w:rsidP="00105E24">
            <w:pPr>
              <w:pStyle w:val="NormalAgency"/>
              <w:jc w:val="center"/>
              <w:rPr>
                <w:lang w:val="fr-FR"/>
              </w:rPr>
            </w:pPr>
            <w:r w:rsidRPr="0017573A">
              <w:rPr>
                <w:lang w:val="fr-FR"/>
              </w:rPr>
              <w:t>5</w:t>
            </w:r>
          </w:p>
        </w:tc>
        <w:tc>
          <w:tcPr>
            <w:tcW w:w="2340" w:type="dxa"/>
            <w:shd w:val="clear" w:color="auto" w:fill="auto"/>
            <w:vAlign w:val="center"/>
          </w:tcPr>
          <w:p w14:paraId="637AD821" w14:textId="77777777" w:rsidR="006F5B96" w:rsidRPr="0017573A" w:rsidRDefault="006F5B96" w:rsidP="00105E24">
            <w:pPr>
              <w:pStyle w:val="NormalAgency"/>
              <w:jc w:val="center"/>
              <w:rPr>
                <w:lang w:val="fr-FR"/>
              </w:rPr>
            </w:pPr>
            <w:r w:rsidRPr="0017573A">
              <w:rPr>
                <w:lang w:val="fr-FR"/>
              </w:rPr>
              <w:t>5</w:t>
            </w:r>
          </w:p>
        </w:tc>
      </w:tr>
      <w:tr w:rsidR="006F5B96" w:rsidRPr="0017573A" w14:paraId="0AC814B5" w14:textId="77777777" w:rsidTr="00A63DE2">
        <w:trPr>
          <w:cantSplit/>
          <w:trHeight w:val="20"/>
          <w:jc w:val="center"/>
        </w:trPr>
        <w:tc>
          <w:tcPr>
            <w:tcW w:w="2340" w:type="dxa"/>
            <w:shd w:val="clear" w:color="auto" w:fill="auto"/>
            <w:vAlign w:val="center"/>
          </w:tcPr>
          <w:p w14:paraId="0A438718" w14:textId="77777777" w:rsidR="006F5B96" w:rsidRPr="0017573A" w:rsidRDefault="006F5B96" w:rsidP="00105E24">
            <w:pPr>
              <w:pStyle w:val="NormalAgency"/>
              <w:jc w:val="center"/>
              <w:rPr>
                <w:lang w:val="fr-FR"/>
              </w:rPr>
            </w:pPr>
            <w:r w:rsidRPr="0017573A">
              <w:rPr>
                <w:lang w:val="fr-FR"/>
              </w:rPr>
              <w:t>7,6 à 8,0</w:t>
            </w:r>
          </w:p>
        </w:tc>
        <w:tc>
          <w:tcPr>
            <w:tcW w:w="2340" w:type="dxa"/>
            <w:shd w:val="clear" w:color="auto" w:fill="auto"/>
            <w:vAlign w:val="center"/>
          </w:tcPr>
          <w:p w14:paraId="5BA26AD3" w14:textId="77777777" w:rsidR="006F5B96" w:rsidRPr="0017573A" w:rsidRDefault="006F5B96" w:rsidP="00105E24">
            <w:pPr>
              <w:pStyle w:val="NormalAgency"/>
              <w:jc w:val="center"/>
              <w:rPr>
                <w:lang w:val="fr-FR"/>
              </w:rPr>
            </w:pPr>
            <w:r w:rsidRPr="0017573A">
              <w:rPr>
                <w:lang w:val="fr-FR"/>
              </w:rPr>
              <w:t>2</w:t>
            </w:r>
          </w:p>
        </w:tc>
        <w:tc>
          <w:tcPr>
            <w:tcW w:w="2340" w:type="dxa"/>
            <w:shd w:val="clear" w:color="auto" w:fill="auto"/>
            <w:vAlign w:val="center"/>
          </w:tcPr>
          <w:p w14:paraId="00E908F5" w14:textId="77777777" w:rsidR="006F5B96" w:rsidRPr="0017573A" w:rsidRDefault="006F5B96" w:rsidP="00105E24">
            <w:pPr>
              <w:pStyle w:val="NormalAgency"/>
              <w:jc w:val="center"/>
              <w:rPr>
                <w:lang w:val="fr-FR"/>
              </w:rPr>
            </w:pPr>
            <w:r w:rsidRPr="0017573A">
              <w:rPr>
                <w:lang w:val="fr-FR"/>
              </w:rPr>
              <w:t>4</w:t>
            </w:r>
          </w:p>
        </w:tc>
        <w:tc>
          <w:tcPr>
            <w:tcW w:w="2340" w:type="dxa"/>
            <w:shd w:val="clear" w:color="auto" w:fill="auto"/>
            <w:vAlign w:val="center"/>
          </w:tcPr>
          <w:p w14:paraId="07094C7D" w14:textId="77777777" w:rsidR="006F5B96" w:rsidRPr="0017573A" w:rsidRDefault="006F5B96" w:rsidP="00105E24">
            <w:pPr>
              <w:pStyle w:val="NormalAgency"/>
              <w:jc w:val="center"/>
              <w:rPr>
                <w:lang w:val="fr-FR"/>
              </w:rPr>
            </w:pPr>
            <w:r w:rsidRPr="0017573A">
              <w:rPr>
                <w:lang w:val="fr-FR"/>
              </w:rPr>
              <w:t>6</w:t>
            </w:r>
          </w:p>
        </w:tc>
      </w:tr>
      <w:tr w:rsidR="006F5B96" w:rsidRPr="0017573A" w14:paraId="1878E819" w14:textId="77777777" w:rsidTr="00A63DE2">
        <w:trPr>
          <w:cantSplit/>
          <w:trHeight w:val="20"/>
          <w:jc w:val="center"/>
        </w:trPr>
        <w:tc>
          <w:tcPr>
            <w:tcW w:w="2340" w:type="dxa"/>
            <w:shd w:val="clear" w:color="auto" w:fill="auto"/>
            <w:vAlign w:val="center"/>
          </w:tcPr>
          <w:p w14:paraId="38CF12B2" w14:textId="77777777" w:rsidR="006F5B96" w:rsidRPr="0017573A" w:rsidRDefault="006F5B96" w:rsidP="00105E24">
            <w:pPr>
              <w:pStyle w:val="NormalAgency"/>
              <w:jc w:val="center"/>
              <w:rPr>
                <w:lang w:val="fr-FR"/>
              </w:rPr>
            </w:pPr>
            <w:r w:rsidRPr="0017573A">
              <w:rPr>
                <w:lang w:val="fr-FR"/>
              </w:rPr>
              <w:t>8,1 à 8,5</w:t>
            </w:r>
          </w:p>
        </w:tc>
        <w:tc>
          <w:tcPr>
            <w:tcW w:w="2340" w:type="dxa"/>
            <w:shd w:val="clear" w:color="auto" w:fill="auto"/>
            <w:vAlign w:val="center"/>
          </w:tcPr>
          <w:p w14:paraId="7B0D1BED" w14:textId="77777777" w:rsidR="006F5B96" w:rsidRPr="0017573A" w:rsidRDefault="006F5B96" w:rsidP="00105E24">
            <w:pPr>
              <w:pStyle w:val="NormalAgency"/>
              <w:jc w:val="center"/>
              <w:rPr>
                <w:lang w:val="fr-FR"/>
              </w:rPr>
            </w:pPr>
            <w:r w:rsidRPr="0017573A">
              <w:rPr>
                <w:lang w:val="fr-FR"/>
              </w:rPr>
              <w:t>1</w:t>
            </w:r>
          </w:p>
        </w:tc>
        <w:tc>
          <w:tcPr>
            <w:tcW w:w="2340" w:type="dxa"/>
            <w:shd w:val="clear" w:color="auto" w:fill="auto"/>
            <w:vAlign w:val="center"/>
          </w:tcPr>
          <w:p w14:paraId="40F552C7" w14:textId="77777777" w:rsidR="006F5B96" w:rsidRPr="0017573A" w:rsidRDefault="006F5B96" w:rsidP="00105E24">
            <w:pPr>
              <w:pStyle w:val="NormalAgency"/>
              <w:jc w:val="center"/>
              <w:rPr>
                <w:lang w:val="fr-FR"/>
              </w:rPr>
            </w:pPr>
            <w:r w:rsidRPr="0017573A">
              <w:rPr>
                <w:lang w:val="fr-FR"/>
              </w:rPr>
              <w:t>5</w:t>
            </w:r>
          </w:p>
        </w:tc>
        <w:tc>
          <w:tcPr>
            <w:tcW w:w="2340" w:type="dxa"/>
            <w:shd w:val="clear" w:color="auto" w:fill="auto"/>
            <w:vAlign w:val="center"/>
          </w:tcPr>
          <w:p w14:paraId="1E75638D" w14:textId="77777777" w:rsidR="006F5B96" w:rsidRPr="0017573A" w:rsidRDefault="006F5B96" w:rsidP="00105E24">
            <w:pPr>
              <w:pStyle w:val="NormalAgency"/>
              <w:jc w:val="center"/>
              <w:rPr>
                <w:lang w:val="fr-FR"/>
              </w:rPr>
            </w:pPr>
            <w:r w:rsidRPr="0017573A">
              <w:rPr>
                <w:lang w:val="fr-FR"/>
              </w:rPr>
              <w:t>6</w:t>
            </w:r>
          </w:p>
        </w:tc>
      </w:tr>
      <w:tr w:rsidR="006F5B96" w:rsidRPr="0017573A" w14:paraId="50D9EB21" w14:textId="77777777" w:rsidTr="00A63DE2">
        <w:trPr>
          <w:cantSplit/>
          <w:trHeight w:val="20"/>
          <w:jc w:val="center"/>
        </w:trPr>
        <w:tc>
          <w:tcPr>
            <w:tcW w:w="2340" w:type="dxa"/>
            <w:shd w:val="clear" w:color="auto" w:fill="auto"/>
            <w:vAlign w:val="center"/>
          </w:tcPr>
          <w:p w14:paraId="716CD2AF" w14:textId="77777777" w:rsidR="006F5B96" w:rsidRPr="0017573A" w:rsidRDefault="006F5B96" w:rsidP="00105E24">
            <w:pPr>
              <w:pStyle w:val="NormalAgency"/>
              <w:jc w:val="center"/>
              <w:rPr>
                <w:lang w:val="fr-FR"/>
              </w:rPr>
            </w:pPr>
            <w:r w:rsidRPr="0017573A">
              <w:rPr>
                <w:noProof/>
                <w:lang w:val="fr-FR"/>
              </w:rPr>
              <w:t>8,6 à 9,0</w:t>
            </w:r>
          </w:p>
        </w:tc>
        <w:tc>
          <w:tcPr>
            <w:tcW w:w="2340" w:type="dxa"/>
            <w:shd w:val="clear" w:color="auto" w:fill="auto"/>
          </w:tcPr>
          <w:p w14:paraId="76DB67FA" w14:textId="77777777" w:rsidR="006F5B96" w:rsidRPr="0017573A" w:rsidRDefault="006F5B96" w:rsidP="00105E24">
            <w:pPr>
              <w:pStyle w:val="NormalAgency"/>
              <w:jc w:val="center"/>
              <w:rPr>
                <w:lang w:val="fr-FR"/>
              </w:rPr>
            </w:pPr>
            <w:r w:rsidRPr="0017573A">
              <w:rPr>
                <w:noProof/>
                <w:lang w:val="fr-FR"/>
              </w:rPr>
              <w:t>0</w:t>
            </w:r>
          </w:p>
        </w:tc>
        <w:tc>
          <w:tcPr>
            <w:tcW w:w="2340" w:type="dxa"/>
            <w:shd w:val="clear" w:color="auto" w:fill="auto"/>
          </w:tcPr>
          <w:p w14:paraId="5A30CAF2" w14:textId="77777777" w:rsidR="006F5B96" w:rsidRPr="0017573A" w:rsidRDefault="006F5B96" w:rsidP="00105E24">
            <w:pPr>
              <w:pStyle w:val="NormalAgency"/>
              <w:jc w:val="center"/>
              <w:rPr>
                <w:lang w:val="fr-FR"/>
              </w:rPr>
            </w:pPr>
            <w:r w:rsidRPr="0017573A">
              <w:rPr>
                <w:noProof/>
                <w:lang w:val="fr-FR"/>
              </w:rPr>
              <w:t>6</w:t>
            </w:r>
          </w:p>
        </w:tc>
        <w:tc>
          <w:tcPr>
            <w:tcW w:w="2340" w:type="dxa"/>
            <w:shd w:val="clear" w:color="auto" w:fill="auto"/>
          </w:tcPr>
          <w:p w14:paraId="1CE679C3" w14:textId="77777777" w:rsidR="006F5B96" w:rsidRPr="0017573A" w:rsidRDefault="006F5B96" w:rsidP="00105E24">
            <w:pPr>
              <w:pStyle w:val="NormalAgency"/>
              <w:jc w:val="center"/>
              <w:rPr>
                <w:lang w:val="fr-FR"/>
              </w:rPr>
            </w:pPr>
            <w:r w:rsidRPr="0017573A">
              <w:rPr>
                <w:noProof/>
                <w:lang w:val="fr-FR"/>
              </w:rPr>
              <w:t>6</w:t>
            </w:r>
          </w:p>
        </w:tc>
      </w:tr>
      <w:tr w:rsidR="006F5B96" w:rsidRPr="0017573A" w14:paraId="7AEB45BC" w14:textId="77777777" w:rsidTr="00A63DE2">
        <w:trPr>
          <w:cantSplit/>
          <w:trHeight w:val="20"/>
          <w:jc w:val="center"/>
        </w:trPr>
        <w:tc>
          <w:tcPr>
            <w:tcW w:w="2340" w:type="dxa"/>
            <w:shd w:val="clear" w:color="auto" w:fill="auto"/>
            <w:vAlign w:val="center"/>
          </w:tcPr>
          <w:p w14:paraId="531E4128" w14:textId="77777777" w:rsidR="006F5B96" w:rsidRPr="0017573A" w:rsidRDefault="006F5B96" w:rsidP="00105E24">
            <w:pPr>
              <w:pStyle w:val="NormalAgency"/>
              <w:jc w:val="center"/>
              <w:rPr>
                <w:lang w:val="fr-FR"/>
              </w:rPr>
            </w:pPr>
            <w:r w:rsidRPr="0017573A">
              <w:rPr>
                <w:noProof/>
                <w:lang w:val="fr-FR"/>
              </w:rPr>
              <w:t>9,1 à 9,5</w:t>
            </w:r>
          </w:p>
        </w:tc>
        <w:tc>
          <w:tcPr>
            <w:tcW w:w="2340" w:type="dxa"/>
            <w:shd w:val="clear" w:color="auto" w:fill="auto"/>
          </w:tcPr>
          <w:p w14:paraId="4AB67226" w14:textId="77777777" w:rsidR="006F5B96" w:rsidRPr="0017573A" w:rsidRDefault="006F5B96" w:rsidP="00105E24">
            <w:pPr>
              <w:pStyle w:val="NormalAgency"/>
              <w:jc w:val="center"/>
              <w:rPr>
                <w:lang w:val="fr-FR"/>
              </w:rPr>
            </w:pPr>
            <w:r w:rsidRPr="0017573A">
              <w:rPr>
                <w:noProof/>
                <w:lang w:val="fr-FR"/>
              </w:rPr>
              <w:t>2</w:t>
            </w:r>
          </w:p>
        </w:tc>
        <w:tc>
          <w:tcPr>
            <w:tcW w:w="2340" w:type="dxa"/>
            <w:shd w:val="clear" w:color="auto" w:fill="auto"/>
          </w:tcPr>
          <w:p w14:paraId="5445F4BE" w14:textId="77777777" w:rsidR="006F5B96" w:rsidRPr="0017573A" w:rsidRDefault="006F5B96" w:rsidP="00105E24">
            <w:pPr>
              <w:pStyle w:val="NormalAgency"/>
              <w:jc w:val="center"/>
              <w:rPr>
                <w:lang w:val="fr-FR"/>
              </w:rPr>
            </w:pPr>
            <w:r w:rsidRPr="0017573A">
              <w:rPr>
                <w:noProof/>
                <w:lang w:val="fr-FR"/>
              </w:rPr>
              <w:t>5</w:t>
            </w:r>
          </w:p>
        </w:tc>
        <w:tc>
          <w:tcPr>
            <w:tcW w:w="2340" w:type="dxa"/>
            <w:shd w:val="clear" w:color="auto" w:fill="auto"/>
          </w:tcPr>
          <w:p w14:paraId="1ACB0E2B" w14:textId="77777777" w:rsidR="006F5B96" w:rsidRPr="0017573A" w:rsidRDefault="006F5B96" w:rsidP="00105E24">
            <w:pPr>
              <w:pStyle w:val="NormalAgency"/>
              <w:jc w:val="center"/>
              <w:rPr>
                <w:lang w:val="fr-FR"/>
              </w:rPr>
            </w:pPr>
            <w:r w:rsidRPr="0017573A">
              <w:rPr>
                <w:noProof/>
                <w:lang w:val="fr-FR"/>
              </w:rPr>
              <w:t>7</w:t>
            </w:r>
          </w:p>
        </w:tc>
      </w:tr>
      <w:tr w:rsidR="006F5B96" w:rsidRPr="0017573A" w14:paraId="153F23DE" w14:textId="77777777" w:rsidTr="00A63DE2">
        <w:trPr>
          <w:cantSplit/>
          <w:trHeight w:val="20"/>
          <w:jc w:val="center"/>
        </w:trPr>
        <w:tc>
          <w:tcPr>
            <w:tcW w:w="2340" w:type="dxa"/>
            <w:shd w:val="clear" w:color="auto" w:fill="auto"/>
            <w:vAlign w:val="center"/>
          </w:tcPr>
          <w:p w14:paraId="2EDF2D64" w14:textId="77777777" w:rsidR="006F5B96" w:rsidRPr="0017573A" w:rsidRDefault="006F5B96" w:rsidP="00105E24">
            <w:pPr>
              <w:pStyle w:val="NormalAgency"/>
              <w:jc w:val="center"/>
              <w:rPr>
                <w:lang w:val="fr-FR"/>
              </w:rPr>
            </w:pPr>
            <w:r w:rsidRPr="0017573A">
              <w:rPr>
                <w:noProof/>
                <w:lang w:val="fr-FR"/>
              </w:rPr>
              <w:t>9,6 à 10,0</w:t>
            </w:r>
          </w:p>
        </w:tc>
        <w:tc>
          <w:tcPr>
            <w:tcW w:w="2340" w:type="dxa"/>
            <w:shd w:val="clear" w:color="auto" w:fill="auto"/>
          </w:tcPr>
          <w:p w14:paraId="42DD24FA" w14:textId="77777777" w:rsidR="006F5B96" w:rsidRPr="0017573A" w:rsidRDefault="006F5B96" w:rsidP="00105E24">
            <w:pPr>
              <w:pStyle w:val="NormalAgency"/>
              <w:jc w:val="center"/>
              <w:rPr>
                <w:lang w:val="fr-FR"/>
              </w:rPr>
            </w:pPr>
            <w:r w:rsidRPr="0017573A">
              <w:rPr>
                <w:noProof/>
                <w:lang w:val="fr-FR"/>
              </w:rPr>
              <w:t>1</w:t>
            </w:r>
          </w:p>
        </w:tc>
        <w:tc>
          <w:tcPr>
            <w:tcW w:w="2340" w:type="dxa"/>
            <w:shd w:val="clear" w:color="auto" w:fill="auto"/>
          </w:tcPr>
          <w:p w14:paraId="38E067E2" w14:textId="77777777" w:rsidR="006F5B96" w:rsidRPr="0017573A" w:rsidRDefault="006F5B96" w:rsidP="00105E24">
            <w:pPr>
              <w:pStyle w:val="NormalAgency"/>
              <w:jc w:val="center"/>
              <w:rPr>
                <w:lang w:val="fr-FR"/>
              </w:rPr>
            </w:pPr>
            <w:r w:rsidRPr="0017573A">
              <w:rPr>
                <w:noProof/>
                <w:lang w:val="fr-FR"/>
              </w:rPr>
              <w:t>6</w:t>
            </w:r>
          </w:p>
        </w:tc>
        <w:tc>
          <w:tcPr>
            <w:tcW w:w="2340" w:type="dxa"/>
            <w:shd w:val="clear" w:color="auto" w:fill="auto"/>
          </w:tcPr>
          <w:p w14:paraId="13FE1382" w14:textId="77777777" w:rsidR="006F5B96" w:rsidRPr="0017573A" w:rsidRDefault="006F5B96" w:rsidP="00105E24">
            <w:pPr>
              <w:pStyle w:val="NormalAgency"/>
              <w:jc w:val="center"/>
              <w:rPr>
                <w:lang w:val="fr-FR"/>
              </w:rPr>
            </w:pPr>
            <w:r w:rsidRPr="0017573A">
              <w:rPr>
                <w:noProof/>
                <w:lang w:val="fr-FR"/>
              </w:rPr>
              <w:t>7</w:t>
            </w:r>
          </w:p>
        </w:tc>
      </w:tr>
      <w:tr w:rsidR="006F5B96" w:rsidRPr="0017573A" w14:paraId="448AA1F6" w14:textId="77777777" w:rsidTr="00A63DE2">
        <w:trPr>
          <w:cantSplit/>
          <w:trHeight w:val="20"/>
          <w:jc w:val="center"/>
        </w:trPr>
        <w:tc>
          <w:tcPr>
            <w:tcW w:w="2340" w:type="dxa"/>
            <w:shd w:val="clear" w:color="auto" w:fill="auto"/>
            <w:vAlign w:val="center"/>
          </w:tcPr>
          <w:p w14:paraId="324FB39F" w14:textId="77777777" w:rsidR="006F5B96" w:rsidRPr="0017573A" w:rsidRDefault="006F5B96" w:rsidP="00105E24">
            <w:pPr>
              <w:pStyle w:val="NormalAgency"/>
              <w:jc w:val="center"/>
              <w:rPr>
                <w:lang w:val="fr-FR"/>
              </w:rPr>
            </w:pPr>
            <w:r w:rsidRPr="0017573A">
              <w:rPr>
                <w:noProof/>
                <w:lang w:val="fr-FR"/>
              </w:rPr>
              <w:t>10,1 à 10,5</w:t>
            </w:r>
          </w:p>
        </w:tc>
        <w:tc>
          <w:tcPr>
            <w:tcW w:w="2340" w:type="dxa"/>
            <w:shd w:val="clear" w:color="auto" w:fill="auto"/>
          </w:tcPr>
          <w:p w14:paraId="36AAA88A" w14:textId="77777777" w:rsidR="006F5B96" w:rsidRPr="0017573A" w:rsidRDefault="006F5B96" w:rsidP="00105E24">
            <w:pPr>
              <w:pStyle w:val="NormalAgency"/>
              <w:jc w:val="center"/>
              <w:rPr>
                <w:lang w:val="fr-FR"/>
              </w:rPr>
            </w:pPr>
            <w:r w:rsidRPr="0017573A">
              <w:rPr>
                <w:noProof/>
                <w:lang w:val="fr-FR"/>
              </w:rPr>
              <w:t>0</w:t>
            </w:r>
          </w:p>
        </w:tc>
        <w:tc>
          <w:tcPr>
            <w:tcW w:w="2340" w:type="dxa"/>
            <w:shd w:val="clear" w:color="auto" w:fill="auto"/>
          </w:tcPr>
          <w:p w14:paraId="4C107E70" w14:textId="77777777" w:rsidR="006F5B96" w:rsidRPr="0017573A" w:rsidRDefault="006F5B96" w:rsidP="00105E24">
            <w:pPr>
              <w:pStyle w:val="NormalAgency"/>
              <w:jc w:val="center"/>
              <w:rPr>
                <w:lang w:val="fr-FR"/>
              </w:rPr>
            </w:pPr>
            <w:r w:rsidRPr="0017573A">
              <w:rPr>
                <w:noProof/>
                <w:lang w:val="fr-FR"/>
              </w:rPr>
              <w:t>7</w:t>
            </w:r>
          </w:p>
        </w:tc>
        <w:tc>
          <w:tcPr>
            <w:tcW w:w="2340" w:type="dxa"/>
            <w:shd w:val="clear" w:color="auto" w:fill="auto"/>
          </w:tcPr>
          <w:p w14:paraId="2FCF7364" w14:textId="77777777" w:rsidR="006F5B96" w:rsidRPr="0017573A" w:rsidRDefault="006F5B96" w:rsidP="00105E24">
            <w:pPr>
              <w:pStyle w:val="NormalAgency"/>
              <w:jc w:val="center"/>
              <w:rPr>
                <w:lang w:val="fr-FR"/>
              </w:rPr>
            </w:pPr>
            <w:r w:rsidRPr="0017573A">
              <w:rPr>
                <w:noProof/>
                <w:lang w:val="fr-FR"/>
              </w:rPr>
              <w:t>7</w:t>
            </w:r>
          </w:p>
        </w:tc>
      </w:tr>
      <w:tr w:rsidR="006F5B96" w:rsidRPr="0017573A" w14:paraId="74E5C3D3" w14:textId="77777777" w:rsidTr="00A63DE2">
        <w:trPr>
          <w:cantSplit/>
          <w:trHeight w:val="20"/>
          <w:jc w:val="center"/>
        </w:trPr>
        <w:tc>
          <w:tcPr>
            <w:tcW w:w="2340" w:type="dxa"/>
            <w:shd w:val="clear" w:color="auto" w:fill="auto"/>
            <w:vAlign w:val="center"/>
          </w:tcPr>
          <w:p w14:paraId="15744405" w14:textId="77777777" w:rsidR="006F5B96" w:rsidRPr="0017573A" w:rsidRDefault="006F5B96" w:rsidP="00105E24">
            <w:pPr>
              <w:pStyle w:val="NormalAgency"/>
              <w:jc w:val="center"/>
              <w:rPr>
                <w:lang w:val="fr-FR"/>
              </w:rPr>
            </w:pPr>
            <w:r w:rsidRPr="0017573A">
              <w:rPr>
                <w:noProof/>
                <w:lang w:val="fr-FR"/>
              </w:rPr>
              <w:t>10,6 à 11,0</w:t>
            </w:r>
          </w:p>
        </w:tc>
        <w:tc>
          <w:tcPr>
            <w:tcW w:w="2340" w:type="dxa"/>
            <w:shd w:val="clear" w:color="auto" w:fill="auto"/>
          </w:tcPr>
          <w:p w14:paraId="28622BA4" w14:textId="77777777" w:rsidR="006F5B96" w:rsidRPr="0017573A" w:rsidRDefault="006F5B96" w:rsidP="00105E24">
            <w:pPr>
              <w:pStyle w:val="NormalAgency"/>
              <w:jc w:val="center"/>
              <w:rPr>
                <w:lang w:val="fr-FR"/>
              </w:rPr>
            </w:pPr>
            <w:r w:rsidRPr="0017573A">
              <w:rPr>
                <w:noProof/>
                <w:lang w:val="fr-FR"/>
              </w:rPr>
              <w:t>2</w:t>
            </w:r>
          </w:p>
        </w:tc>
        <w:tc>
          <w:tcPr>
            <w:tcW w:w="2340" w:type="dxa"/>
            <w:shd w:val="clear" w:color="auto" w:fill="auto"/>
          </w:tcPr>
          <w:p w14:paraId="5930F26A" w14:textId="77777777" w:rsidR="006F5B96" w:rsidRPr="0017573A" w:rsidRDefault="006F5B96" w:rsidP="00105E24">
            <w:pPr>
              <w:pStyle w:val="NormalAgency"/>
              <w:jc w:val="center"/>
              <w:rPr>
                <w:lang w:val="fr-FR"/>
              </w:rPr>
            </w:pPr>
            <w:r w:rsidRPr="0017573A">
              <w:rPr>
                <w:noProof/>
                <w:lang w:val="fr-FR"/>
              </w:rPr>
              <w:t>6</w:t>
            </w:r>
          </w:p>
        </w:tc>
        <w:tc>
          <w:tcPr>
            <w:tcW w:w="2340" w:type="dxa"/>
            <w:shd w:val="clear" w:color="auto" w:fill="auto"/>
          </w:tcPr>
          <w:p w14:paraId="45D0C36B" w14:textId="77777777" w:rsidR="006F5B96" w:rsidRPr="0017573A" w:rsidRDefault="006F5B96" w:rsidP="00105E24">
            <w:pPr>
              <w:pStyle w:val="NormalAgency"/>
              <w:jc w:val="center"/>
              <w:rPr>
                <w:lang w:val="fr-FR"/>
              </w:rPr>
            </w:pPr>
            <w:r w:rsidRPr="0017573A">
              <w:rPr>
                <w:noProof/>
                <w:lang w:val="fr-FR"/>
              </w:rPr>
              <w:t>8</w:t>
            </w:r>
          </w:p>
        </w:tc>
      </w:tr>
      <w:tr w:rsidR="006F5B96" w:rsidRPr="0017573A" w14:paraId="6B582324" w14:textId="77777777" w:rsidTr="00A63DE2">
        <w:trPr>
          <w:cantSplit/>
          <w:trHeight w:val="20"/>
          <w:jc w:val="center"/>
        </w:trPr>
        <w:tc>
          <w:tcPr>
            <w:tcW w:w="2340" w:type="dxa"/>
            <w:shd w:val="clear" w:color="auto" w:fill="auto"/>
            <w:vAlign w:val="center"/>
          </w:tcPr>
          <w:p w14:paraId="2D965B55" w14:textId="77777777" w:rsidR="006F5B96" w:rsidRPr="0017573A" w:rsidRDefault="006F5B96" w:rsidP="00105E24">
            <w:pPr>
              <w:pStyle w:val="NormalAgency"/>
              <w:jc w:val="center"/>
              <w:rPr>
                <w:lang w:val="fr-FR"/>
              </w:rPr>
            </w:pPr>
            <w:r w:rsidRPr="0017573A">
              <w:rPr>
                <w:noProof/>
                <w:lang w:val="fr-FR"/>
              </w:rPr>
              <w:t>11,1 à 11,5</w:t>
            </w:r>
          </w:p>
        </w:tc>
        <w:tc>
          <w:tcPr>
            <w:tcW w:w="2340" w:type="dxa"/>
            <w:shd w:val="clear" w:color="auto" w:fill="auto"/>
          </w:tcPr>
          <w:p w14:paraId="7C3A9215" w14:textId="77777777" w:rsidR="006F5B96" w:rsidRPr="0017573A" w:rsidRDefault="006F5B96" w:rsidP="00105E24">
            <w:pPr>
              <w:pStyle w:val="NormalAgency"/>
              <w:jc w:val="center"/>
              <w:rPr>
                <w:lang w:val="fr-FR"/>
              </w:rPr>
            </w:pPr>
            <w:r w:rsidRPr="0017573A">
              <w:rPr>
                <w:noProof/>
                <w:lang w:val="fr-FR"/>
              </w:rPr>
              <w:t>1</w:t>
            </w:r>
          </w:p>
        </w:tc>
        <w:tc>
          <w:tcPr>
            <w:tcW w:w="2340" w:type="dxa"/>
            <w:shd w:val="clear" w:color="auto" w:fill="auto"/>
          </w:tcPr>
          <w:p w14:paraId="6E033765" w14:textId="77777777" w:rsidR="006F5B96" w:rsidRPr="0017573A" w:rsidRDefault="006F5B96" w:rsidP="00105E24">
            <w:pPr>
              <w:pStyle w:val="NormalAgency"/>
              <w:jc w:val="center"/>
              <w:rPr>
                <w:lang w:val="fr-FR"/>
              </w:rPr>
            </w:pPr>
            <w:r w:rsidRPr="0017573A">
              <w:rPr>
                <w:noProof/>
                <w:lang w:val="fr-FR"/>
              </w:rPr>
              <w:t>7</w:t>
            </w:r>
          </w:p>
        </w:tc>
        <w:tc>
          <w:tcPr>
            <w:tcW w:w="2340" w:type="dxa"/>
            <w:shd w:val="clear" w:color="auto" w:fill="auto"/>
          </w:tcPr>
          <w:p w14:paraId="0C7122FE" w14:textId="77777777" w:rsidR="006F5B96" w:rsidRPr="0017573A" w:rsidRDefault="006F5B96" w:rsidP="00105E24">
            <w:pPr>
              <w:pStyle w:val="NormalAgency"/>
              <w:jc w:val="center"/>
              <w:rPr>
                <w:lang w:val="fr-FR"/>
              </w:rPr>
            </w:pPr>
            <w:r w:rsidRPr="0017573A">
              <w:rPr>
                <w:noProof/>
                <w:lang w:val="fr-FR"/>
              </w:rPr>
              <w:t>8</w:t>
            </w:r>
          </w:p>
        </w:tc>
      </w:tr>
      <w:tr w:rsidR="006F5B96" w:rsidRPr="0017573A" w14:paraId="4FA3F16C" w14:textId="77777777" w:rsidTr="00A63DE2">
        <w:trPr>
          <w:cantSplit/>
          <w:trHeight w:val="20"/>
          <w:jc w:val="center"/>
        </w:trPr>
        <w:tc>
          <w:tcPr>
            <w:tcW w:w="2340" w:type="dxa"/>
            <w:shd w:val="clear" w:color="auto" w:fill="auto"/>
            <w:vAlign w:val="center"/>
          </w:tcPr>
          <w:p w14:paraId="2F49171D" w14:textId="77777777" w:rsidR="006F5B96" w:rsidRPr="0017573A" w:rsidRDefault="006F5B96" w:rsidP="00105E24">
            <w:pPr>
              <w:pStyle w:val="NormalAgency"/>
              <w:jc w:val="center"/>
              <w:rPr>
                <w:lang w:val="fr-FR"/>
              </w:rPr>
            </w:pPr>
            <w:r w:rsidRPr="0017573A">
              <w:rPr>
                <w:noProof/>
                <w:lang w:val="fr-FR"/>
              </w:rPr>
              <w:t>11,6 à 12,0</w:t>
            </w:r>
          </w:p>
        </w:tc>
        <w:tc>
          <w:tcPr>
            <w:tcW w:w="2340" w:type="dxa"/>
            <w:shd w:val="clear" w:color="auto" w:fill="auto"/>
          </w:tcPr>
          <w:p w14:paraId="220870E7" w14:textId="77777777" w:rsidR="006F5B96" w:rsidRPr="0017573A" w:rsidRDefault="006F5B96" w:rsidP="00105E24">
            <w:pPr>
              <w:pStyle w:val="NormalAgency"/>
              <w:jc w:val="center"/>
              <w:rPr>
                <w:lang w:val="fr-FR"/>
              </w:rPr>
            </w:pPr>
            <w:r w:rsidRPr="0017573A">
              <w:rPr>
                <w:noProof/>
                <w:lang w:val="fr-FR"/>
              </w:rPr>
              <w:t>0</w:t>
            </w:r>
          </w:p>
        </w:tc>
        <w:tc>
          <w:tcPr>
            <w:tcW w:w="2340" w:type="dxa"/>
            <w:shd w:val="clear" w:color="auto" w:fill="auto"/>
          </w:tcPr>
          <w:p w14:paraId="38E01EB1" w14:textId="77777777" w:rsidR="006F5B96" w:rsidRPr="0017573A" w:rsidRDefault="006F5B96" w:rsidP="00105E24">
            <w:pPr>
              <w:pStyle w:val="NormalAgency"/>
              <w:jc w:val="center"/>
              <w:rPr>
                <w:lang w:val="fr-FR"/>
              </w:rPr>
            </w:pPr>
            <w:r w:rsidRPr="0017573A">
              <w:rPr>
                <w:noProof/>
                <w:lang w:val="fr-FR"/>
              </w:rPr>
              <w:t>8</w:t>
            </w:r>
          </w:p>
        </w:tc>
        <w:tc>
          <w:tcPr>
            <w:tcW w:w="2340" w:type="dxa"/>
            <w:shd w:val="clear" w:color="auto" w:fill="auto"/>
          </w:tcPr>
          <w:p w14:paraId="09063ECD" w14:textId="77777777" w:rsidR="006F5B96" w:rsidRPr="0017573A" w:rsidRDefault="006F5B96" w:rsidP="00105E24">
            <w:pPr>
              <w:pStyle w:val="NormalAgency"/>
              <w:jc w:val="center"/>
              <w:rPr>
                <w:lang w:val="fr-FR"/>
              </w:rPr>
            </w:pPr>
            <w:r w:rsidRPr="0017573A">
              <w:rPr>
                <w:noProof/>
                <w:lang w:val="fr-FR"/>
              </w:rPr>
              <w:t>8</w:t>
            </w:r>
          </w:p>
        </w:tc>
      </w:tr>
      <w:tr w:rsidR="006F5B96" w:rsidRPr="0017573A" w14:paraId="292F92A0" w14:textId="77777777" w:rsidTr="00A63DE2">
        <w:trPr>
          <w:cantSplit/>
          <w:trHeight w:val="20"/>
          <w:jc w:val="center"/>
        </w:trPr>
        <w:tc>
          <w:tcPr>
            <w:tcW w:w="2340" w:type="dxa"/>
            <w:shd w:val="clear" w:color="auto" w:fill="auto"/>
            <w:vAlign w:val="center"/>
          </w:tcPr>
          <w:p w14:paraId="5F71A9DA" w14:textId="77777777" w:rsidR="006F5B96" w:rsidRPr="0017573A" w:rsidRDefault="006F5B96" w:rsidP="00105E24">
            <w:pPr>
              <w:pStyle w:val="NormalAgency"/>
              <w:jc w:val="center"/>
              <w:rPr>
                <w:lang w:val="fr-FR"/>
              </w:rPr>
            </w:pPr>
            <w:r w:rsidRPr="0017573A">
              <w:rPr>
                <w:noProof/>
                <w:lang w:val="fr-FR"/>
              </w:rPr>
              <w:t>12,1 à 12,5</w:t>
            </w:r>
          </w:p>
        </w:tc>
        <w:tc>
          <w:tcPr>
            <w:tcW w:w="2340" w:type="dxa"/>
            <w:shd w:val="clear" w:color="auto" w:fill="auto"/>
          </w:tcPr>
          <w:p w14:paraId="268E066F" w14:textId="77777777" w:rsidR="006F5B96" w:rsidRPr="0017573A" w:rsidRDefault="006F5B96" w:rsidP="00105E24">
            <w:pPr>
              <w:pStyle w:val="NormalAgency"/>
              <w:jc w:val="center"/>
              <w:rPr>
                <w:lang w:val="fr-FR"/>
              </w:rPr>
            </w:pPr>
            <w:r w:rsidRPr="0017573A">
              <w:rPr>
                <w:noProof/>
                <w:lang w:val="fr-FR"/>
              </w:rPr>
              <w:t>2</w:t>
            </w:r>
          </w:p>
        </w:tc>
        <w:tc>
          <w:tcPr>
            <w:tcW w:w="2340" w:type="dxa"/>
            <w:shd w:val="clear" w:color="auto" w:fill="auto"/>
          </w:tcPr>
          <w:p w14:paraId="31999BEE" w14:textId="77777777" w:rsidR="006F5B96" w:rsidRPr="0017573A" w:rsidRDefault="006F5B96" w:rsidP="00105E24">
            <w:pPr>
              <w:pStyle w:val="NormalAgency"/>
              <w:jc w:val="center"/>
              <w:rPr>
                <w:lang w:val="fr-FR"/>
              </w:rPr>
            </w:pPr>
            <w:r w:rsidRPr="0017573A">
              <w:rPr>
                <w:noProof/>
                <w:lang w:val="fr-FR"/>
              </w:rPr>
              <w:t>7</w:t>
            </w:r>
          </w:p>
        </w:tc>
        <w:tc>
          <w:tcPr>
            <w:tcW w:w="2340" w:type="dxa"/>
            <w:shd w:val="clear" w:color="auto" w:fill="auto"/>
          </w:tcPr>
          <w:p w14:paraId="6CFFB780" w14:textId="77777777" w:rsidR="006F5B96" w:rsidRPr="0017573A" w:rsidRDefault="006F5B96" w:rsidP="00105E24">
            <w:pPr>
              <w:pStyle w:val="NormalAgency"/>
              <w:jc w:val="center"/>
              <w:rPr>
                <w:lang w:val="fr-FR"/>
              </w:rPr>
            </w:pPr>
            <w:r w:rsidRPr="0017573A">
              <w:rPr>
                <w:noProof/>
                <w:lang w:val="fr-FR"/>
              </w:rPr>
              <w:t>9</w:t>
            </w:r>
          </w:p>
        </w:tc>
      </w:tr>
      <w:tr w:rsidR="006F5B96" w:rsidRPr="0017573A" w14:paraId="770C98D4" w14:textId="77777777" w:rsidTr="00A63DE2">
        <w:trPr>
          <w:cantSplit/>
          <w:trHeight w:val="20"/>
          <w:jc w:val="center"/>
        </w:trPr>
        <w:tc>
          <w:tcPr>
            <w:tcW w:w="2340" w:type="dxa"/>
            <w:shd w:val="clear" w:color="auto" w:fill="auto"/>
            <w:vAlign w:val="center"/>
          </w:tcPr>
          <w:p w14:paraId="2118D7F9" w14:textId="77777777" w:rsidR="006F5B96" w:rsidRPr="0017573A" w:rsidRDefault="006F5B96" w:rsidP="00105E24">
            <w:pPr>
              <w:pStyle w:val="NormalAgency"/>
              <w:jc w:val="center"/>
              <w:rPr>
                <w:lang w:val="fr-FR"/>
              </w:rPr>
            </w:pPr>
            <w:r w:rsidRPr="0017573A">
              <w:rPr>
                <w:noProof/>
                <w:lang w:val="fr-FR"/>
              </w:rPr>
              <w:t>12,6 à 13,0</w:t>
            </w:r>
          </w:p>
        </w:tc>
        <w:tc>
          <w:tcPr>
            <w:tcW w:w="2340" w:type="dxa"/>
            <w:shd w:val="clear" w:color="auto" w:fill="auto"/>
          </w:tcPr>
          <w:p w14:paraId="512228BF" w14:textId="77777777" w:rsidR="006F5B96" w:rsidRPr="0017573A" w:rsidRDefault="006F5B96" w:rsidP="00105E24">
            <w:pPr>
              <w:pStyle w:val="NormalAgency"/>
              <w:jc w:val="center"/>
              <w:rPr>
                <w:lang w:val="fr-FR"/>
              </w:rPr>
            </w:pPr>
            <w:r w:rsidRPr="0017573A">
              <w:rPr>
                <w:noProof/>
                <w:lang w:val="fr-FR"/>
              </w:rPr>
              <w:t>1</w:t>
            </w:r>
          </w:p>
        </w:tc>
        <w:tc>
          <w:tcPr>
            <w:tcW w:w="2340" w:type="dxa"/>
            <w:shd w:val="clear" w:color="auto" w:fill="auto"/>
          </w:tcPr>
          <w:p w14:paraId="2682178E" w14:textId="77777777" w:rsidR="006F5B96" w:rsidRPr="0017573A" w:rsidRDefault="006F5B96" w:rsidP="00105E24">
            <w:pPr>
              <w:pStyle w:val="NormalAgency"/>
              <w:jc w:val="center"/>
              <w:rPr>
                <w:lang w:val="fr-FR"/>
              </w:rPr>
            </w:pPr>
            <w:r w:rsidRPr="0017573A">
              <w:rPr>
                <w:noProof/>
                <w:lang w:val="fr-FR"/>
              </w:rPr>
              <w:t>8</w:t>
            </w:r>
          </w:p>
        </w:tc>
        <w:tc>
          <w:tcPr>
            <w:tcW w:w="2340" w:type="dxa"/>
            <w:shd w:val="clear" w:color="auto" w:fill="auto"/>
          </w:tcPr>
          <w:p w14:paraId="67CE7933" w14:textId="77777777" w:rsidR="006F5B96" w:rsidRPr="0017573A" w:rsidRDefault="006F5B96" w:rsidP="00105E24">
            <w:pPr>
              <w:pStyle w:val="NormalAgency"/>
              <w:jc w:val="center"/>
              <w:rPr>
                <w:lang w:val="fr-FR"/>
              </w:rPr>
            </w:pPr>
            <w:r w:rsidRPr="0017573A">
              <w:rPr>
                <w:noProof/>
                <w:lang w:val="fr-FR"/>
              </w:rPr>
              <w:t>9</w:t>
            </w:r>
          </w:p>
        </w:tc>
      </w:tr>
      <w:tr w:rsidR="006F5B96" w:rsidRPr="0017573A" w14:paraId="6ED318A7" w14:textId="77777777" w:rsidTr="00A63DE2">
        <w:trPr>
          <w:cantSplit/>
          <w:trHeight w:val="20"/>
          <w:jc w:val="center"/>
        </w:trPr>
        <w:tc>
          <w:tcPr>
            <w:tcW w:w="2340" w:type="dxa"/>
            <w:shd w:val="clear" w:color="auto" w:fill="auto"/>
            <w:vAlign w:val="center"/>
          </w:tcPr>
          <w:p w14:paraId="394FEE28" w14:textId="77777777" w:rsidR="006F5B96" w:rsidRPr="0017573A" w:rsidRDefault="006F5B96" w:rsidP="00105E24">
            <w:pPr>
              <w:pStyle w:val="NormalAgency"/>
              <w:jc w:val="center"/>
              <w:rPr>
                <w:lang w:val="fr-FR"/>
              </w:rPr>
            </w:pPr>
            <w:r w:rsidRPr="0017573A">
              <w:rPr>
                <w:noProof/>
                <w:lang w:val="fr-FR"/>
              </w:rPr>
              <w:t>13,1 à 13,5</w:t>
            </w:r>
          </w:p>
        </w:tc>
        <w:tc>
          <w:tcPr>
            <w:tcW w:w="2340" w:type="dxa"/>
            <w:shd w:val="clear" w:color="auto" w:fill="auto"/>
          </w:tcPr>
          <w:p w14:paraId="4A705929" w14:textId="77777777" w:rsidR="006F5B96" w:rsidRPr="0017573A" w:rsidRDefault="006F5B96" w:rsidP="00105E24">
            <w:pPr>
              <w:pStyle w:val="NormalAgency"/>
              <w:jc w:val="center"/>
              <w:rPr>
                <w:lang w:val="fr-FR"/>
              </w:rPr>
            </w:pPr>
            <w:r w:rsidRPr="0017573A">
              <w:rPr>
                <w:noProof/>
                <w:lang w:val="fr-FR"/>
              </w:rPr>
              <w:t>0</w:t>
            </w:r>
          </w:p>
        </w:tc>
        <w:tc>
          <w:tcPr>
            <w:tcW w:w="2340" w:type="dxa"/>
            <w:shd w:val="clear" w:color="auto" w:fill="auto"/>
          </w:tcPr>
          <w:p w14:paraId="5319518F" w14:textId="77777777" w:rsidR="006F5B96" w:rsidRPr="0017573A" w:rsidRDefault="006F5B96" w:rsidP="00105E24">
            <w:pPr>
              <w:pStyle w:val="NormalAgency"/>
              <w:jc w:val="center"/>
              <w:rPr>
                <w:lang w:val="fr-FR"/>
              </w:rPr>
            </w:pPr>
            <w:r w:rsidRPr="0017573A">
              <w:rPr>
                <w:noProof/>
                <w:lang w:val="fr-FR"/>
              </w:rPr>
              <w:t>9</w:t>
            </w:r>
          </w:p>
        </w:tc>
        <w:tc>
          <w:tcPr>
            <w:tcW w:w="2340" w:type="dxa"/>
            <w:shd w:val="clear" w:color="auto" w:fill="auto"/>
          </w:tcPr>
          <w:p w14:paraId="0D5AC8B9" w14:textId="77777777" w:rsidR="006F5B96" w:rsidRPr="0017573A" w:rsidRDefault="006F5B96" w:rsidP="00105E24">
            <w:pPr>
              <w:pStyle w:val="NormalAgency"/>
              <w:jc w:val="center"/>
              <w:rPr>
                <w:lang w:val="fr-FR"/>
              </w:rPr>
            </w:pPr>
            <w:r w:rsidRPr="0017573A">
              <w:rPr>
                <w:noProof/>
                <w:lang w:val="fr-FR"/>
              </w:rPr>
              <w:t>9</w:t>
            </w:r>
          </w:p>
        </w:tc>
      </w:tr>
      <w:tr w:rsidR="006F5B96" w:rsidRPr="0017573A" w14:paraId="7860C942" w14:textId="77777777" w:rsidTr="00A63DE2">
        <w:trPr>
          <w:cantSplit/>
          <w:trHeight w:val="20"/>
          <w:jc w:val="center"/>
        </w:trPr>
        <w:tc>
          <w:tcPr>
            <w:tcW w:w="2340" w:type="dxa"/>
            <w:shd w:val="clear" w:color="auto" w:fill="auto"/>
          </w:tcPr>
          <w:p w14:paraId="3365A865" w14:textId="77777777" w:rsidR="006F5B96" w:rsidRPr="0017573A" w:rsidRDefault="006F5B96" w:rsidP="00105E24">
            <w:pPr>
              <w:pStyle w:val="NormalAgency"/>
              <w:jc w:val="center"/>
              <w:rPr>
                <w:noProof/>
                <w:lang w:val="fr-FR"/>
              </w:rPr>
            </w:pPr>
            <w:r w:rsidRPr="0017573A">
              <w:rPr>
                <w:lang w:val="fr-FR"/>
              </w:rPr>
              <w:t>13,6 à 14,0</w:t>
            </w:r>
          </w:p>
        </w:tc>
        <w:tc>
          <w:tcPr>
            <w:tcW w:w="2340" w:type="dxa"/>
            <w:shd w:val="clear" w:color="auto" w:fill="auto"/>
          </w:tcPr>
          <w:p w14:paraId="5DF9E98E" w14:textId="77777777" w:rsidR="006F5B96" w:rsidRPr="0017573A" w:rsidRDefault="006F5B96" w:rsidP="00105E24">
            <w:pPr>
              <w:pStyle w:val="NormalAgency"/>
              <w:jc w:val="center"/>
              <w:rPr>
                <w:noProof/>
                <w:lang w:val="fr-FR"/>
              </w:rPr>
            </w:pPr>
            <w:r w:rsidRPr="0017573A">
              <w:rPr>
                <w:lang w:val="fr-FR"/>
              </w:rPr>
              <w:t>2</w:t>
            </w:r>
          </w:p>
        </w:tc>
        <w:tc>
          <w:tcPr>
            <w:tcW w:w="2340" w:type="dxa"/>
            <w:shd w:val="clear" w:color="auto" w:fill="auto"/>
          </w:tcPr>
          <w:p w14:paraId="5781D5A2" w14:textId="77777777" w:rsidR="006F5B96" w:rsidRPr="0017573A" w:rsidRDefault="006F5B96" w:rsidP="00105E24">
            <w:pPr>
              <w:pStyle w:val="NormalAgency"/>
              <w:jc w:val="center"/>
              <w:rPr>
                <w:noProof/>
                <w:lang w:val="fr-FR"/>
              </w:rPr>
            </w:pPr>
            <w:r w:rsidRPr="0017573A">
              <w:rPr>
                <w:lang w:val="fr-FR"/>
              </w:rPr>
              <w:t>8</w:t>
            </w:r>
          </w:p>
        </w:tc>
        <w:tc>
          <w:tcPr>
            <w:tcW w:w="2340" w:type="dxa"/>
            <w:shd w:val="clear" w:color="auto" w:fill="auto"/>
          </w:tcPr>
          <w:p w14:paraId="2AED9B05" w14:textId="77777777" w:rsidR="006F5B96" w:rsidRPr="0017573A" w:rsidRDefault="006F5B96" w:rsidP="00105E24">
            <w:pPr>
              <w:pStyle w:val="NormalAgency"/>
              <w:jc w:val="center"/>
              <w:rPr>
                <w:noProof/>
                <w:lang w:val="fr-FR"/>
              </w:rPr>
            </w:pPr>
            <w:r w:rsidRPr="0017573A">
              <w:rPr>
                <w:lang w:val="fr-FR"/>
              </w:rPr>
              <w:t>10</w:t>
            </w:r>
          </w:p>
        </w:tc>
      </w:tr>
      <w:tr w:rsidR="006F5B96" w:rsidRPr="0017573A" w14:paraId="480B86F1" w14:textId="77777777" w:rsidTr="00A63DE2">
        <w:trPr>
          <w:cantSplit/>
          <w:trHeight w:val="20"/>
          <w:jc w:val="center"/>
        </w:trPr>
        <w:tc>
          <w:tcPr>
            <w:tcW w:w="2340" w:type="dxa"/>
            <w:shd w:val="clear" w:color="auto" w:fill="auto"/>
          </w:tcPr>
          <w:p w14:paraId="3415DCE4" w14:textId="77777777" w:rsidR="006F5B96" w:rsidRPr="0017573A" w:rsidRDefault="006F5B96" w:rsidP="00105E24">
            <w:pPr>
              <w:pStyle w:val="NormalAgency"/>
              <w:jc w:val="center"/>
              <w:rPr>
                <w:noProof/>
                <w:lang w:val="fr-FR"/>
              </w:rPr>
            </w:pPr>
            <w:r w:rsidRPr="0017573A">
              <w:rPr>
                <w:lang w:val="fr-FR"/>
              </w:rPr>
              <w:t>14,1 à 14,5</w:t>
            </w:r>
          </w:p>
        </w:tc>
        <w:tc>
          <w:tcPr>
            <w:tcW w:w="2340" w:type="dxa"/>
            <w:shd w:val="clear" w:color="auto" w:fill="auto"/>
          </w:tcPr>
          <w:p w14:paraId="45C7F0AB" w14:textId="77777777" w:rsidR="006F5B96" w:rsidRPr="0017573A" w:rsidRDefault="006F5B96" w:rsidP="00105E24">
            <w:pPr>
              <w:pStyle w:val="NormalAgency"/>
              <w:jc w:val="center"/>
              <w:rPr>
                <w:noProof/>
                <w:lang w:val="fr-FR"/>
              </w:rPr>
            </w:pPr>
            <w:r w:rsidRPr="0017573A">
              <w:rPr>
                <w:lang w:val="fr-FR"/>
              </w:rPr>
              <w:t>1</w:t>
            </w:r>
          </w:p>
        </w:tc>
        <w:tc>
          <w:tcPr>
            <w:tcW w:w="2340" w:type="dxa"/>
            <w:shd w:val="clear" w:color="auto" w:fill="auto"/>
          </w:tcPr>
          <w:p w14:paraId="2268A1CC" w14:textId="77777777" w:rsidR="006F5B96" w:rsidRPr="0017573A" w:rsidRDefault="006F5B96" w:rsidP="00105E24">
            <w:pPr>
              <w:pStyle w:val="NormalAgency"/>
              <w:jc w:val="center"/>
              <w:rPr>
                <w:noProof/>
                <w:lang w:val="fr-FR"/>
              </w:rPr>
            </w:pPr>
            <w:r w:rsidRPr="0017573A">
              <w:rPr>
                <w:lang w:val="fr-FR"/>
              </w:rPr>
              <w:t>9</w:t>
            </w:r>
          </w:p>
        </w:tc>
        <w:tc>
          <w:tcPr>
            <w:tcW w:w="2340" w:type="dxa"/>
            <w:shd w:val="clear" w:color="auto" w:fill="auto"/>
          </w:tcPr>
          <w:p w14:paraId="2313C223" w14:textId="77777777" w:rsidR="006F5B96" w:rsidRPr="0017573A" w:rsidRDefault="006F5B96" w:rsidP="00105E24">
            <w:pPr>
              <w:pStyle w:val="NormalAgency"/>
              <w:jc w:val="center"/>
              <w:rPr>
                <w:noProof/>
                <w:lang w:val="fr-FR"/>
              </w:rPr>
            </w:pPr>
            <w:r w:rsidRPr="0017573A">
              <w:rPr>
                <w:lang w:val="fr-FR"/>
              </w:rPr>
              <w:t>10</w:t>
            </w:r>
          </w:p>
        </w:tc>
      </w:tr>
      <w:tr w:rsidR="006F5B96" w:rsidRPr="0017573A" w14:paraId="40D93BC0" w14:textId="77777777" w:rsidTr="00A63DE2">
        <w:trPr>
          <w:cantSplit/>
          <w:trHeight w:val="20"/>
          <w:jc w:val="center"/>
        </w:trPr>
        <w:tc>
          <w:tcPr>
            <w:tcW w:w="2340" w:type="dxa"/>
            <w:shd w:val="clear" w:color="auto" w:fill="auto"/>
          </w:tcPr>
          <w:p w14:paraId="7D44974D" w14:textId="77777777" w:rsidR="006F5B96" w:rsidRPr="0017573A" w:rsidRDefault="006F5B96" w:rsidP="00105E24">
            <w:pPr>
              <w:pStyle w:val="NormalAgency"/>
              <w:jc w:val="center"/>
              <w:rPr>
                <w:noProof/>
                <w:lang w:val="fr-FR"/>
              </w:rPr>
            </w:pPr>
            <w:r w:rsidRPr="0017573A">
              <w:rPr>
                <w:lang w:val="fr-FR"/>
              </w:rPr>
              <w:t>14,6 à 15,0</w:t>
            </w:r>
          </w:p>
        </w:tc>
        <w:tc>
          <w:tcPr>
            <w:tcW w:w="2340" w:type="dxa"/>
            <w:shd w:val="clear" w:color="auto" w:fill="auto"/>
          </w:tcPr>
          <w:p w14:paraId="4B6D5750" w14:textId="77777777" w:rsidR="006F5B96" w:rsidRPr="0017573A" w:rsidRDefault="006F5B96" w:rsidP="00105E24">
            <w:pPr>
              <w:pStyle w:val="NormalAgency"/>
              <w:jc w:val="center"/>
              <w:rPr>
                <w:noProof/>
                <w:lang w:val="fr-FR"/>
              </w:rPr>
            </w:pPr>
            <w:r w:rsidRPr="0017573A">
              <w:rPr>
                <w:lang w:val="fr-FR"/>
              </w:rPr>
              <w:t>0</w:t>
            </w:r>
          </w:p>
        </w:tc>
        <w:tc>
          <w:tcPr>
            <w:tcW w:w="2340" w:type="dxa"/>
            <w:shd w:val="clear" w:color="auto" w:fill="auto"/>
          </w:tcPr>
          <w:p w14:paraId="3CBB7918" w14:textId="77777777" w:rsidR="006F5B96" w:rsidRPr="0017573A" w:rsidRDefault="006F5B96" w:rsidP="00105E24">
            <w:pPr>
              <w:pStyle w:val="NormalAgency"/>
              <w:jc w:val="center"/>
              <w:rPr>
                <w:noProof/>
                <w:lang w:val="fr-FR"/>
              </w:rPr>
            </w:pPr>
            <w:r w:rsidRPr="0017573A">
              <w:rPr>
                <w:lang w:val="fr-FR"/>
              </w:rPr>
              <w:t>10</w:t>
            </w:r>
          </w:p>
        </w:tc>
        <w:tc>
          <w:tcPr>
            <w:tcW w:w="2340" w:type="dxa"/>
            <w:shd w:val="clear" w:color="auto" w:fill="auto"/>
          </w:tcPr>
          <w:p w14:paraId="7F21702C" w14:textId="77777777" w:rsidR="006F5B96" w:rsidRPr="0017573A" w:rsidRDefault="006F5B96" w:rsidP="00105E24">
            <w:pPr>
              <w:pStyle w:val="NormalAgency"/>
              <w:jc w:val="center"/>
              <w:rPr>
                <w:noProof/>
                <w:lang w:val="fr-FR"/>
              </w:rPr>
            </w:pPr>
            <w:r w:rsidRPr="0017573A">
              <w:rPr>
                <w:lang w:val="fr-FR"/>
              </w:rPr>
              <w:t>10</w:t>
            </w:r>
          </w:p>
        </w:tc>
      </w:tr>
      <w:tr w:rsidR="006F5B96" w:rsidRPr="0017573A" w14:paraId="4C7B5E36" w14:textId="77777777" w:rsidTr="00A63DE2">
        <w:trPr>
          <w:cantSplit/>
          <w:trHeight w:val="20"/>
          <w:jc w:val="center"/>
        </w:trPr>
        <w:tc>
          <w:tcPr>
            <w:tcW w:w="2340" w:type="dxa"/>
            <w:shd w:val="clear" w:color="auto" w:fill="auto"/>
          </w:tcPr>
          <w:p w14:paraId="68D600A6" w14:textId="77777777" w:rsidR="006F5B96" w:rsidRPr="0017573A" w:rsidRDefault="006F5B96" w:rsidP="00105E24">
            <w:pPr>
              <w:pStyle w:val="NormalAgency"/>
              <w:jc w:val="center"/>
              <w:rPr>
                <w:noProof/>
                <w:lang w:val="fr-FR"/>
              </w:rPr>
            </w:pPr>
            <w:r w:rsidRPr="0017573A">
              <w:rPr>
                <w:lang w:val="fr-FR"/>
              </w:rPr>
              <w:t>15,1 à 15,5</w:t>
            </w:r>
          </w:p>
        </w:tc>
        <w:tc>
          <w:tcPr>
            <w:tcW w:w="2340" w:type="dxa"/>
            <w:shd w:val="clear" w:color="auto" w:fill="auto"/>
          </w:tcPr>
          <w:p w14:paraId="74E3E094" w14:textId="77777777" w:rsidR="006F5B96" w:rsidRPr="0017573A" w:rsidRDefault="006F5B96" w:rsidP="00105E24">
            <w:pPr>
              <w:pStyle w:val="NormalAgency"/>
              <w:jc w:val="center"/>
              <w:rPr>
                <w:noProof/>
                <w:lang w:val="fr-FR"/>
              </w:rPr>
            </w:pPr>
            <w:r w:rsidRPr="0017573A">
              <w:rPr>
                <w:lang w:val="fr-FR"/>
              </w:rPr>
              <w:t>2</w:t>
            </w:r>
          </w:p>
        </w:tc>
        <w:tc>
          <w:tcPr>
            <w:tcW w:w="2340" w:type="dxa"/>
            <w:shd w:val="clear" w:color="auto" w:fill="auto"/>
          </w:tcPr>
          <w:p w14:paraId="652B8CC4" w14:textId="77777777" w:rsidR="006F5B96" w:rsidRPr="0017573A" w:rsidRDefault="006F5B96" w:rsidP="00105E24">
            <w:pPr>
              <w:pStyle w:val="NormalAgency"/>
              <w:jc w:val="center"/>
              <w:rPr>
                <w:noProof/>
                <w:lang w:val="fr-FR"/>
              </w:rPr>
            </w:pPr>
            <w:r w:rsidRPr="0017573A">
              <w:rPr>
                <w:lang w:val="fr-FR"/>
              </w:rPr>
              <w:t>9</w:t>
            </w:r>
          </w:p>
        </w:tc>
        <w:tc>
          <w:tcPr>
            <w:tcW w:w="2340" w:type="dxa"/>
            <w:shd w:val="clear" w:color="auto" w:fill="auto"/>
          </w:tcPr>
          <w:p w14:paraId="52C436E9" w14:textId="77777777" w:rsidR="006F5B96" w:rsidRPr="0017573A" w:rsidRDefault="006F5B96" w:rsidP="00105E24">
            <w:pPr>
              <w:pStyle w:val="NormalAgency"/>
              <w:jc w:val="center"/>
              <w:rPr>
                <w:noProof/>
                <w:lang w:val="fr-FR"/>
              </w:rPr>
            </w:pPr>
            <w:r w:rsidRPr="0017573A">
              <w:rPr>
                <w:lang w:val="fr-FR"/>
              </w:rPr>
              <w:t>11</w:t>
            </w:r>
          </w:p>
        </w:tc>
      </w:tr>
      <w:tr w:rsidR="006F5B96" w:rsidRPr="0017573A" w14:paraId="156C4C4A" w14:textId="77777777" w:rsidTr="00A63DE2">
        <w:trPr>
          <w:cantSplit/>
          <w:trHeight w:val="20"/>
          <w:jc w:val="center"/>
        </w:trPr>
        <w:tc>
          <w:tcPr>
            <w:tcW w:w="2340" w:type="dxa"/>
            <w:shd w:val="clear" w:color="auto" w:fill="auto"/>
          </w:tcPr>
          <w:p w14:paraId="33DA2817" w14:textId="77777777" w:rsidR="006F5B96" w:rsidRPr="0017573A" w:rsidRDefault="006F5B96" w:rsidP="00105E24">
            <w:pPr>
              <w:pStyle w:val="NormalAgency"/>
              <w:jc w:val="center"/>
              <w:rPr>
                <w:noProof/>
                <w:lang w:val="fr-FR"/>
              </w:rPr>
            </w:pPr>
            <w:r w:rsidRPr="0017573A">
              <w:rPr>
                <w:lang w:val="fr-FR"/>
              </w:rPr>
              <w:t>15,6 à 16,0</w:t>
            </w:r>
          </w:p>
        </w:tc>
        <w:tc>
          <w:tcPr>
            <w:tcW w:w="2340" w:type="dxa"/>
            <w:shd w:val="clear" w:color="auto" w:fill="auto"/>
          </w:tcPr>
          <w:p w14:paraId="5340D877" w14:textId="77777777" w:rsidR="006F5B96" w:rsidRPr="0017573A" w:rsidRDefault="006F5B96" w:rsidP="00105E24">
            <w:pPr>
              <w:pStyle w:val="NormalAgency"/>
              <w:jc w:val="center"/>
              <w:rPr>
                <w:noProof/>
                <w:lang w:val="fr-FR"/>
              </w:rPr>
            </w:pPr>
            <w:r w:rsidRPr="0017573A">
              <w:rPr>
                <w:lang w:val="fr-FR"/>
              </w:rPr>
              <w:t>1</w:t>
            </w:r>
          </w:p>
        </w:tc>
        <w:tc>
          <w:tcPr>
            <w:tcW w:w="2340" w:type="dxa"/>
            <w:shd w:val="clear" w:color="auto" w:fill="auto"/>
          </w:tcPr>
          <w:p w14:paraId="79BD2C76" w14:textId="77777777" w:rsidR="006F5B96" w:rsidRPr="0017573A" w:rsidRDefault="006F5B96" w:rsidP="00105E24">
            <w:pPr>
              <w:pStyle w:val="NormalAgency"/>
              <w:jc w:val="center"/>
              <w:rPr>
                <w:noProof/>
                <w:lang w:val="fr-FR"/>
              </w:rPr>
            </w:pPr>
            <w:r w:rsidRPr="0017573A">
              <w:rPr>
                <w:lang w:val="fr-FR"/>
              </w:rPr>
              <w:t>10</w:t>
            </w:r>
          </w:p>
        </w:tc>
        <w:tc>
          <w:tcPr>
            <w:tcW w:w="2340" w:type="dxa"/>
            <w:shd w:val="clear" w:color="auto" w:fill="auto"/>
          </w:tcPr>
          <w:p w14:paraId="695FA5E6" w14:textId="77777777" w:rsidR="006F5B96" w:rsidRPr="0017573A" w:rsidRDefault="006F5B96" w:rsidP="00105E24">
            <w:pPr>
              <w:pStyle w:val="NormalAgency"/>
              <w:jc w:val="center"/>
              <w:rPr>
                <w:noProof/>
                <w:lang w:val="fr-FR"/>
              </w:rPr>
            </w:pPr>
            <w:r w:rsidRPr="0017573A">
              <w:rPr>
                <w:lang w:val="fr-FR"/>
              </w:rPr>
              <w:t>11</w:t>
            </w:r>
          </w:p>
        </w:tc>
      </w:tr>
      <w:tr w:rsidR="006F5B96" w:rsidRPr="0017573A" w14:paraId="3C0161FF" w14:textId="77777777" w:rsidTr="00A63DE2">
        <w:trPr>
          <w:cantSplit/>
          <w:trHeight w:val="20"/>
          <w:jc w:val="center"/>
        </w:trPr>
        <w:tc>
          <w:tcPr>
            <w:tcW w:w="2340" w:type="dxa"/>
            <w:shd w:val="clear" w:color="auto" w:fill="auto"/>
          </w:tcPr>
          <w:p w14:paraId="76B75D4A" w14:textId="77777777" w:rsidR="006F5B96" w:rsidRPr="0017573A" w:rsidRDefault="006F5B96" w:rsidP="00105E24">
            <w:pPr>
              <w:pStyle w:val="NormalAgency"/>
              <w:jc w:val="center"/>
              <w:rPr>
                <w:noProof/>
                <w:lang w:val="fr-FR"/>
              </w:rPr>
            </w:pPr>
            <w:r w:rsidRPr="0017573A">
              <w:rPr>
                <w:lang w:val="fr-FR"/>
              </w:rPr>
              <w:t>16,1 à 16,5</w:t>
            </w:r>
          </w:p>
        </w:tc>
        <w:tc>
          <w:tcPr>
            <w:tcW w:w="2340" w:type="dxa"/>
            <w:shd w:val="clear" w:color="auto" w:fill="auto"/>
          </w:tcPr>
          <w:p w14:paraId="7382D8BD" w14:textId="77777777" w:rsidR="006F5B96" w:rsidRPr="0017573A" w:rsidRDefault="006F5B96" w:rsidP="00105E24">
            <w:pPr>
              <w:pStyle w:val="NormalAgency"/>
              <w:jc w:val="center"/>
              <w:rPr>
                <w:noProof/>
                <w:lang w:val="fr-FR"/>
              </w:rPr>
            </w:pPr>
            <w:r w:rsidRPr="0017573A">
              <w:rPr>
                <w:lang w:val="fr-FR"/>
              </w:rPr>
              <w:t>0</w:t>
            </w:r>
          </w:p>
        </w:tc>
        <w:tc>
          <w:tcPr>
            <w:tcW w:w="2340" w:type="dxa"/>
            <w:shd w:val="clear" w:color="auto" w:fill="auto"/>
          </w:tcPr>
          <w:p w14:paraId="7DC1CA69" w14:textId="77777777" w:rsidR="006F5B96" w:rsidRPr="0017573A" w:rsidRDefault="006F5B96" w:rsidP="00105E24">
            <w:pPr>
              <w:pStyle w:val="NormalAgency"/>
              <w:jc w:val="center"/>
              <w:rPr>
                <w:noProof/>
                <w:lang w:val="fr-FR"/>
              </w:rPr>
            </w:pPr>
            <w:r w:rsidRPr="0017573A">
              <w:rPr>
                <w:lang w:val="fr-FR"/>
              </w:rPr>
              <w:t>11</w:t>
            </w:r>
          </w:p>
        </w:tc>
        <w:tc>
          <w:tcPr>
            <w:tcW w:w="2340" w:type="dxa"/>
            <w:shd w:val="clear" w:color="auto" w:fill="auto"/>
          </w:tcPr>
          <w:p w14:paraId="0E7F12D0" w14:textId="77777777" w:rsidR="006F5B96" w:rsidRPr="0017573A" w:rsidRDefault="006F5B96" w:rsidP="00105E24">
            <w:pPr>
              <w:pStyle w:val="NormalAgency"/>
              <w:jc w:val="center"/>
              <w:rPr>
                <w:noProof/>
                <w:lang w:val="fr-FR"/>
              </w:rPr>
            </w:pPr>
            <w:r w:rsidRPr="0017573A">
              <w:rPr>
                <w:lang w:val="fr-FR"/>
              </w:rPr>
              <w:t>11</w:t>
            </w:r>
          </w:p>
        </w:tc>
      </w:tr>
      <w:tr w:rsidR="006F5B96" w:rsidRPr="0017573A" w14:paraId="4D0CFA22" w14:textId="77777777" w:rsidTr="00A63DE2">
        <w:trPr>
          <w:cantSplit/>
          <w:trHeight w:val="20"/>
          <w:jc w:val="center"/>
        </w:trPr>
        <w:tc>
          <w:tcPr>
            <w:tcW w:w="2340" w:type="dxa"/>
            <w:shd w:val="clear" w:color="auto" w:fill="auto"/>
          </w:tcPr>
          <w:p w14:paraId="1C194277" w14:textId="77777777" w:rsidR="006F5B96" w:rsidRPr="0017573A" w:rsidRDefault="006F5B96" w:rsidP="00105E24">
            <w:pPr>
              <w:pStyle w:val="NormalAgency"/>
              <w:jc w:val="center"/>
              <w:rPr>
                <w:noProof/>
                <w:lang w:val="fr-FR"/>
              </w:rPr>
            </w:pPr>
            <w:r w:rsidRPr="0017573A">
              <w:rPr>
                <w:lang w:val="fr-FR"/>
              </w:rPr>
              <w:t>16,6 à 17,0</w:t>
            </w:r>
          </w:p>
        </w:tc>
        <w:tc>
          <w:tcPr>
            <w:tcW w:w="2340" w:type="dxa"/>
            <w:shd w:val="clear" w:color="auto" w:fill="auto"/>
          </w:tcPr>
          <w:p w14:paraId="10178602" w14:textId="77777777" w:rsidR="006F5B96" w:rsidRPr="0017573A" w:rsidRDefault="006F5B96" w:rsidP="00105E24">
            <w:pPr>
              <w:pStyle w:val="NormalAgency"/>
              <w:jc w:val="center"/>
              <w:rPr>
                <w:noProof/>
                <w:lang w:val="fr-FR"/>
              </w:rPr>
            </w:pPr>
            <w:r w:rsidRPr="0017573A">
              <w:rPr>
                <w:lang w:val="fr-FR"/>
              </w:rPr>
              <w:t>2</w:t>
            </w:r>
          </w:p>
        </w:tc>
        <w:tc>
          <w:tcPr>
            <w:tcW w:w="2340" w:type="dxa"/>
            <w:shd w:val="clear" w:color="auto" w:fill="auto"/>
          </w:tcPr>
          <w:p w14:paraId="717CA5BC" w14:textId="77777777" w:rsidR="006F5B96" w:rsidRPr="0017573A" w:rsidRDefault="006F5B96" w:rsidP="00105E24">
            <w:pPr>
              <w:pStyle w:val="NormalAgency"/>
              <w:jc w:val="center"/>
              <w:rPr>
                <w:noProof/>
                <w:lang w:val="fr-FR"/>
              </w:rPr>
            </w:pPr>
            <w:r w:rsidRPr="0017573A">
              <w:rPr>
                <w:lang w:val="fr-FR"/>
              </w:rPr>
              <w:t>10</w:t>
            </w:r>
          </w:p>
        </w:tc>
        <w:tc>
          <w:tcPr>
            <w:tcW w:w="2340" w:type="dxa"/>
            <w:shd w:val="clear" w:color="auto" w:fill="auto"/>
          </w:tcPr>
          <w:p w14:paraId="55EF012D" w14:textId="77777777" w:rsidR="006F5B96" w:rsidRPr="0017573A" w:rsidRDefault="006F5B96" w:rsidP="00105E24">
            <w:pPr>
              <w:pStyle w:val="NormalAgency"/>
              <w:jc w:val="center"/>
              <w:rPr>
                <w:noProof/>
                <w:lang w:val="fr-FR"/>
              </w:rPr>
            </w:pPr>
            <w:r w:rsidRPr="0017573A">
              <w:rPr>
                <w:lang w:val="fr-FR"/>
              </w:rPr>
              <w:t>12</w:t>
            </w:r>
          </w:p>
        </w:tc>
      </w:tr>
      <w:tr w:rsidR="006F5B96" w:rsidRPr="0017573A" w14:paraId="37677245" w14:textId="77777777" w:rsidTr="00A63DE2">
        <w:trPr>
          <w:cantSplit/>
          <w:trHeight w:val="20"/>
          <w:jc w:val="center"/>
        </w:trPr>
        <w:tc>
          <w:tcPr>
            <w:tcW w:w="2340" w:type="dxa"/>
            <w:shd w:val="clear" w:color="auto" w:fill="auto"/>
          </w:tcPr>
          <w:p w14:paraId="05E4BB94" w14:textId="77777777" w:rsidR="006F5B96" w:rsidRPr="0017573A" w:rsidRDefault="006F5B96" w:rsidP="00105E24">
            <w:pPr>
              <w:pStyle w:val="NormalAgency"/>
              <w:jc w:val="center"/>
              <w:rPr>
                <w:noProof/>
                <w:lang w:val="fr-FR"/>
              </w:rPr>
            </w:pPr>
            <w:r w:rsidRPr="0017573A">
              <w:rPr>
                <w:lang w:val="fr-FR"/>
              </w:rPr>
              <w:t>17,1 à 17,5</w:t>
            </w:r>
          </w:p>
        </w:tc>
        <w:tc>
          <w:tcPr>
            <w:tcW w:w="2340" w:type="dxa"/>
            <w:shd w:val="clear" w:color="auto" w:fill="auto"/>
          </w:tcPr>
          <w:p w14:paraId="32FCCC59" w14:textId="77777777" w:rsidR="006F5B96" w:rsidRPr="0017573A" w:rsidRDefault="006F5B96" w:rsidP="00105E24">
            <w:pPr>
              <w:pStyle w:val="NormalAgency"/>
              <w:jc w:val="center"/>
              <w:rPr>
                <w:noProof/>
                <w:lang w:val="fr-FR"/>
              </w:rPr>
            </w:pPr>
            <w:r w:rsidRPr="0017573A">
              <w:rPr>
                <w:lang w:val="fr-FR"/>
              </w:rPr>
              <w:t>1</w:t>
            </w:r>
          </w:p>
        </w:tc>
        <w:tc>
          <w:tcPr>
            <w:tcW w:w="2340" w:type="dxa"/>
            <w:shd w:val="clear" w:color="auto" w:fill="auto"/>
          </w:tcPr>
          <w:p w14:paraId="273832EC" w14:textId="77777777" w:rsidR="006F5B96" w:rsidRPr="0017573A" w:rsidRDefault="006F5B96" w:rsidP="00105E24">
            <w:pPr>
              <w:pStyle w:val="NormalAgency"/>
              <w:jc w:val="center"/>
              <w:rPr>
                <w:noProof/>
                <w:lang w:val="fr-FR"/>
              </w:rPr>
            </w:pPr>
            <w:r w:rsidRPr="0017573A">
              <w:rPr>
                <w:lang w:val="fr-FR"/>
              </w:rPr>
              <w:t>11</w:t>
            </w:r>
          </w:p>
        </w:tc>
        <w:tc>
          <w:tcPr>
            <w:tcW w:w="2340" w:type="dxa"/>
            <w:shd w:val="clear" w:color="auto" w:fill="auto"/>
          </w:tcPr>
          <w:p w14:paraId="3206513D" w14:textId="77777777" w:rsidR="006F5B96" w:rsidRPr="0017573A" w:rsidRDefault="006F5B96" w:rsidP="00105E24">
            <w:pPr>
              <w:pStyle w:val="NormalAgency"/>
              <w:jc w:val="center"/>
              <w:rPr>
                <w:noProof/>
                <w:lang w:val="fr-FR"/>
              </w:rPr>
            </w:pPr>
            <w:r w:rsidRPr="0017573A">
              <w:rPr>
                <w:lang w:val="fr-FR"/>
              </w:rPr>
              <w:t>12</w:t>
            </w:r>
          </w:p>
        </w:tc>
      </w:tr>
      <w:tr w:rsidR="006F5B96" w:rsidRPr="0017573A" w14:paraId="436D5DEE" w14:textId="77777777" w:rsidTr="00A63DE2">
        <w:trPr>
          <w:cantSplit/>
          <w:trHeight w:val="20"/>
          <w:jc w:val="center"/>
        </w:trPr>
        <w:tc>
          <w:tcPr>
            <w:tcW w:w="2340" w:type="dxa"/>
            <w:shd w:val="clear" w:color="auto" w:fill="auto"/>
          </w:tcPr>
          <w:p w14:paraId="16978421" w14:textId="77777777" w:rsidR="006F5B96" w:rsidRPr="0017573A" w:rsidRDefault="006F5B96" w:rsidP="00105E24">
            <w:pPr>
              <w:pStyle w:val="NormalAgency"/>
              <w:jc w:val="center"/>
              <w:rPr>
                <w:noProof/>
                <w:lang w:val="fr-FR"/>
              </w:rPr>
            </w:pPr>
            <w:r w:rsidRPr="0017573A">
              <w:rPr>
                <w:lang w:val="fr-FR"/>
              </w:rPr>
              <w:t>17,6 à 18,0</w:t>
            </w:r>
          </w:p>
        </w:tc>
        <w:tc>
          <w:tcPr>
            <w:tcW w:w="2340" w:type="dxa"/>
            <w:shd w:val="clear" w:color="auto" w:fill="auto"/>
          </w:tcPr>
          <w:p w14:paraId="4DB4AF45" w14:textId="77777777" w:rsidR="006F5B96" w:rsidRPr="0017573A" w:rsidRDefault="006F5B96" w:rsidP="00105E24">
            <w:pPr>
              <w:pStyle w:val="NormalAgency"/>
              <w:jc w:val="center"/>
              <w:rPr>
                <w:noProof/>
                <w:lang w:val="fr-FR"/>
              </w:rPr>
            </w:pPr>
            <w:r w:rsidRPr="0017573A">
              <w:rPr>
                <w:lang w:val="fr-FR"/>
              </w:rPr>
              <w:t>0</w:t>
            </w:r>
          </w:p>
        </w:tc>
        <w:tc>
          <w:tcPr>
            <w:tcW w:w="2340" w:type="dxa"/>
            <w:shd w:val="clear" w:color="auto" w:fill="auto"/>
          </w:tcPr>
          <w:p w14:paraId="27B4B645" w14:textId="77777777" w:rsidR="006F5B96" w:rsidRPr="0017573A" w:rsidRDefault="006F5B96" w:rsidP="00105E24">
            <w:pPr>
              <w:pStyle w:val="NormalAgency"/>
              <w:jc w:val="center"/>
              <w:rPr>
                <w:noProof/>
                <w:lang w:val="fr-FR"/>
              </w:rPr>
            </w:pPr>
            <w:r w:rsidRPr="0017573A">
              <w:rPr>
                <w:lang w:val="fr-FR"/>
              </w:rPr>
              <w:t>12</w:t>
            </w:r>
          </w:p>
        </w:tc>
        <w:tc>
          <w:tcPr>
            <w:tcW w:w="2340" w:type="dxa"/>
            <w:shd w:val="clear" w:color="auto" w:fill="auto"/>
          </w:tcPr>
          <w:p w14:paraId="5AC1447D" w14:textId="77777777" w:rsidR="006F5B96" w:rsidRPr="0017573A" w:rsidRDefault="006F5B96" w:rsidP="00105E24">
            <w:pPr>
              <w:pStyle w:val="NormalAgency"/>
              <w:jc w:val="center"/>
              <w:rPr>
                <w:noProof/>
                <w:lang w:val="fr-FR"/>
              </w:rPr>
            </w:pPr>
            <w:r w:rsidRPr="0017573A">
              <w:rPr>
                <w:lang w:val="fr-FR"/>
              </w:rPr>
              <w:t>12</w:t>
            </w:r>
          </w:p>
        </w:tc>
      </w:tr>
      <w:tr w:rsidR="006F5B96" w:rsidRPr="0017573A" w14:paraId="2313E782" w14:textId="77777777" w:rsidTr="00A63DE2">
        <w:trPr>
          <w:cantSplit/>
          <w:trHeight w:val="20"/>
          <w:jc w:val="center"/>
        </w:trPr>
        <w:tc>
          <w:tcPr>
            <w:tcW w:w="2340" w:type="dxa"/>
            <w:shd w:val="clear" w:color="auto" w:fill="auto"/>
          </w:tcPr>
          <w:p w14:paraId="55B94A3A" w14:textId="77777777" w:rsidR="006F5B96" w:rsidRPr="0017573A" w:rsidRDefault="006F5B96" w:rsidP="00105E24">
            <w:pPr>
              <w:pStyle w:val="NormalAgency"/>
              <w:jc w:val="center"/>
              <w:rPr>
                <w:noProof/>
                <w:lang w:val="fr-FR"/>
              </w:rPr>
            </w:pPr>
            <w:r w:rsidRPr="0017573A">
              <w:rPr>
                <w:lang w:val="fr-FR"/>
              </w:rPr>
              <w:t>18,1 à 18,5</w:t>
            </w:r>
          </w:p>
        </w:tc>
        <w:tc>
          <w:tcPr>
            <w:tcW w:w="2340" w:type="dxa"/>
            <w:shd w:val="clear" w:color="auto" w:fill="auto"/>
          </w:tcPr>
          <w:p w14:paraId="406179F2" w14:textId="77777777" w:rsidR="006F5B96" w:rsidRPr="0017573A" w:rsidRDefault="006F5B96" w:rsidP="00105E24">
            <w:pPr>
              <w:pStyle w:val="NormalAgency"/>
              <w:jc w:val="center"/>
              <w:rPr>
                <w:noProof/>
                <w:lang w:val="fr-FR"/>
              </w:rPr>
            </w:pPr>
            <w:r w:rsidRPr="0017573A">
              <w:rPr>
                <w:lang w:val="fr-FR"/>
              </w:rPr>
              <w:t>2</w:t>
            </w:r>
          </w:p>
        </w:tc>
        <w:tc>
          <w:tcPr>
            <w:tcW w:w="2340" w:type="dxa"/>
            <w:shd w:val="clear" w:color="auto" w:fill="auto"/>
          </w:tcPr>
          <w:p w14:paraId="769021D0" w14:textId="77777777" w:rsidR="006F5B96" w:rsidRPr="0017573A" w:rsidRDefault="006F5B96" w:rsidP="00105E24">
            <w:pPr>
              <w:pStyle w:val="NormalAgency"/>
              <w:jc w:val="center"/>
              <w:rPr>
                <w:noProof/>
                <w:lang w:val="fr-FR"/>
              </w:rPr>
            </w:pPr>
            <w:r w:rsidRPr="0017573A">
              <w:rPr>
                <w:lang w:val="fr-FR"/>
              </w:rPr>
              <w:t>11</w:t>
            </w:r>
          </w:p>
        </w:tc>
        <w:tc>
          <w:tcPr>
            <w:tcW w:w="2340" w:type="dxa"/>
            <w:shd w:val="clear" w:color="auto" w:fill="auto"/>
          </w:tcPr>
          <w:p w14:paraId="126E0DCB" w14:textId="77777777" w:rsidR="006F5B96" w:rsidRPr="0017573A" w:rsidRDefault="006F5B96" w:rsidP="00105E24">
            <w:pPr>
              <w:pStyle w:val="NormalAgency"/>
              <w:jc w:val="center"/>
              <w:rPr>
                <w:noProof/>
                <w:lang w:val="fr-FR"/>
              </w:rPr>
            </w:pPr>
            <w:r w:rsidRPr="0017573A">
              <w:rPr>
                <w:lang w:val="fr-FR"/>
              </w:rPr>
              <w:t>13</w:t>
            </w:r>
          </w:p>
        </w:tc>
      </w:tr>
      <w:tr w:rsidR="006F5B96" w:rsidRPr="0017573A" w14:paraId="0AC04EB1" w14:textId="77777777" w:rsidTr="00A63DE2">
        <w:trPr>
          <w:cantSplit/>
          <w:trHeight w:val="20"/>
          <w:jc w:val="center"/>
        </w:trPr>
        <w:tc>
          <w:tcPr>
            <w:tcW w:w="2340" w:type="dxa"/>
            <w:shd w:val="clear" w:color="auto" w:fill="auto"/>
          </w:tcPr>
          <w:p w14:paraId="4DA539FF" w14:textId="77777777" w:rsidR="006F5B96" w:rsidRPr="0017573A" w:rsidRDefault="006F5B96" w:rsidP="00105E24">
            <w:pPr>
              <w:pStyle w:val="NormalAgency"/>
              <w:jc w:val="center"/>
              <w:rPr>
                <w:noProof/>
                <w:lang w:val="fr-FR"/>
              </w:rPr>
            </w:pPr>
            <w:r w:rsidRPr="0017573A">
              <w:rPr>
                <w:lang w:val="fr-FR"/>
              </w:rPr>
              <w:t>18,6 à 19,0</w:t>
            </w:r>
          </w:p>
        </w:tc>
        <w:tc>
          <w:tcPr>
            <w:tcW w:w="2340" w:type="dxa"/>
            <w:shd w:val="clear" w:color="auto" w:fill="auto"/>
          </w:tcPr>
          <w:p w14:paraId="56AEC852" w14:textId="77777777" w:rsidR="006F5B96" w:rsidRPr="0017573A" w:rsidRDefault="006F5B96" w:rsidP="00105E24">
            <w:pPr>
              <w:pStyle w:val="NormalAgency"/>
              <w:jc w:val="center"/>
              <w:rPr>
                <w:noProof/>
                <w:lang w:val="fr-FR"/>
              </w:rPr>
            </w:pPr>
            <w:r w:rsidRPr="0017573A">
              <w:rPr>
                <w:lang w:val="fr-FR"/>
              </w:rPr>
              <w:t>1</w:t>
            </w:r>
          </w:p>
        </w:tc>
        <w:tc>
          <w:tcPr>
            <w:tcW w:w="2340" w:type="dxa"/>
            <w:shd w:val="clear" w:color="auto" w:fill="auto"/>
          </w:tcPr>
          <w:p w14:paraId="0A47E615" w14:textId="77777777" w:rsidR="006F5B96" w:rsidRPr="0017573A" w:rsidRDefault="006F5B96" w:rsidP="00105E24">
            <w:pPr>
              <w:pStyle w:val="NormalAgency"/>
              <w:jc w:val="center"/>
              <w:rPr>
                <w:noProof/>
                <w:lang w:val="fr-FR"/>
              </w:rPr>
            </w:pPr>
            <w:r w:rsidRPr="0017573A">
              <w:rPr>
                <w:lang w:val="fr-FR"/>
              </w:rPr>
              <w:t>12</w:t>
            </w:r>
          </w:p>
        </w:tc>
        <w:tc>
          <w:tcPr>
            <w:tcW w:w="2340" w:type="dxa"/>
            <w:shd w:val="clear" w:color="auto" w:fill="auto"/>
          </w:tcPr>
          <w:p w14:paraId="03526383" w14:textId="77777777" w:rsidR="006F5B96" w:rsidRPr="0017573A" w:rsidRDefault="006F5B96" w:rsidP="00105E24">
            <w:pPr>
              <w:pStyle w:val="NormalAgency"/>
              <w:jc w:val="center"/>
              <w:rPr>
                <w:noProof/>
                <w:lang w:val="fr-FR"/>
              </w:rPr>
            </w:pPr>
            <w:r w:rsidRPr="0017573A">
              <w:rPr>
                <w:lang w:val="fr-FR"/>
              </w:rPr>
              <w:t>13</w:t>
            </w:r>
          </w:p>
        </w:tc>
      </w:tr>
      <w:tr w:rsidR="006F5B96" w:rsidRPr="0017573A" w14:paraId="25ACE3DE" w14:textId="77777777" w:rsidTr="00A63DE2">
        <w:trPr>
          <w:cantSplit/>
          <w:trHeight w:val="20"/>
          <w:jc w:val="center"/>
        </w:trPr>
        <w:tc>
          <w:tcPr>
            <w:tcW w:w="2340" w:type="dxa"/>
            <w:shd w:val="clear" w:color="auto" w:fill="auto"/>
          </w:tcPr>
          <w:p w14:paraId="0E979554" w14:textId="77777777" w:rsidR="006F5B96" w:rsidRPr="0017573A" w:rsidRDefault="006F5B96" w:rsidP="00105E24">
            <w:pPr>
              <w:pStyle w:val="NormalAgency"/>
              <w:jc w:val="center"/>
              <w:rPr>
                <w:noProof/>
                <w:lang w:val="fr-FR"/>
              </w:rPr>
            </w:pPr>
            <w:r w:rsidRPr="0017573A">
              <w:rPr>
                <w:lang w:val="fr-FR"/>
              </w:rPr>
              <w:t>19,1 à 19,5</w:t>
            </w:r>
          </w:p>
        </w:tc>
        <w:tc>
          <w:tcPr>
            <w:tcW w:w="2340" w:type="dxa"/>
            <w:shd w:val="clear" w:color="auto" w:fill="auto"/>
          </w:tcPr>
          <w:p w14:paraId="68486463" w14:textId="77777777" w:rsidR="006F5B96" w:rsidRPr="0017573A" w:rsidRDefault="006F5B96" w:rsidP="00105E24">
            <w:pPr>
              <w:pStyle w:val="NormalAgency"/>
              <w:jc w:val="center"/>
              <w:rPr>
                <w:noProof/>
                <w:lang w:val="fr-FR"/>
              </w:rPr>
            </w:pPr>
            <w:r w:rsidRPr="0017573A">
              <w:rPr>
                <w:lang w:val="fr-FR"/>
              </w:rPr>
              <w:t>0</w:t>
            </w:r>
          </w:p>
        </w:tc>
        <w:tc>
          <w:tcPr>
            <w:tcW w:w="2340" w:type="dxa"/>
            <w:shd w:val="clear" w:color="auto" w:fill="auto"/>
          </w:tcPr>
          <w:p w14:paraId="3C40135A" w14:textId="77777777" w:rsidR="006F5B96" w:rsidRPr="0017573A" w:rsidRDefault="006F5B96" w:rsidP="00105E24">
            <w:pPr>
              <w:pStyle w:val="NormalAgency"/>
              <w:jc w:val="center"/>
              <w:rPr>
                <w:noProof/>
                <w:lang w:val="fr-FR"/>
              </w:rPr>
            </w:pPr>
            <w:r w:rsidRPr="0017573A">
              <w:rPr>
                <w:lang w:val="fr-FR"/>
              </w:rPr>
              <w:t>13</w:t>
            </w:r>
          </w:p>
        </w:tc>
        <w:tc>
          <w:tcPr>
            <w:tcW w:w="2340" w:type="dxa"/>
            <w:shd w:val="clear" w:color="auto" w:fill="auto"/>
          </w:tcPr>
          <w:p w14:paraId="01333CB7" w14:textId="77777777" w:rsidR="006F5B96" w:rsidRPr="0017573A" w:rsidRDefault="006F5B96" w:rsidP="00105E24">
            <w:pPr>
              <w:pStyle w:val="NormalAgency"/>
              <w:jc w:val="center"/>
              <w:rPr>
                <w:noProof/>
                <w:lang w:val="fr-FR"/>
              </w:rPr>
            </w:pPr>
            <w:r w:rsidRPr="0017573A">
              <w:rPr>
                <w:lang w:val="fr-FR"/>
              </w:rPr>
              <w:t>13</w:t>
            </w:r>
          </w:p>
        </w:tc>
      </w:tr>
      <w:tr w:rsidR="006F5B96" w:rsidRPr="0017573A" w14:paraId="25C7CEE3" w14:textId="77777777" w:rsidTr="00A63DE2">
        <w:trPr>
          <w:cantSplit/>
          <w:trHeight w:val="20"/>
          <w:jc w:val="center"/>
        </w:trPr>
        <w:tc>
          <w:tcPr>
            <w:tcW w:w="2340" w:type="dxa"/>
            <w:shd w:val="clear" w:color="auto" w:fill="auto"/>
          </w:tcPr>
          <w:p w14:paraId="74AE75A4" w14:textId="77777777" w:rsidR="006F5B96" w:rsidRPr="0017573A" w:rsidRDefault="006F5B96" w:rsidP="00105E24">
            <w:pPr>
              <w:pStyle w:val="NormalAgency"/>
              <w:jc w:val="center"/>
              <w:rPr>
                <w:noProof/>
                <w:lang w:val="fr-FR"/>
              </w:rPr>
            </w:pPr>
            <w:r w:rsidRPr="0017573A">
              <w:rPr>
                <w:lang w:val="fr-FR"/>
              </w:rPr>
              <w:t>19,6 à 20,0</w:t>
            </w:r>
          </w:p>
        </w:tc>
        <w:tc>
          <w:tcPr>
            <w:tcW w:w="2340" w:type="dxa"/>
            <w:shd w:val="clear" w:color="auto" w:fill="auto"/>
          </w:tcPr>
          <w:p w14:paraId="63E4108C" w14:textId="77777777" w:rsidR="006F5B96" w:rsidRPr="0017573A" w:rsidRDefault="006F5B96" w:rsidP="00105E24">
            <w:pPr>
              <w:pStyle w:val="NormalAgency"/>
              <w:jc w:val="center"/>
              <w:rPr>
                <w:noProof/>
                <w:lang w:val="fr-FR"/>
              </w:rPr>
            </w:pPr>
            <w:r w:rsidRPr="0017573A">
              <w:rPr>
                <w:lang w:val="fr-FR"/>
              </w:rPr>
              <w:t>2</w:t>
            </w:r>
          </w:p>
        </w:tc>
        <w:tc>
          <w:tcPr>
            <w:tcW w:w="2340" w:type="dxa"/>
            <w:shd w:val="clear" w:color="auto" w:fill="auto"/>
          </w:tcPr>
          <w:p w14:paraId="3F5BA5BF" w14:textId="77777777" w:rsidR="006F5B96" w:rsidRPr="0017573A" w:rsidRDefault="006F5B96" w:rsidP="00105E24">
            <w:pPr>
              <w:pStyle w:val="NormalAgency"/>
              <w:jc w:val="center"/>
              <w:rPr>
                <w:noProof/>
                <w:lang w:val="fr-FR"/>
              </w:rPr>
            </w:pPr>
            <w:r w:rsidRPr="0017573A">
              <w:rPr>
                <w:lang w:val="fr-FR"/>
              </w:rPr>
              <w:t>12</w:t>
            </w:r>
          </w:p>
        </w:tc>
        <w:tc>
          <w:tcPr>
            <w:tcW w:w="2340" w:type="dxa"/>
            <w:shd w:val="clear" w:color="auto" w:fill="auto"/>
          </w:tcPr>
          <w:p w14:paraId="39F276E4" w14:textId="77777777" w:rsidR="006F5B96" w:rsidRPr="0017573A" w:rsidRDefault="006F5B96" w:rsidP="00105E24">
            <w:pPr>
              <w:pStyle w:val="NormalAgency"/>
              <w:jc w:val="center"/>
              <w:rPr>
                <w:noProof/>
                <w:lang w:val="fr-FR"/>
              </w:rPr>
            </w:pPr>
            <w:r w:rsidRPr="0017573A">
              <w:rPr>
                <w:lang w:val="fr-FR"/>
              </w:rPr>
              <w:t>14</w:t>
            </w:r>
          </w:p>
        </w:tc>
      </w:tr>
      <w:tr w:rsidR="006F5B96" w:rsidRPr="0017573A" w14:paraId="61E9CBE7" w14:textId="77777777" w:rsidTr="00A63DE2">
        <w:trPr>
          <w:cantSplit/>
          <w:trHeight w:val="20"/>
          <w:jc w:val="center"/>
        </w:trPr>
        <w:tc>
          <w:tcPr>
            <w:tcW w:w="2340" w:type="dxa"/>
            <w:shd w:val="clear" w:color="auto" w:fill="auto"/>
          </w:tcPr>
          <w:p w14:paraId="7D58ADEE" w14:textId="77777777" w:rsidR="006F5B96" w:rsidRPr="0017573A" w:rsidRDefault="006F5B96" w:rsidP="00105E24">
            <w:pPr>
              <w:pStyle w:val="NormalAgency"/>
              <w:jc w:val="center"/>
              <w:rPr>
                <w:noProof/>
                <w:lang w:val="fr-FR"/>
              </w:rPr>
            </w:pPr>
            <w:r w:rsidRPr="0017573A">
              <w:rPr>
                <w:lang w:val="fr-FR"/>
              </w:rPr>
              <w:t>20,1 à 20,5</w:t>
            </w:r>
          </w:p>
        </w:tc>
        <w:tc>
          <w:tcPr>
            <w:tcW w:w="2340" w:type="dxa"/>
            <w:shd w:val="clear" w:color="auto" w:fill="auto"/>
          </w:tcPr>
          <w:p w14:paraId="4E159100" w14:textId="77777777" w:rsidR="006F5B96" w:rsidRPr="0017573A" w:rsidRDefault="006F5B96" w:rsidP="00105E24">
            <w:pPr>
              <w:pStyle w:val="NormalAgency"/>
              <w:jc w:val="center"/>
              <w:rPr>
                <w:noProof/>
                <w:lang w:val="fr-FR"/>
              </w:rPr>
            </w:pPr>
            <w:r w:rsidRPr="0017573A">
              <w:rPr>
                <w:lang w:val="fr-FR"/>
              </w:rPr>
              <w:t>1</w:t>
            </w:r>
          </w:p>
        </w:tc>
        <w:tc>
          <w:tcPr>
            <w:tcW w:w="2340" w:type="dxa"/>
            <w:shd w:val="clear" w:color="auto" w:fill="auto"/>
          </w:tcPr>
          <w:p w14:paraId="2C688B7C" w14:textId="77777777" w:rsidR="006F5B96" w:rsidRPr="0017573A" w:rsidRDefault="006F5B96" w:rsidP="00105E24">
            <w:pPr>
              <w:pStyle w:val="NormalAgency"/>
              <w:jc w:val="center"/>
              <w:rPr>
                <w:noProof/>
                <w:lang w:val="fr-FR"/>
              </w:rPr>
            </w:pPr>
            <w:r w:rsidRPr="0017573A">
              <w:rPr>
                <w:lang w:val="fr-FR"/>
              </w:rPr>
              <w:t>13</w:t>
            </w:r>
          </w:p>
        </w:tc>
        <w:tc>
          <w:tcPr>
            <w:tcW w:w="2340" w:type="dxa"/>
            <w:shd w:val="clear" w:color="auto" w:fill="auto"/>
          </w:tcPr>
          <w:p w14:paraId="41BBEFC2" w14:textId="77777777" w:rsidR="006F5B96" w:rsidRPr="0017573A" w:rsidRDefault="006F5B96" w:rsidP="00105E24">
            <w:pPr>
              <w:pStyle w:val="NormalAgency"/>
              <w:jc w:val="center"/>
              <w:rPr>
                <w:noProof/>
                <w:lang w:val="fr-FR"/>
              </w:rPr>
            </w:pPr>
            <w:r w:rsidRPr="0017573A">
              <w:rPr>
                <w:lang w:val="fr-FR"/>
              </w:rPr>
              <w:t>14</w:t>
            </w:r>
          </w:p>
        </w:tc>
      </w:tr>
      <w:tr w:rsidR="006F5B96" w:rsidRPr="0017573A" w14:paraId="486B7747" w14:textId="77777777" w:rsidTr="00A63DE2">
        <w:trPr>
          <w:cantSplit/>
          <w:trHeight w:val="20"/>
          <w:jc w:val="center"/>
        </w:trPr>
        <w:tc>
          <w:tcPr>
            <w:tcW w:w="2340" w:type="dxa"/>
            <w:shd w:val="clear" w:color="auto" w:fill="auto"/>
          </w:tcPr>
          <w:p w14:paraId="6140425F" w14:textId="77777777" w:rsidR="006F5B96" w:rsidRPr="0017573A" w:rsidRDefault="006F5B96" w:rsidP="00105E24">
            <w:pPr>
              <w:pStyle w:val="NormalAgency"/>
              <w:jc w:val="center"/>
              <w:rPr>
                <w:noProof/>
                <w:lang w:val="fr-FR"/>
              </w:rPr>
            </w:pPr>
            <w:r w:rsidRPr="0017573A">
              <w:rPr>
                <w:lang w:val="fr-FR"/>
              </w:rPr>
              <w:t>20,6 à 21,0</w:t>
            </w:r>
          </w:p>
        </w:tc>
        <w:tc>
          <w:tcPr>
            <w:tcW w:w="2340" w:type="dxa"/>
            <w:shd w:val="clear" w:color="auto" w:fill="auto"/>
          </w:tcPr>
          <w:p w14:paraId="793F0E1A" w14:textId="77777777" w:rsidR="006F5B96" w:rsidRPr="0017573A" w:rsidRDefault="006F5B96" w:rsidP="00105E24">
            <w:pPr>
              <w:pStyle w:val="NormalAgency"/>
              <w:jc w:val="center"/>
              <w:rPr>
                <w:noProof/>
                <w:lang w:val="fr-FR"/>
              </w:rPr>
            </w:pPr>
            <w:r w:rsidRPr="0017573A">
              <w:rPr>
                <w:lang w:val="fr-FR"/>
              </w:rPr>
              <w:t>0</w:t>
            </w:r>
          </w:p>
        </w:tc>
        <w:tc>
          <w:tcPr>
            <w:tcW w:w="2340" w:type="dxa"/>
            <w:shd w:val="clear" w:color="auto" w:fill="auto"/>
          </w:tcPr>
          <w:p w14:paraId="030CE240" w14:textId="77777777" w:rsidR="006F5B96" w:rsidRPr="0017573A" w:rsidRDefault="006F5B96" w:rsidP="00105E24">
            <w:pPr>
              <w:pStyle w:val="NormalAgency"/>
              <w:jc w:val="center"/>
              <w:rPr>
                <w:noProof/>
                <w:lang w:val="fr-FR"/>
              </w:rPr>
            </w:pPr>
            <w:r w:rsidRPr="0017573A">
              <w:rPr>
                <w:lang w:val="fr-FR"/>
              </w:rPr>
              <w:t>14</w:t>
            </w:r>
          </w:p>
        </w:tc>
        <w:tc>
          <w:tcPr>
            <w:tcW w:w="2340" w:type="dxa"/>
            <w:shd w:val="clear" w:color="auto" w:fill="auto"/>
          </w:tcPr>
          <w:p w14:paraId="20506CD2" w14:textId="77777777" w:rsidR="006F5B96" w:rsidRPr="0017573A" w:rsidRDefault="006F5B96" w:rsidP="00105E24">
            <w:pPr>
              <w:pStyle w:val="NormalAgency"/>
              <w:jc w:val="center"/>
              <w:rPr>
                <w:noProof/>
                <w:lang w:val="fr-FR"/>
              </w:rPr>
            </w:pPr>
            <w:r w:rsidRPr="0017573A">
              <w:rPr>
                <w:lang w:val="fr-FR"/>
              </w:rPr>
              <w:t>14</w:t>
            </w:r>
          </w:p>
        </w:tc>
      </w:tr>
    </w:tbl>
    <w:p w14:paraId="5DCBB81B" w14:textId="6CB10CBC" w:rsidR="006F5B96" w:rsidRPr="0017573A" w:rsidRDefault="006F5B96" w:rsidP="00D56CC6">
      <w:pPr>
        <w:pStyle w:val="NormalAgency"/>
        <w:tabs>
          <w:tab w:val="left" w:pos="284"/>
        </w:tabs>
        <w:ind w:left="284" w:hanging="284"/>
        <w:rPr>
          <w:lang w:val="fr-FR"/>
        </w:rPr>
      </w:pPr>
      <w:r w:rsidRPr="0017573A">
        <w:rPr>
          <w:vertAlign w:val="superscript"/>
          <w:lang w:val="fr-FR"/>
        </w:rPr>
        <w:lastRenderedPageBreak/>
        <w:t>a</w:t>
      </w:r>
      <w:r w:rsidRPr="0017573A">
        <w:rPr>
          <w:lang w:val="fr-FR"/>
        </w:rPr>
        <w:tab/>
        <w:t>La concentration nominale est de 2 </w:t>
      </w:r>
      <w:r w:rsidR="00D05805" w:rsidRPr="0017573A">
        <w:rPr>
          <w:lang w:val="fr-FR"/>
        </w:rPr>
        <w:t>×</w:t>
      </w:r>
      <w:r w:rsidRPr="0017573A">
        <w:rPr>
          <w:lang w:val="fr-FR"/>
        </w:rPr>
        <w:t> 10</w:t>
      </w:r>
      <w:r w:rsidRPr="0017573A">
        <w:rPr>
          <w:vertAlign w:val="superscript"/>
          <w:lang w:val="fr-FR"/>
        </w:rPr>
        <w:t>13</w:t>
      </w:r>
      <w:r w:rsidRPr="0017573A">
        <w:rPr>
          <w:lang w:val="fr-FR"/>
        </w:rPr>
        <w:t> g</w:t>
      </w:r>
      <w:r w:rsidR="006F726E" w:rsidRPr="0017573A">
        <w:rPr>
          <w:lang w:val="fr-FR"/>
        </w:rPr>
        <w:t>énomes du vecteur</w:t>
      </w:r>
      <w:r w:rsidRPr="0017573A">
        <w:rPr>
          <w:lang w:val="fr-FR"/>
        </w:rPr>
        <w:t>/mL et le flacon contient un volume extractible d’au moins 5,5 mL.</w:t>
      </w:r>
    </w:p>
    <w:p w14:paraId="6B62D16D" w14:textId="5F426BCD" w:rsidR="006F5B96" w:rsidRPr="0017573A" w:rsidRDefault="006F5B96" w:rsidP="00D56CC6">
      <w:pPr>
        <w:pStyle w:val="NormalAgency"/>
        <w:tabs>
          <w:tab w:val="left" w:pos="284"/>
        </w:tabs>
        <w:ind w:left="284" w:hanging="284"/>
        <w:rPr>
          <w:szCs w:val="22"/>
          <w:lang w:val="fr-FR"/>
        </w:rPr>
      </w:pPr>
      <w:r w:rsidRPr="0017573A">
        <w:rPr>
          <w:szCs w:val="22"/>
          <w:vertAlign w:val="superscript"/>
          <w:lang w:val="fr-FR"/>
        </w:rPr>
        <w:t>b</w:t>
      </w:r>
      <w:r w:rsidRPr="0017573A">
        <w:rPr>
          <w:szCs w:val="22"/>
          <w:lang w:val="fr-FR"/>
        </w:rPr>
        <w:tab/>
        <w:t>La concentration nominale est de 2 </w:t>
      </w:r>
      <w:r w:rsidR="00D05805" w:rsidRPr="0017573A">
        <w:rPr>
          <w:lang w:val="fr-FR"/>
        </w:rPr>
        <w:t>×</w:t>
      </w:r>
      <w:r w:rsidRPr="0017573A">
        <w:rPr>
          <w:szCs w:val="22"/>
          <w:lang w:val="fr-FR"/>
        </w:rPr>
        <w:t> 10</w:t>
      </w:r>
      <w:r w:rsidRPr="0017573A">
        <w:rPr>
          <w:szCs w:val="22"/>
          <w:vertAlign w:val="superscript"/>
          <w:lang w:val="fr-FR"/>
        </w:rPr>
        <w:t>13</w:t>
      </w:r>
      <w:r w:rsidRPr="0017573A">
        <w:rPr>
          <w:szCs w:val="22"/>
          <w:lang w:val="fr-FR"/>
        </w:rPr>
        <w:t> g</w:t>
      </w:r>
      <w:r w:rsidR="006F726E" w:rsidRPr="0017573A">
        <w:rPr>
          <w:szCs w:val="22"/>
          <w:lang w:val="fr-FR"/>
        </w:rPr>
        <w:t>énomes du vecteur</w:t>
      </w:r>
      <w:r w:rsidRPr="0017573A">
        <w:rPr>
          <w:szCs w:val="22"/>
          <w:lang w:val="fr-FR"/>
        </w:rPr>
        <w:t>/mL et le flacon contient un volume extractible d’au moins 8,3 mL.</w:t>
      </w:r>
    </w:p>
    <w:p w14:paraId="72D7CC1F" w14:textId="77777777" w:rsidR="003D042D" w:rsidRPr="0017573A" w:rsidRDefault="003D042D" w:rsidP="00D56CC6">
      <w:pPr>
        <w:pStyle w:val="NormalAgency"/>
        <w:rPr>
          <w:lang w:val="fr-FR"/>
        </w:rPr>
      </w:pPr>
    </w:p>
    <w:p w14:paraId="01D63580"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32" w:name="smpc66"/>
      <w:bookmarkEnd w:id="32"/>
      <w:r w:rsidRPr="0017573A">
        <w:rPr>
          <w:rFonts w:ascii="Times New Roman" w:hAnsi="Times New Roman" w:cs="Times New Roman"/>
          <w:noProof w:val="0"/>
          <w:lang w:val="fr-FR"/>
        </w:rPr>
        <w:t>6.6</w:t>
      </w:r>
      <w:r w:rsidRPr="0017573A">
        <w:rPr>
          <w:rFonts w:ascii="Times New Roman" w:hAnsi="Times New Roman" w:cs="Times New Roman"/>
          <w:noProof w:val="0"/>
          <w:lang w:val="fr-FR"/>
        </w:rPr>
        <w:tab/>
        <w:t>Précautions particulières d’élimination et manipulation</w:t>
      </w:r>
    </w:p>
    <w:p w14:paraId="11CF151E" w14:textId="77777777" w:rsidR="006F5B96" w:rsidRPr="0017573A" w:rsidRDefault="006F5B96" w:rsidP="00231178">
      <w:pPr>
        <w:pStyle w:val="NormalAgency"/>
        <w:keepNext/>
        <w:rPr>
          <w:lang w:val="fr-FR"/>
        </w:rPr>
      </w:pPr>
    </w:p>
    <w:p w14:paraId="547D1278" w14:textId="05BF9F0D" w:rsidR="006F5B96" w:rsidRPr="0017573A" w:rsidRDefault="00674849" w:rsidP="00231178">
      <w:pPr>
        <w:pStyle w:val="NormalAgency"/>
        <w:keepNext/>
        <w:rPr>
          <w:u w:val="single"/>
          <w:lang w:val="fr-FR"/>
        </w:rPr>
      </w:pPr>
      <w:r w:rsidRPr="0017573A">
        <w:rPr>
          <w:u w:val="single"/>
          <w:lang w:val="fr-FR"/>
        </w:rPr>
        <w:t>Réception et d</w:t>
      </w:r>
      <w:r w:rsidR="006F5B96" w:rsidRPr="0017573A">
        <w:rPr>
          <w:u w:val="single"/>
          <w:lang w:val="fr-FR"/>
        </w:rPr>
        <w:t>écongélation des flacons</w:t>
      </w:r>
    </w:p>
    <w:p w14:paraId="23455857" w14:textId="77777777" w:rsidR="00C25FB4" w:rsidRPr="0017573A" w:rsidRDefault="00C25FB4" w:rsidP="00231178">
      <w:pPr>
        <w:pStyle w:val="NormalAgency"/>
        <w:keepNext/>
        <w:rPr>
          <w:lang w:val="fr-FR"/>
        </w:rPr>
      </w:pPr>
    </w:p>
    <w:p w14:paraId="2688332D" w14:textId="4BEEE9AB" w:rsidR="006F5B96" w:rsidRPr="0017573A" w:rsidRDefault="006F5B96" w:rsidP="00D56CC6">
      <w:pPr>
        <w:pStyle w:val="NormalAgency"/>
        <w:numPr>
          <w:ilvl w:val="0"/>
          <w:numId w:val="15"/>
        </w:numPr>
        <w:ind w:left="567" w:hanging="567"/>
        <w:rPr>
          <w:szCs w:val="22"/>
          <w:lang w:val="fr-FR"/>
        </w:rPr>
      </w:pPr>
      <w:r w:rsidRPr="0017573A">
        <w:rPr>
          <w:szCs w:val="22"/>
          <w:lang w:val="fr-FR"/>
        </w:rPr>
        <w:t>Les flacons seront transportés congelés (≤ </w:t>
      </w:r>
      <w:r w:rsidR="00075448" w:rsidRPr="0017573A">
        <w:rPr>
          <w:szCs w:val="22"/>
          <w:lang w:val="fr-FR"/>
        </w:rPr>
        <w:noBreakHyphen/>
      </w:r>
      <w:r w:rsidRPr="0017573A">
        <w:rPr>
          <w:szCs w:val="22"/>
          <w:lang w:val="fr-FR"/>
        </w:rPr>
        <w:t xml:space="preserve">60 °C). À réception, les flacons doivent être mis immédiatement au réfrigérateur à une température comprise entre 2 °C et 8 °C, dans la boîte d’origine. Le traitement par </w:t>
      </w:r>
      <w:r w:rsidR="00612BD0" w:rsidRPr="0017573A">
        <w:rPr>
          <w:szCs w:val="22"/>
          <w:lang w:val="fr-FR"/>
        </w:rPr>
        <w:t xml:space="preserve">l’onasemnogene abeparvovec </w:t>
      </w:r>
      <w:r w:rsidRPr="0017573A">
        <w:rPr>
          <w:szCs w:val="22"/>
          <w:lang w:val="fr-FR"/>
        </w:rPr>
        <w:t>doit être administré dans les 14 jours suivant la réception des flacons.</w:t>
      </w:r>
    </w:p>
    <w:p w14:paraId="522001BD" w14:textId="28DD4734" w:rsidR="006F5B96" w:rsidRPr="0017573A" w:rsidRDefault="006F5B96" w:rsidP="00D56CC6">
      <w:pPr>
        <w:pStyle w:val="NormalAgency"/>
        <w:numPr>
          <w:ilvl w:val="0"/>
          <w:numId w:val="15"/>
        </w:numPr>
        <w:ind w:left="567" w:hanging="567"/>
        <w:rPr>
          <w:szCs w:val="22"/>
          <w:lang w:val="fr-FR"/>
        </w:rPr>
      </w:pPr>
      <w:r w:rsidRPr="0017573A">
        <w:rPr>
          <w:szCs w:val="22"/>
          <w:lang w:val="fr-FR"/>
        </w:rPr>
        <w:t xml:space="preserve">Les flacons doivent être décongelés avant utilisation. Ne pas utiliser </w:t>
      </w:r>
      <w:r w:rsidR="00612BD0" w:rsidRPr="0017573A">
        <w:rPr>
          <w:szCs w:val="22"/>
          <w:lang w:val="fr-FR"/>
        </w:rPr>
        <w:t xml:space="preserve">l’onasemnogene abeparvovec </w:t>
      </w:r>
      <w:r w:rsidRPr="0017573A">
        <w:rPr>
          <w:szCs w:val="22"/>
          <w:lang w:val="fr-FR"/>
        </w:rPr>
        <w:t>si le produit n’est pas décongelé.</w:t>
      </w:r>
    </w:p>
    <w:p w14:paraId="30EF98F0" w14:textId="77777777" w:rsidR="006F5B96" w:rsidRPr="0017573A" w:rsidRDefault="006F5B96" w:rsidP="00D56CC6">
      <w:pPr>
        <w:pStyle w:val="NormalAgency"/>
        <w:numPr>
          <w:ilvl w:val="0"/>
          <w:numId w:val="15"/>
        </w:numPr>
        <w:ind w:left="567" w:hanging="567"/>
        <w:rPr>
          <w:szCs w:val="22"/>
          <w:lang w:val="fr-FR"/>
        </w:rPr>
      </w:pPr>
      <w:r w:rsidRPr="0017573A">
        <w:rPr>
          <w:szCs w:val="22"/>
          <w:lang w:val="fr-FR"/>
        </w:rPr>
        <w:t>Pour les boîtes contenant jusqu’à 9 flacons, le produit sera décongelé après environ 12 heures au réfrigérateur. Pour les boîtes contenant jusqu’à 14 flacons, le produit sera décongelé après environ 16 heures au réfrigérateur. Sinon, et pour une utilisation immédiate, la décongélation peut être effectuée à température ambiante.</w:t>
      </w:r>
    </w:p>
    <w:p w14:paraId="72CAEA87" w14:textId="77777777" w:rsidR="006F5B96" w:rsidRPr="0017573A" w:rsidRDefault="006F5B96" w:rsidP="00D56CC6">
      <w:pPr>
        <w:pStyle w:val="NormalAgency"/>
        <w:numPr>
          <w:ilvl w:val="0"/>
          <w:numId w:val="15"/>
        </w:numPr>
        <w:ind w:left="567" w:hanging="567"/>
        <w:rPr>
          <w:szCs w:val="22"/>
          <w:lang w:val="fr-FR"/>
        </w:rPr>
      </w:pPr>
      <w:r w:rsidRPr="0017573A">
        <w:rPr>
          <w:szCs w:val="22"/>
          <w:lang w:val="fr-FR"/>
        </w:rPr>
        <w:t>Pour les boîtes contenant jusqu’à 9 flacons, le produit sera décongelé après environ 4 heures à température ambiante (entre 20 °C et 25 °C°). Pour les boîtes contenant jusqu’à 14 flacons, le produit sera décongelé après environ 6 heures à température ambiante (entre 20 °C et 25 °C°)</w:t>
      </w:r>
    </w:p>
    <w:p w14:paraId="6D9437D9" w14:textId="77777777" w:rsidR="006F5B96" w:rsidRPr="0017573A" w:rsidRDefault="006F5B96" w:rsidP="00D56CC6">
      <w:pPr>
        <w:pStyle w:val="NormalAgency"/>
        <w:numPr>
          <w:ilvl w:val="0"/>
          <w:numId w:val="15"/>
        </w:numPr>
        <w:ind w:left="567" w:hanging="567"/>
        <w:rPr>
          <w:szCs w:val="22"/>
          <w:lang w:val="fr-FR"/>
        </w:rPr>
      </w:pPr>
      <w:r w:rsidRPr="0017573A">
        <w:rPr>
          <w:szCs w:val="22"/>
          <w:lang w:val="fr-FR"/>
        </w:rPr>
        <w:t>Avant de prélever le volume de la dose dans la seringue, faire tourner doucement le produit décongelé. NE PAS agiter.</w:t>
      </w:r>
    </w:p>
    <w:p w14:paraId="6A2F74F1" w14:textId="77777777" w:rsidR="006F5B96" w:rsidRPr="0017573A" w:rsidRDefault="006F5B96" w:rsidP="00D56CC6">
      <w:pPr>
        <w:pStyle w:val="NormalAgency"/>
        <w:numPr>
          <w:ilvl w:val="0"/>
          <w:numId w:val="15"/>
        </w:numPr>
        <w:ind w:left="567" w:hanging="567"/>
        <w:rPr>
          <w:szCs w:val="22"/>
          <w:lang w:val="fr-FR"/>
        </w:rPr>
      </w:pPr>
      <w:r w:rsidRPr="0017573A">
        <w:rPr>
          <w:szCs w:val="22"/>
          <w:lang w:val="fr-FR"/>
        </w:rPr>
        <w:t>N’utilisez pas ce médicament si vous remarquez des particules ou une coloration anormale après la décongélation du produit et avant l’administration.</w:t>
      </w:r>
    </w:p>
    <w:p w14:paraId="39A63E28" w14:textId="77777777" w:rsidR="006F5B96" w:rsidRPr="0017573A" w:rsidRDefault="006F5B96" w:rsidP="00D56CC6">
      <w:pPr>
        <w:pStyle w:val="NormalAgency"/>
        <w:numPr>
          <w:ilvl w:val="0"/>
          <w:numId w:val="15"/>
        </w:numPr>
        <w:ind w:left="567" w:hanging="567"/>
        <w:rPr>
          <w:szCs w:val="22"/>
          <w:lang w:val="fr-FR"/>
        </w:rPr>
      </w:pPr>
      <w:r w:rsidRPr="0017573A">
        <w:rPr>
          <w:szCs w:val="22"/>
          <w:lang w:val="fr-FR"/>
        </w:rPr>
        <w:t>Après avoir été décongelé, le médicament ne doit pas être recongelé.</w:t>
      </w:r>
    </w:p>
    <w:p w14:paraId="39AB60FE" w14:textId="6AA19336" w:rsidR="006F5B96" w:rsidRPr="0017573A" w:rsidRDefault="006F5B96" w:rsidP="00D56CC6">
      <w:pPr>
        <w:pStyle w:val="NormalAgency"/>
        <w:numPr>
          <w:ilvl w:val="0"/>
          <w:numId w:val="15"/>
        </w:numPr>
        <w:ind w:left="567" w:hanging="567"/>
        <w:rPr>
          <w:szCs w:val="22"/>
          <w:lang w:val="fr-FR"/>
        </w:rPr>
      </w:pPr>
      <w:r w:rsidRPr="0017573A">
        <w:rPr>
          <w:szCs w:val="22"/>
          <w:lang w:val="fr-FR"/>
        </w:rPr>
        <w:t xml:space="preserve">Après la décongélation, </w:t>
      </w:r>
      <w:r w:rsidR="008A7AD1" w:rsidRPr="0017573A">
        <w:rPr>
          <w:szCs w:val="22"/>
          <w:lang w:val="fr-FR"/>
        </w:rPr>
        <w:t xml:space="preserve">l’onasemnogene abeparvovec </w:t>
      </w:r>
      <w:r w:rsidRPr="0017573A">
        <w:rPr>
          <w:szCs w:val="22"/>
          <w:lang w:val="fr-FR"/>
        </w:rPr>
        <w:t>doit être administré le plus tôt possible. Une fois le volume de la dose prélevé dans la seringue, le médicament doit être administré dans les 8 heures. Si le médicament n’est pas administré dans le délai de 8 heures, la seringue contenant le vecteur doit être éliminée.</w:t>
      </w:r>
    </w:p>
    <w:p w14:paraId="7EB4CFA7" w14:textId="77777777" w:rsidR="006F5B96" w:rsidRPr="0017573A" w:rsidRDefault="006F5B96" w:rsidP="00D56CC6">
      <w:pPr>
        <w:pStyle w:val="NormalAgency"/>
        <w:rPr>
          <w:lang w:val="fr-FR"/>
        </w:rPr>
      </w:pPr>
    </w:p>
    <w:p w14:paraId="798F42A2" w14:textId="41052296" w:rsidR="006F5B96" w:rsidRPr="0017573A" w:rsidRDefault="006F5B96" w:rsidP="00D56CC6">
      <w:pPr>
        <w:pStyle w:val="NormalAgency"/>
        <w:keepNext/>
        <w:rPr>
          <w:u w:val="single"/>
          <w:lang w:val="fr-FR"/>
        </w:rPr>
      </w:pPr>
      <w:r w:rsidRPr="0017573A">
        <w:rPr>
          <w:u w:val="single"/>
          <w:lang w:val="fr-FR"/>
        </w:rPr>
        <w:t xml:space="preserve">Administration de </w:t>
      </w:r>
      <w:r w:rsidR="008F6F38" w:rsidRPr="0017573A">
        <w:rPr>
          <w:u w:val="single"/>
          <w:lang w:val="fr-FR"/>
        </w:rPr>
        <w:t xml:space="preserve">l’onasemnogene abeparvovec </w:t>
      </w:r>
      <w:r w:rsidRPr="0017573A">
        <w:rPr>
          <w:u w:val="single"/>
          <w:lang w:val="fr-FR"/>
        </w:rPr>
        <w:t>au patient</w:t>
      </w:r>
    </w:p>
    <w:p w14:paraId="36D04D1A" w14:textId="77777777" w:rsidR="00550B95" w:rsidRPr="0017573A" w:rsidRDefault="00550B95" w:rsidP="007C0CC9">
      <w:pPr>
        <w:pStyle w:val="NormalAgency"/>
        <w:keepNext/>
        <w:rPr>
          <w:szCs w:val="22"/>
          <w:lang w:val="fr-FR"/>
        </w:rPr>
      </w:pPr>
    </w:p>
    <w:p w14:paraId="2414F074" w14:textId="3F338ED1" w:rsidR="006F5B96" w:rsidRPr="0017573A" w:rsidRDefault="006F5B96" w:rsidP="00231178">
      <w:pPr>
        <w:pStyle w:val="NormalAgency"/>
        <w:rPr>
          <w:lang w:val="fr-FR"/>
        </w:rPr>
      </w:pPr>
      <w:r w:rsidRPr="0017573A">
        <w:rPr>
          <w:szCs w:val="22"/>
          <w:lang w:val="fr-FR"/>
        </w:rPr>
        <w:t>Pour administrer l’onasemnogene abeparvovec, prélever le volume total de la dose dans la seringue. Éliminer l’air pouvant être présent dans la seringue avant l’administration au patient en perfusion intraveineuse par un cathéter veineux</w:t>
      </w:r>
      <w:r w:rsidR="00B6695E" w:rsidRPr="0017573A">
        <w:rPr>
          <w:szCs w:val="22"/>
          <w:lang w:val="fr-FR"/>
        </w:rPr>
        <w:t>.</w:t>
      </w:r>
    </w:p>
    <w:p w14:paraId="582FD368" w14:textId="3C6E66B5" w:rsidR="001550D6" w:rsidRPr="0017573A" w:rsidRDefault="001550D6" w:rsidP="00D56CC6">
      <w:pPr>
        <w:pStyle w:val="NormalAgency"/>
        <w:rPr>
          <w:lang w:val="fr-FR"/>
        </w:rPr>
      </w:pPr>
    </w:p>
    <w:p w14:paraId="30BCE84B" w14:textId="77777777" w:rsidR="00FF5402" w:rsidRPr="0017573A" w:rsidRDefault="00FF5402" w:rsidP="007C0CC9">
      <w:pPr>
        <w:keepNext/>
        <w:rPr>
          <w:u w:val="single"/>
          <w:lang w:val="fr-FR"/>
        </w:rPr>
      </w:pPr>
      <w:r w:rsidRPr="0017573A">
        <w:rPr>
          <w:u w:val="single"/>
          <w:lang w:val="fr-FR"/>
        </w:rPr>
        <w:t>Précautions à prendre pour la manipulation, l’élimination et les moyens d’éviter une exposition accidentelle à l’onasemnogene aberpavovec</w:t>
      </w:r>
    </w:p>
    <w:p w14:paraId="6E5C607B" w14:textId="77777777" w:rsidR="00FF5402" w:rsidRPr="0017573A" w:rsidRDefault="00FF5402" w:rsidP="00FF5402">
      <w:pPr>
        <w:pStyle w:val="NormalAgency"/>
        <w:keepNext/>
        <w:rPr>
          <w:lang w:val="fr-FR"/>
        </w:rPr>
      </w:pPr>
    </w:p>
    <w:p w14:paraId="4500D58F" w14:textId="62762A0B" w:rsidR="00FF5402" w:rsidRPr="0017573A" w:rsidRDefault="00FF5402" w:rsidP="00FF5402">
      <w:pPr>
        <w:pStyle w:val="NormalAgency"/>
        <w:keepNext/>
        <w:rPr>
          <w:lang w:val="fr-FR"/>
        </w:rPr>
      </w:pPr>
      <w:r w:rsidRPr="0017573A">
        <w:rPr>
          <w:lang w:val="fr-FR"/>
        </w:rPr>
        <w:t>Ce médicament contient des organismes génétiquement modifiés. Des précautions appropriées pour la manipulation, l’élimination et pour éviter une exposition accidentelle à l’onasemnogene abeparvovec doivent être prises:</w:t>
      </w:r>
    </w:p>
    <w:p w14:paraId="6A37C248" w14:textId="77777777" w:rsidR="00FF5402" w:rsidRPr="0017573A" w:rsidRDefault="00FF5402" w:rsidP="00FF5402">
      <w:pPr>
        <w:pStyle w:val="NormalAgency"/>
        <w:keepNext/>
        <w:rPr>
          <w:lang w:val="fr-FR"/>
        </w:rPr>
      </w:pPr>
    </w:p>
    <w:p w14:paraId="4C0DAE8F" w14:textId="77777777" w:rsidR="00FF5402" w:rsidRPr="0017573A" w:rsidRDefault="00FF5402" w:rsidP="00FF5402">
      <w:pPr>
        <w:pStyle w:val="NormalAgency"/>
        <w:keepNext/>
        <w:numPr>
          <w:ilvl w:val="0"/>
          <w:numId w:val="15"/>
        </w:numPr>
        <w:ind w:left="567" w:hanging="567"/>
        <w:rPr>
          <w:lang w:val="fr-FR"/>
        </w:rPr>
      </w:pPr>
      <w:r w:rsidRPr="0017573A">
        <w:rPr>
          <w:lang w:val="fr-FR"/>
        </w:rPr>
        <w:t>La seringue de l’onasemnogene abeparvovec doit être manipulée de façon aseptique en conditions stériles.</w:t>
      </w:r>
    </w:p>
    <w:p w14:paraId="64B986CE" w14:textId="37FABB79" w:rsidR="006B6519" w:rsidRPr="0017573A" w:rsidRDefault="00FF5402" w:rsidP="00FF5402">
      <w:pPr>
        <w:pStyle w:val="NormalAgency"/>
        <w:numPr>
          <w:ilvl w:val="0"/>
          <w:numId w:val="15"/>
        </w:numPr>
        <w:ind w:left="567" w:hanging="567"/>
        <w:rPr>
          <w:lang w:val="fr-FR"/>
        </w:rPr>
      </w:pPr>
      <w:r w:rsidRPr="0017573A">
        <w:rPr>
          <w:lang w:val="fr-FR"/>
        </w:rPr>
        <w:t>Un équipement de protection individuelle (incluant gants, lunettes de sécurité, blouse et manchons) doit être porté pendant la manipulation ou l’administration de l’onasemnogene abeparvovec. Le personnel ne doit pas travailler avec l’onasemnogene abeparvovec en cas de coupure ou d’éraflure de la peau.</w:t>
      </w:r>
      <w:r w:rsidR="00144E95" w:rsidRPr="0017573A">
        <w:rPr>
          <w:lang w:val="fr-FR"/>
        </w:rPr>
        <w:t xml:space="preserve"> </w:t>
      </w:r>
      <w:r w:rsidR="006B6519" w:rsidRPr="0017573A">
        <w:rPr>
          <w:lang w:val="fr-FR"/>
        </w:rPr>
        <w:t>Tous les déversements d’onasemnogene abeparvovec doivent être essuyés avec des compresses de gaze absorbantes et la zone du déversement doit être désinfectée en utilisant une solution d’eau de Javel puis des lingettes imprégnées d’alcool. Tout le matériel de nettoyage doit être placé dans un double sac et éliminé conformément aux recommandations locales pour le traitement des déchets biologiques.</w:t>
      </w:r>
    </w:p>
    <w:p w14:paraId="52595C3E" w14:textId="28F6D8BD" w:rsidR="006F5B96" w:rsidRPr="0017573A" w:rsidRDefault="006F5B96" w:rsidP="00FF5402">
      <w:pPr>
        <w:pStyle w:val="NormalAgency"/>
        <w:numPr>
          <w:ilvl w:val="0"/>
          <w:numId w:val="15"/>
        </w:numPr>
        <w:ind w:left="567" w:hanging="567"/>
        <w:rPr>
          <w:lang w:val="fr-FR"/>
        </w:rPr>
      </w:pPr>
      <w:r w:rsidRPr="0017573A">
        <w:rPr>
          <w:lang w:val="fr-FR"/>
        </w:rPr>
        <w:lastRenderedPageBreak/>
        <w:t xml:space="preserve">Tout médicament non utilisé ou déchet doit être éliminé conformément </w:t>
      </w:r>
      <w:r w:rsidR="00DE75F2" w:rsidRPr="0017573A">
        <w:rPr>
          <w:lang w:val="fr-FR"/>
        </w:rPr>
        <w:t xml:space="preserve">aux recommandations locales pour </w:t>
      </w:r>
      <w:r w:rsidR="00A73440" w:rsidRPr="0017573A">
        <w:rPr>
          <w:lang w:val="fr-FR"/>
        </w:rPr>
        <w:t>le traitement</w:t>
      </w:r>
      <w:r w:rsidR="00DE75F2" w:rsidRPr="0017573A">
        <w:rPr>
          <w:lang w:val="fr-FR"/>
        </w:rPr>
        <w:t xml:space="preserve"> des déchets biologiques</w:t>
      </w:r>
      <w:r w:rsidRPr="0017573A">
        <w:rPr>
          <w:lang w:val="fr-FR"/>
        </w:rPr>
        <w:t>.</w:t>
      </w:r>
    </w:p>
    <w:p w14:paraId="1E7BE3EF" w14:textId="5AE60468" w:rsidR="00FF5402" w:rsidRPr="0017573A" w:rsidRDefault="00FF5402" w:rsidP="00FF5402">
      <w:pPr>
        <w:pStyle w:val="NormalAgency"/>
        <w:numPr>
          <w:ilvl w:val="0"/>
          <w:numId w:val="15"/>
        </w:numPr>
        <w:ind w:left="567" w:hanging="567"/>
        <w:rPr>
          <w:lang w:val="fr-FR"/>
        </w:rPr>
      </w:pPr>
      <w:r w:rsidRPr="0017573A">
        <w:rPr>
          <w:lang w:val="fr-FR"/>
        </w:rPr>
        <w:t xml:space="preserve">Tous les éléments ayant pu être en contact avec l’onasemnogene abeparvovec (par exemple, le flacon, tous les matériels utilisés pour la perfusion, y compris les champs stériles et les aiguilles) doivent être éliminés conformément aux recommandations locales </w:t>
      </w:r>
      <w:r w:rsidR="00A73440" w:rsidRPr="0017573A">
        <w:rPr>
          <w:lang w:val="fr-FR"/>
        </w:rPr>
        <w:t>pour le traitement</w:t>
      </w:r>
      <w:r w:rsidRPr="0017573A">
        <w:rPr>
          <w:lang w:val="fr-FR"/>
        </w:rPr>
        <w:t xml:space="preserve"> des déchets biologiques.</w:t>
      </w:r>
    </w:p>
    <w:p w14:paraId="6E237BDF" w14:textId="5040E982" w:rsidR="00FF5402" w:rsidRPr="0017573A" w:rsidRDefault="00FF5402" w:rsidP="00FF5402">
      <w:pPr>
        <w:pStyle w:val="NormalAgency"/>
        <w:numPr>
          <w:ilvl w:val="0"/>
          <w:numId w:val="15"/>
        </w:numPr>
        <w:ind w:left="567" w:hanging="567"/>
        <w:rPr>
          <w:lang w:val="fr-FR"/>
        </w:rPr>
      </w:pPr>
      <w:r w:rsidRPr="0017573A">
        <w:rPr>
          <w:lang w:val="fr-FR"/>
        </w:rPr>
        <w:t>Une exposition accidentelle à l’onasemnogene abeparvovec doit être évitée. En cas de contact avec la peau, la zone affectée doit être nettoyée soigneusement à l’eau et au savon pendant au moins 15 minutes. En cas de contact avec les yeux, la zone affectée doit être rincée abondamment avec de l’eau pendant au moins 15 minutes.</w:t>
      </w:r>
    </w:p>
    <w:p w14:paraId="4934A903" w14:textId="77777777" w:rsidR="006F5B96" w:rsidRPr="0017573A" w:rsidRDefault="006F5B96" w:rsidP="00D56CC6">
      <w:pPr>
        <w:pStyle w:val="NormalAgency"/>
        <w:rPr>
          <w:lang w:val="fr-FR"/>
        </w:rPr>
      </w:pPr>
    </w:p>
    <w:p w14:paraId="2C54B012" w14:textId="77777777" w:rsidR="00FF5402" w:rsidRPr="0017573A" w:rsidRDefault="00FF5402" w:rsidP="00231178">
      <w:pPr>
        <w:pStyle w:val="NormalAgency"/>
        <w:keepNext/>
        <w:rPr>
          <w:u w:val="single"/>
          <w:lang w:val="fr-FR"/>
        </w:rPr>
      </w:pPr>
      <w:r w:rsidRPr="0017573A">
        <w:rPr>
          <w:u w:val="single"/>
          <w:lang w:val="fr-FR"/>
        </w:rPr>
        <w:t>Excrétion</w:t>
      </w:r>
    </w:p>
    <w:p w14:paraId="6FEEDB64" w14:textId="77777777" w:rsidR="00FF5402" w:rsidRPr="0017573A" w:rsidRDefault="00FF5402" w:rsidP="00231178">
      <w:pPr>
        <w:pStyle w:val="NormalAgency"/>
        <w:keepNext/>
        <w:rPr>
          <w:lang w:val="fr-FR"/>
        </w:rPr>
      </w:pPr>
    </w:p>
    <w:p w14:paraId="0444C6EA" w14:textId="030EF58D" w:rsidR="006F5B96" w:rsidRPr="0017573A" w:rsidRDefault="006F5B96" w:rsidP="00231178">
      <w:pPr>
        <w:pStyle w:val="NormalAgency"/>
        <w:keepNext/>
        <w:rPr>
          <w:lang w:val="fr-FR"/>
        </w:rPr>
      </w:pPr>
      <w:r w:rsidRPr="0017573A">
        <w:rPr>
          <w:lang w:val="fr-FR"/>
        </w:rPr>
        <w:t>Une excrétion temporaire de l’onasemnogene abeparvovec peut se produire, essentiellement par l’intermédiaire des déchets corporels. Les familles des patients et les aidants doivent recevoir les instructions suivantes pour la manipulation correcte des liquides et des déchets corporels du patient :</w:t>
      </w:r>
    </w:p>
    <w:p w14:paraId="5D8FA4EC" w14:textId="20E5A4F3" w:rsidR="006F5B96" w:rsidRPr="0017573A" w:rsidRDefault="00D42674" w:rsidP="00D56CC6">
      <w:pPr>
        <w:pStyle w:val="NormalAgency"/>
        <w:numPr>
          <w:ilvl w:val="0"/>
          <w:numId w:val="25"/>
        </w:numPr>
        <w:ind w:left="567" w:hanging="567"/>
        <w:rPr>
          <w:rFonts w:eastAsia="Calibri"/>
          <w:lang w:val="fr-FR"/>
        </w:rPr>
      </w:pPr>
      <w:r w:rsidRPr="0017573A">
        <w:rPr>
          <w:lang w:val="fr-FR"/>
        </w:rPr>
        <w:t>U</w:t>
      </w:r>
      <w:r w:rsidR="006F5B96" w:rsidRPr="0017573A">
        <w:rPr>
          <w:lang w:val="fr-FR"/>
        </w:rPr>
        <w:t xml:space="preserve">ne hygiène des mains correcte (port de gants de protection avec ensuite lavage soigneux des mains au savon et à l’eau tiède ou nettoyage avec un </w:t>
      </w:r>
      <w:r w:rsidR="00706E1B" w:rsidRPr="0017573A">
        <w:rPr>
          <w:lang w:val="fr-FR"/>
        </w:rPr>
        <w:t>désinfectant pour les mains</w:t>
      </w:r>
      <w:r w:rsidR="006F5B96" w:rsidRPr="0017573A">
        <w:rPr>
          <w:lang w:val="fr-FR"/>
        </w:rPr>
        <w:t xml:space="preserve"> hydro</w:t>
      </w:r>
      <w:r w:rsidR="006F5B96" w:rsidRPr="0017573A">
        <w:rPr>
          <w:lang w:val="fr-FR"/>
        </w:rPr>
        <w:noBreakHyphen/>
        <w:t>alcoolique) est nécessaire en cas de contact direct avec les liquides et déchets corporels du patient pendant au moins un mois après le traitement par l’onasemnogene abeparvovec.</w:t>
      </w:r>
    </w:p>
    <w:p w14:paraId="6AB6C820" w14:textId="4BA824B3" w:rsidR="006F5B96" w:rsidRPr="0017573A" w:rsidRDefault="006F5B96" w:rsidP="00D56CC6">
      <w:pPr>
        <w:pStyle w:val="NormalAgency"/>
        <w:numPr>
          <w:ilvl w:val="0"/>
          <w:numId w:val="25"/>
        </w:numPr>
        <w:ind w:left="567" w:hanging="567"/>
        <w:rPr>
          <w:rFonts w:eastAsia="Calibri"/>
          <w:lang w:val="fr-FR"/>
        </w:rPr>
      </w:pPr>
      <w:r w:rsidRPr="0017573A">
        <w:rPr>
          <w:lang w:val="fr-FR"/>
        </w:rPr>
        <w:t xml:space="preserve">Les couches jetables doivent être placées dans des </w:t>
      </w:r>
      <w:r w:rsidR="003B4737" w:rsidRPr="0017573A">
        <w:rPr>
          <w:lang w:val="fr-FR"/>
        </w:rPr>
        <w:t xml:space="preserve">doubles </w:t>
      </w:r>
      <w:r w:rsidRPr="0017573A">
        <w:rPr>
          <w:lang w:val="fr-FR"/>
        </w:rPr>
        <w:t>sacs en plastique fermés et peuvent être jetées avec les ordures ménagères.</w:t>
      </w:r>
    </w:p>
    <w:p w14:paraId="01285E07" w14:textId="77777777" w:rsidR="006F5B96" w:rsidRPr="0017573A" w:rsidRDefault="006F5B96" w:rsidP="006F5B96">
      <w:pPr>
        <w:pStyle w:val="NormalAgency"/>
        <w:rPr>
          <w:lang w:val="fr-FR"/>
        </w:rPr>
      </w:pPr>
    </w:p>
    <w:p w14:paraId="04ABE353" w14:textId="77777777" w:rsidR="006F5B96" w:rsidRPr="0017573A" w:rsidRDefault="006F5B96" w:rsidP="006F5B96">
      <w:pPr>
        <w:pStyle w:val="NormalAgency"/>
        <w:rPr>
          <w:lang w:val="fr-FR"/>
        </w:rPr>
      </w:pPr>
    </w:p>
    <w:p w14:paraId="513CA425" w14:textId="77777777" w:rsidR="006F5B96" w:rsidRPr="0017573A" w:rsidRDefault="006F5B96" w:rsidP="00231178">
      <w:pPr>
        <w:pStyle w:val="NormalBoldAgency"/>
        <w:keepNext/>
        <w:outlineLvl w:val="9"/>
        <w:rPr>
          <w:rFonts w:ascii="Times New Roman" w:hAnsi="Times New Roman" w:cs="Times New Roman"/>
          <w:noProof w:val="0"/>
          <w:lang w:val="fr-FR"/>
        </w:rPr>
      </w:pPr>
      <w:bookmarkStart w:id="33" w:name="smpc7"/>
      <w:bookmarkEnd w:id="33"/>
      <w:r w:rsidRPr="0017573A">
        <w:rPr>
          <w:rFonts w:ascii="Times New Roman" w:hAnsi="Times New Roman" w:cs="Times New Roman"/>
          <w:noProof w:val="0"/>
          <w:lang w:val="fr-FR"/>
        </w:rPr>
        <w:t>7.</w:t>
      </w:r>
      <w:r w:rsidRPr="0017573A">
        <w:rPr>
          <w:rFonts w:ascii="Times New Roman" w:hAnsi="Times New Roman" w:cs="Times New Roman"/>
          <w:noProof w:val="0"/>
          <w:lang w:val="fr-FR"/>
        </w:rPr>
        <w:tab/>
        <w:t>TITULAIRE DE L’AUTORISATION DE MISE SUR LE MARCHÉ</w:t>
      </w:r>
    </w:p>
    <w:p w14:paraId="757B7C3E" w14:textId="77777777" w:rsidR="003E2753" w:rsidRPr="003A4131" w:rsidRDefault="003E2753" w:rsidP="003E2753">
      <w:pPr>
        <w:pStyle w:val="NormalAgency"/>
        <w:keepNext/>
        <w:rPr>
          <w:lang w:val="fr-FR"/>
        </w:rPr>
      </w:pPr>
      <w:bookmarkStart w:id="34" w:name="smpc8"/>
      <w:bookmarkEnd w:id="34"/>
    </w:p>
    <w:p w14:paraId="1D5A5A53" w14:textId="77777777" w:rsidR="003E2753" w:rsidRPr="00357E8B" w:rsidRDefault="003E2753" w:rsidP="003E2753">
      <w:pPr>
        <w:keepNext/>
      </w:pPr>
      <w:bookmarkStart w:id="35" w:name="_Hlk104386779"/>
      <w:r w:rsidRPr="00357E8B">
        <w:t>Novartis Europharm Limited</w:t>
      </w:r>
    </w:p>
    <w:p w14:paraId="2E47E91C" w14:textId="77777777" w:rsidR="003E2753" w:rsidRPr="00357E8B" w:rsidRDefault="003E2753" w:rsidP="003E2753">
      <w:pPr>
        <w:keepNext/>
        <w:rPr>
          <w:noProof/>
        </w:rPr>
      </w:pPr>
      <w:r w:rsidRPr="00357E8B">
        <w:rPr>
          <w:noProof/>
        </w:rPr>
        <w:t>Vista Building</w:t>
      </w:r>
    </w:p>
    <w:p w14:paraId="17C6B18A" w14:textId="77777777" w:rsidR="003E2753" w:rsidRPr="00357E8B" w:rsidRDefault="003E2753" w:rsidP="003E2753">
      <w:pPr>
        <w:keepNext/>
        <w:rPr>
          <w:noProof/>
        </w:rPr>
      </w:pPr>
      <w:r w:rsidRPr="00357E8B">
        <w:rPr>
          <w:noProof/>
        </w:rPr>
        <w:t>Elm Park, Merrion Road</w:t>
      </w:r>
    </w:p>
    <w:p w14:paraId="3C95B0DB" w14:textId="77777777" w:rsidR="003E2753" w:rsidRPr="0091788D" w:rsidRDefault="003E2753" w:rsidP="003E2753">
      <w:pPr>
        <w:keepNext/>
        <w:rPr>
          <w:noProof/>
          <w:lang w:val="fr-FR"/>
        </w:rPr>
      </w:pPr>
      <w:r w:rsidRPr="0091788D">
        <w:rPr>
          <w:noProof/>
          <w:lang w:val="fr-FR"/>
        </w:rPr>
        <w:t>Dublin 4</w:t>
      </w:r>
    </w:p>
    <w:bookmarkEnd w:id="35"/>
    <w:p w14:paraId="27CA5A1E" w14:textId="77777777" w:rsidR="003E2753" w:rsidRPr="0091788D" w:rsidRDefault="003E2753" w:rsidP="003E2753">
      <w:pPr>
        <w:pStyle w:val="NormalAgency"/>
        <w:rPr>
          <w:lang w:val="fr-FR"/>
        </w:rPr>
      </w:pPr>
      <w:r w:rsidRPr="0091788D">
        <w:rPr>
          <w:lang w:val="fr-FR"/>
        </w:rPr>
        <w:t>Irlande</w:t>
      </w:r>
    </w:p>
    <w:p w14:paraId="18EFE7E6" w14:textId="77777777" w:rsidR="003E2753" w:rsidRPr="0091788D" w:rsidRDefault="003E2753" w:rsidP="003E2753">
      <w:pPr>
        <w:pStyle w:val="NormalAgency"/>
        <w:rPr>
          <w:lang w:val="fr-FR"/>
        </w:rPr>
      </w:pPr>
    </w:p>
    <w:p w14:paraId="46A02278" w14:textId="77777777" w:rsidR="003E2753" w:rsidRPr="0091788D" w:rsidRDefault="003E2753" w:rsidP="003E2753">
      <w:pPr>
        <w:pStyle w:val="NormalAgency"/>
        <w:rPr>
          <w:lang w:val="fr-FR"/>
        </w:rPr>
      </w:pPr>
    </w:p>
    <w:p w14:paraId="6C0117A8" w14:textId="77777777" w:rsidR="006F5B96" w:rsidRPr="0017573A" w:rsidRDefault="006F5B96" w:rsidP="00231178">
      <w:pPr>
        <w:pStyle w:val="NormalBoldAgency"/>
        <w:keepNext/>
        <w:outlineLvl w:val="9"/>
        <w:rPr>
          <w:rFonts w:ascii="Times New Roman" w:hAnsi="Times New Roman" w:cs="Times New Roman"/>
          <w:noProof w:val="0"/>
          <w:lang w:val="fr-FR"/>
        </w:rPr>
      </w:pPr>
      <w:r w:rsidRPr="0017573A">
        <w:rPr>
          <w:rFonts w:ascii="Times New Roman" w:hAnsi="Times New Roman" w:cs="Times New Roman"/>
          <w:noProof w:val="0"/>
          <w:lang w:val="fr-FR"/>
        </w:rPr>
        <w:t>8.</w:t>
      </w:r>
      <w:r w:rsidRPr="0017573A">
        <w:rPr>
          <w:rFonts w:ascii="Times New Roman" w:hAnsi="Times New Roman" w:cs="Times New Roman"/>
          <w:noProof w:val="0"/>
          <w:lang w:val="fr-FR"/>
        </w:rPr>
        <w:tab/>
        <w:t>NUMÉRO(S) D’AUTORISATION DE MISE SUR LE MARCHÉ</w:t>
      </w:r>
    </w:p>
    <w:p w14:paraId="00F57FB2" w14:textId="77777777" w:rsidR="006F5B96" w:rsidRPr="0017573A" w:rsidRDefault="006F5B96" w:rsidP="00231178">
      <w:pPr>
        <w:pStyle w:val="NormalAgency"/>
        <w:keepNext/>
        <w:rPr>
          <w:lang w:val="fr-FR"/>
        </w:rPr>
      </w:pPr>
    </w:p>
    <w:p w14:paraId="2BCC5B19" w14:textId="77777777" w:rsidR="00B215AC" w:rsidRPr="0017573A" w:rsidRDefault="00B215AC" w:rsidP="00B215AC">
      <w:pPr>
        <w:pStyle w:val="NormalAgency"/>
        <w:rPr>
          <w:lang w:val="pt-PT"/>
        </w:rPr>
      </w:pPr>
      <w:r w:rsidRPr="0017573A">
        <w:rPr>
          <w:lang w:val="pt-PT"/>
        </w:rPr>
        <w:t>EU/1/20/1443/001</w:t>
      </w:r>
    </w:p>
    <w:p w14:paraId="59CF8934" w14:textId="77777777" w:rsidR="00B215AC" w:rsidRPr="0017573A" w:rsidRDefault="00B215AC" w:rsidP="00B215AC">
      <w:pPr>
        <w:pStyle w:val="NormalAgency"/>
        <w:rPr>
          <w:lang w:val="pt-PT"/>
        </w:rPr>
      </w:pPr>
      <w:r w:rsidRPr="0017573A">
        <w:rPr>
          <w:lang w:val="pt-PT"/>
        </w:rPr>
        <w:t>EU/1/20/1443/002</w:t>
      </w:r>
    </w:p>
    <w:p w14:paraId="09CF6670" w14:textId="77777777" w:rsidR="00B215AC" w:rsidRPr="0017573A" w:rsidRDefault="00B215AC" w:rsidP="00B215AC">
      <w:pPr>
        <w:pStyle w:val="NormalAgency"/>
        <w:rPr>
          <w:lang w:val="pt-PT"/>
        </w:rPr>
      </w:pPr>
      <w:r w:rsidRPr="0017573A">
        <w:rPr>
          <w:lang w:val="pt-PT"/>
        </w:rPr>
        <w:t>EU/1/20/1443/003</w:t>
      </w:r>
    </w:p>
    <w:p w14:paraId="7499824B" w14:textId="77777777" w:rsidR="00B215AC" w:rsidRPr="0017573A" w:rsidRDefault="00B215AC" w:rsidP="00B215AC">
      <w:pPr>
        <w:pStyle w:val="NormalAgency"/>
        <w:rPr>
          <w:lang w:val="pt-PT"/>
        </w:rPr>
      </w:pPr>
      <w:r w:rsidRPr="0017573A">
        <w:rPr>
          <w:lang w:val="pt-PT"/>
        </w:rPr>
        <w:t>EU/1/20/1443/004</w:t>
      </w:r>
    </w:p>
    <w:p w14:paraId="40286C82" w14:textId="77777777" w:rsidR="00B215AC" w:rsidRPr="0017573A" w:rsidRDefault="00B215AC" w:rsidP="00B215AC">
      <w:pPr>
        <w:pStyle w:val="NormalAgency"/>
        <w:rPr>
          <w:lang w:val="pt-PT"/>
        </w:rPr>
      </w:pPr>
      <w:r w:rsidRPr="0017573A">
        <w:rPr>
          <w:lang w:val="pt-PT"/>
        </w:rPr>
        <w:t>EU/1/20/1443/005</w:t>
      </w:r>
    </w:p>
    <w:p w14:paraId="69D79B67" w14:textId="77777777" w:rsidR="00B215AC" w:rsidRPr="0017573A" w:rsidRDefault="00B215AC" w:rsidP="00B215AC">
      <w:pPr>
        <w:pStyle w:val="NormalAgency"/>
        <w:rPr>
          <w:lang w:val="pt-PT"/>
        </w:rPr>
      </w:pPr>
      <w:r w:rsidRPr="0017573A">
        <w:rPr>
          <w:lang w:val="pt-PT"/>
        </w:rPr>
        <w:t>EU/1/20/1443/006</w:t>
      </w:r>
    </w:p>
    <w:p w14:paraId="0F71B901" w14:textId="77777777" w:rsidR="00B215AC" w:rsidRPr="0017573A" w:rsidRDefault="00B215AC" w:rsidP="00B215AC">
      <w:pPr>
        <w:pStyle w:val="NormalAgency"/>
        <w:rPr>
          <w:lang w:val="pt-PT"/>
        </w:rPr>
      </w:pPr>
      <w:r w:rsidRPr="0017573A">
        <w:rPr>
          <w:lang w:val="pt-PT"/>
        </w:rPr>
        <w:t>EU/1/20/1443/007</w:t>
      </w:r>
    </w:p>
    <w:p w14:paraId="18D31523" w14:textId="77777777" w:rsidR="00B215AC" w:rsidRPr="0017573A" w:rsidRDefault="00B215AC" w:rsidP="00B215AC">
      <w:pPr>
        <w:pStyle w:val="NormalAgency"/>
        <w:rPr>
          <w:lang w:val="pt-PT"/>
        </w:rPr>
      </w:pPr>
      <w:r w:rsidRPr="0017573A">
        <w:rPr>
          <w:lang w:val="pt-PT"/>
        </w:rPr>
        <w:t>EU/1/20/1443/008</w:t>
      </w:r>
    </w:p>
    <w:p w14:paraId="74DE94E9" w14:textId="77777777" w:rsidR="00B215AC" w:rsidRPr="0017573A" w:rsidRDefault="00B215AC" w:rsidP="00B215AC">
      <w:pPr>
        <w:pStyle w:val="NormalAgency"/>
        <w:rPr>
          <w:lang w:val="pt-PT"/>
        </w:rPr>
      </w:pPr>
      <w:r w:rsidRPr="0017573A">
        <w:rPr>
          <w:lang w:val="pt-PT"/>
        </w:rPr>
        <w:t>EU/1/20/1443/009</w:t>
      </w:r>
    </w:p>
    <w:p w14:paraId="1A03AD80" w14:textId="77777777" w:rsidR="00B215AC" w:rsidRPr="0017573A" w:rsidRDefault="00B215AC" w:rsidP="00B215AC">
      <w:pPr>
        <w:pStyle w:val="NormalAgency"/>
        <w:rPr>
          <w:lang w:val="pt-PT"/>
        </w:rPr>
      </w:pPr>
      <w:r w:rsidRPr="0017573A">
        <w:rPr>
          <w:lang w:val="pt-PT"/>
        </w:rPr>
        <w:t>EU/1/20/1443/010</w:t>
      </w:r>
    </w:p>
    <w:p w14:paraId="41A69753" w14:textId="77777777" w:rsidR="00F710DB" w:rsidRPr="0017573A" w:rsidRDefault="00F710DB" w:rsidP="00F710DB">
      <w:pPr>
        <w:pStyle w:val="NormalAgency"/>
        <w:rPr>
          <w:lang w:val="pt-PT"/>
        </w:rPr>
      </w:pPr>
      <w:r w:rsidRPr="0017573A">
        <w:rPr>
          <w:lang w:val="pt-PT"/>
        </w:rPr>
        <w:t>EU/1/20/1443/011</w:t>
      </w:r>
    </w:p>
    <w:p w14:paraId="2F082E6F" w14:textId="77777777" w:rsidR="00F710DB" w:rsidRPr="0017573A" w:rsidRDefault="00F710DB" w:rsidP="00F710DB">
      <w:pPr>
        <w:pStyle w:val="NormalAgency"/>
        <w:rPr>
          <w:lang w:val="pt-PT"/>
        </w:rPr>
      </w:pPr>
      <w:r w:rsidRPr="0017573A">
        <w:rPr>
          <w:lang w:val="pt-PT"/>
        </w:rPr>
        <w:t>EU/1/20/1443/012</w:t>
      </w:r>
    </w:p>
    <w:p w14:paraId="67EA25A6" w14:textId="77777777" w:rsidR="00F710DB" w:rsidRPr="0017573A" w:rsidRDefault="00F710DB" w:rsidP="00F710DB">
      <w:pPr>
        <w:pStyle w:val="NormalAgency"/>
        <w:rPr>
          <w:lang w:val="pt-PT"/>
        </w:rPr>
      </w:pPr>
      <w:r w:rsidRPr="0017573A">
        <w:rPr>
          <w:lang w:val="pt-PT"/>
        </w:rPr>
        <w:t>EU/1/20/1443/013</w:t>
      </w:r>
    </w:p>
    <w:p w14:paraId="1CB33C88" w14:textId="77777777" w:rsidR="00F710DB" w:rsidRPr="0017573A" w:rsidRDefault="00F710DB" w:rsidP="00F710DB">
      <w:pPr>
        <w:pStyle w:val="NormalAgency"/>
        <w:rPr>
          <w:lang w:val="pt-PT"/>
        </w:rPr>
      </w:pPr>
      <w:r w:rsidRPr="0017573A">
        <w:rPr>
          <w:lang w:val="pt-PT"/>
        </w:rPr>
        <w:t>EU/1/20/1443/014</w:t>
      </w:r>
    </w:p>
    <w:p w14:paraId="2325DE1D" w14:textId="77777777" w:rsidR="00F710DB" w:rsidRPr="0017573A" w:rsidRDefault="00F710DB" w:rsidP="00F710DB">
      <w:pPr>
        <w:pStyle w:val="NormalAgency"/>
        <w:rPr>
          <w:lang w:val="pt-PT"/>
        </w:rPr>
      </w:pPr>
      <w:r w:rsidRPr="0017573A">
        <w:rPr>
          <w:lang w:val="pt-PT"/>
        </w:rPr>
        <w:t>EU/1/20/1443/015</w:t>
      </w:r>
    </w:p>
    <w:p w14:paraId="7EC6B48E" w14:textId="77777777" w:rsidR="00F710DB" w:rsidRPr="0017573A" w:rsidRDefault="00F710DB" w:rsidP="00F710DB">
      <w:pPr>
        <w:pStyle w:val="NormalAgency"/>
        <w:rPr>
          <w:lang w:val="pt-PT"/>
        </w:rPr>
      </w:pPr>
      <w:r w:rsidRPr="0017573A">
        <w:rPr>
          <w:lang w:val="pt-PT"/>
        </w:rPr>
        <w:t>EU/1/20/1443/016</w:t>
      </w:r>
    </w:p>
    <w:p w14:paraId="2809AA5E" w14:textId="77777777" w:rsidR="00F710DB" w:rsidRPr="0017573A" w:rsidRDefault="00F710DB" w:rsidP="00F710DB">
      <w:pPr>
        <w:pStyle w:val="NormalAgency"/>
        <w:rPr>
          <w:lang w:val="pt-PT"/>
        </w:rPr>
      </w:pPr>
      <w:r w:rsidRPr="0017573A">
        <w:rPr>
          <w:lang w:val="pt-PT"/>
        </w:rPr>
        <w:t>EU/1/20/1443/017</w:t>
      </w:r>
    </w:p>
    <w:p w14:paraId="15D99884" w14:textId="77777777" w:rsidR="00F710DB" w:rsidRPr="0017573A" w:rsidRDefault="00F710DB" w:rsidP="00F710DB">
      <w:pPr>
        <w:pStyle w:val="NormalAgency"/>
        <w:rPr>
          <w:lang w:val="pt-PT"/>
        </w:rPr>
      </w:pPr>
      <w:r w:rsidRPr="0017573A">
        <w:rPr>
          <w:lang w:val="pt-PT"/>
        </w:rPr>
        <w:t>EU/1/20/1443/018</w:t>
      </w:r>
    </w:p>
    <w:p w14:paraId="57BCB48D" w14:textId="77777777" w:rsidR="00F710DB" w:rsidRPr="0017573A" w:rsidRDefault="00F710DB" w:rsidP="00F710DB">
      <w:pPr>
        <w:pStyle w:val="NormalAgency"/>
        <w:rPr>
          <w:lang w:val="pt-PT"/>
        </w:rPr>
      </w:pPr>
      <w:r w:rsidRPr="0017573A">
        <w:rPr>
          <w:lang w:val="pt-PT"/>
        </w:rPr>
        <w:t>EU/1/20/1443/019</w:t>
      </w:r>
    </w:p>
    <w:p w14:paraId="7D6772B1" w14:textId="77777777" w:rsidR="00F710DB" w:rsidRPr="0017573A" w:rsidRDefault="00F710DB" w:rsidP="00F710DB">
      <w:pPr>
        <w:pStyle w:val="NormalAgency"/>
        <w:rPr>
          <w:lang w:val="pt-PT"/>
        </w:rPr>
      </w:pPr>
      <w:r w:rsidRPr="0017573A">
        <w:rPr>
          <w:lang w:val="pt-PT"/>
        </w:rPr>
        <w:t>EU/1/20/1443/020</w:t>
      </w:r>
    </w:p>
    <w:p w14:paraId="04A7D89B" w14:textId="77777777" w:rsidR="00F710DB" w:rsidRPr="0017573A" w:rsidRDefault="00F710DB" w:rsidP="00F710DB">
      <w:pPr>
        <w:pStyle w:val="NormalAgency"/>
        <w:rPr>
          <w:lang w:val="pt-PT"/>
        </w:rPr>
      </w:pPr>
      <w:r w:rsidRPr="0017573A">
        <w:rPr>
          <w:lang w:val="pt-PT"/>
        </w:rPr>
        <w:t>EU/1/20/1443/021</w:t>
      </w:r>
    </w:p>
    <w:p w14:paraId="362D5FCA" w14:textId="77777777" w:rsidR="00F710DB" w:rsidRPr="0017573A" w:rsidRDefault="00F710DB" w:rsidP="00F710DB">
      <w:pPr>
        <w:pStyle w:val="NormalAgency"/>
        <w:rPr>
          <w:lang w:val="pt-PT"/>
        </w:rPr>
      </w:pPr>
      <w:r w:rsidRPr="0017573A">
        <w:rPr>
          <w:lang w:val="pt-PT"/>
        </w:rPr>
        <w:t>EU/1/20/1443/022</w:t>
      </w:r>
    </w:p>
    <w:p w14:paraId="05C0AC0B" w14:textId="77777777" w:rsidR="00F710DB" w:rsidRPr="0017573A" w:rsidRDefault="00F710DB" w:rsidP="00F710DB">
      <w:pPr>
        <w:pStyle w:val="NormalAgency"/>
        <w:rPr>
          <w:lang w:val="pt-PT"/>
        </w:rPr>
      </w:pPr>
      <w:r w:rsidRPr="0017573A">
        <w:rPr>
          <w:lang w:val="pt-PT"/>
        </w:rPr>
        <w:lastRenderedPageBreak/>
        <w:t>EU/1/20/1443/023</w:t>
      </w:r>
    </w:p>
    <w:p w14:paraId="4B94C570" w14:textId="77777777" w:rsidR="00F710DB" w:rsidRPr="0017573A" w:rsidRDefault="00F710DB" w:rsidP="00F710DB">
      <w:pPr>
        <w:pStyle w:val="NormalAgency"/>
        <w:rPr>
          <w:lang w:val="pt-PT"/>
        </w:rPr>
      </w:pPr>
      <w:r w:rsidRPr="0017573A">
        <w:rPr>
          <w:lang w:val="pt-PT"/>
        </w:rPr>
        <w:t>EU/1/20/1443/024</w:t>
      </w:r>
    </w:p>
    <w:p w14:paraId="2567304E" w14:textId="77777777" w:rsidR="00F710DB" w:rsidRPr="0017573A" w:rsidRDefault="00F710DB" w:rsidP="00F710DB">
      <w:pPr>
        <w:pStyle w:val="NormalAgency"/>
        <w:rPr>
          <w:lang w:val="pt-PT"/>
        </w:rPr>
      </w:pPr>
      <w:r w:rsidRPr="0017573A">
        <w:rPr>
          <w:lang w:val="pt-PT"/>
        </w:rPr>
        <w:t>EU/1/20/1443/025</w:t>
      </w:r>
    </w:p>
    <w:p w14:paraId="02B4F948" w14:textId="77777777" w:rsidR="00F710DB" w:rsidRPr="0017573A" w:rsidRDefault="00F710DB" w:rsidP="00F710DB">
      <w:pPr>
        <w:pStyle w:val="NormalAgency"/>
        <w:rPr>
          <w:lang w:val="pt-PT"/>
        </w:rPr>
      </w:pPr>
      <w:r w:rsidRPr="0017573A">
        <w:rPr>
          <w:lang w:val="pt-PT"/>
        </w:rPr>
        <w:t>EU/1/20/1443/026</w:t>
      </w:r>
    </w:p>
    <w:p w14:paraId="73CBE392" w14:textId="77777777" w:rsidR="00F710DB" w:rsidRPr="0017573A" w:rsidRDefault="00F710DB" w:rsidP="00F710DB">
      <w:pPr>
        <w:pStyle w:val="NormalAgency"/>
        <w:rPr>
          <w:lang w:val="pt-PT"/>
        </w:rPr>
      </w:pPr>
      <w:r w:rsidRPr="0017573A">
        <w:rPr>
          <w:lang w:val="pt-PT"/>
        </w:rPr>
        <w:t>EU/1/20/1443/027</w:t>
      </w:r>
    </w:p>
    <w:p w14:paraId="6FE63C85" w14:textId="77777777" w:rsidR="00F710DB" w:rsidRPr="0017573A" w:rsidRDefault="00F710DB" w:rsidP="00F710DB">
      <w:pPr>
        <w:pStyle w:val="NormalAgency"/>
        <w:rPr>
          <w:lang w:val="pt-PT"/>
        </w:rPr>
      </w:pPr>
      <w:r w:rsidRPr="0017573A">
        <w:rPr>
          <w:lang w:val="pt-PT"/>
        </w:rPr>
        <w:t>EU/1/20/1443/028</w:t>
      </w:r>
    </w:p>
    <w:p w14:paraId="6EAC9B0C" w14:textId="77777777" w:rsidR="00F710DB" w:rsidRPr="0017573A" w:rsidRDefault="00F710DB" w:rsidP="00F710DB">
      <w:pPr>
        <w:pStyle w:val="NormalAgency"/>
        <w:rPr>
          <w:lang w:val="pt-PT"/>
        </w:rPr>
      </w:pPr>
      <w:r w:rsidRPr="0017573A">
        <w:rPr>
          <w:lang w:val="pt-PT"/>
        </w:rPr>
        <w:t>EU/1/20/1443/029</w:t>
      </w:r>
    </w:p>
    <w:p w14:paraId="6EC50861" w14:textId="77777777" w:rsidR="00F710DB" w:rsidRPr="0017573A" w:rsidRDefault="00F710DB" w:rsidP="00F710DB">
      <w:pPr>
        <w:pStyle w:val="NormalAgency"/>
        <w:rPr>
          <w:lang w:val="pt-PT"/>
        </w:rPr>
      </w:pPr>
      <w:r w:rsidRPr="0017573A">
        <w:rPr>
          <w:lang w:val="pt-PT"/>
        </w:rPr>
        <w:t>EU/1/20/1443/030</w:t>
      </w:r>
    </w:p>
    <w:p w14:paraId="17DF562B" w14:textId="77777777" w:rsidR="00F710DB" w:rsidRPr="0017573A" w:rsidRDefault="00F710DB" w:rsidP="00F710DB">
      <w:pPr>
        <w:pStyle w:val="NormalAgency"/>
        <w:rPr>
          <w:lang w:val="pt-PT"/>
        </w:rPr>
      </w:pPr>
      <w:r w:rsidRPr="0017573A">
        <w:rPr>
          <w:lang w:val="pt-PT"/>
        </w:rPr>
        <w:t>EU/1/20/1443/031</w:t>
      </w:r>
    </w:p>
    <w:p w14:paraId="6DF97CDF" w14:textId="77777777" w:rsidR="00F710DB" w:rsidRPr="0017573A" w:rsidRDefault="00F710DB" w:rsidP="00F710DB">
      <w:pPr>
        <w:pStyle w:val="NormalAgency"/>
        <w:rPr>
          <w:lang w:val="pt-PT"/>
        </w:rPr>
      </w:pPr>
      <w:r w:rsidRPr="0017573A">
        <w:rPr>
          <w:lang w:val="pt-PT"/>
        </w:rPr>
        <w:t>EU/1/20/1443/032</w:t>
      </w:r>
    </w:p>
    <w:p w14:paraId="17385B45" w14:textId="77777777" w:rsidR="00F710DB" w:rsidRPr="0017573A" w:rsidRDefault="00F710DB" w:rsidP="00F710DB">
      <w:pPr>
        <w:pStyle w:val="NormalAgency"/>
        <w:rPr>
          <w:lang w:val="pt-PT"/>
        </w:rPr>
      </w:pPr>
      <w:r w:rsidRPr="0017573A">
        <w:rPr>
          <w:lang w:val="pt-PT"/>
        </w:rPr>
        <w:t>EU/1/20/1443/033</w:t>
      </w:r>
    </w:p>
    <w:p w14:paraId="68121B0A" w14:textId="77777777" w:rsidR="00F710DB" w:rsidRPr="0017573A" w:rsidRDefault="00F710DB" w:rsidP="00F710DB">
      <w:pPr>
        <w:pStyle w:val="NormalAgency"/>
        <w:rPr>
          <w:lang w:val="pt-PT"/>
        </w:rPr>
      </w:pPr>
      <w:r w:rsidRPr="0017573A">
        <w:rPr>
          <w:lang w:val="pt-PT"/>
        </w:rPr>
        <w:t>EU/1/20/1443/034</w:t>
      </w:r>
    </w:p>
    <w:p w14:paraId="19A43896" w14:textId="77777777" w:rsidR="00F710DB" w:rsidRPr="0017573A" w:rsidRDefault="00F710DB" w:rsidP="00F710DB">
      <w:pPr>
        <w:pStyle w:val="NormalAgency"/>
        <w:rPr>
          <w:lang w:val="pt-PT"/>
        </w:rPr>
      </w:pPr>
      <w:r w:rsidRPr="0017573A">
        <w:rPr>
          <w:lang w:val="pt-PT"/>
        </w:rPr>
        <w:t>EU/1/20/1443/035</w:t>
      </w:r>
    </w:p>
    <w:p w14:paraId="4C1B7FD3" w14:textId="77777777" w:rsidR="00F710DB" w:rsidRPr="0017573A" w:rsidRDefault="00F710DB" w:rsidP="00F710DB">
      <w:pPr>
        <w:pStyle w:val="NormalAgency"/>
        <w:rPr>
          <w:lang w:val="fr-FR"/>
        </w:rPr>
      </w:pPr>
      <w:r w:rsidRPr="0017573A">
        <w:rPr>
          <w:lang w:val="fr-FR"/>
        </w:rPr>
        <w:t>EU/1/20/1443/036</w:t>
      </w:r>
    </w:p>
    <w:p w14:paraId="5603975F" w14:textId="77777777" w:rsidR="00F710DB" w:rsidRPr="0017573A" w:rsidRDefault="00F710DB" w:rsidP="00F710DB">
      <w:pPr>
        <w:pStyle w:val="NormalAgency"/>
        <w:rPr>
          <w:lang w:val="fr-FR"/>
        </w:rPr>
      </w:pPr>
      <w:r w:rsidRPr="0017573A">
        <w:rPr>
          <w:lang w:val="fr-FR"/>
        </w:rPr>
        <w:t>EU/1/20/1443/037</w:t>
      </w:r>
    </w:p>
    <w:p w14:paraId="65308649" w14:textId="77777777" w:rsidR="006F5B96" w:rsidRPr="0017573A" w:rsidRDefault="006F5B96" w:rsidP="006F5B96">
      <w:pPr>
        <w:pStyle w:val="NormalAgency"/>
        <w:rPr>
          <w:lang w:val="fr-FR"/>
        </w:rPr>
      </w:pPr>
    </w:p>
    <w:p w14:paraId="1A23CEE9" w14:textId="77777777" w:rsidR="00B215AC" w:rsidRPr="0017573A" w:rsidRDefault="00B215AC" w:rsidP="006F5B96">
      <w:pPr>
        <w:pStyle w:val="NormalAgency"/>
        <w:rPr>
          <w:lang w:val="fr-FR"/>
        </w:rPr>
      </w:pPr>
    </w:p>
    <w:p w14:paraId="119C8853" w14:textId="25A58FB2" w:rsidR="006F5B96" w:rsidRPr="0017573A" w:rsidRDefault="006F5B96" w:rsidP="002C7ED8">
      <w:pPr>
        <w:pStyle w:val="NormalBoldAgency"/>
        <w:keepNext/>
        <w:keepLines/>
        <w:ind w:left="567" w:hanging="567"/>
        <w:outlineLvl w:val="9"/>
        <w:rPr>
          <w:rFonts w:ascii="Times New Roman" w:hAnsi="Times New Roman" w:cs="Times New Roman"/>
          <w:noProof w:val="0"/>
          <w:lang w:val="fr-FR"/>
        </w:rPr>
      </w:pPr>
      <w:bookmarkStart w:id="36" w:name="smpc9"/>
      <w:bookmarkEnd w:id="36"/>
      <w:r w:rsidRPr="0017573A">
        <w:rPr>
          <w:rFonts w:ascii="Times New Roman" w:hAnsi="Times New Roman" w:cs="Times New Roman"/>
          <w:noProof w:val="0"/>
          <w:lang w:val="fr-FR"/>
        </w:rPr>
        <w:t>9.</w:t>
      </w:r>
      <w:r w:rsidRPr="0017573A">
        <w:rPr>
          <w:rFonts w:ascii="Times New Roman" w:hAnsi="Times New Roman" w:cs="Times New Roman"/>
          <w:noProof w:val="0"/>
          <w:lang w:val="fr-FR"/>
        </w:rPr>
        <w:tab/>
        <w:t>DATE DE PREMIÈRE AUTORISATION/DE RENOUVELLEMENT DE L’AUTORISATION</w:t>
      </w:r>
    </w:p>
    <w:p w14:paraId="3D268303" w14:textId="34F434E2" w:rsidR="006F5B96" w:rsidRPr="0017573A" w:rsidRDefault="006F5B96" w:rsidP="002C7ED8">
      <w:pPr>
        <w:pStyle w:val="NormalAgency"/>
        <w:keepNext/>
        <w:keepLines/>
        <w:rPr>
          <w:lang w:val="fr-FR"/>
        </w:rPr>
      </w:pPr>
    </w:p>
    <w:p w14:paraId="179D97BF" w14:textId="24F5D366" w:rsidR="00310DB1" w:rsidRPr="0017573A" w:rsidRDefault="0053703F" w:rsidP="006F5B96">
      <w:pPr>
        <w:pStyle w:val="NormalAgency"/>
        <w:rPr>
          <w:lang w:val="fr-FR"/>
        </w:rPr>
      </w:pPr>
      <w:r w:rsidRPr="0017573A">
        <w:rPr>
          <w:lang w:val="fr-FR"/>
        </w:rPr>
        <w:t xml:space="preserve">Date de première </w:t>
      </w:r>
      <w:r w:rsidR="00144E95" w:rsidRPr="0017573A">
        <w:rPr>
          <w:lang w:val="fr-FR"/>
        </w:rPr>
        <w:t>autorisation :</w:t>
      </w:r>
      <w:r w:rsidRPr="0017573A">
        <w:rPr>
          <w:lang w:val="fr-FR"/>
        </w:rPr>
        <w:t xml:space="preserve"> </w:t>
      </w:r>
      <w:r w:rsidR="00310DB1" w:rsidRPr="0017573A">
        <w:rPr>
          <w:lang w:val="fr-FR"/>
        </w:rPr>
        <w:t>18 mai 2020</w:t>
      </w:r>
    </w:p>
    <w:p w14:paraId="1949BE71" w14:textId="7F874788" w:rsidR="0053703F" w:rsidRPr="0017573A" w:rsidRDefault="0053703F" w:rsidP="006F5B96">
      <w:pPr>
        <w:pStyle w:val="NormalAgency"/>
        <w:rPr>
          <w:lang w:val="fr-FR"/>
        </w:rPr>
      </w:pPr>
      <w:r w:rsidRPr="0017573A">
        <w:rPr>
          <w:lang w:val="fr-FR"/>
        </w:rPr>
        <w:t xml:space="preserve">Date du dernier </w:t>
      </w:r>
      <w:r w:rsidR="00144E95" w:rsidRPr="0017573A">
        <w:rPr>
          <w:lang w:val="fr-FR"/>
        </w:rPr>
        <w:t>renouvellement :</w:t>
      </w:r>
      <w:r w:rsidR="0004643B" w:rsidRPr="0017573A">
        <w:rPr>
          <w:lang w:val="fr-FR"/>
        </w:rPr>
        <w:t xml:space="preserve"> 1</w:t>
      </w:r>
      <w:r w:rsidR="007A57ED" w:rsidRPr="0017573A">
        <w:rPr>
          <w:lang w:val="fr-FR"/>
        </w:rPr>
        <w:t>7</w:t>
      </w:r>
      <w:r w:rsidR="0004643B" w:rsidRPr="0017573A">
        <w:rPr>
          <w:lang w:val="fr-FR"/>
        </w:rPr>
        <w:t xml:space="preserve"> mai 202</w:t>
      </w:r>
      <w:r w:rsidR="007A57ED" w:rsidRPr="0017573A">
        <w:rPr>
          <w:lang w:val="fr-FR"/>
        </w:rPr>
        <w:t>2</w:t>
      </w:r>
    </w:p>
    <w:p w14:paraId="03873756" w14:textId="77777777" w:rsidR="00310DB1" w:rsidRPr="0017573A" w:rsidRDefault="00310DB1" w:rsidP="006F5B96">
      <w:pPr>
        <w:pStyle w:val="NormalAgency"/>
        <w:rPr>
          <w:lang w:val="fr-FR"/>
        </w:rPr>
      </w:pPr>
    </w:p>
    <w:p w14:paraId="097CE009" w14:textId="77777777" w:rsidR="006F5B96" w:rsidRPr="0017573A" w:rsidRDefault="006F5B96" w:rsidP="006F5B96">
      <w:pPr>
        <w:pStyle w:val="NormalAgency"/>
        <w:rPr>
          <w:lang w:val="fr-FR"/>
        </w:rPr>
      </w:pPr>
    </w:p>
    <w:p w14:paraId="16AB79DC" w14:textId="77777777" w:rsidR="006F5B96" w:rsidRPr="0017573A" w:rsidRDefault="006F5B96" w:rsidP="00AE0931">
      <w:pPr>
        <w:pStyle w:val="NormalBoldAgency"/>
        <w:outlineLvl w:val="9"/>
        <w:rPr>
          <w:rFonts w:ascii="Times New Roman" w:hAnsi="Times New Roman" w:cs="Times New Roman"/>
          <w:noProof w:val="0"/>
          <w:lang w:val="fr-FR"/>
        </w:rPr>
      </w:pPr>
      <w:bookmarkStart w:id="37" w:name="smpc10"/>
      <w:bookmarkEnd w:id="37"/>
      <w:r w:rsidRPr="0017573A">
        <w:rPr>
          <w:rFonts w:ascii="Times New Roman" w:hAnsi="Times New Roman" w:cs="Times New Roman"/>
          <w:noProof w:val="0"/>
          <w:lang w:val="fr-FR"/>
        </w:rPr>
        <w:t>10.</w:t>
      </w:r>
      <w:r w:rsidRPr="0017573A">
        <w:rPr>
          <w:rFonts w:ascii="Times New Roman" w:hAnsi="Times New Roman" w:cs="Times New Roman"/>
          <w:noProof w:val="0"/>
          <w:lang w:val="fr-FR"/>
        </w:rPr>
        <w:tab/>
        <w:t>DATE DE MISE À JOUR DU TEXTE</w:t>
      </w:r>
    </w:p>
    <w:p w14:paraId="715954B4" w14:textId="77777777" w:rsidR="006F5B96" w:rsidRPr="0017573A" w:rsidRDefault="006F5B96" w:rsidP="006F5B96">
      <w:pPr>
        <w:pStyle w:val="NormalAgency"/>
        <w:rPr>
          <w:lang w:val="fr-FR"/>
        </w:rPr>
      </w:pPr>
    </w:p>
    <w:p w14:paraId="2D9328CA" w14:textId="4598495C" w:rsidR="00C56559" w:rsidRPr="0017573A" w:rsidRDefault="006F5B96" w:rsidP="00C56559">
      <w:pPr>
        <w:pStyle w:val="NormalAgency"/>
        <w:rPr>
          <w:lang w:val="fr-FR"/>
        </w:rPr>
      </w:pPr>
      <w:r w:rsidRPr="0017573A">
        <w:rPr>
          <w:lang w:val="fr-FR"/>
        </w:rPr>
        <w:t xml:space="preserve">Des informations détaillées sur ce médicament sont disponibles sur le site internet de l’Agence européenne des médicaments </w:t>
      </w:r>
      <w:hyperlink r:id="rId16" w:history="1">
        <w:r w:rsidR="002F1564" w:rsidRPr="00BC745D">
          <w:rPr>
            <w:rStyle w:val="Hyperlink"/>
            <w:sz w:val="22"/>
            <w:u w:val="single"/>
            <w:lang w:val="fr-FR"/>
          </w:rPr>
          <w:t>https://www.ema.europa.eu</w:t>
        </w:r>
      </w:hyperlink>
      <w:r w:rsidR="00C56559" w:rsidRPr="0017573A">
        <w:rPr>
          <w:lang w:val="fr-FR"/>
        </w:rPr>
        <w:t>.</w:t>
      </w:r>
    </w:p>
    <w:p w14:paraId="0B1366D1" w14:textId="0190A042" w:rsidR="006F5B96" w:rsidRPr="0017573A" w:rsidRDefault="006F5B96" w:rsidP="00D56CC6">
      <w:pPr>
        <w:pStyle w:val="NormalAgency"/>
        <w:rPr>
          <w:lang w:val="fr-FR"/>
        </w:rPr>
      </w:pPr>
    </w:p>
    <w:p w14:paraId="025C2949" w14:textId="77777777" w:rsidR="006F5B96" w:rsidRPr="0017573A" w:rsidRDefault="006F5B96" w:rsidP="006343C7">
      <w:pPr>
        <w:rPr>
          <w:noProof/>
          <w:lang w:val="fr-FR"/>
        </w:rPr>
      </w:pPr>
      <w:r w:rsidRPr="0017573A">
        <w:rPr>
          <w:lang w:val="fr-FR"/>
        </w:rPr>
        <w:br w:type="page"/>
      </w:r>
    </w:p>
    <w:p w14:paraId="24A88254" w14:textId="77777777" w:rsidR="006F5B96" w:rsidRPr="0017573A" w:rsidRDefault="006F5B96" w:rsidP="001B7B77">
      <w:pPr>
        <w:rPr>
          <w:noProof/>
          <w:lang w:val="fr-FR"/>
        </w:rPr>
      </w:pPr>
    </w:p>
    <w:p w14:paraId="6F9C9BD1" w14:textId="77777777" w:rsidR="006F5B96" w:rsidRPr="0017573A" w:rsidRDefault="006F5B96" w:rsidP="001B7B77">
      <w:pPr>
        <w:rPr>
          <w:noProof/>
          <w:lang w:val="fr-FR"/>
        </w:rPr>
      </w:pPr>
    </w:p>
    <w:p w14:paraId="6612A6D2" w14:textId="77777777" w:rsidR="006F5B96" w:rsidRPr="0017573A" w:rsidRDefault="006F5B96" w:rsidP="001B7B77">
      <w:pPr>
        <w:rPr>
          <w:noProof/>
          <w:lang w:val="fr-FR"/>
        </w:rPr>
      </w:pPr>
    </w:p>
    <w:p w14:paraId="7496B6E7" w14:textId="77777777" w:rsidR="006F5B96" w:rsidRPr="0017573A" w:rsidRDefault="006F5B96" w:rsidP="001B7B77">
      <w:pPr>
        <w:rPr>
          <w:noProof/>
          <w:lang w:val="fr-FR"/>
        </w:rPr>
      </w:pPr>
    </w:p>
    <w:p w14:paraId="54F3BC58" w14:textId="77777777" w:rsidR="006F5B96" w:rsidRPr="0017573A" w:rsidRDefault="006F5B96" w:rsidP="001B7B77">
      <w:pPr>
        <w:rPr>
          <w:noProof/>
          <w:lang w:val="fr-FR"/>
        </w:rPr>
      </w:pPr>
    </w:p>
    <w:p w14:paraId="258D62B3" w14:textId="77777777" w:rsidR="006F5B96" w:rsidRPr="0017573A" w:rsidRDefault="006F5B96" w:rsidP="001B7B77">
      <w:pPr>
        <w:rPr>
          <w:noProof/>
          <w:lang w:val="fr-FR"/>
        </w:rPr>
      </w:pPr>
    </w:p>
    <w:p w14:paraId="3C1021A1" w14:textId="77777777" w:rsidR="006F5B96" w:rsidRPr="0017573A" w:rsidRDefault="006F5B96" w:rsidP="001B7B77">
      <w:pPr>
        <w:rPr>
          <w:noProof/>
          <w:lang w:val="fr-FR"/>
        </w:rPr>
      </w:pPr>
    </w:p>
    <w:p w14:paraId="51E6E498" w14:textId="77777777" w:rsidR="006F5B96" w:rsidRPr="0017573A" w:rsidRDefault="006F5B96" w:rsidP="001B7B77">
      <w:pPr>
        <w:rPr>
          <w:noProof/>
          <w:lang w:val="fr-FR"/>
        </w:rPr>
      </w:pPr>
    </w:p>
    <w:p w14:paraId="21DC8385" w14:textId="77777777" w:rsidR="006F5B96" w:rsidRPr="0017573A" w:rsidRDefault="006F5B96" w:rsidP="001B7B77">
      <w:pPr>
        <w:rPr>
          <w:noProof/>
          <w:lang w:val="fr-FR"/>
        </w:rPr>
      </w:pPr>
    </w:p>
    <w:p w14:paraId="23AE592A" w14:textId="77777777" w:rsidR="006F5B96" w:rsidRPr="0017573A" w:rsidRDefault="006F5B96" w:rsidP="001B7B77">
      <w:pPr>
        <w:rPr>
          <w:noProof/>
          <w:lang w:val="fr-FR"/>
        </w:rPr>
      </w:pPr>
    </w:p>
    <w:p w14:paraId="729F5D8C" w14:textId="77777777" w:rsidR="006F5B96" w:rsidRPr="0017573A" w:rsidRDefault="006F5B96" w:rsidP="001B7B77">
      <w:pPr>
        <w:rPr>
          <w:noProof/>
          <w:lang w:val="fr-FR"/>
        </w:rPr>
      </w:pPr>
    </w:p>
    <w:p w14:paraId="66D4B406" w14:textId="77777777" w:rsidR="006F5B96" w:rsidRPr="0017573A" w:rsidRDefault="006F5B96" w:rsidP="001B7B77">
      <w:pPr>
        <w:rPr>
          <w:noProof/>
          <w:lang w:val="fr-FR"/>
        </w:rPr>
      </w:pPr>
    </w:p>
    <w:p w14:paraId="090B473D" w14:textId="77777777" w:rsidR="006F5B96" w:rsidRPr="0017573A" w:rsidRDefault="006F5B96" w:rsidP="001B7B77">
      <w:pPr>
        <w:rPr>
          <w:noProof/>
          <w:lang w:val="fr-FR"/>
        </w:rPr>
      </w:pPr>
    </w:p>
    <w:p w14:paraId="10B8A8B5" w14:textId="77777777" w:rsidR="006F5B96" w:rsidRPr="0017573A" w:rsidRDefault="006F5B96" w:rsidP="001B7B77">
      <w:pPr>
        <w:rPr>
          <w:noProof/>
          <w:lang w:val="fr-FR"/>
        </w:rPr>
      </w:pPr>
    </w:p>
    <w:p w14:paraId="172CEE6A" w14:textId="77777777" w:rsidR="006F5B96" w:rsidRPr="0017573A" w:rsidRDefault="006F5B96" w:rsidP="001B7B77">
      <w:pPr>
        <w:rPr>
          <w:noProof/>
          <w:lang w:val="fr-FR"/>
        </w:rPr>
      </w:pPr>
    </w:p>
    <w:p w14:paraId="31C31700" w14:textId="77777777" w:rsidR="006F5B96" w:rsidRPr="0017573A" w:rsidRDefault="006F5B96" w:rsidP="001B7B77">
      <w:pPr>
        <w:rPr>
          <w:noProof/>
          <w:lang w:val="fr-FR"/>
        </w:rPr>
      </w:pPr>
    </w:p>
    <w:p w14:paraId="24562136" w14:textId="77777777" w:rsidR="006F5B96" w:rsidRPr="0017573A" w:rsidRDefault="006F5B96" w:rsidP="001B7B77">
      <w:pPr>
        <w:rPr>
          <w:noProof/>
          <w:lang w:val="fr-FR"/>
        </w:rPr>
      </w:pPr>
    </w:p>
    <w:p w14:paraId="1744CFAA" w14:textId="77777777" w:rsidR="006F5B96" w:rsidRPr="0017573A" w:rsidRDefault="006F5B96" w:rsidP="001B7B77">
      <w:pPr>
        <w:rPr>
          <w:noProof/>
          <w:lang w:val="fr-FR"/>
        </w:rPr>
      </w:pPr>
    </w:p>
    <w:p w14:paraId="45DF6554" w14:textId="77777777" w:rsidR="006F5B96" w:rsidRPr="0017573A" w:rsidRDefault="006F5B96" w:rsidP="001B7B77">
      <w:pPr>
        <w:rPr>
          <w:noProof/>
          <w:lang w:val="fr-FR"/>
        </w:rPr>
      </w:pPr>
    </w:p>
    <w:p w14:paraId="263F26AD" w14:textId="1121DCFA" w:rsidR="006F5B96" w:rsidRPr="0017573A" w:rsidRDefault="006F5B96" w:rsidP="001B7B77">
      <w:pPr>
        <w:rPr>
          <w:noProof/>
          <w:lang w:val="fr-FR"/>
        </w:rPr>
      </w:pPr>
    </w:p>
    <w:p w14:paraId="5B272DBF" w14:textId="77777777" w:rsidR="00AE0931" w:rsidRPr="0017573A" w:rsidRDefault="00AE0931" w:rsidP="001B7B77">
      <w:pPr>
        <w:rPr>
          <w:noProof/>
          <w:lang w:val="fr-FR"/>
        </w:rPr>
      </w:pPr>
    </w:p>
    <w:p w14:paraId="5FBB888C" w14:textId="39BB3DE3" w:rsidR="006F5B96" w:rsidRPr="0017573A" w:rsidRDefault="006F5B96" w:rsidP="001B7B77">
      <w:pPr>
        <w:rPr>
          <w:noProof/>
          <w:lang w:val="fr-FR"/>
        </w:rPr>
      </w:pPr>
    </w:p>
    <w:p w14:paraId="5F420461" w14:textId="77777777" w:rsidR="0082000D" w:rsidRPr="0017573A" w:rsidRDefault="0082000D" w:rsidP="001B7B77">
      <w:pPr>
        <w:rPr>
          <w:noProof/>
          <w:lang w:val="fr-FR"/>
        </w:rPr>
      </w:pPr>
    </w:p>
    <w:p w14:paraId="38724A90" w14:textId="77777777" w:rsidR="006F5B96" w:rsidRPr="0017573A" w:rsidRDefault="006F5B96" w:rsidP="006F5B96">
      <w:pPr>
        <w:jc w:val="center"/>
        <w:rPr>
          <w:rFonts w:cs="Times New Roman"/>
          <w:lang w:val="fr-FR"/>
        </w:rPr>
      </w:pPr>
      <w:r w:rsidRPr="0017573A">
        <w:rPr>
          <w:rFonts w:cs="Times New Roman"/>
          <w:b/>
          <w:lang w:val="fr-FR"/>
        </w:rPr>
        <w:t>ANNEXE II</w:t>
      </w:r>
    </w:p>
    <w:p w14:paraId="13A338C7" w14:textId="77777777" w:rsidR="006F5B96" w:rsidRPr="0017573A" w:rsidRDefault="006F5B96" w:rsidP="006F5B96">
      <w:pPr>
        <w:ind w:right="1416"/>
        <w:rPr>
          <w:rFonts w:cs="Times New Roman"/>
          <w:lang w:val="fr-FR"/>
        </w:rPr>
      </w:pPr>
    </w:p>
    <w:p w14:paraId="77C5E230" w14:textId="229BEFF9" w:rsidR="006F5B96" w:rsidRPr="0017573A" w:rsidRDefault="001B7B77" w:rsidP="005B233A">
      <w:pPr>
        <w:tabs>
          <w:tab w:val="left" w:pos="567"/>
        </w:tabs>
        <w:ind w:left="1701" w:right="1418" w:hanging="567"/>
        <w:rPr>
          <w:rFonts w:cs="Times New Roman"/>
          <w:lang w:val="fr-FR"/>
        </w:rPr>
      </w:pPr>
      <w:r w:rsidRPr="0017573A">
        <w:rPr>
          <w:rFonts w:cs="Times New Roman"/>
          <w:b/>
          <w:lang w:val="fr-FR"/>
        </w:rPr>
        <w:t>A.</w:t>
      </w:r>
      <w:r w:rsidRPr="0017573A">
        <w:rPr>
          <w:rFonts w:cs="Times New Roman"/>
          <w:b/>
          <w:lang w:val="fr-FR"/>
        </w:rPr>
        <w:tab/>
      </w:r>
      <w:r w:rsidR="006F5B96" w:rsidRPr="0017573A">
        <w:rPr>
          <w:rFonts w:cs="Times New Roman"/>
          <w:b/>
          <w:lang w:val="fr-FR"/>
        </w:rPr>
        <w:t>FABRICANT(S) DE LA SUBSTANCE ACTIVE D’ORIGINE BIOLOGIQUE ET FABRICANT RESPONSABLE DE LA LIBÉRATION DES LOTS</w:t>
      </w:r>
    </w:p>
    <w:p w14:paraId="7D83389B" w14:textId="77777777" w:rsidR="006F5B96" w:rsidRPr="0017573A" w:rsidRDefault="006F5B96" w:rsidP="005B233A">
      <w:pPr>
        <w:ind w:left="567" w:hanging="567"/>
        <w:rPr>
          <w:rFonts w:cs="Times New Roman"/>
          <w:lang w:val="fr-FR"/>
        </w:rPr>
      </w:pPr>
    </w:p>
    <w:p w14:paraId="2E1F852D" w14:textId="34C60B26" w:rsidR="006F5B96" w:rsidRPr="0017573A" w:rsidRDefault="001B7B77" w:rsidP="005B233A">
      <w:pPr>
        <w:tabs>
          <w:tab w:val="left" w:pos="567"/>
        </w:tabs>
        <w:ind w:left="1701" w:right="1418" w:hanging="567"/>
        <w:rPr>
          <w:rFonts w:cs="Times New Roman"/>
          <w:b/>
          <w:lang w:val="fr-FR"/>
        </w:rPr>
      </w:pPr>
      <w:r w:rsidRPr="0017573A">
        <w:rPr>
          <w:rFonts w:cs="Times New Roman"/>
          <w:b/>
          <w:lang w:val="fr-FR"/>
        </w:rPr>
        <w:t>B.</w:t>
      </w:r>
      <w:r w:rsidRPr="0017573A">
        <w:rPr>
          <w:rFonts w:cs="Times New Roman"/>
          <w:b/>
          <w:lang w:val="fr-FR"/>
        </w:rPr>
        <w:tab/>
      </w:r>
      <w:r w:rsidR="006F5B96" w:rsidRPr="0017573A">
        <w:rPr>
          <w:rFonts w:cs="Times New Roman"/>
          <w:b/>
          <w:lang w:val="fr-FR"/>
        </w:rPr>
        <w:t>CONDITIONS OU RESTRICTIONS DE DÉLIVRANCE ET D’UTILISATION</w:t>
      </w:r>
    </w:p>
    <w:p w14:paraId="0A44D45C" w14:textId="77777777" w:rsidR="006F5B96" w:rsidRPr="0017573A" w:rsidRDefault="006F5B96" w:rsidP="006F5B96">
      <w:pPr>
        <w:ind w:left="567" w:hanging="567"/>
        <w:rPr>
          <w:rFonts w:cs="Times New Roman"/>
          <w:lang w:val="fr-FR"/>
        </w:rPr>
      </w:pPr>
    </w:p>
    <w:p w14:paraId="0D938C11" w14:textId="0BE34B9F" w:rsidR="006F5B96" w:rsidRPr="0017573A" w:rsidRDefault="001B7B77" w:rsidP="005B233A">
      <w:pPr>
        <w:tabs>
          <w:tab w:val="left" w:pos="567"/>
        </w:tabs>
        <w:ind w:left="1701" w:right="1418" w:hanging="567"/>
        <w:rPr>
          <w:rFonts w:cs="Times New Roman"/>
          <w:b/>
          <w:lang w:val="fr-FR"/>
        </w:rPr>
      </w:pPr>
      <w:r w:rsidRPr="0017573A">
        <w:rPr>
          <w:rFonts w:cs="Times New Roman"/>
          <w:b/>
          <w:lang w:val="fr-FR"/>
        </w:rPr>
        <w:t>C.</w:t>
      </w:r>
      <w:r w:rsidRPr="0017573A">
        <w:rPr>
          <w:rFonts w:cs="Times New Roman"/>
          <w:b/>
          <w:lang w:val="fr-FR"/>
        </w:rPr>
        <w:tab/>
      </w:r>
      <w:r w:rsidR="006F5B96" w:rsidRPr="0017573A">
        <w:rPr>
          <w:rFonts w:cs="Times New Roman"/>
          <w:b/>
          <w:lang w:val="fr-FR"/>
        </w:rPr>
        <w:t>AUTRES CONDITIONS ET OBLIGATIONS DE L’AUTORISATION DE MISE SUR LE MARCHÉ</w:t>
      </w:r>
    </w:p>
    <w:p w14:paraId="707115F4" w14:textId="77777777" w:rsidR="006F5B96" w:rsidRPr="0017573A" w:rsidRDefault="006F5B96" w:rsidP="006F5B96">
      <w:pPr>
        <w:ind w:right="1558"/>
        <w:rPr>
          <w:rFonts w:cs="Times New Roman"/>
          <w:lang w:val="fr-FR"/>
        </w:rPr>
      </w:pPr>
    </w:p>
    <w:p w14:paraId="3D64312B" w14:textId="5B7DB7A2" w:rsidR="006F5B96" w:rsidRPr="0017573A" w:rsidRDefault="001B7B77" w:rsidP="005B233A">
      <w:pPr>
        <w:tabs>
          <w:tab w:val="left" w:pos="567"/>
        </w:tabs>
        <w:ind w:left="1701" w:right="1418" w:hanging="567"/>
        <w:rPr>
          <w:rFonts w:cs="Times New Roman"/>
          <w:b/>
          <w:lang w:val="fr-FR"/>
        </w:rPr>
      </w:pPr>
      <w:r w:rsidRPr="0017573A">
        <w:rPr>
          <w:rFonts w:cs="Times New Roman"/>
          <w:b/>
          <w:caps/>
          <w:lang w:val="fr-FR"/>
        </w:rPr>
        <w:t>D.</w:t>
      </w:r>
      <w:r w:rsidRPr="0017573A">
        <w:rPr>
          <w:rFonts w:cs="Times New Roman"/>
          <w:b/>
          <w:caps/>
          <w:lang w:val="fr-FR"/>
        </w:rPr>
        <w:tab/>
      </w:r>
      <w:r w:rsidR="006F5B96" w:rsidRPr="0017573A">
        <w:rPr>
          <w:rFonts w:cs="Times New Roman"/>
          <w:b/>
          <w:caps/>
          <w:lang w:val="fr-FR"/>
        </w:rPr>
        <w:t>CONDITIONS OU RESTRICTIONS EN VUE D’UNE UTILISATION SÛRE ET EFFICACE DU MÉDICAMENT</w:t>
      </w:r>
    </w:p>
    <w:p w14:paraId="47BF1E74" w14:textId="77777777" w:rsidR="006F5B96" w:rsidRPr="0017573A" w:rsidRDefault="006F5B96" w:rsidP="006F5B96">
      <w:pPr>
        <w:ind w:right="1416"/>
        <w:rPr>
          <w:rFonts w:cs="Times New Roman"/>
          <w:lang w:val="fr-FR"/>
        </w:rPr>
      </w:pPr>
    </w:p>
    <w:p w14:paraId="43F8F6C7" w14:textId="5D4AAC81" w:rsidR="006F5B96" w:rsidRPr="0017573A" w:rsidRDefault="006F5B96" w:rsidP="00006B0A">
      <w:pPr>
        <w:keepNext/>
        <w:ind w:left="567" w:hanging="567"/>
        <w:outlineLvl w:val="0"/>
        <w:rPr>
          <w:rFonts w:cs="Times New Roman"/>
          <w:lang w:val="fr-FR"/>
        </w:rPr>
      </w:pPr>
      <w:r w:rsidRPr="0017573A">
        <w:rPr>
          <w:lang w:val="fr-FR"/>
        </w:rPr>
        <w:br w:type="page"/>
      </w:r>
      <w:r w:rsidR="005B233A" w:rsidRPr="0017573A">
        <w:rPr>
          <w:b/>
          <w:lang w:val="fr-FR"/>
        </w:rPr>
        <w:lastRenderedPageBreak/>
        <w:t>A.</w:t>
      </w:r>
      <w:r w:rsidR="005B233A" w:rsidRPr="0017573A">
        <w:rPr>
          <w:lang w:val="fr-FR"/>
        </w:rPr>
        <w:tab/>
      </w:r>
      <w:r w:rsidRPr="0017573A">
        <w:rPr>
          <w:rFonts w:cs="Times New Roman"/>
          <w:b/>
          <w:lang w:val="fr-FR"/>
        </w:rPr>
        <w:t>FABRICANT DE LA SUBSTANCE ACTIVE D’ORIGINE BIOLOGIQUE ET FABRICANT RESPONSABLE DE LA LIBÉRATION DES LOTS</w:t>
      </w:r>
    </w:p>
    <w:p w14:paraId="411FF620" w14:textId="77777777" w:rsidR="006F5B96" w:rsidRPr="0017573A" w:rsidRDefault="006F5B96" w:rsidP="005B233A">
      <w:pPr>
        <w:ind w:right="1418"/>
        <w:rPr>
          <w:rFonts w:cs="Times New Roman"/>
          <w:lang w:val="fr-FR"/>
        </w:rPr>
      </w:pPr>
    </w:p>
    <w:p w14:paraId="55652AC3" w14:textId="5B8659CF" w:rsidR="006F5B96" w:rsidRPr="0017573A" w:rsidRDefault="006F5B96" w:rsidP="00AE0931">
      <w:pPr>
        <w:rPr>
          <w:rFonts w:cs="Times New Roman"/>
          <w:lang w:val="fr-FR"/>
        </w:rPr>
      </w:pPr>
      <w:r w:rsidRPr="0017573A">
        <w:rPr>
          <w:rFonts w:cs="Times New Roman"/>
          <w:u w:val="single"/>
          <w:lang w:val="fr-FR"/>
        </w:rPr>
        <w:t>Nom et adresse du (des) fabricant(s) de la (des) substance(s) active(s) d’origine biologique</w:t>
      </w:r>
    </w:p>
    <w:p w14:paraId="7CD54C40" w14:textId="77777777" w:rsidR="004506D1" w:rsidRPr="0017573A" w:rsidRDefault="004506D1" w:rsidP="004506D1">
      <w:pPr>
        <w:rPr>
          <w:noProof/>
          <w:lang w:val="fr-FR"/>
        </w:rPr>
      </w:pPr>
      <w:bookmarkStart w:id="38" w:name="_Hlk102985689"/>
      <w:r w:rsidRPr="0017573A">
        <w:rPr>
          <w:noProof/>
          <w:lang w:val="fr-FR"/>
        </w:rPr>
        <w:t>Novartis Gene Therapies, Inc.</w:t>
      </w:r>
    </w:p>
    <w:p w14:paraId="1DDB224C" w14:textId="77777777" w:rsidR="004506D1" w:rsidRPr="000D0D2A" w:rsidRDefault="004506D1" w:rsidP="004506D1">
      <w:pPr>
        <w:rPr>
          <w:noProof/>
          <w:lang w:val="fr-CH"/>
        </w:rPr>
      </w:pPr>
      <w:r w:rsidRPr="000D0D2A">
        <w:rPr>
          <w:noProof/>
          <w:lang w:val="fr-CH"/>
        </w:rPr>
        <w:t>2512 S. TriCenter Blvd</w:t>
      </w:r>
    </w:p>
    <w:p w14:paraId="7ABF7893" w14:textId="77777777" w:rsidR="004506D1" w:rsidRPr="000D0D2A" w:rsidRDefault="004506D1" w:rsidP="004506D1">
      <w:pPr>
        <w:rPr>
          <w:noProof/>
          <w:lang w:val="fr-CH"/>
        </w:rPr>
      </w:pPr>
      <w:r w:rsidRPr="000D0D2A">
        <w:rPr>
          <w:noProof/>
          <w:lang w:val="fr-CH"/>
        </w:rPr>
        <w:t>Durham</w:t>
      </w:r>
    </w:p>
    <w:p w14:paraId="1E819DBC" w14:textId="77777777" w:rsidR="004506D1" w:rsidRPr="000D0D2A" w:rsidRDefault="004506D1" w:rsidP="004506D1">
      <w:pPr>
        <w:rPr>
          <w:noProof/>
          <w:lang w:val="fr-CH"/>
        </w:rPr>
      </w:pPr>
      <w:r w:rsidRPr="000D0D2A">
        <w:rPr>
          <w:noProof/>
          <w:lang w:val="fr-CH"/>
        </w:rPr>
        <w:t>NC 27713</w:t>
      </w:r>
    </w:p>
    <w:bookmarkEnd w:id="38"/>
    <w:p w14:paraId="7A0EF0BC" w14:textId="77777777" w:rsidR="004506D1" w:rsidRPr="0017573A" w:rsidRDefault="004506D1" w:rsidP="004506D1">
      <w:pPr>
        <w:rPr>
          <w:rFonts w:cs="Times New Roman"/>
          <w:lang w:val="fr-FR"/>
        </w:rPr>
      </w:pPr>
      <w:r w:rsidRPr="0017573A">
        <w:rPr>
          <w:rFonts w:cs="Times New Roman"/>
          <w:lang w:val="fr-FR"/>
        </w:rPr>
        <w:t>États-Unis</w:t>
      </w:r>
    </w:p>
    <w:p w14:paraId="198E6E12" w14:textId="77777777" w:rsidR="006F5B96" w:rsidRPr="0017573A" w:rsidRDefault="006F5B96" w:rsidP="00966453">
      <w:pPr>
        <w:rPr>
          <w:rFonts w:cs="Times New Roman"/>
          <w:lang w:val="fr-FR"/>
        </w:rPr>
      </w:pPr>
    </w:p>
    <w:p w14:paraId="05EA5390" w14:textId="4C30323D" w:rsidR="006F5B96" w:rsidRPr="0017573A" w:rsidRDefault="006F5B96" w:rsidP="00AE0931">
      <w:pPr>
        <w:rPr>
          <w:rFonts w:cs="Times New Roman"/>
          <w:lang w:val="fr-FR"/>
        </w:rPr>
      </w:pPr>
      <w:r w:rsidRPr="0017573A">
        <w:rPr>
          <w:rFonts w:cs="Times New Roman"/>
          <w:u w:val="single"/>
          <w:lang w:val="fr-FR"/>
        </w:rPr>
        <w:t>Nom et adresse du (des) fabricant(s) responsable(s) de la libération des lots</w:t>
      </w:r>
    </w:p>
    <w:p w14:paraId="483918CC" w14:textId="77777777" w:rsidR="005D5836" w:rsidRPr="00A52513" w:rsidRDefault="005D5836" w:rsidP="005D5836">
      <w:pPr>
        <w:rPr>
          <w:bCs/>
        </w:rPr>
      </w:pPr>
      <w:bookmarkStart w:id="39" w:name="_Hlk140058923"/>
      <w:r w:rsidRPr="00A52513">
        <w:rPr>
          <w:bCs/>
        </w:rPr>
        <w:t>Novartis Pharmaceutical Manufacturing GmbH</w:t>
      </w:r>
    </w:p>
    <w:p w14:paraId="5179218D" w14:textId="77777777" w:rsidR="005D5836" w:rsidRPr="00417209" w:rsidRDefault="005D5836" w:rsidP="005D5836">
      <w:pPr>
        <w:rPr>
          <w:bCs/>
        </w:rPr>
      </w:pPr>
      <w:r w:rsidRPr="00417209">
        <w:rPr>
          <w:bCs/>
        </w:rPr>
        <w:t>Biochemiestra</w:t>
      </w:r>
      <w:r w:rsidRPr="00041A20">
        <w:rPr>
          <w:noProof/>
          <w:lang w:val="pt-PT"/>
        </w:rPr>
        <w:t>ß</w:t>
      </w:r>
      <w:r w:rsidRPr="00417209">
        <w:rPr>
          <w:bCs/>
        </w:rPr>
        <w:t>e 10</w:t>
      </w:r>
    </w:p>
    <w:p w14:paraId="2F08F717" w14:textId="77777777" w:rsidR="005D5836" w:rsidRPr="00D402CC" w:rsidRDefault="005D5836" w:rsidP="005D5836">
      <w:pPr>
        <w:rPr>
          <w:bCs/>
          <w:lang w:val="de-CH"/>
        </w:rPr>
      </w:pPr>
      <w:r w:rsidRPr="00D402CC">
        <w:rPr>
          <w:bCs/>
          <w:lang w:val="de-CH"/>
        </w:rPr>
        <w:t>6336 Langkampfen</w:t>
      </w:r>
    </w:p>
    <w:p w14:paraId="05FBF12B" w14:textId="06868F5B" w:rsidR="005D5836" w:rsidRPr="00D402CC" w:rsidRDefault="005D5836" w:rsidP="005D5836">
      <w:pPr>
        <w:rPr>
          <w:bCs/>
          <w:lang w:val="de-CH"/>
        </w:rPr>
      </w:pPr>
      <w:r w:rsidRPr="005D5836">
        <w:rPr>
          <w:bCs/>
          <w:lang w:val="de-CH"/>
        </w:rPr>
        <w:t>Autriche</w:t>
      </w:r>
    </w:p>
    <w:bookmarkEnd w:id="39"/>
    <w:p w14:paraId="55D7DD57" w14:textId="51346102" w:rsidR="006F5B96" w:rsidRPr="00A52513" w:rsidRDefault="006F5B96" w:rsidP="00966453">
      <w:pPr>
        <w:rPr>
          <w:rFonts w:cs="Times New Roman"/>
          <w:lang w:val="de-DE"/>
        </w:rPr>
      </w:pPr>
    </w:p>
    <w:p w14:paraId="2FE5BC5E" w14:textId="6FF065A6" w:rsidR="005A18D7" w:rsidRPr="00A52513" w:rsidDel="000300CC" w:rsidRDefault="005A18D7" w:rsidP="005A18D7">
      <w:pPr>
        <w:pStyle w:val="Table"/>
        <w:keepLines w:val="0"/>
        <w:spacing w:before="0" w:after="0"/>
        <w:rPr>
          <w:del w:id="40" w:author="Author"/>
          <w:rFonts w:ascii="Times New Roman" w:hAnsi="Times New Roman" w:cs="Times New Roman"/>
          <w:sz w:val="22"/>
          <w:szCs w:val="22"/>
          <w:lang w:val="de-DE" w:eastAsia="en-US"/>
        </w:rPr>
      </w:pPr>
      <w:del w:id="41" w:author="Author">
        <w:r w:rsidRPr="00A52513" w:rsidDel="000300CC">
          <w:rPr>
            <w:rFonts w:ascii="Times New Roman" w:hAnsi="Times New Roman" w:cs="Times New Roman"/>
            <w:sz w:val="22"/>
            <w:szCs w:val="22"/>
            <w:lang w:val="de-DE" w:eastAsia="en-US"/>
          </w:rPr>
          <w:delText>Novartis Pharma GmbH</w:delText>
        </w:r>
      </w:del>
    </w:p>
    <w:p w14:paraId="1B781CD2" w14:textId="4F6A85DF" w:rsidR="005A18D7" w:rsidRPr="00417209" w:rsidDel="000300CC" w:rsidRDefault="005A18D7" w:rsidP="005A18D7">
      <w:pPr>
        <w:pStyle w:val="Table"/>
        <w:keepLines w:val="0"/>
        <w:spacing w:before="0" w:after="0"/>
        <w:rPr>
          <w:del w:id="42" w:author="Author"/>
          <w:rFonts w:ascii="Times New Roman" w:hAnsi="Times New Roman" w:cs="Times New Roman"/>
          <w:sz w:val="22"/>
          <w:szCs w:val="22"/>
          <w:lang w:val="de-DE" w:eastAsia="en-US"/>
        </w:rPr>
      </w:pPr>
      <w:del w:id="43" w:author="Author">
        <w:r w:rsidRPr="00417209" w:rsidDel="000300CC">
          <w:rPr>
            <w:rFonts w:ascii="Times New Roman" w:hAnsi="Times New Roman" w:cs="Times New Roman"/>
            <w:sz w:val="22"/>
            <w:szCs w:val="22"/>
            <w:lang w:val="de-DE" w:eastAsia="en-US"/>
          </w:rPr>
          <w:delText>Roonstrasse 25</w:delText>
        </w:r>
      </w:del>
    </w:p>
    <w:p w14:paraId="69F66061" w14:textId="13381A40" w:rsidR="005A18D7" w:rsidRPr="00417209" w:rsidDel="000300CC" w:rsidRDefault="005A18D7" w:rsidP="005A18D7">
      <w:pPr>
        <w:pStyle w:val="Table"/>
        <w:keepLines w:val="0"/>
        <w:spacing w:before="0" w:after="0"/>
        <w:rPr>
          <w:del w:id="44" w:author="Author"/>
          <w:rFonts w:ascii="Times New Roman" w:hAnsi="Times New Roman" w:cs="Times New Roman"/>
          <w:sz w:val="22"/>
          <w:szCs w:val="22"/>
          <w:lang w:val="de-DE" w:eastAsia="en-US"/>
        </w:rPr>
      </w:pPr>
      <w:del w:id="45" w:author="Author">
        <w:r w:rsidRPr="00417209" w:rsidDel="000300CC">
          <w:rPr>
            <w:rFonts w:ascii="Times New Roman" w:hAnsi="Times New Roman" w:cs="Times New Roman"/>
            <w:sz w:val="22"/>
            <w:szCs w:val="22"/>
            <w:lang w:val="de-DE" w:eastAsia="en-US"/>
          </w:rPr>
          <w:delText>90429 Nuremberg</w:delText>
        </w:r>
      </w:del>
    </w:p>
    <w:p w14:paraId="2BDC5D01" w14:textId="295F3E8A" w:rsidR="005A18D7" w:rsidDel="000300CC" w:rsidRDefault="005A18D7" w:rsidP="005A18D7">
      <w:pPr>
        <w:rPr>
          <w:del w:id="46" w:author="Author"/>
          <w:lang w:val="fr-FR"/>
        </w:rPr>
      </w:pPr>
      <w:del w:id="47" w:author="Author">
        <w:r w:rsidRPr="0011694E" w:rsidDel="000300CC">
          <w:rPr>
            <w:lang w:val="fr-FR"/>
          </w:rPr>
          <w:delText>Allemagne</w:delText>
        </w:r>
      </w:del>
    </w:p>
    <w:p w14:paraId="617A679C" w14:textId="45EEEA02" w:rsidR="005A18D7" w:rsidDel="000300CC" w:rsidRDefault="005A18D7" w:rsidP="00966453">
      <w:pPr>
        <w:rPr>
          <w:del w:id="48" w:author="Author"/>
          <w:rFonts w:cs="Times New Roman"/>
          <w:lang w:val="fr-FR"/>
        </w:rPr>
      </w:pPr>
    </w:p>
    <w:p w14:paraId="3DCBC55C" w14:textId="77777777" w:rsidR="004508B8" w:rsidRPr="00C1462D" w:rsidRDefault="004508B8" w:rsidP="004508B8">
      <w:pPr>
        <w:keepNext/>
        <w:rPr>
          <w:rFonts w:eastAsia="Aptos" w:cs="Times New Roman"/>
          <w:lang w:val="fr-FR" w:eastAsia="de-CH"/>
        </w:rPr>
      </w:pPr>
      <w:r w:rsidRPr="00C1462D">
        <w:rPr>
          <w:rFonts w:eastAsia="Aptos" w:cs="Times New Roman"/>
          <w:lang w:val="fr-FR" w:eastAsia="de-CH"/>
        </w:rPr>
        <w:t>Novartis Pharma GmbH</w:t>
      </w:r>
    </w:p>
    <w:p w14:paraId="4D5F33A9" w14:textId="77777777" w:rsidR="004508B8" w:rsidRPr="00C1462D" w:rsidRDefault="004508B8" w:rsidP="004508B8">
      <w:pPr>
        <w:keepNext/>
        <w:rPr>
          <w:rFonts w:eastAsia="Aptos" w:cs="Times New Roman"/>
          <w:lang w:val="fr-FR" w:eastAsia="de-CH"/>
        </w:rPr>
      </w:pPr>
      <w:r w:rsidRPr="00C1462D">
        <w:rPr>
          <w:rFonts w:eastAsia="Aptos" w:cs="Times New Roman"/>
          <w:lang w:val="fr-FR" w:eastAsia="de-CH"/>
        </w:rPr>
        <w:t>Sophie-Germain-Strasse 10</w:t>
      </w:r>
    </w:p>
    <w:p w14:paraId="584DC10C" w14:textId="77777777" w:rsidR="004508B8" w:rsidRPr="00C1462D" w:rsidRDefault="004508B8" w:rsidP="004508B8">
      <w:pPr>
        <w:keepNext/>
        <w:rPr>
          <w:rFonts w:eastAsia="Aptos" w:cs="Times New Roman"/>
          <w:lang w:val="fr-FR" w:eastAsia="de-CH"/>
        </w:rPr>
      </w:pPr>
      <w:r w:rsidRPr="00C1462D">
        <w:rPr>
          <w:rFonts w:eastAsia="Aptos" w:cs="Times New Roman"/>
          <w:lang w:val="fr-FR" w:eastAsia="de-CH"/>
        </w:rPr>
        <w:t>90443 Nuremberg</w:t>
      </w:r>
    </w:p>
    <w:p w14:paraId="4FF510E2" w14:textId="39F3BD5B" w:rsidR="004508B8" w:rsidRDefault="004508B8" w:rsidP="004508B8">
      <w:pPr>
        <w:rPr>
          <w:rFonts w:cs="Times New Roman"/>
          <w:lang w:val="fr-FR"/>
        </w:rPr>
      </w:pPr>
      <w:r w:rsidRPr="00417209">
        <w:rPr>
          <w:rFonts w:cs="Times New Roman"/>
          <w:lang w:val="fr-FR"/>
        </w:rPr>
        <w:t>Allemagne</w:t>
      </w:r>
    </w:p>
    <w:p w14:paraId="03777761" w14:textId="77777777" w:rsidR="004508B8" w:rsidRDefault="004508B8" w:rsidP="00966453">
      <w:pPr>
        <w:rPr>
          <w:rFonts w:cs="Times New Roman"/>
          <w:lang w:val="fr-FR"/>
        </w:rPr>
      </w:pPr>
    </w:p>
    <w:p w14:paraId="74829125" w14:textId="0B2AFB56" w:rsidR="005A18D7" w:rsidRPr="00FA3022" w:rsidRDefault="005A18D7" w:rsidP="00966453">
      <w:pPr>
        <w:rPr>
          <w:lang w:val="fr-FR"/>
        </w:rPr>
      </w:pPr>
      <w:r w:rsidRPr="00FA3022">
        <w:rPr>
          <w:lang w:val="fr-FR"/>
        </w:rPr>
        <w:t>Le nom et l’adresse du fabricant responsable de la libération du lot concerné doivent figurer sur la notice du médicament.</w:t>
      </w:r>
    </w:p>
    <w:p w14:paraId="0AF8BA42" w14:textId="77777777" w:rsidR="005A18D7" w:rsidRPr="0017573A" w:rsidRDefault="005A18D7" w:rsidP="00966453">
      <w:pPr>
        <w:rPr>
          <w:rFonts w:cs="Times New Roman"/>
          <w:lang w:val="fr-FR"/>
        </w:rPr>
      </w:pPr>
    </w:p>
    <w:p w14:paraId="5553495E" w14:textId="77777777" w:rsidR="006F5B96" w:rsidRPr="0017573A" w:rsidRDefault="006F5B96" w:rsidP="00966453">
      <w:pPr>
        <w:rPr>
          <w:rFonts w:cs="Times New Roman"/>
          <w:lang w:val="fr-FR"/>
        </w:rPr>
      </w:pPr>
    </w:p>
    <w:p w14:paraId="7732712A" w14:textId="52F429CA" w:rsidR="006F5B96" w:rsidRPr="0017573A" w:rsidRDefault="005B233A" w:rsidP="005B233A">
      <w:pPr>
        <w:keepNext/>
        <w:ind w:left="567" w:hanging="567"/>
        <w:outlineLvl w:val="0"/>
        <w:rPr>
          <w:rFonts w:cs="Times New Roman"/>
          <w:b/>
          <w:lang w:val="fr-FR"/>
        </w:rPr>
      </w:pPr>
      <w:r w:rsidRPr="0017573A">
        <w:rPr>
          <w:rFonts w:cs="Times New Roman"/>
          <w:b/>
          <w:lang w:val="fr-FR"/>
        </w:rPr>
        <w:t>B.</w:t>
      </w:r>
      <w:r w:rsidRPr="0017573A">
        <w:rPr>
          <w:rFonts w:cs="Times New Roman"/>
          <w:b/>
          <w:lang w:val="fr-FR"/>
        </w:rPr>
        <w:tab/>
      </w:r>
      <w:r w:rsidR="006F5B96" w:rsidRPr="0017573A">
        <w:rPr>
          <w:rFonts w:cs="Times New Roman"/>
          <w:b/>
          <w:lang w:val="fr-FR"/>
        </w:rPr>
        <w:t>CONDITIONS OU RESTRICTIONS DE DÉLIVRANCE ET D’UTILISATION</w:t>
      </w:r>
    </w:p>
    <w:p w14:paraId="652C462D" w14:textId="77777777" w:rsidR="006F5B96" w:rsidRPr="0017573A" w:rsidRDefault="006F5B96" w:rsidP="00966453">
      <w:pPr>
        <w:keepNext/>
        <w:rPr>
          <w:rFonts w:cs="Times New Roman"/>
          <w:lang w:val="fr-FR"/>
        </w:rPr>
      </w:pPr>
    </w:p>
    <w:p w14:paraId="35E51212" w14:textId="77777777" w:rsidR="006F5B96" w:rsidRPr="0017573A" w:rsidRDefault="006F5B96" w:rsidP="00966453">
      <w:pPr>
        <w:numPr>
          <w:ilvl w:val="12"/>
          <w:numId w:val="0"/>
        </w:numPr>
        <w:rPr>
          <w:rFonts w:cs="Times New Roman"/>
          <w:lang w:val="fr-FR"/>
        </w:rPr>
      </w:pPr>
      <w:r w:rsidRPr="0017573A">
        <w:rPr>
          <w:rFonts w:cs="Times New Roman"/>
          <w:lang w:val="fr-FR"/>
        </w:rPr>
        <w:t>Médicament soumis à prescription médicale restreinte (voir annexe I : Résumé des Caractéristiques du Produit, rubrique 4.2).</w:t>
      </w:r>
    </w:p>
    <w:p w14:paraId="2FF31E79" w14:textId="77777777" w:rsidR="006F5B96" w:rsidRPr="0017573A" w:rsidRDefault="006F5B96" w:rsidP="00966453">
      <w:pPr>
        <w:numPr>
          <w:ilvl w:val="12"/>
          <w:numId w:val="0"/>
        </w:numPr>
        <w:rPr>
          <w:rFonts w:cs="Times New Roman"/>
          <w:lang w:val="fr-FR"/>
        </w:rPr>
      </w:pPr>
    </w:p>
    <w:p w14:paraId="1CE4CAF2" w14:textId="77777777" w:rsidR="006F5B96" w:rsidRPr="0017573A" w:rsidRDefault="006F5B96" w:rsidP="00966453">
      <w:pPr>
        <w:numPr>
          <w:ilvl w:val="12"/>
          <w:numId w:val="0"/>
        </w:numPr>
        <w:rPr>
          <w:rFonts w:cs="Times New Roman"/>
          <w:lang w:val="fr-FR"/>
        </w:rPr>
      </w:pPr>
    </w:p>
    <w:p w14:paraId="104A683B" w14:textId="1C927C7F" w:rsidR="006F5B96" w:rsidRPr="0017573A" w:rsidRDefault="005B233A" w:rsidP="005B233A">
      <w:pPr>
        <w:keepNext/>
        <w:ind w:left="567" w:hanging="567"/>
        <w:outlineLvl w:val="0"/>
        <w:rPr>
          <w:rFonts w:cs="Times New Roman"/>
          <w:b/>
          <w:lang w:val="fr-FR"/>
        </w:rPr>
      </w:pPr>
      <w:r w:rsidRPr="0017573A">
        <w:rPr>
          <w:rFonts w:cs="Times New Roman"/>
          <w:b/>
          <w:lang w:val="fr-FR"/>
        </w:rPr>
        <w:t>C.</w:t>
      </w:r>
      <w:r w:rsidRPr="0017573A">
        <w:rPr>
          <w:rFonts w:cs="Times New Roman"/>
          <w:b/>
          <w:lang w:val="fr-FR"/>
        </w:rPr>
        <w:tab/>
      </w:r>
      <w:r w:rsidR="006F5B96" w:rsidRPr="0017573A">
        <w:rPr>
          <w:rFonts w:cs="Times New Roman"/>
          <w:b/>
          <w:lang w:val="fr-FR"/>
        </w:rPr>
        <w:t>AUTRES CONDITIONS ET OBLIGATIONS DE L’AUTORISATION DE MISE SUR LE MARCHÉ</w:t>
      </w:r>
    </w:p>
    <w:p w14:paraId="118D4966" w14:textId="77777777" w:rsidR="006F5B96" w:rsidRPr="0017573A" w:rsidRDefault="006F5B96" w:rsidP="00966453">
      <w:pPr>
        <w:keepNext/>
        <w:ind w:right="-1"/>
        <w:rPr>
          <w:rFonts w:cs="Times New Roman"/>
          <w:lang w:val="fr-FR"/>
        </w:rPr>
      </w:pPr>
    </w:p>
    <w:p w14:paraId="744576BD" w14:textId="77777777" w:rsidR="006F5B96" w:rsidRPr="0017573A" w:rsidRDefault="006F5B96" w:rsidP="005B233A">
      <w:pPr>
        <w:keepNext/>
        <w:numPr>
          <w:ilvl w:val="0"/>
          <w:numId w:val="17"/>
        </w:numPr>
        <w:tabs>
          <w:tab w:val="clear" w:pos="720"/>
        </w:tabs>
        <w:ind w:left="567" w:right="-1" w:hanging="567"/>
        <w:rPr>
          <w:rFonts w:cs="Times New Roman"/>
          <w:b/>
          <w:lang w:val="fr-FR"/>
        </w:rPr>
      </w:pPr>
      <w:r w:rsidRPr="0017573A">
        <w:rPr>
          <w:rFonts w:cs="Times New Roman"/>
          <w:b/>
          <w:lang w:val="fr-FR"/>
        </w:rPr>
        <w:t>Rapports périodiques actualisés de sécurité (PSURs)</w:t>
      </w:r>
    </w:p>
    <w:p w14:paraId="27E922B4" w14:textId="77777777" w:rsidR="006F5B96" w:rsidRPr="0017573A" w:rsidRDefault="006F5B96" w:rsidP="00966453">
      <w:pPr>
        <w:keepNext/>
        <w:tabs>
          <w:tab w:val="left" w:pos="0"/>
        </w:tabs>
        <w:ind w:right="567"/>
        <w:rPr>
          <w:rFonts w:cs="Times New Roman"/>
          <w:lang w:val="fr-FR"/>
        </w:rPr>
      </w:pPr>
    </w:p>
    <w:p w14:paraId="35E5188D" w14:textId="77777777" w:rsidR="006F5B96" w:rsidRPr="0017573A" w:rsidRDefault="006F5B96" w:rsidP="00966453">
      <w:pPr>
        <w:tabs>
          <w:tab w:val="left" w:pos="0"/>
        </w:tabs>
        <w:ind w:right="567"/>
        <w:rPr>
          <w:rFonts w:cs="Times New Roman"/>
          <w:lang w:val="fr-FR"/>
        </w:rPr>
      </w:pPr>
      <w:r w:rsidRPr="0017573A">
        <w:rPr>
          <w:rFonts w:cs="Times New Roman"/>
          <w:lang w:val="fr-FR"/>
        </w:rP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6C57BDC9" w14:textId="77777777" w:rsidR="006F5B96" w:rsidRPr="0017573A" w:rsidRDefault="006F5B96" w:rsidP="0053703F">
      <w:pPr>
        <w:rPr>
          <w:rFonts w:cs="Times New Roman"/>
          <w:lang w:val="fr-FR"/>
        </w:rPr>
      </w:pPr>
    </w:p>
    <w:p w14:paraId="7D18C705" w14:textId="77777777" w:rsidR="006F5B96" w:rsidRPr="0017573A" w:rsidRDefault="006F5B96" w:rsidP="00966453">
      <w:pPr>
        <w:ind w:right="-1"/>
        <w:rPr>
          <w:rFonts w:cs="Times New Roman"/>
          <w:lang w:val="fr-FR"/>
        </w:rPr>
      </w:pPr>
    </w:p>
    <w:p w14:paraId="3A980686" w14:textId="21378192" w:rsidR="006F5B96" w:rsidRPr="0017573A" w:rsidRDefault="005B233A" w:rsidP="005B233A">
      <w:pPr>
        <w:keepNext/>
        <w:ind w:left="567" w:hanging="567"/>
        <w:outlineLvl w:val="0"/>
        <w:rPr>
          <w:rFonts w:cs="Times New Roman"/>
          <w:b/>
          <w:lang w:val="fr-FR"/>
        </w:rPr>
      </w:pPr>
      <w:r w:rsidRPr="0017573A">
        <w:rPr>
          <w:rFonts w:cs="Times New Roman"/>
          <w:b/>
          <w:lang w:val="fr-FR"/>
        </w:rPr>
        <w:t>D.</w:t>
      </w:r>
      <w:r w:rsidRPr="0017573A">
        <w:rPr>
          <w:rFonts w:cs="Times New Roman"/>
          <w:b/>
          <w:lang w:val="fr-FR"/>
        </w:rPr>
        <w:tab/>
      </w:r>
      <w:r w:rsidR="006F5B96" w:rsidRPr="0017573A">
        <w:rPr>
          <w:rFonts w:cs="Times New Roman"/>
          <w:b/>
          <w:lang w:val="fr-FR"/>
        </w:rPr>
        <w:t>CONDITIONS OU RESTRICTIONS EN VUE D’UNE UTILISATION SÛRE ET EFFICACE DU MÉDICAMENT</w:t>
      </w:r>
    </w:p>
    <w:p w14:paraId="753F1852" w14:textId="77777777" w:rsidR="006F5B96" w:rsidRPr="0017573A" w:rsidRDefault="006F5B96" w:rsidP="00966453">
      <w:pPr>
        <w:keepNext/>
        <w:ind w:right="-1"/>
        <w:rPr>
          <w:rFonts w:cs="Times New Roman"/>
          <w:lang w:val="fr-FR"/>
        </w:rPr>
      </w:pPr>
    </w:p>
    <w:p w14:paraId="1094F33C" w14:textId="77777777" w:rsidR="006F5B96" w:rsidRPr="0017573A" w:rsidRDefault="006F5B96" w:rsidP="005B233A">
      <w:pPr>
        <w:keepNext/>
        <w:numPr>
          <w:ilvl w:val="0"/>
          <w:numId w:val="17"/>
        </w:numPr>
        <w:tabs>
          <w:tab w:val="clear" w:pos="720"/>
        </w:tabs>
        <w:ind w:left="567" w:right="-1" w:hanging="567"/>
        <w:rPr>
          <w:rFonts w:cs="Times New Roman"/>
          <w:b/>
          <w:lang w:val="fr-FR"/>
        </w:rPr>
      </w:pPr>
      <w:r w:rsidRPr="0017573A">
        <w:rPr>
          <w:rFonts w:cs="Times New Roman"/>
          <w:b/>
          <w:lang w:val="fr-FR"/>
        </w:rPr>
        <w:t>Plan de gestion des risques (PGR)</w:t>
      </w:r>
    </w:p>
    <w:p w14:paraId="3D43F893" w14:textId="77777777" w:rsidR="006F5B96" w:rsidRPr="0017573A" w:rsidRDefault="006F5B96" w:rsidP="005B233A">
      <w:pPr>
        <w:keepNext/>
        <w:ind w:right="-1"/>
        <w:rPr>
          <w:rFonts w:cs="Times New Roman"/>
          <w:lang w:val="fr-FR"/>
        </w:rPr>
      </w:pPr>
    </w:p>
    <w:p w14:paraId="73A3E695" w14:textId="77777777" w:rsidR="006F5B96" w:rsidRPr="0017573A" w:rsidRDefault="006F5B96" w:rsidP="00966453">
      <w:pPr>
        <w:tabs>
          <w:tab w:val="left" w:pos="0"/>
        </w:tabs>
        <w:ind w:right="567"/>
        <w:rPr>
          <w:rFonts w:cs="Times New Roman"/>
          <w:lang w:val="fr-FR"/>
        </w:rPr>
      </w:pPr>
      <w:r w:rsidRPr="0017573A">
        <w:rPr>
          <w:rFonts w:cs="Times New Roman"/>
          <w:lang w:val="fr-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71D1D165" w14:textId="77777777" w:rsidR="006F5B96" w:rsidRPr="0017573A" w:rsidRDefault="006F5B96" w:rsidP="00966453">
      <w:pPr>
        <w:ind w:right="-1"/>
        <w:rPr>
          <w:rFonts w:cs="Times New Roman"/>
          <w:lang w:val="fr-FR"/>
        </w:rPr>
      </w:pPr>
    </w:p>
    <w:p w14:paraId="195B05DB" w14:textId="77777777" w:rsidR="006F5B96" w:rsidRPr="0017573A" w:rsidRDefault="006F5B96" w:rsidP="005B233A">
      <w:pPr>
        <w:keepNext/>
        <w:rPr>
          <w:rFonts w:cs="Times New Roman"/>
          <w:lang w:val="fr-FR"/>
        </w:rPr>
      </w:pPr>
      <w:r w:rsidRPr="0017573A">
        <w:rPr>
          <w:rFonts w:cs="Times New Roman"/>
          <w:lang w:val="fr-FR"/>
        </w:rPr>
        <w:t>De plus, un PGR actualisé doit être soumis :</w:t>
      </w:r>
    </w:p>
    <w:p w14:paraId="53FC6744" w14:textId="77777777" w:rsidR="006F5B96" w:rsidRPr="0017573A" w:rsidRDefault="006F5B96" w:rsidP="00F82EBC">
      <w:pPr>
        <w:numPr>
          <w:ilvl w:val="0"/>
          <w:numId w:val="16"/>
        </w:numPr>
        <w:tabs>
          <w:tab w:val="clear" w:pos="720"/>
        </w:tabs>
        <w:ind w:left="567" w:hanging="567"/>
        <w:rPr>
          <w:rFonts w:cs="Times New Roman"/>
          <w:lang w:val="fr-FR"/>
        </w:rPr>
      </w:pPr>
      <w:r w:rsidRPr="0017573A">
        <w:rPr>
          <w:rFonts w:cs="Times New Roman"/>
          <w:lang w:val="fr-FR"/>
        </w:rPr>
        <w:t>à la demande de l’Agence européenne des médicaments ;</w:t>
      </w:r>
    </w:p>
    <w:p w14:paraId="15128B33" w14:textId="77777777" w:rsidR="006F5B96" w:rsidRPr="0017573A" w:rsidRDefault="006F5B96" w:rsidP="00F82EBC">
      <w:pPr>
        <w:numPr>
          <w:ilvl w:val="0"/>
          <w:numId w:val="16"/>
        </w:numPr>
        <w:tabs>
          <w:tab w:val="clear" w:pos="720"/>
        </w:tabs>
        <w:ind w:left="567" w:hanging="567"/>
        <w:rPr>
          <w:rFonts w:cs="Times New Roman"/>
          <w:lang w:val="fr-FR"/>
        </w:rPr>
      </w:pPr>
      <w:r w:rsidRPr="0017573A">
        <w:rPr>
          <w:rFonts w:cs="Times New Roman"/>
          <w:lang w:val="fr-FR"/>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0372E1CC" w14:textId="584BB6EC" w:rsidR="006F5B96" w:rsidRPr="0017573A" w:rsidRDefault="006F5B96" w:rsidP="00966453">
      <w:pPr>
        <w:ind w:right="-1"/>
        <w:rPr>
          <w:rFonts w:cs="Times New Roman"/>
          <w:lang w:val="fr-FR"/>
        </w:rPr>
      </w:pPr>
    </w:p>
    <w:p w14:paraId="2A46F00C" w14:textId="60233055" w:rsidR="006A135D" w:rsidRPr="0017573A" w:rsidRDefault="006A135D" w:rsidP="006A135D">
      <w:pPr>
        <w:keepNext/>
        <w:numPr>
          <w:ilvl w:val="0"/>
          <w:numId w:val="17"/>
        </w:numPr>
        <w:tabs>
          <w:tab w:val="clear" w:pos="720"/>
        </w:tabs>
        <w:ind w:left="567" w:right="-1" w:hanging="567"/>
        <w:rPr>
          <w:rFonts w:cs="Times New Roman"/>
          <w:b/>
          <w:lang w:val="fr-FR"/>
        </w:rPr>
      </w:pPr>
      <w:r w:rsidRPr="0017573A">
        <w:rPr>
          <w:rFonts w:cs="Times New Roman"/>
          <w:b/>
          <w:lang w:val="fr-FR"/>
        </w:rPr>
        <w:lastRenderedPageBreak/>
        <w:t>Mesures additionnelles de réduction du risque</w:t>
      </w:r>
    </w:p>
    <w:p w14:paraId="410212C8" w14:textId="07975DB3" w:rsidR="006A135D" w:rsidRPr="0017573A" w:rsidRDefault="006A135D" w:rsidP="006A135D">
      <w:pPr>
        <w:keepNext/>
        <w:ind w:right="-1"/>
        <w:rPr>
          <w:rFonts w:cs="Times New Roman"/>
          <w:bCs/>
          <w:lang w:val="fr-FR"/>
        </w:rPr>
      </w:pPr>
    </w:p>
    <w:p w14:paraId="54F243BD" w14:textId="588985E2" w:rsidR="006A135D" w:rsidRPr="0017573A" w:rsidRDefault="006A135D" w:rsidP="006A135D">
      <w:pPr>
        <w:rPr>
          <w:rFonts w:cs="Times New Roman"/>
          <w:bCs/>
          <w:lang w:val="fr-FR"/>
        </w:rPr>
      </w:pPr>
      <w:r w:rsidRPr="0017573A">
        <w:rPr>
          <w:rFonts w:cs="Times New Roman"/>
          <w:bCs/>
          <w:lang w:val="fr-FR"/>
        </w:rPr>
        <w:t xml:space="preserve">Avant l’utilisation de Zolgensma dans chaque </w:t>
      </w:r>
      <w:r w:rsidR="00DF4D3C" w:rsidRPr="0017573A">
        <w:rPr>
          <w:rFonts w:cs="Times New Roman"/>
          <w:bCs/>
          <w:lang w:val="fr-FR"/>
        </w:rPr>
        <w:t>Etat</w:t>
      </w:r>
      <w:r w:rsidRPr="0017573A">
        <w:rPr>
          <w:rFonts w:cs="Times New Roman"/>
          <w:bCs/>
          <w:lang w:val="fr-FR"/>
        </w:rPr>
        <w:t xml:space="preserve"> </w:t>
      </w:r>
      <w:r w:rsidR="00DF4D3C" w:rsidRPr="0017573A">
        <w:rPr>
          <w:rFonts w:cs="Times New Roman"/>
          <w:bCs/>
          <w:lang w:val="fr-FR"/>
        </w:rPr>
        <w:t>M</w:t>
      </w:r>
      <w:r w:rsidRPr="0017573A">
        <w:rPr>
          <w:rFonts w:cs="Times New Roman"/>
          <w:bCs/>
          <w:lang w:val="fr-FR"/>
        </w:rPr>
        <w:t>embre, le titulaire de l’</w:t>
      </w:r>
      <w:r w:rsidR="00DF4D3C" w:rsidRPr="0017573A">
        <w:rPr>
          <w:rFonts w:cs="Times New Roman"/>
          <w:bCs/>
          <w:lang w:val="fr-FR"/>
        </w:rPr>
        <w:t>A</w:t>
      </w:r>
      <w:r w:rsidRPr="0017573A">
        <w:rPr>
          <w:rFonts w:cs="Times New Roman"/>
          <w:bCs/>
          <w:lang w:val="fr-FR"/>
        </w:rPr>
        <w:t xml:space="preserve">utorisation de </w:t>
      </w:r>
      <w:r w:rsidR="00DF4D3C" w:rsidRPr="0017573A">
        <w:rPr>
          <w:rFonts w:cs="Times New Roman"/>
          <w:bCs/>
          <w:lang w:val="fr-FR"/>
        </w:rPr>
        <w:t>M</w:t>
      </w:r>
      <w:r w:rsidRPr="0017573A">
        <w:rPr>
          <w:rFonts w:cs="Times New Roman"/>
          <w:bCs/>
          <w:lang w:val="fr-FR"/>
        </w:rPr>
        <w:t xml:space="preserve">ise sur le </w:t>
      </w:r>
      <w:r w:rsidR="00DF4D3C" w:rsidRPr="0017573A">
        <w:rPr>
          <w:rFonts w:cs="Times New Roman"/>
          <w:bCs/>
          <w:lang w:val="fr-FR"/>
        </w:rPr>
        <w:t>M</w:t>
      </w:r>
      <w:r w:rsidRPr="0017573A">
        <w:rPr>
          <w:rFonts w:cs="Times New Roman"/>
          <w:bCs/>
          <w:lang w:val="fr-FR"/>
        </w:rPr>
        <w:t>arché</w:t>
      </w:r>
      <w:r w:rsidR="009C3E73" w:rsidRPr="0017573A">
        <w:rPr>
          <w:rFonts w:cs="Times New Roman"/>
          <w:bCs/>
          <w:lang w:val="fr-FR"/>
        </w:rPr>
        <w:t xml:space="preserve"> </w:t>
      </w:r>
      <w:r w:rsidR="00DF4D3C" w:rsidRPr="0017573A">
        <w:rPr>
          <w:rFonts w:cs="Times New Roman"/>
          <w:bCs/>
          <w:lang w:val="fr-FR"/>
        </w:rPr>
        <w:t xml:space="preserve">(AMM) </w:t>
      </w:r>
      <w:r w:rsidR="009C3E73" w:rsidRPr="0017573A">
        <w:rPr>
          <w:rFonts w:cs="Times New Roman"/>
          <w:bCs/>
          <w:lang w:val="fr-FR"/>
        </w:rPr>
        <w:t xml:space="preserve">doit </w:t>
      </w:r>
      <w:r w:rsidR="00DF4D3C" w:rsidRPr="0017573A">
        <w:rPr>
          <w:rFonts w:cs="Times New Roman"/>
          <w:bCs/>
          <w:lang w:val="fr-FR"/>
        </w:rPr>
        <w:t xml:space="preserve">valider avec l’Autorité Nationale Compétente (ANC) </w:t>
      </w:r>
      <w:r w:rsidR="009C3E73" w:rsidRPr="0017573A">
        <w:rPr>
          <w:rFonts w:cs="Times New Roman"/>
          <w:bCs/>
          <w:lang w:val="fr-FR"/>
        </w:rPr>
        <w:t>le contenu et le form</w:t>
      </w:r>
      <w:r w:rsidR="00443C83" w:rsidRPr="0017573A">
        <w:rPr>
          <w:rFonts w:cs="Times New Roman"/>
          <w:bCs/>
          <w:lang w:val="fr-FR"/>
        </w:rPr>
        <w:t>a</w:t>
      </w:r>
      <w:r w:rsidR="009C3E73" w:rsidRPr="0017573A">
        <w:rPr>
          <w:rFonts w:cs="Times New Roman"/>
          <w:bCs/>
          <w:lang w:val="fr-FR"/>
        </w:rPr>
        <w:t xml:space="preserve">t du programme </w:t>
      </w:r>
      <w:r w:rsidR="00DF4D3C" w:rsidRPr="0017573A">
        <w:rPr>
          <w:rFonts w:cs="Times New Roman"/>
          <w:bCs/>
          <w:lang w:val="fr-FR"/>
        </w:rPr>
        <w:t>éducation</w:t>
      </w:r>
      <w:r w:rsidR="009C3E73" w:rsidRPr="0017573A">
        <w:rPr>
          <w:rFonts w:cs="Times New Roman"/>
          <w:bCs/>
          <w:lang w:val="fr-FR"/>
        </w:rPr>
        <w:t>n</w:t>
      </w:r>
      <w:r w:rsidR="00DF4D3C" w:rsidRPr="0017573A">
        <w:rPr>
          <w:rFonts w:cs="Times New Roman"/>
          <w:bCs/>
          <w:lang w:val="fr-FR"/>
        </w:rPr>
        <w:t>el</w:t>
      </w:r>
      <w:r w:rsidR="009C3E73" w:rsidRPr="0017573A">
        <w:rPr>
          <w:rFonts w:cs="Times New Roman"/>
          <w:bCs/>
          <w:lang w:val="fr-FR"/>
        </w:rPr>
        <w:t xml:space="preserve">, </w:t>
      </w:r>
      <w:r w:rsidR="00DF4D3C" w:rsidRPr="0017573A">
        <w:rPr>
          <w:rFonts w:cs="Times New Roman"/>
          <w:bCs/>
          <w:lang w:val="fr-FR"/>
        </w:rPr>
        <w:t>y compris les supports de communication</w:t>
      </w:r>
      <w:r w:rsidR="009C3E73" w:rsidRPr="0017573A">
        <w:rPr>
          <w:rFonts w:cs="Times New Roman"/>
          <w:bCs/>
          <w:lang w:val="fr-FR"/>
        </w:rPr>
        <w:t>, les modalités de distribution, et tout autre aspect d</w:t>
      </w:r>
      <w:r w:rsidR="00DF4D3C" w:rsidRPr="0017573A">
        <w:rPr>
          <w:rFonts w:cs="Times New Roman"/>
          <w:bCs/>
          <w:lang w:val="fr-FR"/>
        </w:rPr>
        <w:t>e ce</w:t>
      </w:r>
      <w:r w:rsidR="009C3E73" w:rsidRPr="0017573A">
        <w:rPr>
          <w:rFonts w:cs="Times New Roman"/>
          <w:bCs/>
          <w:lang w:val="fr-FR"/>
        </w:rPr>
        <w:t xml:space="preserve"> programme</w:t>
      </w:r>
      <w:r w:rsidR="00DF4D3C" w:rsidRPr="0017573A">
        <w:rPr>
          <w:rFonts w:cs="Times New Roman"/>
          <w:bCs/>
          <w:lang w:val="fr-FR"/>
        </w:rPr>
        <w:t>.</w:t>
      </w:r>
    </w:p>
    <w:p w14:paraId="65183320" w14:textId="6C6E48A2" w:rsidR="009C3E73" w:rsidRPr="0017573A" w:rsidRDefault="009C3E73" w:rsidP="006A135D">
      <w:pPr>
        <w:rPr>
          <w:rFonts w:cs="Times New Roman"/>
          <w:bCs/>
          <w:lang w:val="fr-FR"/>
        </w:rPr>
      </w:pPr>
    </w:p>
    <w:p w14:paraId="2E5BF766" w14:textId="5CD6B166" w:rsidR="008F58A0" w:rsidRPr="000D0D2A" w:rsidRDefault="008F58A0" w:rsidP="008F58A0">
      <w:pPr>
        <w:keepNext/>
        <w:rPr>
          <w:rFonts w:cs="Times New Roman"/>
          <w:bCs/>
          <w:lang w:val="fr-FR"/>
        </w:rPr>
      </w:pPr>
      <w:r w:rsidRPr="000D0D2A">
        <w:rPr>
          <w:rFonts w:cs="Times New Roman"/>
          <w:bCs/>
          <w:lang w:val="fr-FR"/>
        </w:rPr>
        <w:t>Le titulaire de l’AMM doit s’assurer que, dans chaque E</w:t>
      </w:r>
      <w:r w:rsidR="0053526B" w:rsidRPr="000D0D2A">
        <w:rPr>
          <w:rFonts w:cs="Times New Roman"/>
          <w:bCs/>
          <w:lang w:val="fr-FR"/>
        </w:rPr>
        <w:t xml:space="preserve">tat </w:t>
      </w:r>
      <w:r w:rsidRPr="000D0D2A">
        <w:rPr>
          <w:rFonts w:cs="Times New Roman"/>
          <w:bCs/>
          <w:lang w:val="fr-FR"/>
        </w:rPr>
        <w:t>M</w:t>
      </w:r>
      <w:r w:rsidR="0053526B" w:rsidRPr="000D0D2A">
        <w:rPr>
          <w:rFonts w:cs="Times New Roman"/>
          <w:bCs/>
          <w:lang w:val="fr-FR"/>
        </w:rPr>
        <w:t xml:space="preserve">embre (EM) </w:t>
      </w:r>
      <w:r w:rsidRPr="000D0D2A">
        <w:rPr>
          <w:rFonts w:cs="Times New Roman"/>
          <w:bCs/>
          <w:lang w:val="fr-FR"/>
        </w:rPr>
        <w:t xml:space="preserve">où Zolgensma est commercialisé, les professionnels de santé </w:t>
      </w:r>
      <w:r w:rsidR="004717D2" w:rsidRPr="000D0D2A">
        <w:rPr>
          <w:rFonts w:cs="Times New Roman"/>
          <w:bCs/>
          <w:lang w:val="fr-FR"/>
        </w:rPr>
        <w:t>pouvant</w:t>
      </w:r>
      <w:r w:rsidR="0053526B" w:rsidRPr="000D0D2A">
        <w:rPr>
          <w:rFonts w:cs="Times New Roman"/>
          <w:bCs/>
          <w:lang w:val="fr-FR"/>
        </w:rPr>
        <w:t xml:space="preserve"> prescrire, dispenser et administrer Zolgensma aient reçu </w:t>
      </w:r>
      <w:r w:rsidR="00593E6B" w:rsidRPr="000D0D2A">
        <w:rPr>
          <w:rFonts w:cs="Times New Roman"/>
          <w:bCs/>
          <w:lang w:val="fr-FR"/>
        </w:rPr>
        <w:t xml:space="preserve">le kit d’information médicale </w:t>
      </w:r>
      <w:r w:rsidR="0053526B" w:rsidRPr="000D0D2A">
        <w:rPr>
          <w:rFonts w:cs="Times New Roman"/>
          <w:bCs/>
          <w:lang w:val="fr-FR"/>
        </w:rPr>
        <w:t>suivant</w:t>
      </w:r>
      <w:r w:rsidR="00593E6B" w:rsidRPr="000D0D2A">
        <w:rPr>
          <w:rFonts w:cs="Times New Roman"/>
          <w:bCs/>
          <w:lang w:val="fr-FR"/>
        </w:rPr>
        <w:t xml:space="preserve"> </w:t>
      </w:r>
      <w:r w:rsidRPr="000D0D2A">
        <w:rPr>
          <w:rFonts w:cs="Times New Roman"/>
          <w:bCs/>
          <w:lang w:val="fr-FR"/>
        </w:rPr>
        <w:t>:</w:t>
      </w:r>
    </w:p>
    <w:p w14:paraId="192EC9BE" w14:textId="088FCF12" w:rsidR="008F58A0" w:rsidRPr="000D0D2A" w:rsidRDefault="008F58A0" w:rsidP="00733B23">
      <w:pPr>
        <w:pStyle w:val="ListParagraph"/>
        <w:keepNext/>
        <w:numPr>
          <w:ilvl w:val="0"/>
          <w:numId w:val="32"/>
        </w:numPr>
        <w:ind w:left="567" w:hanging="567"/>
        <w:rPr>
          <w:rFonts w:cs="Times New Roman"/>
          <w:bCs/>
          <w:lang w:val="fr-FR"/>
        </w:rPr>
      </w:pPr>
      <w:r w:rsidRPr="000D0D2A">
        <w:rPr>
          <w:rFonts w:cs="Times New Roman"/>
          <w:bCs/>
          <w:lang w:val="fr-FR"/>
        </w:rPr>
        <w:t>Le RCP</w:t>
      </w:r>
    </w:p>
    <w:p w14:paraId="32FE2EA7" w14:textId="6FDD25A9" w:rsidR="008F58A0" w:rsidRPr="000D0D2A" w:rsidRDefault="008F58A0" w:rsidP="0091788D">
      <w:pPr>
        <w:pStyle w:val="ListParagraph"/>
        <w:numPr>
          <w:ilvl w:val="0"/>
          <w:numId w:val="32"/>
        </w:numPr>
        <w:ind w:left="567" w:hanging="567"/>
        <w:rPr>
          <w:rFonts w:cs="Times New Roman"/>
          <w:bCs/>
          <w:lang w:val="fr-FR"/>
        </w:rPr>
      </w:pPr>
      <w:r w:rsidRPr="000D0D2A">
        <w:rPr>
          <w:rFonts w:cs="Times New Roman"/>
          <w:bCs/>
          <w:lang w:val="fr-FR"/>
        </w:rPr>
        <w:t>Le guide</w:t>
      </w:r>
      <w:r w:rsidR="0053526B" w:rsidRPr="000D0D2A">
        <w:rPr>
          <w:rFonts w:cs="Times New Roman"/>
          <w:bCs/>
          <w:lang w:val="fr-FR"/>
        </w:rPr>
        <w:t xml:space="preserve"> à destination des professionnels de santé</w:t>
      </w:r>
    </w:p>
    <w:p w14:paraId="1A013288" w14:textId="77777777" w:rsidR="008F58A0" w:rsidRPr="000D0D2A" w:rsidRDefault="008F58A0" w:rsidP="00321143">
      <w:pPr>
        <w:keepNext/>
        <w:rPr>
          <w:rFonts w:cs="Times New Roman"/>
          <w:bCs/>
          <w:lang w:val="fr-FR"/>
        </w:rPr>
      </w:pPr>
    </w:p>
    <w:p w14:paraId="0DB4941D" w14:textId="77777777" w:rsidR="0053526B" w:rsidRPr="000D0D2A" w:rsidRDefault="0053526B" w:rsidP="00321143">
      <w:pPr>
        <w:keepNext/>
        <w:rPr>
          <w:rFonts w:cs="Times New Roman"/>
          <w:bCs/>
          <w:lang w:val="fr-FR"/>
        </w:rPr>
      </w:pPr>
      <w:r w:rsidRPr="000D0D2A">
        <w:rPr>
          <w:rFonts w:cs="Times New Roman"/>
          <w:bCs/>
          <w:lang w:val="fr-FR"/>
        </w:rPr>
        <w:t>Le guide à destination des professionnels de santé doit contenir les éléments clés suivants :</w:t>
      </w:r>
    </w:p>
    <w:p w14:paraId="75FF0CAF" w14:textId="5BD1DC23" w:rsidR="0053526B" w:rsidRPr="000D0D2A" w:rsidRDefault="00593E6B" w:rsidP="00733B23">
      <w:pPr>
        <w:pStyle w:val="ListParagraph"/>
        <w:keepNext/>
        <w:numPr>
          <w:ilvl w:val="0"/>
          <w:numId w:val="37"/>
        </w:numPr>
        <w:ind w:left="567" w:hanging="567"/>
        <w:rPr>
          <w:rFonts w:cs="Times New Roman"/>
          <w:bCs/>
          <w:lang w:val="fr-FR"/>
        </w:rPr>
      </w:pPr>
      <w:r w:rsidRPr="000D0D2A">
        <w:rPr>
          <w:rFonts w:cs="Times New Roman"/>
          <w:bCs/>
          <w:lang w:val="fr-FR"/>
        </w:rPr>
        <w:t>Avant le début du traitement</w:t>
      </w:r>
      <w:r w:rsidR="00802929" w:rsidRPr="000D0D2A">
        <w:rPr>
          <w:rFonts w:cs="Times New Roman"/>
          <w:bCs/>
          <w:lang w:val="fr-FR"/>
        </w:rPr>
        <w:t> :</w:t>
      </w:r>
    </w:p>
    <w:p w14:paraId="52A0C953" w14:textId="7038C9C8" w:rsidR="00802929" w:rsidRPr="000D0D2A" w:rsidRDefault="00413E74" w:rsidP="00733B23">
      <w:pPr>
        <w:pStyle w:val="ListParagraph"/>
        <w:keepNext/>
        <w:numPr>
          <w:ilvl w:val="1"/>
          <w:numId w:val="37"/>
        </w:numPr>
        <w:ind w:left="1134" w:hanging="567"/>
        <w:rPr>
          <w:rFonts w:cs="Times New Roman"/>
          <w:bCs/>
          <w:lang w:val="fr-FR"/>
        </w:rPr>
      </w:pPr>
      <w:r w:rsidRPr="000D0D2A">
        <w:rPr>
          <w:rFonts w:cs="Times New Roman"/>
          <w:bCs/>
          <w:lang w:val="fr-FR"/>
        </w:rPr>
        <w:t>Le professionnel de santé d</w:t>
      </w:r>
      <w:r w:rsidR="000F1A2F" w:rsidRPr="000D0D2A">
        <w:rPr>
          <w:rFonts w:cs="Times New Roman"/>
          <w:bCs/>
          <w:lang w:val="fr-FR"/>
        </w:rPr>
        <w:t xml:space="preserve">oit </w:t>
      </w:r>
      <w:r w:rsidR="008E4844" w:rsidRPr="000D0D2A">
        <w:rPr>
          <w:rFonts w:cs="Times New Roman"/>
          <w:bCs/>
          <w:lang w:val="fr-FR"/>
        </w:rPr>
        <w:t xml:space="preserve">analyser </w:t>
      </w:r>
      <w:r w:rsidR="00802929" w:rsidRPr="000D0D2A">
        <w:rPr>
          <w:rFonts w:cs="Times New Roman"/>
          <w:bCs/>
          <w:lang w:val="fr-FR"/>
        </w:rPr>
        <w:t>le calendrier de vaccinations du patient ;</w:t>
      </w:r>
    </w:p>
    <w:p w14:paraId="378F1166" w14:textId="634084C3" w:rsidR="00593E6B" w:rsidRPr="000D0D2A" w:rsidRDefault="00593E6B" w:rsidP="00733B23">
      <w:pPr>
        <w:pStyle w:val="ListParagraph"/>
        <w:keepNext/>
        <w:numPr>
          <w:ilvl w:val="1"/>
          <w:numId w:val="37"/>
        </w:numPr>
        <w:ind w:left="1134" w:hanging="567"/>
        <w:rPr>
          <w:rFonts w:cs="Times New Roman"/>
          <w:bCs/>
          <w:lang w:val="fr-FR"/>
        </w:rPr>
      </w:pPr>
      <w:r w:rsidRPr="000D0D2A">
        <w:rPr>
          <w:rFonts w:cs="Times New Roman"/>
          <w:bCs/>
          <w:lang w:val="fr-FR"/>
        </w:rPr>
        <w:t>Informer le(s) aidant(s)</w:t>
      </w:r>
      <w:r w:rsidR="00E34CC4" w:rsidRPr="000D0D2A">
        <w:rPr>
          <w:rFonts w:cs="Times New Roman"/>
          <w:bCs/>
          <w:lang w:val="fr-FR"/>
        </w:rPr>
        <w:t xml:space="preserve"> des principaux risques avec Zolgensma et</w:t>
      </w:r>
      <w:r w:rsidR="00A04023" w:rsidRPr="000D0D2A">
        <w:rPr>
          <w:rFonts w:cs="Times New Roman"/>
          <w:bCs/>
          <w:lang w:val="fr-FR"/>
        </w:rPr>
        <w:t xml:space="preserve"> de</w:t>
      </w:r>
      <w:r w:rsidR="00E34CC4" w:rsidRPr="000D0D2A">
        <w:rPr>
          <w:rFonts w:cs="Times New Roman"/>
          <w:bCs/>
          <w:lang w:val="fr-FR"/>
        </w:rPr>
        <w:t xml:space="preserve"> </w:t>
      </w:r>
      <w:r w:rsidR="00537E70" w:rsidRPr="000D0D2A">
        <w:rPr>
          <w:rFonts w:cs="Times New Roman"/>
          <w:bCs/>
          <w:lang w:val="fr-FR"/>
        </w:rPr>
        <w:t>leur</w:t>
      </w:r>
      <w:r w:rsidR="00E34CC4" w:rsidRPr="000D0D2A">
        <w:rPr>
          <w:rFonts w:cs="Times New Roman"/>
          <w:bCs/>
          <w:lang w:val="fr-FR"/>
        </w:rPr>
        <w:t>s signes et</w:t>
      </w:r>
      <w:r w:rsidR="00DC413E" w:rsidRPr="000D0D2A">
        <w:rPr>
          <w:rFonts w:cs="Times New Roman"/>
          <w:bCs/>
          <w:lang w:val="fr-FR"/>
        </w:rPr>
        <w:t xml:space="preserve"> </w:t>
      </w:r>
      <w:r w:rsidR="00E34CC4" w:rsidRPr="000D0D2A">
        <w:rPr>
          <w:rFonts w:cs="Times New Roman"/>
          <w:bCs/>
          <w:lang w:val="fr-FR"/>
        </w:rPr>
        <w:t>symptômes</w:t>
      </w:r>
      <w:r w:rsidR="00DC413E" w:rsidRPr="000D0D2A">
        <w:rPr>
          <w:rFonts w:cs="Times New Roman"/>
          <w:bCs/>
          <w:lang w:val="fr-FR"/>
        </w:rPr>
        <w:t xml:space="preserve">, incluant </w:t>
      </w:r>
      <w:r w:rsidR="00DC413E" w:rsidRPr="000D0D2A">
        <w:rPr>
          <w:lang w:val="fr-FR"/>
        </w:rPr>
        <w:t xml:space="preserve">la MAT, </w:t>
      </w:r>
      <w:r w:rsidR="00D52260" w:rsidRPr="000D0D2A">
        <w:rPr>
          <w:lang w:val="fr-FR"/>
        </w:rPr>
        <w:t>l’</w:t>
      </w:r>
      <w:r w:rsidR="00DC413E" w:rsidRPr="000D0D2A">
        <w:rPr>
          <w:lang w:val="fr-FR"/>
        </w:rPr>
        <w:t>insuffisance hépatique et</w:t>
      </w:r>
      <w:r w:rsidR="00D52260" w:rsidRPr="000D0D2A">
        <w:rPr>
          <w:lang w:val="fr-FR"/>
        </w:rPr>
        <w:t xml:space="preserve"> la</w:t>
      </w:r>
      <w:r w:rsidR="00DC413E" w:rsidRPr="000D0D2A">
        <w:rPr>
          <w:lang w:val="fr-FR"/>
        </w:rPr>
        <w:t xml:space="preserve"> thrombopénie</w:t>
      </w:r>
      <w:r w:rsidR="0097478D" w:rsidRPr="000D0D2A">
        <w:rPr>
          <w:lang w:val="fr-FR"/>
        </w:rPr>
        <w:t xml:space="preserve"> ; sur la nécessité d’une prise de sang régulière ; de l’importance </w:t>
      </w:r>
      <w:r w:rsidR="0023780E" w:rsidRPr="000D0D2A">
        <w:rPr>
          <w:lang w:val="fr-FR"/>
        </w:rPr>
        <w:t>de la corticothérapie</w:t>
      </w:r>
      <w:r w:rsidR="0097478D" w:rsidRPr="000D0D2A">
        <w:rPr>
          <w:lang w:val="fr-FR"/>
        </w:rPr>
        <w:t> ; des conseils sur l’</w:t>
      </w:r>
      <w:r w:rsidR="00DC413E" w:rsidRPr="000D0D2A">
        <w:rPr>
          <w:lang w:val="fr-FR"/>
        </w:rPr>
        <w:t>élimination des déchets corporels</w:t>
      </w:r>
      <w:r w:rsidR="0097478D" w:rsidRPr="000D0D2A">
        <w:rPr>
          <w:lang w:val="fr-FR"/>
        </w:rPr>
        <w:t> ;</w:t>
      </w:r>
    </w:p>
    <w:p w14:paraId="01031962" w14:textId="33607EF5" w:rsidR="00593E6B" w:rsidRPr="000D0D2A" w:rsidRDefault="00593E6B" w:rsidP="00733B23">
      <w:pPr>
        <w:pStyle w:val="ListParagraph"/>
        <w:keepNext/>
        <w:numPr>
          <w:ilvl w:val="1"/>
          <w:numId w:val="37"/>
        </w:numPr>
        <w:ind w:left="1134" w:hanging="567"/>
        <w:rPr>
          <w:rFonts w:cs="Times New Roman"/>
          <w:bCs/>
          <w:lang w:val="fr-FR"/>
        </w:rPr>
      </w:pPr>
      <w:r w:rsidRPr="000D0D2A">
        <w:rPr>
          <w:rFonts w:cs="Times New Roman"/>
          <w:bCs/>
          <w:lang w:val="fr-FR"/>
        </w:rPr>
        <w:t>Informer le(s) aidant(s)</w:t>
      </w:r>
      <w:r w:rsidR="00383639" w:rsidRPr="000D0D2A">
        <w:rPr>
          <w:rFonts w:cs="Times New Roman"/>
          <w:bCs/>
          <w:lang w:val="fr-FR"/>
        </w:rPr>
        <w:t xml:space="preserve"> </w:t>
      </w:r>
      <w:r w:rsidR="00D52260" w:rsidRPr="000D0D2A">
        <w:rPr>
          <w:rFonts w:cs="Times New Roman"/>
          <w:bCs/>
          <w:lang w:val="fr-FR"/>
        </w:rPr>
        <w:t>de la nécessité</w:t>
      </w:r>
      <w:r w:rsidR="00383639" w:rsidRPr="000D0D2A">
        <w:rPr>
          <w:rFonts w:cs="Times New Roman"/>
          <w:bCs/>
          <w:lang w:val="fr-FR"/>
        </w:rPr>
        <w:t xml:space="preserve"> d’une vigilance</w:t>
      </w:r>
      <w:r w:rsidR="002C47F6" w:rsidRPr="000D0D2A">
        <w:rPr>
          <w:rFonts w:cs="Times New Roman"/>
          <w:bCs/>
          <w:lang w:val="fr-FR"/>
        </w:rPr>
        <w:t xml:space="preserve"> accrue</w:t>
      </w:r>
      <w:r w:rsidR="00383639" w:rsidRPr="000D0D2A">
        <w:rPr>
          <w:rFonts w:cs="Times New Roman"/>
          <w:bCs/>
          <w:lang w:val="fr-FR"/>
        </w:rPr>
        <w:t xml:space="preserve"> pour la prévention, la surveillance et la prise en charge d’une infection avant et après la perfusion d’onasemnogene abeparvovec ;</w:t>
      </w:r>
    </w:p>
    <w:p w14:paraId="73862AB5" w14:textId="254FEF44" w:rsidR="00593E6B" w:rsidRPr="00DC413E" w:rsidRDefault="00D52260" w:rsidP="00733B23">
      <w:pPr>
        <w:pStyle w:val="ListParagraph"/>
        <w:keepNext/>
        <w:numPr>
          <w:ilvl w:val="1"/>
          <w:numId w:val="37"/>
        </w:numPr>
        <w:ind w:left="1134" w:hanging="567"/>
        <w:rPr>
          <w:rFonts w:cs="Times New Roman"/>
          <w:bCs/>
          <w:lang w:val="fr-FR"/>
        </w:rPr>
      </w:pPr>
      <w:r w:rsidRPr="000D0D2A">
        <w:rPr>
          <w:lang w:val="fr-FR"/>
        </w:rPr>
        <w:t>Une recherche d’anticorps anti</w:t>
      </w:r>
      <w:r w:rsidRPr="000D0D2A">
        <w:rPr>
          <w:lang w:val="fr-FR"/>
        </w:rPr>
        <w:noBreakHyphen/>
        <w:t xml:space="preserve">AAV9 doit être réalisée </w:t>
      </w:r>
      <w:r w:rsidR="00537E70" w:rsidRPr="000D0D2A">
        <w:rPr>
          <w:lang w:val="fr-FR"/>
        </w:rPr>
        <w:t>chez les patients</w:t>
      </w:r>
      <w:r w:rsidR="00733B23">
        <w:rPr>
          <w:lang w:val="fr-FR"/>
        </w:rPr>
        <w:t> </w:t>
      </w:r>
      <w:r w:rsidR="009749FA" w:rsidRPr="00296F03">
        <w:rPr>
          <w:lang w:val="fr-FR"/>
        </w:rPr>
        <w:t>;</w:t>
      </w:r>
    </w:p>
    <w:p w14:paraId="360D1214" w14:textId="0AE12EC2" w:rsidR="00593E6B" w:rsidRPr="004631BA" w:rsidRDefault="00593E6B" w:rsidP="00733B23">
      <w:pPr>
        <w:pStyle w:val="ListParagraph"/>
        <w:keepNext/>
        <w:numPr>
          <w:ilvl w:val="0"/>
          <w:numId w:val="37"/>
        </w:numPr>
        <w:ind w:left="567" w:hanging="567"/>
        <w:rPr>
          <w:rFonts w:cs="Times New Roman"/>
          <w:bCs/>
          <w:lang w:val="fr-FR"/>
        </w:rPr>
      </w:pPr>
      <w:r w:rsidRPr="004631BA">
        <w:rPr>
          <w:rFonts w:cs="Times New Roman"/>
          <w:bCs/>
          <w:lang w:val="fr-FR"/>
        </w:rPr>
        <w:t>Au moment de la perfusion</w:t>
      </w:r>
    </w:p>
    <w:p w14:paraId="7BCB89BC" w14:textId="00F713B1" w:rsidR="00296F03" w:rsidRPr="004631BA" w:rsidRDefault="00296F03" w:rsidP="00733B23">
      <w:pPr>
        <w:pStyle w:val="ListParagraph"/>
        <w:keepNext/>
        <w:numPr>
          <w:ilvl w:val="1"/>
          <w:numId w:val="37"/>
        </w:numPr>
        <w:ind w:left="1134" w:hanging="567"/>
        <w:rPr>
          <w:rFonts w:cs="Times New Roman"/>
          <w:bCs/>
          <w:lang w:val="fr-FR"/>
        </w:rPr>
      </w:pPr>
      <w:r w:rsidRPr="004631BA">
        <w:rPr>
          <w:rFonts w:cs="Times New Roman"/>
          <w:bCs/>
          <w:lang w:val="fr-FR"/>
        </w:rPr>
        <w:t xml:space="preserve">Vérifier si </w:t>
      </w:r>
      <w:r w:rsidRPr="004631BA">
        <w:rPr>
          <w:lang w:val="fr-FR"/>
        </w:rPr>
        <w:t>l’état de santé général d</w:t>
      </w:r>
      <w:r w:rsidRPr="0023780E">
        <w:rPr>
          <w:lang w:val="fr-FR"/>
        </w:rPr>
        <w:t>u patient</w:t>
      </w:r>
      <w:r w:rsidRPr="00E56315">
        <w:rPr>
          <w:lang w:val="fr-FR"/>
        </w:rPr>
        <w:t xml:space="preserve"> est </w:t>
      </w:r>
      <w:r w:rsidR="00537E70">
        <w:rPr>
          <w:lang w:val="fr-FR"/>
        </w:rPr>
        <w:t>compatible avec la</w:t>
      </w:r>
      <w:r w:rsidRPr="00E56315">
        <w:rPr>
          <w:lang w:val="fr-FR"/>
        </w:rPr>
        <w:t xml:space="preserve"> perfusion (</w:t>
      </w:r>
      <w:r w:rsidR="00537E70">
        <w:rPr>
          <w:lang w:val="fr-FR"/>
        </w:rPr>
        <w:t xml:space="preserve">notamment </w:t>
      </w:r>
      <w:r w:rsidRPr="00E56315">
        <w:rPr>
          <w:lang w:val="fr-FR"/>
        </w:rPr>
        <w:t>résolution des infections) ou si un report est justifié</w:t>
      </w:r>
      <w:r w:rsidRPr="004631BA">
        <w:rPr>
          <w:lang w:val="fr-FR"/>
        </w:rPr>
        <w:t> ;</w:t>
      </w:r>
    </w:p>
    <w:p w14:paraId="3B90456D" w14:textId="1D626BC3" w:rsidR="00296F03" w:rsidRPr="000D0D2A" w:rsidRDefault="00296F03" w:rsidP="00733B23">
      <w:pPr>
        <w:pStyle w:val="ListParagraph"/>
        <w:keepNext/>
        <w:numPr>
          <w:ilvl w:val="1"/>
          <w:numId w:val="37"/>
        </w:numPr>
        <w:ind w:left="1134" w:hanging="567"/>
        <w:rPr>
          <w:rFonts w:cs="Times New Roman"/>
          <w:bCs/>
          <w:lang w:val="fr-FR"/>
        </w:rPr>
      </w:pPr>
      <w:r w:rsidRPr="004631BA">
        <w:rPr>
          <w:rFonts w:cs="Times New Roman"/>
          <w:bCs/>
          <w:lang w:val="fr-FR"/>
        </w:rPr>
        <w:t xml:space="preserve">Vérifier que </w:t>
      </w:r>
      <w:r w:rsidR="0023780E">
        <w:rPr>
          <w:rFonts w:cs="Times New Roman"/>
          <w:bCs/>
          <w:lang w:val="fr-FR"/>
        </w:rPr>
        <w:t>la corticothérapie</w:t>
      </w:r>
      <w:r w:rsidRPr="004631BA">
        <w:rPr>
          <w:rFonts w:cs="Times New Roman"/>
          <w:bCs/>
          <w:lang w:val="fr-FR"/>
        </w:rPr>
        <w:t xml:space="preserve"> a</w:t>
      </w:r>
      <w:r w:rsidR="00D52260">
        <w:rPr>
          <w:rFonts w:cs="Times New Roman"/>
          <w:bCs/>
          <w:lang w:val="fr-FR"/>
        </w:rPr>
        <w:t xml:space="preserve"> été </w:t>
      </w:r>
      <w:r w:rsidRPr="004631BA">
        <w:rPr>
          <w:rFonts w:cs="Times New Roman"/>
          <w:bCs/>
          <w:lang w:val="fr-FR"/>
        </w:rPr>
        <w:t>débuté</w:t>
      </w:r>
      <w:r w:rsidR="00D52260">
        <w:rPr>
          <w:rFonts w:cs="Times New Roman"/>
          <w:bCs/>
          <w:lang w:val="fr-FR"/>
        </w:rPr>
        <w:t>e</w:t>
      </w:r>
      <w:r w:rsidRPr="004631BA">
        <w:rPr>
          <w:rFonts w:cs="Times New Roman"/>
          <w:bCs/>
          <w:lang w:val="fr-FR"/>
        </w:rPr>
        <w:t xml:space="preserve"> avant </w:t>
      </w:r>
      <w:r w:rsidRPr="000D0D2A">
        <w:rPr>
          <w:rFonts w:cs="Times New Roman"/>
          <w:bCs/>
          <w:lang w:val="fr-FR"/>
        </w:rPr>
        <w:t>la perfusion de Zolgensma</w:t>
      </w:r>
      <w:r w:rsidR="00F91DC6" w:rsidRPr="000D0D2A">
        <w:rPr>
          <w:rFonts w:cs="Times New Roman"/>
          <w:bCs/>
          <w:lang w:val="fr-FR"/>
        </w:rPr>
        <w:t>.</w:t>
      </w:r>
    </w:p>
    <w:p w14:paraId="6166DB16" w14:textId="02E9AFDA" w:rsidR="00593E6B" w:rsidRPr="000D0D2A" w:rsidRDefault="00593E6B" w:rsidP="00733B23">
      <w:pPr>
        <w:pStyle w:val="ListParagraph"/>
        <w:keepNext/>
        <w:numPr>
          <w:ilvl w:val="0"/>
          <w:numId w:val="37"/>
        </w:numPr>
        <w:ind w:left="567" w:hanging="567"/>
        <w:rPr>
          <w:rFonts w:cs="Times New Roman"/>
          <w:bCs/>
          <w:lang w:val="fr-FR"/>
        </w:rPr>
      </w:pPr>
      <w:r w:rsidRPr="000D0D2A">
        <w:rPr>
          <w:rFonts w:cs="Times New Roman"/>
          <w:bCs/>
          <w:lang w:val="fr-FR"/>
        </w:rPr>
        <w:t>Après la perfusion</w:t>
      </w:r>
    </w:p>
    <w:p w14:paraId="5A0BE036" w14:textId="694C9CB2" w:rsidR="004631BA" w:rsidRPr="000D0D2A" w:rsidRDefault="00E56315" w:rsidP="00733B23">
      <w:pPr>
        <w:pStyle w:val="ListParagraph"/>
        <w:keepNext/>
        <w:numPr>
          <w:ilvl w:val="1"/>
          <w:numId w:val="37"/>
        </w:numPr>
        <w:ind w:left="1134" w:hanging="567"/>
        <w:rPr>
          <w:rFonts w:cs="Times New Roman"/>
          <w:bCs/>
          <w:lang w:val="fr-FR"/>
        </w:rPr>
      </w:pPr>
      <w:r w:rsidRPr="000D0D2A">
        <w:rPr>
          <w:rFonts w:cs="Times New Roman"/>
          <w:bCs/>
          <w:lang w:val="fr-FR"/>
        </w:rPr>
        <w:t>La corticothérapie doit être poursuivie pendant au moins 2 mois et ne doit pas être diminué</w:t>
      </w:r>
      <w:r w:rsidR="00537E70" w:rsidRPr="000D0D2A">
        <w:rPr>
          <w:rFonts w:cs="Times New Roman"/>
          <w:bCs/>
          <w:lang w:val="fr-FR"/>
        </w:rPr>
        <w:t>e</w:t>
      </w:r>
      <w:r w:rsidRPr="000D0D2A">
        <w:rPr>
          <w:rFonts w:cs="Times New Roman"/>
          <w:bCs/>
          <w:lang w:val="fr-FR"/>
        </w:rPr>
        <w:t xml:space="preserve"> </w:t>
      </w:r>
      <w:r w:rsidR="00D7719E" w:rsidRPr="000D0D2A">
        <w:rPr>
          <w:rFonts w:cs="Times New Roman"/>
          <w:bCs/>
          <w:lang w:val="fr-FR"/>
        </w:rPr>
        <w:t>avant que</w:t>
      </w:r>
      <w:r w:rsidRPr="000D0D2A">
        <w:rPr>
          <w:rFonts w:cs="Times New Roman"/>
          <w:bCs/>
          <w:lang w:val="fr-FR"/>
        </w:rPr>
        <w:t xml:space="preserve"> les</w:t>
      </w:r>
      <w:r w:rsidR="00537E70" w:rsidRPr="000D0D2A">
        <w:rPr>
          <w:rFonts w:cs="Times New Roman"/>
          <w:bCs/>
          <w:lang w:val="fr-FR"/>
        </w:rPr>
        <w:t xml:space="preserve"> </w:t>
      </w:r>
      <w:r w:rsidRPr="000D0D2A">
        <w:rPr>
          <w:lang w:val="fr-FR"/>
        </w:rPr>
        <w:t>taux d’ALAT</w:t>
      </w:r>
      <w:r w:rsidR="0070700B" w:rsidRPr="000D0D2A">
        <w:rPr>
          <w:lang w:val="fr-FR"/>
        </w:rPr>
        <w:t>/</w:t>
      </w:r>
      <w:r w:rsidRPr="000D0D2A">
        <w:rPr>
          <w:lang w:val="fr-FR"/>
        </w:rPr>
        <w:t xml:space="preserve">ASAT </w:t>
      </w:r>
      <w:r w:rsidR="00C40E75" w:rsidRPr="000D0D2A">
        <w:rPr>
          <w:lang w:val="fr-FR"/>
        </w:rPr>
        <w:t xml:space="preserve">soient </w:t>
      </w:r>
      <w:r w:rsidRPr="000D0D2A">
        <w:rPr>
          <w:lang w:val="fr-FR"/>
        </w:rPr>
        <w:t>inférieurs à 2 × LSN</w:t>
      </w:r>
      <w:r w:rsidR="008E4844" w:rsidRPr="000D0D2A">
        <w:rPr>
          <w:lang w:val="fr-FR"/>
        </w:rPr>
        <w:t xml:space="preserve"> et que tous les autres paramètres</w:t>
      </w:r>
      <w:r w:rsidR="0070700B" w:rsidRPr="000D0D2A">
        <w:rPr>
          <w:lang w:val="fr-FR"/>
        </w:rPr>
        <w:t xml:space="preserve">, </w:t>
      </w:r>
      <w:r w:rsidR="008E4844" w:rsidRPr="000D0D2A">
        <w:rPr>
          <w:lang w:val="fr-FR"/>
        </w:rPr>
        <w:t>par exemple bilirubine totale</w:t>
      </w:r>
      <w:r w:rsidR="0070700B" w:rsidRPr="000D0D2A">
        <w:rPr>
          <w:lang w:val="fr-FR"/>
        </w:rPr>
        <w:t>,</w:t>
      </w:r>
      <w:r w:rsidR="008E4844" w:rsidRPr="000D0D2A">
        <w:rPr>
          <w:lang w:val="fr-FR"/>
        </w:rPr>
        <w:t xml:space="preserve"> soient normalisés</w:t>
      </w:r>
      <w:r w:rsidR="00196BDA" w:rsidRPr="000D0D2A">
        <w:rPr>
          <w:lang w:val="fr-FR"/>
        </w:rPr>
        <w:t> </w:t>
      </w:r>
      <w:r w:rsidRPr="000D0D2A">
        <w:rPr>
          <w:lang w:val="fr-FR"/>
        </w:rPr>
        <w:t>;</w:t>
      </w:r>
    </w:p>
    <w:p w14:paraId="42A3771D" w14:textId="4CEE32B3" w:rsidR="00E56315" w:rsidRPr="000D0D2A" w:rsidRDefault="00B7383D" w:rsidP="00733B23">
      <w:pPr>
        <w:pStyle w:val="ListParagraph"/>
        <w:numPr>
          <w:ilvl w:val="1"/>
          <w:numId w:val="37"/>
        </w:numPr>
        <w:shd w:val="clear" w:color="auto" w:fill="FFFFFF" w:themeFill="background1"/>
        <w:ind w:left="1134" w:hanging="567"/>
        <w:rPr>
          <w:lang w:val="fr-FR"/>
        </w:rPr>
      </w:pPr>
      <w:r w:rsidRPr="000D0D2A">
        <w:rPr>
          <w:lang w:val="fr-FR"/>
        </w:rPr>
        <w:t>Une s</w:t>
      </w:r>
      <w:r w:rsidR="00D52260" w:rsidRPr="000D0D2A">
        <w:rPr>
          <w:lang w:val="fr-FR"/>
        </w:rPr>
        <w:t>urveillance étroite</w:t>
      </w:r>
      <w:r w:rsidR="004717D2" w:rsidRPr="000D0D2A">
        <w:rPr>
          <w:lang w:val="fr-FR"/>
        </w:rPr>
        <w:t xml:space="preserve"> (clinique and biologique) </w:t>
      </w:r>
      <w:r w:rsidR="00D52260" w:rsidRPr="000D0D2A">
        <w:rPr>
          <w:lang w:val="fr-FR"/>
        </w:rPr>
        <w:t xml:space="preserve">et à </w:t>
      </w:r>
      <w:r w:rsidR="00D52260" w:rsidRPr="000D0D2A">
        <w:rPr>
          <w:bCs/>
          <w:iCs/>
          <w:lang w:val="fr-FR"/>
        </w:rPr>
        <w:t xml:space="preserve">intervalles réguliers </w:t>
      </w:r>
      <w:r w:rsidRPr="000D0D2A">
        <w:rPr>
          <w:lang w:val="fr-FR"/>
        </w:rPr>
        <w:t>de l’évolution du patient doit être effectuée pendant au moins 3 mois ;</w:t>
      </w:r>
    </w:p>
    <w:p w14:paraId="60DDC41E" w14:textId="3ADFA5BF" w:rsidR="00B7383D" w:rsidRPr="000D0D2A" w:rsidRDefault="000F530E" w:rsidP="00733B23">
      <w:pPr>
        <w:pStyle w:val="ListParagraph"/>
        <w:numPr>
          <w:ilvl w:val="1"/>
          <w:numId w:val="37"/>
        </w:numPr>
        <w:ind w:left="1134" w:hanging="567"/>
        <w:rPr>
          <w:lang w:val="fr-FR"/>
        </w:rPr>
      </w:pPr>
      <w:r w:rsidRPr="000D0D2A">
        <w:rPr>
          <w:lang w:val="fr-FR"/>
        </w:rPr>
        <w:t xml:space="preserve">Les </w:t>
      </w:r>
      <w:r w:rsidR="00B7383D" w:rsidRPr="000D0D2A">
        <w:rPr>
          <w:lang w:val="fr-FR"/>
        </w:rPr>
        <w:t xml:space="preserve">patients présentant une </w:t>
      </w:r>
      <w:r w:rsidR="004717D2" w:rsidRPr="000D0D2A">
        <w:rPr>
          <w:lang w:val="fr-FR"/>
        </w:rPr>
        <w:t>détérioration</w:t>
      </w:r>
      <w:r w:rsidR="00B7383D" w:rsidRPr="000D0D2A">
        <w:rPr>
          <w:lang w:val="fr-FR"/>
        </w:rPr>
        <w:t xml:space="preserve"> de leur fonction hépatique et/ou des signes ou symptômes d’une </w:t>
      </w:r>
      <w:r w:rsidR="004717D2" w:rsidRPr="000D0D2A">
        <w:rPr>
          <w:lang w:val="fr-FR"/>
        </w:rPr>
        <w:t>atteinte hépatique</w:t>
      </w:r>
      <w:r w:rsidR="00B7383D" w:rsidRPr="000D0D2A">
        <w:rPr>
          <w:lang w:val="fr-FR"/>
        </w:rPr>
        <w:t xml:space="preserve"> aiguë doivent </w:t>
      </w:r>
      <w:r w:rsidR="004717D2" w:rsidRPr="000D0D2A">
        <w:rPr>
          <w:lang w:val="fr-FR"/>
        </w:rPr>
        <w:t>consulter rapidement un spécialiste</w:t>
      </w:r>
      <w:r w:rsidRPr="000D0D2A">
        <w:rPr>
          <w:lang w:val="fr-FR"/>
        </w:rPr>
        <w:t> ;</w:t>
      </w:r>
    </w:p>
    <w:p w14:paraId="2E2D7603" w14:textId="5AC71360" w:rsidR="00E56315" w:rsidRPr="000D0D2A" w:rsidRDefault="000F530E" w:rsidP="00733B23">
      <w:pPr>
        <w:pStyle w:val="ListParagraph"/>
        <w:numPr>
          <w:ilvl w:val="1"/>
          <w:numId w:val="37"/>
        </w:numPr>
        <w:ind w:left="1134" w:hanging="567"/>
        <w:rPr>
          <w:lang w:val="fr-FR"/>
        </w:rPr>
      </w:pPr>
      <w:r w:rsidRPr="000D0D2A">
        <w:rPr>
          <w:lang w:val="fr-FR"/>
        </w:rPr>
        <w:t>Si les patients ne</w:t>
      </w:r>
      <w:r w:rsidR="002C47F6" w:rsidRPr="000D0D2A">
        <w:rPr>
          <w:lang w:val="fr-FR"/>
        </w:rPr>
        <w:t xml:space="preserve"> répondent</w:t>
      </w:r>
      <w:r w:rsidRPr="000D0D2A">
        <w:rPr>
          <w:lang w:val="fr-FR"/>
        </w:rPr>
        <w:t xml:space="preserve"> pas de</w:t>
      </w:r>
      <w:r w:rsidR="002C47F6" w:rsidRPr="000D0D2A">
        <w:rPr>
          <w:lang w:val="fr-FR"/>
        </w:rPr>
        <w:t xml:space="preserve"> façon</w:t>
      </w:r>
      <w:r w:rsidRPr="000D0D2A">
        <w:rPr>
          <w:lang w:val="fr-FR"/>
        </w:rPr>
        <w:t xml:space="preserve"> adéquate à la corticothérapie, ou si une atteinte hépatique est suspectée, le professionnel de santé doit consulter un </w:t>
      </w:r>
      <w:r w:rsidR="004717D2" w:rsidRPr="000D0D2A">
        <w:rPr>
          <w:lang w:val="fr-FR"/>
        </w:rPr>
        <w:t>hépato-</w:t>
      </w:r>
      <w:r w:rsidRPr="000D0D2A">
        <w:rPr>
          <w:lang w:val="fr-FR"/>
        </w:rPr>
        <w:t xml:space="preserve">gastroentérologue </w:t>
      </w:r>
      <w:r w:rsidR="00FD2F69" w:rsidRPr="000D0D2A">
        <w:rPr>
          <w:lang w:val="fr-FR"/>
        </w:rPr>
        <w:t>pédiatrique</w:t>
      </w:r>
      <w:r w:rsidRPr="000D0D2A">
        <w:rPr>
          <w:lang w:val="fr-FR"/>
        </w:rPr>
        <w:t> ;</w:t>
      </w:r>
    </w:p>
    <w:p w14:paraId="432D79B9" w14:textId="669B7525" w:rsidR="00E56315" w:rsidRPr="008738F0" w:rsidRDefault="008738F0" w:rsidP="00733B23">
      <w:pPr>
        <w:pStyle w:val="ListParagraph"/>
        <w:keepNext/>
        <w:numPr>
          <w:ilvl w:val="1"/>
          <w:numId w:val="37"/>
        </w:numPr>
        <w:ind w:left="1134" w:hanging="567"/>
        <w:rPr>
          <w:rFonts w:cs="Times New Roman"/>
          <w:bCs/>
          <w:lang w:val="fr-FR"/>
        </w:rPr>
      </w:pPr>
      <w:r w:rsidRPr="000D0D2A">
        <w:rPr>
          <w:lang w:val="fr-FR"/>
        </w:rPr>
        <w:t>Si une MAT est suspectée, un spécialiste doit être consulté</w:t>
      </w:r>
      <w:r w:rsidRPr="008738F0">
        <w:rPr>
          <w:lang w:val="fr-FR"/>
        </w:rPr>
        <w:t>.</w:t>
      </w:r>
    </w:p>
    <w:p w14:paraId="499DBC53" w14:textId="77777777" w:rsidR="006C68E9" w:rsidRPr="008738F0" w:rsidRDefault="006C68E9" w:rsidP="00733B23">
      <w:pPr>
        <w:pStyle w:val="ListParagraph"/>
        <w:ind w:left="0"/>
        <w:rPr>
          <w:rFonts w:cs="Times New Roman"/>
          <w:bCs/>
          <w:lang w:val="fr-FR"/>
        </w:rPr>
      </w:pPr>
    </w:p>
    <w:p w14:paraId="5DE57246" w14:textId="63A2C226" w:rsidR="009C3E73" w:rsidRPr="0017573A" w:rsidRDefault="009C3E73" w:rsidP="00321143">
      <w:pPr>
        <w:keepNext/>
        <w:rPr>
          <w:rFonts w:cs="Times New Roman"/>
          <w:bCs/>
          <w:lang w:val="fr-FR"/>
        </w:rPr>
      </w:pPr>
      <w:r w:rsidRPr="0017573A">
        <w:rPr>
          <w:rFonts w:cs="Times New Roman"/>
          <w:bCs/>
          <w:lang w:val="fr-FR"/>
        </w:rPr>
        <w:t xml:space="preserve">Le titulaire </w:t>
      </w:r>
      <w:r w:rsidR="00DF4D3C" w:rsidRPr="0017573A">
        <w:rPr>
          <w:rFonts w:cs="Times New Roman"/>
          <w:bCs/>
          <w:lang w:val="fr-FR"/>
        </w:rPr>
        <w:t xml:space="preserve">de l’AMM </w:t>
      </w:r>
      <w:r w:rsidRPr="0017573A">
        <w:rPr>
          <w:rFonts w:cs="Times New Roman"/>
          <w:bCs/>
          <w:lang w:val="fr-FR"/>
        </w:rPr>
        <w:t>doit s’assurer</w:t>
      </w:r>
      <w:r w:rsidR="004E746D" w:rsidRPr="0017573A">
        <w:rPr>
          <w:rFonts w:cs="Times New Roman"/>
          <w:bCs/>
          <w:lang w:val="fr-FR"/>
        </w:rPr>
        <w:t xml:space="preserve"> que</w:t>
      </w:r>
      <w:r w:rsidR="00DF4D3C" w:rsidRPr="0017573A">
        <w:rPr>
          <w:rFonts w:cs="Times New Roman"/>
          <w:bCs/>
          <w:lang w:val="fr-FR"/>
        </w:rPr>
        <w:t>,</w:t>
      </w:r>
      <w:r w:rsidRPr="0017573A">
        <w:rPr>
          <w:rFonts w:cs="Times New Roman"/>
          <w:bCs/>
          <w:lang w:val="fr-FR"/>
        </w:rPr>
        <w:t xml:space="preserve"> dans chaque Etat Membre (EM) où Zolgensma est commercialisé,</w:t>
      </w:r>
      <w:r w:rsidR="00DF4D3C" w:rsidRPr="0017573A">
        <w:rPr>
          <w:rFonts w:cs="Times New Roman"/>
          <w:bCs/>
          <w:lang w:val="fr-FR"/>
        </w:rPr>
        <w:t xml:space="preserve"> </w:t>
      </w:r>
      <w:r w:rsidR="00F30B1F" w:rsidRPr="0017573A">
        <w:rPr>
          <w:rFonts w:cs="Times New Roman"/>
          <w:bCs/>
          <w:lang w:val="fr-FR"/>
        </w:rPr>
        <w:t>tou</w:t>
      </w:r>
      <w:r w:rsidR="005B1DA6" w:rsidRPr="0017573A">
        <w:rPr>
          <w:rFonts w:cs="Times New Roman"/>
          <w:bCs/>
          <w:lang w:val="fr-FR"/>
        </w:rPr>
        <w:t>tes</w:t>
      </w:r>
      <w:r w:rsidR="00F30B1F" w:rsidRPr="0017573A">
        <w:rPr>
          <w:rFonts w:cs="Times New Roman"/>
          <w:bCs/>
          <w:lang w:val="fr-FR"/>
        </w:rPr>
        <w:t xml:space="preserve"> </w:t>
      </w:r>
      <w:r w:rsidR="00DF4D3C" w:rsidRPr="0017573A">
        <w:rPr>
          <w:rFonts w:cs="Times New Roman"/>
          <w:bCs/>
          <w:lang w:val="fr-FR"/>
        </w:rPr>
        <w:t xml:space="preserve">les </w:t>
      </w:r>
      <w:r w:rsidR="005B1DA6" w:rsidRPr="0017573A">
        <w:rPr>
          <w:rFonts w:cs="Times New Roman"/>
          <w:bCs/>
          <w:lang w:val="fr-FR"/>
        </w:rPr>
        <w:t xml:space="preserve">familles et les </w:t>
      </w:r>
      <w:r w:rsidR="00D569CA" w:rsidRPr="0017573A">
        <w:rPr>
          <w:rFonts w:cs="Times New Roman"/>
          <w:bCs/>
          <w:lang w:val="fr-FR"/>
        </w:rPr>
        <w:t>aidants</w:t>
      </w:r>
      <w:r w:rsidR="004E746D" w:rsidRPr="0017573A">
        <w:rPr>
          <w:rFonts w:cs="Times New Roman"/>
          <w:bCs/>
          <w:lang w:val="fr-FR"/>
        </w:rPr>
        <w:t xml:space="preserve"> des patients </w:t>
      </w:r>
      <w:r w:rsidR="00F30B1F" w:rsidRPr="0017573A">
        <w:rPr>
          <w:rFonts w:cs="Times New Roman"/>
          <w:bCs/>
          <w:lang w:val="fr-FR"/>
        </w:rPr>
        <w:t>dont</w:t>
      </w:r>
      <w:r w:rsidR="004E746D" w:rsidRPr="0017573A">
        <w:rPr>
          <w:rFonts w:cs="Times New Roman"/>
          <w:bCs/>
          <w:lang w:val="fr-FR"/>
        </w:rPr>
        <w:t xml:space="preserve"> un traitement par Zolgensma est prévu ou </w:t>
      </w:r>
      <w:r w:rsidR="00F30B1F" w:rsidRPr="0017573A">
        <w:rPr>
          <w:rFonts w:cs="Times New Roman"/>
          <w:bCs/>
          <w:lang w:val="fr-FR"/>
        </w:rPr>
        <w:t>déjà administré aient reçu</w:t>
      </w:r>
      <w:r w:rsidR="004E746D" w:rsidRPr="0017573A">
        <w:rPr>
          <w:rFonts w:cs="Times New Roman"/>
          <w:bCs/>
          <w:lang w:val="fr-FR"/>
        </w:rPr>
        <w:t xml:space="preserve"> </w:t>
      </w:r>
      <w:r w:rsidR="00753621" w:rsidRPr="0017573A">
        <w:rPr>
          <w:rFonts w:cs="Times New Roman"/>
          <w:bCs/>
          <w:lang w:val="fr-FR"/>
        </w:rPr>
        <w:t>l’</w:t>
      </w:r>
      <w:r w:rsidR="004E746D" w:rsidRPr="0017573A">
        <w:rPr>
          <w:rFonts w:cs="Times New Roman"/>
          <w:bCs/>
          <w:lang w:val="fr-FR"/>
        </w:rPr>
        <w:t>ensemble d</w:t>
      </w:r>
      <w:r w:rsidR="00753621" w:rsidRPr="0017573A">
        <w:rPr>
          <w:rFonts w:cs="Times New Roman"/>
          <w:bCs/>
          <w:lang w:val="fr-FR"/>
        </w:rPr>
        <w:t xml:space="preserve">es </w:t>
      </w:r>
      <w:r w:rsidR="004E746D" w:rsidRPr="0017573A">
        <w:rPr>
          <w:rFonts w:cs="Times New Roman"/>
          <w:bCs/>
          <w:lang w:val="fr-FR"/>
        </w:rPr>
        <w:t xml:space="preserve">informations patients </w:t>
      </w:r>
      <w:r w:rsidR="00D569CA" w:rsidRPr="0017573A">
        <w:rPr>
          <w:rFonts w:cs="Times New Roman"/>
          <w:bCs/>
          <w:lang w:val="fr-FR"/>
        </w:rPr>
        <w:t>suivant</w:t>
      </w:r>
      <w:r w:rsidR="00753621" w:rsidRPr="0017573A">
        <w:rPr>
          <w:rFonts w:cs="Times New Roman"/>
          <w:bCs/>
          <w:lang w:val="fr-FR"/>
        </w:rPr>
        <w:t>es</w:t>
      </w:r>
      <w:r w:rsidR="00D569CA" w:rsidRPr="0017573A">
        <w:rPr>
          <w:rFonts w:cs="Times New Roman"/>
          <w:bCs/>
          <w:lang w:val="fr-FR"/>
        </w:rPr>
        <w:t> :</w:t>
      </w:r>
    </w:p>
    <w:p w14:paraId="44A94D69" w14:textId="636F817D" w:rsidR="00D569CA" w:rsidRPr="0017573A" w:rsidRDefault="00D569CA" w:rsidP="00733B23">
      <w:pPr>
        <w:pStyle w:val="ListParagraph"/>
        <w:keepNext/>
        <w:numPr>
          <w:ilvl w:val="0"/>
          <w:numId w:val="32"/>
        </w:numPr>
        <w:ind w:left="567" w:hanging="567"/>
        <w:rPr>
          <w:rFonts w:cs="Times New Roman"/>
          <w:bCs/>
          <w:lang w:val="fr-FR"/>
        </w:rPr>
      </w:pPr>
      <w:r w:rsidRPr="0017573A">
        <w:rPr>
          <w:rFonts w:cs="Times New Roman"/>
          <w:bCs/>
          <w:lang w:val="fr-FR"/>
        </w:rPr>
        <w:t>La notice</w:t>
      </w:r>
    </w:p>
    <w:p w14:paraId="688E73CC" w14:textId="6965DD48" w:rsidR="00D569CA" w:rsidRPr="0017573A" w:rsidRDefault="00D569CA" w:rsidP="0091788D">
      <w:pPr>
        <w:pStyle w:val="ListParagraph"/>
        <w:numPr>
          <w:ilvl w:val="0"/>
          <w:numId w:val="32"/>
        </w:numPr>
        <w:ind w:left="567" w:hanging="567"/>
        <w:rPr>
          <w:rFonts w:cs="Times New Roman"/>
          <w:bCs/>
          <w:lang w:val="fr-FR"/>
        </w:rPr>
      </w:pPr>
      <w:r w:rsidRPr="0017573A">
        <w:rPr>
          <w:rFonts w:cs="Times New Roman"/>
          <w:bCs/>
          <w:lang w:val="fr-FR"/>
        </w:rPr>
        <w:t xml:space="preserve">Le guide de traitement à destination des </w:t>
      </w:r>
      <w:r w:rsidR="00F30B1F" w:rsidRPr="0017573A">
        <w:rPr>
          <w:rFonts w:cs="Times New Roman"/>
          <w:bCs/>
          <w:lang w:val="fr-FR"/>
        </w:rPr>
        <w:t xml:space="preserve">familles et </w:t>
      </w:r>
      <w:r w:rsidRPr="0017573A">
        <w:rPr>
          <w:rFonts w:cs="Times New Roman"/>
          <w:bCs/>
          <w:lang w:val="fr-FR"/>
        </w:rPr>
        <w:t>aidants</w:t>
      </w:r>
    </w:p>
    <w:p w14:paraId="6BB56DEC" w14:textId="0EC91D30" w:rsidR="006A135D" w:rsidRPr="0017573A" w:rsidRDefault="006A135D" w:rsidP="00966453">
      <w:pPr>
        <w:ind w:right="-1"/>
        <w:rPr>
          <w:rFonts w:cs="Times New Roman"/>
          <w:lang w:val="fr-FR"/>
        </w:rPr>
      </w:pPr>
    </w:p>
    <w:p w14:paraId="547160F3" w14:textId="32723070" w:rsidR="00D569CA" w:rsidRPr="0017573A" w:rsidRDefault="00D569CA" w:rsidP="00321143">
      <w:pPr>
        <w:keepNext/>
        <w:rPr>
          <w:rFonts w:cs="Times New Roman"/>
          <w:lang w:val="fr-FR"/>
        </w:rPr>
      </w:pPr>
      <w:r w:rsidRPr="0017573A">
        <w:rPr>
          <w:rFonts w:cs="Times New Roman"/>
          <w:lang w:val="fr-FR"/>
        </w:rPr>
        <w:t>L’ensemble des informations patients doit contenir les éléments clés suivants :</w:t>
      </w:r>
    </w:p>
    <w:p w14:paraId="31C0C1FD" w14:textId="2ED36B0E" w:rsidR="00D569CA" w:rsidRPr="0017573A" w:rsidRDefault="00D569CA" w:rsidP="0091788D">
      <w:pPr>
        <w:pStyle w:val="ListParagraph"/>
        <w:numPr>
          <w:ilvl w:val="0"/>
          <w:numId w:val="33"/>
        </w:numPr>
        <w:ind w:left="567" w:right="-1" w:hanging="567"/>
        <w:rPr>
          <w:rFonts w:cs="Times New Roman"/>
          <w:lang w:val="fr-FR"/>
        </w:rPr>
      </w:pPr>
      <w:r w:rsidRPr="0017573A">
        <w:rPr>
          <w:rFonts w:cs="Times New Roman"/>
          <w:lang w:val="fr-FR"/>
        </w:rPr>
        <w:t>Qu’est</w:t>
      </w:r>
      <w:r w:rsidR="006C221D" w:rsidRPr="0017573A">
        <w:rPr>
          <w:rFonts w:cs="Times New Roman"/>
          <w:lang w:val="fr-FR"/>
        </w:rPr>
        <w:t>-</w:t>
      </w:r>
      <w:r w:rsidRPr="0017573A">
        <w:rPr>
          <w:rFonts w:cs="Times New Roman"/>
          <w:lang w:val="fr-FR"/>
        </w:rPr>
        <w:t>ce que la SMA</w:t>
      </w:r>
      <w:r w:rsidR="00CA53F1">
        <w:rPr>
          <w:rFonts w:cs="Times New Roman"/>
          <w:lang w:val="fr-FR"/>
        </w:rPr>
        <w:t>.</w:t>
      </w:r>
    </w:p>
    <w:p w14:paraId="1ED7A435" w14:textId="3B07A1B5" w:rsidR="00D569CA" w:rsidRPr="0017573A" w:rsidRDefault="00443C83" w:rsidP="0091788D">
      <w:pPr>
        <w:pStyle w:val="ListParagraph"/>
        <w:numPr>
          <w:ilvl w:val="0"/>
          <w:numId w:val="33"/>
        </w:numPr>
        <w:ind w:left="567" w:right="-1" w:hanging="567"/>
        <w:rPr>
          <w:rFonts w:cs="Times New Roman"/>
          <w:lang w:val="fr-FR"/>
        </w:rPr>
      </w:pPr>
      <w:r w:rsidRPr="0017573A">
        <w:rPr>
          <w:rFonts w:cs="Times New Roman"/>
          <w:lang w:val="fr-FR"/>
        </w:rPr>
        <w:t>Qu’est</w:t>
      </w:r>
      <w:r w:rsidRPr="0017573A">
        <w:rPr>
          <w:rFonts w:cs="Times New Roman"/>
          <w:lang w:val="fr-FR"/>
        </w:rPr>
        <w:noBreakHyphen/>
        <w:t xml:space="preserve">ce que Zolgensma et </w:t>
      </w:r>
      <w:r w:rsidR="00737EBA" w:rsidRPr="0017573A">
        <w:rPr>
          <w:rFonts w:cs="Times New Roman"/>
          <w:lang w:val="fr-FR"/>
        </w:rPr>
        <w:t>quel est son mode d’action</w:t>
      </w:r>
      <w:r w:rsidR="00CA53F1">
        <w:rPr>
          <w:rFonts w:cs="Times New Roman"/>
          <w:lang w:val="fr-FR"/>
        </w:rPr>
        <w:t>.</w:t>
      </w:r>
    </w:p>
    <w:p w14:paraId="30FB9512" w14:textId="7FBECACE" w:rsidR="00443C83" w:rsidRPr="0017573A" w:rsidRDefault="00443C83" w:rsidP="0091788D">
      <w:pPr>
        <w:pStyle w:val="ListParagraph"/>
        <w:numPr>
          <w:ilvl w:val="0"/>
          <w:numId w:val="33"/>
        </w:numPr>
        <w:ind w:left="567" w:right="-1" w:hanging="567"/>
        <w:rPr>
          <w:rFonts w:cs="Times New Roman"/>
          <w:lang w:val="fr-FR"/>
        </w:rPr>
      </w:pPr>
      <w:r w:rsidRPr="0017573A">
        <w:rPr>
          <w:rFonts w:cs="Times New Roman"/>
          <w:lang w:val="fr-FR"/>
        </w:rPr>
        <w:t>Comprendre les risques de Zolgensma</w:t>
      </w:r>
      <w:r w:rsidR="00CA53F1">
        <w:rPr>
          <w:rFonts w:cs="Times New Roman"/>
          <w:lang w:val="fr-FR"/>
        </w:rPr>
        <w:t>.</w:t>
      </w:r>
    </w:p>
    <w:p w14:paraId="07DB6C23" w14:textId="36BDBB64" w:rsidR="00443C83" w:rsidRPr="000D0D2A" w:rsidRDefault="00443C83" w:rsidP="0091788D">
      <w:pPr>
        <w:pStyle w:val="ListParagraph"/>
        <w:keepNext/>
        <w:numPr>
          <w:ilvl w:val="0"/>
          <w:numId w:val="33"/>
        </w:numPr>
        <w:ind w:left="567" w:hanging="567"/>
        <w:rPr>
          <w:rFonts w:cs="Times New Roman"/>
          <w:lang w:val="fr-FR"/>
        </w:rPr>
      </w:pPr>
      <w:r w:rsidRPr="0017573A">
        <w:rPr>
          <w:rFonts w:cs="Times New Roman"/>
          <w:lang w:val="fr-FR"/>
        </w:rPr>
        <w:lastRenderedPageBreak/>
        <w:t xml:space="preserve">Le traitement par Zolgensma : </w:t>
      </w:r>
      <w:r w:rsidRPr="000D0D2A">
        <w:rPr>
          <w:rFonts w:cs="Times New Roman"/>
          <w:lang w:val="fr-FR"/>
        </w:rPr>
        <w:t xml:space="preserve">informations importantes avant, le jour de l’injection et après le traitement, </w:t>
      </w:r>
      <w:r w:rsidR="00737EBA" w:rsidRPr="000D0D2A">
        <w:rPr>
          <w:rFonts w:cs="Times New Roman"/>
          <w:lang w:val="fr-FR"/>
        </w:rPr>
        <w:t xml:space="preserve">y compris </w:t>
      </w:r>
      <w:r w:rsidRPr="000D0D2A">
        <w:rPr>
          <w:rFonts w:cs="Times New Roman"/>
          <w:lang w:val="fr-FR"/>
        </w:rPr>
        <w:t>à quel moment consulter un médecin</w:t>
      </w:r>
      <w:r w:rsidR="006C68E9" w:rsidRPr="000D0D2A">
        <w:rPr>
          <w:rFonts w:cs="Times New Roman"/>
          <w:lang w:val="fr-FR"/>
        </w:rPr>
        <w:t>.</w:t>
      </w:r>
    </w:p>
    <w:p w14:paraId="27CAA9F8" w14:textId="19E25244" w:rsidR="006C68E9" w:rsidRPr="000D0D2A" w:rsidRDefault="006C68E9" w:rsidP="0091788D">
      <w:pPr>
        <w:pStyle w:val="ListParagraph"/>
        <w:keepNext/>
        <w:numPr>
          <w:ilvl w:val="0"/>
          <w:numId w:val="33"/>
        </w:numPr>
        <w:ind w:left="567" w:hanging="567"/>
        <w:rPr>
          <w:rFonts w:cs="Times New Roman"/>
          <w:lang w:val="fr-FR"/>
        </w:rPr>
      </w:pPr>
      <w:r w:rsidRPr="000D0D2A">
        <w:rPr>
          <w:rFonts w:cs="Times New Roman"/>
          <w:lang w:val="fr-FR"/>
        </w:rPr>
        <w:t xml:space="preserve">Il est recommandé que </w:t>
      </w:r>
      <w:r w:rsidR="00EC5867" w:rsidRPr="000D0D2A">
        <w:rPr>
          <w:rFonts w:cs="Times New Roman"/>
          <w:lang w:val="fr-FR"/>
        </w:rPr>
        <w:t xml:space="preserve">l’état de santé général des patients soit stable </w:t>
      </w:r>
      <w:r w:rsidRPr="000D0D2A">
        <w:rPr>
          <w:rFonts w:cs="Times New Roman"/>
          <w:lang w:val="fr-FR"/>
        </w:rPr>
        <w:t xml:space="preserve">(par exemple hydratation et </w:t>
      </w:r>
      <w:r w:rsidR="00CD418A" w:rsidRPr="000D0D2A">
        <w:rPr>
          <w:rFonts w:cs="Times New Roman"/>
          <w:lang w:val="fr-FR"/>
        </w:rPr>
        <w:t>état</w:t>
      </w:r>
      <w:r w:rsidRPr="000D0D2A">
        <w:rPr>
          <w:rFonts w:cs="Times New Roman"/>
          <w:lang w:val="fr-FR"/>
        </w:rPr>
        <w:t xml:space="preserve"> nutritionnel, absence d’infection) avant le traitement par Zolgensma</w:t>
      </w:r>
      <w:r w:rsidR="0054741A" w:rsidRPr="000D0D2A">
        <w:rPr>
          <w:rFonts w:cs="Times New Roman"/>
          <w:lang w:val="fr-FR"/>
        </w:rPr>
        <w:t>. Dans le cas contraire, la perfusion devra être retardée</w:t>
      </w:r>
      <w:r w:rsidRPr="000D0D2A">
        <w:rPr>
          <w:rFonts w:cs="Times New Roman"/>
          <w:lang w:val="fr-FR"/>
        </w:rPr>
        <w:t>.</w:t>
      </w:r>
    </w:p>
    <w:p w14:paraId="30E7F7CE" w14:textId="499B5D5C" w:rsidR="00443C83" w:rsidRPr="000D0D2A" w:rsidRDefault="00443C83" w:rsidP="0091788D">
      <w:pPr>
        <w:pStyle w:val="ListParagraph"/>
        <w:numPr>
          <w:ilvl w:val="0"/>
          <w:numId w:val="33"/>
        </w:numPr>
        <w:ind w:left="567" w:right="-1" w:hanging="567"/>
        <w:rPr>
          <w:rFonts w:cs="Times New Roman"/>
          <w:lang w:val="fr-FR"/>
        </w:rPr>
      </w:pPr>
      <w:r w:rsidRPr="000D0D2A">
        <w:rPr>
          <w:rFonts w:cs="Times New Roman"/>
          <w:lang w:val="fr-FR"/>
        </w:rPr>
        <w:t xml:space="preserve">Zolgensma peut augmenter le risque de coagulation anormale du sang dans les petits vaisseaux sanguins (microangiopathie thrombotique). </w:t>
      </w:r>
      <w:r w:rsidR="00721E95" w:rsidRPr="000D0D2A">
        <w:rPr>
          <w:lang w:val="fr-FR"/>
        </w:rPr>
        <w:t>Des cas sont généralement survenus pendant les deux premières semaines après la perfusion d’onasemnogene abeparvovec.</w:t>
      </w:r>
      <w:r w:rsidR="00FD2F69" w:rsidRPr="000D0D2A">
        <w:rPr>
          <w:rFonts w:cs="Times New Roman"/>
          <w:lang w:val="fr-FR"/>
        </w:rPr>
        <w:t xml:space="preserve"> </w:t>
      </w:r>
      <w:r w:rsidR="00721E95" w:rsidRPr="000D0D2A">
        <w:rPr>
          <w:rFonts w:cs="Times New Roman"/>
          <w:lang w:val="fr-FR"/>
        </w:rPr>
        <w:t xml:space="preserve">La microangiopathie thrombotique est grave et peut conduire au décès. </w:t>
      </w:r>
      <w:r w:rsidRPr="000D0D2A">
        <w:rPr>
          <w:rFonts w:cs="Times New Roman"/>
          <w:lang w:val="fr-FR"/>
        </w:rPr>
        <w:t xml:space="preserve">Alertez immédiatement </w:t>
      </w:r>
      <w:r w:rsidR="00737EBA" w:rsidRPr="000D0D2A">
        <w:rPr>
          <w:rFonts w:cs="Times New Roman"/>
          <w:lang w:val="fr-FR"/>
        </w:rPr>
        <w:t>le</w:t>
      </w:r>
      <w:r w:rsidRPr="000D0D2A">
        <w:rPr>
          <w:rFonts w:cs="Times New Roman"/>
          <w:lang w:val="fr-FR"/>
        </w:rPr>
        <w:t xml:space="preserve"> médecin</w:t>
      </w:r>
      <w:r w:rsidR="00737EBA" w:rsidRPr="000D0D2A">
        <w:rPr>
          <w:rFonts w:cs="Times New Roman"/>
          <w:lang w:val="fr-FR"/>
        </w:rPr>
        <w:t xml:space="preserve"> de votre enfant</w:t>
      </w:r>
      <w:r w:rsidRPr="000D0D2A">
        <w:rPr>
          <w:rFonts w:cs="Times New Roman"/>
          <w:lang w:val="fr-FR"/>
        </w:rPr>
        <w:t xml:space="preserve"> si vous remarquez des signes ou des symptômes tels que des ecchymoses</w:t>
      </w:r>
      <w:r w:rsidR="00737EBA" w:rsidRPr="000D0D2A">
        <w:rPr>
          <w:rFonts w:cs="Times New Roman"/>
          <w:lang w:val="fr-FR"/>
        </w:rPr>
        <w:t xml:space="preserve"> (bleus)</w:t>
      </w:r>
      <w:r w:rsidRPr="000D0D2A">
        <w:rPr>
          <w:rFonts w:cs="Times New Roman"/>
          <w:lang w:val="fr-FR"/>
        </w:rPr>
        <w:t>, des convulsions ou une diminution de la production d’urine</w:t>
      </w:r>
      <w:r w:rsidR="009833E5" w:rsidRPr="000D0D2A">
        <w:rPr>
          <w:rFonts w:cs="Times New Roman"/>
          <w:lang w:val="fr-FR"/>
        </w:rPr>
        <w:t>.</w:t>
      </w:r>
      <w:r w:rsidR="00721E95" w:rsidRPr="000D0D2A">
        <w:rPr>
          <w:rFonts w:cs="Times New Roman"/>
          <w:lang w:val="fr-FR"/>
        </w:rPr>
        <w:t xml:space="preserve"> Votre enfant aura des analyses </w:t>
      </w:r>
      <w:r w:rsidR="0070700B" w:rsidRPr="000D0D2A">
        <w:rPr>
          <w:rFonts w:cs="Times New Roman"/>
          <w:lang w:val="fr-FR"/>
        </w:rPr>
        <w:t xml:space="preserve">de sang </w:t>
      </w:r>
      <w:r w:rsidR="00721E95" w:rsidRPr="000D0D2A">
        <w:rPr>
          <w:rFonts w:cs="Times New Roman"/>
          <w:lang w:val="fr-FR"/>
        </w:rPr>
        <w:t>régulières afin de vérifier toute diminution du taux des plaquettes</w:t>
      </w:r>
      <w:r w:rsidR="0054741A" w:rsidRPr="000D0D2A">
        <w:rPr>
          <w:rFonts w:cs="Times New Roman"/>
          <w:lang w:val="fr-FR"/>
        </w:rPr>
        <w:t xml:space="preserve"> (</w:t>
      </w:r>
      <w:r w:rsidR="00721E95" w:rsidRPr="000D0D2A">
        <w:rPr>
          <w:rFonts w:cs="Times New Roman"/>
          <w:lang w:val="fr-FR"/>
        </w:rPr>
        <w:t>responsables de la coagulation</w:t>
      </w:r>
      <w:r w:rsidR="0054741A" w:rsidRPr="000D0D2A">
        <w:rPr>
          <w:rFonts w:cs="Times New Roman"/>
          <w:lang w:val="fr-FR"/>
        </w:rPr>
        <w:t>)</w:t>
      </w:r>
      <w:r w:rsidR="00721E95" w:rsidRPr="000D0D2A">
        <w:rPr>
          <w:rFonts w:cs="Times New Roman"/>
          <w:lang w:val="fr-FR"/>
        </w:rPr>
        <w:t xml:space="preserve">, pendant au moins 3 mois après le traitement. </w:t>
      </w:r>
      <w:r w:rsidR="00FD2F69" w:rsidRPr="000D0D2A">
        <w:rPr>
          <w:rFonts w:cs="Times New Roman"/>
          <w:lang w:val="fr-FR"/>
        </w:rPr>
        <w:t>En fonction des</w:t>
      </w:r>
      <w:r w:rsidR="00721E95" w:rsidRPr="000D0D2A">
        <w:rPr>
          <w:rFonts w:cs="Times New Roman"/>
          <w:lang w:val="fr-FR"/>
        </w:rPr>
        <w:t xml:space="preserve"> résultats et </w:t>
      </w:r>
      <w:r w:rsidR="00FD2F69" w:rsidRPr="000D0D2A">
        <w:rPr>
          <w:rFonts w:cs="Times New Roman"/>
          <w:lang w:val="fr-FR"/>
        </w:rPr>
        <w:t>d</w:t>
      </w:r>
      <w:r w:rsidR="00721E95" w:rsidRPr="000D0D2A">
        <w:rPr>
          <w:rFonts w:cs="Times New Roman"/>
          <w:lang w:val="fr-FR"/>
        </w:rPr>
        <w:t>es autres signes et symptômes, des examens supplémentaires pourraient être nécessaires.</w:t>
      </w:r>
    </w:p>
    <w:p w14:paraId="5561135A" w14:textId="7C62C0D1" w:rsidR="00721E95" w:rsidRPr="000D0D2A" w:rsidRDefault="00721E95" w:rsidP="0091788D">
      <w:pPr>
        <w:pStyle w:val="ListParagraph"/>
        <w:numPr>
          <w:ilvl w:val="0"/>
          <w:numId w:val="33"/>
        </w:numPr>
        <w:ind w:left="567" w:right="-1" w:hanging="567"/>
        <w:rPr>
          <w:rFonts w:cs="Times New Roman"/>
          <w:lang w:val="fr-FR"/>
        </w:rPr>
      </w:pPr>
      <w:r w:rsidRPr="000D0D2A">
        <w:rPr>
          <w:rFonts w:cs="Times New Roman"/>
          <w:lang w:val="fr-FR"/>
        </w:rPr>
        <w:t xml:space="preserve">Zolgensma peut provoquer une diminution du taux des plaquettes (thrombopénie). </w:t>
      </w:r>
      <w:r w:rsidR="00FD2F69" w:rsidRPr="000D0D2A">
        <w:rPr>
          <w:rFonts w:cs="Times New Roman"/>
          <w:lang w:val="fr-FR"/>
        </w:rPr>
        <w:t xml:space="preserve">Les cas surviennent généralement dans les </w:t>
      </w:r>
      <w:r w:rsidR="00EE2772">
        <w:rPr>
          <w:rFonts w:cs="Times New Roman"/>
          <w:lang w:val="fr-FR"/>
        </w:rPr>
        <w:t xml:space="preserve">trois </w:t>
      </w:r>
      <w:r w:rsidR="00FD2F69" w:rsidRPr="000D0D2A">
        <w:rPr>
          <w:rFonts w:cs="Times New Roman"/>
          <w:lang w:val="fr-FR"/>
        </w:rPr>
        <w:t xml:space="preserve">semaines après la perfusion </w:t>
      </w:r>
      <w:r w:rsidR="00FD2F69" w:rsidRPr="000D0D2A">
        <w:rPr>
          <w:lang w:val="fr-FR"/>
        </w:rPr>
        <w:t>d’onasemnogene abeparvovec.</w:t>
      </w:r>
      <w:r w:rsidR="00FD2F69" w:rsidRPr="000D0D2A">
        <w:rPr>
          <w:rFonts w:cs="Times New Roman"/>
          <w:lang w:val="fr-FR"/>
        </w:rPr>
        <w:t xml:space="preserve"> </w:t>
      </w:r>
      <w:r w:rsidR="005001DE" w:rsidRPr="000D0D2A">
        <w:rPr>
          <w:rFonts w:cs="Times New Roman"/>
          <w:lang w:val="fr-FR"/>
        </w:rPr>
        <w:t xml:space="preserve">La survenue d’ecchymoses (bleus) ou de saignements anormaux sont les principaux </w:t>
      </w:r>
      <w:r w:rsidRPr="000D0D2A">
        <w:rPr>
          <w:rFonts w:cs="Times New Roman"/>
          <w:lang w:val="fr-FR"/>
        </w:rPr>
        <w:t xml:space="preserve">signes possibles d’un </w:t>
      </w:r>
      <w:r w:rsidR="005001DE" w:rsidRPr="000D0D2A">
        <w:rPr>
          <w:rFonts w:cs="Times New Roman"/>
          <w:lang w:val="fr-FR"/>
        </w:rPr>
        <w:t xml:space="preserve">faible </w:t>
      </w:r>
      <w:r w:rsidRPr="000D0D2A">
        <w:rPr>
          <w:rFonts w:cs="Times New Roman"/>
          <w:lang w:val="fr-FR"/>
        </w:rPr>
        <w:t>taux de plaquettes</w:t>
      </w:r>
      <w:r w:rsidR="005001DE" w:rsidRPr="000D0D2A">
        <w:rPr>
          <w:rFonts w:cs="Times New Roman"/>
          <w:lang w:val="fr-FR"/>
        </w:rPr>
        <w:t>,</w:t>
      </w:r>
      <w:r w:rsidRPr="000D0D2A">
        <w:rPr>
          <w:rFonts w:cs="Times New Roman"/>
          <w:lang w:val="fr-FR"/>
        </w:rPr>
        <w:t xml:space="preserve"> que vous devrez surveiller après traitement de votre enfant par Zolgensma. Consultez votre médecin si vous observez des signes tels que des ecchymoses (bleus) ou des saignements</w:t>
      </w:r>
      <w:r w:rsidR="00FD2F69" w:rsidRPr="000D0D2A">
        <w:rPr>
          <w:rFonts w:cs="Times New Roman"/>
          <w:lang w:val="fr-FR"/>
        </w:rPr>
        <w:t xml:space="preserve"> qui durent</w:t>
      </w:r>
      <w:r w:rsidR="00C21A81" w:rsidRPr="000D0D2A">
        <w:rPr>
          <w:rFonts w:cs="Times New Roman"/>
          <w:lang w:val="fr-FR"/>
        </w:rPr>
        <w:t xml:space="preserve"> plus longtemps que d’habitude après une blessure.</w:t>
      </w:r>
    </w:p>
    <w:p w14:paraId="5EC1FD36" w14:textId="459825F9" w:rsidR="00C349A4" w:rsidRDefault="00C21A81" w:rsidP="00733B23">
      <w:pPr>
        <w:pStyle w:val="ListParagraph"/>
        <w:keepNext/>
        <w:numPr>
          <w:ilvl w:val="0"/>
          <w:numId w:val="33"/>
        </w:numPr>
        <w:ind w:left="567" w:hanging="567"/>
        <w:rPr>
          <w:rFonts w:cs="Times New Roman"/>
          <w:lang w:val="fr-FR"/>
        </w:rPr>
      </w:pPr>
      <w:r w:rsidRPr="000D0D2A">
        <w:rPr>
          <w:rFonts w:cs="Times New Roman"/>
          <w:lang w:val="fr-FR"/>
        </w:rPr>
        <w:t>Zolgensma peut entrainer une augmentation des enzymes</w:t>
      </w:r>
      <w:r>
        <w:rPr>
          <w:rFonts w:cs="Times New Roman"/>
          <w:lang w:val="fr-FR"/>
        </w:rPr>
        <w:t xml:space="preserve"> (protéines présentes dans le corps) produites par le foie. Dans certains cas, </w:t>
      </w:r>
      <w:r w:rsidR="009833E5" w:rsidRPr="0017573A">
        <w:rPr>
          <w:rFonts w:cs="Times New Roman"/>
          <w:lang w:val="fr-FR"/>
        </w:rPr>
        <w:t xml:space="preserve">Zolgensma peut altérer la fonction hépatique et entraîner une atteinte du foie. </w:t>
      </w:r>
      <w:r>
        <w:rPr>
          <w:lang w:val="fr-FR"/>
        </w:rPr>
        <w:t xml:space="preserve">Une atteinte du foie peut mener à des </w:t>
      </w:r>
      <w:r w:rsidR="00FD2F69">
        <w:rPr>
          <w:lang w:val="fr-FR"/>
        </w:rPr>
        <w:t>évolutions</w:t>
      </w:r>
      <w:r>
        <w:rPr>
          <w:lang w:val="fr-FR"/>
        </w:rPr>
        <w:t xml:space="preserve"> graves, notamment </w:t>
      </w:r>
      <w:r w:rsidR="00FD2F69">
        <w:rPr>
          <w:lang w:val="fr-FR"/>
        </w:rPr>
        <w:t xml:space="preserve">à </w:t>
      </w:r>
      <w:r>
        <w:rPr>
          <w:lang w:val="fr-FR"/>
        </w:rPr>
        <w:t xml:space="preserve">l’insuffisance hépatique et </w:t>
      </w:r>
      <w:r w:rsidR="00FD2F69">
        <w:rPr>
          <w:lang w:val="fr-FR"/>
        </w:rPr>
        <w:t>au</w:t>
      </w:r>
      <w:r>
        <w:rPr>
          <w:lang w:val="fr-FR"/>
        </w:rPr>
        <w:t xml:space="preserve"> décès. </w:t>
      </w:r>
      <w:r w:rsidR="009833E5" w:rsidRPr="0017573A">
        <w:rPr>
          <w:rFonts w:cs="Times New Roman"/>
          <w:lang w:val="fr-FR"/>
        </w:rPr>
        <w:t xml:space="preserve">Les signes possibles à surveiller après l’administration de ce médicament à votre enfant comprennent des vomissements, une jaunisse (jaunissement de la peau ou du blanc des yeux) ou une diminution de la vivacité. </w:t>
      </w:r>
      <w:r w:rsidR="00FD2F69">
        <w:rPr>
          <w:lang w:val="fr-FR"/>
        </w:rPr>
        <w:t>Informe</w:t>
      </w:r>
      <w:r w:rsidR="0058510A">
        <w:rPr>
          <w:lang w:val="fr-FR"/>
        </w:rPr>
        <w:t xml:space="preserve">z immédiatement </w:t>
      </w:r>
      <w:r w:rsidR="00FD2F69">
        <w:rPr>
          <w:lang w:val="fr-FR"/>
        </w:rPr>
        <w:t xml:space="preserve">le </w:t>
      </w:r>
      <w:r w:rsidR="0058510A">
        <w:rPr>
          <w:lang w:val="fr-FR"/>
        </w:rPr>
        <w:t>médecin qui prend en charge votre enfant si vous remarquez que votre enfant présente</w:t>
      </w:r>
      <w:r w:rsidR="00FD2F69">
        <w:rPr>
          <w:lang w:val="fr-FR"/>
        </w:rPr>
        <w:t xml:space="preserve"> un</w:t>
      </w:r>
      <w:r w:rsidR="0058510A">
        <w:rPr>
          <w:lang w:val="fr-FR"/>
        </w:rPr>
        <w:t xml:space="preserve"> symptôme évoquant une atteinte du foie.</w:t>
      </w:r>
      <w:r w:rsidR="0058510A" w:rsidRPr="0017573A">
        <w:rPr>
          <w:lang w:val="fr-FR"/>
        </w:rPr>
        <w:t xml:space="preserve"> </w:t>
      </w:r>
      <w:r w:rsidR="00C349A4" w:rsidRPr="0017573A">
        <w:rPr>
          <w:lang w:val="fr-FR"/>
        </w:rPr>
        <w:t xml:space="preserve">Une analyse de sang sera réalisée pour contrôler le fonctionnement du foie de votre enfant avant le traitement par Zolgensma. Des analyses de sang seront également effectuées à intervalles réguliers pendant au moins </w:t>
      </w:r>
      <w:r w:rsidR="009004EC" w:rsidRPr="0017573A">
        <w:rPr>
          <w:lang w:val="fr-FR"/>
        </w:rPr>
        <w:t>3 </w:t>
      </w:r>
      <w:r w:rsidR="00C349A4" w:rsidRPr="0017573A">
        <w:rPr>
          <w:lang w:val="fr-FR"/>
        </w:rPr>
        <w:t>mois après le traitement pour détecter des augmentations des enzymes hépatiques.</w:t>
      </w:r>
      <w:r w:rsidR="0058510A">
        <w:rPr>
          <w:lang w:val="fr-FR"/>
        </w:rPr>
        <w:t xml:space="preserve"> </w:t>
      </w:r>
      <w:r w:rsidR="00FD2F69">
        <w:rPr>
          <w:rFonts w:cs="Times New Roman"/>
          <w:lang w:val="fr-FR"/>
        </w:rPr>
        <w:t>En fonction d</w:t>
      </w:r>
      <w:r w:rsidR="0058510A">
        <w:rPr>
          <w:rFonts w:cs="Times New Roman"/>
          <w:lang w:val="fr-FR"/>
        </w:rPr>
        <w:t xml:space="preserve">es résultats et </w:t>
      </w:r>
      <w:r w:rsidR="00FD2F69">
        <w:rPr>
          <w:rFonts w:cs="Times New Roman"/>
          <w:lang w:val="fr-FR"/>
        </w:rPr>
        <w:t>d</w:t>
      </w:r>
      <w:r w:rsidR="0058510A">
        <w:rPr>
          <w:rFonts w:cs="Times New Roman"/>
          <w:lang w:val="fr-FR"/>
        </w:rPr>
        <w:t>es autres signes et symptômes, des examens supplémentaires pourraient être nécessaires.</w:t>
      </w:r>
    </w:p>
    <w:p w14:paraId="12DACC9A" w14:textId="6BB45756" w:rsidR="0058510A" w:rsidRPr="000D0D2A" w:rsidRDefault="00CA53F1" w:rsidP="0091788D">
      <w:pPr>
        <w:pStyle w:val="ListParagraph"/>
        <w:numPr>
          <w:ilvl w:val="0"/>
          <w:numId w:val="33"/>
        </w:numPr>
        <w:ind w:left="567" w:right="-1" w:hanging="567"/>
        <w:rPr>
          <w:rFonts w:cs="Times New Roman"/>
          <w:lang w:val="fr-FR"/>
        </w:rPr>
      </w:pPr>
      <w:r>
        <w:rPr>
          <w:rFonts w:cs="Times New Roman"/>
          <w:lang w:val="fr-FR"/>
        </w:rPr>
        <w:t>V</w:t>
      </w:r>
      <w:r w:rsidRPr="0058510A">
        <w:rPr>
          <w:rFonts w:cs="Times New Roman"/>
          <w:lang w:val="fr-FR"/>
        </w:rPr>
        <w:t xml:space="preserve">otre enfant recevra un traitement par corticoïde tel que la </w:t>
      </w:r>
      <w:r w:rsidRPr="000D0D2A">
        <w:rPr>
          <w:rFonts w:cs="Times New Roman"/>
          <w:lang w:val="fr-FR"/>
        </w:rPr>
        <w:t xml:space="preserve">prednisolone avant l’administration de Zolgensma et pendant environ 2 mois ou plus suivant l’administration de Zolgensma. Le traitement par corticoïdes aidera à </w:t>
      </w:r>
      <w:r w:rsidR="005322A5" w:rsidRPr="000D0D2A">
        <w:rPr>
          <w:rFonts w:cs="Times New Roman"/>
          <w:lang w:val="fr-FR"/>
        </w:rPr>
        <w:t>réduire</w:t>
      </w:r>
      <w:r w:rsidRPr="000D0D2A">
        <w:rPr>
          <w:rFonts w:cs="Times New Roman"/>
          <w:lang w:val="fr-FR"/>
        </w:rPr>
        <w:t xml:space="preserve"> </w:t>
      </w:r>
      <w:r w:rsidR="005322A5" w:rsidRPr="000D0D2A">
        <w:rPr>
          <w:rFonts w:cs="Times New Roman"/>
          <w:lang w:val="fr-FR"/>
        </w:rPr>
        <w:t>certains</w:t>
      </w:r>
      <w:r w:rsidRPr="000D0D2A">
        <w:rPr>
          <w:rFonts w:cs="Times New Roman"/>
          <w:lang w:val="fr-FR"/>
        </w:rPr>
        <w:t xml:space="preserve"> effets de Zolgensma tels qu’une augmentation des enzymes hépatiques qui pourraient survenir chez votre enfant après l’administration de Zolgensma.</w:t>
      </w:r>
    </w:p>
    <w:p w14:paraId="677E8F6C" w14:textId="09BCF6B5" w:rsidR="000D43CE" w:rsidRPr="000D0D2A" w:rsidRDefault="000D43CE" w:rsidP="0091788D">
      <w:pPr>
        <w:pStyle w:val="ListParagraph"/>
        <w:numPr>
          <w:ilvl w:val="0"/>
          <w:numId w:val="33"/>
        </w:numPr>
        <w:ind w:left="567" w:right="-1" w:hanging="567"/>
        <w:rPr>
          <w:rFonts w:cs="Times New Roman"/>
          <w:lang w:val="fr-FR"/>
        </w:rPr>
      </w:pPr>
      <w:r w:rsidRPr="000D0D2A">
        <w:rPr>
          <w:rFonts w:cs="Times New Roman"/>
          <w:lang w:val="fr-FR"/>
        </w:rPr>
        <w:t xml:space="preserve">Signalez </w:t>
      </w:r>
      <w:r w:rsidR="00BF0379" w:rsidRPr="000D0D2A">
        <w:rPr>
          <w:rFonts w:cs="Times New Roman"/>
          <w:lang w:val="fr-FR"/>
        </w:rPr>
        <w:t>au</w:t>
      </w:r>
      <w:r w:rsidR="00A91F40" w:rsidRPr="000D0D2A">
        <w:rPr>
          <w:rFonts w:cs="Times New Roman"/>
          <w:lang w:val="fr-FR"/>
        </w:rPr>
        <w:t xml:space="preserve"> médecin</w:t>
      </w:r>
      <w:r w:rsidR="00BF0379" w:rsidRPr="000D0D2A">
        <w:rPr>
          <w:rFonts w:cs="Times New Roman"/>
          <w:lang w:val="fr-FR"/>
        </w:rPr>
        <w:t xml:space="preserve"> qui prend en charge votre enfant </w:t>
      </w:r>
      <w:r w:rsidRPr="000D0D2A">
        <w:rPr>
          <w:rFonts w:cs="Times New Roman"/>
          <w:lang w:val="fr-FR"/>
        </w:rPr>
        <w:t xml:space="preserve">tout vomissement survenant avant </w:t>
      </w:r>
      <w:r w:rsidR="0003129A" w:rsidRPr="000D0D2A">
        <w:rPr>
          <w:rFonts w:cs="Times New Roman"/>
          <w:lang w:val="fr-FR"/>
        </w:rPr>
        <w:t xml:space="preserve">ou après </w:t>
      </w:r>
      <w:r w:rsidRPr="000D0D2A">
        <w:rPr>
          <w:rFonts w:cs="Times New Roman"/>
          <w:lang w:val="fr-FR"/>
        </w:rPr>
        <w:t>l’administration de Zolgensma afin d’être certain que votre enfant ne manque pas une prise de corticoïde</w:t>
      </w:r>
      <w:r w:rsidR="00A91F40" w:rsidRPr="000D0D2A">
        <w:rPr>
          <w:rFonts w:cs="Times New Roman"/>
          <w:lang w:val="fr-FR"/>
        </w:rPr>
        <w:t>.</w:t>
      </w:r>
    </w:p>
    <w:p w14:paraId="644E991E" w14:textId="674A4155" w:rsidR="00A91F40" w:rsidRPr="00254EE3" w:rsidRDefault="00254EE3" w:rsidP="0091788D">
      <w:pPr>
        <w:pStyle w:val="ListParagraph"/>
        <w:numPr>
          <w:ilvl w:val="0"/>
          <w:numId w:val="33"/>
        </w:numPr>
        <w:ind w:left="567" w:right="-1" w:hanging="567"/>
        <w:rPr>
          <w:rFonts w:cs="Times New Roman"/>
          <w:lang w:val="fr-FR"/>
        </w:rPr>
      </w:pPr>
      <w:r w:rsidRPr="000D0D2A">
        <w:rPr>
          <w:rFonts w:cs="Times New Roman"/>
          <w:lang w:val="fr-FR"/>
        </w:rPr>
        <w:t xml:space="preserve">Avant et après le traitement par Zolgensma, il est important de prévenir les infections en évitant les situations qui pourraient augmenter le risque </w:t>
      </w:r>
      <w:r w:rsidR="005322A5" w:rsidRPr="000D0D2A">
        <w:rPr>
          <w:rFonts w:cs="Times New Roman"/>
          <w:lang w:val="fr-FR"/>
        </w:rPr>
        <w:t xml:space="preserve">de contamination </w:t>
      </w:r>
      <w:r w:rsidRPr="000D0D2A">
        <w:rPr>
          <w:rFonts w:cs="Times New Roman"/>
          <w:lang w:val="fr-FR"/>
        </w:rPr>
        <w:t xml:space="preserve">pour votre enfant. </w:t>
      </w:r>
      <w:r w:rsidRPr="000D0D2A">
        <w:rPr>
          <w:lang w:val="fr-FR"/>
        </w:rPr>
        <w:t>Les aidants et les personnes proches du patient doivent suivre les recommandations de prévention des infections (par exemple lavage des mains, règles d’hygiène en cas de toux</w:t>
      </w:r>
      <w:r>
        <w:rPr>
          <w:lang w:val="fr-FR"/>
        </w:rPr>
        <w:t xml:space="preserve">/éternuement, limiter les contacts potentiels). </w:t>
      </w:r>
      <w:r w:rsidR="00A91F40" w:rsidRPr="00C467E7">
        <w:rPr>
          <w:rFonts w:cs="Times New Roman"/>
          <w:lang w:val="fr-FR"/>
        </w:rPr>
        <w:t xml:space="preserve">Informez </w:t>
      </w:r>
      <w:r>
        <w:rPr>
          <w:rFonts w:cs="Times New Roman"/>
          <w:lang w:val="fr-FR"/>
        </w:rPr>
        <w:t xml:space="preserve">immédiatement </w:t>
      </w:r>
      <w:r w:rsidR="00A91F40" w:rsidRPr="00C467E7">
        <w:rPr>
          <w:rFonts w:cs="Times New Roman"/>
          <w:lang w:val="fr-FR"/>
        </w:rPr>
        <w:t xml:space="preserve">le médecin </w:t>
      </w:r>
      <w:r w:rsidR="00BF0379" w:rsidRPr="00C467E7">
        <w:rPr>
          <w:rFonts w:cs="Times New Roman"/>
          <w:lang w:val="fr-FR"/>
        </w:rPr>
        <w:t xml:space="preserve">des </w:t>
      </w:r>
      <w:r w:rsidR="00A91F40" w:rsidRPr="00C467E7">
        <w:rPr>
          <w:rFonts w:cs="Times New Roman"/>
          <w:lang w:val="fr-FR"/>
        </w:rPr>
        <w:t>signe</w:t>
      </w:r>
      <w:r w:rsidR="00BF0379" w:rsidRPr="00C467E7">
        <w:rPr>
          <w:rFonts w:cs="Times New Roman"/>
          <w:lang w:val="fr-FR"/>
        </w:rPr>
        <w:t>s</w:t>
      </w:r>
      <w:r w:rsidR="00A91F40" w:rsidRPr="00C467E7">
        <w:rPr>
          <w:rFonts w:cs="Times New Roman"/>
          <w:lang w:val="fr-FR"/>
        </w:rPr>
        <w:t xml:space="preserve"> ou </w:t>
      </w:r>
      <w:r w:rsidR="009418D2" w:rsidRPr="00C467E7">
        <w:rPr>
          <w:rFonts w:cs="Times New Roman"/>
          <w:lang w:val="fr-FR"/>
        </w:rPr>
        <w:t xml:space="preserve">des </w:t>
      </w:r>
      <w:r w:rsidR="00A91F40" w:rsidRPr="00C467E7">
        <w:rPr>
          <w:rFonts w:cs="Times New Roman"/>
          <w:lang w:val="fr-FR"/>
        </w:rPr>
        <w:t>symptôme</w:t>
      </w:r>
      <w:r w:rsidR="00BF0379" w:rsidRPr="00254EE3">
        <w:rPr>
          <w:rFonts w:cs="Times New Roman"/>
          <w:lang w:val="fr-FR"/>
        </w:rPr>
        <w:t>s</w:t>
      </w:r>
      <w:r>
        <w:rPr>
          <w:rFonts w:cs="Times New Roman"/>
          <w:lang w:val="fr-FR"/>
        </w:rPr>
        <w:t xml:space="preserve"> évoquant</w:t>
      </w:r>
      <w:r w:rsidR="00A91F40" w:rsidRPr="00254EE3">
        <w:rPr>
          <w:rFonts w:cs="Times New Roman"/>
          <w:lang w:val="fr-FR"/>
        </w:rPr>
        <w:t xml:space="preserve"> </w:t>
      </w:r>
      <w:r>
        <w:rPr>
          <w:rFonts w:cs="Times New Roman"/>
          <w:lang w:val="fr-FR"/>
        </w:rPr>
        <w:t>une</w:t>
      </w:r>
      <w:r w:rsidR="00522F20">
        <w:rPr>
          <w:rFonts w:cs="Times New Roman"/>
          <w:lang w:val="fr-FR"/>
        </w:rPr>
        <w:t xml:space="preserve"> </w:t>
      </w:r>
      <w:r w:rsidR="00A91F40" w:rsidRPr="00254EE3">
        <w:rPr>
          <w:rFonts w:cs="Times New Roman"/>
          <w:lang w:val="fr-FR"/>
        </w:rPr>
        <w:t>infection</w:t>
      </w:r>
      <w:r w:rsidR="00CA53F1">
        <w:rPr>
          <w:rFonts w:cs="Times New Roman"/>
          <w:lang w:val="fr-FR"/>
        </w:rPr>
        <w:t>,</w:t>
      </w:r>
      <w:r w:rsidR="00A91F40" w:rsidRPr="00254EE3">
        <w:rPr>
          <w:rFonts w:cs="Times New Roman"/>
          <w:lang w:val="fr-FR"/>
        </w:rPr>
        <w:t xml:space="preserve"> </w:t>
      </w:r>
      <w:r w:rsidR="0003129A" w:rsidRPr="00254EE3">
        <w:rPr>
          <w:rFonts w:cs="Times New Roman"/>
          <w:lang w:val="fr-FR"/>
        </w:rPr>
        <w:t xml:space="preserve">notamment respiratoire </w:t>
      </w:r>
      <w:r>
        <w:rPr>
          <w:rFonts w:cs="Times New Roman"/>
          <w:lang w:val="fr-FR"/>
        </w:rPr>
        <w:t>(</w:t>
      </w:r>
      <w:r w:rsidR="00A91F40" w:rsidRPr="00254EE3">
        <w:rPr>
          <w:rFonts w:cs="Times New Roman"/>
          <w:lang w:val="fr-FR"/>
        </w:rPr>
        <w:t>tel</w:t>
      </w:r>
      <w:r w:rsidR="00BF0379" w:rsidRPr="00254EE3">
        <w:rPr>
          <w:rFonts w:cs="Times New Roman"/>
          <w:lang w:val="fr-FR"/>
        </w:rPr>
        <w:t>s</w:t>
      </w:r>
      <w:r w:rsidR="00A91F40" w:rsidRPr="00254EE3">
        <w:rPr>
          <w:rFonts w:cs="Times New Roman"/>
          <w:lang w:val="fr-FR"/>
        </w:rPr>
        <w:t xml:space="preserve"> </w:t>
      </w:r>
      <w:r w:rsidR="00146C12" w:rsidRPr="00254EE3">
        <w:rPr>
          <w:rFonts w:cs="Times New Roman"/>
          <w:lang w:val="fr-FR"/>
        </w:rPr>
        <w:t xml:space="preserve">qu’une </w:t>
      </w:r>
      <w:r w:rsidR="00A91F40" w:rsidRPr="00254EE3">
        <w:rPr>
          <w:rFonts w:cs="Times New Roman"/>
          <w:lang w:val="fr-FR"/>
        </w:rPr>
        <w:t>toux, une respiration sifflante, des éternuements, un écoulement nasal, un mal de gorge ou une fièvre</w:t>
      </w:r>
      <w:r>
        <w:rPr>
          <w:rFonts w:cs="Times New Roman"/>
          <w:lang w:val="fr-FR"/>
        </w:rPr>
        <w:t>)</w:t>
      </w:r>
      <w:r w:rsidR="00A91F40" w:rsidRPr="00254EE3">
        <w:rPr>
          <w:rFonts w:cs="Times New Roman"/>
          <w:lang w:val="fr-FR"/>
        </w:rPr>
        <w:t xml:space="preserve"> </w:t>
      </w:r>
      <w:r w:rsidR="00146C12" w:rsidRPr="00254EE3">
        <w:rPr>
          <w:rFonts w:cs="Times New Roman"/>
          <w:lang w:val="fr-FR"/>
        </w:rPr>
        <w:t xml:space="preserve">se présentant </w:t>
      </w:r>
      <w:r w:rsidR="00A91F40" w:rsidRPr="00254EE3">
        <w:rPr>
          <w:rFonts w:cs="Times New Roman"/>
          <w:lang w:val="fr-FR"/>
        </w:rPr>
        <w:t>avant l</w:t>
      </w:r>
      <w:r w:rsidR="00146C12" w:rsidRPr="00254EE3">
        <w:rPr>
          <w:rFonts w:cs="Times New Roman"/>
          <w:lang w:val="fr-FR"/>
        </w:rPr>
        <w:t xml:space="preserve">a perfusion car celle-ci pourrait </w:t>
      </w:r>
      <w:r w:rsidR="0003129A" w:rsidRPr="00254EE3">
        <w:rPr>
          <w:rFonts w:cs="Times New Roman"/>
          <w:lang w:val="fr-FR"/>
        </w:rPr>
        <w:t xml:space="preserve">devoir </w:t>
      </w:r>
      <w:r w:rsidR="00146C12" w:rsidRPr="00254EE3">
        <w:rPr>
          <w:rFonts w:cs="Times New Roman"/>
          <w:lang w:val="fr-FR"/>
        </w:rPr>
        <w:t>être retardée jusqu’à la disparition de l’infection</w:t>
      </w:r>
      <w:r w:rsidR="000F4866">
        <w:rPr>
          <w:rFonts w:cs="Times New Roman"/>
          <w:lang w:val="fr-FR"/>
        </w:rPr>
        <w:t>,</w:t>
      </w:r>
      <w:r w:rsidR="00146C12" w:rsidRPr="00254EE3">
        <w:rPr>
          <w:rFonts w:cs="Times New Roman"/>
          <w:lang w:val="fr-FR"/>
        </w:rPr>
        <w:t xml:space="preserve"> ou</w:t>
      </w:r>
      <w:r w:rsidR="00FD2F69">
        <w:rPr>
          <w:rFonts w:cs="Times New Roman"/>
          <w:lang w:val="fr-FR"/>
        </w:rPr>
        <w:t xml:space="preserve"> se présentant</w:t>
      </w:r>
      <w:r w:rsidR="00146C12" w:rsidRPr="00254EE3">
        <w:rPr>
          <w:rFonts w:cs="Times New Roman"/>
          <w:lang w:val="fr-FR"/>
        </w:rPr>
        <w:t xml:space="preserve"> après le traitement par Zolgensma étant donné que cela pourrait entrainer des complications médicales</w:t>
      </w:r>
      <w:r>
        <w:rPr>
          <w:rFonts w:cs="Times New Roman"/>
          <w:lang w:val="fr-FR"/>
        </w:rPr>
        <w:t>, nécessitant une consultation en urgence</w:t>
      </w:r>
      <w:r w:rsidR="00146C12" w:rsidRPr="00254EE3">
        <w:rPr>
          <w:rFonts w:cs="Times New Roman"/>
          <w:lang w:val="fr-FR"/>
        </w:rPr>
        <w:t>.</w:t>
      </w:r>
    </w:p>
    <w:p w14:paraId="33EBB947" w14:textId="456D3755" w:rsidR="00146C12" w:rsidRPr="0017573A" w:rsidRDefault="009418D2" w:rsidP="0091788D">
      <w:pPr>
        <w:pStyle w:val="ListParagraph"/>
        <w:numPr>
          <w:ilvl w:val="0"/>
          <w:numId w:val="35"/>
        </w:numPr>
        <w:ind w:left="567" w:right="-1" w:hanging="567"/>
        <w:rPr>
          <w:rFonts w:cs="Times New Roman"/>
          <w:lang w:val="fr-FR"/>
        </w:rPr>
      </w:pPr>
      <w:r w:rsidRPr="0017573A">
        <w:rPr>
          <w:rFonts w:cs="Times New Roman"/>
          <w:lang w:val="fr-FR"/>
        </w:rPr>
        <w:t>A</w:t>
      </w:r>
      <w:r w:rsidR="00146C12" w:rsidRPr="0017573A">
        <w:rPr>
          <w:rFonts w:cs="Times New Roman"/>
          <w:lang w:val="fr-FR"/>
        </w:rPr>
        <w:t>utres informations utiles (</w:t>
      </w:r>
      <w:r w:rsidR="00DF4D3C" w:rsidRPr="0017573A">
        <w:rPr>
          <w:rFonts w:cs="Times New Roman"/>
          <w:lang w:val="fr-FR"/>
        </w:rPr>
        <w:t>traitements symptomatiques, associations locales)</w:t>
      </w:r>
      <w:r w:rsidR="00254EE3">
        <w:rPr>
          <w:rFonts w:cs="Times New Roman"/>
          <w:lang w:val="fr-FR"/>
        </w:rPr>
        <w:t>.</w:t>
      </w:r>
    </w:p>
    <w:p w14:paraId="31365C86" w14:textId="09F083B6" w:rsidR="00DF4D3C" w:rsidRPr="0017573A" w:rsidRDefault="00DF4D3C" w:rsidP="0091788D">
      <w:pPr>
        <w:pStyle w:val="ListParagraph"/>
        <w:numPr>
          <w:ilvl w:val="0"/>
          <w:numId w:val="35"/>
        </w:numPr>
        <w:ind w:left="567" w:right="-1" w:hanging="567"/>
        <w:rPr>
          <w:rFonts w:cs="Times New Roman"/>
          <w:lang w:val="fr-FR"/>
        </w:rPr>
      </w:pPr>
      <w:r w:rsidRPr="0017573A">
        <w:rPr>
          <w:rFonts w:cs="Times New Roman"/>
          <w:lang w:val="fr-FR"/>
        </w:rPr>
        <w:t>Co</w:t>
      </w:r>
      <w:r w:rsidR="0003129A" w:rsidRPr="0017573A">
        <w:rPr>
          <w:rFonts w:cs="Times New Roman"/>
          <w:lang w:val="fr-FR"/>
        </w:rPr>
        <w:t>ordonné</w:t>
      </w:r>
      <w:r w:rsidR="00ED6223" w:rsidRPr="0017573A">
        <w:rPr>
          <w:rFonts w:cs="Times New Roman"/>
          <w:lang w:val="fr-FR"/>
        </w:rPr>
        <w:t>e</w:t>
      </w:r>
      <w:r w:rsidR="0003129A" w:rsidRPr="0017573A">
        <w:rPr>
          <w:rFonts w:cs="Times New Roman"/>
          <w:lang w:val="fr-FR"/>
        </w:rPr>
        <w:t>s</w:t>
      </w:r>
      <w:r w:rsidRPr="0017573A">
        <w:rPr>
          <w:rFonts w:cs="Times New Roman"/>
          <w:lang w:val="fr-FR"/>
        </w:rPr>
        <w:t xml:space="preserve"> du médecin/prescripteur</w:t>
      </w:r>
      <w:r w:rsidR="00254EE3">
        <w:rPr>
          <w:rFonts w:cs="Times New Roman"/>
          <w:lang w:val="fr-FR"/>
        </w:rPr>
        <w:t>.</w:t>
      </w:r>
    </w:p>
    <w:p w14:paraId="04E69419" w14:textId="33DFA8AF" w:rsidR="00BF0379" w:rsidRPr="0017573A" w:rsidRDefault="00BF0379" w:rsidP="00733B23">
      <w:pPr>
        <w:rPr>
          <w:rFonts w:cs="Times New Roman"/>
          <w:lang w:val="fr-FR"/>
        </w:rPr>
      </w:pPr>
    </w:p>
    <w:p w14:paraId="694D0069" w14:textId="146E3A2B" w:rsidR="006F5B96" w:rsidRPr="0017573A" w:rsidRDefault="006F5B96" w:rsidP="00733B23">
      <w:pPr>
        <w:keepNext/>
        <w:numPr>
          <w:ilvl w:val="0"/>
          <w:numId w:val="17"/>
        </w:numPr>
        <w:tabs>
          <w:tab w:val="left" w:pos="567"/>
        </w:tabs>
        <w:ind w:left="567" w:hanging="567"/>
        <w:rPr>
          <w:rFonts w:cs="Times New Roman"/>
          <w:b/>
          <w:lang w:val="fr-FR"/>
        </w:rPr>
      </w:pPr>
      <w:r w:rsidRPr="0017573A">
        <w:rPr>
          <w:rFonts w:cs="Times New Roman"/>
          <w:b/>
          <w:lang w:val="fr-FR"/>
        </w:rPr>
        <w:lastRenderedPageBreak/>
        <w:t>Obligation de mise en place de mesures post-autorisation</w:t>
      </w:r>
    </w:p>
    <w:p w14:paraId="4A15A9EA" w14:textId="77777777" w:rsidR="006F5B96" w:rsidRPr="0017573A" w:rsidRDefault="006F5B96">
      <w:pPr>
        <w:keepNext/>
        <w:rPr>
          <w:rFonts w:cs="Times New Roman"/>
          <w:lang w:val="fr-FR"/>
        </w:rPr>
      </w:pPr>
    </w:p>
    <w:p w14:paraId="3C2453D2" w14:textId="77777777" w:rsidR="006F5B96" w:rsidRPr="0017573A" w:rsidRDefault="006F5B96" w:rsidP="005B233A">
      <w:pPr>
        <w:keepNext/>
        <w:rPr>
          <w:rFonts w:cs="Times New Roman"/>
          <w:lang w:val="fr-FR"/>
        </w:rPr>
      </w:pPr>
      <w:r w:rsidRPr="0017573A">
        <w:rPr>
          <w:rFonts w:cs="Times New Roman"/>
          <w:lang w:val="fr-FR"/>
        </w:rPr>
        <w:t>Le titulaire de l’autorisation de mise sur le marché met en œuvre, selon le calendrier indiqué, les mesures ci-après :</w:t>
      </w:r>
    </w:p>
    <w:p w14:paraId="58B062A6" w14:textId="77777777" w:rsidR="006F5B96" w:rsidRPr="0017573A" w:rsidRDefault="006F5B96" w:rsidP="005B233A">
      <w:pPr>
        <w:keepNext/>
        <w:ind w:right="-1"/>
        <w:rPr>
          <w:rFonts w:cs="Times New Roman"/>
          <w:lang w:val="fr-F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9"/>
        <w:gridCol w:w="1733"/>
      </w:tblGrid>
      <w:tr w:rsidR="006F5B96" w:rsidRPr="0017573A" w14:paraId="7506646A" w14:textId="77777777" w:rsidTr="00516476">
        <w:trPr>
          <w:jc w:val="center"/>
        </w:trPr>
        <w:tc>
          <w:tcPr>
            <w:tcW w:w="4045" w:type="pct"/>
            <w:tcBorders>
              <w:top w:val="single" w:sz="4" w:space="0" w:color="auto"/>
              <w:left w:val="single" w:sz="4" w:space="0" w:color="auto"/>
              <w:bottom w:val="single" w:sz="4" w:space="0" w:color="auto"/>
              <w:right w:val="single" w:sz="4" w:space="0" w:color="auto"/>
            </w:tcBorders>
          </w:tcPr>
          <w:p w14:paraId="01C55F76" w14:textId="77777777" w:rsidR="006F5B96" w:rsidRPr="0017573A" w:rsidRDefault="006F5B96" w:rsidP="005B233A">
            <w:pPr>
              <w:keepNext/>
              <w:ind w:right="-1"/>
              <w:rPr>
                <w:rFonts w:cs="Times New Roman"/>
                <w:b/>
                <w:lang w:val="fr-FR"/>
              </w:rPr>
            </w:pPr>
            <w:r w:rsidRPr="0017573A">
              <w:rPr>
                <w:rFonts w:cs="Times New Roman"/>
                <w:b/>
                <w:lang w:val="fr-FR"/>
              </w:rPr>
              <w:t>Description</w:t>
            </w:r>
          </w:p>
        </w:tc>
        <w:tc>
          <w:tcPr>
            <w:tcW w:w="955" w:type="pct"/>
            <w:tcBorders>
              <w:top w:val="single" w:sz="4" w:space="0" w:color="auto"/>
              <w:left w:val="single" w:sz="4" w:space="0" w:color="auto"/>
              <w:bottom w:val="single" w:sz="4" w:space="0" w:color="auto"/>
              <w:right w:val="single" w:sz="4" w:space="0" w:color="auto"/>
            </w:tcBorders>
          </w:tcPr>
          <w:p w14:paraId="0BEBED97" w14:textId="77777777" w:rsidR="006F5B96" w:rsidRPr="0017573A" w:rsidRDefault="006F5B96" w:rsidP="005B233A">
            <w:pPr>
              <w:keepNext/>
              <w:ind w:right="-1"/>
              <w:rPr>
                <w:rFonts w:cs="Times New Roman"/>
                <w:b/>
                <w:lang w:val="fr-FR"/>
              </w:rPr>
            </w:pPr>
            <w:r w:rsidRPr="0017573A">
              <w:rPr>
                <w:rFonts w:cs="Times New Roman"/>
                <w:b/>
                <w:lang w:val="fr-FR"/>
              </w:rPr>
              <w:t>Date</w:t>
            </w:r>
          </w:p>
        </w:tc>
      </w:tr>
      <w:tr w:rsidR="006F5B96" w:rsidRPr="0017573A" w14:paraId="668918A0" w14:textId="77777777" w:rsidTr="00516476">
        <w:trPr>
          <w:jc w:val="center"/>
        </w:trPr>
        <w:tc>
          <w:tcPr>
            <w:tcW w:w="4045" w:type="pct"/>
            <w:tcBorders>
              <w:top w:val="single" w:sz="4" w:space="0" w:color="auto"/>
              <w:left w:val="single" w:sz="4" w:space="0" w:color="auto"/>
              <w:bottom w:val="single" w:sz="4" w:space="0" w:color="auto"/>
              <w:right w:val="single" w:sz="4" w:space="0" w:color="auto"/>
            </w:tcBorders>
          </w:tcPr>
          <w:p w14:paraId="300417CA" w14:textId="4FEF0BDB" w:rsidR="00B6695E" w:rsidRPr="0017573A" w:rsidRDefault="00B6695E" w:rsidP="00966453">
            <w:pPr>
              <w:rPr>
                <w:rFonts w:cs="Times New Roman"/>
                <w:lang w:val="fr-FR"/>
              </w:rPr>
            </w:pPr>
            <w:r w:rsidRPr="0017573A">
              <w:rPr>
                <w:rFonts w:cs="Times New Roman"/>
                <w:b/>
                <w:bCs/>
                <w:lang w:val="fr-FR"/>
              </w:rPr>
              <w:t>Étude d’efficacité post-autorisation non interventionnelle (PAES) :</w:t>
            </w:r>
          </w:p>
          <w:p w14:paraId="5039B7A1" w14:textId="20A6C227" w:rsidR="006F5B96" w:rsidRPr="0017573A" w:rsidRDefault="006F5B96" w:rsidP="00966453">
            <w:pPr>
              <w:rPr>
                <w:rFonts w:cs="Times New Roman"/>
                <w:lang w:val="fr-FR"/>
              </w:rPr>
            </w:pPr>
            <w:r w:rsidRPr="0017573A">
              <w:rPr>
                <w:rFonts w:cs="Times New Roman"/>
                <w:lang w:val="fr-FR"/>
              </w:rPr>
              <w:t>Pour caractériser de façon plus approfondie et contextualiser les résultats chez des patients ayant un diagnostic de SMA, incluant l’efficacité et la sécurité à long terme de Zolgensma, le titulaire de l’autorisation de mise sur le marché doit mener une étude observationnelle prospective (registre AVXS</w:t>
            </w:r>
            <w:r w:rsidRPr="0017573A">
              <w:rPr>
                <w:rFonts w:cs="Times New Roman"/>
                <w:lang w:val="fr-FR"/>
              </w:rPr>
              <w:noBreakHyphen/>
              <w:t>101</w:t>
            </w:r>
            <w:r w:rsidR="007D0AFF" w:rsidRPr="0017573A">
              <w:rPr>
                <w:rFonts w:cs="Times New Roman"/>
                <w:lang w:val="fr-FR"/>
              </w:rPr>
              <w:noBreakHyphen/>
            </w:r>
            <w:r w:rsidRPr="0017573A">
              <w:rPr>
                <w:rFonts w:cs="Times New Roman"/>
                <w:lang w:val="fr-FR"/>
              </w:rPr>
              <w:t>RG</w:t>
            </w:r>
            <w:r w:rsidR="00B6695E" w:rsidRPr="0017573A">
              <w:rPr>
                <w:rFonts w:cs="Times New Roman"/>
                <w:lang w:val="fr-FR"/>
              </w:rPr>
              <w:t>-</w:t>
            </w:r>
            <w:r w:rsidRPr="0017573A">
              <w:rPr>
                <w:rFonts w:cs="Times New Roman"/>
                <w:lang w:val="fr-FR"/>
              </w:rPr>
              <w:t xml:space="preserve">001) </w:t>
            </w:r>
            <w:r w:rsidR="002A5901" w:rsidRPr="0017573A">
              <w:rPr>
                <w:rFonts w:cs="Times New Roman"/>
                <w:lang w:val="fr-FR"/>
              </w:rPr>
              <w:t xml:space="preserve">conformément à un protocole approuvé </w:t>
            </w:r>
            <w:r w:rsidRPr="0017573A">
              <w:rPr>
                <w:rFonts w:cs="Times New Roman"/>
                <w:lang w:val="fr-FR"/>
              </w:rPr>
              <w:t>et en soumettre les résultats.</w:t>
            </w:r>
          </w:p>
        </w:tc>
        <w:tc>
          <w:tcPr>
            <w:tcW w:w="955" w:type="pct"/>
            <w:tcBorders>
              <w:top w:val="single" w:sz="4" w:space="0" w:color="auto"/>
              <w:left w:val="single" w:sz="4" w:space="0" w:color="auto"/>
              <w:bottom w:val="single" w:sz="4" w:space="0" w:color="auto"/>
              <w:right w:val="single" w:sz="4" w:space="0" w:color="auto"/>
            </w:tcBorders>
          </w:tcPr>
          <w:p w14:paraId="0D613DB6" w14:textId="26B95750" w:rsidR="006F5B96" w:rsidRPr="0017573A" w:rsidRDefault="003E1837" w:rsidP="00966453">
            <w:pPr>
              <w:rPr>
                <w:rFonts w:cs="Times New Roman"/>
                <w:lang w:val="fr-FR"/>
              </w:rPr>
            </w:pPr>
            <w:r w:rsidRPr="0017573A">
              <w:rPr>
                <w:rFonts w:cs="Times New Roman"/>
                <w:lang w:val="fr-FR"/>
              </w:rPr>
              <w:t>Rapport d’étude final</w:t>
            </w:r>
            <w:r w:rsidR="000D4900" w:rsidRPr="0017573A">
              <w:rPr>
                <w:rFonts w:cs="Times New Roman"/>
                <w:lang w:val="fr-FR"/>
              </w:rPr>
              <w:t> : 2038</w:t>
            </w:r>
            <w:r w:rsidR="00B6695E" w:rsidRPr="0017573A">
              <w:rPr>
                <w:rFonts w:cs="Times New Roman"/>
                <w:lang w:val="fr-FR"/>
              </w:rPr>
              <w:t>.</w:t>
            </w:r>
          </w:p>
        </w:tc>
      </w:tr>
    </w:tbl>
    <w:p w14:paraId="4283149F" w14:textId="5D1B234A" w:rsidR="006F5B96" w:rsidRPr="0017573A" w:rsidRDefault="00321143" w:rsidP="006343C7">
      <w:pPr>
        <w:rPr>
          <w:lang w:val="fr-FR"/>
        </w:rPr>
      </w:pPr>
      <w:r w:rsidRPr="0017573A">
        <w:rPr>
          <w:rFonts w:cs="Times New Roman"/>
          <w:lang w:val="fr-FR"/>
        </w:rPr>
        <w:br w:type="page"/>
      </w:r>
    </w:p>
    <w:p w14:paraId="438C6808" w14:textId="70262E0A" w:rsidR="006F5B96" w:rsidRPr="0017573A" w:rsidRDefault="006F5B96" w:rsidP="005B233A">
      <w:pPr>
        <w:pStyle w:val="NormalAgency"/>
        <w:pageBreakBefore/>
        <w:rPr>
          <w:lang w:val="fr-FR"/>
        </w:rPr>
      </w:pPr>
    </w:p>
    <w:p w14:paraId="7C7FC3BC" w14:textId="77777777" w:rsidR="006F5B96" w:rsidRPr="0017573A" w:rsidRDefault="006F5B96" w:rsidP="005B233A">
      <w:pPr>
        <w:pStyle w:val="NormalAgency"/>
        <w:rPr>
          <w:lang w:val="fr-FR"/>
        </w:rPr>
      </w:pPr>
    </w:p>
    <w:p w14:paraId="4C84F26A" w14:textId="77777777" w:rsidR="006F5B96" w:rsidRPr="0017573A" w:rsidRDefault="006F5B96" w:rsidP="005B233A">
      <w:pPr>
        <w:pStyle w:val="NormalAgency"/>
        <w:rPr>
          <w:lang w:val="fr-FR"/>
        </w:rPr>
      </w:pPr>
    </w:p>
    <w:p w14:paraId="2354B4BC" w14:textId="77777777" w:rsidR="006F5B96" w:rsidRPr="0017573A" w:rsidRDefault="006F5B96" w:rsidP="005B233A">
      <w:pPr>
        <w:pStyle w:val="NormalAgency"/>
        <w:rPr>
          <w:lang w:val="fr-FR"/>
        </w:rPr>
      </w:pPr>
    </w:p>
    <w:p w14:paraId="03A65D2D" w14:textId="77777777" w:rsidR="006F5B96" w:rsidRPr="0017573A" w:rsidRDefault="006F5B96" w:rsidP="005B233A">
      <w:pPr>
        <w:pStyle w:val="NormalAgency"/>
        <w:rPr>
          <w:lang w:val="fr-FR"/>
        </w:rPr>
      </w:pPr>
    </w:p>
    <w:p w14:paraId="205148C3" w14:textId="77777777" w:rsidR="006F5B96" w:rsidRPr="0017573A" w:rsidRDefault="006F5B96" w:rsidP="005B233A">
      <w:pPr>
        <w:pStyle w:val="NormalAgency"/>
        <w:rPr>
          <w:lang w:val="fr-FR"/>
        </w:rPr>
      </w:pPr>
    </w:p>
    <w:p w14:paraId="69612A44" w14:textId="77777777" w:rsidR="006F5B96" w:rsidRPr="0017573A" w:rsidRDefault="006F5B96" w:rsidP="005B233A">
      <w:pPr>
        <w:pStyle w:val="NormalAgency"/>
        <w:rPr>
          <w:lang w:val="fr-FR"/>
        </w:rPr>
      </w:pPr>
    </w:p>
    <w:p w14:paraId="4F9F7334" w14:textId="77777777" w:rsidR="006F5B96" w:rsidRPr="0017573A" w:rsidRDefault="006F5B96" w:rsidP="005B233A">
      <w:pPr>
        <w:pStyle w:val="NormalAgency"/>
        <w:rPr>
          <w:lang w:val="fr-FR"/>
        </w:rPr>
      </w:pPr>
    </w:p>
    <w:p w14:paraId="33137F70" w14:textId="77777777" w:rsidR="006F5B96" w:rsidRPr="0017573A" w:rsidRDefault="006F5B96" w:rsidP="005B233A">
      <w:pPr>
        <w:pStyle w:val="NormalAgency"/>
        <w:rPr>
          <w:lang w:val="fr-FR"/>
        </w:rPr>
      </w:pPr>
    </w:p>
    <w:p w14:paraId="0E0CB499" w14:textId="77777777" w:rsidR="006F5B96" w:rsidRPr="0017573A" w:rsidRDefault="006F5B96" w:rsidP="005B233A">
      <w:pPr>
        <w:pStyle w:val="NormalAgency"/>
        <w:rPr>
          <w:lang w:val="fr-FR"/>
        </w:rPr>
      </w:pPr>
    </w:p>
    <w:p w14:paraId="1878FAF2" w14:textId="77777777" w:rsidR="006F5B96" w:rsidRPr="0017573A" w:rsidRDefault="006F5B96" w:rsidP="005B233A">
      <w:pPr>
        <w:pStyle w:val="NormalAgency"/>
        <w:rPr>
          <w:lang w:val="fr-FR"/>
        </w:rPr>
      </w:pPr>
    </w:p>
    <w:p w14:paraId="743FD394" w14:textId="77777777" w:rsidR="006F5B96" w:rsidRPr="0017573A" w:rsidRDefault="006F5B96" w:rsidP="005B233A">
      <w:pPr>
        <w:pStyle w:val="NormalAgency"/>
        <w:rPr>
          <w:lang w:val="fr-FR"/>
        </w:rPr>
      </w:pPr>
    </w:p>
    <w:p w14:paraId="4FA4C169" w14:textId="77777777" w:rsidR="006F5B96" w:rsidRPr="0017573A" w:rsidRDefault="006F5B96" w:rsidP="005B233A">
      <w:pPr>
        <w:pStyle w:val="NormalAgency"/>
        <w:rPr>
          <w:lang w:val="fr-FR"/>
        </w:rPr>
      </w:pPr>
    </w:p>
    <w:p w14:paraId="7E9CC1AA" w14:textId="77777777" w:rsidR="006F5B96" w:rsidRPr="0017573A" w:rsidRDefault="006F5B96" w:rsidP="005B233A">
      <w:pPr>
        <w:pStyle w:val="NormalAgency"/>
        <w:rPr>
          <w:lang w:val="fr-FR"/>
        </w:rPr>
      </w:pPr>
    </w:p>
    <w:p w14:paraId="5EBEA5DF" w14:textId="77777777" w:rsidR="006F5B96" w:rsidRPr="0017573A" w:rsidRDefault="006F5B96" w:rsidP="005B233A">
      <w:pPr>
        <w:pStyle w:val="NormalAgency"/>
        <w:rPr>
          <w:lang w:val="fr-FR"/>
        </w:rPr>
      </w:pPr>
    </w:p>
    <w:p w14:paraId="52EE3374" w14:textId="77777777" w:rsidR="006F5B96" w:rsidRPr="0017573A" w:rsidRDefault="006F5B96" w:rsidP="005B233A">
      <w:pPr>
        <w:pStyle w:val="NormalAgency"/>
        <w:rPr>
          <w:lang w:val="fr-FR"/>
        </w:rPr>
      </w:pPr>
    </w:p>
    <w:p w14:paraId="1738C202" w14:textId="77777777" w:rsidR="006F5B96" w:rsidRPr="0017573A" w:rsidRDefault="006F5B96" w:rsidP="005B233A">
      <w:pPr>
        <w:pStyle w:val="NormalAgency"/>
        <w:rPr>
          <w:lang w:val="fr-FR"/>
        </w:rPr>
      </w:pPr>
    </w:p>
    <w:p w14:paraId="77778A89" w14:textId="77777777" w:rsidR="006F5B96" w:rsidRPr="0017573A" w:rsidRDefault="006F5B96" w:rsidP="005B233A">
      <w:pPr>
        <w:pStyle w:val="NormalAgency"/>
        <w:rPr>
          <w:lang w:val="fr-FR"/>
        </w:rPr>
      </w:pPr>
    </w:p>
    <w:p w14:paraId="400A925F" w14:textId="77777777" w:rsidR="006F5B96" w:rsidRPr="0017573A" w:rsidRDefault="006F5B96" w:rsidP="005B233A">
      <w:pPr>
        <w:pStyle w:val="NormalAgency"/>
        <w:rPr>
          <w:lang w:val="fr-FR"/>
        </w:rPr>
      </w:pPr>
    </w:p>
    <w:p w14:paraId="709E0FDD" w14:textId="77777777" w:rsidR="006F5B96" w:rsidRPr="0017573A" w:rsidRDefault="006F5B96" w:rsidP="005B233A">
      <w:pPr>
        <w:pStyle w:val="NormalAgency"/>
        <w:rPr>
          <w:lang w:val="fr-FR"/>
        </w:rPr>
      </w:pPr>
    </w:p>
    <w:p w14:paraId="7AD38AD1" w14:textId="0912EACE" w:rsidR="006F5B96" w:rsidRPr="0017573A" w:rsidRDefault="006F5B96" w:rsidP="005B233A">
      <w:pPr>
        <w:pStyle w:val="NormalAgency"/>
        <w:rPr>
          <w:lang w:val="fr-FR"/>
        </w:rPr>
      </w:pPr>
    </w:p>
    <w:p w14:paraId="35C6A253" w14:textId="77777777" w:rsidR="00AE0931" w:rsidRPr="0017573A" w:rsidRDefault="00AE0931" w:rsidP="005B233A">
      <w:pPr>
        <w:pStyle w:val="NormalAgency"/>
        <w:rPr>
          <w:lang w:val="fr-FR"/>
        </w:rPr>
      </w:pPr>
    </w:p>
    <w:p w14:paraId="208165BE" w14:textId="77777777" w:rsidR="006F5B96" w:rsidRPr="0017573A" w:rsidRDefault="006F5B96" w:rsidP="005B233A">
      <w:pPr>
        <w:pStyle w:val="NormalAgency"/>
        <w:rPr>
          <w:rFonts w:cs="Times New Roman"/>
          <w:lang w:val="fr-FR"/>
        </w:rPr>
      </w:pPr>
    </w:p>
    <w:p w14:paraId="1F290091" w14:textId="77777777" w:rsidR="006F5B96" w:rsidRPr="0017573A" w:rsidRDefault="006F5B96" w:rsidP="00AE0931">
      <w:pPr>
        <w:pStyle w:val="NormalBoldAgency"/>
        <w:jc w:val="center"/>
        <w:outlineLvl w:val="9"/>
        <w:rPr>
          <w:rFonts w:ascii="Times New Roman" w:hAnsi="Times New Roman" w:cs="Times New Roman"/>
          <w:noProof w:val="0"/>
          <w:lang w:val="fr-FR"/>
        </w:rPr>
      </w:pPr>
      <w:r w:rsidRPr="0017573A">
        <w:rPr>
          <w:rFonts w:ascii="Times New Roman" w:hAnsi="Times New Roman" w:cs="Times New Roman"/>
          <w:noProof w:val="0"/>
          <w:lang w:val="fr-FR"/>
        </w:rPr>
        <w:t>ANNEXE III</w:t>
      </w:r>
    </w:p>
    <w:p w14:paraId="03078CA7" w14:textId="77777777" w:rsidR="006F5B96" w:rsidRPr="0017573A" w:rsidRDefault="006F5B96" w:rsidP="006F5B96">
      <w:pPr>
        <w:pStyle w:val="NormalAgency"/>
        <w:jc w:val="center"/>
        <w:rPr>
          <w:rFonts w:cs="Times New Roman"/>
          <w:lang w:val="fr-FR"/>
        </w:rPr>
      </w:pPr>
    </w:p>
    <w:p w14:paraId="53AB8B34" w14:textId="77777777" w:rsidR="006F5B96" w:rsidRPr="0017573A" w:rsidRDefault="006F5B96" w:rsidP="00AE0931">
      <w:pPr>
        <w:pStyle w:val="NormalBoldAgency"/>
        <w:jc w:val="center"/>
        <w:outlineLvl w:val="9"/>
        <w:rPr>
          <w:rFonts w:ascii="Times New Roman" w:hAnsi="Times New Roman" w:cs="Times New Roman"/>
          <w:noProof w:val="0"/>
          <w:lang w:val="fr-FR"/>
        </w:rPr>
      </w:pPr>
      <w:r w:rsidRPr="0017573A">
        <w:rPr>
          <w:rFonts w:ascii="Times New Roman" w:hAnsi="Times New Roman" w:cs="Times New Roman"/>
          <w:noProof w:val="0"/>
          <w:lang w:val="fr-FR"/>
        </w:rPr>
        <w:t>ÉTIQUETAGE ET NOTICE</w:t>
      </w:r>
    </w:p>
    <w:p w14:paraId="77082DFE" w14:textId="77777777" w:rsidR="006F5B96" w:rsidRPr="0017573A" w:rsidRDefault="006F5B96" w:rsidP="007A3BB3">
      <w:pPr>
        <w:pStyle w:val="NormalAgency"/>
        <w:rPr>
          <w:lang w:val="fr-FR"/>
        </w:rPr>
      </w:pPr>
      <w:r w:rsidRPr="0017573A">
        <w:rPr>
          <w:lang w:val="fr-FR"/>
        </w:rPr>
        <w:br w:type="page"/>
      </w:r>
    </w:p>
    <w:p w14:paraId="0FD973E5" w14:textId="77777777" w:rsidR="006F5B96" w:rsidRPr="0017573A" w:rsidRDefault="006F5B96" w:rsidP="005B233A">
      <w:pPr>
        <w:pStyle w:val="NormalAgency"/>
        <w:rPr>
          <w:lang w:val="fr-FR"/>
        </w:rPr>
      </w:pPr>
    </w:p>
    <w:p w14:paraId="243FCD2B" w14:textId="77777777" w:rsidR="006F5B96" w:rsidRPr="0017573A" w:rsidRDefault="006F5B96" w:rsidP="005B233A">
      <w:pPr>
        <w:pStyle w:val="NormalAgency"/>
        <w:rPr>
          <w:lang w:val="fr-FR"/>
        </w:rPr>
      </w:pPr>
    </w:p>
    <w:p w14:paraId="3EAEAE35" w14:textId="77777777" w:rsidR="006F5B96" w:rsidRPr="0017573A" w:rsidRDefault="006F5B96" w:rsidP="005B233A">
      <w:pPr>
        <w:pStyle w:val="NormalAgency"/>
        <w:rPr>
          <w:lang w:val="fr-FR"/>
        </w:rPr>
      </w:pPr>
    </w:p>
    <w:p w14:paraId="4E5DFAF3" w14:textId="77777777" w:rsidR="006F5B96" w:rsidRPr="0017573A" w:rsidRDefault="006F5B96" w:rsidP="005B233A">
      <w:pPr>
        <w:pStyle w:val="NormalAgency"/>
        <w:rPr>
          <w:lang w:val="fr-FR"/>
        </w:rPr>
      </w:pPr>
    </w:p>
    <w:p w14:paraId="06711200" w14:textId="77777777" w:rsidR="006F5B96" w:rsidRPr="0017573A" w:rsidRDefault="006F5B96" w:rsidP="005B233A">
      <w:pPr>
        <w:pStyle w:val="NormalAgency"/>
        <w:rPr>
          <w:lang w:val="fr-FR"/>
        </w:rPr>
      </w:pPr>
    </w:p>
    <w:p w14:paraId="3ACC35AF" w14:textId="77777777" w:rsidR="006F5B96" w:rsidRPr="0017573A" w:rsidRDefault="006F5B96" w:rsidP="005B233A">
      <w:pPr>
        <w:pStyle w:val="NormalAgency"/>
        <w:rPr>
          <w:lang w:val="fr-FR"/>
        </w:rPr>
      </w:pPr>
    </w:p>
    <w:p w14:paraId="47345071" w14:textId="77777777" w:rsidR="006F5B96" w:rsidRPr="0017573A" w:rsidRDefault="006F5B96" w:rsidP="005B233A">
      <w:pPr>
        <w:pStyle w:val="NormalAgency"/>
        <w:rPr>
          <w:lang w:val="fr-FR"/>
        </w:rPr>
      </w:pPr>
    </w:p>
    <w:p w14:paraId="3CFEDF09" w14:textId="77777777" w:rsidR="006F5B96" w:rsidRPr="0017573A" w:rsidRDefault="006F5B96" w:rsidP="005B233A">
      <w:pPr>
        <w:pStyle w:val="NormalAgency"/>
        <w:rPr>
          <w:lang w:val="fr-FR"/>
        </w:rPr>
      </w:pPr>
    </w:p>
    <w:p w14:paraId="18BF29E6" w14:textId="77777777" w:rsidR="006F5B96" w:rsidRPr="0017573A" w:rsidRDefault="006F5B96" w:rsidP="005B233A">
      <w:pPr>
        <w:pStyle w:val="NormalAgency"/>
        <w:rPr>
          <w:lang w:val="fr-FR"/>
        </w:rPr>
      </w:pPr>
    </w:p>
    <w:p w14:paraId="78B716EC" w14:textId="77777777" w:rsidR="006F5B96" w:rsidRPr="0017573A" w:rsidRDefault="006F5B96" w:rsidP="005B233A">
      <w:pPr>
        <w:pStyle w:val="NormalAgency"/>
        <w:rPr>
          <w:lang w:val="fr-FR"/>
        </w:rPr>
      </w:pPr>
    </w:p>
    <w:p w14:paraId="22F748AF" w14:textId="77777777" w:rsidR="006F5B96" w:rsidRPr="0017573A" w:rsidRDefault="006F5B96" w:rsidP="005B233A">
      <w:pPr>
        <w:pStyle w:val="NormalAgency"/>
        <w:rPr>
          <w:lang w:val="fr-FR"/>
        </w:rPr>
      </w:pPr>
    </w:p>
    <w:p w14:paraId="03AC1940" w14:textId="77777777" w:rsidR="006F5B96" w:rsidRPr="0017573A" w:rsidRDefault="006F5B96" w:rsidP="005B233A">
      <w:pPr>
        <w:pStyle w:val="NormalAgency"/>
        <w:rPr>
          <w:lang w:val="fr-FR"/>
        </w:rPr>
      </w:pPr>
    </w:p>
    <w:p w14:paraId="7C515E26" w14:textId="77777777" w:rsidR="006F5B96" w:rsidRPr="0017573A" w:rsidRDefault="006F5B96" w:rsidP="005B233A">
      <w:pPr>
        <w:pStyle w:val="NormalAgency"/>
        <w:rPr>
          <w:lang w:val="fr-FR"/>
        </w:rPr>
      </w:pPr>
    </w:p>
    <w:p w14:paraId="5895D6F5" w14:textId="77777777" w:rsidR="006F5B96" w:rsidRPr="0017573A" w:rsidRDefault="006F5B96" w:rsidP="005B233A">
      <w:pPr>
        <w:pStyle w:val="NormalAgency"/>
        <w:rPr>
          <w:lang w:val="fr-FR"/>
        </w:rPr>
      </w:pPr>
    </w:p>
    <w:p w14:paraId="0764584A" w14:textId="77777777" w:rsidR="006F5B96" w:rsidRPr="0017573A" w:rsidRDefault="006F5B96" w:rsidP="005B233A">
      <w:pPr>
        <w:pStyle w:val="NormalAgency"/>
        <w:rPr>
          <w:lang w:val="fr-FR"/>
        </w:rPr>
      </w:pPr>
    </w:p>
    <w:p w14:paraId="2F9BB5D9" w14:textId="77777777" w:rsidR="006F5B96" w:rsidRPr="0017573A" w:rsidRDefault="006F5B96" w:rsidP="005B233A">
      <w:pPr>
        <w:pStyle w:val="NormalAgency"/>
        <w:rPr>
          <w:lang w:val="fr-FR"/>
        </w:rPr>
      </w:pPr>
    </w:p>
    <w:p w14:paraId="039C0AB2" w14:textId="02AEF20E" w:rsidR="006F5B96" w:rsidRPr="0017573A" w:rsidRDefault="006F5B96" w:rsidP="005B233A">
      <w:pPr>
        <w:pStyle w:val="NormalAgency"/>
        <w:rPr>
          <w:lang w:val="fr-FR"/>
        </w:rPr>
      </w:pPr>
    </w:p>
    <w:p w14:paraId="0C88BD62" w14:textId="77777777" w:rsidR="0082000D" w:rsidRPr="0017573A" w:rsidRDefault="0082000D" w:rsidP="005B233A">
      <w:pPr>
        <w:pStyle w:val="NormalAgency"/>
        <w:rPr>
          <w:lang w:val="fr-FR"/>
        </w:rPr>
      </w:pPr>
    </w:p>
    <w:p w14:paraId="1452FF5F" w14:textId="77777777" w:rsidR="006F5B96" w:rsidRPr="0017573A" w:rsidRDefault="006F5B96" w:rsidP="005B233A">
      <w:pPr>
        <w:pStyle w:val="NormalAgency"/>
        <w:rPr>
          <w:lang w:val="fr-FR"/>
        </w:rPr>
      </w:pPr>
    </w:p>
    <w:p w14:paraId="4F1B9589" w14:textId="77777777" w:rsidR="006F5B96" w:rsidRPr="0017573A" w:rsidRDefault="006F5B96" w:rsidP="005B233A">
      <w:pPr>
        <w:pStyle w:val="NormalAgency"/>
        <w:rPr>
          <w:lang w:val="fr-FR"/>
        </w:rPr>
      </w:pPr>
    </w:p>
    <w:p w14:paraId="7044812F" w14:textId="77777777" w:rsidR="006F5B96" w:rsidRPr="0017573A" w:rsidRDefault="006F5B96" w:rsidP="005B233A">
      <w:pPr>
        <w:pStyle w:val="NormalAgency"/>
        <w:rPr>
          <w:lang w:val="fr-FR"/>
        </w:rPr>
      </w:pPr>
    </w:p>
    <w:p w14:paraId="0F1CCECE" w14:textId="77777777" w:rsidR="006F5B96" w:rsidRPr="0017573A" w:rsidRDefault="006F5B96" w:rsidP="005B233A">
      <w:pPr>
        <w:pStyle w:val="NormalAgency"/>
        <w:rPr>
          <w:lang w:val="fr-FR"/>
        </w:rPr>
      </w:pPr>
    </w:p>
    <w:p w14:paraId="5F366982" w14:textId="77777777" w:rsidR="006F5B96" w:rsidRPr="0017573A" w:rsidRDefault="006F5B96" w:rsidP="005B233A">
      <w:pPr>
        <w:pStyle w:val="NormalAgency"/>
        <w:rPr>
          <w:lang w:val="fr-FR"/>
        </w:rPr>
      </w:pPr>
    </w:p>
    <w:p w14:paraId="457A94AA" w14:textId="77777777" w:rsidR="006F5B96" w:rsidRPr="0017573A" w:rsidRDefault="006F5B96" w:rsidP="006F5B96">
      <w:pPr>
        <w:pStyle w:val="NormalBoldAgency"/>
        <w:jc w:val="center"/>
        <w:rPr>
          <w:rFonts w:ascii="Times New Roman" w:hAnsi="Times New Roman" w:cs="Times New Roman"/>
          <w:noProof w:val="0"/>
          <w:lang w:val="fr-FR"/>
        </w:rPr>
      </w:pPr>
      <w:bookmarkStart w:id="49" w:name="_Hlk522020866"/>
      <w:r w:rsidRPr="0017573A">
        <w:rPr>
          <w:rFonts w:ascii="Times New Roman" w:hAnsi="Times New Roman" w:cs="Times New Roman"/>
          <w:noProof w:val="0"/>
          <w:lang w:val="fr-FR"/>
        </w:rPr>
        <w:t>A. ÉTIQUETAGE</w:t>
      </w:r>
    </w:p>
    <w:p w14:paraId="0AA621F1" w14:textId="77777777" w:rsidR="006F5B96" w:rsidRPr="0017573A" w:rsidRDefault="006F5B96" w:rsidP="006F5B96">
      <w:pPr>
        <w:pStyle w:val="NormalAgency"/>
        <w:rPr>
          <w:lang w:val="fr-FR"/>
        </w:rPr>
      </w:pPr>
      <w:r w:rsidRPr="0017573A">
        <w:rPr>
          <w:lang w:val="fr-FR"/>
        </w:rPr>
        <w:br w:type="page"/>
      </w:r>
    </w:p>
    <w:p w14:paraId="76C49A51" w14:textId="77777777" w:rsidR="005B233A" w:rsidRPr="0017573A" w:rsidRDefault="005B233A" w:rsidP="005B233A">
      <w:pPr>
        <w:pStyle w:val="NormalBoldAgency"/>
        <w:outlineLvl w:val="9"/>
        <w:rPr>
          <w:rFonts w:ascii="Times New Roman" w:hAnsi="Times New Roman" w:cs="Times New Roman"/>
          <w:b w:val="0"/>
          <w:noProof w:val="0"/>
          <w:lang w:val="fr-FR"/>
        </w:rPr>
      </w:pPr>
    </w:p>
    <w:p w14:paraId="2270C869" w14:textId="19D40B5C" w:rsidR="006F5B96" w:rsidRPr="0017573A" w:rsidRDefault="006F5B96" w:rsidP="00AE093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fr-FR"/>
        </w:rPr>
      </w:pPr>
      <w:r w:rsidRPr="0017573A">
        <w:rPr>
          <w:rFonts w:ascii="Times New Roman" w:hAnsi="Times New Roman" w:cs="Times New Roman"/>
          <w:noProof w:val="0"/>
          <w:lang w:val="fr-FR"/>
        </w:rPr>
        <w:t>MENTIONS DEVANT FIGURER SUR L’EMBALLAGE EXTÉRIEUR</w:t>
      </w:r>
    </w:p>
    <w:p w14:paraId="5BC51DEA" w14:textId="77777777" w:rsidR="006F5B96" w:rsidRPr="0017573A" w:rsidRDefault="006F5B96" w:rsidP="006F5B96">
      <w:pPr>
        <w:pStyle w:val="NormalAgency"/>
        <w:pBdr>
          <w:top w:val="single" w:sz="4" w:space="1" w:color="auto"/>
          <w:left w:val="single" w:sz="4" w:space="4" w:color="auto"/>
          <w:bottom w:val="single" w:sz="4" w:space="1" w:color="auto"/>
          <w:right w:val="single" w:sz="4" w:space="4" w:color="auto"/>
        </w:pBdr>
        <w:rPr>
          <w:rFonts w:cs="Times New Roman"/>
          <w:lang w:val="fr-FR"/>
        </w:rPr>
      </w:pPr>
    </w:p>
    <w:p w14:paraId="34197592" w14:textId="77777777" w:rsidR="006F5B96" w:rsidRPr="0017573A" w:rsidRDefault="006F5B96" w:rsidP="00AE093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bCs/>
          <w:noProof w:val="0"/>
          <w:lang w:val="fr-FR"/>
        </w:rPr>
      </w:pPr>
      <w:r w:rsidRPr="0017573A">
        <w:rPr>
          <w:rFonts w:ascii="Times New Roman" w:hAnsi="Times New Roman" w:cs="Times New Roman"/>
          <w:noProof w:val="0"/>
          <w:lang w:val="fr-FR"/>
        </w:rPr>
        <w:t>BOÎTE EXTÉRIEURE - ÉTIQUETAGE GÉNÉRIQUE</w:t>
      </w:r>
    </w:p>
    <w:p w14:paraId="4FC03A87" w14:textId="77777777" w:rsidR="006F5B96" w:rsidRPr="0017573A" w:rsidRDefault="006F5B96" w:rsidP="006F5B96">
      <w:pPr>
        <w:pStyle w:val="NormalAgency"/>
        <w:rPr>
          <w:lang w:val="fr-FR"/>
        </w:rPr>
      </w:pPr>
    </w:p>
    <w:p w14:paraId="1C923ABE" w14:textId="77777777" w:rsidR="006F5B96" w:rsidRPr="0017573A" w:rsidRDefault="006F5B96" w:rsidP="006F5B96">
      <w:pPr>
        <w:pStyle w:val="NormalAgency"/>
        <w:rPr>
          <w:lang w:val="fr-FR"/>
        </w:rPr>
      </w:pPr>
    </w:p>
    <w:p w14:paraId="30E43B81"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1.</w:t>
      </w:r>
      <w:r w:rsidRPr="0017573A">
        <w:rPr>
          <w:rFonts w:ascii="Times New Roman" w:hAnsi="Times New Roman" w:cs="Times New Roman"/>
          <w:noProof w:val="0"/>
          <w:lang w:val="fr-FR"/>
        </w:rPr>
        <w:tab/>
        <w:t>DÉNOMINATION DU MÉDICAMENT</w:t>
      </w:r>
    </w:p>
    <w:p w14:paraId="3ECB8B58" w14:textId="77777777" w:rsidR="006F5B96" w:rsidRPr="0017573A" w:rsidRDefault="006F5B96" w:rsidP="006F5B96">
      <w:pPr>
        <w:pStyle w:val="NormalAgency"/>
        <w:rPr>
          <w:lang w:val="fr-FR"/>
        </w:rPr>
      </w:pPr>
    </w:p>
    <w:p w14:paraId="21AD93C0" w14:textId="77777777" w:rsidR="006F5B96" w:rsidRPr="0017573A" w:rsidRDefault="006F5B96" w:rsidP="006F5B96">
      <w:pPr>
        <w:pStyle w:val="NormalAgency"/>
        <w:rPr>
          <w:lang w:val="fr-FR"/>
        </w:rPr>
      </w:pPr>
      <w:r w:rsidRPr="0017573A">
        <w:rPr>
          <w:lang w:val="fr-FR"/>
        </w:rPr>
        <w:t>Zolgensma 2 x 10</w:t>
      </w:r>
      <w:r w:rsidRPr="0017573A">
        <w:rPr>
          <w:vertAlign w:val="superscript"/>
          <w:lang w:val="fr-FR"/>
        </w:rPr>
        <w:t>13</w:t>
      </w:r>
      <w:r w:rsidRPr="0017573A">
        <w:rPr>
          <w:lang w:val="fr-FR"/>
        </w:rPr>
        <w:t> génomes du vecteur/mL solution pour perfusion</w:t>
      </w:r>
    </w:p>
    <w:p w14:paraId="1B09EBFE" w14:textId="77777777" w:rsidR="006F5B96" w:rsidRPr="0017573A" w:rsidRDefault="006F5B96" w:rsidP="006F5B96">
      <w:pPr>
        <w:pStyle w:val="NormalAgency"/>
        <w:rPr>
          <w:lang w:val="fr-FR"/>
        </w:rPr>
      </w:pPr>
      <w:r w:rsidRPr="0017573A">
        <w:rPr>
          <w:lang w:val="fr-FR"/>
        </w:rPr>
        <w:t>onasemnogene abeparvovec</w:t>
      </w:r>
    </w:p>
    <w:p w14:paraId="66AF2E70" w14:textId="77777777" w:rsidR="006F5B96" w:rsidRPr="0017573A" w:rsidRDefault="006F5B96" w:rsidP="006F5B96">
      <w:pPr>
        <w:pStyle w:val="NormalAgency"/>
        <w:rPr>
          <w:lang w:val="fr-FR"/>
        </w:rPr>
      </w:pPr>
    </w:p>
    <w:p w14:paraId="69955D3F" w14:textId="77777777" w:rsidR="006F5B96" w:rsidRPr="0017573A" w:rsidRDefault="006F5B96" w:rsidP="006F5B96">
      <w:pPr>
        <w:pStyle w:val="NormalAgency"/>
        <w:rPr>
          <w:lang w:val="fr-FR"/>
        </w:rPr>
      </w:pPr>
    </w:p>
    <w:p w14:paraId="22271C92"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2.</w:t>
      </w:r>
      <w:r w:rsidRPr="0017573A">
        <w:rPr>
          <w:rFonts w:ascii="Times New Roman" w:hAnsi="Times New Roman" w:cs="Times New Roman"/>
          <w:noProof w:val="0"/>
          <w:lang w:val="fr-FR"/>
        </w:rPr>
        <w:tab/>
        <w:t>COMPOSITION EN SUBSTANCE ACTIVE(S)</w:t>
      </w:r>
    </w:p>
    <w:p w14:paraId="517FC8FB" w14:textId="77777777" w:rsidR="006F5B96" w:rsidRPr="0017573A" w:rsidRDefault="006F5B96" w:rsidP="006F5B96">
      <w:pPr>
        <w:pStyle w:val="NormalAgency"/>
        <w:rPr>
          <w:lang w:val="fr-FR"/>
        </w:rPr>
      </w:pPr>
    </w:p>
    <w:p w14:paraId="2E4E2B03" w14:textId="77777777" w:rsidR="006F5B96" w:rsidRPr="0017573A" w:rsidRDefault="006F5B96" w:rsidP="006F5B96">
      <w:pPr>
        <w:pStyle w:val="NormalAgency"/>
        <w:rPr>
          <w:bCs/>
          <w:lang w:val="fr-FR"/>
        </w:rPr>
      </w:pPr>
      <w:r w:rsidRPr="0017573A">
        <w:rPr>
          <w:lang w:val="fr-FR"/>
        </w:rPr>
        <w:t>Chaque flacon contient de l’onasemnogene abeparvovec en quantité équivalente à 2 x 10</w:t>
      </w:r>
      <w:r w:rsidRPr="0017573A">
        <w:rPr>
          <w:vertAlign w:val="superscript"/>
          <w:lang w:val="fr-FR"/>
        </w:rPr>
        <w:t>13</w:t>
      </w:r>
      <w:r w:rsidRPr="0017573A">
        <w:rPr>
          <w:lang w:val="fr-FR"/>
        </w:rPr>
        <w:t> génomes du vecteur/mL.</w:t>
      </w:r>
    </w:p>
    <w:p w14:paraId="07D4E62A" w14:textId="77777777" w:rsidR="006F5B96" w:rsidRPr="0017573A" w:rsidRDefault="006F5B96" w:rsidP="006F5B96">
      <w:pPr>
        <w:pStyle w:val="NormalAgency"/>
        <w:rPr>
          <w:lang w:val="fr-FR"/>
        </w:rPr>
      </w:pPr>
    </w:p>
    <w:p w14:paraId="0D8E8518" w14:textId="77777777" w:rsidR="006F5B96" w:rsidRPr="0017573A" w:rsidRDefault="006F5B96" w:rsidP="006F5B96">
      <w:pPr>
        <w:pStyle w:val="NormalAgency"/>
        <w:rPr>
          <w:lang w:val="fr-FR"/>
        </w:rPr>
      </w:pPr>
    </w:p>
    <w:p w14:paraId="2F94A729"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3.</w:t>
      </w:r>
      <w:r w:rsidRPr="0017573A">
        <w:rPr>
          <w:rFonts w:ascii="Times New Roman" w:hAnsi="Times New Roman" w:cs="Times New Roman"/>
          <w:noProof w:val="0"/>
          <w:lang w:val="fr-FR"/>
        </w:rPr>
        <w:tab/>
        <w:t>LISTE DES EXCIPIENTS</w:t>
      </w:r>
    </w:p>
    <w:p w14:paraId="74DDA7A2" w14:textId="77777777" w:rsidR="006F5B96" w:rsidRPr="0017573A" w:rsidRDefault="006F5B96" w:rsidP="006F5B96">
      <w:pPr>
        <w:pStyle w:val="NormalAgency"/>
        <w:rPr>
          <w:lang w:val="fr-FR"/>
        </w:rPr>
      </w:pPr>
    </w:p>
    <w:p w14:paraId="7674E696" w14:textId="34DE7F0E" w:rsidR="006F5B96" w:rsidRPr="0017573A" w:rsidRDefault="006F5B96" w:rsidP="006F5B96">
      <w:pPr>
        <w:pStyle w:val="NormalAgency"/>
        <w:rPr>
          <w:lang w:val="fr-FR"/>
        </w:rPr>
      </w:pPr>
      <w:r w:rsidRPr="0017573A">
        <w:rPr>
          <w:lang w:val="fr-FR"/>
        </w:rPr>
        <w:t>Contient également : trométhamine, chlorure de magnésium, chlorure de sodium, poloxam</w:t>
      </w:r>
      <w:r w:rsidR="006F726E" w:rsidRPr="0017573A">
        <w:rPr>
          <w:lang w:val="fr-FR"/>
        </w:rPr>
        <w:t>ère</w:t>
      </w:r>
      <w:r w:rsidRPr="0017573A">
        <w:rPr>
          <w:lang w:val="fr-FR"/>
        </w:rPr>
        <w:t> 188, acide chlorhydrique et eau pour préparations injectables.</w:t>
      </w:r>
    </w:p>
    <w:p w14:paraId="7DBF08B1" w14:textId="77777777" w:rsidR="006F5B96" w:rsidRPr="0017573A" w:rsidRDefault="006F5B96" w:rsidP="006F5B96">
      <w:pPr>
        <w:pStyle w:val="NormalAgency"/>
        <w:rPr>
          <w:lang w:val="fr-FR"/>
        </w:rPr>
      </w:pPr>
    </w:p>
    <w:p w14:paraId="24BD666A" w14:textId="77777777" w:rsidR="006F5B96" w:rsidRPr="0017573A" w:rsidRDefault="006F5B96" w:rsidP="006F5B96">
      <w:pPr>
        <w:pStyle w:val="NormalAgency"/>
        <w:rPr>
          <w:lang w:val="fr-FR"/>
        </w:rPr>
      </w:pPr>
    </w:p>
    <w:p w14:paraId="110EAA95"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4.</w:t>
      </w:r>
      <w:r w:rsidRPr="0017573A">
        <w:rPr>
          <w:rFonts w:ascii="Times New Roman" w:hAnsi="Times New Roman" w:cs="Times New Roman"/>
          <w:noProof w:val="0"/>
          <w:lang w:val="fr-FR"/>
        </w:rPr>
        <w:tab/>
        <w:t>FORME PHARMACEUTIQUE ET CONTENU</w:t>
      </w:r>
    </w:p>
    <w:p w14:paraId="7AB2C0D6" w14:textId="77777777" w:rsidR="006F5B96" w:rsidRPr="0017573A" w:rsidRDefault="006F5B96" w:rsidP="006F5B96">
      <w:pPr>
        <w:pStyle w:val="NormalAgency"/>
        <w:rPr>
          <w:lang w:val="fr-FR"/>
        </w:rPr>
      </w:pPr>
    </w:p>
    <w:p w14:paraId="369CC01D" w14:textId="77777777" w:rsidR="006F5B96" w:rsidRPr="0017573A" w:rsidRDefault="006F5B96" w:rsidP="006F5B96">
      <w:pPr>
        <w:pStyle w:val="NormalAgency"/>
        <w:rPr>
          <w:shd w:val="pct15" w:color="auto" w:fill="auto"/>
          <w:lang w:val="fr-FR"/>
        </w:rPr>
      </w:pPr>
      <w:r w:rsidRPr="0017573A">
        <w:rPr>
          <w:shd w:val="pct15" w:color="auto" w:fill="auto"/>
          <w:lang w:val="fr-FR"/>
        </w:rPr>
        <w:t>Solution pour perfusion</w:t>
      </w:r>
    </w:p>
    <w:p w14:paraId="3682E171" w14:textId="77777777" w:rsidR="006F5B96" w:rsidRPr="0017573A" w:rsidRDefault="006F5B96" w:rsidP="006F5B96">
      <w:pPr>
        <w:pStyle w:val="NormalAgency"/>
        <w:rPr>
          <w:shd w:val="pct15" w:color="auto" w:fill="auto"/>
          <w:lang w:val="fr-FR"/>
        </w:rPr>
      </w:pPr>
      <w:r w:rsidRPr="0017573A">
        <w:rPr>
          <w:shd w:val="pct15" w:color="auto" w:fill="auto"/>
          <w:lang w:val="fr-FR"/>
        </w:rPr>
        <w:t>2 flacons de 8,3 mL</w:t>
      </w:r>
    </w:p>
    <w:p w14:paraId="560F7BC6" w14:textId="77777777" w:rsidR="006F5B96" w:rsidRPr="0017573A" w:rsidRDefault="006F5B96" w:rsidP="006F5B96">
      <w:pPr>
        <w:pStyle w:val="NormalAgency"/>
        <w:rPr>
          <w:shd w:val="pct15" w:color="auto" w:fill="auto"/>
          <w:lang w:val="fr-FR"/>
        </w:rPr>
      </w:pPr>
      <w:r w:rsidRPr="0017573A">
        <w:rPr>
          <w:shd w:val="pct15" w:color="auto" w:fill="auto"/>
          <w:lang w:val="fr-FR"/>
        </w:rPr>
        <w:t>2 flacons de 5,5 mL, 1 flacon de 8,3 mL</w:t>
      </w:r>
    </w:p>
    <w:p w14:paraId="2B0C3EF6" w14:textId="77777777" w:rsidR="006F5B96" w:rsidRPr="0017573A" w:rsidRDefault="006F5B96" w:rsidP="006F5B96">
      <w:pPr>
        <w:pStyle w:val="NormalAgency"/>
        <w:rPr>
          <w:shd w:val="pct15" w:color="auto" w:fill="auto"/>
          <w:lang w:val="fr-FR"/>
        </w:rPr>
      </w:pPr>
      <w:r w:rsidRPr="0017573A">
        <w:rPr>
          <w:shd w:val="pct15" w:color="auto" w:fill="auto"/>
          <w:lang w:val="fr-FR"/>
        </w:rPr>
        <w:t>1 flacon de 5,5 mL, 2 flacons de 8,3 mL</w:t>
      </w:r>
    </w:p>
    <w:p w14:paraId="0FD829A7" w14:textId="77777777" w:rsidR="006F5B96" w:rsidRPr="0017573A" w:rsidRDefault="006F5B96" w:rsidP="006F5B96">
      <w:pPr>
        <w:pStyle w:val="NormalAgency"/>
        <w:rPr>
          <w:shd w:val="pct15" w:color="auto" w:fill="auto"/>
          <w:lang w:val="fr-FR"/>
        </w:rPr>
      </w:pPr>
      <w:r w:rsidRPr="0017573A">
        <w:rPr>
          <w:shd w:val="pct15" w:color="auto" w:fill="auto"/>
          <w:lang w:val="fr-FR"/>
        </w:rPr>
        <w:t>3 flacons de 8,3 mL</w:t>
      </w:r>
    </w:p>
    <w:p w14:paraId="72C2ADAD" w14:textId="77777777" w:rsidR="006F5B96" w:rsidRPr="0017573A" w:rsidRDefault="006F5B96" w:rsidP="006F5B96">
      <w:pPr>
        <w:pStyle w:val="NormalAgency"/>
        <w:rPr>
          <w:shd w:val="pct15" w:color="auto" w:fill="auto"/>
          <w:lang w:val="fr-FR"/>
        </w:rPr>
      </w:pPr>
      <w:r w:rsidRPr="0017573A">
        <w:rPr>
          <w:shd w:val="pct15" w:color="auto" w:fill="auto"/>
          <w:lang w:val="fr-FR"/>
        </w:rPr>
        <w:t>2 flacons de 5,5 mL, 2 flacons de 8,3 mL</w:t>
      </w:r>
    </w:p>
    <w:p w14:paraId="318DC706" w14:textId="77777777" w:rsidR="006F5B96" w:rsidRPr="0017573A" w:rsidRDefault="006F5B96" w:rsidP="006F5B96">
      <w:pPr>
        <w:pStyle w:val="NormalAgency"/>
        <w:rPr>
          <w:shd w:val="pct15" w:color="auto" w:fill="auto"/>
          <w:lang w:val="fr-FR"/>
        </w:rPr>
      </w:pPr>
      <w:r w:rsidRPr="0017573A">
        <w:rPr>
          <w:shd w:val="pct15" w:color="auto" w:fill="auto"/>
          <w:lang w:val="fr-FR"/>
        </w:rPr>
        <w:t>1 flacon de 5,5 mL, 3 flacons de 8,3 mL</w:t>
      </w:r>
    </w:p>
    <w:p w14:paraId="271910B7" w14:textId="77777777" w:rsidR="006F5B96" w:rsidRPr="0017573A" w:rsidRDefault="006F5B96" w:rsidP="006F5B96">
      <w:pPr>
        <w:pStyle w:val="NormalAgency"/>
        <w:rPr>
          <w:shd w:val="pct15" w:color="auto" w:fill="auto"/>
          <w:lang w:val="fr-FR"/>
        </w:rPr>
      </w:pPr>
      <w:r w:rsidRPr="0017573A">
        <w:rPr>
          <w:shd w:val="pct15" w:color="auto" w:fill="auto"/>
          <w:lang w:val="fr-FR"/>
        </w:rPr>
        <w:t>4 flacons de 8,3 mL</w:t>
      </w:r>
    </w:p>
    <w:p w14:paraId="07A306AA" w14:textId="77777777" w:rsidR="006F5B96" w:rsidRPr="0017573A" w:rsidRDefault="006F5B96" w:rsidP="006F5B96">
      <w:pPr>
        <w:pStyle w:val="NormalAgency"/>
        <w:rPr>
          <w:shd w:val="pct15" w:color="auto" w:fill="auto"/>
          <w:lang w:val="fr-FR"/>
        </w:rPr>
      </w:pPr>
      <w:r w:rsidRPr="0017573A">
        <w:rPr>
          <w:shd w:val="pct15" w:color="auto" w:fill="auto"/>
          <w:lang w:val="fr-FR"/>
        </w:rPr>
        <w:t>2 flacons de 5,5 mL, 3 flacons de 8,3 mL</w:t>
      </w:r>
    </w:p>
    <w:p w14:paraId="1443547E" w14:textId="77777777" w:rsidR="006F5B96" w:rsidRPr="0017573A" w:rsidRDefault="006F5B96" w:rsidP="006F5B96">
      <w:pPr>
        <w:pStyle w:val="NormalAgency"/>
        <w:rPr>
          <w:shd w:val="pct15" w:color="auto" w:fill="auto"/>
          <w:lang w:val="fr-FR"/>
        </w:rPr>
      </w:pPr>
      <w:r w:rsidRPr="0017573A">
        <w:rPr>
          <w:shd w:val="pct15" w:color="auto" w:fill="auto"/>
          <w:lang w:val="fr-FR"/>
        </w:rPr>
        <w:t>1 flacon de 5,5 mL, 4 flacons de 8,3 mL</w:t>
      </w:r>
    </w:p>
    <w:p w14:paraId="760D2A1B" w14:textId="77777777" w:rsidR="006F5B96" w:rsidRPr="0017573A" w:rsidRDefault="006F5B96" w:rsidP="006F5B96">
      <w:pPr>
        <w:pStyle w:val="NormalAgency"/>
        <w:rPr>
          <w:shd w:val="pct15" w:color="auto" w:fill="auto"/>
          <w:lang w:val="fr-FR"/>
        </w:rPr>
      </w:pPr>
      <w:r w:rsidRPr="0017573A">
        <w:rPr>
          <w:shd w:val="pct15" w:color="auto" w:fill="auto"/>
          <w:lang w:val="fr-FR"/>
        </w:rPr>
        <w:t>5 flacons de 8,3 mL</w:t>
      </w:r>
    </w:p>
    <w:p w14:paraId="721540D2" w14:textId="77777777" w:rsidR="006F5B96" w:rsidRPr="0017573A" w:rsidRDefault="006F5B96" w:rsidP="006F5B96">
      <w:pPr>
        <w:pStyle w:val="NormalAgency"/>
        <w:rPr>
          <w:shd w:val="pct15" w:color="auto" w:fill="auto"/>
          <w:lang w:val="fr-FR"/>
        </w:rPr>
      </w:pPr>
      <w:r w:rsidRPr="0017573A">
        <w:rPr>
          <w:shd w:val="pct15" w:color="auto" w:fill="auto"/>
          <w:lang w:val="fr-FR"/>
        </w:rPr>
        <w:t>2 flacons de 5,5 mL, 4 flacons de 8,3 mL</w:t>
      </w:r>
    </w:p>
    <w:p w14:paraId="3464B199" w14:textId="77777777" w:rsidR="006F5B96" w:rsidRPr="0017573A" w:rsidRDefault="006F5B96" w:rsidP="006F5B96">
      <w:pPr>
        <w:pStyle w:val="NormalAgency"/>
        <w:rPr>
          <w:shd w:val="pct15" w:color="auto" w:fill="auto"/>
          <w:lang w:val="fr-FR"/>
        </w:rPr>
      </w:pPr>
      <w:r w:rsidRPr="0017573A">
        <w:rPr>
          <w:shd w:val="pct15" w:color="auto" w:fill="auto"/>
          <w:lang w:val="fr-FR"/>
        </w:rPr>
        <w:t>1 flacon de 5,5 mL, 5 flacons de 8,3 mL</w:t>
      </w:r>
    </w:p>
    <w:p w14:paraId="15FE176C" w14:textId="77777777" w:rsidR="006F5B96" w:rsidRPr="0017573A" w:rsidRDefault="006F5B96" w:rsidP="006F5B96">
      <w:pPr>
        <w:pStyle w:val="NormalAgency"/>
        <w:rPr>
          <w:shd w:val="pct15" w:color="auto" w:fill="auto"/>
          <w:lang w:val="fr-FR"/>
        </w:rPr>
      </w:pPr>
      <w:r w:rsidRPr="0017573A">
        <w:rPr>
          <w:shd w:val="pct15" w:color="auto" w:fill="auto"/>
          <w:lang w:val="fr-FR"/>
        </w:rPr>
        <w:t>6 flacons de 8,3 mL</w:t>
      </w:r>
    </w:p>
    <w:p w14:paraId="4FD53FBC" w14:textId="77777777" w:rsidR="006F5B96" w:rsidRPr="0017573A" w:rsidRDefault="006F5B96" w:rsidP="006F5B96">
      <w:pPr>
        <w:pStyle w:val="NormalAgency"/>
        <w:rPr>
          <w:shd w:val="pct15" w:color="auto" w:fill="auto"/>
          <w:lang w:val="fr-FR"/>
        </w:rPr>
      </w:pPr>
      <w:r w:rsidRPr="0017573A">
        <w:rPr>
          <w:shd w:val="pct15" w:color="auto" w:fill="auto"/>
          <w:lang w:val="fr-FR"/>
        </w:rPr>
        <w:t>2 flacons de 5,5 mL, 5 flacons de 8,3 mL</w:t>
      </w:r>
    </w:p>
    <w:p w14:paraId="42FADD4C" w14:textId="77777777" w:rsidR="006F5B96" w:rsidRPr="0017573A" w:rsidRDefault="006F5B96" w:rsidP="006F5B96">
      <w:pPr>
        <w:pStyle w:val="NormalAgency"/>
        <w:rPr>
          <w:shd w:val="pct15" w:color="auto" w:fill="auto"/>
          <w:lang w:val="fr-FR"/>
        </w:rPr>
      </w:pPr>
      <w:r w:rsidRPr="0017573A">
        <w:rPr>
          <w:shd w:val="pct15" w:color="auto" w:fill="auto"/>
          <w:lang w:val="fr-FR"/>
        </w:rPr>
        <w:t>1 flacon de 5,5 mL, 6 flacons de 8,3 mL</w:t>
      </w:r>
    </w:p>
    <w:p w14:paraId="2D0889D2" w14:textId="77777777" w:rsidR="006F5B96" w:rsidRPr="0017573A" w:rsidRDefault="006F5B96" w:rsidP="006F5B96">
      <w:pPr>
        <w:pStyle w:val="NormalAgency"/>
        <w:rPr>
          <w:shd w:val="pct15" w:color="auto" w:fill="auto"/>
          <w:lang w:val="fr-FR"/>
        </w:rPr>
      </w:pPr>
      <w:r w:rsidRPr="0017573A">
        <w:rPr>
          <w:shd w:val="pct15" w:color="auto" w:fill="auto"/>
          <w:lang w:val="fr-FR"/>
        </w:rPr>
        <w:t>7 flacons de 8,3 mL</w:t>
      </w:r>
    </w:p>
    <w:p w14:paraId="3B9C15A1" w14:textId="77777777" w:rsidR="006F5B96" w:rsidRPr="0017573A" w:rsidRDefault="006F5B96" w:rsidP="006F5B96">
      <w:pPr>
        <w:pStyle w:val="NormalAgency"/>
        <w:rPr>
          <w:shd w:val="pct15" w:color="auto" w:fill="auto"/>
          <w:lang w:val="fr-FR"/>
        </w:rPr>
      </w:pPr>
      <w:r w:rsidRPr="0017573A">
        <w:rPr>
          <w:shd w:val="pct15" w:color="auto" w:fill="auto"/>
          <w:lang w:val="fr-FR"/>
        </w:rPr>
        <w:t>2 flacons de 5,5 mL, 6 flacons de 8,3 mL</w:t>
      </w:r>
    </w:p>
    <w:p w14:paraId="6DF6A13F" w14:textId="77777777" w:rsidR="006F5B96" w:rsidRPr="0017573A" w:rsidRDefault="006F5B96" w:rsidP="006F5B96">
      <w:pPr>
        <w:pStyle w:val="NormalAgency"/>
        <w:rPr>
          <w:shd w:val="pct15" w:color="auto" w:fill="auto"/>
          <w:lang w:val="fr-FR"/>
        </w:rPr>
      </w:pPr>
      <w:r w:rsidRPr="0017573A">
        <w:rPr>
          <w:shd w:val="pct15" w:color="auto" w:fill="auto"/>
          <w:lang w:val="fr-FR"/>
        </w:rPr>
        <w:t>1 flacon de 5,5 mL, 7 flacons de 8,3 mL</w:t>
      </w:r>
    </w:p>
    <w:p w14:paraId="2994CCF9" w14:textId="77777777" w:rsidR="006F5B96" w:rsidRPr="0017573A" w:rsidRDefault="006F5B96" w:rsidP="006F5B96">
      <w:pPr>
        <w:pStyle w:val="NormalAgency"/>
        <w:rPr>
          <w:shd w:val="pct15" w:color="auto" w:fill="auto"/>
          <w:lang w:val="fr-FR"/>
        </w:rPr>
      </w:pPr>
      <w:r w:rsidRPr="0017573A">
        <w:rPr>
          <w:shd w:val="pct15" w:color="auto" w:fill="auto"/>
          <w:lang w:val="fr-FR"/>
        </w:rPr>
        <w:t>8 flacons de 8,3 mL</w:t>
      </w:r>
    </w:p>
    <w:p w14:paraId="4C883344" w14:textId="77777777" w:rsidR="006F5B96" w:rsidRPr="0017573A" w:rsidRDefault="006F5B96" w:rsidP="006F5B96">
      <w:pPr>
        <w:pStyle w:val="NormalAgency"/>
        <w:rPr>
          <w:shd w:val="pct15" w:color="auto" w:fill="auto"/>
          <w:lang w:val="fr-FR"/>
        </w:rPr>
      </w:pPr>
      <w:r w:rsidRPr="0017573A">
        <w:rPr>
          <w:shd w:val="pct15" w:color="auto" w:fill="auto"/>
          <w:lang w:val="fr-FR"/>
        </w:rPr>
        <w:t>2 flacons de 5,5 mL, 7 flacons de 8,3 mL</w:t>
      </w:r>
    </w:p>
    <w:p w14:paraId="20238422" w14:textId="77777777" w:rsidR="006F5B96" w:rsidRPr="0017573A" w:rsidRDefault="006F5B96" w:rsidP="006F5B96">
      <w:pPr>
        <w:pStyle w:val="NormalAgency"/>
        <w:rPr>
          <w:shd w:val="pct15" w:color="auto" w:fill="auto"/>
          <w:lang w:val="fr-FR"/>
        </w:rPr>
      </w:pPr>
      <w:r w:rsidRPr="0017573A">
        <w:rPr>
          <w:shd w:val="pct15" w:color="auto" w:fill="auto"/>
          <w:lang w:val="fr-FR"/>
        </w:rPr>
        <w:t>1 flacon de 5,5 mL, 8 flacons de 8,3 mL</w:t>
      </w:r>
    </w:p>
    <w:p w14:paraId="0D90CA52" w14:textId="77777777" w:rsidR="006F5B96" w:rsidRPr="0017573A" w:rsidRDefault="006F5B96" w:rsidP="006F5B96">
      <w:pPr>
        <w:pStyle w:val="NormalAgency"/>
        <w:rPr>
          <w:shd w:val="pct15" w:color="auto" w:fill="auto"/>
          <w:lang w:val="fr-FR"/>
        </w:rPr>
      </w:pPr>
      <w:r w:rsidRPr="0017573A">
        <w:rPr>
          <w:shd w:val="pct15" w:color="auto" w:fill="auto"/>
          <w:lang w:val="fr-FR"/>
        </w:rPr>
        <w:t>9 flacons de 8,3 mL</w:t>
      </w:r>
    </w:p>
    <w:p w14:paraId="06AE6796" w14:textId="77777777" w:rsidR="006F5B96" w:rsidRPr="0017573A" w:rsidRDefault="006F5B96" w:rsidP="006F5B96">
      <w:pPr>
        <w:pStyle w:val="NormalAgency"/>
        <w:rPr>
          <w:shd w:val="pct15" w:color="auto" w:fill="auto"/>
          <w:lang w:val="fr-FR"/>
        </w:rPr>
      </w:pPr>
      <w:r w:rsidRPr="0017573A">
        <w:rPr>
          <w:shd w:val="pct15" w:color="auto" w:fill="auto"/>
          <w:lang w:val="fr-FR"/>
        </w:rPr>
        <w:t>2 flacons de 5,5 mL, 8 flacons de 8,3 mL</w:t>
      </w:r>
    </w:p>
    <w:p w14:paraId="6BC89704" w14:textId="77777777" w:rsidR="006F5B96" w:rsidRPr="0017573A" w:rsidRDefault="006F5B96" w:rsidP="006F5B96">
      <w:pPr>
        <w:pStyle w:val="NormalAgency"/>
        <w:rPr>
          <w:shd w:val="pct15" w:color="auto" w:fill="auto"/>
          <w:lang w:val="fr-FR"/>
        </w:rPr>
      </w:pPr>
      <w:r w:rsidRPr="0017573A">
        <w:rPr>
          <w:shd w:val="pct15" w:color="auto" w:fill="auto"/>
          <w:lang w:val="fr-FR"/>
        </w:rPr>
        <w:t>1 flacon de 5,5 mL, 9 flacons de 8,3 mL</w:t>
      </w:r>
    </w:p>
    <w:p w14:paraId="09567722" w14:textId="77777777" w:rsidR="006F5B96" w:rsidRPr="0017573A" w:rsidRDefault="006F5B96" w:rsidP="006F5B96">
      <w:pPr>
        <w:pStyle w:val="NormalAgency"/>
        <w:rPr>
          <w:shd w:val="pct15" w:color="auto" w:fill="auto"/>
          <w:lang w:val="fr-FR"/>
        </w:rPr>
      </w:pPr>
      <w:r w:rsidRPr="0017573A">
        <w:rPr>
          <w:shd w:val="pct15" w:color="auto" w:fill="auto"/>
          <w:lang w:val="fr-FR"/>
        </w:rPr>
        <w:t>10 flacons de 8,3 mL</w:t>
      </w:r>
    </w:p>
    <w:p w14:paraId="5524FE6F" w14:textId="77777777" w:rsidR="006F5B96" w:rsidRPr="0017573A" w:rsidRDefault="006F5B96" w:rsidP="006F5B96">
      <w:pPr>
        <w:pStyle w:val="NormalAgency"/>
        <w:rPr>
          <w:shd w:val="pct15" w:color="auto" w:fill="auto"/>
          <w:lang w:val="fr-FR"/>
        </w:rPr>
      </w:pPr>
      <w:r w:rsidRPr="0017573A">
        <w:rPr>
          <w:shd w:val="pct15" w:color="auto" w:fill="auto"/>
          <w:lang w:val="fr-FR"/>
        </w:rPr>
        <w:t>2 flacons de 5,5 mL, 9 flacons de 8,3 mL</w:t>
      </w:r>
    </w:p>
    <w:p w14:paraId="0741D32D" w14:textId="77777777" w:rsidR="006F5B96" w:rsidRPr="0017573A" w:rsidRDefault="006F5B96" w:rsidP="006F5B96">
      <w:pPr>
        <w:pStyle w:val="NormalAgency"/>
        <w:rPr>
          <w:shd w:val="pct15" w:color="auto" w:fill="auto"/>
          <w:lang w:val="fr-FR"/>
        </w:rPr>
      </w:pPr>
      <w:r w:rsidRPr="0017573A">
        <w:rPr>
          <w:shd w:val="pct15" w:color="auto" w:fill="auto"/>
          <w:lang w:val="fr-FR"/>
        </w:rPr>
        <w:t>1 flacon de 5,5 mL, 10 flacons de 8,3 mL</w:t>
      </w:r>
    </w:p>
    <w:p w14:paraId="034F1994" w14:textId="77777777" w:rsidR="006F5B96" w:rsidRPr="0017573A" w:rsidRDefault="006F5B96" w:rsidP="006F5B96">
      <w:pPr>
        <w:pStyle w:val="NormalAgency"/>
        <w:rPr>
          <w:shd w:val="pct15" w:color="auto" w:fill="auto"/>
          <w:lang w:val="fr-FR"/>
        </w:rPr>
      </w:pPr>
      <w:r w:rsidRPr="0017573A">
        <w:rPr>
          <w:shd w:val="pct15" w:color="auto" w:fill="auto"/>
          <w:lang w:val="fr-FR"/>
        </w:rPr>
        <w:t>11 flacons de 8,3 mL</w:t>
      </w:r>
    </w:p>
    <w:p w14:paraId="0C94E709" w14:textId="77777777" w:rsidR="006F5B96" w:rsidRPr="0017573A" w:rsidRDefault="006F5B96" w:rsidP="006F5B96">
      <w:pPr>
        <w:pStyle w:val="NormalAgency"/>
        <w:rPr>
          <w:shd w:val="pct15" w:color="auto" w:fill="auto"/>
          <w:lang w:val="fr-FR"/>
        </w:rPr>
      </w:pPr>
      <w:r w:rsidRPr="0017573A">
        <w:rPr>
          <w:shd w:val="pct15" w:color="auto" w:fill="auto"/>
          <w:lang w:val="fr-FR"/>
        </w:rPr>
        <w:t>2 flacons de 5,5 mL, 10 flacons de 8,3 mL</w:t>
      </w:r>
    </w:p>
    <w:p w14:paraId="476FF473" w14:textId="77777777" w:rsidR="006F5B96" w:rsidRPr="0017573A" w:rsidRDefault="006F5B96" w:rsidP="006F5B96">
      <w:pPr>
        <w:pStyle w:val="NormalAgency"/>
        <w:rPr>
          <w:shd w:val="pct15" w:color="auto" w:fill="auto"/>
          <w:lang w:val="fr-FR"/>
        </w:rPr>
      </w:pPr>
      <w:r w:rsidRPr="0017573A">
        <w:rPr>
          <w:shd w:val="pct15" w:color="auto" w:fill="auto"/>
          <w:lang w:val="fr-FR"/>
        </w:rPr>
        <w:lastRenderedPageBreak/>
        <w:t>1 flacon de 5,5 mL, 11 flacons de 8,3 mL</w:t>
      </w:r>
    </w:p>
    <w:p w14:paraId="2D01C8BE" w14:textId="77777777" w:rsidR="006F5B96" w:rsidRPr="0017573A" w:rsidRDefault="006F5B96" w:rsidP="006F5B96">
      <w:pPr>
        <w:pStyle w:val="NormalAgency"/>
        <w:rPr>
          <w:shd w:val="pct15" w:color="auto" w:fill="auto"/>
          <w:lang w:val="fr-FR"/>
        </w:rPr>
      </w:pPr>
      <w:r w:rsidRPr="0017573A">
        <w:rPr>
          <w:shd w:val="pct15" w:color="auto" w:fill="auto"/>
          <w:lang w:val="fr-FR"/>
        </w:rPr>
        <w:t>12 flacons de 8,3 mL</w:t>
      </w:r>
    </w:p>
    <w:p w14:paraId="387EFDEF" w14:textId="77777777" w:rsidR="006F5B96" w:rsidRPr="0017573A" w:rsidRDefault="006F5B96" w:rsidP="006F5B96">
      <w:pPr>
        <w:pStyle w:val="NormalAgency"/>
        <w:rPr>
          <w:shd w:val="pct15" w:color="auto" w:fill="auto"/>
          <w:lang w:val="fr-FR"/>
        </w:rPr>
      </w:pPr>
      <w:r w:rsidRPr="0017573A">
        <w:rPr>
          <w:shd w:val="pct15" w:color="auto" w:fill="auto"/>
          <w:lang w:val="fr-FR"/>
        </w:rPr>
        <w:t>2 flacons de 5,5 mL, 11 flacons de 8,3 mL</w:t>
      </w:r>
    </w:p>
    <w:p w14:paraId="7AE09CA7" w14:textId="77777777" w:rsidR="006F5B96" w:rsidRPr="0017573A" w:rsidRDefault="006F5B96" w:rsidP="006F5B96">
      <w:pPr>
        <w:pStyle w:val="NormalAgency"/>
        <w:rPr>
          <w:shd w:val="pct15" w:color="auto" w:fill="auto"/>
          <w:lang w:val="fr-FR"/>
        </w:rPr>
      </w:pPr>
      <w:r w:rsidRPr="0017573A">
        <w:rPr>
          <w:shd w:val="pct15" w:color="auto" w:fill="auto"/>
          <w:lang w:val="fr-FR"/>
        </w:rPr>
        <w:t>1 flacon de 5,5 mL, 12 flacons de 8,3 mL</w:t>
      </w:r>
    </w:p>
    <w:p w14:paraId="15E6A2EA" w14:textId="77777777" w:rsidR="006F5B96" w:rsidRPr="0017573A" w:rsidRDefault="006F5B96" w:rsidP="006F5B96">
      <w:pPr>
        <w:pStyle w:val="NormalAgency"/>
        <w:rPr>
          <w:shd w:val="pct15" w:color="auto" w:fill="auto"/>
          <w:lang w:val="fr-FR"/>
        </w:rPr>
      </w:pPr>
      <w:r w:rsidRPr="0017573A">
        <w:rPr>
          <w:shd w:val="pct15" w:color="auto" w:fill="auto"/>
          <w:lang w:val="fr-FR"/>
        </w:rPr>
        <w:t>13 flacons de 8,3 mL</w:t>
      </w:r>
    </w:p>
    <w:p w14:paraId="4C04A261" w14:textId="77777777" w:rsidR="006F5B96" w:rsidRPr="0017573A" w:rsidRDefault="006F5B96" w:rsidP="006F5B96">
      <w:pPr>
        <w:pStyle w:val="NormalAgency"/>
        <w:rPr>
          <w:shd w:val="pct15" w:color="auto" w:fill="auto"/>
          <w:lang w:val="fr-FR"/>
        </w:rPr>
      </w:pPr>
      <w:r w:rsidRPr="0017573A">
        <w:rPr>
          <w:shd w:val="pct15" w:color="auto" w:fill="auto"/>
          <w:lang w:val="fr-FR"/>
        </w:rPr>
        <w:t>2 flacons de 5,5 mL, 12 flacons de 8,3 mL</w:t>
      </w:r>
    </w:p>
    <w:p w14:paraId="68D645FE" w14:textId="77777777" w:rsidR="006F5B96" w:rsidRPr="0017573A" w:rsidRDefault="006F5B96" w:rsidP="006F5B96">
      <w:pPr>
        <w:pStyle w:val="NormalAgency"/>
        <w:rPr>
          <w:shd w:val="pct15" w:color="auto" w:fill="auto"/>
          <w:lang w:val="fr-FR"/>
        </w:rPr>
      </w:pPr>
      <w:r w:rsidRPr="0017573A">
        <w:rPr>
          <w:shd w:val="pct15" w:color="auto" w:fill="auto"/>
          <w:lang w:val="fr-FR"/>
        </w:rPr>
        <w:t>1 flacon de 5,5 mL, 13 flacons de 8,3 mL</w:t>
      </w:r>
    </w:p>
    <w:p w14:paraId="7F480A8B" w14:textId="77777777" w:rsidR="006F5B96" w:rsidRPr="0017573A" w:rsidRDefault="006F5B96" w:rsidP="006F5B96">
      <w:pPr>
        <w:pStyle w:val="NormalAgency"/>
        <w:rPr>
          <w:shd w:val="pct15" w:color="auto" w:fill="auto"/>
          <w:lang w:val="fr-FR"/>
        </w:rPr>
      </w:pPr>
      <w:r w:rsidRPr="0017573A">
        <w:rPr>
          <w:shd w:val="pct15" w:color="auto" w:fill="auto"/>
          <w:lang w:val="fr-FR"/>
        </w:rPr>
        <w:t>14 flacons de 8,3 mL</w:t>
      </w:r>
    </w:p>
    <w:p w14:paraId="09C97E92" w14:textId="77777777" w:rsidR="006F5B96" w:rsidRPr="0017573A" w:rsidRDefault="006F5B96" w:rsidP="006F5B96">
      <w:pPr>
        <w:pStyle w:val="NormalAgency"/>
        <w:rPr>
          <w:lang w:val="fr-FR"/>
        </w:rPr>
      </w:pPr>
    </w:p>
    <w:p w14:paraId="12095520" w14:textId="77777777" w:rsidR="006F5B96" w:rsidRPr="0017573A" w:rsidRDefault="006F5B96" w:rsidP="006F5B96">
      <w:pPr>
        <w:pStyle w:val="NormalAgency"/>
        <w:rPr>
          <w:lang w:val="fr-FR"/>
        </w:rPr>
      </w:pPr>
    </w:p>
    <w:p w14:paraId="0B1354F1"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5.</w:t>
      </w:r>
      <w:r w:rsidRPr="0017573A">
        <w:rPr>
          <w:rFonts w:ascii="Times New Roman" w:hAnsi="Times New Roman" w:cs="Times New Roman"/>
          <w:noProof w:val="0"/>
          <w:lang w:val="fr-FR"/>
        </w:rPr>
        <w:tab/>
        <w:t>MODE ET VOIE(S) D’ADMINISTRATION</w:t>
      </w:r>
    </w:p>
    <w:p w14:paraId="7FAE4A62" w14:textId="77777777" w:rsidR="006F5B96" w:rsidRPr="0017573A" w:rsidRDefault="006F5B96" w:rsidP="006F5B96">
      <w:pPr>
        <w:pStyle w:val="NormalAgency"/>
        <w:rPr>
          <w:lang w:val="fr-FR"/>
        </w:rPr>
      </w:pPr>
    </w:p>
    <w:p w14:paraId="5C689194" w14:textId="122E79B5" w:rsidR="006F5B96" w:rsidRPr="0017573A" w:rsidRDefault="006F5B96" w:rsidP="006F5B96">
      <w:pPr>
        <w:pStyle w:val="NormalAgency"/>
        <w:rPr>
          <w:lang w:val="fr-FR"/>
        </w:rPr>
      </w:pPr>
      <w:r w:rsidRPr="0017573A">
        <w:rPr>
          <w:lang w:val="fr-FR"/>
        </w:rPr>
        <w:t>Lire la notice avant utilisation</w:t>
      </w:r>
    </w:p>
    <w:p w14:paraId="32A5BDE6" w14:textId="1BFFCD41" w:rsidR="006F5B96" w:rsidRPr="0017573A" w:rsidRDefault="006F5B96" w:rsidP="006F5B96">
      <w:pPr>
        <w:pStyle w:val="NormalAgency"/>
        <w:rPr>
          <w:lang w:val="fr-FR"/>
        </w:rPr>
      </w:pPr>
      <w:r w:rsidRPr="0017573A">
        <w:rPr>
          <w:lang w:val="fr-FR"/>
        </w:rPr>
        <w:t>Voie intraveineuse</w:t>
      </w:r>
    </w:p>
    <w:p w14:paraId="1B72DFF2" w14:textId="3F71E871" w:rsidR="006F5B96" w:rsidRPr="0017573A" w:rsidRDefault="006F5B96" w:rsidP="006F5B96">
      <w:pPr>
        <w:pStyle w:val="NormalAgency"/>
        <w:rPr>
          <w:lang w:val="fr-FR"/>
        </w:rPr>
      </w:pPr>
      <w:r w:rsidRPr="0017573A">
        <w:rPr>
          <w:lang w:val="fr-FR"/>
        </w:rPr>
        <w:t>À usage unique</w:t>
      </w:r>
    </w:p>
    <w:p w14:paraId="21061404" w14:textId="77777777" w:rsidR="006F5B96" w:rsidRPr="0017573A" w:rsidRDefault="006F5B96" w:rsidP="006F5B96">
      <w:pPr>
        <w:pStyle w:val="NormalAgency"/>
        <w:rPr>
          <w:lang w:val="fr-FR"/>
        </w:rPr>
      </w:pPr>
    </w:p>
    <w:p w14:paraId="013AB3C6" w14:textId="77777777" w:rsidR="006F5B96" w:rsidRPr="0017573A" w:rsidRDefault="006F5B96" w:rsidP="006F5B96">
      <w:pPr>
        <w:pStyle w:val="NormalAgency"/>
        <w:rPr>
          <w:lang w:val="fr-FR"/>
        </w:rPr>
      </w:pPr>
    </w:p>
    <w:p w14:paraId="440F6FFF"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6.</w:t>
      </w:r>
      <w:r w:rsidRPr="0017573A">
        <w:rPr>
          <w:rFonts w:ascii="Times New Roman" w:hAnsi="Times New Roman" w:cs="Times New Roman"/>
          <w:noProof w:val="0"/>
          <w:lang w:val="fr-FR"/>
        </w:rPr>
        <w:tab/>
        <w:t>MISE EN GARDE SPÉCIALE INDIQUANT QUE LE MÉDICAMENT DOIT ÊTRE CONSERVÉ HORS DE VUE ET DE PORTÉE DES ENFANTS</w:t>
      </w:r>
    </w:p>
    <w:p w14:paraId="1F4864E7" w14:textId="77777777" w:rsidR="006F5B96" w:rsidRPr="0017573A" w:rsidRDefault="006F5B96" w:rsidP="006F5B96">
      <w:pPr>
        <w:pStyle w:val="NormalAgency"/>
        <w:rPr>
          <w:lang w:val="fr-FR"/>
        </w:rPr>
      </w:pPr>
    </w:p>
    <w:p w14:paraId="3753BA00" w14:textId="77777777" w:rsidR="006F5B96" w:rsidRPr="0017573A" w:rsidRDefault="006F5B96" w:rsidP="006F5B96">
      <w:pPr>
        <w:pStyle w:val="NormalAgency"/>
        <w:rPr>
          <w:lang w:val="fr-FR"/>
        </w:rPr>
      </w:pPr>
      <w:r w:rsidRPr="0017573A">
        <w:rPr>
          <w:lang w:val="fr-FR"/>
        </w:rPr>
        <w:t>Tenir hors de la vue et de la portée des enfants.</w:t>
      </w:r>
    </w:p>
    <w:p w14:paraId="221361CD" w14:textId="77777777" w:rsidR="006F5B96" w:rsidRPr="0017573A" w:rsidRDefault="006F5B96" w:rsidP="006F5B96">
      <w:pPr>
        <w:pStyle w:val="NormalAgency"/>
        <w:rPr>
          <w:lang w:val="fr-FR"/>
        </w:rPr>
      </w:pPr>
    </w:p>
    <w:p w14:paraId="5C9BBA1B" w14:textId="77777777" w:rsidR="006F5B96" w:rsidRPr="0017573A" w:rsidRDefault="006F5B96" w:rsidP="006F5B96">
      <w:pPr>
        <w:pStyle w:val="NormalAgency"/>
        <w:rPr>
          <w:lang w:val="fr-FR"/>
        </w:rPr>
      </w:pPr>
    </w:p>
    <w:p w14:paraId="5D3F8655"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7.</w:t>
      </w:r>
      <w:r w:rsidRPr="0017573A">
        <w:rPr>
          <w:rFonts w:ascii="Times New Roman" w:hAnsi="Times New Roman" w:cs="Times New Roman"/>
          <w:noProof w:val="0"/>
          <w:lang w:val="fr-FR"/>
        </w:rPr>
        <w:tab/>
        <w:t>AUTRE(S) MISE(S) EN GARDE SPÉCIALE(S), SI NÉCESSAIRE</w:t>
      </w:r>
    </w:p>
    <w:p w14:paraId="691153A0" w14:textId="77777777" w:rsidR="006F5B96" w:rsidRPr="0017573A" w:rsidRDefault="006F5B96" w:rsidP="006F5B96">
      <w:pPr>
        <w:pStyle w:val="NormalAgency"/>
        <w:keepNext/>
        <w:rPr>
          <w:lang w:val="fr-FR"/>
        </w:rPr>
      </w:pPr>
    </w:p>
    <w:p w14:paraId="58C21EC7" w14:textId="77777777" w:rsidR="006F5B96" w:rsidRPr="0017573A" w:rsidRDefault="006F5B96" w:rsidP="006F5B96">
      <w:pPr>
        <w:pStyle w:val="NormalAgency"/>
        <w:rPr>
          <w:lang w:val="fr-FR"/>
        </w:rPr>
      </w:pPr>
    </w:p>
    <w:p w14:paraId="2A23A996"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8.</w:t>
      </w:r>
      <w:r w:rsidRPr="0017573A">
        <w:rPr>
          <w:rFonts w:ascii="Times New Roman" w:hAnsi="Times New Roman" w:cs="Times New Roman"/>
          <w:noProof w:val="0"/>
          <w:lang w:val="fr-FR"/>
        </w:rPr>
        <w:tab/>
        <w:t>DATE DE PÉREMPTION</w:t>
      </w:r>
    </w:p>
    <w:p w14:paraId="352DAB8C" w14:textId="77777777" w:rsidR="006F5B96" w:rsidRPr="0017573A" w:rsidRDefault="006F5B96" w:rsidP="006F5B96">
      <w:pPr>
        <w:pStyle w:val="NormalAgency"/>
        <w:rPr>
          <w:lang w:val="fr-FR"/>
        </w:rPr>
      </w:pPr>
    </w:p>
    <w:p w14:paraId="341ADB59" w14:textId="6FC25D7A" w:rsidR="006F5B96" w:rsidRPr="0017573A" w:rsidRDefault="006F5B96" w:rsidP="006F5B96">
      <w:pPr>
        <w:pStyle w:val="NormalAgency"/>
        <w:rPr>
          <w:shd w:val="pct15" w:color="auto" w:fill="auto"/>
          <w:lang w:val="fr-FR"/>
        </w:rPr>
      </w:pPr>
      <w:r w:rsidRPr="0017573A">
        <w:rPr>
          <w:shd w:val="pct15" w:color="auto" w:fill="auto"/>
          <w:lang w:val="fr-FR"/>
        </w:rPr>
        <w:t>EXP</w:t>
      </w:r>
      <w:r w:rsidR="00CD2CE4" w:rsidRPr="0017573A">
        <w:rPr>
          <w:shd w:val="pct15" w:color="auto" w:fill="auto"/>
          <w:lang w:val="fr-FR"/>
        </w:rPr>
        <w:t> :</w:t>
      </w:r>
    </w:p>
    <w:p w14:paraId="055DB5BC" w14:textId="50E499AC" w:rsidR="006F5B96" w:rsidRPr="0017573A" w:rsidRDefault="006F5B96" w:rsidP="006F5B96">
      <w:pPr>
        <w:pStyle w:val="NormalAgency"/>
        <w:keepNext/>
        <w:rPr>
          <w:lang w:val="fr-FR"/>
        </w:rPr>
      </w:pPr>
      <w:r w:rsidRPr="0017573A">
        <w:rPr>
          <w:lang w:val="fr-FR"/>
        </w:rPr>
        <w:t>À utiliser dans les 14 jours suivant la réception</w:t>
      </w:r>
    </w:p>
    <w:p w14:paraId="77119CF3" w14:textId="77777777" w:rsidR="006F5B96" w:rsidRPr="0017573A" w:rsidRDefault="006F5B96" w:rsidP="006F5B96">
      <w:pPr>
        <w:pStyle w:val="NormalAgency"/>
        <w:rPr>
          <w:lang w:val="fr-FR"/>
        </w:rPr>
      </w:pPr>
    </w:p>
    <w:p w14:paraId="79BF0432" w14:textId="77777777" w:rsidR="006F5B96" w:rsidRPr="0017573A" w:rsidRDefault="006F5B96" w:rsidP="006F5B96">
      <w:pPr>
        <w:pStyle w:val="NormalAgency"/>
        <w:rPr>
          <w:lang w:val="fr-FR"/>
        </w:rPr>
      </w:pPr>
    </w:p>
    <w:p w14:paraId="3010DDFD"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9.</w:t>
      </w:r>
      <w:r w:rsidRPr="0017573A">
        <w:rPr>
          <w:rFonts w:ascii="Times New Roman" w:hAnsi="Times New Roman" w:cs="Times New Roman"/>
          <w:noProof w:val="0"/>
          <w:lang w:val="fr-FR"/>
        </w:rPr>
        <w:tab/>
        <w:t>PRÉCAUTIONS PARTICULIÈRES DE CONSERVATION</w:t>
      </w:r>
    </w:p>
    <w:p w14:paraId="1220F513" w14:textId="77777777" w:rsidR="006F5B96" w:rsidRPr="0017573A" w:rsidRDefault="006F5B96" w:rsidP="006F5B96">
      <w:pPr>
        <w:pStyle w:val="NormalAgency"/>
        <w:rPr>
          <w:lang w:val="fr-FR"/>
        </w:rPr>
      </w:pPr>
    </w:p>
    <w:p w14:paraId="15669C4B" w14:textId="23F37B96" w:rsidR="006F5B96" w:rsidRPr="0017573A" w:rsidRDefault="006F5B96" w:rsidP="006F5B96">
      <w:pPr>
        <w:pStyle w:val="NormalAgency"/>
        <w:rPr>
          <w:lang w:val="fr-FR"/>
        </w:rPr>
      </w:pPr>
      <w:r w:rsidRPr="0017573A">
        <w:rPr>
          <w:lang w:val="fr-FR"/>
        </w:rPr>
        <w:t>À conserver et transporter congelé à ≤</w:t>
      </w:r>
      <w:r w:rsidR="00075448" w:rsidRPr="0017573A">
        <w:rPr>
          <w:lang w:val="fr-FR"/>
        </w:rPr>
        <w:noBreakHyphen/>
      </w:r>
      <w:r w:rsidRPr="0017573A">
        <w:rPr>
          <w:lang w:val="fr-FR"/>
        </w:rPr>
        <w:t>60°C.</w:t>
      </w:r>
    </w:p>
    <w:p w14:paraId="1C869A2D" w14:textId="77777777" w:rsidR="006F5B96" w:rsidRPr="0017573A" w:rsidRDefault="006F5B96" w:rsidP="006F5B96">
      <w:pPr>
        <w:pStyle w:val="NormalAgency"/>
        <w:rPr>
          <w:lang w:val="fr-FR"/>
        </w:rPr>
      </w:pPr>
      <w:r w:rsidRPr="0017573A">
        <w:rPr>
          <w:lang w:val="fr-FR"/>
        </w:rPr>
        <w:t>À conserver au réfrigérateur entre 2 °C et 8 °C immédiatement après réception.</w:t>
      </w:r>
    </w:p>
    <w:p w14:paraId="72D57B46" w14:textId="77777777" w:rsidR="006F5B96" w:rsidRPr="0017573A" w:rsidRDefault="006F5B96" w:rsidP="006F5B96">
      <w:pPr>
        <w:pStyle w:val="NormalAgency"/>
        <w:rPr>
          <w:lang w:val="fr-FR"/>
        </w:rPr>
      </w:pPr>
      <w:r w:rsidRPr="0017573A">
        <w:rPr>
          <w:lang w:val="fr-FR"/>
        </w:rPr>
        <w:t>À conserver dans l’emballage d’origine.</w:t>
      </w:r>
    </w:p>
    <w:p w14:paraId="02E71ED9" w14:textId="77777777" w:rsidR="006F5B96" w:rsidRPr="0017573A" w:rsidRDefault="006F5B96" w:rsidP="006F5B96">
      <w:pPr>
        <w:pStyle w:val="NormalAgency"/>
        <w:rPr>
          <w:lang w:val="fr-FR"/>
        </w:rPr>
      </w:pPr>
    </w:p>
    <w:p w14:paraId="77972C64" w14:textId="77777777" w:rsidR="006F5B96" w:rsidRPr="0017573A" w:rsidRDefault="006F5B96" w:rsidP="006F5B96">
      <w:pPr>
        <w:pStyle w:val="NormalAgency"/>
        <w:rPr>
          <w:lang w:val="fr-FR"/>
        </w:rPr>
      </w:pPr>
    </w:p>
    <w:p w14:paraId="7D8EF60F"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10.</w:t>
      </w:r>
      <w:r w:rsidRPr="0017573A">
        <w:rPr>
          <w:rFonts w:ascii="Times New Roman" w:hAnsi="Times New Roman" w:cs="Times New Roman"/>
          <w:noProof w:val="0"/>
          <w:lang w:val="fr-FR"/>
        </w:rPr>
        <w:tab/>
        <w:t>PRÉCAUTIONS PARTICULIÈRES D’ÉLIMINATION DES MÉDICAMENTS NON UTILISÉS OU DES DÉCHETS PROVENANT DE CES MÉDICAMENTS S’IL Y A LIEU</w:t>
      </w:r>
    </w:p>
    <w:p w14:paraId="7082866C" w14:textId="77777777" w:rsidR="006F5B96" w:rsidRPr="0017573A" w:rsidRDefault="006F5B96" w:rsidP="006F5B96">
      <w:pPr>
        <w:pStyle w:val="NormalAgency"/>
        <w:rPr>
          <w:lang w:val="fr-FR"/>
        </w:rPr>
      </w:pPr>
    </w:p>
    <w:p w14:paraId="5A6BC981" w14:textId="77777777" w:rsidR="006F5B96" w:rsidRPr="0017573A" w:rsidRDefault="006F5B96" w:rsidP="006F5B96">
      <w:pPr>
        <w:pStyle w:val="NormalAgency"/>
        <w:rPr>
          <w:lang w:val="fr-FR"/>
        </w:rPr>
      </w:pPr>
      <w:r w:rsidRPr="0017573A">
        <w:rPr>
          <w:lang w:val="fr-FR"/>
        </w:rPr>
        <w:t>Ce médicament contient des organismes génétiquement modifiés.</w:t>
      </w:r>
    </w:p>
    <w:p w14:paraId="741E45D5" w14:textId="646744F6" w:rsidR="006F5B96" w:rsidRPr="0017573A" w:rsidRDefault="006F5B96" w:rsidP="006F5B96">
      <w:pPr>
        <w:pStyle w:val="NormalAgency"/>
        <w:rPr>
          <w:lang w:val="fr-FR"/>
        </w:rPr>
      </w:pPr>
      <w:r w:rsidRPr="0017573A">
        <w:rPr>
          <w:lang w:val="fr-FR"/>
        </w:rPr>
        <w:t xml:space="preserve">Tout médicament non utilisé ou déchet doit être éliminé conformément </w:t>
      </w:r>
      <w:r w:rsidR="00783B7C" w:rsidRPr="0017573A">
        <w:rPr>
          <w:lang w:val="fr-FR"/>
        </w:rPr>
        <w:t>aux recommandations locales concernant la manipulation des déchets biologiques</w:t>
      </w:r>
      <w:r w:rsidRPr="0017573A">
        <w:rPr>
          <w:lang w:val="fr-FR"/>
        </w:rPr>
        <w:t>.</w:t>
      </w:r>
    </w:p>
    <w:p w14:paraId="4869F2C4" w14:textId="77777777" w:rsidR="006F5B96" w:rsidRPr="0017573A" w:rsidRDefault="006F5B96" w:rsidP="006F5B96">
      <w:pPr>
        <w:pStyle w:val="NormalAgency"/>
        <w:rPr>
          <w:lang w:val="fr-FR"/>
        </w:rPr>
      </w:pPr>
    </w:p>
    <w:p w14:paraId="239322BF" w14:textId="77777777" w:rsidR="006F5B96" w:rsidRPr="0017573A" w:rsidRDefault="006F5B96" w:rsidP="006F5B96">
      <w:pPr>
        <w:pStyle w:val="NormalAgency"/>
        <w:rPr>
          <w:lang w:val="fr-FR"/>
        </w:rPr>
      </w:pPr>
    </w:p>
    <w:p w14:paraId="5EA8AF2F" w14:textId="77777777" w:rsidR="006F5B96" w:rsidRPr="0017573A" w:rsidRDefault="006F5B96" w:rsidP="005B233A">
      <w:pPr>
        <w:pStyle w:val="NormalBoldFramedAgency"/>
        <w:keepNext/>
        <w:outlineLvl w:val="9"/>
        <w:rPr>
          <w:rFonts w:ascii="Times New Roman" w:hAnsi="Times New Roman" w:cs="Times New Roman"/>
          <w:noProof w:val="0"/>
          <w:lang w:val="fr-FR"/>
        </w:rPr>
      </w:pPr>
      <w:r w:rsidRPr="0017573A">
        <w:rPr>
          <w:rFonts w:ascii="Times New Roman" w:hAnsi="Times New Roman" w:cs="Times New Roman"/>
          <w:noProof w:val="0"/>
          <w:lang w:val="fr-FR"/>
        </w:rPr>
        <w:lastRenderedPageBreak/>
        <w:t>11.</w:t>
      </w:r>
      <w:r w:rsidRPr="0017573A">
        <w:rPr>
          <w:rFonts w:ascii="Times New Roman" w:hAnsi="Times New Roman" w:cs="Times New Roman"/>
          <w:noProof w:val="0"/>
          <w:lang w:val="fr-FR"/>
        </w:rPr>
        <w:tab/>
        <w:t>NOM ET ADRESSE DU TITULAIRE DE L’AUTORISATION DE MISE SUR LE MARCHÉ</w:t>
      </w:r>
    </w:p>
    <w:p w14:paraId="683F70F4" w14:textId="77777777" w:rsidR="003E2753" w:rsidRPr="00BD7C78" w:rsidRDefault="003E2753" w:rsidP="003E2753">
      <w:pPr>
        <w:pStyle w:val="NormalAgency"/>
        <w:keepNext/>
        <w:rPr>
          <w:lang w:val="fr-FR"/>
        </w:rPr>
      </w:pPr>
    </w:p>
    <w:p w14:paraId="64DD3800" w14:textId="77777777" w:rsidR="003E2753" w:rsidRPr="00BD7C78" w:rsidRDefault="003E2753" w:rsidP="003E2753">
      <w:pPr>
        <w:keepNext/>
      </w:pPr>
      <w:bookmarkStart w:id="50" w:name="_Hlk104386816"/>
      <w:r w:rsidRPr="00BD7C78">
        <w:t>Novartis Europharm Limited</w:t>
      </w:r>
    </w:p>
    <w:p w14:paraId="15BA3F67" w14:textId="77777777" w:rsidR="003E2753" w:rsidRPr="00BD7C78" w:rsidRDefault="003E2753" w:rsidP="003E2753">
      <w:pPr>
        <w:keepNext/>
        <w:rPr>
          <w:noProof/>
        </w:rPr>
      </w:pPr>
      <w:r w:rsidRPr="00BD7C78">
        <w:rPr>
          <w:noProof/>
        </w:rPr>
        <w:t>Vista Building</w:t>
      </w:r>
    </w:p>
    <w:p w14:paraId="251F1F5F" w14:textId="77777777" w:rsidR="003E2753" w:rsidRPr="00BD7C78" w:rsidRDefault="003E2753" w:rsidP="003E2753">
      <w:pPr>
        <w:keepNext/>
        <w:rPr>
          <w:noProof/>
        </w:rPr>
      </w:pPr>
      <w:r w:rsidRPr="00BD7C78">
        <w:rPr>
          <w:noProof/>
        </w:rPr>
        <w:t>Elm Park, Merrion Road</w:t>
      </w:r>
    </w:p>
    <w:p w14:paraId="360347E5" w14:textId="77777777" w:rsidR="003E2753" w:rsidRPr="00FA3022" w:rsidRDefault="003E2753" w:rsidP="003E2753">
      <w:pPr>
        <w:keepNext/>
        <w:rPr>
          <w:noProof/>
          <w:lang w:val="fr-FR"/>
        </w:rPr>
      </w:pPr>
      <w:r w:rsidRPr="00FA3022">
        <w:rPr>
          <w:noProof/>
          <w:lang w:val="fr-FR"/>
        </w:rPr>
        <w:t>Dublin 4</w:t>
      </w:r>
    </w:p>
    <w:bookmarkEnd w:id="50"/>
    <w:p w14:paraId="489EFE0C" w14:textId="77777777" w:rsidR="003E2753" w:rsidRPr="00FA3022" w:rsidRDefault="003E2753" w:rsidP="003E2753">
      <w:pPr>
        <w:pStyle w:val="NormalAgency"/>
        <w:rPr>
          <w:lang w:val="fr-FR"/>
        </w:rPr>
      </w:pPr>
      <w:r w:rsidRPr="00FA3022">
        <w:rPr>
          <w:lang w:val="fr-FR"/>
        </w:rPr>
        <w:t>Irlande</w:t>
      </w:r>
    </w:p>
    <w:p w14:paraId="1684E4B5" w14:textId="77777777" w:rsidR="003E2753" w:rsidRPr="00FA3022" w:rsidRDefault="003E2753" w:rsidP="003E2753">
      <w:pPr>
        <w:pStyle w:val="NormalAgency"/>
        <w:rPr>
          <w:lang w:val="fr-FR"/>
        </w:rPr>
      </w:pPr>
    </w:p>
    <w:p w14:paraId="0346BF23" w14:textId="77777777" w:rsidR="003E2753" w:rsidRPr="00FA3022" w:rsidRDefault="003E2753" w:rsidP="003E2753">
      <w:pPr>
        <w:pStyle w:val="NormalAgency"/>
        <w:rPr>
          <w:lang w:val="fr-FR"/>
        </w:rPr>
      </w:pPr>
    </w:p>
    <w:p w14:paraId="2957BFAC"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12.</w:t>
      </w:r>
      <w:r w:rsidRPr="0017573A">
        <w:rPr>
          <w:rFonts w:ascii="Times New Roman" w:hAnsi="Times New Roman" w:cs="Times New Roman"/>
          <w:noProof w:val="0"/>
          <w:lang w:val="fr-FR"/>
        </w:rPr>
        <w:tab/>
        <w:t>NUMÉRO(S) D’AUTORISATION DE MISE SUR LE MARCHÉ</w:t>
      </w:r>
    </w:p>
    <w:p w14:paraId="2660FF21" w14:textId="77777777" w:rsidR="006F5B96" w:rsidRPr="0017573A" w:rsidRDefault="006F5B96" w:rsidP="006F5B96">
      <w:pPr>
        <w:pStyle w:val="NormalAgency"/>
        <w:rPr>
          <w:lang w:val="fr-FR"/>
        </w:rPr>
      </w:pPr>
    </w:p>
    <w:p w14:paraId="72286010" w14:textId="18211E39" w:rsidR="006F5B96" w:rsidRPr="0017573A" w:rsidRDefault="00D17B3B" w:rsidP="006F5B96">
      <w:pPr>
        <w:pStyle w:val="NormalAgency"/>
        <w:rPr>
          <w:shd w:val="pct15" w:color="auto" w:fill="auto"/>
          <w:lang w:val="fr-FR"/>
        </w:rPr>
      </w:pPr>
      <w:r w:rsidRPr="0017573A">
        <w:rPr>
          <w:shd w:val="pct15" w:color="auto" w:fill="auto"/>
          <w:lang w:val="fr-FR"/>
        </w:rPr>
        <w:t>EU/1/20/1443/</w:t>
      </w:r>
      <w:r w:rsidR="00ED2CFC" w:rsidRPr="0017573A">
        <w:rPr>
          <w:shd w:val="pct15" w:color="auto" w:fill="auto"/>
          <w:lang w:val="fr-FR"/>
        </w:rPr>
        <w:t xml:space="preserve">001 </w:t>
      </w:r>
      <w:r w:rsidR="006F5B96" w:rsidRPr="0017573A">
        <w:rPr>
          <w:shd w:val="pct15" w:color="auto" w:fill="auto"/>
          <w:lang w:val="fr-FR"/>
        </w:rPr>
        <w:t>– 2 flacons de 8,3 mL</w:t>
      </w:r>
    </w:p>
    <w:p w14:paraId="11FA462B" w14:textId="1369412C" w:rsidR="006F5B96" w:rsidRPr="0017573A" w:rsidRDefault="00C0211E" w:rsidP="006F5B96">
      <w:pPr>
        <w:pStyle w:val="NormalAgency"/>
        <w:rPr>
          <w:shd w:val="pct15" w:color="auto" w:fill="auto"/>
          <w:lang w:val="fr-FR"/>
        </w:rPr>
      </w:pPr>
      <w:r w:rsidRPr="0017573A">
        <w:rPr>
          <w:shd w:val="pct15" w:color="auto" w:fill="auto"/>
          <w:lang w:val="fr-FR"/>
        </w:rPr>
        <w:t>EU/1/20/1443/00</w:t>
      </w:r>
      <w:r w:rsidR="00736DCF" w:rsidRPr="0017573A">
        <w:rPr>
          <w:shd w:val="pct15" w:color="auto" w:fill="auto"/>
          <w:lang w:val="fr-FR"/>
        </w:rPr>
        <w:t>2</w:t>
      </w:r>
      <w:r w:rsidR="006F5B96" w:rsidRPr="0017573A">
        <w:rPr>
          <w:shd w:val="pct15" w:color="auto" w:fill="auto"/>
          <w:lang w:val="fr-FR"/>
        </w:rPr>
        <w:t xml:space="preserve"> – 2 flacons de 5,5 mL, 1 flacon de </w:t>
      </w:r>
      <w:r w:rsidR="00895853" w:rsidRPr="0017573A">
        <w:rPr>
          <w:shd w:val="pct15" w:color="auto" w:fill="auto"/>
          <w:lang w:val="fr-FR"/>
        </w:rPr>
        <w:t>8,3 mL</w:t>
      </w:r>
    </w:p>
    <w:p w14:paraId="496298F1" w14:textId="43FCF956" w:rsidR="006F5B96" w:rsidRPr="0017573A" w:rsidRDefault="00C0211E" w:rsidP="006F5B96">
      <w:pPr>
        <w:pStyle w:val="NormalAgency"/>
        <w:rPr>
          <w:shd w:val="pct15" w:color="auto" w:fill="auto"/>
          <w:lang w:val="fr-FR"/>
        </w:rPr>
      </w:pPr>
      <w:r w:rsidRPr="0017573A">
        <w:rPr>
          <w:shd w:val="pct15" w:color="auto" w:fill="auto"/>
          <w:lang w:val="fr-FR"/>
        </w:rPr>
        <w:t>EU/1/20/1443/00</w:t>
      </w:r>
      <w:r w:rsidR="00736DCF" w:rsidRPr="0017573A">
        <w:rPr>
          <w:shd w:val="pct15" w:color="auto" w:fill="auto"/>
          <w:lang w:val="fr-FR"/>
        </w:rPr>
        <w:t>3</w:t>
      </w:r>
      <w:r w:rsidR="006F5B96" w:rsidRPr="0017573A">
        <w:rPr>
          <w:shd w:val="pct15" w:color="auto" w:fill="auto"/>
          <w:lang w:val="fr-FR"/>
        </w:rPr>
        <w:t xml:space="preserve"> – 1 flacon de 5,5 mL, 2 flacons de </w:t>
      </w:r>
      <w:r w:rsidR="00895853" w:rsidRPr="0017573A">
        <w:rPr>
          <w:shd w:val="pct15" w:color="auto" w:fill="auto"/>
          <w:lang w:val="fr-FR"/>
        </w:rPr>
        <w:t>8,3 mL</w:t>
      </w:r>
    </w:p>
    <w:p w14:paraId="66922DAA" w14:textId="30A74FEA" w:rsidR="006F5B96" w:rsidRPr="0017573A" w:rsidRDefault="00C0211E" w:rsidP="006F5B96">
      <w:pPr>
        <w:pStyle w:val="NormalAgency"/>
        <w:rPr>
          <w:shd w:val="pct15" w:color="auto" w:fill="auto"/>
          <w:lang w:val="fr-FR"/>
        </w:rPr>
      </w:pPr>
      <w:r w:rsidRPr="0017573A">
        <w:rPr>
          <w:shd w:val="pct15" w:color="auto" w:fill="auto"/>
          <w:lang w:val="fr-FR"/>
        </w:rPr>
        <w:t>EU/1/20/1443/00</w:t>
      </w:r>
      <w:r w:rsidR="00736DCF" w:rsidRPr="0017573A">
        <w:rPr>
          <w:shd w:val="pct15" w:color="auto" w:fill="auto"/>
          <w:lang w:val="fr-FR"/>
        </w:rPr>
        <w:t>4</w:t>
      </w:r>
      <w:r w:rsidR="00075448" w:rsidRPr="0017573A">
        <w:rPr>
          <w:shd w:val="pct15" w:color="auto" w:fill="auto"/>
          <w:lang w:val="fr-FR"/>
        </w:rPr>
        <w:t xml:space="preserve"> </w:t>
      </w:r>
      <w:r w:rsidR="006F5B96" w:rsidRPr="0017573A">
        <w:rPr>
          <w:shd w:val="pct15" w:color="auto" w:fill="auto"/>
          <w:lang w:val="fr-FR"/>
        </w:rPr>
        <w:t xml:space="preserve">– 3 flacons de </w:t>
      </w:r>
      <w:r w:rsidR="00895853" w:rsidRPr="0017573A">
        <w:rPr>
          <w:shd w:val="pct15" w:color="auto" w:fill="auto"/>
          <w:lang w:val="fr-FR"/>
        </w:rPr>
        <w:t>8,3 mL</w:t>
      </w:r>
    </w:p>
    <w:p w14:paraId="10EEC3FA" w14:textId="42BC3719" w:rsidR="006F5B96" w:rsidRPr="0017573A" w:rsidRDefault="00C0211E" w:rsidP="006F5B96">
      <w:pPr>
        <w:pStyle w:val="NormalAgency"/>
        <w:rPr>
          <w:shd w:val="pct15" w:color="auto" w:fill="auto"/>
          <w:lang w:val="fr-FR"/>
        </w:rPr>
      </w:pPr>
      <w:r w:rsidRPr="0017573A">
        <w:rPr>
          <w:shd w:val="pct15" w:color="auto" w:fill="auto"/>
          <w:lang w:val="fr-FR"/>
        </w:rPr>
        <w:t>EU/1/20/1443/00</w:t>
      </w:r>
      <w:r w:rsidR="00736DCF" w:rsidRPr="0017573A">
        <w:rPr>
          <w:shd w:val="pct15" w:color="auto" w:fill="auto"/>
          <w:lang w:val="fr-FR"/>
        </w:rPr>
        <w:t>5</w:t>
      </w:r>
      <w:r w:rsidR="006F5B96" w:rsidRPr="0017573A">
        <w:rPr>
          <w:shd w:val="pct15" w:color="auto" w:fill="auto"/>
          <w:lang w:val="fr-FR"/>
        </w:rPr>
        <w:t xml:space="preserve"> – 2 flacons de 5,5 mL, 2 flacons de </w:t>
      </w:r>
      <w:r w:rsidR="00895853" w:rsidRPr="0017573A">
        <w:rPr>
          <w:shd w:val="pct15" w:color="auto" w:fill="auto"/>
          <w:lang w:val="fr-FR"/>
        </w:rPr>
        <w:t>8,3 mL</w:t>
      </w:r>
    </w:p>
    <w:p w14:paraId="32E112E8" w14:textId="4A323605" w:rsidR="006F5B96" w:rsidRPr="0017573A" w:rsidRDefault="00C0211E" w:rsidP="006F5B96">
      <w:pPr>
        <w:pStyle w:val="NormalAgency"/>
        <w:rPr>
          <w:shd w:val="pct15" w:color="auto" w:fill="auto"/>
          <w:lang w:val="fr-FR"/>
        </w:rPr>
      </w:pPr>
      <w:r w:rsidRPr="0017573A">
        <w:rPr>
          <w:shd w:val="pct15" w:color="auto" w:fill="auto"/>
          <w:lang w:val="fr-FR"/>
        </w:rPr>
        <w:t>EU/1/20/1443/00</w:t>
      </w:r>
      <w:r w:rsidR="00736DCF" w:rsidRPr="0017573A">
        <w:rPr>
          <w:shd w:val="pct15" w:color="auto" w:fill="auto"/>
          <w:lang w:val="fr-FR"/>
        </w:rPr>
        <w:t>6</w:t>
      </w:r>
      <w:r w:rsidR="006F5B96" w:rsidRPr="0017573A">
        <w:rPr>
          <w:shd w:val="pct15" w:color="auto" w:fill="auto"/>
          <w:lang w:val="fr-FR"/>
        </w:rPr>
        <w:t xml:space="preserve"> – 1 flacon de 5,5 mL, 3 flacons de </w:t>
      </w:r>
      <w:r w:rsidR="00895853" w:rsidRPr="0017573A">
        <w:rPr>
          <w:shd w:val="pct15" w:color="auto" w:fill="auto"/>
          <w:lang w:val="fr-FR"/>
        </w:rPr>
        <w:t>8,3 mL</w:t>
      </w:r>
    </w:p>
    <w:p w14:paraId="7F9F13E3" w14:textId="0F2B6FD2" w:rsidR="006F5B96" w:rsidRPr="0017573A" w:rsidRDefault="00C0211E" w:rsidP="006F5B96">
      <w:pPr>
        <w:pStyle w:val="NormalAgency"/>
        <w:rPr>
          <w:shd w:val="pct15" w:color="auto" w:fill="auto"/>
          <w:lang w:val="fr-FR"/>
        </w:rPr>
      </w:pPr>
      <w:r w:rsidRPr="0017573A">
        <w:rPr>
          <w:shd w:val="pct15" w:color="auto" w:fill="auto"/>
          <w:lang w:val="fr-FR"/>
        </w:rPr>
        <w:t>EU/1/20/1443/00</w:t>
      </w:r>
      <w:r w:rsidR="00736DCF" w:rsidRPr="0017573A">
        <w:rPr>
          <w:shd w:val="pct15" w:color="auto" w:fill="auto"/>
          <w:lang w:val="fr-FR"/>
        </w:rPr>
        <w:t>7</w:t>
      </w:r>
      <w:r w:rsidR="006F5B96" w:rsidRPr="0017573A">
        <w:rPr>
          <w:shd w:val="pct15" w:color="auto" w:fill="auto"/>
          <w:lang w:val="fr-FR"/>
        </w:rPr>
        <w:t xml:space="preserve"> – 4 flacons de </w:t>
      </w:r>
      <w:r w:rsidR="00895853" w:rsidRPr="0017573A">
        <w:rPr>
          <w:shd w:val="pct15" w:color="auto" w:fill="auto"/>
          <w:lang w:val="fr-FR"/>
        </w:rPr>
        <w:t>8,3 mL</w:t>
      </w:r>
    </w:p>
    <w:p w14:paraId="14CAE1DB" w14:textId="55B31636" w:rsidR="006F5B96" w:rsidRPr="0017573A" w:rsidRDefault="00C0211E" w:rsidP="006F5B96">
      <w:pPr>
        <w:pStyle w:val="NormalAgency"/>
        <w:rPr>
          <w:shd w:val="pct15" w:color="auto" w:fill="auto"/>
          <w:lang w:val="fr-FR"/>
        </w:rPr>
      </w:pPr>
      <w:r w:rsidRPr="0017573A">
        <w:rPr>
          <w:shd w:val="pct15" w:color="auto" w:fill="auto"/>
          <w:lang w:val="fr-FR"/>
        </w:rPr>
        <w:t>EU/1/20/1443/00</w:t>
      </w:r>
      <w:r w:rsidR="00736DCF" w:rsidRPr="0017573A">
        <w:rPr>
          <w:shd w:val="pct15" w:color="auto" w:fill="auto"/>
          <w:lang w:val="fr-FR"/>
        </w:rPr>
        <w:t>8</w:t>
      </w:r>
      <w:r w:rsidR="006F5B96" w:rsidRPr="0017573A">
        <w:rPr>
          <w:shd w:val="pct15" w:color="auto" w:fill="auto"/>
          <w:lang w:val="fr-FR"/>
        </w:rPr>
        <w:t xml:space="preserve"> – 2 flacons de 5,5 mL, 3 flacons de </w:t>
      </w:r>
      <w:r w:rsidR="00895853" w:rsidRPr="0017573A">
        <w:rPr>
          <w:shd w:val="pct15" w:color="auto" w:fill="auto"/>
          <w:lang w:val="fr-FR"/>
        </w:rPr>
        <w:t>8,3 mL</w:t>
      </w:r>
    </w:p>
    <w:p w14:paraId="464741BC" w14:textId="78E426F7" w:rsidR="006F5B96" w:rsidRPr="0017573A" w:rsidRDefault="00C0211E" w:rsidP="006F5B96">
      <w:pPr>
        <w:pStyle w:val="NormalAgency"/>
        <w:rPr>
          <w:shd w:val="pct15" w:color="auto" w:fill="auto"/>
          <w:lang w:val="fr-FR"/>
        </w:rPr>
      </w:pPr>
      <w:r w:rsidRPr="0017573A">
        <w:rPr>
          <w:shd w:val="pct15" w:color="auto" w:fill="auto"/>
          <w:lang w:val="fr-FR"/>
        </w:rPr>
        <w:t>EU/1/20/1443/00</w:t>
      </w:r>
      <w:r w:rsidR="00736DCF" w:rsidRPr="0017573A">
        <w:rPr>
          <w:shd w:val="pct15" w:color="auto" w:fill="auto"/>
          <w:lang w:val="fr-FR"/>
        </w:rPr>
        <w:t>9</w:t>
      </w:r>
      <w:r w:rsidR="006F5B96" w:rsidRPr="0017573A">
        <w:rPr>
          <w:shd w:val="pct15" w:color="auto" w:fill="auto"/>
          <w:lang w:val="fr-FR"/>
        </w:rPr>
        <w:t xml:space="preserve"> – 1 flacon de 5,5 mL, 4 flacons de </w:t>
      </w:r>
      <w:r w:rsidR="00895853" w:rsidRPr="0017573A">
        <w:rPr>
          <w:shd w:val="pct15" w:color="auto" w:fill="auto"/>
          <w:lang w:val="fr-FR"/>
        </w:rPr>
        <w:t>8,3 mL</w:t>
      </w:r>
    </w:p>
    <w:p w14:paraId="36B1A576" w14:textId="1D065AB2" w:rsidR="006F5B96" w:rsidRPr="0017573A" w:rsidRDefault="00C0211E" w:rsidP="006F5B96">
      <w:pPr>
        <w:pStyle w:val="NormalAgency"/>
        <w:rPr>
          <w:shd w:val="pct15" w:color="auto" w:fill="auto"/>
          <w:lang w:val="fr-FR"/>
        </w:rPr>
      </w:pPr>
      <w:r w:rsidRPr="0017573A">
        <w:rPr>
          <w:shd w:val="pct15" w:color="auto" w:fill="auto"/>
          <w:lang w:val="fr-FR"/>
        </w:rPr>
        <w:t>EU/1/20/1443/0</w:t>
      </w:r>
      <w:r w:rsidR="00736DCF" w:rsidRPr="0017573A">
        <w:rPr>
          <w:shd w:val="pct15" w:color="auto" w:fill="auto"/>
          <w:lang w:val="fr-FR"/>
        </w:rPr>
        <w:t>10</w:t>
      </w:r>
      <w:r w:rsidR="006F5B96" w:rsidRPr="0017573A">
        <w:rPr>
          <w:shd w:val="pct15" w:color="auto" w:fill="auto"/>
          <w:lang w:val="fr-FR"/>
        </w:rPr>
        <w:t xml:space="preserve"> – 5 flacons de </w:t>
      </w:r>
      <w:r w:rsidR="00895853" w:rsidRPr="0017573A">
        <w:rPr>
          <w:shd w:val="pct15" w:color="auto" w:fill="auto"/>
          <w:lang w:val="fr-FR"/>
        </w:rPr>
        <w:t>8,3 mL</w:t>
      </w:r>
    </w:p>
    <w:p w14:paraId="58256360" w14:textId="736785B8" w:rsidR="006F5B96" w:rsidRPr="0017573A" w:rsidRDefault="00C0211E" w:rsidP="006F5B96">
      <w:pPr>
        <w:pStyle w:val="NormalAgency"/>
        <w:rPr>
          <w:shd w:val="pct15" w:color="auto" w:fill="auto"/>
          <w:lang w:val="fr-FR"/>
        </w:rPr>
      </w:pPr>
      <w:r w:rsidRPr="0017573A">
        <w:rPr>
          <w:shd w:val="pct15" w:color="auto" w:fill="auto"/>
          <w:lang w:val="fr-FR"/>
        </w:rPr>
        <w:t>EU/1/20/1443/0</w:t>
      </w:r>
      <w:r w:rsidR="0049692F" w:rsidRPr="0017573A">
        <w:rPr>
          <w:shd w:val="pct15" w:color="auto" w:fill="auto"/>
          <w:lang w:val="fr-FR"/>
        </w:rPr>
        <w:t>1</w:t>
      </w:r>
      <w:r w:rsidRPr="0017573A">
        <w:rPr>
          <w:shd w:val="pct15" w:color="auto" w:fill="auto"/>
          <w:lang w:val="fr-FR"/>
        </w:rPr>
        <w:t>1</w:t>
      </w:r>
      <w:r w:rsidR="006F5B96" w:rsidRPr="0017573A">
        <w:rPr>
          <w:shd w:val="pct15" w:color="auto" w:fill="auto"/>
          <w:lang w:val="fr-FR"/>
        </w:rPr>
        <w:t xml:space="preserve"> – 2 flacons de 5,5 mL, 4 flacons de </w:t>
      </w:r>
      <w:r w:rsidR="00895853" w:rsidRPr="0017573A">
        <w:rPr>
          <w:shd w:val="pct15" w:color="auto" w:fill="auto"/>
          <w:lang w:val="fr-FR"/>
        </w:rPr>
        <w:t>8,3 mL</w:t>
      </w:r>
    </w:p>
    <w:p w14:paraId="2D624CF7" w14:textId="406D30D5" w:rsidR="006F5B96" w:rsidRPr="0017573A" w:rsidRDefault="00C0211E" w:rsidP="006F5B96">
      <w:pPr>
        <w:pStyle w:val="NormalAgency"/>
        <w:rPr>
          <w:shd w:val="pct15" w:color="auto" w:fill="auto"/>
          <w:lang w:val="fr-FR"/>
        </w:rPr>
      </w:pPr>
      <w:r w:rsidRPr="0017573A">
        <w:rPr>
          <w:shd w:val="pct15" w:color="auto" w:fill="auto"/>
          <w:lang w:val="fr-FR"/>
        </w:rPr>
        <w:t>EU/1/20/1443/0</w:t>
      </w:r>
      <w:r w:rsidR="0049692F" w:rsidRPr="0017573A">
        <w:rPr>
          <w:shd w:val="pct15" w:color="auto" w:fill="auto"/>
          <w:lang w:val="fr-FR"/>
        </w:rPr>
        <w:t>12</w:t>
      </w:r>
      <w:r w:rsidR="006F5B96" w:rsidRPr="0017573A">
        <w:rPr>
          <w:shd w:val="pct15" w:color="auto" w:fill="auto"/>
          <w:lang w:val="fr-FR"/>
        </w:rPr>
        <w:t xml:space="preserve"> – 1 flacon de 5,5 mL, 5 flacons de </w:t>
      </w:r>
      <w:r w:rsidR="00895853" w:rsidRPr="0017573A">
        <w:rPr>
          <w:shd w:val="pct15" w:color="auto" w:fill="auto"/>
          <w:lang w:val="fr-FR"/>
        </w:rPr>
        <w:t>8,3 mL</w:t>
      </w:r>
    </w:p>
    <w:p w14:paraId="2F2F7992" w14:textId="20AAA390" w:rsidR="006F5B96" w:rsidRPr="0017573A" w:rsidRDefault="00C0211E" w:rsidP="006F5B96">
      <w:pPr>
        <w:pStyle w:val="NormalAgency"/>
        <w:rPr>
          <w:shd w:val="pct15" w:color="auto" w:fill="auto"/>
          <w:lang w:val="fr-FR"/>
        </w:rPr>
      </w:pPr>
      <w:r w:rsidRPr="0017573A">
        <w:rPr>
          <w:shd w:val="pct15" w:color="auto" w:fill="auto"/>
          <w:lang w:val="fr-FR"/>
        </w:rPr>
        <w:t>EU/1/20/1443/0</w:t>
      </w:r>
      <w:r w:rsidR="0049692F" w:rsidRPr="0017573A">
        <w:rPr>
          <w:shd w:val="pct15" w:color="auto" w:fill="auto"/>
          <w:lang w:val="fr-FR"/>
        </w:rPr>
        <w:t>13</w:t>
      </w:r>
      <w:r w:rsidR="006F5B96" w:rsidRPr="0017573A">
        <w:rPr>
          <w:shd w:val="pct15" w:color="auto" w:fill="auto"/>
          <w:lang w:val="fr-FR"/>
        </w:rPr>
        <w:t xml:space="preserve"> – 6 flacons de </w:t>
      </w:r>
      <w:r w:rsidR="00895853" w:rsidRPr="0017573A">
        <w:rPr>
          <w:shd w:val="pct15" w:color="auto" w:fill="auto"/>
          <w:lang w:val="fr-FR"/>
        </w:rPr>
        <w:t>8,3 mL</w:t>
      </w:r>
    </w:p>
    <w:p w14:paraId="4B57A7B6" w14:textId="4CD2A206" w:rsidR="006F5B96" w:rsidRPr="0017573A" w:rsidRDefault="00C0211E" w:rsidP="006F5B96">
      <w:pPr>
        <w:pStyle w:val="NormalAgency"/>
        <w:rPr>
          <w:shd w:val="pct15" w:color="auto" w:fill="auto"/>
          <w:lang w:val="fr-FR"/>
        </w:rPr>
      </w:pPr>
      <w:r w:rsidRPr="0017573A">
        <w:rPr>
          <w:shd w:val="pct15" w:color="auto" w:fill="auto"/>
          <w:lang w:val="fr-FR"/>
        </w:rPr>
        <w:t>EU/1/20/1443/0</w:t>
      </w:r>
      <w:r w:rsidR="0049692F" w:rsidRPr="0017573A">
        <w:rPr>
          <w:shd w:val="pct15" w:color="auto" w:fill="auto"/>
          <w:lang w:val="fr-FR"/>
        </w:rPr>
        <w:t>14</w:t>
      </w:r>
      <w:r w:rsidR="006F5B96" w:rsidRPr="0017573A">
        <w:rPr>
          <w:shd w:val="pct15" w:color="auto" w:fill="auto"/>
          <w:lang w:val="fr-FR"/>
        </w:rPr>
        <w:t xml:space="preserve"> – 2 flacons de 5,5 mL, 5 flacons de </w:t>
      </w:r>
      <w:r w:rsidR="00895853" w:rsidRPr="0017573A">
        <w:rPr>
          <w:shd w:val="pct15" w:color="auto" w:fill="auto"/>
          <w:lang w:val="fr-FR"/>
        </w:rPr>
        <w:t>8,3 mL</w:t>
      </w:r>
    </w:p>
    <w:p w14:paraId="7CC9CA81" w14:textId="2D9DFFED" w:rsidR="006F5B96" w:rsidRPr="0017573A" w:rsidRDefault="00C0211E" w:rsidP="006F5B96">
      <w:pPr>
        <w:pStyle w:val="NormalAgency"/>
        <w:rPr>
          <w:shd w:val="pct15" w:color="auto" w:fill="auto"/>
          <w:lang w:val="fr-FR"/>
        </w:rPr>
      </w:pPr>
      <w:r w:rsidRPr="0017573A">
        <w:rPr>
          <w:shd w:val="pct15" w:color="auto" w:fill="auto"/>
          <w:lang w:val="fr-FR"/>
        </w:rPr>
        <w:t>EU/1/20/1443/0</w:t>
      </w:r>
      <w:r w:rsidR="0049692F" w:rsidRPr="0017573A">
        <w:rPr>
          <w:shd w:val="pct15" w:color="auto" w:fill="auto"/>
          <w:lang w:val="fr-FR"/>
        </w:rPr>
        <w:t>15</w:t>
      </w:r>
      <w:r w:rsidR="006F5B96" w:rsidRPr="0017573A">
        <w:rPr>
          <w:shd w:val="pct15" w:color="auto" w:fill="auto"/>
          <w:lang w:val="fr-FR"/>
        </w:rPr>
        <w:t xml:space="preserve"> – 1 flacon de 5,5 mL, 6 flacons de </w:t>
      </w:r>
      <w:r w:rsidR="00895853" w:rsidRPr="0017573A">
        <w:rPr>
          <w:shd w:val="pct15" w:color="auto" w:fill="auto"/>
          <w:lang w:val="fr-FR"/>
        </w:rPr>
        <w:t>8,3 mL</w:t>
      </w:r>
    </w:p>
    <w:p w14:paraId="646AAB73" w14:textId="5DB34D75" w:rsidR="006F5B96" w:rsidRPr="0017573A" w:rsidRDefault="00C0211E" w:rsidP="006F5B96">
      <w:pPr>
        <w:pStyle w:val="NormalAgency"/>
        <w:rPr>
          <w:shd w:val="pct15" w:color="auto" w:fill="auto"/>
          <w:lang w:val="fr-FR"/>
        </w:rPr>
      </w:pPr>
      <w:r w:rsidRPr="0017573A">
        <w:rPr>
          <w:shd w:val="pct15" w:color="auto" w:fill="auto"/>
          <w:lang w:val="fr-FR"/>
        </w:rPr>
        <w:t>EU/1/20/1443/0</w:t>
      </w:r>
      <w:r w:rsidR="0049692F" w:rsidRPr="0017573A">
        <w:rPr>
          <w:shd w:val="pct15" w:color="auto" w:fill="auto"/>
          <w:lang w:val="fr-FR"/>
        </w:rPr>
        <w:t>16</w:t>
      </w:r>
      <w:r w:rsidR="006F5B96" w:rsidRPr="0017573A">
        <w:rPr>
          <w:shd w:val="pct15" w:color="auto" w:fill="auto"/>
          <w:lang w:val="fr-FR"/>
        </w:rPr>
        <w:t xml:space="preserve"> – 7 flacons de </w:t>
      </w:r>
      <w:r w:rsidR="00895853" w:rsidRPr="0017573A">
        <w:rPr>
          <w:shd w:val="pct15" w:color="auto" w:fill="auto"/>
          <w:lang w:val="fr-FR"/>
        </w:rPr>
        <w:t>8,3 mL</w:t>
      </w:r>
    </w:p>
    <w:p w14:paraId="6B404CE4" w14:textId="5E8C16E7" w:rsidR="006F5B96" w:rsidRPr="0017573A" w:rsidRDefault="00C0211E" w:rsidP="006F5B96">
      <w:pPr>
        <w:pStyle w:val="NormalAgency"/>
        <w:rPr>
          <w:shd w:val="pct15" w:color="auto" w:fill="auto"/>
          <w:lang w:val="fr-FR"/>
        </w:rPr>
      </w:pPr>
      <w:r w:rsidRPr="0017573A">
        <w:rPr>
          <w:shd w:val="pct15" w:color="auto" w:fill="auto"/>
          <w:lang w:val="fr-FR"/>
        </w:rPr>
        <w:t>EU/1/20/1443/0</w:t>
      </w:r>
      <w:r w:rsidR="0049692F" w:rsidRPr="0017573A">
        <w:rPr>
          <w:shd w:val="pct15" w:color="auto" w:fill="auto"/>
          <w:lang w:val="fr-FR"/>
        </w:rPr>
        <w:t>17</w:t>
      </w:r>
      <w:r w:rsidR="006F5B96" w:rsidRPr="0017573A">
        <w:rPr>
          <w:shd w:val="pct15" w:color="auto" w:fill="auto"/>
          <w:lang w:val="fr-FR"/>
        </w:rPr>
        <w:t xml:space="preserve"> – 2 flacons de 5,5 mL, 6 flacons de </w:t>
      </w:r>
      <w:r w:rsidR="00895853" w:rsidRPr="0017573A">
        <w:rPr>
          <w:shd w:val="pct15" w:color="auto" w:fill="auto"/>
          <w:lang w:val="fr-FR"/>
        </w:rPr>
        <w:t>8,3 mL</w:t>
      </w:r>
    </w:p>
    <w:p w14:paraId="1CD2B92C" w14:textId="1CD11CAC" w:rsidR="006F5B96" w:rsidRPr="0017573A" w:rsidRDefault="00C0211E" w:rsidP="006F5B96">
      <w:pPr>
        <w:pStyle w:val="NormalAgency"/>
        <w:rPr>
          <w:shd w:val="pct15" w:color="auto" w:fill="auto"/>
          <w:lang w:val="fr-FR"/>
        </w:rPr>
      </w:pPr>
      <w:r w:rsidRPr="0017573A">
        <w:rPr>
          <w:shd w:val="pct15" w:color="auto" w:fill="auto"/>
          <w:lang w:val="fr-FR"/>
        </w:rPr>
        <w:t>EU/1/20/1443/0</w:t>
      </w:r>
      <w:r w:rsidR="0049692F" w:rsidRPr="0017573A">
        <w:rPr>
          <w:shd w:val="pct15" w:color="auto" w:fill="auto"/>
          <w:lang w:val="fr-FR"/>
        </w:rPr>
        <w:t>18</w:t>
      </w:r>
      <w:r w:rsidR="006F5B96" w:rsidRPr="0017573A">
        <w:rPr>
          <w:shd w:val="pct15" w:color="auto" w:fill="auto"/>
          <w:lang w:val="fr-FR"/>
        </w:rPr>
        <w:t xml:space="preserve"> – 1 flacon de 5,5 mL, 7 flacons de </w:t>
      </w:r>
      <w:r w:rsidR="00895853" w:rsidRPr="0017573A">
        <w:rPr>
          <w:shd w:val="pct15" w:color="auto" w:fill="auto"/>
          <w:lang w:val="fr-FR"/>
        </w:rPr>
        <w:t>8,3 mL</w:t>
      </w:r>
    </w:p>
    <w:p w14:paraId="5B1687A7" w14:textId="161627DC" w:rsidR="006F5B96" w:rsidRPr="0017573A" w:rsidRDefault="00C0211E" w:rsidP="006F5B96">
      <w:pPr>
        <w:pStyle w:val="NormalAgency"/>
        <w:rPr>
          <w:shd w:val="pct15" w:color="auto" w:fill="auto"/>
          <w:lang w:val="fr-FR"/>
        </w:rPr>
      </w:pPr>
      <w:r w:rsidRPr="0017573A">
        <w:rPr>
          <w:shd w:val="pct15" w:color="auto" w:fill="auto"/>
          <w:lang w:val="fr-FR"/>
        </w:rPr>
        <w:t>EU/1/20/1443/0</w:t>
      </w:r>
      <w:r w:rsidR="0049692F" w:rsidRPr="0017573A">
        <w:rPr>
          <w:shd w:val="pct15" w:color="auto" w:fill="auto"/>
          <w:lang w:val="fr-FR"/>
        </w:rPr>
        <w:t>19</w:t>
      </w:r>
      <w:r w:rsidR="006F5B96" w:rsidRPr="0017573A">
        <w:rPr>
          <w:shd w:val="pct15" w:color="auto" w:fill="auto"/>
          <w:lang w:val="fr-FR"/>
        </w:rPr>
        <w:t xml:space="preserve"> – 8 flacons de </w:t>
      </w:r>
      <w:r w:rsidR="00895853" w:rsidRPr="0017573A">
        <w:rPr>
          <w:shd w:val="pct15" w:color="auto" w:fill="auto"/>
          <w:lang w:val="fr-FR"/>
        </w:rPr>
        <w:t>8,3 mL</w:t>
      </w:r>
    </w:p>
    <w:p w14:paraId="0A5EF421" w14:textId="0CB23F53" w:rsidR="006F5B96" w:rsidRPr="0017573A" w:rsidRDefault="00C0211E" w:rsidP="006F5B96">
      <w:pPr>
        <w:pStyle w:val="NormalAgency"/>
        <w:rPr>
          <w:shd w:val="pct15" w:color="auto" w:fill="auto"/>
          <w:lang w:val="fr-FR"/>
        </w:rPr>
      </w:pPr>
      <w:r w:rsidRPr="0017573A">
        <w:rPr>
          <w:shd w:val="pct15" w:color="auto" w:fill="auto"/>
          <w:lang w:val="fr-FR"/>
        </w:rPr>
        <w:t>EU/1/20/1443/0</w:t>
      </w:r>
      <w:r w:rsidR="006C0C89" w:rsidRPr="0017573A">
        <w:rPr>
          <w:shd w:val="pct15" w:color="auto" w:fill="auto"/>
          <w:lang w:val="fr-FR"/>
        </w:rPr>
        <w:t>20</w:t>
      </w:r>
      <w:r w:rsidR="006F5B96" w:rsidRPr="0017573A">
        <w:rPr>
          <w:shd w:val="pct15" w:color="auto" w:fill="auto"/>
          <w:lang w:val="fr-FR"/>
        </w:rPr>
        <w:t xml:space="preserve"> – 2 flacons de 5,5 mL, 7 flacons de </w:t>
      </w:r>
      <w:r w:rsidR="00895853" w:rsidRPr="0017573A">
        <w:rPr>
          <w:shd w:val="pct15" w:color="auto" w:fill="auto"/>
          <w:lang w:val="fr-FR"/>
        </w:rPr>
        <w:t>8,3 mL</w:t>
      </w:r>
    </w:p>
    <w:p w14:paraId="77C83D06" w14:textId="42A1011F" w:rsidR="006F5B96" w:rsidRPr="0017573A" w:rsidRDefault="00C0211E" w:rsidP="006F5B96">
      <w:pPr>
        <w:pStyle w:val="NormalAgency"/>
        <w:rPr>
          <w:shd w:val="pct15" w:color="auto" w:fill="auto"/>
          <w:lang w:val="fr-FR"/>
        </w:rPr>
      </w:pPr>
      <w:r w:rsidRPr="0017573A">
        <w:rPr>
          <w:shd w:val="pct15" w:color="auto" w:fill="auto"/>
          <w:lang w:val="fr-FR"/>
        </w:rPr>
        <w:t>EU/1/20/1443/0</w:t>
      </w:r>
      <w:r w:rsidR="006C0C89" w:rsidRPr="0017573A">
        <w:rPr>
          <w:shd w:val="pct15" w:color="auto" w:fill="auto"/>
          <w:lang w:val="fr-FR"/>
        </w:rPr>
        <w:t>2</w:t>
      </w:r>
      <w:r w:rsidRPr="0017573A">
        <w:rPr>
          <w:shd w:val="pct15" w:color="auto" w:fill="auto"/>
          <w:lang w:val="fr-FR"/>
        </w:rPr>
        <w:t>1</w:t>
      </w:r>
      <w:r w:rsidR="006F5B96" w:rsidRPr="0017573A">
        <w:rPr>
          <w:shd w:val="pct15" w:color="auto" w:fill="auto"/>
          <w:lang w:val="fr-FR"/>
        </w:rPr>
        <w:t xml:space="preserve"> – 1 flacon de 5,5 mL, 8 flacons de </w:t>
      </w:r>
      <w:r w:rsidR="00895853" w:rsidRPr="0017573A">
        <w:rPr>
          <w:shd w:val="pct15" w:color="auto" w:fill="auto"/>
          <w:lang w:val="fr-FR"/>
        </w:rPr>
        <w:t>8,3 mL</w:t>
      </w:r>
    </w:p>
    <w:p w14:paraId="57DA015F" w14:textId="779D5568" w:rsidR="006F5B96" w:rsidRPr="0017573A" w:rsidRDefault="00C0211E" w:rsidP="006F5B96">
      <w:pPr>
        <w:pStyle w:val="NormalAgency"/>
        <w:rPr>
          <w:shd w:val="pct15" w:color="auto" w:fill="auto"/>
          <w:lang w:val="fr-FR"/>
        </w:rPr>
      </w:pPr>
      <w:r w:rsidRPr="0017573A">
        <w:rPr>
          <w:shd w:val="pct15" w:color="auto" w:fill="auto"/>
          <w:lang w:val="fr-FR"/>
        </w:rPr>
        <w:t>EU/1/20/1443/0</w:t>
      </w:r>
      <w:r w:rsidR="006C0C89" w:rsidRPr="0017573A">
        <w:rPr>
          <w:shd w:val="pct15" w:color="auto" w:fill="auto"/>
          <w:lang w:val="fr-FR"/>
        </w:rPr>
        <w:t>22</w:t>
      </w:r>
      <w:r w:rsidR="006F5B96" w:rsidRPr="0017573A">
        <w:rPr>
          <w:shd w:val="pct15" w:color="auto" w:fill="auto"/>
          <w:lang w:val="fr-FR"/>
        </w:rPr>
        <w:t xml:space="preserve"> – 9 flacons de </w:t>
      </w:r>
      <w:r w:rsidR="00895853" w:rsidRPr="0017573A">
        <w:rPr>
          <w:shd w:val="pct15" w:color="auto" w:fill="auto"/>
          <w:lang w:val="fr-FR"/>
        </w:rPr>
        <w:t>8,3 mL</w:t>
      </w:r>
    </w:p>
    <w:p w14:paraId="61736C75" w14:textId="2DB10DAD" w:rsidR="006F5B96" w:rsidRPr="0017573A" w:rsidRDefault="00C0211E" w:rsidP="006F5B96">
      <w:pPr>
        <w:pStyle w:val="NormalAgency"/>
        <w:rPr>
          <w:shd w:val="pct15" w:color="auto" w:fill="auto"/>
          <w:lang w:val="fr-FR"/>
        </w:rPr>
      </w:pPr>
      <w:r w:rsidRPr="0017573A">
        <w:rPr>
          <w:shd w:val="pct15" w:color="auto" w:fill="auto"/>
          <w:lang w:val="fr-FR"/>
        </w:rPr>
        <w:t>EU/1/20/1443/0</w:t>
      </w:r>
      <w:r w:rsidR="006C0C89" w:rsidRPr="0017573A">
        <w:rPr>
          <w:shd w:val="pct15" w:color="auto" w:fill="auto"/>
          <w:lang w:val="fr-FR"/>
        </w:rPr>
        <w:t>23</w:t>
      </w:r>
      <w:r w:rsidR="006F5B96" w:rsidRPr="0017573A">
        <w:rPr>
          <w:shd w:val="pct15" w:color="auto" w:fill="auto"/>
          <w:lang w:val="fr-FR"/>
        </w:rPr>
        <w:t xml:space="preserve"> – 2 flacons de 5,5 mL, 8 flacons de </w:t>
      </w:r>
      <w:r w:rsidR="00895853" w:rsidRPr="0017573A">
        <w:rPr>
          <w:shd w:val="pct15" w:color="auto" w:fill="auto"/>
          <w:lang w:val="fr-FR"/>
        </w:rPr>
        <w:t>8,3 mL</w:t>
      </w:r>
    </w:p>
    <w:p w14:paraId="2414A144" w14:textId="03B8EF0D" w:rsidR="006F5B96" w:rsidRPr="0017573A" w:rsidRDefault="00C0211E" w:rsidP="006F5B96">
      <w:pPr>
        <w:pStyle w:val="NormalAgency"/>
        <w:rPr>
          <w:shd w:val="pct15" w:color="auto" w:fill="auto"/>
          <w:lang w:val="fr-FR"/>
        </w:rPr>
      </w:pPr>
      <w:r w:rsidRPr="0017573A">
        <w:rPr>
          <w:shd w:val="pct15" w:color="auto" w:fill="auto"/>
          <w:lang w:val="fr-FR"/>
        </w:rPr>
        <w:t>EU/1/20/1443/0</w:t>
      </w:r>
      <w:r w:rsidR="006C0C89" w:rsidRPr="0017573A">
        <w:rPr>
          <w:shd w:val="pct15" w:color="auto" w:fill="auto"/>
          <w:lang w:val="fr-FR"/>
        </w:rPr>
        <w:t>24</w:t>
      </w:r>
      <w:r w:rsidR="006F5B96" w:rsidRPr="0017573A">
        <w:rPr>
          <w:shd w:val="pct15" w:color="auto" w:fill="auto"/>
          <w:lang w:val="fr-FR"/>
        </w:rPr>
        <w:t xml:space="preserve"> – 1 flacon de 5,5 mL, 9 flacons de </w:t>
      </w:r>
      <w:r w:rsidR="00895853" w:rsidRPr="0017573A">
        <w:rPr>
          <w:shd w:val="pct15" w:color="auto" w:fill="auto"/>
          <w:lang w:val="fr-FR"/>
        </w:rPr>
        <w:t>8,3 mL</w:t>
      </w:r>
    </w:p>
    <w:p w14:paraId="467B8299" w14:textId="63D392A0" w:rsidR="006F5B96" w:rsidRPr="0017573A" w:rsidRDefault="00C0211E" w:rsidP="006F5B96">
      <w:pPr>
        <w:pStyle w:val="NormalAgency"/>
        <w:rPr>
          <w:shd w:val="pct15" w:color="auto" w:fill="auto"/>
          <w:lang w:val="fr-FR"/>
        </w:rPr>
      </w:pPr>
      <w:r w:rsidRPr="0017573A">
        <w:rPr>
          <w:shd w:val="pct15" w:color="auto" w:fill="auto"/>
          <w:lang w:val="fr-FR"/>
        </w:rPr>
        <w:t>EU/1/20/1443/0</w:t>
      </w:r>
      <w:r w:rsidR="006C0C89" w:rsidRPr="0017573A">
        <w:rPr>
          <w:shd w:val="pct15" w:color="auto" w:fill="auto"/>
          <w:lang w:val="fr-FR"/>
        </w:rPr>
        <w:t>25</w:t>
      </w:r>
      <w:r w:rsidR="006F5B96" w:rsidRPr="0017573A">
        <w:rPr>
          <w:shd w:val="pct15" w:color="auto" w:fill="auto"/>
          <w:lang w:val="fr-FR"/>
        </w:rPr>
        <w:t xml:space="preserve"> – 10 flacons de </w:t>
      </w:r>
      <w:r w:rsidR="00895853" w:rsidRPr="0017573A">
        <w:rPr>
          <w:shd w:val="pct15" w:color="auto" w:fill="auto"/>
          <w:lang w:val="fr-FR"/>
        </w:rPr>
        <w:t>8,3 mL</w:t>
      </w:r>
    </w:p>
    <w:p w14:paraId="0B4DF9B5" w14:textId="741EF81E" w:rsidR="006F5B96" w:rsidRPr="0017573A" w:rsidRDefault="00C0211E" w:rsidP="006F5B96">
      <w:pPr>
        <w:pStyle w:val="NormalAgency"/>
        <w:rPr>
          <w:shd w:val="pct15" w:color="auto" w:fill="auto"/>
          <w:lang w:val="fr-FR"/>
        </w:rPr>
      </w:pPr>
      <w:r w:rsidRPr="0017573A">
        <w:rPr>
          <w:shd w:val="pct15" w:color="auto" w:fill="auto"/>
          <w:lang w:val="fr-FR"/>
        </w:rPr>
        <w:t>EU/1/20/1443/0</w:t>
      </w:r>
      <w:r w:rsidR="006C0C89" w:rsidRPr="0017573A">
        <w:rPr>
          <w:shd w:val="pct15" w:color="auto" w:fill="auto"/>
          <w:lang w:val="fr-FR"/>
        </w:rPr>
        <w:t>26</w:t>
      </w:r>
      <w:r w:rsidR="006F5B96" w:rsidRPr="0017573A">
        <w:rPr>
          <w:shd w:val="pct15" w:color="auto" w:fill="auto"/>
          <w:lang w:val="fr-FR"/>
        </w:rPr>
        <w:t xml:space="preserve"> – 2 flacons de 5,5 mL, 9 flacons de </w:t>
      </w:r>
      <w:r w:rsidR="00895853" w:rsidRPr="0017573A">
        <w:rPr>
          <w:shd w:val="pct15" w:color="auto" w:fill="auto"/>
          <w:lang w:val="fr-FR"/>
        </w:rPr>
        <w:t>8,3 mL</w:t>
      </w:r>
    </w:p>
    <w:p w14:paraId="49714B3A" w14:textId="1BC84585" w:rsidR="006F5B96" w:rsidRPr="0017573A" w:rsidRDefault="00C0211E" w:rsidP="006F5B96">
      <w:pPr>
        <w:pStyle w:val="NormalAgency"/>
        <w:rPr>
          <w:shd w:val="pct15" w:color="auto" w:fill="auto"/>
          <w:lang w:val="fr-FR"/>
        </w:rPr>
      </w:pPr>
      <w:r w:rsidRPr="0017573A">
        <w:rPr>
          <w:shd w:val="pct15" w:color="auto" w:fill="auto"/>
          <w:lang w:val="fr-FR"/>
        </w:rPr>
        <w:t>EU/1/20/1443/0</w:t>
      </w:r>
      <w:r w:rsidR="006C0C89" w:rsidRPr="0017573A">
        <w:rPr>
          <w:shd w:val="pct15" w:color="auto" w:fill="auto"/>
          <w:lang w:val="fr-FR"/>
        </w:rPr>
        <w:t>27</w:t>
      </w:r>
      <w:r w:rsidR="006F5B96" w:rsidRPr="0017573A">
        <w:rPr>
          <w:shd w:val="pct15" w:color="auto" w:fill="auto"/>
          <w:lang w:val="fr-FR"/>
        </w:rPr>
        <w:t xml:space="preserve"> – 1 flacon de 5,5 mL, 10 flacons de </w:t>
      </w:r>
      <w:r w:rsidR="00895853" w:rsidRPr="0017573A">
        <w:rPr>
          <w:shd w:val="pct15" w:color="auto" w:fill="auto"/>
          <w:lang w:val="fr-FR"/>
        </w:rPr>
        <w:t>8,3 mL</w:t>
      </w:r>
    </w:p>
    <w:p w14:paraId="1A5FCBEF" w14:textId="77CC9CDE" w:rsidR="006F5B96" w:rsidRPr="0017573A" w:rsidRDefault="00C0211E" w:rsidP="006F5B96">
      <w:pPr>
        <w:pStyle w:val="NormalAgency"/>
        <w:rPr>
          <w:shd w:val="pct15" w:color="auto" w:fill="auto"/>
          <w:lang w:val="fr-FR"/>
        </w:rPr>
      </w:pPr>
      <w:r w:rsidRPr="0017573A">
        <w:rPr>
          <w:shd w:val="pct15" w:color="auto" w:fill="auto"/>
          <w:lang w:val="fr-FR"/>
        </w:rPr>
        <w:t>EU/1/20/1443/0</w:t>
      </w:r>
      <w:r w:rsidR="006C0C89" w:rsidRPr="0017573A">
        <w:rPr>
          <w:shd w:val="pct15" w:color="auto" w:fill="auto"/>
          <w:lang w:val="fr-FR"/>
        </w:rPr>
        <w:t>28</w:t>
      </w:r>
      <w:r w:rsidR="006F5B96" w:rsidRPr="0017573A">
        <w:rPr>
          <w:shd w:val="pct15" w:color="auto" w:fill="auto"/>
          <w:lang w:val="fr-FR"/>
        </w:rPr>
        <w:t xml:space="preserve"> – 11 flacons de </w:t>
      </w:r>
      <w:r w:rsidR="00895853" w:rsidRPr="0017573A">
        <w:rPr>
          <w:shd w:val="pct15" w:color="auto" w:fill="auto"/>
          <w:lang w:val="fr-FR"/>
        </w:rPr>
        <w:t>8,3 mL</w:t>
      </w:r>
    </w:p>
    <w:p w14:paraId="681F5DD3" w14:textId="59E14438" w:rsidR="006F5B96" w:rsidRPr="0017573A" w:rsidRDefault="00C0211E" w:rsidP="006F5B96">
      <w:pPr>
        <w:pStyle w:val="NormalAgency"/>
        <w:rPr>
          <w:shd w:val="pct15" w:color="auto" w:fill="auto"/>
          <w:lang w:val="fr-FR"/>
        </w:rPr>
      </w:pPr>
      <w:r w:rsidRPr="0017573A">
        <w:rPr>
          <w:shd w:val="pct15" w:color="auto" w:fill="auto"/>
          <w:lang w:val="fr-FR"/>
        </w:rPr>
        <w:t>EU/1/20/1443/0</w:t>
      </w:r>
      <w:r w:rsidR="006C0C89" w:rsidRPr="0017573A">
        <w:rPr>
          <w:shd w:val="pct15" w:color="auto" w:fill="auto"/>
          <w:lang w:val="fr-FR"/>
        </w:rPr>
        <w:t>29</w:t>
      </w:r>
      <w:r w:rsidR="006F5B96" w:rsidRPr="0017573A">
        <w:rPr>
          <w:shd w:val="pct15" w:color="auto" w:fill="auto"/>
          <w:lang w:val="fr-FR"/>
        </w:rPr>
        <w:t xml:space="preserve"> – 2 flacons de 5,5 mL, 10 flacons de </w:t>
      </w:r>
      <w:r w:rsidR="00895853" w:rsidRPr="0017573A">
        <w:rPr>
          <w:shd w:val="pct15" w:color="auto" w:fill="auto"/>
          <w:lang w:val="fr-FR"/>
        </w:rPr>
        <w:t>8,3 mL</w:t>
      </w:r>
    </w:p>
    <w:p w14:paraId="165F44DE" w14:textId="38FD251F" w:rsidR="006F5B96" w:rsidRPr="0017573A" w:rsidRDefault="00C0211E" w:rsidP="006F5B96">
      <w:pPr>
        <w:pStyle w:val="NormalAgency"/>
        <w:rPr>
          <w:shd w:val="pct15" w:color="auto" w:fill="auto"/>
          <w:lang w:val="fr-FR"/>
        </w:rPr>
      </w:pPr>
      <w:r w:rsidRPr="0017573A">
        <w:rPr>
          <w:shd w:val="pct15" w:color="auto" w:fill="auto"/>
          <w:lang w:val="fr-FR"/>
        </w:rPr>
        <w:t>EU/1/20/1443/0</w:t>
      </w:r>
      <w:r w:rsidR="004543ED" w:rsidRPr="0017573A">
        <w:rPr>
          <w:shd w:val="pct15" w:color="auto" w:fill="auto"/>
          <w:lang w:val="fr-FR"/>
        </w:rPr>
        <w:t>30</w:t>
      </w:r>
      <w:r w:rsidR="006F5B96" w:rsidRPr="0017573A">
        <w:rPr>
          <w:shd w:val="pct15" w:color="auto" w:fill="auto"/>
          <w:lang w:val="fr-FR"/>
        </w:rPr>
        <w:t xml:space="preserve"> – 1 flacon de 5,5 mL, 11 flacons de </w:t>
      </w:r>
      <w:r w:rsidR="00895853" w:rsidRPr="0017573A">
        <w:rPr>
          <w:shd w:val="pct15" w:color="auto" w:fill="auto"/>
          <w:lang w:val="fr-FR"/>
        </w:rPr>
        <w:t>8,3 mL</w:t>
      </w:r>
    </w:p>
    <w:p w14:paraId="5FE1AAA0" w14:textId="47AF233D" w:rsidR="006F5B96" w:rsidRPr="0017573A" w:rsidRDefault="00C0211E" w:rsidP="006F5B96">
      <w:pPr>
        <w:pStyle w:val="NormalAgency"/>
        <w:rPr>
          <w:shd w:val="pct15" w:color="auto" w:fill="auto"/>
          <w:lang w:val="fr-FR"/>
        </w:rPr>
      </w:pPr>
      <w:r w:rsidRPr="0017573A">
        <w:rPr>
          <w:shd w:val="pct15" w:color="auto" w:fill="auto"/>
          <w:lang w:val="fr-FR"/>
        </w:rPr>
        <w:t>EU/1/20/1443/0</w:t>
      </w:r>
      <w:r w:rsidR="004543ED" w:rsidRPr="0017573A">
        <w:rPr>
          <w:shd w:val="pct15" w:color="auto" w:fill="auto"/>
          <w:lang w:val="fr-FR"/>
        </w:rPr>
        <w:t>31</w:t>
      </w:r>
      <w:r w:rsidR="006F5B96" w:rsidRPr="0017573A">
        <w:rPr>
          <w:shd w:val="pct15" w:color="auto" w:fill="auto"/>
          <w:lang w:val="fr-FR"/>
        </w:rPr>
        <w:t xml:space="preserve"> – 12 flacons de </w:t>
      </w:r>
      <w:r w:rsidR="00895853" w:rsidRPr="0017573A">
        <w:rPr>
          <w:shd w:val="pct15" w:color="auto" w:fill="auto"/>
          <w:lang w:val="fr-FR"/>
        </w:rPr>
        <w:t>8,3 mL</w:t>
      </w:r>
    </w:p>
    <w:p w14:paraId="6F5B9BE1" w14:textId="66BEA230" w:rsidR="006F5B96" w:rsidRPr="0017573A" w:rsidRDefault="00C0211E" w:rsidP="006F5B96">
      <w:pPr>
        <w:pStyle w:val="NormalAgency"/>
        <w:rPr>
          <w:shd w:val="pct15" w:color="auto" w:fill="auto"/>
          <w:lang w:val="fr-FR"/>
        </w:rPr>
      </w:pPr>
      <w:r w:rsidRPr="0017573A">
        <w:rPr>
          <w:shd w:val="pct15" w:color="auto" w:fill="auto"/>
          <w:lang w:val="fr-FR"/>
        </w:rPr>
        <w:t>EU/1/20/1443/0</w:t>
      </w:r>
      <w:r w:rsidR="000A4C4D" w:rsidRPr="0017573A">
        <w:rPr>
          <w:shd w:val="pct15" w:color="auto" w:fill="auto"/>
          <w:lang w:val="fr-FR"/>
        </w:rPr>
        <w:t>32</w:t>
      </w:r>
      <w:r w:rsidR="006F5B96" w:rsidRPr="0017573A">
        <w:rPr>
          <w:shd w:val="pct15" w:color="auto" w:fill="auto"/>
          <w:lang w:val="fr-FR"/>
        </w:rPr>
        <w:t xml:space="preserve"> – 2 flacons de 5,5 mL, 11 flacons de </w:t>
      </w:r>
      <w:r w:rsidR="00895853" w:rsidRPr="0017573A">
        <w:rPr>
          <w:shd w:val="pct15" w:color="auto" w:fill="auto"/>
          <w:lang w:val="fr-FR"/>
        </w:rPr>
        <w:t>8,3 mL</w:t>
      </w:r>
    </w:p>
    <w:p w14:paraId="28780C30" w14:textId="37562C45" w:rsidR="006F5B96" w:rsidRPr="0017573A" w:rsidRDefault="00C0211E" w:rsidP="006F5B96">
      <w:pPr>
        <w:pStyle w:val="NormalAgency"/>
        <w:rPr>
          <w:shd w:val="pct15" w:color="auto" w:fill="auto"/>
          <w:lang w:val="fr-FR"/>
        </w:rPr>
      </w:pPr>
      <w:r w:rsidRPr="0017573A">
        <w:rPr>
          <w:shd w:val="pct15" w:color="auto" w:fill="auto"/>
          <w:lang w:val="fr-FR"/>
        </w:rPr>
        <w:t>EU/1/20/1443/0</w:t>
      </w:r>
      <w:r w:rsidR="000A4C4D" w:rsidRPr="0017573A">
        <w:rPr>
          <w:shd w:val="pct15" w:color="auto" w:fill="auto"/>
          <w:lang w:val="fr-FR"/>
        </w:rPr>
        <w:t>33</w:t>
      </w:r>
      <w:r w:rsidR="006F5B96" w:rsidRPr="0017573A">
        <w:rPr>
          <w:shd w:val="pct15" w:color="auto" w:fill="auto"/>
          <w:lang w:val="fr-FR"/>
        </w:rPr>
        <w:t xml:space="preserve"> – 1 flacon de 5,5 mL, 12 flacons de </w:t>
      </w:r>
      <w:r w:rsidR="00895853" w:rsidRPr="0017573A">
        <w:rPr>
          <w:shd w:val="pct15" w:color="auto" w:fill="auto"/>
          <w:lang w:val="fr-FR"/>
        </w:rPr>
        <w:t>8,3 mL</w:t>
      </w:r>
    </w:p>
    <w:p w14:paraId="2078543F" w14:textId="46DB293B" w:rsidR="006F5B96" w:rsidRPr="0017573A" w:rsidRDefault="00C0211E" w:rsidP="006F5B96">
      <w:pPr>
        <w:pStyle w:val="NormalAgency"/>
        <w:rPr>
          <w:shd w:val="pct15" w:color="auto" w:fill="auto"/>
          <w:lang w:val="fr-FR"/>
        </w:rPr>
      </w:pPr>
      <w:r w:rsidRPr="0017573A">
        <w:rPr>
          <w:shd w:val="pct15" w:color="auto" w:fill="auto"/>
          <w:lang w:val="fr-FR"/>
        </w:rPr>
        <w:t>EU/1/20/1443/0</w:t>
      </w:r>
      <w:r w:rsidR="000A4C4D" w:rsidRPr="0017573A">
        <w:rPr>
          <w:shd w:val="pct15" w:color="auto" w:fill="auto"/>
          <w:lang w:val="fr-FR"/>
        </w:rPr>
        <w:t>34</w:t>
      </w:r>
      <w:r w:rsidR="006F5B96" w:rsidRPr="0017573A">
        <w:rPr>
          <w:shd w:val="pct15" w:color="auto" w:fill="auto"/>
          <w:lang w:val="fr-FR"/>
        </w:rPr>
        <w:t xml:space="preserve"> – 13 flacons de </w:t>
      </w:r>
      <w:r w:rsidR="00895853" w:rsidRPr="0017573A">
        <w:rPr>
          <w:shd w:val="pct15" w:color="auto" w:fill="auto"/>
          <w:lang w:val="fr-FR"/>
        </w:rPr>
        <w:t>8,3 mL</w:t>
      </w:r>
    </w:p>
    <w:p w14:paraId="4344C150" w14:textId="3279B760" w:rsidR="006F5B96" w:rsidRPr="0017573A" w:rsidRDefault="00C0211E" w:rsidP="006F5B96">
      <w:pPr>
        <w:pStyle w:val="NormalAgency"/>
        <w:rPr>
          <w:shd w:val="pct15" w:color="auto" w:fill="auto"/>
          <w:lang w:val="fr-FR"/>
        </w:rPr>
      </w:pPr>
      <w:r w:rsidRPr="0017573A">
        <w:rPr>
          <w:shd w:val="pct15" w:color="auto" w:fill="auto"/>
          <w:lang w:val="fr-FR"/>
        </w:rPr>
        <w:t>EU/1/20/1443/0</w:t>
      </w:r>
      <w:r w:rsidR="000A4C4D" w:rsidRPr="0017573A">
        <w:rPr>
          <w:shd w:val="pct15" w:color="auto" w:fill="auto"/>
          <w:lang w:val="fr-FR"/>
        </w:rPr>
        <w:t>35</w:t>
      </w:r>
      <w:r w:rsidR="006F5B96" w:rsidRPr="0017573A">
        <w:rPr>
          <w:shd w:val="pct15" w:color="auto" w:fill="auto"/>
          <w:lang w:val="fr-FR"/>
        </w:rPr>
        <w:t xml:space="preserve"> – 2 flacons de 5,5 mL, 12 flacons de </w:t>
      </w:r>
      <w:r w:rsidR="00895853" w:rsidRPr="0017573A">
        <w:rPr>
          <w:shd w:val="pct15" w:color="auto" w:fill="auto"/>
          <w:lang w:val="fr-FR"/>
        </w:rPr>
        <w:t>8,3 mL</w:t>
      </w:r>
    </w:p>
    <w:p w14:paraId="3FB8FE64" w14:textId="054A7D09" w:rsidR="006F5B96" w:rsidRPr="0017573A" w:rsidRDefault="00C0211E" w:rsidP="006F5B96">
      <w:pPr>
        <w:pStyle w:val="NormalAgency"/>
        <w:rPr>
          <w:shd w:val="pct15" w:color="auto" w:fill="auto"/>
          <w:lang w:val="fr-FR"/>
        </w:rPr>
      </w:pPr>
      <w:r w:rsidRPr="0017573A">
        <w:rPr>
          <w:shd w:val="pct15" w:color="auto" w:fill="auto"/>
          <w:lang w:val="fr-FR"/>
        </w:rPr>
        <w:t>EU/1/20/1443/0</w:t>
      </w:r>
      <w:r w:rsidR="000A4C4D" w:rsidRPr="0017573A">
        <w:rPr>
          <w:shd w:val="pct15" w:color="auto" w:fill="auto"/>
          <w:lang w:val="fr-FR"/>
        </w:rPr>
        <w:t>36</w:t>
      </w:r>
      <w:r w:rsidR="006F5B96" w:rsidRPr="0017573A">
        <w:rPr>
          <w:shd w:val="pct15" w:color="auto" w:fill="auto"/>
          <w:lang w:val="fr-FR"/>
        </w:rPr>
        <w:t xml:space="preserve"> – 1 flacon de 5,5 mL, 13 flacons de </w:t>
      </w:r>
      <w:r w:rsidR="00895853" w:rsidRPr="0017573A">
        <w:rPr>
          <w:shd w:val="pct15" w:color="auto" w:fill="auto"/>
          <w:lang w:val="fr-FR"/>
        </w:rPr>
        <w:t>8,3 mL</w:t>
      </w:r>
    </w:p>
    <w:p w14:paraId="3704247C" w14:textId="6F077B15" w:rsidR="006F5B96" w:rsidRPr="0017573A" w:rsidRDefault="00C0211E" w:rsidP="006F5B96">
      <w:pPr>
        <w:pStyle w:val="NormalAgency"/>
        <w:rPr>
          <w:shd w:val="pct15" w:color="auto" w:fill="auto"/>
          <w:lang w:val="fr-FR"/>
        </w:rPr>
      </w:pPr>
      <w:r w:rsidRPr="0017573A">
        <w:rPr>
          <w:shd w:val="pct15" w:color="auto" w:fill="auto"/>
          <w:lang w:val="fr-FR"/>
        </w:rPr>
        <w:t>EU/1/20/1443/0</w:t>
      </w:r>
      <w:r w:rsidR="000A4C4D" w:rsidRPr="0017573A">
        <w:rPr>
          <w:shd w:val="pct15" w:color="auto" w:fill="auto"/>
          <w:lang w:val="fr-FR"/>
        </w:rPr>
        <w:t>37</w:t>
      </w:r>
      <w:r w:rsidR="006F5B96" w:rsidRPr="0017573A">
        <w:rPr>
          <w:shd w:val="pct15" w:color="auto" w:fill="auto"/>
          <w:lang w:val="fr-FR"/>
        </w:rPr>
        <w:t xml:space="preserve"> – 14 flacons de </w:t>
      </w:r>
      <w:r w:rsidR="00895853" w:rsidRPr="0017573A">
        <w:rPr>
          <w:shd w:val="pct15" w:color="auto" w:fill="auto"/>
          <w:lang w:val="fr-FR"/>
        </w:rPr>
        <w:t>8,3 mL</w:t>
      </w:r>
    </w:p>
    <w:p w14:paraId="34F880F0" w14:textId="77777777" w:rsidR="006F5B96" w:rsidRPr="0017573A" w:rsidRDefault="006F5B96" w:rsidP="006F5B96">
      <w:pPr>
        <w:pStyle w:val="NormalAgency"/>
        <w:rPr>
          <w:lang w:val="fr-FR"/>
        </w:rPr>
      </w:pPr>
    </w:p>
    <w:p w14:paraId="3C775380" w14:textId="77777777" w:rsidR="006F5B96" w:rsidRPr="0017573A" w:rsidRDefault="006F5B96" w:rsidP="006F5B96">
      <w:pPr>
        <w:pStyle w:val="NormalAgency"/>
        <w:rPr>
          <w:lang w:val="fr-FR"/>
        </w:rPr>
      </w:pPr>
    </w:p>
    <w:p w14:paraId="48CB26F2"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13.</w:t>
      </w:r>
      <w:r w:rsidRPr="0017573A">
        <w:rPr>
          <w:rFonts w:ascii="Times New Roman" w:hAnsi="Times New Roman" w:cs="Times New Roman"/>
          <w:noProof w:val="0"/>
          <w:lang w:val="fr-FR"/>
        </w:rPr>
        <w:tab/>
        <w:t>NUMÉRO DU LOT</w:t>
      </w:r>
    </w:p>
    <w:p w14:paraId="34A1FCC3" w14:textId="77777777" w:rsidR="006F5B96" w:rsidRPr="0017573A" w:rsidRDefault="006F5B96" w:rsidP="006F5B96">
      <w:pPr>
        <w:pStyle w:val="NormalAgency"/>
        <w:rPr>
          <w:lang w:val="fr-FR"/>
        </w:rPr>
      </w:pPr>
    </w:p>
    <w:p w14:paraId="456A9F6E" w14:textId="65B9499C" w:rsidR="006F5B96" w:rsidRPr="0017573A" w:rsidRDefault="006F5B96" w:rsidP="006F5B96">
      <w:pPr>
        <w:pStyle w:val="NormalAgency"/>
        <w:rPr>
          <w:shd w:val="pct15" w:color="auto" w:fill="auto"/>
          <w:lang w:val="fr-FR"/>
        </w:rPr>
      </w:pPr>
      <w:r w:rsidRPr="0017573A">
        <w:rPr>
          <w:shd w:val="pct15" w:color="auto" w:fill="auto"/>
          <w:lang w:val="fr-FR"/>
        </w:rPr>
        <w:t>Lot</w:t>
      </w:r>
      <w:r w:rsidR="00CD2CE4" w:rsidRPr="0017573A">
        <w:rPr>
          <w:shd w:val="pct15" w:color="auto" w:fill="auto"/>
          <w:lang w:val="fr-FR"/>
        </w:rPr>
        <w:t> :</w:t>
      </w:r>
    </w:p>
    <w:p w14:paraId="26730997" w14:textId="77777777" w:rsidR="006F5B96" w:rsidRPr="0017573A" w:rsidRDefault="006F5B96" w:rsidP="006F5B96">
      <w:pPr>
        <w:pStyle w:val="NormalAgency"/>
        <w:rPr>
          <w:lang w:val="fr-FR"/>
        </w:rPr>
      </w:pPr>
    </w:p>
    <w:p w14:paraId="2643BC66" w14:textId="77777777" w:rsidR="006F5B96" w:rsidRPr="0017573A" w:rsidRDefault="006F5B96" w:rsidP="006F5B96">
      <w:pPr>
        <w:pStyle w:val="NormalAgency"/>
        <w:rPr>
          <w:lang w:val="fr-FR"/>
        </w:rPr>
      </w:pPr>
    </w:p>
    <w:p w14:paraId="0F9F6708"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lastRenderedPageBreak/>
        <w:t>14.</w:t>
      </w:r>
      <w:r w:rsidRPr="0017573A">
        <w:rPr>
          <w:rFonts w:ascii="Times New Roman" w:hAnsi="Times New Roman" w:cs="Times New Roman"/>
          <w:noProof w:val="0"/>
          <w:lang w:val="fr-FR"/>
        </w:rPr>
        <w:tab/>
        <w:t>CONDITIONS DE PRESCRIPTION ET DE DÉLIVRANCE</w:t>
      </w:r>
    </w:p>
    <w:p w14:paraId="71404671" w14:textId="77777777" w:rsidR="006F5B96" w:rsidRPr="0017573A" w:rsidRDefault="006F5B96" w:rsidP="006F5B96">
      <w:pPr>
        <w:pStyle w:val="NormalAgency"/>
        <w:rPr>
          <w:lang w:val="fr-FR"/>
        </w:rPr>
      </w:pPr>
    </w:p>
    <w:p w14:paraId="49DB4128" w14:textId="77777777" w:rsidR="006F5B96" w:rsidRPr="0017573A" w:rsidRDefault="006F5B96" w:rsidP="006F5B96">
      <w:pPr>
        <w:pStyle w:val="NormalAgency"/>
        <w:rPr>
          <w:lang w:val="fr-FR"/>
        </w:rPr>
      </w:pPr>
    </w:p>
    <w:p w14:paraId="7B5F68C7"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15.</w:t>
      </w:r>
      <w:r w:rsidRPr="0017573A">
        <w:rPr>
          <w:rFonts w:ascii="Times New Roman" w:hAnsi="Times New Roman" w:cs="Times New Roman"/>
          <w:noProof w:val="0"/>
          <w:lang w:val="fr-FR"/>
        </w:rPr>
        <w:tab/>
        <w:t>INDICATIONS D’UTILISATION</w:t>
      </w:r>
    </w:p>
    <w:p w14:paraId="1643A4EA" w14:textId="77777777" w:rsidR="006F5B96" w:rsidRPr="0017573A" w:rsidRDefault="006F5B96" w:rsidP="006F5B96">
      <w:pPr>
        <w:pStyle w:val="NormalAgency"/>
        <w:rPr>
          <w:lang w:val="fr-FR"/>
        </w:rPr>
      </w:pPr>
    </w:p>
    <w:p w14:paraId="3C1A59FC" w14:textId="77777777" w:rsidR="006F5B96" w:rsidRPr="0017573A" w:rsidRDefault="006F5B96" w:rsidP="006F5B96">
      <w:pPr>
        <w:pStyle w:val="NormalAgency"/>
        <w:rPr>
          <w:lang w:val="fr-FR"/>
        </w:rPr>
      </w:pPr>
    </w:p>
    <w:p w14:paraId="59FADC22"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16.</w:t>
      </w:r>
      <w:r w:rsidRPr="0017573A">
        <w:rPr>
          <w:rFonts w:ascii="Times New Roman" w:hAnsi="Times New Roman" w:cs="Times New Roman"/>
          <w:noProof w:val="0"/>
          <w:lang w:val="fr-FR"/>
        </w:rPr>
        <w:tab/>
        <w:t>INFORMATIONS EN BRAILLE</w:t>
      </w:r>
    </w:p>
    <w:p w14:paraId="07DBD80D" w14:textId="77777777" w:rsidR="006F5B96" w:rsidRPr="0017573A" w:rsidRDefault="006F5B96" w:rsidP="00966453">
      <w:pPr>
        <w:pStyle w:val="NormalAgency"/>
        <w:keepNext/>
        <w:rPr>
          <w:lang w:val="fr-FR"/>
        </w:rPr>
      </w:pPr>
    </w:p>
    <w:p w14:paraId="17FC1A15" w14:textId="77777777" w:rsidR="006F5B96" w:rsidRPr="0017573A" w:rsidRDefault="006F5B96" w:rsidP="00966453">
      <w:pPr>
        <w:pStyle w:val="NormalAgency"/>
        <w:keepNext/>
        <w:rPr>
          <w:shd w:val="pct15" w:color="auto" w:fill="auto"/>
          <w:lang w:val="fr-FR"/>
        </w:rPr>
      </w:pPr>
      <w:r w:rsidRPr="0017573A">
        <w:rPr>
          <w:shd w:val="pct15" w:color="auto" w:fill="auto"/>
          <w:lang w:val="fr-FR"/>
        </w:rPr>
        <w:t>Justification de ne pas inclure l’information en Braille acceptée.</w:t>
      </w:r>
    </w:p>
    <w:p w14:paraId="3D814350" w14:textId="77777777" w:rsidR="006F5B96" w:rsidRPr="0017573A" w:rsidRDefault="006F5B96" w:rsidP="006F5B96">
      <w:pPr>
        <w:pStyle w:val="NormalAgency"/>
        <w:rPr>
          <w:shd w:val="clear" w:color="auto" w:fill="CCCCCC"/>
          <w:lang w:val="fr-FR"/>
        </w:rPr>
      </w:pPr>
    </w:p>
    <w:p w14:paraId="230029EF" w14:textId="77777777" w:rsidR="006F5B96" w:rsidRPr="0017573A" w:rsidRDefault="006F5B96" w:rsidP="006F5B96">
      <w:pPr>
        <w:pStyle w:val="NormalAgency"/>
        <w:rPr>
          <w:shd w:val="clear" w:color="auto" w:fill="CCCCCC"/>
          <w:lang w:val="fr-FR"/>
        </w:rPr>
      </w:pPr>
    </w:p>
    <w:p w14:paraId="58556F71"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17.</w:t>
      </w:r>
      <w:r w:rsidRPr="0017573A">
        <w:rPr>
          <w:rFonts w:ascii="Times New Roman" w:hAnsi="Times New Roman" w:cs="Times New Roman"/>
          <w:noProof w:val="0"/>
          <w:lang w:val="fr-FR"/>
        </w:rPr>
        <w:tab/>
        <w:t>IDENTIFIANT UNIQUE - CODE</w:t>
      </w:r>
      <w:r w:rsidRPr="0017573A">
        <w:rPr>
          <w:rFonts w:ascii="Times New Roman" w:hAnsi="Times New Roman" w:cs="Times New Roman"/>
          <w:noProof w:val="0"/>
          <w:lang w:val="fr-FR"/>
        </w:rPr>
        <w:noBreakHyphen/>
        <w:t>BARRES 2D</w:t>
      </w:r>
    </w:p>
    <w:p w14:paraId="60A1360A" w14:textId="77777777" w:rsidR="006F5B96" w:rsidRPr="0017573A" w:rsidRDefault="006F5B96" w:rsidP="006F5B96">
      <w:pPr>
        <w:pStyle w:val="NormalAgency"/>
        <w:rPr>
          <w:lang w:val="fr-FR"/>
        </w:rPr>
      </w:pPr>
    </w:p>
    <w:p w14:paraId="23A2FE5E" w14:textId="0FCD7FF4" w:rsidR="006F5B96" w:rsidRPr="0017573A" w:rsidRDefault="00215DC4" w:rsidP="006F5B96">
      <w:pPr>
        <w:pStyle w:val="NormalAgency"/>
        <w:rPr>
          <w:shd w:val="pct15" w:color="auto" w:fill="auto"/>
          <w:lang w:val="fr-FR"/>
        </w:rPr>
      </w:pPr>
      <w:r w:rsidRPr="0017573A">
        <w:rPr>
          <w:shd w:val="pct15" w:color="auto" w:fill="auto"/>
          <w:lang w:val="fr-FR"/>
        </w:rPr>
        <w:t>C</w:t>
      </w:r>
      <w:r w:rsidR="006F5B96" w:rsidRPr="0017573A">
        <w:rPr>
          <w:shd w:val="pct15" w:color="auto" w:fill="auto"/>
          <w:lang w:val="fr-FR"/>
        </w:rPr>
        <w:t>ode</w:t>
      </w:r>
      <w:r w:rsidR="006F5B96" w:rsidRPr="0017573A">
        <w:rPr>
          <w:shd w:val="pct15" w:color="auto" w:fill="auto"/>
          <w:lang w:val="fr-FR"/>
        </w:rPr>
        <w:noBreakHyphen/>
        <w:t>barres 2D portant l’identifiant unique inclus.</w:t>
      </w:r>
    </w:p>
    <w:p w14:paraId="3F0522BB" w14:textId="77777777" w:rsidR="006F5B96" w:rsidRPr="0017573A" w:rsidRDefault="006F5B96" w:rsidP="006F5B96">
      <w:pPr>
        <w:pStyle w:val="NormalAgency"/>
        <w:rPr>
          <w:lang w:val="fr-FR"/>
        </w:rPr>
      </w:pPr>
    </w:p>
    <w:p w14:paraId="43123DD2" w14:textId="77777777" w:rsidR="006F5B96" w:rsidRPr="0017573A" w:rsidRDefault="006F5B96" w:rsidP="006F5B96">
      <w:pPr>
        <w:pStyle w:val="NormalAgency"/>
        <w:rPr>
          <w:lang w:val="fr-FR"/>
        </w:rPr>
      </w:pPr>
    </w:p>
    <w:p w14:paraId="2DDA6B9F"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18.</w:t>
      </w:r>
      <w:r w:rsidRPr="0017573A">
        <w:rPr>
          <w:rFonts w:ascii="Times New Roman" w:hAnsi="Times New Roman" w:cs="Times New Roman"/>
          <w:noProof w:val="0"/>
          <w:lang w:val="fr-FR"/>
        </w:rPr>
        <w:tab/>
        <w:t>IDENTIFIANT UNIQUE - DONNÉES LISIBLES PAR LES HUMAINS</w:t>
      </w:r>
    </w:p>
    <w:p w14:paraId="2F5F6D6F" w14:textId="77777777" w:rsidR="006F5B96" w:rsidRPr="0017573A" w:rsidRDefault="006F5B96" w:rsidP="006F5B96">
      <w:pPr>
        <w:pStyle w:val="NormalAgency"/>
        <w:rPr>
          <w:lang w:val="fr-FR"/>
        </w:rPr>
      </w:pPr>
    </w:p>
    <w:p w14:paraId="7AF5F76A" w14:textId="707F6951" w:rsidR="006F5B96" w:rsidRPr="0017573A" w:rsidRDefault="006F5B96" w:rsidP="006F5B96">
      <w:pPr>
        <w:pStyle w:val="NormalAgency"/>
        <w:rPr>
          <w:shd w:val="pct15" w:color="auto" w:fill="auto"/>
          <w:lang w:val="fr-FR"/>
        </w:rPr>
      </w:pPr>
      <w:r w:rsidRPr="0017573A">
        <w:rPr>
          <w:shd w:val="pct15" w:color="auto" w:fill="auto"/>
          <w:lang w:val="fr-FR"/>
        </w:rPr>
        <w:t>PC</w:t>
      </w:r>
    </w:p>
    <w:p w14:paraId="49219146" w14:textId="65DF8A15" w:rsidR="006F5B96" w:rsidRPr="0017573A" w:rsidRDefault="006F5B96" w:rsidP="006F5B96">
      <w:pPr>
        <w:pStyle w:val="NormalAgency"/>
        <w:rPr>
          <w:shd w:val="pct15" w:color="auto" w:fill="auto"/>
          <w:lang w:val="fr-FR"/>
        </w:rPr>
      </w:pPr>
      <w:r w:rsidRPr="0017573A">
        <w:rPr>
          <w:shd w:val="pct15" w:color="auto" w:fill="auto"/>
          <w:lang w:val="fr-FR"/>
        </w:rPr>
        <w:t>SN</w:t>
      </w:r>
    </w:p>
    <w:p w14:paraId="27CEF655" w14:textId="5071ED9C" w:rsidR="006F5B96" w:rsidRPr="0017573A" w:rsidRDefault="006F5B96" w:rsidP="006F5B96">
      <w:pPr>
        <w:pStyle w:val="NormalAgency"/>
        <w:rPr>
          <w:shd w:val="pct15" w:color="auto" w:fill="auto"/>
          <w:lang w:val="fr-FR"/>
        </w:rPr>
      </w:pPr>
      <w:r w:rsidRPr="0017573A">
        <w:rPr>
          <w:shd w:val="pct15" w:color="auto" w:fill="auto"/>
          <w:lang w:val="fr-FR"/>
        </w:rPr>
        <w:t>NN</w:t>
      </w:r>
    </w:p>
    <w:p w14:paraId="49CCF4CB" w14:textId="77777777" w:rsidR="006F5B96" w:rsidRPr="0017573A" w:rsidRDefault="006F5B96" w:rsidP="006F5B96">
      <w:pPr>
        <w:pStyle w:val="NormalAgency"/>
        <w:rPr>
          <w:lang w:val="fr-FR"/>
        </w:rPr>
      </w:pPr>
      <w:r w:rsidRPr="0017573A">
        <w:rPr>
          <w:lang w:val="fr-FR"/>
        </w:rPr>
        <w:br w:type="page"/>
      </w:r>
    </w:p>
    <w:p w14:paraId="0AE10BD4" w14:textId="77777777" w:rsidR="005B233A" w:rsidRPr="0017573A" w:rsidRDefault="005B233A" w:rsidP="005B233A">
      <w:pPr>
        <w:pStyle w:val="NormalBoldAgency"/>
        <w:outlineLvl w:val="9"/>
        <w:rPr>
          <w:rFonts w:ascii="Times New Roman" w:hAnsi="Times New Roman" w:cs="Times New Roman"/>
          <w:b w:val="0"/>
          <w:noProof w:val="0"/>
          <w:lang w:val="fr-FR"/>
        </w:rPr>
      </w:pPr>
    </w:p>
    <w:p w14:paraId="56D7E863" w14:textId="01ED624E" w:rsidR="006F5B96" w:rsidRPr="0017573A" w:rsidRDefault="006F5B96" w:rsidP="00AE093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fr-FR"/>
        </w:rPr>
      </w:pPr>
      <w:r w:rsidRPr="0017573A">
        <w:rPr>
          <w:rFonts w:ascii="Times New Roman" w:hAnsi="Times New Roman" w:cs="Times New Roman"/>
          <w:noProof w:val="0"/>
          <w:lang w:val="fr-FR"/>
        </w:rPr>
        <w:t>MENTIONS MINIMALES DEVANT FIGURER SUR LES PETITS CONDITIONNEMENTS PRIMAIRES</w:t>
      </w:r>
    </w:p>
    <w:p w14:paraId="33FAF33C" w14:textId="77777777" w:rsidR="006F5B96" w:rsidRPr="0017573A" w:rsidRDefault="006F5B96" w:rsidP="006F5B96">
      <w:pPr>
        <w:pStyle w:val="NormalAgency"/>
        <w:pBdr>
          <w:top w:val="single" w:sz="4" w:space="1" w:color="auto"/>
          <w:left w:val="single" w:sz="4" w:space="4" w:color="auto"/>
          <w:bottom w:val="single" w:sz="4" w:space="1" w:color="auto"/>
          <w:right w:val="single" w:sz="4" w:space="4" w:color="auto"/>
        </w:pBdr>
        <w:rPr>
          <w:rFonts w:cs="Times New Roman"/>
          <w:lang w:val="fr-FR"/>
        </w:rPr>
      </w:pPr>
    </w:p>
    <w:p w14:paraId="3D521366" w14:textId="77777777" w:rsidR="006F5B96" w:rsidRPr="0017573A" w:rsidRDefault="006F5B96" w:rsidP="00AE093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fr-FR"/>
        </w:rPr>
      </w:pPr>
      <w:r w:rsidRPr="0017573A">
        <w:rPr>
          <w:rFonts w:ascii="Times New Roman" w:hAnsi="Times New Roman" w:cs="Times New Roman"/>
          <w:noProof w:val="0"/>
          <w:lang w:val="fr-FR"/>
        </w:rPr>
        <w:t>BOÎTE EXTÉRIEURE - DONNÉES VARIABLES (à imprimer directement sur la boîte extérieure au moment du conditionnement)</w:t>
      </w:r>
    </w:p>
    <w:p w14:paraId="10BEF84A" w14:textId="77777777" w:rsidR="006F5B96" w:rsidRPr="0017573A" w:rsidRDefault="006F5B96" w:rsidP="006F5B96">
      <w:pPr>
        <w:pStyle w:val="NormalAgency"/>
        <w:rPr>
          <w:lang w:val="fr-FR"/>
        </w:rPr>
      </w:pPr>
    </w:p>
    <w:p w14:paraId="0947E642" w14:textId="77777777" w:rsidR="006F5B96" w:rsidRPr="0017573A" w:rsidRDefault="006F5B96" w:rsidP="006F5B96">
      <w:pPr>
        <w:pStyle w:val="NormalAgency"/>
        <w:rPr>
          <w:lang w:val="fr-FR"/>
        </w:rPr>
      </w:pPr>
    </w:p>
    <w:p w14:paraId="26592E5F" w14:textId="32990FC2"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1.</w:t>
      </w:r>
      <w:r w:rsidRPr="0017573A">
        <w:rPr>
          <w:rFonts w:ascii="Times New Roman" w:hAnsi="Times New Roman" w:cs="Times New Roman"/>
          <w:noProof w:val="0"/>
          <w:lang w:val="fr-FR"/>
        </w:rPr>
        <w:tab/>
        <w:t>DÉNOMINATION DU MÉDICAMENT ET VOIE(S) D’ADMINISTRATION</w:t>
      </w:r>
    </w:p>
    <w:p w14:paraId="4654B56C" w14:textId="77777777" w:rsidR="006F5B96" w:rsidRPr="0017573A" w:rsidRDefault="006F5B96" w:rsidP="006F5B96">
      <w:pPr>
        <w:pStyle w:val="NormalAgency"/>
        <w:rPr>
          <w:lang w:val="fr-FR"/>
        </w:rPr>
      </w:pPr>
    </w:p>
    <w:p w14:paraId="3AC0D1F1" w14:textId="77777777" w:rsidR="006F5B96" w:rsidRPr="0017573A" w:rsidRDefault="006F5B96" w:rsidP="006F5B96">
      <w:pPr>
        <w:pStyle w:val="NormalAgency"/>
        <w:rPr>
          <w:shd w:val="pct15" w:color="auto" w:fill="auto"/>
          <w:lang w:val="fr-FR"/>
        </w:rPr>
      </w:pPr>
      <w:r w:rsidRPr="0017573A">
        <w:rPr>
          <w:shd w:val="pct15" w:color="auto" w:fill="auto"/>
          <w:lang w:val="fr-FR"/>
        </w:rPr>
        <w:t>Zolgensma 2 x 10</w:t>
      </w:r>
      <w:r w:rsidRPr="0017573A">
        <w:rPr>
          <w:shd w:val="pct15" w:color="auto" w:fill="auto"/>
          <w:vertAlign w:val="superscript"/>
          <w:lang w:val="fr-FR"/>
        </w:rPr>
        <w:t>13</w:t>
      </w:r>
      <w:r w:rsidRPr="0017573A">
        <w:rPr>
          <w:shd w:val="pct15" w:color="auto" w:fill="auto"/>
          <w:lang w:val="fr-FR"/>
        </w:rPr>
        <w:t> génomes du vecteur/mL solution pour perfusion</w:t>
      </w:r>
    </w:p>
    <w:p w14:paraId="1242DF00" w14:textId="77777777" w:rsidR="006F5B96" w:rsidRPr="0017573A" w:rsidRDefault="006F5B96" w:rsidP="006F5B96">
      <w:pPr>
        <w:pStyle w:val="NormalAgency"/>
        <w:rPr>
          <w:shd w:val="pct15" w:color="auto" w:fill="auto"/>
          <w:lang w:val="fr-FR"/>
        </w:rPr>
      </w:pPr>
      <w:r w:rsidRPr="0017573A">
        <w:rPr>
          <w:shd w:val="pct15" w:color="auto" w:fill="auto"/>
          <w:lang w:val="fr-FR"/>
        </w:rPr>
        <w:t>onasemnogene abeparvovec</w:t>
      </w:r>
    </w:p>
    <w:p w14:paraId="2A71AB50" w14:textId="77777777" w:rsidR="006F5B96" w:rsidRPr="0017573A" w:rsidRDefault="006F5B96" w:rsidP="006F5B96">
      <w:pPr>
        <w:pStyle w:val="NormalAgency"/>
        <w:rPr>
          <w:shd w:val="pct15" w:color="auto" w:fill="auto"/>
          <w:lang w:val="fr-FR"/>
        </w:rPr>
      </w:pPr>
      <w:r w:rsidRPr="0017573A">
        <w:rPr>
          <w:shd w:val="pct15" w:color="auto" w:fill="auto"/>
          <w:lang w:val="fr-FR"/>
        </w:rPr>
        <w:t>IV</w:t>
      </w:r>
    </w:p>
    <w:p w14:paraId="65C5EB42" w14:textId="77777777" w:rsidR="006F5B96" w:rsidRPr="0017573A" w:rsidRDefault="006F5B96" w:rsidP="006F5B96">
      <w:pPr>
        <w:pStyle w:val="NormalAgency"/>
        <w:rPr>
          <w:lang w:val="fr-FR"/>
        </w:rPr>
      </w:pPr>
    </w:p>
    <w:p w14:paraId="74DF42F4" w14:textId="77777777" w:rsidR="006F5B96" w:rsidRPr="0017573A" w:rsidRDefault="006F5B96" w:rsidP="006F5B96">
      <w:pPr>
        <w:pStyle w:val="NormalAgency"/>
        <w:rPr>
          <w:lang w:val="fr-FR"/>
        </w:rPr>
      </w:pPr>
    </w:p>
    <w:p w14:paraId="34186DC6"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2.</w:t>
      </w:r>
      <w:r w:rsidRPr="0017573A">
        <w:rPr>
          <w:rFonts w:ascii="Times New Roman" w:hAnsi="Times New Roman" w:cs="Times New Roman"/>
          <w:noProof w:val="0"/>
          <w:lang w:val="fr-FR"/>
        </w:rPr>
        <w:tab/>
        <w:t>MODE D’ADMINISTRATION</w:t>
      </w:r>
    </w:p>
    <w:p w14:paraId="28380465" w14:textId="77777777" w:rsidR="006F5B96" w:rsidRPr="0017573A" w:rsidRDefault="006F5B96" w:rsidP="006F5B96">
      <w:pPr>
        <w:pStyle w:val="NormalAgency"/>
        <w:rPr>
          <w:lang w:val="fr-FR"/>
        </w:rPr>
      </w:pPr>
    </w:p>
    <w:p w14:paraId="080D6AC4" w14:textId="77777777" w:rsidR="006F5B96" w:rsidRPr="0017573A" w:rsidRDefault="006F5B96" w:rsidP="006F5B96">
      <w:pPr>
        <w:pStyle w:val="NormalAgency"/>
        <w:rPr>
          <w:lang w:val="fr-FR"/>
        </w:rPr>
      </w:pPr>
    </w:p>
    <w:p w14:paraId="05C58D0A"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3.</w:t>
      </w:r>
      <w:r w:rsidRPr="0017573A">
        <w:rPr>
          <w:rFonts w:ascii="Times New Roman" w:hAnsi="Times New Roman" w:cs="Times New Roman"/>
          <w:noProof w:val="0"/>
          <w:lang w:val="fr-FR"/>
        </w:rPr>
        <w:tab/>
        <w:t>DATE DE PÉREMPTION</w:t>
      </w:r>
    </w:p>
    <w:p w14:paraId="06C07614" w14:textId="77777777" w:rsidR="006F5B96" w:rsidRPr="0017573A" w:rsidRDefault="006F5B96" w:rsidP="006F5B96">
      <w:pPr>
        <w:pStyle w:val="NormalAgency"/>
        <w:rPr>
          <w:lang w:val="fr-FR"/>
        </w:rPr>
      </w:pPr>
    </w:p>
    <w:p w14:paraId="207E8EA5" w14:textId="57D32498" w:rsidR="006F5B96" w:rsidRPr="0017573A" w:rsidRDefault="006F5B96" w:rsidP="006F5B96">
      <w:pPr>
        <w:pStyle w:val="NormalAgency"/>
        <w:rPr>
          <w:lang w:val="nb-NO"/>
        </w:rPr>
      </w:pPr>
      <w:r w:rsidRPr="0017573A">
        <w:rPr>
          <w:lang w:val="nb-NO"/>
        </w:rPr>
        <w:t>EXP</w:t>
      </w:r>
      <w:r w:rsidR="00CD2CE4" w:rsidRPr="0017573A">
        <w:rPr>
          <w:lang w:val="nb-NO"/>
        </w:rPr>
        <w:t> :</w:t>
      </w:r>
    </w:p>
    <w:p w14:paraId="32331E51" w14:textId="77777777" w:rsidR="006F5B96" w:rsidRPr="0017573A" w:rsidRDefault="006F5B96" w:rsidP="006F5B96">
      <w:pPr>
        <w:pStyle w:val="NormalAgency"/>
        <w:rPr>
          <w:lang w:val="nb-NO"/>
        </w:rPr>
      </w:pPr>
    </w:p>
    <w:p w14:paraId="6E1EE31D" w14:textId="77777777" w:rsidR="006F5B96" w:rsidRPr="0017573A" w:rsidRDefault="006F5B96" w:rsidP="006F5B96">
      <w:pPr>
        <w:pStyle w:val="NormalAgency"/>
        <w:rPr>
          <w:lang w:val="nb-NO"/>
        </w:rPr>
      </w:pPr>
    </w:p>
    <w:p w14:paraId="31FBB9A3" w14:textId="77777777" w:rsidR="006F5B96" w:rsidRPr="0017573A" w:rsidRDefault="006F5B96" w:rsidP="00AE0931">
      <w:pPr>
        <w:pStyle w:val="NormalBoldFramedAgency"/>
        <w:outlineLvl w:val="9"/>
        <w:rPr>
          <w:rFonts w:ascii="Times New Roman" w:hAnsi="Times New Roman" w:cs="Times New Roman"/>
          <w:noProof w:val="0"/>
          <w:lang w:val="nb-NO"/>
        </w:rPr>
      </w:pPr>
      <w:r w:rsidRPr="0017573A">
        <w:rPr>
          <w:rFonts w:ascii="Times New Roman" w:hAnsi="Times New Roman" w:cs="Times New Roman"/>
          <w:noProof w:val="0"/>
          <w:lang w:val="nb-NO"/>
        </w:rPr>
        <w:t>4.</w:t>
      </w:r>
      <w:r w:rsidRPr="0017573A">
        <w:rPr>
          <w:rFonts w:ascii="Times New Roman" w:hAnsi="Times New Roman" w:cs="Times New Roman"/>
          <w:noProof w:val="0"/>
          <w:lang w:val="nb-NO"/>
        </w:rPr>
        <w:tab/>
        <w:t>NUMÉRO DU LOT</w:t>
      </w:r>
    </w:p>
    <w:p w14:paraId="210D5D7C" w14:textId="77777777" w:rsidR="006F5B96" w:rsidRPr="0017573A" w:rsidRDefault="006F5B96" w:rsidP="006F5B96">
      <w:pPr>
        <w:pStyle w:val="NormalAgency"/>
        <w:rPr>
          <w:lang w:val="nb-NO"/>
        </w:rPr>
      </w:pPr>
    </w:p>
    <w:p w14:paraId="18C82B87" w14:textId="4F6182DC" w:rsidR="006F5B96" w:rsidRPr="0017573A" w:rsidRDefault="006F5B96" w:rsidP="006F5B96">
      <w:pPr>
        <w:pStyle w:val="NormalAgency"/>
        <w:rPr>
          <w:lang w:val="nb-NO"/>
        </w:rPr>
      </w:pPr>
      <w:r w:rsidRPr="0017573A">
        <w:rPr>
          <w:lang w:val="nb-NO"/>
        </w:rPr>
        <w:t>Lot</w:t>
      </w:r>
      <w:r w:rsidR="00CD2CE4" w:rsidRPr="0017573A">
        <w:rPr>
          <w:lang w:val="nb-NO"/>
        </w:rPr>
        <w:t> :</w:t>
      </w:r>
    </w:p>
    <w:p w14:paraId="523A867A" w14:textId="77777777" w:rsidR="006F5B96" w:rsidRPr="0017573A" w:rsidRDefault="006F5B96" w:rsidP="006F5B96">
      <w:pPr>
        <w:pStyle w:val="NormalAgency"/>
        <w:rPr>
          <w:lang w:val="nb-NO"/>
        </w:rPr>
      </w:pPr>
    </w:p>
    <w:p w14:paraId="2A45C526" w14:textId="77777777" w:rsidR="006F5B96" w:rsidRPr="0017573A" w:rsidRDefault="006F5B96" w:rsidP="006F5B96">
      <w:pPr>
        <w:pStyle w:val="NormalAgency"/>
        <w:rPr>
          <w:lang w:val="nb-NO"/>
        </w:rPr>
      </w:pPr>
    </w:p>
    <w:p w14:paraId="51A8F994"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5.</w:t>
      </w:r>
      <w:r w:rsidRPr="0017573A">
        <w:rPr>
          <w:rFonts w:ascii="Times New Roman" w:hAnsi="Times New Roman" w:cs="Times New Roman"/>
          <w:noProof w:val="0"/>
          <w:lang w:val="fr-FR"/>
        </w:rPr>
        <w:tab/>
        <w:t>CONTENU EN POIDS, VOLUME OU UNITÉ</w:t>
      </w:r>
    </w:p>
    <w:p w14:paraId="5A7B7423" w14:textId="77777777" w:rsidR="006F5B96" w:rsidRPr="0017573A" w:rsidRDefault="006F5B96" w:rsidP="006F5B96">
      <w:pPr>
        <w:pStyle w:val="NormalAgency"/>
        <w:rPr>
          <w:lang w:val="fr-FR"/>
        </w:rPr>
      </w:pPr>
    </w:p>
    <w:p w14:paraId="4D234698" w14:textId="4BCB2186" w:rsidR="006F5B96" w:rsidRPr="0017573A" w:rsidRDefault="00C7191F" w:rsidP="006F5B96">
      <w:pPr>
        <w:pStyle w:val="NormalAgency"/>
        <w:rPr>
          <w:lang w:val="fr-FR"/>
        </w:rPr>
      </w:pPr>
      <w:r w:rsidRPr="0017573A">
        <w:rPr>
          <w:lang w:val="fr-FR"/>
        </w:rPr>
        <w:t>EU/1/20/1443/001</w:t>
      </w:r>
      <w:r w:rsidR="006F5B96" w:rsidRPr="0017573A">
        <w:rPr>
          <w:lang w:val="fr-FR"/>
        </w:rPr>
        <w:t xml:space="preserve"> – 2 flacons de </w:t>
      </w:r>
      <w:r w:rsidR="00895853" w:rsidRPr="0017573A">
        <w:rPr>
          <w:lang w:val="fr-FR"/>
        </w:rPr>
        <w:t>8,3 mL</w:t>
      </w:r>
    </w:p>
    <w:p w14:paraId="5D5813ED" w14:textId="7167C8F2" w:rsidR="006F5B96" w:rsidRPr="0017573A" w:rsidRDefault="00C7191F" w:rsidP="006F5B96">
      <w:pPr>
        <w:pStyle w:val="NormalAgency"/>
        <w:rPr>
          <w:shd w:val="pct15" w:color="auto" w:fill="auto"/>
          <w:lang w:val="fr-FR"/>
        </w:rPr>
      </w:pPr>
      <w:r w:rsidRPr="0017573A">
        <w:rPr>
          <w:shd w:val="pct15" w:color="auto" w:fill="auto"/>
          <w:lang w:val="fr-FR"/>
        </w:rPr>
        <w:t>EU/1/20/1443/002</w:t>
      </w:r>
      <w:r w:rsidR="006F5B96" w:rsidRPr="0017573A">
        <w:rPr>
          <w:shd w:val="pct15" w:color="auto" w:fill="auto"/>
          <w:lang w:val="fr-FR"/>
        </w:rPr>
        <w:t xml:space="preserve"> – 2 flacons de 5,5</w:t>
      </w:r>
      <w:r w:rsidR="001F1A2F" w:rsidRPr="0017573A">
        <w:rPr>
          <w:shd w:val="pct15" w:color="auto" w:fill="auto"/>
          <w:lang w:val="fr-FR"/>
        </w:rPr>
        <w:t> mL</w:t>
      </w:r>
      <w:r w:rsidR="006F5B96" w:rsidRPr="0017573A">
        <w:rPr>
          <w:shd w:val="pct15" w:color="auto" w:fill="auto"/>
          <w:lang w:val="fr-FR"/>
        </w:rPr>
        <w:t xml:space="preserve">, 1 flacon de </w:t>
      </w:r>
      <w:r w:rsidR="00895853" w:rsidRPr="0017573A">
        <w:rPr>
          <w:shd w:val="pct15" w:color="auto" w:fill="auto"/>
          <w:lang w:val="fr-FR"/>
        </w:rPr>
        <w:t>8,3 mL</w:t>
      </w:r>
    </w:p>
    <w:p w14:paraId="17015BB8" w14:textId="28F19D96" w:rsidR="006F5B96" w:rsidRPr="0017573A" w:rsidRDefault="00C7191F" w:rsidP="006F5B96">
      <w:pPr>
        <w:pStyle w:val="NormalAgency"/>
        <w:rPr>
          <w:shd w:val="pct15" w:color="auto" w:fill="auto"/>
          <w:lang w:val="fr-FR"/>
        </w:rPr>
      </w:pPr>
      <w:r w:rsidRPr="0017573A">
        <w:rPr>
          <w:shd w:val="pct15" w:color="auto" w:fill="auto"/>
          <w:lang w:val="fr-FR"/>
        </w:rPr>
        <w:t>EU/1/20/1443/003</w:t>
      </w:r>
      <w:r w:rsidR="006F5B96" w:rsidRPr="0017573A">
        <w:rPr>
          <w:shd w:val="pct15" w:color="auto" w:fill="auto"/>
          <w:lang w:val="fr-FR"/>
        </w:rPr>
        <w:t xml:space="preserve"> – 1 flacon de 5,5 mL, 2 flacons de </w:t>
      </w:r>
      <w:r w:rsidR="00895853" w:rsidRPr="0017573A">
        <w:rPr>
          <w:shd w:val="pct15" w:color="auto" w:fill="auto"/>
          <w:lang w:val="fr-FR"/>
        </w:rPr>
        <w:t>8,3 mL</w:t>
      </w:r>
    </w:p>
    <w:p w14:paraId="2A28558C" w14:textId="5D4C8B56" w:rsidR="006F5B96" w:rsidRPr="0017573A" w:rsidRDefault="00C7191F" w:rsidP="006F5B96">
      <w:pPr>
        <w:pStyle w:val="NormalAgency"/>
        <w:rPr>
          <w:shd w:val="pct15" w:color="auto" w:fill="auto"/>
          <w:lang w:val="fr-FR"/>
        </w:rPr>
      </w:pPr>
      <w:r w:rsidRPr="0017573A">
        <w:rPr>
          <w:shd w:val="pct15" w:color="auto" w:fill="auto"/>
          <w:lang w:val="fr-FR"/>
        </w:rPr>
        <w:t>EU/1/20/1443/004</w:t>
      </w:r>
      <w:r w:rsidR="006F5B96" w:rsidRPr="0017573A">
        <w:rPr>
          <w:shd w:val="pct15" w:color="auto" w:fill="auto"/>
          <w:lang w:val="fr-FR"/>
        </w:rPr>
        <w:t xml:space="preserve"> – 3 flacons de </w:t>
      </w:r>
      <w:r w:rsidR="00895853" w:rsidRPr="0017573A">
        <w:rPr>
          <w:shd w:val="pct15" w:color="auto" w:fill="auto"/>
          <w:lang w:val="fr-FR"/>
        </w:rPr>
        <w:t>8,3 mL</w:t>
      </w:r>
    </w:p>
    <w:p w14:paraId="68669C12" w14:textId="409F873D" w:rsidR="006F5B96" w:rsidRPr="0017573A" w:rsidRDefault="00C7191F" w:rsidP="006F5B96">
      <w:pPr>
        <w:pStyle w:val="NormalAgency"/>
        <w:rPr>
          <w:shd w:val="pct15" w:color="auto" w:fill="auto"/>
          <w:lang w:val="fr-FR"/>
        </w:rPr>
      </w:pPr>
      <w:r w:rsidRPr="0017573A">
        <w:rPr>
          <w:shd w:val="pct15" w:color="auto" w:fill="auto"/>
          <w:lang w:val="fr-FR"/>
        </w:rPr>
        <w:t>EU/1/20/1443/005</w:t>
      </w:r>
      <w:r w:rsidR="006F5B96" w:rsidRPr="0017573A">
        <w:rPr>
          <w:shd w:val="pct15" w:color="auto" w:fill="auto"/>
          <w:lang w:val="fr-FR"/>
        </w:rPr>
        <w:t xml:space="preserve"> – 2 flacons de 5,5</w:t>
      </w:r>
      <w:r w:rsidR="001F1A2F" w:rsidRPr="0017573A">
        <w:rPr>
          <w:shd w:val="pct15" w:color="auto" w:fill="auto"/>
          <w:lang w:val="fr-FR"/>
        </w:rPr>
        <w:t> mL</w:t>
      </w:r>
      <w:r w:rsidR="006F5B96" w:rsidRPr="0017573A">
        <w:rPr>
          <w:shd w:val="pct15" w:color="auto" w:fill="auto"/>
          <w:lang w:val="fr-FR"/>
        </w:rPr>
        <w:t xml:space="preserve">, 2 flacons de </w:t>
      </w:r>
      <w:r w:rsidR="00895853" w:rsidRPr="0017573A">
        <w:rPr>
          <w:shd w:val="pct15" w:color="auto" w:fill="auto"/>
          <w:lang w:val="fr-FR"/>
        </w:rPr>
        <w:t>8,3 mL</w:t>
      </w:r>
    </w:p>
    <w:p w14:paraId="437E51EE" w14:textId="70CFCC02" w:rsidR="006F5B96" w:rsidRPr="0017573A" w:rsidRDefault="00C7191F" w:rsidP="006F5B96">
      <w:pPr>
        <w:pStyle w:val="NormalAgency"/>
        <w:rPr>
          <w:shd w:val="pct15" w:color="auto" w:fill="auto"/>
          <w:lang w:val="fr-FR"/>
        </w:rPr>
      </w:pPr>
      <w:r w:rsidRPr="0017573A">
        <w:rPr>
          <w:shd w:val="pct15" w:color="auto" w:fill="auto"/>
          <w:lang w:val="fr-FR"/>
        </w:rPr>
        <w:t>EU/1/20/1443/006</w:t>
      </w:r>
      <w:r w:rsidR="006F5B96" w:rsidRPr="0017573A">
        <w:rPr>
          <w:shd w:val="pct15" w:color="auto" w:fill="auto"/>
          <w:lang w:val="fr-FR"/>
        </w:rPr>
        <w:t xml:space="preserve"> – 1 flacon de 5,5 mL, 3 flacons de </w:t>
      </w:r>
      <w:r w:rsidR="00895853" w:rsidRPr="0017573A">
        <w:rPr>
          <w:shd w:val="pct15" w:color="auto" w:fill="auto"/>
          <w:lang w:val="fr-FR"/>
        </w:rPr>
        <w:t>8,3 mL</w:t>
      </w:r>
    </w:p>
    <w:p w14:paraId="6019E6CF" w14:textId="1769B726" w:rsidR="006F5B96" w:rsidRPr="0017573A" w:rsidRDefault="00C7191F" w:rsidP="006F5B96">
      <w:pPr>
        <w:pStyle w:val="NormalAgency"/>
        <w:rPr>
          <w:shd w:val="pct15" w:color="auto" w:fill="auto"/>
          <w:lang w:val="fr-FR"/>
        </w:rPr>
      </w:pPr>
      <w:r w:rsidRPr="0017573A">
        <w:rPr>
          <w:shd w:val="pct15" w:color="auto" w:fill="auto"/>
          <w:lang w:val="fr-FR"/>
        </w:rPr>
        <w:t>EU/1/20/1443/007</w:t>
      </w:r>
      <w:r w:rsidR="006F5B96" w:rsidRPr="0017573A">
        <w:rPr>
          <w:shd w:val="pct15" w:color="auto" w:fill="auto"/>
          <w:lang w:val="fr-FR"/>
        </w:rPr>
        <w:t xml:space="preserve"> – 4 flacons de </w:t>
      </w:r>
      <w:r w:rsidR="00895853" w:rsidRPr="0017573A">
        <w:rPr>
          <w:shd w:val="pct15" w:color="auto" w:fill="auto"/>
          <w:lang w:val="fr-FR"/>
        </w:rPr>
        <w:t>8,3 mL</w:t>
      </w:r>
    </w:p>
    <w:p w14:paraId="5CB87AC0" w14:textId="219E0A51" w:rsidR="006F5B96" w:rsidRPr="0017573A" w:rsidRDefault="00C7191F" w:rsidP="006F5B96">
      <w:pPr>
        <w:pStyle w:val="NormalAgency"/>
        <w:rPr>
          <w:shd w:val="pct15" w:color="auto" w:fill="auto"/>
          <w:lang w:val="fr-FR"/>
        </w:rPr>
      </w:pPr>
      <w:r w:rsidRPr="0017573A">
        <w:rPr>
          <w:shd w:val="pct15" w:color="auto" w:fill="auto"/>
          <w:lang w:val="fr-FR"/>
        </w:rPr>
        <w:t>EU/1/20/1443/008</w:t>
      </w:r>
      <w:r w:rsidR="006F5B96" w:rsidRPr="0017573A">
        <w:rPr>
          <w:shd w:val="pct15" w:color="auto" w:fill="auto"/>
          <w:lang w:val="fr-FR"/>
        </w:rPr>
        <w:t xml:space="preserve"> – 2 flacons de 5,5 mL, 3 flacons de </w:t>
      </w:r>
      <w:r w:rsidR="00895853" w:rsidRPr="0017573A">
        <w:rPr>
          <w:shd w:val="pct15" w:color="auto" w:fill="auto"/>
          <w:lang w:val="fr-FR"/>
        </w:rPr>
        <w:t>8,3 mL</w:t>
      </w:r>
    </w:p>
    <w:p w14:paraId="2C49F2A4" w14:textId="2B8DC64C" w:rsidR="006F5B96" w:rsidRPr="0017573A" w:rsidRDefault="00C7191F" w:rsidP="006F5B96">
      <w:pPr>
        <w:pStyle w:val="NormalAgency"/>
        <w:rPr>
          <w:shd w:val="pct15" w:color="auto" w:fill="auto"/>
          <w:lang w:val="fr-FR"/>
        </w:rPr>
      </w:pPr>
      <w:r w:rsidRPr="0017573A">
        <w:rPr>
          <w:shd w:val="pct15" w:color="auto" w:fill="auto"/>
          <w:lang w:val="fr-FR"/>
        </w:rPr>
        <w:t>EU/1/20/1443/009</w:t>
      </w:r>
      <w:r w:rsidR="006F5B96" w:rsidRPr="0017573A">
        <w:rPr>
          <w:shd w:val="pct15" w:color="auto" w:fill="auto"/>
          <w:lang w:val="fr-FR"/>
        </w:rPr>
        <w:t xml:space="preserve"> – 1 flacon de 5,5 mL, 4 flacons de </w:t>
      </w:r>
      <w:r w:rsidR="00895853" w:rsidRPr="0017573A">
        <w:rPr>
          <w:shd w:val="pct15" w:color="auto" w:fill="auto"/>
          <w:lang w:val="fr-FR"/>
        </w:rPr>
        <w:t>8,3 mL</w:t>
      </w:r>
    </w:p>
    <w:p w14:paraId="2BEE3DB8" w14:textId="22FA3224" w:rsidR="006F5B96" w:rsidRPr="0017573A" w:rsidRDefault="00C7191F" w:rsidP="006F5B96">
      <w:pPr>
        <w:pStyle w:val="NormalAgency"/>
        <w:rPr>
          <w:shd w:val="pct15" w:color="auto" w:fill="auto"/>
          <w:lang w:val="fr-FR"/>
        </w:rPr>
      </w:pPr>
      <w:r w:rsidRPr="0017573A">
        <w:rPr>
          <w:shd w:val="pct15" w:color="auto" w:fill="auto"/>
          <w:lang w:val="fr-FR"/>
        </w:rPr>
        <w:t>EU/1/20/1443/010</w:t>
      </w:r>
      <w:r w:rsidR="006F5B96" w:rsidRPr="0017573A">
        <w:rPr>
          <w:shd w:val="pct15" w:color="auto" w:fill="auto"/>
          <w:lang w:val="fr-FR"/>
        </w:rPr>
        <w:t xml:space="preserve"> – 5 flacons de </w:t>
      </w:r>
      <w:r w:rsidR="00895853" w:rsidRPr="0017573A">
        <w:rPr>
          <w:shd w:val="pct15" w:color="auto" w:fill="auto"/>
          <w:lang w:val="fr-FR"/>
        </w:rPr>
        <w:t>8,3 mL</w:t>
      </w:r>
    </w:p>
    <w:p w14:paraId="6DC281E6" w14:textId="1FC1E3AB" w:rsidR="006F5B96" w:rsidRPr="0017573A" w:rsidRDefault="00C7191F" w:rsidP="006F5B96">
      <w:pPr>
        <w:pStyle w:val="NormalAgency"/>
        <w:rPr>
          <w:shd w:val="pct15" w:color="auto" w:fill="auto"/>
          <w:lang w:val="fr-FR"/>
        </w:rPr>
      </w:pPr>
      <w:r w:rsidRPr="0017573A">
        <w:rPr>
          <w:shd w:val="pct15" w:color="auto" w:fill="auto"/>
          <w:lang w:val="fr-FR"/>
        </w:rPr>
        <w:t>EU/1/20/1443/011</w:t>
      </w:r>
      <w:r w:rsidR="006F5B96" w:rsidRPr="0017573A">
        <w:rPr>
          <w:shd w:val="pct15" w:color="auto" w:fill="auto"/>
          <w:lang w:val="fr-FR"/>
        </w:rPr>
        <w:t xml:space="preserve"> – 2 flacons de 5,5 mL, 4 flacons de </w:t>
      </w:r>
      <w:r w:rsidR="00895853" w:rsidRPr="0017573A">
        <w:rPr>
          <w:shd w:val="pct15" w:color="auto" w:fill="auto"/>
          <w:lang w:val="fr-FR"/>
        </w:rPr>
        <w:t>8,3 mL</w:t>
      </w:r>
    </w:p>
    <w:p w14:paraId="59FE4E63" w14:textId="1BDA82BC" w:rsidR="006F5B96" w:rsidRPr="0017573A" w:rsidRDefault="00C7191F" w:rsidP="006F5B96">
      <w:pPr>
        <w:pStyle w:val="NormalAgency"/>
        <w:rPr>
          <w:shd w:val="pct15" w:color="auto" w:fill="auto"/>
          <w:lang w:val="fr-FR"/>
        </w:rPr>
      </w:pPr>
      <w:r w:rsidRPr="0017573A">
        <w:rPr>
          <w:shd w:val="pct15" w:color="auto" w:fill="auto"/>
          <w:lang w:val="fr-FR"/>
        </w:rPr>
        <w:t>EU/1/20/1443/012</w:t>
      </w:r>
      <w:r w:rsidR="006F5B96" w:rsidRPr="0017573A">
        <w:rPr>
          <w:shd w:val="pct15" w:color="auto" w:fill="auto"/>
          <w:lang w:val="fr-FR"/>
        </w:rPr>
        <w:t xml:space="preserve"> – 1 flacon de 5,5 mL, 5 flacons de </w:t>
      </w:r>
      <w:r w:rsidR="00895853" w:rsidRPr="0017573A">
        <w:rPr>
          <w:shd w:val="pct15" w:color="auto" w:fill="auto"/>
          <w:lang w:val="fr-FR"/>
        </w:rPr>
        <w:t>8,3 mL</w:t>
      </w:r>
    </w:p>
    <w:p w14:paraId="0C12134B" w14:textId="3C56682F" w:rsidR="006F5B96" w:rsidRPr="0017573A" w:rsidRDefault="00C7191F" w:rsidP="006F5B96">
      <w:pPr>
        <w:pStyle w:val="NormalAgency"/>
        <w:rPr>
          <w:shd w:val="pct15" w:color="auto" w:fill="auto"/>
          <w:lang w:val="fr-FR"/>
        </w:rPr>
      </w:pPr>
      <w:r w:rsidRPr="0017573A">
        <w:rPr>
          <w:shd w:val="pct15" w:color="auto" w:fill="auto"/>
          <w:lang w:val="fr-FR"/>
        </w:rPr>
        <w:t>EU/1/20/1443/013</w:t>
      </w:r>
      <w:r w:rsidR="006F5B96" w:rsidRPr="0017573A">
        <w:rPr>
          <w:shd w:val="pct15" w:color="auto" w:fill="auto"/>
          <w:lang w:val="fr-FR"/>
        </w:rPr>
        <w:t xml:space="preserve"> – 6 flacons de </w:t>
      </w:r>
      <w:r w:rsidR="00895853" w:rsidRPr="0017573A">
        <w:rPr>
          <w:shd w:val="pct15" w:color="auto" w:fill="auto"/>
          <w:lang w:val="fr-FR"/>
        </w:rPr>
        <w:t>8,3 mL</w:t>
      </w:r>
    </w:p>
    <w:p w14:paraId="2C7AEA3B" w14:textId="26772EFA" w:rsidR="006F5B96" w:rsidRPr="0017573A" w:rsidRDefault="00C7191F" w:rsidP="006F5B96">
      <w:pPr>
        <w:pStyle w:val="NormalAgency"/>
        <w:rPr>
          <w:shd w:val="pct15" w:color="auto" w:fill="auto"/>
          <w:lang w:val="fr-FR"/>
        </w:rPr>
      </w:pPr>
      <w:r w:rsidRPr="0017573A">
        <w:rPr>
          <w:shd w:val="pct15" w:color="auto" w:fill="auto"/>
          <w:lang w:val="fr-FR"/>
        </w:rPr>
        <w:t>EU/1/20/1443/014</w:t>
      </w:r>
      <w:r w:rsidR="006F5B96" w:rsidRPr="0017573A">
        <w:rPr>
          <w:shd w:val="pct15" w:color="auto" w:fill="auto"/>
          <w:lang w:val="fr-FR"/>
        </w:rPr>
        <w:t xml:space="preserve"> – 2 flacons de 5,5 mL, 5 flacons de </w:t>
      </w:r>
      <w:r w:rsidR="00895853" w:rsidRPr="0017573A">
        <w:rPr>
          <w:shd w:val="pct15" w:color="auto" w:fill="auto"/>
          <w:lang w:val="fr-FR"/>
        </w:rPr>
        <w:t>8,3 mL</w:t>
      </w:r>
    </w:p>
    <w:p w14:paraId="0278A5F1" w14:textId="7418F29E" w:rsidR="006F5B96" w:rsidRPr="0017573A" w:rsidRDefault="00C7191F" w:rsidP="006F5B96">
      <w:pPr>
        <w:pStyle w:val="NormalAgency"/>
        <w:rPr>
          <w:shd w:val="pct15" w:color="auto" w:fill="auto"/>
          <w:lang w:val="fr-FR"/>
        </w:rPr>
      </w:pPr>
      <w:r w:rsidRPr="0017573A">
        <w:rPr>
          <w:shd w:val="pct15" w:color="auto" w:fill="auto"/>
          <w:lang w:val="fr-FR"/>
        </w:rPr>
        <w:t>EU/1/20/1443/015</w:t>
      </w:r>
      <w:r w:rsidR="006F5B96" w:rsidRPr="0017573A">
        <w:rPr>
          <w:shd w:val="pct15" w:color="auto" w:fill="auto"/>
          <w:lang w:val="fr-FR"/>
        </w:rPr>
        <w:t xml:space="preserve"> – 1 flacon de 5,5 mL, 6 flacons de </w:t>
      </w:r>
      <w:r w:rsidR="00895853" w:rsidRPr="0017573A">
        <w:rPr>
          <w:shd w:val="pct15" w:color="auto" w:fill="auto"/>
          <w:lang w:val="fr-FR"/>
        </w:rPr>
        <w:t>8,3 mL</w:t>
      </w:r>
    </w:p>
    <w:p w14:paraId="6982AD1F" w14:textId="0A89F381" w:rsidR="006F5B96" w:rsidRPr="0017573A" w:rsidRDefault="00C7191F" w:rsidP="006F5B96">
      <w:pPr>
        <w:pStyle w:val="NormalAgency"/>
        <w:rPr>
          <w:shd w:val="pct15" w:color="auto" w:fill="auto"/>
          <w:lang w:val="fr-FR"/>
        </w:rPr>
      </w:pPr>
      <w:r w:rsidRPr="0017573A">
        <w:rPr>
          <w:shd w:val="pct15" w:color="auto" w:fill="auto"/>
          <w:lang w:val="fr-FR"/>
        </w:rPr>
        <w:t>EU/1/20/1443/016</w:t>
      </w:r>
      <w:r w:rsidR="006F5B96" w:rsidRPr="0017573A">
        <w:rPr>
          <w:shd w:val="pct15" w:color="auto" w:fill="auto"/>
          <w:lang w:val="fr-FR"/>
        </w:rPr>
        <w:t xml:space="preserve"> – 7 flacons de </w:t>
      </w:r>
      <w:r w:rsidR="00895853" w:rsidRPr="0017573A">
        <w:rPr>
          <w:shd w:val="pct15" w:color="auto" w:fill="auto"/>
          <w:lang w:val="fr-FR"/>
        </w:rPr>
        <w:t>8,3 mL</w:t>
      </w:r>
    </w:p>
    <w:p w14:paraId="55385C4C" w14:textId="23DFC00E" w:rsidR="006F5B96" w:rsidRPr="0017573A" w:rsidRDefault="00C7191F" w:rsidP="006F5B96">
      <w:pPr>
        <w:pStyle w:val="NormalAgency"/>
        <w:rPr>
          <w:shd w:val="pct15" w:color="auto" w:fill="auto"/>
          <w:lang w:val="fr-FR"/>
        </w:rPr>
      </w:pPr>
      <w:r w:rsidRPr="0017573A">
        <w:rPr>
          <w:shd w:val="pct15" w:color="auto" w:fill="auto"/>
          <w:lang w:val="fr-FR"/>
        </w:rPr>
        <w:t>EU/1/20/1443/0</w:t>
      </w:r>
      <w:r w:rsidR="00872ABB" w:rsidRPr="0017573A">
        <w:rPr>
          <w:shd w:val="pct15" w:color="auto" w:fill="auto"/>
          <w:lang w:val="fr-FR"/>
        </w:rPr>
        <w:t>17</w:t>
      </w:r>
      <w:r w:rsidR="006F5B96" w:rsidRPr="0017573A">
        <w:rPr>
          <w:shd w:val="pct15" w:color="auto" w:fill="auto"/>
          <w:lang w:val="fr-FR"/>
        </w:rPr>
        <w:t xml:space="preserve"> – 2 flacons de 5,5 mL, 6 flacons de </w:t>
      </w:r>
      <w:r w:rsidR="00895853" w:rsidRPr="0017573A">
        <w:rPr>
          <w:shd w:val="pct15" w:color="auto" w:fill="auto"/>
          <w:lang w:val="fr-FR"/>
        </w:rPr>
        <w:t>8,3 mL</w:t>
      </w:r>
    </w:p>
    <w:p w14:paraId="6E39BEE0" w14:textId="3E35369B" w:rsidR="006F5B96" w:rsidRPr="0017573A" w:rsidRDefault="00C7191F" w:rsidP="006F5B96">
      <w:pPr>
        <w:pStyle w:val="NormalAgency"/>
        <w:rPr>
          <w:shd w:val="pct15" w:color="auto" w:fill="auto"/>
          <w:lang w:val="fr-FR"/>
        </w:rPr>
      </w:pPr>
      <w:r w:rsidRPr="0017573A">
        <w:rPr>
          <w:shd w:val="pct15" w:color="auto" w:fill="auto"/>
          <w:lang w:val="fr-FR"/>
        </w:rPr>
        <w:t>EU/1/20/1443/0</w:t>
      </w:r>
      <w:r w:rsidR="00872ABB" w:rsidRPr="0017573A">
        <w:rPr>
          <w:shd w:val="pct15" w:color="auto" w:fill="auto"/>
          <w:lang w:val="fr-FR"/>
        </w:rPr>
        <w:t>18</w:t>
      </w:r>
      <w:r w:rsidR="006F5B96" w:rsidRPr="0017573A">
        <w:rPr>
          <w:shd w:val="pct15" w:color="auto" w:fill="auto"/>
          <w:lang w:val="fr-FR"/>
        </w:rPr>
        <w:t xml:space="preserve"> – 1 flacon de 5,5 mL, 7 flacons de </w:t>
      </w:r>
      <w:r w:rsidR="00895853" w:rsidRPr="0017573A">
        <w:rPr>
          <w:shd w:val="pct15" w:color="auto" w:fill="auto"/>
          <w:lang w:val="fr-FR"/>
        </w:rPr>
        <w:t>8,3 mL</w:t>
      </w:r>
    </w:p>
    <w:p w14:paraId="385C8D76" w14:textId="3A1F0C42" w:rsidR="006F5B96" w:rsidRPr="0017573A" w:rsidRDefault="00C7191F" w:rsidP="006F5B96">
      <w:pPr>
        <w:pStyle w:val="NormalAgency"/>
        <w:rPr>
          <w:shd w:val="pct15" w:color="auto" w:fill="auto"/>
          <w:lang w:val="fr-FR"/>
        </w:rPr>
      </w:pPr>
      <w:r w:rsidRPr="0017573A">
        <w:rPr>
          <w:shd w:val="pct15" w:color="auto" w:fill="auto"/>
          <w:lang w:val="fr-FR"/>
        </w:rPr>
        <w:t>EU/1/20/1443/0</w:t>
      </w:r>
      <w:r w:rsidR="00872ABB" w:rsidRPr="0017573A">
        <w:rPr>
          <w:shd w:val="pct15" w:color="auto" w:fill="auto"/>
          <w:lang w:val="fr-FR"/>
        </w:rPr>
        <w:t>19</w:t>
      </w:r>
      <w:r w:rsidR="006F5B96" w:rsidRPr="0017573A">
        <w:rPr>
          <w:shd w:val="pct15" w:color="auto" w:fill="auto"/>
          <w:lang w:val="fr-FR"/>
        </w:rPr>
        <w:t xml:space="preserve"> – 8 flacons de </w:t>
      </w:r>
      <w:r w:rsidR="00895853" w:rsidRPr="0017573A">
        <w:rPr>
          <w:shd w:val="pct15" w:color="auto" w:fill="auto"/>
          <w:lang w:val="fr-FR"/>
        </w:rPr>
        <w:t>8,3 mL</w:t>
      </w:r>
    </w:p>
    <w:p w14:paraId="51ABCBE5" w14:textId="5229D615" w:rsidR="006F5B96" w:rsidRPr="0017573A" w:rsidRDefault="00C7191F" w:rsidP="006F5B96">
      <w:pPr>
        <w:pStyle w:val="NormalAgency"/>
        <w:rPr>
          <w:shd w:val="pct15" w:color="auto" w:fill="auto"/>
          <w:lang w:val="fr-FR"/>
        </w:rPr>
      </w:pPr>
      <w:r w:rsidRPr="0017573A">
        <w:rPr>
          <w:shd w:val="pct15" w:color="auto" w:fill="auto"/>
          <w:lang w:val="fr-FR"/>
        </w:rPr>
        <w:t>EU/1/20/1443/0</w:t>
      </w:r>
      <w:r w:rsidR="00872ABB" w:rsidRPr="0017573A">
        <w:rPr>
          <w:shd w:val="pct15" w:color="auto" w:fill="auto"/>
          <w:lang w:val="fr-FR"/>
        </w:rPr>
        <w:t>20</w:t>
      </w:r>
      <w:r w:rsidR="006F5B96" w:rsidRPr="0017573A">
        <w:rPr>
          <w:shd w:val="pct15" w:color="auto" w:fill="auto"/>
          <w:lang w:val="fr-FR"/>
        </w:rPr>
        <w:t xml:space="preserve"> – 2 flacons de 5,5 mL, 7 flacons de </w:t>
      </w:r>
      <w:r w:rsidR="00895853" w:rsidRPr="0017573A">
        <w:rPr>
          <w:shd w:val="pct15" w:color="auto" w:fill="auto"/>
          <w:lang w:val="fr-FR"/>
        </w:rPr>
        <w:t>8,3 mL</w:t>
      </w:r>
    </w:p>
    <w:p w14:paraId="46B9FCD6" w14:textId="62629673" w:rsidR="006F5B96" w:rsidRPr="0017573A" w:rsidRDefault="00C7191F" w:rsidP="006F5B96">
      <w:pPr>
        <w:pStyle w:val="NormalAgency"/>
        <w:rPr>
          <w:shd w:val="pct15" w:color="auto" w:fill="auto"/>
          <w:lang w:val="fr-FR"/>
        </w:rPr>
      </w:pPr>
      <w:r w:rsidRPr="0017573A">
        <w:rPr>
          <w:shd w:val="pct15" w:color="auto" w:fill="auto"/>
          <w:lang w:val="fr-FR"/>
        </w:rPr>
        <w:t>EU/1/20/1443/0</w:t>
      </w:r>
      <w:r w:rsidR="00872ABB" w:rsidRPr="0017573A">
        <w:rPr>
          <w:shd w:val="pct15" w:color="auto" w:fill="auto"/>
          <w:lang w:val="fr-FR"/>
        </w:rPr>
        <w:t>21</w:t>
      </w:r>
      <w:r w:rsidR="006F5B96" w:rsidRPr="0017573A">
        <w:rPr>
          <w:shd w:val="pct15" w:color="auto" w:fill="auto"/>
          <w:lang w:val="fr-FR"/>
        </w:rPr>
        <w:t xml:space="preserve"> – 1 flacon de 5,5 mL, 8 flacons de </w:t>
      </w:r>
      <w:r w:rsidR="00895853" w:rsidRPr="0017573A">
        <w:rPr>
          <w:shd w:val="pct15" w:color="auto" w:fill="auto"/>
          <w:lang w:val="fr-FR"/>
        </w:rPr>
        <w:t>8,3 mL</w:t>
      </w:r>
    </w:p>
    <w:p w14:paraId="6825861D" w14:textId="6191C0D3" w:rsidR="006F5B96" w:rsidRPr="0017573A" w:rsidRDefault="00C7191F" w:rsidP="006F5B96">
      <w:pPr>
        <w:pStyle w:val="NormalAgency"/>
        <w:rPr>
          <w:shd w:val="pct15" w:color="auto" w:fill="auto"/>
          <w:lang w:val="fr-FR"/>
        </w:rPr>
      </w:pPr>
      <w:r w:rsidRPr="0017573A">
        <w:rPr>
          <w:shd w:val="pct15" w:color="auto" w:fill="auto"/>
          <w:lang w:val="fr-FR"/>
        </w:rPr>
        <w:t>EU/1/20/1443/0</w:t>
      </w:r>
      <w:r w:rsidR="00872ABB" w:rsidRPr="0017573A">
        <w:rPr>
          <w:shd w:val="pct15" w:color="auto" w:fill="auto"/>
          <w:lang w:val="fr-FR"/>
        </w:rPr>
        <w:t>2</w:t>
      </w:r>
      <w:r w:rsidRPr="0017573A">
        <w:rPr>
          <w:shd w:val="pct15" w:color="auto" w:fill="auto"/>
          <w:lang w:val="fr-FR"/>
        </w:rPr>
        <w:t>2</w:t>
      </w:r>
      <w:r w:rsidR="006F5B96" w:rsidRPr="0017573A">
        <w:rPr>
          <w:shd w:val="pct15" w:color="auto" w:fill="auto"/>
          <w:lang w:val="fr-FR"/>
        </w:rPr>
        <w:t xml:space="preserve"> – 9 flacons de </w:t>
      </w:r>
      <w:r w:rsidR="00895853" w:rsidRPr="0017573A">
        <w:rPr>
          <w:shd w:val="pct15" w:color="auto" w:fill="auto"/>
          <w:lang w:val="fr-FR"/>
        </w:rPr>
        <w:t>8,3 mL</w:t>
      </w:r>
    </w:p>
    <w:p w14:paraId="029707B7" w14:textId="0A9787D4"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23</w:t>
      </w:r>
      <w:r w:rsidR="006F5B96" w:rsidRPr="0017573A">
        <w:rPr>
          <w:shd w:val="pct15" w:color="auto" w:fill="auto"/>
          <w:lang w:val="fr-FR"/>
        </w:rPr>
        <w:t xml:space="preserve"> – 2 flacons de 5,5 mL, 8 flacons de </w:t>
      </w:r>
      <w:r w:rsidR="00895853" w:rsidRPr="0017573A">
        <w:rPr>
          <w:shd w:val="pct15" w:color="auto" w:fill="auto"/>
          <w:lang w:val="fr-FR"/>
        </w:rPr>
        <w:t>8,3 mL</w:t>
      </w:r>
    </w:p>
    <w:p w14:paraId="770FB0A6" w14:textId="7C9E8BBC"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24</w:t>
      </w:r>
      <w:r w:rsidR="006F5B96" w:rsidRPr="0017573A">
        <w:rPr>
          <w:shd w:val="pct15" w:color="auto" w:fill="auto"/>
          <w:lang w:val="fr-FR"/>
        </w:rPr>
        <w:t xml:space="preserve"> – 1 flacon de 5,5 mL, 9 flacons de </w:t>
      </w:r>
      <w:r w:rsidR="00895853" w:rsidRPr="0017573A">
        <w:rPr>
          <w:shd w:val="pct15" w:color="auto" w:fill="auto"/>
          <w:lang w:val="fr-FR"/>
        </w:rPr>
        <w:t>8,3 mL</w:t>
      </w:r>
    </w:p>
    <w:p w14:paraId="2FF8C0DA" w14:textId="30131B1C"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25</w:t>
      </w:r>
      <w:r w:rsidR="006F5B96" w:rsidRPr="0017573A">
        <w:rPr>
          <w:shd w:val="pct15" w:color="auto" w:fill="auto"/>
          <w:lang w:val="fr-FR"/>
        </w:rPr>
        <w:t xml:space="preserve">– 10 flacons de </w:t>
      </w:r>
      <w:r w:rsidR="00895853" w:rsidRPr="0017573A">
        <w:rPr>
          <w:shd w:val="pct15" w:color="auto" w:fill="auto"/>
          <w:lang w:val="fr-FR"/>
        </w:rPr>
        <w:t>8,3 mL</w:t>
      </w:r>
    </w:p>
    <w:p w14:paraId="750B2F01" w14:textId="756C057A"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26</w:t>
      </w:r>
      <w:r w:rsidR="006F5B96" w:rsidRPr="0017573A">
        <w:rPr>
          <w:shd w:val="pct15" w:color="auto" w:fill="auto"/>
          <w:lang w:val="fr-FR"/>
        </w:rPr>
        <w:t xml:space="preserve"> – 2 flacons de 5,5 mL, 9 flacons de </w:t>
      </w:r>
      <w:r w:rsidR="00895853" w:rsidRPr="0017573A">
        <w:rPr>
          <w:shd w:val="pct15" w:color="auto" w:fill="auto"/>
          <w:lang w:val="fr-FR"/>
        </w:rPr>
        <w:t>8,3 mL</w:t>
      </w:r>
    </w:p>
    <w:p w14:paraId="491721F7" w14:textId="44FCEEE1" w:rsidR="006F5B96" w:rsidRPr="0017573A" w:rsidRDefault="00C7191F" w:rsidP="006F5B96">
      <w:pPr>
        <w:pStyle w:val="NormalAgency"/>
        <w:rPr>
          <w:shd w:val="pct15" w:color="auto" w:fill="auto"/>
          <w:lang w:val="fr-FR"/>
        </w:rPr>
      </w:pPr>
      <w:r w:rsidRPr="0017573A">
        <w:rPr>
          <w:shd w:val="pct15" w:color="auto" w:fill="auto"/>
          <w:lang w:val="fr-FR"/>
        </w:rPr>
        <w:lastRenderedPageBreak/>
        <w:t>EU/1/20/1443/0</w:t>
      </w:r>
      <w:r w:rsidR="001A3A7E" w:rsidRPr="0017573A">
        <w:rPr>
          <w:shd w:val="pct15" w:color="auto" w:fill="auto"/>
          <w:lang w:val="fr-FR"/>
        </w:rPr>
        <w:t>27</w:t>
      </w:r>
      <w:r w:rsidR="006F5B96" w:rsidRPr="0017573A">
        <w:rPr>
          <w:shd w:val="pct15" w:color="auto" w:fill="auto"/>
          <w:lang w:val="fr-FR"/>
        </w:rPr>
        <w:t xml:space="preserve"> – 1 flacon de 5,5 mL, 10 flacons de </w:t>
      </w:r>
      <w:r w:rsidR="00895853" w:rsidRPr="0017573A">
        <w:rPr>
          <w:shd w:val="pct15" w:color="auto" w:fill="auto"/>
          <w:lang w:val="fr-FR"/>
        </w:rPr>
        <w:t>8,3 mL</w:t>
      </w:r>
    </w:p>
    <w:p w14:paraId="177ECA17" w14:textId="5E141C99"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28</w:t>
      </w:r>
      <w:r w:rsidR="006F5B96" w:rsidRPr="0017573A">
        <w:rPr>
          <w:shd w:val="pct15" w:color="auto" w:fill="auto"/>
          <w:lang w:val="fr-FR"/>
        </w:rPr>
        <w:t xml:space="preserve"> – 11 flacons de </w:t>
      </w:r>
      <w:r w:rsidR="00895853" w:rsidRPr="0017573A">
        <w:rPr>
          <w:shd w:val="pct15" w:color="auto" w:fill="auto"/>
          <w:lang w:val="fr-FR"/>
        </w:rPr>
        <w:t>8,3 mL</w:t>
      </w:r>
    </w:p>
    <w:p w14:paraId="761B8129" w14:textId="63F3872F"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29</w:t>
      </w:r>
      <w:r w:rsidR="006F5B96" w:rsidRPr="0017573A">
        <w:rPr>
          <w:shd w:val="pct15" w:color="auto" w:fill="auto"/>
          <w:lang w:val="fr-FR"/>
        </w:rPr>
        <w:t xml:space="preserve"> – 2 flacons de 5,5 mL, 10 flacons de </w:t>
      </w:r>
      <w:r w:rsidR="00895853" w:rsidRPr="0017573A">
        <w:rPr>
          <w:shd w:val="pct15" w:color="auto" w:fill="auto"/>
          <w:lang w:val="fr-FR"/>
        </w:rPr>
        <w:t>8,3 mL</w:t>
      </w:r>
    </w:p>
    <w:p w14:paraId="1836F390" w14:textId="67CAA002"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30</w:t>
      </w:r>
      <w:r w:rsidR="006F5B96" w:rsidRPr="0017573A">
        <w:rPr>
          <w:shd w:val="pct15" w:color="auto" w:fill="auto"/>
          <w:lang w:val="fr-FR"/>
        </w:rPr>
        <w:t xml:space="preserve"> – 1 flacon de 5,5 mL, 11 flacons de </w:t>
      </w:r>
      <w:r w:rsidR="00895853" w:rsidRPr="0017573A">
        <w:rPr>
          <w:shd w:val="pct15" w:color="auto" w:fill="auto"/>
          <w:lang w:val="fr-FR"/>
        </w:rPr>
        <w:t>8,3 mL</w:t>
      </w:r>
    </w:p>
    <w:p w14:paraId="0F2AA3EC" w14:textId="5B1DBF51"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31</w:t>
      </w:r>
      <w:r w:rsidR="006F5B96" w:rsidRPr="0017573A">
        <w:rPr>
          <w:shd w:val="pct15" w:color="auto" w:fill="auto"/>
          <w:lang w:val="fr-FR"/>
        </w:rPr>
        <w:t xml:space="preserve"> – 12 flacons de </w:t>
      </w:r>
      <w:r w:rsidR="00895853" w:rsidRPr="0017573A">
        <w:rPr>
          <w:shd w:val="pct15" w:color="auto" w:fill="auto"/>
          <w:lang w:val="fr-FR"/>
        </w:rPr>
        <w:t>8,3 mL</w:t>
      </w:r>
    </w:p>
    <w:p w14:paraId="71DF4895" w14:textId="2D2D5ED0"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32</w:t>
      </w:r>
      <w:r w:rsidR="006F5B96" w:rsidRPr="0017573A">
        <w:rPr>
          <w:shd w:val="pct15" w:color="auto" w:fill="auto"/>
          <w:lang w:val="fr-FR"/>
        </w:rPr>
        <w:t xml:space="preserve"> – 2 flacons de 5,5 mL, 11 flacons de </w:t>
      </w:r>
      <w:r w:rsidR="00895853" w:rsidRPr="0017573A">
        <w:rPr>
          <w:shd w:val="pct15" w:color="auto" w:fill="auto"/>
          <w:lang w:val="fr-FR"/>
        </w:rPr>
        <w:t>8,3 mL</w:t>
      </w:r>
    </w:p>
    <w:p w14:paraId="1DF070A5" w14:textId="18AF64B1"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33</w:t>
      </w:r>
      <w:r w:rsidR="006F5B96" w:rsidRPr="0017573A">
        <w:rPr>
          <w:shd w:val="pct15" w:color="auto" w:fill="auto"/>
          <w:lang w:val="fr-FR"/>
        </w:rPr>
        <w:t xml:space="preserve"> – 1 flacon de 5,5 mL, 12 flacons de </w:t>
      </w:r>
      <w:r w:rsidR="00895853" w:rsidRPr="0017573A">
        <w:rPr>
          <w:shd w:val="pct15" w:color="auto" w:fill="auto"/>
          <w:lang w:val="fr-FR"/>
        </w:rPr>
        <w:t>8,3 mL</w:t>
      </w:r>
    </w:p>
    <w:p w14:paraId="2C1E2ECD" w14:textId="47A5E33B"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34</w:t>
      </w:r>
      <w:r w:rsidR="006F5B96" w:rsidRPr="0017573A">
        <w:rPr>
          <w:shd w:val="pct15" w:color="auto" w:fill="auto"/>
          <w:lang w:val="fr-FR"/>
        </w:rPr>
        <w:t xml:space="preserve"> – 13 flacons de </w:t>
      </w:r>
      <w:r w:rsidR="00895853" w:rsidRPr="0017573A">
        <w:rPr>
          <w:shd w:val="pct15" w:color="auto" w:fill="auto"/>
          <w:lang w:val="fr-FR"/>
        </w:rPr>
        <w:t>8,3 mL</w:t>
      </w:r>
    </w:p>
    <w:p w14:paraId="1CF6458B" w14:textId="3ED8D0D6"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35</w:t>
      </w:r>
      <w:r w:rsidR="006F5B96" w:rsidRPr="0017573A">
        <w:rPr>
          <w:shd w:val="pct15" w:color="auto" w:fill="auto"/>
          <w:lang w:val="fr-FR"/>
        </w:rPr>
        <w:t xml:space="preserve"> – 2 flacons de 5,5 mL, 12 flacons de </w:t>
      </w:r>
      <w:r w:rsidR="00895853" w:rsidRPr="0017573A">
        <w:rPr>
          <w:shd w:val="pct15" w:color="auto" w:fill="auto"/>
          <w:lang w:val="fr-FR"/>
        </w:rPr>
        <w:t>8,3 mL</w:t>
      </w:r>
    </w:p>
    <w:p w14:paraId="2ED69B85" w14:textId="413B5C9E"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36</w:t>
      </w:r>
      <w:r w:rsidR="006F5B96" w:rsidRPr="0017573A">
        <w:rPr>
          <w:shd w:val="pct15" w:color="auto" w:fill="auto"/>
          <w:lang w:val="fr-FR"/>
        </w:rPr>
        <w:t xml:space="preserve"> – 1 flacon de 5,5 mL, 13 flacons de </w:t>
      </w:r>
      <w:r w:rsidR="00895853" w:rsidRPr="0017573A">
        <w:rPr>
          <w:shd w:val="pct15" w:color="auto" w:fill="auto"/>
          <w:lang w:val="fr-FR"/>
        </w:rPr>
        <w:t>8,3 mL</w:t>
      </w:r>
    </w:p>
    <w:p w14:paraId="7A1915BB" w14:textId="1159A36E" w:rsidR="006F5B96" w:rsidRPr="0017573A" w:rsidRDefault="00C7191F" w:rsidP="006F5B96">
      <w:pPr>
        <w:pStyle w:val="NormalAgency"/>
        <w:rPr>
          <w:shd w:val="pct15" w:color="auto" w:fill="auto"/>
          <w:lang w:val="fr-FR"/>
        </w:rPr>
      </w:pPr>
      <w:r w:rsidRPr="0017573A">
        <w:rPr>
          <w:shd w:val="pct15" w:color="auto" w:fill="auto"/>
          <w:lang w:val="fr-FR"/>
        </w:rPr>
        <w:t>EU/1/20/1443/0</w:t>
      </w:r>
      <w:r w:rsidR="001A3A7E" w:rsidRPr="0017573A">
        <w:rPr>
          <w:shd w:val="pct15" w:color="auto" w:fill="auto"/>
          <w:lang w:val="fr-FR"/>
        </w:rPr>
        <w:t>37</w:t>
      </w:r>
      <w:r w:rsidR="006F5B96" w:rsidRPr="0017573A">
        <w:rPr>
          <w:shd w:val="pct15" w:color="auto" w:fill="auto"/>
          <w:lang w:val="fr-FR"/>
        </w:rPr>
        <w:t xml:space="preserve"> – 14 flacons de </w:t>
      </w:r>
      <w:r w:rsidR="00895853" w:rsidRPr="0017573A">
        <w:rPr>
          <w:shd w:val="pct15" w:color="auto" w:fill="auto"/>
          <w:lang w:val="fr-FR"/>
        </w:rPr>
        <w:t>8,3 mL</w:t>
      </w:r>
    </w:p>
    <w:p w14:paraId="2F638DA9" w14:textId="77777777" w:rsidR="006F5B96" w:rsidRPr="0017573A" w:rsidRDefault="006F5B96" w:rsidP="006F5B96">
      <w:pPr>
        <w:pStyle w:val="NormalAgency"/>
        <w:rPr>
          <w:shd w:val="pct15" w:color="auto" w:fill="auto"/>
          <w:lang w:val="fr-FR"/>
        </w:rPr>
      </w:pPr>
    </w:p>
    <w:p w14:paraId="193E676F" w14:textId="77777777" w:rsidR="006F5B96" w:rsidRPr="0017573A" w:rsidRDefault="006F5B96" w:rsidP="006F5B96">
      <w:pPr>
        <w:pStyle w:val="NormalAgency"/>
        <w:rPr>
          <w:lang w:val="fr-FR"/>
        </w:rPr>
      </w:pPr>
    </w:p>
    <w:p w14:paraId="0A12DB67"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6.</w:t>
      </w:r>
      <w:r w:rsidRPr="0017573A">
        <w:rPr>
          <w:rFonts w:ascii="Times New Roman" w:hAnsi="Times New Roman" w:cs="Times New Roman"/>
          <w:noProof w:val="0"/>
          <w:lang w:val="fr-FR"/>
        </w:rPr>
        <w:tab/>
        <w:t>AUTRE</w:t>
      </w:r>
    </w:p>
    <w:p w14:paraId="1077BC3D" w14:textId="77777777" w:rsidR="006F5B96" w:rsidRPr="0017573A" w:rsidRDefault="006F5B96" w:rsidP="006F5B96">
      <w:pPr>
        <w:pStyle w:val="NormalAgency"/>
        <w:keepNext/>
        <w:rPr>
          <w:lang w:val="fr-FR"/>
        </w:rPr>
      </w:pPr>
    </w:p>
    <w:p w14:paraId="5C7D1E04" w14:textId="77777777" w:rsidR="006F5B96" w:rsidRPr="0017573A" w:rsidRDefault="006F5B96" w:rsidP="006F5B96">
      <w:pPr>
        <w:pStyle w:val="NormalAgency"/>
        <w:keepNext/>
        <w:rPr>
          <w:lang w:val="fr-FR"/>
        </w:rPr>
      </w:pPr>
      <w:r w:rsidRPr="0017573A">
        <w:rPr>
          <w:lang w:val="fr-FR"/>
        </w:rPr>
        <w:t>Poids du patient</w:t>
      </w:r>
    </w:p>
    <w:p w14:paraId="46F55F96" w14:textId="77777777" w:rsidR="006F5B96" w:rsidRPr="0017573A" w:rsidRDefault="006F5B96" w:rsidP="006F5B96">
      <w:pPr>
        <w:pStyle w:val="NormalAgency"/>
        <w:keepNext/>
        <w:rPr>
          <w:lang w:val="fr-FR"/>
        </w:rPr>
      </w:pPr>
      <w:r w:rsidRPr="0017573A">
        <w:rPr>
          <w:lang w:val="fr-FR"/>
        </w:rPr>
        <w:t>2,6 à 3,0 kg</w:t>
      </w:r>
    </w:p>
    <w:p w14:paraId="4E60D90E" w14:textId="77777777" w:rsidR="006F5B96" w:rsidRPr="0017573A" w:rsidRDefault="006F5B96" w:rsidP="006F5B96">
      <w:pPr>
        <w:pStyle w:val="NormalAgency"/>
        <w:rPr>
          <w:shd w:val="pct15" w:color="auto" w:fill="auto"/>
          <w:lang w:val="fr-FR"/>
        </w:rPr>
      </w:pPr>
      <w:r w:rsidRPr="0017573A">
        <w:rPr>
          <w:shd w:val="pct15" w:color="auto" w:fill="auto"/>
          <w:lang w:val="fr-FR"/>
        </w:rPr>
        <w:t>3,1 à 3,5 kg</w:t>
      </w:r>
    </w:p>
    <w:p w14:paraId="7473C693" w14:textId="77777777" w:rsidR="006F5B96" w:rsidRPr="0017573A" w:rsidRDefault="006F5B96" w:rsidP="006F5B96">
      <w:pPr>
        <w:pStyle w:val="NormalAgency"/>
        <w:rPr>
          <w:shd w:val="pct15" w:color="auto" w:fill="auto"/>
          <w:lang w:val="fr-FR"/>
        </w:rPr>
      </w:pPr>
      <w:r w:rsidRPr="0017573A">
        <w:rPr>
          <w:shd w:val="pct15" w:color="auto" w:fill="auto"/>
          <w:lang w:val="fr-FR"/>
        </w:rPr>
        <w:t>3,6 à 4,0 kg</w:t>
      </w:r>
    </w:p>
    <w:p w14:paraId="1895E31A" w14:textId="77777777" w:rsidR="006F5B96" w:rsidRPr="0017573A" w:rsidRDefault="006F5B96" w:rsidP="006F5B96">
      <w:pPr>
        <w:pStyle w:val="NormalAgency"/>
        <w:rPr>
          <w:shd w:val="pct15" w:color="auto" w:fill="auto"/>
          <w:lang w:val="fr-FR"/>
        </w:rPr>
      </w:pPr>
      <w:r w:rsidRPr="0017573A">
        <w:rPr>
          <w:shd w:val="pct15" w:color="auto" w:fill="auto"/>
          <w:lang w:val="fr-FR"/>
        </w:rPr>
        <w:t>4,1 à 4,5 kg</w:t>
      </w:r>
    </w:p>
    <w:p w14:paraId="49360CEC" w14:textId="77777777" w:rsidR="006F5B96" w:rsidRPr="0017573A" w:rsidRDefault="006F5B96" w:rsidP="006F5B96">
      <w:pPr>
        <w:pStyle w:val="NormalAgency"/>
        <w:rPr>
          <w:shd w:val="pct15" w:color="auto" w:fill="auto"/>
          <w:lang w:val="fr-FR"/>
        </w:rPr>
      </w:pPr>
      <w:r w:rsidRPr="0017573A">
        <w:rPr>
          <w:shd w:val="pct15" w:color="auto" w:fill="auto"/>
          <w:lang w:val="fr-FR"/>
        </w:rPr>
        <w:t>4,6 à 5,0 kg</w:t>
      </w:r>
    </w:p>
    <w:p w14:paraId="399AA794" w14:textId="77777777" w:rsidR="006F5B96" w:rsidRPr="0017573A" w:rsidRDefault="006F5B96" w:rsidP="006F5B96">
      <w:pPr>
        <w:pStyle w:val="NormalAgency"/>
        <w:rPr>
          <w:shd w:val="pct15" w:color="auto" w:fill="auto"/>
          <w:lang w:val="fr-FR"/>
        </w:rPr>
      </w:pPr>
      <w:r w:rsidRPr="0017573A">
        <w:rPr>
          <w:shd w:val="pct15" w:color="auto" w:fill="auto"/>
          <w:lang w:val="fr-FR"/>
        </w:rPr>
        <w:t>5,1 à 5,5 kg</w:t>
      </w:r>
    </w:p>
    <w:p w14:paraId="7D1BBD8A" w14:textId="77777777" w:rsidR="006F5B96" w:rsidRPr="0017573A" w:rsidRDefault="006F5B96" w:rsidP="006F5B96">
      <w:pPr>
        <w:pStyle w:val="NormalAgency"/>
        <w:rPr>
          <w:shd w:val="pct15" w:color="auto" w:fill="auto"/>
          <w:lang w:val="fr-FR"/>
        </w:rPr>
      </w:pPr>
      <w:r w:rsidRPr="0017573A">
        <w:rPr>
          <w:shd w:val="pct15" w:color="auto" w:fill="auto"/>
          <w:lang w:val="fr-FR"/>
        </w:rPr>
        <w:t>5,6 à 6,0 kg</w:t>
      </w:r>
    </w:p>
    <w:p w14:paraId="2C43631A" w14:textId="77777777" w:rsidR="006F5B96" w:rsidRPr="0017573A" w:rsidRDefault="006F5B96" w:rsidP="006F5B96">
      <w:pPr>
        <w:pStyle w:val="NormalAgency"/>
        <w:rPr>
          <w:shd w:val="pct15" w:color="auto" w:fill="auto"/>
          <w:lang w:val="fr-FR"/>
        </w:rPr>
      </w:pPr>
      <w:r w:rsidRPr="0017573A">
        <w:rPr>
          <w:shd w:val="pct15" w:color="auto" w:fill="auto"/>
          <w:lang w:val="fr-FR"/>
        </w:rPr>
        <w:t>6,1 à 6,5 kg</w:t>
      </w:r>
    </w:p>
    <w:p w14:paraId="303D9B9C" w14:textId="77777777" w:rsidR="006F5B96" w:rsidRPr="0017573A" w:rsidRDefault="006F5B96" w:rsidP="006F5B96">
      <w:pPr>
        <w:pStyle w:val="NormalAgency"/>
        <w:rPr>
          <w:shd w:val="pct15" w:color="auto" w:fill="auto"/>
          <w:lang w:val="fr-FR"/>
        </w:rPr>
      </w:pPr>
      <w:r w:rsidRPr="0017573A">
        <w:rPr>
          <w:shd w:val="pct15" w:color="auto" w:fill="auto"/>
          <w:lang w:val="fr-FR"/>
        </w:rPr>
        <w:t>6,6 à 7,0 kg</w:t>
      </w:r>
    </w:p>
    <w:p w14:paraId="46878E3B" w14:textId="77777777" w:rsidR="006F5B96" w:rsidRPr="0017573A" w:rsidRDefault="006F5B96" w:rsidP="006F5B96">
      <w:pPr>
        <w:pStyle w:val="NormalAgency"/>
        <w:rPr>
          <w:shd w:val="pct15" w:color="auto" w:fill="auto"/>
          <w:lang w:val="fr-FR"/>
        </w:rPr>
      </w:pPr>
      <w:r w:rsidRPr="0017573A">
        <w:rPr>
          <w:shd w:val="pct15" w:color="auto" w:fill="auto"/>
          <w:lang w:val="fr-FR"/>
        </w:rPr>
        <w:t>7,1 à 7,5 kg</w:t>
      </w:r>
    </w:p>
    <w:p w14:paraId="5968501D" w14:textId="77777777" w:rsidR="006F5B96" w:rsidRPr="0017573A" w:rsidRDefault="006F5B96" w:rsidP="006F5B96">
      <w:pPr>
        <w:pStyle w:val="NormalAgency"/>
        <w:rPr>
          <w:shd w:val="pct15" w:color="auto" w:fill="auto"/>
          <w:lang w:val="fr-FR"/>
        </w:rPr>
      </w:pPr>
      <w:r w:rsidRPr="0017573A">
        <w:rPr>
          <w:shd w:val="pct15" w:color="auto" w:fill="auto"/>
          <w:lang w:val="fr-FR"/>
        </w:rPr>
        <w:t>7,6 à 8,0 kg</w:t>
      </w:r>
    </w:p>
    <w:p w14:paraId="11D64AD8" w14:textId="77777777" w:rsidR="006F5B96" w:rsidRPr="0017573A" w:rsidRDefault="006F5B96" w:rsidP="006F5B96">
      <w:pPr>
        <w:pStyle w:val="NormalAgency"/>
        <w:rPr>
          <w:shd w:val="pct15" w:color="auto" w:fill="auto"/>
          <w:lang w:val="fr-FR"/>
        </w:rPr>
      </w:pPr>
      <w:r w:rsidRPr="0017573A">
        <w:rPr>
          <w:shd w:val="pct15" w:color="auto" w:fill="auto"/>
          <w:lang w:val="fr-FR"/>
        </w:rPr>
        <w:t>8,1 à 8,5 kg</w:t>
      </w:r>
    </w:p>
    <w:p w14:paraId="6501FFEE" w14:textId="77777777" w:rsidR="006F5B96" w:rsidRPr="0017573A" w:rsidRDefault="006F5B96" w:rsidP="006F5B96">
      <w:pPr>
        <w:pStyle w:val="NormalAgency"/>
        <w:rPr>
          <w:shd w:val="pct15" w:color="auto" w:fill="auto"/>
          <w:lang w:val="fr-FR"/>
        </w:rPr>
      </w:pPr>
      <w:r w:rsidRPr="0017573A">
        <w:rPr>
          <w:shd w:val="pct15" w:color="auto" w:fill="auto"/>
          <w:lang w:val="fr-FR"/>
        </w:rPr>
        <w:t>8,6 à 9,0 kg</w:t>
      </w:r>
    </w:p>
    <w:p w14:paraId="18C447E5" w14:textId="77777777" w:rsidR="006F5B96" w:rsidRPr="0017573A" w:rsidRDefault="006F5B96" w:rsidP="006F5B96">
      <w:pPr>
        <w:pStyle w:val="NormalAgency"/>
        <w:rPr>
          <w:shd w:val="pct15" w:color="auto" w:fill="auto"/>
          <w:lang w:val="fr-FR"/>
        </w:rPr>
      </w:pPr>
      <w:r w:rsidRPr="0017573A">
        <w:rPr>
          <w:shd w:val="pct15" w:color="auto" w:fill="auto"/>
          <w:lang w:val="fr-FR"/>
        </w:rPr>
        <w:t>9,1 à 9,5 kg</w:t>
      </w:r>
    </w:p>
    <w:p w14:paraId="3D06EE63" w14:textId="77777777" w:rsidR="006F5B96" w:rsidRPr="0017573A" w:rsidRDefault="006F5B96" w:rsidP="006F5B96">
      <w:pPr>
        <w:pStyle w:val="NormalAgency"/>
        <w:rPr>
          <w:shd w:val="pct15" w:color="auto" w:fill="auto"/>
          <w:lang w:val="fr-FR"/>
        </w:rPr>
      </w:pPr>
      <w:r w:rsidRPr="0017573A">
        <w:rPr>
          <w:shd w:val="pct15" w:color="auto" w:fill="auto"/>
          <w:lang w:val="fr-FR"/>
        </w:rPr>
        <w:t>9,6 à 10,0 kg</w:t>
      </w:r>
    </w:p>
    <w:p w14:paraId="4DF42FC5" w14:textId="77777777" w:rsidR="006F5B96" w:rsidRPr="0017573A" w:rsidRDefault="006F5B96" w:rsidP="006F5B96">
      <w:pPr>
        <w:pStyle w:val="NormalAgency"/>
        <w:rPr>
          <w:shd w:val="pct15" w:color="auto" w:fill="auto"/>
          <w:lang w:val="fr-FR"/>
        </w:rPr>
      </w:pPr>
      <w:r w:rsidRPr="0017573A">
        <w:rPr>
          <w:shd w:val="pct15" w:color="auto" w:fill="auto"/>
          <w:lang w:val="fr-FR"/>
        </w:rPr>
        <w:t>10,1 à 10,5 kg</w:t>
      </w:r>
    </w:p>
    <w:p w14:paraId="2BD9704F" w14:textId="77777777" w:rsidR="006F5B96" w:rsidRPr="0017573A" w:rsidRDefault="006F5B96" w:rsidP="006F5B96">
      <w:pPr>
        <w:pStyle w:val="NormalAgency"/>
        <w:rPr>
          <w:shd w:val="pct15" w:color="auto" w:fill="auto"/>
          <w:lang w:val="fr-FR"/>
        </w:rPr>
      </w:pPr>
      <w:r w:rsidRPr="0017573A">
        <w:rPr>
          <w:shd w:val="pct15" w:color="auto" w:fill="auto"/>
          <w:lang w:val="fr-FR"/>
        </w:rPr>
        <w:t>10,6 à 11,0 kg</w:t>
      </w:r>
    </w:p>
    <w:p w14:paraId="4FB65513" w14:textId="77777777" w:rsidR="006F5B96" w:rsidRPr="0017573A" w:rsidRDefault="006F5B96" w:rsidP="006F5B96">
      <w:pPr>
        <w:pStyle w:val="NormalAgency"/>
        <w:rPr>
          <w:shd w:val="pct15" w:color="auto" w:fill="auto"/>
          <w:lang w:val="fr-FR"/>
        </w:rPr>
      </w:pPr>
      <w:r w:rsidRPr="0017573A">
        <w:rPr>
          <w:shd w:val="pct15" w:color="auto" w:fill="auto"/>
          <w:lang w:val="fr-FR"/>
        </w:rPr>
        <w:t>11,1 à 11,5 kg</w:t>
      </w:r>
    </w:p>
    <w:p w14:paraId="20EA9398" w14:textId="77777777" w:rsidR="006F5B96" w:rsidRPr="0017573A" w:rsidRDefault="006F5B96" w:rsidP="006F5B96">
      <w:pPr>
        <w:pStyle w:val="NormalAgency"/>
        <w:rPr>
          <w:shd w:val="pct15" w:color="auto" w:fill="auto"/>
          <w:lang w:val="fr-FR"/>
        </w:rPr>
      </w:pPr>
      <w:r w:rsidRPr="0017573A">
        <w:rPr>
          <w:shd w:val="pct15" w:color="auto" w:fill="auto"/>
          <w:lang w:val="fr-FR"/>
        </w:rPr>
        <w:t>11,6 à 12,0 kg</w:t>
      </w:r>
    </w:p>
    <w:p w14:paraId="622CF1F4" w14:textId="77777777" w:rsidR="006F5B96" w:rsidRPr="0017573A" w:rsidRDefault="006F5B96" w:rsidP="006F5B96">
      <w:pPr>
        <w:pStyle w:val="NormalAgency"/>
        <w:rPr>
          <w:shd w:val="pct15" w:color="auto" w:fill="auto"/>
          <w:lang w:val="fr-FR"/>
        </w:rPr>
      </w:pPr>
      <w:r w:rsidRPr="0017573A">
        <w:rPr>
          <w:shd w:val="pct15" w:color="auto" w:fill="auto"/>
          <w:lang w:val="fr-FR"/>
        </w:rPr>
        <w:t>12,1 à 12,5 kg</w:t>
      </w:r>
    </w:p>
    <w:p w14:paraId="714AFF45" w14:textId="77777777" w:rsidR="006F5B96" w:rsidRPr="0017573A" w:rsidRDefault="006F5B96" w:rsidP="006F5B96">
      <w:pPr>
        <w:pStyle w:val="NormalAgency"/>
        <w:rPr>
          <w:shd w:val="pct15" w:color="auto" w:fill="auto"/>
          <w:lang w:val="fr-FR"/>
        </w:rPr>
      </w:pPr>
      <w:r w:rsidRPr="0017573A">
        <w:rPr>
          <w:shd w:val="pct15" w:color="auto" w:fill="auto"/>
          <w:lang w:val="fr-FR"/>
        </w:rPr>
        <w:t>12,6 à 13,0 kg</w:t>
      </w:r>
    </w:p>
    <w:p w14:paraId="652FEDE7" w14:textId="77777777" w:rsidR="006F5B96" w:rsidRPr="0017573A" w:rsidRDefault="006F5B96" w:rsidP="006F5B96">
      <w:pPr>
        <w:pStyle w:val="NormalAgency"/>
        <w:rPr>
          <w:shd w:val="pct15" w:color="auto" w:fill="auto"/>
          <w:lang w:val="fr-FR"/>
        </w:rPr>
      </w:pPr>
      <w:r w:rsidRPr="0017573A">
        <w:rPr>
          <w:shd w:val="pct15" w:color="auto" w:fill="auto"/>
          <w:lang w:val="fr-FR"/>
        </w:rPr>
        <w:t>13,1 à 13,5 kg</w:t>
      </w:r>
    </w:p>
    <w:p w14:paraId="7AC6B039"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13,6 à 14,0 kg</w:t>
      </w:r>
    </w:p>
    <w:p w14:paraId="33637DD5"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14,1 à 14,5 kg</w:t>
      </w:r>
    </w:p>
    <w:p w14:paraId="0ADF296D"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14,6 à 15,0 kg</w:t>
      </w:r>
    </w:p>
    <w:p w14:paraId="2E44F44B"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15,1 à 15,5 kg</w:t>
      </w:r>
    </w:p>
    <w:p w14:paraId="265CB5D8"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15,6 à 16,0 kg</w:t>
      </w:r>
    </w:p>
    <w:p w14:paraId="4DB8D5B7"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16,1 à 16,5 kg</w:t>
      </w:r>
    </w:p>
    <w:p w14:paraId="46EBBACD"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16,6 à 17,0 kg</w:t>
      </w:r>
    </w:p>
    <w:p w14:paraId="5C6A24D6"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17,1 à 17,5 kg</w:t>
      </w:r>
    </w:p>
    <w:p w14:paraId="6F1401D4"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17,6 à 18,0 kg</w:t>
      </w:r>
    </w:p>
    <w:p w14:paraId="6D9704EB"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18,1 à 18,5 kg</w:t>
      </w:r>
    </w:p>
    <w:p w14:paraId="55A4A295"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18,6 à 19,0 kg</w:t>
      </w:r>
    </w:p>
    <w:p w14:paraId="27FE07AC"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19,1 à 19,5 kg</w:t>
      </w:r>
    </w:p>
    <w:p w14:paraId="57790748"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19,6 à 20,0 kg</w:t>
      </w:r>
    </w:p>
    <w:p w14:paraId="59193F07" w14:textId="77777777" w:rsidR="006F5B96" w:rsidRPr="0017573A" w:rsidRDefault="006F5B96" w:rsidP="006F5B96">
      <w:pPr>
        <w:pStyle w:val="NormalAgency"/>
        <w:rPr>
          <w:noProof/>
          <w:shd w:val="pct15" w:color="auto" w:fill="auto"/>
          <w:lang w:val="fr-FR"/>
        </w:rPr>
      </w:pPr>
      <w:r w:rsidRPr="0017573A">
        <w:rPr>
          <w:noProof/>
          <w:shd w:val="pct15" w:color="auto" w:fill="auto"/>
          <w:lang w:val="fr-FR"/>
        </w:rPr>
        <w:t>20,1 à 20,5 kg</w:t>
      </w:r>
    </w:p>
    <w:p w14:paraId="3893E2A2" w14:textId="77777777" w:rsidR="006F5B96" w:rsidRPr="0017573A" w:rsidRDefault="006F5B96" w:rsidP="006F5B96">
      <w:pPr>
        <w:pStyle w:val="NormalAgency"/>
        <w:rPr>
          <w:shd w:val="pct15" w:color="auto" w:fill="auto"/>
          <w:lang w:val="fr-FR"/>
        </w:rPr>
      </w:pPr>
      <w:r w:rsidRPr="0017573A">
        <w:rPr>
          <w:noProof/>
          <w:shd w:val="pct15" w:color="auto" w:fill="auto"/>
          <w:lang w:val="fr-FR"/>
        </w:rPr>
        <w:t>20,6 à 21,0 kg</w:t>
      </w:r>
    </w:p>
    <w:p w14:paraId="672DB072" w14:textId="77777777" w:rsidR="00316F37" w:rsidRPr="0017573A" w:rsidRDefault="00316F37" w:rsidP="006F5B96">
      <w:pPr>
        <w:pStyle w:val="NormalAgency"/>
        <w:rPr>
          <w:lang w:val="fr-FR"/>
        </w:rPr>
      </w:pPr>
    </w:p>
    <w:p w14:paraId="1C6A3AB1" w14:textId="77777777" w:rsidR="006F5B96" w:rsidRPr="0017573A" w:rsidRDefault="006F5B96" w:rsidP="006F5B96">
      <w:pPr>
        <w:pStyle w:val="NormalAgency"/>
        <w:rPr>
          <w:lang w:val="fr-FR"/>
        </w:rPr>
      </w:pPr>
      <w:r w:rsidRPr="0017573A">
        <w:rPr>
          <w:lang w:val="fr-FR"/>
        </w:rPr>
        <w:t>Date de réception :</w:t>
      </w:r>
    </w:p>
    <w:p w14:paraId="325A69F9" w14:textId="77777777" w:rsidR="006F5B96" w:rsidRPr="0017573A" w:rsidRDefault="006F5B96" w:rsidP="006F5B96">
      <w:pPr>
        <w:pStyle w:val="NormalAgency"/>
        <w:rPr>
          <w:lang w:val="fr-FR"/>
        </w:rPr>
      </w:pPr>
    </w:p>
    <w:p w14:paraId="51A04ED9" w14:textId="196879A5" w:rsidR="006F5B96" w:rsidRPr="0017573A" w:rsidRDefault="00215DC4" w:rsidP="006F5B96">
      <w:pPr>
        <w:pStyle w:val="NormalAgency"/>
        <w:rPr>
          <w:shd w:val="pct15" w:color="auto" w:fill="auto"/>
          <w:lang w:val="fr-FR"/>
        </w:rPr>
      </w:pPr>
      <w:r w:rsidRPr="0017573A">
        <w:rPr>
          <w:shd w:val="pct15" w:color="auto" w:fill="auto"/>
          <w:lang w:val="fr-FR"/>
        </w:rPr>
        <w:t>C</w:t>
      </w:r>
      <w:r w:rsidR="006F5B96" w:rsidRPr="0017573A">
        <w:rPr>
          <w:shd w:val="pct15" w:color="auto" w:fill="auto"/>
          <w:lang w:val="fr-FR"/>
        </w:rPr>
        <w:t>ode</w:t>
      </w:r>
      <w:r w:rsidR="006F5B96" w:rsidRPr="0017573A">
        <w:rPr>
          <w:shd w:val="pct15" w:color="auto" w:fill="auto"/>
          <w:lang w:val="fr-FR"/>
        </w:rPr>
        <w:noBreakHyphen/>
        <w:t>barres 2D portant l’identifiant unique inclus.</w:t>
      </w:r>
    </w:p>
    <w:p w14:paraId="0DFDA910" w14:textId="73CF920A" w:rsidR="006F5B96" w:rsidRPr="0017573A" w:rsidRDefault="006F5B96" w:rsidP="006F5B96">
      <w:pPr>
        <w:pStyle w:val="NormalAgency"/>
        <w:rPr>
          <w:lang w:val="fr-FR"/>
        </w:rPr>
      </w:pPr>
      <w:r w:rsidRPr="0017573A">
        <w:rPr>
          <w:lang w:val="fr-FR"/>
        </w:rPr>
        <w:lastRenderedPageBreak/>
        <w:t>PC</w:t>
      </w:r>
    </w:p>
    <w:p w14:paraId="574B7033" w14:textId="2EA4A438" w:rsidR="006F5B96" w:rsidRPr="0017573A" w:rsidRDefault="006F5B96" w:rsidP="006F5B96">
      <w:pPr>
        <w:pStyle w:val="NormalAgency"/>
        <w:rPr>
          <w:lang w:val="fr-FR"/>
        </w:rPr>
      </w:pPr>
      <w:r w:rsidRPr="0017573A">
        <w:rPr>
          <w:lang w:val="fr-FR"/>
        </w:rPr>
        <w:t>SN</w:t>
      </w:r>
    </w:p>
    <w:p w14:paraId="041C46DF" w14:textId="21D6A10F" w:rsidR="006F5B96" w:rsidRPr="0017573A" w:rsidRDefault="006F5B96" w:rsidP="006F5B96">
      <w:pPr>
        <w:pStyle w:val="NormalAgency"/>
        <w:rPr>
          <w:lang w:val="fr-FR"/>
        </w:rPr>
      </w:pPr>
      <w:r w:rsidRPr="0017573A">
        <w:rPr>
          <w:lang w:val="fr-FR"/>
        </w:rPr>
        <w:t>NN</w:t>
      </w:r>
    </w:p>
    <w:p w14:paraId="4BD79388" w14:textId="77777777" w:rsidR="006F5B96" w:rsidRPr="0017573A" w:rsidRDefault="006F5B96" w:rsidP="006F5B96">
      <w:pPr>
        <w:pStyle w:val="NormalAgency"/>
        <w:rPr>
          <w:lang w:val="fr-FR"/>
        </w:rPr>
      </w:pPr>
      <w:r w:rsidRPr="0017573A">
        <w:rPr>
          <w:lang w:val="fr-FR"/>
        </w:rPr>
        <w:br w:type="page"/>
      </w:r>
    </w:p>
    <w:p w14:paraId="4AA3330B" w14:textId="77777777" w:rsidR="008A2DDE" w:rsidRPr="0017573A" w:rsidRDefault="008A2DDE" w:rsidP="008A2DDE">
      <w:pPr>
        <w:pStyle w:val="NormalBoldAgency"/>
        <w:outlineLvl w:val="9"/>
        <w:rPr>
          <w:rFonts w:ascii="Times New Roman" w:hAnsi="Times New Roman" w:cs="Times New Roman"/>
          <w:b w:val="0"/>
          <w:noProof w:val="0"/>
          <w:lang w:val="fr-FR"/>
        </w:rPr>
      </w:pPr>
    </w:p>
    <w:p w14:paraId="28439CED" w14:textId="62E6C868" w:rsidR="006F5B96" w:rsidRPr="0017573A" w:rsidRDefault="006F5B96" w:rsidP="00AE093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fr-FR"/>
        </w:rPr>
      </w:pPr>
      <w:r w:rsidRPr="0017573A">
        <w:rPr>
          <w:rFonts w:ascii="Times New Roman" w:hAnsi="Times New Roman" w:cs="Times New Roman"/>
          <w:noProof w:val="0"/>
          <w:lang w:val="fr-FR"/>
        </w:rPr>
        <w:t>MENTIONS MINIMALES DEVANT FIGURER SUR LES PETITS CONDITIONNEMENTS PRIMAIRES</w:t>
      </w:r>
    </w:p>
    <w:p w14:paraId="44E805BE" w14:textId="77777777" w:rsidR="006F5B96" w:rsidRPr="0017573A" w:rsidRDefault="006F5B96" w:rsidP="006F5B96">
      <w:pPr>
        <w:pStyle w:val="NormalAgency"/>
        <w:pBdr>
          <w:top w:val="single" w:sz="4" w:space="1" w:color="auto"/>
          <w:left w:val="single" w:sz="4" w:space="4" w:color="auto"/>
          <w:bottom w:val="single" w:sz="4" w:space="1" w:color="auto"/>
          <w:right w:val="single" w:sz="4" w:space="4" w:color="auto"/>
        </w:pBdr>
        <w:rPr>
          <w:rFonts w:cs="Times New Roman"/>
          <w:lang w:val="fr-FR"/>
        </w:rPr>
      </w:pPr>
    </w:p>
    <w:p w14:paraId="1431151B" w14:textId="77777777" w:rsidR="006F5B96" w:rsidRPr="0017573A" w:rsidRDefault="006F5B96" w:rsidP="00AE093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fr-FR"/>
        </w:rPr>
      </w:pPr>
      <w:r w:rsidRPr="0017573A">
        <w:rPr>
          <w:rFonts w:ascii="Times New Roman" w:hAnsi="Times New Roman" w:cs="Times New Roman"/>
          <w:noProof w:val="0"/>
          <w:lang w:val="fr-FR"/>
        </w:rPr>
        <w:t>ÉTIQUETTE DU FLACON</w:t>
      </w:r>
    </w:p>
    <w:p w14:paraId="3A03606F" w14:textId="77777777" w:rsidR="006F5B96" w:rsidRPr="0017573A" w:rsidRDefault="006F5B96" w:rsidP="006F5B96">
      <w:pPr>
        <w:pStyle w:val="NormalAgency"/>
        <w:rPr>
          <w:lang w:val="fr-FR"/>
        </w:rPr>
      </w:pPr>
    </w:p>
    <w:p w14:paraId="2E9761EF" w14:textId="77777777" w:rsidR="006F5B96" w:rsidRPr="0017573A" w:rsidRDefault="006F5B96" w:rsidP="006F5B96">
      <w:pPr>
        <w:pStyle w:val="NormalAgency"/>
        <w:rPr>
          <w:lang w:val="fr-FR"/>
        </w:rPr>
      </w:pPr>
    </w:p>
    <w:p w14:paraId="0094DEFA"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1.</w:t>
      </w:r>
      <w:r w:rsidRPr="0017573A">
        <w:rPr>
          <w:rFonts w:ascii="Times New Roman" w:hAnsi="Times New Roman" w:cs="Times New Roman"/>
          <w:noProof w:val="0"/>
          <w:lang w:val="fr-FR"/>
        </w:rPr>
        <w:tab/>
        <w:t>DÉNOMINATION DU MÉDICAMENT ET VOIE(S) D’ADMINISTRATION</w:t>
      </w:r>
    </w:p>
    <w:p w14:paraId="6A3AC56E" w14:textId="77777777" w:rsidR="006F5B96" w:rsidRPr="0017573A" w:rsidRDefault="006F5B96" w:rsidP="006F5B96">
      <w:pPr>
        <w:pStyle w:val="NormalAgency"/>
        <w:rPr>
          <w:lang w:val="fr-FR"/>
        </w:rPr>
      </w:pPr>
    </w:p>
    <w:p w14:paraId="6BB4F808" w14:textId="77777777" w:rsidR="006F5B96" w:rsidRPr="0017573A" w:rsidRDefault="006F5B96" w:rsidP="006F5B96">
      <w:pPr>
        <w:pStyle w:val="NormalAgency"/>
        <w:rPr>
          <w:lang w:val="fr-FR"/>
        </w:rPr>
      </w:pPr>
      <w:r w:rsidRPr="0017573A">
        <w:rPr>
          <w:lang w:val="fr-FR"/>
        </w:rPr>
        <w:t>Zolgensma 2 x 10</w:t>
      </w:r>
      <w:r w:rsidRPr="0017573A">
        <w:rPr>
          <w:vertAlign w:val="superscript"/>
          <w:lang w:val="fr-FR"/>
        </w:rPr>
        <w:t>13</w:t>
      </w:r>
      <w:r w:rsidRPr="0017573A">
        <w:rPr>
          <w:lang w:val="fr-FR"/>
        </w:rPr>
        <w:t> génomes du vecteur/mL solution pour perfusion</w:t>
      </w:r>
    </w:p>
    <w:p w14:paraId="189C45DE" w14:textId="77777777" w:rsidR="006F5B96" w:rsidRPr="0017573A" w:rsidRDefault="006F5B96" w:rsidP="006F5B96">
      <w:pPr>
        <w:pStyle w:val="NormalAgency"/>
        <w:rPr>
          <w:lang w:val="fr-FR"/>
        </w:rPr>
      </w:pPr>
      <w:r w:rsidRPr="0017573A">
        <w:rPr>
          <w:lang w:val="fr-FR"/>
        </w:rPr>
        <w:t>onasemnogene abeparvovec</w:t>
      </w:r>
    </w:p>
    <w:p w14:paraId="3E310BF9" w14:textId="77777777" w:rsidR="006F5B96" w:rsidRPr="0017573A" w:rsidRDefault="006F5B96" w:rsidP="006F5B96">
      <w:pPr>
        <w:pStyle w:val="NormalAgency"/>
        <w:rPr>
          <w:lang w:val="fr-FR"/>
        </w:rPr>
      </w:pPr>
      <w:r w:rsidRPr="0017573A">
        <w:rPr>
          <w:lang w:val="fr-FR"/>
        </w:rPr>
        <w:t>Voie intraveineuse</w:t>
      </w:r>
    </w:p>
    <w:p w14:paraId="7AA51D61" w14:textId="77777777" w:rsidR="006F5B96" w:rsidRPr="0017573A" w:rsidRDefault="006F5B96" w:rsidP="006F5B96">
      <w:pPr>
        <w:pStyle w:val="NormalAgency"/>
        <w:rPr>
          <w:lang w:val="fr-FR"/>
        </w:rPr>
      </w:pPr>
    </w:p>
    <w:p w14:paraId="2B650ED8" w14:textId="77777777" w:rsidR="006F5B96" w:rsidRPr="0017573A" w:rsidRDefault="006F5B96" w:rsidP="006F5B96">
      <w:pPr>
        <w:pStyle w:val="NormalAgency"/>
        <w:rPr>
          <w:lang w:val="fr-FR"/>
        </w:rPr>
      </w:pPr>
    </w:p>
    <w:p w14:paraId="5EF75101"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2.</w:t>
      </w:r>
      <w:r w:rsidRPr="0017573A">
        <w:rPr>
          <w:rFonts w:ascii="Times New Roman" w:hAnsi="Times New Roman" w:cs="Times New Roman"/>
          <w:noProof w:val="0"/>
          <w:lang w:val="fr-FR"/>
        </w:rPr>
        <w:tab/>
        <w:t>MODE D’ADMINISTRATION</w:t>
      </w:r>
    </w:p>
    <w:p w14:paraId="50EB79B7" w14:textId="77777777" w:rsidR="006F5B96" w:rsidRPr="0017573A" w:rsidRDefault="006F5B96" w:rsidP="006F5B96">
      <w:pPr>
        <w:pStyle w:val="NormalAgency"/>
        <w:rPr>
          <w:lang w:val="fr-FR"/>
        </w:rPr>
      </w:pPr>
    </w:p>
    <w:p w14:paraId="74A93FF6" w14:textId="77777777" w:rsidR="006F5B96" w:rsidRPr="0017573A" w:rsidRDefault="006F5B96" w:rsidP="006F5B96">
      <w:pPr>
        <w:pStyle w:val="NormalAgency"/>
        <w:rPr>
          <w:lang w:val="fr-FR"/>
        </w:rPr>
      </w:pPr>
    </w:p>
    <w:p w14:paraId="1C07C272"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3.</w:t>
      </w:r>
      <w:r w:rsidRPr="0017573A">
        <w:rPr>
          <w:rFonts w:ascii="Times New Roman" w:hAnsi="Times New Roman" w:cs="Times New Roman"/>
          <w:noProof w:val="0"/>
          <w:lang w:val="fr-FR"/>
        </w:rPr>
        <w:tab/>
        <w:t>DATE DE PÉREMPTION</w:t>
      </w:r>
    </w:p>
    <w:p w14:paraId="70BB4F7A" w14:textId="77777777" w:rsidR="006F5B96" w:rsidRPr="0017573A" w:rsidRDefault="006F5B96" w:rsidP="006F5B96">
      <w:pPr>
        <w:pStyle w:val="NormalAgency"/>
        <w:rPr>
          <w:lang w:val="fr-FR"/>
        </w:rPr>
      </w:pPr>
    </w:p>
    <w:p w14:paraId="5CE4E0C6" w14:textId="77777777" w:rsidR="006F5B96" w:rsidRPr="0017573A" w:rsidRDefault="006F5B96" w:rsidP="006F5B96">
      <w:pPr>
        <w:pStyle w:val="NormalAgency"/>
        <w:rPr>
          <w:lang w:val="fr-FR"/>
        </w:rPr>
      </w:pPr>
      <w:r w:rsidRPr="0017573A">
        <w:rPr>
          <w:lang w:val="fr-FR"/>
        </w:rPr>
        <w:t>EXP</w:t>
      </w:r>
    </w:p>
    <w:p w14:paraId="538FE3AB" w14:textId="77777777" w:rsidR="006F5B96" w:rsidRPr="0017573A" w:rsidRDefault="006F5B96" w:rsidP="006F5B96">
      <w:pPr>
        <w:pStyle w:val="NormalAgency"/>
        <w:rPr>
          <w:lang w:val="fr-FR"/>
        </w:rPr>
      </w:pPr>
    </w:p>
    <w:p w14:paraId="521E0BDC" w14:textId="77777777" w:rsidR="006F5B96" w:rsidRPr="0017573A" w:rsidRDefault="006F5B96" w:rsidP="006F5B96">
      <w:pPr>
        <w:pStyle w:val="NormalAgency"/>
        <w:rPr>
          <w:lang w:val="fr-FR"/>
        </w:rPr>
      </w:pPr>
    </w:p>
    <w:p w14:paraId="65B9D09C"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4.</w:t>
      </w:r>
      <w:r w:rsidRPr="0017573A">
        <w:rPr>
          <w:rFonts w:ascii="Times New Roman" w:hAnsi="Times New Roman" w:cs="Times New Roman"/>
          <w:noProof w:val="0"/>
          <w:lang w:val="fr-FR"/>
        </w:rPr>
        <w:tab/>
        <w:t>NUMÉRO DU LOT</w:t>
      </w:r>
    </w:p>
    <w:p w14:paraId="2484DAC6" w14:textId="77777777" w:rsidR="006F5B96" w:rsidRPr="0017573A" w:rsidRDefault="006F5B96" w:rsidP="006F5B96">
      <w:pPr>
        <w:pStyle w:val="NormalAgency"/>
        <w:rPr>
          <w:lang w:val="fr-FR"/>
        </w:rPr>
      </w:pPr>
    </w:p>
    <w:p w14:paraId="17C99933" w14:textId="77777777" w:rsidR="006F5B96" w:rsidRPr="0017573A" w:rsidRDefault="006F5B96" w:rsidP="006F5B96">
      <w:pPr>
        <w:pStyle w:val="NormalAgency"/>
        <w:rPr>
          <w:lang w:val="fr-FR"/>
        </w:rPr>
      </w:pPr>
      <w:r w:rsidRPr="0017573A">
        <w:rPr>
          <w:lang w:val="fr-FR"/>
        </w:rPr>
        <w:t>Lot</w:t>
      </w:r>
    </w:p>
    <w:p w14:paraId="2C070701" w14:textId="77777777" w:rsidR="006F5B96" w:rsidRPr="0017573A" w:rsidRDefault="006F5B96" w:rsidP="006F5B96">
      <w:pPr>
        <w:pStyle w:val="NormalAgency"/>
        <w:rPr>
          <w:lang w:val="fr-FR"/>
        </w:rPr>
      </w:pPr>
    </w:p>
    <w:p w14:paraId="24A48429" w14:textId="77777777" w:rsidR="006F5B96" w:rsidRPr="0017573A" w:rsidRDefault="006F5B96" w:rsidP="006F5B96">
      <w:pPr>
        <w:pStyle w:val="NormalAgency"/>
        <w:rPr>
          <w:lang w:val="fr-FR"/>
        </w:rPr>
      </w:pPr>
    </w:p>
    <w:p w14:paraId="566EE7B8"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5.</w:t>
      </w:r>
      <w:r w:rsidRPr="0017573A">
        <w:rPr>
          <w:rFonts w:ascii="Times New Roman" w:hAnsi="Times New Roman" w:cs="Times New Roman"/>
          <w:noProof w:val="0"/>
          <w:lang w:val="fr-FR"/>
        </w:rPr>
        <w:tab/>
        <w:t>CONTENU EN POIDS, VOLUME OU UNITÉ</w:t>
      </w:r>
    </w:p>
    <w:p w14:paraId="77BC5AFA" w14:textId="77777777" w:rsidR="006F5B96" w:rsidRPr="0017573A" w:rsidRDefault="006F5B96" w:rsidP="006F5B96">
      <w:pPr>
        <w:pStyle w:val="NormalAgency"/>
        <w:rPr>
          <w:lang w:val="fr-FR"/>
        </w:rPr>
      </w:pPr>
    </w:p>
    <w:p w14:paraId="0FFB208F" w14:textId="77777777" w:rsidR="006F5B96" w:rsidRPr="0017573A" w:rsidRDefault="006F5B96" w:rsidP="006F5B96">
      <w:pPr>
        <w:pStyle w:val="NormalAgency"/>
        <w:rPr>
          <w:lang w:val="fr-FR"/>
        </w:rPr>
      </w:pPr>
      <w:r w:rsidRPr="0017573A">
        <w:rPr>
          <w:lang w:val="fr-FR"/>
        </w:rPr>
        <w:t>5,5 mL</w:t>
      </w:r>
    </w:p>
    <w:p w14:paraId="301CCB9E" w14:textId="3618A974" w:rsidR="006F5B96" w:rsidRPr="0017573A" w:rsidRDefault="00895853" w:rsidP="006F5B96">
      <w:pPr>
        <w:pStyle w:val="NormalAgency"/>
        <w:rPr>
          <w:shd w:val="pct15" w:color="auto" w:fill="auto"/>
          <w:lang w:val="fr-FR"/>
        </w:rPr>
      </w:pPr>
      <w:r w:rsidRPr="0017573A">
        <w:rPr>
          <w:shd w:val="pct15" w:color="auto" w:fill="auto"/>
          <w:lang w:val="fr-FR"/>
        </w:rPr>
        <w:t>8,3 mL</w:t>
      </w:r>
    </w:p>
    <w:p w14:paraId="5BBC32AE" w14:textId="77777777" w:rsidR="006F5B96" w:rsidRPr="0017573A" w:rsidRDefault="006F5B96" w:rsidP="006F5B96">
      <w:pPr>
        <w:pStyle w:val="NormalAgency"/>
        <w:rPr>
          <w:lang w:val="fr-FR"/>
        </w:rPr>
      </w:pPr>
    </w:p>
    <w:p w14:paraId="5DF12596" w14:textId="77777777" w:rsidR="006F5B96" w:rsidRPr="0017573A" w:rsidRDefault="006F5B96" w:rsidP="006F5B96">
      <w:pPr>
        <w:pStyle w:val="NormalAgency"/>
        <w:rPr>
          <w:lang w:val="fr-FR"/>
        </w:rPr>
      </w:pPr>
    </w:p>
    <w:p w14:paraId="073BC64F" w14:textId="77777777" w:rsidR="006F5B96" w:rsidRPr="0017573A" w:rsidRDefault="006F5B96" w:rsidP="00AE0931">
      <w:pPr>
        <w:pStyle w:val="NormalBoldFramedAgency"/>
        <w:outlineLvl w:val="9"/>
        <w:rPr>
          <w:rFonts w:ascii="Times New Roman" w:hAnsi="Times New Roman" w:cs="Times New Roman"/>
          <w:noProof w:val="0"/>
          <w:lang w:val="fr-FR"/>
        </w:rPr>
      </w:pPr>
      <w:r w:rsidRPr="0017573A">
        <w:rPr>
          <w:rFonts w:ascii="Times New Roman" w:hAnsi="Times New Roman" w:cs="Times New Roman"/>
          <w:noProof w:val="0"/>
          <w:lang w:val="fr-FR"/>
        </w:rPr>
        <w:t>6.</w:t>
      </w:r>
      <w:r w:rsidRPr="0017573A">
        <w:rPr>
          <w:rFonts w:ascii="Times New Roman" w:hAnsi="Times New Roman" w:cs="Times New Roman"/>
          <w:noProof w:val="0"/>
          <w:lang w:val="fr-FR"/>
        </w:rPr>
        <w:tab/>
        <w:t>AUTRE</w:t>
      </w:r>
    </w:p>
    <w:p w14:paraId="1B337DDF" w14:textId="77777777" w:rsidR="006F5B96" w:rsidRPr="0017573A" w:rsidRDefault="006F5B96" w:rsidP="006F5B96">
      <w:pPr>
        <w:pStyle w:val="NormalAgency"/>
        <w:rPr>
          <w:lang w:val="fr-FR"/>
        </w:rPr>
      </w:pPr>
    </w:p>
    <w:p w14:paraId="21709E31" w14:textId="77777777" w:rsidR="006F5B96" w:rsidRPr="0017573A" w:rsidRDefault="006F5B96" w:rsidP="006F5B96">
      <w:pPr>
        <w:pStyle w:val="NormalAgency"/>
        <w:rPr>
          <w:lang w:val="fr-FR"/>
        </w:rPr>
      </w:pPr>
    </w:p>
    <w:bookmarkEnd w:id="49"/>
    <w:p w14:paraId="787190E5" w14:textId="77777777" w:rsidR="006F5B96" w:rsidRPr="0017573A" w:rsidRDefault="006F5B96" w:rsidP="007A3BB3">
      <w:pPr>
        <w:pStyle w:val="NormalAgency"/>
        <w:rPr>
          <w:lang w:val="fr-FR"/>
        </w:rPr>
      </w:pPr>
      <w:r w:rsidRPr="0017573A">
        <w:rPr>
          <w:lang w:val="fr-FR"/>
        </w:rPr>
        <w:br w:type="page"/>
      </w:r>
    </w:p>
    <w:p w14:paraId="37D08BE4" w14:textId="77777777" w:rsidR="006F5B96" w:rsidRPr="0017573A" w:rsidRDefault="006F5B96" w:rsidP="005B233A">
      <w:pPr>
        <w:pStyle w:val="NormalAgency"/>
        <w:rPr>
          <w:szCs w:val="22"/>
          <w:lang w:val="fr-FR"/>
        </w:rPr>
      </w:pPr>
    </w:p>
    <w:p w14:paraId="5693767B" w14:textId="77777777" w:rsidR="006F5B96" w:rsidRPr="0017573A" w:rsidRDefault="006F5B96" w:rsidP="005B233A">
      <w:pPr>
        <w:pStyle w:val="NormalAgency"/>
        <w:rPr>
          <w:szCs w:val="22"/>
          <w:lang w:val="fr-FR"/>
        </w:rPr>
      </w:pPr>
    </w:p>
    <w:p w14:paraId="72351F8D" w14:textId="77777777" w:rsidR="006F5B96" w:rsidRPr="0017573A" w:rsidRDefault="006F5B96" w:rsidP="005B233A">
      <w:pPr>
        <w:pStyle w:val="NormalAgency"/>
        <w:rPr>
          <w:szCs w:val="22"/>
          <w:lang w:val="fr-FR"/>
        </w:rPr>
      </w:pPr>
    </w:p>
    <w:p w14:paraId="7B086060" w14:textId="77777777" w:rsidR="006F5B96" w:rsidRPr="0017573A" w:rsidRDefault="006F5B96" w:rsidP="005B233A">
      <w:pPr>
        <w:pStyle w:val="NormalAgency"/>
        <w:rPr>
          <w:szCs w:val="22"/>
          <w:lang w:val="fr-FR"/>
        </w:rPr>
      </w:pPr>
    </w:p>
    <w:p w14:paraId="0B664255" w14:textId="77777777" w:rsidR="006F5B96" w:rsidRPr="0017573A" w:rsidRDefault="006F5B96" w:rsidP="005B233A">
      <w:pPr>
        <w:pStyle w:val="NormalAgency"/>
        <w:rPr>
          <w:szCs w:val="22"/>
          <w:lang w:val="fr-FR"/>
        </w:rPr>
      </w:pPr>
    </w:p>
    <w:p w14:paraId="6D0B694E" w14:textId="77777777" w:rsidR="006F5B96" w:rsidRPr="0017573A" w:rsidRDefault="006F5B96" w:rsidP="005B233A">
      <w:pPr>
        <w:pStyle w:val="NormalAgency"/>
        <w:rPr>
          <w:szCs w:val="22"/>
          <w:lang w:val="fr-FR"/>
        </w:rPr>
      </w:pPr>
    </w:p>
    <w:p w14:paraId="69D3B88A" w14:textId="77777777" w:rsidR="006F5B96" w:rsidRPr="0017573A" w:rsidRDefault="006F5B96" w:rsidP="005B233A">
      <w:pPr>
        <w:pStyle w:val="NormalAgency"/>
        <w:rPr>
          <w:szCs w:val="22"/>
          <w:lang w:val="fr-FR"/>
        </w:rPr>
      </w:pPr>
    </w:p>
    <w:p w14:paraId="7A5B72DA" w14:textId="77777777" w:rsidR="006F5B96" w:rsidRPr="0017573A" w:rsidRDefault="006F5B96" w:rsidP="005B233A">
      <w:pPr>
        <w:pStyle w:val="NormalAgency"/>
        <w:rPr>
          <w:szCs w:val="22"/>
          <w:lang w:val="fr-FR"/>
        </w:rPr>
      </w:pPr>
    </w:p>
    <w:p w14:paraId="2152048A" w14:textId="77777777" w:rsidR="006F5B96" w:rsidRPr="0017573A" w:rsidRDefault="006F5B96" w:rsidP="005B233A">
      <w:pPr>
        <w:pStyle w:val="NormalAgency"/>
        <w:rPr>
          <w:szCs w:val="22"/>
          <w:lang w:val="fr-FR"/>
        </w:rPr>
      </w:pPr>
    </w:p>
    <w:p w14:paraId="6284F8F9" w14:textId="77777777" w:rsidR="006F5B96" w:rsidRPr="0017573A" w:rsidRDefault="006F5B96" w:rsidP="005B233A">
      <w:pPr>
        <w:pStyle w:val="NormalAgency"/>
        <w:rPr>
          <w:szCs w:val="22"/>
          <w:lang w:val="fr-FR"/>
        </w:rPr>
      </w:pPr>
    </w:p>
    <w:p w14:paraId="2250564E" w14:textId="77777777" w:rsidR="006F5B96" w:rsidRPr="0017573A" w:rsidRDefault="006F5B96" w:rsidP="005B233A">
      <w:pPr>
        <w:pStyle w:val="NormalAgency"/>
        <w:rPr>
          <w:szCs w:val="22"/>
          <w:lang w:val="fr-FR"/>
        </w:rPr>
      </w:pPr>
    </w:p>
    <w:p w14:paraId="7F0BACBF" w14:textId="77777777" w:rsidR="006F5B96" w:rsidRPr="0017573A" w:rsidRDefault="006F5B96" w:rsidP="005B233A">
      <w:pPr>
        <w:pStyle w:val="NormalAgency"/>
        <w:rPr>
          <w:szCs w:val="22"/>
          <w:lang w:val="fr-FR"/>
        </w:rPr>
      </w:pPr>
    </w:p>
    <w:p w14:paraId="7DEF2759" w14:textId="77777777" w:rsidR="006F5B96" w:rsidRPr="0017573A" w:rsidRDefault="006F5B96" w:rsidP="005B233A">
      <w:pPr>
        <w:pStyle w:val="NormalAgency"/>
        <w:rPr>
          <w:szCs w:val="22"/>
          <w:lang w:val="fr-FR"/>
        </w:rPr>
      </w:pPr>
    </w:p>
    <w:p w14:paraId="5AC58D39" w14:textId="77777777" w:rsidR="006F5B96" w:rsidRPr="0017573A" w:rsidRDefault="006F5B96" w:rsidP="005B233A">
      <w:pPr>
        <w:pStyle w:val="NormalAgency"/>
        <w:rPr>
          <w:szCs w:val="22"/>
          <w:lang w:val="fr-FR"/>
        </w:rPr>
      </w:pPr>
    </w:p>
    <w:p w14:paraId="67C7A257" w14:textId="77777777" w:rsidR="006F5B96" w:rsidRPr="0017573A" w:rsidRDefault="006F5B96" w:rsidP="005B233A">
      <w:pPr>
        <w:pStyle w:val="NormalAgency"/>
        <w:rPr>
          <w:szCs w:val="22"/>
          <w:lang w:val="fr-FR"/>
        </w:rPr>
      </w:pPr>
    </w:p>
    <w:p w14:paraId="70ABCD40" w14:textId="77777777" w:rsidR="006F5B96" w:rsidRPr="0017573A" w:rsidRDefault="006F5B96" w:rsidP="005B233A">
      <w:pPr>
        <w:pStyle w:val="NormalAgency"/>
        <w:rPr>
          <w:szCs w:val="22"/>
          <w:lang w:val="fr-FR"/>
        </w:rPr>
      </w:pPr>
    </w:p>
    <w:p w14:paraId="09EE14CD" w14:textId="77777777" w:rsidR="006F5B96" w:rsidRPr="0017573A" w:rsidRDefault="006F5B96" w:rsidP="005B233A">
      <w:pPr>
        <w:pStyle w:val="NormalAgency"/>
        <w:rPr>
          <w:szCs w:val="22"/>
          <w:lang w:val="fr-FR"/>
        </w:rPr>
      </w:pPr>
    </w:p>
    <w:p w14:paraId="0DA0BC64" w14:textId="77777777" w:rsidR="006F5B96" w:rsidRPr="0017573A" w:rsidRDefault="006F5B96" w:rsidP="005B233A">
      <w:pPr>
        <w:pStyle w:val="NormalAgency"/>
        <w:rPr>
          <w:szCs w:val="22"/>
          <w:lang w:val="fr-FR"/>
        </w:rPr>
      </w:pPr>
    </w:p>
    <w:p w14:paraId="6A67F97B" w14:textId="77777777" w:rsidR="006F5B96" w:rsidRPr="0017573A" w:rsidRDefault="006F5B96" w:rsidP="005B233A">
      <w:pPr>
        <w:pStyle w:val="NormalAgency"/>
        <w:rPr>
          <w:szCs w:val="22"/>
          <w:lang w:val="fr-FR"/>
        </w:rPr>
      </w:pPr>
    </w:p>
    <w:p w14:paraId="31DAC385" w14:textId="204E1A8D" w:rsidR="006F5B96" w:rsidRPr="0017573A" w:rsidRDefault="006F5B96" w:rsidP="005B233A">
      <w:pPr>
        <w:pStyle w:val="NormalAgency"/>
        <w:rPr>
          <w:szCs w:val="22"/>
          <w:lang w:val="fr-FR"/>
        </w:rPr>
      </w:pPr>
    </w:p>
    <w:p w14:paraId="6F5D693D" w14:textId="77777777" w:rsidR="00AE0931" w:rsidRPr="0017573A" w:rsidRDefault="00AE0931" w:rsidP="005B233A">
      <w:pPr>
        <w:pStyle w:val="NormalAgency"/>
        <w:rPr>
          <w:szCs w:val="22"/>
          <w:lang w:val="fr-FR"/>
        </w:rPr>
      </w:pPr>
    </w:p>
    <w:p w14:paraId="308B8502" w14:textId="17DD0E25" w:rsidR="006F5B96" w:rsidRPr="0017573A" w:rsidRDefault="006F5B96" w:rsidP="005B233A">
      <w:pPr>
        <w:pStyle w:val="NormalAgency"/>
        <w:rPr>
          <w:szCs w:val="22"/>
          <w:lang w:val="fr-FR"/>
        </w:rPr>
      </w:pPr>
    </w:p>
    <w:p w14:paraId="167463AE" w14:textId="77777777" w:rsidR="005B233A" w:rsidRPr="0017573A" w:rsidRDefault="005B233A" w:rsidP="005B233A">
      <w:pPr>
        <w:pStyle w:val="NormalAgency"/>
        <w:rPr>
          <w:szCs w:val="22"/>
          <w:lang w:val="fr-FR"/>
        </w:rPr>
      </w:pPr>
    </w:p>
    <w:p w14:paraId="737A6056" w14:textId="77777777" w:rsidR="006F5B96" w:rsidRPr="0017573A" w:rsidRDefault="006F5B96" w:rsidP="006F5B96">
      <w:pPr>
        <w:pStyle w:val="NormalBoldAgency"/>
        <w:jc w:val="center"/>
        <w:rPr>
          <w:rFonts w:ascii="Times New Roman" w:hAnsi="Times New Roman" w:cs="Times New Roman"/>
          <w:noProof w:val="0"/>
          <w:lang w:val="fr-FR"/>
        </w:rPr>
      </w:pPr>
      <w:r w:rsidRPr="0017573A">
        <w:rPr>
          <w:rFonts w:ascii="Times New Roman" w:hAnsi="Times New Roman" w:cs="Times New Roman"/>
          <w:noProof w:val="0"/>
          <w:lang w:val="fr-FR"/>
        </w:rPr>
        <w:t>B. NOTICE</w:t>
      </w:r>
    </w:p>
    <w:p w14:paraId="38CEAF70" w14:textId="77777777" w:rsidR="006F5B96" w:rsidRPr="0017573A" w:rsidRDefault="006F5B96" w:rsidP="006F5B96">
      <w:pPr>
        <w:pStyle w:val="NormalAgency"/>
        <w:jc w:val="center"/>
        <w:rPr>
          <w:b/>
          <w:lang w:val="fr-FR"/>
        </w:rPr>
      </w:pPr>
      <w:r w:rsidRPr="0017573A">
        <w:rPr>
          <w:lang w:val="fr-FR"/>
        </w:rPr>
        <w:br w:type="page"/>
      </w:r>
      <w:r w:rsidRPr="0017573A">
        <w:rPr>
          <w:b/>
          <w:lang w:val="fr-FR"/>
        </w:rPr>
        <w:lastRenderedPageBreak/>
        <w:t>Notice : Information de l’utilisateur</w:t>
      </w:r>
    </w:p>
    <w:p w14:paraId="6C2D409D" w14:textId="77777777" w:rsidR="006F5B96" w:rsidRPr="0017573A" w:rsidRDefault="006F5B96" w:rsidP="006F5B96">
      <w:pPr>
        <w:pStyle w:val="NormalAgency"/>
        <w:rPr>
          <w:lang w:val="fr-FR"/>
        </w:rPr>
      </w:pPr>
    </w:p>
    <w:p w14:paraId="1F14BA94" w14:textId="3C232ECE" w:rsidR="006F5B96" w:rsidRPr="0017573A" w:rsidRDefault="006F5B96" w:rsidP="006F5B96">
      <w:pPr>
        <w:pStyle w:val="NormalAgency"/>
        <w:jc w:val="center"/>
        <w:rPr>
          <w:b/>
          <w:lang w:val="fr-FR"/>
        </w:rPr>
      </w:pPr>
      <w:r w:rsidRPr="0017573A">
        <w:rPr>
          <w:b/>
          <w:lang w:val="fr-FR"/>
        </w:rPr>
        <w:t>Zolgensma 2 </w:t>
      </w:r>
      <w:r w:rsidR="00AA5B5E" w:rsidRPr="0017573A">
        <w:rPr>
          <w:b/>
          <w:lang w:val="fr-FR"/>
        </w:rPr>
        <w:t>×</w:t>
      </w:r>
      <w:r w:rsidRPr="0017573A">
        <w:rPr>
          <w:b/>
          <w:lang w:val="fr-FR"/>
        </w:rPr>
        <w:t>10</w:t>
      </w:r>
      <w:r w:rsidRPr="0017573A">
        <w:rPr>
          <w:b/>
          <w:vertAlign w:val="superscript"/>
          <w:lang w:val="fr-FR"/>
        </w:rPr>
        <w:t>13</w:t>
      </w:r>
      <w:r w:rsidRPr="0017573A">
        <w:rPr>
          <w:b/>
          <w:lang w:val="fr-FR"/>
        </w:rPr>
        <w:t> génomes du vecteur/mL solution pour perfusion</w:t>
      </w:r>
    </w:p>
    <w:p w14:paraId="794676D6" w14:textId="77777777" w:rsidR="006F5B96" w:rsidRPr="0017573A" w:rsidRDefault="006F5B96" w:rsidP="006F5B96">
      <w:pPr>
        <w:pStyle w:val="NormalAgency"/>
        <w:jc w:val="center"/>
        <w:rPr>
          <w:lang w:val="fr-FR"/>
        </w:rPr>
      </w:pPr>
      <w:r w:rsidRPr="0017573A">
        <w:rPr>
          <w:lang w:val="fr-FR"/>
        </w:rPr>
        <w:t>onasemnogene abeparvovec</w:t>
      </w:r>
    </w:p>
    <w:p w14:paraId="1F49DCFD" w14:textId="77777777" w:rsidR="006F5B96" w:rsidRPr="0017573A" w:rsidRDefault="006F5B96" w:rsidP="006F5B96">
      <w:pPr>
        <w:pStyle w:val="NormalAgency"/>
        <w:rPr>
          <w:lang w:val="fr-FR"/>
        </w:rPr>
      </w:pPr>
    </w:p>
    <w:p w14:paraId="6FAFA974" w14:textId="5670E268" w:rsidR="006F5B96" w:rsidRPr="0017573A" w:rsidRDefault="006F5B96" w:rsidP="006F5B96">
      <w:pPr>
        <w:pStyle w:val="NormalAgency"/>
        <w:rPr>
          <w:lang w:val="fr-FR"/>
        </w:rPr>
      </w:pPr>
      <w:r w:rsidRPr="0017573A">
        <w:rPr>
          <w:noProof/>
          <w:lang w:val="fr-FR" w:eastAsia="fr-FR"/>
        </w:rPr>
        <w:drawing>
          <wp:inline distT="0" distB="0" distL="0" distR="0" wp14:anchorId="49C9154B" wp14:editId="276B322E">
            <wp:extent cx="215900" cy="165100"/>
            <wp:effectExtent l="0" t="0" r="0" b="6350"/>
            <wp:docPr id="6" name="Picture 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 cy="165100"/>
                    </a:xfrm>
                    <a:prstGeom prst="rect">
                      <a:avLst/>
                    </a:prstGeom>
                    <a:noFill/>
                    <a:ln>
                      <a:noFill/>
                    </a:ln>
                  </pic:spPr>
                </pic:pic>
              </a:graphicData>
            </a:graphic>
          </wp:inline>
        </w:drawing>
      </w:r>
      <w:r w:rsidRPr="0017573A">
        <w:rPr>
          <w:lang w:val="fr-FR"/>
        </w:rPr>
        <w:t>Ce médicament fait l’objet d’une surveillance supplémentaire qui permettra l’identification rapide de nouvelles informations relatives à la sécurité. Vous pouvez y contribuer en signalant tout effet indésirable que vous observez chez votre enfant. Voir en fin de rubrique 4 comment déclarer les effets indésirables.</w:t>
      </w:r>
    </w:p>
    <w:p w14:paraId="4104B549" w14:textId="77777777" w:rsidR="006F5B96" w:rsidRPr="0017573A" w:rsidRDefault="006F5B96" w:rsidP="006F5B96">
      <w:pPr>
        <w:pStyle w:val="NormalAgency"/>
        <w:rPr>
          <w:lang w:val="fr-FR"/>
        </w:rPr>
      </w:pPr>
    </w:p>
    <w:p w14:paraId="0C251910" w14:textId="3A509E1C" w:rsidR="006F5B96" w:rsidRPr="0017573A" w:rsidRDefault="006F5B96" w:rsidP="006F5B96">
      <w:pPr>
        <w:pStyle w:val="NormalAgency"/>
        <w:rPr>
          <w:lang w:val="fr-FR"/>
        </w:rPr>
      </w:pPr>
      <w:r w:rsidRPr="0017573A">
        <w:rPr>
          <w:b/>
          <w:lang w:val="fr-FR"/>
        </w:rPr>
        <w:t>Veuillez lire attentivement cette notice avant que votre enfant reçoive ce médicament car elle contient des informations importantes pour vous.</w:t>
      </w:r>
    </w:p>
    <w:p w14:paraId="063F3363" w14:textId="77777777" w:rsidR="006F5B96" w:rsidRPr="0017573A" w:rsidRDefault="006F5B96" w:rsidP="00F82EBC">
      <w:pPr>
        <w:pStyle w:val="NormalAgency"/>
        <w:ind w:left="567" w:hanging="567"/>
        <w:rPr>
          <w:lang w:val="fr-FR"/>
        </w:rPr>
      </w:pPr>
      <w:r w:rsidRPr="0017573A">
        <w:rPr>
          <w:lang w:val="fr-FR"/>
        </w:rPr>
        <w:noBreakHyphen/>
      </w:r>
      <w:r w:rsidRPr="0017573A">
        <w:rPr>
          <w:lang w:val="fr-FR"/>
        </w:rPr>
        <w:tab/>
        <w:t>Gardez cette notice. Vous pourriez avoir besoin de la relire.</w:t>
      </w:r>
    </w:p>
    <w:p w14:paraId="41A315C3" w14:textId="77777777" w:rsidR="006F5B96" w:rsidRPr="0017573A" w:rsidRDefault="006F5B96" w:rsidP="00F82EBC">
      <w:pPr>
        <w:pStyle w:val="NormalAgency"/>
        <w:ind w:left="567" w:hanging="567"/>
        <w:rPr>
          <w:lang w:val="fr-FR"/>
        </w:rPr>
      </w:pPr>
      <w:r w:rsidRPr="0017573A">
        <w:rPr>
          <w:lang w:val="fr-FR"/>
        </w:rPr>
        <w:noBreakHyphen/>
      </w:r>
      <w:r w:rsidRPr="0017573A">
        <w:rPr>
          <w:lang w:val="fr-FR"/>
        </w:rPr>
        <w:tab/>
        <w:t>Si vous avez d’autres questions, interrogez le médecin ou l’infirmier/ère de votre enfant.</w:t>
      </w:r>
    </w:p>
    <w:p w14:paraId="2886A78B" w14:textId="77777777" w:rsidR="006F5B96" w:rsidRPr="0017573A" w:rsidRDefault="006F5B96" w:rsidP="00F82EBC">
      <w:pPr>
        <w:pStyle w:val="NormalAgency"/>
        <w:ind w:left="567" w:hanging="567"/>
        <w:rPr>
          <w:lang w:val="fr-FR"/>
        </w:rPr>
      </w:pPr>
      <w:r w:rsidRPr="0017573A">
        <w:rPr>
          <w:lang w:val="fr-FR"/>
        </w:rPr>
        <w:noBreakHyphen/>
      </w:r>
      <w:r w:rsidRPr="0017573A">
        <w:rPr>
          <w:lang w:val="fr-FR"/>
        </w:rPr>
        <w:tab/>
        <w:t>Si votre enfant ressent un quelconque effet indésirable, parlez</w:t>
      </w:r>
      <w:r w:rsidRPr="0017573A">
        <w:rPr>
          <w:lang w:val="fr-FR"/>
        </w:rPr>
        <w:noBreakHyphen/>
        <w:t>en à son médecin ou son infirmier/ère. Ceci s’applique aussi à tout effet indésirable qui ne serait pas mentionné dans cette notice. Voir rubrique 4.</w:t>
      </w:r>
    </w:p>
    <w:p w14:paraId="50D640D5" w14:textId="77777777" w:rsidR="006F5B96" w:rsidRPr="0017573A" w:rsidRDefault="006F5B96" w:rsidP="006F5B96">
      <w:pPr>
        <w:pStyle w:val="NormalAgency"/>
        <w:rPr>
          <w:lang w:val="fr-FR"/>
        </w:rPr>
      </w:pPr>
    </w:p>
    <w:p w14:paraId="074DED27" w14:textId="41CE64D3" w:rsidR="006F5B96" w:rsidRPr="0017573A" w:rsidRDefault="006F5B96" w:rsidP="006F5B96">
      <w:pPr>
        <w:pStyle w:val="NormalAgency"/>
        <w:rPr>
          <w:lang w:val="fr-FR"/>
        </w:rPr>
      </w:pPr>
      <w:r w:rsidRPr="0017573A">
        <w:rPr>
          <w:b/>
          <w:lang w:val="fr-FR"/>
        </w:rPr>
        <w:t>Que contient cette notice ?</w:t>
      </w:r>
    </w:p>
    <w:p w14:paraId="538FB7F9" w14:textId="77777777" w:rsidR="006F5B96" w:rsidRPr="0017573A" w:rsidRDefault="006F5B96" w:rsidP="00F82EBC">
      <w:pPr>
        <w:pStyle w:val="NormalAgency"/>
        <w:tabs>
          <w:tab w:val="clear" w:pos="567"/>
        </w:tabs>
        <w:ind w:left="567" w:hanging="567"/>
        <w:rPr>
          <w:lang w:val="fr-FR"/>
        </w:rPr>
      </w:pPr>
      <w:r w:rsidRPr="0017573A">
        <w:rPr>
          <w:lang w:val="fr-FR"/>
        </w:rPr>
        <w:t>1.</w:t>
      </w:r>
      <w:r w:rsidRPr="0017573A">
        <w:rPr>
          <w:lang w:val="fr-FR"/>
        </w:rPr>
        <w:tab/>
        <w:t>Qu’est</w:t>
      </w:r>
      <w:r w:rsidRPr="0017573A">
        <w:rPr>
          <w:lang w:val="fr-FR"/>
        </w:rPr>
        <w:noBreakHyphen/>
        <w:t>ce que Zolgensma et dans quels cas est</w:t>
      </w:r>
      <w:r w:rsidRPr="0017573A">
        <w:rPr>
          <w:lang w:val="fr-FR"/>
        </w:rPr>
        <w:noBreakHyphen/>
        <w:t>il utilisé</w:t>
      </w:r>
    </w:p>
    <w:p w14:paraId="4B91BE3F" w14:textId="77777777" w:rsidR="006F5B96" w:rsidRPr="0017573A" w:rsidRDefault="006F5B96" w:rsidP="00F82EBC">
      <w:pPr>
        <w:pStyle w:val="NormalAgency"/>
        <w:tabs>
          <w:tab w:val="clear" w:pos="567"/>
        </w:tabs>
        <w:ind w:left="567" w:hanging="567"/>
        <w:rPr>
          <w:lang w:val="fr-FR"/>
        </w:rPr>
      </w:pPr>
      <w:r w:rsidRPr="0017573A">
        <w:rPr>
          <w:lang w:val="fr-FR"/>
        </w:rPr>
        <w:t>2.</w:t>
      </w:r>
      <w:r w:rsidRPr="0017573A">
        <w:rPr>
          <w:lang w:val="fr-FR"/>
        </w:rPr>
        <w:tab/>
        <w:t>Quelles sont les informations à connaître avant que votre enfant reçoive Zolgensma</w:t>
      </w:r>
    </w:p>
    <w:p w14:paraId="313C5B38" w14:textId="77777777" w:rsidR="006F5B96" w:rsidRPr="0017573A" w:rsidRDefault="006F5B96" w:rsidP="00F82EBC">
      <w:pPr>
        <w:pStyle w:val="NormalAgency"/>
        <w:tabs>
          <w:tab w:val="clear" w:pos="567"/>
        </w:tabs>
        <w:ind w:left="567" w:hanging="567"/>
        <w:rPr>
          <w:lang w:val="fr-FR"/>
        </w:rPr>
      </w:pPr>
      <w:r w:rsidRPr="0017573A">
        <w:rPr>
          <w:lang w:val="fr-FR"/>
        </w:rPr>
        <w:t>3.</w:t>
      </w:r>
      <w:r w:rsidRPr="0017573A">
        <w:rPr>
          <w:lang w:val="fr-FR"/>
        </w:rPr>
        <w:tab/>
        <w:t>Comment Zolgensma est</w:t>
      </w:r>
      <w:r w:rsidRPr="0017573A">
        <w:rPr>
          <w:lang w:val="fr-FR"/>
        </w:rPr>
        <w:noBreakHyphen/>
        <w:t>il administré</w:t>
      </w:r>
    </w:p>
    <w:p w14:paraId="73842F22" w14:textId="77777777" w:rsidR="006F5B96" w:rsidRPr="0017573A" w:rsidRDefault="006F5B96" w:rsidP="00F82EBC">
      <w:pPr>
        <w:pStyle w:val="NormalAgency"/>
        <w:tabs>
          <w:tab w:val="clear" w:pos="567"/>
        </w:tabs>
        <w:ind w:left="567" w:hanging="567"/>
        <w:rPr>
          <w:lang w:val="fr-FR"/>
        </w:rPr>
      </w:pPr>
      <w:r w:rsidRPr="0017573A">
        <w:rPr>
          <w:lang w:val="fr-FR"/>
        </w:rPr>
        <w:t>4.</w:t>
      </w:r>
      <w:r w:rsidRPr="0017573A">
        <w:rPr>
          <w:lang w:val="fr-FR"/>
        </w:rPr>
        <w:tab/>
        <w:t>Quels sont les effets indésirables éventuels ?</w:t>
      </w:r>
    </w:p>
    <w:p w14:paraId="3111299B" w14:textId="77777777" w:rsidR="006F5B96" w:rsidRPr="0017573A" w:rsidRDefault="006F5B96" w:rsidP="00F82EBC">
      <w:pPr>
        <w:pStyle w:val="NormalAgency"/>
        <w:tabs>
          <w:tab w:val="clear" w:pos="567"/>
        </w:tabs>
        <w:ind w:left="567" w:hanging="567"/>
        <w:rPr>
          <w:lang w:val="fr-FR"/>
        </w:rPr>
      </w:pPr>
      <w:r w:rsidRPr="0017573A">
        <w:rPr>
          <w:lang w:val="fr-FR"/>
        </w:rPr>
        <w:t>5.</w:t>
      </w:r>
      <w:r w:rsidRPr="0017573A">
        <w:rPr>
          <w:lang w:val="fr-FR"/>
        </w:rPr>
        <w:tab/>
        <w:t>Comment conserver Zolgensma</w:t>
      </w:r>
    </w:p>
    <w:p w14:paraId="7A75FBB1" w14:textId="77777777" w:rsidR="006F5B96" w:rsidRPr="0017573A" w:rsidRDefault="006F5B96" w:rsidP="00F82EBC">
      <w:pPr>
        <w:pStyle w:val="NormalAgency"/>
        <w:tabs>
          <w:tab w:val="clear" w:pos="567"/>
        </w:tabs>
        <w:ind w:left="567" w:hanging="567"/>
        <w:rPr>
          <w:lang w:val="fr-FR"/>
        </w:rPr>
      </w:pPr>
      <w:r w:rsidRPr="0017573A">
        <w:rPr>
          <w:lang w:val="fr-FR"/>
        </w:rPr>
        <w:t>6.</w:t>
      </w:r>
      <w:r w:rsidRPr="0017573A">
        <w:rPr>
          <w:lang w:val="fr-FR"/>
        </w:rPr>
        <w:tab/>
        <w:t>Contenu de l’emballage et autres informations</w:t>
      </w:r>
    </w:p>
    <w:p w14:paraId="1B45B415" w14:textId="77777777" w:rsidR="006F5B96" w:rsidRPr="0017573A" w:rsidRDefault="006F5B96" w:rsidP="006F5B96">
      <w:pPr>
        <w:pStyle w:val="NormalAgency"/>
        <w:rPr>
          <w:lang w:val="fr-FR"/>
        </w:rPr>
      </w:pPr>
    </w:p>
    <w:p w14:paraId="5C1A49FE" w14:textId="77777777" w:rsidR="006F5B96" w:rsidRPr="0017573A" w:rsidRDefault="006F5B96" w:rsidP="006F5B96">
      <w:pPr>
        <w:pStyle w:val="NormalAgency"/>
        <w:rPr>
          <w:lang w:val="fr-FR"/>
        </w:rPr>
      </w:pPr>
    </w:p>
    <w:p w14:paraId="7795703C" w14:textId="77777777" w:rsidR="006F5B96" w:rsidRPr="0017573A" w:rsidRDefault="006F5B96" w:rsidP="005B233A">
      <w:pPr>
        <w:pStyle w:val="NormalBoldAgency"/>
        <w:keepNext/>
        <w:ind w:left="567" w:hanging="567"/>
        <w:outlineLvl w:val="9"/>
        <w:rPr>
          <w:rFonts w:ascii="Times New Roman" w:hAnsi="Times New Roman" w:cs="Times New Roman"/>
          <w:noProof w:val="0"/>
          <w:lang w:val="fr-FR"/>
        </w:rPr>
      </w:pPr>
      <w:bookmarkStart w:id="51" w:name="Leaf1"/>
      <w:bookmarkEnd w:id="51"/>
      <w:r w:rsidRPr="0017573A">
        <w:rPr>
          <w:rFonts w:ascii="Times New Roman" w:hAnsi="Times New Roman" w:cs="Times New Roman"/>
          <w:noProof w:val="0"/>
          <w:lang w:val="fr-FR"/>
        </w:rPr>
        <w:t>1.</w:t>
      </w:r>
      <w:r w:rsidRPr="0017573A">
        <w:rPr>
          <w:rFonts w:ascii="Times New Roman" w:hAnsi="Times New Roman" w:cs="Times New Roman"/>
          <w:noProof w:val="0"/>
          <w:lang w:val="fr-FR"/>
        </w:rPr>
        <w:tab/>
        <w:t>Qu’est</w:t>
      </w:r>
      <w:r w:rsidRPr="0017573A">
        <w:rPr>
          <w:rFonts w:ascii="Times New Roman" w:hAnsi="Times New Roman" w:cs="Times New Roman"/>
          <w:noProof w:val="0"/>
          <w:lang w:val="fr-FR"/>
        </w:rPr>
        <w:noBreakHyphen/>
        <w:t>ce que Zolgensma et dans quels cas est</w:t>
      </w:r>
      <w:r w:rsidRPr="0017573A">
        <w:rPr>
          <w:rFonts w:ascii="Times New Roman" w:hAnsi="Times New Roman" w:cs="Times New Roman"/>
          <w:noProof w:val="0"/>
          <w:lang w:val="fr-FR"/>
        </w:rPr>
        <w:noBreakHyphen/>
        <w:t>il utilisé</w:t>
      </w:r>
    </w:p>
    <w:p w14:paraId="3AFF9B45" w14:textId="77777777" w:rsidR="006F5B96" w:rsidRPr="0017573A" w:rsidRDefault="006F5B96" w:rsidP="005B233A">
      <w:pPr>
        <w:pStyle w:val="NormalAgency"/>
        <w:keepNext/>
        <w:rPr>
          <w:lang w:val="fr-FR"/>
        </w:rPr>
      </w:pPr>
    </w:p>
    <w:p w14:paraId="7AF46813" w14:textId="77777777" w:rsidR="006F5B96" w:rsidRPr="0017573A" w:rsidRDefault="006F5B96" w:rsidP="005B233A">
      <w:pPr>
        <w:pStyle w:val="NormalAgency"/>
        <w:keepNext/>
        <w:rPr>
          <w:b/>
          <w:lang w:val="fr-FR"/>
        </w:rPr>
      </w:pPr>
      <w:r w:rsidRPr="0017573A">
        <w:rPr>
          <w:b/>
          <w:lang w:val="fr-FR"/>
        </w:rPr>
        <w:t>Qu’est</w:t>
      </w:r>
      <w:r w:rsidRPr="0017573A">
        <w:rPr>
          <w:b/>
          <w:lang w:val="fr-FR"/>
        </w:rPr>
        <w:noBreakHyphen/>
        <w:t>ce que Zolgensma</w:t>
      </w:r>
    </w:p>
    <w:p w14:paraId="0D49A215" w14:textId="77777777" w:rsidR="006F5B96" w:rsidRPr="0017573A" w:rsidRDefault="006F5B96" w:rsidP="006F5B96">
      <w:pPr>
        <w:pStyle w:val="NormalAgency"/>
        <w:rPr>
          <w:lang w:val="fr-FR"/>
        </w:rPr>
      </w:pPr>
      <w:r w:rsidRPr="0017573A">
        <w:rPr>
          <w:lang w:val="fr-FR"/>
        </w:rPr>
        <w:t>Zolgensma est un type de médicament appelé « thérapie génique ». Il contient la substance active onasemnogene abeparvovec, qui contient du matériel génétique humain.</w:t>
      </w:r>
    </w:p>
    <w:p w14:paraId="5CDBB8CC" w14:textId="77777777" w:rsidR="006F5B96" w:rsidRPr="0017573A" w:rsidRDefault="006F5B96" w:rsidP="006F5B96">
      <w:pPr>
        <w:pStyle w:val="NormalAgency"/>
        <w:rPr>
          <w:lang w:val="fr-FR"/>
        </w:rPr>
      </w:pPr>
    </w:p>
    <w:p w14:paraId="744D5AA6" w14:textId="77777777" w:rsidR="006F5B96" w:rsidRPr="0017573A" w:rsidRDefault="006F5B96" w:rsidP="005B233A">
      <w:pPr>
        <w:pStyle w:val="NormalAgency"/>
        <w:keepNext/>
        <w:rPr>
          <w:b/>
          <w:lang w:val="fr-FR"/>
        </w:rPr>
      </w:pPr>
      <w:r w:rsidRPr="0017573A">
        <w:rPr>
          <w:b/>
          <w:lang w:val="fr-FR"/>
        </w:rPr>
        <w:t>Dans quels cas Zolgensma est</w:t>
      </w:r>
      <w:r w:rsidRPr="0017573A">
        <w:rPr>
          <w:b/>
          <w:lang w:val="fr-FR"/>
        </w:rPr>
        <w:noBreakHyphen/>
        <w:t>il utilisé</w:t>
      </w:r>
    </w:p>
    <w:p w14:paraId="569B8BC3" w14:textId="5A7F9DD0" w:rsidR="006F5B96" w:rsidRPr="0017573A" w:rsidRDefault="006F5B96" w:rsidP="006F5B96">
      <w:pPr>
        <w:pStyle w:val="NormalAgency"/>
        <w:rPr>
          <w:lang w:val="fr-FR"/>
        </w:rPr>
      </w:pPr>
      <w:r w:rsidRPr="0017573A">
        <w:rPr>
          <w:lang w:val="fr-FR"/>
        </w:rPr>
        <w:t xml:space="preserve">Zolgensma est utilisé pour traiter </w:t>
      </w:r>
      <w:r w:rsidR="00247871" w:rsidRPr="0017573A">
        <w:rPr>
          <w:lang w:val="fr-FR"/>
        </w:rPr>
        <w:t>l’</w:t>
      </w:r>
      <w:r w:rsidRPr="0017573A">
        <w:rPr>
          <w:lang w:val="fr-FR"/>
        </w:rPr>
        <w:t>amyotrophie spinale (SMA)</w:t>
      </w:r>
      <w:r w:rsidR="00247871" w:rsidRPr="0017573A">
        <w:rPr>
          <w:lang w:val="fr-FR"/>
        </w:rPr>
        <w:t xml:space="preserve">, </w:t>
      </w:r>
      <w:r w:rsidR="001C693A" w:rsidRPr="0017573A">
        <w:rPr>
          <w:lang w:val="fr-FR"/>
        </w:rPr>
        <w:t>une maladie génétique rare et grave</w:t>
      </w:r>
      <w:r w:rsidRPr="0017573A">
        <w:rPr>
          <w:lang w:val="fr-FR"/>
        </w:rPr>
        <w:t>.</w:t>
      </w:r>
    </w:p>
    <w:p w14:paraId="284DA29D" w14:textId="77777777" w:rsidR="006F5B96" w:rsidRPr="0017573A" w:rsidRDefault="006F5B96" w:rsidP="006F5B96">
      <w:pPr>
        <w:pStyle w:val="NormalAgency"/>
        <w:rPr>
          <w:lang w:val="fr-FR"/>
        </w:rPr>
      </w:pPr>
    </w:p>
    <w:p w14:paraId="456434A8" w14:textId="77777777" w:rsidR="006F5B96" w:rsidRPr="0017573A" w:rsidRDefault="006F5B96" w:rsidP="005B233A">
      <w:pPr>
        <w:pStyle w:val="NormalAgency"/>
        <w:keepNext/>
        <w:rPr>
          <w:b/>
          <w:lang w:val="fr-FR"/>
        </w:rPr>
      </w:pPr>
      <w:r w:rsidRPr="0017573A">
        <w:rPr>
          <w:b/>
          <w:lang w:val="fr-FR"/>
        </w:rPr>
        <w:t>Comment agit Zolgensma</w:t>
      </w:r>
    </w:p>
    <w:p w14:paraId="3044DFC8" w14:textId="5FFB3546" w:rsidR="006F5B96" w:rsidRPr="0017573A" w:rsidRDefault="006F5B96" w:rsidP="006F5B96">
      <w:pPr>
        <w:pStyle w:val="NormalAgency"/>
        <w:rPr>
          <w:lang w:val="fr-FR"/>
        </w:rPr>
      </w:pPr>
      <w:r w:rsidRPr="0017573A">
        <w:rPr>
          <w:lang w:val="fr-FR"/>
        </w:rPr>
        <w:t>La SMA survient lorsque le gène nécessaire pour la synthèse d’une protéine essentielle appelée SMN</w:t>
      </w:r>
      <w:r w:rsidR="001F1A2F" w:rsidRPr="0017573A">
        <w:rPr>
          <w:lang w:val="fr-FR"/>
        </w:rPr>
        <w:t> </w:t>
      </w:r>
      <w:r w:rsidRPr="0017573A">
        <w:rPr>
          <w:lang w:val="fr-FR"/>
        </w:rPr>
        <w:t>(</w:t>
      </w:r>
      <w:r w:rsidRPr="0017573A">
        <w:rPr>
          <w:i/>
          <w:lang w:val="fr-FR"/>
        </w:rPr>
        <w:t>survival motor neuron</w:t>
      </w:r>
      <w:r w:rsidRPr="0017573A">
        <w:rPr>
          <w:lang w:val="fr-FR"/>
        </w:rPr>
        <w:t xml:space="preserve"> - protéine de survie des neurones moteurs) est manquant ou anormal. Le</w:t>
      </w:r>
      <w:r w:rsidR="001F1A2F" w:rsidRPr="0017573A">
        <w:rPr>
          <w:lang w:val="fr-FR"/>
        </w:rPr>
        <w:t> </w:t>
      </w:r>
      <w:r w:rsidRPr="0017573A">
        <w:rPr>
          <w:lang w:val="fr-FR"/>
        </w:rPr>
        <w:t>manque de protéines SMN entraîne la mort des cellules nerveuses qui contrôlent les muscles (les</w:t>
      </w:r>
      <w:r w:rsidR="001F1A2F" w:rsidRPr="0017573A">
        <w:rPr>
          <w:lang w:val="fr-FR"/>
        </w:rPr>
        <w:t> </w:t>
      </w:r>
      <w:r w:rsidRPr="0017573A">
        <w:rPr>
          <w:lang w:val="fr-FR"/>
        </w:rPr>
        <w:t>motoneurones). Cela provoque une faiblesse et une atrophie musculaires, avec finalement une perte de la mobilité.</w:t>
      </w:r>
    </w:p>
    <w:p w14:paraId="5D49D1D3" w14:textId="77777777" w:rsidR="006F5B96" w:rsidRPr="0017573A" w:rsidRDefault="006F5B96" w:rsidP="006F5B96">
      <w:pPr>
        <w:pStyle w:val="NormalAgency"/>
        <w:rPr>
          <w:lang w:val="fr-FR"/>
        </w:rPr>
      </w:pPr>
    </w:p>
    <w:p w14:paraId="74036125" w14:textId="6F882253" w:rsidR="006F5B96" w:rsidRPr="0017573A" w:rsidRDefault="001C693A" w:rsidP="006F5B96">
      <w:pPr>
        <w:pStyle w:val="NormalAgency"/>
        <w:rPr>
          <w:lang w:val="fr-FR"/>
        </w:rPr>
      </w:pPr>
      <w:r w:rsidRPr="0017573A">
        <w:rPr>
          <w:lang w:val="fr-FR"/>
        </w:rPr>
        <w:t xml:space="preserve">Ce médicament </w:t>
      </w:r>
      <w:r w:rsidR="006F5B96" w:rsidRPr="0017573A">
        <w:rPr>
          <w:lang w:val="fr-FR"/>
        </w:rPr>
        <w:t xml:space="preserve">agit en apportant une copie pleinement fonctionnelle du gène </w:t>
      </w:r>
      <w:r w:rsidR="006F5B96" w:rsidRPr="0017573A">
        <w:rPr>
          <w:iCs/>
          <w:lang w:val="fr-FR"/>
        </w:rPr>
        <w:t>SMN</w:t>
      </w:r>
      <w:r w:rsidR="006F5B96" w:rsidRPr="0017573A">
        <w:rPr>
          <w:lang w:val="fr-FR"/>
        </w:rPr>
        <w:t>, ce qui permet alors à l’organisme de produire suffisamment de protéines SMN. Le gène est délivré dans les cellules dans lesquelles il est nécessaire à l’aide d’un virus modifié qui ne provoque pas de maladies chez l’être humain.</w:t>
      </w:r>
    </w:p>
    <w:p w14:paraId="40B2ABF2" w14:textId="77777777" w:rsidR="006F5B96" w:rsidRPr="0017573A" w:rsidRDefault="006F5B96" w:rsidP="006F5B96">
      <w:pPr>
        <w:pStyle w:val="NormalAgency"/>
        <w:rPr>
          <w:lang w:val="fr-FR"/>
        </w:rPr>
      </w:pPr>
    </w:p>
    <w:p w14:paraId="217B4526" w14:textId="77777777" w:rsidR="006F5B96" w:rsidRPr="0017573A" w:rsidRDefault="006F5B96" w:rsidP="006F5B96">
      <w:pPr>
        <w:pStyle w:val="NormalAgency"/>
        <w:rPr>
          <w:lang w:val="fr-FR"/>
        </w:rPr>
      </w:pPr>
    </w:p>
    <w:p w14:paraId="11187B4E" w14:textId="77777777" w:rsidR="006F5B96" w:rsidRPr="0017573A" w:rsidRDefault="006F5B96" w:rsidP="005B233A">
      <w:pPr>
        <w:pStyle w:val="NormalBoldAgency"/>
        <w:keepNext/>
        <w:ind w:left="567" w:hanging="567"/>
        <w:outlineLvl w:val="9"/>
        <w:rPr>
          <w:rFonts w:ascii="Times New Roman" w:hAnsi="Times New Roman" w:cs="Times New Roman"/>
          <w:noProof w:val="0"/>
          <w:lang w:val="fr-FR"/>
        </w:rPr>
      </w:pPr>
      <w:bookmarkStart w:id="52" w:name="Leaf2"/>
      <w:bookmarkEnd w:id="52"/>
      <w:r w:rsidRPr="0017573A">
        <w:rPr>
          <w:rFonts w:ascii="Times New Roman" w:hAnsi="Times New Roman" w:cs="Times New Roman"/>
          <w:noProof w:val="0"/>
          <w:lang w:val="fr-FR"/>
        </w:rPr>
        <w:t>2.</w:t>
      </w:r>
      <w:r w:rsidRPr="0017573A">
        <w:rPr>
          <w:rFonts w:ascii="Times New Roman" w:hAnsi="Times New Roman" w:cs="Times New Roman"/>
          <w:noProof w:val="0"/>
          <w:lang w:val="fr-FR"/>
        </w:rPr>
        <w:tab/>
        <w:t>Quelles sont les informations à connaître avant que votre enfant reçoive Zolgensma</w:t>
      </w:r>
    </w:p>
    <w:p w14:paraId="733F1129" w14:textId="77777777" w:rsidR="006F5B96" w:rsidRPr="0017573A" w:rsidRDefault="006F5B96" w:rsidP="005B233A">
      <w:pPr>
        <w:pStyle w:val="NormalAgency"/>
        <w:keepNext/>
        <w:ind w:left="567" w:hanging="567"/>
        <w:rPr>
          <w:lang w:val="fr-FR"/>
        </w:rPr>
      </w:pPr>
    </w:p>
    <w:p w14:paraId="55824A14" w14:textId="77777777" w:rsidR="006F5B96" w:rsidRPr="0017573A" w:rsidRDefault="006F5B96" w:rsidP="005B233A">
      <w:pPr>
        <w:pStyle w:val="NormalAgency"/>
        <w:keepNext/>
        <w:ind w:left="567" w:hanging="567"/>
        <w:rPr>
          <w:b/>
          <w:lang w:val="fr-FR"/>
        </w:rPr>
      </w:pPr>
      <w:r w:rsidRPr="0017573A">
        <w:rPr>
          <w:b/>
          <w:lang w:val="fr-FR"/>
        </w:rPr>
        <w:t>N’utilisez JAMAIS Zolgensma</w:t>
      </w:r>
    </w:p>
    <w:p w14:paraId="0260C899" w14:textId="01915E44" w:rsidR="006F5B96" w:rsidRPr="0017573A" w:rsidRDefault="001C693A" w:rsidP="007A3BB3">
      <w:pPr>
        <w:pStyle w:val="NormalAgency"/>
        <w:numPr>
          <w:ilvl w:val="0"/>
          <w:numId w:val="31"/>
        </w:numPr>
        <w:tabs>
          <w:tab w:val="clear" w:pos="567"/>
        </w:tabs>
        <w:ind w:left="567" w:hanging="567"/>
        <w:rPr>
          <w:lang w:val="fr-FR"/>
        </w:rPr>
      </w:pPr>
      <w:r w:rsidRPr="0017573A">
        <w:rPr>
          <w:lang w:val="fr-FR"/>
        </w:rPr>
        <w:t xml:space="preserve">si votre enfant est </w:t>
      </w:r>
      <w:r w:rsidR="006F5B96" w:rsidRPr="0017573A">
        <w:rPr>
          <w:lang w:val="fr-FR"/>
        </w:rPr>
        <w:t>allergique à l’onasemnogene abeparvovec ou à l’un des autres composants contenus dans ce médicament (mentionnés dans la rubrique 6).</w:t>
      </w:r>
    </w:p>
    <w:p w14:paraId="55FC3533" w14:textId="77777777" w:rsidR="006F5B96" w:rsidRPr="0017573A" w:rsidRDefault="006F5B96" w:rsidP="006F5B96">
      <w:pPr>
        <w:pStyle w:val="NormalAgency"/>
        <w:rPr>
          <w:lang w:val="fr-FR"/>
        </w:rPr>
      </w:pPr>
    </w:p>
    <w:p w14:paraId="4791D865" w14:textId="77777777" w:rsidR="006F5B96" w:rsidRPr="0017573A" w:rsidRDefault="006F5B96" w:rsidP="005B233A">
      <w:pPr>
        <w:pStyle w:val="NormalAgency"/>
        <w:keepNext/>
        <w:rPr>
          <w:b/>
          <w:lang w:val="fr-FR"/>
        </w:rPr>
      </w:pPr>
      <w:r w:rsidRPr="0017573A">
        <w:rPr>
          <w:b/>
          <w:lang w:val="fr-FR"/>
        </w:rPr>
        <w:lastRenderedPageBreak/>
        <w:t>Avertissements et précautions</w:t>
      </w:r>
    </w:p>
    <w:p w14:paraId="30944A64" w14:textId="77777777" w:rsidR="001C693A" w:rsidRPr="0017573A" w:rsidRDefault="001C693A" w:rsidP="001C693A">
      <w:pPr>
        <w:pStyle w:val="NormalAgency"/>
        <w:keepNext/>
        <w:rPr>
          <w:lang w:val="fr-FR"/>
        </w:rPr>
      </w:pPr>
    </w:p>
    <w:p w14:paraId="21FED376" w14:textId="40DA1AAA" w:rsidR="006F5B96" w:rsidRPr="0017573A" w:rsidRDefault="006F5B96" w:rsidP="001C693A">
      <w:pPr>
        <w:pStyle w:val="NormalAgency"/>
        <w:keepNext/>
        <w:rPr>
          <w:lang w:val="fr-FR"/>
        </w:rPr>
      </w:pPr>
      <w:r w:rsidRPr="0017573A">
        <w:rPr>
          <w:lang w:val="fr-FR"/>
        </w:rPr>
        <w:t xml:space="preserve">Le médecin de votre enfant </w:t>
      </w:r>
      <w:r w:rsidR="004948CC" w:rsidRPr="0017573A">
        <w:rPr>
          <w:lang w:val="fr-FR"/>
        </w:rPr>
        <w:t>vérifiera</w:t>
      </w:r>
      <w:r w:rsidRPr="0017573A">
        <w:rPr>
          <w:lang w:val="fr-FR"/>
        </w:rPr>
        <w:t xml:space="preserve"> la présence d’anticorps avant le traitement afin de déterminer si ce médicament convient à votre enfant.</w:t>
      </w:r>
    </w:p>
    <w:p w14:paraId="48030898" w14:textId="77777777" w:rsidR="006F5B96" w:rsidRPr="0017573A" w:rsidRDefault="006F5B96" w:rsidP="003F7D75">
      <w:pPr>
        <w:pStyle w:val="NormalAgency"/>
        <w:keepNext/>
        <w:rPr>
          <w:lang w:val="fr-FR"/>
        </w:rPr>
      </w:pPr>
    </w:p>
    <w:p w14:paraId="0B04AAFD" w14:textId="3447A038" w:rsidR="004B4C02" w:rsidRDefault="004B4C02" w:rsidP="005B233A">
      <w:pPr>
        <w:pStyle w:val="NormalAgency"/>
        <w:keepNext/>
        <w:rPr>
          <w:u w:val="single"/>
          <w:lang w:val="fr-FR"/>
        </w:rPr>
      </w:pPr>
      <w:r>
        <w:rPr>
          <w:u w:val="single"/>
          <w:lang w:val="fr-FR"/>
        </w:rPr>
        <w:t>Réactions liées à la perfusion et réactions allergiques graves</w:t>
      </w:r>
    </w:p>
    <w:p w14:paraId="54391338" w14:textId="2341EC36" w:rsidR="004A345B" w:rsidRPr="00F004F9" w:rsidRDefault="004B4C02" w:rsidP="0015074C">
      <w:pPr>
        <w:pStyle w:val="NormalAgency"/>
        <w:rPr>
          <w:lang w:val="fr-FR"/>
        </w:rPr>
      </w:pPr>
      <w:r>
        <w:rPr>
          <w:lang w:val="fr-FR"/>
        </w:rPr>
        <w:t xml:space="preserve">Des réactions liées à la perfusion et des réactions allergiques graves peuvent survenir pendant et/ou peu de temps après l’administration de Zolgensma </w:t>
      </w:r>
      <w:r w:rsidR="00EC63C8">
        <w:rPr>
          <w:lang w:val="fr-FR"/>
        </w:rPr>
        <w:t>chez</w:t>
      </w:r>
      <w:r>
        <w:rPr>
          <w:lang w:val="fr-FR"/>
        </w:rPr>
        <w:t xml:space="preserve"> votre enfant. </w:t>
      </w:r>
      <w:r w:rsidRPr="0017573A">
        <w:rPr>
          <w:lang w:val="fr-FR"/>
        </w:rPr>
        <w:t xml:space="preserve">Les signes possibles </w:t>
      </w:r>
      <w:r w:rsidR="00666961">
        <w:rPr>
          <w:lang w:val="fr-FR"/>
        </w:rPr>
        <w:t>à</w:t>
      </w:r>
      <w:r w:rsidRPr="0017573A">
        <w:rPr>
          <w:lang w:val="fr-FR"/>
        </w:rPr>
        <w:t xml:space="preserve"> surveiller </w:t>
      </w:r>
      <w:r w:rsidR="00666961">
        <w:rPr>
          <w:lang w:val="fr-FR"/>
        </w:rPr>
        <w:t xml:space="preserve">comprennent </w:t>
      </w:r>
      <w:r w:rsidR="00E109FC">
        <w:rPr>
          <w:lang w:val="fr-FR"/>
        </w:rPr>
        <w:t xml:space="preserve">une </w:t>
      </w:r>
      <w:r w:rsidRPr="004B4C02">
        <w:rPr>
          <w:lang w:val="fr-FR"/>
        </w:rPr>
        <w:t xml:space="preserve">éruption cutanée avec démangeaisons, </w:t>
      </w:r>
      <w:r w:rsidR="00E109FC">
        <w:rPr>
          <w:lang w:val="fr-FR"/>
        </w:rPr>
        <w:t xml:space="preserve">une </w:t>
      </w:r>
      <w:r w:rsidRPr="004B4C02">
        <w:rPr>
          <w:lang w:val="fr-FR"/>
        </w:rPr>
        <w:t xml:space="preserve">pâleur de la peau, </w:t>
      </w:r>
      <w:r w:rsidR="00E109FC">
        <w:rPr>
          <w:lang w:val="fr-FR"/>
        </w:rPr>
        <w:t xml:space="preserve">des </w:t>
      </w:r>
      <w:r w:rsidRPr="004B4C02">
        <w:rPr>
          <w:lang w:val="fr-FR"/>
        </w:rPr>
        <w:t xml:space="preserve">vomissements, </w:t>
      </w:r>
      <w:r w:rsidR="00E109FC">
        <w:rPr>
          <w:lang w:val="fr-FR"/>
        </w:rPr>
        <w:t xml:space="preserve">un </w:t>
      </w:r>
      <w:r w:rsidRPr="004B4C02">
        <w:rPr>
          <w:lang w:val="fr-FR"/>
        </w:rPr>
        <w:t xml:space="preserve">gonflement du visage, des lèvres, de la bouche ou de la gorge (pouvant entraîner des difficultés à avaler ou à respirer) et/ou </w:t>
      </w:r>
      <w:r w:rsidR="00E109FC">
        <w:rPr>
          <w:lang w:val="fr-FR"/>
        </w:rPr>
        <w:t xml:space="preserve">des </w:t>
      </w:r>
      <w:r w:rsidRPr="004B4C02">
        <w:rPr>
          <w:lang w:val="fr-FR"/>
        </w:rPr>
        <w:t>modifications de la fréquence cardiaque et de la pression artérielle.</w:t>
      </w:r>
      <w:r>
        <w:rPr>
          <w:lang w:val="fr-FR"/>
        </w:rPr>
        <w:t xml:space="preserve"> Informez immédiatement le médecin ou l’infirmi</w:t>
      </w:r>
      <w:r w:rsidR="004A345B">
        <w:rPr>
          <w:lang w:val="fr-FR"/>
        </w:rPr>
        <w:t xml:space="preserve">er/ère de votre enfant si vous remarquez que votre enfant présente ces signes et </w:t>
      </w:r>
      <w:r w:rsidR="00E109FC">
        <w:rPr>
          <w:lang w:val="fr-FR"/>
        </w:rPr>
        <w:t xml:space="preserve">ces </w:t>
      </w:r>
      <w:r w:rsidR="004A345B">
        <w:rPr>
          <w:lang w:val="fr-FR"/>
        </w:rPr>
        <w:t>symptômes ou tout autre</w:t>
      </w:r>
      <w:r w:rsidR="007D01D7">
        <w:rPr>
          <w:lang w:val="fr-FR"/>
        </w:rPr>
        <w:t xml:space="preserve"> nouveau</w:t>
      </w:r>
      <w:r w:rsidR="004A345B">
        <w:rPr>
          <w:lang w:val="fr-FR"/>
        </w:rPr>
        <w:t xml:space="preserve"> signe ou symptôme pendant</w:t>
      </w:r>
      <w:r w:rsidR="007427A9">
        <w:rPr>
          <w:lang w:val="fr-FR"/>
        </w:rPr>
        <w:t xml:space="preserve"> </w:t>
      </w:r>
      <w:r w:rsidR="004A345B">
        <w:rPr>
          <w:lang w:val="fr-FR"/>
        </w:rPr>
        <w:t xml:space="preserve">et/ou peu de temps après le traitement par Zolgensma. Avant la sortie de votre enfant, le médecin vous </w:t>
      </w:r>
      <w:r w:rsidR="009E106E">
        <w:rPr>
          <w:lang w:val="fr-FR"/>
        </w:rPr>
        <w:t>fournira</w:t>
      </w:r>
      <w:r w:rsidR="004A345B">
        <w:rPr>
          <w:lang w:val="fr-FR"/>
        </w:rPr>
        <w:t xml:space="preserve"> des informations sur ce qu’il faut faire si votre enfant présente de nouveaux effets </w:t>
      </w:r>
      <w:r w:rsidR="007427A9">
        <w:rPr>
          <w:lang w:val="fr-FR"/>
        </w:rPr>
        <w:t xml:space="preserve">indésirables </w:t>
      </w:r>
      <w:r w:rsidR="004A345B">
        <w:rPr>
          <w:lang w:val="fr-FR"/>
        </w:rPr>
        <w:t xml:space="preserve">ou des effets </w:t>
      </w:r>
      <w:r w:rsidR="007427A9">
        <w:rPr>
          <w:lang w:val="fr-FR"/>
        </w:rPr>
        <w:t>indésirables</w:t>
      </w:r>
      <w:r w:rsidR="004A345B">
        <w:rPr>
          <w:lang w:val="fr-FR"/>
        </w:rPr>
        <w:t xml:space="preserve"> qui </w:t>
      </w:r>
      <w:r w:rsidR="004A345B" w:rsidRPr="004A345B">
        <w:rPr>
          <w:lang w:val="fr-FR"/>
        </w:rPr>
        <w:t xml:space="preserve">réapparaîtraient après </w:t>
      </w:r>
      <w:r w:rsidR="002F1564">
        <w:rPr>
          <w:lang w:val="fr-FR"/>
        </w:rPr>
        <w:t>avoir quitté</w:t>
      </w:r>
      <w:r w:rsidR="004A345B" w:rsidRPr="004A345B">
        <w:rPr>
          <w:lang w:val="fr-FR"/>
        </w:rPr>
        <w:t xml:space="preserve"> l'établissement</w:t>
      </w:r>
      <w:r w:rsidR="008537E2">
        <w:rPr>
          <w:lang w:val="fr-FR"/>
        </w:rPr>
        <w:t xml:space="preserve"> médical</w:t>
      </w:r>
      <w:r w:rsidR="004A345B" w:rsidRPr="004A345B">
        <w:rPr>
          <w:lang w:val="fr-FR"/>
        </w:rPr>
        <w:t>.</w:t>
      </w:r>
    </w:p>
    <w:p w14:paraId="13E69AA4" w14:textId="77777777" w:rsidR="004B4C02" w:rsidRDefault="004B4C02" w:rsidP="0015074C">
      <w:pPr>
        <w:pStyle w:val="NormalAgency"/>
        <w:rPr>
          <w:u w:val="single"/>
          <w:lang w:val="fr-FR"/>
        </w:rPr>
      </w:pPr>
    </w:p>
    <w:p w14:paraId="376D87EF" w14:textId="64FB3329" w:rsidR="006F5B96" w:rsidRPr="0017573A" w:rsidRDefault="006F5B96" w:rsidP="005B233A">
      <w:pPr>
        <w:pStyle w:val="NormalAgency"/>
        <w:keepNext/>
        <w:rPr>
          <w:u w:val="single"/>
          <w:lang w:val="fr-FR"/>
        </w:rPr>
      </w:pPr>
      <w:r w:rsidRPr="0017573A">
        <w:rPr>
          <w:u w:val="single"/>
          <w:lang w:val="fr-FR"/>
        </w:rPr>
        <w:t>Troubles hépatiques</w:t>
      </w:r>
    </w:p>
    <w:p w14:paraId="0004B811" w14:textId="0F8917C8" w:rsidR="006F5B96" w:rsidRPr="0017573A" w:rsidRDefault="006F5B96" w:rsidP="006F5B96">
      <w:pPr>
        <w:pStyle w:val="NormalAgency"/>
        <w:rPr>
          <w:lang w:val="fr-FR"/>
        </w:rPr>
      </w:pPr>
      <w:r w:rsidRPr="0017573A">
        <w:rPr>
          <w:lang w:val="fr-FR"/>
        </w:rPr>
        <w:t xml:space="preserve">Si votre enfant a eu dans le passé des troubles </w:t>
      </w:r>
      <w:r w:rsidR="004948CC" w:rsidRPr="0017573A">
        <w:rPr>
          <w:lang w:val="fr-FR"/>
        </w:rPr>
        <w:t>du foie</w:t>
      </w:r>
      <w:r w:rsidRPr="0017573A">
        <w:rPr>
          <w:lang w:val="fr-FR"/>
        </w:rPr>
        <w:t>, parlez</w:t>
      </w:r>
      <w:r w:rsidRPr="0017573A">
        <w:rPr>
          <w:lang w:val="fr-FR"/>
        </w:rPr>
        <w:noBreakHyphen/>
        <w:t xml:space="preserve">en à son médecin ou à son infirmier/ère avant qu’il reçoive ce médicament. </w:t>
      </w:r>
      <w:r w:rsidR="004948CC" w:rsidRPr="0017573A">
        <w:rPr>
          <w:lang w:val="fr-FR"/>
        </w:rPr>
        <w:t xml:space="preserve">Ce médicament </w:t>
      </w:r>
      <w:r w:rsidRPr="0017573A">
        <w:rPr>
          <w:lang w:val="fr-FR"/>
        </w:rPr>
        <w:t xml:space="preserve">peut entraîner une augmentation des enzymes </w:t>
      </w:r>
      <w:r w:rsidR="00AA5B5E" w:rsidRPr="0017573A">
        <w:rPr>
          <w:lang w:val="fr-FR"/>
        </w:rPr>
        <w:t xml:space="preserve">(protéines présentes dans le corps) </w:t>
      </w:r>
      <w:r w:rsidRPr="0017573A">
        <w:rPr>
          <w:lang w:val="fr-FR"/>
        </w:rPr>
        <w:t>produites par le foie</w:t>
      </w:r>
      <w:r w:rsidR="000E0AF9" w:rsidRPr="0017573A">
        <w:rPr>
          <w:lang w:val="fr-FR"/>
        </w:rPr>
        <w:t xml:space="preserve"> ou une </w:t>
      </w:r>
      <w:r w:rsidR="000E0AF9" w:rsidRPr="000D0D2A">
        <w:rPr>
          <w:lang w:val="fr-FR"/>
        </w:rPr>
        <w:t>atteinte du foie</w:t>
      </w:r>
      <w:r w:rsidRPr="000D0D2A">
        <w:rPr>
          <w:lang w:val="fr-FR"/>
        </w:rPr>
        <w:t>.</w:t>
      </w:r>
      <w:r w:rsidR="000E0AF9" w:rsidRPr="000D0D2A">
        <w:rPr>
          <w:lang w:val="fr-FR"/>
        </w:rPr>
        <w:t xml:space="preserve"> </w:t>
      </w:r>
      <w:r w:rsidR="00780DBF" w:rsidRPr="000D0D2A">
        <w:rPr>
          <w:lang w:val="fr-FR"/>
        </w:rPr>
        <w:t xml:space="preserve">Une atteinte </w:t>
      </w:r>
      <w:r w:rsidR="00013BE1" w:rsidRPr="000D0D2A">
        <w:rPr>
          <w:lang w:val="fr-FR"/>
        </w:rPr>
        <w:t>d</w:t>
      </w:r>
      <w:r w:rsidR="00780DBF" w:rsidRPr="000D0D2A">
        <w:rPr>
          <w:lang w:val="fr-FR"/>
        </w:rPr>
        <w:t xml:space="preserve">u foie peut mener à des </w:t>
      </w:r>
      <w:r w:rsidR="005322A5" w:rsidRPr="000D0D2A">
        <w:rPr>
          <w:lang w:val="fr-FR"/>
        </w:rPr>
        <w:t>complications</w:t>
      </w:r>
      <w:r w:rsidR="00780DBF" w:rsidRPr="000D0D2A">
        <w:rPr>
          <w:lang w:val="fr-FR"/>
        </w:rPr>
        <w:t xml:space="preserve"> graves, </w:t>
      </w:r>
      <w:r w:rsidR="00013BE1" w:rsidRPr="000D0D2A">
        <w:rPr>
          <w:lang w:val="fr-FR"/>
        </w:rPr>
        <w:t>notamment</w:t>
      </w:r>
      <w:r w:rsidR="00471FB5" w:rsidRPr="000D0D2A">
        <w:rPr>
          <w:lang w:val="fr-FR"/>
        </w:rPr>
        <w:t xml:space="preserve"> à</w:t>
      </w:r>
      <w:r w:rsidR="00780DBF" w:rsidRPr="000D0D2A">
        <w:rPr>
          <w:lang w:val="fr-FR"/>
        </w:rPr>
        <w:t xml:space="preserve"> </w:t>
      </w:r>
      <w:r w:rsidR="005322A5" w:rsidRPr="000D0D2A">
        <w:rPr>
          <w:lang w:val="fr-FR"/>
        </w:rPr>
        <w:t xml:space="preserve">une </w:t>
      </w:r>
      <w:r w:rsidR="00780DBF" w:rsidRPr="000D0D2A">
        <w:rPr>
          <w:lang w:val="fr-FR"/>
        </w:rPr>
        <w:t xml:space="preserve">insuffisance hépatique et </w:t>
      </w:r>
      <w:r w:rsidR="00471FB5" w:rsidRPr="000D0D2A">
        <w:rPr>
          <w:lang w:val="fr-FR"/>
        </w:rPr>
        <w:t>au</w:t>
      </w:r>
      <w:r w:rsidR="00780DBF" w:rsidRPr="000D0D2A">
        <w:rPr>
          <w:lang w:val="fr-FR"/>
        </w:rPr>
        <w:t xml:space="preserve"> décès. </w:t>
      </w:r>
      <w:r w:rsidR="000E0AF9" w:rsidRPr="000D0D2A">
        <w:rPr>
          <w:lang w:val="fr-FR"/>
        </w:rPr>
        <w:t>Les signes possibles à surveiller après l’administration de ce médicament à</w:t>
      </w:r>
      <w:r w:rsidR="000E0AF9" w:rsidRPr="0017573A">
        <w:rPr>
          <w:lang w:val="fr-FR"/>
        </w:rPr>
        <w:t xml:space="preserve"> votre enfant </w:t>
      </w:r>
      <w:r w:rsidR="009735C0" w:rsidRPr="0017573A">
        <w:rPr>
          <w:lang w:val="fr-FR"/>
        </w:rPr>
        <w:t>comprennent</w:t>
      </w:r>
      <w:r w:rsidR="000E0AF9" w:rsidRPr="0017573A">
        <w:rPr>
          <w:lang w:val="fr-FR"/>
        </w:rPr>
        <w:t xml:space="preserve"> des vomissements, une jaunisse (jaunissement de la peau ou du blanc des yeux) ou une diminution de la vi</w:t>
      </w:r>
      <w:r w:rsidR="009735C0" w:rsidRPr="0017573A">
        <w:rPr>
          <w:lang w:val="fr-FR"/>
        </w:rPr>
        <w:t>vacité</w:t>
      </w:r>
      <w:r w:rsidR="000E0AF9" w:rsidRPr="0017573A">
        <w:rPr>
          <w:lang w:val="fr-FR"/>
        </w:rPr>
        <w:t xml:space="preserve"> (voir rubrique 4 pour plus d’informations).</w:t>
      </w:r>
      <w:r w:rsidR="00013BE1">
        <w:rPr>
          <w:lang w:val="fr-FR"/>
        </w:rPr>
        <w:t xml:space="preserve"> Informez immédiatement le médecin de votre enfant si vous remarquez que votre enfant </w:t>
      </w:r>
      <w:r w:rsidR="0058510A">
        <w:rPr>
          <w:lang w:val="fr-FR"/>
        </w:rPr>
        <w:t>présente</w:t>
      </w:r>
      <w:r w:rsidR="00013BE1">
        <w:rPr>
          <w:lang w:val="fr-FR"/>
        </w:rPr>
        <w:t xml:space="preserve"> </w:t>
      </w:r>
      <w:r w:rsidR="00471FB5">
        <w:rPr>
          <w:lang w:val="fr-FR"/>
        </w:rPr>
        <w:t>un</w:t>
      </w:r>
      <w:r w:rsidR="00013BE1">
        <w:rPr>
          <w:lang w:val="fr-FR"/>
        </w:rPr>
        <w:t xml:space="preserve"> symptôme </w:t>
      </w:r>
      <w:r w:rsidR="004B0458">
        <w:rPr>
          <w:lang w:val="fr-FR"/>
        </w:rPr>
        <w:t>évoquant</w:t>
      </w:r>
      <w:r w:rsidR="00013BE1">
        <w:rPr>
          <w:lang w:val="fr-FR"/>
        </w:rPr>
        <w:t xml:space="preserve"> une atteinte du foie.</w:t>
      </w:r>
    </w:p>
    <w:p w14:paraId="5016084A" w14:textId="77777777" w:rsidR="006F5B96" w:rsidRPr="0017573A" w:rsidRDefault="006F5B96" w:rsidP="006F5B96">
      <w:pPr>
        <w:pStyle w:val="NormalAgency"/>
        <w:rPr>
          <w:lang w:val="fr-FR"/>
        </w:rPr>
      </w:pPr>
    </w:p>
    <w:p w14:paraId="7848EDDA" w14:textId="4585AA11" w:rsidR="006F5B96" w:rsidRPr="0017573A" w:rsidRDefault="006F5B96" w:rsidP="006F5B96">
      <w:pPr>
        <w:pStyle w:val="NormalAgency"/>
        <w:rPr>
          <w:lang w:val="fr-FR"/>
        </w:rPr>
      </w:pPr>
      <w:r w:rsidRPr="0017573A">
        <w:rPr>
          <w:lang w:val="fr-FR"/>
        </w:rPr>
        <w:t xml:space="preserve">Une analyse de sang sera réalisée pour contrôler </w:t>
      </w:r>
      <w:r w:rsidR="00B65BE3" w:rsidRPr="0017573A">
        <w:rPr>
          <w:lang w:val="fr-FR"/>
        </w:rPr>
        <w:t>le fonctionnement du foie</w:t>
      </w:r>
      <w:r w:rsidRPr="0017573A">
        <w:rPr>
          <w:lang w:val="fr-FR"/>
        </w:rPr>
        <w:t xml:space="preserve"> de votre enfant avant le traitement par Zolgensma. Des analyses de sang seront également effectuées à intervalles réguliers pendant au moins trois mois après le traitement pour détecter des augmentations des enzymes hépatiques.</w:t>
      </w:r>
    </w:p>
    <w:p w14:paraId="20D9AC46" w14:textId="77777777" w:rsidR="006F5B96" w:rsidRPr="0017573A" w:rsidRDefault="006F5B96" w:rsidP="006F5B96">
      <w:pPr>
        <w:pStyle w:val="NormalAgency"/>
        <w:rPr>
          <w:lang w:val="fr-FR"/>
        </w:rPr>
      </w:pPr>
    </w:p>
    <w:p w14:paraId="59B2B871" w14:textId="33DA1D27" w:rsidR="006F5B96" w:rsidRPr="0017573A" w:rsidRDefault="006F5B96" w:rsidP="005B233A">
      <w:pPr>
        <w:pStyle w:val="NormalAgency"/>
        <w:keepNext/>
        <w:rPr>
          <w:u w:val="single"/>
          <w:lang w:val="fr-FR"/>
        </w:rPr>
      </w:pPr>
      <w:r w:rsidRPr="0017573A">
        <w:rPr>
          <w:u w:val="single"/>
          <w:lang w:val="fr-FR"/>
        </w:rPr>
        <w:t>Infection</w:t>
      </w:r>
    </w:p>
    <w:p w14:paraId="385ABE0A" w14:textId="63BAD25D" w:rsidR="006F5B96" w:rsidRPr="0017573A" w:rsidRDefault="00310741" w:rsidP="006F5B96">
      <w:pPr>
        <w:pStyle w:val="NormalAgency"/>
        <w:rPr>
          <w:lang w:val="fr-FR"/>
        </w:rPr>
      </w:pPr>
      <w:r w:rsidRPr="0017573A">
        <w:rPr>
          <w:lang w:val="fr-FR"/>
        </w:rPr>
        <w:t>Une</w:t>
      </w:r>
      <w:r w:rsidR="006F5B96" w:rsidRPr="0017573A">
        <w:rPr>
          <w:lang w:val="fr-FR"/>
        </w:rPr>
        <w:t xml:space="preserve"> infection (par exemple</w:t>
      </w:r>
      <w:r w:rsidR="00215DC4" w:rsidRPr="0017573A">
        <w:rPr>
          <w:lang w:val="fr-FR"/>
        </w:rPr>
        <w:t xml:space="preserve">, </w:t>
      </w:r>
      <w:r w:rsidR="006F5B96" w:rsidRPr="0017573A">
        <w:rPr>
          <w:lang w:val="fr-FR"/>
        </w:rPr>
        <w:t xml:space="preserve">rhume, grippe ou bronchiolite) avant ou après </w:t>
      </w:r>
      <w:r w:rsidRPr="0017573A">
        <w:rPr>
          <w:lang w:val="fr-FR"/>
        </w:rPr>
        <w:t>le traitement</w:t>
      </w:r>
      <w:r w:rsidR="006F5B96" w:rsidRPr="0017573A">
        <w:rPr>
          <w:lang w:val="fr-FR"/>
        </w:rPr>
        <w:t xml:space="preserve"> par Zolgensma pourrait entraîner </w:t>
      </w:r>
      <w:r w:rsidRPr="0017573A">
        <w:rPr>
          <w:lang w:val="fr-FR"/>
        </w:rPr>
        <w:t xml:space="preserve">des </w:t>
      </w:r>
      <w:r w:rsidR="006F5B96" w:rsidRPr="0017573A">
        <w:rPr>
          <w:lang w:val="fr-FR"/>
        </w:rPr>
        <w:t xml:space="preserve">complications plus graves. </w:t>
      </w:r>
      <w:r w:rsidR="00013BE1">
        <w:rPr>
          <w:lang w:val="fr-FR"/>
        </w:rPr>
        <w:t>Les aidants et les personnes proches du patient doivent suivre les recommandations de prévention des infections (par exemple lavage des mains, règles d’hygiène en cas de toux/éternuement, limiter les contacts potentiels)</w:t>
      </w:r>
      <w:r w:rsidR="004B0458">
        <w:rPr>
          <w:lang w:val="fr-FR"/>
        </w:rPr>
        <w:t xml:space="preserve">. </w:t>
      </w:r>
      <w:r w:rsidR="00A73440" w:rsidRPr="0017573A">
        <w:rPr>
          <w:lang w:val="fr-FR"/>
        </w:rPr>
        <w:t>Vous devez surveiller</w:t>
      </w:r>
      <w:r w:rsidRPr="0017573A">
        <w:rPr>
          <w:lang w:val="fr-FR"/>
        </w:rPr>
        <w:t xml:space="preserve"> l</w:t>
      </w:r>
      <w:r w:rsidR="006F5B96" w:rsidRPr="0017573A">
        <w:rPr>
          <w:lang w:val="fr-FR"/>
        </w:rPr>
        <w:t xml:space="preserve">es signes d’une infection </w:t>
      </w:r>
      <w:r w:rsidRPr="0017573A">
        <w:rPr>
          <w:lang w:val="fr-FR"/>
        </w:rPr>
        <w:t>tels qu’une</w:t>
      </w:r>
      <w:r w:rsidR="006F5B96" w:rsidRPr="0017573A">
        <w:rPr>
          <w:lang w:val="fr-FR"/>
        </w:rPr>
        <w:t xml:space="preserve"> toux, </w:t>
      </w:r>
      <w:r w:rsidRPr="0017573A">
        <w:rPr>
          <w:lang w:val="fr-FR"/>
        </w:rPr>
        <w:t xml:space="preserve">une </w:t>
      </w:r>
      <w:r w:rsidR="006F5B96" w:rsidRPr="0017573A">
        <w:rPr>
          <w:lang w:val="fr-FR"/>
        </w:rPr>
        <w:t xml:space="preserve">respiration sifflante, </w:t>
      </w:r>
      <w:r w:rsidRPr="0017573A">
        <w:rPr>
          <w:lang w:val="fr-FR"/>
        </w:rPr>
        <w:t xml:space="preserve">des </w:t>
      </w:r>
      <w:r w:rsidR="006F5B96" w:rsidRPr="0017573A">
        <w:rPr>
          <w:lang w:val="fr-FR"/>
        </w:rPr>
        <w:t xml:space="preserve">éternuements, </w:t>
      </w:r>
      <w:r w:rsidRPr="0017573A">
        <w:rPr>
          <w:lang w:val="fr-FR"/>
        </w:rPr>
        <w:t xml:space="preserve">un </w:t>
      </w:r>
      <w:r w:rsidR="006F5B96" w:rsidRPr="0017573A">
        <w:rPr>
          <w:lang w:val="fr-FR"/>
        </w:rPr>
        <w:t xml:space="preserve">écoulement nasal, </w:t>
      </w:r>
      <w:r w:rsidRPr="0017573A">
        <w:rPr>
          <w:lang w:val="fr-FR"/>
        </w:rPr>
        <w:t xml:space="preserve">un </w:t>
      </w:r>
      <w:r w:rsidR="006F5B96" w:rsidRPr="0017573A">
        <w:rPr>
          <w:lang w:val="fr-FR"/>
        </w:rPr>
        <w:t xml:space="preserve">mal de gorge ou </w:t>
      </w:r>
      <w:r w:rsidRPr="0017573A">
        <w:rPr>
          <w:lang w:val="fr-FR"/>
        </w:rPr>
        <w:t xml:space="preserve">une </w:t>
      </w:r>
      <w:r w:rsidR="006F5B96" w:rsidRPr="0017573A">
        <w:rPr>
          <w:lang w:val="fr-FR"/>
        </w:rPr>
        <w:t xml:space="preserve">fièvre. Informez immédiatement le médecin de votre enfant si vous remarquez que votre enfant présente </w:t>
      </w:r>
      <w:r w:rsidR="00471FB5">
        <w:rPr>
          <w:lang w:val="fr-FR"/>
        </w:rPr>
        <w:t>un</w:t>
      </w:r>
      <w:r w:rsidR="004B0458">
        <w:rPr>
          <w:lang w:val="fr-FR"/>
        </w:rPr>
        <w:t xml:space="preserve"> </w:t>
      </w:r>
      <w:r w:rsidR="006F5B96" w:rsidRPr="0017573A">
        <w:rPr>
          <w:lang w:val="fr-FR"/>
        </w:rPr>
        <w:t>symptôme</w:t>
      </w:r>
      <w:r w:rsidR="004B0458">
        <w:rPr>
          <w:lang w:val="fr-FR"/>
        </w:rPr>
        <w:t xml:space="preserve"> évoquant une infection </w:t>
      </w:r>
      <w:r w:rsidR="004B0458" w:rsidRPr="004D07F1">
        <w:rPr>
          <w:b/>
          <w:bCs/>
          <w:lang w:val="fr-FR"/>
        </w:rPr>
        <w:t xml:space="preserve">avant </w:t>
      </w:r>
      <w:r w:rsidR="004B0458">
        <w:rPr>
          <w:lang w:val="fr-FR"/>
        </w:rPr>
        <w:t xml:space="preserve">ou </w:t>
      </w:r>
      <w:r w:rsidR="004B0458" w:rsidRPr="004D07F1">
        <w:rPr>
          <w:b/>
          <w:bCs/>
          <w:lang w:val="fr-FR"/>
        </w:rPr>
        <w:t>après</w:t>
      </w:r>
      <w:r w:rsidR="004B0458">
        <w:rPr>
          <w:lang w:val="fr-FR"/>
        </w:rPr>
        <w:t xml:space="preserve"> le traitement par Zolgensma</w:t>
      </w:r>
      <w:r w:rsidR="006F5B96" w:rsidRPr="0017573A">
        <w:rPr>
          <w:lang w:val="fr-FR"/>
        </w:rPr>
        <w:t>.</w:t>
      </w:r>
    </w:p>
    <w:p w14:paraId="0C394A32" w14:textId="77777777" w:rsidR="006F5B96" w:rsidRPr="0017573A" w:rsidRDefault="006F5B96" w:rsidP="006F5B96">
      <w:pPr>
        <w:pStyle w:val="NormalAgency"/>
        <w:rPr>
          <w:lang w:val="fr-FR"/>
        </w:rPr>
      </w:pPr>
    </w:p>
    <w:p w14:paraId="0CE01B5C" w14:textId="77777777" w:rsidR="006F5B96" w:rsidRPr="0017573A" w:rsidRDefault="006F5B96" w:rsidP="005B233A">
      <w:pPr>
        <w:pStyle w:val="NormalAgency"/>
        <w:keepNext/>
        <w:rPr>
          <w:u w:val="single"/>
          <w:lang w:val="fr-FR"/>
        </w:rPr>
      </w:pPr>
      <w:r w:rsidRPr="0017573A">
        <w:rPr>
          <w:u w:val="single"/>
          <w:lang w:val="fr-FR"/>
        </w:rPr>
        <w:t>Analyses de sang régulières</w:t>
      </w:r>
    </w:p>
    <w:p w14:paraId="0C865EEF" w14:textId="738C1F3D" w:rsidR="006F5B96" w:rsidRPr="0017573A" w:rsidRDefault="00310741" w:rsidP="006F5B96">
      <w:pPr>
        <w:pStyle w:val="NormalAgency"/>
        <w:rPr>
          <w:lang w:val="fr-FR"/>
        </w:rPr>
      </w:pPr>
      <w:r w:rsidRPr="0017573A">
        <w:rPr>
          <w:lang w:val="fr-FR"/>
        </w:rPr>
        <w:t xml:space="preserve">Ce médicament </w:t>
      </w:r>
      <w:r w:rsidR="006F5B96" w:rsidRPr="0017573A">
        <w:rPr>
          <w:lang w:val="fr-FR"/>
        </w:rPr>
        <w:t xml:space="preserve">peut provoquer une diminution du taux de plaquettes (thrombopénie). </w:t>
      </w:r>
      <w:r w:rsidR="004268CC" w:rsidRPr="0017573A">
        <w:rPr>
          <w:lang w:val="fr-FR"/>
        </w:rPr>
        <w:t>V</w:t>
      </w:r>
      <w:r w:rsidRPr="0017573A">
        <w:rPr>
          <w:lang w:val="fr-FR"/>
        </w:rPr>
        <w:t>ous dev</w:t>
      </w:r>
      <w:r w:rsidR="003D25A6" w:rsidRPr="0017573A">
        <w:rPr>
          <w:lang w:val="fr-FR"/>
        </w:rPr>
        <w:t>r</w:t>
      </w:r>
      <w:r w:rsidRPr="0017573A">
        <w:rPr>
          <w:lang w:val="fr-FR"/>
        </w:rPr>
        <w:t>ez surveiller l</w:t>
      </w:r>
      <w:r w:rsidR="006F5B96" w:rsidRPr="0017573A">
        <w:rPr>
          <w:lang w:val="fr-FR"/>
        </w:rPr>
        <w:t>e</w:t>
      </w:r>
      <w:r w:rsidRPr="0017573A">
        <w:rPr>
          <w:lang w:val="fr-FR"/>
        </w:rPr>
        <w:t>s</w:t>
      </w:r>
      <w:r w:rsidR="006F5B96" w:rsidRPr="0017573A">
        <w:rPr>
          <w:lang w:val="fr-FR"/>
        </w:rPr>
        <w:t xml:space="preserve"> signe</w:t>
      </w:r>
      <w:r w:rsidRPr="0017573A">
        <w:rPr>
          <w:lang w:val="fr-FR"/>
        </w:rPr>
        <w:t>s</w:t>
      </w:r>
      <w:r w:rsidR="006F5B96" w:rsidRPr="0017573A">
        <w:rPr>
          <w:lang w:val="fr-FR"/>
        </w:rPr>
        <w:t xml:space="preserve"> possible</w:t>
      </w:r>
      <w:r w:rsidRPr="0017573A">
        <w:rPr>
          <w:lang w:val="fr-FR"/>
        </w:rPr>
        <w:t>s</w:t>
      </w:r>
      <w:r w:rsidR="006F5B96" w:rsidRPr="0017573A">
        <w:rPr>
          <w:lang w:val="fr-FR"/>
        </w:rPr>
        <w:t xml:space="preserve"> d’un taux faible de plaquettes après que votre enfant aura reçu Zolgensma</w:t>
      </w:r>
      <w:r w:rsidR="00082E1D" w:rsidRPr="0017573A">
        <w:rPr>
          <w:lang w:val="fr-FR"/>
        </w:rPr>
        <w:t>,</w:t>
      </w:r>
      <w:r w:rsidR="006F5B96" w:rsidRPr="0017573A">
        <w:rPr>
          <w:lang w:val="fr-FR"/>
        </w:rPr>
        <w:t xml:space="preserve"> </w:t>
      </w:r>
      <w:r w:rsidR="004268CC" w:rsidRPr="0017573A">
        <w:rPr>
          <w:lang w:val="fr-FR"/>
        </w:rPr>
        <w:t>tels que</w:t>
      </w:r>
      <w:r w:rsidR="003D25A6" w:rsidRPr="0017573A">
        <w:rPr>
          <w:lang w:val="fr-FR"/>
        </w:rPr>
        <w:t xml:space="preserve"> </w:t>
      </w:r>
      <w:r w:rsidR="004268CC" w:rsidRPr="0017573A">
        <w:rPr>
          <w:lang w:val="fr-FR"/>
        </w:rPr>
        <w:t>d</w:t>
      </w:r>
      <w:r w:rsidRPr="0017573A">
        <w:rPr>
          <w:lang w:val="fr-FR"/>
        </w:rPr>
        <w:t>es</w:t>
      </w:r>
      <w:r w:rsidR="006F5B96" w:rsidRPr="0017573A">
        <w:rPr>
          <w:lang w:val="fr-FR"/>
        </w:rPr>
        <w:t xml:space="preserve"> ecchymoses (bleus) ou </w:t>
      </w:r>
      <w:r w:rsidR="004268CC" w:rsidRPr="0017573A">
        <w:rPr>
          <w:lang w:val="fr-FR"/>
        </w:rPr>
        <w:t xml:space="preserve">des </w:t>
      </w:r>
      <w:r w:rsidR="006F5B96" w:rsidRPr="0017573A">
        <w:rPr>
          <w:lang w:val="fr-FR"/>
        </w:rPr>
        <w:t xml:space="preserve">saignements </w:t>
      </w:r>
      <w:r w:rsidR="00A73440" w:rsidRPr="0017573A">
        <w:rPr>
          <w:lang w:val="fr-FR"/>
        </w:rPr>
        <w:t>anormaux</w:t>
      </w:r>
      <w:r w:rsidR="00144E95" w:rsidRPr="0017573A">
        <w:rPr>
          <w:lang w:val="fr-FR"/>
        </w:rPr>
        <w:t xml:space="preserve"> </w:t>
      </w:r>
      <w:r w:rsidR="006F5B96" w:rsidRPr="0017573A">
        <w:rPr>
          <w:lang w:val="fr-FR"/>
        </w:rPr>
        <w:t>(voir rubrique 4 pour plus d’informations).</w:t>
      </w:r>
      <w:r w:rsidR="00AF7D31" w:rsidRPr="0017573A">
        <w:rPr>
          <w:lang w:val="fr-FR"/>
        </w:rPr>
        <w:t xml:space="preserve"> La plupart des cas de diminution du taux de plaquettes </w:t>
      </w:r>
      <w:r w:rsidR="00210B6E" w:rsidRPr="0017573A">
        <w:rPr>
          <w:lang w:val="fr-FR"/>
        </w:rPr>
        <w:t xml:space="preserve">rapportés </w:t>
      </w:r>
      <w:r w:rsidR="00AF7D31" w:rsidRPr="0017573A">
        <w:rPr>
          <w:lang w:val="fr-FR"/>
        </w:rPr>
        <w:t xml:space="preserve">sont survenus au cours des </w:t>
      </w:r>
      <w:r w:rsidR="00EE2772">
        <w:rPr>
          <w:lang w:val="fr-FR"/>
        </w:rPr>
        <w:t>trois</w:t>
      </w:r>
      <w:r w:rsidR="00EE2772" w:rsidRPr="0017573A">
        <w:rPr>
          <w:lang w:val="fr-FR"/>
        </w:rPr>
        <w:t xml:space="preserve"> </w:t>
      </w:r>
      <w:r w:rsidR="00AF7D31" w:rsidRPr="0017573A">
        <w:rPr>
          <w:lang w:val="fr-FR"/>
        </w:rPr>
        <w:t xml:space="preserve">premières semaines </w:t>
      </w:r>
      <w:r w:rsidR="00210B6E" w:rsidRPr="0017573A">
        <w:rPr>
          <w:lang w:val="fr-FR"/>
        </w:rPr>
        <w:t>suivant</w:t>
      </w:r>
      <w:r w:rsidR="00AF7D31" w:rsidRPr="0017573A">
        <w:rPr>
          <w:lang w:val="fr-FR"/>
        </w:rPr>
        <w:t xml:space="preserve"> </w:t>
      </w:r>
      <w:r w:rsidR="00210B6E" w:rsidRPr="0017573A">
        <w:rPr>
          <w:lang w:val="fr-FR"/>
        </w:rPr>
        <w:t>l’administration de</w:t>
      </w:r>
      <w:r w:rsidR="00AF7D31" w:rsidRPr="0017573A">
        <w:rPr>
          <w:lang w:val="fr-FR"/>
        </w:rPr>
        <w:t xml:space="preserve"> Zolgensma.</w:t>
      </w:r>
    </w:p>
    <w:p w14:paraId="1C61FA99" w14:textId="77777777" w:rsidR="006F5B96" w:rsidRPr="0017573A" w:rsidRDefault="006F5B96" w:rsidP="006F5B96">
      <w:pPr>
        <w:pStyle w:val="NormalAgency"/>
        <w:rPr>
          <w:lang w:val="fr-FR"/>
        </w:rPr>
      </w:pPr>
    </w:p>
    <w:p w14:paraId="75D77F31" w14:textId="17362E90" w:rsidR="006F5B96" w:rsidRDefault="00A84173" w:rsidP="006F5B96">
      <w:pPr>
        <w:pStyle w:val="NormalAgency"/>
        <w:rPr>
          <w:lang w:val="fr-FR"/>
        </w:rPr>
      </w:pPr>
      <w:r w:rsidRPr="0017573A">
        <w:rPr>
          <w:lang w:val="fr-FR"/>
        </w:rPr>
        <w:t>Avant le traitement par Zolgensma, u</w:t>
      </w:r>
      <w:r w:rsidR="006F5B96" w:rsidRPr="0017573A">
        <w:rPr>
          <w:lang w:val="fr-FR"/>
        </w:rPr>
        <w:t>ne analyse de sang sera réalisée pour contrôler</w:t>
      </w:r>
      <w:r w:rsidR="00141C8A" w:rsidRPr="0017573A">
        <w:rPr>
          <w:lang w:val="fr-FR"/>
        </w:rPr>
        <w:t xml:space="preserve"> le </w:t>
      </w:r>
      <w:r w:rsidR="00DD3EB9" w:rsidRPr="0017573A">
        <w:rPr>
          <w:lang w:val="fr-FR"/>
        </w:rPr>
        <w:t xml:space="preserve">nombre </w:t>
      </w:r>
      <w:r w:rsidRPr="0017573A">
        <w:rPr>
          <w:lang w:val="fr-FR"/>
        </w:rPr>
        <w:t>de cellules sanguines (</w:t>
      </w:r>
      <w:r w:rsidR="0019715D" w:rsidRPr="0017573A">
        <w:rPr>
          <w:lang w:val="fr-FR"/>
        </w:rPr>
        <w:t>notamment</w:t>
      </w:r>
      <w:r w:rsidRPr="0017573A">
        <w:rPr>
          <w:lang w:val="fr-FR"/>
        </w:rPr>
        <w:t xml:space="preserve"> les globules rouges et les plaquettes),</w:t>
      </w:r>
      <w:r w:rsidR="00141C8A" w:rsidRPr="0017573A">
        <w:rPr>
          <w:lang w:val="fr-FR"/>
        </w:rPr>
        <w:t xml:space="preserve"> </w:t>
      </w:r>
      <w:r w:rsidR="00B61D42" w:rsidRPr="0017573A">
        <w:rPr>
          <w:lang w:val="fr-FR"/>
        </w:rPr>
        <w:t xml:space="preserve">ainsi que </w:t>
      </w:r>
      <w:r w:rsidRPr="0017573A">
        <w:rPr>
          <w:lang w:val="fr-FR"/>
        </w:rPr>
        <w:t>le taux de troponine</w:t>
      </w:r>
      <w:r w:rsidR="00666961">
        <w:rPr>
          <w:lang w:val="fr-FR"/>
        </w:rPr>
        <w:t> </w:t>
      </w:r>
      <w:r w:rsidRPr="0017573A">
        <w:rPr>
          <w:lang w:val="fr-FR"/>
        </w:rPr>
        <w:t>I</w:t>
      </w:r>
      <w:r w:rsidR="00C24929" w:rsidRPr="0017573A">
        <w:rPr>
          <w:lang w:val="fr-FR"/>
        </w:rPr>
        <w:t xml:space="preserve"> </w:t>
      </w:r>
      <w:r w:rsidR="0082076A" w:rsidRPr="0017573A">
        <w:rPr>
          <w:lang w:val="fr-FR"/>
        </w:rPr>
        <w:t>dans l’</w:t>
      </w:r>
      <w:r w:rsidR="00141C8A" w:rsidRPr="0017573A">
        <w:rPr>
          <w:lang w:val="fr-FR"/>
        </w:rPr>
        <w:t>organisme</w:t>
      </w:r>
      <w:r w:rsidRPr="0017573A">
        <w:rPr>
          <w:lang w:val="fr-FR"/>
        </w:rPr>
        <w:t xml:space="preserve">. </w:t>
      </w:r>
      <w:r w:rsidR="00C24929" w:rsidRPr="0017573A">
        <w:rPr>
          <w:lang w:val="fr-FR"/>
        </w:rPr>
        <w:t>Des analyses de sang seront également réalisé</w:t>
      </w:r>
      <w:r w:rsidR="00DD3EB9" w:rsidRPr="0017573A">
        <w:rPr>
          <w:lang w:val="fr-FR"/>
        </w:rPr>
        <w:t>e</w:t>
      </w:r>
      <w:r w:rsidR="00C24929" w:rsidRPr="0017573A">
        <w:rPr>
          <w:lang w:val="fr-FR"/>
        </w:rPr>
        <w:t>s pour contrôler</w:t>
      </w:r>
      <w:r w:rsidR="0082076A" w:rsidRPr="0017573A">
        <w:rPr>
          <w:lang w:val="fr-FR"/>
        </w:rPr>
        <w:t xml:space="preserve"> le </w:t>
      </w:r>
      <w:r w:rsidR="00C24929" w:rsidRPr="0017573A">
        <w:rPr>
          <w:lang w:val="fr-FR"/>
        </w:rPr>
        <w:t xml:space="preserve">taux de créatinine, qui est un </w:t>
      </w:r>
      <w:r w:rsidR="00D21213" w:rsidRPr="0017573A">
        <w:rPr>
          <w:lang w:val="fr-FR"/>
        </w:rPr>
        <w:t>marqueur</w:t>
      </w:r>
      <w:r w:rsidR="00141C8A" w:rsidRPr="0017573A">
        <w:rPr>
          <w:lang w:val="fr-FR"/>
        </w:rPr>
        <w:t xml:space="preserve"> du fonctionnement des reins. </w:t>
      </w:r>
      <w:r w:rsidR="006F5B96" w:rsidRPr="0017573A">
        <w:rPr>
          <w:lang w:val="fr-FR"/>
        </w:rPr>
        <w:t>Des analyses de sang seront également effectuées à intervalles réguliers durant une certaine durée après le traitement pour détecter des modifications des taux de plaquettes.</w:t>
      </w:r>
    </w:p>
    <w:p w14:paraId="4C0BA907" w14:textId="77777777" w:rsidR="004A345B" w:rsidRDefault="004A345B" w:rsidP="006F5B96">
      <w:pPr>
        <w:pStyle w:val="NormalAgency"/>
        <w:rPr>
          <w:lang w:val="fr-FR"/>
        </w:rPr>
      </w:pPr>
    </w:p>
    <w:p w14:paraId="5869E499" w14:textId="31121275" w:rsidR="004A345B" w:rsidRPr="0015074C" w:rsidRDefault="004A345B" w:rsidP="0015074C">
      <w:pPr>
        <w:pStyle w:val="NormalAgency"/>
        <w:keepNext/>
        <w:keepLines/>
        <w:rPr>
          <w:u w:val="single"/>
          <w:lang w:val="fr-FR"/>
        </w:rPr>
      </w:pPr>
      <w:r w:rsidRPr="0015074C">
        <w:rPr>
          <w:u w:val="single"/>
          <w:lang w:val="fr-FR"/>
        </w:rPr>
        <w:lastRenderedPageBreak/>
        <w:t>Augmentation du taux de troponine</w:t>
      </w:r>
      <w:r w:rsidR="00666961">
        <w:rPr>
          <w:u w:val="single"/>
          <w:lang w:val="fr-FR"/>
        </w:rPr>
        <w:t> </w:t>
      </w:r>
      <w:r w:rsidRPr="0015074C">
        <w:rPr>
          <w:u w:val="single"/>
          <w:lang w:val="fr-FR"/>
        </w:rPr>
        <w:t>I (</w:t>
      </w:r>
      <w:r w:rsidR="009E106E">
        <w:rPr>
          <w:u w:val="single"/>
          <w:lang w:val="fr-FR"/>
        </w:rPr>
        <w:t xml:space="preserve">une </w:t>
      </w:r>
      <w:r w:rsidR="007B58D9" w:rsidRPr="0015074C">
        <w:rPr>
          <w:u w:val="single"/>
          <w:lang w:val="fr-FR"/>
        </w:rPr>
        <w:t>protéine cardiaque)</w:t>
      </w:r>
    </w:p>
    <w:p w14:paraId="58ECB41A" w14:textId="10AD2EF1" w:rsidR="007B58D9" w:rsidRPr="0017573A" w:rsidRDefault="007B58D9" w:rsidP="005915D1">
      <w:pPr>
        <w:pStyle w:val="NormalAgency"/>
        <w:rPr>
          <w:lang w:val="fr-FR"/>
        </w:rPr>
      </w:pPr>
      <w:r>
        <w:rPr>
          <w:lang w:val="fr-FR"/>
        </w:rPr>
        <w:t>Zolgensma peut provoquer une augmentation du taux d’une protéine cardiaque appelée troponine</w:t>
      </w:r>
      <w:r w:rsidR="00666961">
        <w:rPr>
          <w:lang w:val="fr-FR"/>
        </w:rPr>
        <w:t> </w:t>
      </w:r>
      <w:r>
        <w:rPr>
          <w:lang w:val="fr-FR"/>
        </w:rPr>
        <w:t>I. Ce</w:t>
      </w:r>
      <w:r w:rsidR="00206853">
        <w:rPr>
          <w:lang w:val="fr-FR"/>
        </w:rPr>
        <w:t>tte augmentation</w:t>
      </w:r>
      <w:r>
        <w:rPr>
          <w:lang w:val="fr-FR"/>
        </w:rPr>
        <w:t xml:space="preserve"> peut être mis</w:t>
      </w:r>
      <w:r w:rsidR="00206853">
        <w:rPr>
          <w:lang w:val="fr-FR"/>
        </w:rPr>
        <w:t>e</w:t>
      </w:r>
      <w:r>
        <w:rPr>
          <w:lang w:val="fr-FR"/>
        </w:rPr>
        <w:t xml:space="preserve"> en évidence par </w:t>
      </w:r>
      <w:r w:rsidR="00666961">
        <w:rPr>
          <w:lang w:val="fr-FR"/>
        </w:rPr>
        <w:t>des bilans biologiques</w:t>
      </w:r>
      <w:r>
        <w:rPr>
          <w:lang w:val="fr-FR"/>
        </w:rPr>
        <w:t xml:space="preserve"> que le médecin de votre enfant effectuera si nécessaire.</w:t>
      </w:r>
    </w:p>
    <w:p w14:paraId="362711FF" w14:textId="77777777" w:rsidR="00976E9A" w:rsidRPr="0017573A" w:rsidRDefault="00976E9A" w:rsidP="006F5B96">
      <w:pPr>
        <w:pStyle w:val="NormalAgency"/>
        <w:rPr>
          <w:lang w:val="fr-FR"/>
        </w:rPr>
      </w:pPr>
    </w:p>
    <w:p w14:paraId="6737832B" w14:textId="47C0F4FE" w:rsidR="006F5B96" w:rsidRPr="0017573A" w:rsidRDefault="00976E9A" w:rsidP="007C1FC9">
      <w:pPr>
        <w:pStyle w:val="NormalAgency"/>
        <w:keepNext/>
        <w:rPr>
          <w:u w:val="single"/>
          <w:lang w:val="fr-FR"/>
        </w:rPr>
      </w:pPr>
      <w:r w:rsidRPr="0017573A">
        <w:rPr>
          <w:u w:val="single"/>
          <w:lang w:val="fr-FR"/>
        </w:rPr>
        <w:t>Coagulation anormale du sang dans les petits vaisseaux sanguins (microangiopathie thrombotique)</w:t>
      </w:r>
    </w:p>
    <w:p w14:paraId="6215DB90" w14:textId="11251B45" w:rsidR="003122E6" w:rsidRPr="0017573A" w:rsidRDefault="0082076A" w:rsidP="006F5B96">
      <w:pPr>
        <w:pStyle w:val="NormalAgency"/>
        <w:rPr>
          <w:lang w:val="fr-FR"/>
        </w:rPr>
      </w:pPr>
      <w:r w:rsidRPr="0017573A">
        <w:rPr>
          <w:lang w:val="fr-FR"/>
        </w:rPr>
        <w:t>Des</w:t>
      </w:r>
      <w:r w:rsidR="003122E6" w:rsidRPr="0017573A">
        <w:rPr>
          <w:lang w:val="fr-FR"/>
        </w:rPr>
        <w:t xml:space="preserve"> cas de microangiopathie thrombo</w:t>
      </w:r>
      <w:r w:rsidR="00B04357" w:rsidRPr="0017573A">
        <w:rPr>
          <w:lang w:val="fr-FR"/>
        </w:rPr>
        <w:t>tique</w:t>
      </w:r>
      <w:r w:rsidR="003122E6" w:rsidRPr="0017573A">
        <w:rPr>
          <w:lang w:val="fr-FR"/>
        </w:rPr>
        <w:t xml:space="preserve"> </w:t>
      </w:r>
      <w:r w:rsidRPr="0017573A">
        <w:rPr>
          <w:lang w:val="fr-FR"/>
        </w:rPr>
        <w:t xml:space="preserve">ont été rapportés </w:t>
      </w:r>
      <w:r w:rsidR="00F74641" w:rsidRPr="0017573A">
        <w:rPr>
          <w:lang w:val="fr-FR"/>
        </w:rPr>
        <w:t xml:space="preserve">chez des patients </w:t>
      </w:r>
      <w:r w:rsidR="004B0458">
        <w:rPr>
          <w:lang w:val="fr-FR"/>
        </w:rPr>
        <w:t xml:space="preserve">généralement dans les deux premières </w:t>
      </w:r>
      <w:r w:rsidR="003122E6" w:rsidRPr="0017573A">
        <w:rPr>
          <w:lang w:val="fr-FR"/>
        </w:rPr>
        <w:t>semai</w:t>
      </w:r>
      <w:r w:rsidR="00DD3EB9" w:rsidRPr="0017573A">
        <w:rPr>
          <w:lang w:val="fr-FR"/>
        </w:rPr>
        <w:t>ne</w:t>
      </w:r>
      <w:r w:rsidR="004B0458">
        <w:rPr>
          <w:lang w:val="fr-FR"/>
        </w:rPr>
        <w:t>s</w:t>
      </w:r>
      <w:r w:rsidR="00DD3EB9" w:rsidRPr="0017573A">
        <w:rPr>
          <w:lang w:val="fr-FR"/>
        </w:rPr>
        <w:t xml:space="preserve"> après</w:t>
      </w:r>
      <w:r w:rsidR="003122E6" w:rsidRPr="0017573A">
        <w:rPr>
          <w:lang w:val="fr-FR"/>
        </w:rPr>
        <w:t xml:space="preserve"> </w:t>
      </w:r>
      <w:r w:rsidR="004B6125" w:rsidRPr="0017573A">
        <w:rPr>
          <w:lang w:val="fr-FR"/>
        </w:rPr>
        <w:t xml:space="preserve">le </w:t>
      </w:r>
      <w:r w:rsidR="003122E6" w:rsidRPr="0017573A">
        <w:rPr>
          <w:lang w:val="fr-FR"/>
        </w:rPr>
        <w:t>traitement par Zolgensma. La microangiopathie thrombotique s’accompagne d’une diminution d</w:t>
      </w:r>
      <w:r w:rsidR="00976E9A" w:rsidRPr="0017573A">
        <w:rPr>
          <w:lang w:val="fr-FR"/>
        </w:rPr>
        <w:t>es g</w:t>
      </w:r>
      <w:r w:rsidR="00B04357" w:rsidRPr="0017573A">
        <w:rPr>
          <w:lang w:val="fr-FR"/>
        </w:rPr>
        <w:t xml:space="preserve">lobules rouges et des cellules </w:t>
      </w:r>
      <w:r w:rsidR="00EE77ED" w:rsidRPr="0017573A">
        <w:rPr>
          <w:lang w:val="fr-FR"/>
        </w:rPr>
        <w:t xml:space="preserve">impliquées dans </w:t>
      </w:r>
      <w:r w:rsidRPr="0017573A">
        <w:rPr>
          <w:lang w:val="fr-FR"/>
        </w:rPr>
        <w:t>la formation de caillots</w:t>
      </w:r>
      <w:r w:rsidR="00976E9A" w:rsidRPr="0017573A">
        <w:rPr>
          <w:lang w:val="fr-FR"/>
        </w:rPr>
        <w:t xml:space="preserve"> (plaquettes)</w:t>
      </w:r>
      <w:r w:rsidR="004B0458">
        <w:rPr>
          <w:lang w:val="fr-FR"/>
        </w:rPr>
        <w:t xml:space="preserve"> et peut être fatal</w:t>
      </w:r>
      <w:r w:rsidR="00527368">
        <w:rPr>
          <w:lang w:val="fr-FR"/>
        </w:rPr>
        <w:t>e</w:t>
      </w:r>
      <w:r w:rsidR="00976E9A" w:rsidRPr="0017573A">
        <w:rPr>
          <w:lang w:val="fr-FR"/>
        </w:rPr>
        <w:t>. Ces caillots sanguins pourraient af</w:t>
      </w:r>
      <w:r w:rsidR="006E749A" w:rsidRPr="0017573A">
        <w:rPr>
          <w:lang w:val="fr-FR"/>
        </w:rPr>
        <w:t xml:space="preserve">fecter </w:t>
      </w:r>
      <w:r w:rsidR="00976E9A" w:rsidRPr="0017573A">
        <w:rPr>
          <w:lang w:val="fr-FR"/>
        </w:rPr>
        <w:t xml:space="preserve">les reins de votre enfant. </w:t>
      </w:r>
      <w:r w:rsidR="00B04357" w:rsidRPr="0017573A">
        <w:rPr>
          <w:lang w:val="fr-FR"/>
        </w:rPr>
        <w:t>L</w:t>
      </w:r>
      <w:r w:rsidR="0019715D" w:rsidRPr="0017573A">
        <w:rPr>
          <w:lang w:val="fr-FR"/>
        </w:rPr>
        <w:t xml:space="preserve">e médecin </w:t>
      </w:r>
      <w:r w:rsidR="00976E9A" w:rsidRPr="0017573A">
        <w:rPr>
          <w:lang w:val="fr-FR"/>
        </w:rPr>
        <w:t>pourra</w:t>
      </w:r>
      <w:r w:rsidR="0019715D" w:rsidRPr="0017573A">
        <w:rPr>
          <w:lang w:val="fr-FR"/>
        </w:rPr>
        <w:t xml:space="preserve"> vérifier le</w:t>
      </w:r>
      <w:r w:rsidRPr="0017573A">
        <w:rPr>
          <w:lang w:val="fr-FR"/>
        </w:rPr>
        <w:t xml:space="preserve"> sang</w:t>
      </w:r>
      <w:r w:rsidR="0019715D" w:rsidRPr="0017573A">
        <w:rPr>
          <w:lang w:val="fr-FR"/>
        </w:rPr>
        <w:t xml:space="preserve"> de votre enfant</w:t>
      </w:r>
      <w:r w:rsidR="00B04357" w:rsidRPr="0017573A">
        <w:rPr>
          <w:lang w:val="fr-FR"/>
        </w:rPr>
        <w:t xml:space="preserve"> </w:t>
      </w:r>
      <w:r w:rsidR="00976E9A" w:rsidRPr="0017573A">
        <w:rPr>
          <w:lang w:val="fr-FR"/>
        </w:rPr>
        <w:t>(taux de plaquettes)</w:t>
      </w:r>
      <w:r w:rsidR="00B04357" w:rsidRPr="0017573A">
        <w:rPr>
          <w:lang w:val="fr-FR"/>
        </w:rPr>
        <w:t xml:space="preserve"> et sa pression artérielle. Les signes possibles que vous devez surveiller </w:t>
      </w:r>
      <w:r w:rsidR="00EE77ED" w:rsidRPr="0017573A">
        <w:rPr>
          <w:lang w:val="fr-FR"/>
        </w:rPr>
        <w:t>chez</w:t>
      </w:r>
      <w:r w:rsidR="00B04357" w:rsidRPr="0017573A">
        <w:rPr>
          <w:lang w:val="fr-FR"/>
        </w:rPr>
        <w:t xml:space="preserve"> votre enfant </w:t>
      </w:r>
      <w:r w:rsidR="00EE77ED" w:rsidRPr="0017573A">
        <w:rPr>
          <w:lang w:val="fr-FR"/>
        </w:rPr>
        <w:t>après l’administration de</w:t>
      </w:r>
      <w:r w:rsidR="00B04357" w:rsidRPr="0017573A">
        <w:rPr>
          <w:lang w:val="fr-FR"/>
        </w:rPr>
        <w:t xml:space="preserve"> Zolgensma sont des ecchymoses (bleus)</w:t>
      </w:r>
      <w:r w:rsidR="0019715D" w:rsidRPr="0017573A">
        <w:rPr>
          <w:lang w:val="fr-FR"/>
        </w:rPr>
        <w:t xml:space="preserve"> apparaissant facilement</w:t>
      </w:r>
      <w:r w:rsidR="00B04357" w:rsidRPr="0017573A">
        <w:rPr>
          <w:lang w:val="fr-FR"/>
        </w:rPr>
        <w:t>, des convulsions (crises</w:t>
      </w:r>
      <w:r w:rsidR="00274B28" w:rsidRPr="0017573A">
        <w:rPr>
          <w:lang w:val="fr-FR"/>
        </w:rPr>
        <w:t xml:space="preserve"> d’épilepsie) ou une diminution de l</w:t>
      </w:r>
      <w:r w:rsidR="0019715D" w:rsidRPr="0017573A">
        <w:rPr>
          <w:lang w:val="fr-FR"/>
        </w:rPr>
        <w:t>a production</w:t>
      </w:r>
      <w:r w:rsidR="00274B28" w:rsidRPr="0017573A">
        <w:rPr>
          <w:lang w:val="fr-FR"/>
        </w:rPr>
        <w:t xml:space="preserve"> d’urine </w:t>
      </w:r>
      <w:r w:rsidRPr="0017573A">
        <w:rPr>
          <w:lang w:val="fr-FR"/>
        </w:rPr>
        <w:t>(voir rubrique</w:t>
      </w:r>
      <w:r w:rsidR="00C348F4" w:rsidRPr="0017573A">
        <w:rPr>
          <w:lang w:val="fr-FR"/>
        </w:rPr>
        <w:t> </w:t>
      </w:r>
      <w:r w:rsidRPr="0017573A">
        <w:rPr>
          <w:lang w:val="fr-FR"/>
        </w:rPr>
        <w:t xml:space="preserve">4 pour plus </w:t>
      </w:r>
      <w:r w:rsidR="00B04357" w:rsidRPr="0017573A">
        <w:rPr>
          <w:lang w:val="fr-FR"/>
        </w:rPr>
        <w:t>d’informations). Consultez un médecin en urgence si votre enfant développe l’un de ces signes.</w:t>
      </w:r>
    </w:p>
    <w:p w14:paraId="5B3C44D3" w14:textId="6D49EFF3" w:rsidR="00082E1D" w:rsidRPr="0017573A" w:rsidRDefault="00082E1D" w:rsidP="006F5B96">
      <w:pPr>
        <w:pStyle w:val="NormalAgency"/>
        <w:rPr>
          <w:lang w:val="fr-FR"/>
        </w:rPr>
      </w:pPr>
    </w:p>
    <w:p w14:paraId="48873AEF" w14:textId="4CD6FA4F" w:rsidR="00082E1D" w:rsidRPr="0017573A" w:rsidRDefault="00082E1D" w:rsidP="003F7D75">
      <w:pPr>
        <w:pStyle w:val="NormalAgency"/>
        <w:keepNext/>
        <w:rPr>
          <w:u w:val="single"/>
          <w:lang w:val="fr-FR"/>
        </w:rPr>
      </w:pPr>
      <w:r w:rsidRPr="0017573A">
        <w:rPr>
          <w:u w:val="single"/>
          <w:lang w:val="fr-FR"/>
        </w:rPr>
        <w:t>Don de sang, d’organes, de tissus ou de cellules</w:t>
      </w:r>
    </w:p>
    <w:p w14:paraId="6E4D8BFA" w14:textId="05DE1BAE" w:rsidR="00082E1D" w:rsidRPr="0017573A" w:rsidRDefault="00082E1D" w:rsidP="006F5B96">
      <w:pPr>
        <w:pStyle w:val="NormalAgency"/>
        <w:rPr>
          <w:lang w:val="fr-FR"/>
        </w:rPr>
      </w:pPr>
      <w:r w:rsidRPr="0017573A">
        <w:rPr>
          <w:lang w:val="fr-FR"/>
        </w:rPr>
        <w:t xml:space="preserve">Après avoir été traité par Zolgensma, votre enfant ne pourra pas </w:t>
      </w:r>
      <w:r w:rsidR="00857612" w:rsidRPr="0017573A">
        <w:rPr>
          <w:lang w:val="fr-FR"/>
        </w:rPr>
        <w:t>faire don</w:t>
      </w:r>
      <w:r w:rsidRPr="0017573A">
        <w:rPr>
          <w:lang w:val="fr-FR"/>
        </w:rPr>
        <w:t xml:space="preserve"> de sang, d'organes, de tissus ou de cellules. En effet, Zolgensma est un médicament de thérapie génique.</w:t>
      </w:r>
    </w:p>
    <w:p w14:paraId="59C7F4BB" w14:textId="77777777" w:rsidR="00B04357" w:rsidRPr="0017573A" w:rsidRDefault="00B04357" w:rsidP="006F5B96">
      <w:pPr>
        <w:pStyle w:val="NormalAgency"/>
        <w:rPr>
          <w:lang w:val="fr-FR"/>
        </w:rPr>
      </w:pPr>
    </w:p>
    <w:p w14:paraId="57AFF8F0" w14:textId="77777777" w:rsidR="006F5B96" w:rsidRPr="0017573A" w:rsidRDefault="006F5B96" w:rsidP="005B233A">
      <w:pPr>
        <w:pStyle w:val="NormalAgency"/>
        <w:keepNext/>
        <w:rPr>
          <w:b/>
          <w:lang w:val="fr-FR"/>
        </w:rPr>
      </w:pPr>
      <w:r w:rsidRPr="0017573A">
        <w:rPr>
          <w:b/>
          <w:lang w:val="fr-FR"/>
        </w:rPr>
        <w:t>Autres médicaments et Zolgensma</w:t>
      </w:r>
    </w:p>
    <w:p w14:paraId="14EDF3BF" w14:textId="77777777" w:rsidR="006F5B96" w:rsidRPr="0017573A" w:rsidRDefault="006F5B96" w:rsidP="006F5B96">
      <w:pPr>
        <w:pStyle w:val="NormalAgency"/>
        <w:rPr>
          <w:lang w:val="fr-FR"/>
        </w:rPr>
      </w:pPr>
      <w:r w:rsidRPr="0017573A">
        <w:rPr>
          <w:lang w:val="fr-FR"/>
        </w:rPr>
        <w:t>Informez le médecin ou l’infirmier/ère de votre enfant si votre enfant prend, a récemment pris ou pourrait prendre tout autre médicament.</w:t>
      </w:r>
    </w:p>
    <w:p w14:paraId="07AC90BA" w14:textId="77777777" w:rsidR="006F5B96" w:rsidRPr="0017573A" w:rsidRDefault="006F5B96" w:rsidP="006F5B96">
      <w:pPr>
        <w:pStyle w:val="NormalAgency"/>
        <w:rPr>
          <w:lang w:val="fr-FR"/>
        </w:rPr>
      </w:pPr>
    </w:p>
    <w:p w14:paraId="0238D4BD" w14:textId="77777777" w:rsidR="006F5B96" w:rsidRPr="0017573A" w:rsidRDefault="006F5B96" w:rsidP="005B233A">
      <w:pPr>
        <w:pStyle w:val="NormalAgency"/>
        <w:keepNext/>
        <w:rPr>
          <w:u w:val="single"/>
          <w:lang w:val="fr-FR"/>
        </w:rPr>
      </w:pPr>
      <w:r w:rsidRPr="0017573A">
        <w:rPr>
          <w:u w:val="single"/>
          <w:lang w:val="fr-FR"/>
        </w:rPr>
        <w:t>Prednisolone</w:t>
      </w:r>
    </w:p>
    <w:p w14:paraId="59460DBB" w14:textId="0BCF11B8" w:rsidR="006F5B96" w:rsidRPr="0017573A" w:rsidRDefault="006F5B96" w:rsidP="006F5B96">
      <w:pPr>
        <w:pStyle w:val="NormalAgency"/>
        <w:rPr>
          <w:lang w:val="fr-FR"/>
        </w:rPr>
      </w:pPr>
      <w:r w:rsidRPr="0017573A">
        <w:rPr>
          <w:lang w:val="fr-FR"/>
        </w:rPr>
        <w:t xml:space="preserve">Votre enfant recevra également un </w:t>
      </w:r>
      <w:r w:rsidR="00243A77" w:rsidRPr="0017573A">
        <w:rPr>
          <w:lang w:val="fr-FR"/>
        </w:rPr>
        <w:t xml:space="preserve">traitement par </w:t>
      </w:r>
      <w:r w:rsidR="00EE27BC" w:rsidRPr="0017573A">
        <w:rPr>
          <w:lang w:val="fr-FR"/>
        </w:rPr>
        <w:t xml:space="preserve">corticoïde tel que la </w:t>
      </w:r>
      <w:r w:rsidRPr="0017573A">
        <w:rPr>
          <w:lang w:val="fr-FR"/>
        </w:rPr>
        <w:t xml:space="preserve">prednisolone pendant </w:t>
      </w:r>
      <w:r w:rsidR="0055391D" w:rsidRPr="0017573A">
        <w:rPr>
          <w:lang w:val="fr-FR"/>
        </w:rPr>
        <w:t xml:space="preserve">environ </w:t>
      </w:r>
      <w:r w:rsidR="00EE27BC" w:rsidRPr="0017573A">
        <w:rPr>
          <w:lang w:val="fr-FR"/>
        </w:rPr>
        <w:t>2 mois ou plus</w:t>
      </w:r>
      <w:r w:rsidR="008B10E0" w:rsidRPr="0017573A">
        <w:rPr>
          <w:lang w:val="fr-FR"/>
        </w:rPr>
        <w:t xml:space="preserve"> </w:t>
      </w:r>
      <w:r w:rsidRPr="0017573A">
        <w:rPr>
          <w:lang w:val="fr-FR"/>
        </w:rPr>
        <w:t xml:space="preserve">(voir également rubrique 3) dans le cadre </w:t>
      </w:r>
      <w:r w:rsidR="00EE27BC" w:rsidRPr="0017573A">
        <w:rPr>
          <w:lang w:val="fr-FR"/>
        </w:rPr>
        <w:t>du</w:t>
      </w:r>
      <w:r w:rsidRPr="0017573A">
        <w:rPr>
          <w:lang w:val="fr-FR"/>
        </w:rPr>
        <w:t xml:space="preserve"> traitement par Zolgensma. </w:t>
      </w:r>
      <w:r w:rsidR="00243A77" w:rsidRPr="0017573A">
        <w:rPr>
          <w:lang w:val="fr-FR"/>
        </w:rPr>
        <w:t>Le traitement par</w:t>
      </w:r>
      <w:r w:rsidR="00EE27BC" w:rsidRPr="0017573A">
        <w:rPr>
          <w:lang w:val="fr-FR"/>
        </w:rPr>
        <w:t xml:space="preserve"> </w:t>
      </w:r>
      <w:r w:rsidRPr="0017573A">
        <w:rPr>
          <w:lang w:val="fr-FR"/>
        </w:rPr>
        <w:t>corticoïde aidera à gérer une augmentation des enzymes hépatiques qui pourrait survenir chez votre enfant après l’administration de Zolgensma.</w:t>
      </w:r>
    </w:p>
    <w:p w14:paraId="6F89AC2E" w14:textId="77777777" w:rsidR="006F5B96" w:rsidRPr="0017573A" w:rsidRDefault="006F5B96" w:rsidP="006F5B96">
      <w:pPr>
        <w:pStyle w:val="NormalAgency"/>
        <w:rPr>
          <w:lang w:val="fr-FR"/>
        </w:rPr>
      </w:pPr>
    </w:p>
    <w:p w14:paraId="0F9F4B1D" w14:textId="77777777" w:rsidR="006F5B96" w:rsidRPr="0017573A" w:rsidRDefault="006F5B96" w:rsidP="005B233A">
      <w:pPr>
        <w:pStyle w:val="NormalAgency"/>
        <w:keepNext/>
        <w:rPr>
          <w:u w:val="single"/>
          <w:lang w:val="fr-FR"/>
        </w:rPr>
      </w:pPr>
      <w:r w:rsidRPr="0017573A">
        <w:rPr>
          <w:u w:val="single"/>
          <w:lang w:val="fr-FR"/>
        </w:rPr>
        <w:t>Vaccinations</w:t>
      </w:r>
    </w:p>
    <w:p w14:paraId="6D114850" w14:textId="03458139" w:rsidR="006F5B96" w:rsidRPr="0017573A" w:rsidRDefault="006F5B96" w:rsidP="006F5B96">
      <w:pPr>
        <w:pStyle w:val="NormalAgency"/>
        <w:rPr>
          <w:lang w:val="fr-FR"/>
        </w:rPr>
      </w:pPr>
      <w:r w:rsidRPr="0017573A">
        <w:rPr>
          <w:lang w:val="fr-FR"/>
        </w:rPr>
        <w:t>Les corticoïdes pouvant affaiblir le système immunitaire</w:t>
      </w:r>
      <w:r w:rsidR="00A73440" w:rsidRPr="0017573A">
        <w:rPr>
          <w:lang w:val="fr-FR"/>
        </w:rPr>
        <w:t xml:space="preserve"> (de défense)</w:t>
      </w:r>
      <w:r w:rsidRPr="0017573A">
        <w:rPr>
          <w:lang w:val="fr-FR"/>
        </w:rPr>
        <w:t xml:space="preserve"> de votre enfant, </w:t>
      </w:r>
      <w:r w:rsidRPr="0017573A">
        <w:rPr>
          <w:b/>
          <w:lang w:val="fr-FR"/>
        </w:rPr>
        <w:t>son médecin pourra décider de différer certaines vaccinations</w:t>
      </w:r>
      <w:r w:rsidRPr="0017573A">
        <w:rPr>
          <w:lang w:val="fr-FR"/>
        </w:rPr>
        <w:t xml:space="preserve"> pendant le traitement par </w:t>
      </w:r>
      <w:r w:rsidR="00EE27BC" w:rsidRPr="0017573A">
        <w:rPr>
          <w:lang w:val="fr-FR"/>
        </w:rPr>
        <w:t>un</w:t>
      </w:r>
      <w:r w:rsidRPr="0017573A">
        <w:rPr>
          <w:lang w:val="fr-FR"/>
        </w:rPr>
        <w:t xml:space="preserve"> corticoïde. Pour toutes questions, adressez</w:t>
      </w:r>
      <w:r w:rsidRPr="0017573A">
        <w:rPr>
          <w:lang w:val="fr-FR"/>
        </w:rPr>
        <w:noBreakHyphen/>
        <w:t>vous au médecin ou à l’infirmier/ère de votre enfant.</w:t>
      </w:r>
    </w:p>
    <w:p w14:paraId="4B10086B" w14:textId="77777777" w:rsidR="006F5B96" w:rsidRPr="0017573A" w:rsidRDefault="006F5B96" w:rsidP="006F5B96">
      <w:pPr>
        <w:pStyle w:val="NormalAgency"/>
        <w:rPr>
          <w:lang w:val="fr-FR"/>
        </w:rPr>
      </w:pPr>
    </w:p>
    <w:p w14:paraId="411FC551" w14:textId="77777777" w:rsidR="006F5B96" w:rsidRPr="0017573A" w:rsidRDefault="006F5B96" w:rsidP="006F5B96">
      <w:pPr>
        <w:pStyle w:val="NormalAgency"/>
        <w:keepNext/>
        <w:rPr>
          <w:b/>
          <w:lang w:val="fr-FR"/>
        </w:rPr>
      </w:pPr>
      <w:r w:rsidRPr="0017573A">
        <w:rPr>
          <w:b/>
          <w:lang w:val="fr-FR"/>
        </w:rPr>
        <w:t>Zolgensma contient du sodium</w:t>
      </w:r>
    </w:p>
    <w:p w14:paraId="7AE18319" w14:textId="3AD71FDA" w:rsidR="006F5B96" w:rsidRPr="0017573A" w:rsidRDefault="006F5B96" w:rsidP="005B233A">
      <w:pPr>
        <w:pStyle w:val="NormalAgency"/>
        <w:rPr>
          <w:lang w:val="fr-FR"/>
        </w:rPr>
      </w:pPr>
      <w:r w:rsidRPr="0017573A">
        <w:rPr>
          <w:lang w:val="fr-FR"/>
        </w:rPr>
        <w:t xml:space="preserve">Ce médicament contient </w:t>
      </w:r>
      <w:r w:rsidR="00DB5D4D" w:rsidRPr="0017573A">
        <w:rPr>
          <w:lang w:val="fr-FR"/>
        </w:rPr>
        <w:t>4,6 mg</w:t>
      </w:r>
      <w:r w:rsidRPr="0017573A">
        <w:rPr>
          <w:lang w:val="fr-FR"/>
        </w:rPr>
        <w:t xml:space="preserve"> de sodium par mL</w:t>
      </w:r>
      <w:r w:rsidR="001B2066" w:rsidRPr="0017573A">
        <w:rPr>
          <w:lang w:val="fr-FR"/>
        </w:rPr>
        <w:t xml:space="preserve">, ce qui équivaut à 0,23 % de l’apport alimentaire quotidien maximal recommandé par l’OMS de 2 g de sodium par adulte. Chaque flacon de 5,5mL contient 25,3 mg de sodium et chaque flacon de </w:t>
      </w:r>
      <w:r w:rsidR="00895853" w:rsidRPr="0017573A">
        <w:rPr>
          <w:lang w:val="fr-FR"/>
        </w:rPr>
        <w:t>8,3mL</w:t>
      </w:r>
      <w:r w:rsidR="001B2066" w:rsidRPr="0017573A">
        <w:rPr>
          <w:lang w:val="fr-FR"/>
        </w:rPr>
        <w:t xml:space="preserve"> contient 38,2 mg de sodium</w:t>
      </w:r>
      <w:r w:rsidR="009B14D1" w:rsidRPr="0017573A">
        <w:rPr>
          <w:lang w:val="fr-FR"/>
        </w:rPr>
        <w:t>.</w:t>
      </w:r>
    </w:p>
    <w:p w14:paraId="386F4BA5" w14:textId="77777777" w:rsidR="006F5B96" w:rsidRPr="0017573A" w:rsidRDefault="006F5B96" w:rsidP="006F5B96">
      <w:pPr>
        <w:pStyle w:val="NormalAgency"/>
        <w:rPr>
          <w:lang w:val="fr-FR"/>
        </w:rPr>
      </w:pPr>
    </w:p>
    <w:p w14:paraId="5E9C5887" w14:textId="77777777" w:rsidR="005C58EC" w:rsidRPr="0017573A" w:rsidRDefault="005C58EC" w:rsidP="005B233A">
      <w:pPr>
        <w:pStyle w:val="NormalAgency"/>
        <w:keepNext/>
        <w:rPr>
          <w:b/>
          <w:lang w:val="fr-FR"/>
        </w:rPr>
      </w:pPr>
      <w:r w:rsidRPr="0017573A">
        <w:rPr>
          <w:b/>
          <w:lang w:val="fr-FR"/>
        </w:rPr>
        <w:t>Informations supplémentaires pour les parents/aidants</w:t>
      </w:r>
    </w:p>
    <w:p w14:paraId="2CDA9605" w14:textId="77777777" w:rsidR="005C58EC" w:rsidRPr="0017573A" w:rsidRDefault="005C58EC" w:rsidP="005B233A">
      <w:pPr>
        <w:pStyle w:val="NormalAgency"/>
        <w:keepNext/>
        <w:rPr>
          <w:lang w:val="fr-FR"/>
        </w:rPr>
      </w:pPr>
    </w:p>
    <w:p w14:paraId="76E06623" w14:textId="3B1C6779" w:rsidR="005C58EC" w:rsidRPr="0017573A" w:rsidRDefault="005C58EC" w:rsidP="005B233A">
      <w:pPr>
        <w:pStyle w:val="NormalAgency"/>
        <w:keepNext/>
        <w:rPr>
          <w:lang w:val="fr-FR"/>
        </w:rPr>
      </w:pPr>
      <w:r w:rsidRPr="0017573A">
        <w:rPr>
          <w:u w:val="single"/>
          <w:lang w:val="fr-FR"/>
        </w:rPr>
        <w:t>SMA de forme avancée</w:t>
      </w:r>
    </w:p>
    <w:p w14:paraId="50B8C051" w14:textId="5E44FC71" w:rsidR="00D6580A" w:rsidRDefault="005C58EC" w:rsidP="00D6580A">
      <w:pPr>
        <w:pStyle w:val="NormalAgency"/>
        <w:rPr>
          <w:lang w:val="fr-FR"/>
        </w:rPr>
      </w:pPr>
      <w:r w:rsidRPr="0017573A">
        <w:rPr>
          <w:lang w:val="fr-FR"/>
        </w:rPr>
        <w:t xml:space="preserve">Zolgensma peut sauver les neurones moteurs </w:t>
      </w:r>
      <w:r w:rsidR="00243A77" w:rsidRPr="0017573A">
        <w:rPr>
          <w:lang w:val="fr-FR"/>
        </w:rPr>
        <w:t>vivants</w:t>
      </w:r>
      <w:r w:rsidRPr="0017573A">
        <w:rPr>
          <w:lang w:val="fr-FR"/>
        </w:rPr>
        <w:t>, mais ne sauve pas ceux qui sont morts. Les enfants présentant des symptômes moins sévères de la SMA (tels qu’absence de réflexes ou diminution du tonus musculaire) peuvent avoir suffisamment de neurones moteurs vivants</w:t>
      </w:r>
      <w:r w:rsidR="00372579" w:rsidRPr="0017573A">
        <w:rPr>
          <w:lang w:val="fr-FR"/>
        </w:rPr>
        <w:t xml:space="preserve"> pour </w:t>
      </w:r>
      <w:r w:rsidR="00243A77" w:rsidRPr="0017573A">
        <w:rPr>
          <w:lang w:val="fr-FR"/>
        </w:rPr>
        <w:t>bénéficier de manière</w:t>
      </w:r>
      <w:r w:rsidR="00372579" w:rsidRPr="0017573A">
        <w:rPr>
          <w:lang w:val="fr-FR"/>
        </w:rPr>
        <w:t xml:space="preserve"> significati</w:t>
      </w:r>
      <w:r w:rsidR="00243A77" w:rsidRPr="0017573A">
        <w:rPr>
          <w:lang w:val="fr-FR"/>
        </w:rPr>
        <w:t>ve</w:t>
      </w:r>
      <w:r w:rsidR="00372579" w:rsidRPr="0017573A">
        <w:rPr>
          <w:lang w:val="fr-FR"/>
        </w:rPr>
        <w:t xml:space="preserve"> du traitement par Zolgensma. Zolgensma peut ne pas être aussi efficace chez les enfants </w:t>
      </w:r>
      <w:r w:rsidR="00996745" w:rsidRPr="0017573A">
        <w:rPr>
          <w:lang w:val="fr-FR"/>
        </w:rPr>
        <w:t>qui présentent</w:t>
      </w:r>
      <w:r w:rsidR="00372579" w:rsidRPr="0017573A">
        <w:rPr>
          <w:lang w:val="fr-FR"/>
        </w:rPr>
        <w:t xml:space="preserve"> une faiblesse musculaire sévère ou une paralysie, des problèmes respiratoires ou qui ne sont pas capables d’avaler, ou chez les enfants présentant une malformation sévère (</w:t>
      </w:r>
      <w:r w:rsidR="001A2400" w:rsidRPr="0017573A">
        <w:rPr>
          <w:lang w:val="fr-FR"/>
        </w:rPr>
        <w:t xml:space="preserve">telle qu’une malformation cardiaque), y compris chez les patients atteints de SMA de type 0, car </w:t>
      </w:r>
      <w:r w:rsidR="009E75F6" w:rsidRPr="0017573A">
        <w:rPr>
          <w:lang w:val="fr-FR"/>
        </w:rPr>
        <w:t>l’</w:t>
      </w:r>
      <w:r w:rsidR="001A2400" w:rsidRPr="0017573A">
        <w:rPr>
          <w:lang w:val="fr-FR"/>
        </w:rPr>
        <w:t xml:space="preserve">amélioration </w:t>
      </w:r>
      <w:r w:rsidR="00A73440" w:rsidRPr="0017573A">
        <w:rPr>
          <w:lang w:val="fr-FR"/>
        </w:rPr>
        <w:t>pourrait être</w:t>
      </w:r>
      <w:r w:rsidR="009E75F6" w:rsidRPr="0017573A">
        <w:rPr>
          <w:lang w:val="fr-FR"/>
        </w:rPr>
        <w:t xml:space="preserve"> </w:t>
      </w:r>
      <w:r w:rsidR="001A2400" w:rsidRPr="0017573A">
        <w:rPr>
          <w:lang w:val="fr-FR"/>
        </w:rPr>
        <w:t>limitée après le traitement par Zolgensma. Le médecin de votre enfant déterminera si votre enfant doit recevoir ce médicament.</w:t>
      </w:r>
    </w:p>
    <w:p w14:paraId="503B91C7" w14:textId="77777777" w:rsidR="00D6580A" w:rsidRDefault="00D6580A" w:rsidP="00D6580A">
      <w:pPr>
        <w:pStyle w:val="NormalAgency"/>
        <w:rPr>
          <w:lang w:val="fr-FR"/>
        </w:rPr>
      </w:pPr>
    </w:p>
    <w:p w14:paraId="5AB6C98D" w14:textId="77777777" w:rsidR="00D6580A" w:rsidRPr="002A5D1E" w:rsidRDefault="00D6580A" w:rsidP="00C61E0E">
      <w:pPr>
        <w:pStyle w:val="NormalAgency"/>
        <w:keepNext/>
        <w:rPr>
          <w:u w:val="single"/>
          <w:lang w:val="fr-FR"/>
        </w:rPr>
      </w:pPr>
      <w:r w:rsidRPr="002A5D1E">
        <w:rPr>
          <w:u w:val="single"/>
          <w:lang w:val="fr-FR"/>
        </w:rPr>
        <w:t xml:space="preserve">Risque de tumeurs associé à une insertion </w:t>
      </w:r>
      <w:r>
        <w:rPr>
          <w:u w:val="single"/>
          <w:lang w:val="fr-FR"/>
        </w:rPr>
        <w:t xml:space="preserve">potentielle </w:t>
      </w:r>
      <w:r w:rsidRPr="002A5D1E">
        <w:rPr>
          <w:u w:val="single"/>
          <w:lang w:val="fr-FR"/>
        </w:rPr>
        <w:t>dans l’ADN</w:t>
      </w:r>
    </w:p>
    <w:p w14:paraId="315F162B" w14:textId="0267B2B0" w:rsidR="00D6580A" w:rsidRPr="0017573A" w:rsidRDefault="00D6580A" w:rsidP="00D6580A">
      <w:pPr>
        <w:pStyle w:val="NormalAgency"/>
        <w:rPr>
          <w:lang w:val="fr-FR"/>
        </w:rPr>
      </w:pPr>
      <w:r>
        <w:rPr>
          <w:lang w:val="fr-FR"/>
        </w:rPr>
        <w:t xml:space="preserve">Il est possible que les traitements comme Zolgensma puissent s’insérer dans l’ADN de cellules du corps humain. En conséquence, Zolgensma pourrait contribuer à un risque de tumeurs lié à la nature </w:t>
      </w:r>
      <w:r>
        <w:rPr>
          <w:lang w:val="fr-FR"/>
        </w:rPr>
        <w:lastRenderedPageBreak/>
        <w:t>du médicament. Vous devrez en discuter avec le médecin de votre enfant. En cas de tumeur, le médecin de votre enfant pourra prélever des échantillons pour une évaluation plus approfondie.</w:t>
      </w:r>
    </w:p>
    <w:p w14:paraId="5B37F041" w14:textId="77777777" w:rsidR="001A2400" w:rsidRPr="0017573A" w:rsidRDefault="001A2400" w:rsidP="005C58EC">
      <w:pPr>
        <w:pStyle w:val="NormalAgency"/>
        <w:rPr>
          <w:lang w:val="fr-FR"/>
        </w:rPr>
      </w:pPr>
    </w:p>
    <w:p w14:paraId="612EFB99" w14:textId="77777777" w:rsidR="001A2400" w:rsidRPr="0017573A" w:rsidRDefault="001A2400" w:rsidP="005B233A">
      <w:pPr>
        <w:pStyle w:val="NormalAgency"/>
        <w:keepNext/>
        <w:rPr>
          <w:lang w:val="fr-FR"/>
        </w:rPr>
      </w:pPr>
      <w:r w:rsidRPr="0017573A">
        <w:rPr>
          <w:u w:val="single"/>
          <w:lang w:val="fr-FR"/>
        </w:rPr>
        <w:t>Soins d’hygiène</w:t>
      </w:r>
    </w:p>
    <w:p w14:paraId="2EFD1713" w14:textId="1B38A682" w:rsidR="005C58EC" w:rsidRPr="0017573A" w:rsidRDefault="005C58EC" w:rsidP="005C58EC">
      <w:pPr>
        <w:pStyle w:val="NormalAgency"/>
        <w:rPr>
          <w:lang w:val="fr-FR"/>
        </w:rPr>
      </w:pPr>
      <w:r w:rsidRPr="0017573A">
        <w:rPr>
          <w:lang w:val="fr-FR"/>
        </w:rPr>
        <w:t>La substance active contenue dans Zolgensma peut être excrétée temporairement dans les déchets corporels de l’enfant</w:t>
      </w:r>
      <w:r w:rsidR="0069121B" w:rsidRPr="0017573A">
        <w:rPr>
          <w:lang w:val="fr-FR"/>
        </w:rPr>
        <w:t> : c’est ce que l’on appelle « l’excrétion »</w:t>
      </w:r>
      <w:r w:rsidRPr="0017573A">
        <w:rPr>
          <w:lang w:val="fr-FR"/>
        </w:rPr>
        <w:t xml:space="preserve">. Les parents et les aidants doivent pratiquer une hygiène des mains correcte pendant une durée allant jusqu’à un mois après l’administration de Zolgensma à l’enfant. Vous devez porter des gants de protection lors du contact direct avec les liquides ou déchets corporels de </w:t>
      </w:r>
      <w:r w:rsidR="00594BD2" w:rsidRPr="0017573A">
        <w:rPr>
          <w:lang w:val="fr-FR"/>
        </w:rPr>
        <w:t>l’</w:t>
      </w:r>
      <w:r w:rsidRPr="0017573A">
        <w:rPr>
          <w:lang w:val="fr-FR"/>
        </w:rPr>
        <w:t>enfant et vous laver ensuite soigneusement les mains au savon et à l’eau du robinet tiède ou les nettoyer avec un produit aseptisant hydro-alcoolique. Des doubles sacs doivent être utilisés pour jeter les couches sales et les autres déchets. Les couches jetables peuvent toujours être jetées avec les ordures ménagères.</w:t>
      </w:r>
    </w:p>
    <w:p w14:paraId="20B5D2A2" w14:textId="77777777" w:rsidR="006F5B96" w:rsidRPr="0017573A" w:rsidRDefault="006F5B96" w:rsidP="006F5B96">
      <w:pPr>
        <w:pStyle w:val="NormalAgency"/>
        <w:rPr>
          <w:lang w:val="fr-FR"/>
        </w:rPr>
      </w:pPr>
    </w:p>
    <w:p w14:paraId="1EADC037" w14:textId="0AB3B92D" w:rsidR="00996899" w:rsidRPr="0017573A" w:rsidRDefault="00996899" w:rsidP="006F5B96">
      <w:pPr>
        <w:pStyle w:val="NormalAgency"/>
        <w:rPr>
          <w:lang w:val="fr-FR"/>
        </w:rPr>
      </w:pPr>
      <w:r w:rsidRPr="0017573A">
        <w:rPr>
          <w:lang w:val="fr-FR"/>
        </w:rPr>
        <w:t>Vous devrez continuer à suivre ces instructions pendant au moins un mois après le traitement de l’enfant par Zolgensma. Pour toutes questions, adressez</w:t>
      </w:r>
      <w:r w:rsidRPr="0017573A">
        <w:rPr>
          <w:lang w:val="fr-FR"/>
        </w:rPr>
        <w:noBreakHyphen/>
        <w:t>vous au médecin ou à l’infirmier/ère de l’enfant.</w:t>
      </w:r>
    </w:p>
    <w:p w14:paraId="2C9128B7" w14:textId="78B5B788" w:rsidR="00996899" w:rsidRPr="0017573A" w:rsidRDefault="00996899" w:rsidP="006F5B96">
      <w:pPr>
        <w:pStyle w:val="NormalAgency"/>
        <w:rPr>
          <w:lang w:val="fr-FR"/>
        </w:rPr>
      </w:pPr>
    </w:p>
    <w:p w14:paraId="6E4ED26A" w14:textId="77777777" w:rsidR="00F82EBC" w:rsidRPr="0017573A" w:rsidRDefault="00F82EBC" w:rsidP="006F5B96">
      <w:pPr>
        <w:pStyle w:val="NormalAgency"/>
        <w:rPr>
          <w:lang w:val="fr-FR"/>
        </w:rPr>
      </w:pPr>
    </w:p>
    <w:p w14:paraId="7A5E5495" w14:textId="77777777" w:rsidR="006F5B96" w:rsidRPr="0017573A" w:rsidRDefault="006F5B96" w:rsidP="005B233A">
      <w:pPr>
        <w:pStyle w:val="NormalBoldAgency"/>
        <w:keepNext/>
        <w:ind w:left="567" w:hanging="567"/>
        <w:outlineLvl w:val="9"/>
        <w:rPr>
          <w:rFonts w:ascii="Times New Roman" w:hAnsi="Times New Roman" w:cs="Times New Roman"/>
          <w:noProof w:val="0"/>
          <w:lang w:val="fr-FR"/>
        </w:rPr>
      </w:pPr>
      <w:bookmarkStart w:id="53" w:name="Leaf3"/>
      <w:bookmarkEnd w:id="53"/>
      <w:r w:rsidRPr="0017573A">
        <w:rPr>
          <w:rFonts w:ascii="Times New Roman" w:hAnsi="Times New Roman" w:cs="Times New Roman"/>
          <w:noProof w:val="0"/>
          <w:lang w:val="fr-FR"/>
        </w:rPr>
        <w:t>3.</w:t>
      </w:r>
      <w:r w:rsidRPr="0017573A">
        <w:rPr>
          <w:rFonts w:ascii="Times New Roman" w:hAnsi="Times New Roman" w:cs="Times New Roman"/>
          <w:noProof w:val="0"/>
          <w:lang w:val="fr-FR"/>
        </w:rPr>
        <w:tab/>
        <w:t>Comment Zolgensma est</w:t>
      </w:r>
      <w:r w:rsidRPr="0017573A">
        <w:rPr>
          <w:rFonts w:ascii="Times New Roman" w:hAnsi="Times New Roman" w:cs="Times New Roman"/>
          <w:noProof w:val="0"/>
          <w:lang w:val="fr-FR"/>
        </w:rPr>
        <w:noBreakHyphen/>
        <w:t>il administré</w:t>
      </w:r>
    </w:p>
    <w:p w14:paraId="0FDFE021" w14:textId="77777777" w:rsidR="006F5B96" w:rsidRPr="0017573A" w:rsidRDefault="006F5B96" w:rsidP="005B233A">
      <w:pPr>
        <w:pStyle w:val="NormalAgency"/>
        <w:keepNext/>
        <w:rPr>
          <w:lang w:val="fr-FR"/>
        </w:rPr>
      </w:pPr>
    </w:p>
    <w:p w14:paraId="1AA5F92E" w14:textId="1DB9ADF6" w:rsidR="006F5B96" w:rsidRPr="0017573A" w:rsidRDefault="006F5B96" w:rsidP="006F5B96">
      <w:pPr>
        <w:pStyle w:val="NormalAgency"/>
        <w:rPr>
          <w:lang w:val="fr-FR"/>
        </w:rPr>
      </w:pPr>
      <w:r w:rsidRPr="0017573A">
        <w:rPr>
          <w:lang w:val="fr-FR"/>
        </w:rPr>
        <w:t>Zolgensma sera administré par un médecin ou un(e) infirmier/ère expérimentés dans la prise en charge de la maladie de votre enfant.</w:t>
      </w:r>
    </w:p>
    <w:p w14:paraId="6C550D1C" w14:textId="77777777" w:rsidR="006F5B96" w:rsidRPr="0017573A" w:rsidRDefault="006F5B96" w:rsidP="006F5B96">
      <w:pPr>
        <w:pStyle w:val="NormalAgency"/>
        <w:rPr>
          <w:lang w:val="fr-FR"/>
        </w:rPr>
      </w:pPr>
    </w:p>
    <w:p w14:paraId="4E6F212E" w14:textId="0E9DE5A0" w:rsidR="00104E32" w:rsidRPr="0017573A" w:rsidRDefault="006F5B96" w:rsidP="00DE628C">
      <w:pPr>
        <w:pStyle w:val="NormalAgency"/>
        <w:rPr>
          <w:lang w:val="fr-FR"/>
        </w:rPr>
      </w:pPr>
      <w:r w:rsidRPr="0017573A">
        <w:rPr>
          <w:lang w:val="fr-FR"/>
        </w:rPr>
        <w:t xml:space="preserve">Le médecin calculera la dose de Zolgensma que recevra votre enfant en fonction du poids de votre enfant. </w:t>
      </w:r>
      <w:r w:rsidR="00DE628C" w:rsidRPr="0017573A">
        <w:rPr>
          <w:lang w:val="fr-FR"/>
        </w:rPr>
        <w:t xml:space="preserve">Zolgensma est </w:t>
      </w:r>
      <w:r w:rsidR="00104E32" w:rsidRPr="0017573A">
        <w:rPr>
          <w:lang w:val="fr-FR"/>
        </w:rPr>
        <w:t>administré par voie intraveineuse (dans une veine) en perfusion (goutte</w:t>
      </w:r>
      <w:r w:rsidR="00104E32" w:rsidRPr="0017573A">
        <w:rPr>
          <w:lang w:val="fr-FR"/>
        </w:rPr>
        <w:noBreakHyphen/>
        <w:t>à</w:t>
      </w:r>
      <w:r w:rsidR="00104E32" w:rsidRPr="0017573A">
        <w:rPr>
          <w:lang w:val="fr-FR"/>
        </w:rPr>
        <w:noBreakHyphen/>
        <w:t xml:space="preserve">goutte) unique </w:t>
      </w:r>
      <w:r w:rsidR="00DE628C" w:rsidRPr="0017573A">
        <w:rPr>
          <w:lang w:val="fr-FR"/>
        </w:rPr>
        <w:t xml:space="preserve">pendant </w:t>
      </w:r>
      <w:r w:rsidR="000A09C3" w:rsidRPr="0017573A">
        <w:rPr>
          <w:lang w:val="fr-FR"/>
        </w:rPr>
        <w:t>environ une heure.</w:t>
      </w:r>
    </w:p>
    <w:p w14:paraId="36B802B1" w14:textId="77777777" w:rsidR="00104E32" w:rsidRPr="0017573A" w:rsidRDefault="00104E32" w:rsidP="006F5B96">
      <w:pPr>
        <w:pStyle w:val="NormalAgency"/>
        <w:rPr>
          <w:lang w:val="fr-FR"/>
        </w:rPr>
      </w:pPr>
    </w:p>
    <w:p w14:paraId="7F4E77BC" w14:textId="77777777" w:rsidR="006F5B96" w:rsidRPr="0017573A" w:rsidRDefault="006F5B96" w:rsidP="005B233A">
      <w:pPr>
        <w:pStyle w:val="NormalAgency"/>
        <w:keepNext/>
        <w:rPr>
          <w:b/>
          <w:lang w:val="fr-FR"/>
        </w:rPr>
      </w:pPr>
      <w:r w:rsidRPr="0017573A">
        <w:rPr>
          <w:b/>
          <w:lang w:val="fr-FR"/>
        </w:rPr>
        <w:t>Zolgensma sera administré à votre enfant UNE FOIS seulement.</w:t>
      </w:r>
    </w:p>
    <w:p w14:paraId="005474B1" w14:textId="77777777" w:rsidR="006F5B96" w:rsidRPr="0017573A" w:rsidRDefault="006F5B96" w:rsidP="005B233A">
      <w:pPr>
        <w:pStyle w:val="NormalAgency"/>
        <w:keepNext/>
        <w:rPr>
          <w:lang w:val="fr-FR"/>
        </w:rPr>
      </w:pPr>
    </w:p>
    <w:p w14:paraId="430D547C" w14:textId="4D69F34E" w:rsidR="006F5B96" w:rsidRPr="0017573A" w:rsidRDefault="006F5B96" w:rsidP="006F5B96">
      <w:pPr>
        <w:pStyle w:val="NormalAgency"/>
        <w:rPr>
          <w:lang w:val="fr-FR"/>
        </w:rPr>
      </w:pPr>
      <w:r w:rsidRPr="0017573A">
        <w:rPr>
          <w:lang w:val="fr-FR"/>
        </w:rPr>
        <w:t xml:space="preserve">Votre enfant recevra également </w:t>
      </w:r>
      <w:r w:rsidR="00DE628C" w:rsidRPr="0017573A">
        <w:rPr>
          <w:lang w:val="fr-FR"/>
        </w:rPr>
        <w:t>de la</w:t>
      </w:r>
      <w:r w:rsidRPr="0017573A">
        <w:rPr>
          <w:lang w:val="fr-FR"/>
        </w:rPr>
        <w:t xml:space="preserve"> prednisolone (ou un autre corticoïde) par voie orale, débutant 24 heures avant la perfusion de Zolgensma. La dose de corticoïde dépendra également du poids de votre enfant.</w:t>
      </w:r>
      <w:r w:rsidRPr="0017573A">
        <w:rPr>
          <w:bCs/>
          <w:iCs/>
          <w:lang w:val="fr-FR"/>
        </w:rPr>
        <w:t xml:space="preserve"> </w:t>
      </w:r>
      <w:r w:rsidRPr="0017573A">
        <w:rPr>
          <w:lang w:val="fr-FR"/>
        </w:rPr>
        <w:t>Le médecin de votre enfant calculera la dose totale à administrer.</w:t>
      </w:r>
    </w:p>
    <w:p w14:paraId="716EFD00" w14:textId="77777777" w:rsidR="006F5B96" w:rsidRPr="0017573A" w:rsidRDefault="006F5B96" w:rsidP="006F5B96">
      <w:pPr>
        <w:pStyle w:val="NormalAgency"/>
        <w:rPr>
          <w:lang w:val="fr-FR"/>
        </w:rPr>
      </w:pPr>
    </w:p>
    <w:p w14:paraId="49ECDD10" w14:textId="21CB09AD" w:rsidR="006F5B96" w:rsidRPr="0017573A" w:rsidRDefault="006F5B96" w:rsidP="006F5B96">
      <w:pPr>
        <w:pStyle w:val="NormalAgency"/>
        <w:rPr>
          <w:lang w:val="fr-FR"/>
        </w:rPr>
      </w:pPr>
      <w:r w:rsidRPr="0017573A">
        <w:rPr>
          <w:lang w:val="fr-FR"/>
        </w:rPr>
        <w:t xml:space="preserve">Votre enfant recevra le </w:t>
      </w:r>
      <w:r w:rsidR="000C6D8A" w:rsidRPr="0017573A">
        <w:rPr>
          <w:lang w:val="fr-FR"/>
        </w:rPr>
        <w:t xml:space="preserve">traitement par </w:t>
      </w:r>
      <w:r w:rsidRPr="0017573A">
        <w:rPr>
          <w:lang w:val="fr-FR"/>
        </w:rPr>
        <w:t xml:space="preserve">corticoïde chaque jour pendant environ 2 mois après l’administration de Zolgensma ou jusqu’à ce que ses taux d’enzymes hépatiques aient diminué à une valeur acceptable. </w:t>
      </w:r>
      <w:r w:rsidR="00DE628C" w:rsidRPr="0017573A">
        <w:rPr>
          <w:lang w:val="fr-FR"/>
        </w:rPr>
        <w:t xml:space="preserve">Le médecin </w:t>
      </w:r>
      <w:r w:rsidRPr="0017573A">
        <w:rPr>
          <w:lang w:val="fr-FR"/>
        </w:rPr>
        <w:t>rédui</w:t>
      </w:r>
      <w:r w:rsidR="00DE628C" w:rsidRPr="0017573A">
        <w:rPr>
          <w:lang w:val="fr-FR"/>
        </w:rPr>
        <w:t>ra</w:t>
      </w:r>
      <w:r w:rsidRPr="0017573A">
        <w:rPr>
          <w:lang w:val="fr-FR"/>
        </w:rPr>
        <w:t xml:space="preserve"> lentement </w:t>
      </w:r>
      <w:r w:rsidR="00DE628C" w:rsidRPr="0017573A">
        <w:rPr>
          <w:lang w:val="fr-FR"/>
        </w:rPr>
        <w:t xml:space="preserve">la dose de corticoïde </w:t>
      </w:r>
      <w:r w:rsidRPr="0017573A">
        <w:rPr>
          <w:lang w:val="fr-FR"/>
        </w:rPr>
        <w:t>jusqu’à ce que le traitement puisse être arrêté totalement.</w:t>
      </w:r>
    </w:p>
    <w:p w14:paraId="622B3081" w14:textId="77777777" w:rsidR="006F5B96" w:rsidRPr="0017573A" w:rsidRDefault="006F5B96" w:rsidP="006F5B96">
      <w:pPr>
        <w:pStyle w:val="NormalAgency"/>
        <w:rPr>
          <w:lang w:val="fr-FR"/>
        </w:rPr>
      </w:pPr>
    </w:p>
    <w:p w14:paraId="2DF0A9B8" w14:textId="6790723E" w:rsidR="006F5B96" w:rsidRPr="0017573A" w:rsidRDefault="006F5B96" w:rsidP="006F5B96">
      <w:pPr>
        <w:pStyle w:val="NormalAgency"/>
        <w:rPr>
          <w:lang w:val="fr-FR"/>
        </w:rPr>
      </w:pPr>
      <w:r w:rsidRPr="0017573A">
        <w:rPr>
          <w:lang w:val="fr-FR"/>
        </w:rPr>
        <w:t>Si vous avez d’autres questions, demandez plus d’informations au médecin ou à l’infirmier/ère de votre enfant.</w:t>
      </w:r>
    </w:p>
    <w:p w14:paraId="04ABBE0E" w14:textId="77777777" w:rsidR="006F5B96" w:rsidRPr="0017573A" w:rsidRDefault="006F5B96" w:rsidP="006F5B96">
      <w:pPr>
        <w:pStyle w:val="NormalAgency"/>
        <w:rPr>
          <w:lang w:val="fr-FR"/>
        </w:rPr>
      </w:pPr>
    </w:p>
    <w:p w14:paraId="4BA6DA21" w14:textId="77777777" w:rsidR="006F5B96" w:rsidRPr="0017573A" w:rsidRDefault="006F5B96" w:rsidP="006F5B96">
      <w:pPr>
        <w:pStyle w:val="NormalAgency"/>
        <w:rPr>
          <w:lang w:val="fr-FR"/>
        </w:rPr>
      </w:pPr>
    </w:p>
    <w:p w14:paraId="5B0B02EC" w14:textId="77777777" w:rsidR="006F5B96" w:rsidRPr="0017573A" w:rsidRDefault="006F5B96" w:rsidP="005B233A">
      <w:pPr>
        <w:pStyle w:val="NormalBoldAgency"/>
        <w:keepNext/>
        <w:ind w:left="567" w:hanging="567"/>
        <w:outlineLvl w:val="9"/>
        <w:rPr>
          <w:rFonts w:ascii="Times New Roman" w:hAnsi="Times New Roman" w:cs="Times New Roman"/>
          <w:noProof w:val="0"/>
          <w:lang w:val="fr-FR"/>
        </w:rPr>
      </w:pPr>
      <w:bookmarkStart w:id="54" w:name="Leaf4"/>
      <w:bookmarkEnd w:id="54"/>
      <w:r w:rsidRPr="0017573A">
        <w:rPr>
          <w:rFonts w:ascii="Times New Roman" w:hAnsi="Times New Roman" w:cs="Times New Roman"/>
          <w:noProof w:val="0"/>
          <w:lang w:val="fr-FR"/>
        </w:rPr>
        <w:t>4.</w:t>
      </w:r>
      <w:r w:rsidRPr="0017573A">
        <w:rPr>
          <w:rFonts w:ascii="Times New Roman" w:hAnsi="Times New Roman" w:cs="Times New Roman"/>
          <w:noProof w:val="0"/>
          <w:lang w:val="fr-FR"/>
        </w:rPr>
        <w:tab/>
        <w:t>Quels sont les effets indésirables éventuels ?</w:t>
      </w:r>
    </w:p>
    <w:p w14:paraId="507BF6E5" w14:textId="77777777" w:rsidR="006F5B96" w:rsidRPr="0017573A" w:rsidRDefault="006F5B96" w:rsidP="005B233A">
      <w:pPr>
        <w:pStyle w:val="NormalAgency"/>
        <w:keepNext/>
        <w:rPr>
          <w:lang w:val="fr-FR"/>
        </w:rPr>
      </w:pPr>
    </w:p>
    <w:p w14:paraId="3EBB7CE4" w14:textId="77777777" w:rsidR="006F5B96" w:rsidRPr="0017573A" w:rsidRDefault="006F5B96" w:rsidP="005B233A">
      <w:pPr>
        <w:pStyle w:val="NormalAgency"/>
        <w:keepNext/>
        <w:rPr>
          <w:lang w:val="fr-FR"/>
        </w:rPr>
      </w:pPr>
      <w:r w:rsidRPr="0017573A">
        <w:rPr>
          <w:lang w:val="fr-FR"/>
        </w:rPr>
        <w:t>Comme tous les médicaments, ce médicament peut provoquer des effets indésirables, mais ils ne surviennent pas systématiquement chez tout le monde.</w:t>
      </w:r>
    </w:p>
    <w:p w14:paraId="39B31E88" w14:textId="77777777" w:rsidR="006F5B96" w:rsidRPr="0017573A" w:rsidRDefault="006F5B96" w:rsidP="005B233A">
      <w:pPr>
        <w:pStyle w:val="NormalAgency"/>
        <w:keepNext/>
        <w:rPr>
          <w:lang w:val="fr-FR"/>
        </w:rPr>
      </w:pPr>
    </w:p>
    <w:p w14:paraId="08AA62C0" w14:textId="3F8426C6" w:rsidR="000E0AF9" w:rsidRPr="0017573A" w:rsidRDefault="006F5B96" w:rsidP="005B233A">
      <w:pPr>
        <w:pStyle w:val="NormalAgency"/>
        <w:keepNext/>
        <w:rPr>
          <w:lang w:val="fr-FR"/>
        </w:rPr>
      </w:pPr>
      <w:r w:rsidRPr="0017573A">
        <w:rPr>
          <w:b/>
          <w:lang w:val="fr-FR"/>
        </w:rPr>
        <w:t>Consultez un médecin en urgence</w:t>
      </w:r>
      <w:r w:rsidRPr="0017573A">
        <w:rPr>
          <w:lang w:val="fr-FR"/>
        </w:rPr>
        <w:t xml:space="preserve"> si votre enfant présente l’un des effets indésirables </w:t>
      </w:r>
      <w:r w:rsidR="00144E95" w:rsidRPr="0017573A">
        <w:rPr>
          <w:lang w:val="fr-FR"/>
        </w:rPr>
        <w:t>graves :</w:t>
      </w:r>
    </w:p>
    <w:p w14:paraId="5AAC70F3" w14:textId="77777777" w:rsidR="00683F48" w:rsidRPr="0017573A" w:rsidRDefault="00683F48" w:rsidP="005B233A">
      <w:pPr>
        <w:pStyle w:val="NormalAgency"/>
        <w:keepNext/>
        <w:rPr>
          <w:lang w:val="fr-FR"/>
        </w:rPr>
      </w:pPr>
    </w:p>
    <w:p w14:paraId="27A709DF" w14:textId="25A6D4DB" w:rsidR="006F5B96" w:rsidRPr="0017573A" w:rsidRDefault="000E0AF9" w:rsidP="005B233A">
      <w:pPr>
        <w:pStyle w:val="NormalAgency"/>
        <w:keepNext/>
        <w:rPr>
          <w:lang w:val="fr-FR"/>
        </w:rPr>
      </w:pPr>
      <w:r w:rsidRPr="0017573A">
        <w:rPr>
          <w:b/>
          <w:lang w:val="fr-FR"/>
        </w:rPr>
        <w:t>Fréquents</w:t>
      </w:r>
      <w:r w:rsidR="006F5B96" w:rsidRPr="0017573A">
        <w:rPr>
          <w:b/>
          <w:lang w:val="fr-FR"/>
        </w:rPr>
        <w:t xml:space="preserve"> </w:t>
      </w:r>
      <w:r w:rsidR="006F5B96" w:rsidRPr="0017573A">
        <w:rPr>
          <w:lang w:val="fr-FR"/>
        </w:rPr>
        <w:t>(</w:t>
      </w:r>
      <w:r w:rsidRPr="0017573A">
        <w:rPr>
          <w:lang w:val="fr-FR"/>
        </w:rPr>
        <w:t>pouvant</w:t>
      </w:r>
      <w:r w:rsidR="006F5B96" w:rsidRPr="0017573A">
        <w:rPr>
          <w:lang w:val="fr-FR"/>
        </w:rPr>
        <w:t xml:space="preserve"> affecter jusqu’à 1 patient sur 10) :</w:t>
      </w:r>
    </w:p>
    <w:p w14:paraId="7EC91C73" w14:textId="14A4FFD0" w:rsidR="006F5B96" w:rsidRPr="0017573A" w:rsidRDefault="006F5B96" w:rsidP="006F5B96">
      <w:pPr>
        <w:pStyle w:val="NormalAgency"/>
        <w:numPr>
          <w:ilvl w:val="0"/>
          <w:numId w:val="8"/>
        </w:numPr>
        <w:ind w:left="567" w:hanging="567"/>
        <w:rPr>
          <w:lang w:val="fr-FR"/>
        </w:rPr>
      </w:pPr>
      <w:r w:rsidRPr="0017573A">
        <w:rPr>
          <w:lang w:val="fr-FR"/>
        </w:rPr>
        <w:t>ecchymoses ou saignements durant plus longtemps que d’habitude après une blessure </w:t>
      </w:r>
      <w:r w:rsidR="005F71F7" w:rsidRPr="0017573A">
        <w:rPr>
          <w:lang w:val="fr-FR"/>
        </w:rPr>
        <w:t>–</w:t>
      </w:r>
      <w:r w:rsidRPr="0017573A">
        <w:rPr>
          <w:lang w:val="fr-FR"/>
        </w:rPr>
        <w:t xml:space="preserve"> cela peut être des signes d’un taux faible de plaquettes</w:t>
      </w:r>
      <w:r w:rsidR="006F5055">
        <w:rPr>
          <w:lang w:val="fr-FR"/>
        </w:rPr>
        <w:t>.</w:t>
      </w:r>
    </w:p>
    <w:p w14:paraId="59805101" w14:textId="77777777" w:rsidR="006F5B96" w:rsidRPr="00A812DD" w:rsidRDefault="006F5B96" w:rsidP="006F5B96">
      <w:pPr>
        <w:pStyle w:val="NormalAgency"/>
        <w:rPr>
          <w:lang w:val="fr-FR"/>
        </w:rPr>
      </w:pPr>
    </w:p>
    <w:p w14:paraId="0C736B98" w14:textId="160A2AFF" w:rsidR="000E0AF9" w:rsidRPr="00A812DD" w:rsidRDefault="00EE2772" w:rsidP="005B233A">
      <w:pPr>
        <w:pStyle w:val="NormalAgency"/>
        <w:keepNext/>
        <w:rPr>
          <w:lang w:val="fr-FR"/>
        </w:rPr>
      </w:pPr>
      <w:r w:rsidRPr="00A812DD">
        <w:rPr>
          <w:b/>
          <w:lang w:val="fr-FR"/>
        </w:rPr>
        <w:t>Peu fréquent</w:t>
      </w:r>
      <w:r w:rsidR="00EF15AF">
        <w:rPr>
          <w:b/>
          <w:lang w:val="fr-FR"/>
        </w:rPr>
        <w:t>s</w:t>
      </w:r>
      <w:r w:rsidR="000E0AF9" w:rsidRPr="00A812DD">
        <w:rPr>
          <w:lang w:val="fr-FR"/>
        </w:rPr>
        <w:t xml:space="preserve"> </w:t>
      </w:r>
      <w:r w:rsidRPr="00A812DD">
        <w:rPr>
          <w:lang w:val="fr-FR"/>
        </w:rPr>
        <w:t>(pouvant affecter jusqu’à 1 patient sur 100)</w:t>
      </w:r>
    </w:p>
    <w:p w14:paraId="0120B371" w14:textId="523015C3" w:rsidR="000E0AF9" w:rsidRPr="00A812DD" w:rsidRDefault="000E0AF9" w:rsidP="000E0AF9">
      <w:pPr>
        <w:pStyle w:val="NormalAgency"/>
        <w:numPr>
          <w:ilvl w:val="0"/>
          <w:numId w:val="8"/>
        </w:numPr>
        <w:ind w:left="567" w:hanging="567"/>
        <w:rPr>
          <w:lang w:val="fr-FR"/>
        </w:rPr>
      </w:pPr>
      <w:r w:rsidRPr="00A812DD">
        <w:rPr>
          <w:lang w:val="fr-FR"/>
        </w:rPr>
        <w:t>vomissements, jaunisse (jaunissement de la peau ou du blanc des yeux) ou diminution de la v</w:t>
      </w:r>
      <w:r w:rsidR="009735C0" w:rsidRPr="00A812DD">
        <w:rPr>
          <w:lang w:val="fr-FR"/>
        </w:rPr>
        <w:t xml:space="preserve">ivacité </w:t>
      </w:r>
      <w:r w:rsidRPr="00A812DD">
        <w:rPr>
          <w:lang w:val="fr-FR"/>
        </w:rPr>
        <w:t xml:space="preserve">– </w:t>
      </w:r>
      <w:r w:rsidR="009735C0" w:rsidRPr="00A812DD">
        <w:rPr>
          <w:lang w:val="fr-FR"/>
        </w:rPr>
        <w:t>ces</w:t>
      </w:r>
      <w:r w:rsidRPr="00A812DD">
        <w:rPr>
          <w:lang w:val="fr-FR"/>
        </w:rPr>
        <w:t xml:space="preserve"> signes </w:t>
      </w:r>
      <w:r w:rsidR="009735C0" w:rsidRPr="00A812DD">
        <w:rPr>
          <w:lang w:val="fr-FR"/>
        </w:rPr>
        <w:t xml:space="preserve">peuvent correspondre à </w:t>
      </w:r>
      <w:r w:rsidR="00012105" w:rsidRPr="00A812DD">
        <w:rPr>
          <w:lang w:val="fr-FR"/>
        </w:rPr>
        <w:t>une atteinte</w:t>
      </w:r>
      <w:r w:rsidRPr="00A812DD">
        <w:rPr>
          <w:lang w:val="fr-FR"/>
        </w:rPr>
        <w:t xml:space="preserve"> du foie</w:t>
      </w:r>
      <w:r w:rsidR="00527368" w:rsidRPr="00A812DD">
        <w:rPr>
          <w:lang w:val="fr-FR"/>
        </w:rPr>
        <w:t xml:space="preserve"> (</w:t>
      </w:r>
      <w:r w:rsidR="00C66AB2" w:rsidRPr="00A812DD">
        <w:rPr>
          <w:lang w:val="fr-FR"/>
        </w:rPr>
        <w:t xml:space="preserve">y compris </w:t>
      </w:r>
      <w:r w:rsidR="00527368" w:rsidRPr="00A812DD">
        <w:rPr>
          <w:lang w:val="fr-FR"/>
        </w:rPr>
        <w:t>une insuffisance hépatique)</w:t>
      </w:r>
      <w:r w:rsidRPr="00A812DD">
        <w:rPr>
          <w:lang w:val="fr-FR"/>
        </w:rPr>
        <w:t>.</w:t>
      </w:r>
    </w:p>
    <w:p w14:paraId="13C082FD" w14:textId="1EB5A0B0" w:rsidR="00936CA5" w:rsidRDefault="0082076A" w:rsidP="00B61D42">
      <w:pPr>
        <w:pStyle w:val="NormalAgency"/>
        <w:numPr>
          <w:ilvl w:val="0"/>
          <w:numId w:val="8"/>
        </w:numPr>
        <w:ind w:left="567" w:hanging="567"/>
        <w:rPr>
          <w:lang w:val="fr-FR"/>
        </w:rPr>
      </w:pPr>
      <w:r w:rsidRPr="00A812DD">
        <w:rPr>
          <w:lang w:val="fr-FR"/>
        </w:rPr>
        <w:lastRenderedPageBreak/>
        <w:t>e</w:t>
      </w:r>
      <w:r w:rsidR="00B61D42" w:rsidRPr="00A812DD">
        <w:rPr>
          <w:lang w:val="fr-FR"/>
        </w:rPr>
        <w:t>cchymoses (bleus)</w:t>
      </w:r>
      <w:r w:rsidR="00FB6771" w:rsidRPr="00A812DD">
        <w:rPr>
          <w:lang w:val="fr-FR"/>
        </w:rPr>
        <w:t xml:space="preserve"> </w:t>
      </w:r>
      <w:r w:rsidR="00B61D42" w:rsidRPr="00A812DD">
        <w:rPr>
          <w:lang w:val="fr-FR"/>
        </w:rPr>
        <w:t>qui apparaissent facilement</w:t>
      </w:r>
      <w:r w:rsidR="00936CA5" w:rsidRPr="00A812DD">
        <w:rPr>
          <w:lang w:val="fr-FR"/>
        </w:rPr>
        <w:t>, convulsions (crises</w:t>
      </w:r>
      <w:r w:rsidR="00274B28" w:rsidRPr="00A812DD">
        <w:rPr>
          <w:lang w:val="fr-FR"/>
        </w:rPr>
        <w:t xml:space="preserve"> d’épilepsie</w:t>
      </w:r>
      <w:r w:rsidR="00936CA5" w:rsidRPr="00A812DD">
        <w:rPr>
          <w:lang w:val="fr-FR"/>
        </w:rPr>
        <w:t xml:space="preserve">), diminution </w:t>
      </w:r>
      <w:r w:rsidR="0019715D" w:rsidRPr="00A812DD">
        <w:rPr>
          <w:lang w:val="fr-FR"/>
        </w:rPr>
        <w:t>de la production</w:t>
      </w:r>
      <w:r w:rsidR="00274B28" w:rsidRPr="00A812DD">
        <w:rPr>
          <w:lang w:val="fr-FR"/>
        </w:rPr>
        <w:t xml:space="preserve"> d’urine</w:t>
      </w:r>
      <w:r w:rsidR="00936CA5" w:rsidRPr="00A812DD">
        <w:rPr>
          <w:lang w:val="fr-FR"/>
        </w:rPr>
        <w:t xml:space="preserve"> – ces signes peuvent correspondre à une microangiopathie thrombotique.</w:t>
      </w:r>
    </w:p>
    <w:p w14:paraId="67242398" w14:textId="43B40150" w:rsidR="007B58D9" w:rsidRPr="00A812DD" w:rsidRDefault="007B58D9" w:rsidP="00B61D42">
      <w:pPr>
        <w:pStyle w:val="NormalAgency"/>
        <w:numPr>
          <w:ilvl w:val="0"/>
          <w:numId w:val="8"/>
        </w:numPr>
        <w:ind w:left="567" w:hanging="567"/>
        <w:rPr>
          <w:lang w:val="fr-FR"/>
        </w:rPr>
      </w:pPr>
      <w:r>
        <w:rPr>
          <w:lang w:val="fr-FR"/>
        </w:rPr>
        <w:t>réactions liées à la perfusion (voir rubrique</w:t>
      </w:r>
      <w:r w:rsidR="00666961">
        <w:rPr>
          <w:lang w:val="fr-FR"/>
        </w:rPr>
        <w:t> </w:t>
      </w:r>
      <w:r>
        <w:rPr>
          <w:lang w:val="fr-FR"/>
        </w:rPr>
        <w:t>2, « </w:t>
      </w:r>
      <w:r w:rsidRPr="007B58D9">
        <w:rPr>
          <w:lang w:val="fr-FR"/>
        </w:rPr>
        <w:t>Avertissements et précautions</w:t>
      </w:r>
      <w:r>
        <w:rPr>
          <w:lang w:val="fr-FR"/>
        </w:rPr>
        <w:t> »).</w:t>
      </w:r>
    </w:p>
    <w:p w14:paraId="6E666E1A" w14:textId="77777777" w:rsidR="00B81D25" w:rsidRPr="00A812DD" w:rsidRDefault="00B81D25" w:rsidP="00B81D25">
      <w:pPr>
        <w:pStyle w:val="NormalAgency"/>
        <w:rPr>
          <w:lang w:val="fr-FR"/>
        </w:rPr>
      </w:pPr>
    </w:p>
    <w:p w14:paraId="7F480E1C" w14:textId="023BBF8B" w:rsidR="007B58D9" w:rsidRDefault="007B58D9" w:rsidP="005B233A">
      <w:pPr>
        <w:pStyle w:val="NormalAgency"/>
        <w:keepNext/>
        <w:rPr>
          <w:lang w:val="fr-FR"/>
        </w:rPr>
      </w:pPr>
      <w:r w:rsidRPr="00BC745D">
        <w:rPr>
          <w:b/>
          <w:lang w:val="fr-FR"/>
        </w:rPr>
        <w:t>Rare</w:t>
      </w:r>
      <w:r w:rsidR="00EF15AF">
        <w:rPr>
          <w:b/>
          <w:lang w:val="fr-FR"/>
        </w:rPr>
        <w:t>s</w:t>
      </w:r>
      <w:r>
        <w:rPr>
          <w:lang w:val="fr-FR"/>
        </w:rPr>
        <w:t xml:space="preserve"> (pouvant affecter jusqu’à 1</w:t>
      </w:r>
      <w:r w:rsidR="00292708">
        <w:rPr>
          <w:lang w:val="fr-FR"/>
        </w:rPr>
        <w:t> </w:t>
      </w:r>
      <w:r>
        <w:rPr>
          <w:lang w:val="fr-FR"/>
        </w:rPr>
        <w:t>patient sur 1 000)</w:t>
      </w:r>
    </w:p>
    <w:p w14:paraId="08831EE5" w14:textId="17E1A488" w:rsidR="007B58D9" w:rsidRPr="007B58D9" w:rsidRDefault="007B58D9" w:rsidP="00BC745D">
      <w:pPr>
        <w:pStyle w:val="NormalAgency"/>
        <w:numPr>
          <w:ilvl w:val="0"/>
          <w:numId w:val="8"/>
        </w:numPr>
        <w:ind w:left="567" w:hanging="567"/>
        <w:rPr>
          <w:lang w:val="fr-FR"/>
        </w:rPr>
      </w:pPr>
      <w:r>
        <w:rPr>
          <w:lang w:val="fr-FR"/>
        </w:rPr>
        <w:t>réactions allergiques graves (voir rubrique</w:t>
      </w:r>
      <w:r w:rsidR="00666961">
        <w:rPr>
          <w:lang w:val="fr-FR"/>
        </w:rPr>
        <w:t> </w:t>
      </w:r>
      <w:r>
        <w:rPr>
          <w:lang w:val="fr-FR"/>
        </w:rPr>
        <w:t>2, « </w:t>
      </w:r>
      <w:r w:rsidRPr="007B58D9">
        <w:rPr>
          <w:lang w:val="fr-FR"/>
        </w:rPr>
        <w:t>Avertissements et précautions</w:t>
      </w:r>
      <w:r>
        <w:rPr>
          <w:lang w:val="fr-FR"/>
        </w:rPr>
        <w:t> »).</w:t>
      </w:r>
    </w:p>
    <w:p w14:paraId="42A708CF" w14:textId="77777777" w:rsidR="007B58D9" w:rsidRDefault="007B58D9" w:rsidP="005B233A">
      <w:pPr>
        <w:pStyle w:val="NormalAgency"/>
        <w:keepNext/>
        <w:rPr>
          <w:lang w:val="fr-FR"/>
        </w:rPr>
      </w:pPr>
    </w:p>
    <w:p w14:paraId="2AB07585" w14:textId="272146D4" w:rsidR="006F5B96" w:rsidRPr="0017573A" w:rsidRDefault="006F5B96" w:rsidP="005B233A">
      <w:pPr>
        <w:pStyle w:val="NormalAgency"/>
        <w:keepNext/>
        <w:rPr>
          <w:lang w:val="fr-FR"/>
        </w:rPr>
      </w:pPr>
      <w:r w:rsidRPr="0017573A">
        <w:rPr>
          <w:lang w:val="fr-FR"/>
        </w:rPr>
        <w:t>Informez le médecin ou l’infirmier/ère de votre enfant si votre enfant présente d’autres effets indésirables. Ceux</w:t>
      </w:r>
      <w:r w:rsidRPr="0017573A">
        <w:rPr>
          <w:lang w:val="fr-FR"/>
        </w:rPr>
        <w:noBreakHyphen/>
        <w:t>ci peuvent être notamment :</w:t>
      </w:r>
    </w:p>
    <w:p w14:paraId="4E994735" w14:textId="77777777" w:rsidR="006F5B96" w:rsidRPr="0017573A" w:rsidRDefault="006F5B96" w:rsidP="005B233A">
      <w:pPr>
        <w:pStyle w:val="NormalAgency"/>
        <w:keepNext/>
        <w:rPr>
          <w:lang w:val="fr-FR"/>
        </w:rPr>
      </w:pPr>
    </w:p>
    <w:p w14:paraId="694D9890" w14:textId="77777777" w:rsidR="006F5B96" w:rsidRPr="0017573A" w:rsidRDefault="006F5B96" w:rsidP="005B233A">
      <w:pPr>
        <w:pStyle w:val="NormalAgency"/>
        <w:keepNext/>
        <w:rPr>
          <w:lang w:val="fr-FR"/>
        </w:rPr>
      </w:pPr>
      <w:r w:rsidRPr="0017573A">
        <w:rPr>
          <w:b/>
          <w:lang w:val="fr-FR"/>
        </w:rPr>
        <w:t>Très fréquents</w:t>
      </w:r>
      <w:r w:rsidRPr="0017573A">
        <w:rPr>
          <w:lang w:val="fr-FR"/>
        </w:rPr>
        <w:t xml:space="preserve"> (peuvent affecter plus d’1 patient sur 10) :</w:t>
      </w:r>
    </w:p>
    <w:p w14:paraId="60E2C41F" w14:textId="66555340" w:rsidR="006F5B96" w:rsidRPr="0017573A" w:rsidRDefault="006F5B96" w:rsidP="006F5B96">
      <w:pPr>
        <w:pStyle w:val="NormalAgency"/>
        <w:numPr>
          <w:ilvl w:val="0"/>
          <w:numId w:val="8"/>
        </w:numPr>
        <w:ind w:left="567" w:hanging="567"/>
        <w:rPr>
          <w:szCs w:val="22"/>
          <w:lang w:val="fr-FR"/>
        </w:rPr>
      </w:pPr>
      <w:r w:rsidRPr="0017573A">
        <w:rPr>
          <w:bCs/>
          <w:szCs w:val="22"/>
          <w:lang w:val="fr-FR"/>
        </w:rPr>
        <w:t>augmentations des enzymes hépatiques montrées par les analyses de sang.</w:t>
      </w:r>
    </w:p>
    <w:p w14:paraId="768AC41B" w14:textId="77777777" w:rsidR="006F5B96" w:rsidRPr="0017573A" w:rsidRDefault="006F5B96" w:rsidP="005B233A">
      <w:pPr>
        <w:pStyle w:val="NormalAgency"/>
        <w:rPr>
          <w:lang w:val="fr-FR"/>
        </w:rPr>
      </w:pPr>
    </w:p>
    <w:p w14:paraId="449240C3" w14:textId="77777777" w:rsidR="006F5B96" w:rsidRPr="0017573A" w:rsidRDefault="006F5B96" w:rsidP="005B233A">
      <w:pPr>
        <w:pStyle w:val="NormalAgency"/>
        <w:keepNext/>
        <w:rPr>
          <w:lang w:val="fr-FR"/>
        </w:rPr>
      </w:pPr>
      <w:r w:rsidRPr="0017573A">
        <w:rPr>
          <w:b/>
          <w:lang w:val="fr-FR"/>
        </w:rPr>
        <w:t>Fréquents</w:t>
      </w:r>
      <w:r w:rsidRPr="0017573A">
        <w:rPr>
          <w:lang w:val="fr-FR"/>
        </w:rPr>
        <w:t xml:space="preserve"> (peuvent affecter jusqu’à 1 patient sur 10) :</w:t>
      </w:r>
    </w:p>
    <w:p w14:paraId="268220F0" w14:textId="4FF8AF1C" w:rsidR="002E1CFC" w:rsidRPr="0017573A" w:rsidRDefault="006F5B96" w:rsidP="005B233A">
      <w:pPr>
        <w:pStyle w:val="NormalAgency"/>
        <w:keepNext/>
        <w:numPr>
          <w:ilvl w:val="0"/>
          <w:numId w:val="8"/>
        </w:numPr>
        <w:ind w:left="567" w:hanging="567"/>
        <w:rPr>
          <w:szCs w:val="22"/>
          <w:lang w:val="fr-FR"/>
        </w:rPr>
      </w:pPr>
      <w:r w:rsidRPr="0017573A">
        <w:rPr>
          <w:bCs/>
          <w:szCs w:val="22"/>
          <w:lang w:val="fr-FR"/>
        </w:rPr>
        <w:t>vomissements</w:t>
      </w:r>
      <w:r w:rsidR="007B58D9">
        <w:rPr>
          <w:bCs/>
          <w:szCs w:val="22"/>
          <w:lang w:val="fr-FR"/>
        </w:rPr>
        <w:t>.</w:t>
      </w:r>
    </w:p>
    <w:p w14:paraId="5F6CE037" w14:textId="77777777" w:rsidR="006F5B96" w:rsidRPr="007B58D9" w:rsidRDefault="006F5B96" w:rsidP="009304FF">
      <w:pPr>
        <w:pStyle w:val="NormalAgency"/>
        <w:numPr>
          <w:ilvl w:val="0"/>
          <w:numId w:val="8"/>
        </w:numPr>
        <w:ind w:left="567" w:hanging="567"/>
        <w:rPr>
          <w:szCs w:val="22"/>
          <w:lang w:val="fr-FR"/>
        </w:rPr>
      </w:pPr>
      <w:r w:rsidRPr="0017573A">
        <w:rPr>
          <w:bCs/>
          <w:szCs w:val="22"/>
          <w:lang w:val="fr-FR"/>
        </w:rPr>
        <w:t>fièvre.</w:t>
      </w:r>
    </w:p>
    <w:p w14:paraId="240732EA" w14:textId="26C22893" w:rsidR="007B58D9" w:rsidRPr="0017573A" w:rsidRDefault="007B58D9" w:rsidP="009304FF">
      <w:pPr>
        <w:pStyle w:val="NormalAgency"/>
        <w:numPr>
          <w:ilvl w:val="0"/>
          <w:numId w:val="8"/>
        </w:numPr>
        <w:ind w:left="567" w:hanging="567"/>
        <w:rPr>
          <w:szCs w:val="22"/>
          <w:lang w:val="fr-FR"/>
        </w:rPr>
      </w:pPr>
      <w:r>
        <w:rPr>
          <w:szCs w:val="22"/>
          <w:lang w:val="fr-FR"/>
        </w:rPr>
        <w:t>augmentations de la trop</w:t>
      </w:r>
      <w:r w:rsidR="00666961">
        <w:rPr>
          <w:szCs w:val="22"/>
          <w:lang w:val="fr-FR"/>
        </w:rPr>
        <w:t>o</w:t>
      </w:r>
      <w:r>
        <w:rPr>
          <w:szCs w:val="22"/>
          <w:lang w:val="fr-FR"/>
        </w:rPr>
        <w:t>nine</w:t>
      </w:r>
      <w:r w:rsidR="00666961">
        <w:rPr>
          <w:szCs w:val="22"/>
          <w:lang w:val="fr-FR"/>
        </w:rPr>
        <w:t> </w:t>
      </w:r>
      <w:r>
        <w:rPr>
          <w:szCs w:val="22"/>
          <w:lang w:val="fr-FR"/>
        </w:rPr>
        <w:t>I (une protéine cardiaque) montrées par les analyses de sang.</w:t>
      </w:r>
    </w:p>
    <w:p w14:paraId="6EE27CFD" w14:textId="77777777" w:rsidR="006F5B96" w:rsidRPr="0017573A" w:rsidRDefault="006F5B96" w:rsidP="006F5B96">
      <w:pPr>
        <w:pStyle w:val="NormalAgency"/>
        <w:rPr>
          <w:lang w:val="fr-FR"/>
        </w:rPr>
      </w:pPr>
    </w:p>
    <w:p w14:paraId="01E1F30B" w14:textId="77777777" w:rsidR="006F5B96" w:rsidRPr="0017573A" w:rsidRDefault="006F5B96" w:rsidP="005B233A">
      <w:pPr>
        <w:pStyle w:val="NormalAgency"/>
        <w:keepNext/>
        <w:rPr>
          <w:b/>
          <w:lang w:val="fr-FR"/>
        </w:rPr>
      </w:pPr>
      <w:r w:rsidRPr="0017573A">
        <w:rPr>
          <w:b/>
          <w:lang w:val="fr-FR"/>
        </w:rPr>
        <w:t>Déclaration des effets secondaires</w:t>
      </w:r>
    </w:p>
    <w:p w14:paraId="5435ADA9" w14:textId="2E6E8E00" w:rsidR="006F5B96" w:rsidRPr="0017573A" w:rsidRDefault="006F5B96" w:rsidP="006F5B96">
      <w:pPr>
        <w:pStyle w:val="NormalAgency"/>
        <w:rPr>
          <w:lang w:val="fr-FR"/>
        </w:rPr>
      </w:pPr>
      <w:r w:rsidRPr="0017573A">
        <w:rPr>
          <w:lang w:val="fr-FR"/>
        </w:rPr>
        <w:t>Si votre enfant ressent un quelconque effet indésirable, parlez</w:t>
      </w:r>
      <w:r w:rsidRPr="0017573A">
        <w:rPr>
          <w:lang w:val="fr-FR"/>
        </w:rPr>
        <w:noBreakHyphen/>
        <w:t xml:space="preserve">en à son médecin ou son infirmier/ère. Ceci s’applique aussi à tout effet indésirable qui ne serait pas mentionné dans cette notice. Vous pouvez également déclarer les effets indésirables directement via </w:t>
      </w:r>
      <w:r w:rsidRPr="007A3B0F">
        <w:rPr>
          <w:shd w:val="pct15" w:color="auto" w:fill="auto"/>
          <w:lang w:val="fr-FR"/>
        </w:rPr>
        <w:t>le système national de déclaration décrit en</w:t>
      </w:r>
      <w:r w:rsidR="00E90085" w:rsidRPr="007A3B0F">
        <w:rPr>
          <w:shd w:val="pct15" w:color="auto" w:fill="auto"/>
          <w:lang w:val="fr-FR"/>
        </w:rPr>
        <w:t xml:space="preserve"> </w:t>
      </w:r>
      <w:hyperlink r:id="rId17" w:history="1">
        <w:r w:rsidR="00E90085" w:rsidRPr="00BC745D">
          <w:rPr>
            <w:rStyle w:val="Lienhypertexte1"/>
            <w:szCs w:val="22"/>
            <w:shd w:val="pct15" w:color="auto" w:fill="auto"/>
          </w:rPr>
          <w:t>Annexe V</w:t>
        </w:r>
      </w:hyperlink>
      <w:r w:rsidRPr="0017573A">
        <w:rPr>
          <w:lang w:val="fr-FR"/>
        </w:rPr>
        <w:t>. En signalant les effets indésirables, vous contribuez à fournir davantage d’informations sur la sécurité du médicament.</w:t>
      </w:r>
    </w:p>
    <w:p w14:paraId="2A53FCDF" w14:textId="77777777" w:rsidR="006F5B96" w:rsidRPr="0017573A" w:rsidRDefault="006F5B96" w:rsidP="006F5B96">
      <w:pPr>
        <w:pStyle w:val="NormalAgency"/>
        <w:rPr>
          <w:lang w:val="fr-FR"/>
        </w:rPr>
      </w:pPr>
    </w:p>
    <w:p w14:paraId="7318C4A2" w14:textId="77777777" w:rsidR="006F5B96" w:rsidRPr="0017573A" w:rsidRDefault="006F5B96" w:rsidP="006F5B96">
      <w:pPr>
        <w:pStyle w:val="NormalAgency"/>
        <w:rPr>
          <w:lang w:val="fr-FR"/>
        </w:rPr>
      </w:pPr>
    </w:p>
    <w:p w14:paraId="183C81F3" w14:textId="77777777" w:rsidR="006F5B96" w:rsidRPr="0017573A" w:rsidRDefault="006F5B96" w:rsidP="005B233A">
      <w:pPr>
        <w:pStyle w:val="NormalBoldAgency"/>
        <w:keepNext/>
        <w:ind w:left="567" w:hanging="567"/>
        <w:outlineLvl w:val="9"/>
        <w:rPr>
          <w:rFonts w:ascii="Times New Roman" w:hAnsi="Times New Roman" w:cs="Times New Roman"/>
          <w:noProof w:val="0"/>
          <w:lang w:val="fr-FR"/>
        </w:rPr>
      </w:pPr>
      <w:bookmarkStart w:id="55" w:name="Leaf5"/>
      <w:bookmarkEnd w:id="55"/>
      <w:r w:rsidRPr="0017573A">
        <w:rPr>
          <w:rFonts w:ascii="Times New Roman" w:hAnsi="Times New Roman" w:cs="Times New Roman"/>
          <w:noProof w:val="0"/>
          <w:lang w:val="fr-FR"/>
        </w:rPr>
        <w:t>5.</w:t>
      </w:r>
      <w:r w:rsidRPr="0017573A">
        <w:rPr>
          <w:rFonts w:ascii="Times New Roman" w:hAnsi="Times New Roman" w:cs="Times New Roman"/>
          <w:noProof w:val="0"/>
          <w:lang w:val="fr-FR"/>
        </w:rPr>
        <w:tab/>
        <w:t>Comment conserver Zolgensma</w:t>
      </w:r>
    </w:p>
    <w:p w14:paraId="64520DEF" w14:textId="77777777" w:rsidR="006F5B96" w:rsidRPr="0017573A" w:rsidRDefault="006F5B96" w:rsidP="005B233A">
      <w:pPr>
        <w:pStyle w:val="NormalAgency"/>
        <w:keepNext/>
        <w:rPr>
          <w:lang w:val="fr-FR"/>
        </w:rPr>
      </w:pPr>
    </w:p>
    <w:p w14:paraId="23D6F844" w14:textId="77777777" w:rsidR="005F71F7" w:rsidRPr="0017573A" w:rsidRDefault="005F71F7" w:rsidP="006F5B96">
      <w:pPr>
        <w:pStyle w:val="NormalAgency"/>
        <w:rPr>
          <w:lang w:val="fr-FR"/>
        </w:rPr>
      </w:pPr>
      <w:r w:rsidRPr="0017573A">
        <w:rPr>
          <w:lang w:val="fr-FR"/>
        </w:rPr>
        <w:t>Tenir ce médicament hors de la vue et de la portée des enfants.</w:t>
      </w:r>
    </w:p>
    <w:p w14:paraId="163B6117" w14:textId="77777777" w:rsidR="005F71F7" w:rsidRPr="0017573A" w:rsidRDefault="005F71F7" w:rsidP="006F5B96">
      <w:pPr>
        <w:pStyle w:val="NormalAgency"/>
        <w:rPr>
          <w:lang w:val="fr-FR"/>
        </w:rPr>
      </w:pPr>
    </w:p>
    <w:p w14:paraId="314E15E9" w14:textId="5CBBC15C" w:rsidR="005F71F7" w:rsidRPr="0017573A" w:rsidRDefault="005F71F7" w:rsidP="006F5B96">
      <w:pPr>
        <w:pStyle w:val="NormalAgency"/>
        <w:rPr>
          <w:lang w:val="fr-FR"/>
        </w:rPr>
      </w:pPr>
      <w:r w:rsidRPr="0017573A">
        <w:rPr>
          <w:lang w:val="fr-FR"/>
        </w:rPr>
        <w:t>Les informations suivantes sont de</w:t>
      </w:r>
      <w:r w:rsidR="00F467F6" w:rsidRPr="0017573A">
        <w:rPr>
          <w:lang w:val="fr-FR"/>
        </w:rPr>
        <w:t>stinées aux professionnels de</w:t>
      </w:r>
      <w:r w:rsidRPr="0017573A">
        <w:rPr>
          <w:lang w:val="fr-FR"/>
        </w:rPr>
        <w:t xml:space="preserve"> santé qui préparent et qui administrent le médicament.</w:t>
      </w:r>
    </w:p>
    <w:p w14:paraId="5DA7E248" w14:textId="77777777" w:rsidR="005F71F7" w:rsidRPr="0017573A" w:rsidRDefault="005F71F7" w:rsidP="006F5B96">
      <w:pPr>
        <w:pStyle w:val="NormalAgency"/>
        <w:rPr>
          <w:lang w:val="fr-FR"/>
        </w:rPr>
      </w:pPr>
    </w:p>
    <w:p w14:paraId="5D111D47" w14:textId="691ECCE8" w:rsidR="006F5B96" w:rsidRPr="0017573A" w:rsidRDefault="006F5B96" w:rsidP="006F5B96">
      <w:pPr>
        <w:pStyle w:val="NormalAgency"/>
        <w:rPr>
          <w:lang w:val="fr-FR"/>
        </w:rPr>
      </w:pPr>
      <w:r w:rsidRPr="0017573A">
        <w:rPr>
          <w:lang w:val="fr-FR"/>
        </w:rPr>
        <w:t>N’utilisez pas ce médicament après la date de péremption indiquée sur l’étiquette du flacon et la boîte après EXP. La date de péremption fait référence au dernier jour de ce mois.</w:t>
      </w:r>
    </w:p>
    <w:p w14:paraId="749D0BB9" w14:textId="77777777" w:rsidR="006F5B96" w:rsidRPr="0017573A" w:rsidRDefault="006F5B96" w:rsidP="006F5B96">
      <w:pPr>
        <w:pStyle w:val="NormalAgency"/>
        <w:rPr>
          <w:lang w:val="fr-FR"/>
        </w:rPr>
      </w:pPr>
    </w:p>
    <w:p w14:paraId="47D7BDBB" w14:textId="0F0B9188" w:rsidR="006F5B96" w:rsidRPr="0017573A" w:rsidRDefault="006F5B96" w:rsidP="006F5B96">
      <w:pPr>
        <w:pStyle w:val="NormalAgency"/>
        <w:rPr>
          <w:lang w:val="fr-FR"/>
        </w:rPr>
      </w:pPr>
      <w:r w:rsidRPr="0017573A">
        <w:rPr>
          <w:lang w:val="fr-FR"/>
        </w:rPr>
        <w:t>Les flacons seront transportés congelés (à ≤ </w:t>
      </w:r>
      <w:r w:rsidR="005F6FFF" w:rsidRPr="0017573A">
        <w:rPr>
          <w:lang w:val="fr-FR"/>
        </w:rPr>
        <w:noBreakHyphen/>
      </w:r>
      <w:r w:rsidRPr="0017573A">
        <w:rPr>
          <w:lang w:val="fr-FR"/>
        </w:rPr>
        <w:t>60 °C).</w:t>
      </w:r>
    </w:p>
    <w:p w14:paraId="3A967CC9" w14:textId="77777777" w:rsidR="006F5B96" w:rsidRPr="0017573A" w:rsidRDefault="006F5B96" w:rsidP="006F5B96">
      <w:pPr>
        <w:pStyle w:val="NormalAgency"/>
        <w:rPr>
          <w:lang w:val="fr-FR"/>
        </w:rPr>
      </w:pPr>
    </w:p>
    <w:p w14:paraId="53F036CD" w14:textId="2542EC26" w:rsidR="00C57A26" w:rsidRPr="0017573A" w:rsidRDefault="006F5B96" w:rsidP="006F5B96">
      <w:pPr>
        <w:pStyle w:val="NormalAgency"/>
        <w:rPr>
          <w:lang w:val="fr-FR"/>
        </w:rPr>
      </w:pPr>
      <w:r w:rsidRPr="0017573A">
        <w:rPr>
          <w:lang w:val="fr-FR"/>
        </w:rPr>
        <w:t>À réception, les flacons doivent être mis immédiatement au réfrigérateur à une température comprise entre 2 °C et 8 °C, dans la boîte d’origine. Le traitement par Zolgensma doit être administré dans les 14 jours suivant la réception des flacons.</w:t>
      </w:r>
    </w:p>
    <w:p w14:paraId="76B7EFD3" w14:textId="38320669" w:rsidR="006F5B96" w:rsidRPr="0017573A" w:rsidRDefault="006F5B96" w:rsidP="006F5B96">
      <w:pPr>
        <w:pStyle w:val="NormalAgency"/>
        <w:rPr>
          <w:szCs w:val="22"/>
          <w:lang w:val="fr-FR"/>
        </w:rPr>
      </w:pPr>
    </w:p>
    <w:p w14:paraId="722CC5EE" w14:textId="448B9578" w:rsidR="00C57A26" w:rsidRPr="0017573A" w:rsidRDefault="00C57A26" w:rsidP="006F5B96">
      <w:pPr>
        <w:pStyle w:val="NormalAgency"/>
        <w:rPr>
          <w:lang w:val="fr-FR"/>
        </w:rPr>
      </w:pPr>
      <w:r w:rsidRPr="0017573A">
        <w:rPr>
          <w:lang w:val="fr-FR"/>
        </w:rPr>
        <w:t xml:space="preserve">Ce médicament contient des </w:t>
      </w:r>
      <w:r w:rsidR="00A73440" w:rsidRPr="0017573A">
        <w:rPr>
          <w:lang w:val="fr-FR"/>
        </w:rPr>
        <w:t>organismes génétiquement modifié</w:t>
      </w:r>
      <w:r w:rsidRPr="0017573A">
        <w:rPr>
          <w:lang w:val="fr-FR"/>
        </w:rPr>
        <w:t xml:space="preserve">s. </w:t>
      </w:r>
      <w:r w:rsidR="00A73440" w:rsidRPr="0017573A">
        <w:rPr>
          <w:lang w:val="fr-FR"/>
        </w:rPr>
        <w:t>Tout</w:t>
      </w:r>
      <w:r w:rsidRPr="0017573A">
        <w:rPr>
          <w:lang w:val="fr-FR"/>
        </w:rPr>
        <w:t xml:space="preserve"> médicament non utilisé ou déchet doit être éliminé conformément aux recommandations locales pour </w:t>
      </w:r>
      <w:r w:rsidR="00A73440" w:rsidRPr="0017573A">
        <w:rPr>
          <w:lang w:val="fr-FR"/>
        </w:rPr>
        <w:t>le traitement</w:t>
      </w:r>
      <w:r w:rsidRPr="0017573A">
        <w:rPr>
          <w:lang w:val="fr-FR"/>
        </w:rPr>
        <w:t xml:space="preserve"> des déchets biologiques. Ce médicament étant administré par un médecin,</w:t>
      </w:r>
      <w:r w:rsidR="00FB1CE6" w:rsidRPr="0017573A">
        <w:rPr>
          <w:lang w:val="fr-FR"/>
        </w:rPr>
        <w:t xml:space="preserve"> ce dernier est responsable de la bonne </w:t>
      </w:r>
      <w:r w:rsidRPr="0017573A">
        <w:rPr>
          <w:lang w:val="fr-FR"/>
        </w:rPr>
        <w:t>élimination du produit. Ces mesures contribueront à protéger l'environnement.</w:t>
      </w:r>
    </w:p>
    <w:p w14:paraId="0C8C10F0" w14:textId="77777777" w:rsidR="00C57A26" w:rsidRPr="0017573A" w:rsidRDefault="00C57A26" w:rsidP="006F5B96">
      <w:pPr>
        <w:pStyle w:val="NormalAgency"/>
        <w:rPr>
          <w:szCs w:val="22"/>
          <w:lang w:val="fr-FR"/>
        </w:rPr>
      </w:pPr>
    </w:p>
    <w:p w14:paraId="23D42B48" w14:textId="77777777" w:rsidR="006F5B96" w:rsidRPr="0017573A" w:rsidRDefault="006F5B96" w:rsidP="006F5B96">
      <w:pPr>
        <w:pStyle w:val="NormalAgency"/>
        <w:rPr>
          <w:lang w:val="fr-FR"/>
        </w:rPr>
      </w:pPr>
    </w:p>
    <w:p w14:paraId="1D8D2B05" w14:textId="77777777" w:rsidR="006F5B96" w:rsidRPr="0017573A" w:rsidRDefault="006F5B96" w:rsidP="005B233A">
      <w:pPr>
        <w:pStyle w:val="NormalBoldAgency"/>
        <w:keepNext/>
        <w:ind w:left="567" w:hanging="567"/>
        <w:outlineLvl w:val="9"/>
        <w:rPr>
          <w:rFonts w:ascii="Times New Roman" w:hAnsi="Times New Roman" w:cs="Times New Roman"/>
          <w:noProof w:val="0"/>
          <w:lang w:val="fr-FR"/>
        </w:rPr>
      </w:pPr>
      <w:bookmarkStart w:id="56" w:name="Leaf6"/>
      <w:bookmarkEnd w:id="56"/>
      <w:r w:rsidRPr="0017573A">
        <w:rPr>
          <w:rFonts w:ascii="Times New Roman" w:hAnsi="Times New Roman" w:cs="Times New Roman"/>
          <w:noProof w:val="0"/>
          <w:lang w:val="fr-FR"/>
        </w:rPr>
        <w:t>6.</w:t>
      </w:r>
      <w:r w:rsidRPr="0017573A">
        <w:rPr>
          <w:rFonts w:ascii="Times New Roman" w:hAnsi="Times New Roman" w:cs="Times New Roman"/>
          <w:noProof w:val="0"/>
          <w:lang w:val="fr-FR"/>
        </w:rPr>
        <w:tab/>
        <w:t>Contenu de l’emballage et autres informations</w:t>
      </w:r>
    </w:p>
    <w:p w14:paraId="4BB82BB1" w14:textId="77777777" w:rsidR="006F5B96" w:rsidRPr="0017573A" w:rsidRDefault="006F5B96" w:rsidP="005B233A">
      <w:pPr>
        <w:pStyle w:val="NormalAgency"/>
        <w:keepNext/>
        <w:rPr>
          <w:lang w:val="fr-FR"/>
        </w:rPr>
      </w:pPr>
    </w:p>
    <w:p w14:paraId="530F81B2" w14:textId="39EC7B79" w:rsidR="006F5B96" w:rsidRPr="0017573A" w:rsidRDefault="006F5B96" w:rsidP="005B233A">
      <w:pPr>
        <w:pStyle w:val="NormalAgency"/>
        <w:keepNext/>
        <w:rPr>
          <w:lang w:val="fr-FR"/>
        </w:rPr>
      </w:pPr>
      <w:r w:rsidRPr="0017573A">
        <w:rPr>
          <w:b/>
          <w:lang w:val="fr-FR"/>
        </w:rPr>
        <w:t>Ce que contient Zolgensma</w:t>
      </w:r>
    </w:p>
    <w:p w14:paraId="14EF63CE" w14:textId="79594BFA" w:rsidR="006F5B96" w:rsidRPr="0017573A" w:rsidRDefault="006F5B96" w:rsidP="00966453">
      <w:pPr>
        <w:pStyle w:val="NormalAgency"/>
        <w:keepNext/>
        <w:numPr>
          <w:ilvl w:val="0"/>
          <w:numId w:val="1"/>
        </w:numPr>
        <w:tabs>
          <w:tab w:val="clear" w:pos="360"/>
        </w:tabs>
        <w:ind w:left="567" w:hanging="567"/>
        <w:rPr>
          <w:iCs/>
          <w:lang w:val="fr-FR"/>
        </w:rPr>
      </w:pPr>
      <w:r w:rsidRPr="0017573A">
        <w:rPr>
          <w:lang w:val="fr-FR"/>
        </w:rPr>
        <w:t>La substance active est l’onasemnogene abeparvovec. Chaque flacon contient de l’onasemnogene abeparvovec à une concentration nominale de 2 x 10</w:t>
      </w:r>
      <w:r w:rsidRPr="0017573A">
        <w:rPr>
          <w:bCs/>
          <w:vertAlign w:val="superscript"/>
          <w:lang w:val="fr-FR"/>
        </w:rPr>
        <w:t>13</w:t>
      </w:r>
      <w:r w:rsidRPr="0017573A">
        <w:rPr>
          <w:lang w:val="fr-FR"/>
        </w:rPr>
        <w:t> g</w:t>
      </w:r>
      <w:r w:rsidR="006F726E" w:rsidRPr="0017573A">
        <w:rPr>
          <w:lang w:val="fr-FR"/>
        </w:rPr>
        <w:t>énomes du vecteur</w:t>
      </w:r>
      <w:r w:rsidRPr="0017573A">
        <w:rPr>
          <w:lang w:val="fr-FR"/>
        </w:rPr>
        <w:t>/mL.</w:t>
      </w:r>
    </w:p>
    <w:p w14:paraId="3ED49D05" w14:textId="6FC7ED53" w:rsidR="006F5B96" w:rsidRPr="0017573A" w:rsidRDefault="006F5B96" w:rsidP="006F5B96">
      <w:pPr>
        <w:pStyle w:val="NormalAgency"/>
        <w:numPr>
          <w:ilvl w:val="0"/>
          <w:numId w:val="1"/>
        </w:numPr>
        <w:tabs>
          <w:tab w:val="clear" w:pos="360"/>
        </w:tabs>
        <w:ind w:left="567" w:hanging="567"/>
        <w:rPr>
          <w:iCs/>
          <w:szCs w:val="22"/>
          <w:lang w:val="fr-FR"/>
        </w:rPr>
      </w:pPr>
      <w:r w:rsidRPr="0017573A">
        <w:rPr>
          <w:szCs w:val="22"/>
          <w:lang w:val="fr-FR"/>
        </w:rPr>
        <w:t>Les autres composants sont : trométhamine, chlorure de magnésium, chlorure de sodium, poloxam</w:t>
      </w:r>
      <w:r w:rsidR="006F726E" w:rsidRPr="0017573A">
        <w:rPr>
          <w:szCs w:val="22"/>
          <w:lang w:val="fr-FR"/>
        </w:rPr>
        <w:t>ère</w:t>
      </w:r>
      <w:r w:rsidRPr="0017573A">
        <w:rPr>
          <w:szCs w:val="22"/>
          <w:lang w:val="fr-FR"/>
        </w:rPr>
        <w:t> 188, acide chlorhydrique (pour l’ajustement du pH) et eau pour préparations injectables.</w:t>
      </w:r>
    </w:p>
    <w:p w14:paraId="7D9891B8" w14:textId="77777777" w:rsidR="006F5B96" w:rsidRPr="0017573A" w:rsidRDefault="006F5B96" w:rsidP="006F5B96">
      <w:pPr>
        <w:pStyle w:val="NormalAgency"/>
        <w:rPr>
          <w:lang w:val="fr-FR"/>
        </w:rPr>
      </w:pPr>
    </w:p>
    <w:p w14:paraId="6BF0CF7D" w14:textId="4049A9F9" w:rsidR="006F5B96" w:rsidRPr="0017573A" w:rsidRDefault="006F5B96" w:rsidP="005B233A">
      <w:pPr>
        <w:pStyle w:val="NormalAgency"/>
        <w:keepNext/>
        <w:rPr>
          <w:lang w:val="fr-FR"/>
        </w:rPr>
      </w:pPr>
      <w:r w:rsidRPr="0017573A">
        <w:rPr>
          <w:b/>
          <w:lang w:val="fr-FR"/>
        </w:rPr>
        <w:lastRenderedPageBreak/>
        <w:t>Comment se présente Zolgensma et contenu de l’emballage extérieur</w:t>
      </w:r>
    </w:p>
    <w:p w14:paraId="1054DB0F" w14:textId="77777777" w:rsidR="006F5B96" w:rsidRPr="0017573A" w:rsidRDefault="006F5B96" w:rsidP="006F5B96">
      <w:pPr>
        <w:pStyle w:val="NormalAgency"/>
        <w:rPr>
          <w:lang w:val="fr-FR"/>
        </w:rPr>
      </w:pPr>
      <w:r w:rsidRPr="0017573A">
        <w:rPr>
          <w:lang w:val="fr-FR"/>
        </w:rPr>
        <w:t>Zolgensma est une solution pour perfusion limpide à légèrement opaque incolore à blanchâtre.</w:t>
      </w:r>
    </w:p>
    <w:p w14:paraId="2264909D" w14:textId="77777777" w:rsidR="006F5B96" w:rsidRPr="0017573A" w:rsidRDefault="006F5B96" w:rsidP="006F5B96">
      <w:pPr>
        <w:pStyle w:val="NormalAgency"/>
        <w:rPr>
          <w:lang w:val="fr-FR"/>
        </w:rPr>
      </w:pPr>
    </w:p>
    <w:p w14:paraId="070C996D" w14:textId="0B7001E5" w:rsidR="006F5B96" w:rsidRPr="0017573A" w:rsidRDefault="006F5B96" w:rsidP="006F5B96">
      <w:pPr>
        <w:pStyle w:val="NormalAgency"/>
        <w:rPr>
          <w:lang w:val="fr-FR"/>
        </w:rPr>
      </w:pPr>
      <w:r w:rsidRPr="0017573A">
        <w:rPr>
          <w:lang w:val="fr-FR"/>
        </w:rPr>
        <w:t xml:space="preserve">Zolgensma peut être présenté en flacons contenant un volume de remplissage nominal de 5,5 mL ou de </w:t>
      </w:r>
      <w:r w:rsidR="00895853" w:rsidRPr="0017573A">
        <w:rPr>
          <w:lang w:val="fr-FR"/>
        </w:rPr>
        <w:t>8,3 mL</w:t>
      </w:r>
      <w:r w:rsidRPr="0017573A">
        <w:rPr>
          <w:lang w:val="fr-FR"/>
        </w:rPr>
        <w:t>. Chaque flacon est à usage unique.</w:t>
      </w:r>
    </w:p>
    <w:p w14:paraId="09669B88" w14:textId="77777777" w:rsidR="006F5B96" w:rsidRPr="0017573A" w:rsidRDefault="006F5B96" w:rsidP="006F5B96">
      <w:pPr>
        <w:pStyle w:val="NormalAgency"/>
        <w:rPr>
          <w:lang w:val="fr-FR"/>
        </w:rPr>
      </w:pPr>
    </w:p>
    <w:p w14:paraId="406954F9" w14:textId="137F44FF" w:rsidR="006F5B96" w:rsidRPr="0017573A" w:rsidRDefault="006F5B96" w:rsidP="006F5B96">
      <w:pPr>
        <w:pStyle w:val="NormalAgency"/>
        <w:rPr>
          <w:lang w:val="fr-FR"/>
        </w:rPr>
      </w:pPr>
      <w:r w:rsidRPr="0017573A">
        <w:rPr>
          <w:lang w:val="fr-FR"/>
        </w:rPr>
        <w:t>Chaque boîte contiendra 2 à 14 flacons.</w:t>
      </w:r>
    </w:p>
    <w:p w14:paraId="6B57D5AD" w14:textId="77777777" w:rsidR="003E2753" w:rsidRPr="003A4131" w:rsidRDefault="003E2753" w:rsidP="003E2753">
      <w:pPr>
        <w:pStyle w:val="NormalAgency"/>
        <w:rPr>
          <w:lang w:val="fr-FR"/>
        </w:rPr>
      </w:pPr>
    </w:p>
    <w:p w14:paraId="23AD3E8B" w14:textId="77777777" w:rsidR="003E2753" w:rsidRPr="003A4131" w:rsidRDefault="003E2753" w:rsidP="003E2753">
      <w:pPr>
        <w:pStyle w:val="NormalAgency"/>
        <w:keepNext/>
        <w:rPr>
          <w:b/>
          <w:lang w:val="fr-FR"/>
        </w:rPr>
      </w:pPr>
      <w:r w:rsidRPr="003A4131">
        <w:rPr>
          <w:b/>
          <w:lang w:val="fr-FR"/>
        </w:rPr>
        <w:t>Titulaire de l’autorisation de mise sur le marché</w:t>
      </w:r>
    </w:p>
    <w:p w14:paraId="4845152A" w14:textId="77777777" w:rsidR="003E2753" w:rsidRPr="00EE3113" w:rsidRDefault="003E2753" w:rsidP="003E2753">
      <w:pPr>
        <w:keepNext/>
      </w:pPr>
      <w:bookmarkStart w:id="57" w:name="_Hlk104386163"/>
      <w:r w:rsidRPr="00EE3113">
        <w:t>Novartis Europharm Limited</w:t>
      </w:r>
    </w:p>
    <w:p w14:paraId="1D49CEB7" w14:textId="77777777" w:rsidR="003E2753" w:rsidRPr="00EE3113" w:rsidRDefault="003E2753" w:rsidP="003E2753">
      <w:pPr>
        <w:keepNext/>
        <w:rPr>
          <w:noProof/>
        </w:rPr>
      </w:pPr>
      <w:r w:rsidRPr="00EE3113">
        <w:rPr>
          <w:noProof/>
        </w:rPr>
        <w:t>Vista Building</w:t>
      </w:r>
    </w:p>
    <w:p w14:paraId="338C0FE2" w14:textId="77777777" w:rsidR="003E2753" w:rsidRPr="00EE3113" w:rsidRDefault="003E2753" w:rsidP="003E2753">
      <w:pPr>
        <w:keepNext/>
        <w:rPr>
          <w:noProof/>
        </w:rPr>
      </w:pPr>
      <w:r w:rsidRPr="00EE3113">
        <w:rPr>
          <w:noProof/>
        </w:rPr>
        <w:t>Elm Park, Merrion Road</w:t>
      </w:r>
    </w:p>
    <w:p w14:paraId="1F4A1CEE" w14:textId="77777777" w:rsidR="003E2753" w:rsidRPr="00EE3113" w:rsidRDefault="003E2753" w:rsidP="003E2753">
      <w:pPr>
        <w:keepNext/>
        <w:rPr>
          <w:noProof/>
        </w:rPr>
      </w:pPr>
      <w:r w:rsidRPr="00EE3113">
        <w:rPr>
          <w:noProof/>
        </w:rPr>
        <w:t>Dublin 4</w:t>
      </w:r>
    </w:p>
    <w:bookmarkEnd w:id="57"/>
    <w:p w14:paraId="769A4D4D" w14:textId="77777777" w:rsidR="003E2753" w:rsidRPr="00417209" w:rsidRDefault="003E2753" w:rsidP="003E2753">
      <w:pPr>
        <w:pStyle w:val="NormalAgency"/>
      </w:pPr>
      <w:r w:rsidRPr="00417209">
        <w:rPr>
          <w:noProof/>
        </w:rPr>
        <w:t>Irlande</w:t>
      </w:r>
    </w:p>
    <w:p w14:paraId="11A4C7B0" w14:textId="77777777" w:rsidR="003E2753" w:rsidRPr="003A4131" w:rsidRDefault="003E2753" w:rsidP="003E2753">
      <w:pPr>
        <w:pStyle w:val="NormalAgency"/>
        <w:rPr>
          <w:lang w:val="en-US"/>
        </w:rPr>
      </w:pPr>
    </w:p>
    <w:p w14:paraId="132009B2" w14:textId="77777777" w:rsidR="006F5B96" w:rsidRPr="0017573A" w:rsidRDefault="006F5B96" w:rsidP="005B233A">
      <w:pPr>
        <w:pStyle w:val="NormalAgency"/>
        <w:keepNext/>
        <w:rPr>
          <w:b/>
          <w:lang w:val="en-US"/>
        </w:rPr>
      </w:pPr>
      <w:r w:rsidRPr="0017573A">
        <w:rPr>
          <w:b/>
          <w:lang w:val="en-US"/>
        </w:rPr>
        <w:t>Fabricant</w:t>
      </w:r>
    </w:p>
    <w:p w14:paraId="2AE91043" w14:textId="77777777" w:rsidR="005D5836" w:rsidRPr="00255C30" w:rsidRDefault="005D5836" w:rsidP="005D5836">
      <w:pPr>
        <w:keepNext/>
        <w:rPr>
          <w:bCs/>
        </w:rPr>
      </w:pPr>
      <w:r w:rsidRPr="00255C30">
        <w:rPr>
          <w:bCs/>
        </w:rPr>
        <w:t>Novartis Pharmaceutical Manufacturing GmbH</w:t>
      </w:r>
    </w:p>
    <w:p w14:paraId="4A21AD83" w14:textId="77777777" w:rsidR="005D5836" w:rsidRPr="0015074C" w:rsidRDefault="005D5836" w:rsidP="005D5836">
      <w:pPr>
        <w:keepNext/>
        <w:rPr>
          <w:bCs/>
          <w:lang w:val="fr-FR"/>
        </w:rPr>
      </w:pPr>
      <w:r w:rsidRPr="0015074C">
        <w:rPr>
          <w:bCs/>
          <w:lang w:val="fr-FR"/>
        </w:rPr>
        <w:t>Biochemiestra</w:t>
      </w:r>
      <w:r w:rsidRPr="00255C30">
        <w:rPr>
          <w:noProof/>
          <w:lang w:val="pt-PT"/>
        </w:rPr>
        <w:t>ß</w:t>
      </w:r>
      <w:r w:rsidRPr="0015074C">
        <w:rPr>
          <w:bCs/>
          <w:lang w:val="fr-FR"/>
        </w:rPr>
        <w:t>e 10</w:t>
      </w:r>
    </w:p>
    <w:p w14:paraId="090A45E5" w14:textId="77777777" w:rsidR="005D5836" w:rsidRPr="0015074C" w:rsidRDefault="005D5836" w:rsidP="005D5836">
      <w:pPr>
        <w:keepNext/>
        <w:rPr>
          <w:bCs/>
          <w:lang w:val="fr-FR"/>
        </w:rPr>
      </w:pPr>
      <w:r w:rsidRPr="0015074C">
        <w:rPr>
          <w:bCs/>
          <w:lang w:val="fr-FR"/>
        </w:rPr>
        <w:t>6336 Langkampfen</w:t>
      </w:r>
    </w:p>
    <w:p w14:paraId="6A282AB8" w14:textId="77777777" w:rsidR="005D5836" w:rsidRPr="00417209" w:rsidRDefault="005D5836" w:rsidP="005D5836">
      <w:pPr>
        <w:rPr>
          <w:bCs/>
          <w:lang w:val="fr-FR"/>
        </w:rPr>
      </w:pPr>
      <w:r w:rsidRPr="00417209">
        <w:rPr>
          <w:bCs/>
          <w:lang w:val="fr-FR"/>
        </w:rPr>
        <w:t>Autriche</w:t>
      </w:r>
    </w:p>
    <w:p w14:paraId="16028AF8" w14:textId="19CF28A8" w:rsidR="003E2753" w:rsidRPr="00417209" w:rsidRDefault="003E2753" w:rsidP="003E2753">
      <w:pPr>
        <w:pStyle w:val="NormalAgency"/>
        <w:rPr>
          <w:rFonts w:cs="Times New Roman"/>
          <w:szCs w:val="22"/>
          <w:lang w:val="fr-FR"/>
        </w:rPr>
      </w:pPr>
    </w:p>
    <w:p w14:paraId="26A3EE9F" w14:textId="798EC02B" w:rsidR="005A18D7" w:rsidRPr="00417209" w:rsidDel="000300CC" w:rsidRDefault="005A18D7" w:rsidP="005A18D7">
      <w:pPr>
        <w:pStyle w:val="Table"/>
        <w:keepNext/>
        <w:keepLines w:val="0"/>
        <w:spacing w:before="0" w:after="0"/>
        <w:rPr>
          <w:del w:id="58" w:author="Author"/>
          <w:rFonts w:ascii="Times New Roman" w:hAnsi="Times New Roman" w:cs="Times New Roman"/>
          <w:sz w:val="22"/>
          <w:szCs w:val="22"/>
          <w:shd w:val="pct15" w:color="auto" w:fill="auto"/>
          <w:lang w:val="fr-FR" w:eastAsia="en-US"/>
        </w:rPr>
      </w:pPr>
      <w:del w:id="59" w:author="Author">
        <w:r w:rsidRPr="00417209" w:rsidDel="000300CC">
          <w:rPr>
            <w:rFonts w:ascii="Times New Roman" w:hAnsi="Times New Roman" w:cs="Times New Roman"/>
            <w:sz w:val="22"/>
            <w:szCs w:val="22"/>
            <w:shd w:val="pct15" w:color="auto" w:fill="auto"/>
            <w:lang w:val="fr-FR" w:eastAsia="en-US"/>
          </w:rPr>
          <w:delText>Novartis Pharma GmbH</w:delText>
        </w:r>
      </w:del>
    </w:p>
    <w:p w14:paraId="7A060494" w14:textId="686FC20D" w:rsidR="005A18D7" w:rsidRPr="005A18D7" w:rsidDel="000300CC" w:rsidRDefault="005A18D7" w:rsidP="005A18D7">
      <w:pPr>
        <w:pStyle w:val="Table"/>
        <w:keepNext/>
        <w:keepLines w:val="0"/>
        <w:spacing w:before="0" w:after="0"/>
        <w:rPr>
          <w:del w:id="60" w:author="Author"/>
          <w:rFonts w:ascii="Times New Roman" w:hAnsi="Times New Roman" w:cs="Times New Roman"/>
          <w:sz w:val="22"/>
          <w:szCs w:val="22"/>
          <w:shd w:val="pct15" w:color="auto" w:fill="auto"/>
          <w:lang w:val="fr-FR" w:eastAsia="en-US"/>
        </w:rPr>
      </w:pPr>
      <w:del w:id="61" w:author="Author">
        <w:r w:rsidRPr="005A18D7" w:rsidDel="000300CC">
          <w:rPr>
            <w:rFonts w:ascii="Times New Roman" w:hAnsi="Times New Roman" w:cs="Times New Roman"/>
            <w:sz w:val="22"/>
            <w:szCs w:val="22"/>
            <w:shd w:val="pct15" w:color="auto" w:fill="auto"/>
            <w:lang w:val="fr-FR" w:eastAsia="en-US"/>
          </w:rPr>
          <w:delText>Roonstrasse 25</w:delText>
        </w:r>
      </w:del>
    </w:p>
    <w:p w14:paraId="53EA9228" w14:textId="67BD0F2E" w:rsidR="005A18D7" w:rsidRPr="005A18D7" w:rsidDel="000300CC" w:rsidRDefault="005A18D7" w:rsidP="005A18D7">
      <w:pPr>
        <w:pStyle w:val="Table"/>
        <w:keepNext/>
        <w:keepLines w:val="0"/>
        <w:spacing w:before="0" w:after="0"/>
        <w:rPr>
          <w:del w:id="62" w:author="Author"/>
          <w:rFonts w:ascii="Times New Roman" w:hAnsi="Times New Roman" w:cs="Times New Roman"/>
          <w:sz w:val="22"/>
          <w:szCs w:val="22"/>
          <w:shd w:val="pct15" w:color="auto" w:fill="auto"/>
          <w:lang w:val="fr-FR" w:eastAsia="en-US"/>
        </w:rPr>
      </w:pPr>
      <w:del w:id="63" w:author="Author">
        <w:r w:rsidRPr="005A18D7" w:rsidDel="000300CC">
          <w:rPr>
            <w:rFonts w:ascii="Times New Roman" w:hAnsi="Times New Roman" w:cs="Times New Roman"/>
            <w:sz w:val="22"/>
            <w:szCs w:val="22"/>
            <w:shd w:val="pct15" w:color="auto" w:fill="auto"/>
            <w:lang w:val="fr-FR" w:eastAsia="en-US"/>
          </w:rPr>
          <w:delText>90429 Nuremberg</w:delText>
        </w:r>
      </w:del>
    </w:p>
    <w:p w14:paraId="68F5F40D" w14:textId="1CD9C849" w:rsidR="005A18D7" w:rsidRPr="005A18D7" w:rsidDel="000300CC" w:rsidRDefault="005A18D7" w:rsidP="005A18D7">
      <w:pPr>
        <w:rPr>
          <w:del w:id="64" w:author="Author"/>
          <w:shd w:val="pct15" w:color="auto" w:fill="auto"/>
          <w:lang w:val="fr-FR"/>
        </w:rPr>
      </w:pPr>
      <w:del w:id="65" w:author="Author">
        <w:r w:rsidRPr="005A18D7" w:rsidDel="000300CC">
          <w:rPr>
            <w:shd w:val="pct15" w:color="auto" w:fill="auto"/>
            <w:lang w:val="fr-FR"/>
          </w:rPr>
          <w:delText>Allemagne</w:delText>
        </w:r>
      </w:del>
    </w:p>
    <w:p w14:paraId="3B577EB0" w14:textId="69E56A90" w:rsidR="005A18D7" w:rsidDel="000300CC" w:rsidRDefault="005A18D7" w:rsidP="003E2753">
      <w:pPr>
        <w:pStyle w:val="NormalAgency"/>
        <w:rPr>
          <w:del w:id="66" w:author="Author"/>
          <w:rFonts w:cs="Times New Roman"/>
          <w:szCs w:val="22"/>
          <w:lang w:val="fr-FR"/>
        </w:rPr>
      </w:pPr>
    </w:p>
    <w:p w14:paraId="333B7A41" w14:textId="77777777" w:rsidR="004508B8" w:rsidRPr="00C1462D" w:rsidRDefault="004508B8" w:rsidP="004508B8">
      <w:pPr>
        <w:keepNext/>
        <w:rPr>
          <w:rFonts w:eastAsia="Aptos" w:cs="Times New Roman"/>
          <w:shd w:val="pct15" w:color="auto" w:fill="auto"/>
          <w:lang w:val="fr-FR" w:eastAsia="de-CH"/>
        </w:rPr>
      </w:pPr>
      <w:r w:rsidRPr="00C1462D">
        <w:rPr>
          <w:rFonts w:eastAsia="Aptos" w:cs="Times New Roman"/>
          <w:shd w:val="pct15" w:color="auto" w:fill="auto"/>
          <w:lang w:val="fr-FR" w:eastAsia="de-CH"/>
        </w:rPr>
        <w:t>Novartis Pharma GmbH</w:t>
      </w:r>
    </w:p>
    <w:p w14:paraId="0BCDDB38" w14:textId="77777777" w:rsidR="004508B8" w:rsidRPr="00C1462D" w:rsidRDefault="004508B8" w:rsidP="004508B8">
      <w:pPr>
        <w:keepNext/>
        <w:rPr>
          <w:rFonts w:eastAsia="Aptos" w:cs="Times New Roman"/>
          <w:shd w:val="pct15" w:color="auto" w:fill="auto"/>
          <w:lang w:val="fr-FR" w:eastAsia="de-CH"/>
        </w:rPr>
      </w:pPr>
      <w:r w:rsidRPr="00C1462D">
        <w:rPr>
          <w:rFonts w:eastAsia="Aptos" w:cs="Times New Roman"/>
          <w:shd w:val="pct15" w:color="auto" w:fill="auto"/>
          <w:lang w:val="fr-FR" w:eastAsia="de-CH"/>
        </w:rPr>
        <w:t>Sophie-Germain-Strasse 10</w:t>
      </w:r>
    </w:p>
    <w:p w14:paraId="735FB162" w14:textId="77777777" w:rsidR="004508B8" w:rsidRPr="00C1462D" w:rsidRDefault="004508B8" w:rsidP="004508B8">
      <w:pPr>
        <w:keepNext/>
        <w:rPr>
          <w:rFonts w:eastAsia="Aptos" w:cs="Times New Roman"/>
          <w:shd w:val="pct15" w:color="auto" w:fill="auto"/>
          <w:lang w:val="fr-FR" w:eastAsia="de-CH"/>
        </w:rPr>
      </w:pPr>
      <w:r w:rsidRPr="00C1462D">
        <w:rPr>
          <w:rFonts w:eastAsia="Aptos" w:cs="Times New Roman"/>
          <w:shd w:val="pct15" w:color="auto" w:fill="auto"/>
          <w:lang w:val="fr-FR" w:eastAsia="de-CH"/>
        </w:rPr>
        <w:t>90443 Nuremberg</w:t>
      </w:r>
    </w:p>
    <w:p w14:paraId="44B836F0" w14:textId="3924E5BA" w:rsidR="004508B8" w:rsidRDefault="004508B8" w:rsidP="004508B8">
      <w:pPr>
        <w:pStyle w:val="NormalAgency"/>
        <w:rPr>
          <w:rFonts w:cs="Times New Roman"/>
          <w:szCs w:val="22"/>
          <w:lang w:val="fr-FR"/>
        </w:rPr>
      </w:pPr>
      <w:r w:rsidRPr="000E3ADA">
        <w:rPr>
          <w:rFonts w:cs="Times New Roman"/>
          <w:szCs w:val="22"/>
          <w:shd w:val="pct15" w:color="auto" w:fill="auto"/>
          <w:lang w:val="de-CH"/>
        </w:rPr>
        <w:t>Allemagne</w:t>
      </w:r>
    </w:p>
    <w:p w14:paraId="3DF50243" w14:textId="77777777" w:rsidR="004508B8" w:rsidRPr="002A4A66" w:rsidRDefault="004508B8" w:rsidP="003E2753">
      <w:pPr>
        <w:pStyle w:val="NormalAgency"/>
        <w:rPr>
          <w:rFonts w:cs="Times New Roman"/>
          <w:szCs w:val="22"/>
          <w:lang w:val="fr-FR"/>
        </w:rPr>
      </w:pPr>
    </w:p>
    <w:p w14:paraId="002DBE61" w14:textId="77777777" w:rsidR="003E2753" w:rsidRPr="00FA3022" w:rsidRDefault="003E2753" w:rsidP="004C1D04">
      <w:pPr>
        <w:keepNext/>
        <w:keepLines/>
        <w:numPr>
          <w:ilvl w:val="12"/>
          <w:numId w:val="0"/>
        </w:numPr>
        <w:ind w:right="-2"/>
        <w:rPr>
          <w:rFonts w:cs="Times New Roman"/>
          <w:lang w:val="fr-FR"/>
        </w:rPr>
      </w:pPr>
      <w:r w:rsidRPr="00FA3022">
        <w:rPr>
          <w:rFonts w:cs="Times New Roman"/>
          <w:lang w:val="fr-FR"/>
        </w:rPr>
        <w:t>Pour toute information complémentaire concernant ce médicament, veuillez prendre contact avec le représentant local du titulaire de l’autorisation de mise sur le marché:</w:t>
      </w:r>
    </w:p>
    <w:p w14:paraId="3F634ADC" w14:textId="77777777" w:rsidR="003E2753" w:rsidRPr="00FA3022" w:rsidRDefault="003E2753" w:rsidP="003E2753">
      <w:pPr>
        <w:keepNext/>
        <w:keepLines/>
        <w:rPr>
          <w:rFonts w:cs="Times New Roman"/>
          <w:noProof/>
          <w:lang w:val="fr-FR"/>
        </w:rPr>
      </w:pPr>
      <w:bookmarkStart w:id="67" w:name="_Hlk104388885"/>
    </w:p>
    <w:tbl>
      <w:tblPr>
        <w:tblW w:w="9322" w:type="dxa"/>
        <w:tblLayout w:type="fixed"/>
        <w:tblLook w:val="0000" w:firstRow="0" w:lastRow="0" w:firstColumn="0" w:lastColumn="0" w:noHBand="0" w:noVBand="0"/>
      </w:tblPr>
      <w:tblGrid>
        <w:gridCol w:w="4644"/>
        <w:gridCol w:w="4678"/>
      </w:tblGrid>
      <w:tr w:rsidR="003E2753" w:rsidRPr="002A4A66" w14:paraId="528FCE51" w14:textId="77777777" w:rsidTr="009A0FF1">
        <w:trPr>
          <w:cantSplit/>
        </w:trPr>
        <w:tc>
          <w:tcPr>
            <w:tcW w:w="4644" w:type="dxa"/>
          </w:tcPr>
          <w:p w14:paraId="5F3B9D6E" w14:textId="77777777" w:rsidR="003E2753" w:rsidRPr="002A4A66" w:rsidRDefault="003E2753" w:rsidP="009A0FF1">
            <w:pPr>
              <w:rPr>
                <w:rFonts w:cs="Times New Roman"/>
                <w:noProof/>
                <w:lang w:val="fr-CH"/>
              </w:rPr>
            </w:pPr>
            <w:r w:rsidRPr="002A4A66">
              <w:rPr>
                <w:rFonts w:cs="Times New Roman"/>
                <w:b/>
                <w:noProof/>
                <w:lang w:val="fr-CH"/>
              </w:rPr>
              <w:t>België/Belgique/Belgien</w:t>
            </w:r>
          </w:p>
          <w:p w14:paraId="0D13780E" w14:textId="77777777" w:rsidR="003E2753" w:rsidRPr="002A4A66" w:rsidRDefault="003E2753" w:rsidP="009A0FF1">
            <w:pPr>
              <w:rPr>
                <w:rFonts w:cs="Times New Roman"/>
                <w:lang w:val="fr-BE"/>
              </w:rPr>
            </w:pPr>
            <w:r w:rsidRPr="002A4A66">
              <w:rPr>
                <w:rFonts w:cs="Times New Roman"/>
                <w:lang w:val="fr-BE"/>
              </w:rPr>
              <w:t>Novartis Pharma N.V.</w:t>
            </w:r>
          </w:p>
          <w:p w14:paraId="3EF16490" w14:textId="77777777" w:rsidR="003E2753" w:rsidRPr="002A4A66" w:rsidRDefault="003E2753" w:rsidP="009A0FF1">
            <w:pPr>
              <w:ind w:right="34"/>
              <w:rPr>
                <w:rFonts w:cs="Times New Roman"/>
                <w:lang w:val="fr-FR"/>
              </w:rPr>
            </w:pPr>
            <w:r w:rsidRPr="002A4A66">
              <w:rPr>
                <w:rFonts w:cs="Times New Roman"/>
                <w:lang w:val="fr-BE"/>
              </w:rPr>
              <w:t>Tél/Tel: +32 2 246 16 11</w:t>
            </w:r>
          </w:p>
        </w:tc>
        <w:tc>
          <w:tcPr>
            <w:tcW w:w="4678" w:type="dxa"/>
          </w:tcPr>
          <w:p w14:paraId="4DABB9FC" w14:textId="77777777" w:rsidR="003E2753" w:rsidRPr="002A4A66" w:rsidRDefault="003E2753" w:rsidP="009A0FF1">
            <w:pPr>
              <w:autoSpaceDE w:val="0"/>
              <w:autoSpaceDN w:val="0"/>
              <w:adjustRightInd w:val="0"/>
              <w:rPr>
                <w:rFonts w:cs="Times New Roman"/>
                <w:noProof/>
                <w:lang w:val="pt-PT"/>
              </w:rPr>
            </w:pPr>
            <w:r w:rsidRPr="002A4A66">
              <w:rPr>
                <w:rFonts w:cs="Times New Roman"/>
                <w:b/>
                <w:noProof/>
                <w:lang w:val="pt-PT"/>
              </w:rPr>
              <w:t>Lietuva</w:t>
            </w:r>
          </w:p>
          <w:p w14:paraId="500AD1F0" w14:textId="77777777" w:rsidR="003E2753" w:rsidRPr="002A4A66" w:rsidRDefault="003E2753" w:rsidP="009A0FF1">
            <w:pPr>
              <w:autoSpaceDE w:val="0"/>
              <w:autoSpaceDN w:val="0"/>
              <w:adjustRightInd w:val="0"/>
              <w:rPr>
                <w:rFonts w:cs="Times New Roman"/>
                <w:noProof/>
                <w:lang w:val="pt-PT"/>
              </w:rPr>
            </w:pPr>
            <w:r w:rsidRPr="002A4A66">
              <w:rPr>
                <w:rFonts w:cs="Times New Roman"/>
                <w:lang w:val="lt-LT"/>
              </w:rPr>
              <w:t>SIA Novartis Baltics Lietuvos filialas</w:t>
            </w:r>
          </w:p>
          <w:p w14:paraId="4A24B26A" w14:textId="77777777" w:rsidR="003E2753" w:rsidRPr="002A4A66" w:rsidRDefault="003E2753" w:rsidP="009A0FF1">
            <w:pPr>
              <w:ind w:right="-449"/>
              <w:rPr>
                <w:rFonts w:cs="Times New Roman"/>
                <w:lang w:val="lt-LT"/>
              </w:rPr>
            </w:pPr>
            <w:r w:rsidRPr="002A4A66">
              <w:rPr>
                <w:rFonts w:cs="Times New Roman"/>
                <w:lang w:val="lt-LT"/>
              </w:rPr>
              <w:t>Tel: +370 5 269 16 50</w:t>
            </w:r>
          </w:p>
          <w:p w14:paraId="7CDD5842" w14:textId="77777777" w:rsidR="003E2753" w:rsidRPr="002A4A66" w:rsidRDefault="003E2753" w:rsidP="009A0FF1">
            <w:pPr>
              <w:suppressAutoHyphens/>
              <w:rPr>
                <w:rFonts w:cs="Times New Roman"/>
                <w:noProof/>
                <w:lang w:val="de-CH"/>
              </w:rPr>
            </w:pPr>
          </w:p>
        </w:tc>
      </w:tr>
      <w:tr w:rsidR="003E2753" w:rsidRPr="002A4A66" w14:paraId="09E05DD5" w14:textId="77777777" w:rsidTr="009A0FF1">
        <w:trPr>
          <w:cantSplit/>
        </w:trPr>
        <w:tc>
          <w:tcPr>
            <w:tcW w:w="4644" w:type="dxa"/>
          </w:tcPr>
          <w:p w14:paraId="71EADA75" w14:textId="77777777" w:rsidR="003E2753" w:rsidRPr="002A4A66" w:rsidRDefault="003E2753" w:rsidP="009A0FF1">
            <w:pPr>
              <w:autoSpaceDE w:val="0"/>
              <w:autoSpaceDN w:val="0"/>
              <w:adjustRightInd w:val="0"/>
              <w:rPr>
                <w:rFonts w:cs="Times New Roman"/>
                <w:b/>
                <w:bCs/>
                <w:lang w:val="pt-PT"/>
              </w:rPr>
            </w:pPr>
            <w:r w:rsidRPr="002A4A66">
              <w:rPr>
                <w:rFonts w:cs="Times New Roman"/>
                <w:b/>
                <w:bCs/>
              </w:rPr>
              <w:t>България</w:t>
            </w:r>
          </w:p>
          <w:p w14:paraId="59CB9CF5" w14:textId="77777777" w:rsidR="003E2753" w:rsidRPr="002A4A66" w:rsidRDefault="003E2753" w:rsidP="009A0FF1">
            <w:pPr>
              <w:rPr>
                <w:rFonts w:cs="Times New Roman"/>
                <w:lang w:val="it-IT"/>
              </w:rPr>
            </w:pPr>
            <w:r w:rsidRPr="002A4A66">
              <w:rPr>
                <w:rFonts w:cs="Times New Roman"/>
                <w:lang w:val="it-IT"/>
              </w:rPr>
              <w:t>Novartis Bulgaria EOOD</w:t>
            </w:r>
          </w:p>
          <w:p w14:paraId="735156EA" w14:textId="77777777" w:rsidR="003E2753" w:rsidRPr="002A4A66" w:rsidRDefault="003E2753" w:rsidP="009A0FF1">
            <w:pPr>
              <w:rPr>
                <w:rFonts w:cs="Times New Roman"/>
                <w:lang w:val="it-IT"/>
              </w:rPr>
            </w:pPr>
            <w:r w:rsidRPr="002A4A66">
              <w:rPr>
                <w:rFonts w:cs="Times New Roman"/>
                <w:lang w:val="bg-BG"/>
              </w:rPr>
              <w:t>Тел:</w:t>
            </w:r>
            <w:r w:rsidRPr="002A4A66">
              <w:rPr>
                <w:rFonts w:cs="Times New Roman"/>
                <w:lang w:val="it-IT"/>
              </w:rPr>
              <w:t xml:space="preserve"> +359 2 489 98 28</w:t>
            </w:r>
          </w:p>
          <w:p w14:paraId="12804F23" w14:textId="77777777" w:rsidR="003E2753" w:rsidRPr="002A4A66" w:rsidRDefault="003E2753" w:rsidP="009A0FF1">
            <w:pPr>
              <w:autoSpaceDE w:val="0"/>
              <w:autoSpaceDN w:val="0"/>
              <w:adjustRightInd w:val="0"/>
              <w:rPr>
                <w:rFonts w:cs="Times New Roman"/>
                <w:noProof/>
                <w:lang w:val="pt-PT"/>
              </w:rPr>
            </w:pPr>
          </w:p>
        </w:tc>
        <w:tc>
          <w:tcPr>
            <w:tcW w:w="4678" w:type="dxa"/>
          </w:tcPr>
          <w:p w14:paraId="5F68BC91" w14:textId="77777777" w:rsidR="003E2753" w:rsidRPr="002A4A66" w:rsidRDefault="003E2753" w:rsidP="009A0FF1">
            <w:pPr>
              <w:tabs>
                <w:tab w:val="left" w:pos="-720"/>
              </w:tabs>
              <w:suppressAutoHyphens/>
              <w:rPr>
                <w:rFonts w:cs="Times New Roman"/>
                <w:noProof/>
                <w:lang w:val="de-CH"/>
              </w:rPr>
            </w:pPr>
            <w:r w:rsidRPr="002A4A66">
              <w:rPr>
                <w:rFonts w:cs="Times New Roman"/>
                <w:b/>
                <w:noProof/>
                <w:lang w:val="de-CH"/>
              </w:rPr>
              <w:t>Luxembourg/Luxemburg</w:t>
            </w:r>
          </w:p>
          <w:p w14:paraId="5016F21F" w14:textId="77777777" w:rsidR="003E2753" w:rsidRPr="002A4A66" w:rsidRDefault="003E2753" w:rsidP="009A0FF1">
            <w:pPr>
              <w:rPr>
                <w:rFonts w:cs="Times New Roman"/>
                <w:lang w:val="de-CH"/>
              </w:rPr>
            </w:pPr>
            <w:r w:rsidRPr="002A4A66">
              <w:rPr>
                <w:rFonts w:cs="Times New Roman"/>
                <w:lang w:val="de-CH"/>
              </w:rPr>
              <w:t>Novartis Pharma N.V.</w:t>
            </w:r>
          </w:p>
          <w:p w14:paraId="1B537B3C" w14:textId="77777777" w:rsidR="003E2753" w:rsidRPr="002A4A66" w:rsidRDefault="003E2753" w:rsidP="009A0FF1">
            <w:pPr>
              <w:rPr>
                <w:rFonts w:cs="Times New Roman"/>
                <w:lang w:val="fr-CH"/>
              </w:rPr>
            </w:pPr>
            <w:r w:rsidRPr="002A4A66">
              <w:rPr>
                <w:rFonts w:cs="Times New Roman"/>
                <w:lang w:val="fr-BE"/>
              </w:rPr>
              <w:t>Tél/Tel: +32 2 246 16 11</w:t>
            </w:r>
          </w:p>
          <w:p w14:paraId="6CAB7CD1" w14:textId="77777777" w:rsidR="003E2753" w:rsidRPr="002A4A66" w:rsidRDefault="003E2753" w:rsidP="009A0FF1">
            <w:pPr>
              <w:tabs>
                <w:tab w:val="left" w:pos="-720"/>
              </w:tabs>
              <w:suppressAutoHyphens/>
              <w:rPr>
                <w:rFonts w:cs="Times New Roman"/>
                <w:noProof/>
                <w:lang w:val="fr-CH"/>
              </w:rPr>
            </w:pPr>
          </w:p>
        </w:tc>
      </w:tr>
      <w:tr w:rsidR="003E2753" w:rsidRPr="002A4A66" w14:paraId="26736ABA" w14:textId="77777777" w:rsidTr="009A0FF1">
        <w:trPr>
          <w:cantSplit/>
        </w:trPr>
        <w:tc>
          <w:tcPr>
            <w:tcW w:w="4644" w:type="dxa"/>
          </w:tcPr>
          <w:p w14:paraId="7F7C6A40" w14:textId="77777777" w:rsidR="003E2753" w:rsidRPr="002A4A66" w:rsidRDefault="003E2753" w:rsidP="009A0FF1">
            <w:pPr>
              <w:tabs>
                <w:tab w:val="left" w:pos="-720"/>
              </w:tabs>
              <w:suppressAutoHyphens/>
              <w:rPr>
                <w:rFonts w:cs="Times New Roman"/>
                <w:noProof/>
                <w:lang w:val="pt-PT"/>
              </w:rPr>
            </w:pPr>
            <w:r w:rsidRPr="002A4A66">
              <w:rPr>
                <w:rFonts w:cs="Times New Roman"/>
                <w:b/>
                <w:noProof/>
                <w:lang w:val="pt-PT"/>
              </w:rPr>
              <w:t>Česká republika</w:t>
            </w:r>
          </w:p>
          <w:p w14:paraId="63050A17" w14:textId="77777777" w:rsidR="003E2753" w:rsidRPr="002A4A66" w:rsidRDefault="003E2753" w:rsidP="009A0FF1">
            <w:pPr>
              <w:tabs>
                <w:tab w:val="left" w:pos="-720"/>
              </w:tabs>
              <w:suppressAutoHyphens/>
              <w:rPr>
                <w:rFonts w:cs="Times New Roman"/>
                <w:lang w:val="sv-SE"/>
              </w:rPr>
            </w:pPr>
            <w:r w:rsidRPr="002A4A66">
              <w:rPr>
                <w:rFonts w:cs="Times New Roman"/>
                <w:lang w:val="sv-SE"/>
              </w:rPr>
              <w:t>Novartis s.r.o.</w:t>
            </w:r>
          </w:p>
          <w:p w14:paraId="53610379" w14:textId="77777777" w:rsidR="003E2753" w:rsidRPr="00FA3022" w:rsidRDefault="003E2753" w:rsidP="009A0FF1">
            <w:pPr>
              <w:rPr>
                <w:rFonts w:cs="Times New Roman"/>
                <w:lang w:val="en-US"/>
              </w:rPr>
            </w:pPr>
            <w:r w:rsidRPr="00FA3022">
              <w:rPr>
                <w:rFonts w:cs="Times New Roman"/>
                <w:lang w:val="en-US"/>
              </w:rPr>
              <w:t>Tel: +420 225 775 111</w:t>
            </w:r>
          </w:p>
        </w:tc>
        <w:tc>
          <w:tcPr>
            <w:tcW w:w="4678" w:type="dxa"/>
          </w:tcPr>
          <w:p w14:paraId="4BCF211B" w14:textId="77777777" w:rsidR="003E2753" w:rsidRPr="002A4A66" w:rsidRDefault="003E2753" w:rsidP="009A0FF1">
            <w:pPr>
              <w:rPr>
                <w:rFonts w:cs="Times New Roman"/>
                <w:b/>
                <w:noProof/>
                <w:lang w:val="nb-NO"/>
              </w:rPr>
            </w:pPr>
            <w:r w:rsidRPr="002A4A66">
              <w:rPr>
                <w:rFonts w:cs="Times New Roman"/>
                <w:b/>
                <w:noProof/>
                <w:lang w:val="nb-NO"/>
              </w:rPr>
              <w:t>Magyarország</w:t>
            </w:r>
          </w:p>
          <w:p w14:paraId="6435F514" w14:textId="77777777" w:rsidR="003E2753" w:rsidRPr="002A4A66" w:rsidRDefault="003E2753" w:rsidP="009A0FF1">
            <w:pPr>
              <w:rPr>
                <w:rFonts w:cs="Times New Roman"/>
                <w:lang w:val="hu-HU"/>
              </w:rPr>
            </w:pPr>
            <w:r w:rsidRPr="002A4A66">
              <w:rPr>
                <w:rFonts w:cs="Times New Roman"/>
                <w:lang w:val="hu-HU"/>
              </w:rPr>
              <w:t>Novartis Hungária Kft.</w:t>
            </w:r>
          </w:p>
          <w:p w14:paraId="0507EC2B" w14:textId="77777777" w:rsidR="003E2753" w:rsidRPr="002A4A66" w:rsidRDefault="003E2753" w:rsidP="009A0FF1">
            <w:pPr>
              <w:rPr>
                <w:rFonts w:cs="Times New Roman"/>
                <w:noProof/>
                <w:lang w:val="nb-NO"/>
              </w:rPr>
            </w:pPr>
            <w:r w:rsidRPr="002A4A66">
              <w:rPr>
                <w:rFonts w:cs="Times New Roman"/>
                <w:lang w:val="hu-HU"/>
              </w:rPr>
              <w:t>Tel.: +36 1 457 65 00</w:t>
            </w:r>
          </w:p>
          <w:p w14:paraId="1BFBD051" w14:textId="77777777" w:rsidR="003E2753" w:rsidRPr="002A4A66" w:rsidRDefault="003E2753" w:rsidP="009A0FF1">
            <w:pPr>
              <w:rPr>
                <w:rFonts w:cs="Times New Roman"/>
                <w:noProof/>
                <w:lang w:val="nb-NO"/>
              </w:rPr>
            </w:pPr>
          </w:p>
        </w:tc>
      </w:tr>
      <w:tr w:rsidR="003E2753" w:rsidRPr="002A4A66" w14:paraId="6EEDBA9E" w14:textId="77777777" w:rsidTr="009A0FF1">
        <w:trPr>
          <w:cantSplit/>
        </w:trPr>
        <w:tc>
          <w:tcPr>
            <w:tcW w:w="4644" w:type="dxa"/>
          </w:tcPr>
          <w:p w14:paraId="34D216FF" w14:textId="77777777" w:rsidR="003E2753" w:rsidRPr="002A4A66" w:rsidRDefault="003E2753" w:rsidP="009A0FF1">
            <w:pPr>
              <w:rPr>
                <w:rFonts w:cs="Times New Roman"/>
                <w:noProof/>
              </w:rPr>
            </w:pPr>
            <w:r w:rsidRPr="002A4A66">
              <w:rPr>
                <w:rFonts w:cs="Times New Roman"/>
                <w:b/>
                <w:noProof/>
              </w:rPr>
              <w:t>Danmark</w:t>
            </w:r>
          </w:p>
          <w:p w14:paraId="7AC8FBAA" w14:textId="77777777" w:rsidR="003E2753" w:rsidRPr="002A4A66" w:rsidRDefault="003E2753" w:rsidP="009A0FF1">
            <w:pPr>
              <w:rPr>
                <w:rFonts w:cs="Times New Roman"/>
                <w:lang w:val="en-US"/>
              </w:rPr>
            </w:pPr>
            <w:r w:rsidRPr="002A4A66">
              <w:rPr>
                <w:rFonts w:cs="Times New Roman"/>
                <w:lang w:val="en-US"/>
              </w:rPr>
              <w:t>Novartis Healthcare A/S</w:t>
            </w:r>
          </w:p>
          <w:p w14:paraId="0B6BB075" w14:textId="7B6C4F9F" w:rsidR="003E2753" w:rsidRPr="002A4A66" w:rsidRDefault="003E2753" w:rsidP="009A0FF1">
            <w:pPr>
              <w:rPr>
                <w:rFonts w:cs="Times New Roman"/>
                <w:lang w:val="en-US"/>
              </w:rPr>
            </w:pPr>
            <w:r w:rsidRPr="002A4A66">
              <w:rPr>
                <w:rFonts w:cs="Times New Roman"/>
                <w:lang w:val="en-US"/>
              </w:rPr>
              <w:t>Tlf</w:t>
            </w:r>
            <w:r w:rsidR="007B58D9">
              <w:rPr>
                <w:rFonts w:cs="Times New Roman"/>
                <w:lang w:val="en-US"/>
              </w:rPr>
              <w:t>.</w:t>
            </w:r>
            <w:r w:rsidRPr="002A4A66">
              <w:rPr>
                <w:rFonts w:cs="Times New Roman"/>
                <w:lang w:val="en-US"/>
              </w:rPr>
              <w:t>: +45 39 16 84 00</w:t>
            </w:r>
          </w:p>
          <w:p w14:paraId="3D5D2A2F" w14:textId="77777777" w:rsidR="003E2753" w:rsidRPr="002A4A66" w:rsidRDefault="003E2753" w:rsidP="009A0FF1">
            <w:pPr>
              <w:tabs>
                <w:tab w:val="left" w:pos="-720"/>
              </w:tabs>
              <w:suppressAutoHyphens/>
              <w:rPr>
                <w:rFonts w:cs="Times New Roman"/>
                <w:noProof/>
                <w:lang w:val="en-US"/>
              </w:rPr>
            </w:pPr>
          </w:p>
        </w:tc>
        <w:tc>
          <w:tcPr>
            <w:tcW w:w="4678" w:type="dxa"/>
          </w:tcPr>
          <w:p w14:paraId="3A2810F6" w14:textId="77777777" w:rsidR="003E2753" w:rsidRPr="002A4A66" w:rsidRDefault="003E2753" w:rsidP="009A0FF1">
            <w:pPr>
              <w:rPr>
                <w:rFonts w:cs="Times New Roman"/>
                <w:b/>
                <w:noProof/>
                <w:lang w:val="pt-PT"/>
              </w:rPr>
            </w:pPr>
            <w:r w:rsidRPr="002A4A66">
              <w:rPr>
                <w:rFonts w:cs="Times New Roman"/>
                <w:b/>
                <w:noProof/>
                <w:lang w:val="pt-PT"/>
              </w:rPr>
              <w:t>Malta</w:t>
            </w:r>
          </w:p>
          <w:p w14:paraId="2E1F7693" w14:textId="77777777" w:rsidR="003E2753" w:rsidRPr="002A4A66" w:rsidRDefault="003E2753" w:rsidP="009A0FF1">
            <w:pPr>
              <w:rPr>
                <w:rFonts w:cs="Times New Roman"/>
                <w:lang w:val="mt-MT"/>
              </w:rPr>
            </w:pPr>
            <w:r w:rsidRPr="002A4A66">
              <w:rPr>
                <w:rFonts w:cs="Times New Roman"/>
                <w:lang w:val="mt-MT"/>
              </w:rPr>
              <w:t>Novartis Pharma Services Inc.</w:t>
            </w:r>
          </w:p>
          <w:p w14:paraId="0814AAA4" w14:textId="77777777" w:rsidR="003E2753" w:rsidRPr="002A4A66" w:rsidRDefault="003E2753" w:rsidP="009A0FF1">
            <w:pPr>
              <w:rPr>
                <w:rFonts w:cs="Times New Roman"/>
                <w:noProof/>
                <w:lang w:val="fr-CH"/>
              </w:rPr>
            </w:pPr>
            <w:r w:rsidRPr="002A4A66">
              <w:rPr>
                <w:rFonts w:cs="Times New Roman"/>
                <w:lang w:val="mt-MT"/>
              </w:rPr>
              <w:t>Tel: +</w:t>
            </w:r>
            <w:r w:rsidRPr="002A4A66">
              <w:rPr>
                <w:rFonts w:cs="Times New Roman"/>
                <w:lang w:val="fr-CH"/>
              </w:rPr>
              <w:t>356 2122 2872</w:t>
            </w:r>
          </w:p>
          <w:p w14:paraId="1BE302C3" w14:textId="77777777" w:rsidR="003E2753" w:rsidRPr="002A4A66" w:rsidRDefault="003E2753" w:rsidP="009A0FF1">
            <w:pPr>
              <w:rPr>
                <w:rFonts w:cs="Times New Roman"/>
                <w:noProof/>
                <w:lang w:val="fr-CH"/>
              </w:rPr>
            </w:pPr>
          </w:p>
        </w:tc>
      </w:tr>
      <w:tr w:rsidR="003E2753" w:rsidRPr="00616CD7" w14:paraId="1EE0C3FD" w14:textId="77777777" w:rsidTr="009A0FF1">
        <w:trPr>
          <w:cantSplit/>
        </w:trPr>
        <w:tc>
          <w:tcPr>
            <w:tcW w:w="4644" w:type="dxa"/>
          </w:tcPr>
          <w:p w14:paraId="311D400D" w14:textId="77777777" w:rsidR="003E2753" w:rsidRPr="002A4A66" w:rsidRDefault="003E2753" w:rsidP="009A0FF1">
            <w:pPr>
              <w:rPr>
                <w:rFonts w:cs="Times New Roman"/>
                <w:noProof/>
                <w:lang w:val="de-CH"/>
              </w:rPr>
            </w:pPr>
            <w:r w:rsidRPr="002A4A66">
              <w:rPr>
                <w:rFonts w:cs="Times New Roman"/>
                <w:b/>
                <w:noProof/>
                <w:lang w:val="de-CH"/>
              </w:rPr>
              <w:t>Deutschland</w:t>
            </w:r>
          </w:p>
          <w:p w14:paraId="4A2F07EA" w14:textId="77777777" w:rsidR="003E2753" w:rsidRPr="002A4A66" w:rsidRDefault="003E2753" w:rsidP="009A0FF1">
            <w:pPr>
              <w:rPr>
                <w:rFonts w:cs="Times New Roman"/>
                <w:lang w:val="de-DE"/>
              </w:rPr>
            </w:pPr>
            <w:r w:rsidRPr="002A4A66">
              <w:rPr>
                <w:rFonts w:cs="Times New Roman"/>
                <w:lang w:val="de-DE"/>
              </w:rPr>
              <w:t>Novartis Pharma GmbH</w:t>
            </w:r>
          </w:p>
          <w:p w14:paraId="094F8A02" w14:textId="77777777" w:rsidR="003E2753" w:rsidRPr="002A4A66" w:rsidRDefault="003E2753" w:rsidP="009A0FF1">
            <w:pPr>
              <w:rPr>
                <w:rFonts w:cs="Times New Roman"/>
                <w:lang w:val="de-DE"/>
              </w:rPr>
            </w:pPr>
            <w:r w:rsidRPr="002A4A66">
              <w:rPr>
                <w:rFonts w:cs="Times New Roman"/>
                <w:lang w:val="de-DE"/>
              </w:rPr>
              <w:t>Tel: +49 911 273 0</w:t>
            </w:r>
          </w:p>
          <w:p w14:paraId="4B6E14B7" w14:textId="77777777" w:rsidR="003E2753" w:rsidRPr="002A4A66" w:rsidRDefault="003E2753" w:rsidP="009A0FF1">
            <w:pPr>
              <w:rPr>
                <w:rFonts w:cs="Times New Roman"/>
                <w:i/>
                <w:noProof/>
                <w:lang w:val="de-CH"/>
              </w:rPr>
            </w:pPr>
          </w:p>
        </w:tc>
        <w:tc>
          <w:tcPr>
            <w:tcW w:w="4678" w:type="dxa"/>
          </w:tcPr>
          <w:p w14:paraId="591D8DD7" w14:textId="77777777" w:rsidR="003E2753" w:rsidRPr="002A4A66" w:rsidRDefault="003E2753" w:rsidP="009A0FF1">
            <w:pPr>
              <w:tabs>
                <w:tab w:val="left" w:pos="-720"/>
              </w:tabs>
              <w:suppressAutoHyphens/>
              <w:rPr>
                <w:rFonts w:cs="Times New Roman"/>
                <w:noProof/>
                <w:lang w:val="de-CH"/>
              </w:rPr>
            </w:pPr>
            <w:r w:rsidRPr="002A4A66">
              <w:rPr>
                <w:rFonts w:cs="Times New Roman"/>
                <w:b/>
                <w:noProof/>
                <w:lang w:val="de-CH"/>
              </w:rPr>
              <w:t>Nederland</w:t>
            </w:r>
          </w:p>
          <w:p w14:paraId="5DD75762" w14:textId="77777777" w:rsidR="003E2753" w:rsidRPr="002A4A66" w:rsidRDefault="003E2753" w:rsidP="009A0FF1">
            <w:pPr>
              <w:rPr>
                <w:rFonts w:cs="Times New Roman"/>
                <w:iCs/>
                <w:lang w:val="nl-NL"/>
              </w:rPr>
            </w:pPr>
            <w:r w:rsidRPr="002A4A66">
              <w:rPr>
                <w:rFonts w:cs="Times New Roman"/>
                <w:iCs/>
                <w:lang w:val="nl-NL"/>
              </w:rPr>
              <w:t>Novartis Pharma B.V.</w:t>
            </w:r>
          </w:p>
          <w:p w14:paraId="2940221F" w14:textId="77777777" w:rsidR="003E2753" w:rsidRPr="002A4A66" w:rsidRDefault="003E2753" w:rsidP="009A0FF1">
            <w:pPr>
              <w:tabs>
                <w:tab w:val="left" w:pos="-720"/>
              </w:tabs>
              <w:suppressAutoHyphens/>
              <w:rPr>
                <w:rFonts w:cs="Times New Roman"/>
                <w:iCs/>
                <w:noProof/>
                <w:lang w:val="de-CH"/>
              </w:rPr>
            </w:pPr>
            <w:r w:rsidRPr="002A4A66">
              <w:rPr>
                <w:rFonts w:cs="Times New Roman"/>
                <w:lang w:val="nl-NL"/>
              </w:rPr>
              <w:t>Tel: +31 88 04 52 111</w:t>
            </w:r>
          </w:p>
          <w:p w14:paraId="1C69B8BC" w14:textId="77777777" w:rsidR="003E2753" w:rsidRPr="002A4A66" w:rsidRDefault="003E2753" w:rsidP="009A0FF1">
            <w:pPr>
              <w:tabs>
                <w:tab w:val="left" w:pos="-720"/>
              </w:tabs>
              <w:suppressAutoHyphens/>
              <w:rPr>
                <w:rFonts w:cs="Times New Roman"/>
                <w:noProof/>
                <w:lang w:val="de-CH"/>
              </w:rPr>
            </w:pPr>
          </w:p>
        </w:tc>
      </w:tr>
      <w:tr w:rsidR="003E2753" w:rsidRPr="002A4A66" w14:paraId="5569B8FE" w14:textId="77777777" w:rsidTr="009A0FF1">
        <w:trPr>
          <w:cantSplit/>
        </w:trPr>
        <w:tc>
          <w:tcPr>
            <w:tcW w:w="4644" w:type="dxa"/>
          </w:tcPr>
          <w:p w14:paraId="2FCB8386" w14:textId="77777777" w:rsidR="003E2753" w:rsidRPr="00417209" w:rsidRDefault="003E2753" w:rsidP="009A0FF1">
            <w:pPr>
              <w:tabs>
                <w:tab w:val="left" w:pos="-720"/>
              </w:tabs>
              <w:suppressAutoHyphens/>
              <w:rPr>
                <w:rFonts w:cs="Times New Roman"/>
                <w:b/>
                <w:bCs/>
                <w:noProof/>
                <w:lang w:val="it-IT"/>
              </w:rPr>
            </w:pPr>
            <w:r w:rsidRPr="00417209">
              <w:rPr>
                <w:rFonts w:cs="Times New Roman"/>
                <w:b/>
                <w:bCs/>
                <w:noProof/>
                <w:lang w:val="it-IT"/>
              </w:rPr>
              <w:t>Eesti</w:t>
            </w:r>
          </w:p>
          <w:p w14:paraId="2D817184" w14:textId="77777777" w:rsidR="003E2753" w:rsidRPr="002A4A66" w:rsidRDefault="003E2753" w:rsidP="009A0FF1">
            <w:pPr>
              <w:tabs>
                <w:tab w:val="left" w:pos="-720"/>
              </w:tabs>
              <w:suppressAutoHyphens/>
              <w:rPr>
                <w:rFonts w:cs="Times New Roman"/>
                <w:lang w:val="et-EE"/>
              </w:rPr>
            </w:pPr>
            <w:r w:rsidRPr="002A4A66">
              <w:rPr>
                <w:rFonts w:cs="Times New Roman"/>
                <w:lang w:val="et-EE"/>
              </w:rPr>
              <w:t>SIA Novartis Baltics Eesti filiaal</w:t>
            </w:r>
          </w:p>
          <w:p w14:paraId="59EC9384" w14:textId="77777777" w:rsidR="003E2753" w:rsidRPr="002A4A66" w:rsidRDefault="003E2753" w:rsidP="009A0FF1">
            <w:pPr>
              <w:tabs>
                <w:tab w:val="left" w:pos="-720"/>
              </w:tabs>
              <w:suppressAutoHyphens/>
              <w:rPr>
                <w:rFonts w:cs="Times New Roman"/>
                <w:lang w:val="et-EE"/>
              </w:rPr>
            </w:pPr>
            <w:r w:rsidRPr="002A4A66">
              <w:rPr>
                <w:rFonts w:cs="Times New Roman"/>
                <w:lang w:val="et-EE"/>
              </w:rPr>
              <w:t xml:space="preserve">Tel: +372 </w:t>
            </w:r>
            <w:r w:rsidRPr="002A4A66">
              <w:rPr>
                <w:rFonts w:cs="Times New Roman"/>
                <w:lang w:val="fr-CH"/>
              </w:rPr>
              <w:t>66 30 810</w:t>
            </w:r>
          </w:p>
          <w:p w14:paraId="63E4227E" w14:textId="77777777" w:rsidR="003E2753" w:rsidRPr="002A4A66" w:rsidRDefault="003E2753" w:rsidP="009A0FF1">
            <w:pPr>
              <w:tabs>
                <w:tab w:val="left" w:pos="-720"/>
              </w:tabs>
              <w:suppressAutoHyphens/>
              <w:rPr>
                <w:rFonts w:cs="Times New Roman"/>
                <w:noProof/>
              </w:rPr>
            </w:pPr>
            <w:r w:rsidRPr="002A4A66">
              <w:rPr>
                <w:rFonts w:cs="Times New Roman"/>
                <w:noProof/>
              </w:rPr>
              <w:t xml:space="preserve"> </w:t>
            </w:r>
          </w:p>
        </w:tc>
        <w:tc>
          <w:tcPr>
            <w:tcW w:w="4678" w:type="dxa"/>
          </w:tcPr>
          <w:p w14:paraId="420C190F" w14:textId="77777777" w:rsidR="003E2753" w:rsidRPr="002A4A66" w:rsidRDefault="003E2753" w:rsidP="009A0FF1">
            <w:pPr>
              <w:rPr>
                <w:rFonts w:cs="Times New Roman"/>
                <w:noProof/>
              </w:rPr>
            </w:pPr>
            <w:r w:rsidRPr="002A4A66">
              <w:rPr>
                <w:rFonts w:cs="Times New Roman"/>
                <w:b/>
                <w:noProof/>
              </w:rPr>
              <w:t>Norge</w:t>
            </w:r>
          </w:p>
          <w:p w14:paraId="652A33C2" w14:textId="77777777" w:rsidR="003E2753" w:rsidRPr="002A4A66" w:rsidRDefault="003E2753" w:rsidP="009A0FF1">
            <w:pPr>
              <w:rPr>
                <w:rFonts w:cs="Times New Roman"/>
                <w:lang w:val="nb-NO"/>
              </w:rPr>
            </w:pPr>
            <w:r w:rsidRPr="002A4A66">
              <w:rPr>
                <w:rFonts w:cs="Times New Roman"/>
                <w:lang w:val="nb-NO"/>
              </w:rPr>
              <w:t>Novartis Norge AS</w:t>
            </w:r>
          </w:p>
          <w:p w14:paraId="1F10751E" w14:textId="77777777" w:rsidR="003E2753" w:rsidRPr="002A4A66" w:rsidRDefault="003E2753" w:rsidP="009A0FF1">
            <w:pPr>
              <w:rPr>
                <w:rFonts w:cs="Times New Roman"/>
                <w:noProof/>
              </w:rPr>
            </w:pPr>
            <w:r w:rsidRPr="002A4A66">
              <w:rPr>
                <w:rFonts w:cs="Times New Roman"/>
                <w:lang w:val="nb-NO"/>
              </w:rPr>
              <w:t>Tlf: +47 23 05 20 00</w:t>
            </w:r>
          </w:p>
        </w:tc>
      </w:tr>
      <w:tr w:rsidR="003E2753" w:rsidRPr="00417209" w14:paraId="12BFB586" w14:textId="77777777" w:rsidTr="009A0FF1">
        <w:trPr>
          <w:cantSplit/>
        </w:trPr>
        <w:tc>
          <w:tcPr>
            <w:tcW w:w="4644" w:type="dxa"/>
          </w:tcPr>
          <w:p w14:paraId="53EAD1D9" w14:textId="77777777" w:rsidR="003E2753" w:rsidRPr="002A4A66" w:rsidRDefault="003E2753" w:rsidP="009A0FF1">
            <w:pPr>
              <w:rPr>
                <w:rFonts w:cs="Times New Roman"/>
                <w:noProof/>
              </w:rPr>
            </w:pPr>
            <w:r w:rsidRPr="002A4A66">
              <w:rPr>
                <w:rFonts w:cs="Times New Roman"/>
                <w:b/>
                <w:noProof/>
                <w:lang w:val="el-GR"/>
              </w:rPr>
              <w:t>Ελλάδα</w:t>
            </w:r>
          </w:p>
          <w:p w14:paraId="7281490C" w14:textId="77777777" w:rsidR="003E2753" w:rsidRPr="002A4A66" w:rsidRDefault="003E2753" w:rsidP="009A0FF1">
            <w:pPr>
              <w:rPr>
                <w:rFonts w:cs="Times New Roman"/>
                <w:lang w:val="et-EE"/>
              </w:rPr>
            </w:pPr>
            <w:r w:rsidRPr="002A4A66">
              <w:rPr>
                <w:rFonts w:cs="Times New Roman"/>
                <w:lang w:val="et-EE"/>
              </w:rPr>
              <w:t>Novartis (Hellas) A.E.B.E.</w:t>
            </w:r>
          </w:p>
          <w:p w14:paraId="64DC3BAE" w14:textId="77777777" w:rsidR="003E2753" w:rsidRPr="002A4A66" w:rsidRDefault="003E2753" w:rsidP="009A0FF1">
            <w:pPr>
              <w:rPr>
                <w:rFonts w:cs="Times New Roman"/>
                <w:lang w:val="et-EE"/>
              </w:rPr>
            </w:pPr>
            <w:r w:rsidRPr="002A4A66">
              <w:rPr>
                <w:rFonts w:cs="Times New Roman"/>
                <w:lang w:val="el-GR"/>
              </w:rPr>
              <w:t>Τηλ</w:t>
            </w:r>
            <w:r w:rsidRPr="002A4A66">
              <w:rPr>
                <w:rFonts w:cs="Times New Roman"/>
                <w:lang w:val="et-EE"/>
              </w:rPr>
              <w:t>: +30 210 281 17 12</w:t>
            </w:r>
          </w:p>
          <w:p w14:paraId="6FEA78D2" w14:textId="77777777" w:rsidR="003E2753" w:rsidRPr="002A4A66" w:rsidRDefault="003E2753" w:rsidP="009A0FF1">
            <w:pPr>
              <w:rPr>
                <w:rFonts w:cs="Times New Roman"/>
                <w:noProof/>
                <w:lang w:val="el-GR"/>
              </w:rPr>
            </w:pPr>
          </w:p>
        </w:tc>
        <w:tc>
          <w:tcPr>
            <w:tcW w:w="4678" w:type="dxa"/>
          </w:tcPr>
          <w:p w14:paraId="1129FEBD" w14:textId="77777777" w:rsidR="003E2753" w:rsidRPr="002A4A66" w:rsidRDefault="003E2753" w:rsidP="009A0FF1">
            <w:pPr>
              <w:tabs>
                <w:tab w:val="left" w:pos="-720"/>
              </w:tabs>
              <w:suppressAutoHyphens/>
              <w:rPr>
                <w:rFonts w:cs="Times New Roman"/>
                <w:noProof/>
                <w:lang w:val="de-CH"/>
              </w:rPr>
            </w:pPr>
            <w:r w:rsidRPr="002A4A66">
              <w:rPr>
                <w:rFonts w:cs="Times New Roman"/>
                <w:b/>
                <w:noProof/>
                <w:lang w:val="de-CH"/>
              </w:rPr>
              <w:t>Österreich</w:t>
            </w:r>
          </w:p>
          <w:p w14:paraId="131E4240" w14:textId="77777777" w:rsidR="003E2753" w:rsidRPr="002A4A66" w:rsidRDefault="003E2753" w:rsidP="009A0FF1">
            <w:pPr>
              <w:rPr>
                <w:rFonts w:cs="Times New Roman"/>
                <w:lang w:val="de-AT"/>
              </w:rPr>
            </w:pPr>
            <w:r w:rsidRPr="002A4A66">
              <w:rPr>
                <w:rFonts w:cs="Times New Roman"/>
                <w:lang w:val="de-AT"/>
              </w:rPr>
              <w:t>Novartis Pharma GmbH</w:t>
            </w:r>
          </w:p>
          <w:p w14:paraId="0AE03D76" w14:textId="77777777" w:rsidR="003E2753" w:rsidRPr="002A4A66" w:rsidRDefault="003E2753" w:rsidP="009A0FF1">
            <w:pPr>
              <w:tabs>
                <w:tab w:val="left" w:pos="-720"/>
              </w:tabs>
              <w:suppressAutoHyphens/>
              <w:rPr>
                <w:rFonts w:cs="Times New Roman"/>
                <w:noProof/>
                <w:lang w:val="de-CH"/>
              </w:rPr>
            </w:pPr>
            <w:r w:rsidRPr="002A4A66">
              <w:rPr>
                <w:rFonts w:cs="Times New Roman"/>
                <w:lang w:val="de-AT"/>
              </w:rPr>
              <w:t>Tel: +43 1 86 6570</w:t>
            </w:r>
          </w:p>
          <w:p w14:paraId="57A291C9" w14:textId="77777777" w:rsidR="003E2753" w:rsidRPr="002A4A66" w:rsidRDefault="003E2753" w:rsidP="009A0FF1">
            <w:pPr>
              <w:tabs>
                <w:tab w:val="left" w:pos="-720"/>
              </w:tabs>
              <w:suppressAutoHyphens/>
              <w:rPr>
                <w:rFonts w:cs="Times New Roman"/>
                <w:noProof/>
                <w:lang w:val="de-CH"/>
              </w:rPr>
            </w:pPr>
          </w:p>
        </w:tc>
      </w:tr>
      <w:tr w:rsidR="003E2753" w:rsidRPr="002A4A66" w14:paraId="1DD74F88" w14:textId="77777777" w:rsidTr="009A0FF1">
        <w:trPr>
          <w:cantSplit/>
        </w:trPr>
        <w:tc>
          <w:tcPr>
            <w:tcW w:w="4644" w:type="dxa"/>
          </w:tcPr>
          <w:p w14:paraId="5FA37F90" w14:textId="77777777" w:rsidR="003E2753" w:rsidRPr="002A4A66" w:rsidRDefault="003E2753" w:rsidP="009A0FF1">
            <w:pPr>
              <w:tabs>
                <w:tab w:val="left" w:pos="-720"/>
                <w:tab w:val="left" w:pos="4536"/>
              </w:tabs>
              <w:suppressAutoHyphens/>
              <w:rPr>
                <w:rFonts w:cs="Times New Roman"/>
                <w:b/>
                <w:noProof/>
                <w:lang w:val="pt-PT"/>
              </w:rPr>
            </w:pPr>
            <w:r w:rsidRPr="002A4A66">
              <w:rPr>
                <w:rFonts w:cs="Times New Roman"/>
                <w:b/>
                <w:noProof/>
                <w:lang w:val="pt-PT"/>
              </w:rPr>
              <w:lastRenderedPageBreak/>
              <w:t>España</w:t>
            </w:r>
          </w:p>
          <w:p w14:paraId="1E61A5C2" w14:textId="77777777" w:rsidR="003E2753" w:rsidRPr="002A4A66" w:rsidRDefault="003E2753" w:rsidP="009A0FF1">
            <w:pPr>
              <w:rPr>
                <w:rFonts w:cs="Times New Roman"/>
                <w:lang w:val="es-ES"/>
              </w:rPr>
            </w:pPr>
            <w:r w:rsidRPr="002A4A66">
              <w:rPr>
                <w:rFonts w:cs="Times New Roman"/>
                <w:lang w:val="es-ES"/>
              </w:rPr>
              <w:t>Novartis Farmacéutica, S.A.</w:t>
            </w:r>
          </w:p>
          <w:p w14:paraId="2320D347" w14:textId="77777777" w:rsidR="003E2753" w:rsidRPr="002A4A66" w:rsidRDefault="003E2753" w:rsidP="009A0FF1">
            <w:pPr>
              <w:rPr>
                <w:rFonts w:cs="Times New Roman"/>
                <w:lang w:val="es-ES"/>
              </w:rPr>
            </w:pPr>
            <w:r w:rsidRPr="002A4A66">
              <w:rPr>
                <w:rFonts w:cs="Times New Roman"/>
                <w:lang w:val="es-ES"/>
              </w:rPr>
              <w:t>Tel: +34 93 306 42 00</w:t>
            </w:r>
          </w:p>
          <w:p w14:paraId="3D560F6E" w14:textId="77777777" w:rsidR="003E2753" w:rsidRPr="002A4A66" w:rsidRDefault="003E2753" w:rsidP="009A0FF1">
            <w:pPr>
              <w:rPr>
                <w:rFonts w:cs="Times New Roman"/>
                <w:noProof/>
              </w:rPr>
            </w:pPr>
            <w:r w:rsidRPr="002A4A66">
              <w:rPr>
                <w:rFonts w:cs="Times New Roman"/>
                <w:noProof/>
              </w:rPr>
              <w:t xml:space="preserve"> </w:t>
            </w:r>
          </w:p>
        </w:tc>
        <w:tc>
          <w:tcPr>
            <w:tcW w:w="4678" w:type="dxa"/>
          </w:tcPr>
          <w:p w14:paraId="299AB120" w14:textId="77777777" w:rsidR="003E2753" w:rsidRPr="002A4A66" w:rsidRDefault="003E2753" w:rsidP="009A0FF1">
            <w:pPr>
              <w:tabs>
                <w:tab w:val="left" w:pos="-720"/>
              </w:tabs>
              <w:suppressAutoHyphens/>
              <w:rPr>
                <w:rFonts w:cs="Times New Roman"/>
                <w:b/>
                <w:bCs/>
                <w:noProof/>
                <w:lang w:val="fr-FR"/>
              </w:rPr>
            </w:pPr>
            <w:r w:rsidRPr="002A4A66">
              <w:rPr>
                <w:rFonts w:cs="Times New Roman"/>
                <w:b/>
                <w:noProof/>
                <w:lang w:val="fr-FR"/>
              </w:rPr>
              <w:t>Polska</w:t>
            </w:r>
          </w:p>
          <w:p w14:paraId="2E89DB03" w14:textId="77777777" w:rsidR="003E2753" w:rsidRPr="002A4A66" w:rsidRDefault="003E2753" w:rsidP="009A0FF1">
            <w:pPr>
              <w:rPr>
                <w:rFonts w:cs="Times New Roman"/>
                <w:lang w:val="pl-PL"/>
              </w:rPr>
            </w:pPr>
            <w:r w:rsidRPr="002A4A66">
              <w:rPr>
                <w:rFonts w:cs="Times New Roman"/>
                <w:lang w:val="pl-PL"/>
              </w:rPr>
              <w:t>Novartis Poland Sp. z o.o.</w:t>
            </w:r>
          </w:p>
          <w:p w14:paraId="79A3D961" w14:textId="77777777" w:rsidR="003E2753" w:rsidRPr="002A4A66" w:rsidRDefault="003E2753" w:rsidP="009A0FF1">
            <w:pPr>
              <w:tabs>
                <w:tab w:val="left" w:pos="-720"/>
              </w:tabs>
              <w:suppressAutoHyphens/>
              <w:rPr>
                <w:rFonts w:cs="Times New Roman"/>
                <w:noProof/>
                <w:lang w:val="de-CH"/>
              </w:rPr>
            </w:pPr>
            <w:r w:rsidRPr="002A4A66">
              <w:rPr>
                <w:rFonts w:cs="Times New Roman"/>
                <w:lang w:val="pl-PL"/>
              </w:rPr>
              <w:t>Tel.: +48 22 375 4888</w:t>
            </w:r>
          </w:p>
        </w:tc>
      </w:tr>
      <w:tr w:rsidR="003E2753" w:rsidRPr="002A4A66" w14:paraId="4D19AE3F" w14:textId="77777777" w:rsidTr="009A0FF1">
        <w:trPr>
          <w:cantSplit/>
        </w:trPr>
        <w:tc>
          <w:tcPr>
            <w:tcW w:w="4644" w:type="dxa"/>
          </w:tcPr>
          <w:p w14:paraId="6812E075" w14:textId="77777777" w:rsidR="003E2753" w:rsidRPr="002A4A66" w:rsidRDefault="003E2753" w:rsidP="009A0FF1">
            <w:pPr>
              <w:tabs>
                <w:tab w:val="left" w:pos="-720"/>
                <w:tab w:val="left" w:pos="4536"/>
              </w:tabs>
              <w:suppressAutoHyphens/>
              <w:rPr>
                <w:rFonts w:cs="Times New Roman"/>
                <w:b/>
                <w:noProof/>
                <w:lang w:val="fr-CH"/>
              </w:rPr>
            </w:pPr>
            <w:r w:rsidRPr="002A4A66">
              <w:rPr>
                <w:rFonts w:cs="Times New Roman"/>
                <w:b/>
                <w:noProof/>
                <w:lang w:val="fr-CH"/>
              </w:rPr>
              <w:t>France</w:t>
            </w:r>
          </w:p>
          <w:p w14:paraId="3739D05B" w14:textId="77777777" w:rsidR="003E2753" w:rsidRPr="002A4A66" w:rsidRDefault="003E2753" w:rsidP="009A0FF1">
            <w:pPr>
              <w:rPr>
                <w:rFonts w:cs="Times New Roman"/>
                <w:lang w:val="fr-FR"/>
              </w:rPr>
            </w:pPr>
            <w:r w:rsidRPr="002A4A66">
              <w:rPr>
                <w:rFonts w:cs="Times New Roman"/>
                <w:lang w:val="fr-FR"/>
              </w:rPr>
              <w:t>Novartis Pharma S.A.S.</w:t>
            </w:r>
          </w:p>
          <w:p w14:paraId="3FFB0375" w14:textId="77777777" w:rsidR="003E2753" w:rsidRPr="002A4A66" w:rsidRDefault="003E2753" w:rsidP="009A0FF1">
            <w:pPr>
              <w:rPr>
                <w:rFonts w:cs="Times New Roman"/>
                <w:lang w:val="fr-FR"/>
              </w:rPr>
            </w:pPr>
            <w:r w:rsidRPr="002A4A66">
              <w:rPr>
                <w:rFonts w:cs="Times New Roman"/>
                <w:lang w:val="fr-FR"/>
              </w:rPr>
              <w:t>Tél: +33 1 55 47 66 00</w:t>
            </w:r>
          </w:p>
          <w:p w14:paraId="1BC07586" w14:textId="77777777" w:rsidR="003E2753" w:rsidRPr="002A4A66" w:rsidRDefault="003E2753" w:rsidP="009A0FF1">
            <w:pPr>
              <w:rPr>
                <w:rFonts w:cs="Times New Roman"/>
                <w:b/>
                <w:noProof/>
                <w:lang w:val="fr-CH"/>
              </w:rPr>
            </w:pPr>
          </w:p>
        </w:tc>
        <w:tc>
          <w:tcPr>
            <w:tcW w:w="4678" w:type="dxa"/>
          </w:tcPr>
          <w:p w14:paraId="41695D3D" w14:textId="77777777" w:rsidR="003E2753" w:rsidRPr="002A4A66" w:rsidRDefault="003E2753" w:rsidP="009A0FF1">
            <w:pPr>
              <w:tabs>
                <w:tab w:val="left" w:pos="-720"/>
              </w:tabs>
              <w:suppressAutoHyphens/>
              <w:rPr>
                <w:rFonts w:cs="Times New Roman"/>
                <w:noProof/>
                <w:lang w:val="pt-PT"/>
              </w:rPr>
            </w:pPr>
            <w:r w:rsidRPr="002A4A66">
              <w:rPr>
                <w:rFonts w:cs="Times New Roman"/>
                <w:b/>
                <w:noProof/>
                <w:lang w:val="pt-PT"/>
              </w:rPr>
              <w:t>Portugal</w:t>
            </w:r>
          </w:p>
          <w:p w14:paraId="022AB28C" w14:textId="77777777" w:rsidR="003E2753" w:rsidRPr="002A4A66" w:rsidRDefault="003E2753" w:rsidP="009A0FF1">
            <w:pPr>
              <w:rPr>
                <w:rFonts w:cs="Times New Roman"/>
                <w:lang w:val="es-ES"/>
              </w:rPr>
            </w:pPr>
            <w:r w:rsidRPr="002A4A66">
              <w:rPr>
                <w:rFonts w:cs="Times New Roman"/>
                <w:lang w:val="es-ES"/>
              </w:rPr>
              <w:t xml:space="preserve">Novartis Farma </w:t>
            </w:r>
            <w:r w:rsidRPr="002A4A66">
              <w:rPr>
                <w:rFonts w:cs="Times New Roman"/>
                <w:lang w:val="es-ES"/>
              </w:rPr>
              <w:noBreakHyphen/>
              <w:t xml:space="preserve"> Produtos Farmacêuticos, S.A.</w:t>
            </w:r>
          </w:p>
          <w:p w14:paraId="3B105FFA" w14:textId="77777777" w:rsidR="003E2753" w:rsidRPr="002A4A66" w:rsidRDefault="003E2753" w:rsidP="009A0FF1">
            <w:pPr>
              <w:tabs>
                <w:tab w:val="left" w:pos="-720"/>
              </w:tabs>
              <w:suppressAutoHyphens/>
              <w:rPr>
                <w:rFonts w:cs="Times New Roman"/>
                <w:noProof/>
              </w:rPr>
            </w:pPr>
            <w:r w:rsidRPr="002A4A66">
              <w:rPr>
                <w:rFonts w:cs="Times New Roman"/>
                <w:lang w:val="pt-PT"/>
              </w:rPr>
              <w:t>Tel: +351 21 000 8600</w:t>
            </w:r>
          </w:p>
          <w:p w14:paraId="7E3EDFB9" w14:textId="77777777" w:rsidR="003E2753" w:rsidRPr="002A4A66" w:rsidRDefault="003E2753" w:rsidP="009A0FF1">
            <w:pPr>
              <w:tabs>
                <w:tab w:val="left" w:pos="-720"/>
              </w:tabs>
              <w:suppressAutoHyphens/>
              <w:rPr>
                <w:rFonts w:cs="Times New Roman"/>
                <w:noProof/>
              </w:rPr>
            </w:pPr>
          </w:p>
        </w:tc>
      </w:tr>
      <w:tr w:rsidR="003E2753" w:rsidRPr="002A4A66" w14:paraId="040A1255" w14:textId="77777777" w:rsidTr="009A0FF1">
        <w:trPr>
          <w:cantSplit/>
        </w:trPr>
        <w:tc>
          <w:tcPr>
            <w:tcW w:w="4644" w:type="dxa"/>
          </w:tcPr>
          <w:p w14:paraId="6D3E9268" w14:textId="77777777" w:rsidR="003E2753" w:rsidRPr="00417209" w:rsidRDefault="003E2753" w:rsidP="009A0FF1">
            <w:pPr>
              <w:rPr>
                <w:rFonts w:cs="Times New Roman"/>
                <w:noProof/>
              </w:rPr>
            </w:pPr>
            <w:r w:rsidRPr="00417209">
              <w:rPr>
                <w:rFonts w:cs="Times New Roman"/>
                <w:noProof/>
              </w:rPr>
              <w:br w:type="page"/>
            </w:r>
            <w:r w:rsidRPr="00417209">
              <w:rPr>
                <w:rFonts w:cs="Times New Roman"/>
                <w:b/>
                <w:noProof/>
              </w:rPr>
              <w:t>Hrvatska</w:t>
            </w:r>
          </w:p>
          <w:p w14:paraId="148392B9" w14:textId="77777777" w:rsidR="003E2753" w:rsidRPr="00417209" w:rsidRDefault="003E2753" w:rsidP="009A0FF1">
            <w:pPr>
              <w:rPr>
                <w:rFonts w:cs="Times New Roman"/>
              </w:rPr>
            </w:pPr>
            <w:r w:rsidRPr="00417209">
              <w:rPr>
                <w:rFonts w:cs="Times New Roman"/>
              </w:rPr>
              <w:t>Novartis Hrvatska d.o.o.</w:t>
            </w:r>
          </w:p>
          <w:p w14:paraId="16A08F43" w14:textId="77777777" w:rsidR="003E2753" w:rsidRPr="002A4A66" w:rsidRDefault="003E2753" w:rsidP="009A0FF1">
            <w:pPr>
              <w:rPr>
                <w:rFonts w:cs="Times New Roman"/>
              </w:rPr>
            </w:pPr>
            <w:r w:rsidRPr="002A4A66">
              <w:rPr>
                <w:rFonts w:cs="Times New Roman"/>
              </w:rPr>
              <w:t>Tel. +385 1 6274 220</w:t>
            </w:r>
          </w:p>
          <w:p w14:paraId="28A4BED4" w14:textId="77777777" w:rsidR="003E2753" w:rsidRPr="002A4A66" w:rsidRDefault="003E2753" w:rsidP="009A0FF1">
            <w:pPr>
              <w:rPr>
                <w:rFonts w:cs="Times New Roman"/>
                <w:b/>
                <w:noProof/>
                <w:lang w:val="fr-CH"/>
              </w:rPr>
            </w:pPr>
          </w:p>
        </w:tc>
        <w:tc>
          <w:tcPr>
            <w:tcW w:w="4678" w:type="dxa"/>
          </w:tcPr>
          <w:p w14:paraId="53399B6A" w14:textId="77777777" w:rsidR="003E2753" w:rsidRPr="002A4A66" w:rsidRDefault="003E2753" w:rsidP="009A0FF1">
            <w:pPr>
              <w:autoSpaceDE w:val="0"/>
              <w:autoSpaceDN w:val="0"/>
              <w:adjustRightInd w:val="0"/>
              <w:rPr>
                <w:rFonts w:cs="Times New Roman"/>
                <w:b/>
                <w:noProof/>
                <w:lang w:val="pt-PT"/>
              </w:rPr>
            </w:pPr>
            <w:r w:rsidRPr="002A4A66">
              <w:rPr>
                <w:rFonts w:cs="Times New Roman"/>
                <w:b/>
                <w:noProof/>
                <w:lang w:val="pt-PT"/>
              </w:rPr>
              <w:t>România</w:t>
            </w:r>
          </w:p>
          <w:p w14:paraId="640C0786" w14:textId="77777777" w:rsidR="003E2753" w:rsidRPr="002A4A66" w:rsidRDefault="003E2753" w:rsidP="009A0FF1">
            <w:pPr>
              <w:autoSpaceDE w:val="0"/>
              <w:autoSpaceDN w:val="0"/>
              <w:adjustRightInd w:val="0"/>
              <w:rPr>
                <w:rFonts w:cs="Times New Roman"/>
                <w:lang w:val="pt-PT"/>
              </w:rPr>
            </w:pPr>
            <w:r w:rsidRPr="002A4A66">
              <w:rPr>
                <w:rFonts w:cs="Times New Roman"/>
                <w:lang w:val="pt-PT"/>
              </w:rPr>
              <w:t>Novartis Pharma Services Romania SRL</w:t>
            </w:r>
          </w:p>
          <w:p w14:paraId="3C898D9A" w14:textId="77777777" w:rsidR="003E2753" w:rsidRPr="002A4A66" w:rsidRDefault="003E2753" w:rsidP="009A0FF1">
            <w:pPr>
              <w:tabs>
                <w:tab w:val="left" w:pos="-720"/>
              </w:tabs>
              <w:suppressAutoHyphens/>
              <w:rPr>
                <w:rFonts w:cs="Times New Roman"/>
                <w:noProof/>
                <w:lang w:val="fr-CH"/>
              </w:rPr>
            </w:pPr>
            <w:r w:rsidRPr="002A4A66">
              <w:rPr>
                <w:rFonts w:cs="Times New Roman"/>
                <w:lang w:val="fr-CH"/>
              </w:rPr>
              <w:t>Tel: +40 21 31299 01</w:t>
            </w:r>
          </w:p>
        </w:tc>
      </w:tr>
      <w:tr w:rsidR="003E2753" w:rsidRPr="002A4A66" w14:paraId="60F6B207" w14:textId="77777777" w:rsidTr="009A0FF1">
        <w:trPr>
          <w:cantSplit/>
        </w:trPr>
        <w:tc>
          <w:tcPr>
            <w:tcW w:w="4644" w:type="dxa"/>
          </w:tcPr>
          <w:p w14:paraId="116E0200" w14:textId="77777777" w:rsidR="003E2753" w:rsidRPr="002A4A66" w:rsidRDefault="003E2753" w:rsidP="009A0FF1">
            <w:pPr>
              <w:rPr>
                <w:rFonts w:cs="Times New Roman"/>
                <w:noProof/>
              </w:rPr>
            </w:pPr>
            <w:r w:rsidRPr="002A4A66">
              <w:rPr>
                <w:rFonts w:cs="Times New Roman"/>
                <w:b/>
                <w:noProof/>
              </w:rPr>
              <w:t>Ireland</w:t>
            </w:r>
          </w:p>
          <w:p w14:paraId="444F798A" w14:textId="77777777" w:rsidR="003E2753" w:rsidRPr="002A4A66" w:rsidRDefault="003E2753" w:rsidP="009A0FF1">
            <w:pPr>
              <w:rPr>
                <w:rFonts w:cs="Times New Roman"/>
              </w:rPr>
            </w:pPr>
            <w:r w:rsidRPr="002A4A66">
              <w:rPr>
                <w:rFonts w:cs="Times New Roman"/>
              </w:rPr>
              <w:t>Novartis Ireland Limited</w:t>
            </w:r>
          </w:p>
          <w:p w14:paraId="37F67E2C" w14:textId="77777777" w:rsidR="003E2753" w:rsidRPr="002A4A66" w:rsidRDefault="003E2753" w:rsidP="009A0FF1">
            <w:pPr>
              <w:rPr>
                <w:rFonts w:cs="Times New Roman"/>
              </w:rPr>
            </w:pPr>
            <w:r w:rsidRPr="002A4A66">
              <w:rPr>
                <w:rFonts w:cs="Times New Roman"/>
              </w:rPr>
              <w:t>Tel: +353 1 260 12 55</w:t>
            </w:r>
          </w:p>
          <w:p w14:paraId="06532C10" w14:textId="77777777" w:rsidR="003E2753" w:rsidRPr="002A4A66" w:rsidRDefault="003E2753" w:rsidP="009A0FF1">
            <w:pPr>
              <w:rPr>
                <w:rFonts w:cs="Times New Roman"/>
                <w:noProof/>
                <w:lang w:val="en-US"/>
              </w:rPr>
            </w:pPr>
          </w:p>
        </w:tc>
        <w:tc>
          <w:tcPr>
            <w:tcW w:w="4678" w:type="dxa"/>
          </w:tcPr>
          <w:p w14:paraId="3FCE1FA1" w14:textId="77777777" w:rsidR="003E2753" w:rsidRPr="002A4A66" w:rsidRDefault="003E2753" w:rsidP="009A0FF1">
            <w:pPr>
              <w:rPr>
                <w:rFonts w:cs="Times New Roman"/>
                <w:noProof/>
                <w:lang w:val="fr-CH"/>
              </w:rPr>
            </w:pPr>
            <w:r w:rsidRPr="002A4A66">
              <w:rPr>
                <w:rFonts w:cs="Times New Roman"/>
                <w:b/>
                <w:noProof/>
                <w:lang w:val="fr-CH"/>
              </w:rPr>
              <w:t>Slovenija</w:t>
            </w:r>
          </w:p>
          <w:p w14:paraId="61A037B5" w14:textId="77777777" w:rsidR="003E2753" w:rsidRPr="002A4A66" w:rsidRDefault="003E2753" w:rsidP="009A0FF1">
            <w:pPr>
              <w:rPr>
                <w:rFonts w:cs="Times New Roman"/>
                <w:lang w:val="sl-SI"/>
              </w:rPr>
            </w:pPr>
            <w:r w:rsidRPr="002A4A66">
              <w:rPr>
                <w:rFonts w:cs="Times New Roman"/>
                <w:lang w:val="sl-SI"/>
              </w:rPr>
              <w:t>Novartis Pharma Services Inc.</w:t>
            </w:r>
          </w:p>
          <w:p w14:paraId="5A85FAE3" w14:textId="77777777" w:rsidR="003E2753" w:rsidRPr="002A4A66" w:rsidRDefault="003E2753" w:rsidP="009A0FF1">
            <w:pPr>
              <w:rPr>
                <w:rFonts w:cs="Times New Roman"/>
                <w:noProof/>
                <w:lang w:val="de-CH"/>
              </w:rPr>
            </w:pPr>
            <w:r w:rsidRPr="002A4A66">
              <w:rPr>
                <w:rFonts w:cs="Times New Roman"/>
                <w:lang w:val="sl-SI"/>
              </w:rPr>
              <w:t>Tel: +386 1 300 75 50</w:t>
            </w:r>
          </w:p>
        </w:tc>
      </w:tr>
      <w:tr w:rsidR="003E2753" w:rsidRPr="002A4A66" w14:paraId="63DA19B2" w14:textId="77777777" w:rsidTr="009A0FF1">
        <w:trPr>
          <w:cantSplit/>
        </w:trPr>
        <w:tc>
          <w:tcPr>
            <w:tcW w:w="4644" w:type="dxa"/>
          </w:tcPr>
          <w:p w14:paraId="73188F08" w14:textId="77777777" w:rsidR="003E2753" w:rsidRPr="002A4A66" w:rsidRDefault="003E2753" w:rsidP="009A0FF1">
            <w:pPr>
              <w:rPr>
                <w:rFonts w:cs="Times New Roman"/>
                <w:b/>
                <w:noProof/>
              </w:rPr>
            </w:pPr>
            <w:r w:rsidRPr="002A4A66">
              <w:rPr>
                <w:rFonts w:cs="Times New Roman"/>
                <w:b/>
                <w:noProof/>
              </w:rPr>
              <w:t>Ísland</w:t>
            </w:r>
          </w:p>
          <w:p w14:paraId="1034139B" w14:textId="77777777" w:rsidR="003E2753" w:rsidRPr="002A4A66" w:rsidRDefault="003E2753" w:rsidP="009A0FF1">
            <w:pPr>
              <w:rPr>
                <w:rFonts w:cs="Times New Roman"/>
                <w:lang w:val="is-IS"/>
              </w:rPr>
            </w:pPr>
            <w:r w:rsidRPr="002A4A66">
              <w:rPr>
                <w:rFonts w:cs="Times New Roman"/>
                <w:lang w:val="is-IS"/>
              </w:rPr>
              <w:t>Vistor hf.</w:t>
            </w:r>
          </w:p>
          <w:p w14:paraId="38E0D1CA" w14:textId="77777777" w:rsidR="003E2753" w:rsidRPr="002A4A66" w:rsidRDefault="003E2753" w:rsidP="009A0FF1">
            <w:pPr>
              <w:tabs>
                <w:tab w:val="left" w:pos="-720"/>
              </w:tabs>
              <w:suppressAutoHyphens/>
              <w:rPr>
                <w:rFonts w:cs="Times New Roman"/>
                <w:lang w:val="is-IS"/>
              </w:rPr>
            </w:pPr>
            <w:r w:rsidRPr="002A4A66">
              <w:rPr>
                <w:rFonts w:cs="Times New Roman"/>
                <w:noProof/>
              </w:rPr>
              <w:t>Sími</w:t>
            </w:r>
            <w:r w:rsidRPr="002A4A66">
              <w:rPr>
                <w:rFonts w:cs="Times New Roman"/>
                <w:lang w:val="is-IS"/>
              </w:rPr>
              <w:t>: +354 535 7000</w:t>
            </w:r>
          </w:p>
          <w:p w14:paraId="23DCF9DE" w14:textId="77777777" w:rsidR="003E2753" w:rsidRPr="002A4A66" w:rsidRDefault="003E2753" w:rsidP="009A0FF1">
            <w:pPr>
              <w:rPr>
                <w:rFonts w:cs="Times New Roman"/>
                <w:noProof/>
              </w:rPr>
            </w:pPr>
          </w:p>
        </w:tc>
        <w:tc>
          <w:tcPr>
            <w:tcW w:w="4678" w:type="dxa"/>
          </w:tcPr>
          <w:p w14:paraId="6F6A7810" w14:textId="77777777" w:rsidR="003E2753" w:rsidRPr="002A4A66" w:rsidRDefault="003E2753" w:rsidP="009A0FF1">
            <w:pPr>
              <w:tabs>
                <w:tab w:val="left" w:pos="-720"/>
              </w:tabs>
              <w:suppressAutoHyphens/>
              <w:rPr>
                <w:rFonts w:cs="Times New Roman"/>
                <w:b/>
                <w:noProof/>
                <w:lang w:val="nb-NO"/>
              </w:rPr>
            </w:pPr>
            <w:r w:rsidRPr="002A4A66">
              <w:rPr>
                <w:rFonts w:cs="Times New Roman"/>
                <w:b/>
                <w:noProof/>
                <w:lang w:val="nb-NO"/>
              </w:rPr>
              <w:t>Slovenská republika</w:t>
            </w:r>
          </w:p>
          <w:p w14:paraId="628CE36A" w14:textId="77777777" w:rsidR="003E2753" w:rsidRPr="002A4A66" w:rsidRDefault="003E2753" w:rsidP="009A0FF1">
            <w:pPr>
              <w:rPr>
                <w:rFonts w:cs="Times New Roman"/>
                <w:lang w:val="sk-SK"/>
              </w:rPr>
            </w:pPr>
            <w:r w:rsidRPr="002A4A66">
              <w:rPr>
                <w:rFonts w:cs="Times New Roman"/>
                <w:lang w:val="sk-SK"/>
              </w:rPr>
              <w:t>Novartis Slovakia s.r.o.</w:t>
            </w:r>
          </w:p>
          <w:p w14:paraId="51FD3F09" w14:textId="77777777" w:rsidR="003E2753" w:rsidRPr="002A4A66" w:rsidRDefault="003E2753" w:rsidP="009A0FF1">
            <w:pPr>
              <w:rPr>
                <w:rFonts w:cs="Times New Roman"/>
                <w:lang w:val="sk-SK"/>
              </w:rPr>
            </w:pPr>
            <w:r w:rsidRPr="002A4A66">
              <w:rPr>
                <w:rFonts w:cs="Times New Roman"/>
                <w:lang w:val="sk-SK"/>
              </w:rPr>
              <w:t>Tel: +421 2 5542 5439</w:t>
            </w:r>
          </w:p>
          <w:p w14:paraId="7B681AD3" w14:textId="77777777" w:rsidR="003E2753" w:rsidRPr="002A4A66" w:rsidRDefault="003E2753" w:rsidP="009A0FF1">
            <w:pPr>
              <w:tabs>
                <w:tab w:val="left" w:pos="-720"/>
              </w:tabs>
              <w:suppressAutoHyphens/>
              <w:rPr>
                <w:rFonts w:cs="Times New Roman"/>
                <w:b/>
                <w:noProof/>
              </w:rPr>
            </w:pPr>
          </w:p>
        </w:tc>
      </w:tr>
      <w:tr w:rsidR="003E2753" w:rsidRPr="007D01D7" w14:paraId="1F6CBF39" w14:textId="77777777" w:rsidTr="009A0FF1">
        <w:trPr>
          <w:cantSplit/>
        </w:trPr>
        <w:tc>
          <w:tcPr>
            <w:tcW w:w="4644" w:type="dxa"/>
          </w:tcPr>
          <w:p w14:paraId="4118A40C" w14:textId="77777777" w:rsidR="003E2753" w:rsidRPr="002A4A66" w:rsidRDefault="003E2753" w:rsidP="009A0FF1">
            <w:pPr>
              <w:rPr>
                <w:rFonts w:cs="Times New Roman"/>
                <w:noProof/>
                <w:lang w:val="pt-PT"/>
              </w:rPr>
            </w:pPr>
            <w:r w:rsidRPr="002A4A66">
              <w:rPr>
                <w:rFonts w:cs="Times New Roman"/>
                <w:b/>
                <w:noProof/>
                <w:lang w:val="pt-PT"/>
              </w:rPr>
              <w:t>Italia</w:t>
            </w:r>
          </w:p>
          <w:p w14:paraId="695A26CA" w14:textId="77777777" w:rsidR="003E2753" w:rsidRPr="002A4A66" w:rsidRDefault="003E2753" w:rsidP="009A0FF1">
            <w:pPr>
              <w:rPr>
                <w:rFonts w:cs="Times New Roman"/>
                <w:lang w:val="it-IT"/>
              </w:rPr>
            </w:pPr>
            <w:r w:rsidRPr="002A4A66">
              <w:rPr>
                <w:rFonts w:cs="Times New Roman"/>
                <w:lang w:val="it-IT"/>
              </w:rPr>
              <w:t>Novartis Farma S.p.A.</w:t>
            </w:r>
          </w:p>
          <w:p w14:paraId="428F09B2" w14:textId="77777777" w:rsidR="003E2753" w:rsidRPr="002A4A66" w:rsidRDefault="003E2753" w:rsidP="009A0FF1">
            <w:pPr>
              <w:rPr>
                <w:rFonts w:cs="Times New Roman"/>
                <w:b/>
                <w:noProof/>
                <w:lang w:val="de-CH"/>
              </w:rPr>
            </w:pPr>
            <w:r w:rsidRPr="002A4A66">
              <w:rPr>
                <w:rFonts w:cs="Times New Roman"/>
                <w:lang w:val="it-IT"/>
              </w:rPr>
              <w:t>Tel: +39 02 96 54 1</w:t>
            </w:r>
          </w:p>
        </w:tc>
        <w:tc>
          <w:tcPr>
            <w:tcW w:w="4678" w:type="dxa"/>
          </w:tcPr>
          <w:p w14:paraId="0473C43D" w14:textId="77777777" w:rsidR="003E2753" w:rsidRPr="002A4A66" w:rsidRDefault="003E2753" w:rsidP="009A0FF1">
            <w:pPr>
              <w:tabs>
                <w:tab w:val="left" w:pos="-720"/>
                <w:tab w:val="left" w:pos="4536"/>
              </w:tabs>
              <w:suppressAutoHyphens/>
              <w:rPr>
                <w:rFonts w:cs="Times New Roman"/>
                <w:noProof/>
                <w:lang w:val="fr-CH"/>
              </w:rPr>
            </w:pPr>
            <w:r w:rsidRPr="002A4A66">
              <w:rPr>
                <w:rFonts w:cs="Times New Roman"/>
                <w:b/>
                <w:noProof/>
                <w:lang w:val="fr-CH"/>
              </w:rPr>
              <w:t>Suomi/Finland</w:t>
            </w:r>
          </w:p>
          <w:p w14:paraId="683C1214" w14:textId="77777777" w:rsidR="003E2753" w:rsidRPr="002A4A66" w:rsidRDefault="003E2753" w:rsidP="009A0FF1">
            <w:pPr>
              <w:rPr>
                <w:rFonts w:cs="Times New Roman"/>
                <w:lang w:val="fi-FI"/>
              </w:rPr>
            </w:pPr>
            <w:r w:rsidRPr="002A4A66">
              <w:rPr>
                <w:rFonts w:cs="Times New Roman"/>
                <w:lang w:val="fi-FI"/>
              </w:rPr>
              <w:t>Novartis Finland Oy</w:t>
            </w:r>
          </w:p>
          <w:p w14:paraId="638E72C3" w14:textId="77777777" w:rsidR="003E2753" w:rsidRPr="002A4A66" w:rsidRDefault="003E2753" w:rsidP="009A0FF1">
            <w:pPr>
              <w:rPr>
                <w:rFonts w:cs="Times New Roman"/>
                <w:lang w:val="fi-FI"/>
              </w:rPr>
            </w:pPr>
            <w:r w:rsidRPr="002A4A66">
              <w:rPr>
                <w:rFonts w:cs="Times New Roman"/>
                <w:lang w:val="fi-FI"/>
              </w:rPr>
              <w:t xml:space="preserve">Puh/Tel: +358 </w:t>
            </w:r>
            <w:r w:rsidRPr="002A4A66">
              <w:rPr>
                <w:rFonts w:cs="Times New Roman"/>
                <w:lang w:val="fr-CH" w:bidi="he-IL"/>
              </w:rPr>
              <w:t>(0)10 6133 200</w:t>
            </w:r>
          </w:p>
          <w:p w14:paraId="6AD59973" w14:textId="77777777" w:rsidR="003E2753" w:rsidRPr="002A4A66" w:rsidRDefault="003E2753" w:rsidP="009A0FF1">
            <w:pPr>
              <w:rPr>
                <w:rFonts w:cs="Times New Roman"/>
                <w:noProof/>
                <w:lang w:val="fr-CH"/>
              </w:rPr>
            </w:pPr>
          </w:p>
        </w:tc>
      </w:tr>
      <w:tr w:rsidR="003E2753" w:rsidRPr="007D01D7" w14:paraId="3A9BE629" w14:textId="77777777" w:rsidTr="009A0FF1">
        <w:trPr>
          <w:cantSplit/>
        </w:trPr>
        <w:tc>
          <w:tcPr>
            <w:tcW w:w="4644" w:type="dxa"/>
          </w:tcPr>
          <w:p w14:paraId="29F0BDA8" w14:textId="77777777" w:rsidR="003E2753" w:rsidRPr="002A4A66" w:rsidRDefault="003E2753" w:rsidP="009A0FF1">
            <w:pPr>
              <w:rPr>
                <w:rFonts w:cs="Times New Roman"/>
                <w:b/>
                <w:noProof/>
                <w:lang w:val="fr-CH"/>
              </w:rPr>
            </w:pPr>
            <w:r w:rsidRPr="002A4A66">
              <w:rPr>
                <w:rFonts w:cs="Times New Roman"/>
                <w:b/>
                <w:noProof/>
                <w:lang w:val="el-GR"/>
              </w:rPr>
              <w:t>Κύπρος</w:t>
            </w:r>
          </w:p>
          <w:p w14:paraId="13A8A89B" w14:textId="77777777" w:rsidR="003E2753" w:rsidRPr="002A4A66" w:rsidRDefault="003E2753" w:rsidP="009A0FF1">
            <w:pPr>
              <w:rPr>
                <w:rFonts w:cs="Times New Roman"/>
                <w:lang w:val="fr-CH"/>
              </w:rPr>
            </w:pPr>
            <w:r w:rsidRPr="002A4A66">
              <w:rPr>
                <w:rFonts w:cs="Times New Roman"/>
                <w:lang w:val="fr-CH"/>
              </w:rPr>
              <w:t>Novartis Pharma Services Inc.</w:t>
            </w:r>
          </w:p>
          <w:p w14:paraId="4858FC3A" w14:textId="77777777" w:rsidR="003E2753" w:rsidRPr="002A4A66" w:rsidRDefault="003E2753" w:rsidP="009A0FF1">
            <w:pPr>
              <w:tabs>
                <w:tab w:val="left" w:pos="-720"/>
              </w:tabs>
              <w:suppressAutoHyphens/>
              <w:rPr>
                <w:rFonts w:cs="Times New Roman"/>
                <w:lang w:val="fr-CH"/>
              </w:rPr>
            </w:pPr>
            <w:r w:rsidRPr="002A4A66">
              <w:rPr>
                <w:rFonts w:cs="Times New Roman"/>
                <w:lang w:val="el-GR"/>
              </w:rPr>
              <w:t>Τηλ</w:t>
            </w:r>
            <w:r w:rsidRPr="002A4A66">
              <w:rPr>
                <w:rFonts w:cs="Times New Roman"/>
                <w:lang w:val="fr-CH"/>
              </w:rPr>
              <w:t>: +357 22 690 690</w:t>
            </w:r>
          </w:p>
          <w:p w14:paraId="18D12692" w14:textId="77777777" w:rsidR="003E2753" w:rsidRPr="002A4A66" w:rsidRDefault="003E2753" w:rsidP="009A0FF1">
            <w:pPr>
              <w:rPr>
                <w:rFonts w:cs="Times New Roman"/>
                <w:b/>
                <w:noProof/>
                <w:lang w:val="fr-CH"/>
              </w:rPr>
            </w:pPr>
          </w:p>
        </w:tc>
        <w:tc>
          <w:tcPr>
            <w:tcW w:w="4678" w:type="dxa"/>
          </w:tcPr>
          <w:p w14:paraId="2AC17F4A" w14:textId="77777777" w:rsidR="003E2753" w:rsidRPr="002A4A66" w:rsidRDefault="003E2753" w:rsidP="009A0FF1">
            <w:pPr>
              <w:tabs>
                <w:tab w:val="left" w:pos="-720"/>
                <w:tab w:val="left" w:pos="4536"/>
              </w:tabs>
              <w:suppressAutoHyphens/>
              <w:rPr>
                <w:rFonts w:cs="Times New Roman"/>
                <w:b/>
                <w:noProof/>
                <w:lang w:val="nb-NO"/>
              </w:rPr>
            </w:pPr>
            <w:r w:rsidRPr="002A4A66">
              <w:rPr>
                <w:rFonts w:cs="Times New Roman"/>
                <w:b/>
                <w:noProof/>
                <w:lang w:val="nb-NO"/>
              </w:rPr>
              <w:t>Sverige</w:t>
            </w:r>
          </w:p>
          <w:p w14:paraId="5C3D01F6" w14:textId="77777777" w:rsidR="003E2753" w:rsidRPr="002A4A66" w:rsidRDefault="003E2753" w:rsidP="009A0FF1">
            <w:pPr>
              <w:rPr>
                <w:rFonts w:cs="Times New Roman"/>
                <w:lang w:val="sv-SE"/>
              </w:rPr>
            </w:pPr>
            <w:r w:rsidRPr="002A4A66">
              <w:rPr>
                <w:rFonts w:cs="Times New Roman"/>
                <w:lang w:val="sv-SE"/>
              </w:rPr>
              <w:t>Novartis Sverige AB</w:t>
            </w:r>
          </w:p>
          <w:p w14:paraId="2B813088" w14:textId="77777777" w:rsidR="003E2753" w:rsidRPr="002A4A66" w:rsidRDefault="003E2753" w:rsidP="009A0FF1">
            <w:pPr>
              <w:rPr>
                <w:rFonts w:cs="Times New Roman"/>
                <w:lang w:val="sv-SE"/>
              </w:rPr>
            </w:pPr>
            <w:r w:rsidRPr="002A4A66">
              <w:rPr>
                <w:rFonts w:cs="Times New Roman"/>
                <w:lang w:val="sv-SE"/>
              </w:rPr>
              <w:t>Tel: +46 8 732 32 00</w:t>
            </w:r>
          </w:p>
          <w:p w14:paraId="162F960B" w14:textId="77777777" w:rsidR="003E2753" w:rsidRPr="002A4A66" w:rsidRDefault="003E2753" w:rsidP="009A0FF1">
            <w:pPr>
              <w:tabs>
                <w:tab w:val="left" w:pos="-720"/>
                <w:tab w:val="left" w:pos="4536"/>
              </w:tabs>
              <w:suppressAutoHyphens/>
              <w:rPr>
                <w:rFonts w:cs="Times New Roman"/>
                <w:b/>
                <w:noProof/>
                <w:lang w:val="sv-SE"/>
              </w:rPr>
            </w:pPr>
          </w:p>
        </w:tc>
      </w:tr>
      <w:tr w:rsidR="003E2753" w:rsidRPr="004D3C53" w14:paraId="1661EFF1" w14:textId="77777777" w:rsidTr="009A0FF1">
        <w:trPr>
          <w:cantSplit/>
        </w:trPr>
        <w:tc>
          <w:tcPr>
            <w:tcW w:w="4644" w:type="dxa"/>
          </w:tcPr>
          <w:p w14:paraId="09D97549" w14:textId="77777777" w:rsidR="003E2753" w:rsidRPr="002A4A66" w:rsidRDefault="003E2753" w:rsidP="009A0FF1">
            <w:pPr>
              <w:rPr>
                <w:rFonts w:cs="Times New Roman"/>
                <w:b/>
                <w:noProof/>
                <w:lang w:val="pt-PT"/>
              </w:rPr>
            </w:pPr>
            <w:r w:rsidRPr="002A4A66">
              <w:rPr>
                <w:rFonts w:cs="Times New Roman"/>
                <w:b/>
                <w:noProof/>
                <w:lang w:val="pt-PT"/>
              </w:rPr>
              <w:t>Latvija</w:t>
            </w:r>
          </w:p>
          <w:p w14:paraId="76752272" w14:textId="77777777" w:rsidR="003E2753" w:rsidRPr="002A4A66" w:rsidRDefault="003E2753" w:rsidP="009A0FF1">
            <w:pPr>
              <w:rPr>
                <w:rFonts w:cs="Times New Roman"/>
                <w:lang w:val="lv-LV"/>
              </w:rPr>
            </w:pPr>
            <w:r w:rsidRPr="002A4A66">
              <w:rPr>
                <w:rFonts w:cs="Times New Roman"/>
                <w:lang w:val="it-IT"/>
              </w:rPr>
              <w:t>SIA Novartis Baltics</w:t>
            </w:r>
          </w:p>
          <w:p w14:paraId="06B760B6" w14:textId="77777777" w:rsidR="003E2753" w:rsidRPr="002A4A66" w:rsidRDefault="003E2753" w:rsidP="009A0FF1">
            <w:pPr>
              <w:tabs>
                <w:tab w:val="left" w:pos="-720"/>
              </w:tabs>
              <w:suppressAutoHyphens/>
              <w:rPr>
                <w:rFonts w:cs="Times New Roman"/>
                <w:lang w:val="lv-LV"/>
              </w:rPr>
            </w:pPr>
            <w:r w:rsidRPr="002A4A66">
              <w:rPr>
                <w:rFonts w:cs="Times New Roman"/>
                <w:lang w:val="lv-LV"/>
              </w:rPr>
              <w:t>Tel: +371 67 887 070</w:t>
            </w:r>
          </w:p>
          <w:p w14:paraId="4405CBCE" w14:textId="77777777" w:rsidR="003E2753" w:rsidRPr="002A4A66" w:rsidRDefault="003E2753" w:rsidP="009A0FF1">
            <w:pPr>
              <w:rPr>
                <w:rFonts w:cs="Times New Roman"/>
                <w:noProof/>
                <w:lang w:val="pt-PT"/>
              </w:rPr>
            </w:pPr>
          </w:p>
        </w:tc>
        <w:tc>
          <w:tcPr>
            <w:tcW w:w="4678" w:type="dxa"/>
          </w:tcPr>
          <w:p w14:paraId="7F0C4FE5" w14:textId="77777777" w:rsidR="003E2753" w:rsidRPr="004D3C53" w:rsidRDefault="003E2753" w:rsidP="00255C30">
            <w:pPr>
              <w:tabs>
                <w:tab w:val="left" w:pos="-720"/>
              </w:tabs>
              <w:suppressAutoHyphens/>
              <w:rPr>
                <w:rFonts w:cs="Times New Roman"/>
                <w:noProof/>
              </w:rPr>
            </w:pPr>
          </w:p>
        </w:tc>
      </w:tr>
      <w:bookmarkEnd w:id="67"/>
    </w:tbl>
    <w:p w14:paraId="463EABD2" w14:textId="77777777" w:rsidR="003E2753" w:rsidRPr="004D3C53" w:rsidRDefault="003E2753" w:rsidP="003E2753">
      <w:pPr>
        <w:pStyle w:val="NormalAgency"/>
        <w:rPr>
          <w:rFonts w:cs="Times New Roman"/>
          <w:szCs w:val="22"/>
        </w:rPr>
      </w:pPr>
    </w:p>
    <w:p w14:paraId="2B72AFAB" w14:textId="77777777" w:rsidR="006F5B96" w:rsidRPr="0017573A" w:rsidRDefault="006F5B96" w:rsidP="006343C7">
      <w:pPr>
        <w:pStyle w:val="NormalAgency"/>
        <w:keepNext/>
        <w:keepLines/>
        <w:rPr>
          <w:b/>
          <w:lang w:val="fr-FR"/>
        </w:rPr>
      </w:pPr>
      <w:r w:rsidRPr="0017573A">
        <w:rPr>
          <w:b/>
          <w:lang w:val="fr-FR"/>
        </w:rPr>
        <w:t>La dernière date à laquelle cette notice a été révisée est</w:t>
      </w:r>
    </w:p>
    <w:p w14:paraId="5B799935" w14:textId="77777777" w:rsidR="006F5B96" w:rsidRPr="0017573A" w:rsidRDefault="006F5B96" w:rsidP="006343C7">
      <w:pPr>
        <w:pStyle w:val="NormalAgency"/>
        <w:keepNext/>
        <w:keepLines/>
        <w:rPr>
          <w:lang w:val="fr-FR"/>
        </w:rPr>
      </w:pPr>
    </w:p>
    <w:p w14:paraId="62F75B5F" w14:textId="77777777" w:rsidR="006F5B96" w:rsidRPr="0017573A" w:rsidRDefault="006F5B96" w:rsidP="005B233A">
      <w:pPr>
        <w:pStyle w:val="NormalAgency"/>
        <w:keepNext/>
        <w:rPr>
          <w:b/>
          <w:lang w:val="fr-FR"/>
        </w:rPr>
      </w:pPr>
      <w:r w:rsidRPr="0017573A">
        <w:rPr>
          <w:b/>
          <w:lang w:val="fr-FR"/>
        </w:rPr>
        <w:t>Autres sources d’informations</w:t>
      </w:r>
    </w:p>
    <w:p w14:paraId="4679328A" w14:textId="77777777" w:rsidR="006F5B96" w:rsidRPr="0017573A" w:rsidRDefault="006F5B96" w:rsidP="005B233A">
      <w:pPr>
        <w:pStyle w:val="NormalAgency"/>
        <w:keepNext/>
        <w:rPr>
          <w:lang w:val="fr-FR"/>
        </w:rPr>
      </w:pPr>
    </w:p>
    <w:p w14:paraId="215E6A0C" w14:textId="57C91DC8" w:rsidR="006F5B96" w:rsidRPr="0017573A" w:rsidRDefault="006F5B96" w:rsidP="006F5B96">
      <w:pPr>
        <w:pStyle w:val="NormalAgency"/>
        <w:rPr>
          <w:lang w:val="fr-FR"/>
        </w:rPr>
      </w:pPr>
      <w:r w:rsidRPr="0017573A">
        <w:rPr>
          <w:lang w:val="fr-FR"/>
        </w:rPr>
        <w:t xml:space="preserve">Des informations détaillées sur ce médicament sont disponibles sur le site internet de l’Agence européenne des médicaments </w:t>
      </w:r>
      <w:hyperlink r:id="rId18" w:history="1">
        <w:r w:rsidR="007B58D9" w:rsidRPr="00BC745D">
          <w:rPr>
            <w:rStyle w:val="Hyperlink"/>
            <w:sz w:val="22"/>
            <w:u w:val="single"/>
            <w:lang w:val="fr-FR"/>
          </w:rPr>
          <w:t>https://www.ema.europa.eu</w:t>
        </w:r>
      </w:hyperlink>
      <w:r w:rsidRPr="0093620A">
        <w:rPr>
          <w:lang w:val="fr-FR"/>
        </w:rPr>
        <w:t>.</w:t>
      </w:r>
      <w:r w:rsidRPr="0017573A">
        <w:rPr>
          <w:lang w:val="fr-FR"/>
        </w:rPr>
        <w:t xml:space="preserve"> Il existe aussi des liens vers d’autres sites concernant les maladies rares et leur traitement.</w:t>
      </w:r>
    </w:p>
    <w:p w14:paraId="3E17141E" w14:textId="77777777" w:rsidR="006F5B96" w:rsidRPr="0017573A" w:rsidRDefault="006F5B96" w:rsidP="006F5B96">
      <w:pPr>
        <w:pStyle w:val="NormalAgency"/>
        <w:rPr>
          <w:lang w:val="fr-FR"/>
        </w:rPr>
      </w:pPr>
    </w:p>
    <w:p w14:paraId="166BA0DD" w14:textId="77777777" w:rsidR="006F5B96" w:rsidRPr="0017573A" w:rsidRDefault="006F5B96" w:rsidP="006F5B96">
      <w:pPr>
        <w:pStyle w:val="NormalAgency"/>
        <w:rPr>
          <w:lang w:val="fr-FR"/>
        </w:rPr>
      </w:pP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r w:rsidRPr="0017573A">
        <w:rPr>
          <w:lang w:val="fr-FR"/>
        </w:rPr>
        <w:noBreakHyphen/>
      </w:r>
    </w:p>
    <w:p w14:paraId="3A06E938" w14:textId="77777777" w:rsidR="006F5B96" w:rsidRPr="0017573A" w:rsidRDefault="006F5B96" w:rsidP="006F5B96">
      <w:pPr>
        <w:pStyle w:val="NormalAgency"/>
        <w:rPr>
          <w:lang w:val="fr-FR"/>
        </w:rPr>
      </w:pPr>
    </w:p>
    <w:p w14:paraId="362DE641" w14:textId="77777777" w:rsidR="006F5B96" w:rsidRPr="0017573A" w:rsidRDefault="006F5B96" w:rsidP="006F5B96">
      <w:pPr>
        <w:pStyle w:val="NormalAgency"/>
        <w:keepNext/>
        <w:rPr>
          <w:b/>
          <w:lang w:val="fr-FR"/>
        </w:rPr>
      </w:pPr>
      <w:r w:rsidRPr="0017573A">
        <w:rPr>
          <w:b/>
          <w:lang w:val="fr-FR"/>
        </w:rPr>
        <w:t>Les informations suivantes sont destinées exclusivement aux professionnels de la santé :</w:t>
      </w:r>
    </w:p>
    <w:p w14:paraId="19E72E72" w14:textId="77777777" w:rsidR="006F5B96" w:rsidRPr="0017573A" w:rsidRDefault="006F5B96" w:rsidP="006F5B96">
      <w:pPr>
        <w:pStyle w:val="NormalAgency"/>
        <w:keepNext/>
        <w:rPr>
          <w:lang w:val="fr-FR"/>
        </w:rPr>
      </w:pPr>
    </w:p>
    <w:p w14:paraId="54ED954B" w14:textId="77777777" w:rsidR="006F5B96" w:rsidRPr="0017573A" w:rsidRDefault="006F5B96" w:rsidP="005B233A">
      <w:pPr>
        <w:pStyle w:val="NormalAgency"/>
        <w:rPr>
          <w:lang w:val="fr-FR"/>
        </w:rPr>
      </w:pPr>
      <w:r w:rsidRPr="0017573A">
        <w:rPr>
          <w:lang w:val="fr-FR"/>
        </w:rPr>
        <w:t>Important : veuillez consulter le Résumé des Caractéristiques du Produit (RCP) avant utilisation.</w:t>
      </w:r>
    </w:p>
    <w:p w14:paraId="39853BD5" w14:textId="77777777" w:rsidR="006F5B96" w:rsidRPr="0017573A" w:rsidRDefault="006F5B96" w:rsidP="006F5B96">
      <w:pPr>
        <w:pStyle w:val="NormalAgency"/>
        <w:rPr>
          <w:lang w:val="fr-FR"/>
        </w:rPr>
      </w:pPr>
    </w:p>
    <w:p w14:paraId="47552F33" w14:textId="77777777" w:rsidR="006F5B96" w:rsidRPr="0017573A" w:rsidRDefault="006F5B96" w:rsidP="006F5B96">
      <w:pPr>
        <w:pStyle w:val="NormalAgency"/>
        <w:rPr>
          <w:lang w:val="fr-FR"/>
        </w:rPr>
      </w:pPr>
      <w:r w:rsidRPr="0017573A">
        <w:rPr>
          <w:lang w:val="fr-FR"/>
        </w:rPr>
        <w:t>Chaque flacon est à usage unique.</w:t>
      </w:r>
    </w:p>
    <w:p w14:paraId="2A0082AF" w14:textId="77777777" w:rsidR="006F5B96" w:rsidRPr="0017573A" w:rsidRDefault="006F5B96" w:rsidP="006F5B96">
      <w:pPr>
        <w:pStyle w:val="NormalAgency"/>
        <w:rPr>
          <w:lang w:val="fr-FR"/>
        </w:rPr>
      </w:pPr>
    </w:p>
    <w:p w14:paraId="70A22E2A" w14:textId="2CAC46FF" w:rsidR="006F5B96" w:rsidRPr="0017573A" w:rsidRDefault="006F5B96" w:rsidP="006F5B96">
      <w:pPr>
        <w:pStyle w:val="NormalAgency"/>
        <w:rPr>
          <w:lang w:val="fr-FR"/>
        </w:rPr>
      </w:pPr>
      <w:r w:rsidRPr="0017573A">
        <w:rPr>
          <w:lang w:val="fr-FR"/>
        </w:rPr>
        <w:t xml:space="preserve">Ce médicament contient des organismes génétiquement modifiés. Les </w:t>
      </w:r>
      <w:r w:rsidR="005253D6" w:rsidRPr="0017573A">
        <w:rPr>
          <w:lang w:val="fr-FR"/>
        </w:rPr>
        <w:t xml:space="preserve">recommandations </w:t>
      </w:r>
      <w:r w:rsidRPr="0017573A">
        <w:rPr>
          <w:lang w:val="fr-FR"/>
        </w:rPr>
        <w:t xml:space="preserve">locales </w:t>
      </w:r>
      <w:r w:rsidR="005253D6" w:rsidRPr="0017573A">
        <w:rPr>
          <w:lang w:val="fr-FR"/>
        </w:rPr>
        <w:t>pour</w:t>
      </w:r>
      <w:r w:rsidR="007B7F48" w:rsidRPr="0017573A">
        <w:rPr>
          <w:lang w:val="fr-FR"/>
        </w:rPr>
        <w:t xml:space="preserve"> </w:t>
      </w:r>
      <w:r w:rsidRPr="0017573A">
        <w:rPr>
          <w:lang w:val="fr-FR"/>
        </w:rPr>
        <w:t xml:space="preserve">la manipulation </w:t>
      </w:r>
      <w:r w:rsidR="007B7F48" w:rsidRPr="0017573A">
        <w:rPr>
          <w:lang w:val="fr-FR"/>
        </w:rPr>
        <w:t>des déchets biologiques</w:t>
      </w:r>
      <w:r w:rsidRPr="0017573A">
        <w:rPr>
          <w:lang w:val="fr-FR"/>
        </w:rPr>
        <w:t xml:space="preserve"> doivent être suivies.</w:t>
      </w:r>
    </w:p>
    <w:p w14:paraId="18D2031C" w14:textId="77777777" w:rsidR="006F5B96" w:rsidRPr="0017573A" w:rsidRDefault="006F5B96" w:rsidP="006F5B96">
      <w:pPr>
        <w:pStyle w:val="NormalAgency"/>
        <w:rPr>
          <w:lang w:val="fr-FR"/>
        </w:rPr>
      </w:pPr>
    </w:p>
    <w:p w14:paraId="4BCE1AC5" w14:textId="77777777" w:rsidR="006F5B96" w:rsidRPr="0017573A" w:rsidRDefault="006F5B96" w:rsidP="005B233A">
      <w:pPr>
        <w:pStyle w:val="NormalAgency"/>
        <w:keepNext/>
        <w:rPr>
          <w:lang w:val="fr-FR"/>
        </w:rPr>
      </w:pPr>
      <w:r w:rsidRPr="0017573A">
        <w:rPr>
          <w:u w:val="single"/>
          <w:lang w:val="fr-FR"/>
        </w:rPr>
        <w:t>Manipulation</w:t>
      </w:r>
    </w:p>
    <w:p w14:paraId="3CE5C9FD" w14:textId="56E97F5A" w:rsidR="006F5B96" w:rsidRPr="0017573A" w:rsidRDefault="006F5B96" w:rsidP="006F5B96">
      <w:pPr>
        <w:pStyle w:val="NormalAgency"/>
        <w:numPr>
          <w:ilvl w:val="0"/>
          <w:numId w:val="21"/>
        </w:numPr>
        <w:ind w:left="567" w:hanging="567"/>
        <w:rPr>
          <w:lang w:val="fr-FR"/>
        </w:rPr>
      </w:pPr>
      <w:r w:rsidRPr="0017573A">
        <w:rPr>
          <w:lang w:val="fr-FR"/>
        </w:rPr>
        <w:t>Zolgensma doit être manipulé de façon aseptique en conditions stériles.</w:t>
      </w:r>
    </w:p>
    <w:p w14:paraId="5682C141" w14:textId="77777777" w:rsidR="006F5B96" w:rsidRPr="0017573A" w:rsidRDefault="006F5B96" w:rsidP="006F5B96">
      <w:pPr>
        <w:pStyle w:val="NormalAgency"/>
        <w:numPr>
          <w:ilvl w:val="0"/>
          <w:numId w:val="15"/>
        </w:numPr>
        <w:ind w:left="567" w:hanging="567"/>
        <w:rPr>
          <w:lang w:val="fr-FR"/>
        </w:rPr>
      </w:pPr>
      <w:r w:rsidRPr="0017573A">
        <w:rPr>
          <w:lang w:val="fr-FR"/>
        </w:rPr>
        <w:t>Un équipement de protection individuelle (incluant gants, lunettes de sécurité, blouse et manchons) doit être porté pendant la manipulation ou l’administration de Zolgensma. Le personnel ne doit pas travailler avec Zolgensma en cas de coupure ou d’éraflure de la peau.</w:t>
      </w:r>
    </w:p>
    <w:p w14:paraId="713CCC5A" w14:textId="19304E35" w:rsidR="006F5B96" w:rsidRPr="0017573A" w:rsidRDefault="006F5B96" w:rsidP="006F5B96">
      <w:pPr>
        <w:pStyle w:val="NormalAgency"/>
        <w:numPr>
          <w:ilvl w:val="0"/>
          <w:numId w:val="15"/>
        </w:numPr>
        <w:ind w:left="567" w:hanging="567"/>
        <w:rPr>
          <w:lang w:val="fr-FR"/>
        </w:rPr>
      </w:pPr>
      <w:r w:rsidRPr="0017573A">
        <w:rPr>
          <w:lang w:val="fr-FR"/>
        </w:rPr>
        <w:lastRenderedPageBreak/>
        <w:t xml:space="preserve">Tous les déversements de Zolgensma doivent être essuyés avec des compresses de gaze absorbantes et la zone du déversement doit être désinfectée en utilisant une solution d’eau de Javel puis des lingettes imprégnées d’alcool. Tout le matériel de nettoyage doit être placé dans un double sac et éliminé conformément </w:t>
      </w:r>
      <w:r w:rsidR="000037C6" w:rsidRPr="0017573A">
        <w:rPr>
          <w:rFonts w:cs="Times New Roman"/>
          <w:lang w:val="fr-FR"/>
        </w:rPr>
        <w:t xml:space="preserve">aux </w:t>
      </w:r>
      <w:r w:rsidR="00295C62" w:rsidRPr="0017573A">
        <w:rPr>
          <w:rFonts w:cs="Times New Roman"/>
          <w:lang w:val="fr-FR"/>
        </w:rPr>
        <w:t>recommandations</w:t>
      </w:r>
      <w:r w:rsidRPr="0017573A">
        <w:rPr>
          <w:lang w:val="fr-FR"/>
        </w:rPr>
        <w:t xml:space="preserve"> locale</w:t>
      </w:r>
      <w:r w:rsidR="000037C6" w:rsidRPr="0017573A">
        <w:rPr>
          <w:lang w:val="fr-FR"/>
        </w:rPr>
        <w:t>s</w:t>
      </w:r>
      <w:r w:rsidRPr="0017573A">
        <w:rPr>
          <w:lang w:val="fr-FR"/>
        </w:rPr>
        <w:t xml:space="preserve"> </w:t>
      </w:r>
      <w:r w:rsidR="00295C62" w:rsidRPr="0017573A">
        <w:rPr>
          <w:lang w:val="fr-FR"/>
        </w:rPr>
        <w:t>pour</w:t>
      </w:r>
      <w:r w:rsidR="000037C6" w:rsidRPr="0017573A">
        <w:rPr>
          <w:lang w:val="fr-FR"/>
        </w:rPr>
        <w:t xml:space="preserve"> la manipulation des déchets </w:t>
      </w:r>
      <w:r w:rsidRPr="0017573A">
        <w:rPr>
          <w:lang w:val="fr-FR"/>
        </w:rPr>
        <w:t>biologique</w:t>
      </w:r>
      <w:r w:rsidR="000037C6" w:rsidRPr="0017573A">
        <w:rPr>
          <w:lang w:val="fr-FR"/>
        </w:rPr>
        <w:t>s</w:t>
      </w:r>
      <w:r w:rsidRPr="0017573A">
        <w:rPr>
          <w:lang w:val="fr-FR"/>
        </w:rPr>
        <w:t>.</w:t>
      </w:r>
    </w:p>
    <w:p w14:paraId="44788E8F" w14:textId="3D8ACFC6" w:rsidR="006F5B96" w:rsidRPr="0017573A" w:rsidRDefault="006F5B96" w:rsidP="006F5B96">
      <w:pPr>
        <w:pStyle w:val="NormalAgency"/>
        <w:numPr>
          <w:ilvl w:val="0"/>
          <w:numId w:val="15"/>
        </w:numPr>
        <w:ind w:left="567" w:hanging="567"/>
        <w:rPr>
          <w:lang w:val="fr-FR"/>
        </w:rPr>
      </w:pPr>
      <w:r w:rsidRPr="0017573A">
        <w:rPr>
          <w:lang w:val="fr-FR"/>
        </w:rPr>
        <w:t>Tous les éléments ayant pu être en contact avec Zolgensma (par exemple</w:t>
      </w:r>
      <w:r w:rsidR="00F2174F" w:rsidRPr="0017573A">
        <w:rPr>
          <w:lang w:val="fr-FR"/>
        </w:rPr>
        <w:t>,</w:t>
      </w:r>
      <w:r w:rsidRPr="0017573A">
        <w:rPr>
          <w:lang w:val="fr-FR"/>
        </w:rPr>
        <w:t xml:space="preserve"> le flacon, tous les matériels utilisés pour la perfusion, y compris les champs stériles et les aiguilles) doivent être éliminés conformément </w:t>
      </w:r>
      <w:r w:rsidR="006C26BA" w:rsidRPr="0017573A">
        <w:rPr>
          <w:lang w:val="fr-FR"/>
        </w:rPr>
        <w:t xml:space="preserve">aux </w:t>
      </w:r>
      <w:r w:rsidR="00295C62" w:rsidRPr="0017573A">
        <w:rPr>
          <w:lang w:val="fr-FR"/>
        </w:rPr>
        <w:t>recommandations</w:t>
      </w:r>
      <w:r w:rsidRPr="0017573A">
        <w:rPr>
          <w:lang w:val="fr-FR"/>
        </w:rPr>
        <w:t xml:space="preserve"> locale</w:t>
      </w:r>
      <w:r w:rsidR="006C26BA" w:rsidRPr="0017573A">
        <w:rPr>
          <w:lang w:val="fr-FR"/>
        </w:rPr>
        <w:t>s</w:t>
      </w:r>
      <w:r w:rsidRPr="0017573A">
        <w:rPr>
          <w:lang w:val="fr-FR"/>
        </w:rPr>
        <w:t xml:space="preserve"> </w:t>
      </w:r>
      <w:r w:rsidR="00295C62" w:rsidRPr="0017573A">
        <w:rPr>
          <w:lang w:val="fr-FR"/>
        </w:rPr>
        <w:t xml:space="preserve">pour </w:t>
      </w:r>
      <w:r w:rsidR="00706E1B" w:rsidRPr="0017573A">
        <w:rPr>
          <w:lang w:val="fr-FR"/>
        </w:rPr>
        <w:t>le traitement</w:t>
      </w:r>
      <w:r w:rsidR="006C26BA" w:rsidRPr="0017573A">
        <w:rPr>
          <w:lang w:val="fr-FR"/>
        </w:rPr>
        <w:t xml:space="preserve"> des déchets </w:t>
      </w:r>
      <w:r w:rsidRPr="0017573A">
        <w:rPr>
          <w:lang w:val="fr-FR"/>
        </w:rPr>
        <w:t>biologique</w:t>
      </w:r>
      <w:r w:rsidR="006C26BA" w:rsidRPr="0017573A">
        <w:rPr>
          <w:lang w:val="fr-FR"/>
        </w:rPr>
        <w:t>s</w:t>
      </w:r>
      <w:r w:rsidRPr="0017573A">
        <w:rPr>
          <w:lang w:val="fr-FR"/>
        </w:rPr>
        <w:t>.</w:t>
      </w:r>
    </w:p>
    <w:p w14:paraId="6001D326" w14:textId="77777777" w:rsidR="006F5B96" w:rsidRPr="0017573A" w:rsidRDefault="006F5B96" w:rsidP="006F5B96">
      <w:pPr>
        <w:pStyle w:val="NormalAgency"/>
        <w:rPr>
          <w:lang w:val="fr-FR"/>
        </w:rPr>
      </w:pPr>
    </w:p>
    <w:p w14:paraId="410E326B" w14:textId="77777777" w:rsidR="006F5B96" w:rsidRPr="0017573A" w:rsidRDefault="006F5B96" w:rsidP="005B233A">
      <w:pPr>
        <w:pStyle w:val="NormalAgency"/>
        <w:keepNext/>
        <w:rPr>
          <w:lang w:val="fr-FR"/>
        </w:rPr>
      </w:pPr>
      <w:r w:rsidRPr="0017573A">
        <w:rPr>
          <w:u w:val="single"/>
          <w:lang w:val="fr-FR"/>
        </w:rPr>
        <w:t>Exposition accidentelle</w:t>
      </w:r>
    </w:p>
    <w:p w14:paraId="58B11600" w14:textId="77777777" w:rsidR="006F5B96" w:rsidRPr="0017573A" w:rsidRDefault="006F5B96" w:rsidP="006F5B96">
      <w:pPr>
        <w:pStyle w:val="NormalAgency"/>
        <w:rPr>
          <w:lang w:val="fr-FR"/>
        </w:rPr>
      </w:pPr>
      <w:r w:rsidRPr="0017573A">
        <w:rPr>
          <w:lang w:val="fr-FR"/>
        </w:rPr>
        <w:t>Une exposition accidentelle à Zolgensma doit être évitée.</w:t>
      </w:r>
    </w:p>
    <w:p w14:paraId="1CA5E3C1" w14:textId="77777777" w:rsidR="006F5B96" w:rsidRPr="0017573A" w:rsidRDefault="006F5B96" w:rsidP="006F5B96">
      <w:pPr>
        <w:pStyle w:val="NormalAgency"/>
        <w:rPr>
          <w:lang w:val="fr-FR"/>
        </w:rPr>
      </w:pPr>
    </w:p>
    <w:p w14:paraId="231F3037" w14:textId="77777777" w:rsidR="006F5B96" w:rsidRPr="0017573A" w:rsidRDefault="006F5B96" w:rsidP="006F5B96">
      <w:pPr>
        <w:pStyle w:val="NormalAgency"/>
        <w:rPr>
          <w:lang w:val="fr-FR"/>
        </w:rPr>
      </w:pPr>
      <w:r w:rsidRPr="0017573A">
        <w:rPr>
          <w:lang w:val="fr-FR"/>
        </w:rPr>
        <w:t>En cas de contact avec la peau, la zone affectée doit être nettoyée soigneusement à l’eau et au savon pendant au moins 15 minutes. En cas de contact avec les yeux, la zone affectée doit être rincée abondamment avec de l’eau pendant au moins 15 minutes.</w:t>
      </w:r>
    </w:p>
    <w:p w14:paraId="7E89844B" w14:textId="77777777" w:rsidR="006F5B96" w:rsidRPr="0017573A" w:rsidRDefault="006F5B96" w:rsidP="006F5B96">
      <w:pPr>
        <w:pStyle w:val="NormalAgency"/>
        <w:rPr>
          <w:lang w:val="fr-FR"/>
        </w:rPr>
      </w:pPr>
    </w:p>
    <w:p w14:paraId="7CA53B09" w14:textId="77777777" w:rsidR="006F5B96" w:rsidRPr="0017573A" w:rsidRDefault="006F5B96" w:rsidP="005B233A">
      <w:pPr>
        <w:pStyle w:val="NormalAgency"/>
        <w:keepNext/>
        <w:rPr>
          <w:lang w:val="fr-FR"/>
        </w:rPr>
      </w:pPr>
      <w:r w:rsidRPr="0017573A">
        <w:rPr>
          <w:u w:val="single"/>
          <w:lang w:val="fr-FR"/>
        </w:rPr>
        <w:t>Conservation</w:t>
      </w:r>
    </w:p>
    <w:p w14:paraId="69D6C9F8" w14:textId="77D975F9" w:rsidR="006F5B96" w:rsidRPr="0017573A" w:rsidRDefault="006F5B96" w:rsidP="006F5B96">
      <w:pPr>
        <w:pStyle w:val="NormalAgency"/>
        <w:rPr>
          <w:lang w:val="fr-FR"/>
        </w:rPr>
      </w:pPr>
      <w:r w:rsidRPr="0017573A">
        <w:rPr>
          <w:lang w:val="fr-FR"/>
        </w:rPr>
        <w:t>Les flacons seront transportés congelés (≤ </w:t>
      </w:r>
      <w:r w:rsidR="005F6FFF" w:rsidRPr="0017573A">
        <w:rPr>
          <w:lang w:val="fr-FR"/>
        </w:rPr>
        <w:noBreakHyphen/>
      </w:r>
      <w:r w:rsidRPr="0017573A">
        <w:rPr>
          <w:lang w:val="fr-FR"/>
        </w:rPr>
        <w:t>60 °C). À réception, les flacons doivent être mis immédiatement au réfrigérateur à une température comprise entre 2 °C et 8 °C, dans la boîte d’origine. Le traitement par Zolgensma doit être administré dans les 14 jours suivant la réception des flacons.</w:t>
      </w:r>
      <w:r w:rsidR="00E53DBD" w:rsidRPr="0017573A">
        <w:rPr>
          <w:lang w:val="fr-FR"/>
        </w:rPr>
        <w:t xml:space="preserve"> La date de réception doit être notée sur l’emballage extérieur avant que le produit soit placé au réfrigérateur.</w:t>
      </w:r>
    </w:p>
    <w:p w14:paraId="700F191D" w14:textId="77777777" w:rsidR="006F5B96" w:rsidRPr="0017573A" w:rsidRDefault="006F5B96" w:rsidP="006F5B96">
      <w:pPr>
        <w:pStyle w:val="NormalAgency"/>
        <w:rPr>
          <w:lang w:val="fr-FR"/>
        </w:rPr>
      </w:pPr>
    </w:p>
    <w:p w14:paraId="0E436E91" w14:textId="77777777" w:rsidR="006F5B96" w:rsidRPr="0017573A" w:rsidRDefault="006F5B96" w:rsidP="005B233A">
      <w:pPr>
        <w:pStyle w:val="NormalAgency"/>
        <w:keepNext/>
        <w:rPr>
          <w:lang w:val="fr-FR"/>
        </w:rPr>
      </w:pPr>
      <w:r w:rsidRPr="0017573A">
        <w:rPr>
          <w:u w:val="single"/>
          <w:lang w:val="fr-FR"/>
        </w:rPr>
        <w:t>Préparation</w:t>
      </w:r>
    </w:p>
    <w:p w14:paraId="4BF55C0F" w14:textId="77777777" w:rsidR="006F5B96" w:rsidRPr="0017573A" w:rsidRDefault="006F5B96" w:rsidP="005B233A">
      <w:pPr>
        <w:pStyle w:val="NormalAgency"/>
        <w:keepNext/>
        <w:rPr>
          <w:lang w:val="fr-FR"/>
        </w:rPr>
      </w:pPr>
      <w:r w:rsidRPr="0017573A">
        <w:rPr>
          <w:lang w:val="fr-FR"/>
        </w:rPr>
        <w:t>Les flacons doivent être décongelés avant utilisation :</w:t>
      </w:r>
    </w:p>
    <w:p w14:paraId="1ED98BCF" w14:textId="77777777" w:rsidR="006F5B96" w:rsidRPr="0017573A" w:rsidRDefault="006F5B96" w:rsidP="006F5B96">
      <w:pPr>
        <w:pStyle w:val="NormalAgency"/>
        <w:numPr>
          <w:ilvl w:val="0"/>
          <w:numId w:val="21"/>
        </w:numPr>
        <w:ind w:left="567" w:hanging="567"/>
        <w:rPr>
          <w:lang w:val="fr-FR"/>
        </w:rPr>
      </w:pPr>
      <w:r w:rsidRPr="0017573A">
        <w:rPr>
          <w:lang w:val="fr-FR"/>
        </w:rPr>
        <w:t>Boîtes contenant jusqu’à 9 flacons – décongeler pendant environ 12 heures au réfrigérateur (entre 2 °C et 8 °C) ou pendant environ 4 heures à température ambiante (entre 20 °C et 25 °C).</w:t>
      </w:r>
    </w:p>
    <w:p w14:paraId="1AD54E4E" w14:textId="77777777" w:rsidR="006F5B96" w:rsidRPr="0017573A" w:rsidRDefault="006F5B96" w:rsidP="006F5B96">
      <w:pPr>
        <w:pStyle w:val="NormalAgency"/>
        <w:numPr>
          <w:ilvl w:val="0"/>
          <w:numId w:val="21"/>
        </w:numPr>
        <w:ind w:left="567" w:hanging="567"/>
        <w:rPr>
          <w:lang w:val="fr-FR"/>
        </w:rPr>
      </w:pPr>
      <w:r w:rsidRPr="0017573A">
        <w:rPr>
          <w:lang w:val="fr-FR"/>
        </w:rPr>
        <w:t>Boîtes contenant jusqu’à 14 flacons – décongeler pendant environ 16 heures au réfrigérateur (entre 2 °C et 8 °C) ou pendant environ 6 heures à température ambiante (entre 20 °C et 25 °C).</w:t>
      </w:r>
    </w:p>
    <w:p w14:paraId="0429D278" w14:textId="77777777" w:rsidR="006F5B96" w:rsidRPr="0017573A" w:rsidRDefault="006F5B96" w:rsidP="006F5B96">
      <w:pPr>
        <w:pStyle w:val="NormalAgency"/>
        <w:rPr>
          <w:lang w:val="fr-FR"/>
        </w:rPr>
      </w:pPr>
    </w:p>
    <w:p w14:paraId="537BE7AF" w14:textId="77777777" w:rsidR="006F5B96" w:rsidRPr="0017573A" w:rsidRDefault="006F5B96" w:rsidP="006F5B96">
      <w:pPr>
        <w:pStyle w:val="NormalAgency"/>
        <w:rPr>
          <w:lang w:val="fr-FR"/>
        </w:rPr>
      </w:pPr>
      <w:r w:rsidRPr="0017573A">
        <w:rPr>
          <w:lang w:val="fr-FR"/>
        </w:rPr>
        <w:t>Ne pas utiliser Zolgensma si le produit n’est pas décongelé.</w:t>
      </w:r>
    </w:p>
    <w:p w14:paraId="53741737" w14:textId="77777777" w:rsidR="006F5B96" w:rsidRPr="0017573A" w:rsidRDefault="006F5B96" w:rsidP="006F5B96">
      <w:pPr>
        <w:pStyle w:val="NormalAgency"/>
        <w:rPr>
          <w:lang w:val="fr-FR"/>
        </w:rPr>
      </w:pPr>
    </w:p>
    <w:p w14:paraId="27AB6F60" w14:textId="77777777" w:rsidR="006F5B96" w:rsidRPr="0017573A" w:rsidRDefault="006F5B96" w:rsidP="006F5B96">
      <w:pPr>
        <w:pStyle w:val="NormalAgency"/>
        <w:rPr>
          <w:lang w:val="fr-FR"/>
        </w:rPr>
      </w:pPr>
      <w:r w:rsidRPr="0017573A">
        <w:rPr>
          <w:szCs w:val="22"/>
          <w:lang w:val="fr-FR"/>
        </w:rPr>
        <w:t>Après avoir été décongelé, le médicament ne doit pas être recongelé.</w:t>
      </w:r>
    </w:p>
    <w:p w14:paraId="76DC79E8" w14:textId="77777777" w:rsidR="006F5B96" w:rsidRPr="0017573A" w:rsidRDefault="006F5B96" w:rsidP="006F5B96">
      <w:pPr>
        <w:pStyle w:val="NormalAgency"/>
        <w:rPr>
          <w:lang w:val="fr-FR"/>
        </w:rPr>
      </w:pPr>
    </w:p>
    <w:p w14:paraId="033DB6CA" w14:textId="77777777" w:rsidR="006F5B96" w:rsidRPr="0017573A" w:rsidRDefault="006F5B96" w:rsidP="006F5B96">
      <w:pPr>
        <w:pStyle w:val="NormalAgency"/>
        <w:rPr>
          <w:lang w:val="fr-FR"/>
        </w:rPr>
      </w:pPr>
      <w:r w:rsidRPr="0017573A">
        <w:rPr>
          <w:lang w:val="fr-FR"/>
        </w:rPr>
        <w:t>Après décongélation, faire tourner doucement le flacon de Zolgensma. NE PAS agiter.</w:t>
      </w:r>
    </w:p>
    <w:p w14:paraId="719A2072" w14:textId="77777777" w:rsidR="006F5B96" w:rsidRPr="0017573A" w:rsidRDefault="006F5B96" w:rsidP="006F5B96">
      <w:pPr>
        <w:pStyle w:val="NormalAgency"/>
        <w:rPr>
          <w:lang w:val="fr-FR"/>
        </w:rPr>
      </w:pPr>
    </w:p>
    <w:p w14:paraId="40DBB70B" w14:textId="77777777" w:rsidR="006F5B96" w:rsidRPr="0017573A" w:rsidRDefault="006F5B96" w:rsidP="006F5B96">
      <w:pPr>
        <w:pStyle w:val="NormalAgency"/>
        <w:rPr>
          <w:lang w:val="fr-FR"/>
        </w:rPr>
      </w:pPr>
      <w:r w:rsidRPr="0017573A">
        <w:rPr>
          <w:lang w:val="fr-FR"/>
        </w:rPr>
        <w:t>N’utilisez pas ce médicament si vous remarquez des particules ou une couleur anormale après la décongélation du produit et avant l’administration.</w:t>
      </w:r>
    </w:p>
    <w:p w14:paraId="4809F4B1" w14:textId="77777777" w:rsidR="006F5B96" w:rsidRPr="0017573A" w:rsidRDefault="006F5B96" w:rsidP="006F5B96">
      <w:pPr>
        <w:pStyle w:val="NormalAgency"/>
        <w:rPr>
          <w:lang w:val="fr-FR"/>
        </w:rPr>
      </w:pPr>
    </w:p>
    <w:p w14:paraId="40FD0005" w14:textId="77777777" w:rsidR="006F5B96" w:rsidRPr="0017573A" w:rsidRDefault="006F5B96" w:rsidP="006F5B96">
      <w:pPr>
        <w:pStyle w:val="NormalAgency"/>
        <w:rPr>
          <w:lang w:val="fr-FR"/>
        </w:rPr>
      </w:pPr>
      <w:r w:rsidRPr="0017573A">
        <w:rPr>
          <w:lang w:val="fr-FR"/>
        </w:rPr>
        <w:t>Après la décongélation, Zolgensma doit être administré le plus tôt possible.</w:t>
      </w:r>
    </w:p>
    <w:p w14:paraId="44F691DD" w14:textId="77777777" w:rsidR="006F5B96" w:rsidRPr="0017573A" w:rsidRDefault="006F5B96" w:rsidP="006F5B96">
      <w:pPr>
        <w:pStyle w:val="NormalAgency"/>
        <w:rPr>
          <w:lang w:val="fr-FR"/>
        </w:rPr>
      </w:pPr>
    </w:p>
    <w:p w14:paraId="4246A127" w14:textId="77777777" w:rsidR="006F5B96" w:rsidRPr="0017573A" w:rsidRDefault="006F5B96" w:rsidP="005B233A">
      <w:pPr>
        <w:pStyle w:val="NormalAgency"/>
        <w:keepNext/>
        <w:rPr>
          <w:lang w:val="fr-FR"/>
        </w:rPr>
      </w:pPr>
      <w:r w:rsidRPr="0017573A">
        <w:rPr>
          <w:u w:val="single"/>
          <w:lang w:val="fr-FR"/>
        </w:rPr>
        <w:t>Administration</w:t>
      </w:r>
    </w:p>
    <w:p w14:paraId="2AA13527" w14:textId="77777777" w:rsidR="006F5B96" w:rsidRPr="0017573A" w:rsidRDefault="006F5B96" w:rsidP="006F5B96">
      <w:pPr>
        <w:pStyle w:val="NormalAgency"/>
        <w:rPr>
          <w:lang w:val="fr-FR"/>
        </w:rPr>
      </w:pPr>
      <w:r w:rsidRPr="0017573A">
        <w:rPr>
          <w:lang w:val="fr-FR"/>
        </w:rPr>
        <w:t>Zolgensma doit être administré aux patients UNE FOIS seulement.</w:t>
      </w:r>
    </w:p>
    <w:p w14:paraId="0580E6CC" w14:textId="77777777" w:rsidR="006F5B96" w:rsidRPr="0017573A" w:rsidRDefault="006F5B96" w:rsidP="006F5B96">
      <w:pPr>
        <w:pStyle w:val="NormalAgency"/>
        <w:rPr>
          <w:lang w:val="fr-FR"/>
        </w:rPr>
      </w:pPr>
    </w:p>
    <w:p w14:paraId="3D22DA7B" w14:textId="77777777" w:rsidR="006F5B96" w:rsidRPr="0017573A" w:rsidRDefault="006F5B96" w:rsidP="006F5B96">
      <w:pPr>
        <w:pStyle w:val="NormalAgency"/>
        <w:rPr>
          <w:lang w:val="fr-FR"/>
        </w:rPr>
      </w:pPr>
      <w:r w:rsidRPr="0017573A">
        <w:rPr>
          <w:lang w:val="fr-FR"/>
        </w:rPr>
        <w:t>La dose de Zolgensma et le nombre exact de flacons nécessaire pour chaque patient sont calculés en fonction du poids du patient (voir les rubriques 4.2 et 6.5 du RCP).</w:t>
      </w:r>
    </w:p>
    <w:p w14:paraId="7D246743" w14:textId="77777777" w:rsidR="006F5B96" w:rsidRPr="0017573A" w:rsidRDefault="006F5B96" w:rsidP="006F5B96">
      <w:pPr>
        <w:pStyle w:val="NormalAgency"/>
        <w:rPr>
          <w:lang w:val="fr-FR"/>
        </w:rPr>
      </w:pPr>
    </w:p>
    <w:p w14:paraId="789A7996" w14:textId="1151B7DF" w:rsidR="006F5B96" w:rsidRPr="0017573A" w:rsidRDefault="006F5B96" w:rsidP="006F5B96">
      <w:pPr>
        <w:pStyle w:val="NormalAgency"/>
        <w:rPr>
          <w:lang w:val="fr-FR"/>
        </w:rPr>
      </w:pPr>
      <w:r w:rsidRPr="0017573A">
        <w:rPr>
          <w:lang w:val="fr-FR"/>
        </w:rPr>
        <w:t>Pour administrer Zolgensma, prélever le volume total de la dose dans la seringue. Une fois le volume de la dose prélevé dans la seringue, le médicament doit être administré dans les 8 heures. Éliminer l’air pouvant être présent dans la seringue avant l’administration au patient en perfusion intraveineuse par un cathéter veineux. La pose d’un second cathéter (« de secours ») est recommandée en cas d’obstruction du cathéter principal.</w:t>
      </w:r>
    </w:p>
    <w:p w14:paraId="59376042" w14:textId="77777777" w:rsidR="006F5B96" w:rsidRPr="0017573A" w:rsidRDefault="006F5B96" w:rsidP="006F5B96">
      <w:pPr>
        <w:pStyle w:val="NormalAgency"/>
        <w:rPr>
          <w:lang w:val="fr-FR"/>
        </w:rPr>
      </w:pPr>
    </w:p>
    <w:p w14:paraId="3C74AC0D" w14:textId="7F9D1709" w:rsidR="006F5B96" w:rsidRPr="0017573A" w:rsidRDefault="006F5B96" w:rsidP="006F5B96">
      <w:pPr>
        <w:pStyle w:val="NormalAgency"/>
        <w:rPr>
          <w:lang w:val="fr-FR"/>
        </w:rPr>
      </w:pPr>
      <w:r w:rsidRPr="0017573A">
        <w:rPr>
          <w:lang w:val="fr-FR"/>
        </w:rPr>
        <w:t xml:space="preserve">Zolgensma doit être administré </w:t>
      </w:r>
      <w:r w:rsidRPr="0017573A">
        <w:rPr>
          <w:szCs w:val="22"/>
          <w:lang w:val="fr-FR"/>
        </w:rPr>
        <w:t>à l’aide d’un pousse</w:t>
      </w:r>
      <w:r w:rsidRPr="0017573A">
        <w:rPr>
          <w:szCs w:val="22"/>
          <w:lang w:val="fr-FR"/>
        </w:rPr>
        <w:noBreakHyphen/>
        <w:t xml:space="preserve">seringue en perfusion intraveineuse unique lente d’environ 60 minutes. </w:t>
      </w:r>
      <w:r w:rsidRPr="0017573A">
        <w:rPr>
          <w:lang w:val="fr-FR"/>
        </w:rPr>
        <w:t xml:space="preserve">Il ne doit être administré qu’en perfusion intraveineuse. </w:t>
      </w:r>
      <w:r w:rsidRPr="0017573A">
        <w:rPr>
          <w:szCs w:val="22"/>
          <w:lang w:val="fr-FR"/>
        </w:rPr>
        <w:t xml:space="preserve">Ne pas administrer en </w:t>
      </w:r>
      <w:r w:rsidRPr="0017573A">
        <w:rPr>
          <w:szCs w:val="22"/>
          <w:lang w:val="fr-FR"/>
        </w:rPr>
        <w:lastRenderedPageBreak/>
        <w:t xml:space="preserve">injection intraveineuse rapide ou </w:t>
      </w:r>
      <w:r w:rsidRPr="0017573A">
        <w:rPr>
          <w:lang w:val="fr-FR"/>
        </w:rPr>
        <w:t xml:space="preserve">en bolus. À la fin de la perfusion, la tubulure doit être rincée avec une solution </w:t>
      </w:r>
      <w:r w:rsidR="00C57A26" w:rsidRPr="0017573A">
        <w:rPr>
          <w:lang w:val="fr-FR"/>
        </w:rPr>
        <w:t xml:space="preserve">injectable </w:t>
      </w:r>
      <w:r w:rsidRPr="0017573A">
        <w:rPr>
          <w:lang w:val="fr-FR"/>
        </w:rPr>
        <w:t>de chlorure de sodium</w:t>
      </w:r>
      <w:r w:rsidR="00706E1B" w:rsidRPr="0017573A">
        <w:rPr>
          <w:lang w:val="fr-FR"/>
        </w:rPr>
        <w:t xml:space="preserve"> </w:t>
      </w:r>
      <w:r w:rsidR="00243EBF" w:rsidRPr="0017573A">
        <w:rPr>
          <w:lang w:val="fr-FR"/>
        </w:rPr>
        <w:t>9 mg/mL (</w:t>
      </w:r>
      <w:r w:rsidR="00C57A26" w:rsidRPr="0017573A">
        <w:rPr>
          <w:lang w:val="fr-FR"/>
        </w:rPr>
        <w:t>0,9 %</w:t>
      </w:r>
      <w:r w:rsidR="00243EBF" w:rsidRPr="0017573A">
        <w:rPr>
          <w:lang w:val="fr-FR"/>
        </w:rPr>
        <w:t>)</w:t>
      </w:r>
      <w:r w:rsidRPr="0017573A">
        <w:rPr>
          <w:lang w:val="fr-FR"/>
        </w:rPr>
        <w:t>.</w:t>
      </w:r>
    </w:p>
    <w:p w14:paraId="62F95406" w14:textId="77777777" w:rsidR="006F5B96" w:rsidRPr="0017573A" w:rsidRDefault="006F5B96" w:rsidP="006F5B96">
      <w:pPr>
        <w:pStyle w:val="NormalAgency"/>
        <w:rPr>
          <w:lang w:val="fr-FR"/>
        </w:rPr>
      </w:pPr>
    </w:p>
    <w:p w14:paraId="12195A33" w14:textId="77777777" w:rsidR="006F5B96" w:rsidRPr="0017573A" w:rsidRDefault="006F5B96" w:rsidP="005B233A">
      <w:pPr>
        <w:pStyle w:val="NormalAgency"/>
        <w:keepNext/>
        <w:rPr>
          <w:lang w:val="fr-FR"/>
        </w:rPr>
      </w:pPr>
      <w:r w:rsidRPr="0017573A">
        <w:rPr>
          <w:u w:val="single"/>
          <w:lang w:val="fr-FR"/>
        </w:rPr>
        <w:t>Élimination</w:t>
      </w:r>
    </w:p>
    <w:p w14:paraId="71A61F35" w14:textId="7E9AAFFE" w:rsidR="006F5B96" w:rsidRPr="0017573A" w:rsidRDefault="006F5B96" w:rsidP="006F5B96">
      <w:pPr>
        <w:pStyle w:val="NormalAgency"/>
        <w:rPr>
          <w:lang w:val="fr-FR"/>
        </w:rPr>
      </w:pPr>
      <w:r w:rsidRPr="0017573A">
        <w:rPr>
          <w:lang w:val="fr-FR"/>
        </w:rPr>
        <w:t xml:space="preserve">Tout médicament non utilisé ou déchet doit être éliminé conformément </w:t>
      </w:r>
      <w:r w:rsidR="004218FE" w:rsidRPr="0017573A">
        <w:rPr>
          <w:lang w:val="fr-FR"/>
        </w:rPr>
        <w:t xml:space="preserve">aux </w:t>
      </w:r>
      <w:r w:rsidR="00A636AA" w:rsidRPr="0017573A">
        <w:rPr>
          <w:lang w:val="fr-FR"/>
        </w:rPr>
        <w:t>recommandations</w:t>
      </w:r>
      <w:r w:rsidR="004218FE" w:rsidRPr="0017573A">
        <w:rPr>
          <w:lang w:val="fr-FR"/>
        </w:rPr>
        <w:t xml:space="preserve"> locales </w:t>
      </w:r>
      <w:r w:rsidR="00A636AA" w:rsidRPr="0017573A">
        <w:rPr>
          <w:lang w:val="fr-FR"/>
        </w:rPr>
        <w:t xml:space="preserve">pour </w:t>
      </w:r>
      <w:r w:rsidR="004218FE" w:rsidRPr="0017573A">
        <w:rPr>
          <w:lang w:val="fr-FR"/>
        </w:rPr>
        <w:t>la manipulation des déchets biologiques</w:t>
      </w:r>
      <w:r w:rsidRPr="0017573A">
        <w:rPr>
          <w:lang w:val="fr-FR"/>
        </w:rPr>
        <w:t>.</w:t>
      </w:r>
    </w:p>
    <w:p w14:paraId="0D081570" w14:textId="77777777" w:rsidR="006F5B96" w:rsidRPr="0017573A" w:rsidRDefault="006F5B96" w:rsidP="006F5B96">
      <w:pPr>
        <w:pStyle w:val="NormalAgency"/>
        <w:rPr>
          <w:lang w:val="fr-FR"/>
        </w:rPr>
      </w:pPr>
    </w:p>
    <w:p w14:paraId="0A2B33CC" w14:textId="77777777" w:rsidR="006F5B96" w:rsidRPr="0017573A" w:rsidRDefault="006F5B96" w:rsidP="005B233A">
      <w:pPr>
        <w:pStyle w:val="NormalAgency"/>
        <w:keepNext/>
        <w:rPr>
          <w:lang w:val="fr-FR"/>
        </w:rPr>
      </w:pPr>
      <w:r w:rsidRPr="0017573A">
        <w:rPr>
          <w:lang w:val="fr-FR"/>
        </w:rPr>
        <w:t>Une excrétion temporaire de Zolgensma peut se produire, essentiellement par l’intermédiaire des déchets corporels. Les familles des patients et les aidants doivent recevoir les instructions suivantes pour la manipulation correcte des liquides et déchets corporels du patient :</w:t>
      </w:r>
    </w:p>
    <w:p w14:paraId="366EBEE0" w14:textId="3966EDEE" w:rsidR="006F5B96" w:rsidRPr="0017573A" w:rsidRDefault="006F5B96" w:rsidP="006F5B96">
      <w:pPr>
        <w:pStyle w:val="NormalAgency"/>
        <w:numPr>
          <w:ilvl w:val="0"/>
          <w:numId w:val="26"/>
        </w:numPr>
        <w:ind w:left="567" w:hanging="567"/>
        <w:rPr>
          <w:lang w:val="fr-FR"/>
        </w:rPr>
      </w:pPr>
      <w:r w:rsidRPr="0017573A">
        <w:rPr>
          <w:lang w:val="fr-FR"/>
        </w:rPr>
        <w:t>Une hygiène des mains correcte (port de gants de protection avec ensuite lavage soigneux des mains au savon et à l’eau tiède ou nettoyage avec un produit aseptisant hydro</w:t>
      </w:r>
      <w:r w:rsidRPr="0017573A">
        <w:rPr>
          <w:lang w:val="fr-FR"/>
        </w:rPr>
        <w:noBreakHyphen/>
        <w:t>alcoolique) est nécessaire en cas de contact direct avec les liquides et déchets corporels du patient pendant au moins un mois après le traitement par Zolgensma.</w:t>
      </w:r>
    </w:p>
    <w:p w14:paraId="5BFB5447" w14:textId="41544309" w:rsidR="008E3594" w:rsidRDefault="006F5B96" w:rsidP="00CE12E6">
      <w:pPr>
        <w:pStyle w:val="NormalAgency"/>
        <w:numPr>
          <w:ilvl w:val="0"/>
          <w:numId w:val="26"/>
        </w:numPr>
        <w:ind w:left="567" w:hanging="567"/>
        <w:rPr>
          <w:lang w:val="fr-FR"/>
        </w:rPr>
      </w:pPr>
      <w:r w:rsidRPr="0017573A">
        <w:rPr>
          <w:lang w:val="fr-FR"/>
        </w:rPr>
        <w:t xml:space="preserve">Les couches jetables doivent être placées dans des </w:t>
      </w:r>
      <w:r w:rsidR="007E14F3" w:rsidRPr="0017573A">
        <w:rPr>
          <w:lang w:val="fr-FR"/>
        </w:rPr>
        <w:t xml:space="preserve">doubles </w:t>
      </w:r>
      <w:r w:rsidRPr="0017573A">
        <w:rPr>
          <w:lang w:val="fr-FR"/>
        </w:rPr>
        <w:t>sacs en plastique fermés et peuvent être jetées avec les ordures ménagères.</w:t>
      </w:r>
      <w:bookmarkEnd w:id="0"/>
    </w:p>
    <w:sectPr w:rsidR="008E3594" w:rsidSect="00322015">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0937" w14:textId="77777777" w:rsidR="009B2421" w:rsidRDefault="009B2421">
      <w:r>
        <w:separator/>
      </w:r>
    </w:p>
  </w:endnote>
  <w:endnote w:type="continuationSeparator" w:id="0">
    <w:p w14:paraId="39386B6A" w14:textId="77777777" w:rsidR="009B2421" w:rsidRDefault="009B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FD7B" w14:textId="34E6C925" w:rsidR="009B2421" w:rsidRPr="00316A1B" w:rsidRDefault="009B2421" w:rsidP="00105E24">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w:instrText>
    </w:r>
    <w:r>
      <w:rPr>
        <w:rFonts w:ascii="Arial" w:hAnsi="Arial" w:cs="Arial"/>
        <w:sz w:val="16"/>
        <w:szCs w:val="16"/>
      </w:rPr>
      <w:instrText>EQ</w:instrText>
    </w:r>
    <w:r w:rsidRPr="00316A1B">
      <w:rPr>
        <w:rFonts w:ascii="Arial" w:hAnsi="Arial" w:cs="Arial"/>
        <w:sz w:val="16"/>
        <w:szCs w:val="16"/>
      </w:rPr>
      <w:instrText xml:space="preserve">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Pr>
        <w:rStyle w:val="PageNumber"/>
        <w:rFonts w:ascii="Arial" w:hAnsi="Arial" w:cs="Arial"/>
        <w:sz w:val="16"/>
        <w:szCs w:val="16"/>
      </w:rPr>
      <w:instrText>PAGE</w:instrText>
    </w:r>
    <w:r w:rsidRPr="00316A1B">
      <w:rPr>
        <w:rStyle w:val="PageNumber"/>
        <w:rFonts w:ascii="Arial" w:hAnsi="Arial" w:cs="Arial"/>
        <w:sz w:val="16"/>
        <w:szCs w:val="16"/>
      </w:rPr>
      <w:instrText xml:space="preserve">  </w:instrText>
    </w:r>
    <w:r w:rsidRPr="00316A1B">
      <w:rPr>
        <w:rStyle w:val="PageNumber"/>
        <w:rFonts w:ascii="Arial" w:hAnsi="Arial" w:cs="Arial"/>
        <w:sz w:val="16"/>
        <w:szCs w:val="16"/>
      </w:rPr>
      <w:fldChar w:fldCharType="separate"/>
    </w:r>
    <w:r w:rsidR="00616CD7">
      <w:rPr>
        <w:rStyle w:val="PageNumber"/>
        <w:rFonts w:ascii="Arial" w:hAnsi="Arial" w:cs="Arial"/>
        <w:noProof/>
        <w:sz w:val="16"/>
        <w:szCs w:val="16"/>
      </w:rPr>
      <w:t>21</w:t>
    </w:r>
    <w:r w:rsidRPr="00316A1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0C8E" w14:textId="3CA7009D" w:rsidR="009B2421" w:rsidRPr="00316A1B" w:rsidRDefault="009B2421" w:rsidP="00105E24">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w:instrText>
    </w:r>
    <w:r>
      <w:rPr>
        <w:rFonts w:ascii="Arial" w:hAnsi="Arial" w:cs="Arial"/>
        <w:sz w:val="16"/>
        <w:szCs w:val="16"/>
      </w:rPr>
      <w:instrText>EQ</w:instrText>
    </w:r>
    <w:r w:rsidRPr="00316A1B">
      <w:rPr>
        <w:rFonts w:ascii="Arial" w:hAnsi="Arial" w:cs="Arial"/>
        <w:sz w:val="16"/>
        <w:szCs w:val="16"/>
      </w:rPr>
      <w:instrText xml:space="preserve">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Pr>
        <w:rStyle w:val="PageNumber"/>
        <w:rFonts w:ascii="Arial" w:hAnsi="Arial" w:cs="Arial"/>
        <w:sz w:val="16"/>
        <w:szCs w:val="16"/>
      </w:rPr>
      <w:instrText>PAGE</w:instrText>
    </w:r>
    <w:r w:rsidRPr="00316A1B">
      <w:rPr>
        <w:rStyle w:val="PageNumber"/>
        <w:rFonts w:ascii="Arial" w:hAnsi="Arial" w:cs="Arial"/>
        <w:sz w:val="16"/>
        <w:szCs w:val="16"/>
      </w:rPr>
      <w:instrText xml:space="preserve">  </w:instrText>
    </w:r>
    <w:r w:rsidRPr="00316A1B">
      <w:rPr>
        <w:rStyle w:val="PageNumber"/>
        <w:rFonts w:ascii="Arial" w:hAnsi="Arial" w:cs="Arial"/>
        <w:sz w:val="16"/>
        <w:szCs w:val="16"/>
      </w:rPr>
      <w:fldChar w:fldCharType="separate"/>
    </w:r>
    <w:r>
      <w:rPr>
        <w:rStyle w:val="PageNumber"/>
        <w:rFonts w:ascii="Arial" w:hAnsi="Arial" w:cs="Arial"/>
        <w:noProof/>
        <w:sz w:val="16"/>
        <w:szCs w:val="16"/>
      </w:rPr>
      <w:t>1</w:t>
    </w:r>
    <w:r w:rsidRPr="00316A1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DAD6" w14:textId="77777777" w:rsidR="009B2421" w:rsidRDefault="009B2421">
      <w:r>
        <w:separator/>
      </w:r>
    </w:p>
  </w:footnote>
  <w:footnote w:type="continuationSeparator" w:id="0">
    <w:p w14:paraId="2FE66CAA" w14:textId="77777777" w:rsidR="009B2421" w:rsidRDefault="009B2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1"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48E5AE8"/>
    <w:multiLevelType w:val="hybridMultilevel"/>
    <w:tmpl w:val="7748AA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C9E5A60">
      <w:start w:val="1"/>
      <w:numFmt w:val="bullet"/>
      <w:lvlText w:val=""/>
      <w:lvlJc w:val="left"/>
      <w:pPr>
        <w:tabs>
          <w:tab w:val="num" w:pos="720"/>
        </w:tabs>
        <w:ind w:left="720" w:hanging="360"/>
      </w:pPr>
      <w:rPr>
        <w:rFonts w:ascii="Symbol" w:hAnsi="Symbol" w:hint="default"/>
      </w:rPr>
    </w:lvl>
    <w:lvl w:ilvl="1" w:tplc="94308510" w:tentative="1">
      <w:start w:val="1"/>
      <w:numFmt w:val="bullet"/>
      <w:lvlText w:val="o"/>
      <w:lvlJc w:val="left"/>
      <w:pPr>
        <w:tabs>
          <w:tab w:val="num" w:pos="1440"/>
        </w:tabs>
        <w:ind w:left="1440" w:hanging="360"/>
      </w:pPr>
      <w:rPr>
        <w:rFonts w:ascii="Courier New" w:hAnsi="Courier New" w:cs="Courier New" w:hint="default"/>
      </w:rPr>
    </w:lvl>
    <w:lvl w:ilvl="2" w:tplc="3D38103C" w:tentative="1">
      <w:start w:val="1"/>
      <w:numFmt w:val="bullet"/>
      <w:lvlText w:val=""/>
      <w:lvlJc w:val="left"/>
      <w:pPr>
        <w:tabs>
          <w:tab w:val="num" w:pos="2160"/>
        </w:tabs>
        <w:ind w:left="2160" w:hanging="360"/>
      </w:pPr>
      <w:rPr>
        <w:rFonts w:ascii="Wingdings" w:hAnsi="Wingdings" w:hint="default"/>
      </w:rPr>
    </w:lvl>
    <w:lvl w:ilvl="3" w:tplc="47608394" w:tentative="1">
      <w:start w:val="1"/>
      <w:numFmt w:val="bullet"/>
      <w:lvlText w:val=""/>
      <w:lvlJc w:val="left"/>
      <w:pPr>
        <w:tabs>
          <w:tab w:val="num" w:pos="2880"/>
        </w:tabs>
        <w:ind w:left="2880" w:hanging="360"/>
      </w:pPr>
      <w:rPr>
        <w:rFonts w:ascii="Symbol" w:hAnsi="Symbol" w:hint="default"/>
      </w:rPr>
    </w:lvl>
    <w:lvl w:ilvl="4" w:tplc="32E603DE" w:tentative="1">
      <w:start w:val="1"/>
      <w:numFmt w:val="bullet"/>
      <w:lvlText w:val="o"/>
      <w:lvlJc w:val="left"/>
      <w:pPr>
        <w:tabs>
          <w:tab w:val="num" w:pos="3600"/>
        </w:tabs>
        <w:ind w:left="3600" w:hanging="360"/>
      </w:pPr>
      <w:rPr>
        <w:rFonts w:ascii="Courier New" w:hAnsi="Courier New" w:cs="Courier New" w:hint="default"/>
      </w:rPr>
    </w:lvl>
    <w:lvl w:ilvl="5" w:tplc="CD920208" w:tentative="1">
      <w:start w:val="1"/>
      <w:numFmt w:val="bullet"/>
      <w:lvlText w:val=""/>
      <w:lvlJc w:val="left"/>
      <w:pPr>
        <w:tabs>
          <w:tab w:val="num" w:pos="4320"/>
        </w:tabs>
        <w:ind w:left="4320" w:hanging="360"/>
      </w:pPr>
      <w:rPr>
        <w:rFonts w:ascii="Wingdings" w:hAnsi="Wingdings" w:hint="default"/>
      </w:rPr>
    </w:lvl>
    <w:lvl w:ilvl="6" w:tplc="6492BB28" w:tentative="1">
      <w:start w:val="1"/>
      <w:numFmt w:val="bullet"/>
      <w:lvlText w:val=""/>
      <w:lvlJc w:val="left"/>
      <w:pPr>
        <w:tabs>
          <w:tab w:val="num" w:pos="5040"/>
        </w:tabs>
        <w:ind w:left="5040" w:hanging="360"/>
      </w:pPr>
      <w:rPr>
        <w:rFonts w:ascii="Symbol" w:hAnsi="Symbol" w:hint="default"/>
      </w:rPr>
    </w:lvl>
    <w:lvl w:ilvl="7" w:tplc="8DE4DCEE" w:tentative="1">
      <w:start w:val="1"/>
      <w:numFmt w:val="bullet"/>
      <w:lvlText w:val="o"/>
      <w:lvlJc w:val="left"/>
      <w:pPr>
        <w:tabs>
          <w:tab w:val="num" w:pos="5760"/>
        </w:tabs>
        <w:ind w:left="5760" w:hanging="360"/>
      </w:pPr>
      <w:rPr>
        <w:rFonts w:ascii="Courier New" w:hAnsi="Courier New" w:cs="Courier New" w:hint="default"/>
      </w:rPr>
    </w:lvl>
    <w:lvl w:ilvl="8" w:tplc="1BA264C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D3D4B"/>
    <w:multiLevelType w:val="hybridMultilevel"/>
    <w:tmpl w:val="AAC004AE"/>
    <w:lvl w:ilvl="0" w:tplc="FFFFFFFF">
      <w:start w:val="1"/>
      <w:numFmt w:val="upperLetter"/>
      <w:pStyle w:val="C-Alphabetic"/>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EA557A"/>
    <w:multiLevelType w:val="hybridMultilevel"/>
    <w:tmpl w:val="E3A8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253045"/>
    <w:multiLevelType w:val="hybridMultilevel"/>
    <w:tmpl w:val="FAC8915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84C45A9"/>
    <w:multiLevelType w:val="hybridMultilevel"/>
    <w:tmpl w:val="7AD24B98"/>
    <w:lvl w:ilvl="0" w:tplc="3392DDFA">
      <w:start w:val="1"/>
      <w:numFmt w:val="bullet"/>
      <w:pStyle w:val="ListBulletorNo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Heading5"/>
      <w:lvlText w:val="(%5)"/>
      <w:lvlJc w:val="left"/>
      <w:pPr>
        <w:tabs>
          <w:tab w:val="num" w:pos="1077"/>
        </w:tabs>
        <w:ind w:left="1077" w:hanging="1077"/>
      </w:pPr>
      <w:rPr>
        <w:rFonts w:hint="default"/>
      </w:rPr>
    </w:lvl>
    <w:lvl w:ilvl="5">
      <w:start w:val="1"/>
      <w:numFmt w:val="lowerRoman"/>
      <w:lvlRestart w:val="0"/>
      <w:pStyle w:val="Heading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497758C"/>
    <w:multiLevelType w:val="hybridMultilevel"/>
    <w:tmpl w:val="016AAAE6"/>
    <w:lvl w:ilvl="0" w:tplc="FFFFFFFF">
      <w:start w:val="1"/>
      <w:numFmt w:val="decimal"/>
      <w:pStyle w:val="C-AppendixNumbered"/>
      <w:lvlText w:val="Appendix %1."/>
      <w:lvlJc w:val="left"/>
      <w:pPr>
        <w:ind w:left="135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1" w15:restartNumberingAfterBreak="0">
    <w:nsid w:val="24AD4451"/>
    <w:multiLevelType w:val="hybridMultilevel"/>
    <w:tmpl w:val="14823248"/>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4CA05C1"/>
    <w:multiLevelType w:val="hybridMultilevel"/>
    <w:tmpl w:val="EEB8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B0376"/>
    <w:multiLevelType w:val="multilevel"/>
    <w:tmpl w:val="0D20E6C0"/>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316413E9"/>
    <w:multiLevelType w:val="hybridMultilevel"/>
    <w:tmpl w:val="18B43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891C12"/>
    <w:multiLevelType w:val="hybridMultilevel"/>
    <w:tmpl w:val="4AD2D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8A7962"/>
    <w:multiLevelType w:val="hybridMultilevel"/>
    <w:tmpl w:val="FDECD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524CF"/>
    <w:multiLevelType w:val="hybridMultilevel"/>
    <w:tmpl w:val="80D63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9" w15:restartNumberingAfterBreak="0">
    <w:nsid w:val="42AC0F11"/>
    <w:multiLevelType w:val="hybridMultilevel"/>
    <w:tmpl w:val="42A8BA3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1" w15:restartNumberingAfterBreak="0">
    <w:nsid w:val="49FB6D1A"/>
    <w:multiLevelType w:val="hybridMultilevel"/>
    <w:tmpl w:val="44721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A75CC3"/>
    <w:multiLevelType w:val="hybridMultilevel"/>
    <w:tmpl w:val="B5F28EFC"/>
    <w:lvl w:ilvl="0" w:tplc="DDCA1790">
      <w:start w:val="1"/>
      <w:numFmt w:val="bullet"/>
      <w:lvlText w:val=""/>
      <w:lvlJc w:val="left"/>
      <w:pPr>
        <w:ind w:left="720" w:hanging="360"/>
      </w:pPr>
      <w:rPr>
        <w:rFonts w:ascii="Symbol" w:hAnsi="Symbol" w:hint="default"/>
      </w:rPr>
    </w:lvl>
    <w:lvl w:ilvl="1" w:tplc="460218C0" w:tentative="1">
      <w:start w:val="1"/>
      <w:numFmt w:val="bullet"/>
      <w:lvlText w:val="o"/>
      <w:lvlJc w:val="left"/>
      <w:pPr>
        <w:ind w:left="1440" w:hanging="360"/>
      </w:pPr>
      <w:rPr>
        <w:rFonts w:ascii="Courier New" w:hAnsi="Courier New" w:hint="default"/>
      </w:rPr>
    </w:lvl>
    <w:lvl w:ilvl="2" w:tplc="F5FEDA30" w:tentative="1">
      <w:start w:val="1"/>
      <w:numFmt w:val="bullet"/>
      <w:lvlText w:val=""/>
      <w:lvlJc w:val="left"/>
      <w:pPr>
        <w:ind w:left="2160" w:hanging="360"/>
      </w:pPr>
      <w:rPr>
        <w:rFonts w:ascii="Wingdings" w:hAnsi="Wingdings" w:hint="default"/>
      </w:rPr>
    </w:lvl>
    <w:lvl w:ilvl="3" w:tplc="22628CD6" w:tentative="1">
      <w:start w:val="1"/>
      <w:numFmt w:val="bullet"/>
      <w:lvlText w:val=""/>
      <w:lvlJc w:val="left"/>
      <w:pPr>
        <w:ind w:left="2880" w:hanging="360"/>
      </w:pPr>
      <w:rPr>
        <w:rFonts w:ascii="Symbol" w:hAnsi="Symbol" w:hint="default"/>
      </w:rPr>
    </w:lvl>
    <w:lvl w:ilvl="4" w:tplc="6498705A" w:tentative="1">
      <w:start w:val="1"/>
      <w:numFmt w:val="bullet"/>
      <w:lvlText w:val="o"/>
      <w:lvlJc w:val="left"/>
      <w:pPr>
        <w:ind w:left="3600" w:hanging="360"/>
      </w:pPr>
      <w:rPr>
        <w:rFonts w:ascii="Courier New" w:hAnsi="Courier New" w:hint="default"/>
      </w:rPr>
    </w:lvl>
    <w:lvl w:ilvl="5" w:tplc="886E5C42" w:tentative="1">
      <w:start w:val="1"/>
      <w:numFmt w:val="bullet"/>
      <w:lvlText w:val=""/>
      <w:lvlJc w:val="left"/>
      <w:pPr>
        <w:ind w:left="4320" w:hanging="360"/>
      </w:pPr>
      <w:rPr>
        <w:rFonts w:ascii="Wingdings" w:hAnsi="Wingdings" w:hint="default"/>
      </w:rPr>
    </w:lvl>
    <w:lvl w:ilvl="6" w:tplc="A32C5978" w:tentative="1">
      <w:start w:val="1"/>
      <w:numFmt w:val="bullet"/>
      <w:lvlText w:val=""/>
      <w:lvlJc w:val="left"/>
      <w:pPr>
        <w:ind w:left="5040" w:hanging="360"/>
      </w:pPr>
      <w:rPr>
        <w:rFonts w:ascii="Symbol" w:hAnsi="Symbol" w:hint="default"/>
      </w:rPr>
    </w:lvl>
    <w:lvl w:ilvl="7" w:tplc="E54891E4" w:tentative="1">
      <w:start w:val="1"/>
      <w:numFmt w:val="bullet"/>
      <w:lvlText w:val="o"/>
      <w:lvlJc w:val="left"/>
      <w:pPr>
        <w:ind w:left="5760" w:hanging="360"/>
      </w:pPr>
      <w:rPr>
        <w:rFonts w:ascii="Courier New" w:hAnsi="Courier New" w:hint="default"/>
      </w:rPr>
    </w:lvl>
    <w:lvl w:ilvl="8" w:tplc="42C4BC72" w:tentative="1">
      <w:start w:val="1"/>
      <w:numFmt w:val="bullet"/>
      <w:lvlText w:val=""/>
      <w:lvlJc w:val="left"/>
      <w:pPr>
        <w:ind w:left="6480" w:hanging="360"/>
      </w:pPr>
      <w:rPr>
        <w:rFonts w:ascii="Wingdings" w:hAnsi="Wingdings" w:hint="default"/>
      </w:rPr>
    </w:lvl>
  </w:abstractNum>
  <w:abstractNum w:abstractNumId="23" w15:restartNumberingAfterBreak="0">
    <w:nsid w:val="4FC32888"/>
    <w:multiLevelType w:val="hybridMultilevel"/>
    <w:tmpl w:val="2BE2FA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25" w15:restartNumberingAfterBreak="0">
    <w:nsid w:val="57400A91"/>
    <w:multiLevelType w:val="hybridMultilevel"/>
    <w:tmpl w:val="2272E4E2"/>
    <w:lvl w:ilvl="0" w:tplc="1CBCB74E">
      <w:start w:val="1"/>
      <w:numFmt w:val="upperLetter"/>
      <w:lvlText w:val="%1."/>
      <w:lvlJc w:val="left"/>
      <w:pPr>
        <w:ind w:left="1701" w:hanging="708"/>
      </w:pPr>
      <w:rPr>
        <w:rFonts w:hint="default"/>
      </w:rPr>
    </w:lvl>
    <w:lvl w:ilvl="1" w:tplc="9F82B02A">
      <w:start w:val="1"/>
      <w:numFmt w:val="decimal"/>
      <w:lvlText w:val="%2."/>
      <w:lvlJc w:val="left"/>
      <w:pPr>
        <w:ind w:left="2283" w:hanging="570"/>
      </w:pPr>
      <w:rPr>
        <w:rFonts w:hint="default"/>
      </w:rPr>
    </w:lvl>
    <w:lvl w:ilvl="2" w:tplc="D004E2C2" w:tentative="1">
      <w:start w:val="1"/>
      <w:numFmt w:val="lowerRoman"/>
      <w:lvlText w:val="%3."/>
      <w:lvlJc w:val="right"/>
      <w:pPr>
        <w:ind w:left="2793" w:hanging="180"/>
      </w:pPr>
    </w:lvl>
    <w:lvl w:ilvl="3" w:tplc="C2A01A60" w:tentative="1">
      <w:start w:val="1"/>
      <w:numFmt w:val="decimal"/>
      <w:lvlText w:val="%4."/>
      <w:lvlJc w:val="left"/>
      <w:pPr>
        <w:ind w:left="3513" w:hanging="360"/>
      </w:pPr>
    </w:lvl>
    <w:lvl w:ilvl="4" w:tplc="1A9E8364" w:tentative="1">
      <w:start w:val="1"/>
      <w:numFmt w:val="lowerLetter"/>
      <w:lvlText w:val="%5."/>
      <w:lvlJc w:val="left"/>
      <w:pPr>
        <w:ind w:left="4233" w:hanging="360"/>
      </w:pPr>
    </w:lvl>
    <w:lvl w:ilvl="5" w:tplc="03F407EC" w:tentative="1">
      <w:start w:val="1"/>
      <w:numFmt w:val="lowerRoman"/>
      <w:lvlText w:val="%6."/>
      <w:lvlJc w:val="right"/>
      <w:pPr>
        <w:ind w:left="4953" w:hanging="180"/>
      </w:pPr>
    </w:lvl>
    <w:lvl w:ilvl="6" w:tplc="4D7CE3F6" w:tentative="1">
      <w:start w:val="1"/>
      <w:numFmt w:val="decimal"/>
      <w:lvlText w:val="%7."/>
      <w:lvlJc w:val="left"/>
      <w:pPr>
        <w:ind w:left="5673" w:hanging="360"/>
      </w:pPr>
    </w:lvl>
    <w:lvl w:ilvl="7" w:tplc="E60E6872" w:tentative="1">
      <w:start w:val="1"/>
      <w:numFmt w:val="lowerLetter"/>
      <w:lvlText w:val="%8."/>
      <w:lvlJc w:val="left"/>
      <w:pPr>
        <w:ind w:left="6393" w:hanging="360"/>
      </w:pPr>
    </w:lvl>
    <w:lvl w:ilvl="8" w:tplc="3F9A7A22" w:tentative="1">
      <w:start w:val="1"/>
      <w:numFmt w:val="lowerRoman"/>
      <w:lvlText w:val="%9."/>
      <w:lvlJc w:val="right"/>
      <w:pPr>
        <w:ind w:left="7113" w:hanging="180"/>
      </w:pPr>
    </w:lvl>
  </w:abstractNum>
  <w:abstractNum w:abstractNumId="26" w15:restartNumberingAfterBreak="0">
    <w:nsid w:val="60295B48"/>
    <w:multiLevelType w:val="hybridMultilevel"/>
    <w:tmpl w:val="3B82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1369F5"/>
    <w:multiLevelType w:val="hybridMultilevel"/>
    <w:tmpl w:val="B40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6708E4"/>
    <w:multiLevelType w:val="hybridMultilevel"/>
    <w:tmpl w:val="DEBC8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0" w15:restartNumberingAfterBreak="0">
    <w:nsid w:val="69E95A54"/>
    <w:multiLevelType w:val="hybridMultilevel"/>
    <w:tmpl w:val="EDE059A0"/>
    <w:lvl w:ilvl="0" w:tplc="E64C9060">
      <w:start w:val="1"/>
      <w:numFmt w:val="bullet"/>
      <w:lvlText w:val=""/>
      <w:lvlJc w:val="left"/>
      <w:pPr>
        <w:tabs>
          <w:tab w:val="num" w:pos="397"/>
        </w:tabs>
        <w:ind w:left="397" w:hanging="397"/>
      </w:pPr>
      <w:rPr>
        <w:rFonts w:ascii="Symbol" w:hAnsi="Symbol" w:hint="default"/>
      </w:rPr>
    </w:lvl>
    <w:lvl w:ilvl="1" w:tplc="2954EBA0" w:tentative="1">
      <w:start w:val="1"/>
      <w:numFmt w:val="bullet"/>
      <w:lvlText w:val="o"/>
      <w:lvlJc w:val="left"/>
      <w:pPr>
        <w:tabs>
          <w:tab w:val="num" w:pos="1440"/>
        </w:tabs>
        <w:ind w:left="1440" w:hanging="360"/>
      </w:pPr>
      <w:rPr>
        <w:rFonts w:ascii="Courier New" w:hAnsi="Courier New" w:hint="default"/>
      </w:rPr>
    </w:lvl>
    <w:lvl w:ilvl="2" w:tplc="04F206E8" w:tentative="1">
      <w:start w:val="1"/>
      <w:numFmt w:val="bullet"/>
      <w:lvlText w:val=""/>
      <w:lvlJc w:val="left"/>
      <w:pPr>
        <w:tabs>
          <w:tab w:val="num" w:pos="2160"/>
        </w:tabs>
        <w:ind w:left="2160" w:hanging="360"/>
      </w:pPr>
      <w:rPr>
        <w:rFonts w:ascii="Wingdings" w:hAnsi="Wingdings" w:hint="default"/>
      </w:rPr>
    </w:lvl>
    <w:lvl w:ilvl="3" w:tplc="625CD5F0" w:tentative="1">
      <w:start w:val="1"/>
      <w:numFmt w:val="bullet"/>
      <w:lvlText w:val=""/>
      <w:lvlJc w:val="left"/>
      <w:pPr>
        <w:tabs>
          <w:tab w:val="num" w:pos="2880"/>
        </w:tabs>
        <w:ind w:left="2880" w:hanging="360"/>
      </w:pPr>
      <w:rPr>
        <w:rFonts w:ascii="Symbol" w:hAnsi="Symbol" w:hint="default"/>
      </w:rPr>
    </w:lvl>
    <w:lvl w:ilvl="4" w:tplc="D00E545A" w:tentative="1">
      <w:start w:val="1"/>
      <w:numFmt w:val="bullet"/>
      <w:lvlText w:val="o"/>
      <w:lvlJc w:val="left"/>
      <w:pPr>
        <w:tabs>
          <w:tab w:val="num" w:pos="3600"/>
        </w:tabs>
        <w:ind w:left="3600" w:hanging="360"/>
      </w:pPr>
      <w:rPr>
        <w:rFonts w:ascii="Courier New" w:hAnsi="Courier New" w:hint="default"/>
      </w:rPr>
    </w:lvl>
    <w:lvl w:ilvl="5" w:tplc="5C189C66" w:tentative="1">
      <w:start w:val="1"/>
      <w:numFmt w:val="bullet"/>
      <w:lvlText w:val=""/>
      <w:lvlJc w:val="left"/>
      <w:pPr>
        <w:tabs>
          <w:tab w:val="num" w:pos="4320"/>
        </w:tabs>
        <w:ind w:left="4320" w:hanging="360"/>
      </w:pPr>
      <w:rPr>
        <w:rFonts w:ascii="Wingdings" w:hAnsi="Wingdings" w:hint="default"/>
      </w:rPr>
    </w:lvl>
    <w:lvl w:ilvl="6" w:tplc="95DE1130" w:tentative="1">
      <w:start w:val="1"/>
      <w:numFmt w:val="bullet"/>
      <w:lvlText w:val=""/>
      <w:lvlJc w:val="left"/>
      <w:pPr>
        <w:tabs>
          <w:tab w:val="num" w:pos="5040"/>
        </w:tabs>
        <w:ind w:left="5040" w:hanging="360"/>
      </w:pPr>
      <w:rPr>
        <w:rFonts w:ascii="Symbol" w:hAnsi="Symbol" w:hint="default"/>
      </w:rPr>
    </w:lvl>
    <w:lvl w:ilvl="7" w:tplc="A5E0F6B4" w:tentative="1">
      <w:start w:val="1"/>
      <w:numFmt w:val="bullet"/>
      <w:lvlText w:val="o"/>
      <w:lvlJc w:val="left"/>
      <w:pPr>
        <w:tabs>
          <w:tab w:val="num" w:pos="5760"/>
        </w:tabs>
        <w:ind w:left="5760" w:hanging="360"/>
      </w:pPr>
      <w:rPr>
        <w:rFonts w:ascii="Courier New" w:hAnsi="Courier New" w:hint="default"/>
      </w:rPr>
    </w:lvl>
    <w:lvl w:ilvl="8" w:tplc="08923BD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B54A15"/>
    <w:multiLevelType w:val="hybridMultilevel"/>
    <w:tmpl w:val="F5FC491C"/>
    <w:lvl w:ilvl="0" w:tplc="141E2B0A">
      <w:start w:val="1"/>
      <w:numFmt w:val="bullet"/>
      <w:lvlText w:val=""/>
      <w:lvlJc w:val="left"/>
      <w:pPr>
        <w:ind w:left="720" w:hanging="360"/>
      </w:pPr>
      <w:rPr>
        <w:rFonts w:ascii="Symbol" w:hAnsi="Symbol" w:hint="default"/>
      </w:rPr>
    </w:lvl>
    <w:lvl w:ilvl="1" w:tplc="937681CE" w:tentative="1">
      <w:start w:val="1"/>
      <w:numFmt w:val="bullet"/>
      <w:lvlText w:val="o"/>
      <w:lvlJc w:val="left"/>
      <w:pPr>
        <w:ind w:left="1440" w:hanging="360"/>
      </w:pPr>
      <w:rPr>
        <w:rFonts w:ascii="Courier New" w:hAnsi="Courier New" w:cs="Courier New" w:hint="default"/>
      </w:rPr>
    </w:lvl>
    <w:lvl w:ilvl="2" w:tplc="1918EF30" w:tentative="1">
      <w:start w:val="1"/>
      <w:numFmt w:val="bullet"/>
      <w:lvlText w:val=""/>
      <w:lvlJc w:val="left"/>
      <w:pPr>
        <w:ind w:left="2160" w:hanging="360"/>
      </w:pPr>
      <w:rPr>
        <w:rFonts w:ascii="Wingdings" w:hAnsi="Wingdings" w:hint="default"/>
      </w:rPr>
    </w:lvl>
    <w:lvl w:ilvl="3" w:tplc="B0F2E6C0" w:tentative="1">
      <w:start w:val="1"/>
      <w:numFmt w:val="bullet"/>
      <w:lvlText w:val=""/>
      <w:lvlJc w:val="left"/>
      <w:pPr>
        <w:ind w:left="2880" w:hanging="360"/>
      </w:pPr>
      <w:rPr>
        <w:rFonts w:ascii="Symbol" w:hAnsi="Symbol" w:hint="default"/>
      </w:rPr>
    </w:lvl>
    <w:lvl w:ilvl="4" w:tplc="E98A0D1C" w:tentative="1">
      <w:start w:val="1"/>
      <w:numFmt w:val="bullet"/>
      <w:lvlText w:val="o"/>
      <w:lvlJc w:val="left"/>
      <w:pPr>
        <w:ind w:left="3600" w:hanging="360"/>
      </w:pPr>
      <w:rPr>
        <w:rFonts w:ascii="Courier New" w:hAnsi="Courier New" w:cs="Courier New" w:hint="default"/>
      </w:rPr>
    </w:lvl>
    <w:lvl w:ilvl="5" w:tplc="5D34ED96" w:tentative="1">
      <w:start w:val="1"/>
      <w:numFmt w:val="bullet"/>
      <w:lvlText w:val=""/>
      <w:lvlJc w:val="left"/>
      <w:pPr>
        <w:ind w:left="4320" w:hanging="360"/>
      </w:pPr>
      <w:rPr>
        <w:rFonts w:ascii="Wingdings" w:hAnsi="Wingdings" w:hint="default"/>
      </w:rPr>
    </w:lvl>
    <w:lvl w:ilvl="6" w:tplc="25CED4DC" w:tentative="1">
      <w:start w:val="1"/>
      <w:numFmt w:val="bullet"/>
      <w:lvlText w:val=""/>
      <w:lvlJc w:val="left"/>
      <w:pPr>
        <w:ind w:left="5040" w:hanging="360"/>
      </w:pPr>
      <w:rPr>
        <w:rFonts w:ascii="Symbol" w:hAnsi="Symbol" w:hint="default"/>
      </w:rPr>
    </w:lvl>
    <w:lvl w:ilvl="7" w:tplc="8B6418D2" w:tentative="1">
      <w:start w:val="1"/>
      <w:numFmt w:val="bullet"/>
      <w:lvlText w:val="o"/>
      <w:lvlJc w:val="left"/>
      <w:pPr>
        <w:ind w:left="5760" w:hanging="360"/>
      </w:pPr>
      <w:rPr>
        <w:rFonts w:ascii="Courier New" w:hAnsi="Courier New" w:cs="Courier New" w:hint="default"/>
      </w:rPr>
    </w:lvl>
    <w:lvl w:ilvl="8" w:tplc="B3381950" w:tentative="1">
      <w:start w:val="1"/>
      <w:numFmt w:val="bullet"/>
      <w:lvlText w:val=""/>
      <w:lvlJc w:val="left"/>
      <w:pPr>
        <w:ind w:left="6480" w:hanging="360"/>
      </w:pPr>
      <w:rPr>
        <w:rFonts w:ascii="Wingdings" w:hAnsi="Wingdings" w:hint="default"/>
      </w:rPr>
    </w:lvl>
  </w:abstractNum>
  <w:abstractNum w:abstractNumId="32" w15:restartNumberingAfterBreak="0">
    <w:nsid w:val="6CA5493A"/>
    <w:multiLevelType w:val="hybridMultilevel"/>
    <w:tmpl w:val="0FFCAD2C"/>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33" w15:restartNumberingAfterBreak="0">
    <w:nsid w:val="6F9337D0"/>
    <w:multiLevelType w:val="hybridMultilevel"/>
    <w:tmpl w:val="B6C885E6"/>
    <w:lvl w:ilvl="0" w:tplc="7A92C330">
      <w:start w:val="1"/>
      <w:numFmt w:val="bullet"/>
      <w:lvlText w:val=""/>
      <w:lvlJc w:val="left"/>
      <w:pPr>
        <w:tabs>
          <w:tab w:val="num" w:pos="720"/>
        </w:tabs>
        <w:ind w:left="720" w:hanging="360"/>
      </w:pPr>
      <w:rPr>
        <w:rFonts w:ascii="Symbol" w:hAnsi="Symbol" w:hint="default"/>
      </w:rPr>
    </w:lvl>
    <w:lvl w:ilvl="1" w:tplc="9CACF8FE" w:tentative="1">
      <w:start w:val="1"/>
      <w:numFmt w:val="bullet"/>
      <w:lvlText w:val="o"/>
      <w:lvlJc w:val="left"/>
      <w:pPr>
        <w:tabs>
          <w:tab w:val="num" w:pos="1440"/>
        </w:tabs>
        <w:ind w:left="1440" w:hanging="360"/>
      </w:pPr>
      <w:rPr>
        <w:rFonts w:ascii="Courier New" w:hAnsi="Courier New" w:cs="Courier New" w:hint="default"/>
      </w:rPr>
    </w:lvl>
    <w:lvl w:ilvl="2" w:tplc="E76A86E2" w:tentative="1">
      <w:start w:val="1"/>
      <w:numFmt w:val="bullet"/>
      <w:lvlText w:val=""/>
      <w:lvlJc w:val="left"/>
      <w:pPr>
        <w:tabs>
          <w:tab w:val="num" w:pos="2160"/>
        </w:tabs>
        <w:ind w:left="2160" w:hanging="360"/>
      </w:pPr>
      <w:rPr>
        <w:rFonts w:ascii="Wingdings" w:hAnsi="Wingdings" w:hint="default"/>
      </w:rPr>
    </w:lvl>
    <w:lvl w:ilvl="3" w:tplc="20466E34" w:tentative="1">
      <w:start w:val="1"/>
      <w:numFmt w:val="bullet"/>
      <w:lvlText w:val=""/>
      <w:lvlJc w:val="left"/>
      <w:pPr>
        <w:tabs>
          <w:tab w:val="num" w:pos="2880"/>
        </w:tabs>
        <w:ind w:left="2880" w:hanging="360"/>
      </w:pPr>
      <w:rPr>
        <w:rFonts w:ascii="Symbol" w:hAnsi="Symbol" w:hint="default"/>
      </w:rPr>
    </w:lvl>
    <w:lvl w:ilvl="4" w:tplc="216EFAA2" w:tentative="1">
      <w:start w:val="1"/>
      <w:numFmt w:val="bullet"/>
      <w:lvlText w:val="o"/>
      <w:lvlJc w:val="left"/>
      <w:pPr>
        <w:tabs>
          <w:tab w:val="num" w:pos="3600"/>
        </w:tabs>
        <w:ind w:left="3600" w:hanging="360"/>
      </w:pPr>
      <w:rPr>
        <w:rFonts w:ascii="Courier New" w:hAnsi="Courier New" w:cs="Courier New" w:hint="default"/>
      </w:rPr>
    </w:lvl>
    <w:lvl w:ilvl="5" w:tplc="B328A968" w:tentative="1">
      <w:start w:val="1"/>
      <w:numFmt w:val="bullet"/>
      <w:lvlText w:val=""/>
      <w:lvlJc w:val="left"/>
      <w:pPr>
        <w:tabs>
          <w:tab w:val="num" w:pos="4320"/>
        </w:tabs>
        <w:ind w:left="4320" w:hanging="360"/>
      </w:pPr>
      <w:rPr>
        <w:rFonts w:ascii="Wingdings" w:hAnsi="Wingdings" w:hint="default"/>
      </w:rPr>
    </w:lvl>
    <w:lvl w:ilvl="6" w:tplc="92E839E4" w:tentative="1">
      <w:start w:val="1"/>
      <w:numFmt w:val="bullet"/>
      <w:lvlText w:val=""/>
      <w:lvlJc w:val="left"/>
      <w:pPr>
        <w:tabs>
          <w:tab w:val="num" w:pos="5040"/>
        </w:tabs>
        <w:ind w:left="5040" w:hanging="360"/>
      </w:pPr>
      <w:rPr>
        <w:rFonts w:ascii="Symbol" w:hAnsi="Symbol" w:hint="default"/>
      </w:rPr>
    </w:lvl>
    <w:lvl w:ilvl="7" w:tplc="7396D0E4" w:tentative="1">
      <w:start w:val="1"/>
      <w:numFmt w:val="bullet"/>
      <w:lvlText w:val="o"/>
      <w:lvlJc w:val="left"/>
      <w:pPr>
        <w:tabs>
          <w:tab w:val="num" w:pos="5760"/>
        </w:tabs>
        <w:ind w:left="5760" w:hanging="360"/>
      </w:pPr>
      <w:rPr>
        <w:rFonts w:ascii="Courier New" w:hAnsi="Courier New" w:cs="Courier New" w:hint="default"/>
      </w:rPr>
    </w:lvl>
    <w:lvl w:ilvl="8" w:tplc="3D6E029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77096E98"/>
    <w:multiLevelType w:val="hybridMultilevel"/>
    <w:tmpl w:val="1A9A0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5478E4"/>
    <w:multiLevelType w:val="hybridMultilevel"/>
    <w:tmpl w:val="06F4FD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968538C"/>
    <w:multiLevelType w:val="hybridMultilevel"/>
    <w:tmpl w:val="AEEAF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100D28"/>
    <w:multiLevelType w:val="hybridMultilevel"/>
    <w:tmpl w:val="2F94C0BA"/>
    <w:lvl w:ilvl="0" w:tplc="7690F8B0">
      <w:start w:val="1"/>
      <w:numFmt w:val="upperLetter"/>
      <w:lvlText w:val="%1."/>
      <w:lvlJc w:val="left"/>
      <w:pPr>
        <w:ind w:left="5670" w:hanging="5670"/>
      </w:pPr>
      <w:rPr>
        <w:rFonts w:hint="default"/>
        <w:b/>
      </w:rPr>
    </w:lvl>
    <w:lvl w:ilvl="1" w:tplc="3E6ABC62">
      <w:start w:val="1"/>
      <w:numFmt w:val="decimal"/>
      <w:lvlText w:val="%2."/>
      <w:lvlJc w:val="left"/>
      <w:pPr>
        <w:ind w:left="1650" w:hanging="570"/>
      </w:pPr>
      <w:rPr>
        <w:rFonts w:hint="default"/>
        <w:b/>
        <w:i w:val="0"/>
      </w:rPr>
    </w:lvl>
    <w:lvl w:ilvl="2" w:tplc="956CC7A6" w:tentative="1">
      <w:start w:val="1"/>
      <w:numFmt w:val="lowerRoman"/>
      <w:lvlText w:val="%3."/>
      <w:lvlJc w:val="right"/>
      <w:pPr>
        <w:ind w:left="2160" w:hanging="180"/>
      </w:pPr>
    </w:lvl>
    <w:lvl w:ilvl="3" w:tplc="CDE8B4AE" w:tentative="1">
      <w:start w:val="1"/>
      <w:numFmt w:val="decimal"/>
      <w:lvlText w:val="%4."/>
      <w:lvlJc w:val="left"/>
      <w:pPr>
        <w:ind w:left="2880" w:hanging="360"/>
      </w:pPr>
    </w:lvl>
    <w:lvl w:ilvl="4" w:tplc="053ADFC6" w:tentative="1">
      <w:start w:val="1"/>
      <w:numFmt w:val="lowerLetter"/>
      <w:lvlText w:val="%5."/>
      <w:lvlJc w:val="left"/>
      <w:pPr>
        <w:ind w:left="3600" w:hanging="360"/>
      </w:pPr>
    </w:lvl>
    <w:lvl w:ilvl="5" w:tplc="55EEE822" w:tentative="1">
      <w:start w:val="1"/>
      <w:numFmt w:val="lowerRoman"/>
      <w:lvlText w:val="%6."/>
      <w:lvlJc w:val="right"/>
      <w:pPr>
        <w:ind w:left="4320" w:hanging="180"/>
      </w:pPr>
    </w:lvl>
    <w:lvl w:ilvl="6" w:tplc="115AFB5A" w:tentative="1">
      <w:start w:val="1"/>
      <w:numFmt w:val="decimal"/>
      <w:lvlText w:val="%7."/>
      <w:lvlJc w:val="left"/>
      <w:pPr>
        <w:ind w:left="5040" w:hanging="360"/>
      </w:pPr>
    </w:lvl>
    <w:lvl w:ilvl="7" w:tplc="66F2B0D4" w:tentative="1">
      <w:start w:val="1"/>
      <w:numFmt w:val="lowerLetter"/>
      <w:lvlText w:val="%8."/>
      <w:lvlJc w:val="left"/>
      <w:pPr>
        <w:ind w:left="5760" w:hanging="360"/>
      </w:pPr>
    </w:lvl>
    <w:lvl w:ilvl="8" w:tplc="6C28C5D2" w:tentative="1">
      <w:start w:val="1"/>
      <w:numFmt w:val="lowerRoman"/>
      <w:lvlText w:val="%9."/>
      <w:lvlJc w:val="right"/>
      <w:pPr>
        <w:ind w:left="6480" w:hanging="180"/>
      </w:pPr>
    </w:lvl>
  </w:abstractNum>
  <w:num w:numId="1" w16cid:durableId="467481793">
    <w:abstractNumId w:val="2"/>
    <w:lvlOverride w:ilvl="0">
      <w:lvl w:ilvl="0">
        <w:start w:val="1"/>
        <w:numFmt w:val="bullet"/>
        <w:lvlText w:val="-"/>
        <w:lvlJc w:val="left"/>
        <w:pPr>
          <w:tabs>
            <w:tab w:val="num" w:pos="360"/>
          </w:tabs>
          <w:ind w:left="360" w:hanging="360"/>
        </w:pPr>
      </w:lvl>
    </w:lvlOverride>
  </w:num>
  <w:num w:numId="2" w16cid:durableId="2026901230">
    <w:abstractNumId w:val="18"/>
  </w:num>
  <w:num w:numId="3" w16cid:durableId="956714777">
    <w:abstractNumId w:val="34"/>
  </w:num>
  <w:num w:numId="4" w16cid:durableId="386297972">
    <w:abstractNumId w:val="10"/>
  </w:num>
  <w:num w:numId="5" w16cid:durableId="2041859500">
    <w:abstractNumId w:val="20"/>
  </w:num>
  <w:num w:numId="6" w16cid:durableId="1751076498">
    <w:abstractNumId w:val="5"/>
  </w:num>
  <w:num w:numId="7" w16cid:durableId="2054845501">
    <w:abstractNumId w:val="29"/>
  </w:num>
  <w:num w:numId="8" w16cid:durableId="479003250">
    <w:abstractNumId w:val="27"/>
  </w:num>
  <w:num w:numId="9" w16cid:durableId="342324478">
    <w:abstractNumId w:val="9"/>
  </w:num>
  <w:num w:numId="10" w16cid:durableId="182984362">
    <w:abstractNumId w:val="1"/>
  </w:num>
  <w:num w:numId="11" w16cid:durableId="274095752">
    <w:abstractNumId w:val="0"/>
  </w:num>
  <w:num w:numId="12" w16cid:durableId="1711952366">
    <w:abstractNumId w:val="13"/>
  </w:num>
  <w:num w:numId="13" w16cid:durableId="409011420">
    <w:abstractNumId w:val="8"/>
  </w:num>
  <w:num w:numId="14" w16cid:durableId="720180204">
    <w:abstractNumId w:val="16"/>
  </w:num>
  <w:num w:numId="15" w16cid:durableId="1511331003">
    <w:abstractNumId w:val="12"/>
  </w:num>
  <w:num w:numId="16" w16cid:durableId="2143569282">
    <w:abstractNumId w:val="4"/>
  </w:num>
  <w:num w:numId="17" w16cid:durableId="1489781049">
    <w:abstractNumId w:val="33"/>
  </w:num>
  <w:num w:numId="18" w16cid:durableId="1659729422">
    <w:abstractNumId w:val="25"/>
  </w:num>
  <w:num w:numId="19" w16cid:durableId="1986004438">
    <w:abstractNumId w:val="38"/>
  </w:num>
  <w:num w:numId="20" w16cid:durableId="1613632888">
    <w:abstractNumId w:val="14"/>
  </w:num>
  <w:num w:numId="21" w16cid:durableId="678894793">
    <w:abstractNumId w:val="21"/>
  </w:num>
  <w:num w:numId="22" w16cid:durableId="1914852218">
    <w:abstractNumId w:val="37"/>
  </w:num>
  <w:num w:numId="23" w16cid:durableId="999888703">
    <w:abstractNumId w:val="35"/>
  </w:num>
  <w:num w:numId="24" w16cid:durableId="177350582">
    <w:abstractNumId w:val="3"/>
  </w:num>
  <w:num w:numId="25" w16cid:durableId="26411009">
    <w:abstractNumId w:val="26"/>
  </w:num>
  <w:num w:numId="26" w16cid:durableId="310402920">
    <w:abstractNumId w:val="32"/>
  </w:num>
  <w:num w:numId="27" w16cid:durableId="1161434825">
    <w:abstractNumId w:val="15"/>
  </w:num>
  <w:num w:numId="28" w16cid:durableId="2128232122">
    <w:abstractNumId w:val="24"/>
  </w:num>
  <w:num w:numId="29" w16cid:durableId="417868138">
    <w:abstractNumId w:val="30"/>
  </w:num>
  <w:num w:numId="30" w16cid:durableId="670107711">
    <w:abstractNumId w:val="6"/>
  </w:num>
  <w:num w:numId="31" w16cid:durableId="942348512">
    <w:abstractNumId w:val="17"/>
  </w:num>
  <w:num w:numId="32" w16cid:durableId="524513925">
    <w:abstractNumId w:val="11"/>
  </w:num>
  <w:num w:numId="33" w16cid:durableId="1597057550">
    <w:abstractNumId w:val="19"/>
  </w:num>
  <w:num w:numId="34" w16cid:durableId="1403139325">
    <w:abstractNumId w:val="36"/>
  </w:num>
  <w:num w:numId="35" w16cid:durableId="1148940777">
    <w:abstractNumId w:val="23"/>
  </w:num>
  <w:num w:numId="36" w16cid:durableId="289242062">
    <w:abstractNumId w:val="31"/>
  </w:num>
  <w:num w:numId="37" w16cid:durableId="1062943985">
    <w:abstractNumId w:val="7"/>
  </w:num>
  <w:num w:numId="38" w16cid:durableId="848254215">
    <w:abstractNumId w:val="28"/>
  </w:num>
  <w:num w:numId="39" w16cid:durableId="546064269">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it-IT" w:vendorID="64" w:dllVersion="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it-IT" w:vendorID="64" w:dllVersion="0" w:nlCheck="1" w:checkStyle="0"/>
  <w:activeWritingStyle w:appName="MSWord" w:lang="fr-CH" w:vendorID="64" w:dllVersion="0" w:nlCheck="1" w:checkStyle="0"/>
  <w:activeWritingStyle w:appName="MSWord" w:lang="nb-NO" w:vendorID="64" w:dllVersion="0" w:nlCheck="1" w:checkStyle="0"/>
  <w:activeWritingStyle w:appName="MSWord" w:lang="de-CH" w:vendorID="64" w:dllVersion="0" w:nlCheck="1" w:checkStyle="0"/>
  <w:activeWritingStyle w:appName="MSWord" w:lang="de-AT" w:vendorID="64" w:dllVersion="0" w:nlCheck="1" w:checkStyle="0"/>
  <w:activeWritingStyle w:appName="MSWord" w:lang="es-ES" w:vendorID="64" w:dllVersion="0" w:nlCheck="1" w:checkStyle="0"/>
  <w:activeWritingStyle w:appName="MSWord" w:lang="pl-PL" w:vendorID="64" w:dllVersion="0" w:nlCheck="1" w:checkStyle="0"/>
  <w:activeWritingStyle w:appName="MSWord" w:lang="fi-FI" w:vendorID="64" w:dllVersion="0" w:nlCheck="1" w:checkStyle="0"/>
  <w:activeWritingStyle w:appName="MSWord" w:lang="sv-SE" w:vendorID="64" w:dllVersion="0" w:nlCheck="1" w:checkStyle="0"/>
  <w:activeWritingStyle w:appName="MSWord" w:lang="fr-BE" w:vendorID="64" w:dllVersion="0" w:nlCheck="1" w:checkStyle="0"/>
  <w:activeWritingStyle w:appName="MSWord" w:lang="de-DE" w:vendorID="64" w:dllVersion="0" w:nlCheck="1" w:checkStyle="0"/>
  <w:activeWritingStyle w:appName="MSWord" w:lang="hu-HU" w:vendorID="64" w:dllVersion="0" w:nlCheck="1" w:checkStyle="0"/>
  <w:activeWritingStyle w:appName="MSWord" w:lang="nl-NL" w:vendorID="64" w:dllVersion="0" w:nlCheck="1" w:checkStyle="0"/>
  <w:activeWritingStyle w:appName="MSWord" w:lang="fr-BE"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AT" w:vendorID="64" w:dllVersion="6" w:nlCheck="1" w:checkStyle="1"/>
  <w:activeWritingStyle w:appName="MSWord" w:lang="es-ES" w:vendorID="64" w:dllVersion="6" w:nlCheck="1" w:checkStyle="1"/>
  <w:activeWritingStyle w:appName="MSWord" w:lang="fr-LU" w:vendorID="64" w:dllVersion="0" w:nlCheck="1" w:checkStyle="0"/>
  <w:defaultTabStop w:val="720"/>
  <w:hyphenationZone w:val="425"/>
  <w:characterSpacingControl w:val="doNotCompress"/>
  <w:hdrShapeDefaults>
    <o:shapedefaults v:ext="edit" spidmax="3020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96"/>
    <w:rsid w:val="00001B2F"/>
    <w:rsid w:val="000037C6"/>
    <w:rsid w:val="000063BF"/>
    <w:rsid w:val="00006B0A"/>
    <w:rsid w:val="00007BA7"/>
    <w:rsid w:val="00011B76"/>
    <w:rsid w:val="00012105"/>
    <w:rsid w:val="00013BE1"/>
    <w:rsid w:val="00017A6F"/>
    <w:rsid w:val="00023483"/>
    <w:rsid w:val="000255D1"/>
    <w:rsid w:val="00025DD4"/>
    <w:rsid w:val="00027552"/>
    <w:rsid w:val="00027B4D"/>
    <w:rsid w:val="00027FA8"/>
    <w:rsid w:val="000300CC"/>
    <w:rsid w:val="0003129A"/>
    <w:rsid w:val="00031A90"/>
    <w:rsid w:val="0003420E"/>
    <w:rsid w:val="00042160"/>
    <w:rsid w:val="00043E19"/>
    <w:rsid w:val="00044C86"/>
    <w:rsid w:val="00046412"/>
    <w:rsid w:val="0004643B"/>
    <w:rsid w:val="000510CF"/>
    <w:rsid w:val="000569A8"/>
    <w:rsid w:val="0005799E"/>
    <w:rsid w:val="00062E11"/>
    <w:rsid w:val="000652E0"/>
    <w:rsid w:val="0006560F"/>
    <w:rsid w:val="000736CE"/>
    <w:rsid w:val="000743EC"/>
    <w:rsid w:val="00074A23"/>
    <w:rsid w:val="00075448"/>
    <w:rsid w:val="00077473"/>
    <w:rsid w:val="00082BD8"/>
    <w:rsid w:val="00082D97"/>
    <w:rsid w:val="00082E1D"/>
    <w:rsid w:val="0008365A"/>
    <w:rsid w:val="00084610"/>
    <w:rsid w:val="00084AAF"/>
    <w:rsid w:val="00085029"/>
    <w:rsid w:val="0008779F"/>
    <w:rsid w:val="00093CF4"/>
    <w:rsid w:val="00095FAE"/>
    <w:rsid w:val="00096BCD"/>
    <w:rsid w:val="000A09C3"/>
    <w:rsid w:val="000A4012"/>
    <w:rsid w:val="000A4C4D"/>
    <w:rsid w:val="000A67B4"/>
    <w:rsid w:val="000B0635"/>
    <w:rsid w:val="000B41F8"/>
    <w:rsid w:val="000C0B9A"/>
    <w:rsid w:val="000C113A"/>
    <w:rsid w:val="000C1205"/>
    <w:rsid w:val="000C20AA"/>
    <w:rsid w:val="000C216A"/>
    <w:rsid w:val="000C4BE0"/>
    <w:rsid w:val="000C4C5D"/>
    <w:rsid w:val="000C6D8A"/>
    <w:rsid w:val="000C73EE"/>
    <w:rsid w:val="000D064F"/>
    <w:rsid w:val="000D0D2A"/>
    <w:rsid w:val="000D43CE"/>
    <w:rsid w:val="000D4900"/>
    <w:rsid w:val="000E0AF9"/>
    <w:rsid w:val="000E1F94"/>
    <w:rsid w:val="000E3534"/>
    <w:rsid w:val="000E5E28"/>
    <w:rsid w:val="000F1A2F"/>
    <w:rsid w:val="000F1FFA"/>
    <w:rsid w:val="000F4866"/>
    <w:rsid w:val="000F530E"/>
    <w:rsid w:val="000F751C"/>
    <w:rsid w:val="000F7866"/>
    <w:rsid w:val="00104E32"/>
    <w:rsid w:val="00105E24"/>
    <w:rsid w:val="001063C9"/>
    <w:rsid w:val="00111D7E"/>
    <w:rsid w:val="00113157"/>
    <w:rsid w:val="00117A77"/>
    <w:rsid w:val="00122014"/>
    <w:rsid w:val="00123C9B"/>
    <w:rsid w:val="001262BC"/>
    <w:rsid w:val="001304F4"/>
    <w:rsid w:val="00130FDE"/>
    <w:rsid w:val="00132A0B"/>
    <w:rsid w:val="001356BB"/>
    <w:rsid w:val="00136141"/>
    <w:rsid w:val="00136B0C"/>
    <w:rsid w:val="00141C8A"/>
    <w:rsid w:val="0014340D"/>
    <w:rsid w:val="00144E95"/>
    <w:rsid w:val="0014544C"/>
    <w:rsid w:val="00146C12"/>
    <w:rsid w:val="00147EF1"/>
    <w:rsid w:val="0015074C"/>
    <w:rsid w:val="00151046"/>
    <w:rsid w:val="0015228C"/>
    <w:rsid w:val="00153EDC"/>
    <w:rsid w:val="001550D6"/>
    <w:rsid w:val="001557FB"/>
    <w:rsid w:val="001665A5"/>
    <w:rsid w:val="001702AE"/>
    <w:rsid w:val="00172A73"/>
    <w:rsid w:val="00173355"/>
    <w:rsid w:val="0017573A"/>
    <w:rsid w:val="001801D3"/>
    <w:rsid w:val="00180947"/>
    <w:rsid w:val="00180DFE"/>
    <w:rsid w:val="001827D8"/>
    <w:rsid w:val="001875A9"/>
    <w:rsid w:val="001940DC"/>
    <w:rsid w:val="00196AD1"/>
    <w:rsid w:val="00196BDA"/>
    <w:rsid w:val="0019715D"/>
    <w:rsid w:val="001A2400"/>
    <w:rsid w:val="001A3023"/>
    <w:rsid w:val="001A3A7E"/>
    <w:rsid w:val="001A3BEC"/>
    <w:rsid w:val="001B2066"/>
    <w:rsid w:val="001B456B"/>
    <w:rsid w:val="001B54B0"/>
    <w:rsid w:val="001B7B77"/>
    <w:rsid w:val="001B7BAA"/>
    <w:rsid w:val="001C1493"/>
    <w:rsid w:val="001C155E"/>
    <w:rsid w:val="001C3DE2"/>
    <w:rsid w:val="001C41F6"/>
    <w:rsid w:val="001C45CE"/>
    <w:rsid w:val="001C5AF0"/>
    <w:rsid w:val="001C693A"/>
    <w:rsid w:val="001C7E27"/>
    <w:rsid w:val="001D0045"/>
    <w:rsid w:val="001D1486"/>
    <w:rsid w:val="001D1E5E"/>
    <w:rsid w:val="001D2587"/>
    <w:rsid w:val="001D5B57"/>
    <w:rsid w:val="001D6106"/>
    <w:rsid w:val="001E2410"/>
    <w:rsid w:val="001E50EC"/>
    <w:rsid w:val="001E7A79"/>
    <w:rsid w:val="001E7D69"/>
    <w:rsid w:val="001F1A2F"/>
    <w:rsid w:val="001F5113"/>
    <w:rsid w:val="001F676E"/>
    <w:rsid w:val="00200433"/>
    <w:rsid w:val="00206853"/>
    <w:rsid w:val="00206E43"/>
    <w:rsid w:val="00210B6E"/>
    <w:rsid w:val="002113DE"/>
    <w:rsid w:val="00213632"/>
    <w:rsid w:val="002147EA"/>
    <w:rsid w:val="00214BFE"/>
    <w:rsid w:val="00215029"/>
    <w:rsid w:val="00215324"/>
    <w:rsid w:val="00215746"/>
    <w:rsid w:val="00215DC4"/>
    <w:rsid w:val="00217F11"/>
    <w:rsid w:val="0022186C"/>
    <w:rsid w:val="0023002E"/>
    <w:rsid w:val="00230EFB"/>
    <w:rsid w:val="00231178"/>
    <w:rsid w:val="00231833"/>
    <w:rsid w:val="00232A76"/>
    <w:rsid w:val="00232F93"/>
    <w:rsid w:val="002350C3"/>
    <w:rsid w:val="0023780E"/>
    <w:rsid w:val="002418A7"/>
    <w:rsid w:val="002431A6"/>
    <w:rsid w:val="0024335A"/>
    <w:rsid w:val="00243A77"/>
    <w:rsid w:val="00243EBF"/>
    <w:rsid w:val="0024402A"/>
    <w:rsid w:val="002466A6"/>
    <w:rsid w:val="00247871"/>
    <w:rsid w:val="00250AD8"/>
    <w:rsid w:val="002518AD"/>
    <w:rsid w:val="00254126"/>
    <w:rsid w:val="00254B12"/>
    <w:rsid w:val="00254EE3"/>
    <w:rsid w:val="002550D3"/>
    <w:rsid w:val="00255828"/>
    <w:rsid w:val="00255C30"/>
    <w:rsid w:val="00266DAF"/>
    <w:rsid w:val="0027135A"/>
    <w:rsid w:val="00272D43"/>
    <w:rsid w:val="00274853"/>
    <w:rsid w:val="00274B28"/>
    <w:rsid w:val="00275287"/>
    <w:rsid w:val="00280FA3"/>
    <w:rsid w:val="0028110E"/>
    <w:rsid w:val="00281C40"/>
    <w:rsid w:val="00286E76"/>
    <w:rsid w:val="002871EF"/>
    <w:rsid w:val="002907D4"/>
    <w:rsid w:val="00292708"/>
    <w:rsid w:val="00295C62"/>
    <w:rsid w:val="00296F03"/>
    <w:rsid w:val="002A39F0"/>
    <w:rsid w:val="002A5901"/>
    <w:rsid w:val="002A62AA"/>
    <w:rsid w:val="002C10D9"/>
    <w:rsid w:val="002C2580"/>
    <w:rsid w:val="002C47F6"/>
    <w:rsid w:val="002C5B8B"/>
    <w:rsid w:val="002C635C"/>
    <w:rsid w:val="002C7ED8"/>
    <w:rsid w:val="002D1D75"/>
    <w:rsid w:val="002D5B45"/>
    <w:rsid w:val="002D62CB"/>
    <w:rsid w:val="002E1A38"/>
    <w:rsid w:val="002E1CFC"/>
    <w:rsid w:val="002E2BE9"/>
    <w:rsid w:val="002E3F3E"/>
    <w:rsid w:val="002E44D5"/>
    <w:rsid w:val="002E5EBF"/>
    <w:rsid w:val="002E7931"/>
    <w:rsid w:val="002F1564"/>
    <w:rsid w:val="002F406A"/>
    <w:rsid w:val="002F44E8"/>
    <w:rsid w:val="00304D05"/>
    <w:rsid w:val="00306DA1"/>
    <w:rsid w:val="00307CE3"/>
    <w:rsid w:val="003102CE"/>
    <w:rsid w:val="00310741"/>
    <w:rsid w:val="00310DB1"/>
    <w:rsid w:val="003122E6"/>
    <w:rsid w:val="00313728"/>
    <w:rsid w:val="0031539D"/>
    <w:rsid w:val="00316F37"/>
    <w:rsid w:val="003174D0"/>
    <w:rsid w:val="00320EF6"/>
    <w:rsid w:val="003210C2"/>
    <w:rsid w:val="00321143"/>
    <w:rsid w:val="00322015"/>
    <w:rsid w:val="00324CAE"/>
    <w:rsid w:val="00332E85"/>
    <w:rsid w:val="00333358"/>
    <w:rsid w:val="003342B2"/>
    <w:rsid w:val="00334AC6"/>
    <w:rsid w:val="00341514"/>
    <w:rsid w:val="00343F17"/>
    <w:rsid w:val="00344B83"/>
    <w:rsid w:val="00347AA5"/>
    <w:rsid w:val="00350025"/>
    <w:rsid w:val="00351BB6"/>
    <w:rsid w:val="00352178"/>
    <w:rsid w:val="00356740"/>
    <w:rsid w:val="003606D5"/>
    <w:rsid w:val="0036672C"/>
    <w:rsid w:val="00366F72"/>
    <w:rsid w:val="00372579"/>
    <w:rsid w:val="00374330"/>
    <w:rsid w:val="00380CF4"/>
    <w:rsid w:val="003833BF"/>
    <w:rsid w:val="00383639"/>
    <w:rsid w:val="00383DCD"/>
    <w:rsid w:val="0038420D"/>
    <w:rsid w:val="00386AD4"/>
    <w:rsid w:val="0038798F"/>
    <w:rsid w:val="00387B41"/>
    <w:rsid w:val="0039015C"/>
    <w:rsid w:val="00390722"/>
    <w:rsid w:val="00394079"/>
    <w:rsid w:val="003977E4"/>
    <w:rsid w:val="003A266B"/>
    <w:rsid w:val="003A3DD1"/>
    <w:rsid w:val="003A4131"/>
    <w:rsid w:val="003A667F"/>
    <w:rsid w:val="003B0200"/>
    <w:rsid w:val="003B2AE8"/>
    <w:rsid w:val="003B399E"/>
    <w:rsid w:val="003B3BE2"/>
    <w:rsid w:val="003B4737"/>
    <w:rsid w:val="003B6202"/>
    <w:rsid w:val="003B7102"/>
    <w:rsid w:val="003B767A"/>
    <w:rsid w:val="003C15CC"/>
    <w:rsid w:val="003D034E"/>
    <w:rsid w:val="003D042D"/>
    <w:rsid w:val="003D25A6"/>
    <w:rsid w:val="003D39A2"/>
    <w:rsid w:val="003D3A3E"/>
    <w:rsid w:val="003E0683"/>
    <w:rsid w:val="003E1304"/>
    <w:rsid w:val="003E1837"/>
    <w:rsid w:val="003E2753"/>
    <w:rsid w:val="003E6CC5"/>
    <w:rsid w:val="003F656C"/>
    <w:rsid w:val="003F7D75"/>
    <w:rsid w:val="004058CB"/>
    <w:rsid w:val="00405BA1"/>
    <w:rsid w:val="00411054"/>
    <w:rsid w:val="004118A7"/>
    <w:rsid w:val="00413E74"/>
    <w:rsid w:val="00415DC8"/>
    <w:rsid w:val="004170E1"/>
    <w:rsid w:val="00417209"/>
    <w:rsid w:val="0042018E"/>
    <w:rsid w:val="004207ED"/>
    <w:rsid w:val="004218FE"/>
    <w:rsid w:val="00422CC6"/>
    <w:rsid w:val="00426668"/>
    <w:rsid w:val="004268CC"/>
    <w:rsid w:val="00427169"/>
    <w:rsid w:val="00431399"/>
    <w:rsid w:val="00431C34"/>
    <w:rsid w:val="00435071"/>
    <w:rsid w:val="004402EC"/>
    <w:rsid w:val="00440D22"/>
    <w:rsid w:val="00441364"/>
    <w:rsid w:val="004416B4"/>
    <w:rsid w:val="00443293"/>
    <w:rsid w:val="00443C83"/>
    <w:rsid w:val="004506D1"/>
    <w:rsid w:val="004508B8"/>
    <w:rsid w:val="00450B57"/>
    <w:rsid w:val="00453521"/>
    <w:rsid w:val="004535F9"/>
    <w:rsid w:val="004543ED"/>
    <w:rsid w:val="0045599A"/>
    <w:rsid w:val="00460859"/>
    <w:rsid w:val="0046298D"/>
    <w:rsid w:val="004630E6"/>
    <w:rsid w:val="004631BA"/>
    <w:rsid w:val="004716C0"/>
    <w:rsid w:val="004717D2"/>
    <w:rsid w:val="00471FB5"/>
    <w:rsid w:val="00472D86"/>
    <w:rsid w:val="004730F2"/>
    <w:rsid w:val="00473449"/>
    <w:rsid w:val="00473704"/>
    <w:rsid w:val="004753A7"/>
    <w:rsid w:val="00476B95"/>
    <w:rsid w:val="0047752F"/>
    <w:rsid w:val="004948CC"/>
    <w:rsid w:val="0049692F"/>
    <w:rsid w:val="004A0406"/>
    <w:rsid w:val="004A345B"/>
    <w:rsid w:val="004A5D6B"/>
    <w:rsid w:val="004B0458"/>
    <w:rsid w:val="004B0B9B"/>
    <w:rsid w:val="004B2DEF"/>
    <w:rsid w:val="004B4C02"/>
    <w:rsid w:val="004B6125"/>
    <w:rsid w:val="004B63D4"/>
    <w:rsid w:val="004B7BAB"/>
    <w:rsid w:val="004C1D04"/>
    <w:rsid w:val="004C6516"/>
    <w:rsid w:val="004D07F1"/>
    <w:rsid w:val="004D3C53"/>
    <w:rsid w:val="004D484B"/>
    <w:rsid w:val="004E0A32"/>
    <w:rsid w:val="004E1F8F"/>
    <w:rsid w:val="004E2A2E"/>
    <w:rsid w:val="004E746D"/>
    <w:rsid w:val="004F0867"/>
    <w:rsid w:val="004F0F12"/>
    <w:rsid w:val="004F37B1"/>
    <w:rsid w:val="004F3B88"/>
    <w:rsid w:val="004F51D3"/>
    <w:rsid w:val="005001DE"/>
    <w:rsid w:val="00511C7B"/>
    <w:rsid w:val="0051337F"/>
    <w:rsid w:val="00513B30"/>
    <w:rsid w:val="00514028"/>
    <w:rsid w:val="00516476"/>
    <w:rsid w:val="005178D8"/>
    <w:rsid w:val="00522280"/>
    <w:rsid w:val="00522F20"/>
    <w:rsid w:val="005253D6"/>
    <w:rsid w:val="00526057"/>
    <w:rsid w:val="00527368"/>
    <w:rsid w:val="00527476"/>
    <w:rsid w:val="00527EF9"/>
    <w:rsid w:val="00530428"/>
    <w:rsid w:val="00531239"/>
    <w:rsid w:val="00531432"/>
    <w:rsid w:val="005322A5"/>
    <w:rsid w:val="005327FA"/>
    <w:rsid w:val="0053526B"/>
    <w:rsid w:val="00536766"/>
    <w:rsid w:val="005368BD"/>
    <w:rsid w:val="0053703F"/>
    <w:rsid w:val="00537E64"/>
    <w:rsid w:val="00537E70"/>
    <w:rsid w:val="00541E91"/>
    <w:rsid w:val="0054397E"/>
    <w:rsid w:val="00546949"/>
    <w:rsid w:val="0054741A"/>
    <w:rsid w:val="00550B95"/>
    <w:rsid w:val="00550DC1"/>
    <w:rsid w:val="0055391D"/>
    <w:rsid w:val="0056408D"/>
    <w:rsid w:val="005656A9"/>
    <w:rsid w:val="00565926"/>
    <w:rsid w:val="00570C37"/>
    <w:rsid w:val="00571A42"/>
    <w:rsid w:val="00571E0E"/>
    <w:rsid w:val="00573541"/>
    <w:rsid w:val="005744F1"/>
    <w:rsid w:val="0057517D"/>
    <w:rsid w:val="005752CB"/>
    <w:rsid w:val="0057797A"/>
    <w:rsid w:val="00580187"/>
    <w:rsid w:val="00581917"/>
    <w:rsid w:val="00581ABB"/>
    <w:rsid w:val="00583CF4"/>
    <w:rsid w:val="0058444C"/>
    <w:rsid w:val="0058510A"/>
    <w:rsid w:val="00587976"/>
    <w:rsid w:val="005915D1"/>
    <w:rsid w:val="00592EB9"/>
    <w:rsid w:val="00593E6B"/>
    <w:rsid w:val="00594BD2"/>
    <w:rsid w:val="00596111"/>
    <w:rsid w:val="005A18D7"/>
    <w:rsid w:val="005A36CA"/>
    <w:rsid w:val="005A4DDF"/>
    <w:rsid w:val="005A7B69"/>
    <w:rsid w:val="005B0B3A"/>
    <w:rsid w:val="005B1DA6"/>
    <w:rsid w:val="005B233A"/>
    <w:rsid w:val="005B3475"/>
    <w:rsid w:val="005B6A8C"/>
    <w:rsid w:val="005B79F2"/>
    <w:rsid w:val="005C324B"/>
    <w:rsid w:val="005C32C3"/>
    <w:rsid w:val="005C58EC"/>
    <w:rsid w:val="005C6D48"/>
    <w:rsid w:val="005D2303"/>
    <w:rsid w:val="005D2837"/>
    <w:rsid w:val="005D5836"/>
    <w:rsid w:val="005D7AEE"/>
    <w:rsid w:val="005D7BC4"/>
    <w:rsid w:val="005D7F62"/>
    <w:rsid w:val="005E1725"/>
    <w:rsid w:val="005E1805"/>
    <w:rsid w:val="005F04E1"/>
    <w:rsid w:val="005F14BD"/>
    <w:rsid w:val="005F3E07"/>
    <w:rsid w:val="005F6FFF"/>
    <w:rsid w:val="005F71F7"/>
    <w:rsid w:val="00600449"/>
    <w:rsid w:val="00601C56"/>
    <w:rsid w:val="0060455D"/>
    <w:rsid w:val="0060655F"/>
    <w:rsid w:val="006065A3"/>
    <w:rsid w:val="00611D5A"/>
    <w:rsid w:val="006122F4"/>
    <w:rsid w:val="00612BD0"/>
    <w:rsid w:val="006133B4"/>
    <w:rsid w:val="006169EC"/>
    <w:rsid w:val="00616A78"/>
    <w:rsid w:val="00616CD7"/>
    <w:rsid w:val="00617C5F"/>
    <w:rsid w:val="0062586E"/>
    <w:rsid w:val="00631A22"/>
    <w:rsid w:val="006343C7"/>
    <w:rsid w:val="006348CB"/>
    <w:rsid w:val="00637169"/>
    <w:rsid w:val="0063754E"/>
    <w:rsid w:val="0063758A"/>
    <w:rsid w:val="00637F8F"/>
    <w:rsid w:val="00640CFE"/>
    <w:rsid w:val="006413BA"/>
    <w:rsid w:val="006421A7"/>
    <w:rsid w:val="00647300"/>
    <w:rsid w:val="006515F6"/>
    <w:rsid w:val="00652BED"/>
    <w:rsid w:val="00653830"/>
    <w:rsid w:val="00654D7E"/>
    <w:rsid w:val="006554A4"/>
    <w:rsid w:val="00655BF0"/>
    <w:rsid w:val="00656F2B"/>
    <w:rsid w:val="00657556"/>
    <w:rsid w:val="00657C44"/>
    <w:rsid w:val="00665223"/>
    <w:rsid w:val="006663A0"/>
    <w:rsid w:val="00666961"/>
    <w:rsid w:val="00666A02"/>
    <w:rsid w:val="0067342E"/>
    <w:rsid w:val="00674849"/>
    <w:rsid w:val="00676924"/>
    <w:rsid w:val="00676AAE"/>
    <w:rsid w:val="00677E72"/>
    <w:rsid w:val="00683F48"/>
    <w:rsid w:val="00684202"/>
    <w:rsid w:val="0069121B"/>
    <w:rsid w:val="00691CBD"/>
    <w:rsid w:val="00692E71"/>
    <w:rsid w:val="00694883"/>
    <w:rsid w:val="006971CA"/>
    <w:rsid w:val="006A135D"/>
    <w:rsid w:val="006A1403"/>
    <w:rsid w:val="006A3B22"/>
    <w:rsid w:val="006A6FDB"/>
    <w:rsid w:val="006A7D34"/>
    <w:rsid w:val="006B06A0"/>
    <w:rsid w:val="006B6519"/>
    <w:rsid w:val="006B6D3E"/>
    <w:rsid w:val="006C0C15"/>
    <w:rsid w:val="006C0C89"/>
    <w:rsid w:val="006C221D"/>
    <w:rsid w:val="006C2444"/>
    <w:rsid w:val="006C26BA"/>
    <w:rsid w:val="006C4109"/>
    <w:rsid w:val="006C4564"/>
    <w:rsid w:val="006C68E9"/>
    <w:rsid w:val="006D40E7"/>
    <w:rsid w:val="006D45AC"/>
    <w:rsid w:val="006D6958"/>
    <w:rsid w:val="006D7E4C"/>
    <w:rsid w:val="006E62F9"/>
    <w:rsid w:val="006E749A"/>
    <w:rsid w:val="006F289C"/>
    <w:rsid w:val="006F4789"/>
    <w:rsid w:val="006F5055"/>
    <w:rsid w:val="006F5B96"/>
    <w:rsid w:val="006F6B71"/>
    <w:rsid w:val="006F7041"/>
    <w:rsid w:val="006F726E"/>
    <w:rsid w:val="007002B9"/>
    <w:rsid w:val="007033C1"/>
    <w:rsid w:val="00705466"/>
    <w:rsid w:val="00706E1B"/>
    <w:rsid w:val="0070700B"/>
    <w:rsid w:val="007141C9"/>
    <w:rsid w:val="00715A05"/>
    <w:rsid w:val="00721E95"/>
    <w:rsid w:val="00723498"/>
    <w:rsid w:val="007255AA"/>
    <w:rsid w:val="00725BC5"/>
    <w:rsid w:val="00725D23"/>
    <w:rsid w:val="00726000"/>
    <w:rsid w:val="0072781F"/>
    <w:rsid w:val="00730AF8"/>
    <w:rsid w:val="00731EE7"/>
    <w:rsid w:val="00733B23"/>
    <w:rsid w:val="00736DCF"/>
    <w:rsid w:val="00737EBA"/>
    <w:rsid w:val="0074048E"/>
    <w:rsid w:val="007427A9"/>
    <w:rsid w:val="00743C67"/>
    <w:rsid w:val="00746740"/>
    <w:rsid w:val="00753621"/>
    <w:rsid w:val="007549BA"/>
    <w:rsid w:val="00755513"/>
    <w:rsid w:val="00755A5B"/>
    <w:rsid w:val="00757512"/>
    <w:rsid w:val="00760E73"/>
    <w:rsid w:val="00761AFA"/>
    <w:rsid w:val="00763DC0"/>
    <w:rsid w:val="00764479"/>
    <w:rsid w:val="00767175"/>
    <w:rsid w:val="007763E0"/>
    <w:rsid w:val="00780DBF"/>
    <w:rsid w:val="007828C7"/>
    <w:rsid w:val="00783536"/>
    <w:rsid w:val="00783B7C"/>
    <w:rsid w:val="007913B3"/>
    <w:rsid w:val="007948A1"/>
    <w:rsid w:val="00797D47"/>
    <w:rsid w:val="007A017C"/>
    <w:rsid w:val="007A33AC"/>
    <w:rsid w:val="007A3B0F"/>
    <w:rsid w:val="007A3BB3"/>
    <w:rsid w:val="007A4A1A"/>
    <w:rsid w:val="007A57ED"/>
    <w:rsid w:val="007A58CD"/>
    <w:rsid w:val="007B0E44"/>
    <w:rsid w:val="007B324D"/>
    <w:rsid w:val="007B3ED8"/>
    <w:rsid w:val="007B58D9"/>
    <w:rsid w:val="007B5CDE"/>
    <w:rsid w:val="007B5D16"/>
    <w:rsid w:val="007B7F48"/>
    <w:rsid w:val="007C0CC9"/>
    <w:rsid w:val="007C1FC9"/>
    <w:rsid w:val="007C3A43"/>
    <w:rsid w:val="007D01D7"/>
    <w:rsid w:val="007D0AFF"/>
    <w:rsid w:val="007D1FFD"/>
    <w:rsid w:val="007D2F9D"/>
    <w:rsid w:val="007D6CA7"/>
    <w:rsid w:val="007D75C0"/>
    <w:rsid w:val="007E14F3"/>
    <w:rsid w:val="007E21D4"/>
    <w:rsid w:val="007E4608"/>
    <w:rsid w:val="007E6D22"/>
    <w:rsid w:val="007F1AFC"/>
    <w:rsid w:val="007F2E41"/>
    <w:rsid w:val="007F4EF3"/>
    <w:rsid w:val="007F72FD"/>
    <w:rsid w:val="00802929"/>
    <w:rsid w:val="008052B9"/>
    <w:rsid w:val="0080546C"/>
    <w:rsid w:val="00810E88"/>
    <w:rsid w:val="008125D7"/>
    <w:rsid w:val="0081523A"/>
    <w:rsid w:val="0082000D"/>
    <w:rsid w:val="0082076A"/>
    <w:rsid w:val="00823F98"/>
    <w:rsid w:val="00837D6A"/>
    <w:rsid w:val="00844370"/>
    <w:rsid w:val="0085208E"/>
    <w:rsid w:val="008537E2"/>
    <w:rsid w:val="00854D39"/>
    <w:rsid w:val="00857612"/>
    <w:rsid w:val="00863F71"/>
    <w:rsid w:val="008656E3"/>
    <w:rsid w:val="00867DBC"/>
    <w:rsid w:val="008709BC"/>
    <w:rsid w:val="008722CE"/>
    <w:rsid w:val="00872ABB"/>
    <w:rsid w:val="0087379F"/>
    <w:rsid w:val="008738F0"/>
    <w:rsid w:val="0087399B"/>
    <w:rsid w:val="00873DF5"/>
    <w:rsid w:val="00880829"/>
    <w:rsid w:val="0088215A"/>
    <w:rsid w:val="008828DB"/>
    <w:rsid w:val="00887100"/>
    <w:rsid w:val="008872AD"/>
    <w:rsid w:val="0089014C"/>
    <w:rsid w:val="008902A3"/>
    <w:rsid w:val="008931A0"/>
    <w:rsid w:val="0089580D"/>
    <w:rsid w:val="00895853"/>
    <w:rsid w:val="008A2914"/>
    <w:rsid w:val="008A2DDE"/>
    <w:rsid w:val="008A5947"/>
    <w:rsid w:val="008A7AD1"/>
    <w:rsid w:val="008B0D48"/>
    <w:rsid w:val="008B10E0"/>
    <w:rsid w:val="008B4569"/>
    <w:rsid w:val="008C040E"/>
    <w:rsid w:val="008C4493"/>
    <w:rsid w:val="008C5385"/>
    <w:rsid w:val="008C7523"/>
    <w:rsid w:val="008D44DC"/>
    <w:rsid w:val="008D7583"/>
    <w:rsid w:val="008E13BA"/>
    <w:rsid w:val="008E3594"/>
    <w:rsid w:val="008E4607"/>
    <w:rsid w:val="008E4844"/>
    <w:rsid w:val="008E5D02"/>
    <w:rsid w:val="008E6945"/>
    <w:rsid w:val="008F3508"/>
    <w:rsid w:val="008F46B4"/>
    <w:rsid w:val="008F58A0"/>
    <w:rsid w:val="008F5901"/>
    <w:rsid w:val="008F695D"/>
    <w:rsid w:val="008F6F38"/>
    <w:rsid w:val="008F7BD4"/>
    <w:rsid w:val="009004EC"/>
    <w:rsid w:val="00906B0E"/>
    <w:rsid w:val="00913B35"/>
    <w:rsid w:val="00913B5F"/>
    <w:rsid w:val="00914214"/>
    <w:rsid w:val="009170C2"/>
    <w:rsid w:val="0091788D"/>
    <w:rsid w:val="0092302C"/>
    <w:rsid w:val="009237E4"/>
    <w:rsid w:val="00923A41"/>
    <w:rsid w:val="00926C48"/>
    <w:rsid w:val="00926DBA"/>
    <w:rsid w:val="009304FF"/>
    <w:rsid w:val="00931D36"/>
    <w:rsid w:val="0093317C"/>
    <w:rsid w:val="0093620A"/>
    <w:rsid w:val="00936CA5"/>
    <w:rsid w:val="00937CF2"/>
    <w:rsid w:val="009418D2"/>
    <w:rsid w:val="00942EBB"/>
    <w:rsid w:val="00943683"/>
    <w:rsid w:val="00950FA1"/>
    <w:rsid w:val="00955828"/>
    <w:rsid w:val="00956655"/>
    <w:rsid w:val="009566FC"/>
    <w:rsid w:val="009572C9"/>
    <w:rsid w:val="00960CC8"/>
    <w:rsid w:val="009619BA"/>
    <w:rsid w:val="00962D3B"/>
    <w:rsid w:val="00964E2E"/>
    <w:rsid w:val="00966453"/>
    <w:rsid w:val="00970355"/>
    <w:rsid w:val="009708F1"/>
    <w:rsid w:val="00971E17"/>
    <w:rsid w:val="009735C0"/>
    <w:rsid w:val="0097478D"/>
    <w:rsid w:val="009749FA"/>
    <w:rsid w:val="00975E27"/>
    <w:rsid w:val="00976E9A"/>
    <w:rsid w:val="009771D0"/>
    <w:rsid w:val="009773A0"/>
    <w:rsid w:val="00977D7B"/>
    <w:rsid w:val="00980F2D"/>
    <w:rsid w:val="009811EA"/>
    <w:rsid w:val="00981364"/>
    <w:rsid w:val="009833E5"/>
    <w:rsid w:val="00983BDD"/>
    <w:rsid w:val="00984D9F"/>
    <w:rsid w:val="00990424"/>
    <w:rsid w:val="00991201"/>
    <w:rsid w:val="009924F7"/>
    <w:rsid w:val="00996745"/>
    <w:rsid w:val="00996899"/>
    <w:rsid w:val="0099785C"/>
    <w:rsid w:val="009A0FF1"/>
    <w:rsid w:val="009A1221"/>
    <w:rsid w:val="009A5DBD"/>
    <w:rsid w:val="009B14D1"/>
    <w:rsid w:val="009B1C98"/>
    <w:rsid w:val="009B2421"/>
    <w:rsid w:val="009B2B84"/>
    <w:rsid w:val="009B2FFC"/>
    <w:rsid w:val="009B31A9"/>
    <w:rsid w:val="009C0129"/>
    <w:rsid w:val="009C0842"/>
    <w:rsid w:val="009C3E73"/>
    <w:rsid w:val="009C4C49"/>
    <w:rsid w:val="009C58B7"/>
    <w:rsid w:val="009D032C"/>
    <w:rsid w:val="009D4091"/>
    <w:rsid w:val="009E106E"/>
    <w:rsid w:val="009E1099"/>
    <w:rsid w:val="009E1692"/>
    <w:rsid w:val="009E188B"/>
    <w:rsid w:val="009E2A45"/>
    <w:rsid w:val="009E4583"/>
    <w:rsid w:val="009E75F6"/>
    <w:rsid w:val="009E7959"/>
    <w:rsid w:val="009F2C21"/>
    <w:rsid w:val="00A039F6"/>
    <w:rsid w:val="00A04023"/>
    <w:rsid w:val="00A0538B"/>
    <w:rsid w:val="00A06A11"/>
    <w:rsid w:val="00A07921"/>
    <w:rsid w:val="00A12B5B"/>
    <w:rsid w:val="00A13668"/>
    <w:rsid w:val="00A20916"/>
    <w:rsid w:val="00A22B57"/>
    <w:rsid w:val="00A22DA3"/>
    <w:rsid w:val="00A23DDE"/>
    <w:rsid w:val="00A25447"/>
    <w:rsid w:val="00A2728C"/>
    <w:rsid w:val="00A379DE"/>
    <w:rsid w:val="00A37B09"/>
    <w:rsid w:val="00A4319E"/>
    <w:rsid w:val="00A45A9C"/>
    <w:rsid w:val="00A522F5"/>
    <w:rsid w:val="00A52513"/>
    <w:rsid w:val="00A53F8D"/>
    <w:rsid w:val="00A55628"/>
    <w:rsid w:val="00A55EC5"/>
    <w:rsid w:val="00A56606"/>
    <w:rsid w:val="00A566F0"/>
    <w:rsid w:val="00A60216"/>
    <w:rsid w:val="00A6187C"/>
    <w:rsid w:val="00A636AA"/>
    <w:rsid w:val="00A63DE2"/>
    <w:rsid w:val="00A642FE"/>
    <w:rsid w:val="00A70078"/>
    <w:rsid w:val="00A73440"/>
    <w:rsid w:val="00A751B7"/>
    <w:rsid w:val="00A761DF"/>
    <w:rsid w:val="00A80497"/>
    <w:rsid w:val="00A80A1E"/>
    <w:rsid w:val="00A812DD"/>
    <w:rsid w:val="00A8161D"/>
    <w:rsid w:val="00A84173"/>
    <w:rsid w:val="00A8668D"/>
    <w:rsid w:val="00A91F40"/>
    <w:rsid w:val="00A929B7"/>
    <w:rsid w:val="00A93D60"/>
    <w:rsid w:val="00AA0197"/>
    <w:rsid w:val="00AA01E9"/>
    <w:rsid w:val="00AA11F1"/>
    <w:rsid w:val="00AA1F08"/>
    <w:rsid w:val="00AA5B5E"/>
    <w:rsid w:val="00AA659C"/>
    <w:rsid w:val="00AA7399"/>
    <w:rsid w:val="00AB2CA6"/>
    <w:rsid w:val="00AB3A78"/>
    <w:rsid w:val="00AB4BF3"/>
    <w:rsid w:val="00AC0C1A"/>
    <w:rsid w:val="00AC2198"/>
    <w:rsid w:val="00AC56FF"/>
    <w:rsid w:val="00AC6D69"/>
    <w:rsid w:val="00AC7670"/>
    <w:rsid w:val="00AC7C29"/>
    <w:rsid w:val="00AD06F7"/>
    <w:rsid w:val="00AD1A4D"/>
    <w:rsid w:val="00AD2D4D"/>
    <w:rsid w:val="00AE05D7"/>
    <w:rsid w:val="00AE0931"/>
    <w:rsid w:val="00AE4963"/>
    <w:rsid w:val="00AE70AB"/>
    <w:rsid w:val="00AE785A"/>
    <w:rsid w:val="00AF0D76"/>
    <w:rsid w:val="00AF2BCE"/>
    <w:rsid w:val="00AF556A"/>
    <w:rsid w:val="00AF7D31"/>
    <w:rsid w:val="00B0092A"/>
    <w:rsid w:val="00B04357"/>
    <w:rsid w:val="00B050B6"/>
    <w:rsid w:val="00B052A4"/>
    <w:rsid w:val="00B0701C"/>
    <w:rsid w:val="00B115F1"/>
    <w:rsid w:val="00B11F82"/>
    <w:rsid w:val="00B14526"/>
    <w:rsid w:val="00B16A9E"/>
    <w:rsid w:val="00B209F9"/>
    <w:rsid w:val="00B20E53"/>
    <w:rsid w:val="00B215AC"/>
    <w:rsid w:val="00B21641"/>
    <w:rsid w:val="00B30FCF"/>
    <w:rsid w:val="00B3138A"/>
    <w:rsid w:val="00B358F3"/>
    <w:rsid w:val="00B365CE"/>
    <w:rsid w:val="00B416F9"/>
    <w:rsid w:val="00B41787"/>
    <w:rsid w:val="00B44C2B"/>
    <w:rsid w:val="00B4624F"/>
    <w:rsid w:val="00B50F8B"/>
    <w:rsid w:val="00B57D0E"/>
    <w:rsid w:val="00B60F20"/>
    <w:rsid w:val="00B61161"/>
    <w:rsid w:val="00B61D42"/>
    <w:rsid w:val="00B64937"/>
    <w:rsid w:val="00B65BE3"/>
    <w:rsid w:val="00B65FF7"/>
    <w:rsid w:val="00B6695E"/>
    <w:rsid w:val="00B677F8"/>
    <w:rsid w:val="00B71648"/>
    <w:rsid w:val="00B716A4"/>
    <w:rsid w:val="00B7383D"/>
    <w:rsid w:val="00B7629E"/>
    <w:rsid w:val="00B81D25"/>
    <w:rsid w:val="00B82400"/>
    <w:rsid w:val="00B84901"/>
    <w:rsid w:val="00B85667"/>
    <w:rsid w:val="00B874E1"/>
    <w:rsid w:val="00B87C2E"/>
    <w:rsid w:val="00B900F4"/>
    <w:rsid w:val="00B9316B"/>
    <w:rsid w:val="00B93D03"/>
    <w:rsid w:val="00B94EDA"/>
    <w:rsid w:val="00B96DDD"/>
    <w:rsid w:val="00BA0548"/>
    <w:rsid w:val="00BA18AD"/>
    <w:rsid w:val="00BA1B1A"/>
    <w:rsid w:val="00BA2DE2"/>
    <w:rsid w:val="00BA38DC"/>
    <w:rsid w:val="00BA4762"/>
    <w:rsid w:val="00BB00CE"/>
    <w:rsid w:val="00BB2316"/>
    <w:rsid w:val="00BB60DB"/>
    <w:rsid w:val="00BB7262"/>
    <w:rsid w:val="00BC3EF0"/>
    <w:rsid w:val="00BC5D59"/>
    <w:rsid w:val="00BC745D"/>
    <w:rsid w:val="00BD1679"/>
    <w:rsid w:val="00BD7CEA"/>
    <w:rsid w:val="00BE38E1"/>
    <w:rsid w:val="00BE3BCC"/>
    <w:rsid w:val="00BE4F14"/>
    <w:rsid w:val="00BE615B"/>
    <w:rsid w:val="00BE7127"/>
    <w:rsid w:val="00BE79D8"/>
    <w:rsid w:val="00BF0379"/>
    <w:rsid w:val="00BF1BE4"/>
    <w:rsid w:val="00BF2981"/>
    <w:rsid w:val="00BF2A7D"/>
    <w:rsid w:val="00BF67F9"/>
    <w:rsid w:val="00BF7BF8"/>
    <w:rsid w:val="00C00E47"/>
    <w:rsid w:val="00C01417"/>
    <w:rsid w:val="00C01B8B"/>
    <w:rsid w:val="00C0211E"/>
    <w:rsid w:val="00C045B2"/>
    <w:rsid w:val="00C06860"/>
    <w:rsid w:val="00C06B32"/>
    <w:rsid w:val="00C12B81"/>
    <w:rsid w:val="00C133E4"/>
    <w:rsid w:val="00C1462D"/>
    <w:rsid w:val="00C16EC2"/>
    <w:rsid w:val="00C21A81"/>
    <w:rsid w:val="00C2426C"/>
    <w:rsid w:val="00C2464E"/>
    <w:rsid w:val="00C24929"/>
    <w:rsid w:val="00C251E4"/>
    <w:rsid w:val="00C25FB4"/>
    <w:rsid w:val="00C2764C"/>
    <w:rsid w:val="00C315F2"/>
    <w:rsid w:val="00C32D22"/>
    <w:rsid w:val="00C33A24"/>
    <w:rsid w:val="00C33D0E"/>
    <w:rsid w:val="00C348F4"/>
    <w:rsid w:val="00C349A4"/>
    <w:rsid w:val="00C36115"/>
    <w:rsid w:val="00C36280"/>
    <w:rsid w:val="00C373A4"/>
    <w:rsid w:val="00C37AF3"/>
    <w:rsid w:val="00C4049A"/>
    <w:rsid w:val="00C40E75"/>
    <w:rsid w:val="00C44E9B"/>
    <w:rsid w:val="00C45607"/>
    <w:rsid w:val="00C467E7"/>
    <w:rsid w:val="00C47896"/>
    <w:rsid w:val="00C5234F"/>
    <w:rsid w:val="00C56559"/>
    <w:rsid w:val="00C57A26"/>
    <w:rsid w:val="00C61895"/>
    <w:rsid w:val="00C61E0E"/>
    <w:rsid w:val="00C62D2F"/>
    <w:rsid w:val="00C636FB"/>
    <w:rsid w:val="00C651AF"/>
    <w:rsid w:val="00C65773"/>
    <w:rsid w:val="00C66289"/>
    <w:rsid w:val="00C66AB2"/>
    <w:rsid w:val="00C6711D"/>
    <w:rsid w:val="00C70348"/>
    <w:rsid w:val="00C7191F"/>
    <w:rsid w:val="00C72DBA"/>
    <w:rsid w:val="00C73454"/>
    <w:rsid w:val="00C753EE"/>
    <w:rsid w:val="00C75908"/>
    <w:rsid w:val="00C8400B"/>
    <w:rsid w:val="00C91261"/>
    <w:rsid w:val="00C95E20"/>
    <w:rsid w:val="00C97F60"/>
    <w:rsid w:val="00CA05C9"/>
    <w:rsid w:val="00CA3A06"/>
    <w:rsid w:val="00CA5335"/>
    <w:rsid w:val="00CA53F1"/>
    <w:rsid w:val="00CA6E03"/>
    <w:rsid w:val="00CA7FA5"/>
    <w:rsid w:val="00CB1B68"/>
    <w:rsid w:val="00CB1E84"/>
    <w:rsid w:val="00CB24E8"/>
    <w:rsid w:val="00CB7CD0"/>
    <w:rsid w:val="00CC0124"/>
    <w:rsid w:val="00CC4E6E"/>
    <w:rsid w:val="00CD2CE4"/>
    <w:rsid w:val="00CD2E45"/>
    <w:rsid w:val="00CD418A"/>
    <w:rsid w:val="00CD45D7"/>
    <w:rsid w:val="00CD5232"/>
    <w:rsid w:val="00CE088F"/>
    <w:rsid w:val="00CE0FE0"/>
    <w:rsid w:val="00CE12E6"/>
    <w:rsid w:val="00CE3D2D"/>
    <w:rsid w:val="00CE56BC"/>
    <w:rsid w:val="00CF1250"/>
    <w:rsid w:val="00CF1E95"/>
    <w:rsid w:val="00CF2C82"/>
    <w:rsid w:val="00CF31F9"/>
    <w:rsid w:val="00CF58BA"/>
    <w:rsid w:val="00D02FF3"/>
    <w:rsid w:val="00D03F94"/>
    <w:rsid w:val="00D05805"/>
    <w:rsid w:val="00D12A1E"/>
    <w:rsid w:val="00D12A48"/>
    <w:rsid w:val="00D1526B"/>
    <w:rsid w:val="00D15B3D"/>
    <w:rsid w:val="00D17B3B"/>
    <w:rsid w:val="00D21213"/>
    <w:rsid w:val="00D2364C"/>
    <w:rsid w:val="00D2547E"/>
    <w:rsid w:val="00D25A73"/>
    <w:rsid w:val="00D25DBD"/>
    <w:rsid w:val="00D27AC7"/>
    <w:rsid w:val="00D27E18"/>
    <w:rsid w:val="00D31781"/>
    <w:rsid w:val="00D318EE"/>
    <w:rsid w:val="00D34AA3"/>
    <w:rsid w:val="00D34BCB"/>
    <w:rsid w:val="00D42674"/>
    <w:rsid w:val="00D462DF"/>
    <w:rsid w:val="00D46A52"/>
    <w:rsid w:val="00D47D72"/>
    <w:rsid w:val="00D52260"/>
    <w:rsid w:val="00D530CF"/>
    <w:rsid w:val="00D53293"/>
    <w:rsid w:val="00D533D5"/>
    <w:rsid w:val="00D569CA"/>
    <w:rsid w:val="00D56CC6"/>
    <w:rsid w:val="00D61157"/>
    <w:rsid w:val="00D63545"/>
    <w:rsid w:val="00D6580A"/>
    <w:rsid w:val="00D65A4A"/>
    <w:rsid w:val="00D65F1E"/>
    <w:rsid w:val="00D66321"/>
    <w:rsid w:val="00D6747D"/>
    <w:rsid w:val="00D722AC"/>
    <w:rsid w:val="00D7306D"/>
    <w:rsid w:val="00D74F54"/>
    <w:rsid w:val="00D7719E"/>
    <w:rsid w:val="00D84325"/>
    <w:rsid w:val="00D84CE5"/>
    <w:rsid w:val="00D8569F"/>
    <w:rsid w:val="00D85E10"/>
    <w:rsid w:val="00D8605F"/>
    <w:rsid w:val="00D86ED1"/>
    <w:rsid w:val="00D93C4E"/>
    <w:rsid w:val="00DA471C"/>
    <w:rsid w:val="00DA52AD"/>
    <w:rsid w:val="00DA5BC8"/>
    <w:rsid w:val="00DA65F1"/>
    <w:rsid w:val="00DB2420"/>
    <w:rsid w:val="00DB2757"/>
    <w:rsid w:val="00DB3644"/>
    <w:rsid w:val="00DB3ABC"/>
    <w:rsid w:val="00DB410F"/>
    <w:rsid w:val="00DB5D4D"/>
    <w:rsid w:val="00DB7C1D"/>
    <w:rsid w:val="00DC00FE"/>
    <w:rsid w:val="00DC039D"/>
    <w:rsid w:val="00DC06D3"/>
    <w:rsid w:val="00DC18F5"/>
    <w:rsid w:val="00DC31E1"/>
    <w:rsid w:val="00DC3583"/>
    <w:rsid w:val="00DC413E"/>
    <w:rsid w:val="00DD16E6"/>
    <w:rsid w:val="00DD2DCE"/>
    <w:rsid w:val="00DD3C08"/>
    <w:rsid w:val="00DD3C82"/>
    <w:rsid w:val="00DD3EB9"/>
    <w:rsid w:val="00DD41BF"/>
    <w:rsid w:val="00DD63E7"/>
    <w:rsid w:val="00DE06EC"/>
    <w:rsid w:val="00DE2EC0"/>
    <w:rsid w:val="00DE628C"/>
    <w:rsid w:val="00DE65C3"/>
    <w:rsid w:val="00DE6B47"/>
    <w:rsid w:val="00DE6E30"/>
    <w:rsid w:val="00DE75F2"/>
    <w:rsid w:val="00DF13D2"/>
    <w:rsid w:val="00DF1DDD"/>
    <w:rsid w:val="00DF34B7"/>
    <w:rsid w:val="00DF3A21"/>
    <w:rsid w:val="00DF3B94"/>
    <w:rsid w:val="00DF4D3C"/>
    <w:rsid w:val="00DF6848"/>
    <w:rsid w:val="00DF7DD7"/>
    <w:rsid w:val="00E009E2"/>
    <w:rsid w:val="00E01B90"/>
    <w:rsid w:val="00E035C2"/>
    <w:rsid w:val="00E041AE"/>
    <w:rsid w:val="00E06072"/>
    <w:rsid w:val="00E061EB"/>
    <w:rsid w:val="00E0640B"/>
    <w:rsid w:val="00E0695C"/>
    <w:rsid w:val="00E073D1"/>
    <w:rsid w:val="00E109FC"/>
    <w:rsid w:val="00E11B10"/>
    <w:rsid w:val="00E14F8A"/>
    <w:rsid w:val="00E17FD4"/>
    <w:rsid w:val="00E26A15"/>
    <w:rsid w:val="00E26E4C"/>
    <w:rsid w:val="00E27D6B"/>
    <w:rsid w:val="00E303F5"/>
    <w:rsid w:val="00E31729"/>
    <w:rsid w:val="00E33CF2"/>
    <w:rsid w:val="00E34CC4"/>
    <w:rsid w:val="00E37126"/>
    <w:rsid w:val="00E37525"/>
    <w:rsid w:val="00E40B0D"/>
    <w:rsid w:val="00E4220F"/>
    <w:rsid w:val="00E426E7"/>
    <w:rsid w:val="00E513DE"/>
    <w:rsid w:val="00E53DBD"/>
    <w:rsid w:val="00E545FC"/>
    <w:rsid w:val="00E56315"/>
    <w:rsid w:val="00E56D96"/>
    <w:rsid w:val="00E606FD"/>
    <w:rsid w:val="00E60DBF"/>
    <w:rsid w:val="00E64294"/>
    <w:rsid w:val="00E74685"/>
    <w:rsid w:val="00E76180"/>
    <w:rsid w:val="00E81DBD"/>
    <w:rsid w:val="00E8264E"/>
    <w:rsid w:val="00E8312A"/>
    <w:rsid w:val="00E832FF"/>
    <w:rsid w:val="00E84A0F"/>
    <w:rsid w:val="00E87310"/>
    <w:rsid w:val="00E90085"/>
    <w:rsid w:val="00E92C83"/>
    <w:rsid w:val="00E965EC"/>
    <w:rsid w:val="00EA2EBA"/>
    <w:rsid w:val="00EA77E2"/>
    <w:rsid w:val="00EA7D2A"/>
    <w:rsid w:val="00EB3408"/>
    <w:rsid w:val="00EB450B"/>
    <w:rsid w:val="00EB4971"/>
    <w:rsid w:val="00EB4FBA"/>
    <w:rsid w:val="00EB7AD1"/>
    <w:rsid w:val="00EC1AEB"/>
    <w:rsid w:val="00EC5867"/>
    <w:rsid w:val="00EC63C8"/>
    <w:rsid w:val="00ED2CFC"/>
    <w:rsid w:val="00ED4F47"/>
    <w:rsid w:val="00ED6223"/>
    <w:rsid w:val="00EE01FC"/>
    <w:rsid w:val="00EE141F"/>
    <w:rsid w:val="00EE2772"/>
    <w:rsid w:val="00EE27BC"/>
    <w:rsid w:val="00EE3942"/>
    <w:rsid w:val="00EE6B54"/>
    <w:rsid w:val="00EE77ED"/>
    <w:rsid w:val="00EF0F1B"/>
    <w:rsid w:val="00EF15AF"/>
    <w:rsid w:val="00EF2A14"/>
    <w:rsid w:val="00EF2F60"/>
    <w:rsid w:val="00EF4879"/>
    <w:rsid w:val="00EF4A88"/>
    <w:rsid w:val="00EF4AD7"/>
    <w:rsid w:val="00EF4E3B"/>
    <w:rsid w:val="00EF556D"/>
    <w:rsid w:val="00F00237"/>
    <w:rsid w:val="00F047B4"/>
    <w:rsid w:val="00F059BF"/>
    <w:rsid w:val="00F05DD0"/>
    <w:rsid w:val="00F061B9"/>
    <w:rsid w:val="00F0768F"/>
    <w:rsid w:val="00F107B9"/>
    <w:rsid w:val="00F10BCB"/>
    <w:rsid w:val="00F11582"/>
    <w:rsid w:val="00F14AEA"/>
    <w:rsid w:val="00F153A0"/>
    <w:rsid w:val="00F15AC2"/>
    <w:rsid w:val="00F15E48"/>
    <w:rsid w:val="00F2174F"/>
    <w:rsid w:val="00F271B6"/>
    <w:rsid w:val="00F27658"/>
    <w:rsid w:val="00F30B1F"/>
    <w:rsid w:val="00F32B0D"/>
    <w:rsid w:val="00F33B17"/>
    <w:rsid w:val="00F34877"/>
    <w:rsid w:val="00F34ABB"/>
    <w:rsid w:val="00F36AA3"/>
    <w:rsid w:val="00F37678"/>
    <w:rsid w:val="00F4027A"/>
    <w:rsid w:val="00F41249"/>
    <w:rsid w:val="00F42F76"/>
    <w:rsid w:val="00F467F6"/>
    <w:rsid w:val="00F50528"/>
    <w:rsid w:val="00F66291"/>
    <w:rsid w:val="00F66486"/>
    <w:rsid w:val="00F66EB7"/>
    <w:rsid w:val="00F67BC8"/>
    <w:rsid w:val="00F710DB"/>
    <w:rsid w:val="00F72DD2"/>
    <w:rsid w:val="00F741DD"/>
    <w:rsid w:val="00F74641"/>
    <w:rsid w:val="00F80D50"/>
    <w:rsid w:val="00F81A2B"/>
    <w:rsid w:val="00F82EBC"/>
    <w:rsid w:val="00F84C97"/>
    <w:rsid w:val="00F85073"/>
    <w:rsid w:val="00F8573E"/>
    <w:rsid w:val="00F8762F"/>
    <w:rsid w:val="00F87CE5"/>
    <w:rsid w:val="00F90231"/>
    <w:rsid w:val="00F91DC6"/>
    <w:rsid w:val="00F93B33"/>
    <w:rsid w:val="00F949B0"/>
    <w:rsid w:val="00F97506"/>
    <w:rsid w:val="00FA0A08"/>
    <w:rsid w:val="00FA3022"/>
    <w:rsid w:val="00FB060B"/>
    <w:rsid w:val="00FB067B"/>
    <w:rsid w:val="00FB1CE6"/>
    <w:rsid w:val="00FB3237"/>
    <w:rsid w:val="00FB3E19"/>
    <w:rsid w:val="00FB47CB"/>
    <w:rsid w:val="00FB6771"/>
    <w:rsid w:val="00FC1E56"/>
    <w:rsid w:val="00FC26B2"/>
    <w:rsid w:val="00FC39C6"/>
    <w:rsid w:val="00FC40F8"/>
    <w:rsid w:val="00FC5793"/>
    <w:rsid w:val="00FC6246"/>
    <w:rsid w:val="00FD2F69"/>
    <w:rsid w:val="00FD6BC8"/>
    <w:rsid w:val="00FD7019"/>
    <w:rsid w:val="00FD7E58"/>
    <w:rsid w:val="00FE2954"/>
    <w:rsid w:val="00FE4D73"/>
    <w:rsid w:val="00FE524F"/>
    <w:rsid w:val="00FF5402"/>
    <w:rsid w:val="00FF70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2081"/>
    <o:shapelayout v:ext="edit">
      <o:idmap v:ext="edit" data="1"/>
    </o:shapelayout>
  </w:shapeDefaults>
  <w:decimalSymbol w:val="."/>
  <w:listSeparator w:val=";"/>
  <w14:docId w14:val="60F7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01C"/>
    <w:pPr>
      <w:spacing w:after="0" w:line="240" w:lineRule="auto"/>
    </w:pPr>
    <w:rPr>
      <w:rFonts w:ascii="Times New Roman" w:hAnsi="Times New Roman"/>
    </w:rPr>
  </w:style>
  <w:style w:type="paragraph" w:styleId="Heading1">
    <w:name w:val="heading 1"/>
    <w:basedOn w:val="Normal"/>
    <w:next w:val="BodyText"/>
    <w:link w:val="Heading1Char"/>
    <w:qFormat/>
    <w:rsid w:val="006F5B96"/>
    <w:pPr>
      <w:keepNext/>
      <w:numPr>
        <w:numId w:val="12"/>
      </w:numPr>
      <w:tabs>
        <w:tab w:val="clear" w:pos="1077"/>
        <w:tab w:val="left" w:pos="567"/>
      </w:tabs>
      <w:spacing w:before="120" w:after="120"/>
      <w:ind w:left="567" w:hanging="567"/>
      <w:outlineLvl w:val="0"/>
    </w:pPr>
    <w:rPr>
      <w:rFonts w:eastAsia="Times New Roman" w:cs="Times New Roman"/>
      <w:b/>
      <w:caps/>
      <w:sz w:val="28"/>
      <w:szCs w:val="24"/>
      <w:lang w:eastAsia="de-DE"/>
    </w:rPr>
  </w:style>
  <w:style w:type="paragraph" w:styleId="Heading2">
    <w:name w:val="heading 2"/>
    <w:basedOn w:val="Normal"/>
    <w:next w:val="BodyText"/>
    <w:link w:val="Heading2Char"/>
    <w:qFormat/>
    <w:rsid w:val="006F5B96"/>
    <w:pPr>
      <w:keepNext/>
      <w:numPr>
        <w:ilvl w:val="1"/>
        <w:numId w:val="12"/>
      </w:numPr>
      <w:tabs>
        <w:tab w:val="clear" w:pos="1077"/>
        <w:tab w:val="left" w:pos="709"/>
      </w:tabs>
      <w:spacing w:before="120" w:after="120"/>
      <w:ind w:left="709" w:hanging="709"/>
      <w:outlineLvl w:val="1"/>
    </w:pPr>
    <w:rPr>
      <w:rFonts w:eastAsia="Times New Roman" w:cs="Times New Roman"/>
      <w:b/>
      <w:sz w:val="28"/>
      <w:szCs w:val="24"/>
    </w:rPr>
  </w:style>
  <w:style w:type="paragraph" w:styleId="Heading3">
    <w:name w:val="heading 3"/>
    <w:basedOn w:val="Normal"/>
    <w:next w:val="BodyText"/>
    <w:link w:val="Heading3Char"/>
    <w:qFormat/>
    <w:rsid w:val="006F5B96"/>
    <w:pPr>
      <w:keepNext/>
      <w:numPr>
        <w:ilvl w:val="2"/>
        <w:numId w:val="12"/>
      </w:numPr>
      <w:tabs>
        <w:tab w:val="clear" w:pos="1077"/>
        <w:tab w:val="left" w:pos="851"/>
      </w:tabs>
      <w:spacing w:before="120" w:after="120"/>
      <w:ind w:left="851" w:hanging="851"/>
      <w:outlineLvl w:val="2"/>
    </w:pPr>
    <w:rPr>
      <w:rFonts w:eastAsia="Times New Roman" w:cs="Times New Roman"/>
      <w:b/>
      <w:sz w:val="24"/>
      <w:szCs w:val="24"/>
    </w:rPr>
  </w:style>
  <w:style w:type="paragraph" w:styleId="Heading4">
    <w:name w:val="heading 4"/>
    <w:basedOn w:val="Normal"/>
    <w:next w:val="BodyText"/>
    <w:link w:val="Heading4Char"/>
    <w:qFormat/>
    <w:rsid w:val="006F5B96"/>
    <w:pPr>
      <w:keepNext/>
      <w:numPr>
        <w:ilvl w:val="3"/>
        <w:numId w:val="12"/>
      </w:numPr>
      <w:tabs>
        <w:tab w:val="clear" w:pos="1077"/>
        <w:tab w:val="left" w:pos="992"/>
      </w:tabs>
      <w:spacing w:after="120"/>
      <w:ind w:left="992" w:hanging="992"/>
      <w:outlineLvl w:val="3"/>
    </w:pPr>
    <w:rPr>
      <w:rFonts w:eastAsia="Times New Roman" w:cs="Times New Roman"/>
      <w:b/>
      <w:sz w:val="24"/>
      <w:szCs w:val="24"/>
    </w:rPr>
  </w:style>
  <w:style w:type="paragraph" w:styleId="Heading5">
    <w:name w:val="heading 5"/>
    <w:basedOn w:val="Normal"/>
    <w:next w:val="BodyText"/>
    <w:link w:val="Heading5Char"/>
    <w:qFormat/>
    <w:rsid w:val="006F5B96"/>
    <w:pPr>
      <w:keepNext/>
      <w:numPr>
        <w:ilvl w:val="4"/>
        <w:numId w:val="9"/>
      </w:numPr>
      <w:outlineLvl w:val="4"/>
    </w:pPr>
    <w:rPr>
      <w:rFonts w:eastAsia="Times New Roman" w:cs="Times New Roman"/>
      <w:b/>
      <w:sz w:val="24"/>
      <w:szCs w:val="24"/>
    </w:rPr>
  </w:style>
  <w:style w:type="paragraph" w:styleId="Heading6">
    <w:name w:val="heading 6"/>
    <w:basedOn w:val="Normal"/>
    <w:next w:val="BodyText"/>
    <w:link w:val="Heading6Char"/>
    <w:qFormat/>
    <w:rsid w:val="006F5B96"/>
    <w:pPr>
      <w:keepNext/>
      <w:numPr>
        <w:ilvl w:val="5"/>
        <w:numId w:val="9"/>
      </w:numPr>
      <w:spacing w:after="120"/>
      <w:outlineLvl w:val="5"/>
    </w:pPr>
    <w:rPr>
      <w:rFonts w:eastAsia="Times New Roman" w:cs="Times New Roman"/>
      <w:b/>
      <w:sz w:val="24"/>
      <w:szCs w:val="24"/>
    </w:rPr>
  </w:style>
  <w:style w:type="paragraph" w:styleId="Heading7">
    <w:name w:val="heading 7"/>
    <w:basedOn w:val="Normal"/>
    <w:next w:val="Normal"/>
    <w:link w:val="Heading7Char"/>
    <w:qFormat/>
    <w:rsid w:val="006F5B96"/>
    <w:pPr>
      <w:keepNext/>
      <w:spacing w:after="120"/>
      <w:outlineLvl w:val="6"/>
    </w:pPr>
    <w:rPr>
      <w:rFonts w:eastAsia="Times New Roman" w:cs="Times New Roman"/>
      <w:b/>
      <w:sz w:val="24"/>
      <w:szCs w:val="24"/>
    </w:rPr>
  </w:style>
  <w:style w:type="paragraph" w:styleId="Heading8">
    <w:name w:val="heading 8"/>
    <w:basedOn w:val="Normal"/>
    <w:next w:val="Normal"/>
    <w:link w:val="Heading8Char"/>
    <w:qFormat/>
    <w:rsid w:val="006F5B96"/>
    <w:pPr>
      <w:keepNext/>
      <w:spacing w:after="120"/>
      <w:outlineLvl w:val="7"/>
    </w:pPr>
    <w:rPr>
      <w:rFonts w:eastAsia="Times New Roman" w:cs="Times New Roman"/>
      <w:b/>
      <w:sz w:val="24"/>
      <w:szCs w:val="24"/>
    </w:rPr>
  </w:style>
  <w:style w:type="paragraph" w:styleId="Heading9">
    <w:name w:val="heading 9"/>
    <w:basedOn w:val="Normal"/>
    <w:next w:val="Normal"/>
    <w:link w:val="Heading9Char"/>
    <w:qFormat/>
    <w:rsid w:val="006F5B96"/>
    <w:pPr>
      <w:keepNext/>
      <w:spacing w:after="120"/>
      <w:outlineLvl w:val="8"/>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96"/>
    <w:rPr>
      <w:rFonts w:ascii="Times New Roman" w:eastAsia="Times New Roman" w:hAnsi="Times New Roman" w:cs="Times New Roman"/>
      <w:b/>
      <w:caps/>
      <w:sz w:val="28"/>
      <w:szCs w:val="24"/>
      <w:lang w:eastAsia="de-DE"/>
    </w:rPr>
  </w:style>
  <w:style w:type="character" w:customStyle="1" w:styleId="Heading2Char">
    <w:name w:val="Heading 2 Char"/>
    <w:basedOn w:val="DefaultParagraphFont"/>
    <w:link w:val="Heading2"/>
    <w:rsid w:val="006F5B96"/>
    <w:rPr>
      <w:rFonts w:ascii="Times New Roman" w:eastAsia="Times New Roman" w:hAnsi="Times New Roman" w:cs="Times New Roman"/>
      <w:b/>
      <w:sz w:val="28"/>
      <w:szCs w:val="24"/>
    </w:rPr>
  </w:style>
  <w:style w:type="character" w:customStyle="1" w:styleId="Heading3Char">
    <w:name w:val="Heading 3 Char"/>
    <w:basedOn w:val="DefaultParagraphFont"/>
    <w:link w:val="Heading3"/>
    <w:rsid w:val="006F5B96"/>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6F5B96"/>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6F5B96"/>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F5B96"/>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6F5B96"/>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6F5B96"/>
    <w:rPr>
      <w:rFonts w:ascii="Times New Roman" w:eastAsia="Times New Roman" w:hAnsi="Times New Roman" w:cs="Times New Roman"/>
      <w:b/>
      <w:sz w:val="24"/>
      <w:szCs w:val="24"/>
    </w:rPr>
  </w:style>
  <w:style w:type="character" w:customStyle="1" w:styleId="Heading9Char">
    <w:name w:val="Heading 9 Char"/>
    <w:basedOn w:val="DefaultParagraphFont"/>
    <w:link w:val="Heading9"/>
    <w:rsid w:val="006F5B96"/>
    <w:rPr>
      <w:rFonts w:ascii="Times New Roman" w:eastAsia="Times New Roman" w:hAnsi="Times New Roman" w:cs="Times New Roman"/>
      <w:b/>
      <w:sz w:val="24"/>
      <w:szCs w:val="24"/>
    </w:rPr>
  </w:style>
  <w:style w:type="paragraph" w:styleId="Footer">
    <w:name w:val="footer"/>
    <w:basedOn w:val="BodyText"/>
    <w:link w:val="FooterChar"/>
    <w:rsid w:val="006F5B96"/>
    <w:pPr>
      <w:tabs>
        <w:tab w:val="center" w:pos="4536"/>
        <w:tab w:val="right" w:pos="9185"/>
      </w:tabs>
      <w:spacing w:after="0"/>
    </w:pPr>
    <w:rPr>
      <w:sz w:val="20"/>
    </w:rPr>
  </w:style>
  <w:style w:type="character" w:customStyle="1" w:styleId="FooterChar">
    <w:name w:val="Footer Char"/>
    <w:basedOn w:val="DefaultParagraphFont"/>
    <w:link w:val="Footer"/>
    <w:rsid w:val="006F5B96"/>
    <w:rPr>
      <w:rFonts w:ascii="Times New Roman" w:eastAsia="Times New Roman" w:hAnsi="Times New Roman" w:cs="Times New Roman"/>
      <w:sz w:val="20"/>
      <w:szCs w:val="24"/>
    </w:rPr>
  </w:style>
  <w:style w:type="paragraph" w:styleId="Header">
    <w:name w:val="header"/>
    <w:basedOn w:val="BodyText"/>
    <w:link w:val="HeaderChar"/>
    <w:rsid w:val="006F5B96"/>
    <w:pPr>
      <w:tabs>
        <w:tab w:val="right" w:pos="9185"/>
      </w:tabs>
      <w:spacing w:after="0"/>
    </w:pPr>
    <w:rPr>
      <w:sz w:val="20"/>
    </w:rPr>
  </w:style>
  <w:style w:type="character" w:customStyle="1" w:styleId="HeaderChar">
    <w:name w:val="Header Char"/>
    <w:basedOn w:val="DefaultParagraphFont"/>
    <w:link w:val="Header"/>
    <w:rsid w:val="006F5B96"/>
    <w:rPr>
      <w:rFonts w:ascii="Times New Roman" w:eastAsia="Times New Roman" w:hAnsi="Times New Roman" w:cs="Times New Roman"/>
      <w:sz w:val="20"/>
      <w:szCs w:val="24"/>
    </w:rPr>
  </w:style>
  <w:style w:type="paragraph" w:customStyle="1" w:styleId="MemoHeaderStyle">
    <w:name w:val="MemoHeaderStyle"/>
    <w:basedOn w:val="Normal"/>
    <w:next w:val="Normal"/>
    <w:rsid w:val="006F5B96"/>
    <w:pPr>
      <w:spacing w:line="120" w:lineRule="atLeast"/>
      <w:ind w:left="1418"/>
      <w:jc w:val="both"/>
    </w:pPr>
    <w:rPr>
      <w:rFonts w:ascii="Arial" w:eastAsia="Times New Roman" w:hAnsi="Arial" w:cs="Times New Roman"/>
      <w:b/>
      <w:smallCaps/>
      <w:sz w:val="24"/>
      <w:szCs w:val="24"/>
    </w:rPr>
  </w:style>
  <w:style w:type="character" w:styleId="PageNumber">
    <w:name w:val="page number"/>
    <w:basedOn w:val="DefaultParagraphFont"/>
    <w:rsid w:val="006F5B96"/>
  </w:style>
  <w:style w:type="paragraph" w:styleId="BodyText">
    <w:name w:val="Body Text"/>
    <w:basedOn w:val="Normal"/>
    <w:link w:val="BodyTextChar"/>
    <w:rsid w:val="006F5B96"/>
    <w:pPr>
      <w:spacing w:after="120"/>
    </w:pPr>
    <w:rPr>
      <w:rFonts w:eastAsia="Times New Roman" w:cs="Times New Roman"/>
      <w:sz w:val="24"/>
      <w:szCs w:val="24"/>
    </w:rPr>
  </w:style>
  <w:style w:type="character" w:customStyle="1" w:styleId="BodyTextChar">
    <w:name w:val="Body Text Char"/>
    <w:basedOn w:val="DefaultParagraphFont"/>
    <w:link w:val="BodyText"/>
    <w:rsid w:val="006F5B96"/>
    <w:rPr>
      <w:rFonts w:ascii="Times New Roman" w:eastAsia="Times New Roman" w:hAnsi="Times New Roman" w:cs="Times New Roman"/>
      <w:sz w:val="24"/>
      <w:szCs w:val="24"/>
    </w:rPr>
  </w:style>
  <w:style w:type="paragraph" w:styleId="CommentText">
    <w:name w:val="annotation text"/>
    <w:aliases w:val="Tekst opmerking,Char1,- H19,Annotationtext"/>
    <w:basedOn w:val="Normal"/>
    <w:link w:val="CommentTextChar"/>
    <w:uiPriority w:val="99"/>
    <w:rsid w:val="006F5B96"/>
    <w:rPr>
      <w:rFonts w:eastAsia="Times New Roman" w:cs="Times New Roman"/>
      <w:sz w:val="20"/>
      <w:szCs w:val="24"/>
    </w:rPr>
  </w:style>
  <w:style w:type="character" w:customStyle="1" w:styleId="CommentTextChar">
    <w:name w:val="Comment Text Char"/>
    <w:aliases w:val="Tekst opmerking Char,Char1 Char,- H19 Char,Annotationtext Char"/>
    <w:basedOn w:val="DefaultParagraphFont"/>
    <w:link w:val="CommentText"/>
    <w:rsid w:val="006F5B96"/>
    <w:rPr>
      <w:rFonts w:ascii="Times New Roman" w:eastAsia="Times New Roman" w:hAnsi="Times New Roman" w:cs="Times New Roman"/>
      <w:sz w:val="20"/>
      <w:szCs w:val="24"/>
    </w:rPr>
  </w:style>
  <w:style w:type="character" w:styleId="Hyperlink">
    <w:name w:val="Hyperlink"/>
    <w:rsid w:val="006F5B96"/>
    <w:rPr>
      <w:rFonts w:ascii="Times New Roman" w:hAnsi="Times New Roman"/>
      <w:color w:val="0000FF"/>
      <w:sz w:val="24"/>
      <w:u w:val="none"/>
    </w:rPr>
  </w:style>
  <w:style w:type="paragraph" w:customStyle="1" w:styleId="EMEAEnBodyText">
    <w:name w:val="EMEA En Body Text"/>
    <w:basedOn w:val="Normal"/>
    <w:rsid w:val="006F5B96"/>
    <w:pPr>
      <w:spacing w:before="120" w:after="120"/>
      <w:jc w:val="both"/>
    </w:pPr>
    <w:rPr>
      <w:rFonts w:eastAsia="Times New Roman" w:cs="Times New Roman"/>
      <w:sz w:val="24"/>
      <w:szCs w:val="24"/>
      <w:lang w:val="en-US"/>
    </w:rPr>
  </w:style>
  <w:style w:type="paragraph" w:styleId="BalloonText">
    <w:name w:val="Balloon Text"/>
    <w:basedOn w:val="Normal"/>
    <w:link w:val="BalloonTextChar"/>
    <w:semiHidden/>
    <w:rsid w:val="006F5B96"/>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5B96"/>
    <w:rPr>
      <w:rFonts w:ascii="Tahoma" w:eastAsia="Times New Roman" w:hAnsi="Tahoma" w:cs="Tahoma"/>
      <w:sz w:val="16"/>
      <w:szCs w:val="16"/>
    </w:rPr>
  </w:style>
  <w:style w:type="paragraph" w:customStyle="1" w:styleId="BodytextAgency">
    <w:name w:val="Body text (Agency)"/>
    <w:basedOn w:val="Normal"/>
    <w:link w:val="BodytextAgencyChar"/>
    <w:qFormat/>
    <w:rsid w:val="006F5B96"/>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6F5B96"/>
    <w:rPr>
      <w:rFonts w:ascii="Verdana" w:eastAsia="Verdana" w:hAnsi="Verdana" w:cs="Verdana"/>
      <w:sz w:val="18"/>
      <w:szCs w:val="18"/>
      <w:lang w:eastAsia="en-GB"/>
    </w:rPr>
  </w:style>
  <w:style w:type="paragraph" w:customStyle="1" w:styleId="DraftingNotesAgency">
    <w:name w:val="Drafting Notes (Agency)"/>
    <w:basedOn w:val="Normal"/>
    <w:next w:val="BodytextAgency"/>
    <w:link w:val="DraftingNotesAgencyChar"/>
    <w:qFormat/>
    <w:rsid w:val="006F5B96"/>
    <w:pPr>
      <w:spacing w:after="140" w:line="280" w:lineRule="atLeast"/>
    </w:pPr>
    <w:rPr>
      <w:rFonts w:ascii="Courier New" w:eastAsia="Verdana" w:hAnsi="Courier New" w:cs="Times New Roman"/>
      <w:i/>
      <w:color w:val="339966"/>
      <w:sz w:val="24"/>
      <w:szCs w:val="18"/>
      <w:lang w:eastAsia="en-GB"/>
    </w:rPr>
  </w:style>
  <w:style w:type="character" w:customStyle="1" w:styleId="DraftingNotesAgencyChar">
    <w:name w:val="Drafting Notes (Agency) Char"/>
    <w:link w:val="DraftingNotesAgency"/>
    <w:rsid w:val="006F5B96"/>
    <w:rPr>
      <w:rFonts w:ascii="Courier New" w:eastAsia="Verdana" w:hAnsi="Courier New" w:cs="Times New Roman"/>
      <w:i/>
      <w:color w:val="339966"/>
      <w:sz w:val="24"/>
      <w:szCs w:val="18"/>
      <w:lang w:eastAsia="en-GB"/>
    </w:rPr>
  </w:style>
  <w:style w:type="paragraph" w:customStyle="1" w:styleId="NormalAgency">
    <w:name w:val="Normal (Agency)"/>
    <w:link w:val="NormalAgencyChar"/>
    <w:qFormat/>
    <w:rsid w:val="006F5B96"/>
    <w:pPr>
      <w:tabs>
        <w:tab w:val="left" w:pos="567"/>
      </w:tabs>
      <w:spacing w:after="0" w:line="240" w:lineRule="auto"/>
    </w:pPr>
    <w:rPr>
      <w:rFonts w:ascii="Times New Roman" w:eastAsia="Verdana" w:hAnsi="Times New Roman" w:cs="Verdana"/>
      <w:szCs w:val="18"/>
      <w:lang w:eastAsia="en-GB"/>
    </w:rPr>
  </w:style>
  <w:style w:type="table" w:customStyle="1" w:styleId="TablegridAgencyblack">
    <w:name w:val="Table grid (Agency) black"/>
    <w:basedOn w:val="TableNormal"/>
    <w:semiHidden/>
    <w:rsid w:val="006F5B96"/>
    <w:pPr>
      <w:spacing w:after="0" w:line="240" w:lineRule="auto"/>
    </w:pPr>
    <w:rPr>
      <w:rFonts w:ascii="Verdana" w:eastAsia="SimSun" w:hAnsi="Verdana" w:cs="Times New Roman"/>
      <w:sz w:val="18"/>
      <w:szCs w:val="20"/>
      <w:lang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F5B96"/>
    <w:pPr>
      <w:keepNext/>
    </w:pPr>
    <w:rPr>
      <w:rFonts w:eastAsia="Times New Roman"/>
      <w:b/>
    </w:rPr>
  </w:style>
  <w:style w:type="paragraph" w:customStyle="1" w:styleId="TabletextrowsAgency">
    <w:name w:val="Table text rows (Agency)"/>
    <w:basedOn w:val="Normal"/>
    <w:uiPriority w:val="99"/>
    <w:rsid w:val="006F5B96"/>
    <w:pPr>
      <w:spacing w:line="280" w:lineRule="exact"/>
    </w:pPr>
    <w:rPr>
      <w:rFonts w:ascii="Verdana" w:eastAsia="Times New Roman" w:hAnsi="Verdana" w:cs="Verdana"/>
      <w:sz w:val="18"/>
      <w:szCs w:val="18"/>
      <w:lang w:eastAsia="zh-CN"/>
    </w:rPr>
  </w:style>
  <w:style w:type="character" w:customStyle="1" w:styleId="NormalAgencyChar">
    <w:name w:val="Normal (Agency) Char"/>
    <w:link w:val="NormalAgency"/>
    <w:rsid w:val="006F5B96"/>
    <w:rPr>
      <w:rFonts w:ascii="Times New Roman" w:eastAsia="Verdana" w:hAnsi="Times New Roman" w:cs="Verdana"/>
      <w:szCs w:val="18"/>
      <w:lang w:eastAsia="en-GB"/>
    </w:rPr>
  </w:style>
  <w:style w:type="character" w:styleId="CommentReference">
    <w:name w:val="annotation reference"/>
    <w:aliases w:val="Verwijzing opmerking"/>
    <w:uiPriority w:val="99"/>
    <w:rsid w:val="006F5B96"/>
    <w:rPr>
      <w:sz w:val="16"/>
      <w:szCs w:val="16"/>
    </w:rPr>
  </w:style>
  <w:style w:type="paragraph" w:styleId="CommentSubject">
    <w:name w:val="annotation subject"/>
    <w:basedOn w:val="CommentText"/>
    <w:next w:val="CommentText"/>
    <w:link w:val="CommentSubjectChar"/>
    <w:rsid w:val="006F5B96"/>
    <w:rPr>
      <w:b/>
      <w:bCs/>
    </w:rPr>
  </w:style>
  <w:style w:type="character" w:customStyle="1" w:styleId="CommentSubjectChar">
    <w:name w:val="Comment Subject Char"/>
    <w:basedOn w:val="CommentTextChar"/>
    <w:link w:val="CommentSubject"/>
    <w:rsid w:val="006F5B96"/>
    <w:rPr>
      <w:rFonts w:ascii="Times New Roman" w:eastAsia="Times New Roman" w:hAnsi="Times New Roman" w:cs="Times New Roman"/>
      <w:b/>
      <w:bCs/>
      <w:sz w:val="20"/>
      <w:szCs w:val="24"/>
    </w:rPr>
  </w:style>
  <w:style w:type="paragraph" w:customStyle="1" w:styleId="Default">
    <w:name w:val="Default"/>
    <w:rsid w:val="006F5B96"/>
    <w:pPr>
      <w:autoSpaceDE w:val="0"/>
      <w:autoSpaceDN w:val="0"/>
      <w:adjustRightInd w:val="0"/>
      <w:spacing w:after="0" w:line="240" w:lineRule="auto"/>
    </w:pPr>
    <w:rPr>
      <w:rFonts w:ascii="Arial" w:eastAsia="SimSun" w:hAnsi="Arial" w:cs="Arial"/>
      <w:color w:val="000000"/>
      <w:sz w:val="24"/>
      <w:szCs w:val="24"/>
      <w:lang w:eastAsia="en-GB"/>
    </w:rPr>
  </w:style>
  <w:style w:type="table" w:styleId="TableGrid">
    <w:name w:val="Table Grid"/>
    <w:basedOn w:val="TableNormal"/>
    <w:rsid w:val="006F5B96"/>
    <w:pPr>
      <w:spacing w:before="20" w:after="20" w:line="240" w:lineRule="auto"/>
    </w:pPr>
    <w:rPr>
      <w:rFonts w:ascii="Times New Roman" w:eastAsia="Times New Roman" w:hAnsi="Times New Roman" w:cs="Times New Roman"/>
      <w:sz w:val="20"/>
      <w:szCs w:val="20"/>
      <w:lang w:eastAsia="en-GB"/>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apple-converted-space">
    <w:name w:val="apple-converted-space"/>
    <w:rsid w:val="006F5B96"/>
  </w:style>
  <w:style w:type="paragraph" w:customStyle="1" w:styleId="BodyText1">
    <w:name w:val="BodyText1"/>
    <w:basedOn w:val="Normal"/>
    <w:link w:val="BodyText1Char"/>
    <w:rsid w:val="006F5B96"/>
    <w:pPr>
      <w:spacing w:before="4"/>
      <w:ind w:firstLine="317"/>
    </w:pPr>
    <w:rPr>
      <w:rFonts w:ascii="Helvetica" w:eastAsia="Times New Roman" w:hAnsi="Helvetica" w:cs="Times New Roman"/>
      <w:sz w:val="16"/>
      <w:szCs w:val="24"/>
      <w:lang w:val="en-US"/>
    </w:rPr>
  </w:style>
  <w:style w:type="character" w:customStyle="1" w:styleId="BodyText1Char">
    <w:name w:val="BodyText1 Char"/>
    <w:link w:val="BodyText1"/>
    <w:rsid w:val="006F5B96"/>
    <w:rPr>
      <w:rFonts w:ascii="Helvetica" w:eastAsia="Times New Roman" w:hAnsi="Helvetica" w:cs="Times New Roman"/>
      <w:sz w:val="16"/>
      <w:szCs w:val="24"/>
      <w:lang w:val="en-US"/>
    </w:rPr>
  </w:style>
  <w:style w:type="paragraph" w:styleId="Caption">
    <w:name w:val="caption"/>
    <w:aliases w:val="Char,caption,Bijschrift"/>
    <w:basedOn w:val="Normal"/>
    <w:next w:val="BodyText"/>
    <w:link w:val="CaptionChar"/>
    <w:qFormat/>
    <w:rsid w:val="006F5B96"/>
    <w:pPr>
      <w:keepNext/>
      <w:keepLines/>
      <w:tabs>
        <w:tab w:val="left" w:pos="1418"/>
      </w:tabs>
      <w:ind w:left="1418" w:hanging="1418"/>
    </w:pPr>
    <w:rPr>
      <w:rFonts w:ascii="Times New Roman Bold" w:eastAsia="Times New Roman" w:hAnsi="Times New Roman Bold" w:cs="Times New Roman"/>
      <w:b/>
      <w:szCs w:val="24"/>
    </w:rPr>
  </w:style>
  <w:style w:type="character" w:customStyle="1" w:styleId="CaptionChar">
    <w:name w:val="Caption Char"/>
    <w:aliases w:val="Char Char,caption Char,Bijschrift Char"/>
    <w:link w:val="Caption"/>
    <w:rsid w:val="006F5B96"/>
    <w:rPr>
      <w:rFonts w:ascii="Times New Roman Bold" w:eastAsia="Times New Roman" w:hAnsi="Times New Roman Bold" w:cs="Times New Roman"/>
      <w:b/>
      <w:szCs w:val="24"/>
    </w:rPr>
  </w:style>
  <w:style w:type="character" w:customStyle="1" w:styleId="normaltextrun">
    <w:name w:val="normaltextrun"/>
    <w:rsid w:val="006F5B96"/>
  </w:style>
  <w:style w:type="character" w:customStyle="1" w:styleId="findhit">
    <w:name w:val="findhit"/>
    <w:rsid w:val="006F5B96"/>
  </w:style>
  <w:style w:type="character" w:customStyle="1" w:styleId="UnresolvedMention1">
    <w:name w:val="Unresolved Mention1"/>
    <w:uiPriority w:val="99"/>
    <w:semiHidden/>
    <w:unhideWhenUsed/>
    <w:rsid w:val="006F5B96"/>
    <w:rPr>
      <w:color w:val="605E5C"/>
      <w:shd w:val="clear" w:color="auto" w:fill="E1DFDD"/>
    </w:rPr>
  </w:style>
  <w:style w:type="character" w:styleId="FollowedHyperlink">
    <w:name w:val="FollowedHyperlink"/>
    <w:rsid w:val="006F5B96"/>
    <w:rPr>
      <w:color w:val="800080"/>
      <w:u w:val="single"/>
    </w:rPr>
  </w:style>
  <w:style w:type="paragraph" w:customStyle="1" w:styleId="C-BodyText">
    <w:name w:val="C-Body Text"/>
    <w:link w:val="C-BodyTextChar"/>
    <w:qFormat/>
    <w:rsid w:val="006F5B96"/>
    <w:pPr>
      <w:spacing w:before="120" w:after="120" w:line="280" w:lineRule="atLeast"/>
    </w:pPr>
    <w:rPr>
      <w:rFonts w:ascii="Times New Roman" w:eastAsia="Times New Roman" w:hAnsi="Times New Roman" w:cs="Times New Roman"/>
      <w:sz w:val="24"/>
      <w:szCs w:val="20"/>
      <w:lang w:val="en-US"/>
    </w:rPr>
  </w:style>
  <w:style w:type="paragraph" w:styleId="TOC1">
    <w:name w:val="toc 1"/>
    <w:basedOn w:val="Normal"/>
    <w:autoRedefine/>
    <w:rsid w:val="006F5B96"/>
    <w:pPr>
      <w:tabs>
        <w:tab w:val="left" w:pos="425"/>
        <w:tab w:val="right" w:leader="dot" w:pos="9072"/>
      </w:tabs>
      <w:spacing w:after="60" w:line="300" w:lineRule="atLeast"/>
      <w:ind w:left="425" w:right="567" w:hanging="425"/>
      <w:contextualSpacing/>
    </w:pPr>
    <w:rPr>
      <w:rFonts w:ascii="Times New Roman Bold" w:eastAsia="MS Mincho" w:hAnsi="Times New Roman Bold" w:cs="Times New Roman"/>
      <w:b/>
      <w:caps/>
      <w:noProof/>
      <w:color w:val="0000FF"/>
    </w:rPr>
  </w:style>
  <w:style w:type="paragraph" w:styleId="TOC2">
    <w:name w:val="toc 2"/>
    <w:basedOn w:val="Normal"/>
    <w:autoRedefine/>
    <w:rsid w:val="006F5B96"/>
    <w:pPr>
      <w:tabs>
        <w:tab w:val="left" w:pos="992"/>
        <w:tab w:val="right" w:leader="dot" w:pos="9072"/>
      </w:tabs>
      <w:spacing w:after="60" w:line="300" w:lineRule="atLeast"/>
      <w:ind w:left="992" w:right="567" w:hanging="567"/>
      <w:contextualSpacing/>
    </w:pPr>
    <w:rPr>
      <w:rFonts w:ascii="Times New Roman Bold" w:eastAsia="MS Mincho" w:hAnsi="Times New Roman Bold" w:cs="Times New Roman"/>
      <w:b/>
      <w:noProof/>
      <w:color w:val="0000FF"/>
      <w:lang w:eastAsia="de-DE"/>
    </w:rPr>
  </w:style>
  <w:style w:type="paragraph" w:styleId="TOC3">
    <w:name w:val="toc 3"/>
    <w:basedOn w:val="Normal"/>
    <w:autoRedefine/>
    <w:rsid w:val="006F5B96"/>
    <w:pPr>
      <w:tabs>
        <w:tab w:val="left" w:pos="1701"/>
        <w:tab w:val="right" w:leader="dot" w:pos="9072"/>
      </w:tabs>
      <w:spacing w:after="60" w:line="300" w:lineRule="atLeast"/>
      <w:ind w:left="1701" w:right="567" w:hanging="709"/>
      <w:contextualSpacing/>
    </w:pPr>
    <w:rPr>
      <w:rFonts w:eastAsia="MS Mincho" w:cs="Times New Roman"/>
      <w:noProof/>
      <w:color w:val="0000FF"/>
      <w:szCs w:val="24"/>
      <w:lang w:eastAsia="de-DE"/>
    </w:rPr>
  </w:style>
  <w:style w:type="paragraph" w:styleId="TOC4">
    <w:name w:val="toc 4"/>
    <w:basedOn w:val="Normal"/>
    <w:autoRedefine/>
    <w:rsid w:val="006F5B96"/>
    <w:pPr>
      <w:tabs>
        <w:tab w:val="left" w:pos="2552"/>
        <w:tab w:val="right" w:leader="dot" w:pos="9072"/>
      </w:tabs>
      <w:spacing w:after="60" w:line="300" w:lineRule="atLeast"/>
      <w:ind w:left="2552" w:right="567" w:hanging="851"/>
      <w:contextualSpacing/>
    </w:pPr>
    <w:rPr>
      <w:rFonts w:eastAsia="MS Mincho" w:cs="Times New Roman"/>
      <w:noProof/>
      <w:color w:val="0000FF"/>
      <w:lang w:eastAsia="de-DE"/>
    </w:rPr>
  </w:style>
  <w:style w:type="paragraph" w:customStyle="1" w:styleId="C-Heading1">
    <w:name w:val="C-Heading 1"/>
    <w:next w:val="C-BodyText"/>
    <w:link w:val="C-Heading1Char"/>
    <w:rsid w:val="006F5B96"/>
    <w:pPr>
      <w:keepNext/>
      <w:pageBreakBefore/>
      <w:numPr>
        <w:numId w:val="2"/>
      </w:numPr>
      <w:spacing w:before="480" w:after="120" w:line="240" w:lineRule="auto"/>
      <w:outlineLvl w:val="0"/>
    </w:pPr>
    <w:rPr>
      <w:rFonts w:ascii="Times New Roman" w:eastAsia="Times New Roman" w:hAnsi="Times New Roman" w:cs="Times New Roman"/>
      <w:b/>
      <w:caps/>
      <w:sz w:val="28"/>
      <w:szCs w:val="20"/>
      <w:lang w:val="en-US"/>
    </w:rPr>
  </w:style>
  <w:style w:type="paragraph" w:customStyle="1" w:styleId="C-Heading2">
    <w:name w:val="C-Heading 2"/>
    <w:next w:val="C-BodyText"/>
    <w:rsid w:val="006F5B96"/>
    <w:pPr>
      <w:keepNext/>
      <w:numPr>
        <w:ilvl w:val="1"/>
        <w:numId w:val="2"/>
      </w:numPr>
      <w:spacing w:before="240" w:after="0" w:line="240" w:lineRule="auto"/>
      <w:outlineLvl w:val="1"/>
    </w:pPr>
    <w:rPr>
      <w:rFonts w:ascii="Times New Roman" w:eastAsia="Times New Roman" w:hAnsi="Times New Roman" w:cs="Times New Roman"/>
      <w:b/>
      <w:sz w:val="28"/>
      <w:szCs w:val="20"/>
      <w:lang w:val="en-US"/>
    </w:rPr>
  </w:style>
  <w:style w:type="paragraph" w:customStyle="1" w:styleId="C-Heading3">
    <w:name w:val="C-Heading 3"/>
    <w:next w:val="C-BodyText"/>
    <w:rsid w:val="006F5B96"/>
    <w:pPr>
      <w:keepNext/>
      <w:numPr>
        <w:ilvl w:val="2"/>
        <w:numId w:val="2"/>
      </w:numPr>
      <w:spacing w:before="240" w:after="0" w:line="240" w:lineRule="auto"/>
      <w:outlineLvl w:val="2"/>
    </w:pPr>
    <w:rPr>
      <w:rFonts w:ascii="Times New Roman" w:eastAsia="Times New Roman" w:hAnsi="Times New Roman" w:cs="Times New Roman"/>
      <w:b/>
      <w:sz w:val="24"/>
      <w:szCs w:val="20"/>
      <w:lang w:val="en-US"/>
    </w:rPr>
  </w:style>
  <w:style w:type="paragraph" w:customStyle="1" w:styleId="C-Heading4">
    <w:name w:val="C-Heading 4"/>
    <w:next w:val="C-BodyText"/>
    <w:rsid w:val="006F5B96"/>
    <w:pPr>
      <w:keepNext/>
      <w:numPr>
        <w:ilvl w:val="3"/>
        <w:numId w:val="2"/>
      </w:numPr>
      <w:spacing w:before="240" w:after="0" w:line="240" w:lineRule="auto"/>
      <w:outlineLvl w:val="3"/>
    </w:pPr>
    <w:rPr>
      <w:rFonts w:ascii="Times New Roman" w:eastAsia="Times New Roman" w:hAnsi="Times New Roman" w:cs="Times New Roman"/>
      <w:b/>
      <w:sz w:val="24"/>
      <w:szCs w:val="20"/>
      <w:lang w:val="en-US"/>
    </w:rPr>
  </w:style>
  <w:style w:type="paragraph" w:customStyle="1" w:styleId="C-Heading5">
    <w:name w:val="C-Heading 5"/>
    <w:next w:val="C-BodyText"/>
    <w:rsid w:val="006F5B96"/>
    <w:pPr>
      <w:keepNext/>
      <w:numPr>
        <w:ilvl w:val="4"/>
        <w:numId w:val="2"/>
      </w:numPr>
      <w:spacing w:before="240" w:after="0" w:line="240" w:lineRule="auto"/>
      <w:outlineLvl w:val="4"/>
    </w:pPr>
    <w:rPr>
      <w:rFonts w:ascii="Times New Roman" w:eastAsia="Times New Roman" w:hAnsi="Times New Roman" w:cs="Times New Roman"/>
      <w:b/>
      <w:sz w:val="24"/>
      <w:szCs w:val="20"/>
      <w:lang w:val="en-US"/>
    </w:rPr>
  </w:style>
  <w:style w:type="paragraph" w:customStyle="1" w:styleId="C-Heading6">
    <w:name w:val="C-Heading 6"/>
    <w:next w:val="C-BodyText"/>
    <w:rsid w:val="006F5B96"/>
    <w:pPr>
      <w:keepNext/>
      <w:numPr>
        <w:ilvl w:val="5"/>
        <w:numId w:val="2"/>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lang w:val="en-US"/>
    </w:rPr>
  </w:style>
  <w:style w:type="paragraph" w:customStyle="1" w:styleId="C-BodyTextIndent">
    <w:name w:val="C-Body Text Indent"/>
    <w:rsid w:val="006F5B96"/>
    <w:pPr>
      <w:spacing w:before="120" w:after="120" w:line="280" w:lineRule="atLeast"/>
      <w:ind w:left="360"/>
    </w:pPr>
    <w:rPr>
      <w:rFonts w:ascii="Times New Roman" w:eastAsia="Times New Roman" w:hAnsi="Times New Roman" w:cs="Times New Roman"/>
      <w:sz w:val="24"/>
      <w:szCs w:val="20"/>
      <w:lang w:val="en-US"/>
    </w:rPr>
  </w:style>
  <w:style w:type="paragraph" w:customStyle="1" w:styleId="C-Bullet">
    <w:name w:val="C-Bullet"/>
    <w:rsid w:val="006F5B96"/>
    <w:pPr>
      <w:numPr>
        <w:numId w:val="7"/>
      </w:numPr>
      <w:spacing w:before="120" w:after="120" w:line="280" w:lineRule="atLeast"/>
    </w:pPr>
    <w:rPr>
      <w:rFonts w:ascii="Times New Roman" w:eastAsia="Times New Roman" w:hAnsi="Times New Roman" w:cs="Times New Roman"/>
      <w:sz w:val="24"/>
      <w:szCs w:val="20"/>
      <w:lang w:val="en-US"/>
    </w:rPr>
  </w:style>
  <w:style w:type="paragraph" w:customStyle="1" w:styleId="C-BulletIndented">
    <w:name w:val="C-Bullet Indented"/>
    <w:rsid w:val="006F5B96"/>
    <w:pPr>
      <w:numPr>
        <w:ilvl w:val="1"/>
        <w:numId w:val="7"/>
      </w:numPr>
      <w:spacing w:before="120" w:after="120" w:line="280" w:lineRule="atLeast"/>
    </w:pPr>
    <w:rPr>
      <w:rFonts w:ascii="Times New Roman" w:eastAsia="Times New Roman" w:hAnsi="Times New Roman" w:cs="Arial"/>
      <w:sz w:val="24"/>
      <w:szCs w:val="20"/>
      <w:lang w:val="en-US"/>
    </w:rPr>
  </w:style>
  <w:style w:type="paragraph" w:customStyle="1" w:styleId="C-TableHeader">
    <w:name w:val="C-Table Header"/>
    <w:next w:val="C-TableText"/>
    <w:rsid w:val="006F5B96"/>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rsid w:val="006F5B96"/>
    <w:pPr>
      <w:spacing w:before="60" w:after="60" w:line="240" w:lineRule="auto"/>
    </w:pPr>
    <w:rPr>
      <w:rFonts w:ascii="Times New Roman" w:eastAsia="Times New Roman" w:hAnsi="Times New Roman" w:cs="Times New Roman"/>
      <w:szCs w:val="20"/>
      <w:lang w:val="en-US"/>
    </w:rPr>
  </w:style>
  <w:style w:type="paragraph" w:customStyle="1" w:styleId="C-TableFootnote">
    <w:name w:val="C-Table Footnote"/>
    <w:next w:val="C-BodyText"/>
    <w:qFormat/>
    <w:rsid w:val="006F5B96"/>
    <w:pPr>
      <w:tabs>
        <w:tab w:val="left" w:pos="144"/>
      </w:tabs>
      <w:spacing w:after="0" w:line="240" w:lineRule="auto"/>
      <w:ind w:left="144" w:hanging="144"/>
    </w:pPr>
    <w:rPr>
      <w:rFonts w:ascii="Times New Roman" w:eastAsia="Times New Roman" w:hAnsi="Times New Roman" w:cs="Arial"/>
      <w:sz w:val="24"/>
      <w:szCs w:val="20"/>
      <w:lang w:val="en-US"/>
    </w:rPr>
  </w:style>
  <w:style w:type="paragraph" w:styleId="TOC5">
    <w:name w:val="toc 5"/>
    <w:basedOn w:val="Normal"/>
    <w:autoRedefine/>
    <w:rsid w:val="006F5B96"/>
    <w:pPr>
      <w:tabs>
        <w:tab w:val="left" w:pos="2835"/>
        <w:tab w:val="right" w:leader="dot" w:pos="9072"/>
      </w:tabs>
      <w:spacing w:after="60" w:line="300" w:lineRule="atLeast"/>
      <w:ind w:left="2835" w:right="567" w:hanging="1134"/>
      <w:contextualSpacing/>
    </w:pPr>
    <w:rPr>
      <w:rFonts w:eastAsia="Times New Roman" w:cs="Times New Roman"/>
      <w:color w:val="0000FF"/>
      <w:szCs w:val="24"/>
    </w:rPr>
  </w:style>
  <w:style w:type="paragraph" w:styleId="TOC6">
    <w:name w:val="toc 6"/>
    <w:basedOn w:val="Normal"/>
    <w:autoRedefine/>
    <w:rsid w:val="006F5B96"/>
    <w:pPr>
      <w:tabs>
        <w:tab w:val="left" w:pos="3119"/>
        <w:tab w:val="right" w:leader="dot" w:pos="9072"/>
      </w:tabs>
      <w:spacing w:after="60" w:line="300" w:lineRule="atLeast"/>
      <w:ind w:left="3119" w:right="567" w:hanging="1418"/>
      <w:contextualSpacing/>
    </w:pPr>
    <w:rPr>
      <w:rFonts w:eastAsia="Times New Roman" w:cs="Times New Roman"/>
      <w:color w:val="0000FF"/>
      <w:szCs w:val="24"/>
    </w:rPr>
  </w:style>
  <w:style w:type="paragraph" w:styleId="TOC7">
    <w:name w:val="toc 7"/>
    <w:basedOn w:val="Normal"/>
    <w:next w:val="Normal"/>
    <w:autoRedefine/>
    <w:rsid w:val="006F5B96"/>
    <w:pPr>
      <w:ind w:left="1440"/>
    </w:pPr>
    <w:rPr>
      <w:rFonts w:eastAsia="Times New Roman" w:cs="Times New Roman"/>
      <w:sz w:val="24"/>
      <w:szCs w:val="24"/>
    </w:rPr>
  </w:style>
  <w:style w:type="paragraph" w:styleId="TOC8">
    <w:name w:val="toc 8"/>
    <w:basedOn w:val="TOC1"/>
    <w:next w:val="C-BodyText"/>
    <w:rsid w:val="006F5B96"/>
    <w:rPr>
      <w:caps w:val="0"/>
    </w:rPr>
  </w:style>
  <w:style w:type="paragraph" w:styleId="TOC9">
    <w:name w:val="toc 9"/>
    <w:basedOn w:val="TOC1"/>
    <w:next w:val="C-BodyText"/>
    <w:rsid w:val="006F5B96"/>
    <w:rPr>
      <w:caps w:val="0"/>
    </w:rPr>
  </w:style>
  <w:style w:type="paragraph" w:styleId="TableofFigures">
    <w:name w:val="table of figures"/>
    <w:basedOn w:val="Normal"/>
    <w:rsid w:val="006F5B96"/>
    <w:pPr>
      <w:tabs>
        <w:tab w:val="left" w:pos="1418"/>
        <w:tab w:val="right" w:leader="dot" w:pos="9072"/>
      </w:tabs>
      <w:spacing w:after="60"/>
      <w:ind w:left="1418" w:right="567" w:hanging="1418"/>
    </w:pPr>
    <w:rPr>
      <w:rFonts w:eastAsia="Times New Roman" w:cs="Times New Roman"/>
      <w:color w:val="0000FF"/>
      <w:szCs w:val="24"/>
    </w:rPr>
  </w:style>
  <w:style w:type="paragraph" w:customStyle="1" w:styleId="C-TOCTitle">
    <w:name w:val="C-TOC Title"/>
    <w:next w:val="C-BodyText"/>
    <w:rsid w:val="006F5B96"/>
    <w:pPr>
      <w:spacing w:after="120" w:line="240" w:lineRule="auto"/>
      <w:jc w:val="center"/>
      <w:outlineLvl w:val="0"/>
    </w:pPr>
    <w:rPr>
      <w:rFonts w:ascii="Times New Roman" w:eastAsia="Times New Roman" w:hAnsi="Times New Roman" w:cs="Times New Roman"/>
      <w:b/>
      <w:caps/>
      <w:sz w:val="28"/>
      <w:szCs w:val="28"/>
      <w:lang w:val="en-US"/>
    </w:rPr>
  </w:style>
  <w:style w:type="paragraph" w:customStyle="1" w:styleId="C-CaptionContinued">
    <w:name w:val="C-Caption Continued"/>
    <w:next w:val="C-BodyText"/>
    <w:rsid w:val="006F5B96"/>
    <w:pPr>
      <w:keepNext/>
      <w:spacing w:before="120" w:after="120" w:line="280" w:lineRule="atLeast"/>
      <w:ind w:left="1440" w:hanging="1440"/>
    </w:pPr>
    <w:rPr>
      <w:rFonts w:ascii="Times New Roman" w:eastAsia="Times New Roman" w:hAnsi="Times New Roman" w:cs="Arial"/>
      <w:b/>
      <w:sz w:val="24"/>
      <w:szCs w:val="20"/>
      <w:lang w:val="en-US"/>
    </w:rPr>
  </w:style>
  <w:style w:type="paragraph" w:customStyle="1" w:styleId="C-NumberedList">
    <w:name w:val="C-Numbered List"/>
    <w:rsid w:val="006F5B96"/>
    <w:pPr>
      <w:numPr>
        <w:numId w:val="5"/>
      </w:numPr>
      <w:spacing w:before="120" w:after="120" w:line="280" w:lineRule="atLeast"/>
    </w:pPr>
    <w:rPr>
      <w:rFonts w:ascii="Times New Roman" w:eastAsia="Times New Roman" w:hAnsi="Times New Roman" w:cs="Times New Roman"/>
      <w:sz w:val="24"/>
      <w:szCs w:val="20"/>
      <w:lang w:val="en-US"/>
    </w:rPr>
  </w:style>
  <w:style w:type="paragraph" w:customStyle="1" w:styleId="C-InstructionText">
    <w:name w:val="C-Instruction Text"/>
    <w:rsid w:val="006F5B96"/>
    <w:pPr>
      <w:spacing w:before="120" w:after="120" w:line="280" w:lineRule="atLeast"/>
    </w:pPr>
    <w:rPr>
      <w:rFonts w:ascii="Times New Roman" w:eastAsia="Times New Roman" w:hAnsi="Times New Roman" w:cs="Times New Roman"/>
      <w:vanish/>
      <w:color w:val="FF0000"/>
      <w:sz w:val="24"/>
      <w:szCs w:val="24"/>
      <w:lang w:val="en-US"/>
    </w:rPr>
  </w:style>
  <w:style w:type="paragraph" w:styleId="TOAHeading">
    <w:name w:val="toa heading"/>
    <w:basedOn w:val="Normal"/>
    <w:next w:val="Normal"/>
    <w:rsid w:val="006F5B96"/>
    <w:pPr>
      <w:spacing w:before="120"/>
    </w:pPr>
    <w:rPr>
      <w:rFonts w:ascii="Arial" w:eastAsia="Times New Roman" w:hAnsi="Arial" w:cs="Times New Roman"/>
      <w:b/>
      <w:bCs/>
      <w:sz w:val="24"/>
      <w:szCs w:val="24"/>
    </w:rPr>
  </w:style>
  <w:style w:type="paragraph" w:customStyle="1" w:styleId="C-Title">
    <w:name w:val="C-Title"/>
    <w:next w:val="C-BodyText"/>
    <w:rsid w:val="006F5B96"/>
    <w:pPr>
      <w:spacing w:after="120" w:line="240" w:lineRule="auto"/>
      <w:jc w:val="center"/>
    </w:pPr>
    <w:rPr>
      <w:rFonts w:ascii="Times New Roman" w:eastAsia="Times New Roman" w:hAnsi="Times New Roman" w:cs="Times New Roman"/>
      <w:b/>
      <w:caps/>
      <w:sz w:val="36"/>
      <w:szCs w:val="20"/>
      <w:lang w:val="en-US"/>
    </w:rPr>
  </w:style>
  <w:style w:type="paragraph" w:customStyle="1" w:styleId="C-Header">
    <w:name w:val="C-Header"/>
    <w:rsid w:val="006F5B96"/>
    <w:pPr>
      <w:spacing w:after="0" w:line="240" w:lineRule="auto"/>
    </w:pPr>
    <w:rPr>
      <w:rFonts w:ascii="Times New Roman" w:eastAsia="Times New Roman" w:hAnsi="Times New Roman" w:cs="Times New Roman"/>
      <w:sz w:val="24"/>
      <w:szCs w:val="20"/>
      <w:lang w:val="en-US"/>
    </w:rPr>
  </w:style>
  <w:style w:type="paragraph" w:customStyle="1" w:styleId="C-Footer">
    <w:name w:val="C-Footer"/>
    <w:rsid w:val="006F5B96"/>
    <w:pPr>
      <w:spacing w:after="0" w:line="240" w:lineRule="auto"/>
    </w:pPr>
    <w:rPr>
      <w:rFonts w:ascii="Times New Roman" w:eastAsia="Times New Roman" w:hAnsi="Times New Roman" w:cs="Times New Roman"/>
      <w:sz w:val="24"/>
      <w:szCs w:val="20"/>
      <w:lang w:val="en-US"/>
    </w:rPr>
  </w:style>
  <w:style w:type="paragraph" w:customStyle="1" w:styleId="C-Heading1non-numbered">
    <w:name w:val="C-Heading 1 (non-numbered)"/>
    <w:basedOn w:val="C-Heading1"/>
    <w:next w:val="C-BodyText"/>
    <w:rsid w:val="006F5B96"/>
    <w:pPr>
      <w:numPr>
        <w:numId w:val="0"/>
      </w:numPr>
      <w:tabs>
        <w:tab w:val="left" w:pos="1080"/>
      </w:tabs>
      <w:ind w:left="1080" w:hanging="1080"/>
    </w:pPr>
  </w:style>
  <w:style w:type="paragraph" w:customStyle="1" w:styleId="C-Heading2non-numbered">
    <w:name w:val="C-Heading 2 (non-numbered)"/>
    <w:basedOn w:val="C-Heading2"/>
    <w:next w:val="C-BodyText"/>
    <w:rsid w:val="006F5B96"/>
    <w:pPr>
      <w:numPr>
        <w:ilvl w:val="0"/>
        <w:numId w:val="0"/>
      </w:numPr>
      <w:tabs>
        <w:tab w:val="left" w:pos="1080"/>
      </w:tabs>
      <w:ind w:left="1080" w:hanging="1080"/>
    </w:pPr>
  </w:style>
  <w:style w:type="paragraph" w:customStyle="1" w:styleId="C-Heading3non-numbered">
    <w:name w:val="C-Heading 3 (non-numbered)"/>
    <w:basedOn w:val="C-Heading3"/>
    <w:next w:val="C-BodyText"/>
    <w:rsid w:val="006F5B96"/>
    <w:pPr>
      <w:numPr>
        <w:ilvl w:val="0"/>
        <w:numId w:val="0"/>
      </w:numPr>
      <w:tabs>
        <w:tab w:val="left" w:pos="1080"/>
      </w:tabs>
      <w:ind w:left="1080" w:hanging="1080"/>
    </w:pPr>
  </w:style>
  <w:style w:type="paragraph" w:customStyle="1" w:styleId="C-Heading4non-numbered">
    <w:name w:val="C-Heading 4 (non-numbered)"/>
    <w:basedOn w:val="C-Heading4"/>
    <w:next w:val="C-BodyText"/>
    <w:rsid w:val="006F5B96"/>
    <w:pPr>
      <w:numPr>
        <w:ilvl w:val="0"/>
        <w:numId w:val="0"/>
      </w:numPr>
      <w:tabs>
        <w:tab w:val="left" w:pos="1080"/>
      </w:tabs>
      <w:ind w:left="1080" w:hanging="1080"/>
    </w:pPr>
  </w:style>
  <w:style w:type="paragraph" w:customStyle="1" w:styleId="C-Heading5non-numbered">
    <w:name w:val="C-Heading 5 (non-numbered)"/>
    <w:basedOn w:val="C-Heading5"/>
    <w:next w:val="C-BodyText"/>
    <w:rsid w:val="006F5B96"/>
    <w:pPr>
      <w:numPr>
        <w:ilvl w:val="0"/>
        <w:numId w:val="0"/>
      </w:numPr>
      <w:tabs>
        <w:tab w:val="left" w:pos="1080"/>
      </w:tabs>
      <w:ind w:left="1080" w:hanging="1080"/>
    </w:pPr>
  </w:style>
  <w:style w:type="paragraph" w:customStyle="1" w:styleId="C-Heading6non-numbered">
    <w:name w:val="C-Heading 6 (non-numbered)"/>
    <w:basedOn w:val="C-Heading6"/>
    <w:next w:val="C-BodyText"/>
    <w:rsid w:val="006F5B96"/>
    <w:pPr>
      <w:numPr>
        <w:ilvl w:val="0"/>
        <w:numId w:val="0"/>
      </w:numPr>
      <w:tabs>
        <w:tab w:val="left" w:pos="1080"/>
      </w:tabs>
      <w:ind w:left="1080" w:hanging="1080"/>
    </w:pPr>
  </w:style>
  <w:style w:type="paragraph" w:customStyle="1" w:styleId="C-Heading1nopagebreak">
    <w:name w:val="C-Heading 1 (no page break)"/>
    <w:basedOn w:val="C-Heading1"/>
    <w:next w:val="C-BodyText"/>
    <w:rsid w:val="006F5B96"/>
    <w:pPr>
      <w:pageBreakBefore w:val="0"/>
    </w:pPr>
  </w:style>
  <w:style w:type="paragraph" w:customStyle="1" w:styleId="C-Heading1nopagebreak0">
    <w:name w:val="C-Heading 1 (no page break"/>
    <w:aliases w:val="non-numbered)"/>
    <w:basedOn w:val="C-Heading1non-numbered"/>
    <w:next w:val="C-BodyText"/>
    <w:rsid w:val="006F5B96"/>
    <w:pPr>
      <w:pageBreakBefore w:val="0"/>
    </w:pPr>
  </w:style>
  <w:style w:type="character" w:styleId="HTMLKeyboard">
    <w:name w:val="HTML Keyboard"/>
    <w:rsid w:val="006F5B96"/>
    <w:rPr>
      <w:rFonts w:ascii="Courier New" w:hAnsi="Courier New"/>
      <w:sz w:val="20"/>
      <w:szCs w:val="20"/>
    </w:rPr>
  </w:style>
  <w:style w:type="paragraph" w:customStyle="1" w:styleId="C-AlphabeticList">
    <w:name w:val="C-Alphabetic List"/>
    <w:rsid w:val="006F5B96"/>
    <w:pPr>
      <w:numPr>
        <w:ilvl w:val="1"/>
        <w:numId w:val="5"/>
      </w:numPr>
      <w:spacing w:after="0" w:line="240" w:lineRule="auto"/>
    </w:pPr>
    <w:rPr>
      <w:rFonts w:ascii="Times New Roman" w:eastAsia="Times New Roman" w:hAnsi="Times New Roman" w:cs="Times New Roman"/>
      <w:sz w:val="24"/>
      <w:szCs w:val="20"/>
      <w:lang w:val="en-US"/>
    </w:rPr>
  </w:style>
  <w:style w:type="paragraph" w:customStyle="1" w:styleId="C-Appendix">
    <w:name w:val="C-Appendix"/>
    <w:next w:val="C-BodyText"/>
    <w:rsid w:val="006F5B96"/>
    <w:pPr>
      <w:keepNext/>
      <w:pageBreakBefore/>
      <w:numPr>
        <w:numId w:val="3"/>
      </w:numPr>
      <w:spacing w:before="480" w:after="120" w:line="240" w:lineRule="auto"/>
      <w:outlineLvl w:val="0"/>
    </w:pPr>
    <w:rPr>
      <w:rFonts w:ascii="Times New Roman" w:eastAsia="Times New Roman" w:hAnsi="Times New Roman" w:cs="Times New Roman"/>
      <w:b/>
      <w:caps/>
      <w:sz w:val="28"/>
      <w:szCs w:val="20"/>
      <w:lang w:val="en-US"/>
    </w:rPr>
  </w:style>
  <w:style w:type="character" w:customStyle="1" w:styleId="C-Hyperlink">
    <w:name w:val="C-Hyperlink"/>
    <w:qFormat/>
    <w:rsid w:val="006F5B96"/>
    <w:rPr>
      <w:color w:val="0000FF"/>
    </w:rPr>
  </w:style>
  <w:style w:type="table" w:customStyle="1" w:styleId="C-Table">
    <w:name w:val="C-Table"/>
    <w:basedOn w:val="TableNormal"/>
    <w:rsid w:val="006F5B96"/>
    <w:pPr>
      <w:spacing w:after="0" w:line="240" w:lineRule="auto"/>
    </w:pPr>
    <w:rPr>
      <w:rFonts w:ascii="Times New Roman" w:eastAsia="Times New Roman" w:hAnsi="Times New Roman" w:cs="Times New Roman"/>
      <w:sz w:val="24"/>
      <w:szCs w:val="20"/>
      <w:lang w:eastAsia="en-GB"/>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6F5B96"/>
    <w:rPr>
      <w:rFonts w:ascii="Times New Roman" w:hAnsi="Times New Roman"/>
      <w:dstrike w:val="0"/>
      <w:color w:val="auto"/>
      <w:spacing w:val="0"/>
      <w:w w:val="100"/>
      <w:position w:val="-1"/>
      <w:sz w:val="22"/>
      <w:szCs w:val="22"/>
      <w:u w:val="none"/>
      <w:effect w:val="none"/>
      <w:vertAlign w:val="superscript"/>
    </w:rPr>
  </w:style>
  <w:style w:type="paragraph" w:styleId="BodyTextIndent">
    <w:name w:val="Body Text Indent"/>
    <w:basedOn w:val="Normal"/>
    <w:link w:val="BodyTextIndentChar"/>
    <w:rsid w:val="006F5B96"/>
    <w:pPr>
      <w:spacing w:after="120"/>
      <w:ind w:left="360"/>
    </w:pPr>
    <w:rPr>
      <w:rFonts w:eastAsia="Times New Roman" w:cs="Times New Roman"/>
      <w:sz w:val="24"/>
      <w:szCs w:val="24"/>
    </w:rPr>
  </w:style>
  <w:style w:type="character" w:customStyle="1" w:styleId="BodyTextIndentChar">
    <w:name w:val="Body Text Indent Char"/>
    <w:basedOn w:val="DefaultParagraphFont"/>
    <w:link w:val="BodyTextIndent"/>
    <w:rsid w:val="006F5B96"/>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6F5B96"/>
    <w:pPr>
      <w:ind w:firstLine="210"/>
    </w:pPr>
  </w:style>
  <w:style w:type="character" w:customStyle="1" w:styleId="BodyTextFirstIndent2Char">
    <w:name w:val="Body Text First Indent 2 Char"/>
    <w:basedOn w:val="BodyTextIndentChar"/>
    <w:link w:val="BodyTextFirstIndent2"/>
    <w:rsid w:val="006F5B96"/>
    <w:rPr>
      <w:rFonts w:ascii="Times New Roman" w:eastAsia="Times New Roman" w:hAnsi="Times New Roman" w:cs="Times New Roman"/>
      <w:sz w:val="24"/>
      <w:szCs w:val="24"/>
    </w:rPr>
  </w:style>
  <w:style w:type="paragraph" w:customStyle="1" w:styleId="C-AppendixNumbered">
    <w:name w:val="C-Appendix (Numbered)"/>
    <w:basedOn w:val="C-Appendix"/>
    <w:next w:val="C-BodyText"/>
    <w:rsid w:val="006F5B96"/>
    <w:pPr>
      <w:numPr>
        <w:numId w:val="4"/>
      </w:numPr>
      <w:tabs>
        <w:tab w:val="left" w:pos="1987"/>
      </w:tabs>
      <w:ind w:left="1987" w:hanging="1987"/>
    </w:pPr>
  </w:style>
  <w:style w:type="paragraph" w:customStyle="1" w:styleId="C-Alphabetic">
    <w:name w:val="C-Alphabetic"/>
    <w:basedOn w:val="C-Heading1"/>
    <w:next w:val="C-BodyText"/>
    <w:link w:val="C-AlphabeticChar"/>
    <w:qFormat/>
    <w:rsid w:val="006F5B96"/>
    <w:pPr>
      <w:numPr>
        <w:numId w:val="6"/>
      </w:numPr>
      <w:tabs>
        <w:tab w:val="left" w:pos="1080"/>
      </w:tabs>
      <w:ind w:left="1080" w:hanging="1080"/>
    </w:pPr>
  </w:style>
  <w:style w:type="paragraph" w:customStyle="1" w:styleId="C-Footnote">
    <w:name w:val="C-Footnote"/>
    <w:basedOn w:val="C-TableFootnote"/>
    <w:qFormat/>
    <w:rsid w:val="006F5B96"/>
    <w:pPr>
      <w:ind w:left="0" w:firstLine="0"/>
    </w:pPr>
  </w:style>
  <w:style w:type="character" w:customStyle="1" w:styleId="C-Heading1Char">
    <w:name w:val="C-Heading 1 Char"/>
    <w:link w:val="C-Heading1"/>
    <w:rsid w:val="006F5B96"/>
    <w:rPr>
      <w:rFonts w:ascii="Times New Roman" w:eastAsia="Times New Roman" w:hAnsi="Times New Roman" w:cs="Times New Roman"/>
      <w:b/>
      <w:caps/>
      <w:sz w:val="28"/>
      <w:szCs w:val="20"/>
      <w:lang w:val="en-US"/>
    </w:rPr>
  </w:style>
  <w:style w:type="character" w:customStyle="1" w:styleId="C-AlphabeticChar">
    <w:name w:val="C-Alphabetic Char"/>
    <w:link w:val="C-Alphabetic"/>
    <w:rsid w:val="006F5B96"/>
    <w:rPr>
      <w:rFonts w:ascii="Times New Roman" w:eastAsia="Times New Roman" w:hAnsi="Times New Roman" w:cs="Times New Roman"/>
      <w:b/>
      <w:caps/>
      <w:sz w:val="28"/>
      <w:szCs w:val="20"/>
      <w:lang w:val="en-US"/>
    </w:rPr>
  </w:style>
  <w:style w:type="character" w:customStyle="1" w:styleId="C-BodyTextChar">
    <w:name w:val="C-Body Text Char"/>
    <w:link w:val="C-BodyText"/>
    <w:rsid w:val="006F5B96"/>
    <w:rPr>
      <w:rFonts w:ascii="Times New Roman" w:eastAsia="Times New Roman" w:hAnsi="Times New Roman" w:cs="Times New Roman"/>
      <w:sz w:val="24"/>
      <w:szCs w:val="20"/>
      <w:lang w:val="en-US"/>
    </w:rPr>
  </w:style>
  <w:style w:type="paragraph" w:customStyle="1" w:styleId="BoldHeading">
    <w:name w:val="Bold Heading"/>
    <w:basedOn w:val="Normal"/>
    <w:next w:val="BodyText"/>
    <w:rsid w:val="006F5B96"/>
    <w:pPr>
      <w:keepNext/>
      <w:keepLines/>
      <w:spacing w:after="120"/>
    </w:pPr>
    <w:rPr>
      <w:rFonts w:eastAsia="Times New Roman" w:cs="Times New Roman"/>
      <w:b/>
      <w:sz w:val="24"/>
      <w:szCs w:val="24"/>
    </w:rPr>
  </w:style>
  <w:style w:type="paragraph" w:customStyle="1" w:styleId="FooterLandscape">
    <w:name w:val="Footer Landscape"/>
    <w:basedOn w:val="BodyText"/>
    <w:rsid w:val="006F5B96"/>
    <w:pPr>
      <w:tabs>
        <w:tab w:val="center" w:pos="6521"/>
        <w:tab w:val="right" w:pos="13041"/>
      </w:tabs>
      <w:spacing w:after="0"/>
    </w:pPr>
    <w:rPr>
      <w:sz w:val="20"/>
    </w:rPr>
  </w:style>
  <w:style w:type="paragraph" w:customStyle="1" w:styleId="HeaderLandscape">
    <w:name w:val="Header Landscape"/>
    <w:basedOn w:val="BodyText"/>
    <w:rsid w:val="006F5B96"/>
    <w:pPr>
      <w:tabs>
        <w:tab w:val="right" w:pos="13041"/>
      </w:tabs>
      <w:spacing w:after="0"/>
    </w:pPr>
    <w:rPr>
      <w:sz w:val="20"/>
    </w:rPr>
  </w:style>
  <w:style w:type="paragraph" w:customStyle="1" w:styleId="Heading5RA">
    <w:name w:val="Heading 5 RA"/>
    <w:basedOn w:val="Normal"/>
    <w:next w:val="BodyText"/>
    <w:rsid w:val="006F5B96"/>
    <w:pPr>
      <w:keepNext/>
      <w:numPr>
        <w:ilvl w:val="4"/>
        <w:numId w:val="12"/>
      </w:numPr>
      <w:tabs>
        <w:tab w:val="clear" w:pos="1077"/>
        <w:tab w:val="left" w:pos="1134"/>
      </w:tabs>
      <w:spacing w:after="120"/>
      <w:ind w:left="1134" w:hanging="1134"/>
      <w:outlineLvl w:val="4"/>
    </w:pPr>
    <w:rPr>
      <w:rFonts w:eastAsia="Times New Roman" w:cs="Times New Roman"/>
      <w:b/>
      <w:sz w:val="24"/>
      <w:szCs w:val="24"/>
    </w:rPr>
  </w:style>
  <w:style w:type="paragraph" w:customStyle="1" w:styleId="Heading6RA">
    <w:name w:val="Heading 6 RA"/>
    <w:basedOn w:val="Normal"/>
    <w:next w:val="BodyText"/>
    <w:rsid w:val="006F5B96"/>
    <w:pPr>
      <w:keepNext/>
      <w:numPr>
        <w:ilvl w:val="5"/>
        <w:numId w:val="12"/>
      </w:numPr>
      <w:spacing w:after="120"/>
      <w:outlineLvl w:val="5"/>
    </w:pPr>
    <w:rPr>
      <w:rFonts w:eastAsia="Times New Roman" w:cs="Times New Roman"/>
      <w:b/>
      <w:sz w:val="24"/>
      <w:szCs w:val="24"/>
    </w:rPr>
  </w:style>
  <w:style w:type="paragraph" w:customStyle="1" w:styleId="SectionTitlecenter14pt">
    <w:name w:val="Section Title (center) 14 pt"/>
    <w:basedOn w:val="Normal"/>
    <w:next w:val="BodyText"/>
    <w:rsid w:val="006F5B96"/>
    <w:pPr>
      <w:keepLines/>
      <w:tabs>
        <w:tab w:val="left" w:pos="720"/>
      </w:tabs>
      <w:spacing w:after="120"/>
      <w:ind w:left="720" w:hanging="720"/>
      <w:jc w:val="center"/>
    </w:pPr>
    <w:rPr>
      <w:rFonts w:eastAsia="Times New Roman" w:cs="Times New Roman"/>
      <w:b/>
      <w:sz w:val="28"/>
      <w:szCs w:val="24"/>
      <w:lang w:eastAsia="de-DE"/>
    </w:rPr>
  </w:style>
  <w:style w:type="paragraph" w:styleId="ListBullet">
    <w:name w:val="List Bullet"/>
    <w:basedOn w:val="BodyText"/>
    <w:rsid w:val="006F5B96"/>
    <w:pPr>
      <w:numPr>
        <w:numId w:val="10"/>
      </w:numPr>
    </w:pPr>
  </w:style>
  <w:style w:type="paragraph" w:customStyle="1" w:styleId="NOTEStyle1DocumentNotes">
    <w:name w:val="NOTE Style 1 (Document Notes)"/>
    <w:basedOn w:val="Normal"/>
    <w:next w:val="BodyText"/>
    <w:rsid w:val="006F5B96"/>
    <w:pPr>
      <w:spacing w:after="120"/>
    </w:pPr>
    <w:rPr>
      <w:rFonts w:eastAsia="Times New Roman" w:cs="Times New Roman"/>
      <w:b/>
      <w:i/>
      <w:color w:val="0000FF"/>
      <w:sz w:val="24"/>
      <w:szCs w:val="24"/>
    </w:rPr>
  </w:style>
  <w:style w:type="paragraph" w:customStyle="1" w:styleId="NOTEStyle2GuidelineNotes">
    <w:name w:val="NOTE Style 2 (Guideline Notes)"/>
    <w:basedOn w:val="Normal"/>
    <w:next w:val="BodyText"/>
    <w:rsid w:val="006F5B96"/>
    <w:pPr>
      <w:spacing w:after="120"/>
    </w:pPr>
    <w:rPr>
      <w:rFonts w:eastAsia="Times New Roman" w:cs="Times New Roman"/>
      <w:b/>
      <w:i/>
      <w:color w:val="FF0000"/>
      <w:sz w:val="24"/>
      <w:szCs w:val="24"/>
    </w:rPr>
  </w:style>
  <w:style w:type="paragraph" w:customStyle="1" w:styleId="CrossReferences">
    <w:name w:val="Cross References"/>
    <w:basedOn w:val="BodyText"/>
    <w:link w:val="CrossReferencesZchn"/>
    <w:qFormat/>
    <w:rsid w:val="006F5B96"/>
    <w:rPr>
      <w:color w:val="0000FF"/>
    </w:rPr>
  </w:style>
  <w:style w:type="paragraph" w:customStyle="1" w:styleId="ListBulletorNo2">
    <w:name w:val="List Bullet or No. (2)"/>
    <w:basedOn w:val="Normal"/>
    <w:rsid w:val="006F5B96"/>
    <w:pPr>
      <w:numPr>
        <w:numId w:val="13"/>
      </w:numPr>
    </w:pPr>
    <w:rPr>
      <w:rFonts w:eastAsia="Times New Roman" w:cs="Times New Roman"/>
      <w:sz w:val="24"/>
      <w:szCs w:val="24"/>
    </w:rPr>
  </w:style>
  <w:style w:type="paragraph" w:customStyle="1" w:styleId="TableText09pt">
    <w:name w:val="TableText 09 pt"/>
    <w:basedOn w:val="Normal"/>
    <w:rsid w:val="006F5B96"/>
    <w:pPr>
      <w:spacing w:before="20" w:after="20"/>
    </w:pPr>
    <w:rPr>
      <w:rFonts w:eastAsia="Times New Roman" w:cs="Arial"/>
      <w:sz w:val="18"/>
      <w:szCs w:val="26"/>
    </w:rPr>
  </w:style>
  <w:style w:type="paragraph" w:customStyle="1" w:styleId="TableText10pt">
    <w:name w:val="TableText 10 pt"/>
    <w:basedOn w:val="Normal"/>
    <w:rsid w:val="006F5B96"/>
    <w:pPr>
      <w:spacing w:before="60" w:after="60"/>
    </w:pPr>
    <w:rPr>
      <w:rFonts w:eastAsia="Times New Roman" w:cs="Arial"/>
      <w:sz w:val="20"/>
      <w:szCs w:val="26"/>
    </w:rPr>
  </w:style>
  <w:style w:type="paragraph" w:customStyle="1" w:styleId="TableText11pt">
    <w:name w:val="TableText 11 pt"/>
    <w:basedOn w:val="Normal"/>
    <w:rsid w:val="006F5B96"/>
    <w:pPr>
      <w:spacing w:before="60" w:after="60"/>
    </w:pPr>
    <w:rPr>
      <w:rFonts w:eastAsia="Times New Roman" w:cs="Arial"/>
      <w:szCs w:val="26"/>
    </w:rPr>
  </w:style>
  <w:style w:type="paragraph" w:customStyle="1" w:styleId="TableText12pt">
    <w:name w:val="TableText 12 pt"/>
    <w:basedOn w:val="Normal"/>
    <w:rsid w:val="006F5B96"/>
    <w:pPr>
      <w:spacing w:before="60" w:after="60"/>
    </w:pPr>
    <w:rPr>
      <w:rFonts w:eastAsia="Times New Roman" w:cs="Arial"/>
      <w:sz w:val="24"/>
      <w:szCs w:val="26"/>
    </w:rPr>
  </w:style>
  <w:style w:type="paragraph" w:customStyle="1" w:styleId="DocumentTitlecenter16pt">
    <w:name w:val="Document Title (center) 16 pt"/>
    <w:basedOn w:val="Normal"/>
    <w:next w:val="BodyText"/>
    <w:rsid w:val="006F5B96"/>
    <w:pPr>
      <w:keepLines/>
      <w:spacing w:after="120"/>
      <w:jc w:val="center"/>
    </w:pPr>
    <w:rPr>
      <w:rFonts w:eastAsia="Times New Roman" w:cs="Times New Roman"/>
      <w:b/>
      <w:kern w:val="32"/>
      <w:sz w:val="32"/>
      <w:szCs w:val="24"/>
    </w:rPr>
  </w:style>
  <w:style w:type="paragraph" w:customStyle="1" w:styleId="TableFootnote">
    <w:name w:val="TableFootnote"/>
    <w:basedOn w:val="Normal"/>
    <w:next w:val="BodyText"/>
    <w:rsid w:val="006F5B96"/>
    <w:pPr>
      <w:tabs>
        <w:tab w:val="left" w:pos="284"/>
      </w:tabs>
      <w:ind w:left="284" w:hanging="284"/>
    </w:pPr>
    <w:rPr>
      <w:rFonts w:eastAsia="Times New Roman" w:cs="Times New Roman"/>
      <w:sz w:val="20"/>
      <w:szCs w:val="24"/>
    </w:rPr>
  </w:style>
  <w:style w:type="paragraph" w:styleId="ListNumber">
    <w:name w:val="List Number"/>
    <w:basedOn w:val="BodyText"/>
    <w:rsid w:val="006F5B96"/>
    <w:pPr>
      <w:numPr>
        <w:numId w:val="11"/>
      </w:numPr>
    </w:pPr>
  </w:style>
  <w:style w:type="paragraph" w:customStyle="1" w:styleId="TableHeader-11pt">
    <w:name w:val="TableHeader-11 pt"/>
    <w:basedOn w:val="Normal"/>
    <w:rsid w:val="006F5B96"/>
    <w:pPr>
      <w:keepNext/>
      <w:keepLines/>
      <w:spacing w:before="60" w:after="60"/>
    </w:pPr>
    <w:rPr>
      <w:rFonts w:ascii="Times New Roman Bold" w:eastAsia="Times New Roman" w:hAnsi="Times New Roman Bold" w:cs="Times New Roman"/>
      <w:b/>
      <w:szCs w:val="24"/>
    </w:rPr>
  </w:style>
  <w:style w:type="paragraph" w:customStyle="1" w:styleId="TableHeader-10pt">
    <w:name w:val="TableHeader-10 pt"/>
    <w:basedOn w:val="Normal"/>
    <w:rsid w:val="006F5B96"/>
    <w:pPr>
      <w:keepNext/>
      <w:keepLines/>
      <w:spacing w:before="20" w:after="20"/>
    </w:pPr>
    <w:rPr>
      <w:rFonts w:eastAsia="Times New Roman" w:cs="Times New Roman"/>
      <w:b/>
      <w:sz w:val="20"/>
      <w:szCs w:val="24"/>
    </w:rPr>
  </w:style>
  <w:style w:type="paragraph" w:customStyle="1" w:styleId="CTDSectionHeadingleft14pt">
    <w:name w:val="CTD Section Heading (left) 14 pt"/>
    <w:basedOn w:val="Normal"/>
    <w:next w:val="BodyText"/>
    <w:rsid w:val="006F5B96"/>
    <w:pPr>
      <w:keepNext/>
      <w:keepLines/>
      <w:spacing w:after="120"/>
      <w:ind w:left="992" w:hanging="992"/>
    </w:pPr>
    <w:rPr>
      <w:rFonts w:eastAsia="Times New Roman" w:cs="Times New Roman"/>
      <w:b/>
      <w:caps/>
      <w:sz w:val="28"/>
      <w:szCs w:val="24"/>
    </w:rPr>
  </w:style>
  <w:style w:type="paragraph" w:customStyle="1" w:styleId="TOC-HeadingStyle">
    <w:name w:val="TOC-Heading Style"/>
    <w:basedOn w:val="Normal"/>
    <w:next w:val="BodyText"/>
    <w:rsid w:val="006F5B96"/>
    <w:pPr>
      <w:keepNext/>
      <w:spacing w:after="120"/>
    </w:pPr>
    <w:rPr>
      <w:rFonts w:eastAsia="Times New Roman" w:cs="Times New Roman"/>
      <w:b/>
      <w:sz w:val="28"/>
      <w:szCs w:val="24"/>
    </w:rPr>
  </w:style>
  <w:style w:type="character" w:customStyle="1" w:styleId="CrossReferencesZchn">
    <w:name w:val="Cross References Zchn"/>
    <w:link w:val="CrossReferences"/>
    <w:rsid w:val="006F5B96"/>
    <w:rPr>
      <w:rFonts w:ascii="Times New Roman" w:eastAsia="Times New Roman" w:hAnsi="Times New Roman" w:cs="Times New Roman"/>
      <w:color w:val="0000FF"/>
      <w:sz w:val="24"/>
      <w:szCs w:val="24"/>
    </w:rPr>
  </w:style>
  <w:style w:type="paragraph" w:customStyle="1" w:styleId="NormalBoldAgency">
    <w:name w:val="Normal Bold (Agency)"/>
    <w:basedOn w:val="NormalAgency"/>
    <w:qFormat/>
    <w:rsid w:val="006F5B96"/>
    <w:pPr>
      <w:outlineLvl w:val="0"/>
    </w:pPr>
    <w:rPr>
      <w:rFonts w:ascii="Times New Roman Bold" w:hAnsi="Times New Roman Bold"/>
      <w:b/>
      <w:noProof/>
    </w:rPr>
  </w:style>
  <w:style w:type="paragraph" w:customStyle="1" w:styleId="NormalBoldFramedAgency">
    <w:name w:val="Normal Bold Framed (Agency)"/>
    <w:basedOn w:val="NormalBoldAgency"/>
    <w:qFormat/>
    <w:rsid w:val="006F5B96"/>
    <w:pPr>
      <w:pBdr>
        <w:top w:val="single" w:sz="4" w:space="1" w:color="auto"/>
        <w:left w:val="single" w:sz="4" w:space="4" w:color="auto"/>
        <w:bottom w:val="single" w:sz="4" w:space="1" w:color="auto"/>
        <w:right w:val="single" w:sz="4" w:space="4" w:color="auto"/>
      </w:pBdr>
      <w:ind w:left="567" w:hanging="567"/>
    </w:pPr>
  </w:style>
  <w:style w:type="character" w:customStyle="1" w:styleId="tw4winMark">
    <w:name w:val="tw4winMark"/>
    <w:rsid w:val="006F5B96"/>
    <w:rPr>
      <w:rFonts w:ascii="Courier New" w:hAnsi="Courier New"/>
      <w:b w:val="0"/>
      <w:i w:val="0"/>
      <w:dstrike w:val="0"/>
      <w:noProof/>
      <w:vanish/>
      <w:color w:val="800080"/>
      <w:sz w:val="22"/>
      <w:effect w:val="none"/>
      <w:vertAlign w:val="subscript"/>
    </w:rPr>
  </w:style>
  <w:style w:type="paragraph" w:customStyle="1" w:styleId="WfPopup">
    <w:name w:val="WfPopup"/>
    <w:rsid w:val="006F5B96"/>
    <w:pPr>
      <w:pBdr>
        <w:top w:val="single" w:sz="4" w:space="0" w:color="C0C0C0" w:shadow="1"/>
        <w:left w:val="single" w:sz="4" w:space="0" w:color="C0C0C0" w:shadow="1"/>
        <w:bottom w:val="single" w:sz="4" w:space="0" w:color="C0C0C0" w:shadow="1"/>
        <w:right w:val="single" w:sz="4" w:space="0" w:color="C0C0C0" w:shadow="1"/>
      </w:pBdr>
      <w:shd w:val="clear" w:color="auto" w:fill="FFFFDD"/>
      <w:spacing w:after="20" w:line="160" w:lineRule="exact"/>
    </w:pPr>
    <w:rPr>
      <w:rFonts w:ascii="Lucida Sans Unicode" w:eastAsia="MS Mincho" w:hAnsi="Lucida Sans Unicode" w:cs="Lucida Sans Unicode"/>
      <w:noProof/>
      <w:color w:val="000000"/>
      <w:sz w:val="16"/>
      <w:lang w:eastAsia="ja-JP"/>
    </w:rPr>
  </w:style>
  <w:style w:type="character" w:customStyle="1" w:styleId="DoNotTranslateExternal1">
    <w:name w:val="DoNotTranslateExternal1"/>
    <w:qFormat/>
    <w:rsid w:val="006F5B96"/>
    <w:rPr>
      <w:b/>
      <w:noProof/>
      <w:szCs w:val="22"/>
    </w:rPr>
  </w:style>
  <w:style w:type="paragraph" w:styleId="NormalWeb">
    <w:name w:val="Normal (Web)"/>
    <w:basedOn w:val="Normal"/>
    <w:uiPriority w:val="99"/>
    <w:unhideWhenUsed/>
    <w:rsid w:val="006F5B96"/>
    <w:pPr>
      <w:spacing w:before="100" w:beforeAutospacing="1" w:after="100" w:afterAutospacing="1"/>
    </w:pPr>
    <w:rPr>
      <w:rFonts w:eastAsia="Times New Roman" w:cs="Times New Roman"/>
      <w:sz w:val="24"/>
      <w:szCs w:val="24"/>
      <w:lang w:val="fr-FR" w:eastAsia="fr-FR"/>
    </w:rPr>
  </w:style>
  <w:style w:type="table" w:customStyle="1" w:styleId="Standaardtabel">
    <w:name w:val="Standaardtabel"/>
    <w:semiHidden/>
    <w:rsid w:val="006F5B96"/>
    <w:pPr>
      <w:spacing w:after="0" w:line="240" w:lineRule="auto"/>
    </w:pPr>
    <w:rPr>
      <w:rFonts w:ascii="Times New Roman" w:eastAsia="SimSun" w:hAnsi="Times New Roman" w:cs="Times New Roman"/>
      <w:sz w:val="20"/>
      <w:szCs w:val="20"/>
      <w:lang w:val="en-US"/>
    </w:rPr>
    <w:tblPr>
      <w:tblInd w:w="0" w:type="dxa"/>
      <w:tblCellMar>
        <w:top w:w="0" w:type="dxa"/>
        <w:left w:w="108" w:type="dxa"/>
        <w:bottom w:w="0" w:type="dxa"/>
        <w:right w:w="108" w:type="dxa"/>
      </w:tblCellMar>
    </w:tblPr>
  </w:style>
  <w:style w:type="paragraph" w:customStyle="1" w:styleId="Plattetekst">
    <w:name w:val="Platte tekst"/>
    <w:basedOn w:val="Normal"/>
    <w:rsid w:val="006F5B96"/>
    <w:pPr>
      <w:spacing w:after="120"/>
    </w:pPr>
    <w:rPr>
      <w:rFonts w:eastAsia="Times New Roman" w:cs="Times New Roman"/>
      <w:sz w:val="24"/>
      <w:szCs w:val="24"/>
      <w:lang w:val="en-US"/>
    </w:rPr>
  </w:style>
  <w:style w:type="table" w:customStyle="1" w:styleId="Tabelraster">
    <w:name w:val="Tabelraster"/>
    <w:basedOn w:val="TableNormal"/>
    <w:uiPriority w:val="39"/>
    <w:rsid w:val="006F5B96"/>
    <w:pPr>
      <w:spacing w:before="20" w:after="20" w:line="240" w:lineRule="auto"/>
    </w:pPr>
    <w:rPr>
      <w:rFonts w:ascii="Times New Roman" w:eastAsia="Times New Roman" w:hAnsi="Times New Roman" w:cs="Times New Roman"/>
      <w:sz w:val="20"/>
      <w:szCs w:val="20"/>
      <w:lang w:val="en-US"/>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Voettekst">
    <w:name w:val="Voettekst"/>
    <w:basedOn w:val="Plattetekst"/>
    <w:rsid w:val="006F5B96"/>
    <w:pPr>
      <w:tabs>
        <w:tab w:val="center" w:pos="4536"/>
        <w:tab w:val="right" w:pos="9185"/>
      </w:tabs>
      <w:spacing w:after="0"/>
    </w:pPr>
    <w:rPr>
      <w:sz w:val="20"/>
    </w:rPr>
  </w:style>
  <w:style w:type="character" w:customStyle="1" w:styleId="CommentTextChar1">
    <w:name w:val="Comment Text Char1"/>
    <w:aliases w:val="Tekst opmerking Char1,Char1 Char1,- H19 Char1,Annotationtext Char1"/>
    <w:uiPriority w:val="99"/>
    <w:rsid w:val="006F5B96"/>
    <w:rPr>
      <w:rFonts w:eastAsia="Times New Roman"/>
    </w:rPr>
  </w:style>
  <w:style w:type="paragraph" w:styleId="Revision">
    <w:name w:val="Revision"/>
    <w:hidden/>
    <w:uiPriority w:val="99"/>
    <w:semiHidden/>
    <w:rsid w:val="006F5B96"/>
    <w:pPr>
      <w:spacing w:after="0" w:line="240" w:lineRule="auto"/>
    </w:pPr>
    <w:rPr>
      <w:rFonts w:ascii="Times New Roman" w:eastAsia="Times New Roman" w:hAnsi="Times New Roman" w:cs="Times New Roman"/>
      <w:sz w:val="24"/>
      <w:szCs w:val="24"/>
    </w:rPr>
  </w:style>
  <w:style w:type="paragraph" w:customStyle="1" w:styleId="Standaard">
    <w:name w:val="Standaard"/>
    <w:qFormat/>
    <w:rsid w:val="00077473"/>
    <w:pPr>
      <w:spacing w:after="0" w:line="240" w:lineRule="auto"/>
    </w:pPr>
    <w:rPr>
      <w:rFonts w:ascii="Times New Roman" w:eastAsia="Times New Roman" w:hAnsi="Times New Roman" w:cs="Times New Roman"/>
      <w:sz w:val="24"/>
      <w:szCs w:val="24"/>
      <w:lang w:val="en-US"/>
    </w:rPr>
  </w:style>
  <w:style w:type="paragraph" w:customStyle="1" w:styleId="Standaard1">
    <w:name w:val="Standaard1"/>
    <w:qFormat/>
    <w:rsid w:val="007A4A1A"/>
    <w:pPr>
      <w:spacing w:after="0" w:line="240" w:lineRule="auto"/>
    </w:pPr>
    <w:rPr>
      <w:rFonts w:ascii="Times New Roman" w:eastAsia="Times New Roman" w:hAnsi="Times New Roman" w:cs="Times New Roman"/>
      <w:sz w:val="24"/>
      <w:szCs w:val="24"/>
      <w:lang w:val="en-US"/>
    </w:rPr>
  </w:style>
  <w:style w:type="paragraph" w:customStyle="1" w:styleId="Heading1Agency">
    <w:name w:val="Heading 1 (Agency)"/>
    <w:basedOn w:val="Normal"/>
    <w:next w:val="BodytextAgency"/>
    <w:rsid w:val="00B0701C"/>
    <w:pPr>
      <w:keepNext/>
      <w:numPr>
        <w:numId w:val="28"/>
      </w:numPr>
      <w:spacing w:before="280" w:after="220"/>
      <w:outlineLvl w:val="0"/>
    </w:pPr>
    <w:rPr>
      <w:rFonts w:ascii="Verdana" w:eastAsia="SimSun" w:hAnsi="Verdana" w:cs="Arial"/>
      <w:b/>
      <w:bCs/>
      <w:kern w:val="32"/>
      <w:sz w:val="27"/>
      <w:szCs w:val="27"/>
      <w:lang w:eastAsia="en-GB"/>
    </w:rPr>
  </w:style>
  <w:style w:type="paragraph" w:customStyle="1" w:styleId="Heading2Agency">
    <w:name w:val="Heading 2 (Agency)"/>
    <w:basedOn w:val="Normal"/>
    <w:next w:val="BodytextAgency"/>
    <w:rsid w:val="00B0701C"/>
    <w:pPr>
      <w:keepNext/>
      <w:numPr>
        <w:ilvl w:val="1"/>
        <w:numId w:val="28"/>
      </w:numPr>
      <w:spacing w:before="280" w:after="220"/>
      <w:outlineLvl w:val="1"/>
    </w:pPr>
    <w:rPr>
      <w:rFonts w:ascii="Verdana" w:eastAsia="SimSun" w:hAnsi="Verdana" w:cs="Arial"/>
      <w:b/>
      <w:bCs/>
      <w:i/>
      <w:kern w:val="32"/>
      <w:lang w:eastAsia="en-GB"/>
    </w:rPr>
  </w:style>
  <w:style w:type="paragraph" w:customStyle="1" w:styleId="Heading3Agency">
    <w:name w:val="Heading 3 (Agency)"/>
    <w:basedOn w:val="Normal"/>
    <w:next w:val="BodytextAgency"/>
    <w:rsid w:val="00B0701C"/>
    <w:pPr>
      <w:keepNext/>
      <w:numPr>
        <w:ilvl w:val="2"/>
        <w:numId w:val="28"/>
      </w:numPr>
      <w:spacing w:before="280" w:after="220"/>
      <w:outlineLvl w:val="2"/>
    </w:pPr>
    <w:rPr>
      <w:rFonts w:ascii="Verdana" w:eastAsia="SimSun" w:hAnsi="Verdana" w:cs="Arial"/>
      <w:b/>
      <w:bCs/>
      <w:kern w:val="32"/>
      <w:lang w:eastAsia="en-GB"/>
    </w:rPr>
  </w:style>
  <w:style w:type="paragraph" w:customStyle="1" w:styleId="Heading4Agency">
    <w:name w:val="Heading 4 (Agency)"/>
    <w:basedOn w:val="Heading3Agency"/>
    <w:next w:val="BodytextAgency"/>
    <w:rsid w:val="00B0701C"/>
    <w:pPr>
      <w:numPr>
        <w:ilvl w:val="3"/>
      </w:numPr>
      <w:outlineLvl w:val="3"/>
    </w:pPr>
    <w:rPr>
      <w:i/>
      <w:sz w:val="18"/>
      <w:szCs w:val="18"/>
    </w:rPr>
  </w:style>
  <w:style w:type="paragraph" w:customStyle="1" w:styleId="Heading5Agency">
    <w:name w:val="Heading 5 (Agency)"/>
    <w:basedOn w:val="Heading4Agency"/>
    <w:next w:val="BodytextAgency"/>
    <w:rsid w:val="00B0701C"/>
    <w:pPr>
      <w:numPr>
        <w:ilvl w:val="4"/>
      </w:numPr>
      <w:outlineLvl w:val="4"/>
    </w:pPr>
    <w:rPr>
      <w:i w:val="0"/>
    </w:rPr>
  </w:style>
  <w:style w:type="paragraph" w:customStyle="1" w:styleId="Heading6Agency">
    <w:name w:val="Heading 6 (Agency)"/>
    <w:basedOn w:val="Heading5Agency"/>
    <w:next w:val="BodytextAgency"/>
    <w:rsid w:val="00B0701C"/>
    <w:pPr>
      <w:numPr>
        <w:ilvl w:val="5"/>
      </w:numPr>
      <w:outlineLvl w:val="5"/>
    </w:pPr>
  </w:style>
  <w:style w:type="paragraph" w:customStyle="1" w:styleId="Heading7Agency">
    <w:name w:val="Heading 7 (Agency)"/>
    <w:basedOn w:val="Heading6Agency"/>
    <w:next w:val="BodytextAgency"/>
    <w:rsid w:val="00B0701C"/>
    <w:pPr>
      <w:numPr>
        <w:ilvl w:val="6"/>
      </w:numPr>
      <w:outlineLvl w:val="6"/>
    </w:pPr>
  </w:style>
  <w:style w:type="paragraph" w:customStyle="1" w:styleId="Heading8Agency">
    <w:name w:val="Heading 8 (Agency)"/>
    <w:basedOn w:val="Heading7Agency"/>
    <w:next w:val="BodytextAgency"/>
    <w:rsid w:val="00B0701C"/>
    <w:pPr>
      <w:numPr>
        <w:ilvl w:val="7"/>
      </w:numPr>
      <w:outlineLvl w:val="7"/>
    </w:pPr>
  </w:style>
  <w:style w:type="paragraph" w:customStyle="1" w:styleId="Heading9Agency">
    <w:name w:val="Heading 9 (Agency)"/>
    <w:basedOn w:val="Heading8Agency"/>
    <w:next w:val="BodytextAgency"/>
    <w:rsid w:val="00B0701C"/>
    <w:pPr>
      <w:numPr>
        <w:ilvl w:val="8"/>
      </w:numPr>
      <w:outlineLvl w:val="8"/>
    </w:pPr>
  </w:style>
  <w:style w:type="paragraph" w:customStyle="1" w:styleId="No-numheading3Agency">
    <w:name w:val="No-num heading 3 (Agency)"/>
    <w:basedOn w:val="Heading3Agency"/>
    <w:next w:val="BodytextAgency"/>
    <w:link w:val="No-numheading3AgencyChar"/>
    <w:rsid w:val="00B0701C"/>
    <w:pPr>
      <w:numPr>
        <w:ilvl w:val="0"/>
        <w:numId w:val="0"/>
      </w:numPr>
    </w:pPr>
  </w:style>
  <w:style w:type="character" w:customStyle="1" w:styleId="No-numheading3AgencyChar">
    <w:name w:val="No-num heading 3 (Agency) Char"/>
    <w:link w:val="No-numheading3Agency"/>
    <w:locked/>
    <w:rsid w:val="00B0701C"/>
    <w:rPr>
      <w:rFonts w:ascii="Verdana" w:eastAsia="SimSun" w:hAnsi="Verdana" w:cs="Arial"/>
      <w:b/>
      <w:bCs/>
      <w:kern w:val="32"/>
      <w:lang w:eastAsia="en-GB"/>
    </w:rPr>
  </w:style>
  <w:style w:type="paragraph" w:styleId="ListParagraph">
    <w:name w:val="List Paragraph"/>
    <w:basedOn w:val="Normal"/>
    <w:link w:val="ListParagraphChar"/>
    <w:uiPriority w:val="1"/>
    <w:qFormat/>
    <w:rsid w:val="001B7B77"/>
    <w:pPr>
      <w:ind w:left="720"/>
      <w:contextualSpacing/>
    </w:pPr>
  </w:style>
  <w:style w:type="character" w:customStyle="1" w:styleId="ListParagraphChar">
    <w:name w:val="List Paragraph Char"/>
    <w:link w:val="ListParagraph"/>
    <w:uiPriority w:val="1"/>
    <w:locked/>
    <w:rsid w:val="00CC4E6E"/>
    <w:rPr>
      <w:rFonts w:ascii="Times New Roman" w:hAnsi="Times New Roman"/>
    </w:rPr>
  </w:style>
  <w:style w:type="paragraph" w:customStyle="1" w:styleId="Table">
    <w:name w:val="Table"/>
    <w:aliases w:val="10 pt  Bold,9 pt,10 pt,9pt,Table + (Latin) Courier New,Before:  0 pt,After:  0 pt,Comment + (Latin) Courier New,Not Italic,Auto,Table pt,table text 10 pt + Arial,Bold,Normal + (Latin) Arial,(Complex) Arial,legendpt,Normal + Courier New,Courier New"/>
    <w:basedOn w:val="Normal"/>
    <w:link w:val="TableChar"/>
    <w:qFormat/>
    <w:rsid w:val="005A18D7"/>
    <w:pPr>
      <w:keepLines/>
      <w:tabs>
        <w:tab w:val="left" w:pos="284"/>
      </w:tabs>
      <w:spacing w:before="40" w:after="20"/>
    </w:pPr>
    <w:rPr>
      <w:rFonts w:ascii="Arial" w:eastAsia="MS Mincho" w:hAnsi="Arial" w:cs="Arial"/>
      <w:sz w:val="20"/>
      <w:szCs w:val="24"/>
      <w:lang w:val="en-US" w:eastAsia="zh-CN"/>
    </w:rPr>
  </w:style>
  <w:style w:type="character" w:customStyle="1" w:styleId="TableChar">
    <w:name w:val="Table Char"/>
    <w:aliases w:val="10 pt  Bold Char,9 pt Char,10 pt Char,Normal + Courier New Char,Italic Char,Justified Char,Left:  0&quot; Char,Hanging:  0.67&quot; Char,Be... Char,Table pt Char,table text 10 pt + Arial Char,Bold Char,Normal + (Latin) Arial Char,9 Char,9pt Char"/>
    <w:link w:val="Table"/>
    <w:rsid w:val="005A18D7"/>
    <w:rPr>
      <w:rFonts w:ascii="Arial" w:eastAsia="MS Mincho" w:hAnsi="Arial" w:cs="Arial"/>
      <w:sz w:val="20"/>
      <w:szCs w:val="24"/>
      <w:lang w:val="en-US" w:eastAsia="zh-CN"/>
    </w:rPr>
  </w:style>
  <w:style w:type="character" w:styleId="UnresolvedMention">
    <w:name w:val="Unresolved Mention"/>
    <w:basedOn w:val="DefaultParagraphFont"/>
    <w:uiPriority w:val="99"/>
    <w:semiHidden/>
    <w:unhideWhenUsed/>
    <w:rsid w:val="007B58D9"/>
    <w:rPr>
      <w:color w:val="605E5C"/>
      <w:shd w:val="clear" w:color="auto" w:fill="E1DFDD"/>
    </w:rPr>
  </w:style>
  <w:style w:type="character" w:customStyle="1" w:styleId="Lienhypertexte1">
    <w:name w:val="Lien hypertexte1"/>
    <w:uiPriority w:val="99"/>
    <w:rsid w:val="00E90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95641">
      <w:bodyDiv w:val="1"/>
      <w:marLeft w:val="0"/>
      <w:marRight w:val="0"/>
      <w:marTop w:val="0"/>
      <w:marBottom w:val="0"/>
      <w:divBdr>
        <w:top w:val="none" w:sz="0" w:space="0" w:color="auto"/>
        <w:left w:val="none" w:sz="0" w:space="0" w:color="auto"/>
        <w:bottom w:val="none" w:sz="0" w:space="0" w:color="auto"/>
        <w:right w:val="none" w:sz="0" w:space="0" w:color="auto"/>
      </w:divBdr>
    </w:div>
    <w:div w:id="1017467668">
      <w:bodyDiv w:val="1"/>
      <w:marLeft w:val="0"/>
      <w:marRight w:val="0"/>
      <w:marTop w:val="0"/>
      <w:marBottom w:val="0"/>
      <w:divBdr>
        <w:top w:val="none" w:sz="0" w:space="0" w:color="auto"/>
        <w:left w:val="none" w:sz="0" w:space="0" w:color="auto"/>
        <w:bottom w:val="none" w:sz="0" w:space="0" w:color="auto"/>
        <w:right w:val="none" w:sz="0" w:space="0" w:color="auto"/>
      </w:divBdr>
    </w:div>
    <w:div w:id="1420254296">
      <w:bodyDiv w:val="1"/>
      <w:marLeft w:val="0"/>
      <w:marRight w:val="0"/>
      <w:marTop w:val="0"/>
      <w:marBottom w:val="0"/>
      <w:divBdr>
        <w:top w:val="none" w:sz="0" w:space="0" w:color="auto"/>
        <w:left w:val="none" w:sz="0" w:space="0" w:color="auto"/>
        <w:bottom w:val="none" w:sz="0" w:space="0" w:color="auto"/>
        <w:right w:val="none" w:sz="0" w:space="0" w:color="auto"/>
      </w:divBdr>
    </w:div>
    <w:div w:id="1443570939">
      <w:bodyDiv w:val="1"/>
      <w:marLeft w:val="0"/>
      <w:marRight w:val="0"/>
      <w:marTop w:val="0"/>
      <w:marBottom w:val="0"/>
      <w:divBdr>
        <w:top w:val="none" w:sz="0" w:space="0" w:color="auto"/>
        <w:left w:val="none" w:sz="0" w:space="0" w:color="auto"/>
        <w:bottom w:val="none" w:sz="0" w:space="0" w:color="auto"/>
        <w:right w:val="none" w:sz="0" w:space="0" w:color="auto"/>
      </w:divBdr>
      <w:divsChild>
        <w:div w:id="1002856126">
          <w:marLeft w:val="0"/>
          <w:marRight w:val="0"/>
          <w:marTop w:val="0"/>
          <w:marBottom w:val="0"/>
          <w:divBdr>
            <w:top w:val="none" w:sz="0" w:space="0" w:color="auto"/>
            <w:left w:val="none" w:sz="0" w:space="0" w:color="auto"/>
            <w:bottom w:val="none" w:sz="0" w:space="0" w:color="auto"/>
            <w:right w:val="none" w:sz="0" w:space="0" w:color="auto"/>
          </w:divBdr>
        </w:div>
      </w:divsChild>
    </w:div>
    <w:div w:id="2032800499">
      <w:bodyDiv w:val="1"/>
      <w:marLeft w:val="0"/>
      <w:marRight w:val="0"/>
      <w:marTop w:val="0"/>
      <w:marBottom w:val="0"/>
      <w:divBdr>
        <w:top w:val="none" w:sz="0" w:space="0" w:color="auto"/>
        <w:left w:val="none" w:sz="0" w:space="0" w:color="auto"/>
        <w:bottom w:val="none" w:sz="0" w:space="0" w:color="auto"/>
        <w:right w:val="none" w:sz="0" w:space="0" w:color="auto"/>
      </w:divBdr>
    </w:div>
    <w:div w:id="2098086814">
      <w:bodyDiv w:val="1"/>
      <w:marLeft w:val="0"/>
      <w:marRight w:val="0"/>
      <w:marTop w:val="0"/>
      <w:marBottom w:val="0"/>
      <w:divBdr>
        <w:top w:val="none" w:sz="0" w:space="0" w:color="auto"/>
        <w:left w:val="none" w:sz="0" w:space="0" w:color="auto"/>
        <w:bottom w:val="none" w:sz="0" w:space="0" w:color="auto"/>
        <w:right w:val="none" w:sz="0" w:space="0" w:color="auto"/>
      </w:divBdr>
      <w:divsChild>
        <w:div w:id="1222979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customXml" Target="../customXml/item2.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EMADOC-1700519818-2362493</_dlc_DocId>
    <_dlc_DocIdUrl xmlns="a034c160-bfb7-45f5-8632-2eb7e0508071">
      <Url>https://euema.sharepoint.com/sites/CRM/_layouts/15/DocIdRedir.aspx?ID=EMADOC-1700519818-2362493</Url>
      <Description>EMADOC-1700519818-2362493</Description>
    </_dlc_DocIdUrl>
  </documentManagement>
</p:properties>
</file>

<file path=customXml/itemProps1.xml><?xml version="1.0" encoding="utf-8"?>
<ds:datastoreItem xmlns:ds="http://schemas.openxmlformats.org/officeDocument/2006/customXml" ds:itemID="{55F01775-C905-4832-8E0D-B86271E07ECA}">
  <ds:schemaRefs>
    <ds:schemaRef ds:uri="http://schemas.openxmlformats.org/officeDocument/2006/bibliography"/>
  </ds:schemaRefs>
</ds:datastoreItem>
</file>

<file path=customXml/itemProps2.xml><?xml version="1.0" encoding="utf-8"?>
<ds:datastoreItem xmlns:ds="http://schemas.openxmlformats.org/officeDocument/2006/customXml" ds:itemID="{C0E8E16B-2094-4368-94BF-E53BBAFE37B8}"/>
</file>

<file path=customXml/itemProps3.xml><?xml version="1.0" encoding="utf-8"?>
<ds:datastoreItem xmlns:ds="http://schemas.openxmlformats.org/officeDocument/2006/customXml" ds:itemID="{7981F146-4F02-428B-B4E1-55EECBADE35F}"/>
</file>

<file path=customXml/itemProps4.xml><?xml version="1.0" encoding="utf-8"?>
<ds:datastoreItem xmlns:ds="http://schemas.openxmlformats.org/officeDocument/2006/customXml" ds:itemID="{34BABB0E-B3D6-4212-B8E8-6F049B7ECFD7}"/>
</file>

<file path=customXml/itemProps5.xml><?xml version="1.0" encoding="utf-8"?>
<ds:datastoreItem xmlns:ds="http://schemas.openxmlformats.org/officeDocument/2006/customXml" ds:itemID="{02CF6BD3-8988-4427-BEC8-1F675DF7231A}"/>
</file>

<file path=docProps/app.xml><?xml version="1.0" encoding="utf-8"?>
<Properties xmlns="http://schemas.openxmlformats.org/officeDocument/2006/extended-properties" xmlns:vt="http://schemas.openxmlformats.org/officeDocument/2006/docPropsVTypes">
  <Template>Normal.dotm</Template>
  <TotalTime>0</TotalTime>
  <Pages>49</Pages>
  <Words>15494</Words>
  <Characters>97616</Characters>
  <Application>Microsoft Office Word</Application>
  <DocSecurity>0</DocSecurity>
  <Lines>813</Lines>
  <Paragraphs>225</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112885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dc:description/>
  <cp:lastModifiedBy/>
  <cp:revision>1</cp:revision>
  <dcterms:created xsi:type="dcterms:W3CDTF">2025-02-22T23:25:00Z</dcterms:created>
  <dcterms:modified xsi:type="dcterms:W3CDTF">2025-07-07T08:00:00Z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2025-02-12T15:11:18Z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79f42b0b-1369-4adf-9faf-e8eac1a7df23</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a10b0a31-79d5-4485-9a52-9b050e066012</vt:lpwstr>
  </property>
</Properties>
</file>