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12DC" w14:textId="77777777" w:rsidR="00A96701" w:rsidRPr="00A96701" w:rsidRDefault="00A96701" w:rsidP="00A96701">
      <w:pPr>
        <w:widowControl w:val="0"/>
        <w:pBdr>
          <w:top w:val="single" w:sz="4" w:space="1" w:color="auto"/>
          <w:left w:val="single" w:sz="4" w:space="4" w:color="auto"/>
          <w:bottom w:val="single" w:sz="4" w:space="1" w:color="auto"/>
          <w:right w:val="single" w:sz="4" w:space="4" w:color="auto"/>
        </w:pBdr>
        <w:rPr>
          <w:szCs w:val="22"/>
        </w:rPr>
      </w:pPr>
      <w:r w:rsidRPr="00A96701">
        <w:rPr>
          <w:szCs w:val="22"/>
        </w:rPr>
        <w:t>Ez a dokumentum a</w:t>
      </w:r>
      <w:r w:rsidRPr="00A96701">
        <w:rPr>
          <w:szCs w:val="22"/>
          <w:lang w:val="de-CH"/>
        </w:rPr>
        <w:t xml:space="preserve"> Zolgensma</w:t>
      </w:r>
      <w:r w:rsidRPr="00A96701">
        <w:rPr>
          <w:szCs w:val="22"/>
        </w:rPr>
        <w:t xml:space="preserve"> jóváhagyott kísérőiratait képezi, és változáskövetéssel jelölve tartalmazza a kísérőiratokat érintő előző eljárás (</w:t>
      </w:r>
      <w:r w:rsidRPr="00A96701">
        <w:rPr>
          <w:szCs w:val="22"/>
          <w:lang w:val="en-GB"/>
        </w:rPr>
        <w:t>EMEA/H/C/PSUSA/00010848/202405</w:t>
      </w:r>
      <w:r w:rsidRPr="00A96701">
        <w:rPr>
          <w:szCs w:val="22"/>
        </w:rPr>
        <w:t>) óta eszközölt változtatásokat.</w:t>
      </w:r>
    </w:p>
    <w:p w14:paraId="4FBD3FAA" w14:textId="77777777" w:rsidR="00A96701" w:rsidRPr="00A96701" w:rsidRDefault="00A96701" w:rsidP="00A96701">
      <w:pPr>
        <w:widowControl w:val="0"/>
        <w:pBdr>
          <w:top w:val="single" w:sz="4" w:space="1" w:color="auto"/>
          <w:left w:val="single" w:sz="4" w:space="4" w:color="auto"/>
          <w:bottom w:val="single" w:sz="4" w:space="1" w:color="auto"/>
          <w:right w:val="single" w:sz="4" w:space="4" w:color="auto"/>
        </w:pBdr>
        <w:rPr>
          <w:szCs w:val="22"/>
        </w:rPr>
      </w:pPr>
    </w:p>
    <w:p w14:paraId="2D485C4F" w14:textId="2A402A03" w:rsidR="00812D16" w:rsidRPr="00CC726D" w:rsidRDefault="00A96701" w:rsidP="00A96701">
      <w:pPr>
        <w:pBdr>
          <w:top w:val="single" w:sz="4" w:space="1" w:color="auto"/>
          <w:left w:val="single" w:sz="4" w:space="4" w:color="auto"/>
          <w:bottom w:val="single" w:sz="4" w:space="1" w:color="auto"/>
          <w:right w:val="single" w:sz="4" w:space="4" w:color="auto"/>
        </w:pBdr>
        <w:rPr>
          <w:noProof/>
        </w:rPr>
      </w:pPr>
      <w:r w:rsidRPr="00A96701">
        <w:rPr>
          <w:szCs w:val="22"/>
        </w:rPr>
        <w:t xml:space="preserve">További információ az Európai Gyógyszerügynökség honlapján található: </w:t>
      </w:r>
      <w:hyperlink r:id="rId8" w:history="1">
        <w:r w:rsidRPr="00A96701">
          <w:rPr>
            <w:rStyle w:val="Hyperlink"/>
            <w:sz w:val="22"/>
            <w:szCs w:val="22"/>
          </w:rPr>
          <w:t>https://www.ema.europa.eu/en/medicines/human/EPAR/zolgensma</w:t>
        </w:r>
      </w:hyperlink>
    </w:p>
    <w:p w14:paraId="4C0A0B87" w14:textId="77777777" w:rsidR="00812D16" w:rsidRPr="00CC726D" w:rsidRDefault="00812D16" w:rsidP="003F0301">
      <w:pPr>
        <w:rPr>
          <w:noProof/>
        </w:rPr>
      </w:pPr>
    </w:p>
    <w:p w14:paraId="3869292A" w14:textId="77777777" w:rsidR="00812D16" w:rsidRPr="00CC726D" w:rsidRDefault="00812D16" w:rsidP="003F0301">
      <w:pPr>
        <w:rPr>
          <w:noProof/>
        </w:rPr>
      </w:pPr>
    </w:p>
    <w:p w14:paraId="355CF20C" w14:textId="77777777" w:rsidR="00812D16" w:rsidRPr="00CC726D" w:rsidRDefault="00812D16" w:rsidP="003F0301">
      <w:pPr>
        <w:rPr>
          <w:noProof/>
        </w:rPr>
      </w:pPr>
    </w:p>
    <w:p w14:paraId="49BE7C44" w14:textId="77777777" w:rsidR="00812D16" w:rsidRPr="00CC726D" w:rsidRDefault="00812D16" w:rsidP="003F0301">
      <w:pPr>
        <w:rPr>
          <w:noProof/>
        </w:rPr>
      </w:pPr>
    </w:p>
    <w:p w14:paraId="2BB2289A" w14:textId="77777777" w:rsidR="00812D16" w:rsidRPr="00CC726D" w:rsidRDefault="00812D16" w:rsidP="003F0301">
      <w:pPr>
        <w:rPr>
          <w:noProof/>
        </w:rPr>
      </w:pPr>
    </w:p>
    <w:p w14:paraId="6CCC64FF" w14:textId="77777777" w:rsidR="00812D16" w:rsidRPr="00CC726D" w:rsidRDefault="00812D16" w:rsidP="003F0301">
      <w:pPr>
        <w:rPr>
          <w:noProof/>
        </w:rPr>
      </w:pPr>
    </w:p>
    <w:p w14:paraId="784B8EA8" w14:textId="77777777" w:rsidR="00812D16" w:rsidRPr="00CC726D" w:rsidRDefault="00812D16" w:rsidP="003F0301">
      <w:pPr>
        <w:rPr>
          <w:noProof/>
        </w:rPr>
      </w:pPr>
    </w:p>
    <w:p w14:paraId="05ACC556" w14:textId="7426D382" w:rsidR="00812D16" w:rsidRPr="00CC726D" w:rsidRDefault="00812D16" w:rsidP="003F0301">
      <w:pPr>
        <w:rPr>
          <w:noProof/>
        </w:rPr>
      </w:pPr>
    </w:p>
    <w:p w14:paraId="501B22EC" w14:textId="77777777" w:rsidR="00812D16" w:rsidRPr="00CC726D" w:rsidRDefault="00812D16" w:rsidP="003F0301">
      <w:pPr>
        <w:rPr>
          <w:noProof/>
        </w:rPr>
      </w:pPr>
    </w:p>
    <w:p w14:paraId="3C1797CB" w14:textId="77777777" w:rsidR="00812D16" w:rsidRPr="00CC726D" w:rsidRDefault="00812D16" w:rsidP="003F0301">
      <w:pPr>
        <w:rPr>
          <w:noProof/>
        </w:rPr>
      </w:pPr>
    </w:p>
    <w:p w14:paraId="70271B56" w14:textId="77777777" w:rsidR="00812D16" w:rsidRPr="00CC726D" w:rsidRDefault="00812D16" w:rsidP="003F0301">
      <w:pPr>
        <w:rPr>
          <w:noProof/>
        </w:rPr>
      </w:pPr>
    </w:p>
    <w:p w14:paraId="2750B538" w14:textId="77777777" w:rsidR="00812D16" w:rsidRPr="00CC726D" w:rsidRDefault="00812D16" w:rsidP="003F0301">
      <w:pPr>
        <w:rPr>
          <w:noProof/>
        </w:rPr>
      </w:pPr>
    </w:p>
    <w:p w14:paraId="5E44EC4D" w14:textId="77777777" w:rsidR="00812D16" w:rsidRPr="00CC726D" w:rsidRDefault="00812D16" w:rsidP="003F0301">
      <w:pPr>
        <w:rPr>
          <w:noProof/>
        </w:rPr>
      </w:pPr>
    </w:p>
    <w:p w14:paraId="152A2057" w14:textId="77777777" w:rsidR="00812D16" w:rsidRPr="00CC726D" w:rsidRDefault="00812D16" w:rsidP="003F0301">
      <w:pPr>
        <w:rPr>
          <w:noProof/>
        </w:rPr>
      </w:pPr>
    </w:p>
    <w:p w14:paraId="0C275F55" w14:textId="77777777" w:rsidR="00812D16" w:rsidRPr="00CC726D" w:rsidRDefault="00812D16" w:rsidP="003F0301">
      <w:pPr>
        <w:rPr>
          <w:noProof/>
        </w:rPr>
      </w:pPr>
    </w:p>
    <w:p w14:paraId="5D80FC6B" w14:textId="77777777" w:rsidR="00812D16" w:rsidRPr="00CC726D" w:rsidRDefault="00812D16" w:rsidP="003F0301">
      <w:pPr>
        <w:rPr>
          <w:noProof/>
        </w:rPr>
      </w:pPr>
    </w:p>
    <w:p w14:paraId="38608C15" w14:textId="77777777" w:rsidR="00812D16" w:rsidRPr="00CC726D" w:rsidRDefault="00812D16" w:rsidP="003F0301"/>
    <w:p w14:paraId="2080F8B7" w14:textId="55A3C67C" w:rsidR="00812D16" w:rsidRPr="00622CC7" w:rsidRDefault="003231B0" w:rsidP="00567F1B">
      <w:pPr>
        <w:pStyle w:val="NormalBoldAgency"/>
        <w:jc w:val="center"/>
        <w:outlineLvl w:val="9"/>
        <w:rPr>
          <w:rFonts w:ascii="Times New Roman" w:hAnsi="Times New Roman" w:cs="Times New Roman"/>
          <w:szCs w:val="22"/>
        </w:rPr>
      </w:pPr>
      <w:r w:rsidRPr="00622CC7">
        <w:rPr>
          <w:rFonts w:ascii="Times New Roman" w:hAnsi="Times New Roman" w:cs="Times New Roman"/>
          <w:szCs w:val="22"/>
        </w:rPr>
        <w:t>I. MELLÉKLET</w:t>
      </w:r>
    </w:p>
    <w:p w14:paraId="0ED244C6" w14:textId="77777777" w:rsidR="00812D16" w:rsidRPr="00622CC7" w:rsidRDefault="00812D16" w:rsidP="00A222A1">
      <w:pPr>
        <w:pStyle w:val="NormalAgency"/>
        <w:jc w:val="center"/>
        <w:rPr>
          <w:rFonts w:cs="Times New Roman"/>
          <w:szCs w:val="22"/>
        </w:rPr>
      </w:pPr>
    </w:p>
    <w:p w14:paraId="33A50D90" w14:textId="77777777" w:rsidR="00A8548E" w:rsidRPr="00622CC7" w:rsidRDefault="003231B0" w:rsidP="00130061">
      <w:pPr>
        <w:pStyle w:val="NormalBoldAgency"/>
        <w:jc w:val="center"/>
        <w:rPr>
          <w:rFonts w:ascii="Times New Roman" w:hAnsi="Times New Roman" w:cs="Times New Roman"/>
          <w:szCs w:val="22"/>
        </w:rPr>
      </w:pPr>
      <w:r w:rsidRPr="00622CC7">
        <w:rPr>
          <w:rFonts w:ascii="Times New Roman" w:hAnsi="Times New Roman" w:cs="Times New Roman"/>
          <w:szCs w:val="22"/>
        </w:rPr>
        <w:t>ALKALMAZÁSI ELŐÍRÁS</w:t>
      </w:r>
    </w:p>
    <w:p w14:paraId="70F6E995" w14:textId="77777777" w:rsidR="00A8548E" w:rsidRPr="00622CC7" w:rsidRDefault="003231B0" w:rsidP="00D96DA7">
      <w:pPr>
        <w:pStyle w:val="NormalAgency"/>
        <w:rPr>
          <w:rFonts w:cs="Times New Roman"/>
          <w:szCs w:val="22"/>
        </w:rPr>
      </w:pPr>
      <w:r w:rsidRPr="00622CC7">
        <w:rPr>
          <w:rFonts w:cs="Times New Roman"/>
          <w:szCs w:val="22"/>
        </w:rPr>
        <w:br w:type="page"/>
      </w:r>
    </w:p>
    <w:p w14:paraId="4B6BE15B" w14:textId="22B5C8F0" w:rsidR="00033D26" w:rsidRPr="00622CC7" w:rsidRDefault="00CB22CE" w:rsidP="00130061">
      <w:pPr>
        <w:pStyle w:val="NormalAgency"/>
        <w:rPr>
          <w:rFonts w:cs="Times New Roman"/>
          <w:szCs w:val="22"/>
        </w:rPr>
      </w:pPr>
      <w:r w:rsidRPr="00622CC7">
        <w:rPr>
          <w:rFonts w:cs="Times New Roman"/>
          <w:noProof/>
          <w:szCs w:val="22"/>
          <w:lang w:eastAsia="hu-HU"/>
        </w:rPr>
        <w:lastRenderedPageBreak/>
        <w:drawing>
          <wp:inline distT="0" distB="0" distL="0" distR="0" wp14:anchorId="5941AE50" wp14:editId="64784474">
            <wp:extent cx="196850" cy="1841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003231B0" w:rsidRPr="00622CC7">
        <w:rPr>
          <w:rFonts w:cs="Times New Roman"/>
          <w:szCs w:val="22"/>
        </w:rPr>
        <w:t>Ez a gyógyszer fokozott felügyelet alatt áll, mely lehetővé teszi az új gyógyszerbiztonsági információk gyors azonosítását.</w:t>
      </w:r>
      <w:r w:rsidR="00F171E2" w:rsidRPr="00622CC7">
        <w:rPr>
          <w:rFonts w:cs="Times New Roman"/>
          <w:szCs w:val="22"/>
        </w:rPr>
        <w:t xml:space="preserve"> </w:t>
      </w:r>
      <w:r w:rsidR="003231B0" w:rsidRPr="00622CC7">
        <w:rPr>
          <w:rFonts w:cs="Times New Roman"/>
          <w:szCs w:val="22"/>
        </w:rPr>
        <w:t>Az egészségügyi szakembereket arra kérjük, hogy jelentsenek bármilyen feltételezett mellékhatást.</w:t>
      </w:r>
      <w:r w:rsidR="00F171E2" w:rsidRPr="00622CC7">
        <w:rPr>
          <w:rFonts w:cs="Times New Roman"/>
          <w:szCs w:val="22"/>
        </w:rPr>
        <w:t xml:space="preserve"> </w:t>
      </w:r>
      <w:r w:rsidR="003231B0" w:rsidRPr="00622CC7">
        <w:rPr>
          <w:rFonts w:cs="Times New Roman"/>
          <w:szCs w:val="22"/>
        </w:rPr>
        <w:t>A mellékhatások jelentésének módjairól a 4.8 pontban kaphatnak további tájékoztatást.</w:t>
      </w:r>
    </w:p>
    <w:p w14:paraId="04B12D04" w14:textId="77777777" w:rsidR="00033D26" w:rsidRPr="00622CC7" w:rsidRDefault="00033D26" w:rsidP="00130061">
      <w:pPr>
        <w:pStyle w:val="NormalAgency"/>
        <w:rPr>
          <w:rFonts w:cs="Times New Roman"/>
          <w:szCs w:val="22"/>
        </w:rPr>
      </w:pPr>
    </w:p>
    <w:p w14:paraId="1C189479" w14:textId="77777777" w:rsidR="00033D26" w:rsidRPr="00622CC7" w:rsidRDefault="00033D26" w:rsidP="00130061">
      <w:pPr>
        <w:pStyle w:val="NormalAgency"/>
        <w:rPr>
          <w:rFonts w:cs="Times New Roman"/>
          <w:szCs w:val="22"/>
        </w:rPr>
      </w:pPr>
    </w:p>
    <w:p w14:paraId="7604AB43" w14:textId="77777777" w:rsidR="00812D16" w:rsidRPr="00622CC7" w:rsidRDefault="003231B0" w:rsidP="003F0301">
      <w:pPr>
        <w:pStyle w:val="NormalBoldAgency"/>
        <w:keepNext/>
        <w:outlineLvl w:val="9"/>
        <w:rPr>
          <w:rFonts w:ascii="Times New Roman" w:hAnsi="Times New Roman" w:cs="Times New Roman"/>
          <w:szCs w:val="22"/>
        </w:rPr>
      </w:pPr>
      <w:bookmarkStart w:id="0" w:name="smpc1"/>
      <w:bookmarkEnd w:id="0"/>
      <w:r w:rsidRPr="00622CC7">
        <w:rPr>
          <w:rFonts w:ascii="Times New Roman" w:hAnsi="Times New Roman" w:cs="Times New Roman"/>
          <w:szCs w:val="22"/>
        </w:rPr>
        <w:t>1.</w:t>
      </w:r>
      <w:r w:rsidRPr="00622CC7">
        <w:rPr>
          <w:rFonts w:ascii="Times New Roman" w:hAnsi="Times New Roman" w:cs="Times New Roman"/>
          <w:szCs w:val="22"/>
        </w:rPr>
        <w:tab/>
        <w:t>A GYÓGYSZER NEVE</w:t>
      </w:r>
    </w:p>
    <w:p w14:paraId="2C2B2A38" w14:textId="77777777" w:rsidR="00812D16" w:rsidRPr="00622CC7" w:rsidRDefault="00812D16" w:rsidP="003F0301">
      <w:pPr>
        <w:pStyle w:val="NormalAgency"/>
        <w:keepNext/>
        <w:rPr>
          <w:rFonts w:cs="Times New Roman"/>
          <w:noProof/>
          <w:szCs w:val="22"/>
        </w:rPr>
      </w:pPr>
    </w:p>
    <w:p w14:paraId="0EFF6A02" w14:textId="6F766648" w:rsidR="00812D16" w:rsidRPr="00622CC7" w:rsidRDefault="00DC3CDE" w:rsidP="00567F1B">
      <w:pPr>
        <w:pStyle w:val="NormalAgency"/>
        <w:rPr>
          <w:rFonts w:cs="Times New Roman"/>
          <w:noProof/>
          <w:szCs w:val="22"/>
        </w:rPr>
      </w:pPr>
      <w:r w:rsidRPr="00622CC7">
        <w:rPr>
          <w:rFonts w:cs="Times New Roman"/>
          <w:szCs w:val="22"/>
        </w:rPr>
        <w:t>Zolgensma</w:t>
      </w:r>
      <w:r w:rsidR="003231B0" w:rsidRPr="00622CC7">
        <w:rPr>
          <w:rFonts w:cs="Times New Roman"/>
          <w:szCs w:val="22"/>
        </w:rPr>
        <w:t xml:space="preserve"> 2 × 10</w:t>
      </w:r>
      <w:r w:rsidR="003231B0" w:rsidRPr="00622CC7">
        <w:rPr>
          <w:rFonts w:cs="Times New Roman"/>
          <w:szCs w:val="22"/>
          <w:vertAlign w:val="superscript"/>
        </w:rPr>
        <w:t>13</w:t>
      </w:r>
      <w:r w:rsidR="005D6CDE" w:rsidRPr="00622CC7">
        <w:rPr>
          <w:rFonts w:cs="Times New Roman"/>
          <w:szCs w:val="22"/>
        </w:rPr>
        <w:t> </w:t>
      </w:r>
      <w:r w:rsidR="003231B0" w:rsidRPr="00622CC7">
        <w:rPr>
          <w:rFonts w:cs="Times New Roman"/>
          <w:szCs w:val="22"/>
        </w:rPr>
        <w:t>vektorgenom/ml oldatos infúzió</w:t>
      </w:r>
    </w:p>
    <w:p w14:paraId="77928306" w14:textId="77777777" w:rsidR="00812D16" w:rsidRPr="00622CC7" w:rsidRDefault="00812D16" w:rsidP="00567F1B">
      <w:pPr>
        <w:pStyle w:val="NormalAgency"/>
        <w:rPr>
          <w:rFonts w:cs="Times New Roman"/>
          <w:noProof/>
          <w:szCs w:val="22"/>
        </w:rPr>
      </w:pPr>
    </w:p>
    <w:p w14:paraId="4AB97524" w14:textId="77777777" w:rsidR="00812D16" w:rsidRPr="00622CC7" w:rsidRDefault="00812D16" w:rsidP="00567F1B">
      <w:pPr>
        <w:pStyle w:val="NormalAgency"/>
        <w:rPr>
          <w:rFonts w:cs="Times New Roman"/>
          <w:noProof/>
          <w:szCs w:val="22"/>
        </w:rPr>
      </w:pPr>
    </w:p>
    <w:p w14:paraId="47CFB893" w14:textId="77777777" w:rsidR="00812D16" w:rsidRPr="00622CC7" w:rsidRDefault="003231B0" w:rsidP="003F0301">
      <w:pPr>
        <w:pStyle w:val="NormalBoldAgency"/>
        <w:keepNext/>
        <w:outlineLvl w:val="9"/>
        <w:rPr>
          <w:rFonts w:ascii="Times New Roman" w:hAnsi="Times New Roman" w:cs="Times New Roman"/>
          <w:szCs w:val="22"/>
        </w:rPr>
      </w:pPr>
      <w:bookmarkStart w:id="1" w:name="smpc2"/>
      <w:bookmarkEnd w:id="1"/>
      <w:r w:rsidRPr="00622CC7">
        <w:rPr>
          <w:rFonts w:ascii="Times New Roman" w:hAnsi="Times New Roman" w:cs="Times New Roman"/>
          <w:szCs w:val="22"/>
        </w:rPr>
        <w:t>2.</w:t>
      </w:r>
      <w:r w:rsidRPr="00622CC7">
        <w:rPr>
          <w:rFonts w:ascii="Times New Roman" w:hAnsi="Times New Roman" w:cs="Times New Roman"/>
          <w:szCs w:val="22"/>
        </w:rPr>
        <w:tab/>
        <w:t>MINŐSÉGI ÉS MENNYISÉGI ÖSSZETÉTEL</w:t>
      </w:r>
    </w:p>
    <w:p w14:paraId="06E8B8B8" w14:textId="77777777" w:rsidR="00812D16" w:rsidRPr="00622CC7" w:rsidRDefault="00812D16" w:rsidP="003F0301">
      <w:pPr>
        <w:pStyle w:val="NormalAgency"/>
        <w:keepNext/>
        <w:rPr>
          <w:rFonts w:cs="Times New Roman"/>
          <w:noProof/>
          <w:szCs w:val="22"/>
        </w:rPr>
      </w:pPr>
    </w:p>
    <w:p w14:paraId="2903321A" w14:textId="77777777" w:rsidR="00812D16" w:rsidRPr="00622CC7" w:rsidRDefault="003231B0" w:rsidP="003F0301">
      <w:pPr>
        <w:pStyle w:val="NormalBoldAgency"/>
        <w:keepNext/>
        <w:outlineLvl w:val="9"/>
        <w:rPr>
          <w:rFonts w:ascii="Times New Roman" w:hAnsi="Times New Roman" w:cs="Times New Roman"/>
          <w:szCs w:val="22"/>
        </w:rPr>
      </w:pPr>
      <w:bookmarkStart w:id="2" w:name="smpc21"/>
      <w:bookmarkEnd w:id="2"/>
      <w:r w:rsidRPr="00622CC7">
        <w:rPr>
          <w:rFonts w:ascii="Times New Roman" w:hAnsi="Times New Roman" w:cs="Times New Roman"/>
          <w:szCs w:val="22"/>
        </w:rPr>
        <w:t>2.1</w:t>
      </w:r>
      <w:r w:rsidRPr="00622CC7">
        <w:rPr>
          <w:rFonts w:ascii="Times New Roman" w:hAnsi="Times New Roman" w:cs="Times New Roman"/>
          <w:szCs w:val="22"/>
        </w:rPr>
        <w:tab/>
        <w:t>Általános leírás</w:t>
      </w:r>
    </w:p>
    <w:p w14:paraId="7AA5DF51" w14:textId="77777777" w:rsidR="00BA0C7D" w:rsidRPr="00622CC7" w:rsidRDefault="00BA0C7D" w:rsidP="003F0301">
      <w:pPr>
        <w:pStyle w:val="NormalAgency"/>
        <w:keepNext/>
        <w:rPr>
          <w:rFonts w:cs="Times New Roman"/>
          <w:noProof/>
          <w:szCs w:val="22"/>
        </w:rPr>
      </w:pPr>
    </w:p>
    <w:p w14:paraId="48751864" w14:textId="50C2B1C8" w:rsidR="00812D16" w:rsidRPr="00622CC7" w:rsidRDefault="003231B0" w:rsidP="00567F1B">
      <w:pPr>
        <w:pStyle w:val="NormalAgency"/>
        <w:rPr>
          <w:rFonts w:cs="Times New Roman"/>
          <w:noProof/>
          <w:szCs w:val="22"/>
        </w:rPr>
      </w:pPr>
      <w:r w:rsidRPr="00622CC7">
        <w:rPr>
          <w:rFonts w:cs="Times New Roman"/>
          <w:szCs w:val="22"/>
        </w:rPr>
        <w:t xml:space="preserve">Az onaszemnogén abeparvovek egy génterápiás készítmény, amely a humán </w:t>
      </w:r>
      <w:r w:rsidR="00DC3CDE" w:rsidRPr="00622CC7">
        <w:rPr>
          <w:rFonts w:cs="Times New Roman"/>
          <w:szCs w:val="22"/>
        </w:rPr>
        <w:t xml:space="preserve">„survival motor neuron” (SMN-) </w:t>
      </w:r>
      <w:r w:rsidRPr="00622CC7">
        <w:rPr>
          <w:rFonts w:cs="Times New Roman"/>
          <w:szCs w:val="22"/>
        </w:rPr>
        <w:t>fehérjét expresszálja. Ez egy nem replikálódó rekombináns adenoasszociált 9</w:t>
      </w:r>
      <w:r w:rsidRPr="00622CC7">
        <w:rPr>
          <w:rFonts w:cs="Times New Roman"/>
          <w:szCs w:val="22"/>
        </w:rPr>
        <w:noBreakHyphen/>
        <w:t xml:space="preserve">es szerotípusú </w:t>
      </w:r>
      <w:r w:rsidR="0011551C" w:rsidRPr="00622CC7">
        <w:rPr>
          <w:rFonts w:cs="Times New Roman"/>
          <w:szCs w:val="22"/>
        </w:rPr>
        <w:t xml:space="preserve">víruson </w:t>
      </w:r>
      <w:r w:rsidRPr="00622CC7">
        <w:rPr>
          <w:rFonts w:cs="Times New Roman"/>
          <w:szCs w:val="22"/>
        </w:rPr>
        <w:t>(AAV9)</w:t>
      </w:r>
      <w:r w:rsidR="0011551C" w:rsidRPr="00622CC7">
        <w:rPr>
          <w:rFonts w:cs="Times New Roman"/>
          <w:szCs w:val="22"/>
        </w:rPr>
        <w:t xml:space="preserve"> alapuló vektor</w:t>
      </w:r>
      <w:r w:rsidRPr="00622CC7">
        <w:rPr>
          <w:rFonts w:cs="Times New Roman"/>
          <w:szCs w:val="22"/>
        </w:rPr>
        <w:t>, amely a cytomegalovírus enhancer / csirke-</w:t>
      </w:r>
      <w:r w:rsidR="0065427F" w:rsidRPr="00622CC7">
        <w:rPr>
          <w:rFonts w:cs="Times New Roman"/>
          <w:szCs w:val="22"/>
        </w:rPr>
        <w:t>béta</w:t>
      </w:r>
      <w:r w:rsidRPr="00622CC7">
        <w:rPr>
          <w:rFonts w:cs="Times New Roman"/>
          <w:szCs w:val="22"/>
        </w:rPr>
        <w:t>-aktin-hibrid promoter által szabályozott humán SMN gén cDNS-ét tartalmazza.</w:t>
      </w:r>
    </w:p>
    <w:p w14:paraId="4F3598CE" w14:textId="77777777" w:rsidR="008656C5" w:rsidRPr="00622CC7" w:rsidRDefault="008656C5" w:rsidP="00567F1B">
      <w:pPr>
        <w:pStyle w:val="NormalAgency"/>
        <w:rPr>
          <w:rFonts w:cs="Times New Roman"/>
          <w:noProof/>
          <w:szCs w:val="22"/>
        </w:rPr>
      </w:pPr>
    </w:p>
    <w:p w14:paraId="563406ED" w14:textId="77777777" w:rsidR="004C40E3" w:rsidRPr="00622CC7" w:rsidRDefault="003231B0" w:rsidP="00567F1B">
      <w:pPr>
        <w:pStyle w:val="NormalAgency"/>
        <w:rPr>
          <w:rFonts w:cs="Times New Roman"/>
          <w:noProof/>
          <w:szCs w:val="22"/>
        </w:rPr>
      </w:pPr>
      <w:r w:rsidRPr="00622CC7">
        <w:rPr>
          <w:rFonts w:cs="Times New Roman"/>
          <w:szCs w:val="22"/>
        </w:rPr>
        <w:t>Az onaszemnogen abeparvoveket humán embrionális vesesejtekben állítják elő rekombináns DNS-technológiával.</w:t>
      </w:r>
    </w:p>
    <w:p w14:paraId="24FAA81D" w14:textId="77777777" w:rsidR="00BA0C7D" w:rsidRPr="00622CC7" w:rsidRDefault="00BA0C7D" w:rsidP="00567F1B">
      <w:pPr>
        <w:pStyle w:val="NormalAgency"/>
        <w:rPr>
          <w:rFonts w:cs="Times New Roman"/>
          <w:noProof/>
          <w:szCs w:val="22"/>
        </w:rPr>
      </w:pPr>
    </w:p>
    <w:p w14:paraId="3F10173C" w14:textId="77777777" w:rsidR="00812D16" w:rsidRPr="00622CC7" w:rsidRDefault="003231B0" w:rsidP="003F0301">
      <w:pPr>
        <w:pStyle w:val="NormalBoldAgency"/>
        <w:keepNext/>
        <w:outlineLvl w:val="9"/>
        <w:rPr>
          <w:rFonts w:ascii="Times New Roman" w:hAnsi="Times New Roman" w:cs="Times New Roman"/>
          <w:szCs w:val="22"/>
        </w:rPr>
      </w:pPr>
      <w:bookmarkStart w:id="3" w:name="smpc22"/>
      <w:bookmarkEnd w:id="3"/>
      <w:r w:rsidRPr="00622CC7">
        <w:rPr>
          <w:rFonts w:ascii="Times New Roman" w:hAnsi="Times New Roman" w:cs="Times New Roman"/>
          <w:szCs w:val="22"/>
        </w:rPr>
        <w:t>2.2</w:t>
      </w:r>
      <w:r w:rsidRPr="00622CC7">
        <w:rPr>
          <w:rFonts w:ascii="Times New Roman" w:hAnsi="Times New Roman" w:cs="Times New Roman"/>
          <w:szCs w:val="22"/>
        </w:rPr>
        <w:tab/>
        <w:t>Minőségi és mennyiségi összetétel</w:t>
      </w:r>
    </w:p>
    <w:p w14:paraId="67582333" w14:textId="77777777" w:rsidR="00812D16" w:rsidRPr="00622CC7" w:rsidRDefault="00812D16" w:rsidP="003F0301">
      <w:pPr>
        <w:pStyle w:val="NormalAgency"/>
        <w:keepNext/>
        <w:rPr>
          <w:rFonts w:cs="Times New Roman"/>
          <w:szCs w:val="22"/>
        </w:rPr>
      </w:pPr>
    </w:p>
    <w:p w14:paraId="3B4B4387" w14:textId="14F2F933" w:rsidR="00704971" w:rsidRPr="00622CC7" w:rsidRDefault="003231B0" w:rsidP="00567F1B">
      <w:pPr>
        <w:pStyle w:val="NormalAgency"/>
        <w:rPr>
          <w:rFonts w:cs="Times New Roman"/>
          <w:szCs w:val="22"/>
        </w:rPr>
      </w:pPr>
      <w:r w:rsidRPr="00622CC7">
        <w:rPr>
          <w:rFonts w:cs="Times New Roman"/>
          <w:szCs w:val="22"/>
        </w:rPr>
        <w:t>2 × 10</w:t>
      </w:r>
      <w:r w:rsidRPr="00622CC7">
        <w:rPr>
          <w:rFonts w:cs="Times New Roman"/>
          <w:bCs/>
          <w:szCs w:val="22"/>
          <w:vertAlign w:val="superscript"/>
        </w:rPr>
        <w:t>13</w:t>
      </w:r>
      <w:r w:rsidRPr="00622CC7">
        <w:rPr>
          <w:rFonts w:cs="Times New Roman"/>
          <w:szCs w:val="22"/>
        </w:rPr>
        <w:t> </w:t>
      </w:r>
      <w:r w:rsidR="00DC3CDE" w:rsidRPr="00622CC7">
        <w:rPr>
          <w:rFonts w:cs="Times New Roman"/>
          <w:szCs w:val="22"/>
        </w:rPr>
        <w:t>vektorgenom (</w:t>
      </w:r>
      <w:r w:rsidRPr="00622CC7">
        <w:rPr>
          <w:rFonts w:cs="Times New Roman"/>
          <w:szCs w:val="22"/>
        </w:rPr>
        <w:t>vg</w:t>
      </w:r>
      <w:r w:rsidR="00DC3CDE" w:rsidRPr="00622CC7">
        <w:rPr>
          <w:rFonts w:cs="Times New Roman"/>
          <w:szCs w:val="22"/>
        </w:rPr>
        <w:t>)</w:t>
      </w:r>
      <w:r w:rsidRPr="00622CC7">
        <w:rPr>
          <w:rFonts w:cs="Times New Roman"/>
          <w:szCs w:val="22"/>
        </w:rPr>
        <w:t xml:space="preserve"> névleges koncentrációjú onaszemnogén abeparvoveket tartalmaz </w:t>
      </w:r>
      <w:r w:rsidR="00DC3CDE" w:rsidRPr="00622CC7">
        <w:rPr>
          <w:rFonts w:cs="Times New Roman"/>
          <w:szCs w:val="22"/>
        </w:rPr>
        <w:t>milliliteren</w:t>
      </w:r>
      <w:r w:rsidRPr="00622CC7">
        <w:rPr>
          <w:rFonts w:cs="Times New Roman"/>
          <w:szCs w:val="22"/>
        </w:rPr>
        <w:t>ként. Az injekciós üvegekből nem kevesebb, mint 5,5 ml vagy 8,3 ml mennyiség szívható ki.</w:t>
      </w:r>
      <w:r w:rsidR="00F171E2" w:rsidRPr="00622CC7">
        <w:rPr>
          <w:rFonts w:cs="Times New Roman"/>
          <w:szCs w:val="22"/>
        </w:rPr>
        <w:t xml:space="preserve"> </w:t>
      </w:r>
      <w:r w:rsidRPr="00622CC7">
        <w:rPr>
          <w:rFonts w:cs="Times New Roman"/>
          <w:szCs w:val="22"/>
        </w:rPr>
        <w:t>Az injekciós üvegek össz-számát és a töltőtérfogatok kombinációját az egyes kész csomagokban egyénileg alakítják ki az egyes betegek adagolási követelményeinek megfelelően</w:t>
      </w:r>
      <w:r w:rsidR="00080A89" w:rsidRPr="00622CC7">
        <w:rPr>
          <w:rFonts w:cs="Times New Roman"/>
          <w:szCs w:val="22"/>
        </w:rPr>
        <w:t>, amely a testtömegüktől függ</w:t>
      </w:r>
      <w:r w:rsidRPr="00622CC7">
        <w:rPr>
          <w:rFonts w:cs="Times New Roman"/>
          <w:szCs w:val="22"/>
        </w:rPr>
        <w:t xml:space="preserve"> (lásd 4.2 és 6.5 pont).</w:t>
      </w:r>
    </w:p>
    <w:p w14:paraId="516A7060" w14:textId="77777777" w:rsidR="00704971" w:rsidRPr="00622CC7" w:rsidRDefault="00704971" w:rsidP="00567F1B">
      <w:pPr>
        <w:pStyle w:val="NormalAgency"/>
        <w:rPr>
          <w:rFonts w:cs="Times New Roman"/>
          <w:szCs w:val="22"/>
        </w:rPr>
      </w:pPr>
    </w:p>
    <w:p w14:paraId="1427ECC3" w14:textId="3AD4A7C4" w:rsidR="00F509F4" w:rsidRPr="00622CC7" w:rsidRDefault="003231B0" w:rsidP="003F0301">
      <w:pPr>
        <w:pStyle w:val="NormalAgency"/>
        <w:keepNext/>
        <w:rPr>
          <w:rFonts w:cs="Times New Roman"/>
          <w:szCs w:val="22"/>
        </w:rPr>
      </w:pPr>
      <w:r w:rsidRPr="00622CC7">
        <w:rPr>
          <w:rFonts w:cs="Times New Roman"/>
          <w:szCs w:val="22"/>
          <w:u w:val="single"/>
        </w:rPr>
        <w:t>Ismert hatású segédanyag</w:t>
      </w:r>
    </w:p>
    <w:p w14:paraId="5AB2B341" w14:textId="210B389F" w:rsidR="00F509F4" w:rsidRPr="00622CC7" w:rsidRDefault="003231B0" w:rsidP="00567F1B">
      <w:pPr>
        <w:pStyle w:val="NormalAgency"/>
        <w:rPr>
          <w:rFonts w:cs="Times New Roman"/>
          <w:szCs w:val="22"/>
        </w:rPr>
      </w:pPr>
      <w:r w:rsidRPr="00622CC7">
        <w:rPr>
          <w:rFonts w:cs="Times New Roman"/>
          <w:szCs w:val="22"/>
        </w:rPr>
        <w:t>A készítmény 0,2 mmol nátriumot tartalmaz</w:t>
      </w:r>
      <w:r w:rsidR="00F93AB5" w:rsidRPr="00622CC7">
        <w:rPr>
          <w:rFonts w:cs="Times New Roman"/>
          <w:szCs w:val="22"/>
        </w:rPr>
        <w:t xml:space="preserve"> </w:t>
      </w:r>
      <w:r w:rsidR="0065427F" w:rsidRPr="00622CC7">
        <w:rPr>
          <w:rFonts w:cs="Times New Roman"/>
          <w:szCs w:val="22"/>
        </w:rPr>
        <w:t>milliliterenként</w:t>
      </w:r>
      <w:r w:rsidRPr="00622CC7">
        <w:rPr>
          <w:rFonts w:cs="Times New Roman"/>
          <w:szCs w:val="22"/>
        </w:rPr>
        <w:t>.</w:t>
      </w:r>
    </w:p>
    <w:p w14:paraId="1493AA38" w14:textId="77777777" w:rsidR="00F509F4" w:rsidRPr="00622CC7" w:rsidRDefault="00F509F4" w:rsidP="00567F1B">
      <w:pPr>
        <w:pStyle w:val="NormalAgency"/>
        <w:rPr>
          <w:rFonts w:cs="Times New Roman"/>
          <w:szCs w:val="22"/>
        </w:rPr>
      </w:pPr>
    </w:p>
    <w:p w14:paraId="7FF5E581" w14:textId="77777777" w:rsidR="00812D16" w:rsidRPr="00622CC7" w:rsidRDefault="003231B0" w:rsidP="00567F1B">
      <w:pPr>
        <w:pStyle w:val="NormalAgency"/>
        <w:rPr>
          <w:rFonts w:cs="Times New Roman"/>
          <w:noProof/>
          <w:szCs w:val="22"/>
        </w:rPr>
      </w:pPr>
      <w:r w:rsidRPr="00622CC7">
        <w:rPr>
          <w:rFonts w:cs="Times New Roman"/>
          <w:szCs w:val="22"/>
        </w:rPr>
        <w:t xml:space="preserve">A segédanyagok teljes listáját lásd a </w:t>
      </w:r>
      <w:r w:rsidRPr="00622CC7">
        <w:rPr>
          <w:rStyle w:val="C-Hyperlink"/>
          <w:rFonts w:cs="Times New Roman"/>
          <w:color w:val="auto"/>
          <w:szCs w:val="22"/>
        </w:rPr>
        <w:t>6.1 pontban</w:t>
      </w:r>
      <w:r w:rsidRPr="00622CC7">
        <w:rPr>
          <w:rFonts w:cs="Times New Roman"/>
          <w:szCs w:val="22"/>
        </w:rPr>
        <w:t>.</w:t>
      </w:r>
    </w:p>
    <w:p w14:paraId="17728ACA" w14:textId="77777777" w:rsidR="00812D16" w:rsidRPr="00622CC7" w:rsidRDefault="00812D16" w:rsidP="00567F1B">
      <w:pPr>
        <w:pStyle w:val="NormalAgency"/>
        <w:rPr>
          <w:rFonts w:cs="Times New Roman"/>
          <w:noProof/>
          <w:szCs w:val="22"/>
        </w:rPr>
      </w:pPr>
    </w:p>
    <w:p w14:paraId="204323DA" w14:textId="77777777" w:rsidR="00911FB2" w:rsidRPr="00622CC7" w:rsidRDefault="00911FB2" w:rsidP="00567F1B">
      <w:pPr>
        <w:pStyle w:val="NormalAgency"/>
        <w:rPr>
          <w:rFonts w:cs="Times New Roman"/>
          <w:noProof/>
          <w:szCs w:val="22"/>
        </w:rPr>
      </w:pPr>
    </w:p>
    <w:p w14:paraId="4AC32C13" w14:textId="77777777" w:rsidR="00812D16" w:rsidRPr="00622CC7" w:rsidRDefault="003231B0" w:rsidP="003F0301">
      <w:pPr>
        <w:pStyle w:val="NormalBoldAgency"/>
        <w:keepNext/>
        <w:outlineLvl w:val="9"/>
        <w:rPr>
          <w:rFonts w:ascii="Times New Roman" w:hAnsi="Times New Roman" w:cs="Times New Roman"/>
          <w:caps/>
          <w:szCs w:val="22"/>
        </w:rPr>
      </w:pPr>
      <w:bookmarkStart w:id="4" w:name="smpc3"/>
      <w:bookmarkEnd w:id="4"/>
      <w:r w:rsidRPr="00622CC7">
        <w:rPr>
          <w:rFonts w:ascii="Times New Roman" w:hAnsi="Times New Roman" w:cs="Times New Roman"/>
          <w:szCs w:val="22"/>
        </w:rPr>
        <w:t>3.</w:t>
      </w:r>
      <w:r w:rsidRPr="00622CC7">
        <w:rPr>
          <w:rFonts w:ascii="Times New Roman" w:hAnsi="Times New Roman" w:cs="Times New Roman"/>
          <w:szCs w:val="22"/>
        </w:rPr>
        <w:tab/>
        <w:t>GYÓGYSZERFORMA</w:t>
      </w:r>
    </w:p>
    <w:p w14:paraId="3C7EB27D" w14:textId="77777777" w:rsidR="00812D16" w:rsidRPr="00622CC7" w:rsidRDefault="00812D16" w:rsidP="003F0301">
      <w:pPr>
        <w:pStyle w:val="NormalAgency"/>
        <w:keepNext/>
        <w:rPr>
          <w:rFonts w:cs="Times New Roman"/>
          <w:noProof/>
          <w:szCs w:val="22"/>
        </w:rPr>
      </w:pPr>
    </w:p>
    <w:p w14:paraId="7BD0B495" w14:textId="0B34EA6A" w:rsidR="001F0D07" w:rsidRPr="00622CC7" w:rsidRDefault="003231B0" w:rsidP="00567F1B">
      <w:pPr>
        <w:pStyle w:val="NormalAgency"/>
        <w:rPr>
          <w:rFonts w:cs="Times New Roman"/>
          <w:noProof/>
          <w:szCs w:val="22"/>
        </w:rPr>
      </w:pPr>
      <w:r w:rsidRPr="00622CC7">
        <w:rPr>
          <w:rFonts w:cs="Times New Roman"/>
          <w:szCs w:val="22"/>
        </w:rPr>
        <w:t>Oldatos infúzió.</w:t>
      </w:r>
    </w:p>
    <w:p w14:paraId="10ACBF74" w14:textId="4687F21F" w:rsidR="00812D16" w:rsidRPr="00622CC7" w:rsidRDefault="006C6983" w:rsidP="00567F1B">
      <w:pPr>
        <w:pStyle w:val="NormalAgency"/>
        <w:rPr>
          <w:rFonts w:cs="Times New Roman"/>
          <w:noProof/>
          <w:szCs w:val="22"/>
        </w:rPr>
      </w:pPr>
      <w:r w:rsidRPr="00622CC7">
        <w:rPr>
          <w:rFonts w:cs="Times New Roman"/>
          <w:szCs w:val="22"/>
        </w:rPr>
        <w:t>Á</w:t>
      </w:r>
      <w:r w:rsidR="003231B0" w:rsidRPr="00622CC7">
        <w:rPr>
          <w:rFonts w:cs="Times New Roman"/>
          <w:szCs w:val="22"/>
        </w:rPr>
        <w:t>tlátszó vagy enyhén átlátszatlan, színtelen vagy halványfehér oldat.</w:t>
      </w:r>
    </w:p>
    <w:p w14:paraId="4E397A6A" w14:textId="77777777" w:rsidR="00722AAC" w:rsidRPr="00622CC7" w:rsidRDefault="00722AAC" w:rsidP="00567F1B">
      <w:pPr>
        <w:pStyle w:val="NormalAgency"/>
        <w:rPr>
          <w:rFonts w:cs="Times New Roman"/>
          <w:noProof/>
          <w:szCs w:val="22"/>
        </w:rPr>
      </w:pPr>
    </w:p>
    <w:p w14:paraId="0E1A13F8" w14:textId="77777777" w:rsidR="00911FB2" w:rsidRPr="00622CC7" w:rsidRDefault="00911FB2" w:rsidP="00567F1B">
      <w:pPr>
        <w:pStyle w:val="NormalAgency"/>
        <w:rPr>
          <w:rFonts w:cs="Times New Roman"/>
          <w:noProof/>
          <w:szCs w:val="22"/>
        </w:rPr>
      </w:pPr>
    </w:p>
    <w:p w14:paraId="197CD44F" w14:textId="77777777" w:rsidR="00812D16" w:rsidRPr="00622CC7" w:rsidRDefault="003231B0" w:rsidP="003F0301">
      <w:pPr>
        <w:pStyle w:val="NormalBoldAgency"/>
        <w:keepNext/>
        <w:outlineLvl w:val="9"/>
        <w:rPr>
          <w:rFonts w:ascii="Times New Roman" w:hAnsi="Times New Roman" w:cs="Times New Roman"/>
          <w:caps/>
          <w:szCs w:val="22"/>
        </w:rPr>
      </w:pPr>
      <w:bookmarkStart w:id="5" w:name="smpc4"/>
      <w:bookmarkEnd w:id="5"/>
      <w:r w:rsidRPr="00622CC7">
        <w:rPr>
          <w:rFonts w:ascii="Times New Roman" w:hAnsi="Times New Roman" w:cs="Times New Roman"/>
          <w:caps/>
          <w:szCs w:val="22"/>
        </w:rPr>
        <w:t>4.</w:t>
      </w:r>
      <w:r w:rsidRPr="00622CC7">
        <w:rPr>
          <w:rFonts w:ascii="Times New Roman" w:hAnsi="Times New Roman" w:cs="Times New Roman"/>
          <w:caps/>
          <w:szCs w:val="22"/>
        </w:rPr>
        <w:tab/>
      </w:r>
      <w:r w:rsidRPr="00622CC7">
        <w:rPr>
          <w:rFonts w:ascii="Times New Roman" w:hAnsi="Times New Roman" w:cs="Times New Roman"/>
          <w:szCs w:val="22"/>
        </w:rPr>
        <w:t>KLINIKAI JELLEMZŐK</w:t>
      </w:r>
    </w:p>
    <w:p w14:paraId="64E98B8D" w14:textId="77777777" w:rsidR="00812D16" w:rsidRPr="00622CC7" w:rsidRDefault="00812D16" w:rsidP="003F0301">
      <w:pPr>
        <w:pStyle w:val="NormalAgency"/>
        <w:keepNext/>
        <w:rPr>
          <w:rFonts w:cs="Times New Roman"/>
          <w:noProof/>
          <w:szCs w:val="22"/>
        </w:rPr>
      </w:pPr>
    </w:p>
    <w:p w14:paraId="6E9B8A8B" w14:textId="77777777" w:rsidR="00812D16" w:rsidRPr="00622CC7" w:rsidRDefault="003231B0" w:rsidP="003F0301">
      <w:pPr>
        <w:pStyle w:val="NormalBoldAgency"/>
        <w:keepNext/>
        <w:outlineLvl w:val="9"/>
        <w:rPr>
          <w:rFonts w:ascii="Times New Roman" w:hAnsi="Times New Roman" w:cs="Times New Roman"/>
          <w:szCs w:val="22"/>
        </w:rPr>
      </w:pPr>
      <w:bookmarkStart w:id="6" w:name="smpc41"/>
      <w:bookmarkEnd w:id="6"/>
      <w:r w:rsidRPr="00622CC7">
        <w:rPr>
          <w:rFonts w:ascii="Times New Roman" w:hAnsi="Times New Roman" w:cs="Times New Roman"/>
          <w:szCs w:val="22"/>
        </w:rPr>
        <w:t>4.1</w:t>
      </w:r>
      <w:r w:rsidRPr="00622CC7">
        <w:rPr>
          <w:rFonts w:ascii="Times New Roman" w:hAnsi="Times New Roman" w:cs="Times New Roman"/>
          <w:szCs w:val="22"/>
        </w:rPr>
        <w:tab/>
        <w:t>Terápiás javallatok</w:t>
      </w:r>
    </w:p>
    <w:p w14:paraId="601EED08" w14:textId="77777777" w:rsidR="00812D16" w:rsidRPr="00622CC7" w:rsidRDefault="00812D16" w:rsidP="003F0301">
      <w:pPr>
        <w:pStyle w:val="NormalAgency"/>
        <w:keepNext/>
        <w:rPr>
          <w:rFonts w:cs="Times New Roman"/>
          <w:noProof/>
          <w:szCs w:val="22"/>
        </w:rPr>
      </w:pPr>
    </w:p>
    <w:p w14:paraId="1B4570D9" w14:textId="77777777" w:rsidR="002A3234" w:rsidRPr="00622CC7" w:rsidRDefault="003231B0" w:rsidP="003F0301">
      <w:pPr>
        <w:pStyle w:val="NormalAgency"/>
        <w:keepNext/>
        <w:rPr>
          <w:rFonts w:cs="Times New Roman"/>
          <w:szCs w:val="22"/>
        </w:rPr>
      </w:pPr>
      <w:r w:rsidRPr="00622CC7">
        <w:rPr>
          <w:rFonts w:cs="Times New Roman"/>
          <w:szCs w:val="22"/>
        </w:rPr>
        <w:t xml:space="preserve">A </w:t>
      </w:r>
      <w:r w:rsidR="00DC3CDE" w:rsidRPr="00622CC7">
        <w:rPr>
          <w:rFonts w:cs="Times New Roman"/>
          <w:szCs w:val="22"/>
        </w:rPr>
        <w:t>Zolgensma</w:t>
      </w:r>
      <w:r w:rsidRPr="00622CC7">
        <w:rPr>
          <w:rFonts w:cs="Times New Roman"/>
          <w:szCs w:val="22"/>
        </w:rPr>
        <w:t xml:space="preserve"> </w:t>
      </w:r>
      <w:r w:rsidR="002A3234" w:rsidRPr="00622CC7">
        <w:rPr>
          <w:rFonts w:cs="Times New Roman"/>
          <w:szCs w:val="22"/>
        </w:rPr>
        <w:t>javallott:</w:t>
      </w:r>
    </w:p>
    <w:p w14:paraId="42562EC9" w14:textId="43C90F64" w:rsidR="002A3234" w:rsidRPr="00622CC7" w:rsidRDefault="002A3234" w:rsidP="006F7377">
      <w:pPr>
        <w:pStyle w:val="NormalAgency"/>
        <w:ind w:left="567" w:hanging="567"/>
        <w:rPr>
          <w:rFonts w:cs="Times New Roman"/>
          <w:szCs w:val="22"/>
        </w:rPr>
      </w:pPr>
      <w:r w:rsidRPr="00622CC7">
        <w:rPr>
          <w:rFonts w:cs="Times New Roman"/>
          <w:szCs w:val="22"/>
        </w:rPr>
        <w:t>-</w:t>
      </w:r>
      <w:r w:rsidR="006F7377" w:rsidRPr="00622CC7">
        <w:rPr>
          <w:rFonts w:cs="Times New Roman"/>
          <w:szCs w:val="22"/>
        </w:rPr>
        <w:tab/>
      </w:r>
      <w:r w:rsidR="00DC3CDE" w:rsidRPr="00622CC7">
        <w:rPr>
          <w:rFonts w:cs="Times New Roman"/>
          <w:szCs w:val="22"/>
        </w:rPr>
        <w:t>olyan</w:t>
      </w:r>
      <w:r w:rsidR="003231B0" w:rsidRPr="00622CC7">
        <w:rPr>
          <w:rFonts w:cs="Times New Roman"/>
          <w:szCs w:val="22"/>
        </w:rPr>
        <w:t>, 5q spinalis muscularis atrophi</w:t>
      </w:r>
      <w:r w:rsidR="00DC3CDE" w:rsidRPr="00622CC7">
        <w:rPr>
          <w:rFonts w:cs="Times New Roman"/>
          <w:szCs w:val="22"/>
        </w:rPr>
        <w:t>ában</w:t>
      </w:r>
      <w:r w:rsidR="003231B0" w:rsidRPr="00622CC7">
        <w:rPr>
          <w:rFonts w:cs="Times New Roman"/>
          <w:szCs w:val="22"/>
        </w:rPr>
        <w:t xml:space="preserve"> (SMA) </w:t>
      </w:r>
      <w:r w:rsidR="00DC3CDE" w:rsidRPr="00622CC7">
        <w:rPr>
          <w:rFonts w:cs="Times New Roman"/>
          <w:szCs w:val="22"/>
        </w:rPr>
        <w:t>szenvedő betegek kezelésére, akik</w:t>
      </w:r>
      <w:r w:rsidR="003D0FC4" w:rsidRPr="00622CC7">
        <w:rPr>
          <w:rFonts w:cs="Times New Roman"/>
          <w:szCs w:val="22"/>
        </w:rPr>
        <w:t xml:space="preserve"> biallélikus </w:t>
      </w:r>
      <w:r w:rsidR="003D0FC4" w:rsidRPr="00622CC7">
        <w:rPr>
          <w:rFonts w:cs="Times New Roman"/>
          <w:i/>
          <w:iCs/>
          <w:szCs w:val="22"/>
        </w:rPr>
        <w:t>SMN1</w:t>
      </w:r>
      <w:r w:rsidR="0056407D" w:rsidRPr="00622CC7">
        <w:rPr>
          <w:rFonts w:cs="Times New Roman"/>
          <w:szCs w:val="22"/>
        </w:rPr>
        <w:t>-</w:t>
      </w:r>
      <w:r w:rsidR="003D0FC4" w:rsidRPr="00622CC7">
        <w:rPr>
          <w:rFonts w:cs="Times New Roman"/>
          <w:szCs w:val="22"/>
        </w:rPr>
        <w:t xml:space="preserve">gén mutációval </w:t>
      </w:r>
      <w:r w:rsidRPr="00622CC7">
        <w:rPr>
          <w:rFonts w:cs="Times New Roman"/>
          <w:szCs w:val="22"/>
        </w:rPr>
        <w:t>rendelkeznek</w:t>
      </w:r>
      <w:r w:rsidR="0065427F" w:rsidRPr="00622CC7">
        <w:rPr>
          <w:rFonts w:cs="Times New Roman"/>
          <w:szCs w:val="22"/>
        </w:rPr>
        <w:t>,</w:t>
      </w:r>
      <w:r w:rsidRPr="00622CC7">
        <w:rPr>
          <w:rFonts w:cs="Times New Roman"/>
          <w:szCs w:val="22"/>
        </w:rPr>
        <w:t xml:space="preserve"> és akiknél 1</w:t>
      </w:r>
      <w:r w:rsidRPr="00622CC7">
        <w:rPr>
          <w:rFonts w:cs="Times New Roman"/>
          <w:szCs w:val="22"/>
        </w:rPr>
        <w:noBreakHyphen/>
        <w:t>es típusú SMA klinikai diagnózisát állították fel, vagy</w:t>
      </w:r>
    </w:p>
    <w:p w14:paraId="1D783389" w14:textId="4F5E3CD7" w:rsidR="009A6EFC" w:rsidRPr="00622CC7" w:rsidRDefault="003F0301" w:rsidP="006F7377">
      <w:pPr>
        <w:pStyle w:val="NormalAgency"/>
        <w:ind w:left="567" w:hanging="567"/>
        <w:rPr>
          <w:rFonts w:cs="Times New Roman"/>
          <w:szCs w:val="22"/>
        </w:rPr>
      </w:pPr>
      <w:r w:rsidRPr="00622CC7">
        <w:rPr>
          <w:noProof/>
          <w:szCs w:val="22"/>
          <w:lang w:val="hu"/>
        </w:rPr>
        <w:t>-</w:t>
      </w:r>
      <w:r w:rsidR="006F7377" w:rsidRPr="00622CC7">
        <w:rPr>
          <w:noProof/>
          <w:szCs w:val="22"/>
          <w:lang w:val="hu"/>
        </w:rPr>
        <w:tab/>
      </w:r>
      <w:r w:rsidR="00CE0D26" w:rsidRPr="00622CC7">
        <w:rPr>
          <w:noProof/>
          <w:szCs w:val="22"/>
          <w:lang w:val="hu"/>
        </w:rPr>
        <w:t xml:space="preserve">olyan, 5q SMA-ban szenvedő betegek kezelésére, akik biallélikus </w:t>
      </w:r>
      <w:r w:rsidR="00CE0D26" w:rsidRPr="00622CC7">
        <w:rPr>
          <w:i/>
          <w:iCs/>
          <w:lang w:val="hu"/>
        </w:rPr>
        <w:t>SMN1</w:t>
      </w:r>
      <w:r w:rsidR="00CE0D26" w:rsidRPr="00622CC7">
        <w:rPr>
          <w:lang w:val="hu"/>
        </w:rPr>
        <w:t xml:space="preserve">-gén </w:t>
      </w:r>
      <w:r w:rsidR="00CE0D26" w:rsidRPr="00622CC7">
        <w:rPr>
          <w:noProof/>
          <w:szCs w:val="22"/>
          <w:lang w:val="hu"/>
        </w:rPr>
        <w:t>mutációval</w:t>
      </w:r>
      <w:r w:rsidR="00CE0D26" w:rsidRPr="00622CC7">
        <w:rPr>
          <w:rFonts w:cs="Times New Roman"/>
          <w:szCs w:val="22"/>
        </w:rPr>
        <w:t xml:space="preserve"> </w:t>
      </w:r>
      <w:r w:rsidR="003D0FC4" w:rsidRPr="00622CC7">
        <w:rPr>
          <w:rFonts w:cs="Times New Roman"/>
          <w:szCs w:val="22"/>
        </w:rPr>
        <w:t>és</w:t>
      </w:r>
      <w:r w:rsidR="00DC3CDE" w:rsidRPr="00622CC7">
        <w:rPr>
          <w:rFonts w:cs="Times New Roman"/>
          <w:szCs w:val="22"/>
        </w:rPr>
        <w:t xml:space="preserve"> </w:t>
      </w:r>
      <w:r w:rsidR="003D0FC4" w:rsidRPr="00622CC7">
        <w:rPr>
          <w:rFonts w:cs="Times New Roman"/>
          <w:szCs w:val="22"/>
        </w:rPr>
        <w:t>legfeljebb</w:t>
      </w:r>
      <w:r w:rsidR="00DC3CDE" w:rsidRPr="00622CC7">
        <w:rPr>
          <w:rFonts w:cs="Times New Roman"/>
          <w:szCs w:val="22"/>
        </w:rPr>
        <w:t xml:space="preserve"> 3</w:t>
      </w:r>
      <w:r w:rsidR="005D6CDE" w:rsidRPr="00622CC7">
        <w:rPr>
          <w:rFonts w:cs="Times New Roman"/>
          <w:szCs w:val="22"/>
        </w:rPr>
        <w:t> </w:t>
      </w:r>
      <w:r w:rsidR="00DC3CDE" w:rsidRPr="00622CC7">
        <w:rPr>
          <w:rFonts w:cs="Times New Roman"/>
          <w:i/>
          <w:iCs/>
          <w:szCs w:val="22"/>
        </w:rPr>
        <w:t>SMN2</w:t>
      </w:r>
      <w:r w:rsidR="003D0FC4" w:rsidRPr="00622CC7">
        <w:rPr>
          <w:rFonts w:cs="Times New Roman"/>
          <w:szCs w:val="22"/>
        </w:rPr>
        <w:t xml:space="preserve"> gén</w:t>
      </w:r>
      <w:r w:rsidR="00DC3CDE" w:rsidRPr="00622CC7">
        <w:rPr>
          <w:rFonts w:cs="Times New Roman"/>
          <w:i/>
          <w:iCs/>
          <w:szCs w:val="22"/>
        </w:rPr>
        <w:t xml:space="preserve"> </w:t>
      </w:r>
      <w:r w:rsidR="00DC3CDE" w:rsidRPr="00622CC7">
        <w:rPr>
          <w:rFonts w:cs="Times New Roman"/>
          <w:szCs w:val="22"/>
        </w:rPr>
        <w:t>kópiával rendelkeznek</w:t>
      </w:r>
      <w:r w:rsidR="003231B0" w:rsidRPr="00622CC7">
        <w:rPr>
          <w:rFonts w:cs="Times New Roman"/>
          <w:szCs w:val="22"/>
        </w:rPr>
        <w:t>.</w:t>
      </w:r>
    </w:p>
    <w:p w14:paraId="4656E836" w14:textId="0F17496B" w:rsidR="006F7377" w:rsidRPr="00622CC7" w:rsidRDefault="006F7377" w:rsidP="00130061">
      <w:pPr>
        <w:pStyle w:val="NormalAgency"/>
        <w:rPr>
          <w:rFonts w:cs="Times New Roman"/>
          <w:szCs w:val="22"/>
        </w:rPr>
      </w:pPr>
    </w:p>
    <w:p w14:paraId="54254EB8" w14:textId="77777777" w:rsidR="00812D16" w:rsidRPr="00622CC7" w:rsidRDefault="003231B0" w:rsidP="003F0301">
      <w:pPr>
        <w:pStyle w:val="NormalBoldAgency"/>
        <w:keepNext/>
        <w:outlineLvl w:val="9"/>
        <w:rPr>
          <w:rFonts w:ascii="Times New Roman" w:hAnsi="Times New Roman" w:cs="Times New Roman"/>
          <w:szCs w:val="22"/>
        </w:rPr>
      </w:pPr>
      <w:bookmarkStart w:id="7" w:name="smpc42"/>
      <w:bookmarkEnd w:id="7"/>
      <w:r w:rsidRPr="00622CC7">
        <w:rPr>
          <w:rFonts w:ascii="Times New Roman" w:hAnsi="Times New Roman" w:cs="Times New Roman"/>
          <w:szCs w:val="22"/>
        </w:rPr>
        <w:lastRenderedPageBreak/>
        <w:t>4.2</w:t>
      </w:r>
      <w:r w:rsidRPr="00622CC7">
        <w:rPr>
          <w:rFonts w:ascii="Times New Roman" w:hAnsi="Times New Roman" w:cs="Times New Roman"/>
          <w:szCs w:val="22"/>
        </w:rPr>
        <w:tab/>
        <w:t>Adagolás és alkalmazás</w:t>
      </w:r>
    </w:p>
    <w:p w14:paraId="3649D5A4" w14:textId="77777777" w:rsidR="00812D16" w:rsidRPr="00622CC7" w:rsidRDefault="00812D16" w:rsidP="003F0301">
      <w:pPr>
        <w:pStyle w:val="NormalAgency"/>
        <w:keepNext/>
        <w:rPr>
          <w:rFonts w:cs="Times New Roman"/>
          <w:szCs w:val="22"/>
        </w:rPr>
      </w:pPr>
    </w:p>
    <w:p w14:paraId="4995C487" w14:textId="421452D9" w:rsidR="0015678D" w:rsidRPr="00622CC7" w:rsidRDefault="003231B0" w:rsidP="00130061">
      <w:pPr>
        <w:pStyle w:val="NormalAgency"/>
        <w:rPr>
          <w:rFonts w:cs="Times New Roman"/>
          <w:szCs w:val="22"/>
        </w:rPr>
      </w:pPr>
      <w:r w:rsidRPr="00622CC7">
        <w:rPr>
          <w:rFonts w:cs="Times New Roman"/>
          <w:szCs w:val="22"/>
        </w:rPr>
        <w:t xml:space="preserve">A kezelést </w:t>
      </w:r>
      <w:r w:rsidR="003D0FC4" w:rsidRPr="00622CC7">
        <w:rPr>
          <w:rFonts w:cs="Times New Roman"/>
          <w:szCs w:val="22"/>
        </w:rPr>
        <w:t xml:space="preserve">klinikai központokban kell </w:t>
      </w:r>
      <w:r w:rsidR="00CE0D26" w:rsidRPr="00622CC7">
        <w:rPr>
          <w:rFonts w:cs="Times New Roman"/>
          <w:szCs w:val="22"/>
        </w:rPr>
        <w:t xml:space="preserve">megkezdeni és beadni, </w:t>
      </w:r>
      <w:r w:rsidR="003D0FC4" w:rsidRPr="00622CC7">
        <w:rPr>
          <w:rFonts w:cs="Times New Roman"/>
          <w:szCs w:val="22"/>
        </w:rPr>
        <w:t xml:space="preserve">a terápiát </w:t>
      </w:r>
      <w:r w:rsidR="00CE0D26" w:rsidRPr="00622CC7">
        <w:rPr>
          <w:rFonts w:cs="Times New Roman"/>
          <w:szCs w:val="22"/>
        </w:rPr>
        <w:t xml:space="preserve">pedig </w:t>
      </w:r>
      <w:r w:rsidRPr="00622CC7">
        <w:rPr>
          <w:rFonts w:cs="Times New Roman"/>
          <w:szCs w:val="22"/>
        </w:rPr>
        <w:t>a spinalis muscularis atrophiában szenvedő betegek kezelésében jártas orvosnak kell felügyelnie.</w:t>
      </w:r>
    </w:p>
    <w:p w14:paraId="11A1419E" w14:textId="63C62DCC" w:rsidR="0015678D" w:rsidRPr="00622CC7" w:rsidRDefault="0015678D" w:rsidP="00130061">
      <w:pPr>
        <w:pStyle w:val="NormalAgency"/>
        <w:rPr>
          <w:rFonts w:cs="Times New Roman"/>
          <w:szCs w:val="22"/>
        </w:rPr>
      </w:pPr>
    </w:p>
    <w:p w14:paraId="11D55F0B" w14:textId="32ACADF0" w:rsidR="00CE0D26" w:rsidRPr="00622CC7" w:rsidRDefault="00CE0D26" w:rsidP="003F0301">
      <w:pPr>
        <w:keepNext/>
        <w:tabs>
          <w:tab w:val="left" w:pos="567"/>
        </w:tabs>
        <w:rPr>
          <w:szCs w:val="22"/>
        </w:rPr>
      </w:pPr>
      <w:r w:rsidRPr="00622CC7">
        <w:rPr>
          <w:szCs w:val="22"/>
          <w:lang w:val="hu"/>
        </w:rPr>
        <w:t xml:space="preserve">Az onaszemnogén abeparvovek alkalmazása előtt kiindulási laborvizsgálatot kell végezni, melynek során </w:t>
      </w:r>
      <w:r w:rsidR="00D46AB8" w:rsidRPr="00622CC7">
        <w:rPr>
          <w:szCs w:val="22"/>
          <w:lang w:val="hu"/>
        </w:rPr>
        <w:t xml:space="preserve">legalább az alábbiakat </w:t>
      </w:r>
      <w:r w:rsidRPr="00622CC7">
        <w:rPr>
          <w:szCs w:val="22"/>
          <w:lang w:val="hu"/>
        </w:rPr>
        <w:t xml:space="preserve">kell </w:t>
      </w:r>
      <w:r w:rsidR="00D46AB8" w:rsidRPr="00622CC7">
        <w:rPr>
          <w:szCs w:val="22"/>
          <w:lang w:val="hu"/>
        </w:rPr>
        <w:t>meg</w:t>
      </w:r>
      <w:r w:rsidRPr="00622CC7">
        <w:rPr>
          <w:szCs w:val="22"/>
          <w:lang w:val="hu"/>
        </w:rPr>
        <w:t>határozni</w:t>
      </w:r>
      <w:r w:rsidR="00582265" w:rsidRPr="00622CC7">
        <w:rPr>
          <w:szCs w:val="22"/>
          <w:lang w:val="hu"/>
        </w:rPr>
        <w:t>,</w:t>
      </w:r>
      <w:r w:rsidRPr="00622CC7">
        <w:rPr>
          <w:szCs w:val="22"/>
          <w:lang w:val="hu"/>
        </w:rPr>
        <w:t xml:space="preserve"> </w:t>
      </w:r>
      <w:r w:rsidR="00207B9A" w:rsidRPr="00622CC7">
        <w:rPr>
          <w:szCs w:val="22"/>
          <w:lang w:val="hu"/>
        </w:rPr>
        <w:t>többek között</w:t>
      </w:r>
      <w:r w:rsidRPr="00622CC7">
        <w:rPr>
          <w:szCs w:val="22"/>
          <w:lang w:val="hu"/>
        </w:rPr>
        <w:t>:</w:t>
      </w:r>
    </w:p>
    <w:p w14:paraId="41ABE04B" w14:textId="140906C1" w:rsidR="00CE0D26" w:rsidRPr="00622CC7" w:rsidRDefault="00CE0D26" w:rsidP="004557F1">
      <w:pPr>
        <w:numPr>
          <w:ilvl w:val="0"/>
          <w:numId w:val="28"/>
        </w:numPr>
        <w:tabs>
          <w:tab w:val="left" w:pos="567"/>
        </w:tabs>
        <w:spacing w:line="260" w:lineRule="exact"/>
        <w:ind w:left="567" w:hanging="567"/>
        <w:contextualSpacing/>
        <w:rPr>
          <w:szCs w:val="22"/>
        </w:rPr>
      </w:pPr>
      <w:r w:rsidRPr="00622CC7">
        <w:rPr>
          <w:szCs w:val="20"/>
          <w:lang w:val="hu"/>
        </w:rPr>
        <w:t xml:space="preserve">AAV9-antitestvizsgálat </w:t>
      </w:r>
      <w:r w:rsidRPr="00622CC7">
        <w:rPr>
          <w:szCs w:val="22"/>
          <w:lang w:val="hu"/>
        </w:rPr>
        <w:t>megfelelően validált teszttel</w:t>
      </w:r>
      <w:r w:rsidR="00116D8A" w:rsidRPr="00622CC7">
        <w:rPr>
          <w:szCs w:val="22"/>
          <w:lang w:val="hu"/>
        </w:rPr>
        <w:t>,</w:t>
      </w:r>
    </w:p>
    <w:p w14:paraId="79C87908" w14:textId="0F5F6B49" w:rsidR="00CE0D26" w:rsidRPr="00622CC7" w:rsidRDefault="00CE0D26" w:rsidP="004557F1">
      <w:pPr>
        <w:numPr>
          <w:ilvl w:val="0"/>
          <w:numId w:val="28"/>
        </w:numPr>
        <w:tabs>
          <w:tab w:val="left" w:pos="567"/>
        </w:tabs>
        <w:spacing w:line="260" w:lineRule="exact"/>
        <w:ind w:left="567" w:hanging="567"/>
        <w:contextualSpacing/>
        <w:rPr>
          <w:szCs w:val="22"/>
        </w:rPr>
      </w:pPr>
      <w:r w:rsidRPr="00622CC7">
        <w:rPr>
          <w:szCs w:val="22"/>
          <w:lang w:val="hu"/>
        </w:rPr>
        <w:t xml:space="preserve">májfunkció: </w:t>
      </w:r>
      <w:r w:rsidR="00650C7C" w:rsidRPr="00622CC7">
        <w:rPr>
          <w:szCs w:val="22"/>
          <w:lang w:val="hu"/>
        </w:rPr>
        <w:t>glutamát-piruvát-transzamináz</w:t>
      </w:r>
      <w:r w:rsidRPr="00622CC7">
        <w:rPr>
          <w:szCs w:val="22"/>
          <w:lang w:val="hu"/>
        </w:rPr>
        <w:t xml:space="preserve"> (GPT), </w:t>
      </w:r>
      <w:r w:rsidR="00650C7C" w:rsidRPr="00622CC7">
        <w:rPr>
          <w:szCs w:val="22"/>
          <w:lang w:val="hu"/>
        </w:rPr>
        <w:t>glutamát-oxálacetát-transzamináz</w:t>
      </w:r>
      <w:r w:rsidRPr="00622CC7">
        <w:rPr>
          <w:szCs w:val="22"/>
          <w:lang w:val="hu"/>
        </w:rPr>
        <w:t xml:space="preserve"> (GOT)</w:t>
      </w:r>
      <w:r w:rsidR="00207B9A" w:rsidRPr="00622CC7">
        <w:rPr>
          <w:szCs w:val="22"/>
          <w:lang w:val="hu"/>
        </w:rPr>
        <w:t>,</w:t>
      </w:r>
      <w:r w:rsidRPr="00622CC7">
        <w:rPr>
          <w:szCs w:val="22"/>
          <w:lang w:val="hu"/>
        </w:rPr>
        <w:t xml:space="preserve"> összbilirubin</w:t>
      </w:r>
      <w:r w:rsidR="00207B9A" w:rsidRPr="00622CC7">
        <w:rPr>
          <w:szCs w:val="22"/>
          <w:lang w:val="hu"/>
        </w:rPr>
        <w:t>, albumin, protrombinid</w:t>
      </w:r>
      <w:r w:rsidR="003007E8" w:rsidRPr="00622CC7">
        <w:rPr>
          <w:szCs w:val="22"/>
          <w:lang w:val="hu"/>
        </w:rPr>
        <w:t>ő</w:t>
      </w:r>
      <w:r w:rsidR="00207B9A" w:rsidRPr="00622CC7">
        <w:rPr>
          <w:szCs w:val="22"/>
          <w:lang w:val="hu"/>
        </w:rPr>
        <w:t>, részleges thromboplastin idő (partial thromboplastin time, PTT), valamint nemzetközi normalizált arány (international normalised ratio, INR)</w:t>
      </w:r>
      <w:r w:rsidRPr="00622CC7">
        <w:rPr>
          <w:szCs w:val="22"/>
          <w:lang w:val="hu"/>
        </w:rPr>
        <w:t>,</w:t>
      </w:r>
    </w:p>
    <w:p w14:paraId="5203E706" w14:textId="77777777" w:rsidR="00DA52CF" w:rsidRPr="00622CC7" w:rsidRDefault="00DA52CF" w:rsidP="004557F1">
      <w:pPr>
        <w:numPr>
          <w:ilvl w:val="0"/>
          <w:numId w:val="28"/>
        </w:numPr>
        <w:tabs>
          <w:tab w:val="left" w:pos="567"/>
        </w:tabs>
        <w:spacing w:after="160" w:line="259" w:lineRule="auto"/>
        <w:ind w:left="567" w:hanging="567"/>
        <w:contextualSpacing/>
        <w:rPr>
          <w:szCs w:val="22"/>
          <w:lang w:val="en-GB"/>
        </w:rPr>
      </w:pPr>
      <w:r w:rsidRPr="00622CC7">
        <w:rPr>
          <w:szCs w:val="22"/>
          <w:lang w:val="hu"/>
        </w:rPr>
        <w:t>kreatinin,</w:t>
      </w:r>
    </w:p>
    <w:p w14:paraId="7AC2A3F9" w14:textId="451D2E09" w:rsidR="00DA52CF" w:rsidRPr="00622CC7" w:rsidRDefault="00DA52CF" w:rsidP="004557F1">
      <w:pPr>
        <w:numPr>
          <w:ilvl w:val="0"/>
          <w:numId w:val="28"/>
        </w:numPr>
        <w:tabs>
          <w:tab w:val="left" w:pos="567"/>
        </w:tabs>
        <w:spacing w:after="160" w:line="259" w:lineRule="auto"/>
        <w:ind w:left="567" w:hanging="567"/>
        <w:contextualSpacing/>
        <w:rPr>
          <w:szCs w:val="22"/>
          <w:lang w:val="en-GB"/>
        </w:rPr>
      </w:pPr>
      <w:r w:rsidRPr="00622CC7">
        <w:rPr>
          <w:szCs w:val="22"/>
          <w:lang w:val="hu"/>
        </w:rPr>
        <w:t>teljes vérkép (beleértve a hemoglobint és a vérlemezkeszámot), valamint</w:t>
      </w:r>
    </w:p>
    <w:p w14:paraId="6EB60C4D" w14:textId="77777777" w:rsidR="00CE0D26" w:rsidRPr="00622CC7" w:rsidRDefault="00CE0D26" w:rsidP="004557F1">
      <w:pPr>
        <w:numPr>
          <w:ilvl w:val="0"/>
          <w:numId w:val="28"/>
        </w:numPr>
        <w:tabs>
          <w:tab w:val="left" w:pos="567"/>
        </w:tabs>
        <w:spacing w:line="260" w:lineRule="exact"/>
        <w:ind w:left="567" w:hanging="567"/>
        <w:contextualSpacing/>
        <w:rPr>
          <w:szCs w:val="22"/>
          <w:lang w:val="en-GB"/>
        </w:rPr>
      </w:pPr>
      <w:r w:rsidRPr="00622CC7">
        <w:rPr>
          <w:szCs w:val="22"/>
          <w:lang w:val="hu"/>
        </w:rPr>
        <w:t>troponin-I.</w:t>
      </w:r>
    </w:p>
    <w:p w14:paraId="44D7D91B" w14:textId="34C2E7AE" w:rsidR="00CE0D26" w:rsidRPr="00622CC7" w:rsidRDefault="00CE0D26">
      <w:pPr>
        <w:pStyle w:val="NormalAgency"/>
        <w:rPr>
          <w:rFonts w:cs="Times New Roman"/>
          <w:szCs w:val="22"/>
        </w:rPr>
      </w:pPr>
    </w:p>
    <w:p w14:paraId="67ACF936" w14:textId="3FBEA679" w:rsidR="00CE0D26" w:rsidRPr="00622CC7" w:rsidRDefault="00CE0D26">
      <w:pPr>
        <w:tabs>
          <w:tab w:val="left" w:pos="567"/>
        </w:tabs>
        <w:spacing w:line="260" w:lineRule="exact"/>
        <w:rPr>
          <w:szCs w:val="22"/>
        </w:rPr>
      </w:pPr>
      <w:r w:rsidRPr="00622CC7">
        <w:rPr>
          <w:szCs w:val="22"/>
          <w:lang w:val="hu"/>
        </w:rPr>
        <w:t>Az onaszemnogén abeparvovekkel végzett kezelés időzítésének meghatározásakor gondolni kell arra, hogy a beadás után szorosan monitorozni kell a májfunkciót</w:t>
      </w:r>
      <w:r w:rsidR="00630687">
        <w:rPr>
          <w:szCs w:val="22"/>
          <w:lang w:val="hu"/>
        </w:rPr>
        <w:t xml:space="preserve"> és</w:t>
      </w:r>
      <w:r w:rsidRPr="00622CC7">
        <w:rPr>
          <w:szCs w:val="22"/>
          <w:lang w:val="hu"/>
        </w:rPr>
        <w:t xml:space="preserve"> a vérlemezkeszámot, valamint hogy kortikoszteroid-kezelést is kell végezni (lásd 4.4 pont).</w:t>
      </w:r>
    </w:p>
    <w:p w14:paraId="71E18B3E" w14:textId="77777777" w:rsidR="00CE0D26" w:rsidRPr="00622CC7" w:rsidRDefault="00CE0D26">
      <w:pPr>
        <w:tabs>
          <w:tab w:val="left" w:pos="567"/>
        </w:tabs>
        <w:rPr>
          <w:szCs w:val="22"/>
        </w:rPr>
      </w:pPr>
    </w:p>
    <w:p w14:paraId="74A7C8AD" w14:textId="4C83B237" w:rsidR="00CE0D26" w:rsidRPr="00622CC7" w:rsidRDefault="00207B9A" w:rsidP="00974A8D">
      <w:pPr>
        <w:tabs>
          <w:tab w:val="left" w:pos="567"/>
        </w:tabs>
        <w:rPr>
          <w:szCs w:val="22"/>
        </w:rPr>
      </w:pPr>
      <w:r w:rsidRPr="00622CC7">
        <w:rPr>
          <w:lang w:val="hu"/>
        </w:rPr>
        <w:t xml:space="preserve">A súlyos szisztémás immunválasz megemelkedett kockázata miatt javasolt, hogy a betegek klinikailag stabilak legyenek általános egészségi állapotukat (például hidráltság és tápláltsági állapot, fertőzésmentesség) tekintve az onaszemnogén abeparvovek-infúzió beadása előtt. </w:t>
      </w:r>
      <w:r w:rsidR="00CE0D26" w:rsidRPr="00622CC7">
        <w:rPr>
          <w:szCs w:val="22"/>
          <w:lang w:val="hu"/>
        </w:rPr>
        <w:t xml:space="preserve">Akut vagy krónikus, nem kontrollált aktív fertőzések esetén addig el kell halasztani a kezelést, amíg nem sikerül megszüntetni a fertőzést </w:t>
      </w:r>
      <w:r w:rsidRPr="00622CC7">
        <w:rPr>
          <w:szCs w:val="22"/>
          <w:lang w:val="hu"/>
        </w:rPr>
        <w:t xml:space="preserve">és </w:t>
      </w:r>
      <w:r w:rsidRPr="00622CC7">
        <w:rPr>
          <w:lang w:val="hu"/>
        </w:rPr>
        <w:t xml:space="preserve">klinikailag stabilizálni a beteg állapotát </w:t>
      </w:r>
      <w:r w:rsidR="00CE0D26" w:rsidRPr="00622CC7">
        <w:rPr>
          <w:szCs w:val="22"/>
          <w:lang w:val="hu"/>
        </w:rPr>
        <w:t>(</w:t>
      </w:r>
      <w:r w:rsidRPr="00622CC7">
        <w:rPr>
          <w:szCs w:val="22"/>
          <w:lang w:val="hu"/>
        </w:rPr>
        <w:t xml:space="preserve">lásd </w:t>
      </w:r>
      <w:r w:rsidRPr="00622CC7">
        <w:rPr>
          <w:lang w:val="hu"/>
        </w:rPr>
        <w:t>a 4.2 pontban az Immunmodulációs kezelési rend alpontot, valamint a 4.4 pontban a Szisztémás immunválasz alpontot</w:t>
      </w:r>
      <w:r w:rsidR="00CE0D26" w:rsidRPr="00622CC7">
        <w:rPr>
          <w:szCs w:val="22"/>
          <w:lang w:val="hu"/>
        </w:rPr>
        <w:t>).</w:t>
      </w:r>
    </w:p>
    <w:p w14:paraId="343EE131" w14:textId="77777777" w:rsidR="00CE0D26" w:rsidRPr="00622CC7" w:rsidRDefault="00CE0D26">
      <w:pPr>
        <w:pStyle w:val="NormalAgency"/>
        <w:rPr>
          <w:rFonts w:cs="Times New Roman"/>
          <w:szCs w:val="22"/>
        </w:rPr>
      </w:pPr>
    </w:p>
    <w:p w14:paraId="725F0451" w14:textId="77777777" w:rsidR="00812D16" w:rsidRPr="00622CC7" w:rsidRDefault="003231B0">
      <w:pPr>
        <w:pStyle w:val="NormalAgency"/>
        <w:keepNext/>
        <w:rPr>
          <w:rFonts w:cs="Times New Roman"/>
          <w:szCs w:val="22"/>
          <w:u w:val="single"/>
        </w:rPr>
      </w:pPr>
      <w:r w:rsidRPr="00622CC7">
        <w:rPr>
          <w:rFonts w:cs="Times New Roman"/>
          <w:szCs w:val="22"/>
          <w:u w:val="single"/>
        </w:rPr>
        <w:t>Adagolás</w:t>
      </w:r>
    </w:p>
    <w:p w14:paraId="24D970E4" w14:textId="77777777" w:rsidR="00CE0D26" w:rsidRPr="00622CC7" w:rsidRDefault="00CE0D26">
      <w:pPr>
        <w:pStyle w:val="NormalAgency"/>
        <w:keepNext/>
        <w:rPr>
          <w:rFonts w:cs="Times New Roman"/>
          <w:szCs w:val="22"/>
        </w:rPr>
      </w:pPr>
    </w:p>
    <w:p w14:paraId="69161E46" w14:textId="290DE7BC" w:rsidR="00CE0D26" w:rsidRPr="00622CC7" w:rsidRDefault="00CE0D26">
      <w:pPr>
        <w:pStyle w:val="NormalAgency"/>
        <w:rPr>
          <w:rFonts w:cs="Times New Roman"/>
          <w:szCs w:val="22"/>
        </w:rPr>
      </w:pPr>
      <w:r w:rsidRPr="00622CC7">
        <w:rPr>
          <w:rFonts w:cs="Times New Roman"/>
          <w:szCs w:val="22"/>
        </w:rPr>
        <w:t>Kizárólag egy adagos intravénás infúziós alkalmazásra.</w:t>
      </w:r>
    </w:p>
    <w:p w14:paraId="1FD2AAC6" w14:textId="77777777" w:rsidR="00CE0D26" w:rsidRPr="00622CC7" w:rsidRDefault="00CE0D26">
      <w:pPr>
        <w:pStyle w:val="NormalAgency"/>
        <w:rPr>
          <w:rFonts w:cs="Times New Roman"/>
          <w:szCs w:val="22"/>
        </w:rPr>
      </w:pPr>
    </w:p>
    <w:p w14:paraId="23A2226A" w14:textId="5364973B" w:rsidR="00722AAC" w:rsidRPr="00622CC7" w:rsidRDefault="00CE0D26" w:rsidP="004C423D">
      <w:pPr>
        <w:tabs>
          <w:tab w:val="left" w:pos="567"/>
        </w:tabs>
        <w:spacing w:line="260" w:lineRule="exact"/>
        <w:rPr>
          <w:szCs w:val="22"/>
        </w:rPr>
      </w:pPr>
      <w:r w:rsidRPr="00622CC7">
        <w:rPr>
          <w:szCs w:val="22"/>
          <w:lang w:val="hu"/>
        </w:rPr>
        <w:t>A betegek</w:t>
      </w:r>
      <w:r w:rsidR="003F0301" w:rsidRPr="00622CC7">
        <w:rPr>
          <w:szCs w:val="22"/>
          <w:lang w:val="hu"/>
        </w:rPr>
        <w:t xml:space="preserve"> </w:t>
      </w:r>
      <w:r w:rsidRPr="00622CC7">
        <w:rPr>
          <w:szCs w:val="22"/>
          <w:lang w:val="hu"/>
        </w:rPr>
        <w:t>1,1 × 10</w:t>
      </w:r>
      <w:r w:rsidRPr="00622CC7">
        <w:rPr>
          <w:szCs w:val="22"/>
          <w:vertAlign w:val="superscript"/>
          <w:lang w:val="hu"/>
        </w:rPr>
        <w:t>14</w:t>
      </w:r>
      <w:r w:rsidRPr="00622CC7">
        <w:rPr>
          <w:szCs w:val="22"/>
          <w:lang w:val="hu"/>
        </w:rPr>
        <w:t> vg/ttkg névleges dózisú onaszemnogén abeparvoveket kapnak. A teljes térfogatot</w:t>
      </w:r>
      <w:r w:rsidR="00974A8D" w:rsidRPr="00622CC7">
        <w:rPr>
          <w:szCs w:val="22"/>
        </w:rPr>
        <w:t xml:space="preserve"> </w:t>
      </w:r>
      <w:r w:rsidR="003231B0" w:rsidRPr="00622CC7">
        <w:rPr>
          <w:szCs w:val="22"/>
        </w:rPr>
        <w:t>a beteg testtömege alapján kell meghatározni.</w:t>
      </w:r>
    </w:p>
    <w:p w14:paraId="1E0F0C4F" w14:textId="54C1027A" w:rsidR="00130061" w:rsidRPr="00622CC7" w:rsidRDefault="00130061" w:rsidP="00974A8D">
      <w:pPr>
        <w:pStyle w:val="NormalAgency"/>
        <w:rPr>
          <w:rFonts w:cs="Times New Roman"/>
          <w:szCs w:val="22"/>
        </w:rPr>
      </w:pPr>
    </w:p>
    <w:p w14:paraId="3A12BA9B" w14:textId="2C077EAC" w:rsidR="00CE0D26" w:rsidRPr="00622CC7" w:rsidRDefault="00CE0D26">
      <w:pPr>
        <w:rPr>
          <w:szCs w:val="22"/>
          <w:lang w:val="hu"/>
        </w:rPr>
      </w:pPr>
      <w:r w:rsidRPr="00622CC7">
        <w:rPr>
          <w:szCs w:val="22"/>
        </w:rPr>
        <w:t xml:space="preserve">Az 1. táblázat ismerteti </w:t>
      </w:r>
      <w:r w:rsidRPr="00622CC7">
        <w:rPr>
          <w:szCs w:val="22"/>
          <w:lang w:val="hu"/>
        </w:rPr>
        <w:t>a</w:t>
      </w:r>
      <w:r w:rsidR="00F171E2" w:rsidRPr="00622CC7">
        <w:rPr>
          <w:szCs w:val="22"/>
          <w:lang w:val="hu"/>
        </w:rPr>
        <w:t xml:space="preserve"> </w:t>
      </w:r>
      <w:r w:rsidRPr="00622CC7">
        <w:rPr>
          <w:szCs w:val="22"/>
          <w:lang w:val="hu"/>
        </w:rPr>
        <w:t>2,6</w:t>
      </w:r>
      <w:r w:rsidR="009933B6" w:rsidRPr="00622CC7">
        <w:rPr>
          <w:szCs w:val="22"/>
          <w:lang w:val="hu"/>
        </w:rPr>
        <w:noBreakHyphen/>
      </w:r>
      <w:r w:rsidRPr="00622CC7">
        <w:rPr>
          <w:szCs w:val="22"/>
          <w:lang w:val="hu"/>
        </w:rPr>
        <w:t>21,0 kg testtömegű betegek számára ajánlott adagolást.</w:t>
      </w:r>
    </w:p>
    <w:p w14:paraId="0B88EBBF" w14:textId="7B8D9489" w:rsidR="00CE0D26" w:rsidRPr="00622CC7" w:rsidRDefault="00CE0D26" w:rsidP="00130061">
      <w:pPr>
        <w:pStyle w:val="NormalAgency"/>
        <w:rPr>
          <w:rFonts w:cs="Times New Roman"/>
          <w:szCs w:val="22"/>
        </w:rPr>
      </w:pPr>
    </w:p>
    <w:p w14:paraId="4257F755" w14:textId="5C727E13" w:rsidR="00F95A05" w:rsidRPr="00622CC7" w:rsidRDefault="006F7377" w:rsidP="003F0301">
      <w:pPr>
        <w:pStyle w:val="NormalAgency"/>
        <w:keepNext/>
        <w:rPr>
          <w:rFonts w:cs="Times New Roman"/>
          <w:b/>
          <w:szCs w:val="22"/>
        </w:rPr>
      </w:pPr>
      <w:r w:rsidRPr="00622CC7">
        <w:rPr>
          <w:rFonts w:cs="Times New Roman"/>
          <w:b/>
          <w:szCs w:val="22"/>
        </w:rPr>
        <w:t>1</w:t>
      </w:r>
      <w:r w:rsidR="003231B0" w:rsidRPr="00622CC7">
        <w:rPr>
          <w:rFonts w:cs="Times New Roman"/>
          <w:b/>
          <w:szCs w:val="22"/>
        </w:rPr>
        <w:t>. táblázat:</w:t>
      </w:r>
      <w:r w:rsidR="003231B0" w:rsidRPr="00622CC7">
        <w:rPr>
          <w:rFonts w:cs="Times New Roman"/>
          <w:b/>
          <w:szCs w:val="22"/>
        </w:rPr>
        <w:tab/>
        <w:t>A beteg testtömege alapján ajánlott adagolás</w:t>
      </w:r>
    </w:p>
    <w:tbl>
      <w:tblPr>
        <w:tblW w:w="9072" w:type="dxa"/>
        <w:tblLayout w:type="fixed"/>
        <w:tblLook w:val="04A0" w:firstRow="1" w:lastRow="0" w:firstColumn="1" w:lastColumn="0" w:noHBand="0" w:noVBand="1"/>
      </w:tblPr>
      <w:tblGrid>
        <w:gridCol w:w="3326"/>
        <w:gridCol w:w="2268"/>
        <w:gridCol w:w="3478"/>
      </w:tblGrid>
      <w:tr w:rsidR="003231B0" w:rsidRPr="00622CC7" w14:paraId="29B3FBF0" w14:textId="77777777" w:rsidTr="006F7377">
        <w:trPr>
          <w:trHeight w:val="20"/>
          <w:tblHeader/>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86067" w14:textId="77777777" w:rsidR="00F95A05" w:rsidRPr="00622CC7" w:rsidRDefault="003231B0" w:rsidP="00130061">
            <w:pPr>
              <w:pStyle w:val="NormalAgency"/>
              <w:jc w:val="center"/>
              <w:rPr>
                <w:rFonts w:cs="Times New Roman"/>
                <w:b/>
                <w:szCs w:val="22"/>
              </w:rPr>
            </w:pPr>
            <w:r w:rsidRPr="00622CC7">
              <w:rPr>
                <w:rFonts w:cs="Times New Roman"/>
                <w:b/>
                <w:szCs w:val="22"/>
              </w:rPr>
              <w:t>A beteg testtömeg-tartománya (kg)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7382C" w14:textId="77777777" w:rsidR="00F95A05" w:rsidRPr="00622CC7" w:rsidRDefault="003231B0" w:rsidP="00130061">
            <w:pPr>
              <w:pStyle w:val="NormalAgency"/>
              <w:jc w:val="center"/>
              <w:rPr>
                <w:rFonts w:cs="Times New Roman"/>
                <w:b/>
                <w:szCs w:val="22"/>
              </w:rPr>
            </w:pPr>
            <w:r w:rsidRPr="00622CC7">
              <w:rPr>
                <w:rFonts w:cs="Times New Roman"/>
                <w:b/>
                <w:szCs w:val="22"/>
              </w:rPr>
              <w:t>Dózis (vg)</w:t>
            </w:r>
          </w:p>
        </w:tc>
        <w:tc>
          <w:tcPr>
            <w:tcW w:w="3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2A0EA" w14:textId="77777777" w:rsidR="00F95A05" w:rsidRPr="00622CC7" w:rsidRDefault="003231B0" w:rsidP="00130061">
            <w:pPr>
              <w:pStyle w:val="NormalAgency"/>
              <w:jc w:val="center"/>
              <w:rPr>
                <w:rFonts w:cs="Times New Roman"/>
                <w:b/>
                <w:szCs w:val="22"/>
              </w:rPr>
            </w:pPr>
            <w:r w:rsidRPr="00622CC7">
              <w:rPr>
                <w:rFonts w:cs="Times New Roman"/>
                <w:b/>
                <w:szCs w:val="22"/>
              </w:rPr>
              <w:t xml:space="preserve">Teljes dózistérfogat </w:t>
            </w:r>
            <w:r w:rsidRPr="00622CC7">
              <w:rPr>
                <w:rFonts w:cs="Times New Roman"/>
                <w:b/>
                <w:szCs w:val="22"/>
                <w:vertAlign w:val="superscript"/>
              </w:rPr>
              <w:t>a</w:t>
            </w:r>
            <w:r w:rsidRPr="00622CC7">
              <w:rPr>
                <w:rFonts w:cs="Times New Roman"/>
                <w:b/>
                <w:szCs w:val="22"/>
              </w:rPr>
              <w:t xml:space="preserve"> (ml)</w:t>
            </w:r>
          </w:p>
        </w:tc>
      </w:tr>
      <w:tr w:rsidR="003231B0" w:rsidRPr="00622CC7" w14:paraId="154CCE2C"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hideMark/>
          </w:tcPr>
          <w:p w14:paraId="78D4F23D" w14:textId="77777777" w:rsidR="00F95A05" w:rsidRPr="00622CC7" w:rsidRDefault="003231B0" w:rsidP="00130061">
            <w:pPr>
              <w:pStyle w:val="NormalAgency"/>
              <w:jc w:val="center"/>
              <w:rPr>
                <w:rFonts w:cs="Times New Roman"/>
                <w:szCs w:val="22"/>
              </w:rPr>
            </w:pPr>
            <w:r w:rsidRPr="00622CC7">
              <w:rPr>
                <w:rFonts w:cs="Times New Roman"/>
                <w:szCs w:val="22"/>
              </w:rPr>
              <w:t>2,6–3,0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DF603" w14:textId="25FA17A8" w:rsidR="00F95A05" w:rsidRPr="00622CC7" w:rsidRDefault="003231B0" w:rsidP="00130061">
            <w:pPr>
              <w:pStyle w:val="NormalAgency"/>
              <w:jc w:val="center"/>
              <w:rPr>
                <w:rFonts w:cs="Times New Roman"/>
                <w:szCs w:val="22"/>
              </w:rPr>
            </w:pPr>
            <w:r w:rsidRPr="00622CC7">
              <w:rPr>
                <w:rFonts w:cs="Times New Roman"/>
                <w:szCs w:val="22"/>
              </w:rPr>
              <w:t>3,3</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5BB3A1A3" w14:textId="77777777" w:rsidR="00F95A05" w:rsidRPr="00622CC7" w:rsidRDefault="003231B0" w:rsidP="00130061">
            <w:pPr>
              <w:pStyle w:val="NormalAgency"/>
              <w:jc w:val="center"/>
              <w:rPr>
                <w:rFonts w:cs="Times New Roman"/>
                <w:szCs w:val="22"/>
              </w:rPr>
            </w:pPr>
            <w:r w:rsidRPr="00622CC7">
              <w:rPr>
                <w:rFonts w:cs="Times New Roman"/>
                <w:szCs w:val="22"/>
              </w:rPr>
              <w:t>16,5</w:t>
            </w:r>
          </w:p>
        </w:tc>
      </w:tr>
      <w:tr w:rsidR="003231B0" w:rsidRPr="00622CC7" w14:paraId="3E739304" w14:textId="77777777" w:rsidTr="006F7377">
        <w:trPr>
          <w:trHeight w:val="20"/>
        </w:trPr>
        <w:tc>
          <w:tcPr>
            <w:tcW w:w="3168" w:type="dxa"/>
            <w:tcBorders>
              <w:top w:val="nil"/>
              <w:left w:val="single" w:sz="4" w:space="0" w:color="auto"/>
              <w:bottom w:val="single" w:sz="4" w:space="0" w:color="auto"/>
              <w:right w:val="nil"/>
            </w:tcBorders>
            <w:shd w:val="clear" w:color="auto" w:fill="auto"/>
            <w:vAlign w:val="center"/>
            <w:hideMark/>
          </w:tcPr>
          <w:p w14:paraId="3E8E2D4D" w14:textId="77777777" w:rsidR="00F95A05" w:rsidRPr="00622CC7" w:rsidRDefault="003231B0" w:rsidP="00130061">
            <w:pPr>
              <w:pStyle w:val="NormalAgency"/>
              <w:jc w:val="center"/>
              <w:rPr>
                <w:rFonts w:cs="Times New Roman"/>
                <w:szCs w:val="22"/>
              </w:rPr>
            </w:pPr>
            <w:r w:rsidRPr="00622CC7">
              <w:rPr>
                <w:rFonts w:cs="Times New Roman"/>
                <w:szCs w:val="22"/>
              </w:rPr>
              <w:t>3,1–3,5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F6CA91A" w14:textId="066A4CE5" w:rsidR="00F95A05" w:rsidRPr="00622CC7" w:rsidRDefault="003231B0" w:rsidP="00130061">
            <w:pPr>
              <w:pStyle w:val="NormalAgency"/>
              <w:jc w:val="center"/>
              <w:rPr>
                <w:rFonts w:cs="Times New Roman"/>
                <w:szCs w:val="22"/>
              </w:rPr>
            </w:pPr>
            <w:r w:rsidRPr="00622CC7">
              <w:rPr>
                <w:rFonts w:cs="Times New Roman"/>
                <w:szCs w:val="22"/>
              </w:rPr>
              <w:t>3,9</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36A04B3F" w14:textId="77777777" w:rsidR="00F95A05" w:rsidRPr="00622CC7" w:rsidRDefault="003231B0" w:rsidP="00130061">
            <w:pPr>
              <w:pStyle w:val="NormalAgency"/>
              <w:jc w:val="center"/>
              <w:rPr>
                <w:rFonts w:cs="Times New Roman"/>
                <w:szCs w:val="22"/>
              </w:rPr>
            </w:pPr>
            <w:r w:rsidRPr="00622CC7">
              <w:rPr>
                <w:rFonts w:cs="Times New Roman"/>
                <w:szCs w:val="22"/>
              </w:rPr>
              <w:t>19,3</w:t>
            </w:r>
          </w:p>
        </w:tc>
      </w:tr>
      <w:tr w:rsidR="003231B0" w:rsidRPr="00622CC7" w14:paraId="533CC740" w14:textId="77777777" w:rsidTr="006F7377">
        <w:trPr>
          <w:trHeight w:val="20"/>
        </w:trPr>
        <w:tc>
          <w:tcPr>
            <w:tcW w:w="3168" w:type="dxa"/>
            <w:tcBorders>
              <w:top w:val="nil"/>
              <w:left w:val="single" w:sz="4" w:space="0" w:color="auto"/>
              <w:bottom w:val="single" w:sz="4" w:space="0" w:color="auto"/>
              <w:right w:val="nil"/>
            </w:tcBorders>
            <w:shd w:val="clear" w:color="auto" w:fill="auto"/>
            <w:vAlign w:val="center"/>
            <w:hideMark/>
          </w:tcPr>
          <w:p w14:paraId="72DBE634" w14:textId="77777777" w:rsidR="00F95A05" w:rsidRPr="00622CC7" w:rsidRDefault="003231B0" w:rsidP="00130061">
            <w:pPr>
              <w:pStyle w:val="NormalAgency"/>
              <w:jc w:val="center"/>
              <w:rPr>
                <w:rFonts w:cs="Times New Roman"/>
                <w:szCs w:val="22"/>
              </w:rPr>
            </w:pPr>
            <w:r w:rsidRPr="00622CC7">
              <w:rPr>
                <w:rFonts w:cs="Times New Roman"/>
                <w:szCs w:val="22"/>
              </w:rPr>
              <w:t>3,6–4,0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91B4C5A" w14:textId="37149DE5" w:rsidR="00F95A05" w:rsidRPr="00622CC7" w:rsidRDefault="003231B0" w:rsidP="00B61065">
            <w:pPr>
              <w:pStyle w:val="NormalAgency"/>
              <w:jc w:val="center"/>
              <w:rPr>
                <w:rFonts w:cs="Times New Roman"/>
                <w:szCs w:val="22"/>
              </w:rPr>
            </w:pPr>
            <w:r w:rsidRPr="00622CC7">
              <w:rPr>
                <w:rFonts w:cs="Times New Roman"/>
                <w:szCs w:val="22"/>
              </w:rPr>
              <w:t>4,4</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274D1574" w14:textId="77777777" w:rsidR="00F95A05" w:rsidRPr="00622CC7" w:rsidRDefault="003231B0" w:rsidP="00130061">
            <w:pPr>
              <w:pStyle w:val="NormalAgency"/>
              <w:jc w:val="center"/>
              <w:rPr>
                <w:rFonts w:cs="Times New Roman"/>
                <w:szCs w:val="22"/>
              </w:rPr>
            </w:pPr>
            <w:r w:rsidRPr="00622CC7">
              <w:rPr>
                <w:rFonts w:cs="Times New Roman"/>
                <w:szCs w:val="22"/>
              </w:rPr>
              <w:t>22,0</w:t>
            </w:r>
          </w:p>
        </w:tc>
      </w:tr>
      <w:tr w:rsidR="003231B0" w:rsidRPr="00622CC7" w14:paraId="3499BBC2" w14:textId="77777777" w:rsidTr="006F7377">
        <w:trPr>
          <w:trHeight w:val="20"/>
        </w:trPr>
        <w:tc>
          <w:tcPr>
            <w:tcW w:w="3168" w:type="dxa"/>
            <w:tcBorders>
              <w:top w:val="nil"/>
              <w:left w:val="single" w:sz="4" w:space="0" w:color="auto"/>
              <w:bottom w:val="single" w:sz="4" w:space="0" w:color="auto"/>
              <w:right w:val="nil"/>
            </w:tcBorders>
            <w:shd w:val="clear" w:color="auto" w:fill="auto"/>
            <w:vAlign w:val="center"/>
            <w:hideMark/>
          </w:tcPr>
          <w:p w14:paraId="5DB4C05C" w14:textId="77777777" w:rsidR="00F95A05" w:rsidRPr="00622CC7" w:rsidRDefault="003231B0" w:rsidP="00130061">
            <w:pPr>
              <w:pStyle w:val="NormalAgency"/>
              <w:jc w:val="center"/>
              <w:rPr>
                <w:rFonts w:cs="Times New Roman"/>
                <w:szCs w:val="22"/>
              </w:rPr>
            </w:pPr>
            <w:r w:rsidRPr="00622CC7">
              <w:rPr>
                <w:rFonts w:cs="Times New Roman"/>
                <w:szCs w:val="22"/>
              </w:rPr>
              <w:t>4,1–4,5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A4468A7" w14:textId="2CFA3694" w:rsidR="00F95A05" w:rsidRPr="00622CC7" w:rsidRDefault="003231B0" w:rsidP="00130061">
            <w:pPr>
              <w:pStyle w:val="NormalAgency"/>
              <w:jc w:val="center"/>
              <w:rPr>
                <w:rFonts w:cs="Times New Roman"/>
                <w:szCs w:val="22"/>
              </w:rPr>
            </w:pPr>
            <w:r w:rsidRPr="00622CC7">
              <w:rPr>
                <w:rFonts w:cs="Times New Roman"/>
                <w:szCs w:val="22"/>
              </w:rPr>
              <w:t>5,0</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2D6FC9B4" w14:textId="77777777" w:rsidR="00F95A05" w:rsidRPr="00622CC7" w:rsidRDefault="003231B0" w:rsidP="00130061">
            <w:pPr>
              <w:pStyle w:val="NormalAgency"/>
              <w:jc w:val="center"/>
              <w:rPr>
                <w:rFonts w:cs="Times New Roman"/>
                <w:szCs w:val="22"/>
              </w:rPr>
            </w:pPr>
            <w:r w:rsidRPr="00622CC7">
              <w:rPr>
                <w:rFonts w:cs="Times New Roman"/>
                <w:szCs w:val="22"/>
              </w:rPr>
              <w:t>24,8</w:t>
            </w:r>
          </w:p>
        </w:tc>
      </w:tr>
      <w:tr w:rsidR="003231B0" w:rsidRPr="00622CC7" w14:paraId="4E0DE3A6" w14:textId="77777777" w:rsidTr="006F7377">
        <w:trPr>
          <w:trHeight w:val="20"/>
        </w:trPr>
        <w:tc>
          <w:tcPr>
            <w:tcW w:w="3168" w:type="dxa"/>
            <w:tcBorders>
              <w:top w:val="nil"/>
              <w:left w:val="single" w:sz="4" w:space="0" w:color="auto"/>
              <w:bottom w:val="single" w:sz="4" w:space="0" w:color="auto"/>
              <w:right w:val="nil"/>
            </w:tcBorders>
            <w:shd w:val="clear" w:color="auto" w:fill="auto"/>
            <w:vAlign w:val="center"/>
          </w:tcPr>
          <w:p w14:paraId="08C4D241" w14:textId="77777777" w:rsidR="00F95A05" w:rsidRPr="00622CC7" w:rsidRDefault="003231B0" w:rsidP="00130061">
            <w:pPr>
              <w:pStyle w:val="NormalAgency"/>
              <w:jc w:val="center"/>
              <w:rPr>
                <w:rFonts w:cs="Times New Roman"/>
                <w:szCs w:val="22"/>
              </w:rPr>
            </w:pPr>
            <w:r w:rsidRPr="00622CC7">
              <w:rPr>
                <w:rFonts w:cs="Times New Roman"/>
                <w:szCs w:val="22"/>
              </w:rPr>
              <w:t>4,6–5,0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1C2B3C0" w14:textId="160CA42F" w:rsidR="00F95A05" w:rsidRPr="00622CC7" w:rsidRDefault="003231B0" w:rsidP="00130061">
            <w:pPr>
              <w:pStyle w:val="NormalAgency"/>
              <w:jc w:val="center"/>
              <w:rPr>
                <w:rFonts w:cs="Times New Roman"/>
                <w:szCs w:val="22"/>
              </w:rPr>
            </w:pPr>
            <w:r w:rsidRPr="00622CC7">
              <w:rPr>
                <w:rFonts w:cs="Times New Roman"/>
                <w:szCs w:val="22"/>
              </w:rPr>
              <w:t>5,5</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25767FB4" w14:textId="77777777" w:rsidR="00F95A05" w:rsidRPr="00622CC7" w:rsidRDefault="003231B0" w:rsidP="00130061">
            <w:pPr>
              <w:pStyle w:val="NormalAgency"/>
              <w:jc w:val="center"/>
              <w:rPr>
                <w:rFonts w:cs="Times New Roman"/>
                <w:szCs w:val="22"/>
              </w:rPr>
            </w:pPr>
            <w:r w:rsidRPr="00622CC7">
              <w:rPr>
                <w:rFonts w:cs="Times New Roman"/>
                <w:szCs w:val="22"/>
              </w:rPr>
              <w:t>27,5</w:t>
            </w:r>
          </w:p>
        </w:tc>
      </w:tr>
      <w:tr w:rsidR="003231B0" w:rsidRPr="00622CC7" w14:paraId="6D5F9CAD" w14:textId="77777777" w:rsidTr="006F7377">
        <w:trPr>
          <w:trHeight w:val="20"/>
        </w:trPr>
        <w:tc>
          <w:tcPr>
            <w:tcW w:w="3168" w:type="dxa"/>
            <w:tcBorders>
              <w:top w:val="nil"/>
              <w:left w:val="single" w:sz="4" w:space="0" w:color="auto"/>
              <w:bottom w:val="single" w:sz="4" w:space="0" w:color="auto"/>
              <w:right w:val="nil"/>
            </w:tcBorders>
            <w:shd w:val="clear" w:color="auto" w:fill="auto"/>
            <w:vAlign w:val="center"/>
          </w:tcPr>
          <w:p w14:paraId="05E33E2F" w14:textId="77777777" w:rsidR="00F95A05" w:rsidRPr="00622CC7" w:rsidRDefault="003231B0" w:rsidP="00130061">
            <w:pPr>
              <w:pStyle w:val="NormalAgency"/>
              <w:jc w:val="center"/>
              <w:rPr>
                <w:rFonts w:cs="Times New Roman"/>
                <w:szCs w:val="22"/>
              </w:rPr>
            </w:pPr>
            <w:r w:rsidRPr="00622CC7">
              <w:rPr>
                <w:rFonts w:cs="Times New Roman"/>
                <w:szCs w:val="22"/>
              </w:rPr>
              <w:t>5,1–5,5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9D5539B" w14:textId="7E035F6F" w:rsidR="00F95A05" w:rsidRPr="00622CC7" w:rsidRDefault="003231B0" w:rsidP="00130061">
            <w:pPr>
              <w:pStyle w:val="NormalAgency"/>
              <w:jc w:val="center"/>
              <w:rPr>
                <w:rFonts w:cs="Times New Roman"/>
                <w:szCs w:val="22"/>
              </w:rPr>
            </w:pPr>
            <w:r w:rsidRPr="00622CC7">
              <w:rPr>
                <w:rFonts w:cs="Times New Roman"/>
                <w:szCs w:val="22"/>
              </w:rPr>
              <w:t>6,1</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07F56CE7" w14:textId="77777777" w:rsidR="00F95A05" w:rsidRPr="00622CC7" w:rsidRDefault="003231B0" w:rsidP="00130061">
            <w:pPr>
              <w:pStyle w:val="NormalAgency"/>
              <w:jc w:val="center"/>
              <w:rPr>
                <w:rFonts w:cs="Times New Roman"/>
                <w:szCs w:val="22"/>
              </w:rPr>
            </w:pPr>
            <w:r w:rsidRPr="00622CC7">
              <w:rPr>
                <w:rFonts w:cs="Times New Roman"/>
                <w:szCs w:val="22"/>
              </w:rPr>
              <w:t>30,3</w:t>
            </w:r>
          </w:p>
        </w:tc>
      </w:tr>
      <w:tr w:rsidR="003231B0" w:rsidRPr="00622CC7" w14:paraId="5912D436" w14:textId="77777777" w:rsidTr="006F7377">
        <w:trPr>
          <w:trHeight w:val="20"/>
        </w:trPr>
        <w:tc>
          <w:tcPr>
            <w:tcW w:w="3168" w:type="dxa"/>
            <w:tcBorders>
              <w:top w:val="nil"/>
              <w:left w:val="single" w:sz="4" w:space="0" w:color="auto"/>
              <w:bottom w:val="single" w:sz="4" w:space="0" w:color="auto"/>
              <w:right w:val="nil"/>
            </w:tcBorders>
            <w:shd w:val="clear" w:color="auto" w:fill="auto"/>
            <w:vAlign w:val="center"/>
          </w:tcPr>
          <w:p w14:paraId="080A92FC" w14:textId="77777777" w:rsidR="00F95A05" w:rsidRPr="00622CC7" w:rsidRDefault="003231B0" w:rsidP="00130061">
            <w:pPr>
              <w:pStyle w:val="NormalAgency"/>
              <w:jc w:val="center"/>
              <w:rPr>
                <w:rFonts w:cs="Times New Roman"/>
                <w:szCs w:val="22"/>
              </w:rPr>
            </w:pPr>
            <w:r w:rsidRPr="00622CC7">
              <w:rPr>
                <w:rFonts w:cs="Times New Roman"/>
                <w:szCs w:val="22"/>
              </w:rPr>
              <w:t>5,6–6,0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8B58406" w14:textId="627126A6" w:rsidR="00F95A05" w:rsidRPr="00622CC7" w:rsidRDefault="003231B0" w:rsidP="00130061">
            <w:pPr>
              <w:pStyle w:val="NormalAgency"/>
              <w:jc w:val="center"/>
              <w:rPr>
                <w:rFonts w:cs="Times New Roman"/>
                <w:szCs w:val="22"/>
              </w:rPr>
            </w:pPr>
            <w:r w:rsidRPr="00622CC7">
              <w:rPr>
                <w:rFonts w:cs="Times New Roman"/>
                <w:szCs w:val="22"/>
              </w:rPr>
              <w:t>6,6</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06968FAF" w14:textId="77777777" w:rsidR="00F95A05" w:rsidRPr="00622CC7" w:rsidRDefault="003231B0" w:rsidP="00130061">
            <w:pPr>
              <w:pStyle w:val="NormalAgency"/>
              <w:jc w:val="center"/>
              <w:rPr>
                <w:rFonts w:cs="Times New Roman"/>
                <w:szCs w:val="22"/>
              </w:rPr>
            </w:pPr>
            <w:r w:rsidRPr="00622CC7">
              <w:rPr>
                <w:rFonts w:cs="Times New Roman"/>
                <w:szCs w:val="22"/>
              </w:rPr>
              <w:t>33,0</w:t>
            </w:r>
          </w:p>
        </w:tc>
      </w:tr>
      <w:tr w:rsidR="003231B0" w:rsidRPr="00622CC7" w14:paraId="19BD8803" w14:textId="77777777" w:rsidTr="006F7377">
        <w:trPr>
          <w:trHeight w:val="20"/>
        </w:trPr>
        <w:tc>
          <w:tcPr>
            <w:tcW w:w="3168" w:type="dxa"/>
            <w:tcBorders>
              <w:top w:val="nil"/>
              <w:left w:val="single" w:sz="4" w:space="0" w:color="auto"/>
              <w:bottom w:val="single" w:sz="4" w:space="0" w:color="auto"/>
              <w:right w:val="nil"/>
            </w:tcBorders>
            <w:shd w:val="clear" w:color="auto" w:fill="auto"/>
            <w:vAlign w:val="center"/>
          </w:tcPr>
          <w:p w14:paraId="4263F8D4" w14:textId="77777777" w:rsidR="00F95A05" w:rsidRPr="00622CC7" w:rsidRDefault="003231B0" w:rsidP="00130061">
            <w:pPr>
              <w:pStyle w:val="NormalAgency"/>
              <w:jc w:val="center"/>
              <w:rPr>
                <w:rFonts w:cs="Times New Roman"/>
                <w:szCs w:val="22"/>
              </w:rPr>
            </w:pPr>
            <w:r w:rsidRPr="00622CC7">
              <w:rPr>
                <w:rFonts w:cs="Times New Roman"/>
                <w:szCs w:val="22"/>
              </w:rPr>
              <w:t>6,1–6,5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04DB55C" w14:textId="29E49BED" w:rsidR="00F95A05" w:rsidRPr="00622CC7" w:rsidRDefault="003231B0" w:rsidP="00130061">
            <w:pPr>
              <w:pStyle w:val="NormalAgency"/>
              <w:jc w:val="center"/>
              <w:rPr>
                <w:rFonts w:cs="Times New Roman"/>
                <w:szCs w:val="22"/>
              </w:rPr>
            </w:pPr>
            <w:r w:rsidRPr="00622CC7">
              <w:rPr>
                <w:rFonts w:cs="Times New Roman"/>
                <w:szCs w:val="22"/>
              </w:rPr>
              <w:t>7,2</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103343D2" w14:textId="77777777" w:rsidR="00F95A05" w:rsidRPr="00622CC7" w:rsidRDefault="003231B0" w:rsidP="00130061">
            <w:pPr>
              <w:pStyle w:val="NormalAgency"/>
              <w:jc w:val="center"/>
              <w:rPr>
                <w:rFonts w:cs="Times New Roman"/>
                <w:szCs w:val="22"/>
              </w:rPr>
            </w:pPr>
            <w:r w:rsidRPr="00622CC7">
              <w:rPr>
                <w:rFonts w:cs="Times New Roman"/>
                <w:szCs w:val="22"/>
              </w:rPr>
              <w:t>35,8</w:t>
            </w:r>
          </w:p>
        </w:tc>
      </w:tr>
      <w:tr w:rsidR="003231B0" w:rsidRPr="00622CC7" w14:paraId="4E23D08B" w14:textId="77777777" w:rsidTr="006F7377">
        <w:trPr>
          <w:trHeight w:val="20"/>
        </w:trPr>
        <w:tc>
          <w:tcPr>
            <w:tcW w:w="3168" w:type="dxa"/>
            <w:tcBorders>
              <w:top w:val="nil"/>
              <w:left w:val="single" w:sz="4" w:space="0" w:color="auto"/>
              <w:bottom w:val="single" w:sz="4" w:space="0" w:color="auto"/>
              <w:right w:val="nil"/>
            </w:tcBorders>
            <w:shd w:val="clear" w:color="auto" w:fill="auto"/>
            <w:vAlign w:val="center"/>
          </w:tcPr>
          <w:p w14:paraId="1717A1D3" w14:textId="77777777" w:rsidR="00F95A05" w:rsidRPr="00622CC7" w:rsidRDefault="003231B0" w:rsidP="00130061">
            <w:pPr>
              <w:pStyle w:val="NormalAgency"/>
              <w:jc w:val="center"/>
              <w:rPr>
                <w:rFonts w:cs="Times New Roman"/>
                <w:szCs w:val="22"/>
              </w:rPr>
            </w:pPr>
            <w:r w:rsidRPr="00622CC7">
              <w:rPr>
                <w:rFonts w:cs="Times New Roman"/>
                <w:szCs w:val="22"/>
              </w:rPr>
              <w:t>6,6–7,0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0A7E11D" w14:textId="423EA2F9" w:rsidR="00F95A05" w:rsidRPr="00622CC7" w:rsidRDefault="003231B0" w:rsidP="00130061">
            <w:pPr>
              <w:pStyle w:val="NormalAgency"/>
              <w:jc w:val="center"/>
              <w:rPr>
                <w:rFonts w:cs="Times New Roman"/>
                <w:szCs w:val="22"/>
              </w:rPr>
            </w:pPr>
            <w:r w:rsidRPr="00622CC7">
              <w:rPr>
                <w:rFonts w:cs="Times New Roman"/>
                <w:szCs w:val="22"/>
              </w:rPr>
              <w:t>7,7</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4373D79F" w14:textId="77777777" w:rsidR="00F95A05" w:rsidRPr="00622CC7" w:rsidRDefault="003231B0" w:rsidP="00130061">
            <w:pPr>
              <w:pStyle w:val="NormalAgency"/>
              <w:jc w:val="center"/>
              <w:rPr>
                <w:rFonts w:cs="Times New Roman"/>
                <w:szCs w:val="22"/>
              </w:rPr>
            </w:pPr>
            <w:r w:rsidRPr="00622CC7">
              <w:rPr>
                <w:rFonts w:cs="Times New Roman"/>
                <w:szCs w:val="22"/>
              </w:rPr>
              <w:t>38,5</w:t>
            </w:r>
          </w:p>
        </w:tc>
      </w:tr>
      <w:tr w:rsidR="003231B0" w:rsidRPr="00622CC7" w14:paraId="58B626A3" w14:textId="77777777" w:rsidTr="006F7377">
        <w:trPr>
          <w:trHeight w:val="20"/>
        </w:trPr>
        <w:tc>
          <w:tcPr>
            <w:tcW w:w="3168" w:type="dxa"/>
            <w:tcBorders>
              <w:top w:val="nil"/>
              <w:left w:val="single" w:sz="4" w:space="0" w:color="auto"/>
              <w:bottom w:val="single" w:sz="4" w:space="0" w:color="auto"/>
              <w:right w:val="nil"/>
            </w:tcBorders>
            <w:shd w:val="clear" w:color="auto" w:fill="auto"/>
            <w:vAlign w:val="center"/>
          </w:tcPr>
          <w:p w14:paraId="4F044B5F" w14:textId="77777777" w:rsidR="00F95A05" w:rsidRPr="00622CC7" w:rsidRDefault="003231B0" w:rsidP="00130061">
            <w:pPr>
              <w:pStyle w:val="NormalAgency"/>
              <w:jc w:val="center"/>
              <w:rPr>
                <w:rFonts w:cs="Times New Roman"/>
                <w:szCs w:val="22"/>
              </w:rPr>
            </w:pPr>
            <w:r w:rsidRPr="00622CC7">
              <w:rPr>
                <w:rFonts w:cs="Times New Roman"/>
                <w:szCs w:val="22"/>
              </w:rPr>
              <w:t>7,1–7,5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2CC6469" w14:textId="77FEF60E" w:rsidR="00F95A05" w:rsidRPr="00622CC7" w:rsidRDefault="003231B0" w:rsidP="00130061">
            <w:pPr>
              <w:pStyle w:val="NormalAgency"/>
              <w:jc w:val="center"/>
              <w:rPr>
                <w:rFonts w:cs="Times New Roman"/>
                <w:szCs w:val="22"/>
              </w:rPr>
            </w:pPr>
            <w:r w:rsidRPr="00622CC7">
              <w:rPr>
                <w:rFonts w:cs="Times New Roman"/>
                <w:szCs w:val="22"/>
              </w:rPr>
              <w:t>8,3</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2634F560" w14:textId="77777777" w:rsidR="00F95A05" w:rsidRPr="00622CC7" w:rsidRDefault="003231B0" w:rsidP="00130061">
            <w:pPr>
              <w:pStyle w:val="NormalAgency"/>
              <w:jc w:val="center"/>
              <w:rPr>
                <w:rFonts w:cs="Times New Roman"/>
                <w:szCs w:val="22"/>
              </w:rPr>
            </w:pPr>
            <w:r w:rsidRPr="00622CC7">
              <w:rPr>
                <w:rFonts w:cs="Times New Roman"/>
                <w:szCs w:val="22"/>
              </w:rPr>
              <w:t>41,3</w:t>
            </w:r>
          </w:p>
        </w:tc>
      </w:tr>
      <w:tr w:rsidR="003231B0" w:rsidRPr="00622CC7" w14:paraId="20CE3474"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5EF50EFC" w14:textId="77777777" w:rsidR="00F95A05" w:rsidRPr="00622CC7" w:rsidRDefault="003231B0" w:rsidP="00130061">
            <w:pPr>
              <w:pStyle w:val="NormalAgency"/>
              <w:jc w:val="center"/>
              <w:rPr>
                <w:rFonts w:cs="Times New Roman"/>
                <w:szCs w:val="22"/>
              </w:rPr>
            </w:pPr>
            <w:r w:rsidRPr="00622CC7">
              <w:rPr>
                <w:rFonts w:cs="Times New Roman"/>
                <w:szCs w:val="22"/>
              </w:rPr>
              <w:t>7,6–8,0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CB63B" w14:textId="0B3281DB" w:rsidR="00F95A05" w:rsidRPr="00622CC7" w:rsidRDefault="003231B0" w:rsidP="00130061">
            <w:pPr>
              <w:pStyle w:val="NormalAgency"/>
              <w:jc w:val="center"/>
              <w:rPr>
                <w:rFonts w:cs="Times New Roman"/>
                <w:szCs w:val="22"/>
              </w:rPr>
            </w:pPr>
            <w:r w:rsidRPr="00622CC7">
              <w:rPr>
                <w:rFonts w:cs="Times New Roman"/>
                <w:szCs w:val="22"/>
              </w:rPr>
              <w:t>8,8</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6BF7E9B8" w14:textId="77777777" w:rsidR="00F95A05" w:rsidRPr="00622CC7" w:rsidRDefault="003231B0" w:rsidP="00130061">
            <w:pPr>
              <w:pStyle w:val="NormalAgency"/>
              <w:jc w:val="center"/>
              <w:rPr>
                <w:rFonts w:cs="Times New Roman"/>
                <w:szCs w:val="22"/>
              </w:rPr>
            </w:pPr>
            <w:r w:rsidRPr="00622CC7">
              <w:rPr>
                <w:rFonts w:cs="Times New Roman"/>
                <w:szCs w:val="22"/>
              </w:rPr>
              <w:t>44,0</w:t>
            </w:r>
          </w:p>
        </w:tc>
      </w:tr>
      <w:tr w:rsidR="003231B0" w:rsidRPr="00622CC7" w14:paraId="4DE0D2FC"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21BEFC51" w14:textId="77777777" w:rsidR="00F95A05" w:rsidRPr="00622CC7" w:rsidRDefault="003231B0" w:rsidP="00130061">
            <w:pPr>
              <w:pStyle w:val="NormalAgency"/>
              <w:jc w:val="center"/>
              <w:rPr>
                <w:rFonts w:cs="Times New Roman"/>
                <w:szCs w:val="22"/>
              </w:rPr>
            </w:pPr>
            <w:r w:rsidRPr="00622CC7">
              <w:rPr>
                <w:rFonts w:cs="Times New Roman"/>
                <w:szCs w:val="22"/>
              </w:rPr>
              <w:t>8,1–8,5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26F6A" w14:textId="2BAC7152" w:rsidR="00F95A05" w:rsidRPr="00622CC7" w:rsidRDefault="003231B0" w:rsidP="00130061">
            <w:pPr>
              <w:pStyle w:val="NormalAgency"/>
              <w:jc w:val="center"/>
              <w:rPr>
                <w:rFonts w:cs="Times New Roman"/>
                <w:szCs w:val="22"/>
              </w:rPr>
            </w:pPr>
            <w:r w:rsidRPr="00622CC7">
              <w:rPr>
                <w:rFonts w:cs="Times New Roman"/>
                <w:szCs w:val="22"/>
              </w:rPr>
              <w:t>9,4</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27D913FF" w14:textId="77777777" w:rsidR="00F95A05" w:rsidRPr="00622CC7" w:rsidRDefault="003231B0" w:rsidP="00130061">
            <w:pPr>
              <w:pStyle w:val="NormalAgency"/>
              <w:jc w:val="center"/>
              <w:rPr>
                <w:rFonts w:cs="Times New Roman"/>
                <w:szCs w:val="22"/>
              </w:rPr>
            </w:pPr>
            <w:r w:rsidRPr="00622CC7">
              <w:rPr>
                <w:rFonts w:cs="Times New Roman"/>
                <w:szCs w:val="22"/>
              </w:rPr>
              <w:t>46,8</w:t>
            </w:r>
          </w:p>
        </w:tc>
      </w:tr>
      <w:tr w:rsidR="00DC3CDE" w:rsidRPr="00622CC7" w14:paraId="38D6BA99"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450AF3F9" w14:textId="77777777" w:rsidR="00DC3CDE" w:rsidRPr="00622CC7" w:rsidRDefault="00DC3CDE" w:rsidP="00DC3CDE">
            <w:pPr>
              <w:pStyle w:val="NormalAgency"/>
              <w:jc w:val="center"/>
              <w:rPr>
                <w:rFonts w:cs="Times New Roman"/>
                <w:szCs w:val="22"/>
              </w:rPr>
            </w:pPr>
            <w:r w:rsidRPr="00622CC7">
              <w:rPr>
                <w:rFonts w:cs="Times New Roman"/>
                <w:szCs w:val="22"/>
              </w:rPr>
              <w:t>8,6–9,0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E7CE9" w14:textId="11842A90" w:rsidR="00DC3CDE" w:rsidRPr="00622CC7" w:rsidRDefault="00DC3CDE" w:rsidP="00DC3CDE">
            <w:pPr>
              <w:pStyle w:val="NormalAgency"/>
              <w:jc w:val="center"/>
              <w:rPr>
                <w:rFonts w:cs="Times New Roman"/>
                <w:szCs w:val="22"/>
              </w:rPr>
            </w:pPr>
            <w:r w:rsidRPr="00622CC7">
              <w:rPr>
                <w:rFonts w:cs="Times New Roman"/>
                <w:szCs w:val="22"/>
              </w:rPr>
              <w:t>9,9</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84ACE3D" w14:textId="77777777" w:rsidR="00DC3CDE" w:rsidRPr="00622CC7" w:rsidRDefault="00DC3CDE" w:rsidP="00DC3CDE">
            <w:pPr>
              <w:pStyle w:val="NormalAgency"/>
              <w:jc w:val="center"/>
              <w:rPr>
                <w:rFonts w:cs="Times New Roman"/>
                <w:szCs w:val="22"/>
              </w:rPr>
            </w:pPr>
            <w:r w:rsidRPr="00622CC7">
              <w:rPr>
                <w:rFonts w:cs="Times New Roman"/>
                <w:szCs w:val="22"/>
              </w:rPr>
              <w:t>49,5</w:t>
            </w:r>
          </w:p>
        </w:tc>
      </w:tr>
      <w:tr w:rsidR="00DC3CDE" w:rsidRPr="00622CC7" w14:paraId="3006309C"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20C16184" w14:textId="77777777" w:rsidR="00DC3CDE" w:rsidRPr="00622CC7" w:rsidRDefault="00DC3CDE" w:rsidP="00DC3CDE">
            <w:pPr>
              <w:pStyle w:val="NormalAgency"/>
              <w:jc w:val="center"/>
              <w:rPr>
                <w:rFonts w:cs="Times New Roman"/>
                <w:szCs w:val="22"/>
              </w:rPr>
            </w:pPr>
            <w:r w:rsidRPr="00622CC7">
              <w:rPr>
                <w:rFonts w:cs="Times New Roman"/>
                <w:szCs w:val="22"/>
              </w:rPr>
              <w:t>9,1–9,5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6C7F1" w14:textId="16618CA3" w:rsidR="00DC3CDE" w:rsidRPr="00622CC7" w:rsidRDefault="00DC3CDE" w:rsidP="00DC3CDE">
            <w:pPr>
              <w:pStyle w:val="NormalAgency"/>
              <w:jc w:val="center"/>
              <w:rPr>
                <w:rFonts w:cs="Times New Roman"/>
                <w:szCs w:val="22"/>
              </w:rPr>
            </w:pPr>
            <w:r w:rsidRPr="00622CC7">
              <w:rPr>
                <w:rFonts w:cs="Times New Roman"/>
                <w:szCs w:val="22"/>
              </w:rPr>
              <w:t>1,05</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5F12ADD" w14:textId="77777777" w:rsidR="00DC3CDE" w:rsidRPr="00622CC7" w:rsidRDefault="00DC3CDE" w:rsidP="00DC3CDE">
            <w:pPr>
              <w:pStyle w:val="NormalAgency"/>
              <w:jc w:val="center"/>
              <w:rPr>
                <w:rFonts w:cs="Times New Roman"/>
                <w:szCs w:val="22"/>
              </w:rPr>
            </w:pPr>
            <w:r w:rsidRPr="00622CC7">
              <w:rPr>
                <w:rFonts w:cs="Times New Roman"/>
                <w:szCs w:val="22"/>
              </w:rPr>
              <w:t>52,3</w:t>
            </w:r>
          </w:p>
        </w:tc>
      </w:tr>
      <w:tr w:rsidR="00DC3CDE" w:rsidRPr="00622CC7" w14:paraId="61078AC6"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78839FB8" w14:textId="77777777" w:rsidR="00DC3CDE" w:rsidRPr="00622CC7" w:rsidRDefault="00DC3CDE" w:rsidP="00DC3CDE">
            <w:pPr>
              <w:pStyle w:val="NormalAgency"/>
              <w:jc w:val="center"/>
              <w:rPr>
                <w:rFonts w:cs="Times New Roman"/>
                <w:szCs w:val="22"/>
              </w:rPr>
            </w:pPr>
            <w:r w:rsidRPr="00622CC7">
              <w:rPr>
                <w:rFonts w:cs="Times New Roman"/>
                <w:szCs w:val="22"/>
              </w:rPr>
              <w:t>9,6–10,0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47E2" w14:textId="4D75790E" w:rsidR="00DC3CDE" w:rsidRPr="00622CC7" w:rsidRDefault="00DC3CDE" w:rsidP="00DC3CDE">
            <w:pPr>
              <w:pStyle w:val="NormalAgency"/>
              <w:jc w:val="center"/>
              <w:rPr>
                <w:rFonts w:cs="Times New Roman"/>
                <w:szCs w:val="22"/>
              </w:rPr>
            </w:pPr>
            <w:r w:rsidRPr="00622CC7">
              <w:rPr>
                <w:rFonts w:cs="Times New Roman"/>
                <w:szCs w:val="22"/>
              </w:rPr>
              <w:t>1,1</w:t>
            </w:r>
            <w:r w:rsidR="002902F1" w:rsidRPr="00622CC7">
              <w:rPr>
                <w:rFonts w:cs="Times New Roman"/>
                <w:szCs w:val="22"/>
              </w:rPr>
              <w:t>0</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939949F" w14:textId="77777777" w:rsidR="00DC3CDE" w:rsidRPr="00622CC7" w:rsidRDefault="00DC3CDE" w:rsidP="00DC3CDE">
            <w:pPr>
              <w:pStyle w:val="NormalAgency"/>
              <w:jc w:val="center"/>
              <w:rPr>
                <w:rFonts w:cs="Times New Roman"/>
                <w:szCs w:val="22"/>
              </w:rPr>
            </w:pPr>
            <w:r w:rsidRPr="00622CC7">
              <w:rPr>
                <w:rFonts w:cs="Times New Roman"/>
                <w:szCs w:val="22"/>
              </w:rPr>
              <w:t>55,0</w:t>
            </w:r>
          </w:p>
        </w:tc>
      </w:tr>
      <w:tr w:rsidR="00DC3CDE" w:rsidRPr="00622CC7" w14:paraId="797A8F46"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7963C729" w14:textId="77777777" w:rsidR="00DC3CDE" w:rsidRPr="00622CC7" w:rsidRDefault="00DC3CDE" w:rsidP="00DC3CDE">
            <w:pPr>
              <w:pStyle w:val="NormalAgency"/>
              <w:jc w:val="center"/>
              <w:rPr>
                <w:rFonts w:cs="Times New Roman"/>
                <w:szCs w:val="22"/>
              </w:rPr>
            </w:pPr>
            <w:r w:rsidRPr="00622CC7">
              <w:rPr>
                <w:rFonts w:cs="Times New Roman"/>
                <w:szCs w:val="22"/>
              </w:rPr>
              <w:t>10,1–10,5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C6C0E" w14:textId="7D3202ED" w:rsidR="00DC3CDE" w:rsidRPr="00622CC7" w:rsidRDefault="00DC3CDE" w:rsidP="00143DFB">
            <w:pPr>
              <w:pStyle w:val="NormalAgency"/>
              <w:jc w:val="center"/>
              <w:rPr>
                <w:rFonts w:cs="Times New Roman"/>
                <w:szCs w:val="22"/>
              </w:rPr>
            </w:pPr>
            <w:r w:rsidRPr="00622CC7">
              <w:rPr>
                <w:rFonts w:cs="Times New Roman"/>
                <w:szCs w:val="22"/>
              </w:rPr>
              <w:t>1,</w:t>
            </w:r>
            <w:r w:rsidR="002902F1" w:rsidRPr="00622CC7">
              <w:rPr>
                <w:rFonts w:cs="Times New Roman"/>
                <w:szCs w:val="22"/>
              </w:rPr>
              <w:t>1</w:t>
            </w:r>
            <w:r w:rsidR="00143DFB" w:rsidRPr="00622CC7">
              <w:rPr>
                <w:rFonts w:cs="Times New Roman"/>
                <w:szCs w:val="22"/>
              </w:rPr>
              <w:t>6</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A2A07D0" w14:textId="77777777" w:rsidR="00DC3CDE" w:rsidRPr="00622CC7" w:rsidRDefault="00DC3CDE" w:rsidP="00DC3CDE">
            <w:pPr>
              <w:pStyle w:val="NormalAgency"/>
              <w:jc w:val="center"/>
              <w:rPr>
                <w:rFonts w:cs="Times New Roman"/>
                <w:szCs w:val="22"/>
              </w:rPr>
            </w:pPr>
            <w:r w:rsidRPr="00622CC7">
              <w:rPr>
                <w:rFonts w:cs="Times New Roman"/>
                <w:szCs w:val="22"/>
              </w:rPr>
              <w:t>57,8</w:t>
            </w:r>
          </w:p>
        </w:tc>
      </w:tr>
      <w:tr w:rsidR="00DC3CDE" w:rsidRPr="00622CC7" w14:paraId="10BA4F18"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6DD77307" w14:textId="77777777" w:rsidR="00DC3CDE" w:rsidRPr="00622CC7" w:rsidRDefault="00DC3CDE" w:rsidP="00DC3CDE">
            <w:pPr>
              <w:pStyle w:val="NormalAgency"/>
              <w:jc w:val="center"/>
              <w:rPr>
                <w:rFonts w:cs="Times New Roman"/>
                <w:szCs w:val="22"/>
              </w:rPr>
            </w:pPr>
            <w:r w:rsidRPr="00622CC7">
              <w:rPr>
                <w:rFonts w:cs="Times New Roman"/>
                <w:szCs w:val="22"/>
              </w:rPr>
              <w:t>10,6–11,0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4C475" w14:textId="008CA441" w:rsidR="00DC3CDE" w:rsidRPr="00622CC7" w:rsidRDefault="00DC3CDE" w:rsidP="00DC3CDE">
            <w:pPr>
              <w:pStyle w:val="NormalAgency"/>
              <w:jc w:val="center"/>
              <w:rPr>
                <w:rFonts w:cs="Times New Roman"/>
                <w:szCs w:val="22"/>
              </w:rPr>
            </w:pPr>
            <w:r w:rsidRPr="00622CC7">
              <w:rPr>
                <w:rFonts w:cs="Times New Roman"/>
                <w:szCs w:val="22"/>
              </w:rPr>
              <w:t>1,21</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DD1B285" w14:textId="77777777" w:rsidR="00DC3CDE" w:rsidRPr="00622CC7" w:rsidRDefault="00DC3CDE" w:rsidP="00DC3CDE">
            <w:pPr>
              <w:pStyle w:val="NormalAgency"/>
              <w:jc w:val="center"/>
              <w:rPr>
                <w:rFonts w:cs="Times New Roman"/>
                <w:szCs w:val="22"/>
              </w:rPr>
            </w:pPr>
            <w:r w:rsidRPr="00622CC7">
              <w:rPr>
                <w:rFonts w:cs="Times New Roman"/>
                <w:szCs w:val="22"/>
              </w:rPr>
              <w:t>60,5</w:t>
            </w:r>
          </w:p>
        </w:tc>
      </w:tr>
      <w:tr w:rsidR="00DC3CDE" w:rsidRPr="00622CC7" w14:paraId="476FE0AA"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5678F6BA" w14:textId="77777777" w:rsidR="00DC3CDE" w:rsidRPr="00622CC7" w:rsidRDefault="00DC3CDE" w:rsidP="00DC3CDE">
            <w:pPr>
              <w:pStyle w:val="NormalAgency"/>
              <w:jc w:val="center"/>
              <w:rPr>
                <w:rFonts w:cs="Times New Roman"/>
                <w:szCs w:val="22"/>
              </w:rPr>
            </w:pPr>
            <w:r w:rsidRPr="00622CC7">
              <w:rPr>
                <w:rFonts w:cs="Times New Roman"/>
                <w:szCs w:val="22"/>
              </w:rPr>
              <w:lastRenderedPageBreak/>
              <w:t>11,1–11,5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E2172" w14:textId="2E860AA3" w:rsidR="00DC3CDE" w:rsidRPr="00622CC7" w:rsidRDefault="00DC3CDE" w:rsidP="00DC3CDE">
            <w:pPr>
              <w:pStyle w:val="NormalAgency"/>
              <w:jc w:val="center"/>
              <w:rPr>
                <w:rFonts w:cs="Times New Roman"/>
                <w:szCs w:val="22"/>
              </w:rPr>
            </w:pPr>
            <w:r w:rsidRPr="00622CC7">
              <w:rPr>
                <w:rFonts w:cs="Times New Roman"/>
                <w:szCs w:val="22"/>
              </w:rPr>
              <w:t>1,27</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276177D" w14:textId="77777777" w:rsidR="00DC3CDE" w:rsidRPr="00622CC7" w:rsidRDefault="00DC3CDE" w:rsidP="00DC3CDE">
            <w:pPr>
              <w:pStyle w:val="NormalAgency"/>
              <w:jc w:val="center"/>
              <w:rPr>
                <w:rFonts w:cs="Times New Roman"/>
                <w:szCs w:val="22"/>
              </w:rPr>
            </w:pPr>
            <w:r w:rsidRPr="00622CC7">
              <w:rPr>
                <w:rFonts w:cs="Times New Roman"/>
                <w:szCs w:val="22"/>
              </w:rPr>
              <w:t>63,3</w:t>
            </w:r>
          </w:p>
        </w:tc>
      </w:tr>
      <w:tr w:rsidR="00DC3CDE" w:rsidRPr="00622CC7" w14:paraId="41B23632"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2A0AB3D3" w14:textId="77777777" w:rsidR="00DC3CDE" w:rsidRPr="00622CC7" w:rsidRDefault="00DC3CDE" w:rsidP="00DC3CDE">
            <w:pPr>
              <w:pStyle w:val="NormalAgency"/>
              <w:jc w:val="center"/>
              <w:rPr>
                <w:rFonts w:cs="Times New Roman"/>
                <w:szCs w:val="22"/>
              </w:rPr>
            </w:pPr>
            <w:r w:rsidRPr="00622CC7">
              <w:rPr>
                <w:rFonts w:cs="Times New Roman"/>
                <w:szCs w:val="22"/>
              </w:rPr>
              <w:t>11,6–12,0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165DD" w14:textId="6752CB75" w:rsidR="00DC3CDE" w:rsidRPr="00622CC7" w:rsidRDefault="00DC3CDE" w:rsidP="00DC3CDE">
            <w:pPr>
              <w:pStyle w:val="NormalAgency"/>
              <w:jc w:val="center"/>
              <w:rPr>
                <w:rFonts w:cs="Times New Roman"/>
                <w:szCs w:val="22"/>
              </w:rPr>
            </w:pPr>
            <w:r w:rsidRPr="00622CC7">
              <w:rPr>
                <w:rFonts w:cs="Times New Roman"/>
                <w:szCs w:val="22"/>
              </w:rPr>
              <w:t>1,32</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5CDC2AE" w14:textId="77777777" w:rsidR="00DC3CDE" w:rsidRPr="00622CC7" w:rsidRDefault="00DC3CDE" w:rsidP="00DC3CDE">
            <w:pPr>
              <w:pStyle w:val="NormalAgency"/>
              <w:jc w:val="center"/>
              <w:rPr>
                <w:rFonts w:cs="Times New Roman"/>
                <w:szCs w:val="22"/>
              </w:rPr>
            </w:pPr>
            <w:r w:rsidRPr="00622CC7">
              <w:rPr>
                <w:rFonts w:cs="Times New Roman"/>
                <w:szCs w:val="22"/>
              </w:rPr>
              <w:t>66,0</w:t>
            </w:r>
          </w:p>
        </w:tc>
      </w:tr>
      <w:tr w:rsidR="00DC3CDE" w:rsidRPr="00622CC7" w14:paraId="48EF0699"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6CD603B6" w14:textId="77777777" w:rsidR="00DC3CDE" w:rsidRPr="00622CC7" w:rsidRDefault="00DC3CDE" w:rsidP="00DC3CDE">
            <w:pPr>
              <w:pStyle w:val="NormalAgency"/>
              <w:jc w:val="center"/>
              <w:rPr>
                <w:rFonts w:cs="Times New Roman"/>
                <w:szCs w:val="22"/>
              </w:rPr>
            </w:pPr>
            <w:r w:rsidRPr="00622CC7">
              <w:rPr>
                <w:rFonts w:cs="Times New Roman"/>
                <w:szCs w:val="22"/>
              </w:rPr>
              <w:t>12,1–12,5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95E5E" w14:textId="02A7267A" w:rsidR="00DC3CDE" w:rsidRPr="00622CC7" w:rsidRDefault="00DC3CDE" w:rsidP="00143DFB">
            <w:pPr>
              <w:pStyle w:val="NormalAgency"/>
              <w:jc w:val="center"/>
              <w:rPr>
                <w:rFonts w:cs="Times New Roman"/>
                <w:szCs w:val="22"/>
              </w:rPr>
            </w:pPr>
            <w:r w:rsidRPr="00622CC7">
              <w:rPr>
                <w:rFonts w:cs="Times New Roman"/>
                <w:szCs w:val="22"/>
              </w:rPr>
              <w:t>1,3</w:t>
            </w:r>
            <w:r w:rsidR="00143DFB" w:rsidRPr="00622CC7">
              <w:rPr>
                <w:rFonts w:cs="Times New Roman"/>
                <w:szCs w:val="22"/>
              </w:rPr>
              <w:t>8</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48622BA" w14:textId="77777777" w:rsidR="00DC3CDE" w:rsidRPr="00622CC7" w:rsidRDefault="00DC3CDE" w:rsidP="00DC3CDE">
            <w:pPr>
              <w:pStyle w:val="NormalAgency"/>
              <w:jc w:val="center"/>
              <w:rPr>
                <w:rFonts w:cs="Times New Roman"/>
                <w:szCs w:val="22"/>
              </w:rPr>
            </w:pPr>
            <w:r w:rsidRPr="00622CC7">
              <w:rPr>
                <w:rFonts w:cs="Times New Roman"/>
                <w:szCs w:val="22"/>
              </w:rPr>
              <w:t>68,8</w:t>
            </w:r>
          </w:p>
        </w:tc>
      </w:tr>
      <w:tr w:rsidR="00DC3CDE" w:rsidRPr="00622CC7" w14:paraId="68828A65"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14DCEAEF" w14:textId="77777777" w:rsidR="00DC3CDE" w:rsidRPr="00622CC7" w:rsidRDefault="00DC3CDE" w:rsidP="00DC3CDE">
            <w:pPr>
              <w:pStyle w:val="NormalAgency"/>
              <w:jc w:val="center"/>
              <w:rPr>
                <w:rFonts w:cs="Times New Roman"/>
                <w:szCs w:val="22"/>
              </w:rPr>
            </w:pPr>
            <w:r w:rsidRPr="00622CC7">
              <w:rPr>
                <w:rFonts w:cs="Times New Roman"/>
                <w:szCs w:val="22"/>
              </w:rPr>
              <w:t>12,6–13,0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D9402" w14:textId="617BCAD8" w:rsidR="00DC3CDE" w:rsidRPr="00622CC7" w:rsidRDefault="00DC3CDE" w:rsidP="00143DFB">
            <w:pPr>
              <w:pStyle w:val="NormalAgency"/>
              <w:jc w:val="center"/>
              <w:rPr>
                <w:rFonts w:cs="Times New Roman"/>
                <w:szCs w:val="22"/>
              </w:rPr>
            </w:pPr>
            <w:r w:rsidRPr="00622CC7">
              <w:rPr>
                <w:rFonts w:cs="Times New Roman"/>
                <w:szCs w:val="22"/>
              </w:rPr>
              <w:t>1,4</w:t>
            </w:r>
            <w:r w:rsidR="00143DFB" w:rsidRPr="00622CC7">
              <w:rPr>
                <w:rFonts w:cs="Times New Roman"/>
                <w:szCs w:val="22"/>
              </w:rPr>
              <w:t>3</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19411FA" w14:textId="77777777" w:rsidR="00DC3CDE" w:rsidRPr="00622CC7" w:rsidRDefault="00DC3CDE" w:rsidP="00DC3CDE">
            <w:pPr>
              <w:pStyle w:val="NormalAgency"/>
              <w:jc w:val="center"/>
              <w:rPr>
                <w:rFonts w:cs="Times New Roman"/>
                <w:szCs w:val="22"/>
              </w:rPr>
            </w:pPr>
            <w:r w:rsidRPr="00622CC7">
              <w:rPr>
                <w:rFonts w:cs="Times New Roman"/>
                <w:szCs w:val="22"/>
              </w:rPr>
              <w:t>71,5</w:t>
            </w:r>
          </w:p>
        </w:tc>
      </w:tr>
      <w:tr w:rsidR="00DC3CDE" w:rsidRPr="00622CC7" w14:paraId="3BDDC945"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73043814" w14:textId="77777777" w:rsidR="00DC3CDE" w:rsidRPr="00622CC7" w:rsidRDefault="00DC3CDE" w:rsidP="00DC3CDE">
            <w:pPr>
              <w:pStyle w:val="NormalAgency"/>
              <w:jc w:val="center"/>
              <w:rPr>
                <w:rFonts w:cs="Times New Roman"/>
                <w:szCs w:val="22"/>
              </w:rPr>
            </w:pPr>
            <w:r w:rsidRPr="00622CC7">
              <w:rPr>
                <w:rFonts w:cs="Times New Roman"/>
                <w:szCs w:val="22"/>
              </w:rPr>
              <w:t>13,1–13,5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84CFB" w14:textId="67E2E715" w:rsidR="00DC3CDE" w:rsidRPr="00622CC7" w:rsidRDefault="00DC3CDE" w:rsidP="00DC3CDE">
            <w:pPr>
              <w:pStyle w:val="NormalAgency"/>
              <w:jc w:val="center"/>
              <w:rPr>
                <w:rFonts w:cs="Times New Roman"/>
                <w:szCs w:val="22"/>
              </w:rPr>
            </w:pPr>
            <w:r w:rsidRPr="00622CC7">
              <w:rPr>
                <w:rFonts w:cs="Times New Roman"/>
                <w:szCs w:val="22"/>
              </w:rPr>
              <w:t>1,49</w:t>
            </w:r>
            <w:r w:rsidR="00B61065" w:rsidRPr="00622CC7">
              <w:rPr>
                <w:rFonts w:cs="Times New Roman"/>
                <w:szCs w:val="22"/>
              </w:rPr>
              <w:t> × </w:t>
            </w:r>
            <w:r w:rsidRPr="00622CC7">
              <w:rPr>
                <w:rFonts w:cs="Times New Roman"/>
                <w:szCs w:val="22"/>
              </w:rPr>
              <w:t>10</w:t>
            </w:r>
            <w:r w:rsidRPr="00622CC7">
              <w:rPr>
                <w:rFonts w:cs="Times New Roman"/>
                <w:szCs w:val="22"/>
                <w:vertAlign w:val="superscript"/>
              </w:rPr>
              <w:t>15</w:t>
            </w:r>
            <w:r w:rsidRPr="00622CC7">
              <w:rPr>
                <w:rFonts w:cs="Times New Roman"/>
                <w:szCs w:val="22"/>
              </w:rPr>
              <w:t> </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1DDFA73" w14:textId="77777777" w:rsidR="00DC3CDE" w:rsidRPr="00622CC7" w:rsidRDefault="00DC3CDE" w:rsidP="00DC3CDE">
            <w:pPr>
              <w:pStyle w:val="NormalAgency"/>
              <w:jc w:val="center"/>
              <w:rPr>
                <w:rFonts w:cs="Times New Roman"/>
                <w:szCs w:val="22"/>
              </w:rPr>
            </w:pPr>
            <w:r w:rsidRPr="00622CC7">
              <w:rPr>
                <w:rFonts w:cs="Times New Roman"/>
                <w:szCs w:val="22"/>
              </w:rPr>
              <w:t>74,3</w:t>
            </w:r>
          </w:p>
        </w:tc>
      </w:tr>
      <w:tr w:rsidR="003D0FC4" w:rsidRPr="00622CC7" w14:paraId="1D6B3CAF"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tcPr>
          <w:p w14:paraId="467F3E73" w14:textId="77777777" w:rsidR="003D0FC4" w:rsidRPr="00622CC7" w:rsidRDefault="003D0FC4" w:rsidP="003D0FC4">
            <w:pPr>
              <w:pStyle w:val="NormalAgency"/>
              <w:jc w:val="center"/>
              <w:rPr>
                <w:rFonts w:cs="Times New Roman"/>
                <w:szCs w:val="22"/>
              </w:rPr>
            </w:pPr>
            <w:r w:rsidRPr="00622CC7">
              <w:rPr>
                <w:rFonts w:cs="Times New Roman"/>
                <w:szCs w:val="22"/>
              </w:rPr>
              <w:t>13,6 – 14,0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B9F37" w14:textId="77777777" w:rsidR="003D0FC4" w:rsidRPr="00622CC7" w:rsidRDefault="003D0FC4" w:rsidP="003D0FC4">
            <w:pPr>
              <w:pStyle w:val="NormalAgency"/>
              <w:jc w:val="center"/>
              <w:rPr>
                <w:rFonts w:cs="Times New Roman"/>
                <w:szCs w:val="22"/>
              </w:rPr>
            </w:pPr>
            <w:r w:rsidRPr="00622CC7">
              <w:rPr>
                <w:rFonts w:cs="Times New Roman"/>
                <w:szCs w:val="22"/>
              </w:rPr>
              <w:t>1,</w:t>
            </w:r>
            <w:r w:rsidR="002B72C4" w:rsidRPr="00622CC7">
              <w:rPr>
                <w:rFonts w:cs="Times New Roman"/>
                <w:szCs w:val="22"/>
              </w:rPr>
              <w:t>54 × 10</w:t>
            </w:r>
            <w:r w:rsidR="002B72C4"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967C7DC" w14:textId="77777777" w:rsidR="003D0FC4" w:rsidRPr="00622CC7" w:rsidRDefault="003D0FC4" w:rsidP="003D0FC4">
            <w:pPr>
              <w:pStyle w:val="NormalAgency"/>
              <w:jc w:val="center"/>
              <w:rPr>
                <w:rFonts w:cs="Times New Roman"/>
                <w:szCs w:val="22"/>
              </w:rPr>
            </w:pPr>
            <w:r w:rsidRPr="00622CC7">
              <w:rPr>
                <w:rFonts w:cs="Times New Roman"/>
                <w:szCs w:val="22"/>
              </w:rPr>
              <w:t>77,0</w:t>
            </w:r>
          </w:p>
        </w:tc>
      </w:tr>
      <w:tr w:rsidR="003D0FC4" w:rsidRPr="00622CC7" w14:paraId="0A2BF24C"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tcPr>
          <w:p w14:paraId="3603BF7F" w14:textId="77777777" w:rsidR="003D0FC4" w:rsidRPr="00622CC7" w:rsidRDefault="003D0FC4" w:rsidP="003D0FC4">
            <w:pPr>
              <w:pStyle w:val="NormalAgency"/>
              <w:jc w:val="center"/>
              <w:rPr>
                <w:rFonts w:cs="Times New Roman"/>
                <w:szCs w:val="22"/>
              </w:rPr>
            </w:pPr>
            <w:r w:rsidRPr="00622CC7">
              <w:rPr>
                <w:rFonts w:cs="Times New Roman"/>
                <w:szCs w:val="22"/>
              </w:rPr>
              <w:t>14,1 – 14,5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62E46" w14:textId="6521A6F9" w:rsidR="003D0FC4" w:rsidRPr="00622CC7" w:rsidRDefault="003D0FC4" w:rsidP="00143DFB">
            <w:pPr>
              <w:pStyle w:val="NormalAgency"/>
              <w:jc w:val="center"/>
              <w:rPr>
                <w:rFonts w:cs="Times New Roman"/>
                <w:szCs w:val="22"/>
              </w:rPr>
            </w:pPr>
            <w:r w:rsidRPr="00622CC7">
              <w:rPr>
                <w:rFonts w:cs="Times New Roman"/>
                <w:szCs w:val="22"/>
              </w:rPr>
              <w:t>1,</w:t>
            </w:r>
            <w:r w:rsidR="00143DFB" w:rsidRPr="00622CC7">
              <w:rPr>
                <w:rFonts w:cs="Times New Roman"/>
                <w:szCs w:val="22"/>
              </w:rPr>
              <w:t>60</w:t>
            </w:r>
            <w:r w:rsidR="002B72C4" w:rsidRPr="00622CC7">
              <w:rPr>
                <w:rFonts w:cs="Times New Roman"/>
                <w:szCs w:val="22"/>
              </w:rPr>
              <w:t> × 10</w:t>
            </w:r>
            <w:r w:rsidR="002B72C4"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BBA03AD" w14:textId="77777777" w:rsidR="003D0FC4" w:rsidRPr="00622CC7" w:rsidRDefault="003D0FC4" w:rsidP="003D0FC4">
            <w:pPr>
              <w:pStyle w:val="NormalAgency"/>
              <w:jc w:val="center"/>
              <w:rPr>
                <w:rFonts w:cs="Times New Roman"/>
                <w:szCs w:val="22"/>
              </w:rPr>
            </w:pPr>
            <w:r w:rsidRPr="00622CC7">
              <w:rPr>
                <w:rFonts w:cs="Times New Roman"/>
                <w:szCs w:val="22"/>
              </w:rPr>
              <w:t>79,8</w:t>
            </w:r>
          </w:p>
        </w:tc>
      </w:tr>
      <w:tr w:rsidR="003D0FC4" w:rsidRPr="00622CC7" w14:paraId="411D75DC"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tcPr>
          <w:p w14:paraId="52FAF70B" w14:textId="77777777" w:rsidR="003D0FC4" w:rsidRPr="00622CC7" w:rsidRDefault="003D0FC4" w:rsidP="003D0FC4">
            <w:pPr>
              <w:pStyle w:val="NormalAgency"/>
              <w:jc w:val="center"/>
              <w:rPr>
                <w:rFonts w:cs="Times New Roman"/>
                <w:szCs w:val="22"/>
              </w:rPr>
            </w:pPr>
            <w:r w:rsidRPr="00622CC7">
              <w:rPr>
                <w:rFonts w:cs="Times New Roman"/>
                <w:szCs w:val="22"/>
              </w:rPr>
              <w:t>14,6 – 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44BFF" w14:textId="77777777" w:rsidR="003D0FC4" w:rsidRPr="00622CC7" w:rsidRDefault="003D0FC4" w:rsidP="003D0FC4">
            <w:pPr>
              <w:pStyle w:val="NormalAgency"/>
              <w:jc w:val="center"/>
              <w:rPr>
                <w:rFonts w:cs="Times New Roman"/>
                <w:szCs w:val="22"/>
              </w:rPr>
            </w:pPr>
            <w:r w:rsidRPr="00622CC7">
              <w:rPr>
                <w:rFonts w:cs="Times New Roman"/>
                <w:szCs w:val="22"/>
              </w:rPr>
              <w:t>1,</w:t>
            </w:r>
            <w:r w:rsidR="002B72C4" w:rsidRPr="00622CC7">
              <w:rPr>
                <w:rFonts w:cs="Times New Roman"/>
                <w:szCs w:val="22"/>
              </w:rPr>
              <w:t>65 × 10</w:t>
            </w:r>
            <w:r w:rsidR="002B72C4"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14437CC" w14:textId="77777777" w:rsidR="003D0FC4" w:rsidRPr="00622CC7" w:rsidRDefault="003D0FC4" w:rsidP="003D0FC4">
            <w:pPr>
              <w:pStyle w:val="NormalAgency"/>
              <w:jc w:val="center"/>
              <w:rPr>
                <w:rFonts w:cs="Times New Roman"/>
                <w:szCs w:val="22"/>
              </w:rPr>
            </w:pPr>
            <w:r w:rsidRPr="00622CC7">
              <w:rPr>
                <w:rFonts w:cs="Times New Roman"/>
                <w:szCs w:val="22"/>
              </w:rPr>
              <w:t>82,5</w:t>
            </w:r>
          </w:p>
        </w:tc>
      </w:tr>
      <w:tr w:rsidR="003D0FC4" w:rsidRPr="00622CC7" w14:paraId="5D447989"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tcPr>
          <w:p w14:paraId="223F5BAE" w14:textId="77777777" w:rsidR="003D0FC4" w:rsidRPr="00622CC7" w:rsidRDefault="003D0FC4" w:rsidP="003D0FC4">
            <w:pPr>
              <w:pStyle w:val="NormalAgency"/>
              <w:jc w:val="center"/>
              <w:rPr>
                <w:rFonts w:cs="Times New Roman"/>
                <w:szCs w:val="22"/>
              </w:rPr>
            </w:pPr>
            <w:r w:rsidRPr="00622CC7">
              <w:rPr>
                <w:rFonts w:cs="Times New Roman"/>
                <w:szCs w:val="22"/>
              </w:rPr>
              <w:t>15,1 – 15,5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CE51E" w14:textId="77777777" w:rsidR="003D0FC4" w:rsidRPr="00622CC7" w:rsidRDefault="003D0FC4" w:rsidP="003D0FC4">
            <w:pPr>
              <w:pStyle w:val="NormalAgency"/>
              <w:jc w:val="center"/>
              <w:rPr>
                <w:rFonts w:cs="Times New Roman"/>
                <w:szCs w:val="22"/>
              </w:rPr>
            </w:pPr>
            <w:r w:rsidRPr="00622CC7">
              <w:rPr>
                <w:rFonts w:cs="Times New Roman"/>
                <w:szCs w:val="22"/>
              </w:rPr>
              <w:t>1,</w:t>
            </w:r>
            <w:r w:rsidR="002B72C4" w:rsidRPr="00622CC7">
              <w:rPr>
                <w:rFonts w:cs="Times New Roman"/>
                <w:szCs w:val="22"/>
              </w:rPr>
              <w:t>71 × 10</w:t>
            </w:r>
            <w:r w:rsidR="002B72C4"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ADEB7F8" w14:textId="77777777" w:rsidR="003D0FC4" w:rsidRPr="00622CC7" w:rsidRDefault="003D0FC4" w:rsidP="003D0FC4">
            <w:pPr>
              <w:pStyle w:val="NormalAgency"/>
              <w:jc w:val="center"/>
              <w:rPr>
                <w:rFonts w:cs="Times New Roman"/>
                <w:szCs w:val="22"/>
              </w:rPr>
            </w:pPr>
            <w:r w:rsidRPr="00622CC7">
              <w:rPr>
                <w:rFonts w:cs="Times New Roman"/>
                <w:szCs w:val="22"/>
              </w:rPr>
              <w:t>85,3</w:t>
            </w:r>
          </w:p>
        </w:tc>
      </w:tr>
      <w:tr w:rsidR="003D0FC4" w:rsidRPr="00622CC7" w14:paraId="34758641"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tcPr>
          <w:p w14:paraId="26F771CF" w14:textId="77777777" w:rsidR="003D0FC4" w:rsidRPr="00622CC7" w:rsidRDefault="003D0FC4" w:rsidP="003D0FC4">
            <w:pPr>
              <w:pStyle w:val="NormalAgency"/>
              <w:jc w:val="center"/>
              <w:rPr>
                <w:rFonts w:cs="Times New Roman"/>
                <w:szCs w:val="22"/>
              </w:rPr>
            </w:pPr>
            <w:r w:rsidRPr="00622CC7">
              <w:rPr>
                <w:rFonts w:cs="Times New Roman"/>
                <w:szCs w:val="22"/>
              </w:rPr>
              <w:t>15,6 – 16,0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5E165" w14:textId="77777777" w:rsidR="003D0FC4" w:rsidRPr="00622CC7" w:rsidRDefault="003D0FC4" w:rsidP="003D0FC4">
            <w:pPr>
              <w:pStyle w:val="NormalAgency"/>
              <w:jc w:val="center"/>
              <w:rPr>
                <w:rFonts w:cs="Times New Roman"/>
                <w:szCs w:val="22"/>
              </w:rPr>
            </w:pPr>
            <w:r w:rsidRPr="00622CC7">
              <w:rPr>
                <w:rFonts w:cs="Times New Roman"/>
                <w:szCs w:val="22"/>
              </w:rPr>
              <w:t>1,</w:t>
            </w:r>
            <w:r w:rsidR="002B72C4" w:rsidRPr="00622CC7">
              <w:rPr>
                <w:rFonts w:cs="Times New Roman"/>
                <w:szCs w:val="22"/>
              </w:rPr>
              <w:t>76 × 10</w:t>
            </w:r>
            <w:r w:rsidR="002B72C4"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134DFAC" w14:textId="77777777" w:rsidR="003D0FC4" w:rsidRPr="00622CC7" w:rsidRDefault="003D0FC4" w:rsidP="003D0FC4">
            <w:pPr>
              <w:pStyle w:val="NormalAgency"/>
              <w:jc w:val="center"/>
              <w:rPr>
                <w:rFonts w:cs="Times New Roman"/>
                <w:szCs w:val="22"/>
              </w:rPr>
            </w:pPr>
            <w:r w:rsidRPr="00622CC7">
              <w:rPr>
                <w:rFonts w:cs="Times New Roman"/>
                <w:szCs w:val="22"/>
              </w:rPr>
              <w:t>88,0</w:t>
            </w:r>
          </w:p>
        </w:tc>
      </w:tr>
      <w:tr w:rsidR="003D0FC4" w:rsidRPr="00622CC7" w14:paraId="192E9F4B"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tcPr>
          <w:p w14:paraId="1BAC2B01" w14:textId="77777777" w:rsidR="003D0FC4" w:rsidRPr="00622CC7" w:rsidRDefault="003D0FC4" w:rsidP="003D0FC4">
            <w:pPr>
              <w:pStyle w:val="NormalAgency"/>
              <w:jc w:val="center"/>
              <w:rPr>
                <w:rFonts w:cs="Times New Roman"/>
                <w:szCs w:val="22"/>
              </w:rPr>
            </w:pPr>
            <w:r w:rsidRPr="00622CC7">
              <w:rPr>
                <w:rFonts w:cs="Times New Roman"/>
                <w:szCs w:val="22"/>
              </w:rPr>
              <w:t>16,1 – 16,5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A9277" w14:textId="77777777" w:rsidR="003D0FC4" w:rsidRPr="00622CC7" w:rsidRDefault="003D0FC4" w:rsidP="003D0FC4">
            <w:pPr>
              <w:pStyle w:val="NormalAgency"/>
              <w:jc w:val="center"/>
              <w:rPr>
                <w:rFonts w:cs="Times New Roman"/>
                <w:szCs w:val="22"/>
              </w:rPr>
            </w:pPr>
            <w:r w:rsidRPr="00622CC7">
              <w:rPr>
                <w:rFonts w:cs="Times New Roman"/>
                <w:szCs w:val="22"/>
              </w:rPr>
              <w:t>1,</w:t>
            </w:r>
            <w:r w:rsidR="002B72C4" w:rsidRPr="00622CC7">
              <w:rPr>
                <w:rFonts w:cs="Times New Roman"/>
                <w:szCs w:val="22"/>
              </w:rPr>
              <w:t>82 × 10</w:t>
            </w:r>
            <w:r w:rsidR="002B72C4"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5D1B58C" w14:textId="77777777" w:rsidR="003D0FC4" w:rsidRPr="00622CC7" w:rsidRDefault="003D0FC4" w:rsidP="003D0FC4">
            <w:pPr>
              <w:pStyle w:val="NormalAgency"/>
              <w:jc w:val="center"/>
              <w:rPr>
                <w:rFonts w:cs="Times New Roman"/>
                <w:szCs w:val="22"/>
              </w:rPr>
            </w:pPr>
            <w:r w:rsidRPr="00622CC7">
              <w:rPr>
                <w:rFonts w:cs="Times New Roman"/>
                <w:szCs w:val="22"/>
              </w:rPr>
              <w:t>90,8</w:t>
            </w:r>
          </w:p>
        </w:tc>
      </w:tr>
      <w:tr w:rsidR="003D0FC4" w:rsidRPr="00622CC7" w14:paraId="15E33A12"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tcPr>
          <w:p w14:paraId="2CA1B526" w14:textId="77777777" w:rsidR="003D0FC4" w:rsidRPr="00622CC7" w:rsidRDefault="003D0FC4" w:rsidP="003D0FC4">
            <w:pPr>
              <w:pStyle w:val="NormalAgency"/>
              <w:jc w:val="center"/>
              <w:rPr>
                <w:rFonts w:cs="Times New Roman"/>
                <w:szCs w:val="22"/>
              </w:rPr>
            </w:pPr>
            <w:r w:rsidRPr="00622CC7">
              <w:rPr>
                <w:rFonts w:cs="Times New Roman"/>
                <w:szCs w:val="22"/>
              </w:rPr>
              <w:t>16,6 – 17,0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F2F6C" w14:textId="77777777" w:rsidR="003D0FC4" w:rsidRPr="00622CC7" w:rsidRDefault="003D0FC4" w:rsidP="003D0FC4">
            <w:pPr>
              <w:pStyle w:val="NormalAgency"/>
              <w:jc w:val="center"/>
              <w:rPr>
                <w:rFonts w:cs="Times New Roman"/>
                <w:szCs w:val="22"/>
              </w:rPr>
            </w:pPr>
            <w:r w:rsidRPr="00622CC7">
              <w:rPr>
                <w:rFonts w:cs="Times New Roman"/>
                <w:szCs w:val="22"/>
              </w:rPr>
              <w:t>1,</w:t>
            </w:r>
            <w:r w:rsidR="002B72C4" w:rsidRPr="00622CC7">
              <w:rPr>
                <w:rFonts w:cs="Times New Roman"/>
                <w:szCs w:val="22"/>
              </w:rPr>
              <w:t>87 × 10</w:t>
            </w:r>
            <w:r w:rsidR="002B72C4"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5BB1A0D" w14:textId="77777777" w:rsidR="003D0FC4" w:rsidRPr="00622CC7" w:rsidRDefault="003D0FC4" w:rsidP="003D0FC4">
            <w:pPr>
              <w:pStyle w:val="NormalAgency"/>
              <w:jc w:val="center"/>
              <w:rPr>
                <w:rFonts w:cs="Times New Roman"/>
                <w:szCs w:val="22"/>
              </w:rPr>
            </w:pPr>
            <w:r w:rsidRPr="00622CC7">
              <w:rPr>
                <w:rFonts w:cs="Times New Roman"/>
                <w:szCs w:val="22"/>
              </w:rPr>
              <w:t>93,5</w:t>
            </w:r>
          </w:p>
        </w:tc>
      </w:tr>
      <w:tr w:rsidR="003D0FC4" w:rsidRPr="00622CC7" w14:paraId="7953D81E"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tcPr>
          <w:p w14:paraId="493773BE" w14:textId="77777777" w:rsidR="003D0FC4" w:rsidRPr="00622CC7" w:rsidRDefault="003D0FC4" w:rsidP="003D0FC4">
            <w:pPr>
              <w:pStyle w:val="NormalAgency"/>
              <w:jc w:val="center"/>
              <w:rPr>
                <w:rFonts w:cs="Times New Roman"/>
                <w:szCs w:val="22"/>
              </w:rPr>
            </w:pPr>
            <w:r w:rsidRPr="00622CC7">
              <w:rPr>
                <w:rFonts w:cs="Times New Roman"/>
                <w:szCs w:val="22"/>
              </w:rPr>
              <w:t>17,1 – 17,5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02A7E" w14:textId="77777777" w:rsidR="003D0FC4" w:rsidRPr="00622CC7" w:rsidRDefault="003D0FC4" w:rsidP="003D0FC4">
            <w:pPr>
              <w:pStyle w:val="NormalAgency"/>
              <w:jc w:val="center"/>
              <w:rPr>
                <w:rFonts w:cs="Times New Roman"/>
                <w:szCs w:val="22"/>
              </w:rPr>
            </w:pPr>
            <w:r w:rsidRPr="00622CC7">
              <w:rPr>
                <w:rFonts w:cs="Times New Roman"/>
                <w:szCs w:val="22"/>
              </w:rPr>
              <w:t>1,</w:t>
            </w:r>
            <w:r w:rsidR="002B72C4" w:rsidRPr="00622CC7">
              <w:rPr>
                <w:rFonts w:cs="Times New Roman"/>
                <w:szCs w:val="22"/>
              </w:rPr>
              <w:t>93 × 10</w:t>
            </w:r>
            <w:r w:rsidR="002B72C4"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74B283F" w14:textId="77777777" w:rsidR="003D0FC4" w:rsidRPr="00622CC7" w:rsidRDefault="003D0FC4" w:rsidP="003D0FC4">
            <w:pPr>
              <w:pStyle w:val="NormalAgency"/>
              <w:jc w:val="center"/>
              <w:rPr>
                <w:rFonts w:cs="Times New Roman"/>
                <w:szCs w:val="22"/>
              </w:rPr>
            </w:pPr>
            <w:r w:rsidRPr="00622CC7">
              <w:rPr>
                <w:rFonts w:cs="Times New Roman"/>
                <w:szCs w:val="22"/>
              </w:rPr>
              <w:t>96,3</w:t>
            </w:r>
          </w:p>
        </w:tc>
      </w:tr>
      <w:tr w:rsidR="003D0FC4" w:rsidRPr="00622CC7" w14:paraId="459594E6"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tcPr>
          <w:p w14:paraId="2096F1EF" w14:textId="77777777" w:rsidR="003D0FC4" w:rsidRPr="00622CC7" w:rsidRDefault="003D0FC4" w:rsidP="003D0FC4">
            <w:pPr>
              <w:pStyle w:val="NormalAgency"/>
              <w:jc w:val="center"/>
              <w:rPr>
                <w:rFonts w:cs="Times New Roman"/>
                <w:szCs w:val="22"/>
              </w:rPr>
            </w:pPr>
            <w:r w:rsidRPr="00622CC7">
              <w:rPr>
                <w:rFonts w:cs="Times New Roman"/>
                <w:szCs w:val="22"/>
              </w:rPr>
              <w:t>17,6 – 18,0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C1B30" w14:textId="77777777" w:rsidR="003D0FC4" w:rsidRPr="00622CC7" w:rsidRDefault="003D0FC4" w:rsidP="003D0FC4">
            <w:pPr>
              <w:pStyle w:val="NormalAgency"/>
              <w:jc w:val="center"/>
              <w:rPr>
                <w:rFonts w:cs="Times New Roman"/>
                <w:szCs w:val="22"/>
              </w:rPr>
            </w:pPr>
            <w:r w:rsidRPr="00622CC7">
              <w:rPr>
                <w:rFonts w:cs="Times New Roman"/>
                <w:szCs w:val="22"/>
              </w:rPr>
              <w:t>1,</w:t>
            </w:r>
            <w:r w:rsidR="002B72C4" w:rsidRPr="00622CC7">
              <w:rPr>
                <w:rFonts w:cs="Times New Roman"/>
                <w:szCs w:val="22"/>
              </w:rPr>
              <w:t>98 × 10</w:t>
            </w:r>
            <w:r w:rsidR="002B72C4"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63BF794" w14:textId="77777777" w:rsidR="003D0FC4" w:rsidRPr="00622CC7" w:rsidRDefault="003D0FC4" w:rsidP="003D0FC4">
            <w:pPr>
              <w:pStyle w:val="NormalAgency"/>
              <w:jc w:val="center"/>
              <w:rPr>
                <w:rFonts w:cs="Times New Roman"/>
                <w:szCs w:val="22"/>
              </w:rPr>
            </w:pPr>
            <w:r w:rsidRPr="00622CC7">
              <w:rPr>
                <w:rFonts w:cs="Times New Roman"/>
                <w:szCs w:val="22"/>
              </w:rPr>
              <w:t>99,0</w:t>
            </w:r>
          </w:p>
        </w:tc>
      </w:tr>
      <w:tr w:rsidR="003D0FC4" w:rsidRPr="00622CC7" w14:paraId="0E835D4E"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tcPr>
          <w:p w14:paraId="167E14DF" w14:textId="77777777" w:rsidR="003D0FC4" w:rsidRPr="00622CC7" w:rsidRDefault="003D0FC4" w:rsidP="003D0FC4">
            <w:pPr>
              <w:pStyle w:val="NormalAgency"/>
              <w:jc w:val="center"/>
              <w:rPr>
                <w:rFonts w:cs="Times New Roman"/>
                <w:szCs w:val="22"/>
              </w:rPr>
            </w:pPr>
            <w:r w:rsidRPr="00622CC7">
              <w:rPr>
                <w:rFonts w:cs="Times New Roman"/>
                <w:szCs w:val="22"/>
              </w:rPr>
              <w:t>18,1 – 18,5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37644" w14:textId="77777777" w:rsidR="003D0FC4" w:rsidRPr="00622CC7" w:rsidRDefault="003D0FC4" w:rsidP="003D0FC4">
            <w:pPr>
              <w:pStyle w:val="NormalAgency"/>
              <w:jc w:val="center"/>
              <w:rPr>
                <w:rFonts w:cs="Times New Roman"/>
                <w:szCs w:val="22"/>
              </w:rPr>
            </w:pPr>
            <w:r w:rsidRPr="00622CC7">
              <w:rPr>
                <w:rFonts w:cs="Times New Roman"/>
                <w:szCs w:val="22"/>
              </w:rPr>
              <w:t>2,</w:t>
            </w:r>
            <w:r w:rsidR="002B72C4" w:rsidRPr="00622CC7">
              <w:rPr>
                <w:rFonts w:cs="Times New Roman"/>
                <w:szCs w:val="22"/>
              </w:rPr>
              <w:t>04 × 10</w:t>
            </w:r>
            <w:r w:rsidR="002B72C4"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00D04F2" w14:textId="77777777" w:rsidR="003D0FC4" w:rsidRPr="00622CC7" w:rsidRDefault="003D0FC4" w:rsidP="003D0FC4">
            <w:pPr>
              <w:pStyle w:val="NormalAgency"/>
              <w:jc w:val="center"/>
              <w:rPr>
                <w:rFonts w:cs="Times New Roman"/>
                <w:szCs w:val="22"/>
              </w:rPr>
            </w:pPr>
            <w:r w:rsidRPr="00622CC7">
              <w:rPr>
                <w:rFonts w:cs="Times New Roman"/>
                <w:szCs w:val="22"/>
              </w:rPr>
              <w:t>101,8</w:t>
            </w:r>
          </w:p>
        </w:tc>
      </w:tr>
      <w:tr w:rsidR="003D0FC4" w:rsidRPr="00622CC7" w14:paraId="7BD63892"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tcPr>
          <w:p w14:paraId="609F4550" w14:textId="77777777" w:rsidR="003D0FC4" w:rsidRPr="00622CC7" w:rsidRDefault="003D0FC4" w:rsidP="003D0FC4">
            <w:pPr>
              <w:pStyle w:val="NormalAgency"/>
              <w:jc w:val="center"/>
              <w:rPr>
                <w:rFonts w:cs="Times New Roman"/>
                <w:szCs w:val="22"/>
              </w:rPr>
            </w:pPr>
            <w:r w:rsidRPr="00622CC7">
              <w:rPr>
                <w:rFonts w:cs="Times New Roman"/>
                <w:szCs w:val="22"/>
              </w:rPr>
              <w:t>18,6 – 19,0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2FC99" w14:textId="77777777" w:rsidR="003D0FC4" w:rsidRPr="00622CC7" w:rsidRDefault="003D0FC4" w:rsidP="003D0FC4">
            <w:pPr>
              <w:pStyle w:val="NormalAgency"/>
              <w:jc w:val="center"/>
              <w:rPr>
                <w:rFonts w:cs="Times New Roman"/>
                <w:szCs w:val="22"/>
              </w:rPr>
            </w:pPr>
            <w:r w:rsidRPr="00622CC7">
              <w:rPr>
                <w:rFonts w:cs="Times New Roman"/>
                <w:szCs w:val="22"/>
              </w:rPr>
              <w:t>2,</w:t>
            </w:r>
            <w:r w:rsidR="002B72C4" w:rsidRPr="00622CC7">
              <w:rPr>
                <w:rFonts w:cs="Times New Roman"/>
                <w:szCs w:val="22"/>
              </w:rPr>
              <w:t>09 × 10</w:t>
            </w:r>
            <w:r w:rsidR="002B72C4"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4116ED9" w14:textId="77777777" w:rsidR="003D0FC4" w:rsidRPr="00622CC7" w:rsidRDefault="003D0FC4" w:rsidP="003D0FC4">
            <w:pPr>
              <w:pStyle w:val="NormalAgency"/>
              <w:jc w:val="center"/>
              <w:rPr>
                <w:rFonts w:cs="Times New Roman"/>
                <w:szCs w:val="22"/>
              </w:rPr>
            </w:pPr>
            <w:r w:rsidRPr="00622CC7">
              <w:rPr>
                <w:rFonts w:cs="Times New Roman"/>
                <w:szCs w:val="22"/>
              </w:rPr>
              <w:t>104,5</w:t>
            </w:r>
          </w:p>
        </w:tc>
      </w:tr>
      <w:tr w:rsidR="003D0FC4" w:rsidRPr="00622CC7" w14:paraId="3A8B91A3"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tcPr>
          <w:p w14:paraId="64452CA7" w14:textId="77777777" w:rsidR="003D0FC4" w:rsidRPr="00622CC7" w:rsidRDefault="003D0FC4" w:rsidP="003D0FC4">
            <w:pPr>
              <w:pStyle w:val="NormalAgency"/>
              <w:jc w:val="center"/>
              <w:rPr>
                <w:rFonts w:cs="Times New Roman"/>
                <w:szCs w:val="22"/>
              </w:rPr>
            </w:pPr>
            <w:r w:rsidRPr="00622CC7">
              <w:rPr>
                <w:rFonts w:cs="Times New Roman"/>
                <w:szCs w:val="22"/>
              </w:rPr>
              <w:t>19,1 – 19,5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EE6FF" w14:textId="77777777" w:rsidR="003D0FC4" w:rsidRPr="00622CC7" w:rsidRDefault="003D0FC4" w:rsidP="003D0FC4">
            <w:pPr>
              <w:pStyle w:val="NormalAgency"/>
              <w:jc w:val="center"/>
              <w:rPr>
                <w:rFonts w:cs="Times New Roman"/>
                <w:szCs w:val="22"/>
              </w:rPr>
            </w:pPr>
            <w:r w:rsidRPr="00622CC7">
              <w:rPr>
                <w:rFonts w:cs="Times New Roman"/>
                <w:szCs w:val="22"/>
              </w:rPr>
              <w:t>2,</w:t>
            </w:r>
            <w:r w:rsidR="002B72C4" w:rsidRPr="00622CC7">
              <w:rPr>
                <w:rFonts w:cs="Times New Roman"/>
                <w:szCs w:val="22"/>
              </w:rPr>
              <w:t>15 × 10</w:t>
            </w:r>
            <w:r w:rsidR="002B72C4"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880A6CB" w14:textId="77777777" w:rsidR="003D0FC4" w:rsidRPr="00622CC7" w:rsidRDefault="003D0FC4" w:rsidP="003D0FC4">
            <w:pPr>
              <w:pStyle w:val="NormalAgency"/>
              <w:jc w:val="center"/>
              <w:rPr>
                <w:rFonts w:cs="Times New Roman"/>
                <w:szCs w:val="22"/>
              </w:rPr>
            </w:pPr>
            <w:r w:rsidRPr="00622CC7">
              <w:rPr>
                <w:rFonts w:cs="Times New Roman"/>
                <w:szCs w:val="22"/>
              </w:rPr>
              <w:t>107,3</w:t>
            </w:r>
          </w:p>
        </w:tc>
      </w:tr>
      <w:tr w:rsidR="003D0FC4" w:rsidRPr="00622CC7" w14:paraId="36134691"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tcPr>
          <w:p w14:paraId="175EF688" w14:textId="77777777" w:rsidR="003D0FC4" w:rsidRPr="00622CC7" w:rsidRDefault="003D0FC4" w:rsidP="003D0FC4">
            <w:pPr>
              <w:pStyle w:val="NormalAgency"/>
              <w:jc w:val="center"/>
              <w:rPr>
                <w:rFonts w:cs="Times New Roman"/>
                <w:szCs w:val="22"/>
              </w:rPr>
            </w:pPr>
            <w:r w:rsidRPr="00622CC7">
              <w:rPr>
                <w:rFonts w:cs="Times New Roman"/>
                <w:szCs w:val="22"/>
              </w:rPr>
              <w:t>19,6 – 20,0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46A7E" w14:textId="77777777" w:rsidR="003D0FC4" w:rsidRPr="00622CC7" w:rsidRDefault="003D0FC4" w:rsidP="003D0FC4">
            <w:pPr>
              <w:pStyle w:val="NormalAgency"/>
              <w:jc w:val="center"/>
              <w:rPr>
                <w:rFonts w:cs="Times New Roman"/>
                <w:szCs w:val="22"/>
              </w:rPr>
            </w:pPr>
            <w:r w:rsidRPr="00622CC7">
              <w:rPr>
                <w:rFonts w:cs="Times New Roman"/>
                <w:szCs w:val="22"/>
              </w:rPr>
              <w:t>2,</w:t>
            </w:r>
            <w:r w:rsidR="002B72C4" w:rsidRPr="00622CC7">
              <w:rPr>
                <w:rFonts w:cs="Times New Roman"/>
                <w:szCs w:val="22"/>
              </w:rPr>
              <w:t>20 × 10</w:t>
            </w:r>
            <w:r w:rsidR="002B72C4"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D162842" w14:textId="77777777" w:rsidR="003D0FC4" w:rsidRPr="00622CC7" w:rsidRDefault="003D0FC4" w:rsidP="003D0FC4">
            <w:pPr>
              <w:pStyle w:val="NormalAgency"/>
              <w:jc w:val="center"/>
              <w:rPr>
                <w:rFonts w:cs="Times New Roman"/>
                <w:szCs w:val="22"/>
              </w:rPr>
            </w:pPr>
            <w:r w:rsidRPr="00622CC7">
              <w:rPr>
                <w:rFonts w:cs="Times New Roman"/>
                <w:szCs w:val="22"/>
              </w:rPr>
              <w:t>110,0</w:t>
            </w:r>
          </w:p>
        </w:tc>
      </w:tr>
      <w:tr w:rsidR="003D0FC4" w:rsidRPr="00622CC7" w14:paraId="040FCF06"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tcPr>
          <w:p w14:paraId="1C86F34F" w14:textId="77777777" w:rsidR="003D0FC4" w:rsidRPr="00622CC7" w:rsidRDefault="003D0FC4" w:rsidP="003D0FC4">
            <w:pPr>
              <w:pStyle w:val="NormalAgency"/>
              <w:jc w:val="center"/>
              <w:rPr>
                <w:rFonts w:cs="Times New Roman"/>
                <w:szCs w:val="22"/>
              </w:rPr>
            </w:pPr>
            <w:r w:rsidRPr="00622CC7">
              <w:rPr>
                <w:rFonts w:cs="Times New Roman"/>
                <w:szCs w:val="22"/>
              </w:rPr>
              <w:t>20,1 – 20,5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0CDE2" w14:textId="77777777" w:rsidR="003D0FC4" w:rsidRPr="00622CC7" w:rsidRDefault="003D0FC4" w:rsidP="003D0FC4">
            <w:pPr>
              <w:pStyle w:val="NormalAgency"/>
              <w:jc w:val="center"/>
              <w:rPr>
                <w:rFonts w:cs="Times New Roman"/>
                <w:szCs w:val="22"/>
              </w:rPr>
            </w:pPr>
            <w:r w:rsidRPr="00622CC7">
              <w:rPr>
                <w:rFonts w:cs="Times New Roman"/>
                <w:szCs w:val="22"/>
              </w:rPr>
              <w:t>2,</w:t>
            </w:r>
            <w:r w:rsidR="002B72C4" w:rsidRPr="00622CC7">
              <w:rPr>
                <w:rFonts w:cs="Times New Roman"/>
                <w:szCs w:val="22"/>
              </w:rPr>
              <w:t>26 × 10</w:t>
            </w:r>
            <w:r w:rsidR="002B72C4"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B5702B5" w14:textId="77777777" w:rsidR="003D0FC4" w:rsidRPr="00622CC7" w:rsidRDefault="003D0FC4" w:rsidP="003D0FC4">
            <w:pPr>
              <w:pStyle w:val="NormalAgency"/>
              <w:jc w:val="center"/>
              <w:rPr>
                <w:rFonts w:cs="Times New Roman"/>
                <w:szCs w:val="22"/>
              </w:rPr>
            </w:pPr>
            <w:r w:rsidRPr="00622CC7">
              <w:rPr>
                <w:rFonts w:cs="Times New Roman"/>
                <w:szCs w:val="22"/>
              </w:rPr>
              <w:t>112,8</w:t>
            </w:r>
          </w:p>
        </w:tc>
      </w:tr>
      <w:tr w:rsidR="003D0FC4" w:rsidRPr="00622CC7" w14:paraId="37E475FB" w14:textId="77777777" w:rsidTr="006F7377">
        <w:trPr>
          <w:trHeight w:val="20"/>
        </w:trPr>
        <w:tc>
          <w:tcPr>
            <w:tcW w:w="3168" w:type="dxa"/>
            <w:tcBorders>
              <w:top w:val="single" w:sz="4" w:space="0" w:color="auto"/>
              <w:left w:val="single" w:sz="4" w:space="0" w:color="auto"/>
              <w:bottom w:val="single" w:sz="4" w:space="0" w:color="auto"/>
              <w:right w:val="nil"/>
            </w:tcBorders>
            <w:shd w:val="clear" w:color="auto" w:fill="auto"/>
          </w:tcPr>
          <w:p w14:paraId="6D85BF04" w14:textId="77777777" w:rsidR="003D0FC4" w:rsidRPr="00622CC7" w:rsidRDefault="003D0FC4" w:rsidP="003D0FC4">
            <w:pPr>
              <w:pStyle w:val="NormalAgency"/>
              <w:jc w:val="center"/>
              <w:rPr>
                <w:rFonts w:cs="Times New Roman"/>
                <w:szCs w:val="22"/>
              </w:rPr>
            </w:pPr>
            <w:r w:rsidRPr="00622CC7">
              <w:rPr>
                <w:rFonts w:cs="Times New Roman"/>
                <w:szCs w:val="22"/>
              </w:rPr>
              <w:t>20,6 – 21,0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DF23E" w14:textId="06C7F230" w:rsidR="003D0FC4" w:rsidRPr="00622CC7" w:rsidRDefault="003D0FC4" w:rsidP="003D0FC4">
            <w:pPr>
              <w:pStyle w:val="NormalAgency"/>
              <w:jc w:val="center"/>
              <w:rPr>
                <w:rFonts w:cs="Times New Roman"/>
                <w:szCs w:val="22"/>
              </w:rPr>
            </w:pPr>
            <w:r w:rsidRPr="00622CC7">
              <w:rPr>
                <w:rFonts w:cs="Times New Roman"/>
                <w:szCs w:val="22"/>
              </w:rPr>
              <w:t>2,</w:t>
            </w:r>
            <w:r w:rsidR="002B72C4" w:rsidRPr="00622CC7">
              <w:rPr>
                <w:rFonts w:cs="Times New Roman"/>
                <w:szCs w:val="22"/>
              </w:rPr>
              <w:t>31 ×</w:t>
            </w:r>
            <w:r w:rsidR="00B61065" w:rsidRPr="00622CC7">
              <w:rPr>
                <w:rFonts w:cs="Times New Roman"/>
                <w:szCs w:val="22"/>
              </w:rPr>
              <w:t> </w:t>
            </w:r>
            <w:r w:rsidR="002B72C4" w:rsidRPr="00622CC7">
              <w:rPr>
                <w:rFonts w:cs="Times New Roman"/>
                <w:szCs w:val="22"/>
              </w:rPr>
              <w:t>10</w:t>
            </w:r>
            <w:r w:rsidR="002B72C4" w:rsidRPr="00622CC7">
              <w:rPr>
                <w:rFonts w:cs="Times New Roman"/>
                <w:szCs w:val="22"/>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F42FCAE" w14:textId="77777777" w:rsidR="003D0FC4" w:rsidRPr="00622CC7" w:rsidRDefault="003D0FC4" w:rsidP="003D0FC4">
            <w:pPr>
              <w:pStyle w:val="NormalAgency"/>
              <w:jc w:val="center"/>
              <w:rPr>
                <w:rFonts w:cs="Times New Roman"/>
                <w:szCs w:val="22"/>
              </w:rPr>
            </w:pPr>
            <w:r w:rsidRPr="00622CC7">
              <w:rPr>
                <w:rFonts w:cs="Times New Roman"/>
                <w:szCs w:val="22"/>
              </w:rPr>
              <w:t>115,5</w:t>
            </w:r>
          </w:p>
        </w:tc>
      </w:tr>
    </w:tbl>
    <w:p w14:paraId="528EDEB2" w14:textId="65331DD7" w:rsidR="00F95A05" w:rsidRPr="00622CC7" w:rsidRDefault="003231B0" w:rsidP="00A27B7C">
      <w:pPr>
        <w:pStyle w:val="NormalAgency"/>
        <w:tabs>
          <w:tab w:val="left" w:pos="284"/>
        </w:tabs>
        <w:ind w:left="284" w:hanging="284"/>
        <w:rPr>
          <w:rFonts w:cs="Times New Roman"/>
          <w:szCs w:val="20"/>
        </w:rPr>
      </w:pPr>
      <w:r w:rsidRPr="00622CC7">
        <w:rPr>
          <w:rFonts w:cs="Times New Roman"/>
          <w:szCs w:val="20"/>
          <w:vertAlign w:val="superscript"/>
        </w:rPr>
        <w:t>a</w:t>
      </w:r>
      <w:r w:rsidRPr="00622CC7">
        <w:rPr>
          <w:rFonts w:cs="Times New Roman"/>
          <w:szCs w:val="20"/>
          <w:vertAlign w:val="superscript"/>
        </w:rPr>
        <w:tab/>
      </w:r>
      <w:r w:rsidRPr="00622CC7">
        <w:rPr>
          <w:rFonts w:cs="Times New Roman"/>
          <w:szCs w:val="20"/>
        </w:rPr>
        <w:t xml:space="preserve">MEGJEGYZÉS: </w:t>
      </w:r>
      <w:r w:rsidR="00CE0D26" w:rsidRPr="00622CC7">
        <w:rPr>
          <w:lang w:val="hu"/>
        </w:rPr>
        <w:t xml:space="preserve">Az injekciós üvegek száma készletenként, valamint a szükséges készletek száma a testtömegtől függ. </w:t>
      </w:r>
      <w:r w:rsidRPr="00622CC7">
        <w:rPr>
          <w:rFonts w:cs="Times New Roman"/>
          <w:szCs w:val="20"/>
        </w:rPr>
        <w:t>A dózistérfogatot a beteg testtömeg-tartományának felső határa alapján kell kiszámítani.</w:t>
      </w:r>
    </w:p>
    <w:p w14:paraId="4E023B90" w14:textId="77777777" w:rsidR="00ED1560" w:rsidRPr="00622CC7" w:rsidRDefault="00ED1560" w:rsidP="00130061">
      <w:pPr>
        <w:pStyle w:val="NormalAgency"/>
        <w:rPr>
          <w:rFonts w:cs="Times New Roman"/>
          <w:szCs w:val="22"/>
        </w:rPr>
      </w:pPr>
    </w:p>
    <w:p w14:paraId="78945BBF" w14:textId="77777777" w:rsidR="00CE0D26" w:rsidRPr="00622CC7" w:rsidRDefault="00CE0D26" w:rsidP="003F0301">
      <w:pPr>
        <w:pStyle w:val="NormalAgency"/>
        <w:keepNext/>
        <w:rPr>
          <w:rFonts w:cs="Times New Roman"/>
          <w:i/>
          <w:szCs w:val="22"/>
        </w:rPr>
      </w:pPr>
      <w:r w:rsidRPr="00622CC7">
        <w:rPr>
          <w:rFonts w:cs="Times New Roman"/>
          <w:i/>
          <w:szCs w:val="22"/>
        </w:rPr>
        <w:t>Immunmodulációs kezelési rend</w:t>
      </w:r>
    </w:p>
    <w:p w14:paraId="4080BD6D" w14:textId="77777777" w:rsidR="00CE0D26" w:rsidRPr="00622CC7" w:rsidRDefault="00CE0D26" w:rsidP="003F0301">
      <w:pPr>
        <w:pStyle w:val="NormalAgency"/>
        <w:keepNext/>
        <w:rPr>
          <w:rFonts w:cs="Times New Roman"/>
          <w:szCs w:val="22"/>
        </w:rPr>
      </w:pPr>
    </w:p>
    <w:p w14:paraId="703A1665" w14:textId="24871B7D" w:rsidR="0077772C" w:rsidRPr="00622CC7" w:rsidRDefault="003231B0" w:rsidP="00554C3C">
      <w:pPr>
        <w:rPr>
          <w:szCs w:val="22"/>
          <w:lang w:val="hu"/>
        </w:rPr>
      </w:pPr>
      <w:r w:rsidRPr="00622CC7">
        <w:rPr>
          <w:szCs w:val="22"/>
        </w:rPr>
        <w:t>Az onaszemnogén abeparvovek alkalmazása után immunválasz alakul ki az AAV9 kapszidjával szemben</w:t>
      </w:r>
      <w:r w:rsidR="00CE0D26" w:rsidRPr="00622CC7">
        <w:rPr>
          <w:szCs w:val="22"/>
        </w:rPr>
        <w:t xml:space="preserve"> (lásd 4.4 pont). </w:t>
      </w:r>
      <w:r w:rsidR="00CE0D26" w:rsidRPr="00622CC7">
        <w:rPr>
          <w:szCs w:val="22"/>
          <w:lang w:val="hu"/>
        </w:rPr>
        <w:t xml:space="preserve">Ennek következtében megemelkedhet a </w:t>
      </w:r>
      <w:r w:rsidR="00906610" w:rsidRPr="00622CC7">
        <w:rPr>
          <w:szCs w:val="22"/>
          <w:lang w:val="hu"/>
        </w:rPr>
        <w:t>máj transzamináz enzimjeinek</w:t>
      </w:r>
      <w:r w:rsidR="00BE1721" w:rsidRPr="00622CC7">
        <w:rPr>
          <w:szCs w:val="22"/>
          <w:lang w:val="hu"/>
        </w:rPr>
        <w:t xml:space="preserve"> szintje</w:t>
      </w:r>
      <w:r w:rsidR="00CE0D26" w:rsidRPr="00622CC7">
        <w:rPr>
          <w:szCs w:val="22"/>
          <w:lang w:val="hu"/>
        </w:rPr>
        <w:t>, megemelkedhet a troponin</w:t>
      </w:r>
      <w:r w:rsidR="00CE0D26" w:rsidRPr="00622CC7">
        <w:rPr>
          <w:szCs w:val="22"/>
          <w:lang w:val="hu"/>
        </w:rPr>
        <w:noBreakHyphen/>
        <w:t>I</w:t>
      </w:r>
      <w:r w:rsidR="00BE1721" w:rsidRPr="00622CC7">
        <w:rPr>
          <w:szCs w:val="22"/>
          <w:lang w:val="hu"/>
        </w:rPr>
        <w:t>-szint</w:t>
      </w:r>
      <w:r w:rsidR="00CE0D26" w:rsidRPr="00622CC7">
        <w:rPr>
          <w:szCs w:val="22"/>
          <w:lang w:val="hu"/>
        </w:rPr>
        <w:t xml:space="preserve"> vagy csökkenhet a vérlemezkeszám (lásd 4.4 és 4.8 pont). Az immunválasz </w:t>
      </w:r>
      <w:r w:rsidR="00906610" w:rsidRPr="00622CC7">
        <w:rPr>
          <w:szCs w:val="22"/>
          <w:lang w:val="hu"/>
        </w:rPr>
        <w:t>csökkentésére</w:t>
      </w:r>
      <w:r w:rsidR="00CE0D26" w:rsidRPr="00622CC7">
        <w:rPr>
          <w:szCs w:val="22"/>
          <w:lang w:val="hu"/>
        </w:rPr>
        <w:t xml:space="preserve"> kortikoszteroidokkal végzett immunmoduláció ajánlott. Amikor lehetséges, a beteg oltási rendjét úgy kell módosítani, hogy igazodjon az onaszemnogén abeparvovek infúzió előtt és után egyidejűleg alkalmazott kortikoszteroid-kezeléshez</w:t>
      </w:r>
      <w:r w:rsidR="00DC3CDE" w:rsidRPr="00622CC7">
        <w:rPr>
          <w:szCs w:val="22"/>
        </w:rPr>
        <w:t xml:space="preserve"> (lásd 4.</w:t>
      </w:r>
      <w:r w:rsidR="00CE0D26" w:rsidRPr="00622CC7">
        <w:rPr>
          <w:szCs w:val="22"/>
        </w:rPr>
        <w:t>5</w:t>
      </w:r>
      <w:r w:rsidR="00DC3CDE" w:rsidRPr="00622CC7">
        <w:rPr>
          <w:szCs w:val="22"/>
        </w:rPr>
        <w:t> pont)</w:t>
      </w:r>
      <w:r w:rsidRPr="00622CC7">
        <w:rPr>
          <w:szCs w:val="22"/>
        </w:rPr>
        <w:t>.</w:t>
      </w:r>
    </w:p>
    <w:p w14:paraId="5839C2BE" w14:textId="77777777" w:rsidR="0077772C" w:rsidRPr="00622CC7" w:rsidRDefault="0077772C" w:rsidP="00554C3C">
      <w:pPr>
        <w:rPr>
          <w:szCs w:val="22"/>
          <w:lang w:val="hu"/>
        </w:rPr>
      </w:pPr>
    </w:p>
    <w:p w14:paraId="15816D85" w14:textId="7358C989" w:rsidR="0077772C" w:rsidRPr="00622CC7" w:rsidRDefault="0077772C" w:rsidP="00554C3C">
      <w:pPr>
        <w:rPr>
          <w:szCs w:val="22"/>
          <w:lang w:val="hu"/>
        </w:rPr>
      </w:pPr>
      <w:r w:rsidRPr="00622CC7">
        <w:rPr>
          <w:szCs w:val="22"/>
          <w:lang w:val="hu"/>
        </w:rPr>
        <w:t xml:space="preserve">Az immunmodulációs kezelési rend megkezdése és az onaszemnogén abeparvovek alkalmazásának megindítása előtt meg kell vizsgálni a beteget, nincsenek-e bármilyen természetű aktív fertőző betegségre utaló </w:t>
      </w:r>
      <w:r w:rsidR="003007E8" w:rsidRPr="00622CC7">
        <w:rPr>
          <w:szCs w:val="22"/>
          <w:lang w:val="hu"/>
        </w:rPr>
        <w:t>panaszai</w:t>
      </w:r>
      <w:r w:rsidR="00207B9A" w:rsidRPr="00622CC7">
        <w:rPr>
          <w:szCs w:val="22"/>
          <w:lang w:val="hu"/>
        </w:rPr>
        <w:t xml:space="preserve"> és </w:t>
      </w:r>
      <w:r w:rsidRPr="00622CC7">
        <w:rPr>
          <w:szCs w:val="22"/>
          <w:lang w:val="hu"/>
        </w:rPr>
        <w:t>tünetei.</w:t>
      </w:r>
    </w:p>
    <w:p w14:paraId="21534117" w14:textId="77777777" w:rsidR="0077772C" w:rsidRPr="00622CC7" w:rsidRDefault="0077772C" w:rsidP="00554C3C">
      <w:pPr>
        <w:tabs>
          <w:tab w:val="left" w:pos="567"/>
        </w:tabs>
        <w:rPr>
          <w:szCs w:val="22"/>
          <w:lang w:val="hu"/>
        </w:rPr>
      </w:pPr>
    </w:p>
    <w:p w14:paraId="11F4C48F" w14:textId="6E031A0A" w:rsidR="0077772C" w:rsidRPr="00622CC7" w:rsidRDefault="0077772C" w:rsidP="00554C3C">
      <w:pPr>
        <w:tabs>
          <w:tab w:val="left" w:pos="567"/>
        </w:tabs>
        <w:rPr>
          <w:szCs w:val="20"/>
          <w:lang w:val="hu"/>
        </w:rPr>
      </w:pPr>
      <w:r w:rsidRPr="00622CC7">
        <w:rPr>
          <w:szCs w:val="22"/>
          <w:lang w:val="hu"/>
        </w:rPr>
        <w:t>Az onaszemnogén abeparvovek-infúzió beadása előtt 24 órával immunmodulációs kezelést ajánlott kezdeni az alábbi beosztásnak megfelelően (</w:t>
      </w:r>
      <w:r w:rsidR="0043680C" w:rsidRPr="00622CC7">
        <w:rPr>
          <w:szCs w:val="22"/>
          <w:lang w:val="hu"/>
        </w:rPr>
        <w:t xml:space="preserve">lásd </w:t>
      </w:r>
      <w:r w:rsidRPr="00622CC7">
        <w:rPr>
          <w:szCs w:val="22"/>
          <w:lang w:val="hu"/>
        </w:rPr>
        <w:t xml:space="preserve">2. táblázat). </w:t>
      </w:r>
      <w:r w:rsidR="00C21D8C" w:rsidRPr="00622CC7">
        <w:rPr>
          <w:szCs w:val="20"/>
          <w:lang w:val="hu"/>
        </w:rPr>
        <w:t xml:space="preserve">Abban az esetben, ha </w:t>
      </w:r>
      <w:r w:rsidR="00207B9A" w:rsidRPr="00622CC7">
        <w:rPr>
          <w:szCs w:val="20"/>
          <w:lang w:val="hu"/>
        </w:rPr>
        <w:t>a beteg nem reagál megfelelően az 1 mg/ttkg/nap oralis prednizolonnal egyenértékű kezelésre, a</w:t>
      </w:r>
      <w:r w:rsidR="00C21D8C" w:rsidRPr="00622CC7">
        <w:rPr>
          <w:szCs w:val="20"/>
          <w:lang w:val="hu"/>
        </w:rPr>
        <w:t xml:space="preserve"> klinikai</w:t>
      </w:r>
      <w:r w:rsidR="00207B9A" w:rsidRPr="00622CC7">
        <w:rPr>
          <w:szCs w:val="20"/>
          <w:lang w:val="hu"/>
        </w:rPr>
        <w:t xml:space="preserve"> állapota alapján meg kell fontolni, hogy </w:t>
      </w:r>
      <w:r w:rsidR="00C21D8C" w:rsidRPr="00622CC7">
        <w:rPr>
          <w:szCs w:val="20"/>
          <w:lang w:val="hu"/>
        </w:rPr>
        <w:t>szükséges-e gyermek</w:t>
      </w:r>
      <w:r w:rsidR="00207B9A" w:rsidRPr="00622CC7">
        <w:rPr>
          <w:szCs w:val="20"/>
          <w:lang w:val="hu"/>
        </w:rPr>
        <w:t>gasztroenterológus vagy hepatológus gyermekorvos</w:t>
      </w:r>
      <w:r w:rsidR="00C21D8C" w:rsidRPr="00622CC7">
        <w:rPr>
          <w:szCs w:val="20"/>
          <w:lang w:val="hu"/>
        </w:rPr>
        <w:t xml:space="preserve"> halakdéktalan</w:t>
      </w:r>
      <w:r w:rsidR="00207B9A" w:rsidRPr="00622CC7">
        <w:rPr>
          <w:szCs w:val="20"/>
          <w:lang w:val="hu"/>
        </w:rPr>
        <w:t xml:space="preserve"> szakvélemény</w:t>
      </w:r>
      <w:r w:rsidR="00FC418E" w:rsidRPr="00622CC7">
        <w:rPr>
          <w:szCs w:val="20"/>
          <w:lang w:val="hu"/>
        </w:rPr>
        <w:t>ének</w:t>
      </w:r>
      <w:r w:rsidR="00C21D8C" w:rsidRPr="00622CC7">
        <w:rPr>
          <w:szCs w:val="20"/>
          <w:lang w:val="hu"/>
        </w:rPr>
        <w:t xml:space="preserve"> kérése </w:t>
      </w:r>
      <w:r w:rsidR="00207B9A" w:rsidRPr="00622CC7">
        <w:rPr>
          <w:szCs w:val="20"/>
          <w:lang w:val="hu"/>
        </w:rPr>
        <w:t xml:space="preserve">és </w:t>
      </w:r>
      <w:r w:rsidR="00C21D8C" w:rsidRPr="00622CC7">
        <w:rPr>
          <w:szCs w:val="20"/>
          <w:lang w:val="hu"/>
        </w:rPr>
        <w:t xml:space="preserve">az ajánlott </w:t>
      </w:r>
      <w:r w:rsidR="00207B9A" w:rsidRPr="00622CC7">
        <w:rPr>
          <w:szCs w:val="20"/>
          <w:lang w:val="hu"/>
        </w:rPr>
        <w:t>immunmódosító kezelés</w:t>
      </w:r>
      <w:r w:rsidR="00C21D8C" w:rsidRPr="00622CC7">
        <w:rPr>
          <w:szCs w:val="20"/>
          <w:lang w:val="hu"/>
        </w:rPr>
        <w:t xml:space="preserve"> módosítása</w:t>
      </w:r>
      <w:r w:rsidR="00207B9A" w:rsidRPr="00622CC7">
        <w:rPr>
          <w:szCs w:val="20"/>
          <w:lang w:val="hu"/>
        </w:rPr>
        <w:t xml:space="preserve">, beleértve a dózis emelését, az időtartam növelését vagy a kortikoszteroid </w:t>
      </w:r>
      <w:r w:rsidR="000D2C84" w:rsidRPr="00622CC7">
        <w:rPr>
          <w:szCs w:val="20"/>
          <w:lang w:val="hu"/>
        </w:rPr>
        <w:t xml:space="preserve">fokozatos dóziscsökkentését </w:t>
      </w:r>
      <w:r w:rsidRPr="00622CC7">
        <w:rPr>
          <w:szCs w:val="22"/>
          <w:lang w:val="hu"/>
        </w:rPr>
        <w:t>(lásd 4.4 pont).</w:t>
      </w:r>
      <w:r w:rsidR="00207B9A" w:rsidRPr="00622CC7">
        <w:rPr>
          <w:szCs w:val="22"/>
          <w:lang w:val="hu"/>
        </w:rPr>
        <w:t xml:space="preserve"> </w:t>
      </w:r>
      <w:r w:rsidR="00207B9A" w:rsidRPr="00622CC7">
        <w:rPr>
          <w:szCs w:val="20"/>
          <w:lang w:val="hu"/>
        </w:rPr>
        <w:t>Ha a beteg nem tolerálja az oralis kortikoszteroid-terápiát, intravénás kortikoszteroid alkalmazása is megfontolható a klinikai javallatnak megfelelően.</w:t>
      </w:r>
    </w:p>
    <w:p w14:paraId="76255413" w14:textId="77777777" w:rsidR="0077772C" w:rsidRPr="00622CC7" w:rsidRDefault="0077772C" w:rsidP="0077772C">
      <w:pPr>
        <w:tabs>
          <w:tab w:val="left" w:pos="567"/>
        </w:tabs>
        <w:rPr>
          <w:szCs w:val="22"/>
          <w:lang w:val="hu"/>
        </w:rPr>
      </w:pPr>
    </w:p>
    <w:p w14:paraId="11174A9A" w14:textId="77777777" w:rsidR="0077772C" w:rsidRPr="00622CC7" w:rsidRDefault="0077772C" w:rsidP="00936544">
      <w:pPr>
        <w:keepNext/>
        <w:rPr>
          <w:rFonts w:eastAsia="Verdana"/>
          <w:b/>
          <w:szCs w:val="18"/>
          <w:lang w:val="hu"/>
        </w:rPr>
      </w:pPr>
      <w:r w:rsidRPr="00622CC7">
        <w:rPr>
          <w:rFonts w:eastAsia="Verdana"/>
          <w:b/>
          <w:bCs/>
          <w:szCs w:val="18"/>
          <w:lang w:val="hu"/>
        </w:rPr>
        <w:lastRenderedPageBreak/>
        <w:t>2. táblázat:</w:t>
      </w:r>
      <w:r w:rsidRPr="00622CC7">
        <w:rPr>
          <w:rFonts w:eastAsia="Verdana"/>
          <w:b/>
          <w:bCs/>
          <w:szCs w:val="18"/>
          <w:lang w:val="hu"/>
        </w:rPr>
        <w:tab/>
        <w:t>Az infúzió előtt és után alkalmazandó immunmodulációs kezelési rend</w:t>
      </w:r>
    </w:p>
    <w:tbl>
      <w:tblPr>
        <w:tblStyle w:val="Rcsostblzat1"/>
        <w:tblW w:w="9072" w:type="dxa"/>
        <w:jc w:val="center"/>
        <w:tblLook w:val="04A0" w:firstRow="1" w:lastRow="0" w:firstColumn="1" w:lastColumn="0" w:noHBand="0" w:noVBand="1"/>
      </w:tblPr>
      <w:tblGrid>
        <w:gridCol w:w="1496"/>
        <w:gridCol w:w="4211"/>
        <w:gridCol w:w="3365"/>
      </w:tblGrid>
      <w:tr w:rsidR="0077772C" w:rsidRPr="00622CC7" w14:paraId="4E8D6299" w14:textId="77777777" w:rsidTr="0071448C">
        <w:trPr>
          <w:cantSplit/>
          <w:jc w:val="center"/>
        </w:trPr>
        <w:tc>
          <w:tcPr>
            <w:tcW w:w="1496" w:type="dxa"/>
            <w:tcBorders>
              <w:bottom w:val="single" w:sz="4" w:space="0" w:color="auto"/>
            </w:tcBorders>
          </w:tcPr>
          <w:p w14:paraId="4595A66D" w14:textId="77777777" w:rsidR="0077772C" w:rsidRPr="00622CC7" w:rsidRDefault="0077772C" w:rsidP="00936544">
            <w:pPr>
              <w:keepNext/>
              <w:rPr>
                <w:rFonts w:eastAsia="Verdana"/>
                <w:lang w:val="en-GB" w:eastAsia="en-GB"/>
              </w:rPr>
            </w:pPr>
            <w:r w:rsidRPr="00622CC7">
              <w:rPr>
                <w:rFonts w:eastAsia="Verdana"/>
                <w:lang w:val="hu" w:eastAsia="en-GB"/>
              </w:rPr>
              <w:t>Az infúzió beadása előtt</w:t>
            </w:r>
          </w:p>
        </w:tc>
        <w:tc>
          <w:tcPr>
            <w:tcW w:w="4211" w:type="dxa"/>
          </w:tcPr>
          <w:p w14:paraId="191E6B15" w14:textId="77777777" w:rsidR="0077772C" w:rsidRPr="00622CC7" w:rsidRDefault="0077772C" w:rsidP="00936544">
            <w:pPr>
              <w:keepNext/>
              <w:rPr>
                <w:rFonts w:eastAsia="Verdana"/>
                <w:lang w:val="en-GB" w:eastAsia="en-GB"/>
              </w:rPr>
            </w:pPr>
            <w:r w:rsidRPr="00622CC7">
              <w:rPr>
                <w:rFonts w:eastAsia="Verdana"/>
                <w:lang w:val="hu" w:eastAsia="en-GB"/>
              </w:rPr>
              <w:t>24 órával az onaszemnogén abeparvovek beadása előtt</w:t>
            </w:r>
          </w:p>
        </w:tc>
        <w:tc>
          <w:tcPr>
            <w:tcW w:w="3365" w:type="dxa"/>
          </w:tcPr>
          <w:p w14:paraId="3EFEC30B" w14:textId="15BFAA97" w:rsidR="0077772C" w:rsidRPr="00622CC7" w:rsidRDefault="0077772C" w:rsidP="00936544">
            <w:pPr>
              <w:keepNext/>
              <w:rPr>
                <w:rFonts w:eastAsia="Verdana"/>
                <w:lang w:val="en-GB" w:eastAsia="en-GB"/>
              </w:rPr>
            </w:pPr>
            <w:r w:rsidRPr="00622CC7">
              <w:rPr>
                <w:rFonts w:eastAsia="Verdana"/>
                <w:lang w:val="hu" w:eastAsia="en-GB"/>
              </w:rPr>
              <w:t>Oralis prednizolon napi 1 mg/ttkg</w:t>
            </w:r>
            <w:r w:rsidRPr="00622CC7">
              <w:rPr>
                <w:rFonts w:eastAsia="Verdana"/>
                <w:lang w:val="hu" w:eastAsia="en-GB"/>
              </w:rPr>
              <w:noBreakHyphen/>
              <w:t>os dózisban (vagy ezzel egyenértékű kezelés</w:t>
            </w:r>
            <w:r w:rsidR="00D047BC" w:rsidRPr="00622CC7">
              <w:rPr>
                <w:rFonts w:eastAsia="Verdana"/>
                <w:lang w:val="hu" w:eastAsia="en-GB"/>
              </w:rPr>
              <w:t xml:space="preserve"> </w:t>
            </w:r>
            <w:r w:rsidR="00D047BC" w:rsidRPr="00622CC7">
              <w:rPr>
                <w:lang w:val="hu"/>
              </w:rPr>
              <w:t>másik kortikoszteroid alkalmazása esetén</w:t>
            </w:r>
            <w:r w:rsidRPr="00622CC7">
              <w:rPr>
                <w:rFonts w:eastAsia="Verdana"/>
                <w:lang w:val="hu" w:eastAsia="en-GB"/>
              </w:rPr>
              <w:t>)</w:t>
            </w:r>
          </w:p>
        </w:tc>
      </w:tr>
      <w:tr w:rsidR="0077772C" w:rsidRPr="00622CC7" w14:paraId="060C626B" w14:textId="77777777" w:rsidTr="0071448C">
        <w:trPr>
          <w:cantSplit/>
          <w:jc w:val="center"/>
        </w:trPr>
        <w:tc>
          <w:tcPr>
            <w:tcW w:w="1496" w:type="dxa"/>
            <w:vMerge w:val="restart"/>
            <w:tcBorders>
              <w:bottom w:val="single" w:sz="4" w:space="0" w:color="auto"/>
            </w:tcBorders>
          </w:tcPr>
          <w:p w14:paraId="210C6D1D" w14:textId="77777777" w:rsidR="0077772C" w:rsidRPr="00622CC7" w:rsidRDefault="0077772C" w:rsidP="00936544">
            <w:pPr>
              <w:keepNext/>
              <w:rPr>
                <w:rFonts w:eastAsia="Verdana"/>
                <w:lang w:val="en-GB" w:eastAsia="en-GB"/>
              </w:rPr>
            </w:pPr>
            <w:r w:rsidRPr="00622CC7">
              <w:rPr>
                <w:rFonts w:eastAsia="Verdana"/>
                <w:lang w:val="hu" w:eastAsia="en-GB"/>
              </w:rPr>
              <w:t>Az infúzió beadása után</w:t>
            </w:r>
          </w:p>
        </w:tc>
        <w:tc>
          <w:tcPr>
            <w:tcW w:w="4211" w:type="dxa"/>
            <w:tcBorders>
              <w:bottom w:val="single" w:sz="4" w:space="0" w:color="auto"/>
            </w:tcBorders>
          </w:tcPr>
          <w:p w14:paraId="74C2A9BA" w14:textId="77777777" w:rsidR="0077772C" w:rsidRPr="00622CC7" w:rsidRDefault="0077772C" w:rsidP="00936544">
            <w:pPr>
              <w:keepNext/>
              <w:rPr>
                <w:rFonts w:eastAsia="Verdana"/>
                <w:lang w:val="en-GB" w:eastAsia="en-GB"/>
              </w:rPr>
            </w:pPr>
            <w:r w:rsidRPr="00622CC7">
              <w:rPr>
                <w:rFonts w:eastAsia="Verdana"/>
                <w:lang w:val="hu" w:eastAsia="en-GB"/>
              </w:rPr>
              <w:t>30 napig (az onaszemnogén abeparvovek beadásának napját is beleértve)</w:t>
            </w:r>
          </w:p>
        </w:tc>
        <w:tc>
          <w:tcPr>
            <w:tcW w:w="3365" w:type="dxa"/>
            <w:tcBorders>
              <w:bottom w:val="single" w:sz="4" w:space="0" w:color="auto"/>
            </w:tcBorders>
          </w:tcPr>
          <w:p w14:paraId="6AF64D9D" w14:textId="113A6A45" w:rsidR="0077772C" w:rsidRPr="00622CC7" w:rsidRDefault="0077772C" w:rsidP="00936544">
            <w:pPr>
              <w:keepNext/>
              <w:rPr>
                <w:rFonts w:eastAsia="Verdana"/>
                <w:lang w:val="en-GB" w:eastAsia="en-GB"/>
              </w:rPr>
            </w:pPr>
            <w:r w:rsidRPr="00622CC7">
              <w:rPr>
                <w:rFonts w:eastAsia="Verdana"/>
                <w:lang w:val="hu" w:eastAsia="en-GB"/>
              </w:rPr>
              <w:t>Oralis prednizolon napi 1 mg/ttkg</w:t>
            </w:r>
            <w:r w:rsidRPr="00622CC7">
              <w:rPr>
                <w:rFonts w:eastAsia="Verdana"/>
                <w:lang w:val="hu" w:eastAsia="en-GB"/>
              </w:rPr>
              <w:noBreakHyphen/>
              <w:t>os dózisban (vagy ezzel egyenértékű kezelés</w:t>
            </w:r>
            <w:r w:rsidR="00D047BC" w:rsidRPr="00622CC7">
              <w:rPr>
                <w:rFonts w:eastAsia="Verdana"/>
                <w:lang w:val="hu" w:eastAsia="en-GB"/>
              </w:rPr>
              <w:t xml:space="preserve"> </w:t>
            </w:r>
            <w:r w:rsidR="00D047BC" w:rsidRPr="00622CC7">
              <w:rPr>
                <w:lang w:val="hu"/>
              </w:rPr>
              <w:t>másik kortikoszteroid alkalmazása esetén</w:t>
            </w:r>
            <w:r w:rsidRPr="00622CC7">
              <w:rPr>
                <w:rFonts w:eastAsia="Verdana"/>
                <w:lang w:val="hu" w:eastAsia="en-GB"/>
              </w:rPr>
              <w:t>)</w:t>
            </w:r>
          </w:p>
        </w:tc>
      </w:tr>
      <w:tr w:rsidR="0077772C" w:rsidRPr="00622CC7" w14:paraId="43EF7FE7" w14:textId="77777777" w:rsidTr="0071448C">
        <w:trPr>
          <w:cantSplit/>
          <w:jc w:val="center"/>
        </w:trPr>
        <w:tc>
          <w:tcPr>
            <w:tcW w:w="1496" w:type="dxa"/>
            <w:vMerge/>
            <w:tcBorders>
              <w:bottom w:val="single" w:sz="4" w:space="0" w:color="auto"/>
            </w:tcBorders>
          </w:tcPr>
          <w:p w14:paraId="24286961" w14:textId="77777777" w:rsidR="0077772C" w:rsidRPr="00622CC7" w:rsidRDefault="0077772C" w:rsidP="00936544">
            <w:pPr>
              <w:keepNext/>
              <w:rPr>
                <w:rFonts w:eastAsia="Verdana"/>
                <w:lang w:val="en-GB" w:eastAsia="en-GB"/>
              </w:rPr>
            </w:pPr>
          </w:p>
        </w:tc>
        <w:tc>
          <w:tcPr>
            <w:tcW w:w="4211" w:type="dxa"/>
            <w:tcBorders>
              <w:bottom w:val="nil"/>
            </w:tcBorders>
          </w:tcPr>
          <w:p w14:paraId="3D5F8528" w14:textId="77777777" w:rsidR="0077772C" w:rsidRPr="00622CC7" w:rsidRDefault="0077772C" w:rsidP="00936544">
            <w:pPr>
              <w:keepNext/>
              <w:rPr>
                <w:rFonts w:eastAsia="Verdana"/>
                <w:lang w:val="en-GB" w:eastAsia="en-GB"/>
              </w:rPr>
            </w:pPr>
            <w:r w:rsidRPr="00622CC7">
              <w:rPr>
                <w:rFonts w:eastAsia="Verdana"/>
                <w:lang w:val="hu" w:eastAsia="en-GB"/>
              </w:rPr>
              <w:t>28 nappal később:</w:t>
            </w:r>
          </w:p>
          <w:p w14:paraId="14841DFC" w14:textId="77777777" w:rsidR="0077772C" w:rsidRPr="00622CC7" w:rsidRDefault="0077772C" w:rsidP="00936544">
            <w:pPr>
              <w:keepNext/>
              <w:rPr>
                <w:rFonts w:eastAsia="Verdana"/>
                <w:lang w:val="en-GB" w:eastAsia="en-GB"/>
              </w:rPr>
            </w:pPr>
          </w:p>
          <w:p w14:paraId="2B7F06D8" w14:textId="3C938499" w:rsidR="0077772C" w:rsidRPr="00622CC7" w:rsidRDefault="0077772C" w:rsidP="00936544">
            <w:pPr>
              <w:keepNext/>
              <w:rPr>
                <w:rFonts w:eastAsia="Verdana"/>
                <w:i/>
                <w:lang w:val="en-GB" w:eastAsia="en-GB"/>
              </w:rPr>
            </w:pPr>
            <w:r w:rsidRPr="00622CC7">
              <w:rPr>
                <w:rFonts w:eastAsia="Verdana"/>
                <w:i/>
                <w:iCs/>
                <w:lang w:val="hu" w:eastAsia="en-GB"/>
              </w:rPr>
              <w:t>A nem jelentős eltéréseket mutató betegeknél (negatív klinikai vizsgálat, normál bilirubinszint és a normálérték felső határának (ULN) 2-szeresénél alacsonyabb GPT- és GOT-értékek a 30 napos időszak végén):</w:t>
            </w:r>
          </w:p>
          <w:p w14:paraId="43364C15" w14:textId="77777777" w:rsidR="0077772C" w:rsidRPr="00622CC7" w:rsidRDefault="0077772C" w:rsidP="00936544">
            <w:pPr>
              <w:keepNext/>
              <w:rPr>
                <w:rFonts w:eastAsia="Verdana"/>
                <w:lang w:val="en-GB" w:eastAsia="en-GB"/>
              </w:rPr>
            </w:pPr>
          </w:p>
          <w:p w14:paraId="52C293C8" w14:textId="63D90DFC" w:rsidR="0077772C" w:rsidRPr="00622CC7" w:rsidRDefault="0077772C" w:rsidP="00936544">
            <w:pPr>
              <w:keepNext/>
              <w:rPr>
                <w:rFonts w:eastAsia="Verdana"/>
                <w:b/>
                <w:lang w:val="hu" w:eastAsia="en-GB"/>
              </w:rPr>
            </w:pPr>
            <w:r w:rsidRPr="00622CC7">
              <w:rPr>
                <w:rFonts w:eastAsia="Verdana"/>
                <w:b/>
                <w:lang w:val="hu" w:eastAsia="en-GB"/>
              </w:rPr>
              <w:t>vagy</w:t>
            </w:r>
          </w:p>
          <w:p w14:paraId="1511A3A3" w14:textId="4680B593" w:rsidR="004B250B" w:rsidRPr="00622CC7" w:rsidRDefault="004B250B" w:rsidP="00936544">
            <w:pPr>
              <w:keepNext/>
              <w:rPr>
                <w:rFonts w:eastAsia="Verdana"/>
                <w:b/>
                <w:lang w:val="en-GB" w:eastAsia="en-GB"/>
              </w:rPr>
            </w:pPr>
          </w:p>
        </w:tc>
        <w:tc>
          <w:tcPr>
            <w:tcW w:w="3365" w:type="dxa"/>
            <w:tcBorders>
              <w:bottom w:val="nil"/>
            </w:tcBorders>
          </w:tcPr>
          <w:p w14:paraId="60BF6E2B" w14:textId="62A72610" w:rsidR="0077772C" w:rsidRPr="00622CC7" w:rsidRDefault="008276C8" w:rsidP="00936544">
            <w:pPr>
              <w:keepNext/>
              <w:rPr>
                <w:rFonts w:eastAsia="Verdana"/>
                <w:lang w:val="en-GB" w:eastAsia="en-GB"/>
              </w:rPr>
            </w:pPr>
            <w:r w:rsidRPr="00622CC7">
              <w:rPr>
                <w:lang w:val="hu"/>
              </w:rPr>
              <w:t>A szisztémás kortikoszteroidok</w:t>
            </w:r>
            <w:r w:rsidR="00F17FB9" w:rsidRPr="00622CC7">
              <w:rPr>
                <w:lang w:val="hu"/>
              </w:rPr>
              <w:t xml:space="preserve"> dózisát</w:t>
            </w:r>
            <w:r w:rsidRPr="00622CC7">
              <w:rPr>
                <w:lang w:val="hu"/>
              </w:rPr>
              <w:t xml:space="preserve"> fokozatosan csökkenteni kell.</w:t>
            </w:r>
          </w:p>
          <w:p w14:paraId="2AF24C2D" w14:textId="77777777" w:rsidR="0077772C" w:rsidRPr="00622CC7" w:rsidRDefault="0077772C" w:rsidP="00936544">
            <w:pPr>
              <w:keepNext/>
              <w:rPr>
                <w:rFonts w:eastAsia="Verdana"/>
                <w:lang w:val="en-GB" w:eastAsia="en-GB"/>
              </w:rPr>
            </w:pPr>
          </w:p>
          <w:p w14:paraId="2C612B0C" w14:textId="208DDE72" w:rsidR="0077772C" w:rsidRPr="00622CC7" w:rsidRDefault="0077772C" w:rsidP="00936544">
            <w:pPr>
              <w:keepNext/>
              <w:rPr>
                <w:rFonts w:eastAsia="Verdana"/>
                <w:lang w:val="en-GB" w:eastAsia="en-GB"/>
              </w:rPr>
            </w:pPr>
            <w:r w:rsidRPr="00622CC7">
              <w:rPr>
                <w:rFonts w:eastAsia="Verdana"/>
                <w:lang w:val="hu" w:eastAsia="en-GB"/>
              </w:rPr>
              <w:t>A prednizolon (vagy azzal egyenértékű szer</w:t>
            </w:r>
            <w:r w:rsidR="00D047BC" w:rsidRPr="00622CC7">
              <w:rPr>
                <w:rFonts w:eastAsia="Verdana"/>
                <w:lang w:val="hu" w:eastAsia="en-GB"/>
              </w:rPr>
              <w:t xml:space="preserve"> </w:t>
            </w:r>
            <w:r w:rsidR="00D047BC" w:rsidRPr="00622CC7">
              <w:rPr>
                <w:lang w:val="hu"/>
              </w:rPr>
              <w:t>másik kortikoszteroid alkalmazása esetén</w:t>
            </w:r>
            <w:r w:rsidRPr="00622CC7">
              <w:rPr>
                <w:rFonts w:eastAsia="Verdana"/>
                <w:lang w:val="hu" w:eastAsia="en-GB"/>
              </w:rPr>
              <w:t>) dózisának fokozatos csökkentése, pl. 2 hétig napi 0,5 mg/ttkg, majd 2 hétig napi 0,25 mg/ttkg oralis prednizolon</w:t>
            </w:r>
          </w:p>
          <w:p w14:paraId="26BD36E4" w14:textId="77777777" w:rsidR="0077772C" w:rsidRPr="00622CC7" w:rsidRDefault="0077772C" w:rsidP="00936544">
            <w:pPr>
              <w:keepNext/>
              <w:rPr>
                <w:rFonts w:eastAsia="Verdana"/>
                <w:lang w:val="en-GB" w:eastAsia="en-GB"/>
              </w:rPr>
            </w:pPr>
          </w:p>
        </w:tc>
      </w:tr>
      <w:tr w:rsidR="0077772C" w:rsidRPr="00622CC7" w14:paraId="30C48E17" w14:textId="77777777" w:rsidTr="0071448C">
        <w:trPr>
          <w:cantSplit/>
          <w:jc w:val="center"/>
        </w:trPr>
        <w:tc>
          <w:tcPr>
            <w:tcW w:w="1496" w:type="dxa"/>
            <w:vMerge/>
            <w:tcBorders>
              <w:bottom w:val="single" w:sz="4" w:space="0" w:color="auto"/>
            </w:tcBorders>
          </w:tcPr>
          <w:p w14:paraId="560A87CD" w14:textId="77777777" w:rsidR="0077772C" w:rsidRPr="00622CC7" w:rsidRDefault="0077772C" w:rsidP="0077772C">
            <w:pPr>
              <w:rPr>
                <w:rFonts w:eastAsia="Verdana"/>
                <w:i/>
                <w:lang w:val="en-GB" w:eastAsia="en-GB"/>
              </w:rPr>
            </w:pPr>
          </w:p>
        </w:tc>
        <w:tc>
          <w:tcPr>
            <w:tcW w:w="4211" w:type="dxa"/>
            <w:tcBorders>
              <w:top w:val="nil"/>
              <w:bottom w:val="single" w:sz="4" w:space="0" w:color="auto"/>
            </w:tcBorders>
          </w:tcPr>
          <w:p w14:paraId="6D0896DE" w14:textId="2D0B7F5F" w:rsidR="0077772C" w:rsidRPr="00622CC7" w:rsidRDefault="0077772C" w:rsidP="008A0A80">
            <w:pPr>
              <w:rPr>
                <w:rFonts w:eastAsia="Verdana"/>
                <w:i/>
                <w:lang w:val="hu" w:eastAsia="en-GB"/>
              </w:rPr>
            </w:pPr>
            <w:r w:rsidRPr="00622CC7">
              <w:rPr>
                <w:rFonts w:eastAsia="Verdana"/>
                <w:i/>
                <w:iCs/>
                <w:lang w:val="hu" w:eastAsia="en-GB"/>
              </w:rPr>
              <w:t>Azoknál a betegeknél, akiknél májfunkciós rendellenességek állnak fenn a 30 napos időszak végén: folytatás mindaddig, amíg a GOT- és GPT-értékek a</w:t>
            </w:r>
            <w:r w:rsidR="008A0A80" w:rsidRPr="00622CC7">
              <w:rPr>
                <w:rFonts w:eastAsia="Verdana"/>
                <w:i/>
                <w:iCs/>
                <w:lang w:val="hu" w:eastAsia="en-GB"/>
              </w:rPr>
              <w:t xml:space="preserve">z </w:t>
            </w:r>
            <w:r w:rsidRPr="00622CC7">
              <w:rPr>
                <w:rFonts w:eastAsia="Verdana"/>
                <w:i/>
                <w:iCs/>
                <w:lang w:val="hu" w:eastAsia="en-GB"/>
              </w:rPr>
              <w:t>ULN</w:t>
            </w:r>
            <w:r w:rsidR="007A45B4" w:rsidRPr="00622CC7">
              <w:rPr>
                <w:rFonts w:eastAsia="Verdana"/>
                <w:i/>
                <w:iCs/>
                <w:lang w:val="hu" w:eastAsia="en-GB"/>
              </w:rPr>
              <w:t>-</w:t>
            </w:r>
            <w:r w:rsidRPr="00622CC7">
              <w:rPr>
                <w:rFonts w:eastAsia="Verdana"/>
                <w:i/>
                <w:iCs/>
                <w:lang w:val="hu" w:eastAsia="en-GB"/>
              </w:rPr>
              <w:t xml:space="preserve">érték </w:t>
            </w:r>
            <w:r w:rsidR="008A0A80" w:rsidRPr="00622CC7">
              <w:rPr>
                <w:rFonts w:eastAsia="Verdana"/>
                <w:i/>
                <w:iCs/>
                <w:lang w:val="hu" w:eastAsia="en-GB"/>
              </w:rPr>
              <w:t xml:space="preserve">2-szerese </w:t>
            </w:r>
            <w:r w:rsidRPr="00622CC7">
              <w:rPr>
                <w:rFonts w:eastAsia="Verdana"/>
                <w:i/>
                <w:iCs/>
                <w:lang w:val="hu" w:eastAsia="en-GB"/>
              </w:rPr>
              <w:t>alá nem csökkennek</w:t>
            </w:r>
            <w:r w:rsidR="007A45B4" w:rsidRPr="00622CC7">
              <w:rPr>
                <w:rFonts w:eastAsia="Verdana"/>
                <w:i/>
                <w:iCs/>
                <w:lang w:val="hu" w:eastAsia="en-GB"/>
              </w:rPr>
              <w:t>,</w:t>
            </w:r>
            <w:r w:rsidRPr="00622CC7">
              <w:rPr>
                <w:rFonts w:eastAsia="Verdana"/>
                <w:i/>
                <w:iCs/>
                <w:lang w:val="hu" w:eastAsia="en-GB"/>
              </w:rPr>
              <w:t xml:space="preserve"> és az összes többi vizsgálat </w:t>
            </w:r>
            <w:r w:rsidR="00207B9A" w:rsidRPr="00622CC7">
              <w:rPr>
                <w:rFonts w:eastAsia="Verdana"/>
                <w:i/>
                <w:iCs/>
                <w:lang w:val="hu" w:eastAsia="en-GB"/>
              </w:rPr>
              <w:t xml:space="preserve">(például összbilirubinszint) </w:t>
            </w:r>
            <w:r w:rsidRPr="00622CC7">
              <w:rPr>
                <w:rFonts w:eastAsia="Verdana"/>
                <w:i/>
                <w:iCs/>
                <w:lang w:val="hu" w:eastAsia="en-GB"/>
              </w:rPr>
              <w:t xml:space="preserve">eredménye vissza nem áll a normál tartományba. Ezt követően 28 nap </w:t>
            </w:r>
            <w:r w:rsidR="008276C8" w:rsidRPr="00622CC7">
              <w:rPr>
                <w:rFonts w:eastAsia="Verdana"/>
                <w:i/>
                <w:iCs/>
                <w:lang w:val="hu" w:eastAsia="en-GB"/>
              </w:rPr>
              <w:t xml:space="preserve">(vagy szükség szerint hosszabb idő) </w:t>
            </w:r>
            <w:r w:rsidRPr="00622CC7">
              <w:rPr>
                <w:rFonts w:eastAsia="Verdana"/>
                <w:i/>
                <w:iCs/>
                <w:lang w:val="hu" w:eastAsia="en-GB"/>
              </w:rPr>
              <w:t>alatt fokozatos dóziscsökkentést kell végezni.</w:t>
            </w:r>
          </w:p>
        </w:tc>
        <w:tc>
          <w:tcPr>
            <w:tcW w:w="3365" w:type="dxa"/>
            <w:tcBorders>
              <w:top w:val="nil"/>
              <w:bottom w:val="single" w:sz="4" w:space="0" w:color="auto"/>
            </w:tcBorders>
          </w:tcPr>
          <w:p w14:paraId="1FBBFCE9" w14:textId="77777777" w:rsidR="0077772C" w:rsidRPr="00622CC7" w:rsidRDefault="0077772C" w:rsidP="0077772C">
            <w:pPr>
              <w:rPr>
                <w:rFonts w:eastAsia="Verdana"/>
                <w:lang w:val="hu" w:eastAsia="en-GB"/>
              </w:rPr>
            </w:pPr>
            <w:r w:rsidRPr="00622CC7">
              <w:rPr>
                <w:rFonts w:eastAsia="Verdana"/>
                <w:lang w:val="hu" w:eastAsia="en-GB"/>
              </w:rPr>
              <w:t>Szisztémás kortikoszteroidok (napi 1 mg/ttkg oralis prednizolonnal egyenértékű)</w:t>
            </w:r>
          </w:p>
          <w:p w14:paraId="47B8536E" w14:textId="77777777" w:rsidR="008276C8" w:rsidRPr="00622CC7" w:rsidRDefault="008276C8" w:rsidP="0077772C">
            <w:pPr>
              <w:rPr>
                <w:rFonts w:eastAsia="Verdana"/>
                <w:lang w:val="hu" w:eastAsia="en-GB"/>
              </w:rPr>
            </w:pPr>
          </w:p>
          <w:p w14:paraId="7D90A2DA" w14:textId="416C1D63" w:rsidR="008276C8" w:rsidRPr="00622CC7" w:rsidRDefault="008276C8" w:rsidP="0077772C">
            <w:pPr>
              <w:rPr>
                <w:rFonts w:eastAsia="Verdana"/>
                <w:lang w:val="hu" w:eastAsia="en-GB"/>
              </w:rPr>
            </w:pPr>
            <w:r w:rsidRPr="00622CC7">
              <w:rPr>
                <w:lang w:val="hu"/>
              </w:rPr>
              <w:t>A szisztémás kortikoszteroidok</w:t>
            </w:r>
            <w:r w:rsidR="00F17FB9" w:rsidRPr="00622CC7">
              <w:rPr>
                <w:lang w:val="hu"/>
              </w:rPr>
              <w:t xml:space="preserve"> dózisát</w:t>
            </w:r>
            <w:r w:rsidRPr="00622CC7">
              <w:rPr>
                <w:lang w:val="hu"/>
              </w:rPr>
              <w:t xml:space="preserve"> fokozatosan csökkenteni kell.</w:t>
            </w:r>
          </w:p>
        </w:tc>
      </w:tr>
    </w:tbl>
    <w:p w14:paraId="37E1C1B3" w14:textId="77777777" w:rsidR="00A111E3" w:rsidRPr="00622CC7" w:rsidRDefault="00A111E3" w:rsidP="00130061">
      <w:pPr>
        <w:pStyle w:val="NormalAgency"/>
        <w:rPr>
          <w:rFonts w:cs="Times New Roman"/>
          <w:szCs w:val="22"/>
        </w:rPr>
      </w:pPr>
    </w:p>
    <w:p w14:paraId="4AF8DD15" w14:textId="495E12CC" w:rsidR="00207B9A" w:rsidRPr="00622CC7" w:rsidRDefault="00207B9A" w:rsidP="00207B9A">
      <w:pPr>
        <w:rPr>
          <w:rFonts w:eastAsia="Verdana" w:cs="Verdana"/>
          <w:szCs w:val="18"/>
          <w:lang w:val="hu" w:eastAsia="en-GB"/>
        </w:rPr>
      </w:pPr>
      <w:r w:rsidRPr="00622CC7">
        <w:rPr>
          <w:rFonts w:eastAsia="Verdana" w:cs="Verdana"/>
          <w:szCs w:val="18"/>
          <w:lang w:val="hu" w:eastAsia="en-GB"/>
        </w:rPr>
        <w:t xml:space="preserve">A májfunkciót (GPT, GOT, összbilirubin) rendszeres időközönként monitorozni kell legalább 3 hónapig az onaszemnogén abeparvovek-infúzió beadása után (az első hónap és a teljes kortikoszteroid-megvonási időszak során hetente, utána pedig még egy hónapig kettő hetenként), valamint más időpontokban is, amennyiben klinikailag javallott. Romló májfunkciós vizsgálati eredmények és/vagy akut betegség jeleinek vagy tüneteinek fellépése esetén az érintett betegeknél azonnali klinikai </w:t>
      </w:r>
      <w:r w:rsidR="00341B90" w:rsidRPr="00622CC7">
        <w:rPr>
          <w:rFonts w:eastAsia="Verdana" w:cs="Verdana"/>
          <w:szCs w:val="18"/>
          <w:lang w:val="hu" w:eastAsia="en-GB"/>
        </w:rPr>
        <w:t xml:space="preserve">kivizsgálást kell kezdeni és szoros monitorozást folytatni </w:t>
      </w:r>
      <w:r w:rsidRPr="00622CC7">
        <w:rPr>
          <w:rFonts w:eastAsia="Verdana" w:cs="Verdana"/>
          <w:szCs w:val="18"/>
          <w:lang w:val="hu" w:eastAsia="en-GB"/>
        </w:rPr>
        <w:t>(lásd 4.4 pont).</w:t>
      </w:r>
    </w:p>
    <w:p w14:paraId="2C3F68F1" w14:textId="77777777" w:rsidR="00207B9A" w:rsidRPr="00622CC7" w:rsidRDefault="00207B9A" w:rsidP="00130061">
      <w:pPr>
        <w:pStyle w:val="NormalAgency"/>
        <w:rPr>
          <w:rFonts w:cs="Times New Roman"/>
          <w:szCs w:val="22"/>
          <w:lang w:val="hu"/>
        </w:rPr>
      </w:pPr>
    </w:p>
    <w:p w14:paraId="7323233C" w14:textId="6C26EC2D" w:rsidR="00B25BA5" w:rsidRPr="00622CC7" w:rsidRDefault="003231B0" w:rsidP="00130061">
      <w:pPr>
        <w:pStyle w:val="NormalAgency"/>
        <w:rPr>
          <w:rFonts w:cs="Times New Roman"/>
          <w:szCs w:val="22"/>
        </w:rPr>
      </w:pPr>
      <w:r w:rsidRPr="00622CC7">
        <w:rPr>
          <w:rFonts w:cs="Times New Roman"/>
          <w:szCs w:val="22"/>
        </w:rPr>
        <w:t>Ha a kezelőorvos a prednizolon helyett másik kortikoszteroidot alkalmaz, 30 nap után hasonló módon kell megfontolni és megközelíteni a dózis csökkentését.</w:t>
      </w:r>
    </w:p>
    <w:p w14:paraId="260BB3F4" w14:textId="77777777" w:rsidR="00313C40" w:rsidRPr="00622CC7" w:rsidRDefault="00313C40" w:rsidP="008F6FB9">
      <w:pPr>
        <w:pStyle w:val="NormalAgency"/>
        <w:rPr>
          <w:rFonts w:cs="Times New Roman"/>
          <w:szCs w:val="22"/>
        </w:rPr>
      </w:pPr>
    </w:p>
    <w:p w14:paraId="5CCFBF46" w14:textId="3782F795" w:rsidR="00D20F2F" w:rsidRPr="00622CC7" w:rsidRDefault="00B61065" w:rsidP="00126D97">
      <w:pPr>
        <w:pStyle w:val="NormalAgency"/>
        <w:keepNext/>
        <w:rPr>
          <w:rFonts w:cs="Times New Roman"/>
          <w:i/>
          <w:szCs w:val="22"/>
          <w:u w:val="single"/>
        </w:rPr>
      </w:pPr>
      <w:r w:rsidRPr="00622CC7">
        <w:rPr>
          <w:rFonts w:cs="Times New Roman"/>
          <w:i/>
          <w:szCs w:val="22"/>
          <w:u w:val="single"/>
        </w:rPr>
        <w:t>Különleges betegcsoportok</w:t>
      </w:r>
    </w:p>
    <w:p w14:paraId="7A2C7B3D" w14:textId="77777777" w:rsidR="00372611" w:rsidRPr="00622CC7" w:rsidRDefault="00372611" w:rsidP="00126D97">
      <w:pPr>
        <w:pStyle w:val="NormalAgency"/>
        <w:keepNext/>
        <w:rPr>
          <w:rFonts w:cs="Times New Roman"/>
          <w:szCs w:val="22"/>
        </w:rPr>
      </w:pPr>
    </w:p>
    <w:p w14:paraId="28E9CBA7" w14:textId="77777777" w:rsidR="00A11293" w:rsidRPr="00622CC7" w:rsidRDefault="003231B0" w:rsidP="00126D97">
      <w:pPr>
        <w:pStyle w:val="NormalAgency"/>
        <w:keepNext/>
        <w:rPr>
          <w:rFonts w:cs="Times New Roman"/>
          <w:i/>
          <w:szCs w:val="22"/>
        </w:rPr>
      </w:pPr>
      <w:r w:rsidRPr="00622CC7">
        <w:rPr>
          <w:rFonts w:cs="Times New Roman"/>
          <w:i/>
          <w:szCs w:val="22"/>
        </w:rPr>
        <w:t>Vesekárosodás</w:t>
      </w:r>
    </w:p>
    <w:p w14:paraId="2C369CBC" w14:textId="08D9DEF9" w:rsidR="0039373E" w:rsidRPr="00622CC7" w:rsidRDefault="0039373E" w:rsidP="008F6FB9">
      <w:pPr>
        <w:pStyle w:val="NormalAgency"/>
        <w:rPr>
          <w:rFonts w:cs="Times New Roman"/>
          <w:szCs w:val="22"/>
        </w:rPr>
      </w:pPr>
      <w:r w:rsidRPr="00622CC7">
        <w:rPr>
          <w:rFonts w:cs="Times New Roman"/>
          <w:szCs w:val="22"/>
        </w:rPr>
        <w:t>Az onaszemnogén abeparvovek biztonságosságát és hatásosságát még nem vizsgálták vesekárosodásban szenvedő betegeknél</w:t>
      </w:r>
      <w:r w:rsidR="009A3E2F" w:rsidRPr="00622CC7">
        <w:rPr>
          <w:rFonts w:cs="Times New Roman"/>
          <w:szCs w:val="22"/>
        </w:rPr>
        <w:t>;</w:t>
      </w:r>
      <w:r w:rsidR="00F171E2" w:rsidRPr="00622CC7">
        <w:rPr>
          <w:rFonts w:cs="Times New Roman"/>
          <w:szCs w:val="22"/>
        </w:rPr>
        <w:t xml:space="preserve"> </w:t>
      </w:r>
      <w:r w:rsidR="00372611" w:rsidRPr="00622CC7">
        <w:rPr>
          <w:rFonts w:cs="Times New Roman"/>
          <w:szCs w:val="22"/>
        </w:rPr>
        <w:t xml:space="preserve">alaposan át kell gondolni az </w:t>
      </w:r>
      <w:r w:rsidRPr="00622CC7">
        <w:rPr>
          <w:rFonts w:cs="Times New Roman"/>
          <w:szCs w:val="22"/>
        </w:rPr>
        <w:t>onaszemnogén abeparvovek alkalmazását.</w:t>
      </w:r>
      <w:r w:rsidR="00372611" w:rsidRPr="00622CC7">
        <w:rPr>
          <w:rFonts w:cs="Times New Roman"/>
          <w:szCs w:val="22"/>
        </w:rPr>
        <w:t xml:space="preserve"> </w:t>
      </w:r>
      <w:bookmarkStart w:id="8" w:name="_Hlk36397110"/>
      <w:r w:rsidR="00372611" w:rsidRPr="00622CC7">
        <w:rPr>
          <w:rFonts w:cs="Times New Roman"/>
          <w:szCs w:val="22"/>
        </w:rPr>
        <w:t>Nem szükséges fontolóra venni a dózis módosítását.</w:t>
      </w:r>
      <w:bookmarkEnd w:id="8"/>
    </w:p>
    <w:p w14:paraId="4627B4AF" w14:textId="77777777" w:rsidR="004862A6" w:rsidRPr="00622CC7" w:rsidRDefault="004862A6" w:rsidP="008F6FB9">
      <w:pPr>
        <w:pStyle w:val="NormalAgency"/>
        <w:rPr>
          <w:rFonts w:cs="Times New Roman"/>
          <w:szCs w:val="22"/>
        </w:rPr>
      </w:pPr>
    </w:p>
    <w:p w14:paraId="7C4B75FC" w14:textId="77777777" w:rsidR="00A11293" w:rsidRPr="00622CC7" w:rsidRDefault="003231B0" w:rsidP="00126D97">
      <w:pPr>
        <w:pStyle w:val="NormalAgency"/>
        <w:keepNext/>
        <w:rPr>
          <w:rFonts w:cs="Times New Roman"/>
          <w:i/>
          <w:szCs w:val="22"/>
        </w:rPr>
      </w:pPr>
      <w:r w:rsidRPr="00622CC7">
        <w:rPr>
          <w:rFonts w:cs="Times New Roman"/>
          <w:i/>
          <w:szCs w:val="22"/>
        </w:rPr>
        <w:t>Májkárosodás</w:t>
      </w:r>
    </w:p>
    <w:p w14:paraId="75FA51A2" w14:textId="3903F593" w:rsidR="00A11293" w:rsidRPr="00622CC7" w:rsidRDefault="0087630C" w:rsidP="00126D97">
      <w:pPr>
        <w:pStyle w:val="NormalAgency"/>
        <w:rPr>
          <w:rFonts w:cs="Times New Roman"/>
          <w:szCs w:val="22"/>
        </w:rPr>
      </w:pPr>
      <w:r w:rsidRPr="00622CC7">
        <w:rPr>
          <w:rFonts w:eastAsia="Times New Roman" w:cs="Times New Roman"/>
          <w:lang w:val="hu"/>
        </w:rPr>
        <w:t>Az onaszemnogén abeparvovek klinikai vizsgálataiban nem vizsgáltak olyan betegeket, akiknek a GPT-, GOT</w:t>
      </w:r>
      <w:r w:rsidR="00D574B7" w:rsidRPr="00622CC7">
        <w:rPr>
          <w:rFonts w:eastAsia="Times New Roman" w:cs="Times New Roman"/>
          <w:lang w:val="hu"/>
        </w:rPr>
        <w:t>,</w:t>
      </w:r>
      <w:r w:rsidRPr="00622CC7">
        <w:rPr>
          <w:rFonts w:eastAsia="Times New Roman" w:cs="Times New Roman"/>
          <w:lang w:val="hu"/>
        </w:rPr>
        <w:t xml:space="preserve">- összbilirubinszintje (kivéve az újszülöttkori sárgaságot) </w:t>
      </w:r>
      <w:r w:rsidR="00F658BB" w:rsidRPr="00622CC7">
        <w:rPr>
          <w:rFonts w:eastAsia="Times New Roman" w:cs="Times New Roman"/>
          <w:lang w:val="hu"/>
        </w:rPr>
        <w:t xml:space="preserve">meghaladta a </w:t>
      </w:r>
      <w:r w:rsidR="004B4FA5" w:rsidRPr="00622CC7">
        <w:rPr>
          <w:szCs w:val="22"/>
        </w:rPr>
        <w:t>normálérték felső határának [ULN] 2-szeresét</w:t>
      </w:r>
      <w:r w:rsidR="007E195A" w:rsidRPr="00622CC7">
        <w:rPr>
          <w:szCs w:val="22"/>
        </w:rPr>
        <w:t xml:space="preserve">, </w:t>
      </w:r>
      <w:r w:rsidR="007E195A" w:rsidRPr="00622CC7">
        <w:rPr>
          <w:lang w:val="hu"/>
        </w:rPr>
        <w:t>illetve a hepatitis B- vagy hepatitis C-szerológiai vizsgálatuk pozitív eredményt adott</w:t>
      </w:r>
      <w:r w:rsidR="004B4FA5" w:rsidRPr="00622CC7">
        <w:rPr>
          <w:szCs w:val="22"/>
        </w:rPr>
        <w:t>.</w:t>
      </w:r>
      <w:r w:rsidRPr="00622CC7">
        <w:rPr>
          <w:rFonts w:cs="Times New Roman"/>
          <w:szCs w:val="22"/>
        </w:rPr>
        <w:t xml:space="preserve"> </w:t>
      </w:r>
      <w:r w:rsidR="00486A52" w:rsidRPr="00622CC7">
        <w:rPr>
          <w:szCs w:val="22"/>
          <w:lang w:val="hu"/>
        </w:rPr>
        <w:t>Az o</w:t>
      </w:r>
      <w:r w:rsidR="00372611" w:rsidRPr="00622CC7">
        <w:rPr>
          <w:szCs w:val="22"/>
          <w:lang w:val="hu"/>
        </w:rPr>
        <w:t>naszemnogén abeparvovek</w:t>
      </w:r>
      <w:r w:rsidR="00486A52" w:rsidRPr="00622CC7">
        <w:rPr>
          <w:szCs w:val="22"/>
          <w:lang w:val="hu"/>
        </w:rPr>
        <w:t>-kezelést</w:t>
      </w:r>
      <w:r w:rsidR="0039373E" w:rsidRPr="00622CC7">
        <w:rPr>
          <w:rFonts w:cs="Times New Roman"/>
          <w:szCs w:val="22"/>
        </w:rPr>
        <w:t xml:space="preserve"> </w:t>
      </w:r>
      <w:r w:rsidR="003231B0" w:rsidRPr="00622CC7">
        <w:rPr>
          <w:rFonts w:cs="Times New Roman"/>
          <w:szCs w:val="22"/>
        </w:rPr>
        <w:t xml:space="preserve">alaposan át kell gondolni májkárosodásban szenvedő betegek esetén (lásd </w:t>
      </w:r>
      <w:r w:rsidR="003F0301" w:rsidRPr="00622CC7">
        <w:rPr>
          <w:rStyle w:val="C-Hyperlink"/>
          <w:rFonts w:cs="Times New Roman"/>
          <w:color w:val="auto"/>
          <w:szCs w:val="22"/>
        </w:rPr>
        <w:t xml:space="preserve">4.4 </w:t>
      </w:r>
      <w:r w:rsidR="00486A52" w:rsidRPr="00622CC7">
        <w:rPr>
          <w:rStyle w:val="C-Hyperlink"/>
          <w:rFonts w:cs="Times New Roman"/>
          <w:color w:val="auto"/>
          <w:szCs w:val="22"/>
        </w:rPr>
        <w:t>és 4.8 </w:t>
      </w:r>
      <w:r w:rsidR="003231B0" w:rsidRPr="00622CC7">
        <w:rPr>
          <w:rStyle w:val="C-Hyperlink"/>
          <w:rFonts w:cs="Times New Roman"/>
          <w:color w:val="auto"/>
          <w:szCs w:val="22"/>
        </w:rPr>
        <w:t>pont</w:t>
      </w:r>
      <w:r w:rsidR="003231B0" w:rsidRPr="00622CC7">
        <w:rPr>
          <w:rFonts w:cs="Times New Roman"/>
          <w:szCs w:val="22"/>
        </w:rPr>
        <w:t xml:space="preserve">). </w:t>
      </w:r>
      <w:r w:rsidR="00486A52" w:rsidRPr="00622CC7">
        <w:rPr>
          <w:rFonts w:cs="Times New Roman"/>
          <w:szCs w:val="22"/>
        </w:rPr>
        <w:t>Nem szükséges fontolóra venni a dózis módosítását.</w:t>
      </w:r>
    </w:p>
    <w:p w14:paraId="1F1AB541" w14:textId="00277F80" w:rsidR="00A11293" w:rsidRPr="00622CC7" w:rsidRDefault="00A11293" w:rsidP="008F6FB9">
      <w:pPr>
        <w:pStyle w:val="NormalAgency"/>
        <w:rPr>
          <w:rFonts w:cs="Times New Roman"/>
          <w:szCs w:val="22"/>
        </w:rPr>
      </w:pPr>
    </w:p>
    <w:p w14:paraId="31C054B4" w14:textId="77777777" w:rsidR="00486A52" w:rsidRPr="00622CC7" w:rsidRDefault="00486A52" w:rsidP="00126D97">
      <w:pPr>
        <w:keepNext/>
        <w:tabs>
          <w:tab w:val="left" w:pos="567"/>
        </w:tabs>
        <w:rPr>
          <w:i/>
          <w:szCs w:val="22"/>
        </w:rPr>
      </w:pPr>
      <w:r w:rsidRPr="00622CC7">
        <w:rPr>
          <w:i/>
          <w:iCs/>
          <w:szCs w:val="22"/>
          <w:lang w:val="hu"/>
        </w:rPr>
        <w:lastRenderedPageBreak/>
        <w:t>0SMN1/1SMN2 genotípus</w:t>
      </w:r>
    </w:p>
    <w:p w14:paraId="3A7E4D57" w14:textId="5C501594" w:rsidR="00486A52" w:rsidRPr="00622CC7" w:rsidRDefault="00486A52" w:rsidP="00486A52">
      <w:pPr>
        <w:tabs>
          <w:tab w:val="left" w:pos="567"/>
        </w:tabs>
        <w:rPr>
          <w:szCs w:val="22"/>
        </w:rPr>
      </w:pPr>
      <w:bookmarkStart w:id="9" w:name="_Hlk35443487"/>
      <w:bookmarkStart w:id="10" w:name="_Hlk35448763"/>
      <w:r w:rsidRPr="00622CC7">
        <w:rPr>
          <w:szCs w:val="22"/>
          <w:lang w:val="hu"/>
        </w:rPr>
        <w:t xml:space="preserve">Nem szükséges fontolóra venni a dózis módosítását az </w:t>
      </w:r>
      <w:r w:rsidRPr="00622CC7">
        <w:rPr>
          <w:i/>
          <w:iCs/>
          <w:szCs w:val="22"/>
          <w:lang w:val="hu"/>
        </w:rPr>
        <w:t>SMN1</w:t>
      </w:r>
      <w:r w:rsidRPr="00622CC7">
        <w:rPr>
          <w:szCs w:val="22"/>
          <w:lang w:val="hu"/>
        </w:rPr>
        <w:t xml:space="preserve"> gén biallélikus mutációjával érintett és az </w:t>
      </w:r>
      <w:r w:rsidRPr="00622CC7">
        <w:rPr>
          <w:i/>
          <w:iCs/>
          <w:szCs w:val="22"/>
          <w:lang w:val="hu"/>
        </w:rPr>
        <w:t>SMN2</w:t>
      </w:r>
      <w:r w:rsidRPr="00622CC7">
        <w:rPr>
          <w:szCs w:val="22"/>
          <w:lang w:val="hu"/>
        </w:rPr>
        <w:t xml:space="preserve"> csupán egy kópiájával rendelkező betegeknél (lásd 5.1 pont).</w:t>
      </w:r>
    </w:p>
    <w:bookmarkEnd w:id="9"/>
    <w:bookmarkEnd w:id="10"/>
    <w:p w14:paraId="1A69D52E" w14:textId="77777777" w:rsidR="00486A52" w:rsidRPr="00622CC7" w:rsidRDefault="00486A52" w:rsidP="00486A52">
      <w:pPr>
        <w:tabs>
          <w:tab w:val="left" w:pos="567"/>
        </w:tabs>
        <w:rPr>
          <w:szCs w:val="22"/>
        </w:rPr>
      </w:pPr>
    </w:p>
    <w:p w14:paraId="6923FFA1" w14:textId="77777777" w:rsidR="00486A52" w:rsidRPr="00622CC7" w:rsidRDefault="00486A52" w:rsidP="00126D97">
      <w:pPr>
        <w:keepNext/>
        <w:tabs>
          <w:tab w:val="left" w:pos="567"/>
        </w:tabs>
        <w:rPr>
          <w:i/>
          <w:szCs w:val="22"/>
        </w:rPr>
      </w:pPr>
      <w:r w:rsidRPr="00622CC7">
        <w:rPr>
          <w:i/>
          <w:iCs/>
          <w:szCs w:val="22"/>
          <w:lang w:val="hu"/>
        </w:rPr>
        <w:t>Anti-AAV9 antitestek</w:t>
      </w:r>
    </w:p>
    <w:p w14:paraId="2512ACFD" w14:textId="679EC297" w:rsidR="00486A52" w:rsidRPr="00622CC7" w:rsidRDefault="00486A52" w:rsidP="00486A52">
      <w:pPr>
        <w:tabs>
          <w:tab w:val="left" w:pos="567"/>
        </w:tabs>
        <w:rPr>
          <w:szCs w:val="22"/>
        </w:rPr>
      </w:pPr>
      <w:r w:rsidRPr="00622CC7">
        <w:rPr>
          <w:szCs w:val="22"/>
          <w:lang w:val="hu"/>
        </w:rPr>
        <w:t>Nem szükséges fontolóra venni a dózis módosítását azoknál a betegeknél, akiknek az AAV9-antitestek titere kiinduláskor magasabb volt, mint 1:50 (lásd 4.4 pont).</w:t>
      </w:r>
    </w:p>
    <w:p w14:paraId="06530CC6" w14:textId="77777777" w:rsidR="00486A52" w:rsidRPr="00622CC7" w:rsidRDefault="00486A52" w:rsidP="008F6FB9">
      <w:pPr>
        <w:pStyle w:val="NormalAgency"/>
        <w:rPr>
          <w:rFonts w:cs="Times New Roman"/>
          <w:szCs w:val="22"/>
        </w:rPr>
      </w:pPr>
    </w:p>
    <w:p w14:paraId="5EA84CC3" w14:textId="77777777" w:rsidR="00832E83" w:rsidRPr="00622CC7" w:rsidRDefault="003231B0" w:rsidP="00126D97">
      <w:pPr>
        <w:pStyle w:val="NormalAgency"/>
        <w:keepNext/>
        <w:rPr>
          <w:rFonts w:cs="Times New Roman"/>
          <w:i/>
          <w:szCs w:val="22"/>
        </w:rPr>
      </w:pPr>
      <w:r w:rsidRPr="00622CC7">
        <w:rPr>
          <w:rFonts w:cs="Times New Roman"/>
          <w:i/>
          <w:szCs w:val="22"/>
        </w:rPr>
        <w:t>Gyermekek és serdülők</w:t>
      </w:r>
    </w:p>
    <w:p w14:paraId="23A70970" w14:textId="5F4CC508" w:rsidR="00486A52" w:rsidRPr="00622CC7" w:rsidRDefault="0068516B" w:rsidP="00D20F2F">
      <w:pPr>
        <w:pStyle w:val="NormalAgency"/>
      </w:pPr>
      <w:r w:rsidRPr="00622CC7">
        <w:rPr>
          <w:rFonts w:cs="Times New Roman"/>
          <w:szCs w:val="22"/>
        </w:rPr>
        <w:t>A</w:t>
      </w:r>
      <w:r w:rsidR="00D20F2F" w:rsidRPr="00622CC7">
        <w:rPr>
          <w:rFonts w:cs="Times New Roman"/>
          <w:szCs w:val="22"/>
        </w:rPr>
        <w:t xml:space="preserve">z onaszemnogén abeparvovek </w:t>
      </w:r>
      <w:r w:rsidR="00486A52" w:rsidRPr="00622CC7">
        <w:rPr>
          <w:rFonts w:cs="Times New Roman"/>
          <w:szCs w:val="22"/>
        </w:rPr>
        <w:t xml:space="preserve">biztonságosságát és hatásosságát </w:t>
      </w:r>
      <w:r w:rsidRPr="00622CC7">
        <w:rPr>
          <w:rFonts w:cs="Times New Roman"/>
          <w:szCs w:val="22"/>
        </w:rPr>
        <w:t xml:space="preserve">koraszülötteknél </w:t>
      </w:r>
      <w:r w:rsidR="00D20F2F" w:rsidRPr="00622CC7">
        <w:rPr>
          <w:rFonts w:cs="Times New Roman"/>
          <w:szCs w:val="22"/>
        </w:rPr>
        <w:t>a teljes gesztációs kor elérése előtt</w:t>
      </w:r>
      <w:r w:rsidR="00486A52" w:rsidRPr="00622CC7">
        <w:rPr>
          <w:rFonts w:cs="Times New Roman"/>
          <w:szCs w:val="22"/>
        </w:rPr>
        <w:t xml:space="preserve"> nem igazolták</w:t>
      </w:r>
      <w:r w:rsidR="00D20F2F" w:rsidRPr="00622CC7">
        <w:rPr>
          <w:rFonts w:cs="Times New Roman"/>
          <w:szCs w:val="22"/>
        </w:rPr>
        <w:t xml:space="preserve">. </w:t>
      </w:r>
      <w:r w:rsidR="00486A52" w:rsidRPr="00622CC7">
        <w:t>Nincsenek rendelkezésre álló adatok. Alaposan meg kell fontolni az onaszemnogén abeparvovek alkalmazását, ugyanis az egyidejű kortikoszteroid-kezelés kedvezőtlenül befolyásolhatja az idegrendszer fejlődését.</w:t>
      </w:r>
    </w:p>
    <w:p w14:paraId="5FD62D92" w14:textId="77777777" w:rsidR="00486A52" w:rsidRPr="00622CC7" w:rsidRDefault="00486A52" w:rsidP="00D20F2F">
      <w:pPr>
        <w:pStyle w:val="NormalAgency"/>
      </w:pPr>
    </w:p>
    <w:p w14:paraId="7995BFFC" w14:textId="0443D077" w:rsidR="00D20F2F" w:rsidRPr="00622CC7" w:rsidRDefault="00486A52" w:rsidP="00D20F2F">
      <w:pPr>
        <w:pStyle w:val="NormalAgency"/>
        <w:rPr>
          <w:rFonts w:cs="Times New Roman"/>
          <w:szCs w:val="22"/>
        </w:rPr>
      </w:pPr>
      <w:r w:rsidRPr="00622CC7">
        <w:rPr>
          <w:szCs w:val="22"/>
          <w:lang w:val="hu"/>
        </w:rPr>
        <w:t xml:space="preserve">Korlátozott mennyiségű tapasztalat áll rendelkezésre a 2 éves és ennél idősebb, vagy 13,5 kg fölötti testtömegű betegekkel kapcsolatban. </w:t>
      </w:r>
      <w:r w:rsidR="00D20F2F" w:rsidRPr="00622CC7">
        <w:rPr>
          <w:rFonts w:cs="Times New Roman"/>
          <w:szCs w:val="22"/>
        </w:rPr>
        <w:t>Az onaszemnogén abeparvovek biztonságosságát és hatásosságát ilyen betegek esetében nem igazolták</w:t>
      </w:r>
      <w:r w:rsidRPr="00622CC7">
        <w:rPr>
          <w:rFonts w:cs="Times New Roman"/>
          <w:szCs w:val="22"/>
        </w:rPr>
        <w:t xml:space="preserve">. </w:t>
      </w:r>
      <w:r w:rsidRPr="00622CC7">
        <w:rPr>
          <w:szCs w:val="22"/>
          <w:lang w:val="hu"/>
        </w:rPr>
        <w:t>A jelenleg rendelkezésre álló adatokat az 5.1 pont ismerteti. Nem szükséges fontolóra venni a dózis módosítását (lásd 1. táblázat).</w:t>
      </w:r>
    </w:p>
    <w:p w14:paraId="09ACB650" w14:textId="77777777" w:rsidR="00832E83" w:rsidRPr="00622CC7" w:rsidRDefault="00832E83" w:rsidP="008F6FB9">
      <w:pPr>
        <w:pStyle w:val="NormalAgency"/>
        <w:rPr>
          <w:rFonts w:cs="Times New Roman"/>
          <w:szCs w:val="22"/>
        </w:rPr>
      </w:pPr>
    </w:p>
    <w:p w14:paraId="41DAD3B6" w14:textId="77777777" w:rsidR="00812D16" w:rsidRPr="00622CC7" w:rsidRDefault="003231B0" w:rsidP="00126D97">
      <w:pPr>
        <w:pStyle w:val="NormalAgency"/>
        <w:keepNext/>
        <w:rPr>
          <w:rFonts w:cs="Times New Roman"/>
          <w:szCs w:val="22"/>
          <w:u w:val="single"/>
        </w:rPr>
      </w:pPr>
      <w:r w:rsidRPr="00622CC7">
        <w:rPr>
          <w:rFonts w:cs="Times New Roman"/>
          <w:szCs w:val="22"/>
          <w:u w:val="single"/>
        </w:rPr>
        <w:t>Az alkalmazás módja</w:t>
      </w:r>
    </w:p>
    <w:p w14:paraId="02F8B863" w14:textId="77777777" w:rsidR="00812D16" w:rsidRPr="00622CC7" w:rsidRDefault="00812D16" w:rsidP="00126D97">
      <w:pPr>
        <w:pStyle w:val="NormalAgency"/>
        <w:keepNext/>
        <w:rPr>
          <w:rFonts w:cs="Times New Roman"/>
          <w:szCs w:val="22"/>
        </w:rPr>
      </w:pPr>
    </w:p>
    <w:p w14:paraId="1AC65FDF" w14:textId="77777777" w:rsidR="00DC052D" w:rsidRPr="00622CC7" w:rsidRDefault="003231B0" w:rsidP="008F6FB9">
      <w:pPr>
        <w:pStyle w:val="NormalAgency"/>
        <w:rPr>
          <w:rFonts w:cs="Times New Roman"/>
          <w:szCs w:val="22"/>
        </w:rPr>
      </w:pPr>
      <w:r w:rsidRPr="00622CC7">
        <w:rPr>
          <w:rFonts w:cs="Times New Roman"/>
          <w:szCs w:val="22"/>
        </w:rPr>
        <w:t>Intravénás alkalmazásra.</w:t>
      </w:r>
    </w:p>
    <w:p w14:paraId="4758A071" w14:textId="77777777" w:rsidR="00DC052D" w:rsidRPr="00622CC7" w:rsidRDefault="00DC052D" w:rsidP="008F6FB9">
      <w:pPr>
        <w:pStyle w:val="NormalAgency"/>
        <w:rPr>
          <w:rFonts w:cs="Times New Roman"/>
          <w:szCs w:val="22"/>
        </w:rPr>
      </w:pPr>
    </w:p>
    <w:p w14:paraId="2E0FE2E6" w14:textId="03A61469" w:rsidR="00DC052D" w:rsidRPr="00622CC7" w:rsidRDefault="003231B0" w:rsidP="008F6FB9">
      <w:pPr>
        <w:pStyle w:val="NormalAgency"/>
        <w:rPr>
          <w:rFonts w:cs="Times New Roman"/>
          <w:szCs w:val="22"/>
        </w:rPr>
      </w:pPr>
      <w:r w:rsidRPr="00622CC7">
        <w:rPr>
          <w:rFonts w:cs="Times New Roman"/>
          <w:szCs w:val="22"/>
        </w:rPr>
        <w:t xml:space="preserve">Az onaszemnogén abeparvoveket egyszeri intravénás infúzió formájában alkalmazzák. </w:t>
      </w:r>
      <w:r w:rsidR="008001AC" w:rsidRPr="00622CC7">
        <w:rPr>
          <w:szCs w:val="22"/>
          <w:lang w:val="hu"/>
        </w:rPr>
        <w:t>A gyógyszert fecskendőpumpával kell beadni egyetlen intravénás infúzió formájában</w:t>
      </w:r>
      <w:r w:rsidR="00DC0C87" w:rsidRPr="00622CC7">
        <w:rPr>
          <w:szCs w:val="22"/>
          <w:lang w:val="hu"/>
        </w:rPr>
        <w:t>,</w:t>
      </w:r>
      <w:r w:rsidR="008001AC" w:rsidRPr="00622CC7">
        <w:rPr>
          <w:rFonts w:cs="Times New Roman"/>
          <w:szCs w:val="22"/>
        </w:rPr>
        <w:t xml:space="preserve"> l</w:t>
      </w:r>
      <w:r w:rsidRPr="00622CC7">
        <w:rPr>
          <w:rFonts w:cs="Times New Roman"/>
          <w:szCs w:val="22"/>
        </w:rPr>
        <w:t>assú, körülbelül 60 perces infúzióban.</w:t>
      </w:r>
      <w:r w:rsidR="00F171E2" w:rsidRPr="00622CC7">
        <w:rPr>
          <w:rFonts w:cs="Times New Roman"/>
          <w:szCs w:val="22"/>
        </w:rPr>
        <w:t xml:space="preserve"> </w:t>
      </w:r>
      <w:r w:rsidR="0039373E" w:rsidRPr="00622CC7">
        <w:rPr>
          <w:rFonts w:cs="Times New Roman"/>
          <w:szCs w:val="22"/>
        </w:rPr>
        <w:t>Tilos i</w:t>
      </w:r>
      <w:r w:rsidRPr="00622CC7">
        <w:rPr>
          <w:rFonts w:cs="Times New Roman"/>
          <w:szCs w:val="22"/>
        </w:rPr>
        <w:t xml:space="preserve">ntravénás lökésterápia vagy bólus formájában </w:t>
      </w:r>
      <w:r w:rsidR="0039373E" w:rsidRPr="00622CC7">
        <w:rPr>
          <w:rFonts w:cs="Times New Roman"/>
          <w:szCs w:val="22"/>
        </w:rPr>
        <w:t>beadni</w:t>
      </w:r>
      <w:r w:rsidRPr="00622CC7">
        <w:rPr>
          <w:rFonts w:cs="Times New Roman"/>
          <w:szCs w:val="22"/>
        </w:rPr>
        <w:t>.</w:t>
      </w:r>
    </w:p>
    <w:p w14:paraId="1BBCA598" w14:textId="77777777" w:rsidR="002902F1" w:rsidRPr="00622CC7" w:rsidRDefault="002902F1" w:rsidP="008F6FB9">
      <w:pPr>
        <w:pStyle w:val="NormalAgency"/>
        <w:rPr>
          <w:rFonts w:cs="Times New Roman"/>
          <w:szCs w:val="22"/>
        </w:rPr>
      </w:pPr>
    </w:p>
    <w:p w14:paraId="32804ED9" w14:textId="419A28E2" w:rsidR="00812D16" w:rsidRPr="00622CC7" w:rsidRDefault="009365CB" w:rsidP="008F6FB9">
      <w:pPr>
        <w:pStyle w:val="NormalAgency"/>
        <w:rPr>
          <w:rFonts w:cs="Times New Roman"/>
          <w:noProof/>
          <w:szCs w:val="22"/>
        </w:rPr>
      </w:pPr>
      <w:r w:rsidRPr="00622CC7">
        <w:rPr>
          <w:rFonts w:cs="Times New Roman"/>
          <w:szCs w:val="22"/>
        </w:rPr>
        <w:t xml:space="preserve">Javasolt bevezetni egy második (tartalék) katétert is, arra az esetre, ha az elsődleges katéter elzáródna. Az infúzió befejeződése után a szereléket át kell öblíteni </w:t>
      </w:r>
      <w:r w:rsidR="0087630C" w:rsidRPr="00622CC7">
        <w:rPr>
          <w:rFonts w:eastAsia="Times New Roman" w:cs="Times New Roman"/>
          <w:szCs w:val="20"/>
          <w:lang w:val="hu"/>
        </w:rPr>
        <w:t>nátrium-klorid 9 mg/ml (0,9%) oldatos injekcióval</w:t>
      </w:r>
      <w:r w:rsidRPr="00622CC7">
        <w:rPr>
          <w:rFonts w:cs="Times New Roman"/>
          <w:szCs w:val="22"/>
        </w:rPr>
        <w:t>.</w:t>
      </w:r>
    </w:p>
    <w:p w14:paraId="449154EB" w14:textId="77777777" w:rsidR="009365CB" w:rsidRPr="00622CC7" w:rsidRDefault="009365CB" w:rsidP="009365CB">
      <w:pPr>
        <w:tabs>
          <w:tab w:val="left" w:pos="567"/>
        </w:tabs>
        <w:jc w:val="both"/>
        <w:rPr>
          <w:szCs w:val="22"/>
          <w:lang w:val="hu"/>
        </w:rPr>
      </w:pPr>
    </w:p>
    <w:p w14:paraId="167392AA" w14:textId="760F0046" w:rsidR="009365CB" w:rsidRPr="00622CC7" w:rsidRDefault="009365CB" w:rsidP="00126D97">
      <w:pPr>
        <w:keepNext/>
        <w:tabs>
          <w:tab w:val="left" w:pos="567"/>
        </w:tabs>
        <w:jc w:val="both"/>
        <w:rPr>
          <w:i/>
          <w:szCs w:val="22"/>
          <w:lang w:val="hu"/>
        </w:rPr>
      </w:pPr>
      <w:r w:rsidRPr="00622CC7">
        <w:rPr>
          <w:i/>
          <w:iCs/>
          <w:szCs w:val="22"/>
          <w:lang w:val="hu"/>
        </w:rPr>
        <w:t>A gyógyszer kezelése vagy beadása előtt alkalmazandó óvintézkedések</w:t>
      </w:r>
    </w:p>
    <w:p w14:paraId="311792DC" w14:textId="3438A95B" w:rsidR="009E6388" w:rsidRPr="00622CC7" w:rsidRDefault="003231B0" w:rsidP="008F6FB9">
      <w:pPr>
        <w:pStyle w:val="NormalAgency"/>
        <w:rPr>
          <w:noProof/>
          <w:szCs w:val="22"/>
          <w:lang w:val="hu"/>
        </w:rPr>
      </w:pPr>
      <w:r w:rsidRPr="00622CC7">
        <w:rPr>
          <w:rFonts w:cs="Times New Roman"/>
          <w:szCs w:val="22"/>
        </w:rPr>
        <w:t>Ez a gyógyszer genetikailag módosított mikroorganizmust tartalmaz.</w:t>
      </w:r>
      <w:r w:rsidR="00F171E2" w:rsidRPr="00622CC7">
        <w:rPr>
          <w:rFonts w:cs="Times New Roman"/>
          <w:szCs w:val="22"/>
        </w:rPr>
        <w:t xml:space="preserve"> </w:t>
      </w:r>
      <w:r w:rsidR="009E6388" w:rsidRPr="00622CC7">
        <w:rPr>
          <w:rFonts w:eastAsia="Times New Roman" w:cs="Times New Roman"/>
          <w:noProof/>
          <w:szCs w:val="20"/>
          <w:lang w:val="hu"/>
        </w:rPr>
        <w:t>Az egészségügyi szakembereknek ennélfogva megfelelő óvintézkedéseket kell tenniük</w:t>
      </w:r>
      <w:r w:rsidR="009E6388" w:rsidRPr="00622CC7">
        <w:rPr>
          <w:noProof/>
          <w:szCs w:val="22"/>
          <w:lang w:val="hu"/>
        </w:rPr>
        <w:t xml:space="preserve"> </w:t>
      </w:r>
      <w:r w:rsidR="000916BC" w:rsidRPr="00622CC7">
        <w:rPr>
          <w:noProof/>
          <w:szCs w:val="22"/>
          <w:lang w:val="hu"/>
        </w:rPr>
        <w:t>(</w:t>
      </w:r>
      <w:r w:rsidR="00D17B08" w:rsidRPr="00622CC7">
        <w:rPr>
          <w:noProof/>
          <w:szCs w:val="22"/>
          <w:lang w:val="hu"/>
        </w:rPr>
        <w:t xml:space="preserve">kesztyűt, védőszemüveget, laboratóriumi köpenyt és alkarvédőt </w:t>
      </w:r>
      <w:r w:rsidR="000916BC" w:rsidRPr="00622CC7">
        <w:rPr>
          <w:noProof/>
          <w:szCs w:val="22"/>
          <w:lang w:val="hu"/>
        </w:rPr>
        <w:t>kell viselni</w:t>
      </w:r>
      <w:r w:rsidR="009E6388" w:rsidRPr="00622CC7">
        <w:rPr>
          <w:noProof/>
          <w:szCs w:val="22"/>
          <w:lang w:val="hu"/>
        </w:rPr>
        <w:t xml:space="preserve">ük) </w:t>
      </w:r>
      <w:r w:rsidR="009E6388" w:rsidRPr="00622CC7">
        <w:rPr>
          <w:rFonts w:eastAsia="Times New Roman" w:cs="Times New Roman"/>
          <w:noProof/>
          <w:szCs w:val="20"/>
          <w:lang w:val="hu"/>
        </w:rPr>
        <w:t>a készítménnyel végzett munka vagy a készítmény beadása során</w:t>
      </w:r>
      <w:r w:rsidR="000916BC" w:rsidRPr="00622CC7">
        <w:rPr>
          <w:noProof/>
          <w:szCs w:val="22"/>
          <w:lang w:val="hu"/>
        </w:rPr>
        <w:t xml:space="preserve"> (lásd 6.6 pont).</w:t>
      </w:r>
    </w:p>
    <w:p w14:paraId="25E49340" w14:textId="77777777" w:rsidR="009E6388" w:rsidRPr="00622CC7" w:rsidRDefault="009E6388" w:rsidP="008F6FB9">
      <w:pPr>
        <w:pStyle w:val="NormalAgency"/>
        <w:rPr>
          <w:noProof/>
          <w:szCs w:val="22"/>
          <w:lang w:val="hu"/>
        </w:rPr>
      </w:pPr>
    </w:p>
    <w:p w14:paraId="25559FC6" w14:textId="4EA90329" w:rsidR="00812D16" w:rsidRPr="00622CC7" w:rsidRDefault="003231B0" w:rsidP="008F6FB9">
      <w:pPr>
        <w:pStyle w:val="NormalAgency"/>
        <w:rPr>
          <w:rFonts w:cs="Times New Roman"/>
          <w:szCs w:val="22"/>
        </w:rPr>
      </w:pPr>
      <w:r w:rsidRPr="00622CC7">
        <w:rPr>
          <w:rFonts w:cs="Times New Roman"/>
          <w:szCs w:val="22"/>
        </w:rPr>
        <w:t>A</w:t>
      </w:r>
      <w:r w:rsidR="009E6388" w:rsidRPr="00622CC7">
        <w:rPr>
          <w:rFonts w:cs="Times New Roman"/>
          <w:szCs w:val="22"/>
        </w:rPr>
        <w:t>z</w:t>
      </w:r>
      <w:r w:rsidRPr="00622CC7">
        <w:rPr>
          <w:rFonts w:cs="Times New Roman"/>
          <w:szCs w:val="22"/>
        </w:rPr>
        <w:t xml:space="preserve"> </w:t>
      </w:r>
      <w:r w:rsidR="009E6388" w:rsidRPr="00622CC7">
        <w:rPr>
          <w:rFonts w:cs="Times New Roman"/>
          <w:szCs w:val="22"/>
        </w:rPr>
        <w:t xml:space="preserve">onaszemnogén abeparvovek </w:t>
      </w:r>
      <w:r w:rsidR="00F658BB" w:rsidRPr="00622CC7">
        <w:rPr>
          <w:rFonts w:cs="Times New Roman"/>
          <w:szCs w:val="22"/>
        </w:rPr>
        <w:t>előkészítésére</w:t>
      </w:r>
      <w:r w:rsidRPr="00622CC7">
        <w:rPr>
          <w:rFonts w:cs="Times New Roman"/>
          <w:szCs w:val="22"/>
        </w:rPr>
        <w:t>, kezelésére</w:t>
      </w:r>
      <w:r w:rsidR="00A7121C" w:rsidRPr="00622CC7">
        <w:rPr>
          <w:rFonts w:cs="Times New Roman"/>
          <w:szCs w:val="22"/>
        </w:rPr>
        <w:t>, a véletlenszerű expozícióra</w:t>
      </w:r>
      <w:r w:rsidRPr="00622CC7">
        <w:rPr>
          <w:rFonts w:cs="Times New Roman"/>
          <w:szCs w:val="22"/>
        </w:rPr>
        <w:t xml:space="preserve"> és </w:t>
      </w:r>
      <w:r w:rsidR="00A7121C" w:rsidRPr="00622CC7">
        <w:rPr>
          <w:rFonts w:cs="Times New Roman"/>
          <w:szCs w:val="22"/>
        </w:rPr>
        <w:t xml:space="preserve">a készítmény </w:t>
      </w:r>
      <w:r w:rsidRPr="00622CC7">
        <w:rPr>
          <w:rFonts w:cs="Times New Roman"/>
          <w:szCs w:val="22"/>
        </w:rPr>
        <w:t>ártalmatlanítására</w:t>
      </w:r>
      <w:r w:rsidR="009E6388" w:rsidRPr="00622CC7">
        <w:rPr>
          <w:rFonts w:cs="Times New Roman"/>
          <w:szCs w:val="22"/>
        </w:rPr>
        <w:t xml:space="preserve"> </w:t>
      </w:r>
      <w:r w:rsidR="009E6388" w:rsidRPr="00622CC7">
        <w:rPr>
          <w:rFonts w:eastAsia="Times New Roman" w:cs="Times New Roman"/>
          <w:szCs w:val="20"/>
          <w:lang w:val="hu"/>
        </w:rPr>
        <w:t>(beleértve a beteg salakanyagainak kezelését)</w:t>
      </w:r>
      <w:r w:rsidR="000916BC" w:rsidRPr="00622CC7">
        <w:rPr>
          <w:rFonts w:cs="Times New Roman"/>
          <w:szCs w:val="22"/>
        </w:rPr>
        <w:t xml:space="preserve"> </w:t>
      </w:r>
      <w:r w:rsidRPr="00622CC7">
        <w:rPr>
          <w:rFonts w:cs="Times New Roman"/>
          <w:szCs w:val="22"/>
        </w:rPr>
        <w:t xml:space="preserve">vonatkozó </w:t>
      </w:r>
      <w:r w:rsidR="009E6388" w:rsidRPr="00622CC7">
        <w:rPr>
          <w:rFonts w:cs="Times New Roman"/>
          <w:szCs w:val="22"/>
        </w:rPr>
        <w:t xml:space="preserve">részletes </w:t>
      </w:r>
      <w:r w:rsidR="000916BC" w:rsidRPr="00622CC7">
        <w:rPr>
          <w:rFonts w:cs="Times New Roman"/>
          <w:szCs w:val="22"/>
        </w:rPr>
        <w:t xml:space="preserve">utasításokat </w:t>
      </w:r>
      <w:r w:rsidRPr="00622CC7">
        <w:rPr>
          <w:rFonts w:cs="Times New Roman"/>
          <w:szCs w:val="22"/>
        </w:rPr>
        <w:t xml:space="preserve">lásd </w:t>
      </w:r>
      <w:r w:rsidR="000916BC" w:rsidRPr="00622CC7">
        <w:rPr>
          <w:rFonts w:cs="Times New Roman"/>
          <w:szCs w:val="22"/>
        </w:rPr>
        <w:t xml:space="preserve">a </w:t>
      </w:r>
      <w:r w:rsidRPr="00622CC7">
        <w:rPr>
          <w:rStyle w:val="C-Hyperlink"/>
          <w:rFonts w:cs="Times New Roman"/>
          <w:color w:val="auto"/>
          <w:szCs w:val="22"/>
        </w:rPr>
        <w:t>6.6 pont</w:t>
      </w:r>
      <w:r w:rsidR="000916BC" w:rsidRPr="00622CC7">
        <w:rPr>
          <w:rStyle w:val="C-Hyperlink"/>
          <w:rFonts w:cs="Times New Roman"/>
          <w:color w:val="auto"/>
          <w:szCs w:val="22"/>
        </w:rPr>
        <w:t>ban</w:t>
      </w:r>
      <w:r w:rsidRPr="00622CC7">
        <w:rPr>
          <w:rFonts w:cs="Times New Roman"/>
          <w:szCs w:val="22"/>
        </w:rPr>
        <w:t>.</w:t>
      </w:r>
    </w:p>
    <w:p w14:paraId="60DF2660" w14:textId="77777777" w:rsidR="009F754B" w:rsidRPr="00622CC7" w:rsidRDefault="009F754B" w:rsidP="008F6FB9">
      <w:pPr>
        <w:pStyle w:val="NormalAgency"/>
        <w:rPr>
          <w:rFonts w:cs="Times New Roman"/>
          <w:noProof/>
          <w:szCs w:val="22"/>
        </w:rPr>
      </w:pPr>
    </w:p>
    <w:p w14:paraId="6BD01A99" w14:textId="77777777" w:rsidR="00812D16" w:rsidRPr="00622CC7" w:rsidRDefault="003231B0" w:rsidP="00126D97">
      <w:pPr>
        <w:pStyle w:val="NormalBoldAgency"/>
        <w:keepNext/>
        <w:outlineLvl w:val="9"/>
        <w:rPr>
          <w:rFonts w:ascii="Times New Roman" w:hAnsi="Times New Roman" w:cs="Times New Roman"/>
          <w:szCs w:val="22"/>
        </w:rPr>
      </w:pPr>
      <w:bookmarkStart w:id="11" w:name="smpc43"/>
      <w:bookmarkEnd w:id="11"/>
      <w:r w:rsidRPr="00622CC7">
        <w:rPr>
          <w:rFonts w:ascii="Times New Roman" w:hAnsi="Times New Roman" w:cs="Times New Roman"/>
          <w:szCs w:val="22"/>
        </w:rPr>
        <w:t>4.3</w:t>
      </w:r>
      <w:r w:rsidRPr="00622CC7">
        <w:rPr>
          <w:rFonts w:ascii="Times New Roman" w:hAnsi="Times New Roman" w:cs="Times New Roman"/>
          <w:szCs w:val="22"/>
        </w:rPr>
        <w:tab/>
        <w:t>Ellenjavallatok</w:t>
      </w:r>
    </w:p>
    <w:p w14:paraId="299944BD" w14:textId="77777777" w:rsidR="00812D16" w:rsidRPr="00622CC7" w:rsidRDefault="00812D16" w:rsidP="00126D97">
      <w:pPr>
        <w:pStyle w:val="NormalAgency"/>
        <w:keepNext/>
        <w:rPr>
          <w:rFonts w:cs="Times New Roman"/>
          <w:noProof/>
          <w:szCs w:val="22"/>
        </w:rPr>
      </w:pPr>
    </w:p>
    <w:p w14:paraId="77EEC286" w14:textId="77777777" w:rsidR="00812D16" w:rsidRPr="00622CC7" w:rsidRDefault="003231B0" w:rsidP="008F6FB9">
      <w:pPr>
        <w:pStyle w:val="NormalAgency"/>
        <w:rPr>
          <w:rFonts w:cs="Times New Roman"/>
          <w:noProof/>
          <w:szCs w:val="22"/>
        </w:rPr>
      </w:pPr>
      <w:r w:rsidRPr="00622CC7">
        <w:rPr>
          <w:rFonts w:cs="Times New Roman"/>
          <w:szCs w:val="22"/>
        </w:rPr>
        <w:t xml:space="preserve">A készítmény hatóanyagával vagy a </w:t>
      </w:r>
      <w:r w:rsidRPr="00622CC7">
        <w:rPr>
          <w:rStyle w:val="C-Hyperlink"/>
          <w:rFonts w:cs="Times New Roman"/>
          <w:color w:val="auto"/>
          <w:szCs w:val="22"/>
        </w:rPr>
        <w:t>6.1 pontban</w:t>
      </w:r>
      <w:r w:rsidRPr="00622CC7">
        <w:rPr>
          <w:rFonts w:cs="Times New Roman"/>
          <w:szCs w:val="22"/>
        </w:rPr>
        <w:t xml:space="preserve"> felsorolt bármely segédanyagával szembeni túlérzékenység.</w:t>
      </w:r>
    </w:p>
    <w:p w14:paraId="1DA993E8" w14:textId="77777777" w:rsidR="009F754B" w:rsidRPr="00622CC7" w:rsidRDefault="009F754B" w:rsidP="008F6FB9">
      <w:pPr>
        <w:pStyle w:val="NormalAgency"/>
        <w:rPr>
          <w:rFonts w:cs="Times New Roman"/>
          <w:noProof/>
          <w:szCs w:val="22"/>
        </w:rPr>
      </w:pPr>
    </w:p>
    <w:p w14:paraId="0D9BDD43" w14:textId="77777777" w:rsidR="00812D16" w:rsidRPr="00622CC7" w:rsidRDefault="003231B0" w:rsidP="00126D97">
      <w:pPr>
        <w:pStyle w:val="NormalBoldAgency"/>
        <w:keepNext/>
        <w:outlineLvl w:val="9"/>
        <w:rPr>
          <w:rFonts w:ascii="Times New Roman" w:hAnsi="Times New Roman" w:cs="Times New Roman"/>
          <w:szCs w:val="22"/>
        </w:rPr>
      </w:pPr>
      <w:bookmarkStart w:id="12" w:name="smpc44"/>
      <w:bookmarkEnd w:id="12"/>
      <w:r w:rsidRPr="00622CC7">
        <w:rPr>
          <w:rFonts w:ascii="Times New Roman" w:hAnsi="Times New Roman" w:cs="Times New Roman"/>
          <w:szCs w:val="22"/>
        </w:rPr>
        <w:t>4.4</w:t>
      </w:r>
      <w:r w:rsidRPr="00622CC7">
        <w:rPr>
          <w:rFonts w:ascii="Times New Roman" w:hAnsi="Times New Roman" w:cs="Times New Roman"/>
          <w:szCs w:val="22"/>
        </w:rPr>
        <w:tab/>
        <w:t>Különleges figyelmeztetések és az alkalmazással kapcsolatos óvintézkedések</w:t>
      </w:r>
    </w:p>
    <w:p w14:paraId="2F840CBC" w14:textId="77777777" w:rsidR="00A111E3" w:rsidRPr="00622CC7" w:rsidRDefault="00A111E3" w:rsidP="00126D97">
      <w:pPr>
        <w:pStyle w:val="NormalAgency"/>
        <w:keepNext/>
        <w:rPr>
          <w:rFonts w:cs="Times New Roman"/>
          <w:noProof/>
          <w:szCs w:val="22"/>
        </w:rPr>
      </w:pPr>
    </w:p>
    <w:p w14:paraId="77E96761" w14:textId="77777777" w:rsidR="008B3BF3" w:rsidRPr="00622CC7" w:rsidRDefault="008B3BF3" w:rsidP="00126D97">
      <w:pPr>
        <w:pStyle w:val="NormalAgency"/>
        <w:keepNext/>
        <w:rPr>
          <w:rFonts w:cs="Times New Roman"/>
          <w:noProof/>
          <w:szCs w:val="22"/>
          <w:u w:val="single"/>
        </w:rPr>
      </w:pPr>
      <w:bookmarkStart w:id="13" w:name="_Hlk23779705"/>
      <w:r w:rsidRPr="00622CC7">
        <w:rPr>
          <w:rFonts w:cs="Times New Roman"/>
          <w:szCs w:val="22"/>
          <w:u w:val="single"/>
        </w:rPr>
        <w:t>Nyomonkövethetőség</w:t>
      </w:r>
    </w:p>
    <w:p w14:paraId="502FE155" w14:textId="1005429B" w:rsidR="00717061" w:rsidRPr="00622CC7" w:rsidRDefault="00717061" w:rsidP="008B3BF3">
      <w:pPr>
        <w:pStyle w:val="NormalAgency"/>
        <w:rPr>
          <w:rFonts w:cs="Times New Roman"/>
          <w:szCs w:val="22"/>
        </w:rPr>
      </w:pPr>
      <w:r w:rsidRPr="00622CC7">
        <w:t xml:space="preserve">A biológiai készítmények nyomonkövethetőségének javítása érdekében, az alkalmazott készítmény nevét és gyártási tételszámát egyértelműen kell </w:t>
      </w:r>
      <w:r w:rsidR="00FA5A2E">
        <w:t>dokumentálni</w:t>
      </w:r>
      <w:r w:rsidRPr="00622CC7">
        <w:rPr>
          <w:rFonts w:cs="Times New Roman"/>
          <w:szCs w:val="22"/>
        </w:rPr>
        <w:t>.</w:t>
      </w:r>
    </w:p>
    <w:p w14:paraId="57E465B3" w14:textId="77777777" w:rsidR="00717061" w:rsidRPr="00622CC7" w:rsidRDefault="00717061" w:rsidP="008B3BF3">
      <w:pPr>
        <w:pStyle w:val="NormalAgency"/>
        <w:rPr>
          <w:rFonts w:cs="Times New Roman"/>
          <w:szCs w:val="22"/>
        </w:rPr>
      </w:pPr>
    </w:p>
    <w:p w14:paraId="163B0FE0" w14:textId="77777777" w:rsidR="00AA49FE" w:rsidRPr="00622CC7" w:rsidRDefault="00AA49FE" w:rsidP="00126D97">
      <w:pPr>
        <w:keepNext/>
        <w:tabs>
          <w:tab w:val="left" w:pos="567"/>
        </w:tabs>
        <w:rPr>
          <w:noProof/>
          <w:szCs w:val="22"/>
          <w:u w:val="single"/>
        </w:rPr>
      </w:pPr>
      <w:r w:rsidRPr="00622CC7">
        <w:rPr>
          <w:noProof/>
          <w:szCs w:val="22"/>
          <w:u w:val="single"/>
          <w:lang w:val="hu"/>
        </w:rPr>
        <w:t>AAV9 elleni meglévő immunitás</w:t>
      </w:r>
    </w:p>
    <w:p w14:paraId="72DCC449" w14:textId="4680BC38" w:rsidR="00AA49FE" w:rsidRPr="00622CC7" w:rsidRDefault="00AA49FE" w:rsidP="00AA49FE">
      <w:pPr>
        <w:tabs>
          <w:tab w:val="left" w:pos="567"/>
        </w:tabs>
        <w:rPr>
          <w:szCs w:val="20"/>
          <w:lang w:val="hu"/>
        </w:rPr>
      </w:pPr>
      <w:r w:rsidRPr="00622CC7">
        <w:rPr>
          <w:szCs w:val="20"/>
          <w:lang w:val="hu"/>
        </w:rPr>
        <w:t xml:space="preserve">Természetes expozíciót követően anti-AAV9-antitestek jöhetnek létre. Több vizsgálatot is végeztek az AAV9-antitestek általános populációban való prevalenciájára vonatkozóan, amelyek alacsony korábbi AAV9-expozíciós arányt igazoltak </w:t>
      </w:r>
      <w:r w:rsidR="007E3940" w:rsidRPr="00622CC7">
        <w:rPr>
          <w:szCs w:val="20"/>
          <w:lang w:val="hu"/>
        </w:rPr>
        <w:t>gyermekeknél és serdülőknél</w:t>
      </w:r>
      <w:r w:rsidRPr="00622CC7">
        <w:rPr>
          <w:szCs w:val="20"/>
          <w:lang w:val="hu"/>
        </w:rPr>
        <w:t xml:space="preserve">. Az onaszemnogén abeparvovek infúzió beadása előtt meg kell vizsgálni, hogy a beteg szervezetében vannak-e AAV9-antitestek. </w:t>
      </w:r>
      <w:r w:rsidRPr="00622CC7">
        <w:rPr>
          <w:szCs w:val="20"/>
          <w:lang w:val="hu"/>
        </w:rPr>
        <w:lastRenderedPageBreak/>
        <w:t>A</w:t>
      </w:r>
      <w:r w:rsidR="0094797A" w:rsidRPr="00622CC7">
        <w:rPr>
          <w:szCs w:val="20"/>
          <w:lang w:val="hu"/>
        </w:rPr>
        <w:t> </w:t>
      </w:r>
      <w:r w:rsidRPr="00622CC7">
        <w:rPr>
          <w:szCs w:val="20"/>
          <w:lang w:val="hu"/>
        </w:rPr>
        <w:t>vizsgálatot meg lehet ismételni, ha az AAV9-antitesttiterek az 1:50 értéknél magasabbak. Még nem ismert, hogy az onaszemnogén abeparvovek alkalmazható-e biztonságosan és hatásosan 1:50 feletti anti-AAV9-antitesttiter esetén, és ha igen, milyen feltételek mellett (lásd 4.2 és 5.1 pont).</w:t>
      </w:r>
    </w:p>
    <w:p w14:paraId="273DCEEF" w14:textId="77777777" w:rsidR="008B3BF3" w:rsidRPr="00622CC7" w:rsidRDefault="008B3BF3" w:rsidP="008B3BF3">
      <w:pPr>
        <w:pStyle w:val="NormalAgency"/>
        <w:rPr>
          <w:rFonts w:cs="Times New Roman"/>
          <w:noProof/>
          <w:szCs w:val="22"/>
        </w:rPr>
      </w:pPr>
    </w:p>
    <w:p w14:paraId="0938785A" w14:textId="77777777" w:rsidR="008B3BF3" w:rsidRPr="00622CC7" w:rsidRDefault="008B3BF3" w:rsidP="00126D97">
      <w:pPr>
        <w:pStyle w:val="NormalAgency"/>
        <w:keepNext/>
        <w:rPr>
          <w:rFonts w:cs="Times New Roman"/>
          <w:noProof/>
          <w:szCs w:val="22"/>
          <w:u w:val="single"/>
        </w:rPr>
      </w:pPr>
      <w:r w:rsidRPr="00622CC7">
        <w:rPr>
          <w:rFonts w:cs="Times New Roman"/>
          <w:szCs w:val="22"/>
          <w:u w:val="single"/>
        </w:rPr>
        <w:t>Előrehaladott stádiumú SMA</w:t>
      </w:r>
    </w:p>
    <w:p w14:paraId="566DB9C9" w14:textId="65F1A986" w:rsidR="008B3BF3" w:rsidRPr="00622CC7" w:rsidRDefault="008B3BF3" w:rsidP="008B3BF3">
      <w:pPr>
        <w:pStyle w:val="NormalAgency"/>
        <w:rPr>
          <w:rFonts w:cs="Times New Roman"/>
          <w:szCs w:val="22"/>
        </w:rPr>
      </w:pPr>
      <w:r w:rsidRPr="00622CC7">
        <w:rPr>
          <w:rFonts w:cs="Times New Roman"/>
          <w:szCs w:val="22"/>
        </w:rPr>
        <w:t>Mivel az SMA a moto</w:t>
      </w:r>
      <w:r w:rsidR="009F55DF" w:rsidRPr="00622CC7">
        <w:rPr>
          <w:rFonts w:cs="Times New Roman"/>
          <w:szCs w:val="22"/>
        </w:rPr>
        <w:t xml:space="preserve">ros </w:t>
      </w:r>
      <w:r w:rsidRPr="00622CC7">
        <w:rPr>
          <w:rFonts w:cs="Times New Roman"/>
          <w:szCs w:val="22"/>
        </w:rPr>
        <w:t>neuronok progresszív és irreverzibilis károsodásával jár, az onaszemnogén abeparvovek hatása a tüneteket mutató betegeknél a kezelés idején jelen lévő betegségteher mértékétől függ, a koraibb stádiumban alkalmazott kezelés potenciálisan nagyobb előnyökkel járhat.</w:t>
      </w:r>
      <w:r w:rsidR="00AA49FE" w:rsidRPr="00622CC7">
        <w:rPr>
          <w:noProof/>
          <w:szCs w:val="22"/>
          <w:lang w:val="hu"/>
        </w:rPr>
        <w:t xml:space="preserve"> Noha az előrehaladott, tüneteket mutató SMA-s betegek motorikus fejlődése nem lesz ugyanolyan, mint egészséges kortársaiké, a génterápia klinikai előnyöket biztosíthat számukra; ezek mértéke attól függ, mennyire előrehaladott állapotban kapták a kezelést (lásd 5.1 pont).</w:t>
      </w:r>
    </w:p>
    <w:p w14:paraId="50E9E4FC" w14:textId="77777777" w:rsidR="002902F1" w:rsidRPr="00622CC7" w:rsidRDefault="002902F1" w:rsidP="008B3BF3">
      <w:pPr>
        <w:pStyle w:val="NormalAgency"/>
        <w:rPr>
          <w:rFonts w:cs="Times New Roman"/>
          <w:szCs w:val="22"/>
        </w:rPr>
      </w:pPr>
    </w:p>
    <w:p w14:paraId="4A7D2A7D" w14:textId="7DD78A84" w:rsidR="008B3BF3" w:rsidRPr="00622CC7" w:rsidRDefault="008B3BF3" w:rsidP="008B3BF3">
      <w:pPr>
        <w:pStyle w:val="NormalAgency"/>
        <w:rPr>
          <w:rFonts w:cs="Times New Roman"/>
          <w:strike/>
          <w:szCs w:val="22"/>
        </w:rPr>
      </w:pPr>
      <w:r w:rsidRPr="00622CC7">
        <w:rPr>
          <w:rFonts w:cs="Times New Roman"/>
          <w:szCs w:val="22"/>
        </w:rPr>
        <w:t>A kezelőorvosnak figyelembe kell vennie, hogy a hatás jelentősen csökken a nagyfokú izomgyengeségben és légzési elégtelenségben szenvedő, a tartósan lélegeztetett és a nyelésképtelen betegeknél.</w:t>
      </w:r>
    </w:p>
    <w:p w14:paraId="3ED3C86A" w14:textId="77777777" w:rsidR="008B3BF3" w:rsidRPr="00622CC7" w:rsidRDefault="008B3BF3" w:rsidP="008B3BF3">
      <w:pPr>
        <w:pStyle w:val="NormalAgency"/>
        <w:rPr>
          <w:rFonts w:cs="Times New Roman"/>
          <w:szCs w:val="22"/>
        </w:rPr>
      </w:pPr>
    </w:p>
    <w:p w14:paraId="5DBC5D87" w14:textId="1B804061" w:rsidR="008B3BF3" w:rsidRPr="00622CC7" w:rsidRDefault="008B3BF3" w:rsidP="008B3BF3">
      <w:pPr>
        <w:pStyle w:val="NormalAgency"/>
        <w:rPr>
          <w:rFonts w:cs="Times New Roman"/>
          <w:szCs w:val="22"/>
        </w:rPr>
      </w:pPr>
      <w:r w:rsidRPr="00622CC7">
        <w:rPr>
          <w:rFonts w:cs="Times New Roman"/>
          <w:szCs w:val="22"/>
        </w:rPr>
        <w:t xml:space="preserve">Az onaszemnogén abeparvovek előny/kockázat profilját tartós lélegeztetéssel életben tartott, </w:t>
      </w:r>
      <w:r w:rsidR="00A7121C" w:rsidRPr="00622CC7">
        <w:rPr>
          <w:rFonts w:cs="Times New Roman"/>
          <w:szCs w:val="22"/>
        </w:rPr>
        <w:t>gyarapodás</w:t>
      </w:r>
      <w:r w:rsidRPr="00622CC7">
        <w:rPr>
          <w:rFonts w:cs="Times New Roman"/>
          <w:szCs w:val="22"/>
        </w:rPr>
        <w:t>képtelen, előrehaladott stádiumú SMA-ban szenvedő betegeknél nem igazolták.</w:t>
      </w:r>
    </w:p>
    <w:p w14:paraId="1E5CE7C6" w14:textId="27895013" w:rsidR="006A2C23" w:rsidRDefault="006A2C23" w:rsidP="006A2C23">
      <w:pPr>
        <w:pStyle w:val="NormalAgency"/>
        <w:rPr>
          <w:rFonts w:cs="Times New Roman"/>
          <w:szCs w:val="22"/>
        </w:rPr>
      </w:pPr>
    </w:p>
    <w:p w14:paraId="319C47EE" w14:textId="19C33F79" w:rsidR="00630687" w:rsidRPr="001B305E" w:rsidRDefault="00630687" w:rsidP="0029038A">
      <w:pPr>
        <w:pStyle w:val="NormalAgency"/>
        <w:keepNext/>
        <w:rPr>
          <w:rFonts w:eastAsia="MS Mincho"/>
          <w:color w:val="000000"/>
          <w:szCs w:val="22"/>
          <w:u w:val="single"/>
          <w:lang w:val="hu"/>
        </w:rPr>
      </w:pPr>
      <w:r w:rsidRPr="001B305E">
        <w:rPr>
          <w:rFonts w:eastAsia="MS Mincho"/>
          <w:color w:val="000000"/>
          <w:szCs w:val="22"/>
          <w:u w:val="single"/>
          <w:lang w:val="hu"/>
        </w:rPr>
        <w:t>Infúzióval összefüggő reakció</w:t>
      </w:r>
      <w:r w:rsidR="00D34004">
        <w:rPr>
          <w:rFonts w:eastAsia="MS Mincho"/>
          <w:color w:val="000000"/>
          <w:szCs w:val="22"/>
          <w:u w:val="single"/>
          <w:lang w:val="hu"/>
        </w:rPr>
        <w:t>k</w:t>
      </w:r>
      <w:r w:rsidRPr="001B305E">
        <w:rPr>
          <w:rFonts w:eastAsia="MS Mincho"/>
          <w:color w:val="000000"/>
          <w:szCs w:val="22"/>
          <w:u w:val="single"/>
          <w:lang w:val="hu"/>
        </w:rPr>
        <w:t xml:space="preserve"> és </w:t>
      </w:r>
      <w:r w:rsidR="00C675AA" w:rsidRPr="001B305E">
        <w:rPr>
          <w:rFonts w:eastAsia="MS Mincho"/>
          <w:color w:val="000000"/>
          <w:szCs w:val="22"/>
          <w:u w:val="single"/>
          <w:lang w:val="hu"/>
        </w:rPr>
        <w:t>anaphylaxiás reakció</w:t>
      </w:r>
      <w:r w:rsidR="00D34004">
        <w:rPr>
          <w:rFonts w:eastAsia="MS Mincho"/>
          <w:color w:val="000000"/>
          <w:szCs w:val="22"/>
          <w:u w:val="single"/>
          <w:lang w:val="hu"/>
        </w:rPr>
        <w:t>k</w:t>
      </w:r>
    </w:p>
    <w:p w14:paraId="5876C282" w14:textId="33C22580" w:rsidR="00C675AA" w:rsidRDefault="00C675AA" w:rsidP="006A2C23">
      <w:pPr>
        <w:pStyle w:val="NormalAgency"/>
        <w:rPr>
          <w:rFonts w:cs="Times New Roman"/>
          <w:szCs w:val="22"/>
        </w:rPr>
      </w:pPr>
      <w:r w:rsidRPr="00C675AA">
        <w:rPr>
          <w:rFonts w:cs="Times New Roman"/>
          <w:szCs w:val="22"/>
        </w:rPr>
        <w:t xml:space="preserve">Az </w:t>
      </w:r>
      <w:r w:rsidR="00D676FF" w:rsidRPr="00C675AA">
        <w:rPr>
          <w:rFonts w:cs="Times New Roman"/>
          <w:szCs w:val="22"/>
        </w:rPr>
        <w:t>onas</w:t>
      </w:r>
      <w:r w:rsidR="002761BF">
        <w:rPr>
          <w:rFonts w:cs="Times New Roman"/>
          <w:szCs w:val="22"/>
        </w:rPr>
        <w:t>z</w:t>
      </w:r>
      <w:r w:rsidR="00D676FF" w:rsidRPr="00C675AA">
        <w:rPr>
          <w:rFonts w:cs="Times New Roman"/>
          <w:szCs w:val="22"/>
        </w:rPr>
        <w:t>emnog</w:t>
      </w:r>
      <w:r w:rsidR="00D676FF">
        <w:rPr>
          <w:rFonts w:cs="Times New Roman"/>
          <w:szCs w:val="22"/>
        </w:rPr>
        <w:t>én</w:t>
      </w:r>
      <w:r w:rsidR="00D676FF" w:rsidRPr="00C675AA">
        <w:rPr>
          <w:rFonts w:cs="Times New Roman"/>
          <w:szCs w:val="22"/>
        </w:rPr>
        <w:t xml:space="preserve"> abeparvove</w:t>
      </w:r>
      <w:r w:rsidR="00D676FF">
        <w:rPr>
          <w:rFonts w:cs="Times New Roman"/>
          <w:szCs w:val="22"/>
        </w:rPr>
        <w:t>k</w:t>
      </w:r>
      <w:r w:rsidR="00D676FF" w:rsidRPr="00C675AA">
        <w:rPr>
          <w:rFonts w:cs="Times New Roman"/>
          <w:szCs w:val="22"/>
        </w:rPr>
        <w:t xml:space="preserve"> infúzió</w:t>
      </w:r>
      <w:r w:rsidR="00D676FF">
        <w:rPr>
          <w:rFonts w:cs="Times New Roman"/>
          <w:szCs w:val="22"/>
        </w:rPr>
        <w:t xml:space="preserve"> beadása során</w:t>
      </w:r>
      <w:r w:rsidR="00D676FF" w:rsidRPr="00C675AA">
        <w:rPr>
          <w:rFonts w:cs="Times New Roman"/>
          <w:szCs w:val="22"/>
        </w:rPr>
        <w:t xml:space="preserve"> és/vagy röviddel az</w:t>
      </w:r>
      <w:r w:rsidR="00D676FF">
        <w:rPr>
          <w:rFonts w:cs="Times New Roman"/>
          <w:szCs w:val="22"/>
        </w:rPr>
        <w:t>t követően</w:t>
      </w:r>
      <w:r w:rsidR="00D676FF" w:rsidRPr="00C675AA">
        <w:rPr>
          <w:rFonts w:cs="Times New Roman"/>
          <w:szCs w:val="22"/>
        </w:rPr>
        <w:t xml:space="preserve"> </w:t>
      </w:r>
      <w:r w:rsidRPr="00C675AA">
        <w:rPr>
          <w:rFonts w:cs="Times New Roman"/>
          <w:szCs w:val="22"/>
        </w:rPr>
        <w:t>infúzióval összefüggő reakciók, beleértve az anafilaxiás reakciókat is, előfordultak (lásd 4.8</w:t>
      </w:r>
      <w:r>
        <w:rPr>
          <w:rFonts w:cs="Times New Roman"/>
          <w:szCs w:val="22"/>
        </w:rPr>
        <w:t> </w:t>
      </w:r>
      <w:r w:rsidRPr="00C675AA">
        <w:rPr>
          <w:rFonts w:cs="Times New Roman"/>
          <w:szCs w:val="22"/>
        </w:rPr>
        <w:t xml:space="preserve">pont). A betegeket </w:t>
      </w:r>
      <w:r w:rsidR="00D676FF">
        <w:rPr>
          <w:rFonts w:cs="Times New Roman"/>
          <w:szCs w:val="22"/>
        </w:rPr>
        <w:t>szorosan figyelemmel kell kísérni</w:t>
      </w:r>
      <w:r w:rsidRPr="00C675AA">
        <w:rPr>
          <w:rFonts w:cs="Times New Roman"/>
          <w:szCs w:val="22"/>
        </w:rPr>
        <w:t xml:space="preserve"> az infúzióval </w:t>
      </w:r>
      <w:r w:rsidR="00D676FF">
        <w:rPr>
          <w:rFonts w:cs="Times New Roman"/>
          <w:szCs w:val="22"/>
        </w:rPr>
        <w:t>kapcsolatos</w:t>
      </w:r>
      <w:r w:rsidRPr="00C675AA">
        <w:rPr>
          <w:rFonts w:cs="Times New Roman"/>
          <w:szCs w:val="22"/>
        </w:rPr>
        <w:t xml:space="preserve"> reakciók klinikai </w:t>
      </w:r>
      <w:r w:rsidR="00D676FF">
        <w:rPr>
          <w:rFonts w:cs="Times New Roman"/>
          <w:szCs w:val="22"/>
        </w:rPr>
        <w:t xml:space="preserve">jelei és </w:t>
      </w:r>
      <w:r w:rsidRPr="00C675AA">
        <w:rPr>
          <w:rFonts w:cs="Times New Roman"/>
          <w:szCs w:val="22"/>
        </w:rPr>
        <w:t>tünetei</w:t>
      </w:r>
      <w:r w:rsidR="00D676FF">
        <w:rPr>
          <w:rFonts w:cs="Times New Roman"/>
          <w:szCs w:val="22"/>
        </w:rPr>
        <w:t xml:space="preserve"> szempontjából</w:t>
      </w:r>
      <w:r w:rsidRPr="00C675AA">
        <w:rPr>
          <w:rFonts w:cs="Times New Roman"/>
          <w:szCs w:val="22"/>
        </w:rPr>
        <w:t xml:space="preserve">. </w:t>
      </w:r>
      <w:r w:rsidR="00D676FF">
        <w:rPr>
          <w:rFonts w:cs="Times New Roman"/>
          <w:szCs w:val="22"/>
        </w:rPr>
        <w:t>Amennyiben</w:t>
      </w:r>
      <w:r w:rsidRPr="00C675AA">
        <w:rPr>
          <w:rFonts w:cs="Times New Roman"/>
          <w:szCs w:val="22"/>
        </w:rPr>
        <w:t xml:space="preserve"> reakció lép fel, az infúziót meg kell szakítani, és szükség szerint kezel</w:t>
      </w:r>
      <w:r w:rsidR="00D676FF">
        <w:rPr>
          <w:rFonts w:cs="Times New Roman"/>
          <w:szCs w:val="22"/>
        </w:rPr>
        <w:t>ést</w:t>
      </w:r>
      <w:r w:rsidRPr="00C675AA">
        <w:rPr>
          <w:rFonts w:cs="Times New Roman"/>
          <w:szCs w:val="22"/>
        </w:rPr>
        <w:t xml:space="preserve"> kell</w:t>
      </w:r>
      <w:r w:rsidR="00D676FF">
        <w:rPr>
          <w:rFonts w:cs="Times New Roman"/>
          <w:szCs w:val="22"/>
        </w:rPr>
        <w:t xml:space="preserve"> biztosítani</w:t>
      </w:r>
      <w:r w:rsidRPr="00C675AA">
        <w:rPr>
          <w:rFonts w:cs="Times New Roman"/>
          <w:szCs w:val="22"/>
        </w:rPr>
        <w:t>. A klinikai értékelés és a szokásos gyakorlat alapján az adagolás óvatosan folytatható.</w:t>
      </w:r>
    </w:p>
    <w:p w14:paraId="029EE43E" w14:textId="77777777" w:rsidR="00D676FF" w:rsidRPr="00622CC7" w:rsidRDefault="00D676FF" w:rsidP="006A2C23">
      <w:pPr>
        <w:pStyle w:val="NormalAgency"/>
        <w:rPr>
          <w:rFonts w:cs="Times New Roman"/>
          <w:szCs w:val="22"/>
        </w:rPr>
      </w:pPr>
    </w:p>
    <w:p w14:paraId="7B2AD28A" w14:textId="77777777" w:rsidR="000B2D2B" w:rsidRPr="00622CC7" w:rsidRDefault="000B2D2B" w:rsidP="00126D97">
      <w:pPr>
        <w:keepNext/>
        <w:tabs>
          <w:tab w:val="left" w:pos="567"/>
        </w:tabs>
        <w:rPr>
          <w:szCs w:val="20"/>
          <w:u w:val="single"/>
        </w:rPr>
      </w:pPr>
      <w:r w:rsidRPr="00622CC7">
        <w:rPr>
          <w:noProof/>
          <w:szCs w:val="22"/>
          <w:u w:val="single"/>
          <w:lang w:val="hu"/>
        </w:rPr>
        <w:t>Immunogenitás</w:t>
      </w:r>
    </w:p>
    <w:p w14:paraId="34DC0320" w14:textId="75E20D1B" w:rsidR="000B2D2B" w:rsidRPr="00622CC7" w:rsidRDefault="000B2D2B" w:rsidP="000B2D2B">
      <w:pPr>
        <w:tabs>
          <w:tab w:val="left" w:pos="567"/>
        </w:tabs>
        <w:rPr>
          <w:noProof/>
          <w:szCs w:val="22"/>
        </w:rPr>
      </w:pPr>
      <w:r w:rsidRPr="00622CC7">
        <w:rPr>
          <w:noProof/>
          <w:szCs w:val="22"/>
          <w:lang w:val="hu"/>
        </w:rPr>
        <w:t xml:space="preserve">Az onaszemnogén abeparvovek alkalmazása után immunválasz alakul ki az AAV9 kapszidjával szemben, melynek részeként antitestek fejlődnek ki az AAV9 kapszid ellen </w:t>
      </w:r>
      <w:r w:rsidR="007E195A" w:rsidRPr="00622CC7">
        <w:rPr>
          <w:noProof/>
          <w:lang w:val="hu"/>
        </w:rPr>
        <w:t>és T</w:t>
      </w:r>
      <w:r w:rsidR="007E195A" w:rsidRPr="00622CC7">
        <w:rPr>
          <w:noProof/>
          <w:lang w:val="hu"/>
        </w:rPr>
        <w:noBreakHyphen/>
        <w:t xml:space="preserve">sejt mediálta immunválasz jön létre </w:t>
      </w:r>
      <w:r w:rsidRPr="00622CC7">
        <w:rPr>
          <w:noProof/>
          <w:szCs w:val="22"/>
          <w:lang w:val="hu"/>
        </w:rPr>
        <w:t>a 4.2 pontban ajánlott immu</w:t>
      </w:r>
      <w:r w:rsidR="00BE6F5C" w:rsidRPr="00622CC7">
        <w:rPr>
          <w:noProof/>
          <w:szCs w:val="22"/>
          <w:lang w:val="hu"/>
        </w:rPr>
        <w:t>n</w:t>
      </w:r>
      <w:r w:rsidRPr="00622CC7">
        <w:rPr>
          <w:noProof/>
          <w:szCs w:val="22"/>
          <w:lang w:val="hu"/>
        </w:rPr>
        <w:t>moduláló kezelési rend dacára</w:t>
      </w:r>
      <w:r w:rsidR="007E195A" w:rsidRPr="00622CC7">
        <w:rPr>
          <w:noProof/>
          <w:szCs w:val="22"/>
          <w:lang w:val="hu"/>
        </w:rPr>
        <w:t xml:space="preserve"> </w:t>
      </w:r>
      <w:r w:rsidR="007E195A" w:rsidRPr="00622CC7">
        <w:rPr>
          <w:noProof/>
          <w:lang w:val="hu"/>
        </w:rPr>
        <w:t>(lásd még a „</w:t>
      </w:r>
      <w:r w:rsidR="007E195A" w:rsidRPr="00622CC7">
        <w:rPr>
          <w:i/>
          <w:iCs/>
          <w:noProof/>
          <w:lang w:val="hu"/>
        </w:rPr>
        <w:t>Szisztémás immunválasz</w:t>
      </w:r>
      <w:r w:rsidR="007E195A" w:rsidRPr="00622CC7">
        <w:rPr>
          <w:noProof/>
          <w:lang w:val="hu"/>
        </w:rPr>
        <w:t>” c. alpontot alább)</w:t>
      </w:r>
      <w:r w:rsidRPr="00622CC7">
        <w:rPr>
          <w:noProof/>
          <w:szCs w:val="22"/>
          <w:lang w:val="hu"/>
        </w:rPr>
        <w:t>.</w:t>
      </w:r>
    </w:p>
    <w:p w14:paraId="7770BA5D" w14:textId="77777777" w:rsidR="000B2D2B" w:rsidRPr="00622CC7" w:rsidRDefault="000B2D2B" w:rsidP="000B2D2B">
      <w:pPr>
        <w:tabs>
          <w:tab w:val="left" w:pos="567"/>
        </w:tabs>
        <w:rPr>
          <w:noProof/>
          <w:szCs w:val="22"/>
        </w:rPr>
      </w:pPr>
    </w:p>
    <w:bookmarkEnd w:id="13"/>
    <w:p w14:paraId="0F9D4EC9" w14:textId="6E98E4EC" w:rsidR="00911FB2" w:rsidRPr="00622CC7" w:rsidRDefault="008276C8" w:rsidP="006F7377">
      <w:pPr>
        <w:pStyle w:val="NormalAgency"/>
        <w:keepNext/>
        <w:rPr>
          <w:rFonts w:cs="Times New Roman"/>
          <w:noProof/>
          <w:szCs w:val="22"/>
        </w:rPr>
      </w:pPr>
      <w:r w:rsidRPr="00622CC7">
        <w:rPr>
          <w:rFonts w:cs="Times New Roman"/>
          <w:szCs w:val="22"/>
          <w:u w:val="single"/>
        </w:rPr>
        <w:t>Hepatotoxicitás</w:t>
      </w:r>
    </w:p>
    <w:p w14:paraId="421DD608" w14:textId="47F3B6A3" w:rsidR="007E195A" w:rsidRPr="00622CC7" w:rsidRDefault="007E195A" w:rsidP="007E195A">
      <w:pPr>
        <w:keepNext/>
        <w:tabs>
          <w:tab w:val="left" w:pos="567"/>
        </w:tabs>
        <w:rPr>
          <w:szCs w:val="20"/>
        </w:rPr>
      </w:pPr>
      <w:r w:rsidRPr="00622CC7">
        <w:rPr>
          <w:szCs w:val="20"/>
          <w:lang w:val="hu"/>
        </w:rPr>
        <w:t>Az immunmediált hepatotoxicitás rendszerint a GPT és/vagy a GOT szintjének emelkedésében manifesztálódik. Az onaszemnogén abeparvovek alkalmazásával akut súlyos májkárosodásról és akut májelégtelenségről, köztük végzetes kimenetelű esetekről számoltak be jellemzően az infúzió beadása után 2 hónapon belül, valamint annak ellenére, hogy a beteg kortikoszteroid</w:t>
      </w:r>
      <w:r w:rsidR="00273739" w:rsidRPr="00622CC7">
        <w:rPr>
          <w:szCs w:val="20"/>
          <w:lang w:val="hu"/>
        </w:rPr>
        <w:t>ot</w:t>
      </w:r>
      <w:r w:rsidRPr="00622CC7">
        <w:rPr>
          <w:szCs w:val="20"/>
          <w:lang w:val="hu"/>
        </w:rPr>
        <w:t xml:space="preserve"> kapott az infúzió előtt és után. Az immunmediált hepatotoxicitás szükségessé teheti az immu</w:t>
      </w:r>
      <w:r w:rsidR="00BE6F5C" w:rsidRPr="00622CC7">
        <w:rPr>
          <w:szCs w:val="20"/>
          <w:lang w:val="hu"/>
        </w:rPr>
        <w:t>n</w:t>
      </w:r>
      <w:r w:rsidRPr="00622CC7">
        <w:rPr>
          <w:szCs w:val="20"/>
          <w:lang w:val="hu"/>
        </w:rPr>
        <w:t>moduláló kezelési rend módosítását, például hosszabb ideig tartó alkalmazást, dózisemelést vagy a kortikoszteroidok fokozatos dóziscsökkentésének elnyújtását igényelheti</w:t>
      </w:r>
      <w:r w:rsidR="00BF14E4" w:rsidRPr="00622CC7">
        <w:rPr>
          <w:szCs w:val="20"/>
          <w:lang w:val="hu"/>
        </w:rPr>
        <w:t xml:space="preserve"> </w:t>
      </w:r>
      <w:r w:rsidR="00BF14E4" w:rsidRPr="00622CC7">
        <w:rPr>
          <w:rFonts w:eastAsia="Verdana" w:cs="Verdana"/>
          <w:szCs w:val="18"/>
        </w:rPr>
        <w:t>(lásd 4.8. pont)</w:t>
      </w:r>
      <w:r w:rsidRPr="00622CC7">
        <w:rPr>
          <w:szCs w:val="20"/>
          <w:lang w:val="hu"/>
        </w:rPr>
        <w:t>.</w:t>
      </w:r>
    </w:p>
    <w:p w14:paraId="0DA8D83C" w14:textId="77777777" w:rsidR="007E195A" w:rsidRPr="00622CC7" w:rsidRDefault="007E195A" w:rsidP="007E195A">
      <w:pPr>
        <w:keepNext/>
        <w:tabs>
          <w:tab w:val="left" w:pos="567"/>
        </w:tabs>
        <w:rPr>
          <w:szCs w:val="20"/>
        </w:rPr>
      </w:pPr>
    </w:p>
    <w:p w14:paraId="217C3BC8" w14:textId="77777777" w:rsidR="007E195A" w:rsidRPr="00622CC7" w:rsidRDefault="007E195A" w:rsidP="007E195A">
      <w:pPr>
        <w:numPr>
          <w:ilvl w:val="0"/>
          <w:numId w:val="25"/>
        </w:numPr>
        <w:tabs>
          <w:tab w:val="left" w:pos="567"/>
        </w:tabs>
        <w:ind w:left="567" w:hanging="567"/>
        <w:rPr>
          <w:rFonts w:eastAsia="Verdana" w:cs="Verdana"/>
          <w:szCs w:val="18"/>
        </w:rPr>
      </w:pPr>
      <w:r w:rsidRPr="00622CC7">
        <w:rPr>
          <w:rFonts w:eastAsia="Verdana" w:cs="Verdana"/>
          <w:szCs w:val="18"/>
          <w:lang w:val="hu"/>
        </w:rPr>
        <w:t>Az onaszemnogén abeparvovek-kezelés kockázatait és előnyeit alaposan át kell gondolni már fennálló májkárosodásban szenvedő betegek esetén.</w:t>
      </w:r>
    </w:p>
    <w:p w14:paraId="360E3429" w14:textId="77777777" w:rsidR="007E195A" w:rsidRPr="00622CC7" w:rsidRDefault="007E195A" w:rsidP="007E195A">
      <w:pPr>
        <w:numPr>
          <w:ilvl w:val="0"/>
          <w:numId w:val="25"/>
        </w:numPr>
        <w:tabs>
          <w:tab w:val="left" w:pos="567"/>
        </w:tabs>
        <w:ind w:left="567" w:hanging="567"/>
        <w:rPr>
          <w:rFonts w:eastAsia="Verdana" w:cs="Verdana"/>
          <w:szCs w:val="18"/>
          <w:lang w:val="hu"/>
        </w:rPr>
      </w:pPr>
      <w:r w:rsidRPr="00622CC7">
        <w:rPr>
          <w:rFonts w:eastAsia="Verdana" w:cs="Verdana"/>
          <w:szCs w:val="18"/>
          <w:lang w:val="hu"/>
        </w:rPr>
        <w:t>A meglévő májkárosodásban vagy akut vírusos májfertőzésben szenvedő betegeknél nagyobb lehet a súlyos akut májkárosodás kockázata (lásd 4.2 pont).</w:t>
      </w:r>
    </w:p>
    <w:p w14:paraId="3EA78A49" w14:textId="44B500A7" w:rsidR="00FE4D59" w:rsidRPr="00622CC7" w:rsidRDefault="00FE4D59" w:rsidP="007E195A">
      <w:pPr>
        <w:numPr>
          <w:ilvl w:val="0"/>
          <w:numId w:val="25"/>
        </w:numPr>
        <w:tabs>
          <w:tab w:val="left" w:pos="567"/>
        </w:tabs>
        <w:ind w:left="567" w:hanging="567"/>
        <w:rPr>
          <w:rFonts w:eastAsia="Verdana" w:cs="Verdana"/>
          <w:szCs w:val="18"/>
        </w:rPr>
      </w:pPr>
      <w:r w:rsidRPr="00622CC7">
        <w:rPr>
          <w:rFonts w:eastAsia="Verdana" w:cs="Verdana"/>
          <w:szCs w:val="18"/>
        </w:rPr>
        <w:t>Egy ≥8,5</w:t>
      </w:r>
      <w:r w:rsidR="00D3186C" w:rsidRPr="00622CC7">
        <w:rPr>
          <w:rFonts w:eastAsia="Verdana" w:cs="Verdana"/>
          <w:szCs w:val="18"/>
        </w:rPr>
        <w:t> </w:t>
      </w:r>
      <w:r w:rsidRPr="00622CC7">
        <w:rPr>
          <w:rFonts w:eastAsia="Verdana" w:cs="Verdana"/>
          <w:szCs w:val="18"/>
        </w:rPr>
        <w:t>kg és ≤21</w:t>
      </w:r>
      <w:r w:rsidR="00D3186C" w:rsidRPr="00622CC7">
        <w:rPr>
          <w:rFonts w:eastAsia="Verdana" w:cs="Verdana"/>
          <w:szCs w:val="18"/>
        </w:rPr>
        <w:t> </w:t>
      </w:r>
      <w:r w:rsidRPr="00622CC7">
        <w:rPr>
          <w:rFonts w:eastAsia="Verdana" w:cs="Verdana"/>
          <w:szCs w:val="18"/>
        </w:rPr>
        <w:t xml:space="preserve">kg testtömegű </w:t>
      </w:r>
      <w:r w:rsidR="00E86A6D" w:rsidRPr="00622CC7">
        <w:rPr>
          <w:rFonts w:eastAsia="Verdana" w:cs="Verdana"/>
          <w:szCs w:val="18"/>
        </w:rPr>
        <w:t>(körülbelül 1,5 és 9</w:t>
      </w:r>
      <w:r w:rsidR="00D3186C" w:rsidRPr="00622CC7">
        <w:rPr>
          <w:rFonts w:eastAsia="Verdana" w:cs="Verdana"/>
          <w:szCs w:val="18"/>
        </w:rPr>
        <w:t> </w:t>
      </w:r>
      <w:r w:rsidR="00E86A6D" w:rsidRPr="00622CC7">
        <w:rPr>
          <w:rFonts w:eastAsia="Verdana" w:cs="Verdana"/>
          <w:szCs w:val="18"/>
        </w:rPr>
        <w:t xml:space="preserve">év közötti) </w:t>
      </w:r>
      <w:r w:rsidRPr="00622CC7">
        <w:rPr>
          <w:rFonts w:eastAsia="Verdana" w:cs="Verdana"/>
          <w:szCs w:val="18"/>
        </w:rPr>
        <w:t xml:space="preserve">gyermekeken végzett kis vizsgálat adatai a </w:t>
      </w:r>
      <w:r w:rsidR="00D3186C" w:rsidRPr="00622CC7">
        <w:rPr>
          <w:rFonts w:eastAsia="Verdana" w:cs="Verdana"/>
          <w:szCs w:val="18"/>
        </w:rPr>
        <w:t>G</w:t>
      </w:r>
      <w:r w:rsidR="00A0696D" w:rsidRPr="00622CC7">
        <w:rPr>
          <w:rFonts w:eastAsia="Verdana" w:cs="Verdana"/>
          <w:szCs w:val="18"/>
        </w:rPr>
        <w:t>O</w:t>
      </w:r>
      <w:r w:rsidR="00D3186C" w:rsidRPr="00622CC7">
        <w:rPr>
          <w:rFonts w:eastAsia="Verdana" w:cs="Verdana"/>
          <w:szCs w:val="18"/>
        </w:rPr>
        <w:t>T</w:t>
      </w:r>
      <w:r w:rsidR="0095009C" w:rsidRPr="00622CC7">
        <w:rPr>
          <w:rFonts w:eastAsia="Verdana" w:cs="Verdana"/>
          <w:szCs w:val="18"/>
        </w:rPr>
        <w:t>-</w:t>
      </w:r>
      <w:r w:rsidRPr="00622CC7">
        <w:rPr>
          <w:rFonts w:eastAsia="Verdana" w:cs="Verdana"/>
          <w:szCs w:val="18"/>
        </w:rPr>
        <w:t xml:space="preserve"> vagy </w:t>
      </w:r>
      <w:r w:rsidR="00D3186C" w:rsidRPr="00622CC7">
        <w:rPr>
          <w:rFonts w:eastAsia="Verdana" w:cs="Verdana"/>
          <w:szCs w:val="18"/>
        </w:rPr>
        <w:t>G</w:t>
      </w:r>
      <w:r w:rsidR="00A0696D" w:rsidRPr="00622CC7">
        <w:rPr>
          <w:rFonts w:eastAsia="Verdana" w:cs="Verdana"/>
          <w:szCs w:val="18"/>
        </w:rPr>
        <w:t>P</w:t>
      </w:r>
      <w:r w:rsidR="00D3186C" w:rsidRPr="00622CC7">
        <w:rPr>
          <w:rFonts w:eastAsia="Verdana" w:cs="Verdana"/>
          <w:szCs w:val="18"/>
        </w:rPr>
        <w:t>T</w:t>
      </w:r>
      <w:r w:rsidR="0095009C" w:rsidRPr="00622CC7">
        <w:rPr>
          <w:rFonts w:eastAsia="Verdana" w:cs="Verdana"/>
          <w:szCs w:val="18"/>
        </w:rPr>
        <w:t>-</w:t>
      </w:r>
      <w:r w:rsidRPr="00622CC7">
        <w:rPr>
          <w:rFonts w:eastAsia="Verdana" w:cs="Verdana"/>
          <w:szCs w:val="18"/>
        </w:rPr>
        <w:t>emelkedés nagyobb gyakoriságát jelzik (24</w:t>
      </w:r>
      <w:r w:rsidR="00D3186C" w:rsidRPr="00622CC7">
        <w:rPr>
          <w:rFonts w:eastAsia="Verdana" w:cs="Verdana"/>
          <w:szCs w:val="18"/>
        </w:rPr>
        <w:t> </w:t>
      </w:r>
      <w:r w:rsidRPr="00622CC7">
        <w:rPr>
          <w:rFonts w:eastAsia="Verdana" w:cs="Verdana"/>
          <w:szCs w:val="18"/>
        </w:rPr>
        <w:t>betegből 23</w:t>
      </w:r>
      <w:r w:rsidR="00D3186C" w:rsidRPr="00622CC7">
        <w:rPr>
          <w:rFonts w:eastAsia="Verdana" w:cs="Verdana"/>
          <w:szCs w:val="18"/>
        </w:rPr>
        <w:noBreakHyphen/>
      </w:r>
      <w:r w:rsidRPr="00622CC7">
        <w:rPr>
          <w:rFonts w:eastAsia="Verdana" w:cs="Verdana"/>
          <w:szCs w:val="18"/>
        </w:rPr>
        <w:t xml:space="preserve">nál), </w:t>
      </w:r>
      <w:r w:rsidR="00D3186C" w:rsidRPr="00622CC7">
        <w:rPr>
          <w:rFonts w:eastAsia="Verdana" w:cs="Verdana"/>
          <w:szCs w:val="18"/>
        </w:rPr>
        <w:t xml:space="preserve">összehasonlítva a más vizsgálatokban megfigyelt </w:t>
      </w:r>
      <w:r w:rsidR="008E73FF" w:rsidRPr="00622CC7">
        <w:rPr>
          <w:rFonts w:eastAsia="Verdana" w:cs="Verdana"/>
          <w:szCs w:val="18"/>
        </w:rPr>
        <w:t>GOT</w:t>
      </w:r>
      <w:r w:rsidR="0095009C" w:rsidRPr="00622CC7">
        <w:rPr>
          <w:rFonts w:eastAsia="Verdana" w:cs="Verdana"/>
          <w:szCs w:val="18"/>
        </w:rPr>
        <w:t>-</w:t>
      </w:r>
      <w:r w:rsidR="00D3186C" w:rsidRPr="00622CC7">
        <w:rPr>
          <w:rFonts w:eastAsia="Verdana" w:cs="Verdana"/>
          <w:szCs w:val="18"/>
        </w:rPr>
        <w:t>/</w:t>
      </w:r>
      <w:r w:rsidR="008E73FF" w:rsidRPr="00622CC7">
        <w:rPr>
          <w:rFonts w:eastAsia="Verdana" w:cs="Verdana"/>
          <w:szCs w:val="18"/>
        </w:rPr>
        <w:t>GPT</w:t>
      </w:r>
      <w:r w:rsidR="0095009C" w:rsidRPr="00622CC7">
        <w:rPr>
          <w:rFonts w:eastAsia="Verdana" w:cs="Verdana"/>
          <w:szCs w:val="18"/>
        </w:rPr>
        <w:t>-</w:t>
      </w:r>
      <w:r w:rsidR="00D3186C" w:rsidRPr="00622CC7">
        <w:rPr>
          <w:rFonts w:eastAsia="Verdana" w:cs="Verdana"/>
          <w:szCs w:val="18"/>
        </w:rPr>
        <w:t>emelkedés gyakoriságával</w:t>
      </w:r>
      <w:r w:rsidR="00720044" w:rsidRPr="00622CC7">
        <w:rPr>
          <w:rFonts w:eastAsia="Verdana" w:cs="Verdana"/>
          <w:szCs w:val="18"/>
        </w:rPr>
        <w:t xml:space="preserve"> a</w:t>
      </w:r>
      <w:r w:rsidRPr="00622CC7">
        <w:rPr>
          <w:rFonts w:eastAsia="Verdana" w:cs="Verdana"/>
          <w:szCs w:val="18"/>
        </w:rPr>
        <w:t xml:space="preserve"> </w:t>
      </w:r>
      <w:r w:rsidR="00BF14E4" w:rsidRPr="00622CC7">
        <w:t>&lt;</w:t>
      </w:r>
      <w:r w:rsidRPr="00622CC7">
        <w:rPr>
          <w:rFonts w:eastAsia="Verdana" w:cs="Verdana"/>
          <w:szCs w:val="18"/>
        </w:rPr>
        <w:t>8,5</w:t>
      </w:r>
      <w:r w:rsidR="00BF14E4" w:rsidRPr="00622CC7">
        <w:rPr>
          <w:rFonts w:eastAsia="Verdana" w:cs="Verdana"/>
          <w:szCs w:val="18"/>
        </w:rPr>
        <w:t> </w:t>
      </w:r>
      <w:r w:rsidRPr="00622CC7">
        <w:rPr>
          <w:rFonts w:eastAsia="Verdana" w:cs="Verdana"/>
          <w:szCs w:val="18"/>
        </w:rPr>
        <w:t>kg testtömeg</w:t>
      </w:r>
      <w:r w:rsidR="00BF14E4" w:rsidRPr="00622CC7">
        <w:rPr>
          <w:rFonts w:eastAsia="Verdana" w:cs="Verdana"/>
          <w:szCs w:val="18"/>
        </w:rPr>
        <w:t>ű</w:t>
      </w:r>
      <w:r w:rsidRPr="00622CC7">
        <w:rPr>
          <w:rFonts w:eastAsia="Verdana" w:cs="Verdana"/>
          <w:szCs w:val="18"/>
        </w:rPr>
        <w:t xml:space="preserve"> betegeknél (99</w:t>
      </w:r>
      <w:r w:rsidR="00BF14E4" w:rsidRPr="00622CC7">
        <w:rPr>
          <w:rFonts w:eastAsia="Verdana" w:cs="Verdana"/>
          <w:szCs w:val="18"/>
        </w:rPr>
        <w:t> </w:t>
      </w:r>
      <w:r w:rsidRPr="00622CC7">
        <w:rPr>
          <w:rFonts w:eastAsia="Verdana" w:cs="Verdana"/>
          <w:szCs w:val="18"/>
        </w:rPr>
        <w:t>betegből 31</w:t>
      </w:r>
      <w:r w:rsidR="00BF14E4" w:rsidRPr="00622CC7">
        <w:rPr>
          <w:rFonts w:eastAsia="Verdana" w:cs="Verdana"/>
          <w:szCs w:val="18"/>
        </w:rPr>
        <w:noBreakHyphen/>
      </w:r>
      <w:r w:rsidRPr="00622CC7">
        <w:rPr>
          <w:rFonts w:eastAsia="Verdana" w:cs="Verdana"/>
          <w:szCs w:val="18"/>
        </w:rPr>
        <w:t>nél) (lásd 4.8.</w:t>
      </w:r>
      <w:r w:rsidR="00BF14E4" w:rsidRPr="00622CC7">
        <w:rPr>
          <w:rFonts w:eastAsia="Verdana" w:cs="Verdana"/>
          <w:szCs w:val="18"/>
        </w:rPr>
        <w:t> </w:t>
      </w:r>
      <w:r w:rsidRPr="00622CC7">
        <w:rPr>
          <w:rFonts w:eastAsia="Verdana" w:cs="Verdana"/>
          <w:szCs w:val="18"/>
        </w:rPr>
        <w:t>pont).</w:t>
      </w:r>
    </w:p>
    <w:p w14:paraId="20E440C6" w14:textId="0C7FE11B" w:rsidR="008B3BF3" w:rsidRPr="00622CC7" w:rsidRDefault="008B3BF3" w:rsidP="004557F1">
      <w:pPr>
        <w:pStyle w:val="NormalAgency"/>
        <w:numPr>
          <w:ilvl w:val="0"/>
          <w:numId w:val="25"/>
        </w:numPr>
        <w:tabs>
          <w:tab w:val="clear" w:pos="567"/>
          <w:tab w:val="left" w:pos="540"/>
        </w:tabs>
        <w:ind w:left="540" w:hanging="540"/>
        <w:rPr>
          <w:rFonts w:cs="Times New Roman"/>
          <w:noProof/>
          <w:szCs w:val="22"/>
        </w:rPr>
      </w:pPr>
      <w:r w:rsidRPr="00622CC7">
        <w:rPr>
          <w:rFonts w:cs="Times New Roman"/>
          <w:szCs w:val="22"/>
        </w:rPr>
        <w:t xml:space="preserve">Az AAV vektor alkalmazása következtében </w:t>
      </w:r>
      <w:r w:rsidR="007E195A" w:rsidRPr="00622CC7">
        <w:rPr>
          <w:rFonts w:cs="Times New Roman"/>
          <w:szCs w:val="22"/>
        </w:rPr>
        <w:t xml:space="preserve">gyakran </w:t>
      </w:r>
      <w:r w:rsidRPr="00622CC7">
        <w:rPr>
          <w:rFonts w:cs="Times New Roman"/>
          <w:szCs w:val="22"/>
        </w:rPr>
        <w:t>emelked</w:t>
      </w:r>
      <w:r w:rsidR="007E195A" w:rsidRPr="00622CC7">
        <w:rPr>
          <w:rFonts w:cs="Times New Roman"/>
          <w:szCs w:val="22"/>
        </w:rPr>
        <w:t>ik</w:t>
      </w:r>
      <w:r w:rsidRPr="00622CC7">
        <w:rPr>
          <w:rFonts w:cs="Times New Roman"/>
          <w:szCs w:val="22"/>
        </w:rPr>
        <w:t xml:space="preserve"> a transzamináz</w:t>
      </w:r>
      <w:r w:rsidR="00101AFA" w:rsidRPr="00622CC7">
        <w:rPr>
          <w:rFonts w:cs="Times New Roman"/>
          <w:szCs w:val="22"/>
        </w:rPr>
        <w:t xml:space="preserve"> enzimek </w:t>
      </w:r>
      <w:r w:rsidRPr="00622CC7">
        <w:rPr>
          <w:rFonts w:cs="Times New Roman"/>
          <w:szCs w:val="22"/>
        </w:rPr>
        <w:t>szint</w:t>
      </w:r>
      <w:r w:rsidR="00101AFA" w:rsidRPr="00622CC7">
        <w:rPr>
          <w:rFonts w:cs="Times New Roman"/>
          <w:szCs w:val="22"/>
        </w:rPr>
        <w:t>je</w:t>
      </w:r>
      <w:r w:rsidRPr="00622CC7">
        <w:rPr>
          <w:rFonts w:cs="Times New Roman"/>
          <w:szCs w:val="22"/>
        </w:rPr>
        <w:t>.</w:t>
      </w:r>
    </w:p>
    <w:p w14:paraId="6F95B7E8" w14:textId="52FA6D82" w:rsidR="008B3BF3" w:rsidRPr="00622CC7" w:rsidRDefault="008B3BF3" w:rsidP="004557F1">
      <w:pPr>
        <w:pStyle w:val="NormalAgency"/>
        <w:numPr>
          <w:ilvl w:val="0"/>
          <w:numId w:val="25"/>
        </w:numPr>
        <w:tabs>
          <w:tab w:val="clear" w:pos="567"/>
          <w:tab w:val="left" w:pos="540"/>
        </w:tabs>
        <w:ind w:left="540" w:hanging="540"/>
        <w:rPr>
          <w:rFonts w:cs="Times New Roman"/>
          <w:noProof/>
          <w:szCs w:val="22"/>
        </w:rPr>
      </w:pPr>
      <w:r w:rsidRPr="00622CC7">
        <w:rPr>
          <w:rFonts w:cs="Times New Roman"/>
          <w:szCs w:val="22"/>
        </w:rPr>
        <w:t xml:space="preserve">Súlyos akut májkárosodás </w:t>
      </w:r>
      <w:r w:rsidR="00F0071E" w:rsidRPr="00622CC7">
        <w:rPr>
          <w:rFonts w:cs="Times New Roman"/>
          <w:szCs w:val="22"/>
        </w:rPr>
        <w:t xml:space="preserve">és akut májelégtelenség </w:t>
      </w:r>
      <w:r w:rsidRPr="00622CC7">
        <w:rPr>
          <w:rFonts w:cs="Times New Roman"/>
          <w:szCs w:val="22"/>
        </w:rPr>
        <w:t xml:space="preserve">következett be </w:t>
      </w:r>
      <w:r w:rsidR="007E195A" w:rsidRPr="00622CC7">
        <w:rPr>
          <w:lang w:val="hu"/>
        </w:rPr>
        <w:t>onaszemnogén abeparvovekkel. Beszámoltak végzetes kimenetelű akut májelégtelenség eseteiről</w:t>
      </w:r>
      <w:r w:rsidR="007E195A" w:rsidRPr="00622CC7">
        <w:rPr>
          <w:rFonts w:cs="Times New Roman"/>
          <w:szCs w:val="22"/>
        </w:rPr>
        <w:t xml:space="preserve"> </w:t>
      </w:r>
      <w:r w:rsidRPr="00622CC7">
        <w:rPr>
          <w:rFonts w:cs="Times New Roman"/>
          <w:szCs w:val="22"/>
        </w:rPr>
        <w:t>(lásd 4.8 pont).</w:t>
      </w:r>
    </w:p>
    <w:p w14:paraId="3B87BFDA" w14:textId="070C0703" w:rsidR="008B3BF3" w:rsidRPr="00622CC7" w:rsidRDefault="008B3BF3" w:rsidP="004557F1">
      <w:pPr>
        <w:pStyle w:val="NormalAgency"/>
        <w:numPr>
          <w:ilvl w:val="0"/>
          <w:numId w:val="25"/>
        </w:numPr>
        <w:tabs>
          <w:tab w:val="clear" w:pos="567"/>
          <w:tab w:val="left" w:pos="540"/>
        </w:tabs>
        <w:ind w:left="540" w:hanging="540"/>
        <w:rPr>
          <w:rFonts w:cs="Times New Roman"/>
          <w:noProof/>
          <w:szCs w:val="22"/>
        </w:rPr>
      </w:pPr>
      <w:r w:rsidRPr="00622CC7">
        <w:rPr>
          <w:rFonts w:cs="Times New Roman"/>
          <w:szCs w:val="22"/>
        </w:rPr>
        <w:t>Infúzió előtt minden beteg májfunkcióját klinikai és laboratóriumi vizsgálattal értékelni kell (lásd 4.2 pont).</w:t>
      </w:r>
    </w:p>
    <w:p w14:paraId="61D7EACE" w14:textId="71EA6FAE" w:rsidR="008B3BF3" w:rsidRPr="00622CC7" w:rsidRDefault="008B3BF3" w:rsidP="004557F1">
      <w:pPr>
        <w:pStyle w:val="NormalAgency"/>
        <w:numPr>
          <w:ilvl w:val="0"/>
          <w:numId w:val="25"/>
        </w:numPr>
        <w:tabs>
          <w:tab w:val="clear" w:pos="567"/>
          <w:tab w:val="left" w:pos="540"/>
        </w:tabs>
        <w:ind w:left="540" w:hanging="540"/>
        <w:rPr>
          <w:rFonts w:cs="Times New Roman"/>
          <w:noProof/>
          <w:szCs w:val="22"/>
        </w:rPr>
      </w:pPr>
      <w:r w:rsidRPr="00622CC7">
        <w:rPr>
          <w:rFonts w:cs="Times New Roman"/>
          <w:szCs w:val="22"/>
        </w:rPr>
        <w:lastRenderedPageBreak/>
        <w:t>A potenciális transzamináz</w:t>
      </w:r>
      <w:r w:rsidR="000B6D56" w:rsidRPr="00622CC7">
        <w:rPr>
          <w:rFonts w:cs="Times New Roman"/>
          <w:szCs w:val="22"/>
        </w:rPr>
        <w:t xml:space="preserve"> enzimszint</w:t>
      </w:r>
      <w:r w:rsidR="008A0A80" w:rsidRPr="00622CC7">
        <w:rPr>
          <w:rFonts w:cs="Times New Roman"/>
          <w:szCs w:val="22"/>
        </w:rPr>
        <w:t>-</w:t>
      </w:r>
      <w:r w:rsidRPr="00622CC7">
        <w:rPr>
          <w:rFonts w:cs="Times New Roman"/>
          <w:szCs w:val="22"/>
        </w:rPr>
        <w:t>emelkedések mérséklése érdekében szisztémás kortikoszteroidot kell alkalmazni minden betegnek a</w:t>
      </w:r>
      <w:r w:rsidR="002E5EC8" w:rsidRPr="00622CC7">
        <w:rPr>
          <w:rFonts w:cs="Times New Roman"/>
          <w:szCs w:val="22"/>
        </w:rPr>
        <w:t>z</w:t>
      </w:r>
      <w:r w:rsidRPr="00622CC7">
        <w:rPr>
          <w:rFonts w:cs="Times New Roman"/>
          <w:szCs w:val="22"/>
        </w:rPr>
        <w:t xml:space="preserve"> </w:t>
      </w:r>
      <w:r w:rsidR="002E5EC8" w:rsidRPr="00622CC7">
        <w:rPr>
          <w:rFonts w:eastAsia="Times New Roman" w:cs="Times New Roman"/>
          <w:szCs w:val="20"/>
          <w:lang w:val="hu" w:eastAsia="en-US"/>
        </w:rPr>
        <w:t xml:space="preserve">onaszemnogén abeparvovek </w:t>
      </w:r>
      <w:r w:rsidRPr="00622CC7">
        <w:rPr>
          <w:rFonts w:cs="Times New Roman"/>
          <w:szCs w:val="22"/>
        </w:rPr>
        <w:t xml:space="preserve">infúzió előtt és után (lásd </w:t>
      </w:r>
      <w:r w:rsidRPr="00622CC7">
        <w:rPr>
          <w:rStyle w:val="C-Hyperlink"/>
          <w:rFonts w:cs="Times New Roman"/>
          <w:color w:val="auto"/>
          <w:szCs w:val="22"/>
        </w:rPr>
        <w:t>4.2 pont</w:t>
      </w:r>
      <w:r w:rsidRPr="00622CC7">
        <w:rPr>
          <w:rFonts w:cs="Times New Roman"/>
          <w:szCs w:val="22"/>
        </w:rPr>
        <w:t>).</w:t>
      </w:r>
    </w:p>
    <w:p w14:paraId="3665C890" w14:textId="77777777" w:rsidR="007E195A" w:rsidRPr="00622CC7" w:rsidRDefault="008B3BF3" w:rsidP="007E195A">
      <w:pPr>
        <w:numPr>
          <w:ilvl w:val="0"/>
          <w:numId w:val="25"/>
        </w:numPr>
        <w:tabs>
          <w:tab w:val="left" w:pos="567"/>
        </w:tabs>
        <w:ind w:left="567" w:hanging="567"/>
        <w:rPr>
          <w:rFonts w:eastAsia="Verdana" w:cs="Verdana"/>
          <w:szCs w:val="18"/>
        </w:rPr>
      </w:pPr>
      <w:r w:rsidRPr="00622CC7">
        <w:rPr>
          <w:szCs w:val="22"/>
        </w:rPr>
        <w:t xml:space="preserve">A májfunkciót </w:t>
      </w:r>
      <w:r w:rsidR="007E195A" w:rsidRPr="00622CC7">
        <w:rPr>
          <w:lang w:val="hu"/>
        </w:rPr>
        <w:t>rendszeres időközönként</w:t>
      </w:r>
      <w:r w:rsidR="007E195A" w:rsidRPr="00622CC7">
        <w:rPr>
          <w:szCs w:val="22"/>
        </w:rPr>
        <w:t xml:space="preserve"> </w:t>
      </w:r>
      <w:r w:rsidRPr="00622CC7">
        <w:rPr>
          <w:szCs w:val="22"/>
        </w:rPr>
        <w:t>ellenőrizni kell legalább 3 hónapig az infúziót követően</w:t>
      </w:r>
      <w:r w:rsidR="007E195A" w:rsidRPr="00622CC7">
        <w:rPr>
          <w:szCs w:val="22"/>
        </w:rPr>
        <w:t xml:space="preserve"> </w:t>
      </w:r>
      <w:r w:rsidR="007E195A" w:rsidRPr="00622CC7">
        <w:rPr>
          <w:rFonts w:eastAsia="Verdana" w:cs="Verdana"/>
          <w:szCs w:val="18"/>
          <w:lang w:val="hu"/>
        </w:rPr>
        <w:t>és más időpontokban is, amennyiben klinikailag javallott (lásd 4.2 pont).</w:t>
      </w:r>
    </w:p>
    <w:p w14:paraId="79CC19E5" w14:textId="1A3A591C" w:rsidR="007E195A" w:rsidRPr="00622CC7" w:rsidRDefault="007E195A" w:rsidP="007E195A">
      <w:pPr>
        <w:numPr>
          <w:ilvl w:val="0"/>
          <w:numId w:val="25"/>
        </w:numPr>
        <w:tabs>
          <w:tab w:val="left" w:pos="567"/>
        </w:tabs>
        <w:ind w:left="567" w:hanging="567"/>
        <w:rPr>
          <w:rFonts w:eastAsia="Verdana" w:cs="Verdana"/>
          <w:szCs w:val="18"/>
        </w:rPr>
      </w:pPr>
      <w:r w:rsidRPr="00622CC7">
        <w:rPr>
          <w:rFonts w:eastAsia="Verdana"/>
          <w:szCs w:val="18"/>
          <w:lang w:val="hu"/>
        </w:rPr>
        <w:t xml:space="preserve">Romló májfunkciós vizsgálati eredmények és/vagy akut </w:t>
      </w:r>
      <w:r w:rsidR="001040F9" w:rsidRPr="00622CC7">
        <w:rPr>
          <w:rFonts w:eastAsia="Verdana"/>
          <w:szCs w:val="18"/>
          <w:lang w:val="hu"/>
        </w:rPr>
        <w:t>máj</w:t>
      </w:r>
      <w:r w:rsidRPr="00622CC7">
        <w:rPr>
          <w:rFonts w:eastAsia="Verdana"/>
          <w:szCs w:val="18"/>
          <w:lang w:val="hu"/>
        </w:rPr>
        <w:t xml:space="preserve">betegség jeleinek vagy tüneteinek fellépése esetén az érintett betegeknél azonnali klinikai </w:t>
      </w:r>
      <w:r w:rsidR="00210B85" w:rsidRPr="00622CC7">
        <w:rPr>
          <w:rFonts w:eastAsia="Verdana"/>
          <w:szCs w:val="18"/>
          <w:lang w:val="hu"/>
        </w:rPr>
        <w:t xml:space="preserve">kivizsgálást </w:t>
      </w:r>
      <w:r w:rsidRPr="00622CC7">
        <w:rPr>
          <w:rFonts w:eastAsia="Verdana"/>
          <w:szCs w:val="18"/>
          <w:lang w:val="hu"/>
        </w:rPr>
        <w:t>kell végezni és szoros monitorozás alá kell helyezni őket.</w:t>
      </w:r>
    </w:p>
    <w:p w14:paraId="3357CE28" w14:textId="68E9465C" w:rsidR="008B3BF3" w:rsidRPr="00622CC7" w:rsidRDefault="007E195A" w:rsidP="007E195A">
      <w:pPr>
        <w:pStyle w:val="NormalAgency"/>
        <w:numPr>
          <w:ilvl w:val="0"/>
          <w:numId w:val="25"/>
        </w:numPr>
        <w:tabs>
          <w:tab w:val="clear" w:pos="567"/>
          <w:tab w:val="left" w:pos="540"/>
        </w:tabs>
        <w:ind w:left="540" w:hanging="540"/>
        <w:rPr>
          <w:rFonts w:cs="Times New Roman"/>
          <w:noProof/>
          <w:szCs w:val="22"/>
        </w:rPr>
      </w:pPr>
      <w:r w:rsidRPr="00622CC7">
        <w:rPr>
          <w:lang w:val="hu" w:eastAsia="en-US"/>
        </w:rPr>
        <w:t xml:space="preserve">Májkárosodás gyanúja esetén javasolt azonnal </w:t>
      </w:r>
      <w:r w:rsidR="00210B85" w:rsidRPr="00622CC7">
        <w:rPr>
          <w:lang w:val="hu" w:eastAsia="en-US"/>
        </w:rPr>
        <w:t xml:space="preserve">gyermek </w:t>
      </w:r>
      <w:r w:rsidRPr="00622CC7">
        <w:rPr>
          <w:lang w:val="hu" w:eastAsia="en-US"/>
        </w:rPr>
        <w:t>gasztroenterológus vagy hepatológus gyermekorvossal konzultálni,</w:t>
      </w:r>
      <w:r w:rsidR="00210B85" w:rsidRPr="00622CC7">
        <w:rPr>
          <w:lang w:val="hu" w:eastAsia="en-US"/>
        </w:rPr>
        <w:t xml:space="preserve"> ennek megfelelően</w:t>
      </w:r>
      <w:r w:rsidRPr="00622CC7">
        <w:rPr>
          <w:lang w:val="hu" w:eastAsia="en-US"/>
        </w:rPr>
        <w:t xml:space="preserve"> </w:t>
      </w:r>
      <w:r w:rsidR="00210B85" w:rsidRPr="00622CC7">
        <w:rPr>
          <w:lang w:val="hu" w:eastAsia="en-US"/>
        </w:rPr>
        <w:t>változtatni</w:t>
      </w:r>
      <w:r w:rsidRPr="00622CC7">
        <w:rPr>
          <w:lang w:val="hu" w:eastAsia="en-US"/>
        </w:rPr>
        <w:t xml:space="preserve"> az ajánlott immunmódosító </w:t>
      </w:r>
      <w:r w:rsidR="00210B85" w:rsidRPr="00622CC7">
        <w:rPr>
          <w:lang w:val="hu" w:eastAsia="en-US"/>
        </w:rPr>
        <w:t>terápiát</w:t>
      </w:r>
      <w:r w:rsidRPr="00622CC7">
        <w:rPr>
          <w:lang w:val="hu" w:eastAsia="en-US"/>
        </w:rPr>
        <w:t xml:space="preserve">, valamint további </w:t>
      </w:r>
      <w:r w:rsidR="00210B85" w:rsidRPr="00622CC7">
        <w:rPr>
          <w:lang w:val="hu" w:eastAsia="en-US"/>
        </w:rPr>
        <w:t>kivizsgálást</w:t>
      </w:r>
      <w:r w:rsidRPr="00622CC7">
        <w:rPr>
          <w:lang w:val="hu" w:eastAsia="en-US"/>
        </w:rPr>
        <w:t xml:space="preserve"> végezni (például albumin, protrombinidő, PTT és INR)</w:t>
      </w:r>
      <w:r w:rsidR="008B3BF3" w:rsidRPr="00622CC7">
        <w:rPr>
          <w:rFonts w:cs="Times New Roman"/>
          <w:szCs w:val="22"/>
        </w:rPr>
        <w:t>.</w:t>
      </w:r>
    </w:p>
    <w:p w14:paraId="121E6348" w14:textId="77777777" w:rsidR="00536FE3" w:rsidRPr="00622CC7" w:rsidRDefault="00536FE3" w:rsidP="008F6FB9">
      <w:pPr>
        <w:pStyle w:val="NormalAgency"/>
        <w:rPr>
          <w:rFonts w:cs="Times New Roman"/>
          <w:szCs w:val="22"/>
        </w:rPr>
      </w:pPr>
    </w:p>
    <w:p w14:paraId="31C45A71" w14:textId="102E9374" w:rsidR="008B3BF3" w:rsidRPr="00622CC7" w:rsidRDefault="002A04AF" w:rsidP="008F6FB9">
      <w:pPr>
        <w:pStyle w:val="NormalAgency"/>
        <w:rPr>
          <w:rFonts w:cs="Times New Roman"/>
          <w:szCs w:val="22"/>
        </w:rPr>
      </w:pPr>
      <w:r w:rsidRPr="00622CC7">
        <w:rPr>
          <w:rFonts w:cs="Times New Roman"/>
          <w:szCs w:val="22"/>
        </w:rPr>
        <w:t>A</w:t>
      </w:r>
      <w:r w:rsidR="003231B0" w:rsidRPr="00622CC7">
        <w:rPr>
          <w:rFonts w:cs="Times New Roman"/>
          <w:szCs w:val="22"/>
        </w:rPr>
        <w:t xml:space="preserve"> GOT-/GPT-/</w:t>
      </w:r>
      <w:r w:rsidR="00332B16" w:rsidRPr="00622CC7">
        <w:rPr>
          <w:rFonts w:cs="Times New Roman"/>
          <w:szCs w:val="22"/>
        </w:rPr>
        <w:t>össz</w:t>
      </w:r>
      <w:r w:rsidR="003231B0" w:rsidRPr="00622CC7">
        <w:rPr>
          <w:rFonts w:cs="Times New Roman"/>
          <w:szCs w:val="22"/>
        </w:rPr>
        <w:t xml:space="preserve">bilirubinszintet hetente </w:t>
      </w:r>
      <w:r w:rsidR="008B3BF3" w:rsidRPr="00622CC7">
        <w:rPr>
          <w:rFonts w:cs="Times New Roman"/>
          <w:szCs w:val="22"/>
        </w:rPr>
        <w:t xml:space="preserve">meg </w:t>
      </w:r>
      <w:r w:rsidR="003231B0" w:rsidRPr="00622CC7">
        <w:rPr>
          <w:rFonts w:cs="Times New Roman"/>
          <w:szCs w:val="22"/>
        </w:rPr>
        <w:t xml:space="preserve">kell </w:t>
      </w:r>
      <w:r w:rsidR="008B3BF3" w:rsidRPr="00622CC7">
        <w:rPr>
          <w:rFonts w:cs="Times New Roman"/>
          <w:szCs w:val="22"/>
        </w:rPr>
        <w:t xml:space="preserve">határozni </w:t>
      </w:r>
      <w:r w:rsidRPr="00622CC7">
        <w:rPr>
          <w:rFonts w:eastAsia="Times New Roman"/>
          <w:noProof/>
          <w:szCs w:val="20"/>
          <w:lang w:val="hu"/>
        </w:rPr>
        <w:t xml:space="preserve">az onaszemnogén abeparvovek-infúzió beadása utáni első hónapban, valamint a kortikoszteroid fokozatos dóziscsökkentésének teljes ideje során. A prednizolon </w:t>
      </w:r>
      <w:r w:rsidR="00750675" w:rsidRPr="00622CC7">
        <w:rPr>
          <w:rFonts w:eastAsia="Times New Roman"/>
          <w:noProof/>
          <w:szCs w:val="20"/>
          <w:lang w:val="hu"/>
        </w:rPr>
        <w:t xml:space="preserve">dózisának </w:t>
      </w:r>
      <w:r w:rsidRPr="00622CC7">
        <w:rPr>
          <w:rFonts w:eastAsia="Times New Roman"/>
          <w:noProof/>
          <w:szCs w:val="20"/>
          <w:lang w:val="hu"/>
        </w:rPr>
        <w:t>fokozatos csökkentését mindaddig nem lehet elkezdeni, amíg a GOT-/GPT-szint a normál érték felső határának (ULN) 2</w:t>
      </w:r>
      <w:r w:rsidRPr="00622CC7">
        <w:rPr>
          <w:rFonts w:eastAsia="Times New Roman"/>
          <w:noProof/>
          <w:szCs w:val="20"/>
          <w:lang w:val="hu"/>
        </w:rPr>
        <w:noBreakHyphen/>
        <w:t xml:space="preserve">szerese alá nem csökken és az összes többi mért érték (például az összbilirubinszint) vissza nem tér a normáltartományba (lásd 4.2 pont). Amennyiben a beteg klinikailag stabil </w:t>
      </w:r>
      <w:r w:rsidR="000F0247" w:rsidRPr="00622CC7">
        <w:rPr>
          <w:rFonts w:eastAsia="Times New Roman"/>
          <w:noProof/>
          <w:szCs w:val="20"/>
          <w:lang w:val="hu"/>
        </w:rPr>
        <w:t xml:space="preserve">állapotú </w:t>
      </w:r>
      <w:r w:rsidRPr="00622CC7">
        <w:rPr>
          <w:rFonts w:eastAsia="Times New Roman"/>
          <w:noProof/>
          <w:szCs w:val="20"/>
          <w:lang w:val="hu"/>
        </w:rPr>
        <w:t>és nem</w:t>
      </w:r>
      <w:r w:rsidR="000F0247" w:rsidRPr="00622CC7">
        <w:rPr>
          <w:rFonts w:eastAsia="Times New Roman"/>
          <w:noProof/>
          <w:szCs w:val="20"/>
          <w:lang w:val="hu"/>
        </w:rPr>
        <w:t xml:space="preserve"> észlelhető </w:t>
      </w:r>
      <w:r w:rsidRPr="00622CC7">
        <w:rPr>
          <w:rFonts w:eastAsia="Times New Roman"/>
          <w:noProof/>
          <w:szCs w:val="20"/>
          <w:lang w:val="hu"/>
        </w:rPr>
        <w:t>jelentős el</w:t>
      </w:r>
      <w:r w:rsidR="000F0247" w:rsidRPr="00622CC7">
        <w:rPr>
          <w:rFonts w:eastAsia="Times New Roman"/>
          <w:noProof/>
          <w:szCs w:val="20"/>
          <w:lang w:val="hu"/>
        </w:rPr>
        <w:t xml:space="preserve">változás </w:t>
      </w:r>
      <w:r w:rsidRPr="00622CC7">
        <w:rPr>
          <w:rFonts w:eastAsia="Times New Roman"/>
          <w:noProof/>
          <w:szCs w:val="20"/>
          <w:lang w:val="hu"/>
        </w:rPr>
        <w:t>a kortikoszteroid fokozatos dóziscsökkentésének időszaka végén, a májfunkciót továbbra is monitorozni kell két hetenkénti gyakorisággal még egy hónapon keresztül.</w:t>
      </w:r>
    </w:p>
    <w:p w14:paraId="54CE7F29" w14:textId="77777777" w:rsidR="00107B55" w:rsidRPr="00622CC7" w:rsidRDefault="00107B55" w:rsidP="008F6FB9">
      <w:pPr>
        <w:pStyle w:val="NormalAgency"/>
        <w:rPr>
          <w:rFonts w:cs="Times New Roman"/>
          <w:szCs w:val="22"/>
        </w:rPr>
      </w:pPr>
    </w:p>
    <w:p w14:paraId="27E91151" w14:textId="77777777" w:rsidR="00911FB2" w:rsidRPr="00622CC7" w:rsidRDefault="003231B0" w:rsidP="00126D97">
      <w:pPr>
        <w:pStyle w:val="NormalAgency"/>
        <w:keepNext/>
        <w:rPr>
          <w:rFonts w:cs="Times New Roman"/>
          <w:noProof/>
          <w:szCs w:val="22"/>
        </w:rPr>
      </w:pPr>
      <w:r w:rsidRPr="00622CC7">
        <w:rPr>
          <w:rFonts w:cs="Times New Roman"/>
          <w:szCs w:val="22"/>
          <w:u w:val="single"/>
        </w:rPr>
        <w:t>Thrombocytopenia</w:t>
      </w:r>
    </w:p>
    <w:p w14:paraId="383717A0" w14:textId="6E595BB7" w:rsidR="00E36F4B" w:rsidRPr="00622CC7" w:rsidRDefault="003231B0" w:rsidP="00126D97">
      <w:pPr>
        <w:pStyle w:val="NormalAgency"/>
        <w:rPr>
          <w:rFonts w:cs="Times New Roman"/>
          <w:szCs w:val="22"/>
        </w:rPr>
      </w:pPr>
      <w:r w:rsidRPr="00622CC7">
        <w:rPr>
          <w:rFonts w:cs="Times New Roman"/>
          <w:szCs w:val="22"/>
        </w:rPr>
        <w:t>Az onaszemnogén abeparvovekkel végzett klinikai vizsgálatokban a thrombocytaszám átmeneti csökkenését figyelték meg</w:t>
      </w:r>
      <w:r w:rsidR="008B3BF3" w:rsidRPr="00622CC7">
        <w:rPr>
          <w:rFonts w:cs="Times New Roman"/>
          <w:szCs w:val="22"/>
        </w:rPr>
        <w:t xml:space="preserve">, amely egyes esetekben megfelelt </w:t>
      </w:r>
      <w:r w:rsidR="0056407D" w:rsidRPr="00622CC7">
        <w:rPr>
          <w:rFonts w:cs="Times New Roman"/>
          <w:szCs w:val="22"/>
        </w:rPr>
        <w:t>a thrombocytopenia</w:t>
      </w:r>
      <w:r w:rsidR="008B3BF3" w:rsidRPr="00622CC7">
        <w:rPr>
          <w:rFonts w:cs="Times New Roman"/>
          <w:szCs w:val="22"/>
        </w:rPr>
        <w:t xml:space="preserve"> kritériumainak</w:t>
      </w:r>
      <w:r w:rsidRPr="00622CC7">
        <w:rPr>
          <w:rFonts w:cs="Times New Roman"/>
          <w:szCs w:val="22"/>
        </w:rPr>
        <w:t>.</w:t>
      </w:r>
      <w:r w:rsidR="00F171E2" w:rsidRPr="00622CC7">
        <w:rPr>
          <w:rFonts w:cs="Times New Roman"/>
          <w:szCs w:val="22"/>
        </w:rPr>
        <w:t xml:space="preserve"> </w:t>
      </w:r>
      <w:r w:rsidRPr="00622CC7">
        <w:rPr>
          <w:rFonts w:cs="Times New Roman"/>
          <w:szCs w:val="22"/>
        </w:rPr>
        <w:t>A</w:t>
      </w:r>
      <w:r w:rsidR="0094797A" w:rsidRPr="00622CC7">
        <w:rPr>
          <w:rFonts w:cs="Times New Roman"/>
          <w:szCs w:val="22"/>
        </w:rPr>
        <w:t> </w:t>
      </w:r>
      <w:r w:rsidR="006A2C23" w:rsidRPr="00622CC7">
        <w:rPr>
          <w:rFonts w:cs="Times New Roman"/>
          <w:szCs w:val="22"/>
        </w:rPr>
        <w:t xml:space="preserve">legtöbb esetben a </w:t>
      </w:r>
      <w:r w:rsidRPr="00622CC7">
        <w:rPr>
          <w:rFonts w:cs="Times New Roman"/>
          <w:szCs w:val="22"/>
        </w:rPr>
        <w:t>legalacsonyabb thrombocytaérték az onaszemnogén abeparvovek infúzió alkalmazása utáni első héten fordult elő.</w:t>
      </w:r>
    </w:p>
    <w:p w14:paraId="3CA93A24" w14:textId="77777777" w:rsidR="00E36F4B" w:rsidRPr="00622CC7" w:rsidRDefault="00E36F4B" w:rsidP="00126D97">
      <w:pPr>
        <w:pStyle w:val="NormalAgency"/>
        <w:rPr>
          <w:rFonts w:cs="Times New Roman"/>
          <w:szCs w:val="22"/>
        </w:rPr>
      </w:pPr>
    </w:p>
    <w:p w14:paraId="655DEEE2" w14:textId="6EE6DF3B" w:rsidR="00E36F4B" w:rsidRPr="00622CC7" w:rsidRDefault="00E36F4B" w:rsidP="00E36F4B">
      <w:pPr>
        <w:tabs>
          <w:tab w:val="left" w:pos="567"/>
        </w:tabs>
        <w:rPr>
          <w:szCs w:val="20"/>
        </w:rPr>
      </w:pPr>
      <w:r w:rsidRPr="00622CC7">
        <w:rPr>
          <w:szCs w:val="20"/>
          <w:lang w:val="hu"/>
        </w:rPr>
        <w:t xml:space="preserve">A forgalomba hozatalt követően beszámoltak olyan esetekről, amikor a vérlemezkeszám </w:t>
      </w:r>
      <w:r w:rsidR="0087690D" w:rsidRPr="00622CC7">
        <w:rPr>
          <w:szCs w:val="20"/>
          <w:lang w:val="hu"/>
        </w:rPr>
        <w:t>25 </w:t>
      </w:r>
      <w:r w:rsidRPr="00622CC7">
        <w:rPr>
          <w:szCs w:val="20"/>
          <w:lang w:val="hu"/>
        </w:rPr>
        <w:t>× 10</w:t>
      </w:r>
      <w:r w:rsidRPr="00622CC7">
        <w:rPr>
          <w:szCs w:val="20"/>
          <w:vertAlign w:val="superscript"/>
          <w:lang w:val="hu"/>
        </w:rPr>
        <w:t>9</w:t>
      </w:r>
      <w:r w:rsidRPr="00622CC7">
        <w:rPr>
          <w:szCs w:val="20"/>
          <w:lang w:val="hu"/>
        </w:rPr>
        <w:t>/l</w:t>
      </w:r>
      <w:r w:rsidRPr="00622CC7">
        <w:rPr>
          <w:szCs w:val="20"/>
          <w:lang w:val="hu"/>
        </w:rPr>
        <w:noBreakHyphen/>
        <w:t xml:space="preserve">re csökkent az alkalmazást követő </w:t>
      </w:r>
      <w:r w:rsidR="00BF14E4" w:rsidRPr="00622CC7">
        <w:rPr>
          <w:szCs w:val="20"/>
          <w:lang w:val="hu"/>
        </w:rPr>
        <w:t>három</w:t>
      </w:r>
      <w:r w:rsidRPr="00622CC7">
        <w:rPr>
          <w:szCs w:val="20"/>
          <w:lang w:val="hu"/>
        </w:rPr>
        <w:t xml:space="preserve"> héten belül.</w:t>
      </w:r>
    </w:p>
    <w:p w14:paraId="45569A04" w14:textId="77777777" w:rsidR="00E36F4B" w:rsidRPr="00622CC7" w:rsidRDefault="00E36F4B" w:rsidP="00126D97">
      <w:pPr>
        <w:pStyle w:val="NormalAgency"/>
        <w:rPr>
          <w:rFonts w:cs="Times New Roman"/>
          <w:szCs w:val="22"/>
        </w:rPr>
      </w:pPr>
    </w:p>
    <w:p w14:paraId="334A1EBA" w14:textId="2A0ECF19" w:rsidR="008B3BF3" w:rsidRPr="00622CC7" w:rsidRDefault="008B3BF3" w:rsidP="00126D97">
      <w:pPr>
        <w:pStyle w:val="NormalAgency"/>
        <w:rPr>
          <w:rFonts w:cs="Times New Roman"/>
          <w:szCs w:val="22"/>
        </w:rPr>
      </w:pPr>
      <w:r w:rsidRPr="00622CC7">
        <w:rPr>
          <w:rFonts w:cs="Times New Roman"/>
          <w:szCs w:val="22"/>
        </w:rPr>
        <w:t xml:space="preserve">Az onaszemnogén abeparvovek infúzió előtt meg kell határozni a thrombocytaszámot, majd </w:t>
      </w:r>
      <w:r w:rsidR="005E02C5" w:rsidRPr="00622CC7">
        <w:rPr>
          <w:rFonts w:cs="Times New Roman"/>
          <w:szCs w:val="22"/>
        </w:rPr>
        <w:t xml:space="preserve">szorosan </w:t>
      </w:r>
      <w:r w:rsidRPr="00622CC7">
        <w:rPr>
          <w:rFonts w:cs="Times New Roman"/>
          <w:szCs w:val="22"/>
        </w:rPr>
        <w:t>ellenőrizni kell</w:t>
      </w:r>
      <w:r w:rsidR="005E02C5" w:rsidRPr="00622CC7">
        <w:rPr>
          <w:rFonts w:cs="Times New Roman"/>
          <w:szCs w:val="22"/>
        </w:rPr>
        <w:t xml:space="preserve"> az infúzió beadása utáni </w:t>
      </w:r>
      <w:r w:rsidR="00E36F4B" w:rsidRPr="00622CC7">
        <w:rPr>
          <w:rFonts w:cs="Times New Roman"/>
          <w:szCs w:val="22"/>
        </w:rPr>
        <w:t xml:space="preserve">első </w:t>
      </w:r>
      <w:r w:rsidR="00BF14E4" w:rsidRPr="00622CC7">
        <w:rPr>
          <w:rFonts w:cs="Times New Roman"/>
          <w:szCs w:val="22"/>
        </w:rPr>
        <w:t>három</w:t>
      </w:r>
      <w:r w:rsidR="00E36F4B" w:rsidRPr="00622CC7">
        <w:rPr>
          <w:rFonts w:cs="Times New Roman"/>
          <w:szCs w:val="22"/>
        </w:rPr>
        <w:t xml:space="preserve"> </w:t>
      </w:r>
      <w:r w:rsidR="005E02C5" w:rsidRPr="00622CC7">
        <w:rPr>
          <w:rFonts w:cs="Times New Roman"/>
          <w:szCs w:val="22"/>
        </w:rPr>
        <w:t>hét</w:t>
      </w:r>
      <w:r w:rsidR="00E36F4B" w:rsidRPr="00622CC7">
        <w:rPr>
          <w:rFonts w:cs="Times New Roman"/>
          <w:szCs w:val="22"/>
        </w:rPr>
        <w:t xml:space="preserve"> során</w:t>
      </w:r>
      <w:r w:rsidR="005E02C5" w:rsidRPr="00622CC7">
        <w:rPr>
          <w:rFonts w:cs="Times New Roman"/>
          <w:szCs w:val="22"/>
        </w:rPr>
        <w:t xml:space="preserve"> és ezt követően rendszeresen</w:t>
      </w:r>
      <w:r w:rsidRPr="00622CC7">
        <w:rPr>
          <w:rFonts w:cs="Times New Roman"/>
          <w:szCs w:val="22"/>
        </w:rPr>
        <w:t xml:space="preserve">, az első hónapban </w:t>
      </w:r>
      <w:r w:rsidR="0087690D" w:rsidRPr="00622CC7">
        <w:rPr>
          <w:rFonts w:cs="Times New Roman"/>
          <w:szCs w:val="22"/>
        </w:rPr>
        <w:t xml:space="preserve">legalább </w:t>
      </w:r>
      <w:r w:rsidRPr="00622CC7">
        <w:rPr>
          <w:rFonts w:cs="Times New Roman"/>
          <w:szCs w:val="22"/>
        </w:rPr>
        <w:t>hetente, a második és harmadik hónapban pedig minden második héten, amíg a thrombocytaszám vissza nem áll a kiindulási értékre.</w:t>
      </w:r>
    </w:p>
    <w:p w14:paraId="4CB6648F" w14:textId="0C3CA2AF" w:rsidR="002870F2" w:rsidRPr="00622CC7" w:rsidRDefault="002870F2" w:rsidP="00126D97">
      <w:pPr>
        <w:pStyle w:val="NormalAgency"/>
        <w:rPr>
          <w:rFonts w:cs="Times New Roman"/>
          <w:szCs w:val="22"/>
        </w:rPr>
      </w:pPr>
    </w:p>
    <w:p w14:paraId="61412CAA" w14:textId="152BC4E1" w:rsidR="00BF14E4" w:rsidRPr="00622CC7" w:rsidRDefault="00BF14E4" w:rsidP="00126D97">
      <w:pPr>
        <w:pStyle w:val="NormalAgency"/>
      </w:pPr>
      <w:r w:rsidRPr="00622CC7">
        <w:t xml:space="preserve">Egy ≥8,5 kg és ≤21 kg testtömegű (körülbelül 1,5 és 9 év közötti) gyermekeken végzett kis vizsgálat adatai a </w:t>
      </w:r>
      <w:r w:rsidR="007B7DFE" w:rsidRPr="00622CC7">
        <w:rPr>
          <w:rFonts w:cs="Times New Roman"/>
          <w:szCs w:val="22"/>
        </w:rPr>
        <w:t>thrombocytopenia</w:t>
      </w:r>
      <w:r w:rsidRPr="00622CC7">
        <w:t xml:space="preserve"> nagyobb gyakoriságát jelzik (24 betegből 2</w:t>
      </w:r>
      <w:r w:rsidR="007B7DFE" w:rsidRPr="00622CC7">
        <w:t>0</w:t>
      </w:r>
      <w:r w:rsidRPr="00622CC7">
        <w:noBreakHyphen/>
        <w:t xml:space="preserve">nál), összehasonlítva a más vizsgálatokban megfigyelt </w:t>
      </w:r>
      <w:r w:rsidR="007B7DFE" w:rsidRPr="00622CC7">
        <w:rPr>
          <w:rFonts w:cs="Times New Roman"/>
          <w:szCs w:val="22"/>
        </w:rPr>
        <w:t>thrombocytopenia</w:t>
      </w:r>
      <w:r w:rsidRPr="00622CC7">
        <w:t xml:space="preserve"> gyakoriságával</w:t>
      </w:r>
      <w:r w:rsidR="00C302B5" w:rsidRPr="00622CC7">
        <w:t xml:space="preserve"> a</w:t>
      </w:r>
      <w:r w:rsidRPr="00622CC7">
        <w:t xml:space="preserve"> </w:t>
      </w:r>
      <w:r w:rsidRPr="00622CC7">
        <w:rPr>
          <w:rFonts w:cs="Times New Roman"/>
        </w:rPr>
        <w:t>&lt;</w:t>
      </w:r>
      <w:r w:rsidRPr="00622CC7">
        <w:t xml:space="preserve">8,5 kg testtömegű betegeknél (99 betegből </w:t>
      </w:r>
      <w:r w:rsidR="007B7DFE" w:rsidRPr="00622CC7">
        <w:t>22</w:t>
      </w:r>
      <w:r w:rsidRPr="00622CC7">
        <w:noBreakHyphen/>
        <w:t>nél) (lásd 4.8. pont).</w:t>
      </w:r>
    </w:p>
    <w:p w14:paraId="58ADC6D8" w14:textId="77777777" w:rsidR="001B305E" w:rsidRPr="00622CC7" w:rsidRDefault="001B305E" w:rsidP="001B305E">
      <w:pPr>
        <w:pStyle w:val="NormalAgency"/>
        <w:rPr>
          <w:rFonts w:cs="Times New Roman"/>
          <w:noProof/>
          <w:szCs w:val="22"/>
        </w:rPr>
      </w:pPr>
    </w:p>
    <w:p w14:paraId="1DB23B5D" w14:textId="77777777" w:rsidR="001B305E" w:rsidRPr="00622CC7" w:rsidRDefault="001B305E" w:rsidP="001B305E">
      <w:pPr>
        <w:pStyle w:val="NormalAgency"/>
        <w:keepNext/>
        <w:rPr>
          <w:rFonts w:cs="Times New Roman"/>
          <w:noProof/>
          <w:szCs w:val="22"/>
        </w:rPr>
      </w:pPr>
      <w:r w:rsidRPr="00622CC7">
        <w:rPr>
          <w:rFonts w:cs="Times New Roman"/>
          <w:szCs w:val="22"/>
          <w:u w:val="single"/>
        </w:rPr>
        <w:t>Emelkedett troponin</w:t>
      </w:r>
      <w:r w:rsidRPr="00622CC7">
        <w:rPr>
          <w:rFonts w:cs="Times New Roman"/>
          <w:szCs w:val="22"/>
          <w:u w:val="single"/>
        </w:rPr>
        <w:noBreakHyphen/>
        <w:t>I-szint</w:t>
      </w:r>
    </w:p>
    <w:p w14:paraId="599C3207" w14:textId="3F495CFD" w:rsidR="001B305E" w:rsidRPr="00622CC7" w:rsidRDefault="001B305E" w:rsidP="001B305E">
      <w:pPr>
        <w:pStyle w:val="NormalAgency"/>
        <w:rPr>
          <w:rFonts w:cs="Times New Roman"/>
          <w:szCs w:val="22"/>
        </w:rPr>
      </w:pPr>
      <w:r w:rsidRPr="00622CC7">
        <w:rPr>
          <w:rFonts w:cs="Times New Roman"/>
          <w:szCs w:val="22"/>
        </w:rPr>
        <w:t>Az onaszemnogén abeparvovek infúzió után a cardialis troponin</w:t>
      </w:r>
      <w:r w:rsidRPr="00622CC7">
        <w:rPr>
          <w:rFonts w:cs="Times New Roman"/>
          <w:szCs w:val="22"/>
        </w:rPr>
        <w:noBreakHyphen/>
        <w:t>I-szintek emelkedését figyelték meg (lásd 4.8 pont). Egyes betegeknél az emelkedett troponin</w:t>
      </w:r>
      <w:r w:rsidRPr="00622CC7">
        <w:rPr>
          <w:rFonts w:cs="Times New Roman"/>
          <w:szCs w:val="22"/>
        </w:rPr>
        <w:noBreakHyphen/>
        <w:t>I-szintek potenciális szívizomszövet</w:t>
      </w:r>
      <w:r w:rsidR="002761BF" w:rsidRPr="00622CC7">
        <w:rPr>
          <w:rFonts w:cs="Times New Roman"/>
          <w:szCs w:val="22"/>
        </w:rPr>
        <w:noBreakHyphen/>
      </w:r>
      <w:r w:rsidRPr="00622CC7">
        <w:rPr>
          <w:rFonts w:cs="Times New Roman"/>
          <w:szCs w:val="22"/>
        </w:rPr>
        <w:t>sérülésre utalhatnak. A</w:t>
      </w:r>
      <w:r w:rsidR="00476CF4">
        <w:rPr>
          <w:rFonts w:cs="Times New Roman"/>
          <w:szCs w:val="22"/>
        </w:rPr>
        <w:t xml:space="preserve"> </w:t>
      </w:r>
      <w:r w:rsidRPr="00622CC7">
        <w:rPr>
          <w:rFonts w:cs="Times New Roman"/>
          <w:szCs w:val="22"/>
        </w:rPr>
        <w:t>fenti leletek és az egereknél megfigyelt cardialis toxicitás alapján a troponin</w:t>
      </w:r>
      <w:r w:rsidRPr="00622CC7">
        <w:rPr>
          <w:rFonts w:cs="Times New Roman"/>
          <w:szCs w:val="22"/>
        </w:rPr>
        <w:noBreakHyphen/>
        <w:t xml:space="preserve">I-szinteket </w:t>
      </w:r>
      <w:r w:rsidR="00476CF4" w:rsidRPr="00622CC7">
        <w:rPr>
          <w:rFonts w:cs="Times New Roman"/>
          <w:szCs w:val="22"/>
        </w:rPr>
        <w:t xml:space="preserve">az onaszemnogén abeparvovek infúzió </w:t>
      </w:r>
      <w:r w:rsidR="00E60A20" w:rsidRPr="007A02F8">
        <w:rPr>
          <w:rFonts w:cs="Times New Roman"/>
          <w:szCs w:val="22"/>
        </w:rPr>
        <w:t>beadása</w:t>
      </w:r>
      <w:r w:rsidR="00E60A20">
        <w:rPr>
          <w:rFonts w:cs="Times New Roman"/>
          <w:szCs w:val="22"/>
        </w:rPr>
        <w:t xml:space="preserve"> </w:t>
      </w:r>
      <w:r w:rsidR="00476CF4" w:rsidRPr="00622CC7">
        <w:rPr>
          <w:rFonts w:cs="Times New Roman"/>
          <w:szCs w:val="22"/>
        </w:rPr>
        <w:t xml:space="preserve">előtt </w:t>
      </w:r>
      <w:r w:rsidRPr="00622CC7">
        <w:rPr>
          <w:rFonts w:cs="Times New Roman"/>
          <w:szCs w:val="22"/>
        </w:rPr>
        <w:t xml:space="preserve">meg kell határozni és </w:t>
      </w:r>
      <w:r w:rsidR="00476CF4">
        <w:rPr>
          <w:rFonts w:cs="Times New Roman"/>
          <w:szCs w:val="22"/>
        </w:rPr>
        <w:t xml:space="preserve">a klinikai javallatnak megfelelően </w:t>
      </w:r>
      <w:r w:rsidRPr="00622CC7">
        <w:rPr>
          <w:rFonts w:cs="Times New Roman"/>
          <w:szCs w:val="22"/>
        </w:rPr>
        <w:t>monitorozni kel</w:t>
      </w:r>
      <w:r w:rsidR="00476CF4">
        <w:rPr>
          <w:rFonts w:cs="Times New Roman"/>
          <w:szCs w:val="22"/>
        </w:rPr>
        <w:t>l.</w:t>
      </w:r>
      <w:r w:rsidRPr="00622CC7">
        <w:rPr>
          <w:rFonts w:cs="Times New Roman"/>
          <w:szCs w:val="22"/>
        </w:rPr>
        <w:t xml:space="preserve"> Szükség esetén konzultálni kell kardiológus szakorvossal.</w:t>
      </w:r>
    </w:p>
    <w:p w14:paraId="18ACA5D9" w14:textId="77777777" w:rsidR="00BF14E4" w:rsidRPr="00622CC7" w:rsidRDefault="00BF14E4" w:rsidP="00126D97">
      <w:pPr>
        <w:pStyle w:val="NormalAgency"/>
        <w:rPr>
          <w:rFonts w:cs="Times New Roman"/>
          <w:szCs w:val="22"/>
        </w:rPr>
      </w:pPr>
    </w:p>
    <w:p w14:paraId="76F72C0E" w14:textId="77777777" w:rsidR="002870F2" w:rsidRPr="00622CC7" w:rsidRDefault="002870F2" w:rsidP="002870F2">
      <w:pPr>
        <w:keepNext/>
        <w:tabs>
          <w:tab w:val="left" w:pos="567"/>
        </w:tabs>
        <w:rPr>
          <w:szCs w:val="20"/>
          <w:u w:val="single"/>
        </w:rPr>
      </w:pPr>
      <w:r w:rsidRPr="00622CC7">
        <w:rPr>
          <w:szCs w:val="20"/>
          <w:u w:val="single"/>
          <w:lang w:val="hu"/>
        </w:rPr>
        <w:t>Thromboticus microangiopathia</w:t>
      </w:r>
    </w:p>
    <w:p w14:paraId="0361FD04" w14:textId="64D72426" w:rsidR="002870F2" w:rsidRPr="00622CC7" w:rsidRDefault="007B7DFE" w:rsidP="002870F2">
      <w:pPr>
        <w:tabs>
          <w:tab w:val="left" w:pos="567"/>
        </w:tabs>
        <w:rPr>
          <w:szCs w:val="20"/>
        </w:rPr>
      </w:pPr>
      <w:r w:rsidRPr="00622CC7">
        <w:rPr>
          <w:szCs w:val="20"/>
          <w:lang w:val="hu"/>
        </w:rPr>
        <w:t xml:space="preserve">Számos esetben </w:t>
      </w:r>
      <w:r w:rsidR="002870F2" w:rsidRPr="00622CC7">
        <w:rPr>
          <w:szCs w:val="20"/>
          <w:lang w:val="hu"/>
        </w:rPr>
        <w:t>számoltak</w:t>
      </w:r>
      <w:r w:rsidRPr="00622CC7">
        <w:rPr>
          <w:szCs w:val="20"/>
          <w:lang w:val="hu"/>
        </w:rPr>
        <w:t xml:space="preserve"> be</w:t>
      </w:r>
      <w:r w:rsidR="002870F2" w:rsidRPr="00622CC7">
        <w:rPr>
          <w:szCs w:val="20"/>
          <w:lang w:val="hu"/>
        </w:rPr>
        <w:t xml:space="preserve"> thromboticus microangiopathia</w:t>
      </w:r>
      <w:r w:rsidRPr="00622CC7">
        <w:rPr>
          <w:szCs w:val="20"/>
          <w:lang w:val="hu"/>
        </w:rPr>
        <w:t>-ról</w:t>
      </w:r>
      <w:r w:rsidR="002870F2" w:rsidRPr="00622CC7">
        <w:rPr>
          <w:szCs w:val="20"/>
          <w:lang w:val="hu"/>
        </w:rPr>
        <w:t xml:space="preserve"> (TMA) az onaszemnogén abeparvovek </w:t>
      </w:r>
      <w:r w:rsidR="0087690D" w:rsidRPr="00622CC7">
        <w:rPr>
          <w:szCs w:val="20"/>
          <w:lang w:val="hu"/>
        </w:rPr>
        <w:t xml:space="preserve">alkalmazásakor </w:t>
      </w:r>
      <w:r w:rsidR="002870F2" w:rsidRPr="00622CC7">
        <w:rPr>
          <w:szCs w:val="20"/>
          <w:lang w:val="hu"/>
        </w:rPr>
        <w:t xml:space="preserve">(lásd 4.8 pont). </w:t>
      </w:r>
      <w:r w:rsidR="0087690D" w:rsidRPr="00622CC7">
        <w:rPr>
          <w:lang w:val="hu"/>
        </w:rPr>
        <w:t xml:space="preserve">Az esetek általában az onaszemnogén abeparvovek infúzió utáni első két hét során következtek be. </w:t>
      </w:r>
      <w:r w:rsidR="002870F2" w:rsidRPr="00622CC7">
        <w:rPr>
          <w:szCs w:val="20"/>
          <w:lang w:val="hu"/>
        </w:rPr>
        <w:t xml:space="preserve">A TMA akut és életet veszélyeztető állapot, amelyet thrombocytopenia, valamint microangiopathiás haemolyticus anaemia jellemez. </w:t>
      </w:r>
      <w:r w:rsidR="0087690D" w:rsidRPr="00622CC7">
        <w:rPr>
          <w:lang w:val="hu"/>
        </w:rPr>
        <w:t xml:space="preserve">Beszámoltak végzetes kimenetelű esetekről. </w:t>
      </w:r>
      <w:r w:rsidR="002870F2" w:rsidRPr="00622CC7">
        <w:rPr>
          <w:szCs w:val="20"/>
          <w:lang w:val="hu"/>
        </w:rPr>
        <w:t>Akut vesekárosodást is észleltek. Néhány esetben az immunrendszer egyidejű aktiválódásáról (pl. fertőzések, oltások) számoltak be (a vakcinák beadására vonatkozó információk a 4.2 és a 4.5 pontban olvashatók).</w:t>
      </w:r>
    </w:p>
    <w:p w14:paraId="61343388" w14:textId="77777777" w:rsidR="002870F2" w:rsidRPr="00622CC7" w:rsidRDefault="002870F2" w:rsidP="002870F2">
      <w:pPr>
        <w:tabs>
          <w:tab w:val="left" w:pos="567"/>
        </w:tabs>
        <w:rPr>
          <w:szCs w:val="20"/>
        </w:rPr>
      </w:pPr>
    </w:p>
    <w:p w14:paraId="0D39DA29" w14:textId="2C92A9B0" w:rsidR="002870F2" w:rsidRPr="00622CC7" w:rsidRDefault="002870F2" w:rsidP="002870F2">
      <w:pPr>
        <w:pStyle w:val="NormalAgency"/>
        <w:rPr>
          <w:rFonts w:cs="Times New Roman"/>
          <w:noProof/>
          <w:szCs w:val="22"/>
        </w:rPr>
      </w:pPr>
      <w:r w:rsidRPr="00622CC7">
        <w:rPr>
          <w:szCs w:val="20"/>
          <w:lang w:val="hu"/>
        </w:rPr>
        <w:lastRenderedPageBreak/>
        <w:t xml:space="preserve">A thrombocytopenia a TMA kulcsfontosságú jellemzője, ezért a vérlemezkeszámot szorosan monitorozni kell az infúzió beadása utáni </w:t>
      </w:r>
      <w:r w:rsidR="00A22E43" w:rsidRPr="00622CC7">
        <w:rPr>
          <w:szCs w:val="20"/>
          <w:lang w:val="hu"/>
        </w:rPr>
        <w:t xml:space="preserve">első </w:t>
      </w:r>
      <w:r w:rsidR="007B7DFE" w:rsidRPr="00622CC7">
        <w:rPr>
          <w:szCs w:val="20"/>
          <w:lang w:val="hu"/>
        </w:rPr>
        <w:t>három</w:t>
      </w:r>
      <w:r w:rsidR="00A22E43" w:rsidRPr="00622CC7">
        <w:rPr>
          <w:szCs w:val="20"/>
          <w:lang w:val="hu"/>
        </w:rPr>
        <w:t xml:space="preserve"> </w:t>
      </w:r>
      <w:r w:rsidRPr="00622CC7">
        <w:rPr>
          <w:szCs w:val="20"/>
          <w:lang w:val="hu"/>
        </w:rPr>
        <w:t>hét</w:t>
      </w:r>
      <w:r w:rsidR="00A22E43" w:rsidRPr="00622CC7">
        <w:rPr>
          <w:szCs w:val="20"/>
          <w:lang w:val="hu"/>
        </w:rPr>
        <w:t xml:space="preserve"> során </w:t>
      </w:r>
      <w:r w:rsidRPr="00622CC7">
        <w:rPr>
          <w:szCs w:val="20"/>
          <w:lang w:val="hu"/>
        </w:rPr>
        <w:t xml:space="preserve">és a továbbiakban is rendszeresen (lásd a „Thrombocytopenia” alpontot). Thrombocytopenia esetében </w:t>
      </w:r>
      <w:r w:rsidR="0087690D" w:rsidRPr="00622CC7">
        <w:rPr>
          <w:szCs w:val="20"/>
          <w:lang w:val="hu"/>
        </w:rPr>
        <w:t xml:space="preserve">haladéktalanul </w:t>
      </w:r>
      <w:r w:rsidRPr="00622CC7">
        <w:rPr>
          <w:szCs w:val="20"/>
          <w:lang w:val="hu"/>
        </w:rPr>
        <w:t>további</w:t>
      </w:r>
      <w:r w:rsidR="00052D8C" w:rsidRPr="00622CC7">
        <w:rPr>
          <w:szCs w:val="20"/>
          <w:lang w:val="hu"/>
        </w:rPr>
        <w:t xml:space="preserve"> kivizsgálást </w:t>
      </w:r>
      <w:r w:rsidRPr="00622CC7">
        <w:rPr>
          <w:szCs w:val="20"/>
          <w:lang w:val="hu"/>
        </w:rPr>
        <w:t>kell végezni, beleértve a haemolyticus anaemiára és a vese</w:t>
      </w:r>
      <w:r w:rsidR="00052D8C" w:rsidRPr="00622CC7">
        <w:rPr>
          <w:szCs w:val="20"/>
          <w:lang w:val="hu"/>
        </w:rPr>
        <w:t>funkció</w:t>
      </w:r>
      <w:r w:rsidR="0043658A" w:rsidRPr="00622CC7">
        <w:rPr>
          <w:szCs w:val="20"/>
          <w:lang w:val="hu"/>
        </w:rPr>
        <w:t>-</w:t>
      </w:r>
      <w:r w:rsidRPr="00622CC7">
        <w:rPr>
          <w:szCs w:val="20"/>
          <w:lang w:val="hu"/>
        </w:rPr>
        <w:t xml:space="preserve">zavarra irányuló diagnosztikai </w:t>
      </w:r>
      <w:r w:rsidR="00052D8C" w:rsidRPr="00622CC7">
        <w:rPr>
          <w:szCs w:val="20"/>
          <w:lang w:val="hu"/>
        </w:rPr>
        <w:t>teszteket</w:t>
      </w:r>
      <w:r w:rsidRPr="00622CC7">
        <w:rPr>
          <w:szCs w:val="20"/>
          <w:lang w:val="hu"/>
        </w:rPr>
        <w:t>. Ha a beteg</w:t>
      </w:r>
      <w:r w:rsidR="00052D8C" w:rsidRPr="00622CC7">
        <w:rPr>
          <w:szCs w:val="20"/>
          <w:lang w:val="hu"/>
        </w:rPr>
        <w:t>nél</w:t>
      </w:r>
      <w:r w:rsidRPr="00622CC7">
        <w:rPr>
          <w:szCs w:val="20"/>
          <w:lang w:val="hu"/>
        </w:rPr>
        <w:t xml:space="preserve"> TMA-</w:t>
      </w:r>
      <w:r w:rsidR="00052D8C" w:rsidRPr="00622CC7">
        <w:rPr>
          <w:szCs w:val="20"/>
          <w:lang w:val="hu"/>
        </w:rPr>
        <w:t>nak megfelelő</w:t>
      </w:r>
      <w:r w:rsidRPr="00622CC7">
        <w:rPr>
          <w:szCs w:val="20"/>
          <w:lang w:val="hu"/>
        </w:rPr>
        <w:t xml:space="preserve"> klinikai jelek, tünetek vagy laboreredmény</w:t>
      </w:r>
      <w:r w:rsidR="00052D8C" w:rsidRPr="00622CC7">
        <w:rPr>
          <w:szCs w:val="20"/>
          <w:lang w:val="hu"/>
        </w:rPr>
        <w:t>ek jelentkeznek</w:t>
      </w:r>
      <w:r w:rsidRPr="00622CC7">
        <w:rPr>
          <w:szCs w:val="20"/>
          <w:lang w:val="hu"/>
        </w:rPr>
        <w:t xml:space="preserve">, azonnal szakorvosi konzultáció szükséges a TMA klinikai javallatnak megfelelő kezeléséhez. A gondozókat tájékoztatni kell a TMA jeleiről és tüneteiről, valamint fel kell hívni a figyelmüket arra, hogy ilyen tünetek </w:t>
      </w:r>
      <w:r w:rsidR="001D0362" w:rsidRPr="00622CC7">
        <w:rPr>
          <w:szCs w:val="20"/>
          <w:lang w:val="hu"/>
        </w:rPr>
        <w:t>jelentkezése</w:t>
      </w:r>
      <w:r w:rsidRPr="00622CC7">
        <w:rPr>
          <w:szCs w:val="20"/>
          <w:lang w:val="hu"/>
        </w:rPr>
        <w:t xml:space="preserve"> esetén sürgősen kérjenek orvosi segítséget.</w:t>
      </w:r>
    </w:p>
    <w:p w14:paraId="24A09D64" w14:textId="4D6E6193" w:rsidR="008F1EF7" w:rsidRPr="00622CC7" w:rsidRDefault="008F1EF7" w:rsidP="00F77F78">
      <w:pPr>
        <w:pStyle w:val="NormalAgency"/>
        <w:rPr>
          <w:rFonts w:cs="Times New Roman"/>
          <w:szCs w:val="22"/>
        </w:rPr>
      </w:pPr>
    </w:p>
    <w:p w14:paraId="37D74892" w14:textId="77777777" w:rsidR="008C28EE" w:rsidRPr="00622CC7" w:rsidRDefault="008C28EE" w:rsidP="008C28EE">
      <w:pPr>
        <w:keepNext/>
        <w:tabs>
          <w:tab w:val="left" w:pos="567"/>
        </w:tabs>
        <w:rPr>
          <w:noProof/>
          <w:szCs w:val="20"/>
          <w:u w:val="single"/>
        </w:rPr>
      </w:pPr>
      <w:r w:rsidRPr="00622CC7">
        <w:rPr>
          <w:noProof/>
          <w:szCs w:val="20"/>
          <w:u w:val="single"/>
          <w:lang w:val="hu"/>
        </w:rPr>
        <w:t>Szisztémás immunválasz</w:t>
      </w:r>
    </w:p>
    <w:p w14:paraId="38677917" w14:textId="68F1A94C" w:rsidR="003E377F" w:rsidRPr="00622CC7" w:rsidRDefault="008C28EE" w:rsidP="00F77F78">
      <w:pPr>
        <w:rPr>
          <w:rFonts w:eastAsia="SimSun"/>
        </w:rPr>
      </w:pPr>
      <w:r w:rsidRPr="00622CC7">
        <w:rPr>
          <w:noProof/>
          <w:szCs w:val="20"/>
          <w:lang w:val="hu"/>
        </w:rPr>
        <w:t xml:space="preserve">A súlyos szisztémás immunválasz megemelkedett kockázata miatt javasolt, hogy a betegek klinikailag stabilak legyenek általános egészségi állapotukat (például hidráltság és tápláltsági állapot, fertőzésmentesség) tekintve az onaszemnogén abeparvovek-infúzió beadása előtt. </w:t>
      </w:r>
      <w:r w:rsidRPr="00622CC7">
        <w:rPr>
          <w:szCs w:val="20"/>
          <w:lang w:val="hu"/>
        </w:rPr>
        <w:t xml:space="preserve">A </w:t>
      </w:r>
      <w:r w:rsidR="003E377F" w:rsidRPr="00622CC7">
        <w:rPr>
          <w:szCs w:val="20"/>
          <w:lang w:val="hu"/>
        </w:rPr>
        <w:t>kezelést nem szabad aktív fertőzések fennállása idején elkezdeni, legyenek azok akár akut fertőzések (például akut légúti fertőzések vagy akut hepatitis), akár nem kontrollált, krónikus fertőzések (például krónikus aktív hepatitis B)</w:t>
      </w:r>
      <w:r w:rsidRPr="00622CC7">
        <w:rPr>
          <w:szCs w:val="20"/>
          <w:lang w:val="hu"/>
        </w:rPr>
        <w:t>, mind</w:t>
      </w:r>
      <w:r w:rsidRPr="00622CC7">
        <w:rPr>
          <w:noProof/>
          <w:lang w:val="hu"/>
        </w:rPr>
        <w:t xml:space="preserve">addig, amíg a fertőzés </w:t>
      </w:r>
      <w:r w:rsidR="00174D37" w:rsidRPr="00622CC7">
        <w:rPr>
          <w:noProof/>
          <w:lang w:val="hu"/>
        </w:rPr>
        <w:t xml:space="preserve">el </w:t>
      </w:r>
      <w:r w:rsidRPr="00622CC7">
        <w:rPr>
          <w:noProof/>
          <w:lang w:val="hu"/>
        </w:rPr>
        <w:t>nem múlt és a beteg klinikai állapota nem stabilizálódott</w:t>
      </w:r>
      <w:r w:rsidR="003E377F" w:rsidRPr="00622CC7">
        <w:rPr>
          <w:szCs w:val="20"/>
          <w:lang w:val="hu"/>
        </w:rPr>
        <w:t xml:space="preserve"> (lásd 4.2 és 4.4 pont).</w:t>
      </w:r>
    </w:p>
    <w:p w14:paraId="749D3BCC" w14:textId="77777777" w:rsidR="003E377F" w:rsidRPr="00622CC7" w:rsidRDefault="003E377F" w:rsidP="00F77F78">
      <w:pPr>
        <w:tabs>
          <w:tab w:val="left" w:pos="567"/>
        </w:tabs>
        <w:spacing w:line="260" w:lineRule="exact"/>
        <w:rPr>
          <w:noProof/>
          <w:szCs w:val="22"/>
        </w:rPr>
      </w:pPr>
    </w:p>
    <w:p w14:paraId="4F0BF626" w14:textId="27A23E0B" w:rsidR="003E377F" w:rsidRPr="00622CC7" w:rsidRDefault="003E377F" w:rsidP="00F77F78">
      <w:pPr>
        <w:tabs>
          <w:tab w:val="left" w:pos="567"/>
        </w:tabs>
        <w:spacing w:line="260" w:lineRule="exact"/>
        <w:rPr>
          <w:noProof/>
          <w:szCs w:val="22"/>
          <w:lang w:val="hu"/>
        </w:rPr>
      </w:pPr>
      <w:r w:rsidRPr="00622CC7">
        <w:rPr>
          <w:noProof/>
          <w:szCs w:val="22"/>
          <w:lang w:val="hu"/>
        </w:rPr>
        <w:t>Ez az immunmodulációs kezelési rend (lásd 4.2 pont) befolyásolhatja a</w:t>
      </w:r>
      <w:r w:rsidR="00174D37" w:rsidRPr="00622CC7">
        <w:rPr>
          <w:noProof/>
          <w:szCs w:val="22"/>
          <w:lang w:val="hu"/>
        </w:rPr>
        <w:t xml:space="preserve"> </w:t>
      </w:r>
      <w:r w:rsidRPr="00622CC7">
        <w:rPr>
          <w:noProof/>
          <w:szCs w:val="22"/>
          <w:lang w:val="hu"/>
        </w:rPr>
        <w:t xml:space="preserve">fertőzésekre </w:t>
      </w:r>
      <w:r w:rsidR="008169BF" w:rsidRPr="00622CC7">
        <w:rPr>
          <w:noProof/>
          <w:szCs w:val="22"/>
          <w:lang w:val="hu"/>
        </w:rPr>
        <w:t xml:space="preserve">(pl. légúti infekciókra) </w:t>
      </w:r>
      <w:r w:rsidRPr="00622CC7">
        <w:rPr>
          <w:noProof/>
          <w:szCs w:val="22"/>
          <w:lang w:val="hu"/>
        </w:rPr>
        <w:t>adott immunválaszt, aminek következtében súlyosbodhat a</w:t>
      </w:r>
      <w:r w:rsidR="00174D37" w:rsidRPr="00622CC7">
        <w:rPr>
          <w:noProof/>
          <w:szCs w:val="22"/>
          <w:lang w:val="hu"/>
        </w:rPr>
        <w:t xml:space="preserve"> </w:t>
      </w:r>
      <w:r w:rsidRPr="00622CC7">
        <w:rPr>
          <w:noProof/>
          <w:szCs w:val="22"/>
          <w:lang w:val="hu"/>
        </w:rPr>
        <w:t xml:space="preserve">fertőzés klinikai lefolyása. </w:t>
      </w:r>
      <w:r w:rsidR="00174D37" w:rsidRPr="00622CC7">
        <w:rPr>
          <w:noProof/>
          <w:lang w:val="hu"/>
        </w:rPr>
        <w:t xml:space="preserve">Fertőzött betegek nem vehettek részt az onaszemnogén abeparvovek klinikai vizsgálataiban. Az onaszemnogén abeparvovek infúzió beadása előtt és után </w:t>
      </w:r>
      <w:r w:rsidR="00174D37" w:rsidRPr="00622CC7">
        <w:rPr>
          <w:noProof/>
          <w:szCs w:val="22"/>
          <w:lang w:val="hu"/>
        </w:rPr>
        <w:t>f</w:t>
      </w:r>
      <w:r w:rsidRPr="00622CC7">
        <w:rPr>
          <w:noProof/>
          <w:szCs w:val="22"/>
          <w:lang w:val="hu"/>
        </w:rPr>
        <w:t>okozott körültekintés ajánlott a fertőzés</w:t>
      </w:r>
      <w:r w:rsidR="00174D37" w:rsidRPr="00622CC7">
        <w:rPr>
          <w:noProof/>
          <w:szCs w:val="22"/>
          <w:lang w:val="hu"/>
        </w:rPr>
        <w:t>ek megelőzése, monitorozása</w:t>
      </w:r>
      <w:r w:rsidRPr="00622CC7">
        <w:rPr>
          <w:noProof/>
          <w:szCs w:val="22"/>
          <w:lang w:val="hu"/>
        </w:rPr>
        <w:t xml:space="preserve"> és kezelése során. Ajánlott a respiratórikus szinciciális vírus (RSV-) fertőzés kialakulását megakadályozó szezonális profilaktikus kezeléseket alkalmazni, és ezeket frissíteni. Amikor lehetséges, a beteg oltási rendjét úgy kell módosítani, hogy igazodjon az onaszemnogén abeparvovek infúzió előtt és után egyidejűleg alkalmazott kortikoszteroid-kezeléshez (lásd 4.5 pont).</w:t>
      </w:r>
    </w:p>
    <w:p w14:paraId="18EEDF28" w14:textId="77777777" w:rsidR="003E377F" w:rsidRPr="00622CC7" w:rsidRDefault="003E377F" w:rsidP="00F77F78">
      <w:pPr>
        <w:tabs>
          <w:tab w:val="left" w:pos="567"/>
        </w:tabs>
        <w:rPr>
          <w:noProof/>
          <w:szCs w:val="22"/>
          <w:lang w:val="hu"/>
        </w:rPr>
      </w:pPr>
    </w:p>
    <w:p w14:paraId="1EF3C2B9" w14:textId="042DCA67" w:rsidR="003E377F" w:rsidRPr="00622CC7" w:rsidRDefault="00E66EFB" w:rsidP="00E66EFB">
      <w:pPr>
        <w:rPr>
          <w:noProof/>
          <w:szCs w:val="22"/>
          <w:lang w:val="hu"/>
        </w:rPr>
      </w:pPr>
      <w:r w:rsidRPr="00622CC7">
        <w:rPr>
          <w:noProof/>
          <w:szCs w:val="20"/>
          <w:lang w:val="hu"/>
        </w:rPr>
        <w:t xml:space="preserve">Hosszan tartó vagy megemelt dózisú kortikoszteroid-kezelés esetén </w:t>
      </w:r>
      <w:r w:rsidRPr="00622CC7">
        <w:rPr>
          <w:noProof/>
          <w:szCs w:val="22"/>
          <w:lang w:val="hu"/>
        </w:rPr>
        <w:t>a</w:t>
      </w:r>
      <w:r w:rsidR="003E377F" w:rsidRPr="00622CC7">
        <w:rPr>
          <w:noProof/>
          <w:szCs w:val="22"/>
          <w:lang w:val="hu"/>
        </w:rPr>
        <w:t xml:space="preserve"> kezelőorvosnak oda kell figyelnie a mellékvese-elégtelenség lehetőségére.</w:t>
      </w:r>
    </w:p>
    <w:p w14:paraId="0881E7BC" w14:textId="77777777" w:rsidR="003E377F" w:rsidRPr="00622CC7" w:rsidRDefault="003E377F" w:rsidP="00F77F78">
      <w:pPr>
        <w:tabs>
          <w:tab w:val="left" w:pos="567"/>
        </w:tabs>
        <w:rPr>
          <w:noProof/>
          <w:szCs w:val="22"/>
          <w:lang w:val="hu"/>
        </w:rPr>
      </w:pPr>
    </w:p>
    <w:p w14:paraId="48A2F776" w14:textId="7BDFDB4F" w:rsidR="008120DA" w:rsidRPr="00622CC7" w:rsidRDefault="008120DA" w:rsidP="006F5532">
      <w:pPr>
        <w:keepNext/>
        <w:keepLines/>
        <w:tabs>
          <w:tab w:val="left" w:pos="567"/>
        </w:tabs>
        <w:rPr>
          <w:noProof/>
          <w:szCs w:val="22"/>
          <w:u w:val="single"/>
          <w:lang w:val="hu"/>
        </w:rPr>
      </w:pPr>
      <w:r w:rsidRPr="00622CC7">
        <w:rPr>
          <w:noProof/>
          <w:szCs w:val="22"/>
          <w:u w:val="single"/>
          <w:lang w:val="hu"/>
        </w:rPr>
        <w:t>Tumorogenitás kockázata a vektorintegráció következtében</w:t>
      </w:r>
    </w:p>
    <w:p w14:paraId="63E171B3" w14:textId="0AAF05EA" w:rsidR="00A6666F" w:rsidRPr="00622CC7" w:rsidRDefault="00A6666F" w:rsidP="00A6666F">
      <w:pPr>
        <w:tabs>
          <w:tab w:val="left" w:pos="567"/>
        </w:tabs>
        <w:rPr>
          <w:noProof/>
          <w:szCs w:val="22"/>
          <w:lang w:val="hu"/>
        </w:rPr>
      </w:pPr>
      <w:r w:rsidRPr="00622CC7">
        <w:rPr>
          <w:noProof/>
          <w:szCs w:val="22"/>
          <w:lang w:val="hu"/>
        </w:rPr>
        <w:t>Az AAV vektor DNS-ének a genomba történő integrációja miatt elméletileg fennáll a tumorogeni</w:t>
      </w:r>
      <w:r w:rsidR="000C7F1A" w:rsidRPr="00622CC7">
        <w:rPr>
          <w:noProof/>
          <w:szCs w:val="22"/>
          <w:lang w:val="hu"/>
        </w:rPr>
        <w:t>tás</w:t>
      </w:r>
      <w:r w:rsidRPr="00622CC7">
        <w:rPr>
          <w:noProof/>
          <w:szCs w:val="22"/>
          <w:lang w:val="hu"/>
        </w:rPr>
        <w:t xml:space="preserve"> kockázata.</w:t>
      </w:r>
    </w:p>
    <w:p w14:paraId="5AD3BE96" w14:textId="77777777" w:rsidR="00A6666F" w:rsidRPr="00622CC7" w:rsidRDefault="00A6666F" w:rsidP="00A6666F">
      <w:pPr>
        <w:tabs>
          <w:tab w:val="left" w:pos="567"/>
        </w:tabs>
        <w:rPr>
          <w:noProof/>
          <w:szCs w:val="22"/>
          <w:lang w:val="hu"/>
        </w:rPr>
      </w:pPr>
    </w:p>
    <w:p w14:paraId="214E904E" w14:textId="1179DEDC" w:rsidR="008120DA" w:rsidRPr="00622CC7" w:rsidRDefault="00A6666F" w:rsidP="00A6666F">
      <w:pPr>
        <w:tabs>
          <w:tab w:val="left" w:pos="567"/>
        </w:tabs>
        <w:rPr>
          <w:noProof/>
          <w:szCs w:val="22"/>
          <w:lang w:val="hu"/>
        </w:rPr>
      </w:pPr>
      <w:r w:rsidRPr="00622CC7">
        <w:rPr>
          <w:noProof/>
          <w:szCs w:val="22"/>
          <w:lang w:val="hu"/>
        </w:rPr>
        <w:t xml:space="preserve">Az onaszemnogén abeparvovek egy nem replikálódó AAV9 vektorból áll, amelynek DNS-e nagyrészt episzómális formában marad fenn. </w:t>
      </w:r>
      <w:r w:rsidR="008C7137" w:rsidRPr="00622CC7">
        <w:rPr>
          <w:noProof/>
          <w:szCs w:val="22"/>
          <w:lang w:val="hu"/>
        </w:rPr>
        <w:t>A</w:t>
      </w:r>
      <w:r w:rsidRPr="00622CC7">
        <w:rPr>
          <w:noProof/>
          <w:szCs w:val="22"/>
          <w:lang w:val="hu"/>
        </w:rPr>
        <w:t xml:space="preserve"> rekombináns AAV esetében </w:t>
      </w:r>
      <w:r w:rsidR="008C7137" w:rsidRPr="00622CC7">
        <w:rPr>
          <w:noProof/>
          <w:szCs w:val="22"/>
          <w:lang w:val="hu"/>
        </w:rPr>
        <w:t>előfordulhatnak</w:t>
      </w:r>
      <w:r w:rsidRPr="00622CC7">
        <w:rPr>
          <w:noProof/>
          <w:szCs w:val="22"/>
          <w:lang w:val="hu"/>
        </w:rPr>
        <w:t xml:space="preserve"> a vektor humán DNS-be történő véletlenszerű integrálódás</w:t>
      </w:r>
      <w:r w:rsidR="008C7137" w:rsidRPr="00622CC7">
        <w:rPr>
          <w:noProof/>
          <w:szCs w:val="22"/>
          <w:lang w:val="hu"/>
        </w:rPr>
        <w:t>ának ritka esetei</w:t>
      </w:r>
      <w:r w:rsidRPr="00622CC7">
        <w:rPr>
          <w:noProof/>
          <w:szCs w:val="22"/>
          <w:lang w:val="hu"/>
        </w:rPr>
        <w:t>. Az egy</w:t>
      </w:r>
      <w:r w:rsidR="008C7137" w:rsidRPr="00622CC7">
        <w:rPr>
          <w:noProof/>
          <w:szCs w:val="22"/>
          <w:lang w:val="hu"/>
        </w:rPr>
        <w:t>es</w:t>
      </w:r>
      <w:r w:rsidRPr="00622CC7">
        <w:rPr>
          <w:noProof/>
          <w:szCs w:val="22"/>
          <w:lang w:val="hu"/>
        </w:rPr>
        <w:t xml:space="preserve"> integrációs események klinikai jelentősége nem ismert, de elismert tény, hogy az egyéni integrációs események potenciálisan hozzájárulhatnak a tumor</w:t>
      </w:r>
      <w:r w:rsidR="00720AF4" w:rsidRPr="00622CC7">
        <w:rPr>
          <w:noProof/>
          <w:szCs w:val="22"/>
          <w:lang w:val="hu"/>
        </w:rPr>
        <w:t>o</w:t>
      </w:r>
      <w:r w:rsidRPr="00622CC7">
        <w:rPr>
          <w:noProof/>
          <w:szCs w:val="22"/>
          <w:lang w:val="hu"/>
        </w:rPr>
        <w:t>geni</w:t>
      </w:r>
      <w:r w:rsidR="000C7F1A" w:rsidRPr="00622CC7">
        <w:rPr>
          <w:noProof/>
          <w:szCs w:val="22"/>
          <w:lang w:val="hu"/>
        </w:rPr>
        <w:t>tás</w:t>
      </w:r>
      <w:r w:rsidRPr="00622CC7">
        <w:rPr>
          <w:noProof/>
          <w:szCs w:val="22"/>
          <w:lang w:val="hu"/>
        </w:rPr>
        <w:t xml:space="preserve"> kockázatához.</w:t>
      </w:r>
    </w:p>
    <w:p w14:paraId="480B5EA2" w14:textId="77777777" w:rsidR="008C7137" w:rsidRPr="00622CC7" w:rsidRDefault="008C7137" w:rsidP="00A6666F">
      <w:pPr>
        <w:tabs>
          <w:tab w:val="left" w:pos="567"/>
        </w:tabs>
        <w:rPr>
          <w:noProof/>
          <w:szCs w:val="22"/>
          <w:lang w:val="hu"/>
        </w:rPr>
      </w:pPr>
    </w:p>
    <w:p w14:paraId="6CCC8B1B" w14:textId="0F091BD6" w:rsidR="008C7137" w:rsidRPr="00622CC7" w:rsidRDefault="008C7137" w:rsidP="00A6666F">
      <w:pPr>
        <w:tabs>
          <w:tab w:val="left" w:pos="567"/>
        </w:tabs>
        <w:rPr>
          <w:noProof/>
          <w:szCs w:val="22"/>
          <w:lang w:val="hu"/>
        </w:rPr>
      </w:pPr>
      <w:r w:rsidRPr="00622CC7">
        <w:rPr>
          <w:noProof/>
          <w:szCs w:val="22"/>
          <w:lang w:val="hu"/>
        </w:rPr>
        <w:t>Eddig nem számoltak be az onaszemnogén abeparvovek kezeléssel összefüggő rosszindulatú daganatos megbetegedésekről. Daganatos megbetegedés esetén fel kell venni a kapcsolatot a forgalombahozatali engedély jogosultjával a vizsgálathoz szükséges betegminták gyűjtésével kapcsolatos útmutatásért.</w:t>
      </w:r>
    </w:p>
    <w:p w14:paraId="6AB257A2" w14:textId="77777777" w:rsidR="008C7137" w:rsidRPr="00622CC7" w:rsidRDefault="008C7137" w:rsidP="00A6666F">
      <w:pPr>
        <w:tabs>
          <w:tab w:val="left" w:pos="567"/>
        </w:tabs>
        <w:rPr>
          <w:noProof/>
          <w:szCs w:val="22"/>
          <w:lang w:val="hu"/>
        </w:rPr>
      </w:pPr>
    </w:p>
    <w:p w14:paraId="7AA3D76F" w14:textId="77777777" w:rsidR="003E377F" w:rsidRPr="00622CC7" w:rsidRDefault="003E377F" w:rsidP="00126D97">
      <w:pPr>
        <w:keepNext/>
        <w:tabs>
          <w:tab w:val="left" w:pos="567"/>
        </w:tabs>
        <w:rPr>
          <w:noProof/>
          <w:szCs w:val="22"/>
          <w:u w:val="single"/>
          <w:lang w:val="hu"/>
        </w:rPr>
      </w:pPr>
      <w:r w:rsidRPr="00622CC7">
        <w:rPr>
          <w:noProof/>
          <w:szCs w:val="22"/>
          <w:u w:val="single"/>
          <w:lang w:val="hu"/>
        </w:rPr>
        <w:t>Szóródás</w:t>
      </w:r>
    </w:p>
    <w:p w14:paraId="7A8CA9BE" w14:textId="77777777" w:rsidR="003E377F" w:rsidRPr="00622CC7" w:rsidRDefault="003E377F" w:rsidP="00126D97">
      <w:pPr>
        <w:keepNext/>
        <w:tabs>
          <w:tab w:val="left" w:pos="567"/>
        </w:tabs>
        <w:rPr>
          <w:noProof/>
          <w:szCs w:val="22"/>
          <w:lang w:val="hu"/>
        </w:rPr>
      </w:pPr>
      <w:r w:rsidRPr="00622CC7">
        <w:rPr>
          <w:noProof/>
          <w:szCs w:val="22"/>
          <w:lang w:val="hu"/>
        </w:rPr>
        <w:t>Az onaszemnogén abeparvovek átmenetileg távozhat a szervezetből, elsősorban a kiürülő salakanyagokon keresztül. A gondozókat és a betegek családját tájékoztatni kell, hogy a beteg székletét az alábbi utasításoknak megfelelően kezeljék:</w:t>
      </w:r>
    </w:p>
    <w:p w14:paraId="0158D7F0" w14:textId="247AFC8B" w:rsidR="003E377F" w:rsidRPr="00622CC7" w:rsidRDefault="003E377F" w:rsidP="004557F1">
      <w:pPr>
        <w:numPr>
          <w:ilvl w:val="0"/>
          <w:numId w:val="29"/>
        </w:numPr>
        <w:tabs>
          <w:tab w:val="left" w:pos="567"/>
        </w:tabs>
        <w:spacing w:line="260" w:lineRule="exact"/>
        <w:rPr>
          <w:noProof/>
          <w:szCs w:val="22"/>
          <w:lang w:val="hu"/>
        </w:rPr>
      </w:pPr>
      <w:r w:rsidRPr="00622CC7">
        <w:rPr>
          <w:noProof/>
          <w:szCs w:val="22"/>
          <w:lang w:val="hu"/>
        </w:rPr>
        <w:t>megfelelő kézhigiénére van szükség a beteg salakanyagaival való érintkezés esetén, az onaszemnogén abeparvovek kezelést követően minimum 1 hónapig.</w:t>
      </w:r>
    </w:p>
    <w:p w14:paraId="4860B3AE" w14:textId="133E8666" w:rsidR="003E377F" w:rsidRPr="00622CC7" w:rsidRDefault="009C18C0" w:rsidP="004557F1">
      <w:pPr>
        <w:numPr>
          <w:ilvl w:val="0"/>
          <w:numId w:val="29"/>
        </w:numPr>
        <w:tabs>
          <w:tab w:val="left" w:pos="567"/>
        </w:tabs>
        <w:spacing w:line="260" w:lineRule="exact"/>
        <w:rPr>
          <w:noProof/>
          <w:szCs w:val="22"/>
          <w:lang w:val="hu"/>
        </w:rPr>
      </w:pPr>
      <w:r>
        <w:rPr>
          <w:noProof/>
          <w:szCs w:val="22"/>
          <w:lang w:val="hu"/>
        </w:rPr>
        <w:t>a</w:t>
      </w:r>
      <w:r w:rsidR="003E377F" w:rsidRPr="00622CC7">
        <w:rPr>
          <w:noProof/>
          <w:szCs w:val="22"/>
          <w:lang w:val="hu"/>
        </w:rPr>
        <w:t>z eldobható pelenkákat két réteg műanyagba csomagolva ki lehet dobni a háztartási hulladékba</w:t>
      </w:r>
      <w:r>
        <w:rPr>
          <w:noProof/>
          <w:szCs w:val="22"/>
          <w:lang w:val="hu"/>
        </w:rPr>
        <w:t xml:space="preserve"> (lásd 5.2 pont)</w:t>
      </w:r>
      <w:r w:rsidR="003E377F" w:rsidRPr="00622CC7">
        <w:rPr>
          <w:noProof/>
          <w:szCs w:val="22"/>
          <w:lang w:val="hu"/>
        </w:rPr>
        <w:t>.</w:t>
      </w:r>
    </w:p>
    <w:p w14:paraId="1EA2122E" w14:textId="0CE842FC" w:rsidR="003E377F" w:rsidRPr="00622CC7" w:rsidRDefault="003E377F" w:rsidP="00F77F78">
      <w:pPr>
        <w:pStyle w:val="NormalAgency"/>
        <w:rPr>
          <w:rFonts w:cs="Times New Roman"/>
          <w:szCs w:val="22"/>
        </w:rPr>
      </w:pPr>
    </w:p>
    <w:p w14:paraId="349166F6" w14:textId="77777777" w:rsidR="004B4918" w:rsidRPr="00622CC7" w:rsidRDefault="004B4918" w:rsidP="004B4918">
      <w:pPr>
        <w:keepNext/>
        <w:keepLines/>
        <w:tabs>
          <w:tab w:val="left" w:pos="567"/>
        </w:tabs>
        <w:rPr>
          <w:noProof/>
          <w:szCs w:val="22"/>
          <w:u w:val="single"/>
        </w:rPr>
      </w:pPr>
      <w:r w:rsidRPr="00622CC7">
        <w:rPr>
          <w:noProof/>
          <w:szCs w:val="22"/>
          <w:u w:val="single"/>
          <w:lang w:val="hu"/>
        </w:rPr>
        <w:lastRenderedPageBreak/>
        <w:t>Vér-, szerv-, szövet- és sejtdonáció</w:t>
      </w:r>
    </w:p>
    <w:p w14:paraId="4927C32F" w14:textId="77777777" w:rsidR="004B4918" w:rsidRPr="00622CC7" w:rsidRDefault="004B4918" w:rsidP="004B4918">
      <w:pPr>
        <w:tabs>
          <w:tab w:val="left" w:pos="567"/>
        </w:tabs>
        <w:rPr>
          <w:noProof/>
          <w:szCs w:val="22"/>
        </w:rPr>
      </w:pPr>
      <w:r w:rsidRPr="00622CC7">
        <w:rPr>
          <w:noProof/>
          <w:szCs w:val="22"/>
          <w:lang w:val="hu"/>
        </w:rPr>
        <w:t>A Zolgensma</w:t>
      </w:r>
      <w:r w:rsidRPr="00622CC7">
        <w:rPr>
          <w:noProof/>
          <w:szCs w:val="22"/>
          <w:lang w:val="hu"/>
        </w:rPr>
        <w:noBreakHyphen/>
        <w:t>val kezelt beteg nem adományozhat vért, szervet, szövetet vagy sejteket transzplantáció céljából.</w:t>
      </w:r>
    </w:p>
    <w:p w14:paraId="455E8315" w14:textId="77777777" w:rsidR="004B4918" w:rsidRPr="00622CC7" w:rsidRDefault="004B4918" w:rsidP="00F77F78">
      <w:pPr>
        <w:pStyle w:val="NormalAgency"/>
        <w:rPr>
          <w:rFonts w:cs="Times New Roman"/>
          <w:szCs w:val="22"/>
        </w:rPr>
      </w:pPr>
    </w:p>
    <w:p w14:paraId="40C2C65E" w14:textId="77777777" w:rsidR="008F1EF7" w:rsidRPr="00622CC7" w:rsidRDefault="008F1EF7" w:rsidP="00126D97">
      <w:pPr>
        <w:pStyle w:val="NormalAgency"/>
        <w:keepNext/>
        <w:rPr>
          <w:rFonts w:cs="Times New Roman"/>
          <w:noProof/>
          <w:szCs w:val="22"/>
        </w:rPr>
      </w:pPr>
      <w:r w:rsidRPr="00622CC7">
        <w:rPr>
          <w:rFonts w:cs="Times New Roman"/>
          <w:szCs w:val="22"/>
          <w:u w:val="single"/>
        </w:rPr>
        <w:t>Nátriumtartalom</w:t>
      </w:r>
    </w:p>
    <w:p w14:paraId="6DC4CF14" w14:textId="2F871DA8" w:rsidR="003E377F" w:rsidRPr="00622CC7" w:rsidRDefault="003E377F" w:rsidP="00F77F78">
      <w:pPr>
        <w:tabs>
          <w:tab w:val="left" w:pos="567"/>
        </w:tabs>
        <w:spacing w:line="260" w:lineRule="exact"/>
        <w:rPr>
          <w:szCs w:val="20"/>
          <w:lang w:val="hu"/>
        </w:rPr>
      </w:pPr>
      <w:r w:rsidRPr="00622CC7">
        <w:rPr>
          <w:szCs w:val="22"/>
          <w:lang w:val="hu"/>
        </w:rPr>
        <w:t>Ez a gyógyszer 4,6 mg nátriumot tartalmaz milliliterenként, ami megfelel a WHO által ajánlott maximális napi 2 g nátriumbevitel 0,23%</w:t>
      </w:r>
      <w:r w:rsidRPr="00622CC7">
        <w:rPr>
          <w:szCs w:val="22"/>
          <w:lang w:val="hu"/>
        </w:rPr>
        <w:noBreakHyphen/>
        <w:t>ának felnőtteknél. Mindegyik 5,5 ml-es injekciós üveg 25,3 mg nátriumot tartalmaz, valamint mindegyik 8,3 ml-es injekciós üveg 38,2 mg nátriumot tartalmaz.</w:t>
      </w:r>
    </w:p>
    <w:p w14:paraId="091A7C54" w14:textId="77777777" w:rsidR="009A6EFC" w:rsidRPr="00622CC7" w:rsidRDefault="009A6EFC" w:rsidP="00567F1B">
      <w:pPr>
        <w:pStyle w:val="NormalBoldAgency"/>
        <w:outlineLvl w:val="9"/>
        <w:rPr>
          <w:rFonts w:ascii="Times New Roman" w:hAnsi="Times New Roman" w:cs="Times New Roman"/>
          <w:b w:val="0"/>
          <w:bCs/>
          <w:szCs w:val="22"/>
        </w:rPr>
      </w:pPr>
    </w:p>
    <w:p w14:paraId="582056AA" w14:textId="77777777" w:rsidR="00812D16" w:rsidRPr="00622CC7" w:rsidRDefault="003231B0" w:rsidP="00126D97">
      <w:pPr>
        <w:pStyle w:val="NormalBoldAgency"/>
        <w:keepNext/>
        <w:outlineLvl w:val="9"/>
        <w:rPr>
          <w:rFonts w:ascii="Times New Roman" w:hAnsi="Times New Roman" w:cs="Times New Roman"/>
          <w:szCs w:val="22"/>
        </w:rPr>
      </w:pPr>
      <w:r w:rsidRPr="00622CC7">
        <w:rPr>
          <w:rFonts w:ascii="Times New Roman" w:hAnsi="Times New Roman" w:cs="Times New Roman"/>
          <w:szCs w:val="22"/>
        </w:rPr>
        <w:t>4.5</w:t>
      </w:r>
      <w:r w:rsidRPr="00622CC7">
        <w:rPr>
          <w:rFonts w:ascii="Times New Roman" w:hAnsi="Times New Roman" w:cs="Times New Roman"/>
          <w:szCs w:val="22"/>
        </w:rPr>
        <w:tab/>
        <w:t>Gyógyszerkölcsönhatások és egyéb interakciók</w:t>
      </w:r>
    </w:p>
    <w:p w14:paraId="6BA9A1C7" w14:textId="77777777" w:rsidR="00E45411" w:rsidRPr="00622CC7" w:rsidRDefault="00E45411" w:rsidP="00126D97">
      <w:pPr>
        <w:pStyle w:val="NormalAgency"/>
        <w:keepNext/>
        <w:rPr>
          <w:rFonts w:cs="Times New Roman"/>
          <w:noProof/>
          <w:szCs w:val="22"/>
        </w:rPr>
      </w:pPr>
    </w:p>
    <w:p w14:paraId="65B05051" w14:textId="2B4E217B" w:rsidR="004A7B07" w:rsidRPr="00622CC7" w:rsidRDefault="003231B0" w:rsidP="00F77F78">
      <w:pPr>
        <w:pStyle w:val="NormalAgency"/>
        <w:rPr>
          <w:rFonts w:cs="Times New Roman"/>
          <w:noProof/>
          <w:szCs w:val="22"/>
        </w:rPr>
      </w:pPr>
      <w:r w:rsidRPr="00622CC7">
        <w:rPr>
          <w:rFonts w:cs="Times New Roman"/>
          <w:szCs w:val="22"/>
        </w:rPr>
        <w:t>Interakciós vizsgálatokat nem végeztek.</w:t>
      </w:r>
    </w:p>
    <w:p w14:paraId="38062B89" w14:textId="3813F050" w:rsidR="004A7B07" w:rsidRPr="00622CC7" w:rsidRDefault="004A7B07" w:rsidP="00F77F78">
      <w:pPr>
        <w:pStyle w:val="NormalAgency"/>
        <w:rPr>
          <w:rFonts w:cs="Times New Roman"/>
          <w:noProof/>
          <w:szCs w:val="22"/>
        </w:rPr>
      </w:pPr>
    </w:p>
    <w:p w14:paraId="428130BE" w14:textId="72A198CF" w:rsidR="007176AA" w:rsidRPr="00622CC7" w:rsidRDefault="007176AA" w:rsidP="00126D97">
      <w:pPr>
        <w:tabs>
          <w:tab w:val="left" w:pos="567"/>
        </w:tabs>
        <w:rPr>
          <w:noProof/>
          <w:szCs w:val="22"/>
          <w:lang w:val="hu"/>
        </w:rPr>
      </w:pPr>
      <w:r w:rsidRPr="00622CC7">
        <w:rPr>
          <w:noProof/>
          <w:szCs w:val="22"/>
          <w:lang w:val="hu"/>
        </w:rPr>
        <w:t>Korlátozott mennyiségű információ áll rendelkezésre az onaszemnogén abeparvovek alkalmazásával kapcsolatosan olyan betegeknél, akik hepatotoxikus gyógyszert kapnak vagy hepatotoxikus hatású szereket alkalmaznak. Az onaszemnogén abeparvovek biztonságosságát ilyen betegek esetében nem igazolták.</w:t>
      </w:r>
    </w:p>
    <w:p w14:paraId="7137C1F6" w14:textId="77777777" w:rsidR="007176AA" w:rsidRPr="00622CC7" w:rsidRDefault="007176AA" w:rsidP="00F77F78">
      <w:pPr>
        <w:tabs>
          <w:tab w:val="left" w:pos="567"/>
        </w:tabs>
        <w:rPr>
          <w:noProof/>
          <w:szCs w:val="22"/>
          <w:lang w:val="hu"/>
        </w:rPr>
      </w:pPr>
    </w:p>
    <w:p w14:paraId="0318EB83" w14:textId="77777777" w:rsidR="007176AA" w:rsidRPr="00622CC7" w:rsidRDefault="007176AA" w:rsidP="00F77F78">
      <w:pPr>
        <w:tabs>
          <w:tab w:val="left" w:pos="567"/>
        </w:tabs>
        <w:rPr>
          <w:noProof/>
          <w:szCs w:val="22"/>
          <w:lang w:val="hu"/>
        </w:rPr>
      </w:pPr>
      <w:r w:rsidRPr="00622CC7">
        <w:rPr>
          <w:noProof/>
          <w:szCs w:val="22"/>
          <w:lang w:val="hu"/>
        </w:rPr>
        <w:t>Az 5q SMA kezelésére alkalmazott hatóanyagok egyidejű alkalmazásával kapcsolatban korlátozott mennyiségű tapasztalat áll rendelkezésre.</w:t>
      </w:r>
    </w:p>
    <w:p w14:paraId="6FF6FD02" w14:textId="77777777" w:rsidR="007176AA" w:rsidRPr="00622CC7" w:rsidRDefault="007176AA" w:rsidP="00F77F78">
      <w:pPr>
        <w:pStyle w:val="NormalAgency"/>
        <w:rPr>
          <w:rFonts w:cs="Times New Roman"/>
          <w:noProof/>
          <w:szCs w:val="22"/>
        </w:rPr>
      </w:pPr>
    </w:p>
    <w:p w14:paraId="5FC10720" w14:textId="77777777" w:rsidR="004A7B07" w:rsidRPr="00622CC7" w:rsidRDefault="003231B0" w:rsidP="00126D97">
      <w:pPr>
        <w:pStyle w:val="NormalAgency"/>
        <w:keepNext/>
        <w:rPr>
          <w:rFonts w:cs="Times New Roman"/>
          <w:noProof/>
          <w:szCs w:val="22"/>
          <w:u w:val="single"/>
        </w:rPr>
      </w:pPr>
      <w:r w:rsidRPr="00622CC7">
        <w:rPr>
          <w:rFonts w:cs="Times New Roman"/>
          <w:szCs w:val="22"/>
          <w:u w:val="single"/>
        </w:rPr>
        <w:t>Oltások</w:t>
      </w:r>
    </w:p>
    <w:p w14:paraId="0B3B4719" w14:textId="051348A0" w:rsidR="006A2C23" w:rsidRPr="00622CC7" w:rsidRDefault="006A2C23" w:rsidP="00F77F78">
      <w:pPr>
        <w:rPr>
          <w:noProof/>
          <w:szCs w:val="22"/>
        </w:rPr>
      </w:pPr>
      <w:r w:rsidRPr="00622CC7">
        <w:rPr>
          <w:szCs w:val="22"/>
        </w:rPr>
        <w:t>Amikor lehetséges, a betegnél az oltási rendet úgy kell módosítani, hogy igazodjon a</w:t>
      </w:r>
      <w:r w:rsidR="005F17C2" w:rsidRPr="00622CC7">
        <w:rPr>
          <w:szCs w:val="22"/>
        </w:rPr>
        <w:t>z</w:t>
      </w:r>
      <w:r w:rsidRPr="00622CC7">
        <w:rPr>
          <w:szCs w:val="22"/>
        </w:rPr>
        <w:t xml:space="preserve"> </w:t>
      </w:r>
      <w:r w:rsidR="005F17C2" w:rsidRPr="00622CC7">
        <w:rPr>
          <w:szCs w:val="22"/>
        </w:rPr>
        <w:t>onaszemnogén abeparvovek</w:t>
      </w:r>
      <w:r w:rsidRPr="00622CC7">
        <w:rPr>
          <w:szCs w:val="22"/>
        </w:rPr>
        <w:t xml:space="preserve"> infúzió előtt és után egyidejűleg alkalmazott kortikoszteroid-kezeléshez (lásd </w:t>
      </w:r>
      <w:r w:rsidR="007176AA" w:rsidRPr="00622CC7">
        <w:rPr>
          <w:szCs w:val="22"/>
        </w:rPr>
        <w:t xml:space="preserve">4.2 és 4.4 pont). Szezonális RSV-profilaxis javasolt (lásd </w:t>
      </w:r>
      <w:r w:rsidRPr="00622CC7">
        <w:rPr>
          <w:szCs w:val="22"/>
        </w:rPr>
        <w:t>4.</w:t>
      </w:r>
      <w:r w:rsidR="007176AA" w:rsidRPr="00622CC7">
        <w:rPr>
          <w:szCs w:val="22"/>
        </w:rPr>
        <w:t>4</w:t>
      </w:r>
      <w:r w:rsidRPr="00622CC7">
        <w:rPr>
          <w:szCs w:val="22"/>
        </w:rPr>
        <w:t> pont).</w:t>
      </w:r>
      <w:r w:rsidR="00F171E2" w:rsidRPr="00622CC7">
        <w:rPr>
          <w:szCs w:val="22"/>
        </w:rPr>
        <w:t xml:space="preserve"> </w:t>
      </w:r>
      <w:r w:rsidR="005F17C2" w:rsidRPr="00622CC7">
        <w:rPr>
          <w:szCs w:val="22"/>
        </w:rPr>
        <w:t>Élő kórokozókat tartalmazó vakcinákat, mint például az MMR- és a varicella elleni oltást tilos beadni immunszuppresszív hatású szteroidadagokat (legalább 2 hétig naponta alkalmazott 20 mg vagy 2 mg/ttkg prednizolont vagy ezzel egyenértékű készítményt) kapó betegeknek</w:t>
      </w:r>
      <w:r w:rsidR="00166059" w:rsidRPr="00622CC7">
        <w:rPr>
          <w:szCs w:val="22"/>
        </w:rPr>
        <w:t>.</w:t>
      </w:r>
    </w:p>
    <w:p w14:paraId="7C232FD8" w14:textId="77777777" w:rsidR="009F754B" w:rsidRPr="00622CC7" w:rsidRDefault="009F754B" w:rsidP="00F06421">
      <w:pPr>
        <w:pStyle w:val="NormalAgency"/>
        <w:rPr>
          <w:rFonts w:cs="Times New Roman"/>
          <w:noProof/>
          <w:szCs w:val="22"/>
        </w:rPr>
      </w:pPr>
    </w:p>
    <w:p w14:paraId="6CEF6049" w14:textId="77777777" w:rsidR="00812D16" w:rsidRPr="00622CC7" w:rsidRDefault="003231B0" w:rsidP="00126D97">
      <w:pPr>
        <w:pStyle w:val="NormalBoldAgency"/>
        <w:keepNext/>
        <w:outlineLvl w:val="9"/>
        <w:rPr>
          <w:rFonts w:ascii="Times New Roman" w:hAnsi="Times New Roman" w:cs="Times New Roman"/>
          <w:szCs w:val="22"/>
        </w:rPr>
      </w:pPr>
      <w:bookmarkStart w:id="14" w:name="smpc46"/>
      <w:bookmarkEnd w:id="14"/>
      <w:r w:rsidRPr="00622CC7">
        <w:rPr>
          <w:rFonts w:ascii="Times New Roman" w:hAnsi="Times New Roman" w:cs="Times New Roman"/>
          <w:szCs w:val="22"/>
        </w:rPr>
        <w:t>4.6</w:t>
      </w:r>
      <w:r w:rsidRPr="00622CC7">
        <w:rPr>
          <w:rFonts w:ascii="Times New Roman" w:hAnsi="Times New Roman" w:cs="Times New Roman"/>
          <w:szCs w:val="22"/>
        </w:rPr>
        <w:tab/>
        <w:t>Termékenység, terhesség és szoptatás</w:t>
      </w:r>
    </w:p>
    <w:p w14:paraId="364DC33C" w14:textId="77777777" w:rsidR="00812D16" w:rsidRPr="00622CC7" w:rsidRDefault="00812D16" w:rsidP="00126D97">
      <w:pPr>
        <w:pStyle w:val="NormalAgency"/>
        <w:keepNext/>
        <w:rPr>
          <w:rFonts w:cs="Times New Roman"/>
          <w:noProof/>
          <w:szCs w:val="22"/>
        </w:rPr>
      </w:pPr>
    </w:p>
    <w:p w14:paraId="6047B23B" w14:textId="77777777" w:rsidR="007042E2" w:rsidRPr="00622CC7" w:rsidRDefault="006A2C23" w:rsidP="00F06421">
      <w:pPr>
        <w:pStyle w:val="NormalAgency"/>
        <w:rPr>
          <w:rFonts w:cs="Times New Roman"/>
          <w:noProof/>
          <w:szCs w:val="22"/>
        </w:rPr>
      </w:pPr>
      <w:r w:rsidRPr="00622CC7">
        <w:rPr>
          <w:rFonts w:cs="Times New Roman"/>
          <w:szCs w:val="22"/>
        </w:rPr>
        <w:t>T</w:t>
      </w:r>
      <w:r w:rsidR="003231B0" w:rsidRPr="00622CC7">
        <w:rPr>
          <w:rFonts w:cs="Times New Roman"/>
          <w:szCs w:val="22"/>
        </w:rPr>
        <w:t>erhes nőknél, illetve szoptatás alatt történő alkalmazását illetően nem állnak rendelkezésre humán adatok, fertilitási vagy reprodukciós állatkísérleteket pedig még nem végeztek.</w:t>
      </w:r>
    </w:p>
    <w:p w14:paraId="398D6EAE" w14:textId="77777777" w:rsidR="009F754B" w:rsidRPr="00622CC7" w:rsidRDefault="009F754B" w:rsidP="00F06421">
      <w:pPr>
        <w:pStyle w:val="NormalAgency"/>
        <w:rPr>
          <w:rFonts w:cs="Times New Roman"/>
          <w:noProof/>
          <w:szCs w:val="22"/>
        </w:rPr>
      </w:pPr>
    </w:p>
    <w:p w14:paraId="01DBDC9C" w14:textId="77777777" w:rsidR="00812D16" w:rsidRPr="00622CC7" w:rsidRDefault="003231B0" w:rsidP="00126D97">
      <w:pPr>
        <w:pStyle w:val="NormalBoldAgency"/>
        <w:keepNext/>
        <w:outlineLvl w:val="9"/>
        <w:rPr>
          <w:rFonts w:ascii="Times New Roman" w:hAnsi="Times New Roman" w:cs="Times New Roman"/>
          <w:szCs w:val="22"/>
        </w:rPr>
      </w:pPr>
      <w:bookmarkStart w:id="15" w:name="smpc47"/>
      <w:bookmarkEnd w:id="15"/>
      <w:r w:rsidRPr="00622CC7">
        <w:rPr>
          <w:rFonts w:ascii="Times New Roman" w:hAnsi="Times New Roman" w:cs="Times New Roman"/>
          <w:szCs w:val="22"/>
        </w:rPr>
        <w:t>4.7</w:t>
      </w:r>
      <w:r w:rsidRPr="00622CC7">
        <w:rPr>
          <w:rFonts w:ascii="Times New Roman" w:hAnsi="Times New Roman" w:cs="Times New Roman"/>
          <w:szCs w:val="22"/>
        </w:rPr>
        <w:tab/>
        <w:t>A készítmény hatásai a gépjárművezetéshez és a gépek kezeléséhez szükséges képességekre</w:t>
      </w:r>
    </w:p>
    <w:p w14:paraId="6AAB0684" w14:textId="77777777" w:rsidR="00812D16" w:rsidRPr="00622CC7" w:rsidRDefault="00812D16" w:rsidP="00126D97">
      <w:pPr>
        <w:pStyle w:val="NormalAgency"/>
        <w:keepNext/>
        <w:rPr>
          <w:rFonts w:cs="Times New Roman"/>
          <w:noProof/>
          <w:szCs w:val="22"/>
        </w:rPr>
      </w:pPr>
    </w:p>
    <w:p w14:paraId="3E25D87D" w14:textId="77777777" w:rsidR="00E411E2" w:rsidRPr="00622CC7" w:rsidRDefault="003231B0" w:rsidP="00F06421">
      <w:pPr>
        <w:pStyle w:val="NormalAgency"/>
        <w:rPr>
          <w:rFonts w:cs="Times New Roman"/>
          <w:noProof/>
          <w:szCs w:val="22"/>
        </w:rPr>
      </w:pPr>
      <w:r w:rsidRPr="00622CC7">
        <w:rPr>
          <w:rFonts w:cs="Times New Roman"/>
          <w:szCs w:val="22"/>
        </w:rPr>
        <w:t>Az onaszemnogén abeparvovek nem, vagy csak elhanyagolható mértékben befolyásolja a gépjárművezetéshez és gépek kezeléséhez szükséges képességeket.</w:t>
      </w:r>
    </w:p>
    <w:p w14:paraId="4CEEF86B" w14:textId="77777777" w:rsidR="009F754B" w:rsidRPr="00622CC7" w:rsidRDefault="009F754B" w:rsidP="00F06421">
      <w:pPr>
        <w:pStyle w:val="NormalAgency"/>
        <w:rPr>
          <w:rFonts w:cs="Times New Roman"/>
          <w:noProof/>
          <w:szCs w:val="22"/>
        </w:rPr>
      </w:pPr>
    </w:p>
    <w:p w14:paraId="06BD05E1" w14:textId="77777777" w:rsidR="00812D16" w:rsidRPr="00622CC7" w:rsidRDefault="003231B0" w:rsidP="00126D97">
      <w:pPr>
        <w:pStyle w:val="NormalBoldAgency"/>
        <w:keepNext/>
        <w:outlineLvl w:val="9"/>
        <w:rPr>
          <w:rFonts w:ascii="Times New Roman" w:hAnsi="Times New Roman" w:cs="Times New Roman"/>
          <w:szCs w:val="22"/>
        </w:rPr>
      </w:pPr>
      <w:bookmarkStart w:id="16" w:name="smpc48"/>
      <w:bookmarkEnd w:id="16"/>
      <w:r w:rsidRPr="00622CC7">
        <w:rPr>
          <w:rFonts w:ascii="Times New Roman" w:hAnsi="Times New Roman" w:cs="Times New Roman"/>
          <w:szCs w:val="22"/>
        </w:rPr>
        <w:t>4.8</w:t>
      </w:r>
      <w:r w:rsidRPr="00622CC7">
        <w:rPr>
          <w:rFonts w:ascii="Times New Roman" w:hAnsi="Times New Roman" w:cs="Times New Roman"/>
          <w:szCs w:val="22"/>
        </w:rPr>
        <w:tab/>
        <w:t>Nemkívánatos hatások, mellékhatások</w:t>
      </w:r>
    </w:p>
    <w:p w14:paraId="1C973686" w14:textId="77777777" w:rsidR="00812D16" w:rsidRPr="00622CC7" w:rsidRDefault="00812D16" w:rsidP="00126D97">
      <w:pPr>
        <w:pStyle w:val="NormalAgency"/>
        <w:keepNext/>
        <w:rPr>
          <w:rFonts w:cs="Times New Roman"/>
          <w:noProof/>
          <w:szCs w:val="22"/>
        </w:rPr>
      </w:pPr>
    </w:p>
    <w:p w14:paraId="7013657A" w14:textId="77777777" w:rsidR="00911FB2" w:rsidRPr="00622CC7" w:rsidRDefault="003231B0" w:rsidP="00126D97">
      <w:pPr>
        <w:pStyle w:val="NormalAgency"/>
        <w:keepNext/>
        <w:rPr>
          <w:rFonts w:cs="Times New Roman"/>
          <w:noProof/>
          <w:szCs w:val="22"/>
        </w:rPr>
      </w:pPr>
      <w:r w:rsidRPr="00622CC7">
        <w:rPr>
          <w:rFonts w:cs="Times New Roman"/>
          <w:szCs w:val="22"/>
          <w:u w:val="single"/>
        </w:rPr>
        <w:t>A biztonságossági profil összefoglalása</w:t>
      </w:r>
    </w:p>
    <w:p w14:paraId="3328FF5E" w14:textId="3CEED0A0" w:rsidR="00D93359" w:rsidRPr="00622CC7" w:rsidRDefault="00F277A7" w:rsidP="00F06421">
      <w:pPr>
        <w:pStyle w:val="NormalAgency"/>
        <w:rPr>
          <w:rFonts w:cs="Times New Roman"/>
          <w:noProof/>
          <w:szCs w:val="22"/>
        </w:rPr>
      </w:pPr>
      <w:bookmarkStart w:id="17" w:name="_Hlk52711971"/>
      <w:r w:rsidRPr="00622CC7">
        <w:rPr>
          <w:rFonts w:eastAsia="Times New Roman" w:cs="Times New Roman"/>
          <w:szCs w:val="20"/>
          <w:lang w:val="hu"/>
        </w:rPr>
        <w:t>Az onaszemnogén abeparvovek biztonságosságát 99 betegnél értékelték, akik az ajánlott dózisban (1,1×10</w:t>
      </w:r>
      <w:r w:rsidRPr="00622CC7">
        <w:rPr>
          <w:rFonts w:eastAsia="Times New Roman" w:cs="Times New Roman"/>
          <w:szCs w:val="20"/>
          <w:vertAlign w:val="superscript"/>
          <w:lang w:val="hu"/>
        </w:rPr>
        <w:t>14</w:t>
      </w:r>
      <w:r w:rsidRPr="00622CC7">
        <w:rPr>
          <w:rFonts w:eastAsia="Times New Roman" w:cs="Times New Roman"/>
          <w:szCs w:val="20"/>
          <w:lang w:val="hu"/>
        </w:rPr>
        <w:t> vg/ttkg) kaptak onaszemnogén abeparvoveket 5 nyílt elrendezésű klinikai vizsgálatban.</w:t>
      </w:r>
      <w:bookmarkEnd w:id="17"/>
      <w:r w:rsidRPr="00622CC7">
        <w:rPr>
          <w:rFonts w:eastAsia="Times New Roman" w:cs="Times New Roman"/>
          <w:szCs w:val="20"/>
          <w:lang w:val="hu"/>
        </w:rPr>
        <w:t xml:space="preserve"> </w:t>
      </w:r>
      <w:r w:rsidR="003231B0" w:rsidRPr="00622CC7">
        <w:rPr>
          <w:rFonts w:cs="Times New Roman"/>
          <w:szCs w:val="22"/>
        </w:rPr>
        <w:t>Az alkalmazást követően a leggyakrabban jelentett nemkívánatos reakció</w:t>
      </w:r>
      <w:r w:rsidR="00174351" w:rsidRPr="00622CC7">
        <w:rPr>
          <w:rFonts w:cs="Times New Roman"/>
          <w:szCs w:val="22"/>
        </w:rPr>
        <w:t>k</w:t>
      </w:r>
      <w:r w:rsidR="003231B0" w:rsidRPr="00622CC7">
        <w:rPr>
          <w:rFonts w:cs="Times New Roman"/>
          <w:szCs w:val="22"/>
        </w:rPr>
        <w:t xml:space="preserve"> </w:t>
      </w:r>
      <w:r w:rsidRPr="00622CC7">
        <w:rPr>
          <w:rFonts w:cs="Times New Roman"/>
          <w:szCs w:val="22"/>
        </w:rPr>
        <w:t xml:space="preserve">az </w:t>
      </w:r>
      <w:r w:rsidRPr="00622CC7">
        <w:rPr>
          <w:rFonts w:eastAsia="Times New Roman" w:cs="Times New Roman"/>
          <w:szCs w:val="20"/>
          <w:lang w:val="hu"/>
        </w:rPr>
        <w:t xml:space="preserve">emelkedett májenzimszint (24,2%), </w:t>
      </w:r>
      <w:r w:rsidR="00462883" w:rsidRPr="00622CC7">
        <w:rPr>
          <w:rFonts w:eastAsia="Times New Roman" w:cs="Times New Roman"/>
          <w:szCs w:val="20"/>
          <w:lang w:val="hu"/>
        </w:rPr>
        <w:t xml:space="preserve">a </w:t>
      </w:r>
      <w:r w:rsidRPr="00622CC7">
        <w:rPr>
          <w:rFonts w:eastAsia="Times New Roman" w:cs="Times New Roman"/>
          <w:szCs w:val="20"/>
          <w:lang w:val="hu"/>
        </w:rPr>
        <w:t xml:space="preserve">hepatotoxicitás (9,1%), </w:t>
      </w:r>
      <w:r w:rsidR="0024328D" w:rsidRPr="00622CC7">
        <w:rPr>
          <w:noProof/>
          <w:szCs w:val="22"/>
          <w:lang w:val="hu"/>
        </w:rPr>
        <w:t>a hányás (8,</w:t>
      </w:r>
      <w:r w:rsidRPr="00622CC7">
        <w:rPr>
          <w:noProof/>
          <w:szCs w:val="22"/>
          <w:lang w:val="hu"/>
        </w:rPr>
        <w:t>1</w:t>
      </w:r>
      <w:r w:rsidR="0024328D" w:rsidRPr="00622CC7">
        <w:rPr>
          <w:noProof/>
          <w:szCs w:val="22"/>
          <w:lang w:val="hu"/>
        </w:rPr>
        <w:t>%)</w:t>
      </w:r>
      <w:r w:rsidR="001B2918" w:rsidRPr="00622CC7">
        <w:rPr>
          <w:noProof/>
          <w:szCs w:val="22"/>
          <w:lang w:val="hu"/>
        </w:rPr>
        <w:t>,</w:t>
      </w:r>
      <w:r w:rsidR="0024328D" w:rsidRPr="00622CC7">
        <w:rPr>
          <w:noProof/>
          <w:szCs w:val="22"/>
          <w:lang w:val="hu"/>
        </w:rPr>
        <w:t xml:space="preserve"> </w:t>
      </w:r>
      <w:r w:rsidR="001B2918" w:rsidRPr="00622CC7">
        <w:rPr>
          <w:noProof/>
          <w:szCs w:val="22"/>
          <w:lang w:val="hu"/>
        </w:rPr>
        <w:t xml:space="preserve">a </w:t>
      </w:r>
      <w:r w:rsidR="001B2918" w:rsidRPr="00622CC7">
        <w:rPr>
          <w:noProof/>
          <w:lang w:val="hu"/>
        </w:rPr>
        <w:t>thrombocytopenia (6,1%), az emelkedett troponin</w:t>
      </w:r>
      <w:r w:rsidR="007B4B06" w:rsidRPr="00622CC7">
        <w:rPr>
          <w:noProof/>
          <w:lang w:val="hu"/>
        </w:rPr>
        <w:t>szint</w:t>
      </w:r>
      <w:r w:rsidR="001B2918" w:rsidRPr="00622CC7">
        <w:rPr>
          <w:noProof/>
          <w:lang w:val="hu"/>
        </w:rPr>
        <w:t xml:space="preserve"> (5,1%) </w:t>
      </w:r>
      <w:r w:rsidRPr="00622CC7">
        <w:rPr>
          <w:noProof/>
          <w:szCs w:val="22"/>
          <w:lang w:val="hu"/>
        </w:rPr>
        <w:t xml:space="preserve">és </w:t>
      </w:r>
      <w:r w:rsidR="00462883" w:rsidRPr="00622CC7">
        <w:rPr>
          <w:noProof/>
          <w:szCs w:val="22"/>
          <w:lang w:val="hu"/>
        </w:rPr>
        <w:t xml:space="preserve">a </w:t>
      </w:r>
      <w:r w:rsidRPr="00622CC7">
        <w:rPr>
          <w:rFonts w:eastAsia="Times New Roman" w:cs="Times New Roman"/>
          <w:szCs w:val="20"/>
          <w:lang w:val="hu"/>
        </w:rPr>
        <w:t xml:space="preserve">pyrexia (5,1%) </w:t>
      </w:r>
      <w:r w:rsidR="0024328D" w:rsidRPr="00622CC7">
        <w:rPr>
          <w:noProof/>
          <w:szCs w:val="22"/>
          <w:lang w:val="hu"/>
        </w:rPr>
        <w:t>volt</w:t>
      </w:r>
      <w:r w:rsidR="00174351" w:rsidRPr="00622CC7">
        <w:rPr>
          <w:noProof/>
          <w:szCs w:val="22"/>
          <w:lang w:val="hu"/>
        </w:rPr>
        <w:t>ak</w:t>
      </w:r>
      <w:r w:rsidR="0024328D" w:rsidRPr="00622CC7">
        <w:rPr>
          <w:noProof/>
          <w:szCs w:val="22"/>
          <w:lang w:val="hu"/>
        </w:rPr>
        <w:t xml:space="preserve"> </w:t>
      </w:r>
      <w:r w:rsidRPr="00622CC7">
        <w:rPr>
          <w:noProof/>
          <w:szCs w:val="22"/>
          <w:lang w:val="hu"/>
        </w:rPr>
        <w:t>(</w:t>
      </w:r>
      <w:r w:rsidR="0024328D" w:rsidRPr="00622CC7">
        <w:rPr>
          <w:noProof/>
          <w:szCs w:val="22"/>
          <w:lang w:val="hu"/>
        </w:rPr>
        <w:t>lásd 4.4 pont</w:t>
      </w:r>
      <w:r w:rsidRPr="00622CC7">
        <w:rPr>
          <w:noProof/>
          <w:szCs w:val="22"/>
          <w:lang w:val="hu"/>
        </w:rPr>
        <w:t>)</w:t>
      </w:r>
      <w:r w:rsidR="0024328D" w:rsidRPr="00622CC7">
        <w:rPr>
          <w:noProof/>
          <w:szCs w:val="22"/>
          <w:lang w:val="hu"/>
        </w:rPr>
        <w:t>.</w:t>
      </w:r>
    </w:p>
    <w:p w14:paraId="46D99157" w14:textId="77777777" w:rsidR="009C63D7" w:rsidRPr="00622CC7" w:rsidRDefault="009C63D7" w:rsidP="00F06421">
      <w:pPr>
        <w:pStyle w:val="NormalAgency"/>
        <w:rPr>
          <w:rFonts w:cs="Times New Roman"/>
          <w:noProof/>
          <w:szCs w:val="22"/>
        </w:rPr>
      </w:pPr>
    </w:p>
    <w:p w14:paraId="23A9886E" w14:textId="77777777" w:rsidR="009C63D7" w:rsidRPr="00622CC7" w:rsidRDefault="003231B0" w:rsidP="00126D97">
      <w:pPr>
        <w:pStyle w:val="NormalAgency"/>
        <w:keepNext/>
        <w:rPr>
          <w:rFonts w:cs="Times New Roman"/>
          <w:noProof/>
          <w:szCs w:val="22"/>
        </w:rPr>
      </w:pPr>
      <w:r w:rsidRPr="00622CC7">
        <w:rPr>
          <w:rFonts w:cs="Times New Roman"/>
          <w:szCs w:val="22"/>
          <w:u w:val="single"/>
        </w:rPr>
        <w:t>A mellékhatások táblázatos felsorolása</w:t>
      </w:r>
    </w:p>
    <w:p w14:paraId="39E3A4ED" w14:textId="1DAD8C10" w:rsidR="009C63D7" w:rsidRPr="00622CC7" w:rsidRDefault="003231B0" w:rsidP="00F06421">
      <w:pPr>
        <w:pStyle w:val="NormalAgency"/>
        <w:rPr>
          <w:rFonts w:cs="Times New Roman"/>
          <w:noProof/>
          <w:szCs w:val="22"/>
        </w:rPr>
      </w:pPr>
      <w:r w:rsidRPr="00622CC7">
        <w:rPr>
          <w:rFonts w:cs="Times New Roman"/>
          <w:szCs w:val="22"/>
        </w:rPr>
        <w:t xml:space="preserve">Az </w:t>
      </w:r>
      <w:r w:rsidR="00F277A7" w:rsidRPr="00622CC7">
        <w:rPr>
          <w:rFonts w:cs="Times New Roman"/>
          <w:szCs w:val="22"/>
        </w:rPr>
        <w:t xml:space="preserve">ajánlott dózisú </w:t>
      </w:r>
      <w:r w:rsidRPr="00622CC7">
        <w:rPr>
          <w:rFonts w:cs="Times New Roman"/>
          <w:szCs w:val="22"/>
        </w:rPr>
        <w:t xml:space="preserve">intravénás infúzióval kezelt összes betegnél azonosított onaszemnogén abeparvovekkel kapcsolatos, a kezeléssel ok-okozati összefüggésben álló nemkívánatos reakciókat a </w:t>
      </w:r>
      <w:r w:rsidR="00564AD8" w:rsidRPr="00622CC7">
        <w:rPr>
          <w:rFonts w:cs="Times New Roman"/>
          <w:szCs w:val="22"/>
        </w:rPr>
        <w:t>3</w:t>
      </w:r>
      <w:r w:rsidRPr="00622CC7">
        <w:rPr>
          <w:rFonts w:cs="Times New Roman"/>
          <w:szCs w:val="22"/>
        </w:rPr>
        <w:t>. táblázatban mutatjuk be.</w:t>
      </w:r>
      <w:r w:rsidR="00F171E2" w:rsidRPr="00622CC7">
        <w:rPr>
          <w:rFonts w:cs="Times New Roman"/>
          <w:szCs w:val="22"/>
        </w:rPr>
        <w:t xml:space="preserve"> </w:t>
      </w:r>
      <w:r w:rsidRPr="00622CC7">
        <w:rPr>
          <w:rFonts w:cs="Times New Roman"/>
          <w:szCs w:val="22"/>
        </w:rPr>
        <w:t>A mellékhatásokat gyakoriság és MedDRA szervrendszerek szerint csoportosították.</w:t>
      </w:r>
      <w:r w:rsidR="00F171E2" w:rsidRPr="00622CC7">
        <w:rPr>
          <w:rFonts w:cs="Times New Roman"/>
          <w:szCs w:val="22"/>
        </w:rPr>
        <w:t xml:space="preserve"> </w:t>
      </w:r>
      <w:r w:rsidRPr="00622CC7">
        <w:rPr>
          <w:rFonts w:cs="Times New Roman"/>
          <w:szCs w:val="22"/>
        </w:rPr>
        <w:t>A</w:t>
      </w:r>
      <w:r w:rsidR="0094797A" w:rsidRPr="00622CC7">
        <w:rPr>
          <w:rFonts w:cs="Times New Roman"/>
          <w:szCs w:val="22"/>
        </w:rPr>
        <w:t> </w:t>
      </w:r>
      <w:r w:rsidRPr="00622CC7">
        <w:rPr>
          <w:rFonts w:cs="Times New Roman"/>
          <w:szCs w:val="22"/>
        </w:rPr>
        <w:t>mellékhatások előfordulási gyakoriságát az alábbi megegyezés szerint határozták meg: nagyon gyakori (≥ 1/10); gyakori (</w:t>
      </w:r>
      <w:r w:rsidR="00D3365E" w:rsidRPr="00622CC7">
        <w:rPr>
          <w:rFonts w:cs="Times New Roman"/>
          <w:szCs w:val="22"/>
        </w:rPr>
        <w:t>≥</w:t>
      </w:r>
      <w:r w:rsidRPr="00622CC7">
        <w:rPr>
          <w:rFonts w:cs="Times New Roman"/>
          <w:szCs w:val="22"/>
        </w:rPr>
        <w:t> 1/100 – &lt; 1/10); nem gyakori (</w:t>
      </w:r>
      <w:r w:rsidR="00D3365E" w:rsidRPr="00622CC7">
        <w:rPr>
          <w:rFonts w:cs="Times New Roman"/>
          <w:szCs w:val="22"/>
        </w:rPr>
        <w:t>≥</w:t>
      </w:r>
      <w:r w:rsidRPr="00622CC7">
        <w:rPr>
          <w:rFonts w:cs="Times New Roman"/>
          <w:szCs w:val="22"/>
        </w:rPr>
        <w:t> 1/1000 – &lt; 1/100); ritka (</w:t>
      </w:r>
      <w:r w:rsidR="00D3365E" w:rsidRPr="00622CC7">
        <w:rPr>
          <w:rFonts w:cs="Times New Roman"/>
          <w:szCs w:val="22"/>
        </w:rPr>
        <w:t>≥</w:t>
      </w:r>
      <w:r w:rsidRPr="00622CC7">
        <w:rPr>
          <w:rFonts w:cs="Times New Roman"/>
          <w:szCs w:val="22"/>
        </w:rPr>
        <w:t> 1/10 000 – &lt; 1/1000); nagyon ritka (&lt; 1/10 000)</w:t>
      </w:r>
      <w:r w:rsidR="00C6009F" w:rsidRPr="00622CC7">
        <w:rPr>
          <w:rFonts w:cs="Times New Roman"/>
          <w:szCs w:val="22"/>
        </w:rPr>
        <w:t>; nem ismert (</w:t>
      </w:r>
      <w:r w:rsidR="008E3D46" w:rsidRPr="00622CC7">
        <w:rPr>
          <w:rFonts w:cs="Times New Roman"/>
          <w:szCs w:val="22"/>
        </w:rPr>
        <w:t xml:space="preserve">a gyakoriság </w:t>
      </w:r>
      <w:r w:rsidR="00C6009F" w:rsidRPr="00622CC7">
        <w:rPr>
          <w:rFonts w:cs="Times New Roman"/>
          <w:szCs w:val="22"/>
        </w:rPr>
        <w:t xml:space="preserve">a rendelkezésre álló </w:t>
      </w:r>
      <w:r w:rsidR="00C6009F" w:rsidRPr="00622CC7">
        <w:rPr>
          <w:rFonts w:cs="Times New Roman"/>
          <w:szCs w:val="22"/>
        </w:rPr>
        <w:lastRenderedPageBreak/>
        <w:t>adatokból nem állapítható meg)</w:t>
      </w:r>
      <w:r w:rsidRPr="00622CC7">
        <w:rPr>
          <w:rFonts w:cs="Times New Roman"/>
          <w:szCs w:val="22"/>
        </w:rPr>
        <w:t>.</w:t>
      </w:r>
      <w:r w:rsidR="00F171E2" w:rsidRPr="00622CC7">
        <w:rPr>
          <w:rFonts w:cs="Times New Roman"/>
          <w:szCs w:val="22"/>
        </w:rPr>
        <w:t xml:space="preserve"> </w:t>
      </w:r>
      <w:r w:rsidRPr="00622CC7">
        <w:rPr>
          <w:rFonts w:cs="Times New Roman"/>
          <w:szCs w:val="22"/>
        </w:rPr>
        <w:t>Az egyes gyakorisági kategóriákon belül a mellékhatások csökkenő súlyosság szerint kerülnek megadásra.</w:t>
      </w:r>
    </w:p>
    <w:p w14:paraId="6D3ADE14" w14:textId="77777777" w:rsidR="00F06421" w:rsidRPr="00622CC7" w:rsidRDefault="00F06421" w:rsidP="00F06421">
      <w:pPr>
        <w:pStyle w:val="NormalAgency"/>
        <w:rPr>
          <w:rFonts w:cs="Times New Roman"/>
          <w:noProof/>
          <w:szCs w:val="22"/>
        </w:rPr>
      </w:pPr>
    </w:p>
    <w:p w14:paraId="06669822" w14:textId="5CE22243" w:rsidR="009C63D7" w:rsidRPr="00622CC7" w:rsidRDefault="00951A23" w:rsidP="00F06421">
      <w:pPr>
        <w:pStyle w:val="Caption"/>
        <w:rPr>
          <w:rFonts w:ascii="Times New Roman" w:hAnsi="Times New Roman"/>
          <w:noProof/>
          <w:szCs w:val="22"/>
        </w:rPr>
      </w:pPr>
      <w:bookmarkStart w:id="18" w:name="_Ref526065026"/>
      <w:r w:rsidRPr="00622CC7">
        <w:rPr>
          <w:rFonts w:ascii="Times New Roman" w:hAnsi="Times New Roman"/>
          <w:szCs w:val="22"/>
        </w:rPr>
        <w:t>3</w:t>
      </w:r>
      <w:r w:rsidR="003231B0" w:rsidRPr="00622CC7">
        <w:rPr>
          <w:rFonts w:ascii="Times New Roman" w:hAnsi="Times New Roman"/>
          <w:szCs w:val="22"/>
        </w:rPr>
        <w:t>. táblázat</w:t>
      </w:r>
      <w:bookmarkEnd w:id="18"/>
      <w:r w:rsidR="003231B0" w:rsidRPr="00622CC7">
        <w:rPr>
          <w:rFonts w:ascii="Times New Roman" w:hAnsi="Times New Roman"/>
          <w:szCs w:val="22"/>
        </w:rPr>
        <w:t>:</w:t>
      </w:r>
      <w:r w:rsidR="003231B0" w:rsidRPr="00622CC7">
        <w:rPr>
          <w:rFonts w:ascii="Times New Roman" w:hAnsi="Times New Roman"/>
          <w:szCs w:val="22"/>
        </w:rPr>
        <w:tab/>
        <w:t>Az onaszemnogén abeparvovek mellékhatásainak táblázatos felsorolása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7169"/>
      </w:tblGrid>
      <w:tr w:rsidR="005F17C2" w:rsidRPr="00622CC7" w14:paraId="442B4F6D" w14:textId="77777777" w:rsidTr="00936544">
        <w:trPr>
          <w:cantSplit/>
          <w:jc w:val="center"/>
        </w:trPr>
        <w:tc>
          <w:tcPr>
            <w:tcW w:w="5000" w:type="pct"/>
            <w:gridSpan w:val="2"/>
            <w:shd w:val="clear" w:color="auto" w:fill="auto"/>
            <w:hideMark/>
          </w:tcPr>
          <w:p w14:paraId="28E7155D" w14:textId="77777777" w:rsidR="005F17C2" w:rsidRPr="00622CC7" w:rsidRDefault="005F17C2" w:rsidP="0029038A">
            <w:pPr>
              <w:pStyle w:val="NormalAgency"/>
              <w:keepNext/>
              <w:rPr>
                <w:rFonts w:cs="Times New Roman"/>
                <w:b/>
                <w:szCs w:val="22"/>
              </w:rPr>
            </w:pPr>
            <w:r w:rsidRPr="00622CC7">
              <w:rPr>
                <w:rFonts w:cs="Times New Roman"/>
                <w:b/>
                <w:szCs w:val="22"/>
              </w:rPr>
              <w:t>Mellékhatások MedDRA SOC/PT és gyakoriság szerint</w:t>
            </w:r>
          </w:p>
        </w:tc>
      </w:tr>
      <w:tr w:rsidR="005F17C2" w:rsidRPr="00622CC7" w14:paraId="392B3E30" w14:textId="77777777" w:rsidTr="00936544">
        <w:trPr>
          <w:cantSplit/>
          <w:jc w:val="center"/>
        </w:trPr>
        <w:tc>
          <w:tcPr>
            <w:tcW w:w="5000" w:type="pct"/>
            <w:gridSpan w:val="2"/>
            <w:shd w:val="clear" w:color="auto" w:fill="auto"/>
          </w:tcPr>
          <w:p w14:paraId="4C92DCBE" w14:textId="77777777" w:rsidR="005F17C2" w:rsidRPr="00622CC7" w:rsidRDefault="005F17C2" w:rsidP="0029038A">
            <w:pPr>
              <w:pStyle w:val="NormalAgency"/>
              <w:keepNext/>
              <w:rPr>
                <w:rFonts w:cs="Times New Roman"/>
                <w:b/>
                <w:bCs/>
                <w:szCs w:val="22"/>
              </w:rPr>
            </w:pPr>
            <w:r w:rsidRPr="00622CC7">
              <w:rPr>
                <w:rFonts w:cs="Times New Roman"/>
                <w:b/>
                <w:bCs/>
                <w:szCs w:val="22"/>
              </w:rPr>
              <w:t>Vérképzőszervi és nyirokrendszeri betegségek és tünetek</w:t>
            </w:r>
          </w:p>
        </w:tc>
      </w:tr>
      <w:tr w:rsidR="005F17C2" w:rsidRPr="00622CC7" w14:paraId="4B9A4C17" w14:textId="77777777" w:rsidTr="00936544">
        <w:trPr>
          <w:cantSplit/>
          <w:jc w:val="center"/>
        </w:trPr>
        <w:tc>
          <w:tcPr>
            <w:tcW w:w="1044" w:type="pct"/>
            <w:shd w:val="clear" w:color="auto" w:fill="auto"/>
          </w:tcPr>
          <w:p w14:paraId="4AFD971F" w14:textId="77777777" w:rsidR="005F17C2" w:rsidRPr="00622CC7" w:rsidRDefault="005F17C2" w:rsidP="0029038A">
            <w:pPr>
              <w:pStyle w:val="NormalAgency"/>
              <w:keepNext/>
              <w:jc w:val="center"/>
              <w:rPr>
                <w:rFonts w:cs="Times New Roman"/>
                <w:b/>
                <w:bCs/>
                <w:szCs w:val="22"/>
              </w:rPr>
            </w:pPr>
            <w:r w:rsidRPr="00622CC7">
              <w:rPr>
                <w:rFonts w:cs="Times New Roman"/>
                <w:szCs w:val="22"/>
              </w:rPr>
              <w:t xml:space="preserve">Gyakori </w:t>
            </w:r>
          </w:p>
        </w:tc>
        <w:tc>
          <w:tcPr>
            <w:tcW w:w="3956" w:type="pct"/>
            <w:shd w:val="clear" w:color="auto" w:fill="auto"/>
          </w:tcPr>
          <w:p w14:paraId="7D9B5860" w14:textId="34839EF0" w:rsidR="005F17C2" w:rsidRPr="00622CC7" w:rsidRDefault="00F33E26" w:rsidP="0029038A">
            <w:pPr>
              <w:pStyle w:val="NormalAgency"/>
              <w:keepNext/>
              <w:rPr>
                <w:rFonts w:cs="Times New Roman"/>
                <w:b/>
                <w:bCs/>
                <w:szCs w:val="22"/>
              </w:rPr>
            </w:pPr>
            <w:r w:rsidRPr="00622CC7">
              <w:rPr>
                <w:rFonts w:cs="Times New Roman"/>
                <w:szCs w:val="22"/>
              </w:rPr>
              <w:t>t</w:t>
            </w:r>
            <w:r w:rsidR="005F17C2" w:rsidRPr="00622CC7">
              <w:rPr>
                <w:rFonts w:cs="Times New Roman"/>
                <w:szCs w:val="22"/>
              </w:rPr>
              <w:t>hrombocytopenia</w:t>
            </w:r>
            <w:r w:rsidR="001B2918" w:rsidRPr="00622CC7">
              <w:rPr>
                <w:vertAlign w:val="superscript"/>
                <w:lang w:val="hu"/>
              </w:rPr>
              <w:t>1)</w:t>
            </w:r>
          </w:p>
        </w:tc>
      </w:tr>
      <w:tr w:rsidR="0039018D" w:rsidRPr="00622CC7" w14:paraId="194B7B17" w14:textId="77777777" w:rsidTr="00936544">
        <w:trPr>
          <w:cantSplit/>
          <w:jc w:val="center"/>
        </w:trPr>
        <w:tc>
          <w:tcPr>
            <w:tcW w:w="1044" w:type="pct"/>
            <w:shd w:val="clear" w:color="auto" w:fill="auto"/>
          </w:tcPr>
          <w:p w14:paraId="3F9313CC" w14:textId="11847D49" w:rsidR="0039018D" w:rsidRPr="00622CC7" w:rsidRDefault="0039018D" w:rsidP="0029038A">
            <w:pPr>
              <w:pStyle w:val="NormalAgency"/>
              <w:keepNext/>
              <w:jc w:val="center"/>
              <w:rPr>
                <w:rFonts w:cs="Times New Roman"/>
                <w:szCs w:val="22"/>
              </w:rPr>
            </w:pPr>
            <w:r w:rsidRPr="00622CC7">
              <w:rPr>
                <w:lang w:val="hu"/>
              </w:rPr>
              <w:t xml:space="preserve">Nem </w:t>
            </w:r>
            <w:r w:rsidR="007B7DFE" w:rsidRPr="00622CC7">
              <w:rPr>
                <w:lang w:val="hu"/>
              </w:rPr>
              <w:t>gyakori</w:t>
            </w:r>
          </w:p>
        </w:tc>
        <w:tc>
          <w:tcPr>
            <w:tcW w:w="3956" w:type="pct"/>
            <w:shd w:val="clear" w:color="auto" w:fill="auto"/>
          </w:tcPr>
          <w:p w14:paraId="086B593F" w14:textId="387521AC" w:rsidR="0039018D" w:rsidRPr="00622CC7" w:rsidRDefault="00F33E26" w:rsidP="0029038A">
            <w:pPr>
              <w:pStyle w:val="NormalAgency"/>
              <w:keepNext/>
              <w:rPr>
                <w:rFonts w:cs="Times New Roman"/>
                <w:szCs w:val="22"/>
              </w:rPr>
            </w:pPr>
            <w:r w:rsidRPr="00622CC7">
              <w:rPr>
                <w:lang w:val="hu"/>
              </w:rPr>
              <w:t>t</w:t>
            </w:r>
            <w:r w:rsidR="0039018D" w:rsidRPr="00622CC7">
              <w:rPr>
                <w:lang w:val="hu"/>
              </w:rPr>
              <w:t>hromboticus microangiopathia</w:t>
            </w:r>
            <w:r w:rsidR="001B2918" w:rsidRPr="00622CC7">
              <w:rPr>
                <w:vertAlign w:val="superscript"/>
                <w:lang w:val="hu"/>
              </w:rPr>
              <w:t>2</w:t>
            </w:r>
            <w:r w:rsidR="0039018D" w:rsidRPr="00622CC7">
              <w:rPr>
                <w:vertAlign w:val="superscript"/>
                <w:lang w:val="hu"/>
              </w:rPr>
              <w:t>)</w:t>
            </w:r>
            <w:r w:rsidR="00FE3124" w:rsidRPr="00622CC7">
              <w:rPr>
                <w:vertAlign w:val="superscript"/>
                <w:lang w:val="hu"/>
              </w:rPr>
              <w:t>3)</w:t>
            </w:r>
          </w:p>
        </w:tc>
      </w:tr>
      <w:tr w:rsidR="00E425A1" w:rsidRPr="00622CC7" w14:paraId="2C0D6479" w14:textId="77777777" w:rsidTr="00E425A1">
        <w:trPr>
          <w:cantSplit/>
          <w:jc w:val="center"/>
        </w:trPr>
        <w:tc>
          <w:tcPr>
            <w:tcW w:w="5000" w:type="pct"/>
            <w:gridSpan w:val="2"/>
            <w:shd w:val="clear" w:color="auto" w:fill="auto"/>
          </w:tcPr>
          <w:p w14:paraId="759D3BD6" w14:textId="69CA8144" w:rsidR="00E425A1" w:rsidRPr="00622CC7" w:rsidRDefault="00E425A1" w:rsidP="0029038A">
            <w:pPr>
              <w:pStyle w:val="NormalAgency"/>
              <w:keepNext/>
              <w:rPr>
                <w:lang w:val="hu"/>
              </w:rPr>
            </w:pPr>
            <w:r w:rsidRPr="00D64F9F">
              <w:rPr>
                <w:b/>
                <w:bCs/>
                <w:szCs w:val="22"/>
                <w:lang w:val="hu"/>
              </w:rPr>
              <w:t>Immunrendszeri betegségek és tünetek</w:t>
            </w:r>
          </w:p>
        </w:tc>
      </w:tr>
      <w:tr w:rsidR="00E425A1" w:rsidRPr="00622CC7" w14:paraId="4D76B21F" w14:textId="77777777" w:rsidTr="00936544">
        <w:trPr>
          <w:cantSplit/>
          <w:jc w:val="center"/>
        </w:trPr>
        <w:tc>
          <w:tcPr>
            <w:tcW w:w="1044" w:type="pct"/>
            <w:shd w:val="clear" w:color="auto" w:fill="auto"/>
          </w:tcPr>
          <w:p w14:paraId="478A497A" w14:textId="67896784" w:rsidR="00E425A1" w:rsidRPr="00622CC7" w:rsidRDefault="00E425A1" w:rsidP="0029038A">
            <w:pPr>
              <w:pStyle w:val="NormalAgency"/>
              <w:keepNext/>
              <w:jc w:val="center"/>
              <w:rPr>
                <w:lang w:val="hu"/>
              </w:rPr>
            </w:pPr>
            <w:r>
              <w:rPr>
                <w:lang w:val="hu"/>
              </w:rPr>
              <w:t>Ritka</w:t>
            </w:r>
          </w:p>
        </w:tc>
        <w:tc>
          <w:tcPr>
            <w:tcW w:w="3956" w:type="pct"/>
            <w:shd w:val="clear" w:color="auto" w:fill="auto"/>
          </w:tcPr>
          <w:p w14:paraId="1F319D92" w14:textId="0935D312" w:rsidR="00E425A1" w:rsidRPr="007A02F8" w:rsidRDefault="002761BF" w:rsidP="0029038A">
            <w:pPr>
              <w:pStyle w:val="NormalAgency"/>
              <w:keepNext/>
              <w:rPr>
                <w:lang w:val="hu"/>
              </w:rPr>
            </w:pPr>
            <w:r w:rsidRPr="007A02F8">
              <w:rPr>
                <w:rFonts w:eastAsia="MS Mincho"/>
                <w:color w:val="000000"/>
                <w:szCs w:val="22"/>
                <w:lang w:val="hu"/>
              </w:rPr>
              <w:t>anaphylaxiás reakciók</w:t>
            </w:r>
          </w:p>
        </w:tc>
      </w:tr>
      <w:tr w:rsidR="005F17C2" w:rsidRPr="00622CC7" w14:paraId="582FF950" w14:textId="77777777" w:rsidTr="00936544">
        <w:trPr>
          <w:cantSplit/>
          <w:jc w:val="center"/>
        </w:trPr>
        <w:tc>
          <w:tcPr>
            <w:tcW w:w="5000" w:type="pct"/>
            <w:gridSpan w:val="2"/>
            <w:shd w:val="clear" w:color="auto" w:fill="auto"/>
            <w:hideMark/>
          </w:tcPr>
          <w:p w14:paraId="7965F9E0" w14:textId="77777777" w:rsidR="005F17C2" w:rsidRPr="00622CC7" w:rsidRDefault="005F17C2" w:rsidP="0029038A">
            <w:pPr>
              <w:pStyle w:val="NormalAgency"/>
              <w:keepNext/>
              <w:rPr>
                <w:rFonts w:cs="Times New Roman"/>
                <w:b/>
                <w:bCs/>
                <w:szCs w:val="22"/>
              </w:rPr>
            </w:pPr>
            <w:r w:rsidRPr="00622CC7">
              <w:rPr>
                <w:rFonts w:cs="Times New Roman"/>
                <w:b/>
                <w:bCs/>
                <w:szCs w:val="22"/>
              </w:rPr>
              <w:t>Emésztőrendszeri betegségek és tünetek</w:t>
            </w:r>
          </w:p>
        </w:tc>
      </w:tr>
      <w:tr w:rsidR="005F17C2" w:rsidRPr="00622CC7" w14:paraId="05065C63" w14:textId="77777777" w:rsidTr="00936544">
        <w:trPr>
          <w:cantSplit/>
          <w:jc w:val="center"/>
        </w:trPr>
        <w:tc>
          <w:tcPr>
            <w:tcW w:w="1044" w:type="pct"/>
            <w:shd w:val="clear" w:color="auto" w:fill="auto"/>
            <w:hideMark/>
          </w:tcPr>
          <w:p w14:paraId="437C647A" w14:textId="77777777" w:rsidR="005F17C2" w:rsidRPr="00622CC7" w:rsidRDefault="005F17C2" w:rsidP="0029038A">
            <w:pPr>
              <w:pStyle w:val="NormalAgency"/>
              <w:keepNext/>
              <w:jc w:val="center"/>
              <w:rPr>
                <w:rFonts w:cs="Times New Roman"/>
                <w:szCs w:val="22"/>
              </w:rPr>
            </w:pPr>
            <w:r w:rsidRPr="00622CC7">
              <w:rPr>
                <w:rFonts w:cs="Times New Roman"/>
                <w:szCs w:val="22"/>
              </w:rPr>
              <w:t>Gyakori</w:t>
            </w:r>
          </w:p>
        </w:tc>
        <w:tc>
          <w:tcPr>
            <w:tcW w:w="3956" w:type="pct"/>
            <w:shd w:val="clear" w:color="auto" w:fill="auto"/>
            <w:hideMark/>
          </w:tcPr>
          <w:p w14:paraId="1627842C" w14:textId="00999E14" w:rsidR="005F17C2" w:rsidRPr="00622CC7" w:rsidRDefault="00F33E26" w:rsidP="0029038A">
            <w:pPr>
              <w:pStyle w:val="NormalAgency"/>
              <w:keepNext/>
              <w:rPr>
                <w:rFonts w:cs="Times New Roman"/>
                <w:szCs w:val="22"/>
              </w:rPr>
            </w:pPr>
            <w:r w:rsidRPr="00622CC7">
              <w:rPr>
                <w:rFonts w:cs="Times New Roman"/>
                <w:szCs w:val="22"/>
              </w:rPr>
              <w:t>h</w:t>
            </w:r>
            <w:r w:rsidR="005F17C2" w:rsidRPr="00622CC7">
              <w:rPr>
                <w:rFonts w:cs="Times New Roman"/>
                <w:szCs w:val="22"/>
              </w:rPr>
              <w:t>ányás</w:t>
            </w:r>
          </w:p>
        </w:tc>
      </w:tr>
      <w:tr w:rsidR="00F0071E" w:rsidRPr="00622CC7" w14:paraId="218881D4" w14:textId="77777777" w:rsidTr="00936544">
        <w:trPr>
          <w:cantSplit/>
          <w:jc w:val="center"/>
        </w:trPr>
        <w:tc>
          <w:tcPr>
            <w:tcW w:w="5000" w:type="pct"/>
            <w:gridSpan w:val="2"/>
            <w:shd w:val="clear" w:color="auto" w:fill="auto"/>
          </w:tcPr>
          <w:p w14:paraId="42E68BA8" w14:textId="5B82BFCF" w:rsidR="00F0071E" w:rsidRPr="00622CC7" w:rsidRDefault="00F0071E" w:rsidP="0029038A">
            <w:pPr>
              <w:pStyle w:val="NormalAgency"/>
              <w:keepNext/>
              <w:rPr>
                <w:rFonts w:cs="Times New Roman"/>
                <w:szCs w:val="22"/>
              </w:rPr>
            </w:pPr>
            <w:r w:rsidRPr="00622CC7">
              <w:rPr>
                <w:b/>
                <w:bCs/>
                <w:lang w:val="hu"/>
              </w:rPr>
              <w:t>Máj- és epebetegségek, illetve tünetek</w:t>
            </w:r>
          </w:p>
        </w:tc>
      </w:tr>
      <w:tr w:rsidR="00F0071E" w:rsidRPr="00622CC7" w14:paraId="1701F7A0" w14:textId="77777777" w:rsidTr="00936544">
        <w:trPr>
          <w:cantSplit/>
          <w:jc w:val="center"/>
        </w:trPr>
        <w:tc>
          <w:tcPr>
            <w:tcW w:w="1044" w:type="pct"/>
            <w:shd w:val="clear" w:color="auto" w:fill="auto"/>
          </w:tcPr>
          <w:p w14:paraId="075245C0" w14:textId="60724314" w:rsidR="00F0071E" w:rsidRPr="00622CC7" w:rsidRDefault="00F0071E" w:rsidP="0029038A">
            <w:pPr>
              <w:pStyle w:val="NormalAgency"/>
              <w:keepNext/>
              <w:jc w:val="center"/>
              <w:rPr>
                <w:rFonts w:cs="Times New Roman"/>
                <w:szCs w:val="22"/>
              </w:rPr>
            </w:pPr>
            <w:r w:rsidRPr="00622CC7">
              <w:rPr>
                <w:lang w:val="hu"/>
              </w:rPr>
              <w:t>Gyakori</w:t>
            </w:r>
          </w:p>
        </w:tc>
        <w:tc>
          <w:tcPr>
            <w:tcW w:w="3956" w:type="pct"/>
            <w:shd w:val="clear" w:color="auto" w:fill="auto"/>
          </w:tcPr>
          <w:p w14:paraId="7A4A7F48" w14:textId="20520988" w:rsidR="00F0071E" w:rsidRPr="00622CC7" w:rsidRDefault="00F33E26" w:rsidP="0029038A">
            <w:pPr>
              <w:pStyle w:val="NormalAgency"/>
              <w:keepNext/>
              <w:rPr>
                <w:rFonts w:cs="Times New Roman"/>
                <w:szCs w:val="22"/>
              </w:rPr>
            </w:pPr>
            <w:r w:rsidRPr="00622CC7">
              <w:rPr>
                <w:rFonts w:eastAsia="Times New Roman" w:cs="Times New Roman"/>
                <w:szCs w:val="20"/>
                <w:lang w:val="hu"/>
              </w:rPr>
              <w:t>h</w:t>
            </w:r>
            <w:r w:rsidR="00124940" w:rsidRPr="00622CC7">
              <w:rPr>
                <w:rFonts w:eastAsia="Times New Roman" w:cs="Times New Roman"/>
                <w:szCs w:val="20"/>
                <w:lang w:val="hu"/>
              </w:rPr>
              <w:t>epatotoxicitás</w:t>
            </w:r>
            <w:r w:rsidR="00FE3124" w:rsidRPr="00622CC7">
              <w:rPr>
                <w:rFonts w:eastAsia="Times New Roman" w:cs="Times New Roman"/>
                <w:szCs w:val="20"/>
                <w:vertAlign w:val="superscript"/>
                <w:lang w:val="hu"/>
              </w:rPr>
              <w:t>4</w:t>
            </w:r>
            <w:r w:rsidR="00FE3124" w:rsidRPr="00622CC7">
              <w:rPr>
                <w:vertAlign w:val="superscript"/>
                <w:lang w:val="hu"/>
              </w:rPr>
              <w:t>)</w:t>
            </w:r>
          </w:p>
        </w:tc>
      </w:tr>
      <w:tr w:rsidR="00F0071E" w:rsidRPr="00622CC7" w14:paraId="788FF6E7" w14:textId="77777777" w:rsidTr="00936544">
        <w:trPr>
          <w:cantSplit/>
          <w:jc w:val="center"/>
        </w:trPr>
        <w:tc>
          <w:tcPr>
            <w:tcW w:w="1044" w:type="pct"/>
            <w:shd w:val="clear" w:color="auto" w:fill="auto"/>
          </w:tcPr>
          <w:p w14:paraId="33081FC6" w14:textId="22C723C7" w:rsidR="00F0071E" w:rsidRPr="00622CC7" w:rsidRDefault="00F0071E" w:rsidP="0029038A">
            <w:pPr>
              <w:pStyle w:val="NormalAgency"/>
              <w:keepNext/>
              <w:jc w:val="center"/>
              <w:rPr>
                <w:rFonts w:cs="Times New Roman"/>
                <w:szCs w:val="22"/>
              </w:rPr>
            </w:pPr>
            <w:r w:rsidRPr="00622CC7">
              <w:rPr>
                <w:lang w:val="hu"/>
              </w:rPr>
              <w:t xml:space="preserve">Nem </w:t>
            </w:r>
            <w:r w:rsidR="007B7DFE" w:rsidRPr="00622CC7">
              <w:rPr>
                <w:lang w:val="hu"/>
              </w:rPr>
              <w:t>gyakori</w:t>
            </w:r>
          </w:p>
        </w:tc>
        <w:tc>
          <w:tcPr>
            <w:tcW w:w="3956" w:type="pct"/>
            <w:shd w:val="clear" w:color="auto" w:fill="auto"/>
          </w:tcPr>
          <w:p w14:paraId="59B7BB0E" w14:textId="06447CF4" w:rsidR="00F0071E" w:rsidRPr="00622CC7" w:rsidRDefault="00F33E26" w:rsidP="0029038A">
            <w:pPr>
              <w:pStyle w:val="NormalAgency"/>
              <w:keepNext/>
              <w:rPr>
                <w:rFonts w:cs="Times New Roman"/>
                <w:szCs w:val="22"/>
              </w:rPr>
            </w:pPr>
            <w:r w:rsidRPr="00622CC7">
              <w:rPr>
                <w:lang w:val="hu"/>
              </w:rPr>
              <w:t>a</w:t>
            </w:r>
            <w:r w:rsidR="00F0071E" w:rsidRPr="00622CC7">
              <w:rPr>
                <w:lang w:val="hu"/>
              </w:rPr>
              <w:t>kut májelégtelenség</w:t>
            </w:r>
            <w:r w:rsidR="001B2918" w:rsidRPr="00622CC7">
              <w:rPr>
                <w:vertAlign w:val="superscript"/>
                <w:lang w:val="hu"/>
              </w:rPr>
              <w:t>2</w:t>
            </w:r>
            <w:r w:rsidR="00F0071E" w:rsidRPr="00622CC7">
              <w:rPr>
                <w:vertAlign w:val="superscript"/>
                <w:lang w:val="hu"/>
              </w:rPr>
              <w:t>)</w:t>
            </w:r>
            <w:r w:rsidR="000F0083" w:rsidRPr="00622CC7">
              <w:rPr>
                <w:vertAlign w:val="superscript"/>
                <w:lang w:val="hu"/>
              </w:rPr>
              <w:t>3</w:t>
            </w:r>
            <w:r w:rsidR="00FE3124" w:rsidRPr="00622CC7">
              <w:rPr>
                <w:vertAlign w:val="superscript"/>
                <w:lang w:val="hu"/>
              </w:rPr>
              <w:t>)</w:t>
            </w:r>
          </w:p>
        </w:tc>
      </w:tr>
      <w:tr w:rsidR="00F0071E" w:rsidRPr="00622CC7" w14:paraId="51CC2851" w14:textId="77777777" w:rsidTr="00936544">
        <w:trPr>
          <w:cantSplit/>
          <w:jc w:val="center"/>
        </w:trPr>
        <w:tc>
          <w:tcPr>
            <w:tcW w:w="5000" w:type="pct"/>
            <w:gridSpan w:val="2"/>
            <w:shd w:val="clear" w:color="auto" w:fill="auto"/>
            <w:hideMark/>
          </w:tcPr>
          <w:p w14:paraId="6012F19E" w14:textId="77777777" w:rsidR="00F0071E" w:rsidRPr="00622CC7" w:rsidRDefault="00F0071E" w:rsidP="0029038A">
            <w:pPr>
              <w:pStyle w:val="NormalAgency"/>
              <w:keepNext/>
              <w:rPr>
                <w:rFonts w:cs="Times New Roman"/>
                <w:b/>
                <w:bCs/>
                <w:szCs w:val="22"/>
              </w:rPr>
            </w:pPr>
            <w:r w:rsidRPr="00622CC7">
              <w:rPr>
                <w:rFonts w:cs="Times New Roman"/>
                <w:b/>
                <w:szCs w:val="22"/>
              </w:rPr>
              <w:t>Általános tünetek, az alkalmazás helyén fellépő reakciók</w:t>
            </w:r>
          </w:p>
        </w:tc>
      </w:tr>
      <w:tr w:rsidR="00F0071E" w:rsidRPr="00622CC7" w14:paraId="5D243F22" w14:textId="77777777" w:rsidTr="00936544">
        <w:trPr>
          <w:cantSplit/>
          <w:jc w:val="center"/>
        </w:trPr>
        <w:tc>
          <w:tcPr>
            <w:tcW w:w="1044" w:type="pct"/>
            <w:shd w:val="clear" w:color="auto" w:fill="auto"/>
            <w:hideMark/>
          </w:tcPr>
          <w:p w14:paraId="2033972D" w14:textId="6A494C43" w:rsidR="00F0071E" w:rsidRPr="00622CC7" w:rsidRDefault="00F0071E" w:rsidP="0029038A">
            <w:pPr>
              <w:pStyle w:val="NormalAgency"/>
              <w:keepNext/>
              <w:jc w:val="center"/>
              <w:rPr>
                <w:rFonts w:cs="Times New Roman"/>
                <w:szCs w:val="22"/>
              </w:rPr>
            </w:pPr>
            <w:r w:rsidRPr="00622CC7">
              <w:rPr>
                <w:rFonts w:cs="Times New Roman"/>
                <w:szCs w:val="22"/>
              </w:rPr>
              <w:t>Gyakori</w:t>
            </w:r>
          </w:p>
        </w:tc>
        <w:tc>
          <w:tcPr>
            <w:tcW w:w="3956" w:type="pct"/>
            <w:shd w:val="clear" w:color="auto" w:fill="auto"/>
            <w:hideMark/>
          </w:tcPr>
          <w:p w14:paraId="763B5477" w14:textId="4BEBCA4C" w:rsidR="00F0071E" w:rsidRPr="00622CC7" w:rsidRDefault="00F33E26" w:rsidP="0029038A">
            <w:pPr>
              <w:pStyle w:val="NormalAgency"/>
              <w:keepNext/>
              <w:rPr>
                <w:rFonts w:cs="Times New Roman"/>
                <w:szCs w:val="22"/>
              </w:rPr>
            </w:pPr>
            <w:r w:rsidRPr="00622CC7">
              <w:rPr>
                <w:rFonts w:cs="Times New Roman"/>
                <w:szCs w:val="22"/>
              </w:rPr>
              <w:t>l</w:t>
            </w:r>
            <w:r w:rsidR="00F0071E" w:rsidRPr="00622CC7">
              <w:rPr>
                <w:rFonts w:cs="Times New Roman"/>
                <w:szCs w:val="22"/>
              </w:rPr>
              <w:t>áz</w:t>
            </w:r>
          </w:p>
        </w:tc>
      </w:tr>
      <w:tr w:rsidR="00E425A1" w:rsidRPr="00622CC7" w14:paraId="5224F390" w14:textId="77777777" w:rsidTr="00936544">
        <w:trPr>
          <w:cantSplit/>
          <w:jc w:val="center"/>
        </w:trPr>
        <w:tc>
          <w:tcPr>
            <w:tcW w:w="1044" w:type="pct"/>
            <w:shd w:val="clear" w:color="auto" w:fill="auto"/>
          </w:tcPr>
          <w:p w14:paraId="4B42E7CF" w14:textId="1A7D5C03" w:rsidR="00E425A1" w:rsidRPr="00622CC7" w:rsidRDefault="00E425A1" w:rsidP="0029038A">
            <w:pPr>
              <w:pStyle w:val="NormalAgency"/>
              <w:keepNext/>
              <w:jc w:val="center"/>
              <w:rPr>
                <w:rFonts w:cs="Times New Roman"/>
                <w:szCs w:val="22"/>
              </w:rPr>
            </w:pPr>
            <w:r w:rsidRPr="00622CC7">
              <w:rPr>
                <w:lang w:val="hu"/>
              </w:rPr>
              <w:t>Nem gyakori</w:t>
            </w:r>
          </w:p>
        </w:tc>
        <w:tc>
          <w:tcPr>
            <w:tcW w:w="3956" w:type="pct"/>
            <w:shd w:val="clear" w:color="auto" w:fill="auto"/>
          </w:tcPr>
          <w:p w14:paraId="60C3C9E3" w14:textId="0FD781AB" w:rsidR="00E425A1" w:rsidRPr="007A02F8" w:rsidRDefault="002761BF" w:rsidP="0029038A">
            <w:pPr>
              <w:pStyle w:val="NormalAgency"/>
              <w:keepNext/>
              <w:rPr>
                <w:rFonts w:cs="Times New Roman"/>
                <w:szCs w:val="22"/>
              </w:rPr>
            </w:pPr>
            <w:r w:rsidRPr="007A02F8">
              <w:rPr>
                <w:rFonts w:eastAsia="MS Mincho"/>
                <w:color w:val="000000"/>
                <w:szCs w:val="22"/>
                <w:lang w:val="hu"/>
              </w:rPr>
              <w:t>infúzióval összefüggő reakciók</w:t>
            </w:r>
          </w:p>
        </w:tc>
      </w:tr>
      <w:tr w:rsidR="00F0071E" w:rsidRPr="00622CC7" w14:paraId="7FAB8866" w14:textId="77777777" w:rsidTr="00936544">
        <w:trPr>
          <w:cantSplit/>
          <w:jc w:val="center"/>
        </w:trPr>
        <w:tc>
          <w:tcPr>
            <w:tcW w:w="5000" w:type="pct"/>
            <w:gridSpan w:val="2"/>
            <w:shd w:val="clear" w:color="auto" w:fill="auto"/>
            <w:hideMark/>
          </w:tcPr>
          <w:p w14:paraId="5296D663" w14:textId="77777777" w:rsidR="00F0071E" w:rsidRPr="00622CC7" w:rsidRDefault="00F0071E" w:rsidP="0029038A">
            <w:pPr>
              <w:pStyle w:val="NormalAgency"/>
              <w:keepNext/>
              <w:rPr>
                <w:rFonts w:cs="Times New Roman"/>
                <w:b/>
                <w:szCs w:val="22"/>
              </w:rPr>
            </w:pPr>
            <w:r w:rsidRPr="00622CC7">
              <w:rPr>
                <w:rFonts w:cs="Times New Roman"/>
                <w:b/>
                <w:szCs w:val="22"/>
              </w:rPr>
              <w:t>Laboratóriumi és egyéb vizsgálatok eredményei</w:t>
            </w:r>
          </w:p>
        </w:tc>
      </w:tr>
      <w:tr w:rsidR="00124940" w:rsidRPr="00622CC7" w14:paraId="4AE91793" w14:textId="77777777" w:rsidTr="0029038A">
        <w:trPr>
          <w:cantSplit/>
          <w:jc w:val="center"/>
        </w:trPr>
        <w:tc>
          <w:tcPr>
            <w:tcW w:w="1044" w:type="pct"/>
            <w:tcBorders>
              <w:top w:val="single" w:sz="4" w:space="0" w:color="auto"/>
              <w:left w:val="single" w:sz="4" w:space="0" w:color="auto"/>
              <w:bottom w:val="single" w:sz="4" w:space="0" w:color="auto"/>
              <w:right w:val="single" w:sz="4" w:space="0" w:color="auto"/>
            </w:tcBorders>
            <w:shd w:val="clear" w:color="auto" w:fill="auto"/>
          </w:tcPr>
          <w:p w14:paraId="3F792C68" w14:textId="77777777" w:rsidR="00124940" w:rsidRPr="00622CC7" w:rsidRDefault="00124940" w:rsidP="0029038A">
            <w:pPr>
              <w:pStyle w:val="NormalAgency"/>
              <w:keepNext/>
              <w:jc w:val="center"/>
              <w:rPr>
                <w:rFonts w:cs="Times New Roman"/>
                <w:szCs w:val="22"/>
              </w:rPr>
            </w:pPr>
            <w:bookmarkStart w:id="19" w:name="_Hlk66785282"/>
            <w:r w:rsidRPr="00622CC7">
              <w:rPr>
                <w:rFonts w:cs="Times New Roman"/>
                <w:szCs w:val="22"/>
              </w:rPr>
              <w:t>Nagyon gyakori</w:t>
            </w:r>
          </w:p>
        </w:tc>
        <w:tc>
          <w:tcPr>
            <w:tcW w:w="3956" w:type="pct"/>
            <w:tcBorders>
              <w:top w:val="single" w:sz="4" w:space="0" w:color="auto"/>
              <w:left w:val="single" w:sz="4" w:space="0" w:color="auto"/>
              <w:bottom w:val="single" w:sz="4" w:space="0" w:color="auto"/>
              <w:right w:val="single" w:sz="4" w:space="0" w:color="auto"/>
            </w:tcBorders>
            <w:shd w:val="clear" w:color="auto" w:fill="auto"/>
          </w:tcPr>
          <w:p w14:paraId="26A96088" w14:textId="2FBCAA21" w:rsidR="00124940" w:rsidRPr="00622CC7" w:rsidRDefault="00F33E26" w:rsidP="0029038A">
            <w:pPr>
              <w:pStyle w:val="NormalAgency"/>
              <w:keepNext/>
              <w:rPr>
                <w:rFonts w:cs="Times New Roman"/>
                <w:szCs w:val="22"/>
              </w:rPr>
            </w:pPr>
            <w:r w:rsidRPr="00622CC7">
              <w:rPr>
                <w:rFonts w:cs="Times New Roman"/>
                <w:szCs w:val="22"/>
              </w:rPr>
              <w:t>e</w:t>
            </w:r>
            <w:r w:rsidR="00124940" w:rsidRPr="00622CC7">
              <w:rPr>
                <w:rFonts w:cs="Times New Roman"/>
                <w:szCs w:val="22"/>
              </w:rPr>
              <w:t>melkedett májenzimszintek</w:t>
            </w:r>
            <w:r w:rsidR="000F0083" w:rsidRPr="00622CC7">
              <w:rPr>
                <w:rFonts w:cs="Times New Roman"/>
                <w:szCs w:val="22"/>
                <w:vertAlign w:val="superscript"/>
              </w:rPr>
              <w:t>5</w:t>
            </w:r>
            <w:r w:rsidR="00FE3124" w:rsidRPr="00622CC7">
              <w:rPr>
                <w:vertAlign w:val="superscript"/>
                <w:lang w:val="hu"/>
              </w:rPr>
              <w:t>)</w:t>
            </w:r>
          </w:p>
        </w:tc>
      </w:tr>
      <w:tr w:rsidR="00124940" w:rsidRPr="00622CC7" w14:paraId="3155A1E5" w14:textId="77777777" w:rsidTr="0029038A">
        <w:trPr>
          <w:cantSplit/>
          <w:jc w:val="center"/>
        </w:trPr>
        <w:tc>
          <w:tcPr>
            <w:tcW w:w="1044" w:type="pct"/>
            <w:tcBorders>
              <w:top w:val="single" w:sz="4" w:space="0" w:color="auto"/>
              <w:left w:val="single" w:sz="4" w:space="0" w:color="auto"/>
              <w:bottom w:val="single" w:sz="4" w:space="0" w:color="auto"/>
              <w:right w:val="single" w:sz="4" w:space="0" w:color="auto"/>
            </w:tcBorders>
            <w:shd w:val="clear" w:color="auto" w:fill="auto"/>
          </w:tcPr>
          <w:p w14:paraId="6B3A37E5" w14:textId="77777777" w:rsidR="00124940" w:rsidRPr="00622CC7" w:rsidRDefault="00124940" w:rsidP="0029038A">
            <w:pPr>
              <w:pStyle w:val="NormalAgency"/>
              <w:keepNext/>
              <w:jc w:val="center"/>
              <w:rPr>
                <w:rFonts w:cs="Times New Roman"/>
                <w:szCs w:val="22"/>
              </w:rPr>
            </w:pPr>
            <w:r w:rsidRPr="00622CC7">
              <w:rPr>
                <w:rFonts w:cs="Times New Roman"/>
                <w:szCs w:val="22"/>
              </w:rPr>
              <w:t>Gyakori</w:t>
            </w:r>
          </w:p>
        </w:tc>
        <w:tc>
          <w:tcPr>
            <w:tcW w:w="3956" w:type="pct"/>
            <w:tcBorders>
              <w:top w:val="single" w:sz="4" w:space="0" w:color="auto"/>
              <w:left w:val="single" w:sz="4" w:space="0" w:color="auto"/>
              <w:bottom w:val="single" w:sz="4" w:space="0" w:color="auto"/>
              <w:right w:val="single" w:sz="4" w:space="0" w:color="auto"/>
            </w:tcBorders>
            <w:shd w:val="clear" w:color="auto" w:fill="auto"/>
          </w:tcPr>
          <w:p w14:paraId="337F2FB3" w14:textId="73D76DFB" w:rsidR="00124940" w:rsidRPr="00622CC7" w:rsidRDefault="00F33E26" w:rsidP="0029038A">
            <w:pPr>
              <w:pStyle w:val="NormalAgency"/>
              <w:keepNext/>
              <w:rPr>
                <w:rFonts w:cs="Times New Roman"/>
                <w:szCs w:val="22"/>
              </w:rPr>
            </w:pPr>
            <w:r w:rsidRPr="00622CC7">
              <w:rPr>
                <w:rFonts w:cs="Times New Roman"/>
                <w:szCs w:val="22"/>
              </w:rPr>
              <w:t>e</w:t>
            </w:r>
            <w:r w:rsidR="00124940" w:rsidRPr="00622CC7">
              <w:rPr>
                <w:rFonts w:cs="Times New Roman"/>
                <w:szCs w:val="22"/>
              </w:rPr>
              <w:t>melkedett troponin</w:t>
            </w:r>
            <w:r w:rsidR="00174351" w:rsidRPr="00622CC7">
              <w:rPr>
                <w:rFonts w:cs="Times New Roman"/>
                <w:szCs w:val="22"/>
              </w:rPr>
              <w:t>szint</w:t>
            </w:r>
            <w:r w:rsidR="000F0083" w:rsidRPr="00622CC7">
              <w:rPr>
                <w:rFonts w:cs="Times New Roman"/>
                <w:szCs w:val="22"/>
                <w:vertAlign w:val="superscript"/>
              </w:rPr>
              <w:t>6</w:t>
            </w:r>
            <w:r w:rsidR="00FE3124" w:rsidRPr="00622CC7">
              <w:rPr>
                <w:vertAlign w:val="superscript"/>
                <w:lang w:val="hu"/>
              </w:rPr>
              <w:t>)</w:t>
            </w:r>
          </w:p>
        </w:tc>
      </w:tr>
      <w:tr w:rsidR="0029038A" w:rsidRPr="00622CC7" w14:paraId="11624861" w14:textId="77777777" w:rsidTr="0029038A">
        <w:trPr>
          <w:cantSplit/>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D1740AF" w14:textId="77777777" w:rsidR="0029038A" w:rsidRPr="00622CC7" w:rsidRDefault="0029038A" w:rsidP="0029038A">
            <w:pPr>
              <w:rPr>
                <w:rFonts w:eastAsia="Verdana"/>
                <w:noProof/>
                <w:szCs w:val="22"/>
                <w:lang w:eastAsia="en-GB"/>
              </w:rPr>
            </w:pPr>
            <w:r w:rsidRPr="00622CC7">
              <w:rPr>
                <w:rFonts w:eastAsia="Verdana"/>
                <w:noProof/>
                <w:szCs w:val="22"/>
                <w:vertAlign w:val="superscript"/>
                <w:lang w:val="hu" w:eastAsia="en-GB"/>
              </w:rPr>
              <w:t>1)</w:t>
            </w:r>
            <w:r w:rsidRPr="00622CC7">
              <w:rPr>
                <w:rFonts w:eastAsia="Verdana"/>
                <w:noProof/>
                <w:szCs w:val="22"/>
                <w:lang w:val="hu" w:eastAsia="en-GB"/>
              </w:rPr>
              <w:t>A thrombocytopeniába beletartozik a thrombocytopenia és a csökkent vérlemezkeszám.</w:t>
            </w:r>
          </w:p>
          <w:p w14:paraId="601964DF" w14:textId="77777777" w:rsidR="0029038A" w:rsidRPr="00622CC7" w:rsidRDefault="0029038A" w:rsidP="0029038A">
            <w:pPr>
              <w:rPr>
                <w:rFonts w:eastAsia="Verdana"/>
                <w:noProof/>
                <w:lang w:val="hu"/>
              </w:rPr>
            </w:pPr>
            <w:r w:rsidRPr="00622CC7">
              <w:rPr>
                <w:rFonts w:eastAsia="Verdana"/>
                <w:noProof/>
                <w:vertAlign w:val="superscript"/>
                <w:lang w:val="hu"/>
              </w:rPr>
              <w:t>2)</w:t>
            </w:r>
            <w:r w:rsidRPr="00622CC7">
              <w:rPr>
                <w:rFonts w:eastAsia="Verdana"/>
                <w:noProof/>
                <w:lang w:val="hu"/>
              </w:rPr>
              <w:t>A kezeléssel összefüggő mellékhatások, amelyeket nem a forgalombahozatal előtti klinikai vizsgálatokban jelentettek, beleértve a forgalomba hozatalt követő jelentéseket is.</w:t>
            </w:r>
          </w:p>
          <w:p w14:paraId="493F9D0C" w14:textId="77777777" w:rsidR="0029038A" w:rsidRPr="00622CC7" w:rsidRDefault="0029038A" w:rsidP="0029038A">
            <w:pPr>
              <w:rPr>
                <w:rFonts w:eastAsia="Verdana"/>
                <w:noProof/>
              </w:rPr>
            </w:pPr>
            <w:r w:rsidRPr="00622CC7">
              <w:rPr>
                <w:rFonts w:eastAsia="Verdana"/>
                <w:noProof/>
                <w:vertAlign w:val="superscript"/>
                <w:lang w:val="hu"/>
              </w:rPr>
              <w:t>3)</w:t>
            </w:r>
            <w:r w:rsidRPr="00622CC7">
              <w:rPr>
                <w:rFonts w:eastAsia="Verdana"/>
                <w:noProof/>
                <w:lang w:val="hu"/>
              </w:rPr>
              <w:t>Végzetes kimenetelű eseteket is beleértve.</w:t>
            </w:r>
          </w:p>
          <w:p w14:paraId="2878ADA0" w14:textId="77777777" w:rsidR="0029038A" w:rsidRPr="00622CC7" w:rsidRDefault="0029038A" w:rsidP="0029038A">
            <w:pPr>
              <w:rPr>
                <w:rFonts w:eastAsia="Verdana"/>
                <w:noProof/>
              </w:rPr>
            </w:pPr>
            <w:r w:rsidRPr="00622CC7">
              <w:rPr>
                <w:rFonts w:eastAsia="Verdana"/>
                <w:noProof/>
                <w:vertAlign w:val="superscript"/>
                <w:lang w:val="hu"/>
              </w:rPr>
              <w:t>4)</w:t>
            </w:r>
            <w:r w:rsidRPr="00622CC7">
              <w:rPr>
                <w:rFonts w:eastAsia="Verdana"/>
                <w:noProof/>
                <w:lang w:val="hu"/>
              </w:rPr>
              <w:t>A hepatotoxicitásba beletartozik a hepaticus steatosis és a hypertransaminasaemia.</w:t>
            </w:r>
          </w:p>
          <w:p w14:paraId="38A9ABEA" w14:textId="77777777" w:rsidR="0029038A" w:rsidRPr="00622CC7" w:rsidRDefault="0029038A" w:rsidP="0029038A">
            <w:pPr>
              <w:rPr>
                <w:rFonts w:eastAsia="Verdana"/>
                <w:noProof/>
              </w:rPr>
            </w:pPr>
            <w:r w:rsidRPr="00622CC7">
              <w:rPr>
                <w:rFonts w:eastAsia="Verdana"/>
                <w:noProof/>
                <w:vertAlign w:val="superscript"/>
                <w:lang w:val="hu"/>
              </w:rPr>
              <w:t>5)</w:t>
            </w:r>
            <w:r w:rsidRPr="00622CC7">
              <w:rPr>
                <w:rFonts w:eastAsia="Verdana"/>
                <w:noProof/>
                <w:lang w:val="hu"/>
              </w:rPr>
              <w:t>Az emelkedett májenzimszintekbe beletartozik: emelkedett glutamát-piruvát-transzaminázszint, emelkedett ammóniaszint, emelkedett glutamát-oxálacetát-transzaminázszint, emelkedett gamma-glutamiltranszferázszint, emelkedett májenzimszint, emelkedett májfunkciós teszteredményértékek és a transzaminázok emelkedett szintje.</w:t>
            </w:r>
          </w:p>
          <w:p w14:paraId="006A844E" w14:textId="60351336" w:rsidR="0029038A" w:rsidRPr="00622CC7" w:rsidRDefault="0029038A" w:rsidP="0029038A">
            <w:pPr>
              <w:pStyle w:val="NormalAgency"/>
              <w:keepNext/>
              <w:rPr>
                <w:rFonts w:cs="Times New Roman"/>
                <w:szCs w:val="22"/>
              </w:rPr>
            </w:pPr>
            <w:r w:rsidRPr="00622CC7">
              <w:rPr>
                <w:noProof/>
                <w:vertAlign w:val="superscript"/>
                <w:lang w:val="hu"/>
              </w:rPr>
              <w:t>6)</w:t>
            </w:r>
            <w:r w:rsidRPr="00622CC7">
              <w:rPr>
                <w:noProof/>
                <w:lang w:val="hu"/>
              </w:rPr>
              <w:t>Az emelkedett troponinszintbe beletartozik az emelkedett troponinszint, az emelkedett troponin T-szint és az emelkedett troponin I-szint is (amelyeket nem klinikai vizsgálatokban jelentettek, beleértve a forgalomba hozatalt követő jelentéseket is).</w:t>
            </w:r>
          </w:p>
        </w:tc>
      </w:tr>
      <w:bookmarkEnd w:id="19"/>
    </w:tbl>
    <w:p w14:paraId="481643D4" w14:textId="77777777" w:rsidR="00F476CE" w:rsidRPr="00622CC7" w:rsidRDefault="00F476CE" w:rsidP="00377FC8"/>
    <w:p w14:paraId="37D359C3" w14:textId="77777777" w:rsidR="009C63D7" w:rsidRPr="00622CC7" w:rsidRDefault="006A2C23" w:rsidP="00126D97">
      <w:pPr>
        <w:pStyle w:val="NormalAgency"/>
        <w:keepNext/>
        <w:rPr>
          <w:rFonts w:cs="Times New Roman"/>
          <w:noProof/>
          <w:szCs w:val="22"/>
          <w:u w:val="single"/>
        </w:rPr>
      </w:pPr>
      <w:r w:rsidRPr="00622CC7">
        <w:rPr>
          <w:rFonts w:cs="Times New Roman"/>
          <w:szCs w:val="22"/>
          <w:u w:val="single"/>
        </w:rPr>
        <w:t>V</w:t>
      </w:r>
      <w:r w:rsidR="003231B0" w:rsidRPr="00622CC7">
        <w:rPr>
          <w:rFonts w:cs="Times New Roman"/>
          <w:szCs w:val="22"/>
          <w:u w:val="single"/>
        </w:rPr>
        <w:t>álogatott mellékhatások leírása</w:t>
      </w:r>
    </w:p>
    <w:p w14:paraId="42275D6A" w14:textId="77777777" w:rsidR="009C63D7" w:rsidRPr="00622CC7" w:rsidRDefault="009C63D7" w:rsidP="00126D97">
      <w:pPr>
        <w:pStyle w:val="NormalAgency"/>
        <w:keepNext/>
        <w:rPr>
          <w:rFonts w:cs="Times New Roman"/>
          <w:noProof/>
          <w:szCs w:val="22"/>
        </w:rPr>
      </w:pPr>
    </w:p>
    <w:p w14:paraId="7B378FFC" w14:textId="77777777" w:rsidR="009C63D7" w:rsidRPr="00622CC7" w:rsidRDefault="003231B0" w:rsidP="00126D97">
      <w:pPr>
        <w:pStyle w:val="NormalAgency"/>
        <w:keepNext/>
        <w:rPr>
          <w:rFonts w:cs="Times New Roman"/>
          <w:i/>
          <w:noProof/>
          <w:szCs w:val="22"/>
        </w:rPr>
      </w:pPr>
      <w:r w:rsidRPr="00622CC7">
        <w:rPr>
          <w:rFonts w:cs="Times New Roman"/>
          <w:i/>
          <w:szCs w:val="22"/>
        </w:rPr>
        <w:t>Máj- és epebetegségek, illetve tünetek</w:t>
      </w:r>
    </w:p>
    <w:p w14:paraId="223ED774" w14:textId="33CB870A" w:rsidR="00B46B08" w:rsidRPr="00622CC7" w:rsidRDefault="00720044" w:rsidP="00B46B08">
      <w:pPr>
        <w:tabs>
          <w:tab w:val="left" w:pos="567"/>
        </w:tabs>
        <w:rPr>
          <w:szCs w:val="20"/>
        </w:rPr>
      </w:pPr>
      <w:r w:rsidRPr="00622CC7">
        <w:rPr>
          <w:szCs w:val="22"/>
        </w:rPr>
        <w:t>A k</w:t>
      </w:r>
      <w:r w:rsidR="00B46B08" w:rsidRPr="00622CC7">
        <w:rPr>
          <w:szCs w:val="22"/>
        </w:rPr>
        <w:t xml:space="preserve">linikai </w:t>
      </w:r>
      <w:r w:rsidRPr="00622CC7">
        <w:rPr>
          <w:szCs w:val="22"/>
        </w:rPr>
        <w:t xml:space="preserve">fejlesztési programban </w:t>
      </w:r>
      <w:r w:rsidR="00D14B61" w:rsidRPr="00622CC7">
        <w:rPr>
          <w:lang w:val="hu"/>
        </w:rPr>
        <w:t xml:space="preserve">(lásd 5.1 pont) </w:t>
      </w:r>
      <w:r w:rsidR="00B46B08" w:rsidRPr="00622CC7">
        <w:rPr>
          <w:szCs w:val="22"/>
        </w:rPr>
        <w:t>e</w:t>
      </w:r>
      <w:r w:rsidR="003231B0" w:rsidRPr="00622CC7">
        <w:rPr>
          <w:szCs w:val="22"/>
        </w:rPr>
        <w:t>melkedett</w:t>
      </w:r>
      <w:r w:rsidR="00573C7D" w:rsidRPr="00622CC7">
        <w:rPr>
          <w:szCs w:val="22"/>
        </w:rPr>
        <w:t xml:space="preserve">, </w:t>
      </w:r>
      <w:r w:rsidR="009F55DF" w:rsidRPr="00622CC7">
        <w:rPr>
          <w:szCs w:val="22"/>
        </w:rPr>
        <w:t xml:space="preserve">a normálérték felső határának [ULN] </w:t>
      </w:r>
      <w:r w:rsidR="00573C7D" w:rsidRPr="00622CC7">
        <w:rPr>
          <w:szCs w:val="22"/>
        </w:rPr>
        <w:t>2</w:t>
      </w:r>
      <w:r w:rsidR="005F17C2" w:rsidRPr="00622CC7">
        <w:rPr>
          <w:szCs w:val="22"/>
        </w:rPr>
        <w:t xml:space="preserve">-szeresénél magasabb </w:t>
      </w:r>
      <w:r w:rsidR="00B46B08" w:rsidRPr="00622CC7">
        <w:rPr>
          <w:szCs w:val="20"/>
          <w:lang w:val="hu"/>
        </w:rPr>
        <w:t>(és néhány esetben az ULN 20</w:t>
      </w:r>
      <w:r w:rsidR="00B46B08" w:rsidRPr="00622CC7">
        <w:rPr>
          <w:szCs w:val="20"/>
          <w:lang w:val="hu"/>
        </w:rPr>
        <w:noBreakHyphen/>
        <w:t xml:space="preserve">szorosánál magasabb) </w:t>
      </w:r>
      <w:r w:rsidR="003231B0" w:rsidRPr="00622CC7">
        <w:rPr>
          <w:szCs w:val="22"/>
        </w:rPr>
        <w:t>transzaminázértékek</w:t>
      </w:r>
      <w:r w:rsidR="004C083C" w:rsidRPr="00622CC7">
        <w:rPr>
          <w:szCs w:val="22"/>
        </w:rPr>
        <w:t xml:space="preserve">et figyeltek meg </w:t>
      </w:r>
      <w:r w:rsidR="003231B0" w:rsidRPr="00622CC7">
        <w:rPr>
          <w:szCs w:val="22"/>
        </w:rPr>
        <w:t xml:space="preserve">az ajánlott dózissal kezelt </w:t>
      </w:r>
      <w:r w:rsidR="005F17C2" w:rsidRPr="00622CC7">
        <w:rPr>
          <w:szCs w:val="22"/>
        </w:rPr>
        <w:t xml:space="preserve">betegek </w:t>
      </w:r>
      <w:r w:rsidR="004C083C" w:rsidRPr="00622CC7">
        <w:rPr>
          <w:szCs w:val="22"/>
        </w:rPr>
        <w:t>31</w:t>
      </w:r>
      <w:r w:rsidR="000875B0" w:rsidRPr="00622CC7">
        <w:rPr>
          <w:szCs w:val="22"/>
        </w:rPr>
        <w:t>%</w:t>
      </w:r>
      <w:r w:rsidR="005F17C2" w:rsidRPr="00622CC7">
        <w:rPr>
          <w:szCs w:val="22"/>
        </w:rPr>
        <w:t>-ánál</w:t>
      </w:r>
      <w:r w:rsidR="003231B0" w:rsidRPr="00622CC7">
        <w:rPr>
          <w:szCs w:val="22"/>
        </w:rPr>
        <w:t>.</w:t>
      </w:r>
      <w:r w:rsidR="00F171E2" w:rsidRPr="00622CC7">
        <w:rPr>
          <w:szCs w:val="22"/>
        </w:rPr>
        <w:t xml:space="preserve"> </w:t>
      </w:r>
      <w:r w:rsidR="00B46B08" w:rsidRPr="00622CC7">
        <w:rPr>
          <w:szCs w:val="20"/>
          <w:lang w:val="hu"/>
        </w:rPr>
        <w:t>Ezek a betegek klinikailag tünetmentesek voltak és egyiküknél sem állt fenn klinikailag jelentős bilirubinszint-emelkedés. Az emelkedett szérumtranszamináz-szintek általában normalizálódtak prednizolon-kezelés mellett (lásd 4.2 és 4.4 pont), és a betegek klinikai maradványtünetek nélkül gyógyultak meg.</w:t>
      </w:r>
    </w:p>
    <w:p w14:paraId="5FDC3B8E" w14:textId="77777777" w:rsidR="00B46B08" w:rsidRPr="00622CC7" w:rsidRDefault="00B46B08" w:rsidP="00B46B08">
      <w:pPr>
        <w:tabs>
          <w:tab w:val="left" w:pos="567"/>
        </w:tabs>
        <w:rPr>
          <w:szCs w:val="20"/>
        </w:rPr>
      </w:pPr>
    </w:p>
    <w:p w14:paraId="1D9BA6A4" w14:textId="16623A7B" w:rsidR="009C63D7" w:rsidRPr="00622CC7" w:rsidRDefault="00B46B08" w:rsidP="002D094E">
      <w:pPr>
        <w:pStyle w:val="NormalAgency"/>
        <w:rPr>
          <w:rFonts w:cs="Times New Roman"/>
          <w:noProof/>
          <w:szCs w:val="22"/>
        </w:rPr>
      </w:pPr>
      <w:r w:rsidRPr="00622CC7">
        <w:rPr>
          <w:rFonts w:eastAsia="Times New Roman" w:cs="Times New Roman"/>
          <w:szCs w:val="20"/>
          <w:lang w:val="hu" w:eastAsia="en-US"/>
        </w:rPr>
        <w:t>A</w:t>
      </w:r>
      <w:r w:rsidRPr="00622CC7">
        <w:rPr>
          <w:rFonts w:eastAsia="Times New Roman" w:cs="Times New Roman"/>
          <w:noProof/>
          <w:szCs w:val="22"/>
          <w:lang w:val="hu" w:eastAsia="en-US"/>
        </w:rPr>
        <w:t xml:space="preserve"> forgalombahozatalt követően beszámoltak olyan gyermekekről, akiknél akut májelégtelenség jelei és tünetei (például sárgaság, coagulopathia, encephalopathia) alakultak ki </w:t>
      </w:r>
      <w:r w:rsidR="00FE3124" w:rsidRPr="00622CC7">
        <w:rPr>
          <w:rFonts w:eastAsia="Times New Roman" w:cs="Times New Roman"/>
          <w:noProof/>
          <w:szCs w:val="22"/>
          <w:lang w:val="hu" w:eastAsia="en-US"/>
        </w:rPr>
        <w:t xml:space="preserve">jellemzően </w:t>
      </w:r>
      <w:r w:rsidRPr="00622CC7">
        <w:rPr>
          <w:rFonts w:eastAsia="Times New Roman" w:cs="Times New Roman"/>
          <w:noProof/>
          <w:szCs w:val="22"/>
          <w:lang w:val="hu" w:eastAsia="en-US"/>
        </w:rPr>
        <w:t xml:space="preserve">az onaszemnogén abeparvovekkel végzett kezelést követő 2 hónapon belül, annak ellenére, hogy az infúzió előtt és után is kaptak kortikoszteroidokat. </w:t>
      </w:r>
      <w:r w:rsidR="00FE3124" w:rsidRPr="00622CC7">
        <w:rPr>
          <w:rFonts w:eastAsia="Times New Roman"/>
          <w:noProof/>
          <w:lang w:val="hu"/>
        </w:rPr>
        <w:t>Beszámoltak végzetes kimenetelű akut májelégtelenség eseteiről.</w:t>
      </w:r>
    </w:p>
    <w:p w14:paraId="46874A25" w14:textId="77777777" w:rsidR="00720044" w:rsidRPr="00622CC7" w:rsidRDefault="00720044" w:rsidP="00F06421">
      <w:pPr>
        <w:pStyle w:val="NormalAgency"/>
        <w:rPr>
          <w:rFonts w:cs="Times New Roman"/>
          <w:noProof/>
          <w:szCs w:val="22"/>
        </w:rPr>
      </w:pPr>
    </w:p>
    <w:p w14:paraId="7754B139" w14:textId="71A7E2D7" w:rsidR="009C63D7" w:rsidRPr="00622CC7" w:rsidRDefault="00720044" w:rsidP="00F06421">
      <w:pPr>
        <w:pStyle w:val="NormalAgency"/>
        <w:rPr>
          <w:rFonts w:cs="Times New Roman"/>
          <w:noProof/>
          <w:szCs w:val="22"/>
        </w:rPr>
      </w:pPr>
      <w:r w:rsidRPr="00622CC7">
        <w:rPr>
          <w:rFonts w:cs="Times New Roman"/>
          <w:noProof/>
          <w:szCs w:val="22"/>
        </w:rPr>
        <w:t>Egy vizsgálatban (COAV101A12306), amelybe 24, ≥8,5</w:t>
      </w:r>
      <w:r w:rsidR="00C302B5" w:rsidRPr="00622CC7">
        <w:rPr>
          <w:rFonts w:cs="Times New Roman"/>
          <w:noProof/>
          <w:szCs w:val="22"/>
        </w:rPr>
        <w:t> </w:t>
      </w:r>
      <w:r w:rsidRPr="00622CC7">
        <w:rPr>
          <w:rFonts w:cs="Times New Roman"/>
          <w:noProof/>
          <w:szCs w:val="22"/>
        </w:rPr>
        <w:t>kg és ≤21</w:t>
      </w:r>
      <w:r w:rsidR="00C302B5" w:rsidRPr="00622CC7">
        <w:rPr>
          <w:rFonts w:cs="Times New Roman"/>
          <w:noProof/>
          <w:szCs w:val="22"/>
        </w:rPr>
        <w:t> </w:t>
      </w:r>
      <w:r w:rsidRPr="00622CC7">
        <w:rPr>
          <w:rFonts w:cs="Times New Roman"/>
          <w:noProof/>
          <w:szCs w:val="22"/>
        </w:rPr>
        <w:t>kg testtömegű (körülbelül 1,5 és 9</w:t>
      </w:r>
      <w:r w:rsidR="00C302B5" w:rsidRPr="00622CC7">
        <w:rPr>
          <w:rFonts w:cs="Times New Roman"/>
          <w:noProof/>
          <w:szCs w:val="22"/>
        </w:rPr>
        <w:t> </w:t>
      </w:r>
      <w:r w:rsidRPr="00622CC7">
        <w:rPr>
          <w:rFonts w:cs="Times New Roman"/>
          <w:noProof/>
          <w:szCs w:val="22"/>
        </w:rPr>
        <w:t>év közötti) gyermeket vontak be (</w:t>
      </w:r>
      <w:r w:rsidR="00396CFF" w:rsidRPr="00622CC7">
        <w:rPr>
          <w:rFonts w:cs="Times New Roman"/>
          <w:noProof/>
          <w:szCs w:val="22"/>
        </w:rPr>
        <w:t>közülük</w:t>
      </w:r>
      <w:r w:rsidR="00C302B5" w:rsidRPr="00622CC7">
        <w:rPr>
          <w:rFonts w:cs="Times New Roman"/>
          <w:noProof/>
          <w:szCs w:val="22"/>
        </w:rPr>
        <w:t xml:space="preserve"> </w:t>
      </w:r>
      <w:r w:rsidRPr="00622CC7">
        <w:rPr>
          <w:rFonts w:cs="Times New Roman"/>
          <w:noProof/>
          <w:szCs w:val="22"/>
        </w:rPr>
        <w:t>21</w:t>
      </w:r>
      <w:r w:rsidR="00C302B5" w:rsidRPr="00622CC7">
        <w:rPr>
          <w:rFonts w:cs="Times New Roman"/>
          <w:noProof/>
          <w:szCs w:val="22"/>
        </w:rPr>
        <w:noBreakHyphen/>
      </w:r>
      <w:r w:rsidRPr="00622CC7">
        <w:rPr>
          <w:rFonts w:cs="Times New Roman"/>
          <w:noProof/>
          <w:szCs w:val="22"/>
        </w:rPr>
        <w:t>en abbahagyták a korábbi SMA</w:t>
      </w:r>
      <w:r w:rsidR="00C34C20" w:rsidRPr="00622CC7">
        <w:rPr>
          <w:rFonts w:cs="Times New Roman"/>
          <w:noProof/>
          <w:szCs w:val="22"/>
        </w:rPr>
        <w:t>-</w:t>
      </w:r>
      <w:r w:rsidRPr="00622CC7">
        <w:rPr>
          <w:rFonts w:cs="Times New Roman"/>
          <w:noProof/>
          <w:szCs w:val="22"/>
        </w:rPr>
        <w:t>kezelést), a 24</w:t>
      </w:r>
      <w:r w:rsidR="00C302B5" w:rsidRPr="00622CC7">
        <w:rPr>
          <w:rFonts w:cs="Times New Roman"/>
          <w:noProof/>
          <w:szCs w:val="22"/>
        </w:rPr>
        <w:t> </w:t>
      </w:r>
      <w:r w:rsidRPr="00622CC7">
        <w:rPr>
          <w:rFonts w:cs="Times New Roman"/>
          <w:noProof/>
          <w:szCs w:val="22"/>
        </w:rPr>
        <w:t>betegből 23</w:t>
      </w:r>
      <w:r w:rsidR="00C302B5" w:rsidRPr="00622CC7">
        <w:rPr>
          <w:rFonts w:cs="Times New Roman"/>
          <w:noProof/>
          <w:szCs w:val="22"/>
        </w:rPr>
        <w:noBreakHyphen/>
      </w:r>
      <w:r w:rsidRPr="00622CC7">
        <w:rPr>
          <w:rFonts w:cs="Times New Roman"/>
          <w:noProof/>
          <w:szCs w:val="22"/>
        </w:rPr>
        <w:t>nál emelkedett transzaminázszint</w:t>
      </w:r>
      <w:r w:rsidR="00396CFF" w:rsidRPr="00622CC7">
        <w:rPr>
          <w:rFonts w:cs="Times New Roman"/>
          <w:noProof/>
          <w:szCs w:val="22"/>
        </w:rPr>
        <w:t>ek</w:t>
      </w:r>
      <w:r w:rsidRPr="00622CC7">
        <w:rPr>
          <w:rFonts w:cs="Times New Roman"/>
          <w:noProof/>
          <w:szCs w:val="22"/>
        </w:rPr>
        <w:t xml:space="preserve">et figyeltek meg. A betegek tünetmentesek voltak, és </w:t>
      </w:r>
      <w:r w:rsidR="000E63D0" w:rsidRPr="00622CC7">
        <w:rPr>
          <w:rFonts w:cs="Times New Roman"/>
          <w:noProof/>
          <w:szCs w:val="22"/>
        </w:rPr>
        <w:t>a</w:t>
      </w:r>
      <w:r w:rsidRPr="00622CC7">
        <w:rPr>
          <w:rFonts w:cs="Times New Roman"/>
          <w:noProof/>
          <w:szCs w:val="22"/>
        </w:rPr>
        <w:t xml:space="preserve"> bilirubin</w:t>
      </w:r>
      <w:r w:rsidR="000E63D0" w:rsidRPr="00622CC7">
        <w:rPr>
          <w:rFonts w:cs="Times New Roman"/>
          <w:noProof/>
          <w:szCs w:val="22"/>
        </w:rPr>
        <w:t xml:space="preserve">szint nem </w:t>
      </w:r>
      <w:r w:rsidRPr="00622CC7">
        <w:rPr>
          <w:rFonts w:cs="Times New Roman"/>
          <w:noProof/>
          <w:szCs w:val="22"/>
        </w:rPr>
        <w:t>emelked</w:t>
      </w:r>
      <w:r w:rsidR="000E63D0" w:rsidRPr="00622CC7">
        <w:rPr>
          <w:rFonts w:cs="Times New Roman"/>
          <w:noProof/>
          <w:szCs w:val="22"/>
        </w:rPr>
        <w:t>ett</w:t>
      </w:r>
      <w:r w:rsidRPr="00622CC7">
        <w:rPr>
          <w:rFonts w:cs="Times New Roman"/>
          <w:noProof/>
          <w:szCs w:val="22"/>
        </w:rPr>
        <w:t>. A</w:t>
      </w:r>
      <w:r w:rsidR="000E63D0" w:rsidRPr="00622CC7">
        <w:rPr>
          <w:rFonts w:cs="Times New Roman"/>
          <w:noProof/>
          <w:szCs w:val="22"/>
        </w:rPr>
        <w:t xml:space="preserve"> GOT</w:t>
      </w:r>
      <w:r w:rsidRPr="00622CC7">
        <w:rPr>
          <w:rFonts w:cs="Times New Roman"/>
          <w:noProof/>
          <w:szCs w:val="22"/>
        </w:rPr>
        <w:t xml:space="preserve">- és </w:t>
      </w:r>
      <w:r w:rsidR="000E63D0" w:rsidRPr="00622CC7">
        <w:rPr>
          <w:rFonts w:cs="Times New Roman"/>
          <w:noProof/>
          <w:szCs w:val="22"/>
        </w:rPr>
        <w:t>GPT</w:t>
      </w:r>
      <w:r w:rsidRPr="00622CC7">
        <w:rPr>
          <w:rFonts w:cs="Times New Roman"/>
          <w:noProof/>
          <w:szCs w:val="22"/>
        </w:rPr>
        <w:t>-emelkedéseket kortikoszteroidok alkalmazásával kezelték, jellemzően hosszabb ideig (a 26.</w:t>
      </w:r>
      <w:r w:rsidR="000E63D0" w:rsidRPr="00622CC7">
        <w:rPr>
          <w:rFonts w:cs="Times New Roman"/>
          <w:noProof/>
          <w:szCs w:val="22"/>
        </w:rPr>
        <w:t> </w:t>
      </w:r>
      <w:r w:rsidRPr="00622CC7">
        <w:rPr>
          <w:rFonts w:cs="Times New Roman"/>
          <w:noProof/>
          <w:szCs w:val="22"/>
        </w:rPr>
        <w:t>héten 17</w:t>
      </w:r>
      <w:r w:rsidR="000E63D0" w:rsidRPr="00622CC7">
        <w:rPr>
          <w:rFonts w:cs="Times New Roman"/>
          <w:noProof/>
          <w:szCs w:val="22"/>
        </w:rPr>
        <w:t> </w:t>
      </w:r>
      <w:r w:rsidRPr="00622CC7">
        <w:rPr>
          <w:rFonts w:cs="Times New Roman"/>
          <w:noProof/>
          <w:szCs w:val="22"/>
        </w:rPr>
        <w:t>beteg folytatta a prednizolon szedését, az 52.</w:t>
      </w:r>
      <w:r w:rsidR="00D14B61" w:rsidRPr="00622CC7">
        <w:rPr>
          <w:rFonts w:cs="Times New Roman"/>
          <w:noProof/>
          <w:szCs w:val="22"/>
        </w:rPr>
        <w:t> </w:t>
      </w:r>
      <w:r w:rsidRPr="00622CC7">
        <w:rPr>
          <w:rFonts w:cs="Times New Roman"/>
          <w:noProof/>
          <w:szCs w:val="22"/>
        </w:rPr>
        <w:t>héten 6</w:t>
      </w:r>
      <w:r w:rsidR="00D14B61" w:rsidRPr="00622CC7">
        <w:rPr>
          <w:rFonts w:cs="Times New Roman"/>
          <w:noProof/>
          <w:szCs w:val="22"/>
        </w:rPr>
        <w:t> </w:t>
      </w:r>
      <w:r w:rsidRPr="00622CC7">
        <w:rPr>
          <w:rFonts w:cs="Times New Roman"/>
          <w:noProof/>
          <w:szCs w:val="22"/>
        </w:rPr>
        <w:t xml:space="preserve">beteg még mindig prednizolont kapott) és/vagy </w:t>
      </w:r>
      <w:r w:rsidR="00C34C20" w:rsidRPr="00622CC7">
        <w:rPr>
          <w:rFonts w:cs="Times New Roman"/>
          <w:noProof/>
          <w:szCs w:val="22"/>
        </w:rPr>
        <w:t>nagyobb</w:t>
      </w:r>
      <w:r w:rsidRPr="00622CC7">
        <w:rPr>
          <w:rFonts w:cs="Times New Roman"/>
          <w:noProof/>
          <w:szCs w:val="22"/>
        </w:rPr>
        <w:t xml:space="preserve"> dózis</w:t>
      </w:r>
      <w:r w:rsidR="000E63D0" w:rsidRPr="00622CC7">
        <w:rPr>
          <w:rFonts w:cs="Times New Roman"/>
          <w:noProof/>
          <w:szCs w:val="22"/>
        </w:rPr>
        <w:t>sal</w:t>
      </w:r>
      <w:r w:rsidRPr="00622CC7">
        <w:rPr>
          <w:rFonts w:cs="Times New Roman"/>
          <w:noProof/>
          <w:szCs w:val="22"/>
        </w:rPr>
        <w:t>.</w:t>
      </w:r>
    </w:p>
    <w:p w14:paraId="48BE746A" w14:textId="77777777" w:rsidR="00720044" w:rsidRPr="00622CC7" w:rsidRDefault="00720044" w:rsidP="00F06421">
      <w:pPr>
        <w:pStyle w:val="NormalAgency"/>
        <w:rPr>
          <w:rFonts w:cs="Times New Roman"/>
          <w:noProof/>
          <w:szCs w:val="22"/>
        </w:rPr>
      </w:pPr>
    </w:p>
    <w:p w14:paraId="071FDB23" w14:textId="77777777" w:rsidR="009F55DF" w:rsidRPr="00622CC7" w:rsidRDefault="009F55DF" w:rsidP="00126D97">
      <w:pPr>
        <w:pStyle w:val="NormalAgency"/>
        <w:keepNext/>
        <w:rPr>
          <w:rFonts w:cs="Times New Roman"/>
          <w:i/>
          <w:noProof/>
          <w:szCs w:val="22"/>
        </w:rPr>
      </w:pPr>
      <w:r w:rsidRPr="00622CC7">
        <w:rPr>
          <w:rFonts w:cs="Times New Roman"/>
          <w:i/>
          <w:szCs w:val="22"/>
        </w:rPr>
        <w:t>Átmeneti thrombocytopenia</w:t>
      </w:r>
    </w:p>
    <w:p w14:paraId="6C2671E7" w14:textId="68636016" w:rsidR="009F55DF" w:rsidRPr="00622CC7" w:rsidRDefault="00D14B61" w:rsidP="009F55DF">
      <w:pPr>
        <w:rPr>
          <w:lang w:val="hu"/>
        </w:rPr>
      </w:pPr>
      <w:r w:rsidRPr="00622CC7">
        <w:rPr>
          <w:szCs w:val="22"/>
        </w:rPr>
        <w:t>A k</w:t>
      </w:r>
      <w:r w:rsidR="0039018D" w:rsidRPr="00622CC7">
        <w:rPr>
          <w:szCs w:val="22"/>
        </w:rPr>
        <w:t xml:space="preserve">linikai </w:t>
      </w:r>
      <w:r w:rsidRPr="00622CC7">
        <w:rPr>
          <w:szCs w:val="22"/>
        </w:rPr>
        <w:t xml:space="preserve">fejlesztési programban </w:t>
      </w:r>
      <w:r w:rsidRPr="00622CC7">
        <w:rPr>
          <w:lang w:val="hu"/>
        </w:rPr>
        <w:t xml:space="preserve">(lásd 5.1 pont) </w:t>
      </w:r>
      <w:r w:rsidRPr="00622CC7">
        <w:rPr>
          <w:szCs w:val="22"/>
        </w:rPr>
        <w:t>átmeneti thrombocytopeni</w:t>
      </w:r>
      <w:r w:rsidR="005759AA" w:rsidRPr="00622CC7">
        <w:rPr>
          <w:szCs w:val="22"/>
        </w:rPr>
        <w:t>á</w:t>
      </w:r>
      <w:r w:rsidRPr="00622CC7">
        <w:rPr>
          <w:szCs w:val="22"/>
        </w:rPr>
        <w:t>t</w:t>
      </w:r>
      <w:r w:rsidR="009F55DF" w:rsidRPr="00622CC7">
        <w:rPr>
          <w:szCs w:val="22"/>
        </w:rPr>
        <w:t xml:space="preserve"> figyelt</w:t>
      </w:r>
      <w:r w:rsidR="00C34C20" w:rsidRPr="00622CC7">
        <w:rPr>
          <w:szCs w:val="22"/>
        </w:rPr>
        <w:t>e</w:t>
      </w:r>
      <w:r w:rsidR="009F55DF" w:rsidRPr="00622CC7">
        <w:rPr>
          <w:szCs w:val="22"/>
        </w:rPr>
        <w:t>k meg több időpontban az adag</w:t>
      </w:r>
      <w:r w:rsidR="00C34C20" w:rsidRPr="00622CC7">
        <w:rPr>
          <w:szCs w:val="22"/>
        </w:rPr>
        <w:t xml:space="preserve"> beadását</w:t>
      </w:r>
      <w:r w:rsidR="00396CFF" w:rsidRPr="00622CC7">
        <w:rPr>
          <w:szCs w:val="22"/>
        </w:rPr>
        <w:t xml:space="preserve"> </w:t>
      </w:r>
      <w:r w:rsidR="009F55DF" w:rsidRPr="00622CC7">
        <w:rPr>
          <w:szCs w:val="22"/>
        </w:rPr>
        <w:t>követően,</w:t>
      </w:r>
      <w:r w:rsidR="001B2918" w:rsidRPr="00622CC7">
        <w:rPr>
          <w:szCs w:val="22"/>
        </w:rPr>
        <w:t xml:space="preserve"> </w:t>
      </w:r>
      <w:r w:rsidR="009F55DF" w:rsidRPr="00622CC7">
        <w:rPr>
          <w:szCs w:val="22"/>
        </w:rPr>
        <w:t xml:space="preserve">ami </w:t>
      </w:r>
      <w:r w:rsidR="00573C7D" w:rsidRPr="00622CC7">
        <w:rPr>
          <w:szCs w:val="22"/>
        </w:rPr>
        <w:t xml:space="preserve">rendszerint </w:t>
      </w:r>
      <w:r w:rsidR="009F55DF" w:rsidRPr="00622CC7">
        <w:rPr>
          <w:szCs w:val="22"/>
        </w:rPr>
        <w:t xml:space="preserve">két héten belül </w:t>
      </w:r>
      <w:r w:rsidR="005759AA" w:rsidRPr="00622CC7">
        <w:rPr>
          <w:szCs w:val="22"/>
        </w:rPr>
        <w:t>megszűnt</w:t>
      </w:r>
      <w:r w:rsidR="009F55DF" w:rsidRPr="00622CC7">
        <w:rPr>
          <w:szCs w:val="22"/>
        </w:rPr>
        <w:t>. A thrombocytaszám csökkenése a kezelés első hetében volt kifejezettebb.</w:t>
      </w:r>
      <w:r w:rsidR="00533C9C" w:rsidRPr="00622CC7">
        <w:rPr>
          <w:szCs w:val="22"/>
        </w:rPr>
        <w:t xml:space="preserve"> </w:t>
      </w:r>
      <w:r w:rsidR="00533C9C" w:rsidRPr="00622CC7">
        <w:rPr>
          <w:lang w:val="hu"/>
        </w:rPr>
        <w:t>A forgalomba hozatalt követően beszámoltak olyan esetekről, amikor a vérlemezkeszám átmenetileg &lt;</w:t>
      </w:r>
      <w:r w:rsidR="00FE3124" w:rsidRPr="00622CC7">
        <w:rPr>
          <w:lang w:val="hu"/>
        </w:rPr>
        <w:t>25</w:t>
      </w:r>
      <w:r w:rsidR="00533C9C" w:rsidRPr="00622CC7">
        <w:rPr>
          <w:lang w:val="hu"/>
        </w:rPr>
        <w:t> × 10</w:t>
      </w:r>
      <w:r w:rsidR="00533C9C" w:rsidRPr="00622CC7">
        <w:rPr>
          <w:vertAlign w:val="superscript"/>
          <w:lang w:val="hu"/>
        </w:rPr>
        <w:t>9</w:t>
      </w:r>
      <w:r w:rsidR="00533C9C" w:rsidRPr="00622CC7">
        <w:rPr>
          <w:lang w:val="hu"/>
        </w:rPr>
        <w:t>/l</w:t>
      </w:r>
      <w:r w:rsidR="00533C9C" w:rsidRPr="00622CC7">
        <w:rPr>
          <w:lang w:val="hu"/>
        </w:rPr>
        <w:noBreakHyphen/>
        <w:t xml:space="preserve">re csökkent az alkalmazást követő </w:t>
      </w:r>
      <w:r w:rsidRPr="00622CC7">
        <w:rPr>
          <w:lang w:val="hu"/>
        </w:rPr>
        <w:t>három</w:t>
      </w:r>
      <w:r w:rsidR="00533C9C" w:rsidRPr="00622CC7">
        <w:rPr>
          <w:lang w:val="hu"/>
        </w:rPr>
        <w:t xml:space="preserve"> héten belül (lásd 4.4 pont).</w:t>
      </w:r>
    </w:p>
    <w:p w14:paraId="04C55685" w14:textId="77777777" w:rsidR="005759AA" w:rsidRPr="00622CC7" w:rsidRDefault="005759AA" w:rsidP="009F55DF">
      <w:pPr>
        <w:rPr>
          <w:lang w:val="hu"/>
        </w:rPr>
      </w:pPr>
    </w:p>
    <w:p w14:paraId="60C53604" w14:textId="647A73F2" w:rsidR="005759AA" w:rsidRPr="00622CC7" w:rsidRDefault="005759AA" w:rsidP="009F55DF">
      <w:pPr>
        <w:rPr>
          <w:szCs w:val="22"/>
        </w:rPr>
      </w:pPr>
      <w:r w:rsidRPr="00622CC7">
        <w:rPr>
          <w:szCs w:val="22"/>
        </w:rPr>
        <w:t>Egy vizsgálatban (COAV101A12306), amelybe 24, ≥8,5 kg és ≤21 kg testtömegű (körülbelül 1,5 és 9 év közötti) gyermeket vontak be, a 24 betegből 20</w:t>
      </w:r>
      <w:r w:rsidRPr="00622CC7">
        <w:rPr>
          <w:szCs w:val="22"/>
        </w:rPr>
        <w:noBreakHyphen/>
        <w:t>nál thrombocytopeniát figyeltek meg.</w:t>
      </w:r>
    </w:p>
    <w:p w14:paraId="19ECA0DC" w14:textId="77777777" w:rsidR="009F55DF" w:rsidRPr="00622CC7" w:rsidRDefault="009F55DF" w:rsidP="009F55DF">
      <w:pPr>
        <w:rPr>
          <w:szCs w:val="22"/>
        </w:rPr>
      </w:pPr>
    </w:p>
    <w:p w14:paraId="25E3C7CE" w14:textId="21BD7BF0" w:rsidR="009F55DF" w:rsidRPr="00622CC7" w:rsidRDefault="009F55DF" w:rsidP="00126D97">
      <w:pPr>
        <w:pStyle w:val="NormalAgency"/>
        <w:keepNext/>
        <w:rPr>
          <w:rFonts w:cs="Times New Roman"/>
          <w:i/>
          <w:noProof/>
          <w:szCs w:val="22"/>
        </w:rPr>
      </w:pPr>
      <w:r w:rsidRPr="00622CC7">
        <w:rPr>
          <w:rFonts w:cs="Times New Roman"/>
          <w:i/>
          <w:szCs w:val="22"/>
        </w:rPr>
        <w:t>A troponin I</w:t>
      </w:r>
      <w:r w:rsidR="009D6BB2" w:rsidRPr="00622CC7">
        <w:rPr>
          <w:rFonts w:cs="Times New Roman"/>
          <w:i/>
          <w:szCs w:val="22"/>
        </w:rPr>
        <w:t>-</w:t>
      </w:r>
      <w:r w:rsidRPr="00622CC7">
        <w:rPr>
          <w:rFonts w:cs="Times New Roman"/>
          <w:i/>
          <w:szCs w:val="22"/>
        </w:rPr>
        <w:t>szintek emelkedése</w:t>
      </w:r>
    </w:p>
    <w:p w14:paraId="2E74DFF0" w14:textId="0FE2E71B" w:rsidR="00AD018E" w:rsidRPr="00622CC7" w:rsidRDefault="009F55DF" w:rsidP="005D00C4">
      <w:pPr>
        <w:rPr>
          <w:strike/>
          <w:noProof/>
          <w:szCs w:val="22"/>
        </w:rPr>
      </w:pPr>
      <w:r w:rsidRPr="00622CC7">
        <w:rPr>
          <w:szCs w:val="22"/>
        </w:rPr>
        <w:t>A</w:t>
      </w:r>
      <w:r w:rsidR="00DA32C4" w:rsidRPr="00622CC7">
        <w:rPr>
          <w:szCs w:val="22"/>
        </w:rPr>
        <w:t>z</w:t>
      </w:r>
      <w:r w:rsidRPr="00622CC7">
        <w:rPr>
          <w:szCs w:val="22"/>
        </w:rPr>
        <w:t xml:space="preserve"> </w:t>
      </w:r>
      <w:r w:rsidR="00DA32C4" w:rsidRPr="00622CC7">
        <w:rPr>
          <w:szCs w:val="22"/>
        </w:rPr>
        <w:t xml:space="preserve">onaszemnogén abeparvovek </w:t>
      </w:r>
      <w:r w:rsidRPr="00622CC7">
        <w:rPr>
          <w:szCs w:val="22"/>
        </w:rPr>
        <w:t>infúziót követően a kardiális troponin I-szintek legfeljebb 0,2 </w:t>
      </w:r>
      <w:r w:rsidR="002B6C75" w:rsidRPr="00622CC7">
        <w:rPr>
          <w:szCs w:val="22"/>
        </w:rPr>
        <w:t>mikrogramm</w:t>
      </w:r>
      <w:r w:rsidRPr="00622CC7">
        <w:rPr>
          <w:szCs w:val="22"/>
        </w:rPr>
        <w:t xml:space="preserve">/l értékre történő emelkedését figyelték meg. </w:t>
      </w:r>
      <w:r w:rsidR="00DA32C4" w:rsidRPr="00622CC7">
        <w:rPr>
          <w:szCs w:val="22"/>
        </w:rPr>
        <w:t>A</w:t>
      </w:r>
      <w:r w:rsidRPr="00622CC7">
        <w:rPr>
          <w:szCs w:val="22"/>
        </w:rPr>
        <w:t xml:space="preserve"> klinikai </w:t>
      </w:r>
      <w:r w:rsidR="00DA32C4" w:rsidRPr="00622CC7">
        <w:rPr>
          <w:szCs w:val="22"/>
        </w:rPr>
        <w:t xml:space="preserve">vizsgálati programban nem figyeltek meg klinikailag nyilvánvaló kardiológiai </w:t>
      </w:r>
      <w:r w:rsidR="00FB5095" w:rsidRPr="00622CC7">
        <w:rPr>
          <w:szCs w:val="22"/>
        </w:rPr>
        <w:t>jelenségeket</w:t>
      </w:r>
      <w:r w:rsidR="00DA32C4" w:rsidRPr="00622CC7">
        <w:rPr>
          <w:szCs w:val="22"/>
        </w:rPr>
        <w:t xml:space="preserve"> az onaszemnogén abeparvovek beadását követően </w:t>
      </w:r>
      <w:r w:rsidR="003231B0" w:rsidRPr="00622CC7">
        <w:rPr>
          <w:szCs w:val="22"/>
        </w:rPr>
        <w:t>(lásd 4.4 pont).</w:t>
      </w:r>
    </w:p>
    <w:p w14:paraId="54BFB335" w14:textId="77777777" w:rsidR="002A4E7F" w:rsidRPr="00622CC7" w:rsidRDefault="002A4E7F" w:rsidP="00814F49">
      <w:pPr>
        <w:pStyle w:val="NormalAgency"/>
        <w:rPr>
          <w:rFonts w:cs="Times New Roman"/>
          <w:noProof/>
          <w:szCs w:val="22"/>
        </w:rPr>
      </w:pPr>
    </w:p>
    <w:p w14:paraId="594ADADC" w14:textId="77777777" w:rsidR="009C63D7" w:rsidRPr="00622CC7" w:rsidRDefault="003231B0" w:rsidP="00126D97">
      <w:pPr>
        <w:pStyle w:val="NormalAgency"/>
        <w:keepNext/>
        <w:rPr>
          <w:rFonts w:cs="Times New Roman"/>
          <w:i/>
          <w:noProof/>
          <w:szCs w:val="22"/>
        </w:rPr>
      </w:pPr>
      <w:r w:rsidRPr="00622CC7">
        <w:rPr>
          <w:rFonts w:cs="Times New Roman"/>
          <w:i/>
          <w:szCs w:val="22"/>
        </w:rPr>
        <w:t>Immunogenitás</w:t>
      </w:r>
    </w:p>
    <w:p w14:paraId="27BB0543" w14:textId="5BF7FCAE" w:rsidR="009E029A" w:rsidRPr="00622CC7" w:rsidRDefault="003231B0" w:rsidP="00FF55A4">
      <w:pPr>
        <w:pStyle w:val="NormalAgency"/>
        <w:rPr>
          <w:rFonts w:cs="Times New Roman"/>
          <w:noProof/>
          <w:szCs w:val="22"/>
        </w:rPr>
      </w:pPr>
      <w:r w:rsidRPr="00622CC7">
        <w:rPr>
          <w:rFonts w:cs="Times New Roman"/>
          <w:szCs w:val="22"/>
        </w:rPr>
        <w:t xml:space="preserve">Klinikai vizsgálatok során </w:t>
      </w:r>
      <w:r w:rsidR="00DA32C4" w:rsidRPr="00622CC7">
        <w:rPr>
          <w:rFonts w:cs="Times New Roman"/>
          <w:szCs w:val="22"/>
        </w:rPr>
        <w:t>anti</w:t>
      </w:r>
      <w:r w:rsidR="00DA32C4" w:rsidRPr="00622CC7">
        <w:rPr>
          <w:rFonts w:cs="Times New Roman"/>
          <w:szCs w:val="22"/>
        </w:rPr>
        <w:noBreakHyphen/>
      </w:r>
      <w:r w:rsidRPr="00622CC7">
        <w:rPr>
          <w:rFonts w:cs="Times New Roman"/>
          <w:szCs w:val="22"/>
        </w:rPr>
        <w:t>AAV9</w:t>
      </w:r>
      <w:r w:rsidR="009F55DF" w:rsidRPr="00622CC7">
        <w:rPr>
          <w:rFonts w:cs="Times New Roman"/>
          <w:szCs w:val="22"/>
        </w:rPr>
        <w:t>-</w:t>
      </w:r>
      <w:r w:rsidRPr="00622CC7">
        <w:rPr>
          <w:rFonts w:cs="Times New Roman"/>
          <w:szCs w:val="22"/>
        </w:rPr>
        <w:t>antitesttitereket mértek génterápia előtt és után (lásd 4.4 pont).</w:t>
      </w:r>
    </w:p>
    <w:p w14:paraId="546EBDCB" w14:textId="7B7CF82F" w:rsidR="0031474A" w:rsidRPr="00622CC7" w:rsidRDefault="003231B0" w:rsidP="00814F49">
      <w:pPr>
        <w:pStyle w:val="NormalAgency"/>
        <w:rPr>
          <w:rFonts w:cs="Times New Roman"/>
          <w:szCs w:val="22"/>
        </w:rPr>
      </w:pPr>
      <w:r w:rsidRPr="00622CC7">
        <w:rPr>
          <w:rFonts w:cs="Times New Roman"/>
          <w:szCs w:val="22"/>
        </w:rPr>
        <w:t xml:space="preserve">Az összes olyan betegnek, aki onaszemnogén abeparvovek kezelést kapott, a </w:t>
      </w:r>
      <w:r w:rsidR="00DA32C4" w:rsidRPr="00622CC7">
        <w:rPr>
          <w:rFonts w:cs="Times New Roman"/>
          <w:szCs w:val="22"/>
        </w:rPr>
        <w:t>kezelés előtti anti</w:t>
      </w:r>
      <w:r w:rsidR="00DA32C4" w:rsidRPr="00622CC7">
        <w:rPr>
          <w:rFonts w:cs="Times New Roman"/>
          <w:szCs w:val="22"/>
        </w:rPr>
        <w:noBreakHyphen/>
      </w:r>
      <w:r w:rsidRPr="00622CC7">
        <w:rPr>
          <w:rFonts w:cs="Times New Roman"/>
          <w:szCs w:val="22"/>
        </w:rPr>
        <w:t>AAV9</w:t>
      </w:r>
      <w:r w:rsidR="009F55DF" w:rsidRPr="00622CC7">
        <w:rPr>
          <w:rFonts w:cs="Times New Roman"/>
          <w:szCs w:val="22"/>
        </w:rPr>
        <w:t>-</w:t>
      </w:r>
      <w:r w:rsidRPr="00622CC7">
        <w:rPr>
          <w:rFonts w:cs="Times New Roman"/>
          <w:szCs w:val="22"/>
        </w:rPr>
        <w:t>antitesttitere</w:t>
      </w:r>
      <w:r w:rsidR="009F55DF" w:rsidRPr="00622CC7">
        <w:rPr>
          <w:rFonts w:cs="Times New Roman"/>
          <w:szCs w:val="22"/>
        </w:rPr>
        <w:t xml:space="preserve"> </w:t>
      </w:r>
      <w:r w:rsidRPr="00622CC7">
        <w:rPr>
          <w:rFonts w:cs="Times New Roman"/>
          <w:szCs w:val="22"/>
        </w:rPr>
        <w:t xml:space="preserve">1:50 </w:t>
      </w:r>
      <w:r w:rsidR="009F55DF" w:rsidRPr="00622CC7">
        <w:rPr>
          <w:rFonts w:cs="Times New Roman"/>
          <w:szCs w:val="22"/>
        </w:rPr>
        <w:t xml:space="preserve">vagy alacsonyabb </w:t>
      </w:r>
      <w:r w:rsidRPr="00622CC7">
        <w:rPr>
          <w:rFonts w:cs="Times New Roman"/>
          <w:szCs w:val="22"/>
        </w:rPr>
        <w:t>volt.</w:t>
      </w:r>
      <w:r w:rsidR="00F171E2" w:rsidRPr="00622CC7">
        <w:rPr>
          <w:rFonts w:cs="Times New Roman"/>
          <w:szCs w:val="22"/>
        </w:rPr>
        <w:t xml:space="preserve"> </w:t>
      </w:r>
      <w:r w:rsidRPr="00622CC7">
        <w:rPr>
          <w:rFonts w:cs="Times New Roman"/>
          <w:szCs w:val="22"/>
        </w:rPr>
        <w:t>Az összes betegnél, az összes időpontban (1</w:t>
      </w:r>
      <w:r w:rsidR="0094797A" w:rsidRPr="00622CC7">
        <w:rPr>
          <w:rFonts w:cs="Times New Roman"/>
          <w:szCs w:val="22"/>
        </w:rPr>
        <w:t> </w:t>
      </w:r>
      <w:r w:rsidRPr="00622CC7">
        <w:rPr>
          <w:rFonts w:cs="Times New Roman"/>
          <w:szCs w:val="22"/>
        </w:rPr>
        <w:t>kivételével) az AAV9</w:t>
      </w:r>
      <w:r w:rsidR="009F55DF" w:rsidRPr="00622CC7">
        <w:rPr>
          <w:rFonts w:cs="Times New Roman"/>
          <w:szCs w:val="22"/>
        </w:rPr>
        <w:t>-</w:t>
      </w:r>
      <w:r w:rsidRPr="00622CC7">
        <w:rPr>
          <w:rFonts w:cs="Times New Roman"/>
          <w:szCs w:val="22"/>
        </w:rPr>
        <w:t>titerek szintje átlagosan emelkedett a kiinduláshoz viszonyítva az AAV9 peptiddel szembeni antitesttiterek esetében, ami az idegen vírusantigénre adott normál választ tükrözte.</w:t>
      </w:r>
      <w:r w:rsidR="00F171E2" w:rsidRPr="00622CC7">
        <w:rPr>
          <w:rFonts w:cs="Times New Roman"/>
          <w:szCs w:val="22"/>
        </w:rPr>
        <w:t xml:space="preserve"> </w:t>
      </w:r>
      <w:r w:rsidRPr="00622CC7">
        <w:rPr>
          <w:rFonts w:cs="Times New Roman"/>
          <w:szCs w:val="22"/>
        </w:rPr>
        <w:t>Egyes betegeknél az AAV9</w:t>
      </w:r>
      <w:r w:rsidR="009F55DF" w:rsidRPr="00622CC7">
        <w:rPr>
          <w:rFonts w:cs="Times New Roman"/>
          <w:szCs w:val="22"/>
        </w:rPr>
        <w:t>-</w:t>
      </w:r>
      <w:r w:rsidRPr="00622CC7">
        <w:rPr>
          <w:rFonts w:cs="Times New Roman"/>
          <w:szCs w:val="22"/>
        </w:rPr>
        <w:t>antitesttiter a kimutathatósági határt meghaladó mértékben emelkedett, ennek ellenére ezeknél a betegeknél nem alakult ki potenciálisan klinikailag szignifikáns mellékhatás.</w:t>
      </w:r>
      <w:r w:rsidR="00F171E2" w:rsidRPr="00622CC7">
        <w:rPr>
          <w:rFonts w:cs="Times New Roman"/>
          <w:szCs w:val="22"/>
        </w:rPr>
        <w:t xml:space="preserve"> </w:t>
      </w:r>
      <w:r w:rsidRPr="00622CC7">
        <w:rPr>
          <w:rFonts w:cs="Times New Roman"/>
          <w:szCs w:val="22"/>
        </w:rPr>
        <w:t xml:space="preserve">Így elmondható, hogy a magas </w:t>
      </w:r>
      <w:r w:rsidR="00DA32C4" w:rsidRPr="00622CC7">
        <w:rPr>
          <w:rFonts w:cs="Times New Roman"/>
          <w:szCs w:val="22"/>
        </w:rPr>
        <w:t>anti</w:t>
      </w:r>
      <w:r w:rsidR="00DA32C4" w:rsidRPr="00622CC7">
        <w:rPr>
          <w:rFonts w:cs="Times New Roman"/>
          <w:szCs w:val="22"/>
        </w:rPr>
        <w:noBreakHyphen/>
      </w:r>
      <w:r w:rsidRPr="00622CC7">
        <w:rPr>
          <w:rFonts w:cs="Times New Roman"/>
          <w:szCs w:val="22"/>
        </w:rPr>
        <w:t>AAV9</w:t>
      </w:r>
      <w:r w:rsidR="009F55DF" w:rsidRPr="00622CC7">
        <w:rPr>
          <w:rFonts w:cs="Times New Roman"/>
          <w:szCs w:val="22"/>
        </w:rPr>
        <w:noBreakHyphen/>
      </w:r>
      <w:r w:rsidRPr="00622CC7">
        <w:rPr>
          <w:rFonts w:cs="Times New Roman"/>
          <w:szCs w:val="22"/>
        </w:rPr>
        <w:t xml:space="preserve">antitesttiterek és a mellékhatások lehetősége, illetve a </w:t>
      </w:r>
      <w:r w:rsidR="0002327A" w:rsidRPr="00622CC7">
        <w:rPr>
          <w:rFonts w:cs="Times New Roman"/>
          <w:szCs w:val="22"/>
        </w:rPr>
        <w:t xml:space="preserve">hatásossági </w:t>
      </w:r>
      <w:r w:rsidRPr="00622CC7">
        <w:rPr>
          <w:rFonts w:cs="Times New Roman"/>
          <w:szCs w:val="22"/>
        </w:rPr>
        <w:t>paraméterek között nem mutatható ki kapcsolat.</w:t>
      </w:r>
    </w:p>
    <w:p w14:paraId="044A23CE" w14:textId="77777777" w:rsidR="00CA3EB5" w:rsidRPr="00622CC7" w:rsidRDefault="00CA3EB5" w:rsidP="00814F49">
      <w:pPr>
        <w:pStyle w:val="NormalAgency"/>
        <w:rPr>
          <w:rFonts w:cs="Times New Roman"/>
          <w:noProof/>
          <w:szCs w:val="22"/>
        </w:rPr>
      </w:pPr>
    </w:p>
    <w:p w14:paraId="433AA6AF" w14:textId="2CCE33F0" w:rsidR="00DA32C4" w:rsidRPr="00622CC7" w:rsidRDefault="003231B0" w:rsidP="00FF55A4">
      <w:pPr>
        <w:pStyle w:val="NormalAgency"/>
        <w:rPr>
          <w:rFonts w:cs="Times New Roman"/>
          <w:szCs w:val="22"/>
        </w:rPr>
      </w:pPr>
      <w:r w:rsidRPr="00622CC7">
        <w:rPr>
          <w:rFonts w:cs="Times New Roman"/>
          <w:szCs w:val="22"/>
        </w:rPr>
        <w:t xml:space="preserve">Az AVXS-101-CL-101 klinikai vizsgálatban 16 beteget szűrtek az </w:t>
      </w:r>
      <w:r w:rsidR="00DA32C4" w:rsidRPr="00622CC7">
        <w:rPr>
          <w:rFonts w:cs="Times New Roman"/>
          <w:szCs w:val="22"/>
        </w:rPr>
        <w:t>anti</w:t>
      </w:r>
      <w:r w:rsidR="00DA32C4" w:rsidRPr="00622CC7">
        <w:rPr>
          <w:rFonts w:cs="Times New Roman"/>
          <w:szCs w:val="22"/>
        </w:rPr>
        <w:noBreakHyphen/>
      </w:r>
      <w:r w:rsidRPr="00622CC7">
        <w:rPr>
          <w:rFonts w:cs="Times New Roman"/>
          <w:szCs w:val="22"/>
        </w:rPr>
        <w:t>AAV9</w:t>
      </w:r>
      <w:r w:rsidR="009F55DF" w:rsidRPr="00622CC7">
        <w:rPr>
          <w:rFonts w:cs="Times New Roman"/>
          <w:szCs w:val="22"/>
        </w:rPr>
        <w:t>-</w:t>
      </w:r>
      <w:r w:rsidRPr="00622CC7">
        <w:rPr>
          <w:rFonts w:cs="Times New Roman"/>
          <w:szCs w:val="22"/>
        </w:rPr>
        <w:t xml:space="preserve">antitesttiter tekintetében: tizenhárom betegnél a titer alacsonyabb volt, mint 1:50, és ezeket a betegeket bevonták a vizsgálatba. Három betegnél a titer magasabb volt, mint 1:50, közülük két betegnél újra megvizsgálták a titert a szoptatás elhagyása után, amikor is a titerük alacsonyabb volt, mint 1:50, így mindkét beteget bevonták a vizsgálatba. </w:t>
      </w:r>
      <w:r w:rsidR="009F55DF" w:rsidRPr="00622CC7">
        <w:rPr>
          <w:rFonts w:cs="Times New Roman"/>
          <w:szCs w:val="22"/>
        </w:rPr>
        <w:t xml:space="preserve">Nincsenek adatok arra vonatkozóan, hogy korlátozni kell-e a szoptatást olyan nők esetében, akik szeropozitívak lehetnek az </w:t>
      </w:r>
      <w:r w:rsidR="00DA32C4" w:rsidRPr="00622CC7">
        <w:rPr>
          <w:rFonts w:cs="Times New Roman"/>
          <w:szCs w:val="22"/>
        </w:rPr>
        <w:t>anti</w:t>
      </w:r>
      <w:r w:rsidR="00DA32C4" w:rsidRPr="00622CC7">
        <w:rPr>
          <w:rFonts w:cs="Times New Roman"/>
          <w:szCs w:val="22"/>
        </w:rPr>
        <w:noBreakHyphen/>
      </w:r>
      <w:r w:rsidR="009F55DF" w:rsidRPr="00622CC7">
        <w:rPr>
          <w:rFonts w:cs="Times New Roman"/>
          <w:szCs w:val="22"/>
        </w:rPr>
        <w:t xml:space="preserve">AAV9-antitestek tekintetében. </w:t>
      </w:r>
      <w:r w:rsidRPr="00622CC7">
        <w:rPr>
          <w:rFonts w:cs="Times New Roman"/>
          <w:szCs w:val="22"/>
        </w:rPr>
        <w:t>Az onaszemnogén abeparvovekkel végzett kezelés előtt az AAV9</w:t>
      </w:r>
      <w:r w:rsidR="009F55DF" w:rsidRPr="00622CC7">
        <w:rPr>
          <w:rFonts w:cs="Times New Roman"/>
          <w:szCs w:val="22"/>
        </w:rPr>
        <w:t>-</w:t>
      </w:r>
      <w:r w:rsidRPr="00622CC7">
        <w:rPr>
          <w:rFonts w:cs="Times New Roman"/>
          <w:szCs w:val="22"/>
        </w:rPr>
        <w:t xml:space="preserve">antitestek titere az összes betegnél 1:50 vagy alacsonyabb volt, majd később az </w:t>
      </w:r>
      <w:r w:rsidR="00DA32C4" w:rsidRPr="00622CC7">
        <w:rPr>
          <w:rFonts w:cs="Times New Roman"/>
          <w:szCs w:val="22"/>
        </w:rPr>
        <w:t>anti</w:t>
      </w:r>
      <w:r w:rsidR="00DA32C4" w:rsidRPr="00622CC7">
        <w:rPr>
          <w:rFonts w:cs="Times New Roman"/>
          <w:szCs w:val="22"/>
        </w:rPr>
        <w:noBreakHyphen/>
      </w:r>
      <w:r w:rsidRPr="00622CC7">
        <w:rPr>
          <w:rFonts w:cs="Times New Roman"/>
          <w:szCs w:val="22"/>
        </w:rPr>
        <w:t>AAV9</w:t>
      </w:r>
      <w:r w:rsidR="009F55DF" w:rsidRPr="00622CC7">
        <w:rPr>
          <w:rFonts w:cs="Times New Roman"/>
          <w:szCs w:val="22"/>
        </w:rPr>
        <w:t>-</w:t>
      </w:r>
      <w:r w:rsidRPr="00622CC7">
        <w:rPr>
          <w:rFonts w:cs="Times New Roman"/>
          <w:szCs w:val="22"/>
        </w:rPr>
        <w:t xml:space="preserve">antitestek titere </w:t>
      </w:r>
      <w:r w:rsidR="004C083C" w:rsidRPr="00622CC7">
        <w:rPr>
          <w:rFonts w:cs="Times New Roman"/>
          <w:szCs w:val="22"/>
        </w:rPr>
        <w:t>meg</w:t>
      </w:r>
      <w:r w:rsidRPr="00622CC7">
        <w:rPr>
          <w:rFonts w:cs="Times New Roman"/>
          <w:szCs w:val="22"/>
        </w:rPr>
        <w:t>emelkedett legalább 1:102 400 értékre, illetve akár 1:819 200 fölötti értékre.</w:t>
      </w:r>
    </w:p>
    <w:p w14:paraId="31AD145C" w14:textId="57F2C8D7" w:rsidR="00DA32C4" w:rsidRPr="00622CC7" w:rsidRDefault="00DA32C4" w:rsidP="00FF55A4">
      <w:pPr>
        <w:pStyle w:val="NormalAgency"/>
        <w:rPr>
          <w:rFonts w:cs="Times New Roman"/>
          <w:szCs w:val="22"/>
        </w:rPr>
      </w:pPr>
    </w:p>
    <w:p w14:paraId="77798195" w14:textId="02FD7AAB" w:rsidR="00DA32C4" w:rsidRPr="00622CC7" w:rsidRDefault="00DA32C4" w:rsidP="00FF55A4">
      <w:pPr>
        <w:pStyle w:val="NormalAgency"/>
        <w:rPr>
          <w:rFonts w:cs="Times New Roman"/>
          <w:szCs w:val="22"/>
        </w:rPr>
      </w:pPr>
      <w:r w:rsidRPr="00622CC7">
        <w:rPr>
          <w:rFonts w:cs="Times New Roman"/>
          <w:szCs w:val="22"/>
        </w:rPr>
        <w:t>Az antitestképződés kimutatása nagymértékben függ a teszt szenzitivitásától és specificitásától.</w:t>
      </w:r>
      <w:r w:rsidR="00F171E2" w:rsidRPr="00622CC7">
        <w:rPr>
          <w:rFonts w:cs="Times New Roman"/>
          <w:szCs w:val="22"/>
        </w:rPr>
        <w:t xml:space="preserve"> </w:t>
      </w:r>
      <w:r w:rsidRPr="00622CC7">
        <w:rPr>
          <w:rFonts w:cs="Times New Roman"/>
          <w:szCs w:val="22"/>
        </w:rPr>
        <w:t>Ezenkívül az antitest-pozitivitás (ideértve a neutralizáló antitesteket is) előfordulási gyakoriságát egy</w:t>
      </w:r>
      <w:r w:rsidR="0094797A" w:rsidRPr="00622CC7">
        <w:rPr>
          <w:rFonts w:cs="Times New Roman"/>
          <w:szCs w:val="22"/>
        </w:rPr>
        <w:t> </w:t>
      </w:r>
      <w:r w:rsidRPr="00622CC7">
        <w:rPr>
          <w:rFonts w:cs="Times New Roman"/>
          <w:szCs w:val="22"/>
        </w:rPr>
        <w:t>adott teszt esetében több tényező is befolyásolhatja, így pl. a teszt metodikája, a mintakezelés, a</w:t>
      </w:r>
      <w:r w:rsidR="0094797A" w:rsidRPr="00622CC7">
        <w:rPr>
          <w:rFonts w:cs="Times New Roman"/>
          <w:szCs w:val="22"/>
        </w:rPr>
        <w:t> </w:t>
      </w:r>
      <w:r w:rsidRPr="00622CC7">
        <w:rPr>
          <w:rFonts w:cs="Times New Roman"/>
          <w:szCs w:val="22"/>
        </w:rPr>
        <w:t>mintagyűjtés időzítése, az egyidejűleg alkalmazott gyógyszerek és az alapbetegség.</w:t>
      </w:r>
    </w:p>
    <w:p w14:paraId="180FBB85" w14:textId="3E3A95B9" w:rsidR="00DA32C4" w:rsidRPr="00622CC7" w:rsidRDefault="00DA32C4" w:rsidP="00FF55A4">
      <w:pPr>
        <w:pStyle w:val="NormalAgency"/>
        <w:rPr>
          <w:rFonts w:cs="Times New Roman"/>
          <w:szCs w:val="22"/>
        </w:rPr>
      </w:pPr>
    </w:p>
    <w:p w14:paraId="74F6A946" w14:textId="3C194D09" w:rsidR="009C63D7" w:rsidRPr="00622CC7" w:rsidRDefault="003231B0" w:rsidP="00FF55A4">
      <w:pPr>
        <w:pStyle w:val="NormalAgency"/>
        <w:rPr>
          <w:rFonts w:cs="Times New Roman"/>
          <w:noProof/>
          <w:szCs w:val="22"/>
        </w:rPr>
      </w:pPr>
      <w:r w:rsidRPr="00622CC7">
        <w:rPr>
          <w:rFonts w:cs="Times New Roman"/>
          <w:szCs w:val="22"/>
        </w:rPr>
        <w:t>Az onaszemnogén abeparvovekkel kezelt betegek egyikénél sem volt kimutatható a transzgénnel szembeni immunválasz.</w:t>
      </w:r>
    </w:p>
    <w:p w14:paraId="35C8DEA9" w14:textId="77777777" w:rsidR="00033D26" w:rsidRPr="00622CC7" w:rsidRDefault="00033D26" w:rsidP="00FF55A4">
      <w:pPr>
        <w:pStyle w:val="NormalAgency"/>
        <w:rPr>
          <w:rFonts w:cs="Times New Roman"/>
          <w:szCs w:val="22"/>
        </w:rPr>
      </w:pPr>
    </w:p>
    <w:p w14:paraId="7612D986" w14:textId="77777777" w:rsidR="006C307A" w:rsidRPr="00622CC7" w:rsidRDefault="003231B0" w:rsidP="00126D97">
      <w:pPr>
        <w:pStyle w:val="NormalAgency"/>
        <w:keepNext/>
        <w:rPr>
          <w:rFonts w:cs="Times New Roman"/>
          <w:szCs w:val="22"/>
        </w:rPr>
      </w:pPr>
      <w:r w:rsidRPr="00622CC7">
        <w:rPr>
          <w:rFonts w:cs="Times New Roman"/>
          <w:szCs w:val="22"/>
          <w:u w:val="single"/>
        </w:rPr>
        <w:t>Feltételezett mellékhatások bejelentése</w:t>
      </w:r>
    </w:p>
    <w:p w14:paraId="4C2FEB9B" w14:textId="66364A8A" w:rsidR="00033D26" w:rsidRPr="00622CC7" w:rsidRDefault="003231B0" w:rsidP="00FF55A4">
      <w:pPr>
        <w:pStyle w:val="NormalAgency"/>
        <w:rPr>
          <w:rFonts w:cs="Times New Roman"/>
          <w:szCs w:val="22"/>
        </w:rPr>
      </w:pPr>
      <w:r w:rsidRPr="00622CC7">
        <w:rPr>
          <w:rFonts w:cs="Times New Roman"/>
          <w:szCs w:val="22"/>
        </w:rPr>
        <w:t>A gyógyszer engedélyezését követően lényeges a feltételezett mellékhatások bejelentése, mert ez fontos eszköze annak, hogy a gyógyszer előny/kockázat profilját folyamatosan figyelemmel lehessen kísérni.</w:t>
      </w:r>
      <w:r w:rsidR="00F171E2" w:rsidRPr="00622CC7">
        <w:rPr>
          <w:rFonts w:cs="Times New Roman"/>
          <w:szCs w:val="22"/>
        </w:rPr>
        <w:t xml:space="preserve"> </w:t>
      </w:r>
      <w:r w:rsidRPr="00622CC7">
        <w:rPr>
          <w:rFonts w:cs="Times New Roman"/>
          <w:szCs w:val="22"/>
        </w:rPr>
        <w:t xml:space="preserve">Az egészségügyi szakembereket kérjük, hogy jelentsék be a feltételezett mellékhatásokat a hatóság részére az </w:t>
      </w:r>
      <w:hyperlink r:id="rId10" w:history="1">
        <w:r w:rsidRPr="00622CC7">
          <w:rPr>
            <w:rStyle w:val="Hyperlink"/>
            <w:rFonts w:eastAsia="Times New Roman"/>
            <w:sz w:val="22"/>
            <w:szCs w:val="22"/>
            <w:shd w:val="pct15" w:color="auto" w:fill="auto"/>
            <w:lang w:eastAsia="en-US"/>
          </w:rPr>
          <w:t>V. függelékben</w:t>
        </w:r>
      </w:hyperlink>
      <w:r w:rsidRPr="00622CC7">
        <w:rPr>
          <w:rFonts w:cs="Times New Roman"/>
          <w:szCs w:val="22"/>
          <w:shd w:val="pct15" w:color="auto" w:fill="auto"/>
        </w:rPr>
        <w:t xml:space="preserve"> található elérhetőségek valamelyikén keresztül</w:t>
      </w:r>
      <w:r w:rsidRPr="00622CC7">
        <w:rPr>
          <w:rFonts w:cs="Times New Roman"/>
          <w:szCs w:val="22"/>
        </w:rPr>
        <w:t>.</w:t>
      </w:r>
    </w:p>
    <w:p w14:paraId="656E71F2" w14:textId="77777777" w:rsidR="009F754B" w:rsidRPr="00622CC7" w:rsidRDefault="009F754B" w:rsidP="00FF55A4">
      <w:pPr>
        <w:pStyle w:val="NormalAgency"/>
        <w:rPr>
          <w:rFonts w:cs="Times New Roman"/>
          <w:szCs w:val="22"/>
        </w:rPr>
      </w:pPr>
    </w:p>
    <w:p w14:paraId="59164C8B" w14:textId="77777777" w:rsidR="00812D16" w:rsidRPr="00622CC7" w:rsidRDefault="003231B0" w:rsidP="00126D97">
      <w:pPr>
        <w:pStyle w:val="NormalBoldAgency"/>
        <w:keepNext/>
        <w:outlineLvl w:val="9"/>
        <w:rPr>
          <w:rFonts w:ascii="Times New Roman" w:hAnsi="Times New Roman" w:cs="Times New Roman"/>
          <w:szCs w:val="22"/>
        </w:rPr>
      </w:pPr>
      <w:bookmarkStart w:id="20" w:name="smpc49"/>
      <w:bookmarkEnd w:id="20"/>
      <w:r w:rsidRPr="00622CC7">
        <w:rPr>
          <w:rFonts w:ascii="Times New Roman" w:hAnsi="Times New Roman" w:cs="Times New Roman"/>
          <w:szCs w:val="22"/>
        </w:rPr>
        <w:t>4.9</w:t>
      </w:r>
      <w:r w:rsidRPr="00622CC7">
        <w:rPr>
          <w:rFonts w:ascii="Times New Roman" w:hAnsi="Times New Roman" w:cs="Times New Roman"/>
          <w:szCs w:val="22"/>
        </w:rPr>
        <w:tab/>
        <w:t>Túladagolás</w:t>
      </w:r>
    </w:p>
    <w:p w14:paraId="47836576" w14:textId="77777777" w:rsidR="00812D16" w:rsidRPr="00622CC7" w:rsidRDefault="00812D16" w:rsidP="00126D97">
      <w:pPr>
        <w:pStyle w:val="NormalAgency"/>
        <w:keepNext/>
        <w:rPr>
          <w:rFonts w:cs="Times New Roman"/>
          <w:noProof/>
          <w:szCs w:val="22"/>
        </w:rPr>
      </w:pPr>
    </w:p>
    <w:p w14:paraId="16D8281A" w14:textId="3FC6760F" w:rsidR="00F121BB" w:rsidRPr="00622CC7" w:rsidRDefault="003231B0" w:rsidP="00FF55A4">
      <w:pPr>
        <w:pStyle w:val="NormalAgency"/>
        <w:rPr>
          <w:rFonts w:cs="Times New Roman"/>
          <w:noProof/>
          <w:szCs w:val="22"/>
        </w:rPr>
      </w:pPr>
      <w:r w:rsidRPr="00622CC7">
        <w:rPr>
          <w:rFonts w:cs="Times New Roman"/>
          <w:szCs w:val="22"/>
        </w:rPr>
        <w:t xml:space="preserve">Nem állnak rendelkezésre klinikai vizsgálati adatok az onaszemnogén abeparvovek túladagolására vonatkozóan. Ajánlott a prednizolon adagjának módosítása, a szoros klinikai megfigyelés és a </w:t>
      </w:r>
      <w:r w:rsidRPr="00622CC7">
        <w:rPr>
          <w:rFonts w:cs="Times New Roman"/>
          <w:szCs w:val="22"/>
        </w:rPr>
        <w:lastRenderedPageBreak/>
        <w:t>laboratóriumi paraméterek monitorozása (a klinikai kémiai és hematológiai paramétereket is ideértve) a szisztémás immunválasz tekintetében (lásd 4.4 pont).</w:t>
      </w:r>
    </w:p>
    <w:p w14:paraId="7D8724D0" w14:textId="77777777" w:rsidR="00812D16" w:rsidRPr="00622CC7" w:rsidRDefault="00812D16" w:rsidP="00FF55A4">
      <w:pPr>
        <w:pStyle w:val="NormalAgency"/>
        <w:rPr>
          <w:rFonts w:cs="Times New Roman"/>
          <w:szCs w:val="22"/>
        </w:rPr>
      </w:pPr>
    </w:p>
    <w:p w14:paraId="449C48AE" w14:textId="77777777" w:rsidR="00FB6C53" w:rsidRPr="00622CC7" w:rsidRDefault="00FB6C53" w:rsidP="00567F1B">
      <w:pPr>
        <w:pStyle w:val="NormalBoldAgency"/>
        <w:outlineLvl w:val="9"/>
        <w:rPr>
          <w:rFonts w:ascii="Times New Roman" w:hAnsi="Times New Roman" w:cs="Times New Roman"/>
          <w:b w:val="0"/>
          <w:szCs w:val="22"/>
        </w:rPr>
      </w:pPr>
    </w:p>
    <w:p w14:paraId="3A9D24A3" w14:textId="3BE4C8F6" w:rsidR="00812D16" w:rsidRPr="00622CC7" w:rsidRDefault="003231B0" w:rsidP="00126D97">
      <w:pPr>
        <w:pStyle w:val="NormalBoldAgency"/>
        <w:keepNext/>
        <w:outlineLvl w:val="9"/>
        <w:rPr>
          <w:rFonts w:ascii="Times New Roman" w:hAnsi="Times New Roman" w:cs="Times New Roman"/>
          <w:szCs w:val="22"/>
        </w:rPr>
      </w:pPr>
      <w:r w:rsidRPr="00622CC7">
        <w:rPr>
          <w:rFonts w:ascii="Times New Roman" w:hAnsi="Times New Roman" w:cs="Times New Roman"/>
          <w:szCs w:val="22"/>
        </w:rPr>
        <w:t>5.</w:t>
      </w:r>
      <w:r w:rsidRPr="00622CC7">
        <w:rPr>
          <w:rFonts w:ascii="Times New Roman" w:hAnsi="Times New Roman" w:cs="Times New Roman"/>
          <w:szCs w:val="22"/>
        </w:rPr>
        <w:tab/>
        <w:t>FARMAKOLÓGIAI TULAJDONSÁGOK</w:t>
      </w:r>
    </w:p>
    <w:p w14:paraId="39934A7F" w14:textId="77777777" w:rsidR="00D179F3" w:rsidRPr="00622CC7" w:rsidRDefault="00D179F3" w:rsidP="00126D97">
      <w:pPr>
        <w:pStyle w:val="NormalAgency"/>
        <w:keepNext/>
        <w:rPr>
          <w:rFonts w:cs="Times New Roman"/>
          <w:szCs w:val="22"/>
        </w:rPr>
      </w:pPr>
    </w:p>
    <w:p w14:paraId="629DB656" w14:textId="77777777" w:rsidR="00D179F3" w:rsidRPr="00622CC7" w:rsidRDefault="003231B0" w:rsidP="00126D97">
      <w:pPr>
        <w:pStyle w:val="NormalBoldAgency"/>
        <w:keepNext/>
        <w:outlineLvl w:val="9"/>
        <w:rPr>
          <w:rFonts w:ascii="Times New Roman" w:hAnsi="Times New Roman" w:cs="Times New Roman"/>
          <w:szCs w:val="22"/>
        </w:rPr>
      </w:pPr>
      <w:r w:rsidRPr="00622CC7">
        <w:rPr>
          <w:rFonts w:ascii="Times New Roman" w:hAnsi="Times New Roman" w:cs="Times New Roman"/>
          <w:szCs w:val="22"/>
        </w:rPr>
        <w:t>5.1</w:t>
      </w:r>
      <w:r w:rsidRPr="00622CC7">
        <w:rPr>
          <w:rFonts w:ascii="Times New Roman" w:hAnsi="Times New Roman" w:cs="Times New Roman"/>
          <w:szCs w:val="22"/>
        </w:rPr>
        <w:tab/>
        <w:t>Farmakodinámiás tulajdonságok</w:t>
      </w:r>
    </w:p>
    <w:p w14:paraId="5768F707" w14:textId="77777777" w:rsidR="00D179F3" w:rsidRPr="00622CC7" w:rsidRDefault="00D179F3" w:rsidP="00126D97">
      <w:pPr>
        <w:pStyle w:val="NormalAgency"/>
        <w:keepNext/>
        <w:rPr>
          <w:rFonts w:cs="Times New Roman"/>
          <w:szCs w:val="22"/>
        </w:rPr>
      </w:pPr>
    </w:p>
    <w:p w14:paraId="70D9B60F" w14:textId="77777777" w:rsidR="00D179F3" w:rsidRPr="00622CC7" w:rsidRDefault="003231B0" w:rsidP="00FF55A4">
      <w:pPr>
        <w:pStyle w:val="NormalAgency"/>
        <w:rPr>
          <w:rFonts w:cs="Times New Roman"/>
          <w:szCs w:val="22"/>
        </w:rPr>
      </w:pPr>
      <w:r w:rsidRPr="00622CC7">
        <w:rPr>
          <w:rFonts w:cs="Times New Roman"/>
          <w:szCs w:val="22"/>
        </w:rPr>
        <w:t xml:space="preserve">Farmakoterápiás csoport: </w:t>
      </w:r>
      <w:r w:rsidR="006A2C23" w:rsidRPr="00622CC7">
        <w:rPr>
          <w:rFonts w:cs="Times New Roman"/>
          <w:color w:val="222222"/>
          <w:szCs w:val="22"/>
          <w:bdr w:val="none" w:sz="0" w:space="0" w:color="auto" w:frame="1"/>
          <w:lang w:eastAsia="hu-HU" w:bidi="sa-IN"/>
        </w:rPr>
        <w:t>A váz- és izomrendszer betegségeinek egyéb gyógyszerei</w:t>
      </w:r>
      <w:r w:rsidRPr="00622CC7">
        <w:rPr>
          <w:rFonts w:cs="Times New Roman"/>
          <w:szCs w:val="22"/>
        </w:rPr>
        <w:t xml:space="preserve">, ATC kód: </w:t>
      </w:r>
      <w:r w:rsidR="006A2C23" w:rsidRPr="00622CC7">
        <w:rPr>
          <w:rFonts w:cs="Times New Roman"/>
          <w:szCs w:val="22"/>
        </w:rPr>
        <w:t>M09AX09</w:t>
      </w:r>
    </w:p>
    <w:p w14:paraId="6B2A5A94" w14:textId="77777777" w:rsidR="00D179F3" w:rsidRPr="00622CC7" w:rsidRDefault="00D179F3" w:rsidP="00FF55A4">
      <w:pPr>
        <w:pStyle w:val="NormalAgency"/>
        <w:rPr>
          <w:rFonts w:cs="Times New Roman"/>
          <w:szCs w:val="22"/>
        </w:rPr>
      </w:pPr>
    </w:p>
    <w:p w14:paraId="52E1C6CB" w14:textId="77777777" w:rsidR="00D179F3" w:rsidRPr="00622CC7" w:rsidRDefault="003231B0" w:rsidP="00126D97">
      <w:pPr>
        <w:pStyle w:val="NormalAgency"/>
        <w:keepNext/>
        <w:rPr>
          <w:rFonts w:cs="Times New Roman"/>
          <w:szCs w:val="22"/>
          <w:u w:val="single"/>
        </w:rPr>
      </w:pPr>
      <w:r w:rsidRPr="00622CC7">
        <w:rPr>
          <w:rFonts w:cs="Times New Roman"/>
          <w:szCs w:val="22"/>
          <w:u w:val="single"/>
        </w:rPr>
        <w:t>Hatásmechanizmus</w:t>
      </w:r>
    </w:p>
    <w:p w14:paraId="3A942A4B" w14:textId="29423E3A" w:rsidR="00D179F3" w:rsidRPr="00622CC7" w:rsidRDefault="003231B0" w:rsidP="00FF55A4">
      <w:pPr>
        <w:pStyle w:val="NormalAgency"/>
        <w:rPr>
          <w:rFonts w:cs="Times New Roman"/>
          <w:szCs w:val="22"/>
        </w:rPr>
      </w:pPr>
      <w:r w:rsidRPr="00622CC7">
        <w:rPr>
          <w:rFonts w:cs="Times New Roman"/>
          <w:szCs w:val="22"/>
        </w:rPr>
        <w:t>Az onaszemnogén abeparvovek génterápiás készítmény a „survival motor neuron” gén (</w:t>
      </w:r>
      <w:r w:rsidRPr="00622CC7">
        <w:rPr>
          <w:rFonts w:cs="Times New Roman"/>
          <w:i/>
          <w:szCs w:val="22"/>
        </w:rPr>
        <w:t>SMN1</w:t>
      </w:r>
      <w:r w:rsidRPr="00622CC7">
        <w:rPr>
          <w:rFonts w:cs="Times New Roman"/>
          <w:szCs w:val="22"/>
        </w:rPr>
        <w:t xml:space="preserve">) működő kópiáját hivatott bevinni a transzdukált sejtekbe, a betegség monogénikus </w:t>
      </w:r>
      <w:r w:rsidR="00814009" w:rsidRPr="00622CC7">
        <w:rPr>
          <w:rFonts w:cs="Times New Roman"/>
          <w:szCs w:val="22"/>
        </w:rPr>
        <w:t>kiváltó okának</w:t>
      </w:r>
      <w:r w:rsidR="00C249C9" w:rsidRPr="00622CC7">
        <w:rPr>
          <w:rFonts w:cs="Times New Roman"/>
          <w:szCs w:val="22"/>
        </w:rPr>
        <w:t xml:space="preserve"> </w:t>
      </w:r>
      <w:r w:rsidRPr="00622CC7">
        <w:rPr>
          <w:rFonts w:cs="Times New Roman"/>
          <w:szCs w:val="22"/>
        </w:rPr>
        <w:t>kezelésére. Azáltal, hogy alternatív SMN-fehérjeexpresszió forrást biztosít a motoros neuronokban, a</w:t>
      </w:r>
      <w:r w:rsidR="0094797A" w:rsidRPr="00622CC7">
        <w:rPr>
          <w:rFonts w:cs="Times New Roman"/>
          <w:szCs w:val="22"/>
        </w:rPr>
        <w:t> </w:t>
      </w:r>
      <w:r w:rsidRPr="00622CC7">
        <w:rPr>
          <w:rFonts w:cs="Times New Roman"/>
          <w:szCs w:val="22"/>
        </w:rPr>
        <w:t xml:space="preserve">készítmény </w:t>
      </w:r>
      <w:r w:rsidR="009F55DF" w:rsidRPr="00622CC7">
        <w:rPr>
          <w:rFonts w:cs="Times New Roman"/>
          <w:szCs w:val="22"/>
        </w:rPr>
        <w:t>várhatóan elősegíti a transzdukált motoros neuronok túlélését és működését.</w:t>
      </w:r>
    </w:p>
    <w:p w14:paraId="4B95FB4E" w14:textId="77777777" w:rsidR="00AE3F2D" w:rsidRPr="00622CC7" w:rsidRDefault="00AE3F2D" w:rsidP="005D00C4">
      <w:pPr>
        <w:rPr>
          <w:szCs w:val="22"/>
        </w:rPr>
      </w:pPr>
    </w:p>
    <w:p w14:paraId="61276333" w14:textId="476A0FDF" w:rsidR="00D179F3" w:rsidRPr="00622CC7" w:rsidRDefault="003231B0" w:rsidP="005D00C4">
      <w:pPr>
        <w:rPr>
          <w:bCs/>
          <w:szCs w:val="22"/>
        </w:rPr>
      </w:pPr>
      <w:r w:rsidRPr="00622CC7">
        <w:rPr>
          <w:szCs w:val="22"/>
        </w:rPr>
        <w:t xml:space="preserve">Az onaszemnogén abeparvovek nem replikálódó, rekombináns </w:t>
      </w:r>
      <w:r w:rsidR="009F55DF" w:rsidRPr="00622CC7">
        <w:rPr>
          <w:szCs w:val="22"/>
        </w:rPr>
        <w:t xml:space="preserve">AAV-vektor, amely az </w:t>
      </w:r>
      <w:r w:rsidRPr="00622CC7">
        <w:rPr>
          <w:szCs w:val="22"/>
        </w:rPr>
        <w:t xml:space="preserve">AAV9 kapszid segítségével adja le a stabil, teljes körűen működő humán </w:t>
      </w:r>
      <w:r w:rsidRPr="00622CC7">
        <w:rPr>
          <w:i/>
          <w:szCs w:val="22"/>
        </w:rPr>
        <w:t>SMN</w:t>
      </w:r>
      <w:r w:rsidRPr="00622CC7">
        <w:rPr>
          <w:szCs w:val="22"/>
        </w:rPr>
        <w:t>-transzgént. Kimutatták, hogy az AAV9 kapszid képes átjutni a vér-agy gáton</w:t>
      </w:r>
      <w:r w:rsidR="009F55DF" w:rsidRPr="00622CC7">
        <w:rPr>
          <w:szCs w:val="22"/>
        </w:rPr>
        <w:t xml:space="preserve"> és transzdukálni</w:t>
      </w:r>
      <w:r w:rsidR="00462C08" w:rsidRPr="00622CC7">
        <w:rPr>
          <w:szCs w:val="22"/>
        </w:rPr>
        <w:t xml:space="preserve"> a motoros neuronokat</w:t>
      </w:r>
      <w:r w:rsidRPr="00622CC7">
        <w:rPr>
          <w:szCs w:val="22"/>
        </w:rPr>
        <w:t xml:space="preserve">. </w:t>
      </w:r>
      <w:r w:rsidR="00462C08" w:rsidRPr="00622CC7">
        <w:rPr>
          <w:szCs w:val="22"/>
        </w:rPr>
        <w:t xml:space="preserve">Az onaszemnogén abeparvovekben jelen lévő </w:t>
      </w:r>
      <w:r w:rsidR="00462C08" w:rsidRPr="00622CC7">
        <w:rPr>
          <w:i/>
          <w:iCs/>
          <w:szCs w:val="22"/>
        </w:rPr>
        <w:t>SMN1</w:t>
      </w:r>
      <w:r w:rsidR="00462C08" w:rsidRPr="00622CC7">
        <w:rPr>
          <w:szCs w:val="22"/>
        </w:rPr>
        <w:t xml:space="preserve"> gén arra hivatott, hogy episzomális DNS-ként tartózkodjon a transzdukált sejtek magjában</w:t>
      </w:r>
      <w:r w:rsidRPr="00622CC7">
        <w:rPr>
          <w:szCs w:val="22"/>
        </w:rPr>
        <w:t xml:space="preserve">, és </w:t>
      </w:r>
      <w:r w:rsidR="006A2C23" w:rsidRPr="00622CC7">
        <w:rPr>
          <w:szCs w:val="22"/>
        </w:rPr>
        <w:t>várhatóan huzamosabb ideig stabilan expresszálódik a</w:t>
      </w:r>
      <w:r w:rsidR="0094797A" w:rsidRPr="00622CC7">
        <w:rPr>
          <w:szCs w:val="22"/>
        </w:rPr>
        <w:t> </w:t>
      </w:r>
      <w:r w:rsidR="006A2C23" w:rsidRPr="00622CC7">
        <w:rPr>
          <w:szCs w:val="22"/>
        </w:rPr>
        <w:t>posztmitotikus sejtekben</w:t>
      </w:r>
      <w:r w:rsidRPr="00622CC7">
        <w:rPr>
          <w:szCs w:val="22"/>
        </w:rPr>
        <w:t>. Ismereteink szerint az AAV9 vírus nem okoz betegséget embereknél. A</w:t>
      </w:r>
      <w:r w:rsidR="0094797A" w:rsidRPr="00622CC7">
        <w:rPr>
          <w:szCs w:val="22"/>
        </w:rPr>
        <w:t> </w:t>
      </w:r>
      <w:r w:rsidRPr="00622CC7">
        <w:rPr>
          <w:szCs w:val="22"/>
        </w:rPr>
        <w:t xml:space="preserve">transzgént önkomplementer, kettős szálú molekula formájában viszik be a célsejtekbe. A </w:t>
      </w:r>
      <w:r w:rsidR="00462C08" w:rsidRPr="00622CC7">
        <w:rPr>
          <w:szCs w:val="22"/>
        </w:rPr>
        <w:t xml:space="preserve">transzgén expresszálódását </w:t>
      </w:r>
      <w:r w:rsidRPr="00622CC7">
        <w:rPr>
          <w:szCs w:val="22"/>
        </w:rPr>
        <w:t xml:space="preserve">egy </w:t>
      </w:r>
      <w:r w:rsidR="00583FF4" w:rsidRPr="00622CC7">
        <w:rPr>
          <w:szCs w:val="22"/>
        </w:rPr>
        <w:t xml:space="preserve">konstitutív </w:t>
      </w:r>
      <w:r w:rsidRPr="00622CC7">
        <w:rPr>
          <w:szCs w:val="22"/>
        </w:rPr>
        <w:t>promoter (cytomegalovírus</w:t>
      </w:r>
      <w:r w:rsidR="00C249C9" w:rsidRPr="00622CC7">
        <w:rPr>
          <w:szCs w:val="22"/>
        </w:rPr>
        <w:t>sal</w:t>
      </w:r>
      <w:r w:rsidRPr="00622CC7">
        <w:rPr>
          <w:szCs w:val="22"/>
        </w:rPr>
        <w:t xml:space="preserve"> </w:t>
      </w:r>
      <w:r w:rsidR="00C249C9" w:rsidRPr="00622CC7">
        <w:rPr>
          <w:szCs w:val="22"/>
        </w:rPr>
        <w:t>felerősített</w:t>
      </w:r>
      <w:r w:rsidRPr="00622CC7">
        <w:rPr>
          <w:szCs w:val="22"/>
        </w:rPr>
        <w:t xml:space="preserve"> </w:t>
      </w:r>
      <w:r w:rsidR="00C65E7A" w:rsidRPr="00622CC7">
        <w:rPr>
          <w:szCs w:val="22"/>
        </w:rPr>
        <w:t>csirke-béta-aktin-hibrid</w:t>
      </w:r>
      <w:r w:rsidRPr="00622CC7">
        <w:rPr>
          <w:szCs w:val="22"/>
        </w:rPr>
        <w:t xml:space="preserve">) </w:t>
      </w:r>
      <w:r w:rsidR="00462C08" w:rsidRPr="00622CC7">
        <w:rPr>
          <w:szCs w:val="22"/>
        </w:rPr>
        <w:t>vezérli</w:t>
      </w:r>
      <w:r w:rsidRPr="00622CC7">
        <w:rPr>
          <w:szCs w:val="22"/>
        </w:rPr>
        <w:t>, ami folyamatos és tartós SMN-fehérjeexpressziót</w:t>
      </w:r>
      <w:r w:rsidR="00462C08" w:rsidRPr="00622CC7">
        <w:rPr>
          <w:szCs w:val="22"/>
        </w:rPr>
        <w:t xml:space="preserve"> eredményez</w:t>
      </w:r>
      <w:r w:rsidRPr="00622CC7">
        <w:rPr>
          <w:szCs w:val="22"/>
        </w:rPr>
        <w:t>. A hatásmechanizmust nem klinikai vizsgálatok, és humán biológiai eloszlási adatok is alátámasztják.</w:t>
      </w:r>
    </w:p>
    <w:p w14:paraId="3F158135" w14:textId="77777777" w:rsidR="00D179F3" w:rsidRPr="00622CC7" w:rsidRDefault="00D179F3" w:rsidP="00FF55A4">
      <w:pPr>
        <w:pStyle w:val="NormalAgency"/>
        <w:rPr>
          <w:rFonts w:cs="Times New Roman"/>
          <w:szCs w:val="22"/>
        </w:rPr>
      </w:pPr>
    </w:p>
    <w:p w14:paraId="370A9463" w14:textId="77777777" w:rsidR="00D179F3" w:rsidRPr="00622CC7" w:rsidRDefault="003231B0" w:rsidP="00126D97">
      <w:pPr>
        <w:pStyle w:val="NormalAgency"/>
        <w:keepNext/>
        <w:rPr>
          <w:rFonts w:cs="Times New Roman"/>
          <w:szCs w:val="22"/>
          <w:u w:val="single"/>
        </w:rPr>
      </w:pPr>
      <w:r w:rsidRPr="00622CC7">
        <w:rPr>
          <w:rFonts w:cs="Times New Roman"/>
          <w:szCs w:val="22"/>
          <w:u w:val="single"/>
        </w:rPr>
        <w:t>Klinikai hatásosság és biztonságosság</w:t>
      </w:r>
    </w:p>
    <w:p w14:paraId="2BEB7468" w14:textId="77777777" w:rsidR="005C471D" w:rsidRPr="00622CC7" w:rsidRDefault="005C471D" w:rsidP="00126D97">
      <w:pPr>
        <w:keepNext/>
        <w:autoSpaceDE w:val="0"/>
        <w:autoSpaceDN w:val="0"/>
        <w:adjustRightInd w:val="0"/>
        <w:jc w:val="both"/>
        <w:rPr>
          <w:szCs w:val="22"/>
        </w:rPr>
      </w:pPr>
    </w:p>
    <w:p w14:paraId="02DD767A" w14:textId="77777777" w:rsidR="00CC05D8" w:rsidRPr="00622CC7" w:rsidRDefault="00CC05D8" w:rsidP="00126D97">
      <w:pPr>
        <w:keepNext/>
        <w:autoSpaceDE w:val="0"/>
        <w:autoSpaceDN w:val="0"/>
        <w:adjustRightInd w:val="0"/>
        <w:jc w:val="both"/>
        <w:rPr>
          <w:i/>
          <w:szCs w:val="22"/>
        </w:rPr>
      </w:pPr>
      <w:r w:rsidRPr="00622CC7">
        <w:rPr>
          <w:i/>
          <w:szCs w:val="22"/>
        </w:rPr>
        <w:t>AVXS-101-CL-303 – 1-es típusú SMA-ban szenvedő betegekkel végzett III. fázisú klinikai vizsgálat</w:t>
      </w:r>
    </w:p>
    <w:p w14:paraId="0516DEBF" w14:textId="77777777" w:rsidR="00CC05D8" w:rsidRPr="00622CC7" w:rsidRDefault="00CC05D8" w:rsidP="00126D97">
      <w:pPr>
        <w:keepNext/>
        <w:autoSpaceDE w:val="0"/>
        <w:autoSpaceDN w:val="0"/>
        <w:adjustRightInd w:val="0"/>
        <w:jc w:val="both"/>
        <w:rPr>
          <w:szCs w:val="22"/>
        </w:rPr>
      </w:pPr>
    </w:p>
    <w:p w14:paraId="36A99389" w14:textId="17F53718" w:rsidR="00FE64D1" w:rsidRPr="00622CC7" w:rsidRDefault="00CC05D8" w:rsidP="00CC05D8">
      <w:pPr>
        <w:autoSpaceDE w:val="0"/>
        <w:autoSpaceDN w:val="0"/>
        <w:adjustRightInd w:val="0"/>
        <w:rPr>
          <w:szCs w:val="20"/>
          <w:lang w:val="hu"/>
        </w:rPr>
      </w:pPr>
      <w:r w:rsidRPr="00622CC7">
        <w:rPr>
          <w:szCs w:val="22"/>
        </w:rPr>
        <w:t>Az AVXS-101-CL-303 (</w:t>
      </w:r>
      <w:r w:rsidR="00642E97" w:rsidRPr="00622CC7">
        <w:rPr>
          <w:szCs w:val="22"/>
        </w:rPr>
        <w:t>CL-</w:t>
      </w:r>
      <w:r w:rsidRPr="00622CC7">
        <w:rPr>
          <w:szCs w:val="22"/>
        </w:rPr>
        <w:t>303-as számú vizsgálat) egy III. fázisú nyílt elrendezésű, egy</w:t>
      </w:r>
      <w:r w:rsidR="00420623" w:rsidRPr="00622CC7">
        <w:rPr>
          <w:szCs w:val="22"/>
        </w:rPr>
        <w:t xml:space="preserve"> </w:t>
      </w:r>
      <w:r w:rsidRPr="00622CC7">
        <w:rPr>
          <w:szCs w:val="22"/>
        </w:rPr>
        <w:t>karos, egyszeri adagolású klinikai vizsgálat az onaszemnogén abeparvovek terápiás adagban (1,1</w:t>
      </w:r>
      <w:r w:rsidRPr="00622CC7">
        <w:rPr>
          <w:bCs/>
          <w:szCs w:val="22"/>
        </w:rPr>
        <w:t> × </w:t>
      </w:r>
      <w:r w:rsidRPr="00622CC7">
        <w:rPr>
          <w:szCs w:val="22"/>
        </w:rPr>
        <w:t>10</w:t>
      </w:r>
      <w:r w:rsidRPr="00622CC7">
        <w:rPr>
          <w:szCs w:val="22"/>
          <w:vertAlign w:val="superscript"/>
        </w:rPr>
        <w:t>14</w:t>
      </w:r>
      <w:r w:rsidRPr="00622CC7">
        <w:rPr>
          <w:szCs w:val="22"/>
        </w:rPr>
        <w:t> vg/</w:t>
      </w:r>
      <w:r w:rsidR="00294743" w:rsidRPr="00622CC7">
        <w:rPr>
          <w:szCs w:val="22"/>
        </w:rPr>
        <w:t>tt</w:t>
      </w:r>
      <w:r w:rsidRPr="00622CC7">
        <w:rPr>
          <w:szCs w:val="22"/>
        </w:rPr>
        <w:t>kg) történő intravénás alkalmazásának értékelésére.</w:t>
      </w:r>
      <w:r w:rsidR="00F171E2" w:rsidRPr="00622CC7">
        <w:rPr>
          <w:szCs w:val="22"/>
        </w:rPr>
        <w:t xml:space="preserve"> </w:t>
      </w:r>
      <w:r w:rsidR="00C511FF" w:rsidRPr="00622CC7">
        <w:rPr>
          <w:szCs w:val="22"/>
        </w:rPr>
        <w:t>Huszonkét</w:t>
      </w:r>
      <w:r w:rsidR="009933B6" w:rsidRPr="00622CC7">
        <w:rPr>
          <w:szCs w:val="22"/>
        </w:rPr>
        <w:t> </w:t>
      </w:r>
      <w:r w:rsidR="00C511FF" w:rsidRPr="00622CC7">
        <w:rPr>
          <w:szCs w:val="22"/>
        </w:rPr>
        <w:t>1</w:t>
      </w:r>
      <w:r w:rsidR="00C511FF" w:rsidRPr="00622CC7">
        <w:rPr>
          <w:szCs w:val="22"/>
        </w:rPr>
        <w:noBreakHyphen/>
        <w:t xml:space="preserve">es típusú </w:t>
      </w:r>
      <w:r w:rsidRPr="00622CC7">
        <w:rPr>
          <w:szCs w:val="22"/>
        </w:rPr>
        <w:t xml:space="preserve">SMA-ban szenvedő </w:t>
      </w:r>
      <w:r w:rsidR="00C511FF" w:rsidRPr="00622CC7">
        <w:rPr>
          <w:szCs w:val="22"/>
        </w:rPr>
        <w:t xml:space="preserve">és </w:t>
      </w:r>
      <w:r w:rsidR="004B3F8E" w:rsidRPr="00622CC7">
        <w:rPr>
          <w:szCs w:val="22"/>
        </w:rPr>
        <w:t>az</w:t>
      </w:r>
      <w:r w:rsidR="00C511FF" w:rsidRPr="00622CC7">
        <w:rPr>
          <w:szCs w:val="22"/>
        </w:rPr>
        <w:t xml:space="preserve"> </w:t>
      </w:r>
      <w:r w:rsidR="00C511FF" w:rsidRPr="00622CC7">
        <w:rPr>
          <w:i/>
          <w:iCs/>
          <w:szCs w:val="22"/>
        </w:rPr>
        <w:t>SMN2</w:t>
      </w:r>
      <w:r w:rsidR="00C511FF" w:rsidRPr="00622CC7">
        <w:rPr>
          <w:szCs w:val="22"/>
        </w:rPr>
        <w:t xml:space="preserve"> </w:t>
      </w:r>
      <w:r w:rsidR="004B3F8E" w:rsidRPr="00622CC7">
        <w:rPr>
          <w:szCs w:val="22"/>
        </w:rPr>
        <w:t xml:space="preserve">két </w:t>
      </w:r>
      <w:r w:rsidR="00C511FF" w:rsidRPr="00622CC7">
        <w:rPr>
          <w:szCs w:val="22"/>
        </w:rPr>
        <w:t>kópiá</w:t>
      </w:r>
      <w:r w:rsidR="004B3F8E" w:rsidRPr="00622CC7">
        <w:rPr>
          <w:szCs w:val="22"/>
        </w:rPr>
        <w:t>já</w:t>
      </w:r>
      <w:r w:rsidR="00C511FF" w:rsidRPr="00622CC7">
        <w:rPr>
          <w:szCs w:val="22"/>
        </w:rPr>
        <w:t xml:space="preserve">val rendelkező </w:t>
      </w:r>
      <w:r w:rsidRPr="00622CC7">
        <w:rPr>
          <w:szCs w:val="22"/>
        </w:rPr>
        <w:t xml:space="preserve">beteget vontak be a vizsgálatba. </w:t>
      </w:r>
      <w:r w:rsidR="00FE64D1" w:rsidRPr="00622CC7">
        <w:rPr>
          <w:szCs w:val="20"/>
          <w:lang w:val="hu"/>
        </w:rPr>
        <w:t xml:space="preserve">Az onaszemnogén abeparvovek-kezelés előtt a 22 beteg közül senkinél sem kellett non-invazív (non-invasive ventilator, NIV) </w:t>
      </w:r>
      <w:r w:rsidR="005379EB" w:rsidRPr="00622CC7">
        <w:rPr>
          <w:szCs w:val="20"/>
          <w:lang w:val="hu"/>
        </w:rPr>
        <w:t>légzés</w:t>
      </w:r>
      <w:r w:rsidR="00FE64D1" w:rsidRPr="00622CC7">
        <w:rPr>
          <w:szCs w:val="20"/>
          <w:lang w:val="hu"/>
        </w:rPr>
        <w:t>támogatást alkalmazni, és mindegyik beteget lehetett kizárólag szájon át táplálni (vagyis nem igényeltek nem orális táplálást). A CHOP</w:t>
      </w:r>
      <w:r w:rsidR="00FE64D1" w:rsidRPr="00622CC7">
        <w:rPr>
          <w:szCs w:val="20"/>
          <w:lang w:val="hu"/>
        </w:rPr>
        <w:noBreakHyphen/>
        <w:t xml:space="preserve">INTEND (Children’s Hospital of Philadelphia Infant Test of Neuromuscular Disorders – a philadelphiai gyermekkórház neuromuscularis zavarokat vizsgáló tesztje csecsemők számára) átlagpontszáma kiinduláskor 32,0 volt (tartomány: 18–52). A 22 beteg átlagéletkora a kezelés időpontjában 3,7 hónap volt </w:t>
      </w:r>
      <w:r w:rsidR="00FE64D1" w:rsidRPr="00622CC7">
        <w:rPr>
          <w:szCs w:val="22"/>
        </w:rPr>
        <w:t>(</w:t>
      </w:r>
      <w:r w:rsidRPr="00622CC7">
        <w:rPr>
          <w:szCs w:val="22"/>
        </w:rPr>
        <w:t>0,5</w:t>
      </w:r>
      <w:r w:rsidR="009933B6" w:rsidRPr="00622CC7">
        <w:rPr>
          <w:szCs w:val="22"/>
        </w:rPr>
        <w:noBreakHyphen/>
      </w:r>
      <w:r w:rsidRPr="00622CC7">
        <w:rPr>
          <w:szCs w:val="22"/>
        </w:rPr>
        <w:t>5,9 hónap</w:t>
      </w:r>
      <w:r w:rsidR="00FE64D1" w:rsidRPr="00622CC7">
        <w:rPr>
          <w:szCs w:val="22"/>
        </w:rPr>
        <w:t>)</w:t>
      </w:r>
      <w:r w:rsidRPr="00622CC7">
        <w:rPr>
          <w:szCs w:val="22"/>
        </w:rPr>
        <w:t>.</w:t>
      </w:r>
    </w:p>
    <w:p w14:paraId="3566EE0F" w14:textId="03614825" w:rsidR="00FE64D1" w:rsidRPr="00622CC7" w:rsidRDefault="00FE64D1" w:rsidP="00CC05D8">
      <w:pPr>
        <w:autoSpaceDE w:val="0"/>
        <w:autoSpaceDN w:val="0"/>
        <w:adjustRightInd w:val="0"/>
        <w:rPr>
          <w:szCs w:val="22"/>
        </w:rPr>
      </w:pPr>
    </w:p>
    <w:p w14:paraId="555A1899" w14:textId="58F76E4D" w:rsidR="00FE64D1" w:rsidRPr="00622CC7" w:rsidRDefault="00FE64D1" w:rsidP="00FE64D1">
      <w:pPr>
        <w:tabs>
          <w:tab w:val="left" w:pos="567"/>
        </w:tabs>
        <w:rPr>
          <w:szCs w:val="20"/>
        </w:rPr>
      </w:pPr>
      <w:r w:rsidRPr="00622CC7">
        <w:rPr>
          <w:szCs w:val="20"/>
          <w:lang w:val="hu"/>
        </w:rPr>
        <w:t>A 22 beválasztott betegből</w:t>
      </w:r>
      <w:r w:rsidR="005379EB" w:rsidRPr="00622CC7">
        <w:rPr>
          <w:szCs w:val="20"/>
          <w:lang w:val="hu"/>
        </w:rPr>
        <w:t>,</w:t>
      </w:r>
      <w:r w:rsidRPr="00622CC7">
        <w:rPr>
          <w:szCs w:val="20"/>
          <w:lang w:val="hu"/>
        </w:rPr>
        <w:t xml:space="preserve"> 21 beteg tartós lélegeztetés</w:t>
      </w:r>
      <w:r w:rsidR="005379EB" w:rsidRPr="00622CC7">
        <w:rPr>
          <w:szCs w:val="20"/>
          <w:lang w:val="hu"/>
        </w:rPr>
        <w:t>i igény</w:t>
      </w:r>
      <w:r w:rsidRPr="00622CC7">
        <w:rPr>
          <w:szCs w:val="20"/>
          <w:lang w:val="hu"/>
        </w:rPr>
        <w:t xml:space="preserve"> nélkül </w:t>
      </w:r>
      <w:r w:rsidR="005379EB" w:rsidRPr="00622CC7">
        <w:rPr>
          <w:szCs w:val="20"/>
          <w:lang w:val="hu"/>
        </w:rPr>
        <w:t xml:space="preserve">maradt életben </w:t>
      </w:r>
      <w:r w:rsidRPr="00622CC7">
        <w:rPr>
          <w:szCs w:val="20"/>
          <w:lang w:val="hu"/>
        </w:rPr>
        <w:t>(vagyis ért el eseménymentes túlélést) ≥10,5 hónapos koráig, 20 beteg maradt életben ≥14 hónapos koráig (</w:t>
      </w:r>
      <w:r w:rsidR="00F63FDD" w:rsidRPr="00622CC7">
        <w:rPr>
          <w:szCs w:val="20"/>
          <w:lang w:val="hu"/>
        </w:rPr>
        <w:t xml:space="preserve">együttes </w:t>
      </w:r>
      <w:r w:rsidRPr="00622CC7">
        <w:rPr>
          <w:szCs w:val="20"/>
          <w:lang w:val="hu"/>
        </w:rPr>
        <w:t>elsődleges hatásossági végpont) és 20 beteg maradt életben eseménymentesen 18 hónapos koráig.</w:t>
      </w:r>
    </w:p>
    <w:p w14:paraId="46196C50" w14:textId="77777777" w:rsidR="00FE64D1" w:rsidRPr="00622CC7" w:rsidRDefault="00FE64D1" w:rsidP="00CC05D8">
      <w:pPr>
        <w:autoSpaceDE w:val="0"/>
        <w:autoSpaceDN w:val="0"/>
        <w:adjustRightInd w:val="0"/>
        <w:rPr>
          <w:szCs w:val="22"/>
        </w:rPr>
      </w:pPr>
    </w:p>
    <w:p w14:paraId="596BF03F" w14:textId="3D3D1CE8" w:rsidR="00CC05D8" w:rsidRPr="00622CC7" w:rsidRDefault="00FE64D1" w:rsidP="00CC05D8">
      <w:pPr>
        <w:autoSpaceDE w:val="0"/>
        <w:autoSpaceDN w:val="0"/>
        <w:adjustRightInd w:val="0"/>
        <w:rPr>
          <w:szCs w:val="22"/>
        </w:rPr>
      </w:pPr>
      <w:r w:rsidRPr="00622CC7">
        <w:rPr>
          <w:szCs w:val="20"/>
          <w:lang w:val="hu"/>
        </w:rPr>
        <w:t>Három beteg nem fejezte be</w:t>
      </w:r>
      <w:r w:rsidRPr="00622CC7">
        <w:rPr>
          <w:szCs w:val="22"/>
        </w:rPr>
        <w:t xml:space="preserve"> </w:t>
      </w:r>
      <w:r w:rsidR="00CC05D8" w:rsidRPr="00622CC7">
        <w:rPr>
          <w:szCs w:val="22"/>
        </w:rPr>
        <w:t>a vizsgálat</w:t>
      </w:r>
      <w:r w:rsidRPr="00622CC7">
        <w:rPr>
          <w:szCs w:val="22"/>
        </w:rPr>
        <w:t>ot</w:t>
      </w:r>
      <w:r w:rsidR="00CC05D8" w:rsidRPr="00622CC7">
        <w:rPr>
          <w:szCs w:val="22"/>
        </w:rPr>
        <w:t xml:space="preserve">, </w:t>
      </w:r>
      <w:r w:rsidR="005B5BF8" w:rsidRPr="00622CC7">
        <w:rPr>
          <w:szCs w:val="22"/>
        </w:rPr>
        <w:t>közül</w:t>
      </w:r>
      <w:r w:rsidR="00F64061" w:rsidRPr="00622CC7">
        <w:rPr>
          <w:szCs w:val="22"/>
        </w:rPr>
        <w:t>ük</w:t>
      </w:r>
      <w:r w:rsidR="005B5BF8" w:rsidRPr="00622CC7">
        <w:rPr>
          <w:szCs w:val="22"/>
        </w:rPr>
        <w:t xml:space="preserve"> </w:t>
      </w:r>
      <w:r w:rsidR="00CC05D8" w:rsidRPr="00622CC7">
        <w:rPr>
          <w:szCs w:val="22"/>
        </w:rPr>
        <w:t xml:space="preserve">két betegnél </w:t>
      </w:r>
      <w:r w:rsidR="00F64061" w:rsidRPr="00622CC7">
        <w:rPr>
          <w:szCs w:val="22"/>
        </w:rPr>
        <w:t xml:space="preserve">következett be esemény (halál vagy tartós lélegeztetés); ez </w:t>
      </w:r>
      <w:r w:rsidR="00CC05D8" w:rsidRPr="00622CC7">
        <w:rPr>
          <w:szCs w:val="22"/>
        </w:rPr>
        <w:t>90,9%</w:t>
      </w:r>
      <w:r w:rsidR="009933B6" w:rsidRPr="00622CC7">
        <w:rPr>
          <w:szCs w:val="22"/>
        </w:rPr>
        <w:noBreakHyphen/>
      </w:r>
      <w:r w:rsidR="00CC05D8" w:rsidRPr="00622CC7">
        <w:rPr>
          <w:szCs w:val="22"/>
        </w:rPr>
        <w:t>os (95%</w:t>
      </w:r>
      <w:r w:rsidR="009933B6" w:rsidRPr="00622CC7">
        <w:rPr>
          <w:szCs w:val="22"/>
        </w:rPr>
        <w:noBreakHyphen/>
      </w:r>
      <w:r w:rsidR="00CC05D8" w:rsidRPr="00622CC7">
        <w:rPr>
          <w:szCs w:val="22"/>
        </w:rPr>
        <w:t>os CI: 79,7%</w:t>
      </w:r>
      <w:r w:rsidR="00294743" w:rsidRPr="00622CC7">
        <w:rPr>
          <w:szCs w:val="22"/>
        </w:rPr>
        <w:t xml:space="preserve"> </w:t>
      </w:r>
      <w:r w:rsidR="009933B6" w:rsidRPr="00622CC7">
        <w:rPr>
          <w:szCs w:val="22"/>
        </w:rPr>
        <w:noBreakHyphen/>
      </w:r>
      <w:r w:rsidR="00CC05D8" w:rsidRPr="00622CC7">
        <w:rPr>
          <w:szCs w:val="22"/>
        </w:rPr>
        <w:t xml:space="preserve"> 100,0%) eseménymentes túlélést (tartós lélegeztetés nélküli túlélést) </w:t>
      </w:r>
      <w:r w:rsidR="00F64061" w:rsidRPr="00622CC7">
        <w:rPr>
          <w:szCs w:val="22"/>
        </w:rPr>
        <w:t>jelent 14 hónapos korig,</w:t>
      </w:r>
      <w:r w:rsidR="00CC05D8" w:rsidRPr="00622CC7">
        <w:rPr>
          <w:szCs w:val="22"/>
        </w:rPr>
        <w:t xml:space="preserve"> lásd 1. ábra.</w:t>
      </w:r>
    </w:p>
    <w:p w14:paraId="1CEC8DD3" w14:textId="77777777" w:rsidR="00CC05D8" w:rsidRPr="00622CC7" w:rsidRDefault="00CC05D8" w:rsidP="00CC05D8">
      <w:pPr>
        <w:autoSpaceDE w:val="0"/>
        <w:autoSpaceDN w:val="0"/>
        <w:adjustRightInd w:val="0"/>
        <w:rPr>
          <w:szCs w:val="22"/>
        </w:rPr>
      </w:pPr>
    </w:p>
    <w:p w14:paraId="3A09A641" w14:textId="31ACA1A4" w:rsidR="00CC05D8" w:rsidRPr="00622CC7" w:rsidRDefault="00CC05D8" w:rsidP="003F0301">
      <w:pPr>
        <w:pStyle w:val="Caption"/>
        <w:autoSpaceDE w:val="0"/>
        <w:autoSpaceDN w:val="0"/>
        <w:adjustRightInd w:val="0"/>
        <w:ind w:left="1134" w:hanging="1134"/>
        <w:rPr>
          <w:rFonts w:ascii="Times New Roman" w:hAnsi="Times New Roman"/>
          <w:szCs w:val="22"/>
        </w:rPr>
      </w:pPr>
      <w:r w:rsidRPr="00622CC7">
        <w:rPr>
          <w:rFonts w:ascii="Times New Roman" w:hAnsi="Times New Roman"/>
          <w:szCs w:val="22"/>
        </w:rPr>
        <w:lastRenderedPageBreak/>
        <w:fldChar w:fldCharType="begin"/>
      </w:r>
      <w:r w:rsidRPr="00622CC7">
        <w:rPr>
          <w:rFonts w:ascii="Times New Roman" w:hAnsi="Times New Roman"/>
          <w:szCs w:val="22"/>
        </w:rPr>
        <w:instrText xml:space="preserve"> SEQ Figure \* ARABIC </w:instrText>
      </w:r>
      <w:r w:rsidRPr="00622CC7">
        <w:rPr>
          <w:rFonts w:ascii="Times New Roman" w:hAnsi="Times New Roman"/>
          <w:szCs w:val="22"/>
        </w:rPr>
        <w:fldChar w:fldCharType="separate"/>
      </w:r>
      <w:r w:rsidR="002902F1" w:rsidRPr="00622CC7">
        <w:rPr>
          <w:rFonts w:ascii="Times New Roman" w:hAnsi="Times New Roman"/>
          <w:noProof/>
          <w:szCs w:val="22"/>
        </w:rPr>
        <w:t>1</w:t>
      </w:r>
      <w:r w:rsidRPr="00622CC7">
        <w:rPr>
          <w:rFonts w:ascii="Times New Roman" w:hAnsi="Times New Roman"/>
          <w:szCs w:val="22"/>
        </w:rPr>
        <w:fldChar w:fldCharType="end"/>
      </w:r>
      <w:r w:rsidRPr="00622CC7">
        <w:rPr>
          <w:rFonts w:ascii="Times New Roman" w:hAnsi="Times New Roman"/>
          <w:szCs w:val="22"/>
        </w:rPr>
        <w:t>. ábra</w:t>
      </w:r>
      <w:r w:rsidRPr="00622CC7">
        <w:rPr>
          <w:rFonts w:ascii="Times New Roman" w:hAnsi="Times New Roman"/>
          <w:szCs w:val="22"/>
        </w:rPr>
        <w:tab/>
        <w:t>A halál bekövetkeztéig vagy a tartós lélegeztetésig eltelt idő (</w:t>
      </w:r>
      <w:r w:rsidR="00F82F31" w:rsidRPr="00622CC7">
        <w:rPr>
          <w:rFonts w:ascii="Times New Roman" w:hAnsi="Times New Roman"/>
          <w:szCs w:val="22"/>
        </w:rPr>
        <w:t>hó</w:t>
      </w:r>
      <w:r w:rsidRPr="00622CC7">
        <w:rPr>
          <w:rFonts w:ascii="Times New Roman" w:hAnsi="Times New Roman"/>
          <w:szCs w:val="22"/>
        </w:rPr>
        <w:t xml:space="preserve">napok) </w:t>
      </w:r>
      <w:r w:rsidR="00810B43" w:rsidRPr="00622CC7">
        <w:rPr>
          <w:rFonts w:ascii="Times New Roman" w:hAnsi="Times New Roman"/>
          <w:szCs w:val="22"/>
        </w:rPr>
        <w:t>az onaszemnogén abeparvovek iv. vizsgálatainak összesítésében (CL-101, CL-302, CL</w:t>
      </w:r>
      <w:r w:rsidR="009933B6" w:rsidRPr="00622CC7">
        <w:rPr>
          <w:rFonts w:ascii="Times New Roman" w:hAnsi="Times New Roman"/>
          <w:szCs w:val="22"/>
        </w:rPr>
        <w:noBreakHyphen/>
      </w:r>
      <w:r w:rsidR="00810B43" w:rsidRPr="00622CC7">
        <w:rPr>
          <w:rFonts w:ascii="Times New Roman" w:hAnsi="Times New Roman"/>
          <w:szCs w:val="22"/>
        </w:rPr>
        <w:t>303, CL-304-2 kópia kohorsz)</w:t>
      </w:r>
    </w:p>
    <w:p w14:paraId="6D729AE5" w14:textId="77777777" w:rsidR="00205859" w:rsidRPr="00622CC7" w:rsidRDefault="00205859" w:rsidP="00205859">
      <w:pPr>
        <w:keepNext/>
        <w:tabs>
          <w:tab w:val="left" w:pos="567"/>
        </w:tabs>
        <w:rPr>
          <w:szCs w:val="20"/>
        </w:rPr>
      </w:pPr>
      <w:r w:rsidRPr="00622CC7">
        <w:rPr>
          <w:noProof/>
          <w:szCs w:val="20"/>
          <w:lang w:eastAsia="hu-HU"/>
        </w:rPr>
        <mc:AlternateContent>
          <mc:Choice Requires="wps">
            <w:drawing>
              <wp:anchor distT="0" distB="0" distL="114300" distR="114300" simplePos="0" relativeHeight="251708928" behindDoc="0" locked="0" layoutInCell="1" allowOverlap="1" wp14:anchorId="6DD4DB57" wp14:editId="19EF92BE">
                <wp:simplePos x="0" y="0"/>
                <wp:positionH relativeFrom="column">
                  <wp:posOffset>2361538</wp:posOffset>
                </wp:positionH>
                <wp:positionV relativeFrom="paragraph">
                  <wp:posOffset>-635</wp:posOffset>
                </wp:positionV>
                <wp:extent cx="1930872" cy="246832"/>
                <wp:effectExtent l="0" t="0" r="0" b="1270"/>
                <wp:wrapNone/>
                <wp:docPr id="23" name="Text Box 23"/>
                <wp:cNvGraphicFramePr/>
                <a:graphic xmlns:a="http://schemas.openxmlformats.org/drawingml/2006/main">
                  <a:graphicData uri="http://schemas.microsoft.com/office/word/2010/wordprocessingShape">
                    <wps:wsp>
                      <wps:cNvSpPr txBox="1"/>
                      <wps:spPr>
                        <a:xfrm>
                          <a:off x="0" y="0"/>
                          <a:ext cx="1930872" cy="246832"/>
                        </a:xfrm>
                        <a:prstGeom prst="rect">
                          <a:avLst/>
                        </a:prstGeom>
                        <a:noFill/>
                        <a:ln w="6350">
                          <a:noFill/>
                        </a:ln>
                      </wps:spPr>
                      <wps:txbx>
                        <w:txbxContent>
                          <w:p w14:paraId="0418E6A0" w14:textId="77777777" w:rsidR="0095009C" w:rsidRPr="00641C4B" w:rsidRDefault="0095009C" w:rsidP="00205859">
                            <w:pPr>
                              <w:rPr>
                                <w:sz w:val="16"/>
                                <w:szCs w:val="16"/>
                              </w:rPr>
                            </w:pPr>
                            <w:r>
                              <w:rPr>
                                <w:sz w:val="16"/>
                                <w:szCs w:val="16"/>
                                <w:lang w:val="hu"/>
                              </w:rPr>
                              <w:t>A kockázatnak kitett résztvevők száma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D4DB57" id="_x0000_t202" coordsize="21600,21600" o:spt="202" path="m,l,21600r21600,l21600,xe">
                <v:stroke joinstyle="miter"/>
                <v:path gradientshapeok="t" o:connecttype="rect"/>
              </v:shapetype>
              <v:shape id="Text Box 23" o:spid="_x0000_s1026" type="#_x0000_t202" style="position:absolute;margin-left:185.95pt;margin-top:-.05pt;width:152.05pt;height:19.45pt;z-index:25170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" filled="f" stroked="f" strokeweight=".5pt">
                <v:textbox>
                  <w:txbxContent>
                    <w:p w14:paraId="0418E6A0" w14:textId="77777777" w:rsidR="0095009C" w:rsidRPr="00641C4B" w:rsidRDefault="0095009C" w:rsidP="00205859">
                      <w:pPr>
                        <w:rPr>
                          <w:sz w:val="16"/>
                          <w:szCs w:val="16"/>
                        </w:rPr>
                      </w:pPr>
                      <w:r>
                        <w:rPr>
                          <w:sz w:val="16"/>
                          <w:szCs w:val="16"/>
                          <w:lang w:val="hu"/>
                        </w:rPr>
                        <w:t>A kockázatnak kitett résztvevők száma</w:t>
                      </w:r>
                    </w:p>
                  </w:txbxContent>
                </v:textbox>
              </v:shape>
            </w:pict>
          </mc:Fallback>
        </mc:AlternateContent>
      </w:r>
    </w:p>
    <w:p w14:paraId="60AD2798" w14:textId="40570EAA" w:rsidR="00205859" w:rsidRPr="00622CC7" w:rsidRDefault="00080CCA" w:rsidP="00205859">
      <w:pPr>
        <w:keepNext/>
        <w:keepLines/>
        <w:tabs>
          <w:tab w:val="left" w:pos="1134"/>
        </w:tabs>
        <w:autoSpaceDE w:val="0"/>
        <w:autoSpaceDN w:val="0"/>
        <w:adjustRightInd w:val="0"/>
        <w:ind w:left="1134" w:hanging="1134"/>
        <w:jc w:val="both"/>
        <w:rPr>
          <w:rFonts w:ascii="Times New Roman Bold" w:hAnsi="Times New Roman Bold"/>
          <w:b/>
        </w:rPr>
      </w:pPr>
      <w:r w:rsidRPr="00622CC7">
        <w:rPr>
          <w:rFonts w:ascii="Times New Roman Bold" w:hAnsi="Times New Roman Bold"/>
          <w:b/>
          <w:bCs/>
          <w:noProof/>
          <w:lang w:eastAsia="hu-HU"/>
        </w:rPr>
        <mc:AlternateContent>
          <mc:Choice Requires="wps">
            <w:drawing>
              <wp:anchor distT="0" distB="0" distL="114300" distR="114300" simplePos="0" relativeHeight="251707904" behindDoc="0" locked="0" layoutInCell="1" allowOverlap="1" wp14:anchorId="7F4162FF" wp14:editId="05008D86">
                <wp:simplePos x="0" y="0"/>
                <wp:positionH relativeFrom="column">
                  <wp:posOffset>3033395</wp:posOffset>
                </wp:positionH>
                <wp:positionV relativeFrom="paragraph">
                  <wp:posOffset>3459480</wp:posOffset>
                </wp:positionV>
                <wp:extent cx="436245" cy="142875"/>
                <wp:effectExtent l="0" t="0" r="1905" b="9525"/>
                <wp:wrapNone/>
                <wp:docPr id="13" name="Text Box 13"/>
                <wp:cNvGraphicFramePr/>
                <a:graphic xmlns:a="http://schemas.openxmlformats.org/drawingml/2006/main">
                  <a:graphicData uri="http://schemas.microsoft.com/office/word/2010/wordprocessingShape">
                    <wps:wsp>
                      <wps:cNvSpPr txBox="1"/>
                      <wps:spPr>
                        <a:xfrm>
                          <a:off x="0" y="0"/>
                          <a:ext cx="436245" cy="142875"/>
                        </a:xfrm>
                        <a:prstGeom prst="rect">
                          <a:avLst/>
                        </a:prstGeom>
                        <a:solidFill>
                          <a:sysClr val="window" lastClr="FFFFFF"/>
                        </a:solidFill>
                        <a:ln w="6350">
                          <a:noFill/>
                        </a:ln>
                      </wps:spPr>
                      <wps:txbx>
                        <w:txbxContent>
                          <w:p w14:paraId="1B238445" w14:textId="77777777" w:rsidR="0095009C" w:rsidRPr="00C04280" w:rsidRDefault="0095009C" w:rsidP="00205859">
                            <w:pPr>
                              <w:pStyle w:val="Standaard1"/>
                              <w:rPr>
                                <w:sz w:val="16"/>
                                <w:szCs w:val="16"/>
                              </w:rPr>
                            </w:pPr>
                            <w:r>
                              <w:rPr>
                                <w:sz w:val="16"/>
                                <w:szCs w:val="16"/>
                                <w:lang w:val="hu"/>
                              </w:rPr>
                              <w:t>Vizsgálat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162FF" id="Text Box 13" o:spid="_x0000_s1027" type="#_x0000_t202" style="position:absolute;left:0;text-align:left;margin-left:238.85pt;margin-top:272.4pt;width:34.35pt;height:11.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" fillcolor="window" stroked="f" strokeweight=".5pt">
                <v:textbox inset="0,0,0,0">
                  <w:txbxContent>
                    <w:p w14:paraId="1B238445" w14:textId="77777777" w:rsidR="0095009C" w:rsidRPr="00C04280" w:rsidRDefault="0095009C" w:rsidP="00205859">
                      <w:pPr>
                        <w:pStyle w:val="Standaard1"/>
                        <w:rPr>
                          <w:sz w:val="16"/>
                          <w:szCs w:val="16"/>
                        </w:rPr>
                      </w:pPr>
                      <w:r>
                        <w:rPr>
                          <w:sz w:val="16"/>
                          <w:szCs w:val="16"/>
                          <w:lang w:val="hu"/>
                        </w:rPr>
                        <w:t>Vizsgálat</w:t>
                      </w:r>
                    </w:p>
                  </w:txbxContent>
                </v:textbox>
              </v:shape>
            </w:pict>
          </mc:Fallback>
        </mc:AlternateContent>
      </w:r>
      <w:r w:rsidR="00205859" w:rsidRPr="00622CC7">
        <w:rPr>
          <w:rFonts w:ascii="Times New Roman Bold" w:hAnsi="Times New Roman Bold"/>
          <w:b/>
          <w:bCs/>
          <w:noProof/>
          <w:lang w:eastAsia="hu-HU"/>
        </w:rPr>
        <mc:AlternateContent>
          <mc:Choice Requires="wps">
            <w:drawing>
              <wp:anchor distT="0" distB="0" distL="114300" distR="114300" simplePos="0" relativeHeight="251705856" behindDoc="0" locked="0" layoutInCell="1" allowOverlap="1" wp14:anchorId="16DD3980" wp14:editId="0500D97C">
                <wp:simplePos x="0" y="0"/>
                <wp:positionH relativeFrom="column">
                  <wp:posOffset>795020</wp:posOffset>
                </wp:positionH>
                <wp:positionV relativeFrom="paragraph">
                  <wp:posOffset>1718310</wp:posOffset>
                </wp:positionV>
                <wp:extent cx="590550" cy="109855"/>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590550" cy="109855"/>
                        </a:xfrm>
                        <a:prstGeom prst="rect">
                          <a:avLst/>
                        </a:prstGeom>
                        <a:solidFill>
                          <a:sysClr val="window" lastClr="FFFFFF"/>
                        </a:solidFill>
                        <a:ln w="6350">
                          <a:noFill/>
                        </a:ln>
                      </wps:spPr>
                      <wps:txbx>
                        <w:txbxContent>
                          <w:p w14:paraId="4A543289" w14:textId="77777777" w:rsidR="0095009C" w:rsidRPr="00A05698" w:rsidRDefault="0095009C" w:rsidP="00205859">
                            <w:pPr>
                              <w:rPr>
                                <w:sz w:val="14"/>
                                <w:szCs w:val="14"/>
                              </w:rPr>
                            </w:pPr>
                            <w:r>
                              <w:rPr>
                                <w:sz w:val="14"/>
                                <w:szCs w:val="14"/>
                                <w:lang w:val="hu"/>
                              </w:rPr>
                              <w:t>+ Cenzorált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D3980" id="Text Box 4" o:spid="_x0000_s1028" type="#_x0000_t202" style="position:absolute;left:0;text-align:left;margin-left:62.6pt;margin-top:135.3pt;width:46.5pt;height:8.6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" fillcolor="window" stroked="f" strokeweight=".5pt">
                <v:textbox inset="0,0,0,0">
                  <w:txbxContent>
                    <w:p w14:paraId="4A543289" w14:textId="77777777" w:rsidR="0095009C" w:rsidRPr="00A05698" w:rsidRDefault="0095009C" w:rsidP="00205859">
                      <w:pPr>
                        <w:rPr>
                          <w:sz w:val="14"/>
                          <w:szCs w:val="14"/>
                        </w:rPr>
                      </w:pPr>
                      <w:r>
                        <w:rPr>
                          <w:sz w:val="14"/>
                          <w:szCs w:val="14"/>
                          <w:lang w:val="hu"/>
                        </w:rPr>
                        <w:t>+ Cenzorált</w:t>
                      </w:r>
                    </w:p>
                  </w:txbxContent>
                </v:textbox>
              </v:shape>
            </w:pict>
          </mc:Fallback>
        </mc:AlternateContent>
      </w:r>
      <w:r w:rsidR="00205859" w:rsidRPr="00622CC7">
        <w:rPr>
          <w:rFonts w:ascii="Times New Roman Bold" w:hAnsi="Times New Roman Bold"/>
          <w:b/>
          <w:bCs/>
          <w:noProof/>
          <w:lang w:eastAsia="hu-HU"/>
        </w:rPr>
        <mc:AlternateContent>
          <mc:Choice Requires="wps">
            <w:drawing>
              <wp:anchor distT="0" distB="0" distL="114300" distR="114300" simplePos="0" relativeHeight="251706880" behindDoc="0" locked="0" layoutInCell="1" allowOverlap="1" wp14:anchorId="64FCF3F5" wp14:editId="5727DDC3">
                <wp:simplePos x="0" y="0"/>
                <wp:positionH relativeFrom="column">
                  <wp:posOffset>2753957</wp:posOffset>
                </wp:positionH>
                <wp:positionV relativeFrom="paragraph">
                  <wp:posOffset>3110836</wp:posOffset>
                </wp:positionV>
                <wp:extent cx="948267" cy="262467"/>
                <wp:effectExtent l="0" t="0" r="4445" b="4445"/>
                <wp:wrapNone/>
                <wp:docPr id="25" name="Text Box 5"/>
                <wp:cNvGraphicFramePr/>
                <a:graphic xmlns:a="http://schemas.openxmlformats.org/drawingml/2006/main">
                  <a:graphicData uri="http://schemas.microsoft.com/office/word/2010/wordprocessingShape">
                    <wps:wsp>
                      <wps:cNvSpPr txBox="1"/>
                      <wps:spPr>
                        <a:xfrm>
                          <a:off x="0" y="0"/>
                          <a:ext cx="948267" cy="262467"/>
                        </a:xfrm>
                        <a:prstGeom prst="rect">
                          <a:avLst/>
                        </a:prstGeom>
                        <a:solidFill>
                          <a:sysClr val="window" lastClr="FFFFFF"/>
                        </a:solidFill>
                        <a:ln w="6350">
                          <a:noFill/>
                        </a:ln>
                      </wps:spPr>
                      <wps:txbx>
                        <w:txbxContent>
                          <w:p w14:paraId="3C95FE05" w14:textId="77777777" w:rsidR="0095009C" w:rsidRPr="00A05698" w:rsidRDefault="0095009C" w:rsidP="00205859">
                            <w:pPr>
                              <w:pStyle w:val="Standaard1"/>
                              <w:rPr>
                                <w:sz w:val="16"/>
                                <w:szCs w:val="16"/>
                              </w:rPr>
                            </w:pPr>
                            <w:r>
                              <w:rPr>
                                <w:sz w:val="16"/>
                                <w:szCs w:val="16"/>
                                <w:lang w:val="hu"/>
                              </w:rPr>
                              <w:t>Életkor (hónap)</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4FCF3F5" id="Text Box 5" o:spid="_x0000_s1029" type="#_x0000_t202" style="position:absolute;left:0;text-align:left;margin-left:216.85pt;margin-top:244.95pt;width:74.65pt;height:20.6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" fillcolor="window" stroked="f" strokeweight=".5pt">
                <v:textbox>
                  <w:txbxContent>
                    <w:p w14:paraId="3C95FE05" w14:textId="77777777" w:rsidR="0095009C" w:rsidRPr="00A05698" w:rsidRDefault="0095009C" w:rsidP="00205859">
                      <w:pPr>
                        <w:pStyle w:val="Standaard1"/>
                        <w:rPr>
                          <w:sz w:val="16"/>
                          <w:szCs w:val="16"/>
                        </w:rPr>
                      </w:pPr>
                      <w:r>
                        <w:rPr>
                          <w:sz w:val="16"/>
                          <w:szCs w:val="16"/>
                          <w:lang w:val="hu"/>
                        </w:rPr>
                        <w:t>Életkor (hónap)</w:t>
                      </w:r>
                    </w:p>
                  </w:txbxContent>
                </v:textbox>
              </v:shape>
            </w:pict>
          </mc:Fallback>
        </mc:AlternateContent>
      </w:r>
      <w:r w:rsidR="00205859" w:rsidRPr="00622CC7">
        <w:rPr>
          <w:rFonts w:ascii="Times New Roman Bold" w:hAnsi="Times New Roman Bold"/>
          <w:b/>
          <w:bCs/>
          <w:noProof/>
          <w:szCs w:val="22"/>
          <w:lang w:eastAsia="hu-HU"/>
        </w:rPr>
        <mc:AlternateContent>
          <mc:Choice Requires="wps">
            <w:drawing>
              <wp:anchor distT="0" distB="0" distL="114300" distR="114300" simplePos="0" relativeHeight="251704832" behindDoc="0" locked="0" layoutInCell="1" allowOverlap="1" wp14:anchorId="2F7360ED" wp14:editId="785A2AD4">
                <wp:simplePos x="0" y="0"/>
                <wp:positionH relativeFrom="column">
                  <wp:posOffset>-702946</wp:posOffset>
                </wp:positionH>
                <wp:positionV relativeFrom="paragraph">
                  <wp:posOffset>680577</wp:posOffset>
                </wp:positionV>
                <wp:extent cx="2001548" cy="238862"/>
                <wp:effectExtent l="5080" t="0" r="0" b="0"/>
                <wp:wrapNone/>
                <wp:docPr id="22" name="Text Box 22"/>
                <wp:cNvGraphicFramePr/>
                <a:graphic xmlns:a="http://schemas.openxmlformats.org/drawingml/2006/main">
                  <a:graphicData uri="http://schemas.microsoft.com/office/word/2010/wordprocessingShape">
                    <wps:wsp>
                      <wps:cNvSpPr txBox="1"/>
                      <wps:spPr>
                        <a:xfrm rot="16200000">
                          <a:off x="0" y="0"/>
                          <a:ext cx="2001548" cy="238862"/>
                        </a:xfrm>
                        <a:prstGeom prst="rect">
                          <a:avLst/>
                        </a:prstGeom>
                        <a:solidFill>
                          <a:sysClr val="window" lastClr="FFFFFF"/>
                        </a:solidFill>
                        <a:ln w="6350">
                          <a:noFill/>
                        </a:ln>
                      </wps:spPr>
                      <wps:txbx>
                        <w:txbxContent>
                          <w:p w14:paraId="613ECD12" w14:textId="77777777" w:rsidR="0095009C" w:rsidRPr="00A05698" w:rsidRDefault="0095009C" w:rsidP="00205859">
                            <w:pPr>
                              <w:pStyle w:val="Standaard1"/>
                              <w:rPr>
                                <w:sz w:val="16"/>
                                <w:szCs w:val="16"/>
                              </w:rPr>
                            </w:pPr>
                            <w:r>
                              <w:rPr>
                                <w:sz w:val="16"/>
                                <w:szCs w:val="16"/>
                                <w:lang w:val="hu"/>
                              </w:rPr>
                              <w:t>Az eseménymentes túlélés valószínűsége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F7360ED" id="Text Box 22" o:spid="_x0000_s1030" type="#_x0000_t202" style="position:absolute;left:0;text-align:left;margin-left:-55.35pt;margin-top:53.6pt;width:157.6pt;height:18.8pt;rotation:-9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" fillcolor="window" stroked="f" strokeweight=".5pt">
                <v:textbox>
                  <w:txbxContent>
                    <w:p w14:paraId="613ECD12" w14:textId="77777777" w:rsidR="0095009C" w:rsidRPr="00A05698" w:rsidRDefault="0095009C" w:rsidP="00205859">
                      <w:pPr>
                        <w:pStyle w:val="Standaard1"/>
                        <w:rPr>
                          <w:sz w:val="16"/>
                          <w:szCs w:val="16"/>
                        </w:rPr>
                      </w:pPr>
                      <w:r>
                        <w:rPr>
                          <w:sz w:val="16"/>
                          <w:szCs w:val="16"/>
                          <w:lang w:val="hu"/>
                        </w:rPr>
                        <w:t>Az eseménymentes túlélés valószínűsége</w:t>
                      </w:r>
                    </w:p>
                  </w:txbxContent>
                </v:textbox>
              </v:shape>
            </w:pict>
          </mc:Fallback>
        </mc:AlternateContent>
      </w:r>
      <w:r w:rsidR="00205859" w:rsidRPr="00622CC7">
        <w:rPr>
          <w:rFonts w:ascii="Times New Roman Bold" w:hAnsi="Times New Roman Bold"/>
          <w:b/>
          <w:bCs/>
          <w:noProof/>
          <w:lang w:eastAsia="hu-HU"/>
        </w:rPr>
        <w:drawing>
          <wp:inline distT="0" distB="0" distL="0" distR="0" wp14:anchorId="3629F2D7" wp14:editId="66DA68EC">
            <wp:extent cx="5760085" cy="39617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085" cy="3961765"/>
                    </a:xfrm>
                    <a:prstGeom prst="rect">
                      <a:avLst/>
                    </a:prstGeom>
                  </pic:spPr>
                </pic:pic>
              </a:graphicData>
            </a:graphic>
          </wp:inline>
        </w:drawing>
      </w:r>
    </w:p>
    <w:p w14:paraId="34A0FBAD" w14:textId="49486270" w:rsidR="00090DFB" w:rsidRPr="00622CC7" w:rsidRDefault="00090DFB" w:rsidP="004314AA">
      <w:pPr>
        <w:widowControl w:val="0"/>
        <w:tabs>
          <w:tab w:val="left" w:pos="567"/>
        </w:tabs>
      </w:pPr>
    </w:p>
    <w:p w14:paraId="553AE334" w14:textId="2ED9CF5F" w:rsidR="0099497C" w:rsidRPr="00622CC7" w:rsidRDefault="0099497C" w:rsidP="004314AA">
      <w:pPr>
        <w:pStyle w:val="C-TableFootnote"/>
        <w:widowControl w:val="0"/>
        <w:ind w:left="0" w:firstLine="0"/>
        <w:rPr>
          <w:rFonts w:cs="Times New Roman"/>
          <w:sz w:val="20"/>
        </w:rPr>
      </w:pPr>
      <w:r w:rsidRPr="00622CC7">
        <w:rPr>
          <w:rFonts w:cs="Times New Roman"/>
          <w:sz w:val="20"/>
        </w:rPr>
        <w:t>PNCR = Pediatric Neuromuscular Clinical Research (Gyermekgyógyászati neuromuscularis klinikai kutatás) természetes lefolyású csoport</w:t>
      </w:r>
    </w:p>
    <w:p w14:paraId="0B1257C9" w14:textId="25BFFE6B" w:rsidR="00861B54" w:rsidRPr="00622CC7" w:rsidRDefault="00861B54" w:rsidP="004314AA">
      <w:pPr>
        <w:widowControl w:val="0"/>
        <w:rPr>
          <w:sz w:val="20"/>
          <w:szCs w:val="20"/>
        </w:rPr>
      </w:pPr>
      <w:r w:rsidRPr="00622CC7">
        <w:rPr>
          <w:sz w:val="20"/>
          <w:szCs w:val="20"/>
          <w:lang w:val="hu"/>
        </w:rPr>
        <w:t>NeuroNext = Network for Excellence in Neuroscience Clinical Trials (az idegtudományi kiválósági hálózat klinikai vizsgálatai) természetes lefolyású csoport</w:t>
      </w:r>
    </w:p>
    <w:p w14:paraId="51BE5905" w14:textId="77777777" w:rsidR="00861B54" w:rsidRPr="00622CC7" w:rsidRDefault="00861B54" w:rsidP="004314AA">
      <w:pPr>
        <w:widowControl w:val="0"/>
        <w:rPr>
          <w:szCs w:val="22"/>
        </w:rPr>
      </w:pPr>
    </w:p>
    <w:p w14:paraId="4529B737" w14:textId="05198512" w:rsidR="0099497C" w:rsidRPr="00622CC7" w:rsidRDefault="0099497C" w:rsidP="004314AA">
      <w:pPr>
        <w:pStyle w:val="NormalAgency"/>
        <w:rPr>
          <w:rFonts w:cs="Times New Roman"/>
          <w:szCs w:val="22"/>
        </w:rPr>
      </w:pPr>
      <w:r w:rsidRPr="00622CC7">
        <w:rPr>
          <w:rFonts w:cs="Times New Roman"/>
          <w:szCs w:val="22"/>
        </w:rPr>
        <w:t>A CL-303 vizsgálatban részt vevő 14 betegnél, akik elérték azt a fejlődési mérföldkövet, hogy önállóan tudtak ülni legalább 30 másodpercig</w:t>
      </w:r>
      <w:r w:rsidR="00EB7F00" w:rsidRPr="00622CC7">
        <w:rPr>
          <w:rFonts w:cs="Times New Roman"/>
          <w:szCs w:val="22"/>
        </w:rPr>
        <w:t xml:space="preserve"> a vizsgálat során bármelyik viziten</w:t>
      </w:r>
      <w:r w:rsidRPr="00622CC7">
        <w:rPr>
          <w:rFonts w:cs="Times New Roman"/>
          <w:szCs w:val="22"/>
        </w:rPr>
        <w:t>, a medián életkor, amelyben először tapasztalták a mérföldkő elérését 12,</w:t>
      </w:r>
      <w:r w:rsidR="00DA038D" w:rsidRPr="00622CC7">
        <w:rPr>
          <w:rFonts w:cs="Times New Roman"/>
          <w:szCs w:val="22"/>
        </w:rPr>
        <w:t>6</w:t>
      </w:r>
      <w:r w:rsidRPr="00622CC7">
        <w:rPr>
          <w:rFonts w:cs="Times New Roman"/>
          <w:szCs w:val="22"/>
        </w:rPr>
        <w:t> hónap volt (tartomány: 9,2</w:t>
      </w:r>
      <w:r w:rsidR="009933B6" w:rsidRPr="00622CC7">
        <w:rPr>
          <w:rFonts w:cs="Times New Roman"/>
          <w:szCs w:val="22"/>
        </w:rPr>
        <w:noBreakHyphen/>
      </w:r>
      <w:r w:rsidRPr="00622CC7">
        <w:rPr>
          <w:rFonts w:cs="Times New Roman"/>
          <w:szCs w:val="22"/>
        </w:rPr>
        <w:t>18,6 hónap).</w:t>
      </w:r>
      <w:r w:rsidR="00F171E2" w:rsidRPr="00622CC7">
        <w:rPr>
          <w:rFonts w:cs="Times New Roman"/>
          <w:szCs w:val="22"/>
        </w:rPr>
        <w:t xml:space="preserve"> </w:t>
      </w:r>
      <w:r w:rsidRPr="00622CC7">
        <w:rPr>
          <w:rFonts w:cs="Times New Roman"/>
          <w:szCs w:val="22"/>
        </w:rPr>
        <w:t xml:space="preserve">Tizenhárom beteg </w:t>
      </w:r>
      <w:r w:rsidR="00EB7F00" w:rsidRPr="00622CC7">
        <w:rPr>
          <w:rFonts w:cs="Times New Roman"/>
          <w:szCs w:val="22"/>
        </w:rPr>
        <w:t xml:space="preserve">(59,1%) </w:t>
      </w:r>
      <w:r w:rsidRPr="00622CC7">
        <w:rPr>
          <w:rFonts w:cs="Times New Roman"/>
          <w:szCs w:val="22"/>
        </w:rPr>
        <w:t xml:space="preserve">esetében a </w:t>
      </w:r>
      <w:r w:rsidR="008C145E" w:rsidRPr="00622CC7">
        <w:rPr>
          <w:rFonts w:cs="Times New Roman"/>
          <w:szCs w:val="22"/>
        </w:rPr>
        <w:t xml:space="preserve">legalább 30 másodperces önálló ülés jelentette </w:t>
      </w:r>
      <w:r w:rsidRPr="00622CC7">
        <w:rPr>
          <w:rFonts w:cs="Times New Roman"/>
          <w:szCs w:val="22"/>
        </w:rPr>
        <w:t xml:space="preserve">mérföldkő elérését a 18 hónapos vizitnél erősítették meg (összetett elsődleges végpont, </w:t>
      </w:r>
      <w:r w:rsidRPr="00622CC7">
        <w:rPr>
          <w:rFonts w:cs="Times New Roman"/>
          <w:i/>
          <w:iCs/>
          <w:szCs w:val="22"/>
        </w:rPr>
        <w:t>p</w:t>
      </w:r>
      <w:r w:rsidRPr="00622CC7">
        <w:rPr>
          <w:rFonts w:cs="Times New Roman"/>
          <w:szCs w:val="22"/>
        </w:rPr>
        <w:t> &lt; 0,0001).</w:t>
      </w:r>
      <w:r w:rsidR="00F171E2" w:rsidRPr="00622CC7">
        <w:rPr>
          <w:rFonts w:cs="Times New Roman"/>
          <w:szCs w:val="22"/>
        </w:rPr>
        <w:t xml:space="preserve"> </w:t>
      </w:r>
      <w:r w:rsidRPr="00622CC7">
        <w:rPr>
          <w:rFonts w:cs="Times New Roman"/>
          <w:szCs w:val="22"/>
        </w:rPr>
        <w:t>Egy beteg 16 hónapos korában érte el ezt a mérföldkövet, hogy önállóan tud ülni 30 másodpercig, de ezt nem tudták megerősíteni a 18. havi vizitnél. A CL-303</w:t>
      </w:r>
      <w:r w:rsidR="009933B6" w:rsidRPr="00622CC7">
        <w:rPr>
          <w:rFonts w:cs="Times New Roman"/>
          <w:szCs w:val="22"/>
        </w:rPr>
        <w:t xml:space="preserve"> </w:t>
      </w:r>
      <w:r w:rsidRPr="00622CC7">
        <w:rPr>
          <w:rFonts w:cs="Times New Roman"/>
          <w:szCs w:val="22"/>
        </w:rPr>
        <w:t xml:space="preserve">vizsgálatban videóval igazolt fejlődési mérföldkövek a </w:t>
      </w:r>
      <w:bookmarkStart w:id="21" w:name="_Ref31966883"/>
      <w:r w:rsidR="00C471F3" w:rsidRPr="00622CC7">
        <w:rPr>
          <w:rFonts w:cs="Times New Roman"/>
          <w:szCs w:val="22"/>
        </w:rPr>
        <w:t>4</w:t>
      </w:r>
      <w:r w:rsidRPr="00622CC7">
        <w:rPr>
          <w:rFonts w:cs="Times New Roman"/>
          <w:szCs w:val="22"/>
        </w:rPr>
        <w:t xml:space="preserve">. táblázatban </w:t>
      </w:r>
      <w:bookmarkEnd w:id="21"/>
      <w:r w:rsidRPr="00622CC7">
        <w:rPr>
          <w:rFonts w:cs="Times New Roman"/>
          <w:szCs w:val="22"/>
        </w:rPr>
        <w:t xml:space="preserve">vannak összefoglalva. </w:t>
      </w:r>
      <w:r w:rsidR="00C471F3" w:rsidRPr="00622CC7">
        <w:rPr>
          <w:lang w:val="hu"/>
        </w:rPr>
        <w:t xml:space="preserve">Három beteg (13,6%) nem ért el egyetlen motoros fejlődési mérföldkövet sem, </w:t>
      </w:r>
      <w:r w:rsidR="00EB7F00" w:rsidRPr="00622CC7">
        <w:rPr>
          <w:lang w:val="hu"/>
        </w:rPr>
        <w:t>további 3</w:t>
      </w:r>
      <w:r w:rsidR="00CA70A8" w:rsidRPr="00622CC7">
        <w:rPr>
          <w:lang w:val="hu"/>
        </w:rPr>
        <w:t> </w:t>
      </w:r>
      <w:r w:rsidR="00C471F3" w:rsidRPr="00622CC7">
        <w:rPr>
          <w:lang w:val="hu"/>
        </w:rPr>
        <w:t>beteg (</w:t>
      </w:r>
      <w:r w:rsidR="00EB7F00" w:rsidRPr="00622CC7">
        <w:rPr>
          <w:lang w:val="hu"/>
        </w:rPr>
        <w:t>13,6</w:t>
      </w:r>
      <w:r w:rsidR="00C471F3" w:rsidRPr="00622CC7">
        <w:rPr>
          <w:lang w:val="hu"/>
        </w:rPr>
        <w:t>%) esetében pedig a fej megtartása volt a maximális motoros fejlődési mérföldkő a 18 hónapos korban végzett vizsgálati záróvizit előtt.</w:t>
      </w:r>
    </w:p>
    <w:p w14:paraId="3A5FA657" w14:textId="1769B29B" w:rsidR="0099497C" w:rsidRPr="00622CC7" w:rsidRDefault="00CB22CE">
      <w:pPr>
        <w:pStyle w:val="NormalAgency"/>
        <w:rPr>
          <w:rFonts w:cs="Times New Roman"/>
          <w:szCs w:val="22"/>
        </w:rPr>
      </w:pPr>
      <w:r w:rsidRPr="00622CC7">
        <w:rPr>
          <w:b/>
          <w:noProof/>
          <w:szCs w:val="22"/>
          <w:lang w:eastAsia="hu-HU"/>
        </w:rPr>
        <mc:AlternateContent>
          <mc:Choice Requires="wps">
            <w:drawing>
              <wp:anchor distT="45720" distB="45720" distL="114300" distR="114300" simplePos="0" relativeHeight="251663872" behindDoc="0" locked="0" layoutInCell="1" allowOverlap="1" wp14:anchorId="1E8C608A" wp14:editId="25D5D56E">
                <wp:simplePos x="0" y="0"/>
                <wp:positionH relativeFrom="column">
                  <wp:posOffset>-3006090</wp:posOffset>
                </wp:positionH>
                <wp:positionV relativeFrom="paragraph">
                  <wp:posOffset>-364490</wp:posOffset>
                </wp:positionV>
                <wp:extent cx="1782445" cy="385445"/>
                <wp:effectExtent l="0" t="0" r="0" b="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1BD77" w14:textId="77777777" w:rsidR="0095009C" w:rsidRPr="00487F12" w:rsidRDefault="0095009C" w:rsidP="0099497C">
                            <w:pPr>
                              <w:shd w:val="clear" w:color="auto" w:fill="FFFFFF"/>
                              <w:jc w:val="center"/>
                              <w:rPr>
                                <w:b/>
                                <w:bCs/>
                                <w:sz w:val="16"/>
                                <w:szCs w:val="16"/>
                              </w:rPr>
                            </w:pPr>
                            <w:r w:rsidRPr="00487F12">
                              <w:rPr>
                                <w:b/>
                                <w:bCs/>
                                <w:sz w:val="16"/>
                                <w:szCs w:val="16"/>
                              </w:rPr>
                              <w:t>Kaplan–Meier-diagram</w:t>
                            </w:r>
                          </w:p>
                          <w:p w14:paraId="0ECE64F6" w14:textId="77777777" w:rsidR="0095009C" w:rsidRPr="00487F12" w:rsidRDefault="0095009C" w:rsidP="0099497C">
                            <w:pPr>
                              <w:shd w:val="clear" w:color="auto" w:fill="FFFFFF"/>
                              <w:jc w:val="center"/>
                              <w:rPr>
                                <w:sz w:val="14"/>
                                <w:szCs w:val="14"/>
                              </w:rPr>
                            </w:pPr>
                            <w:r w:rsidRPr="00487F12">
                              <w:rPr>
                                <w:sz w:val="14"/>
                                <w:szCs w:val="14"/>
                              </w:rPr>
                              <w:t xml:space="preserve">a </w:t>
                            </w:r>
                            <w:r>
                              <w:rPr>
                                <w:sz w:val="14"/>
                                <w:szCs w:val="14"/>
                              </w:rPr>
                              <w:t>kockázatnak kitett betegek</w:t>
                            </w:r>
                            <w:r w:rsidRPr="00487F12">
                              <w:rPr>
                                <w:sz w:val="14"/>
                                <w:szCs w:val="14"/>
                              </w:rPr>
                              <w:t xml:space="preserve"> számával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8C608A" id="Text Box 30" o:spid="_x0000_s1031" type="#_x0000_t202" style="position:absolute;margin-left:-236.7pt;margin-top:-28.7pt;width:140.35pt;height:30.3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" filled="f" stroked="f">
                <v:textbox>
                  <w:txbxContent>
                    <w:p w14:paraId="6501BD77" w14:textId="77777777" w:rsidR="0095009C" w:rsidRPr="00487F12" w:rsidRDefault="0095009C" w:rsidP="0099497C">
                      <w:pPr>
                        <w:shd w:val="clear" w:color="auto" w:fill="FFFFFF"/>
                        <w:jc w:val="center"/>
                        <w:rPr>
                          <w:b/>
                          <w:bCs/>
                          <w:sz w:val="16"/>
                          <w:szCs w:val="16"/>
                        </w:rPr>
                      </w:pPr>
                      <w:r w:rsidRPr="00487F12">
                        <w:rPr>
                          <w:b/>
                          <w:bCs/>
                          <w:sz w:val="16"/>
                          <w:szCs w:val="16"/>
                        </w:rPr>
                        <w:t>Kaplan–Meier-diagram</w:t>
                      </w:r>
                    </w:p>
                    <w:p w14:paraId="0ECE64F6" w14:textId="77777777" w:rsidR="0095009C" w:rsidRPr="00487F12" w:rsidRDefault="0095009C" w:rsidP="0099497C">
                      <w:pPr>
                        <w:shd w:val="clear" w:color="auto" w:fill="FFFFFF"/>
                        <w:jc w:val="center"/>
                        <w:rPr>
                          <w:sz w:val="14"/>
                          <w:szCs w:val="14"/>
                        </w:rPr>
                      </w:pPr>
                      <w:r w:rsidRPr="00487F12">
                        <w:rPr>
                          <w:sz w:val="14"/>
                          <w:szCs w:val="14"/>
                        </w:rPr>
                        <w:t xml:space="preserve">a </w:t>
                      </w:r>
                      <w:r>
                        <w:rPr>
                          <w:sz w:val="14"/>
                          <w:szCs w:val="14"/>
                        </w:rPr>
                        <w:t>kockázatnak kitett betegek</w:t>
                      </w:r>
                      <w:r w:rsidRPr="00487F12">
                        <w:rPr>
                          <w:sz w:val="14"/>
                          <w:szCs w:val="14"/>
                        </w:rPr>
                        <w:t xml:space="preserve"> számával</w:t>
                      </w:r>
                    </w:p>
                  </w:txbxContent>
                </v:textbox>
              </v:shape>
            </w:pict>
          </mc:Fallback>
        </mc:AlternateContent>
      </w:r>
      <w:r w:rsidRPr="00622CC7">
        <w:rPr>
          <w:noProof/>
          <w:szCs w:val="22"/>
          <w:lang w:eastAsia="hu-HU"/>
        </w:rPr>
        <mc:AlternateContent>
          <mc:Choice Requires="wps">
            <w:drawing>
              <wp:anchor distT="45720" distB="45720" distL="114300" distR="114300" simplePos="0" relativeHeight="251662848" behindDoc="0" locked="0" layoutInCell="1" allowOverlap="1" wp14:anchorId="0A604210" wp14:editId="7C41DA3D">
                <wp:simplePos x="0" y="0"/>
                <wp:positionH relativeFrom="column">
                  <wp:posOffset>-4462145</wp:posOffset>
                </wp:positionH>
                <wp:positionV relativeFrom="paragraph">
                  <wp:posOffset>46990</wp:posOffset>
                </wp:positionV>
                <wp:extent cx="381635" cy="1175385"/>
                <wp:effectExtent l="0" t="0" r="0" b="0"/>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17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A2233" w14:textId="77777777" w:rsidR="0095009C" w:rsidRPr="005E6FCA" w:rsidRDefault="0095009C" w:rsidP="0099497C">
                            <w:pPr>
                              <w:shd w:val="clear" w:color="auto" w:fill="FFFFFF"/>
                              <w:rPr>
                                <w:sz w:val="14"/>
                                <w:szCs w:val="14"/>
                              </w:rPr>
                            </w:pPr>
                            <w:r w:rsidRPr="005C471D">
                              <w:rPr>
                                <w:sz w:val="14"/>
                                <w:szCs w:val="14"/>
                              </w:rPr>
                              <w:t xml:space="preserve"> </w:t>
                            </w:r>
                            <w:r>
                              <w:rPr>
                                <w:sz w:val="14"/>
                                <w:szCs w:val="14"/>
                              </w:rPr>
                              <w:t>Túlélés valószínűsége</w:t>
                            </w:r>
                          </w:p>
                          <w:p w14:paraId="7B1EE6D3" w14:textId="77777777" w:rsidR="0095009C" w:rsidRPr="005E6FCA" w:rsidRDefault="0095009C" w:rsidP="0099497C">
                            <w:pPr>
                              <w:shd w:val="clear" w:color="auto" w:fill="FFFFFF"/>
                              <w:rPr>
                                <w:sz w:val="14"/>
                                <w:szCs w:val="14"/>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604210" id="Text Box 29" o:spid="_x0000_s1032" type="#_x0000_t202" style="position:absolute;margin-left:-351.35pt;margin-top:3.7pt;width:30.05pt;height:92.5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" filled="f" stroked="f">
                <v:textbox style="layout-flow:vertical;mso-layout-flow-alt:bottom-to-top">
                  <w:txbxContent>
                    <w:p w14:paraId="739A2233" w14:textId="77777777" w:rsidR="0095009C" w:rsidRPr="005E6FCA" w:rsidRDefault="0095009C" w:rsidP="0099497C">
                      <w:pPr>
                        <w:shd w:val="clear" w:color="auto" w:fill="FFFFFF"/>
                        <w:rPr>
                          <w:sz w:val="14"/>
                          <w:szCs w:val="14"/>
                        </w:rPr>
                      </w:pPr>
                      <w:r w:rsidRPr="005C471D">
                        <w:rPr>
                          <w:sz w:val="14"/>
                          <w:szCs w:val="14"/>
                        </w:rPr>
                        <w:t xml:space="preserve"> </w:t>
                      </w:r>
                      <w:r>
                        <w:rPr>
                          <w:sz w:val="14"/>
                          <w:szCs w:val="14"/>
                        </w:rPr>
                        <w:t>Túlélés valószínűsége</w:t>
                      </w:r>
                    </w:p>
                    <w:p w14:paraId="7B1EE6D3" w14:textId="77777777" w:rsidR="0095009C" w:rsidRPr="005E6FCA" w:rsidRDefault="0095009C" w:rsidP="0099497C">
                      <w:pPr>
                        <w:shd w:val="clear" w:color="auto" w:fill="FFFFFF"/>
                        <w:rPr>
                          <w:sz w:val="14"/>
                          <w:szCs w:val="14"/>
                        </w:rPr>
                      </w:pPr>
                    </w:p>
                  </w:txbxContent>
                </v:textbox>
              </v:shape>
            </w:pict>
          </mc:Fallback>
        </mc:AlternateContent>
      </w:r>
    </w:p>
    <w:p w14:paraId="027D3678" w14:textId="5CC49A69" w:rsidR="0099497C" w:rsidRPr="00622CC7" w:rsidRDefault="00C471F3" w:rsidP="00CB22CE">
      <w:pPr>
        <w:pStyle w:val="NormalAgency"/>
        <w:keepNext/>
        <w:ind w:left="1418" w:hanging="1418"/>
        <w:rPr>
          <w:rFonts w:cs="Times New Roman"/>
          <w:b/>
          <w:szCs w:val="22"/>
        </w:rPr>
      </w:pPr>
      <w:r w:rsidRPr="00622CC7">
        <w:rPr>
          <w:rFonts w:cs="Times New Roman"/>
          <w:b/>
          <w:szCs w:val="22"/>
        </w:rPr>
        <w:lastRenderedPageBreak/>
        <w:t>4</w:t>
      </w:r>
      <w:r w:rsidR="0099497C" w:rsidRPr="00622CC7">
        <w:rPr>
          <w:rFonts w:cs="Times New Roman"/>
          <w:b/>
          <w:szCs w:val="22"/>
        </w:rPr>
        <w:t>.</w:t>
      </w:r>
      <w:r w:rsidR="00D359E8" w:rsidRPr="00622CC7">
        <w:rPr>
          <w:rFonts w:cs="Times New Roman"/>
          <w:b/>
          <w:szCs w:val="22"/>
        </w:rPr>
        <w:t> </w:t>
      </w:r>
      <w:r w:rsidR="0099497C" w:rsidRPr="00622CC7">
        <w:rPr>
          <w:rFonts w:cs="Times New Roman"/>
          <w:b/>
          <w:szCs w:val="22"/>
        </w:rPr>
        <w:t xml:space="preserve">táblázat: </w:t>
      </w:r>
      <w:r w:rsidR="00E20F8B" w:rsidRPr="00622CC7">
        <w:rPr>
          <w:rFonts w:cs="Times New Roman"/>
          <w:b/>
          <w:szCs w:val="22"/>
        </w:rPr>
        <w:tab/>
      </w:r>
      <w:r w:rsidR="0099497C" w:rsidRPr="00622CC7">
        <w:rPr>
          <w:rFonts w:cs="Times New Roman"/>
          <w:b/>
          <w:szCs w:val="22"/>
        </w:rPr>
        <w:t>A videóval dokumentál</w:t>
      </w:r>
      <w:r w:rsidR="00420623" w:rsidRPr="00622CC7">
        <w:rPr>
          <w:rFonts w:cs="Times New Roman"/>
          <w:b/>
          <w:szCs w:val="22"/>
        </w:rPr>
        <w:t>t</w:t>
      </w:r>
      <w:r w:rsidR="0099497C" w:rsidRPr="00622CC7">
        <w:rPr>
          <w:rFonts w:cs="Times New Roman"/>
          <w:b/>
          <w:szCs w:val="22"/>
        </w:rPr>
        <w:t xml:space="preserve">, motoros fejlődési mérföldkövek eléréséig eltelt medián idő – </w:t>
      </w:r>
      <w:r w:rsidR="00A54297" w:rsidRPr="00622CC7">
        <w:rPr>
          <w:rFonts w:cs="Times New Roman"/>
          <w:b/>
          <w:szCs w:val="22"/>
        </w:rPr>
        <w:t>CL</w:t>
      </w:r>
      <w:r w:rsidR="00A54297" w:rsidRPr="00622CC7">
        <w:rPr>
          <w:rFonts w:cs="Times New Roman"/>
          <w:b/>
          <w:szCs w:val="22"/>
        </w:rPr>
        <w:noBreakHyphen/>
      </w:r>
      <w:r w:rsidR="0099497C" w:rsidRPr="00622CC7">
        <w:rPr>
          <w:rFonts w:cs="Times New Roman"/>
          <w:b/>
          <w:szCs w:val="22"/>
        </w:rPr>
        <w:t>303-as vizsgálat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396"/>
        <w:gridCol w:w="2552"/>
        <w:gridCol w:w="1517"/>
        <w:gridCol w:w="2607"/>
      </w:tblGrid>
      <w:tr w:rsidR="0099497C" w:rsidRPr="00622CC7" w14:paraId="52136DDA" w14:textId="77777777" w:rsidTr="006F7377">
        <w:trPr>
          <w:jc w:val="center"/>
        </w:trPr>
        <w:tc>
          <w:tcPr>
            <w:tcW w:w="2582" w:type="dxa"/>
            <w:shd w:val="clear" w:color="auto" w:fill="auto"/>
          </w:tcPr>
          <w:p w14:paraId="321D400F" w14:textId="77777777" w:rsidR="0099497C" w:rsidRPr="00622CC7" w:rsidRDefault="0099497C" w:rsidP="00CB22CE">
            <w:pPr>
              <w:pStyle w:val="NormalAgency"/>
              <w:keepNext/>
              <w:rPr>
                <w:rFonts w:cs="Times New Roman"/>
                <w:szCs w:val="22"/>
              </w:rPr>
            </w:pPr>
            <w:r w:rsidRPr="00622CC7">
              <w:rPr>
                <w:rFonts w:cs="Times New Roman"/>
                <w:szCs w:val="22"/>
              </w:rPr>
              <w:t>Videóval dokumentált mérföldkövek</w:t>
            </w:r>
          </w:p>
        </w:tc>
        <w:tc>
          <w:tcPr>
            <w:tcW w:w="2817" w:type="dxa"/>
            <w:shd w:val="clear" w:color="auto" w:fill="auto"/>
          </w:tcPr>
          <w:p w14:paraId="272F576B" w14:textId="77777777" w:rsidR="0099497C" w:rsidRPr="00622CC7" w:rsidRDefault="0099497C" w:rsidP="00CB22CE">
            <w:pPr>
              <w:pStyle w:val="NormalAgency"/>
              <w:keepNext/>
              <w:rPr>
                <w:rFonts w:cs="Times New Roman"/>
                <w:szCs w:val="22"/>
              </w:rPr>
            </w:pPr>
            <w:r w:rsidRPr="00622CC7">
              <w:rPr>
                <w:rFonts w:cs="Times New Roman"/>
                <w:szCs w:val="22"/>
              </w:rPr>
              <w:t>A mérföldkövet elérő betegek száma</w:t>
            </w:r>
          </w:p>
          <w:p w14:paraId="5E3960C9" w14:textId="77777777" w:rsidR="0099497C" w:rsidRPr="00622CC7" w:rsidRDefault="0099497C" w:rsidP="00CB22CE">
            <w:pPr>
              <w:pStyle w:val="NormalAgency"/>
              <w:keepNext/>
              <w:rPr>
                <w:rFonts w:cs="Times New Roman"/>
                <w:szCs w:val="22"/>
              </w:rPr>
            </w:pPr>
            <w:r w:rsidRPr="00622CC7">
              <w:rPr>
                <w:rFonts w:cs="Times New Roman"/>
                <w:szCs w:val="22"/>
              </w:rPr>
              <w:t>n/N (%)</w:t>
            </w:r>
          </w:p>
        </w:tc>
        <w:tc>
          <w:tcPr>
            <w:tcW w:w="1620" w:type="dxa"/>
            <w:shd w:val="clear" w:color="auto" w:fill="auto"/>
          </w:tcPr>
          <w:p w14:paraId="5A42F2B5" w14:textId="1AE1ECC6" w:rsidR="0099497C" w:rsidRPr="00622CC7" w:rsidRDefault="0099497C" w:rsidP="00CB22CE">
            <w:pPr>
              <w:pStyle w:val="NormalAgency"/>
              <w:keepNext/>
              <w:rPr>
                <w:rFonts w:cs="Times New Roman"/>
                <w:szCs w:val="22"/>
              </w:rPr>
            </w:pPr>
            <w:r w:rsidRPr="00622CC7">
              <w:rPr>
                <w:rFonts w:cs="Times New Roman"/>
                <w:szCs w:val="22"/>
              </w:rPr>
              <w:t>Medián életkor a mérföldkő elérésékor</w:t>
            </w:r>
          </w:p>
          <w:p w14:paraId="5565F4FA" w14:textId="77777777" w:rsidR="0099497C" w:rsidRPr="00622CC7" w:rsidRDefault="0099497C" w:rsidP="00CB22CE">
            <w:pPr>
              <w:pStyle w:val="NormalAgency"/>
              <w:keepNext/>
              <w:rPr>
                <w:rFonts w:cs="Times New Roman"/>
                <w:szCs w:val="22"/>
              </w:rPr>
            </w:pPr>
            <w:r w:rsidRPr="00622CC7">
              <w:rPr>
                <w:rFonts w:cs="Times New Roman"/>
                <w:szCs w:val="22"/>
              </w:rPr>
              <w:t>(hónap)</w:t>
            </w:r>
          </w:p>
        </w:tc>
        <w:tc>
          <w:tcPr>
            <w:tcW w:w="2700" w:type="dxa"/>
            <w:shd w:val="clear" w:color="auto" w:fill="auto"/>
          </w:tcPr>
          <w:p w14:paraId="4373F1E3" w14:textId="77777777" w:rsidR="0099497C" w:rsidRPr="00622CC7" w:rsidRDefault="0099497C" w:rsidP="00CB22CE">
            <w:pPr>
              <w:pStyle w:val="NormalAgency"/>
              <w:keepNext/>
              <w:rPr>
                <w:rFonts w:cs="Times New Roman"/>
                <w:szCs w:val="22"/>
              </w:rPr>
            </w:pPr>
            <w:r w:rsidRPr="00622CC7">
              <w:rPr>
                <w:rFonts w:cs="Times New Roman"/>
                <w:szCs w:val="22"/>
              </w:rPr>
              <w:t>95%-os konfidenciaintervallum</w:t>
            </w:r>
          </w:p>
        </w:tc>
      </w:tr>
      <w:tr w:rsidR="0099497C" w:rsidRPr="00622CC7" w14:paraId="76BC7708" w14:textId="77777777" w:rsidTr="006F7377">
        <w:trPr>
          <w:jc w:val="center"/>
        </w:trPr>
        <w:tc>
          <w:tcPr>
            <w:tcW w:w="2582" w:type="dxa"/>
            <w:shd w:val="clear" w:color="auto" w:fill="auto"/>
          </w:tcPr>
          <w:p w14:paraId="4E6A1C9C" w14:textId="77777777" w:rsidR="0099497C" w:rsidRPr="00622CC7" w:rsidRDefault="0099497C" w:rsidP="00CB22CE">
            <w:pPr>
              <w:pStyle w:val="NormalAgency"/>
              <w:keepNext/>
              <w:rPr>
                <w:rFonts w:cs="Times New Roman"/>
                <w:szCs w:val="22"/>
              </w:rPr>
            </w:pPr>
            <w:r w:rsidRPr="00622CC7">
              <w:rPr>
                <w:rFonts w:cs="Times New Roman"/>
                <w:szCs w:val="22"/>
              </w:rPr>
              <w:t>Fej megtartása</w:t>
            </w:r>
          </w:p>
        </w:tc>
        <w:tc>
          <w:tcPr>
            <w:tcW w:w="2817" w:type="dxa"/>
            <w:shd w:val="clear" w:color="auto" w:fill="auto"/>
          </w:tcPr>
          <w:p w14:paraId="57D87366" w14:textId="18B85292" w:rsidR="0099497C" w:rsidRPr="00622CC7" w:rsidRDefault="0099497C" w:rsidP="00CB22CE">
            <w:pPr>
              <w:pStyle w:val="NormalAgency"/>
              <w:keepNext/>
              <w:rPr>
                <w:rFonts w:cs="Times New Roman"/>
                <w:szCs w:val="22"/>
              </w:rPr>
            </w:pPr>
            <w:r w:rsidRPr="00622CC7">
              <w:rPr>
                <w:rFonts w:cs="Times New Roman"/>
                <w:szCs w:val="22"/>
              </w:rPr>
              <w:t>17/20</w:t>
            </w:r>
            <w:r w:rsidR="006F3A27" w:rsidRPr="00622CC7">
              <w:rPr>
                <w:rFonts w:cs="Times New Roman"/>
                <w:szCs w:val="22"/>
              </w:rPr>
              <w:t>*</w:t>
            </w:r>
            <w:r w:rsidRPr="00622CC7">
              <w:rPr>
                <w:rFonts w:cs="Times New Roman"/>
                <w:szCs w:val="22"/>
              </w:rPr>
              <w:t xml:space="preserve"> (85</w:t>
            </w:r>
            <w:r w:rsidR="00A54297" w:rsidRPr="00622CC7">
              <w:rPr>
                <w:rFonts w:cs="Times New Roman"/>
                <w:szCs w:val="22"/>
              </w:rPr>
              <w:t>,0</w:t>
            </w:r>
            <w:r w:rsidRPr="00622CC7">
              <w:rPr>
                <w:rFonts w:cs="Times New Roman"/>
                <w:szCs w:val="22"/>
              </w:rPr>
              <w:t>)</w:t>
            </w:r>
          </w:p>
        </w:tc>
        <w:tc>
          <w:tcPr>
            <w:tcW w:w="1620" w:type="dxa"/>
            <w:shd w:val="clear" w:color="auto" w:fill="auto"/>
          </w:tcPr>
          <w:p w14:paraId="25CFEB05" w14:textId="77777777" w:rsidR="0099497C" w:rsidRPr="00622CC7" w:rsidRDefault="0099497C" w:rsidP="00CB22CE">
            <w:pPr>
              <w:pStyle w:val="NormalAgency"/>
              <w:keepNext/>
              <w:rPr>
                <w:rFonts w:cs="Times New Roman"/>
                <w:szCs w:val="22"/>
              </w:rPr>
            </w:pPr>
            <w:r w:rsidRPr="00622CC7">
              <w:rPr>
                <w:rFonts w:cs="Times New Roman"/>
                <w:szCs w:val="22"/>
              </w:rPr>
              <w:t>6,8</w:t>
            </w:r>
          </w:p>
        </w:tc>
        <w:tc>
          <w:tcPr>
            <w:tcW w:w="2700" w:type="dxa"/>
            <w:shd w:val="clear" w:color="auto" w:fill="auto"/>
          </w:tcPr>
          <w:p w14:paraId="3477E5ED" w14:textId="3F12C21B" w:rsidR="0099497C" w:rsidRPr="00622CC7" w:rsidRDefault="0099497C" w:rsidP="00CB22CE">
            <w:pPr>
              <w:pStyle w:val="NormalAgency"/>
              <w:keepNext/>
              <w:rPr>
                <w:rFonts w:cs="Times New Roman"/>
                <w:szCs w:val="22"/>
              </w:rPr>
            </w:pPr>
            <w:r w:rsidRPr="00622CC7">
              <w:rPr>
                <w:rFonts w:cs="Times New Roman"/>
                <w:szCs w:val="22"/>
              </w:rPr>
              <w:t>(4,77</w:t>
            </w:r>
            <w:r w:rsidR="00420623" w:rsidRPr="00622CC7">
              <w:rPr>
                <w:rFonts w:cs="Times New Roman"/>
                <w:szCs w:val="22"/>
              </w:rPr>
              <w:t xml:space="preserve"> –</w:t>
            </w:r>
            <w:r w:rsidRPr="00622CC7">
              <w:rPr>
                <w:rFonts w:cs="Times New Roman"/>
                <w:szCs w:val="22"/>
              </w:rPr>
              <w:t xml:space="preserve"> 7,</w:t>
            </w:r>
            <w:r w:rsidR="00A54297" w:rsidRPr="00622CC7">
              <w:rPr>
                <w:rFonts w:cs="Times New Roman"/>
                <w:szCs w:val="22"/>
              </w:rPr>
              <w:t>5</w:t>
            </w:r>
            <w:r w:rsidRPr="00622CC7">
              <w:rPr>
                <w:rFonts w:cs="Times New Roman"/>
                <w:szCs w:val="22"/>
              </w:rPr>
              <w:t>7)</w:t>
            </w:r>
          </w:p>
        </w:tc>
      </w:tr>
      <w:tr w:rsidR="0099497C" w:rsidRPr="00622CC7" w14:paraId="25E37A51" w14:textId="77777777" w:rsidTr="006F7377">
        <w:trPr>
          <w:jc w:val="center"/>
        </w:trPr>
        <w:tc>
          <w:tcPr>
            <w:tcW w:w="2582" w:type="dxa"/>
            <w:shd w:val="clear" w:color="auto" w:fill="auto"/>
          </w:tcPr>
          <w:p w14:paraId="372F681D" w14:textId="77777777" w:rsidR="0099497C" w:rsidRPr="00622CC7" w:rsidRDefault="0099497C" w:rsidP="00CB22CE">
            <w:pPr>
              <w:pStyle w:val="NormalAgency"/>
              <w:keepNext/>
              <w:rPr>
                <w:rFonts w:cs="Times New Roman"/>
                <w:szCs w:val="22"/>
              </w:rPr>
            </w:pPr>
            <w:r w:rsidRPr="00622CC7">
              <w:rPr>
                <w:rFonts w:cs="Times New Roman"/>
                <w:szCs w:val="22"/>
              </w:rPr>
              <w:t>Hátról oldalra fordul</w:t>
            </w:r>
          </w:p>
        </w:tc>
        <w:tc>
          <w:tcPr>
            <w:tcW w:w="2817" w:type="dxa"/>
            <w:shd w:val="clear" w:color="auto" w:fill="auto"/>
          </w:tcPr>
          <w:p w14:paraId="30BA0444" w14:textId="44523AF8" w:rsidR="0099497C" w:rsidRPr="00622CC7" w:rsidRDefault="0099497C" w:rsidP="00CB22CE">
            <w:pPr>
              <w:pStyle w:val="NormalAgency"/>
              <w:keepNext/>
              <w:rPr>
                <w:rFonts w:cs="Times New Roman"/>
                <w:szCs w:val="22"/>
              </w:rPr>
            </w:pPr>
            <w:r w:rsidRPr="00622CC7">
              <w:rPr>
                <w:rFonts w:cs="Times New Roman"/>
                <w:szCs w:val="22"/>
              </w:rPr>
              <w:t>13/22 (59</w:t>
            </w:r>
            <w:r w:rsidR="00A54297" w:rsidRPr="00622CC7">
              <w:rPr>
                <w:rFonts w:cs="Times New Roman"/>
                <w:szCs w:val="22"/>
              </w:rPr>
              <w:t>,1</w:t>
            </w:r>
            <w:r w:rsidRPr="00622CC7">
              <w:rPr>
                <w:rFonts w:cs="Times New Roman"/>
                <w:szCs w:val="22"/>
              </w:rPr>
              <w:t>)</w:t>
            </w:r>
          </w:p>
        </w:tc>
        <w:tc>
          <w:tcPr>
            <w:tcW w:w="1620" w:type="dxa"/>
            <w:shd w:val="clear" w:color="auto" w:fill="auto"/>
          </w:tcPr>
          <w:p w14:paraId="6B427579" w14:textId="77777777" w:rsidR="0099497C" w:rsidRPr="00622CC7" w:rsidRDefault="0099497C" w:rsidP="00CB22CE">
            <w:pPr>
              <w:pStyle w:val="NormalAgency"/>
              <w:keepNext/>
              <w:rPr>
                <w:rFonts w:cs="Times New Roman"/>
                <w:szCs w:val="22"/>
              </w:rPr>
            </w:pPr>
            <w:r w:rsidRPr="00622CC7">
              <w:rPr>
                <w:rFonts w:cs="Times New Roman"/>
                <w:szCs w:val="22"/>
              </w:rPr>
              <w:t>11,5</w:t>
            </w:r>
          </w:p>
        </w:tc>
        <w:tc>
          <w:tcPr>
            <w:tcW w:w="2700" w:type="dxa"/>
            <w:shd w:val="clear" w:color="auto" w:fill="auto"/>
          </w:tcPr>
          <w:p w14:paraId="6FA19BD0" w14:textId="73D9A6BE" w:rsidR="0099497C" w:rsidRPr="00622CC7" w:rsidRDefault="0099497C" w:rsidP="00CB22CE">
            <w:pPr>
              <w:pStyle w:val="NormalAgency"/>
              <w:keepNext/>
              <w:rPr>
                <w:rFonts w:cs="Times New Roman"/>
                <w:szCs w:val="22"/>
              </w:rPr>
            </w:pPr>
            <w:r w:rsidRPr="00622CC7">
              <w:rPr>
                <w:rFonts w:cs="Times New Roman"/>
                <w:szCs w:val="22"/>
              </w:rPr>
              <w:t>(7,77</w:t>
            </w:r>
            <w:r w:rsidR="00420623" w:rsidRPr="00622CC7">
              <w:rPr>
                <w:rFonts w:cs="Times New Roman"/>
                <w:szCs w:val="22"/>
              </w:rPr>
              <w:t xml:space="preserve"> –</w:t>
            </w:r>
            <w:r w:rsidRPr="00622CC7">
              <w:rPr>
                <w:rFonts w:cs="Times New Roman"/>
                <w:szCs w:val="22"/>
              </w:rPr>
              <w:t xml:space="preserve"> 14,53)</w:t>
            </w:r>
          </w:p>
        </w:tc>
      </w:tr>
      <w:tr w:rsidR="0099497C" w:rsidRPr="00622CC7" w14:paraId="088FD264" w14:textId="77777777" w:rsidTr="006F7377">
        <w:trPr>
          <w:jc w:val="center"/>
        </w:trPr>
        <w:tc>
          <w:tcPr>
            <w:tcW w:w="2582" w:type="dxa"/>
            <w:shd w:val="clear" w:color="auto" w:fill="auto"/>
          </w:tcPr>
          <w:p w14:paraId="22D843BA" w14:textId="57C4CB32" w:rsidR="0099497C" w:rsidRPr="00622CC7" w:rsidRDefault="0099497C" w:rsidP="00CB22CE">
            <w:pPr>
              <w:pStyle w:val="NormalAgency"/>
              <w:keepNext/>
              <w:rPr>
                <w:rFonts w:cs="Times New Roman"/>
                <w:szCs w:val="22"/>
              </w:rPr>
            </w:pPr>
            <w:r w:rsidRPr="00622CC7">
              <w:rPr>
                <w:rFonts w:cs="Times New Roman"/>
                <w:szCs w:val="22"/>
              </w:rPr>
              <w:t>Támasz nélkül ül 30 másodpercig</w:t>
            </w:r>
            <w:r w:rsidR="00C471F3" w:rsidRPr="00622CC7">
              <w:rPr>
                <w:rFonts w:cs="Times New Roman"/>
                <w:szCs w:val="22"/>
              </w:rPr>
              <w:t xml:space="preserve"> (Bayley)</w:t>
            </w:r>
          </w:p>
        </w:tc>
        <w:tc>
          <w:tcPr>
            <w:tcW w:w="2817" w:type="dxa"/>
            <w:shd w:val="clear" w:color="auto" w:fill="auto"/>
          </w:tcPr>
          <w:p w14:paraId="5DAB094A" w14:textId="4DAD52FC" w:rsidR="0099497C" w:rsidRPr="00622CC7" w:rsidRDefault="0099497C" w:rsidP="00CB22CE">
            <w:pPr>
              <w:pStyle w:val="NormalAgency"/>
              <w:keepNext/>
              <w:rPr>
                <w:rFonts w:cs="Times New Roman"/>
                <w:szCs w:val="22"/>
              </w:rPr>
            </w:pPr>
            <w:r w:rsidRPr="00622CC7">
              <w:rPr>
                <w:rFonts w:cs="Times New Roman"/>
                <w:szCs w:val="22"/>
              </w:rPr>
              <w:t>14/22 (6</w:t>
            </w:r>
            <w:r w:rsidR="00A54297" w:rsidRPr="00622CC7">
              <w:rPr>
                <w:rFonts w:cs="Times New Roman"/>
                <w:szCs w:val="22"/>
              </w:rPr>
              <w:t>3,6</w:t>
            </w:r>
            <w:r w:rsidRPr="00622CC7">
              <w:rPr>
                <w:rFonts w:cs="Times New Roman"/>
                <w:szCs w:val="22"/>
              </w:rPr>
              <w:t>)</w:t>
            </w:r>
          </w:p>
        </w:tc>
        <w:tc>
          <w:tcPr>
            <w:tcW w:w="1620" w:type="dxa"/>
            <w:shd w:val="clear" w:color="auto" w:fill="auto"/>
          </w:tcPr>
          <w:p w14:paraId="05904A1B" w14:textId="77777777" w:rsidR="0099497C" w:rsidRPr="00622CC7" w:rsidRDefault="0099497C" w:rsidP="00CB22CE">
            <w:pPr>
              <w:pStyle w:val="NormalAgency"/>
              <w:keepNext/>
              <w:rPr>
                <w:rFonts w:cs="Times New Roman"/>
                <w:szCs w:val="22"/>
              </w:rPr>
            </w:pPr>
            <w:r w:rsidRPr="00622CC7">
              <w:rPr>
                <w:rFonts w:cs="Times New Roman"/>
                <w:szCs w:val="22"/>
              </w:rPr>
              <w:t xml:space="preserve">12,5 </w:t>
            </w:r>
          </w:p>
        </w:tc>
        <w:tc>
          <w:tcPr>
            <w:tcW w:w="2700" w:type="dxa"/>
            <w:shd w:val="clear" w:color="auto" w:fill="auto"/>
          </w:tcPr>
          <w:p w14:paraId="0B77A8B5" w14:textId="7FDEB790" w:rsidR="0099497C" w:rsidRPr="00622CC7" w:rsidRDefault="0099497C" w:rsidP="00CB22CE">
            <w:pPr>
              <w:pStyle w:val="NormalAgency"/>
              <w:keepNext/>
              <w:rPr>
                <w:rFonts w:cs="Times New Roman"/>
                <w:szCs w:val="22"/>
              </w:rPr>
            </w:pPr>
            <w:r w:rsidRPr="00622CC7">
              <w:rPr>
                <w:rFonts w:cs="Times New Roman"/>
                <w:szCs w:val="22"/>
              </w:rPr>
              <w:t>(10,17</w:t>
            </w:r>
            <w:r w:rsidR="00420623" w:rsidRPr="00622CC7">
              <w:rPr>
                <w:rFonts w:cs="Times New Roman"/>
                <w:szCs w:val="22"/>
              </w:rPr>
              <w:t xml:space="preserve"> –</w:t>
            </w:r>
            <w:r w:rsidRPr="00622CC7">
              <w:rPr>
                <w:rFonts w:cs="Times New Roman"/>
                <w:szCs w:val="22"/>
              </w:rPr>
              <w:t xml:space="preserve"> 15,20)</w:t>
            </w:r>
          </w:p>
        </w:tc>
      </w:tr>
      <w:tr w:rsidR="0099497C" w:rsidRPr="00622CC7" w14:paraId="0D8067AB" w14:textId="77777777" w:rsidTr="006F7377">
        <w:trPr>
          <w:jc w:val="center"/>
        </w:trPr>
        <w:tc>
          <w:tcPr>
            <w:tcW w:w="2582" w:type="dxa"/>
            <w:shd w:val="clear" w:color="auto" w:fill="auto"/>
          </w:tcPr>
          <w:p w14:paraId="1087075E" w14:textId="4446C1DE" w:rsidR="0099497C" w:rsidRPr="00622CC7" w:rsidRDefault="0099497C" w:rsidP="00CB22CE">
            <w:pPr>
              <w:pStyle w:val="NormalAgency"/>
              <w:keepNext/>
              <w:rPr>
                <w:rFonts w:cs="Times New Roman"/>
                <w:szCs w:val="22"/>
              </w:rPr>
            </w:pPr>
            <w:r w:rsidRPr="00622CC7">
              <w:rPr>
                <w:rFonts w:cs="Times New Roman"/>
                <w:szCs w:val="22"/>
              </w:rPr>
              <w:t>Támasz nélkül ül legalább 10 másodpercig</w:t>
            </w:r>
            <w:r w:rsidR="00C471F3" w:rsidRPr="00622CC7">
              <w:rPr>
                <w:rFonts w:cs="Times New Roman"/>
                <w:szCs w:val="22"/>
              </w:rPr>
              <w:t xml:space="preserve"> (WHO)</w:t>
            </w:r>
          </w:p>
        </w:tc>
        <w:tc>
          <w:tcPr>
            <w:tcW w:w="2817" w:type="dxa"/>
            <w:shd w:val="clear" w:color="auto" w:fill="auto"/>
          </w:tcPr>
          <w:p w14:paraId="27326E1A" w14:textId="0D556AD6" w:rsidR="0099497C" w:rsidRPr="00622CC7" w:rsidRDefault="0099497C" w:rsidP="00CB22CE">
            <w:pPr>
              <w:pStyle w:val="NormalAgency"/>
              <w:keepNext/>
              <w:rPr>
                <w:rFonts w:cs="Times New Roman"/>
                <w:szCs w:val="22"/>
              </w:rPr>
            </w:pPr>
            <w:r w:rsidRPr="00622CC7">
              <w:rPr>
                <w:rFonts w:cs="Times New Roman"/>
                <w:szCs w:val="22"/>
              </w:rPr>
              <w:t>14/22 (6</w:t>
            </w:r>
            <w:r w:rsidR="00A54297" w:rsidRPr="00622CC7">
              <w:rPr>
                <w:rFonts w:cs="Times New Roman"/>
                <w:szCs w:val="22"/>
              </w:rPr>
              <w:t>3,6</w:t>
            </w:r>
            <w:r w:rsidRPr="00622CC7">
              <w:rPr>
                <w:rFonts w:cs="Times New Roman"/>
                <w:szCs w:val="22"/>
              </w:rPr>
              <w:t>)</w:t>
            </w:r>
          </w:p>
        </w:tc>
        <w:tc>
          <w:tcPr>
            <w:tcW w:w="1620" w:type="dxa"/>
            <w:shd w:val="clear" w:color="auto" w:fill="auto"/>
          </w:tcPr>
          <w:p w14:paraId="54B6A3D3" w14:textId="77777777" w:rsidR="0099497C" w:rsidRPr="00622CC7" w:rsidRDefault="0099497C" w:rsidP="00CB22CE">
            <w:pPr>
              <w:pStyle w:val="NormalAgency"/>
              <w:keepNext/>
              <w:rPr>
                <w:rFonts w:cs="Times New Roman"/>
                <w:szCs w:val="22"/>
              </w:rPr>
            </w:pPr>
            <w:r w:rsidRPr="00622CC7">
              <w:rPr>
                <w:rFonts w:cs="Times New Roman"/>
                <w:szCs w:val="22"/>
              </w:rPr>
              <w:t>13,9</w:t>
            </w:r>
          </w:p>
        </w:tc>
        <w:tc>
          <w:tcPr>
            <w:tcW w:w="2700" w:type="dxa"/>
            <w:shd w:val="clear" w:color="auto" w:fill="auto"/>
          </w:tcPr>
          <w:p w14:paraId="7DB7C152" w14:textId="1E3508EC" w:rsidR="0099497C" w:rsidRPr="00622CC7" w:rsidRDefault="0099497C" w:rsidP="00420623">
            <w:pPr>
              <w:pStyle w:val="NormalAgency"/>
              <w:keepNext/>
              <w:rPr>
                <w:rFonts w:cs="Times New Roman"/>
                <w:szCs w:val="22"/>
              </w:rPr>
            </w:pPr>
            <w:r w:rsidRPr="00622CC7">
              <w:rPr>
                <w:rFonts w:cs="Times New Roman"/>
                <w:szCs w:val="22"/>
              </w:rPr>
              <w:t>(11,00</w:t>
            </w:r>
            <w:r w:rsidR="00420623" w:rsidRPr="00622CC7">
              <w:rPr>
                <w:rFonts w:cs="Times New Roman"/>
                <w:szCs w:val="22"/>
              </w:rPr>
              <w:t xml:space="preserve"> –</w:t>
            </w:r>
            <w:r w:rsidRPr="00622CC7">
              <w:rPr>
                <w:rFonts w:cs="Times New Roman"/>
                <w:szCs w:val="22"/>
              </w:rPr>
              <w:t xml:space="preserve"> 16,17)</w:t>
            </w:r>
          </w:p>
        </w:tc>
      </w:tr>
    </w:tbl>
    <w:p w14:paraId="1215CEC9" w14:textId="533C151E" w:rsidR="0099497C" w:rsidRPr="00622CC7" w:rsidRDefault="0099497C" w:rsidP="00BC46F0">
      <w:r w:rsidRPr="00622CC7">
        <w:rPr>
          <w:rStyle w:val="apple-converted-space"/>
          <w:color w:val="000000"/>
        </w:rPr>
        <w:t>*2</w:t>
      </w:r>
      <w:r w:rsidR="009933B6" w:rsidRPr="00622CC7">
        <w:rPr>
          <w:rStyle w:val="apple-converted-space"/>
          <w:color w:val="000000"/>
        </w:rPr>
        <w:t> </w:t>
      </w:r>
      <w:r w:rsidRPr="00622CC7">
        <w:t>beteg az orvos beszámolója szerint kiinduláskor képes volt megtartani a fejét.</w:t>
      </w:r>
    </w:p>
    <w:p w14:paraId="69AAA951" w14:textId="77777777" w:rsidR="0099497C" w:rsidRPr="00622CC7" w:rsidRDefault="0099497C" w:rsidP="0099497C">
      <w:pPr>
        <w:pStyle w:val="C-Footnote"/>
        <w:rPr>
          <w:rFonts w:cs="Times New Roman"/>
          <w:sz w:val="22"/>
          <w:szCs w:val="22"/>
        </w:rPr>
      </w:pPr>
    </w:p>
    <w:p w14:paraId="532E8063" w14:textId="4C8CE81C" w:rsidR="0099497C" w:rsidRPr="00622CC7" w:rsidRDefault="0099497C" w:rsidP="0099497C">
      <w:pPr>
        <w:pStyle w:val="NormalAgency"/>
        <w:rPr>
          <w:rFonts w:cs="Times New Roman"/>
          <w:szCs w:val="22"/>
        </w:rPr>
      </w:pPr>
      <w:r w:rsidRPr="00622CC7">
        <w:rPr>
          <w:rFonts w:cs="Times New Roman"/>
          <w:color w:val="000000"/>
          <w:szCs w:val="22"/>
        </w:rPr>
        <w:t>Egy beteg (4,5%) segítséggel járni is tudott 12,9 hónapos korában</w:t>
      </w:r>
      <w:r w:rsidRPr="00622CC7">
        <w:rPr>
          <w:rFonts w:cs="Times New Roman"/>
          <w:szCs w:val="22"/>
        </w:rPr>
        <w:t>. A betegség természetes lefolyása alapján a vizsgálat belépési kritériumainak megfelelő betegek várhatóan nem lettek volna képesek támasz nélkül ülni.</w:t>
      </w:r>
      <w:r w:rsidR="00C57108" w:rsidRPr="00622CC7">
        <w:rPr>
          <w:rFonts w:cs="Times New Roman"/>
          <w:szCs w:val="22"/>
        </w:rPr>
        <w:t xml:space="preserve"> </w:t>
      </w:r>
      <w:r w:rsidR="00C57108" w:rsidRPr="00622CC7">
        <w:rPr>
          <w:rFonts w:eastAsia="Times New Roman" w:cs="Times New Roman"/>
          <w:szCs w:val="20"/>
          <w:lang w:val="hu"/>
        </w:rPr>
        <w:t>Továbbá a 22</w:t>
      </w:r>
      <w:r w:rsidR="00C57108" w:rsidRPr="00622CC7">
        <w:rPr>
          <w:rFonts w:eastAsia="Times New Roman" w:cs="Times New Roman"/>
          <w:szCs w:val="20"/>
          <w:lang w:val="hu"/>
        </w:rPr>
        <w:noBreakHyphen/>
        <w:t>ből 18 beteg nem igényelt légzéstámogatást 18 hónapos korában.</w:t>
      </w:r>
    </w:p>
    <w:p w14:paraId="3A002863" w14:textId="77777777" w:rsidR="0099497C" w:rsidRPr="00622CC7" w:rsidRDefault="0099497C" w:rsidP="0099497C">
      <w:pPr>
        <w:pStyle w:val="NormalAgency"/>
        <w:rPr>
          <w:rFonts w:cs="Times New Roman"/>
          <w:szCs w:val="22"/>
        </w:rPr>
      </w:pPr>
    </w:p>
    <w:p w14:paraId="331A3050" w14:textId="5803655A" w:rsidR="0099497C" w:rsidRPr="00622CC7" w:rsidRDefault="0099497C" w:rsidP="0099497C">
      <w:pPr>
        <w:pStyle w:val="NormalAgency"/>
        <w:rPr>
          <w:rFonts w:cs="Times New Roman"/>
          <w:szCs w:val="22"/>
        </w:rPr>
      </w:pPr>
      <w:r w:rsidRPr="00622CC7">
        <w:rPr>
          <w:rFonts w:cs="Times New Roman"/>
          <w:szCs w:val="22"/>
        </w:rPr>
        <w:t>A CHOP</w:t>
      </w:r>
      <w:r w:rsidRPr="00622CC7">
        <w:rPr>
          <w:rFonts w:cs="Times New Roman"/>
          <w:szCs w:val="22"/>
        </w:rPr>
        <w:noBreakHyphen/>
        <w:t>INTEND szerint végzett mérések alapján a mozgató funkció javulását is megfigyelték, lásd a 2. ábrát. Huszonegy beteg (95,5%) legalább 40</w:t>
      </w:r>
      <w:r w:rsidR="009933B6" w:rsidRPr="00622CC7">
        <w:rPr>
          <w:rFonts w:cs="Times New Roman"/>
          <w:szCs w:val="22"/>
        </w:rPr>
        <w:noBreakHyphen/>
      </w:r>
      <w:r w:rsidRPr="00622CC7">
        <w:rPr>
          <w:rFonts w:cs="Times New Roman"/>
          <w:szCs w:val="22"/>
        </w:rPr>
        <w:t>es CHOP-INTEND pontszámot, 14 beteg (6</w:t>
      </w:r>
      <w:r w:rsidR="0075396D" w:rsidRPr="00622CC7">
        <w:rPr>
          <w:rFonts w:cs="Times New Roman"/>
          <w:szCs w:val="22"/>
        </w:rPr>
        <w:t>3,6</w:t>
      </w:r>
      <w:r w:rsidRPr="00622CC7">
        <w:rPr>
          <w:rFonts w:cs="Times New Roman"/>
          <w:szCs w:val="22"/>
        </w:rPr>
        <w:t>%) legalább 50</w:t>
      </w:r>
      <w:r w:rsidR="009933B6" w:rsidRPr="00622CC7">
        <w:rPr>
          <w:rFonts w:cs="Times New Roman"/>
          <w:szCs w:val="22"/>
        </w:rPr>
        <w:noBreakHyphen/>
      </w:r>
      <w:r w:rsidRPr="00622CC7">
        <w:rPr>
          <w:rFonts w:cs="Times New Roman"/>
          <w:szCs w:val="22"/>
        </w:rPr>
        <w:t xml:space="preserve">es CHOP-INTEND pontszámot, </w:t>
      </w:r>
      <w:r w:rsidR="0075396D" w:rsidRPr="00622CC7">
        <w:rPr>
          <w:rFonts w:cs="Times New Roman"/>
          <w:szCs w:val="22"/>
        </w:rPr>
        <w:t>9</w:t>
      </w:r>
      <w:r w:rsidRPr="00622CC7">
        <w:rPr>
          <w:rFonts w:cs="Times New Roman"/>
          <w:szCs w:val="22"/>
        </w:rPr>
        <w:t> beteg (</w:t>
      </w:r>
      <w:r w:rsidR="0075396D" w:rsidRPr="00622CC7">
        <w:rPr>
          <w:rFonts w:cs="Times New Roman"/>
          <w:szCs w:val="22"/>
        </w:rPr>
        <w:t>40,9</w:t>
      </w:r>
      <w:r w:rsidRPr="00622CC7">
        <w:rPr>
          <w:rFonts w:cs="Times New Roman"/>
          <w:szCs w:val="22"/>
        </w:rPr>
        <w:t xml:space="preserve">%) pedig legalább </w:t>
      </w:r>
      <w:r w:rsidR="0075396D" w:rsidRPr="00622CC7">
        <w:rPr>
          <w:rFonts w:cs="Times New Roman"/>
          <w:szCs w:val="22"/>
        </w:rPr>
        <w:t>58</w:t>
      </w:r>
      <w:r w:rsidR="009933B6" w:rsidRPr="00622CC7">
        <w:rPr>
          <w:rFonts w:cs="Times New Roman"/>
          <w:szCs w:val="22"/>
        </w:rPr>
        <w:noBreakHyphen/>
      </w:r>
      <w:r w:rsidRPr="00622CC7">
        <w:rPr>
          <w:rFonts w:cs="Times New Roman"/>
          <w:szCs w:val="22"/>
        </w:rPr>
        <w:t>as CHOP-INTEND pontszámot ért el.</w:t>
      </w:r>
      <w:r w:rsidR="00F171E2" w:rsidRPr="00622CC7">
        <w:rPr>
          <w:rFonts w:cs="Times New Roman"/>
          <w:szCs w:val="22"/>
        </w:rPr>
        <w:t xml:space="preserve"> </w:t>
      </w:r>
      <w:r w:rsidRPr="00622CC7">
        <w:rPr>
          <w:rFonts w:cs="Times New Roman"/>
          <w:szCs w:val="22"/>
        </w:rPr>
        <w:t>Az 1</w:t>
      </w:r>
      <w:r w:rsidR="009933B6" w:rsidRPr="00622CC7">
        <w:rPr>
          <w:rFonts w:cs="Times New Roman"/>
          <w:szCs w:val="22"/>
        </w:rPr>
        <w:noBreakHyphen/>
      </w:r>
      <w:r w:rsidRPr="00622CC7">
        <w:rPr>
          <w:rFonts w:cs="Times New Roman"/>
          <w:szCs w:val="22"/>
        </w:rPr>
        <w:t>es típusú kezeletlen SMA-ban szenvedő betegek szinte soha nem ér</w:t>
      </w:r>
      <w:r w:rsidR="00015BD2" w:rsidRPr="00622CC7">
        <w:rPr>
          <w:rFonts w:cs="Times New Roman"/>
          <w:szCs w:val="22"/>
        </w:rPr>
        <w:t>n</w:t>
      </w:r>
      <w:r w:rsidRPr="00622CC7">
        <w:rPr>
          <w:rFonts w:cs="Times New Roman"/>
          <w:szCs w:val="22"/>
        </w:rPr>
        <w:t>ek el 40</w:t>
      </w:r>
      <w:r w:rsidR="009933B6" w:rsidRPr="00622CC7">
        <w:rPr>
          <w:rFonts w:cs="Times New Roman"/>
          <w:szCs w:val="22"/>
        </w:rPr>
        <w:noBreakHyphen/>
      </w:r>
      <w:r w:rsidRPr="00622CC7">
        <w:rPr>
          <w:rFonts w:cs="Times New Roman"/>
          <w:szCs w:val="22"/>
        </w:rPr>
        <w:t>es vagy ennél magasabb CHOP-INTEND pontszámot.</w:t>
      </w:r>
      <w:r w:rsidR="002C64A6" w:rsidRPr="00622CC7">
        <w:rPr>
          <w:rFonts w:cs="Times New Roman"/>
          <w:szCs w:val="22"/>
        </w:rPr>
        <w:t xml:space="preserve"> </w:t>
      </w:r>
      <w:r w:rsidR="002C64A6" w:rsidRPr="00622CC7">
        <w:rPr>
          <w:lang w:val="hu"/>
        </w:rPr>
        <w:t>Néhány beteg a CHOP-INTEND pontszám görbéjének ellaposodása ellenére is elért valamilyen motoros fejlődési mérföldkövet. Nem észleltek egyértelmű összefüggést a CHOP-INTEND pontszám és a motoros fejlődési mérföldkő elérése között.</w:t>
      </w:r>
    </w:p>
    <w:p w14:paraId="0EBC3872" w14:textId="77777777" w:rsidR="0099497C" w:rsidRPr="00622CC7" w:rsidRDefault="0099497C" w:rsidP="0099497C">
      <w:pPr>
        <w:pStyle w:val="NormalAgency"/>
        <w:rPr>
          <w:rFonts w:cs="Times New Roman"/>
          <w:szCs w:val="22"/>
        </w:rPr>
      </w:pPr>
    </w:p>
    <w:p w14:paraId="65CE168C" w14:textId="2495AABA" w:rsidR="0099497C" w:rsidRPr="00622CC7" w:rsidRDefault="0099497C" w:rsidP="009933B6">
      <w:pPr>
        <w:pStyle w:val="NormalAgency"/>
        <w:keepNext/>
        <w:keepLines/>
        <w:tabs>
          <w:tab w:val="clear" w:pos="567"/>
          <w:tab w:val="left" w:pos="1418"/>
        </w:tabs>
        <w:rPr>
          <w:rFonts w:cs="Times New Roman"/>
          <w:b/>
          <w:szCs w:val="22"/>
        </w:rPr>
      </w:pPr>
      <w:r w:rsidRPr="00622CC7">
        <w:rPr>
          <w:rFonts w:cs="Times New Roman"/>
          <w:b/>
          <w:szCs w:val="22"/>
        </w:rPr>
        <w:t>2. ábra</w:t>
      </w:r>
      <w:r w:rsidRPr="00622CC7">
        <w:rPr>
          <w:rFonts w:cs="Times New Roman"/>
          <w:b/>
          <w:szCs w:val="22"/>
        </w:rPr>
        <w:tab/>
        <w:t>CHOP-INTEND mozgató funkció pontszámok</w:t>
      </w:r>
      <w:r w:rsidRPr="00622CC7">
        <w:rPr>
          <w:rFonts w:cs="Times New Roman"/>
          <w:szCs w:val="22"/>
        </w:rPr>
        <w:t xml:space="preserve"> </w:t>
      </w:r>
      <w:r w:rsidR="00145678" w:rsidRPr="00622CC7">
        <w:rPr>
          <w:rFonts w:cs="Times New Roman"/>
          <w:b/>
          <w:bCs/>
          <w:szCs w:val="22"/>
        </w:rPr>
        <w:t>CL-</w:t>
      </w:r>
      <w:r w:rsidRPr="00622CC7">
        <w:rPr>
          <w:rFonts w:cs="Times New Roman"/>
          <w:b/>
          <w:szCs w:val="22"/>
        </w:rPr>
        <w:t>303-as számú vizsgálat</w:t>
      </w:r>
      <w:r w:rsidR="006C5C23" w:rsidRPr="00622CC7">
        <w:rPr>
          <w:rFonts w:cs="Times New Roman"/>
          <w:b/>
          <w:szCs w:val="22"/>
        </w:rPr>
        <w:t xml:space="preserve"> (N=22)</w:t>
      </w:r>
    </w:p>
    <w:p w14:paraId="17F180E3" w14:textId="77777777" w:rsidR="006C5C23" w:rsidRPr="00622CC7" w:rsidRDefault="006C5C23" w:rsidP="006C5C23">
      <w:pPr>
        <w:keepNext/>
        <w:tabs>
          <w:tab w:val="left" w:pos="1134"/>
        </w:tabs>
        <w:autoSpaceDE w:val="0"/>
        <w:autoSpaceDN w:val="0"/>
        <w:adjustRightInd w:val="0"/>
        <w:ind w:left="1134" w:hanging="1134"/>
        <w:rPr>
          <w:b/>
          <w:szCs w:val="20"/>
          <w:lang w:val="en-US"/>
        </w:rPr>
      </w:pPr>
      <w:r w:rsidRPr="00622CC7">
        <w:rPr>
          <w:noProof/>
          <w:szCs w:val="20"/>
          <w:lang w:eastAsia="hu-HU"/>
        </w:rPr>
        <mc:AlternateContent>
          <mc:Choice Requires="wps">
            <w:drawing>
              <wp:anchor distT="0" distB="0" distL="114300" distR="114300" simplePos="0" relativeHeight="251699712" behindDoc="0" locked="0" layoutInCell="1" allowOverlap="1" wp14:anchorId="26EA4235" wp14:editId="03FAB882">
                <wp:simplePos x="0" y="0"/>
                <wp:positionH relativeFrom="column">
                  <wp:posOffset>2106758</wp:posOffset>
                </wp:positionH>
                <wp:positionV relativeFrom="paragraph">
                  <wp:posOffset>2590882</wp:posOffset>
                </wp:positionV>
                <wp:extent cx="1058261" cy="253134"/>
                <wp:effectExtent l="0" t="0" r="0" b="0"/>
                <wp:wrapNone/>
                <wp:docPr id="17" name="Text Box 14"/>
                <wp:cNvGraphicFramePr/>
                <a:graphic xmlns:a="http://schemas.openxmlformats.org/drawingml/2006/main">
                  <a:graphicData uri="http://schemas.microsoft.com/office/word/2010/wordprocessingShape">
                    <wps:wsp>
                      <wps:cNvSpPr txBox="1"/>
                      <wps:spPr>
                        <a:xfrm>
                          <a:off x="0" y="0"/>
                          <a:ext cx="1058261" cy="253134"/>
                        </a:xfrm>
                        <a:prstGeom prst="rect">
                          <a:avLst/>
                        </a:prstGeom>
                        <a:noFill/>
                        <a:ln w="6350">
                          <a:noFill/>
                        </a:ln>
                      </wps:spPr>
                      <wps:txbx>
                        <w:txbxContent>
                          <w:p w14:paraId="186287CF" w14:textId="350B7C88" w:rsidR="0095009C" w:rsidRPr="001A06A2" w:rsidRDefault="0095009C" w:rsidP="006C5C23">
                            <w:pPr>
                              <w:pStyle w:val="Standaard1"/>
                              <w:rPr>
                                <w:sz w:val="20"/>
                                <w:szCs w:val="20"/>
                              </w:rPr>
                            </w:pPr>
                            <w:r>
                              <w:rPr>
                                <w:sz w:val="20"/>
                                <w:szCs w:val="20"/>
                              </w:rPr>
                              <w:t>Életkor (hónap)</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26EA4235" id="Text Box 14" o:spid="_x0000_s1033" type="#_x0000_t202" style="position:absolute;left:0;text-align:left;margin-left:165.9pt;margin-top:204pt;width:83.35pt;height:19.95pt;z-index:25169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" filled="f" stroked="f" strokeweight=".5pt">
                <v:textbox>
                  <w:txbxContent>
                    <w:p w14:paraId="186287CF" w14:textId="350B7C88" w:rsidR="0095009C" w:rsidRPr="001A06A2" w:rsidRDefault="0095009C" w:rsidP="006C5C23">
                      <w:pPr>
                        <w:pStyle w:val="Standaard1"/>
                        <w:rPr>
                          <w:sz w:val="20"/>
                          <w:szCs w:val="20"/>
                        </w:rPr>
                      </w:pPr>
                      <w:r>
                        <w:rPr>
                          <w:sz w:val="20"/>
                          <w:szCs w:val="20"/>
                        </w:rPr>
                        <w:t>Életkor (hónap)</w:t>
                      </w:r>
                    </w:p>
                  </w:txbxContent>
                </v:textbox>
              </v:shape>
            </w:pict>
          </mc:Fallback>
        </mc:AlternateContent>
      </w:r>
      <w:r w:rsidRPr="00622CC7">
        <w:rPr>
          <w:noProof/>
          <w:szCs w:val="20"/>
          <w:lang w:eastAsia="hu-HU"/>
        </w:rPr>
        <mc:AlternateContent>
          <mc:Choice Requires="wps">
            <w:drawing>
              <wp:anchor distT="0" distB="0" distL="114300" distR="114300" simplePos="0" relativeHeight="251698688" behindDoc="0" locked="0" layoutInCell="1" allowOverlap="1" wp14:anchorId="4485111E" wp14:editId="3FEE8716">
                <wp:simplePos x="0" y="0"/>
                <wp:positionH relativeFrom="column">
                  <wp:posOffset>-1052203</wp:posOffset>
                </wp:positionH>
                <wp:positionV relativeFrom="paragraph">
                  <wp:posOffset>937583</wp:posOffset>
                </wp:positionV>
                <wp:extent cx="2192729" cy="313203"/>
                <wp:effectExtent l="0" t="0" r="0" b="0"/>
                <wp:wrapNone/>
                <wp:docPr id="16" name="Text Box 15"/>
                <wp:cNvGraphicFramePr/>
                <a:graphic xmlns:a="http://schemas.openxmlformats.org/drawingml/2006/main">
                  <a:graphicData uri="http://schemas.microsoft.com/office/word/2010/wordprocessingShape">
                    <wps:wsp>
                      <wps:cNvSpPr txBox="1"/>
                      <wps:spPr>
                        <a:xfrm rot="16200000">
                          <a:off x="0" y="0"/>
                          <a:ext cx="2192729" cy="313203"/>
                        </a:xfrm>
                        <a:prstGeom prst="rect">
                          <a:avLst/>
                        </a:prstGeom>
                        <a:noFill/>
                        <a:ln w="6350">
                          <a:noFill/>
                        </a:ln>
                      </wps:spPr>
                      <wps:txbx>
                        <w:txbxContent>
                          <w:p w14:paraId="1700E22C" w14:textId="0EEAAE74" w:rsidR="0095009C" w:rsidRPr="0075791D" w:rsidRDefault="0095009C" w:rsidP="006C5C23">
                            <w:pPr>
                              <w:pStyle w:val="Standaard1"/>
                            </w:pPr>
                            <w:r w:rsidRPr="00B528AD">
                              <w:rPr>
                                <w:sz w:val="20"/>
                                <w:szCs w:val="20"/>
                              </w:rPr>
                              <w:t>CHOP</w:t>
                            </w:r>
                            <w:r>
                              <w:rPr>
                                <w:sz w:val="20"/>
                                <w:szCs w:val="20"/>
                              </w:rPr>
                              <w:t>-</w:t>
                            </w:r>
                            <w:r w:rsidRPr="00B528AD">
                              <w:rPr>
                                <w:sz w:val="20"/>
                                <w:szCs w:val="20"/>
                              </w:rPr>
                              <w:t xml:space="preserve">INTEND </w:t>
                            </w:r>
                            <w:r>
                              <w:rPr>
                                <w:sz w:val="20"/>
                                <w:szCs w:val="20"/>
                              </w:rPr>
                              <w:t>pontszám</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4485111E" id="Text Box 15" o:spid="_x0000_s1034" type="#_x0000_t202" style="position:absolute;left:0;text-align:left;margin-left:-82.85pt;margin-top:73.85pt;width:172.65pt;height:24.65pt;rotation:-90;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" filled="f" stroked="f" strokeweight=".5pt">
                <v:textbox>
                  <w:txbxContent>
                    <w:p w14:paraId="1700E22C" w14:textId="0EEAAE74" w:rsidR="0095009C" w:rsidRPr="0075791D" w:rsidRDefault="0095009C" w:rsidP="006C5C23">
                      <w:pPr>
                        <w:pStyle w:val="Standaard1"/>
                      </w:pPr>
                      <w:r w:rsidRPr="00B528AD">
                        <w:rPr>
                          <w:sz w:val="20"/>
                          <w:szCs w:val="20"/>
                        </w:rPr>
                        <w:t>CHOP</w:t>
                      </w:r>
                      <w:r>
                        <w:rPr>
                          <w:sz w:val="20"/>
                          <w:szCs w:val="20"/>
                        </w:rPr>
                        <w:t>-</w:t>
                      </w:r>
                      <w:r w:rsidRPr="00B528AD">
                        <w:rPr>
                          <w:sz w:val="20"/>
                          <w:szCs w:val="20"/>
                        </w:rPr>
                        <w:t xml:space="preserve">INTEND </w:t>
                      </w:r>
                      <w:r>
                        <w:rPr>
                          <w:sz w:val="20"/>
                          <w:szCs w:val="20"/>
                        </w:rPr>
                        <w:t>pontszám</w:t>
                      </w:r>
                    </w:p>
                  </w:txbxContent>
                </v:textbox>
              </v:shape>
            </w:pict>
          </mc:Fallback>
        </mc:AlternateContent>
      </w:r>
      <w:r w:rsidRPr="00622CC7">
        <w:rPr>
          <w:b/>
          <w:noProof/>
          <w:szCs w:val="22"/>
          <w:lang w:eastAsia="hu-HU"/>
        </w:rPr>
        <w:drawing>
          <wp:inline distT="0" distB="0" distL="0" distR="0" wp14:anchorId="3CC13301" wp14:editId="5ACE894D">
            <wp:extent cx="5323167" cy="2793688"/>
            <wp:effectExtent l="0" t="0" r="0" b="6985"/>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59525" name=""/>
                    <pic:cNvPicPr/>
                  </pic:nvPicPr>
                  <pic:blipFill rotWithShape="1">
                    <a:blip r:embed="rId12"/>
                    <a:srcRect b="6691"/>
                    <a:stretch/>
                  </pic:blipFill>
                  <pic:spPr bwMode="auto">
                    <a:xfrm>
                      <a:off x="0" y="0"/>
                      <a:ext cx="5328359" cy="2796413"/>
                    </a:xfrm>
                    <a:prstGeom prst="rect">
                      <a:avLst/>
                    </a:prstGeom>
                    <a:ln>
                      <a:noFill/>
                    </a:ln>
                    <a:extLst>
                      <a:ext uri="{53640926-AAD7-44D8-BBD7-CCE9431645EC}">
                        <a14:shadowObscured xmlns:a14="http://schemas.microsoft.com/office/drawing/2010/main"/>
                      </a:ext>
                    </a:extLst>
                  </pic:spPr>
                </pic:pic>
              </a:graphicData>
            </a:graphic>
          </wp:inline>
        </w:drawing>
      </w:r>
    </w:p>
    <w:p w14:paraId="08A4CC12" w14:textId="10646F84" w:rsidR="0099497C" w:rsidRPr="00622CC7" w:rsidRDefault="0099497C" w:rsidP="0099497C">
      <w:pPr>
        <w:pStyle w:val="NormalAgency"/>
        <w:rPr>
          <w:rFonts w:cs="Times New Roman"/>
          <w:szCs w:val="22"/>
        </w:rPr>
      </w:pPr>
    </w:p>
    <w:p w14:paraId="48D9A564" w14:textId="77777777" w:rsidR="00CA60ED" w:rsidRPr="00622CC7" w:rsidRDefault="00CA60ED" w:rsidP="00CA60ED">
      <w:pPr>
        <w:keepNext/>
        <w:tabs>
          <w:tab w:val="left" w:pos="567"/>
        </w:tabs>
        <w:rPr>
          <w:i/>
          <w:iCs/>
          <w:szCs w:val="20"/>
        </w:rPr>
      </w:pPr>
      <w:r w:rsidRPr="00622CC7">
        <w:rPr>
          <w:i/>
          <w:iCs/>
          <w:szCs w:val="20"/>
          <w:lang w:val="hu"/>
        </w:rPr>
        <w:t>AVXS-101-CL-302 – 1</w:t>
      </w:r>
      <w:r w:rsidRPr="00622CC7">
        <w:rPr>
          <w:i/>
          <w:iCs/>
          <w:szCs w:val="20"/>
          <w:lang w:val="hu"/>
        </w:rPr>
        <w:noBreakHyphen/>
        <w:t>es típusú SMA-ban szenvedő betegekkel végzett III. fázisú klinikai vizsgálat</w:t>
      </w:r>
    </w:p>
    <w:p w14:paraId="60AAC884" w14:textId="77777777" w:rsidR="00CA60ED" w:rsidRPr="00622CC7" w:rsidRDefault="00CA60ED" w:rsidP="00CA60ED">
      <w:pPr>
        <w:keepNext/>
        <w:tabs>
          <w:tab w:val="left" w:pos="567"/>
        </w:tabs>
        <w:rPr>
          <w:i/>
          <w:iCs/>
          <w:szCs w:val="20"/>
        </w:rPr>
      </w:pPr>
    </w:p>
    <w:p w14:paraId="12DB4BF8" w14:textId="03E3A520" w:rsidR="00CA60ED" w:rsidRPr="00622CC7" w:rsidRDefault="00CA60ED" w:rsidP="00CA60ED">
      <w:pPr>
        <w:rPr>
          <w:szCs w:val="20"/>
          <w:lang w:val="hu" w:eastAsia="zh-CN"/>
        </w:rPr>
      </w:pPr>
      <w:r w:rsidRPr="00622CC7">
        <w:rPr>
          <w:szCs w:val="20"/>
          <w:lang w:val="hu" w:eastAsia="zh-CN"/>
        </w:rPr>
        <w:t>Az AVXS-101-CL-302 (CL-302</w:t>
      </w:r>
      <w:r w:rsidRPr="00622CC7">
        <w:rPr>
          <w:szCs w:val="20"/>
          <w:lang w:val="hu" w:eastAsia="zh-CN"/>
        </w:rPr>
        <w:noBreakHyphen/>
        <w:t>es számú vizsgálat) egy III. fázisú</w:t>
      </w:r>
      <w:r w:rsidR="00D165D8" w:rsidRPr="00622CC7">
        <w:rPr>
          <w:szCs w:val="20"/>
          <w:lang w:val="hu" w:eastAsia="zh-CN"/>
        </w:rPr>
        <w:t>,</w:t>
      </w:r>
      <w:r w:rsidRPr="00622CC7">
        <w:rPr>
          <w:szCs w:val="20"/>
          <w:lang w:val="hu" w:eastAsia="zh-CN"/>
        </w:rPr>
        <w:t xml:space="preserve"> nyílt elrendezésű, egy karos, egyszeri adagolású klinikai vizsgálat az onaszemnogén abeparvovek terápiás adagban (1,1 × 10</w:t>
      </w:r>
      <w:r w:rsidRPr="00622CC7">
        <w:rPr>
          <w:szCs w:val="20"/>
          <w:vertAlign w:val="superscript"/>
          <w:lang w:val="hu" w:eastAsia="zh-CN"/>
        </w:rPr>
        <w:t>14</w:t>
      </w:r>
      <w:r w:rsidRPr="00622CC7">
        <w:rPr>
          <w:szCs w:val="20"/>
          <w:lang w:val="hu" w:eastAsia="zh-CN"/>
        </w:rPr>
        <w:t> vg/ttkg) történő intravénás alkalmazásának értékelésére. Harminchárom 1</w:t>
      </w:r>
      <w:r w:rsidRPr="00622CC7">
        <w:rPr>
          <w:szCs w:val="20"/>
          <w:lang w:val="hu" w:eastAsia="zh-CN"/>
        </w:rPr>
        <w:noBreakHyphen/>
        <w:t xml:space="preserve">es típusú SMA-ban szenvedő és az </w:t>
      </w:r>
      <w:r w:rsidRPr="00622CC7">
        <w:rPr>
          <w:i/>
          <w:iCs/>
          <w:szCs w:val="20"/>
          <w:lang w:val="hu" w:eastAsia="zh-CN"/>
        </w:rPr>
        <w:t>SMN2</w:t>
      </w:r>
      <w:r w:rsidRPr="00622CC7">
        <w:rPr>
          <w:szCs w:val="20"/>
          <w:lang w:val="hu" w:eastAsia="zh-CN"/>
        </w:rPr>
        <w:t xml:space="preserve"> két kópiájával rendelkező beteget vontak be a vizsgálatba. Az onaszemnogén abeparvovek-kezelés</w:t>
      </w:r>
      <w:r w:rsidR="00A025FE" w:rsidRPr="00622CC7">
        <w:rPr>
          <w:szCs w:val="20"/>
          <w:lang w:val="hu" w:eastAsia="zh-CN"/>
        </w:rPr>
        <w:t>t megelőzően</w:t>
      </w:r>
      <w:r w:rsidRPr="00622CC7">
        <w:rPr>
          <w:szCs w:val="20"/>
          <w:lang w:val="hu" w:eastAsia="zh-CN"/>
        </w:rPr>
        <w:t xml:space="preserve"> 9 beteg</w:t>
      </w:r>
      <w:r w:rsidR="00A025FE" w:rsidRPr="00622CC7">
        <w:rPr>
          <w:szCs w:val="20"/>
          <w:lang w:val="hu" w:eastAsia="zh-CN"/>
        </w:rPr>
        <w:t xml:space="preserve"> (27,3%) igényelt</w:t>
      </w:r>
      <w:r w:rsidRPr="00622CC7">
        <w:rPr>
          <w:szCs w:val="20"/>
          <w:lang w:val="hu" w:eastAsia="zh-CN"/>
        </w:rPr>
        <w:t xml:space="preserve"> légzéstámogatás</w:t>
      </w:r>
      <w:r w:rsidR="00A025FE" w:rsidRPr="00622CC7">
        <w:rPr>
          <w:szCs w:val="20"/>
          <w:lang w:val="hu" w:eastAsia="zh-CN"/>
        </w:rPr>
        <w:t>t</w:t>
      </w:r>
      <w:r w:rsidRPr="00622CC7">
        <w:rPr>
          <w:szCs w:val="20"/>
          <w:lang w:val="hu" w:eastAsia="zh-CN"/>
        </w:rPr>
        <w:t xml:space="preserve"> és 9 beteg</w:t>
      </w:r>
      <w:r w:rsidR="0097219A" w:rsidRPr="00622CC7">
        <w:rPr>
          <w:szCs w:val="20"/>
          <w:lang w:val="hu" w:eastAsia="zh-CN"/>
        </w:rPr>
        <w:t xml:space="preserve"> </w:t>
      </w:r>
      <w:r w:rsidRPr="00622CC7">
        <w:rPr>
          <w:szCs w:val="20"/>
          <w:lang w:val="hu" w:eastAsia="zh-CN"/>
        </w:rPr>
        <w:t xml:space="preserve">(27,3%) </w:t>
      </w:r>
      <w:r w:rsidR="0097219A" w:rsidRPr="00622CC7">
        <w:rPr>
          <w:szCs w:val="20"/>
          <w:lang w:val="hu" w:eastAsia="zh-CN"/>
        </w:rPr>
        <w:t xml:space="preserve">esetén volt szükség a </w:t>
      </w:r>
      <w:r w:rsidRPr="00622CC7">
        <w:rPr>
          <w:szCs w:val="20"/>
          <w:lang w:val="hu" w:eastAsia="zh-CN"/>
        </w:rPr>
        <w:t>táplálás támogatás</w:t>
      </w:r>
      <w:r w:rsidR="0097219A" w:rsidRPr="00622CC7">
        <w:rPr>
          <w:szCs w:val="20"/>
          <w:lang w:val="hu" w:eastAsia="zh-CN"/>
        </w:rPr>
        <w:t xml:space="preserve">ára. </w:t>
      </w:r>
      <w:r w:rsidRPr="00622CC7">
        <w:rPr>
          <w:szCs w:val="20"/>
          <w:lang w:val="hu" w:eastAsia="zh-CN"/>
        </w:rPr>
        <w:t>A</w:t>
      </w:r>
      <w:r w:rsidR="00D165D8" w:rsidRPr="00622CC7">
        <w:rPr>
          <w:szCs w:val="20"/>
          <w:lang w:val="hu" w:eastAsia="zh-CN"/>
        </w:rPr>
        <w:t xml:space="preserve"> 33</w:t>
      </w:r>
      <w:r w:rsidR="00427233" w:rsidRPr="00622CC7">
        <w:rPr>
          <w:szCs w:val="20"/>
          <w:lang w:val="hu" w:eastAsia="zh-CN"/>
        </w:rPr>
        <w:t> </w:t>
      </w:r>
      <w:r w:rsidR="00D165D8" w:rsidRPr="00622CC7">
        <w:rPr>
          <w:szCs w:val="20"/>
          <w:lang w:val="hu" w:eastAsia="zh-CN"/>
        </w:rPr>
        <w:t>beteg</w:t>
      </w:r>
      <w:r w:rsidRPr="00622CC7">
        <w:rPr>
          <w:szCs w:val="20"/>
          <w:lang w:val="hu" w:eastAsia="zh-CN"/>
        </w:rPr>
        <w:t xml:space="preserve"> CHOP</w:t>
      </w:r>
      <w:r w:rsidRPr="00622CC7">
        <w:rPr>
          <w:szCs w:val="20"/>
          <w:lang w:val="hu" w:eastAsia="zh-CN"/>
        </w:rPr>
        <w:noBreakHyphen/>
        <w:t>INTEND átlagpontszáma kiinduláskor 27,9 volt (tartomány: 14–55). A 33 beteg átlagéletkora a kezelés időpontjában 4,1 hónap volt (tartomány: 1,8–6,0 hónap).</w:t>
      </w:r>
    </w:p>
    <w:p w14:paraId="01FE1EAC" w14:textId="77777777" w:rsidR="00CA60ED" w:rsidRPr="00622CC7" w:rsidRDefault="00CA60ED" w:rsidP="00CA60ED">
      <w:pPr>
        <w:rPr>
          <w:szCs w:val="20"/>
          <w:lang w:val="hu" w:eastAsia="zh-CN"/>
        </w:rPr>
      </w:pPr>
    </w:p>
    <w:p w14:paraId="0CEB5B18" w14:textId="176161DA" w:rsidR="00CA60ED" w:rsidRPr="00622CC7" w:rsidRDefault="00CA60ED" w:rsidP="00CA60ED">
      <w:pPr>
        <w:rPr>
          <w:szCs w:val="20"/>
          <w:lang w:val="hu" w:eastAsia="zh-CN"/>
        </w:rPr>
      </w:pPr>
      <w:r w:rsidRPr="00622CC7">
        <w:rPr>
          <w:szCs w:val="20"/>
          <w:lang w:val="hu" w:eastAsia="zh-CN"/>
        </w:rPr>
        <w:t xml:space="preserve">A 33 beválasztott betegből (teljesítők hatásossági populációja) egy beteg (3%) a vizsgálati tervben </w:t>
      </w:r>
      <w:r w:rsidR="0097219A" w:rsidRPr="00622CC7">
        <w:rPr>
          <w:szCs w:val="20"/>
          <w:lang w:val="hu" w:eastAsia="zh-CN"/>
        </w:rPr>
        <w:t xml:space="preserve">előre </w:t>
      </w:r>
      <w:r w:rsidRPr="00622CC7">
        <w:rPr>
          <w:szCs w:val="20"/>
          <w:lang w:val="hu" w:eastAsia="zh-CN"/>
        </w:rPr>
        <w:t xml:space="preserve">meghatározott tartományon kívül eső életkorban kapott készítményt, ezért ő nem szerepelt a kezelési szándék szerinti (intent-to-treat, ITT) populációban. Az ITT populációt alkotó 32 beteg közül egy beteg (3%) </w:t>
      </w:r>
      <w:r w:rsidR="0097219A" w:rsidRPr="00622CC7">
        <w:rPr>
          <w:szCs w:val="20"/>
          <w:lang w:val="hu" w:eastAsia="zh-CN"/>
        </w:rPr>
        <w:t>meghalt</w:t>
      </w:r>
      <w:r w:rsidRPr="00622CC7">
        <w:rPr>
          <w:szCs w:val="20"/>
          <w:lang w:val="hu" w:eastAsia="zh-CN"/>
        </w:rPr>
        <w:t xml:space="preserve"> a vizsgálat során a betegség progressziója miatt.</w:t>
      </w:r>
    </w:p>
    <w:p w14:paraId="3C125A73" w14:textId="77777777" w:rsidR="00CA60ED" w:rsidRPr="00622CC7" w:rsidRDefault="00CA60ED" w:rsidP="00CA60ED">
      <w:pPr>
        <w:rPr>
          <w:szCs w:val="20"/>
          <w:lang w:val="hu" w:eastAsia="zh-CN"/>
        </w:rPr>
      </w:pPr>
    </w:p>
    <w:p w14:paraId="2724B720" w14:textId="33A2336A" w:rsidR="00CA60ED" w:rsidRPr="00622CC7" w:rsidRDefault="00CA60ED" w:rsidP="00CA60ED">
      <w:pPr>
        <w:rPr>
          <w:szCs w:val="20"/>
          <w:lang w:val="hu" w:eastAsia="zh-CN"/>
        </w:rPr>
      </w:pPr>
      <w:r w:rsidRPr="00622CC7">
        <w:rPr>
          <w:rFonts w:eastAsia="MS Mincho"/>
          <w:szCs w:val="20"/>
          <w:lang w:val="hu" w:eastAsia="zh-CN"/>
        </w:rPr>
        <w:t xml:space="preserve">Az ITT populációt alkotó 32 beteg közül 14 beteg (43,8%) érte el azt a fejlődési mérföldkövet, hogy önállóan tudtak ülni </w:t>
      </w:r>
      <w:r w:rsidRPr="00622CC7">
        <w:rPr>
          <w:rFonts w:eastAsia="MS Mincho"/>
          <w:szCs w:val="22"/>
          <w:lang w:val="hu" w:eastAsia="zh-CN"/>
        </w:rPr>
        <w:t xml:space="preserve">legalább 10 másodpercig a 18. havi vizittel bezárólag bármelyik viziten (elsődleges hatásossági végpont). Ezt a mérföldkövet 15,9 hónapos medián életkorban érték el először a betegek (tartomány: 7,7–18,6 hónap). Az ITT populációban harmincegy beteg (96,9%) élt túl </w:t>
      </w:r>
      <w:r w:rsidRPr="00622CC7">
        <w:rPr>
          <w:rFonts w:eastAsia="MS Mincho"/>
          <w:szCs w:val="20"/>
          <w:lang w:val="hu" w:eastAsia="zh-CN"/>
        </w:rPr>
        <w:t>tartós lélegeztetés nélkül (eseménymentes túlélés) ≥</w:t>
      </w:r>
      <w:r w:rsidR="008B2E30" w:rsidRPr="00622CC7">
        <w:rPr>
          <w:rFonts w:eastAsia="MS Mincho"/>
          <w:szCs w:val="20"/>
          <w:lang w:val="hu" w:eastAsia="zh-CN"/>
        </w:rPr>
        <w:t> </w:t>
      </w:r>
      <w:r w:rsidRPr="00622CC7">
        <w:rPr>
          <w:rFonts w:eastAsia="MS Mincho"/>
          <w:szCs w:val="20"/>
          <w:lang w:val="hu" w:eastAsia="zh-CN"/>
        </w:rPr>
        <w:t>14 hónapos koráig (másodlagos hatásossági végpont).</w:t>
      </w:r>
    </w:p>
    <w:p w14:paraId="46920A83" w14:textId="77777777" w:rsidR="00CA60ED" w:rsidRPr="00622CC7" w:rsidRDefault="00CA60ED" w:rsidP="00CA60ED">
      <w:pPr>
        <w:rPr>
          <w:szCs w:val="20"/>
          <w:lang w:val="hu" w:eastAsia="zh-CN"/>
        </w:rPr>
      </w:pPr>
    </w:p>
    <w:p w14:paraId="6BAA0CCB" w14:textId="77777777" w:rsidR="00CA60ED" w:rsidRPr="00622CC7" w:rsidRDefault="00CA60ED" w:rsidP="00CA60ED">
      <w:pPr>
        <w:rPr>
          <w:rFonts w:eastAsia="MS Mincho"/>
          <w:szCs w:val="22"/>
          <w:lang w:val="hu" w:eastAsia="zh-CN"/>
        </w:rPr>
      </w:pPr>
      <w:r w:rsidRPr="00622CC7">
        <w:rPr>
          <w:rFonts w:eastAsia="MS Mincho"/>
          <w:szCs w:val="22"/>
          <w:lang w:val="hu" w:eastAsia="zh-CN"/>
        </w:rPr>
        <w:t>Az 5. táblázat foglalja össze a CL-302 vizsgálatban a teljesítők hatásossági populációját alkotó betegek videóval igazolt további fejlődési mérföldköveit a 18. havi vizittel bezárólag bármelyik viziten.</w:t>
      </w:r>
    </w:p>
    <w:p w14:paraId="75B9B357" w14:textId="77777777" w:rsidR="00CA60ED" w:rsidRPr="00622CC7" w:rsidRDefault="00CA60ED" w:rsidP="00CA60ED">
      <w:pPr>
        <w:rPr>
          <w:rFonts w:eastAsia="MS Mincho"/>
          <w:szCs w:val="22"/>
          <w:lang w:val="hu" w:eastAsia="zh-CN"/>
        </w:rPr>
      </w:pPr>
    </w:p>
    <w:p w14:paraId="70220A83" w14:textId="77777777" w:rsidR="00CA60ED" w:rsidRPr="00622CC7" w:rsidRDefault="00CA60ED" w:rsidP="00CA60ED">
      <w:pPr>
        <w:keepNext/>
        <w:ind w:left="1134" w:hanging="1134"/>
        <w:rPr>
          <w:rFonts w:eastAsia="Verdana" w:cs="Verdana"/>
          <w:b/>
          <w:szCs w:val="18"/>
          <w:lang w:val="hu" w:eastAsia="en-GB"/>
        </w:rPr>
      </w:pPr>
      <w:r w:rsidRPr="00622CC7">
        <w:rPr>
          <w:rFonts w:eastAsia="Verdana" w:cs="Verdana"/>
          <w:b/>
          <w:bCs/>
          <w:szCs w:val="18"/>
          <w:lang w:val="hu" w:eastAsia="en-GB"/>
        </w:rPr>
        <w:t>5. táblázat</w:t>
      </w:r>
      <w:r w:rsidRPr="00622CC7">
        <w:rPr>
          <w:rFonts w:eastAsia="Verdana" w:cs="Verdana"/>
          <w:b/>
          <w:bCs/>
          <w:szCs w:val="18"/>
          <w:lang w:val="hu" w:eastAsia="en-GB"/>
        </w:rPr>
        <w:tab/>
        <w:t>A motoros fejlődési mérföldkövek videóval dokumentált eléréséig eltelt idő mediánja a CL-302</w:t>
      </w:r>
      <w:r w:rsidRPr="00622CC7">
        <w:rPr>
          <w:rFonts w:eastAsia="Verdana" w:cs="Verdana"/>
          <w:b/>
          <w:bCs/>
          <w:szCs w:val="18"/>
          <w:lang w:val="hu" w:eastAsia="en-GB"/>
        </w:rPr>
        <w:noBreakHyphen/>
        <w:t>es vizsgálatban (teljesítők hatásossági populációja)</w:t>
      </w:r>
    </w:p>
    <w:tbl>
      <w:tblPr>
        <w:tblStyle w:val="Tabelraster1"/>
        <w:tblW w:w="5000" w:type="pct"/>
        <w:tblInd w:w="0" w:type="dxa"/>
        <w:tblLook w:val="04A0" w:firstRow="1" w:lastRow="0" w:firstColumn="1" w:lastColumn="0" w:noHBand="0" w:noVBand="1"/>
      </w:tblPr>
      <w:tblGrid>
        <w:gridCol w:w="2388"/>
        <w:gridCol w:w="2561"/>
        <w:gridCol w:w="1566"/>
        <w:gridCol w:w="2546"/>
      </w:tblGrid>
      <w:tr w:rsidR="00CA60ED" w:rsidRPr="00622CC7" w14:paraId="475A5563" w14:textId="77777777" w:rsidTr="00AD3CF1">
        <w:trPr>
          <w:cantSplit/>
        </w:trPr>
        <w:tc>
          <w:tcPr>
            <w:tcW w:w="2388" w:type="dxa"/>
          </w:tcPr>
          <w:p w14:paraId="64FA31CF" w14:textId="77777777" w:rsidR="00CA60ED" w:rsidRPr="00622CC7" w:rsidRDefault="00CA60ED" w:rsidP="00CA60ED">
            <w:pPr>
              <w:keepNext/>
              <w:rPr>
                <w:rFonts w:eastAsia="Verdana" w:cs="Verdana"/>
                <w:szCs w:val="18"/>
                <w:lang w:val="en-GB" w:eastAsia="en-GB"/>
              </w:rPr>
            </w:pPr>
            <w:r w:rsidRPr="00622CC7">
              <w:rPr>
                <w:rFonts w:eastAsia="Verdana" w:cs="Verdana"/>
                <w:szCs w:val="18"/>
                <w:lang w:val="hu" w:eastAsia="en-GB"/>
              </w:rPr>
              <w:t>Videóval dokumentált mérföldkövek</w:t>
            </w:r>
          </w:p>
        </w:tc>
        <w:tc>
          <w:tcPr>
            <w:tcW w:w="2561" w:type="dxa"/>
          </w:tcPr>
          <w:p w14:paraId="6D55B387" w14:textId="77777777" w:rsidR="00CA60ED" w:rsidRPr="00622CC7" w:rsidRDefault="00CA60ED" w:rsidP="00CA60ED">
            <w:pPr>
              <w:keepNext/>
              <w:rPr>
                <w:rFonts w:eastAsia="Verdana" w:cs="Verdana"/>
                <w:szCs w:val="18"/>
                <w:lang w:val="pt-PT" w:eastAsia="en-GB"/>
              </w:rPr>
            </w:pPr>
            <w:r w:rsidRPr="00622CC7">
              <w:rPr>
                <w:rFonts w:eastAsia="Verdana" w:cs="Verdana"/>
                <w:szCs w:val="18"/>
                <w:lang w:val="hu" w:eastAsia="en-GB"/>
              </w:rPr>
              <w:t>A mérföldkövet elérő betegek száma</w:t>
            </w:r>
          </w:p>
          <w:p w14:paraId="0BD54060" w14:textId="77777777" w:rsidR="00CA60ED" w:rsidRPr="00622CC7" w:rsidRDefault="00CA60ED" w:rsidP="00CA60ED">
            <w:pPr>
              <w:keepNext/>
              <w:rPr>
                <w:rFonts w:eastAsia="Verdana" w:cs="Verdana"/>
                <w:szCs w:val="18"/>
                <w:lang w:val="pt-PT" w:eastAsia="en-GB"/>
              </w:rPr>
            </w:pPr>
            <w:r w:rsidRPr="00622CC7">
              <w:rPr>
                <w:rFonts w:eastAsia="Verdana" w:cs="Verdana"/>
                <w:szCs w:val="18"/>
                <w:lang w:val="hu" w:eastAsia="en-GB"/>
              </w:rPr>
              <w:t>n/N (%)</w:t>
            </w:r>
          </w:p>
        </w:tc>
        <w:tc>
          <w:tcPr>
            <w:tcW w:w="1566" w:type="dxa"/>
          </w:tcPr>
          <w:p w14:paraId="0F135FF2" w14:textId="77777777" w:rsidR="00CA60ED" w:rsidRPr="00622CC7" w:rsidRDefault="00CA60ED" w:rsidP="00CA60ED">
            <w:pPr>
              <w:keepNext/>
              <w:rPr>
                <w:rFonts w:eastAsia="Verdana" w:cs="Verdana"/>
                <w:szCs w:val="18"/>
                <w:lang w:val="pt-PT" w:eastAsia="en-GB"/>
              </w:rPr>
            </w:pPr>
            <w:r w:rsidRPr="00622CC7">
              <w:rPr>
                <w:rFonts w:eastAsia="Verdana" w:cs="Verdana"/>
                <w:szCs w:val="18"/>
                <w:lang w:val="hu" w:eastAsia="en-GB"/>
              </w:rPr>
              <w:t>Medián életkor a mérföldkő elérésekor</w:t>
            </w:r>
          </w:p>
          <w:p w14:paraId="75547BCF" w14:textId="77777777" w:rsidR="00CA60ED" w:rsidRPr="00622CC7" w:rsidRDefault="00CA60ED" w:rsidP="00CA60ED">
            <w:pPr>
              <w:keepNext/>
              <w:rPr>
                <w:rFonts w:eastAsia="Verdana" w:cs="Verdana"/>
                <w:szCs w:val="18"/>
                <w:lang w:val="pt-PT" w:eastAsia="en-GB"/>
              </w:rPr>
            </w:pPr>
            <w:r w:rsidRPr="00622CC7">
              <w:rPr>
                <w:rFonts w:eastAsia="Verdana" w:cs="Verdana"/>
                <w:szCs w:val="18"/>
                <w:lang w:val="hu" w:eastAsia="en-GB"/>
              </w:rPr>
              <w:t>(hónap)</w:t>
            </w:r>
          </w:p>
        </w:tc>
        <w:tc>
          <w:tcPr>
            <w:tcW w:w="2546" w:type="dxa"/>
          </w:tcPr>
          <w:p w14:paraId="451EBD8B" w14:textId="77777777" w:rsidR="00CA60ED" w:rsidRPr="00622CC7" w:rsidRDefault="00CA60ED" w:rsidP="00CA60ED">
            <w:pPr>
              <w:keepNext/>
              <w:rPr>
                <w:rFonts w:eastAsia="Verdana" w:cs="Verdana"/>
                <w:szCs w:val="18"/>
                <w:lang w:val="en-GB" w:eastAsia="en-GB"/>
              </w:rPr>
            </w:pPr>
            <w:r w:rsidRPr="00622CC7">
              <w:rPr>
                <w:rFonts w:eastAsia="Verdana" w:cs="Verdana"/>
                <w:szCs w:val="18"/>
                <w:lang w:val="hu" w:eastAsia="en-GB"/>
              </w:rPr>
              <w:t>95%-os konfidenciaintervallum</w:t>
            </w:r>
          </w:p>
        </w:tc>
      </w:tr>
      <w:tr w:rsidR="00CA60ED" w:rsidRPr="00622CC7" w14:paraId="0A799619" w14:textId="77777777" w:rsidTr="00AD3CF1">
        <w:trPr>
          <w:cantSplit/>
        </w:trPr>
        <w:tc>
          <w:tcPr>
            <w:tcW w:w="2388" w:type="dxa"/>
          </w:tcPr>
          <w:p w14:paraId="6F8A9346" w14:textId="77777777" w:rsidR="00CA60ED" w:rsidRPr="00622CC7" w:rsidRDefault="00CA60ED" w:rsidP="00CA60ED">
            <w:pPr>
              <w:keepNext/>
              <w:rPr>
                <w:rFonts w:eastAsia="Verdana" w:cs="Verdana"/>
                <w:szCs w:val="18"/>
                <w:lang w:val="en-GB" w:eastAsia="en-GB"/>
              </w:rPr>
            </w:pPr>
            <w:r w:rsidRPr="00622CC7">
              <w:rPr>
                <w:rFonts w:eastAsia="Verdana" w:cs="Verdana"/>
                <w:szCs w:val="18"/>
                <w:lang w:val="hu" w:eastAsia="en-GB"/>
              </w:rPr>
              <w:t>Fej megtartása</w:t>
            </w:r>
          </w:p>
        </w:tc>
        <w:tc>
          <w:tcPr>
            <w:tcW w:w="2561" w:type="dxa"/>
          </w:tcPr>
          <w:p w14:paraId="3240DC3E" w14:textId="77777777" w:rsidR="00CA60ED" w:rsidRPr="00622CC7" w:rsidRDefault="00CA60ED" w:rsidP="00CA60ED">
            <w:pPr>
              <w:keepNext/>
              <w:rPr>
                <w:rFonts w:eastAsia="Verdana" w:cs="Verdana"/>
                <w:szCs w:val="18"/>
                <w:lang w:val="en-GB" w:eastAsia="en-GB"/>
              </w:rPr>
            </w:pPr>
            <w:r w:rsidRPr="00622CC7">
              <w:rPr>
                <w:rFonts w:eastAsia="Verdana" w:cs="Verdana"/>
                <w:szCs w:val="18"/>
                <w:lang w:val="hu" w:eastAsia="en-GB"/>
              </w:rPr>
              <w:t>23/30* (76,7)</w:t>
            </w:r>
          </w:p>
        </w:tc>
        <w:tc>
          <w:tcPr>
            <w:tcW w:w="1566" w:type="dxa"/>
          </w:tcPr>
          <w:p w14:paraId="7D4DFB14" w14:textId="77777777" w:rsidR="00CA60ED" w:rsidRPr="00622CC7" w:rsidRDefault="00CA60ED" w:rsidP="00CA60ED">
            <w:pPr>
              <w:keepNext/>
              <w:rPr>
                <w:rFonts w:eastAsia="Verdana" w:cs="Verdana"/>
                <w:szCs w:val="18"/>
                <w:lang w:val="en-GB" w:eastAsia="en-GB"/>
              </w:rPr>
            </w:pPr>
            <w:r w:rsidRPr="00622CC7">
              <w:rPr>
                <w:rFonts w:eastAsia="Verdana" w:cs="Verdana"/>
                <w:szCs w:val="18"/>
                <w:lang w:val="hu" w:eastAsia="en-GB"/>
              </w:rPr>
              <w:t>8,0</w:t>
            </w:r>
          </w:p>
        </w:tc>
        <w:tc>
          <w:tcPr>
            <w:tcW w:w="2546" w:type="dxa"/>
          </w:tcPr>
          <w:p w14:paraId="33A63630" w14:textId="4F425F17" w:rsidR="00CA60ED" w:rsidRPr="00622CC7" w:rsidRDefault="00CA60ED" w:rsidP="00CA60ED">
            <w:pPr>
              <w:keepNext/>
              <w:rPr>
                <w:rFonts w:eastAsia="Verdana" w:cs="Verdana"/>
                <w:szCs w:val="18"/>
                <w:lang w:val="en-GB" w:eastAsia="en-GB"/>
              </w:rPr>
            </w:pPr>
            <w:r w:rsidRPr="00622CC7">
              <w:rPr>
                <w:rFonts w:eastAsia="Verdana" w:cs="Verdana"/>
                <w:szCs w:val="18"/>
                <w:lang w:val="hu" w:eastAsia="en-GB"/>
              </w:rPr>
              <w:t>(5,8</w:t>
            </w:r>
            <w:r w:rsidR="003A2EE3" w:rsidRPr="00622CC7">
              <w:rPr>
                <w:rFonts w:eastAsia="Verdana" w:cs="Verdana"/>
                <w:szCs w:val="18"/>
                <w:lang w:val="hu" w:eastAsia="en-GB"/>
              </w:rPr>
              <w:t>–</w:t>
            </w:r>
            <w:r w:rsidRPr="00622CC7">
              <w:rPr>
                <w:rFonts w:eastAsia="Verdana" w:cs="Verdana"/>
                <w:szCs w:val="18"/>
                <w:lang w:val="hu" w:eastAsia="en-GB"/>
              </w:rPr>
              <w:t>9,2)</w:t>
            </w:r>
          </w:p>
        </w:tc>
      </w:tr>
      <w:tr w:rsidR="00CA60ED" w:rsidRPr="00622CC7" w14:paraId="05935195" w14:textId="77777777" w:rsidTr="00AD3CF1">
        <w:trPr>
          <w:cantSplit/>
        </w:trPr>
        <w:tc>
          <w:tcPr>
            <w:tcW w:w="2388" w:type="dxa"/>
          </w:tcPr>
          <w:p w14:paraId="757FFB92" w14:textId="77777777" w:rsidR="00CA60ED" w:rsidRPr="00622CC7" w:rsidRDefault="00CA60ED" w:rsidP="00CA60ED">
            <w:pPr>
              <w:keepNext/>
              <w:rPr>
                <w:rFonts w:eastAsia="Verdana" w:cs="Verdana"/>
                <w:szCs w:val="18"/>
                <w:lang w:val="en-GB" w:eastAsia="en-GB"/>
              </w:rPr>
            </w:pPr>
            <w:r w:rsidRPr="00622CC7">
              <w:rPr>
                <w:rFonts w:eastAsia="Verdana" w:cs="Verdana"/>
                <w:szCs w:val="18"/>
                <w:lang w:val="hu" w:eastAsia="en-GB"/>
              </w:rPr>
              <w:t>Hátról oldalra fordul</w:t>
            </w:r>
          </w:p>
        </w:tc>
        <w:tc>
          <w:tcPr>
            <w:tcW w:w="2561" w:type="dxa"/>
          </w:tcPr>
          <w:p w14:paraId="49E2FC9C" w14:textId="77777777" w:rsidR="00CA60ED" w:rsidRPr="00622CC7" w:rsidRDefault="00CA60ED" w:rsidP="00CA60ED">
            <w:pPr>
              <w:keepNext/>
              <w:rPr>
                <w:rFonts w:eastAsia="Verdana" w:cs="Verdana"/>
                <w:szCs w:val="18"/>
                <w:lang w:val="en-GB" w:eastAsia="en-GB"/>
              </w:rPr>
            </w:pPr>
            <w:r w:rsidRPr="00622CC7">
              <w:rPr>
                <w:rFonts w:eastAsia="Verdana" w:cs="Verdana"/>
                <w:szCs w:val="18"/>
                <w:lang w:val="hu" w:eastAsia="en-GB"/>
              </w:rPr>
              <w:t>19/33 (57,6)</w:t>
            </w:r>
          </w:p>
        </w:tc>
        <w:tc>
          <w:tcPr>
            <w:tcW w:w="1566" w:type="dxa"/>
          </w:tcPr>
          <w:p w14:paraId="2401CE28" w14:textId="77777777" w:rsidR="00CA60ED" w:rsidRPr="00622CC7" w:rsidRDefault="00CA60ED" w:rsidP="00CA60ED">
            <w:pPr>
              <w:keepNext/>
              <w:rPr>
                <w:rFonts w:eastAsia="Verdana" w:cs="Verdana"/>
                <w:szCs w:val="18"/>
                <w:lang w:val="en-GB" w:eastAsia="en-GB"/>
              </w:rPr>
            </w:pPr>
            <w:r w:rsidRPr="00622CC7">
              <w:rPr>
                <w:rFonts w:eastAsia="Verdana" w:cs="Verdana"/>
                <w:szCs w:val="18"/>
                <w:lang w:val="hu" w:eastAsia="en-GB"/>
              </w:rPr>
              <w:t>15,3</w:t>
            </w:r>
          </w:p>
        </w:tc>
        <w:tc>
          <w:tcPr>
            <w:tcW w:w="2546" w:type="dxa"/>
          </w:tcPr>
          <w:p w14:paraId="744E9411" w14:textId="4046E479" w:rsidR="00CA60ED" w:rsidRPr="00622CC7" w:rsidRDefault="00CA60ED" w:rsidP="00CA60ED">
            <w:pPr>
              <w:keepNext/>
              <w:rPr>
                <w:rFonts w:eastAsia="Verdana" w:cs="Verdana"/>
                <w:szCs w:val="18"/>
                <w:lang w:val="en-GB" w:eastAsia="en-GB"/>
              </w:rPr>
            </w:pPr>
            <w:r w:rsidRPr="00622CC7">
              <w:rPr>
                <w:rFonts w:eastAsia="Verdana" w:cs="Verdana"/>
                <w:szCs w:val="18"/>
                <w:lang w:val="hu" w:eastAsia="en-GB"/>
              </w:rPr>
              <w:t>(12,5</w:t>
            </w:r>
            <w:r w:rsidR="003A2EE3" w:rsidRPr="00622CC7">
              <w:rPr>
                <w:rFonts w:eastAsia="Verdana" w:cs="Verdana"/>
                <w:szCs w:val="18"/>
                <w:lang w:val="hu" w:eastAsia="en-GB"/>
              </w:rPr>
              <w:t>–</w:t>
            </w:r>
            <w:r w:rsidRPr="00622CC7">
              <w:rPr>
                <w:rFonts w:eastAsia="Verdana" w:cs="Verdana"/>
                <w:szCs w:val="18"/>
                <w:lang w:val="hu" w:eastAsia="en-GB"/>
              </w:rPr>
              <w:t>17,4)</w:t>
            </w:r>
          </w:p>
        </w:tc>
      </w:tr>
      <w:tr w:rsidR="00CA60ED" w:rsidRPr="00622CC7" w14:paraId="6244749B" w14:textId="77777777" w:rsidTr="00AD3CF1">
        <w:trPr>
          <w:cantSplit/>
        </w:trPr>
        <w:tc>
          <w:tcPr>
            <w:tcW w:w="2388" w:type="dxa"/>
          </w:tcPr>
          <w:p w14:paraId="7FAD68EA" w14:textId="67CF8A18" w:rsidR="00CA60ED" w:rsidRPr="00622CC7" w:rsidRDefault="00CA60ED" w:rsidP="00CA60ED">
            <w:pPr>
              <w:keepNext/>
              <w:rPr>
                <w:rFonts w:eastAsia="Verdana" w:cs="Verdana"/>
                <w:szCs w:val="18"/>
                <w:lang w:eastAsia="en-GB"/>
              </w:rPr>
            </w:pPr>
            <w:r w:rsidRPr="00622CC7">
              <w:rPr>
                <w:rFonts w:eastAsia="Verdana" w:cs="Verdana"/>
                <w:szCs w:val="18"/>
                <w:lang w:val="hu" w:eastAsia="en-GB"/>
              </w:rPr>
              <w:t xml:space="preserve">Támasz nélkül ül </w:t>
            </w:r>
            <w:r w:rsidR="00D165D8" w:rsidRPr="00622CC7">
              <w:rPr>
                <w:rFonts w:eastAsia="Verdana" w:cs="Verdana"/>
                <w:szCs w:val="18"/>
                <w:lang w:val="hu" w:eastAsia="en-GB"/>
              </w:rPr>
              <w:t xml:space="preserve">legalább </w:t>
            </w:r>
            <w:r w:rsidRPr="00622CC7">
              <w:rPr>
                <w:rFonts w:eastAsia="Verdana" w:cs="Verdana"/>
                <w:szCs w:val="18"/>
                <w:lang w:val="hu" w:eastAsia="en-GB"/>
              </w:rPr>
              <w:t>30 másodpercig</w:t>
            </w:r>
          </w:p>
        </w:tc>
        <w:tc>
          <w:tcPr>
            <w:tcW w:w="2561" w:type="dxa"/>
          </w:tcPr>
          <w:p w14:paraId="3A9EC428" w14:textId="77777777" w:rsidR="00CA60ED" w:rsidRPr="00622CC7" w:rsidRDefault="00CA60ED" w:rsidP="00CA60ED">
            <w:pPr>
              <w:keepNext/>
              <w:rPr>
                <w:rFonts w:eastAsia="Verdana" w:cs="Verdana"/>
                <w:szCs w:val="18"/>
                <w:lang w:val="en-GB" w:eastAsia="en-GB"/>
              </w:rPr>
            </w:pPr>
            <w:r w:rsidRPr="00622CC7">
              <w:rPr>
                <w:rFonts w:eastAsia="Verdana" w:cs="Verdana"/>
                <w:szCs w:val="18"/>
                <w:lang w:val="hu" w:eastAsia="en-GB"/>
              </w:rPr>
              <w:t>16/33 (48,5)</w:t>
            </w:r>
          </w:p>
        </w:tc>
        <w:tc>
          <w:tcPr>
            <w:tcW w:w="1566" w:type="dxa"/>
          </w:tcPr>
          <w:p w14:paraId="77D802C7" w14:textId="77777777" w:rsidR="00CA60ED" w:rsidRPr="00622CC7" w:rsidRDefault="00CA60ED" w:rsidP="00CA60ED">
            <w:pPr>
              <w:keepNext/>
              <w:rPr>
                <w:rFonts w:eastAsia="Verdana" w:cs="Verdana"/>
                <w:szCs w:val="18"/>
                <w:lang w:val="en-GB" w:eastAsia="en-GB"/>
              </w:rPr>
            </w:pPr>
            <w:r w:rsidRPr="00622CC7">
              <w:rPr>
                <w:rFonts w:eastAsia="Verdana" w:cs="Verdana"/>
                <w:szCs w:val="18"/>
                <w:lang w:val="hu" w:eastAsia="en-GB"/>
              </w:rPr>
              <w:t>14,3</w:t>
            </w:r>
          </w:p>
        </w:tc>
        <w:tc>
          <w:tcPr>
            <w:tcW w:w="2546" w:type="dxa"/>
          </w:tcPr>
          <w:p w14:paraId="34EF7ABD" w14:textId="7AB7DE1B" w:rsidR="00CA60ED" w:rsidRPr="00622CC7" w:rsidRDefault="00CA60ED" w:rsidP="003A2EE3">
            <w:pPr>
              <w:keepNext/>
              <w:rPr>
                <w:rFonts w:eastAsia="Verdana" w:cs="Verdana"/>
                <w:szCs w:val="18"/>
                <w:lang w:val="en-GB" w:eastAsia="en-GB"/>
              </w:rPr>
            </w:pPr>
            <w:r w:rsidRPr="00622CC7">
              <w:rPr>
                <w:rFonts w:eastAsia="Verdana" w:cs="Verdana"/>
                <w:szCs w:val="18"/>
                <w:lang w:val="hu" w:eastAsia="en-GB"/>
              </w:rPr>
              <w:t>(8,3</w:t>
            </w:r>
            <w:r w:rsidR="003A2EE3" w:rsidRPr="00622CC7">
              <w:rPr>
                <w:rFonts w:eastAsia="Verdana" w:cs="Verdana"/>
                <w:szCs w:val="18"/>
                <w:lang w:val="hu" w:eastAsia="en-GB"/>
              </w:rPr>
              <w:t>–</w:t>
            </w:r>
            <w:r w:rsidRPr="00622CC7">
              <w:rPr>
                <w:rFonts w:eastAsia="Verdana" w:cs="Verdana"/>
                <w:szCs w:val="18"/>
                <w:lang w:val="hu" w:eastAsia="en-GB"/>
              </w:rPr>
              <w:t>18,3)</w:t>
            </w:r>
          </w:p>
        </w:tc>
      </w:tr>
    </w:tbl>
    <w:p w14:paraId="773A573D" w14:textId="77777777" w:rsidR="00CA60ED" w:rsidRPr="00622CC7" w:rsidRDefault="00CA60ED" w:rsidP="00CA60ED">
      <w:pPr>
        <w:tabs>
          <w:tab w:val="left" w:pos="567"/>
        </w:tabs>
        <w:rPr>
          <w:color w:val="000000"/>
          <w:szCs w:val="20"/>
        </w:rPr>
      </w:pPr>
      <w:r w:rsidRPr="00622CC7">
        <w:rPr>
          <w:szCs w:val="20"/>
          <w:lang w:val="hu"/>
        </w:rPr>
        <w:t>*3 beteg az orvos beszámolója szerint kiinduláskor képes volt megtartani a fejét.</w:t>
      </w:r>
    </w:p>
    <w:p w14:paraId="1431C5CF" w14:textId="77777777" w:rsidR="00CA60ED" w:rsidRPr="00622CC7" w:rsidRDefault="00CA60ED" w:rsidP="00CA60ED">
      <w:pPr>
        <w:tabs>
          <w:tab w:val="left" w:pos="567"/>
        </w:tabs>
        <w:rPr>
          <w:iCs/>
          <w:szCs w:val="20"/>
        </w:rPr>
      </w:pPr>
    </w:p>
    <w:p w14:paraId="547E5969" w14:textId="77777777" w:rsidR="00CA60ED" w:rsidRPr="00622CC7" w:rsidRDefault="00CA60ED" w:rsidP="00CA60ED">
      <w:pPr>
        <w:rPr>
          <w:szCs w:val="20"/>
          <w:lang w:eastAsia="zh-CN"/>
        </w:rPr>
      </w:pPr>
      <w:r w:rsidRPr="00622CC7">
        <w:rPr>
          <w:szCs w:val="20"/>
          <w:lang w:val="hu" w:eastAsia="zh-CN"/>
        </w:rPr>
        <w:t>Egy beteg (3%) elérte a kúszás, a segítséggel való állás, az önálló állás, a segítséggel való járás és az önálló járás motoros fejlődési mérföldköveit egyaránt 18 hónapos korára.</w:t>
      </w:r>
    </w:p>
    <w:p w14:paraId="0E38E85D" w14:textId="77777777" w:rsidR="00CA60ED" w:rsidRPr="00622CC7" w:rsidRDefault="00CA60ED" w:rsidP="00CA60ED">
      <w:pPr>
        <w:rPr>
          <w:szCs w:val="20"/>
          <w:lang w:eastAsia="zh-CN"/>
        </w:rPr>
      </w:pPr>
    </w:p>
    <w:p w14:paraId="3836FBBF" w14:textId="36001894" w:rsidR="00CA60ED" w:rsidRPr="00622CC7" w:rsidRDefault="00CA60ED" w:rsidP="00CA60ED">
      <w:pPr>
        <w:tabs>
          <w:tab w:val="left" w:pos="567"/>
        </w:tabs>
        <w:rPr>
          <w:szCs w:val="20"/>
          <w:lang w:val="hu"/>
        </w:rPr>
      </w:pPr>
      <w:r w:rsidRPr="00622CC7">
        <w:rPr>
          <w:szCs w:val="20"/>
          <w:lang w:val="hu"/>
        </w:rPr>
        <w:t xml:space="preserve">A 33 beválasztott beteg közül 24 beteg (72,7%) </w:t>
      </w:r>
      <w:r w:rsidR="008A099E" w:rsidRPr="00622CC7">
        <w:t>≥</w:t>
      </w:r>
      <w:r w:rsidR="008B2E30" w:rsidRPr="00622CC7">
        <w:t> </w:t>
      </w:r>
      <w:r w:rsidRPr="00622CC7">
        <w:rPr>
          <w:szCs w:val="20"/>
          <w:lang w:val="hu"/>
        </w:rPr>
        <w:t>40</w:t>
      </w:r>
      <w:r w:rsidRPr="00622CC7">
        <w:rPr>
          <w:szCs w:val="20"/>
          <w:lang w:val="hu"/>
        </w:rPr>
        <w:noBreakHyphen/>
        <w:t xml:space="preserve">es CHOP-INTEND pontszámot, 14 beteg (42,4%) </w:t>
      </w:r>
      <w:r w:rsidR="008A099E" w:rsidRPr="00622CC7">
        <w:t>≥</w:t>
      </w:r>
      <w:r w:rsidR="008B2E30" w:rsidRPr="00622CC7">
        <w:t> </w:t>
      </w:r>
      <w:r w:rsidRPr="00622CC7">
        <w:rPr>
          <w:szCs w:val="20"/>
          <w:lang w:val="hu"/>
        </w:rPr>
        <w:t>50</w:t>
      </w:r>
      <w:r w:rsidRPr="00622CC7">
        <w:rPr>
          <w:szCs w:val="20"/>
          <w:lang w:val="hu"/>
        </w:rPr>
        <w:noBreakHyphen/>
        <w:t xml:space="preserve">es CHOP-INTEND pontszámot, 3 beteg (9,1%) pedig </w:t>
      </w:r>
      <w:r w:rsidR="008A099E" w:rsidRPr="00622CC7">
        <w:t>≥</w:t>
      </w:r>
      <w:r w:rsidR="008B2E30" w:rsidRPr="00622CC7">
        <w:rPr>
          <w:szCs w:val="20"/>
          <w:lang w:val="hu"/>
        </w:rPr>
        <w:t> </w:t>
      </w:r>
      <w:r w:rsidRPr="00622CC7">
        <w:rPr>
          <w:szCs w:val="20"/>
          <w:lang w:val="hu"/>
        </w:rPr>
        <w:t>58</w:t>
      </w:r>
      <w:r w:rsidRPr="00622CC7">
        <w:rPr>
          <w:szCs w:val="20"/>
          <w:lang w:val="hu"/>
        </w:rPr>
        <w:noBreakHyphen/>
        <w:t>as CHOP-INTEND pontszámot ért el (lásd 3. ábra). Az 1</w:t>
      </w:r>
      <w:r w:rsidRPr="00622CC7">
        <w:rPr>
          <w:szCs w:val="20"/>
          <w:lang w:val="hu"/>
        </w:rPr>
        <w:noBreakHyphen/>
        <w:t>es típusú kezeletlen SMA-ban szenvedő betegek szinte soha nem érnek el 40</w:t>
      </w:r>
      <w:r w:rsidRPr="00622CC7">
        <w:rPr>
          <w:szCs w:val="20"/>
          <w:lang w:val="hu"/>
        </w:rPr>
        <w:noBreakHyphen/>
        <w:t>es vagy ennél magasabb CHOP-INTEND pontszámot.</w:t>
      </w:r>
    </w:p>
    <w:p w14:paraId="30649E90" w14:textId="77777777" w:rsidR="00CA60ED" w:rsidRPr="00622CC7" w:rsidRDefault="00CA60ED" w:rsidP="00CA60ED">
      <w:pPr>
        <w:tabs>
          <w:tab w:val="left" w:pos="567"/>
        </w:tabs>
        <w:rPr>
          <w:iCs/>
          <w:szCs w:val="20"/>
          <w:lang w:val="hu"/>
        </w:rPr>
      </w:pPr>
    </w:p>
    <w:p w14:paraId="1F23BB6D" w14:textId="77777777" w:rsidR="00CA60ED" w:rsidRPr="00622CC7" w:rsidRDefault="00CA60ED" w:rsidP="008B2E30">
      <w:pPr>
        <w:keepNext/>
        <w:tabs>
          <w:tab w:val="left" w:pos="567"/>
        </w:tabs>
        <w:ind w:left="1134" w:hanging="1134"/>
        <w:rPr>
          <w:b/>
          <w:szCs w:val="20"/>
          <w:lang w:val="hu"/>
        </w:rPr>
      </w:pPr>
      <w:r w:rsidRPr="00622CC7">
        <w:rPr>
          <w:b/>
          <w:bCs/>
          <w:szCs w:val="20"/>
          <w:lang w:val="hu"/>
        </w:rPr>
        <w:lastRenderedPageBreak/>
        <w:t>3.</w:t>
      </w:r>
      <w:r w:rsidRPr="00622CC7">
        <w:rPr>
          <w:b/>
          <w:bCs/>
          <w:szCs w:val="22"/>
          <w:lang w:val="hu"/>
        </w:rPr>
        <w:t> </w:t>
      </w:r>
      <w:r w:rsidRPr="00622CC7">
        <w:rPr>
          <w:b/>
          <w:bCs/>
          <w:szCs w:val="20"/>
          <w:lang w:val="hu"/>
        </w:rPr>
        <w:t>ábra</w:t>
      </w:r>
      <w:r w:rsidRPr="00622CC7">
        <w:rPr>
          <w:b/>
          <w:bCs/>
          <w:szCs w:val="20"/>
          <w:lang w:val="hu"/>
        </w:rPr>
        <w:tab/>
        <w:t>CHOP-INTEND mozgatófunkció-pontszámok a CL-302-es számú vizsgálatban (teljesítők hatásossági populációja; N=33)*</w:t>
      </w:r>
    </w:p>
    <w:p w14:paraId="1A30368F" w14:textId="77777777" w:rsidR="007B095D" w:rsidRPr="00622CC7" w:rsidRDefault="007B095D" w:rsidP="007B095D">
      <w:pPr>
        <w:keepNext/>
        <w:spacing w:before="120"/>
        <w:jc w:val="both"/>
        <w:rPr>
          <w:rFonts w:eastAsia="MS Mincho"/>
          <w:sz w:val="24"/>
          <w:szCs w:val="20"/>
          <w:u w:val="single"/>
          <w:lang w:val="en-US" w:eastAsia="zh-CN"/>
        </w:rPr>
      </w:pPr>
      <w:r w:rsidRPr="00622CC7">
        <w:rPr>
          <w:rFonts w:eastAsia="MS Mincho"/>
          <w:noProof/>
          <w:sz w:val="24"/>
          <w:lang w:eastAsia="hu-HU"/>
        </w:rPr>
        <mc:AlternateContent>
          <mc:Choice Requires="wps">
            <w:drawing>
              <wp:anchor distT="0" distB="0" distL="114300" distR="114300" simplePos="0" relativeHeight="251702784" behindDoc="0" locked="0" layoutInCell="1" allowOverlap="1" wp14:anchorId="7A945995" wp14:editId="283DAE5A">
                <wp:simplePos x="0" y="0"/>
                <wp:positionH relativeFrom="column">
                  <wp:posOffset>2395220</wp:posOffset>
                </wp:positionH>
                <wp:positionV relativeFrom="paragraph">
                  <wp:posOffset>2491740</wp:posOffset>
                </wp:positionV>
                <wp:extent cx="1139190" cy="225188"/>
                <wp:effectExtent l="0" t="0" r="3810" b="381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25188"/>
                        </a:xfrm>
                        <a:prstGeom prst="rect">
                          <a:avLst/>
                        </a:prstGeom>
                        <a:solidFill>
                          <a:sysClr val="window" lastClr="FFFFFF">
                            <a:lumMod val="100000"/>
                            <a:lumOff val="0"/>
                          </a:sys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BDC8A69" w14:textId="151129B4" w:rsidR="0095009C" w:rsidRPr="005708A8" w:rsidRDefault="0095009C" w:rsidP="007B095D">
                            <w:pPr>
                              <w:jc w:val="center"/>
                              <w:rPr>
                                <w:sz w:val="20"/>
                              </w:rPr>
                            </w:pPr>
                            <w:r>
                              <w:rPr>
                                <w:sz w:val="20"/>
                              </w:rPr>
                              <w:t>Életkor (hónap)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45995" id="_x0000_s1035" type="#_x0000_t202" style="position:absolute;left:0;text-align:left;margin-left:188.6pt;margin-top:196.2pt;width:89.7pt;height:17.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" stroked="f" strokeweight="0">
                <v:textbox inset="0,0,0,0">
                  <w:txbxContent>
                    <w:p w14:paraId="5BDC8A69" w14:textId="151129B4" w:rsidR="0095009C" w:rsidRPr="005708A8" w:rsidRDefault="0095009C" w:rsidP="007B095D">
                      <w:pPr>
                        <w:jc w:val="center"/>
                        <w:rPr>
                          <w:sz w:val="20"/>
                        </w:rPr>
                      </w:pPr>
                      <w:r>
                        <w:rPr>
                          <w:sz w:val="20"/>
                        </w:rPr>
                        <w:t>Életkor (hónap)</w:t>
                      </w:r>
                    </w:p>
                  </w:txbxContent>
                </v:textbox>
              </v:shape>
            </w:pict>
          </mc:Fallback>
        </mc:AlternateContent>
      </w:r>
      <w:r w:rsidRPr="00622CC7">
        <w:rPr>
          <w:rFonts w:eastAsia="MS Mincho"/>
          <w:noProof/>
          <w:sz w:val="24"/>
          <w:lang w:eastAsia="hu-HU"/>
        </w:rPr>
        <mc:AlternateContent>
          <mc:Choice Requires="wps">
            <w:drawing>
              <wp:anchor distT="0" distB="0" distL="114300" distR="114300" simplePos="0" relativeHeight="251701760" behindDoc="0" locked="0" layoutInCell="1" allowOverlap="1" wp14:anchorId="61568B09" wp14:editId="5020B807">
                <wp:simplePos x="0" y="0"/>
                <wp:positionH relativeFrom="column">
                  <wp:posOffset>-367978</wp:posOffset>
                </wp:positionH>
                <wp:positionV relativeFrom="paragraph">
                  <wp:posOffset>265430</wp:posOffset>
                </wp:positionV>
                <wp:extent cx="368490" cy="1867535"/>
                <wp:effectExtent l="0" t="0" r="0" b="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 cy="18675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6B6B450" w14:textId="36DE7E8E" w:rsidR="0095009C" w:rsidRPr="005708A8" w:rsidRDefault="0095009C" w:rsidP="001F597F">
                            <w:pPr>
                              <w:jc w:val="center"/>
                              <w:rPr>
                                <w:sz w:val="20"/>
                              </w:rPr>
                            </w:pPr>
                            <w:r w:rsidRPr="005708A8">
                              <w:rPr>
                                <w:sz w:val="20"/>
                              </w:rPr>
                              <w:t xml:space="preserve">CHOP-INTEND </w:t>
                            </w:r>
                            <w:r>
                              <w:rPr>
                                <w:sz w:val="20"/>
                              </w:rPr>
                              <w:t>pontszám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68B09" id="_x0000_s1036" type="#_x0000_t202" style="position:absolute;left:0;text-align:left;margin-left:-28.95pt;margin-top:20.9pt;width:29pt;height:147.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" stroked="f" strokeweight="0">
                <v:textbox style="layout-flow:vertical;mso-layout-flow-alt:bottom-to-top">
                  <w:txbxContent>
                    <w:p w14:paraId="36B6B450" w14:textId="36DE7E8E" w:rsidR="0095009C" w:rsidRPr="005708A8" w:rsidRDefault="0095009C" w:rsidP="001F597F">
                      <w:pPr>
                        <w:jc w:val="center"/>
                        <w:rPr>
                          <w:sz w:val="20"/>
                        </w:rPr>
                      </w:pPr>
                      <w:r w:rsidRPr="005708A8">
                        <w:rPr>
                          <w:sz w:val="20"/>
                        </w:rPr>
                        <w:t xml:space="preserve">CHOP-INTEND </w:t>
                      </w:r>
                      <w:r>
                        <w:rPr>
                          <w:sz w:val="20"/>
                        </w:rPr>
                        <w:t>pontszám</w:t>
                      </w:r>
                    </w:p>
                  </w:txbxContent>
                </v:textbox>
              </v:shape>
            </w:pict>
          </mc:Fallback>
        </mc:AlternateContent>
      </w:r>
      <w:r w:rsidRPr="00622CC7">
        <w:rPr>
          <w:rFonts w:eastAsia="MS Mincho"/>
          <w:noProof/>
          <w:sz w:val="24"/>
          <w:szCs w:val="20"/>
          <w:lang w:eastAsia="hu-HU"/>
        </w:rPr>
        <w:drawing>
          <wp:inline distT="0" distB="0" distL="0" distR="0" wp14:anchorId="1240C3A1" wp14:editId="599DBE38">
            <wp:extent cx="5760085" cy="24446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2444691"/>
                    </a:xfrm>
                    <a:prstGeom prst="rect">
                      <a:avLst/>
                    </a:prstGeom>
                  </pic:spPr>
                </pic:pic>
              </a:graphicData>
            </a:graphic>
          </wp:inline>
        </w:drawing>
      </w:r>
    </w:p>
    <w:p w14:paraId="46A9C917" w14:textId="77777777" w:rsidR="007B095D" w:rsidRPr="00622CC7" w:rsidRDefault="007B095D" w:rsidP="008B2E30">
      <w:pPr>
        <w:keepNext/>
        <w:jc w:val="both"/>
        <w:rPr>
          <w:rFonts w:eastAsia="MS Mincho"/>
          <w:szCs w:val="22"/>
          <w:u w:val="single"/>
          <w:lang w:val="en-US" w:eastAsia="zh-CN"/>
        </w:rPr>
      </w:pPr>
    </w:p>
    <w:p w14:paraId="2BFA93C5" w14:textId="7E04AA5A" w:rsidR="00CA60ED" w:rsidRPr="00622CC7" w:rsidRDefault="00CA60ED" w:rsidP="00CA60ED">
      <w:pPr>
        <w:rPr>
          <w:rFonts w:eastAsia="Verdana"/>
          <w:szCs w:val="20"/>
          <w:lang w:val="hu"/>
        </w:rPr>
      </w:pPr>
      <w:r w:rsidRPr="00622CC7">
        <w:rPr>
          <w:szCs w:val="20"/>
          <w:lang w:val="hu"/>
        </w:rPr>
        <w:t>*Megjegyzés: Az egyik beteg (</w:t>
      </w:r>
      <w:r w:rsidRPr="00622CC7">
        <w:rPr>
          <w:noProof/>
          <w:sz w:val="18"/>
          <w:szCs w:val="18"/>
          <w:lang w:eastAsia="hu-HU"/>
        </w:rPr>
        <w:drawing>
          <wp:inline distT="0" distB="0" distL="0" distR="0" wp14:anchorId="4703C1FC" wp14:editId="7635BD15">
            <wp:extent cx="457200" cy="123190"/>
            <wp:effectExtent l="0" t="0" r="0" b="0"/>
            <wp:docPr id="35" name="Picture 35"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72F8B.633D72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57200" cy="123190"/>
                    </a:xfrm>
                    <a:prstGeom prst="rect">
                      <a:avLst/>
                    </a:prstGeom>
                    <a:noFill/>
                    <a:ln>
                      <a:noFill/>
                    </a:ln>
                  </pic:spPr>
                </pic:pic>
              </a:graphicData>
            </a:graphic>
          </wp:inline>
        </w:drawing>
      </w:r>
      <w:r w:rsidRPr="00622CC7">
        <w:rPr>
          <w:szCs w:val="20"/>
          <w:lang w:val="hu"/>
        </w:rPr>
        <w:t xml:space="preserve">) esetében a számítógépes program által kiszámolt összpontszám </w:t>
      </w:r>
      <w:r w:rsidR="00A80B97" w:rsidRPr="00622CC7">
        <w:rPr>
          <w:szCs w:val="20"/>
          <w:lang w:val="hu"/>
        </w:rPr>
        <w:t>a 7.</w:t>
      </w:r>
      <w:r w:rsidR="00734CAB" w:rsidRPr="00622CC7">
        <w:rPr>
          <w:szCs w:val="20"/>
          <w:lang w:val="hu"/>
        </w:rPr>
        <w:t> </w:t>
      </w:r>
      <w:r w:rsidR="00A80B97" w:rsidRPr="00622CC7">
        <w:rPr>
          <w:szCs w:val="20"/>
          <w:lang w:val="hu"/>
        </w:rPr>
        <w:t xml:space="preserve">hónapos kontrollnál </w:t>
      </w:r>
      <w:r w:rsidRPr="00622CC7">
        <w:rPr>
          <w:szCs w:val="20"/>
          <w:lang w:val="hu"/>
        </w:rPr>
        <w:t>(összpontszám=3) érvénytelen. Nem pontoztak minden elemet, ezért az összpontszámot hiányzónak (vagyis ki nem számoltnak) kellett volna megadni.</w:t>
      </w:r>
    </w:p>
    <w:p w14:paraId="7816CBBA" w14:textId="77777777" w:rsidR="00CA60ED" w:rsidRPr="00622CC7" w:rsidRDefault="00CA60ED" w:rsidP="0099497C">
      <w:pPr>
        <w:pStyle w:val="NormalAgency"/>
        <w:rPr>
          <w:rFonts w:cs="Times New Roman"/>
          <w:szCs w:val="22"/>
        </w:rPr>
      </w:pPr>
    </w:p>
    <w:p w14:paraId="353586BC" w14:textId="2ADAC7A6" w:rsidR="0099497C" w:rsidRPr="00622CC7" w:rsidRDefault="0099497C" w:rsidP="00126D97">
      <w:pPr>
        <w:keepNext/>
        <w:autoSpaceDE w:val="0"/>
        <w:autoSpaceDN w:val="0"/>
        <w:adjustRightInd w:val="0"/>
        <w:rPr>
          <w:i/>
          <w:szCs w:val="22"/>
        </w:rPr>
      </w:pPr>
      <w:r w:rsidRPr="00622CC7">
        <w:rPr>
          <w:i/>
          <w:szCs w:val="22"/>
        </w:rPr>
        <w:t>AVXS-101-CL-101 vizsgálat – 1</w:t>
      </w:r>
      <w:r w:rsidR="009933B6" w:rsidRPr="00622CC7">
        <w:rPr>
          <w:i/>
          <w:szCs w:val="22"/>
        </w:rPr>
        <w:noBreakHyphen/>
      </w:r>
      <w:r w:rsidRPr="00622CC7">
        <w:rPr>
          <w:i/>
          <w:szCs w:val="22"/>
        </w:rPr>
        <w:t>es típusú SMA-ban szenvedő betegekkel végzett I. fázisú klinikai vizsgálat)</w:t>
      </w:r>
    </w:p>
    <w:p w14:paraId="617EBCFA" w14:textId="77777777" w:rsidR="0099497C" w:rsidRPr="00622CC7" w:rsidRDefault="0099497C" w:rsidP="00126D97">
      <w:pPr>
        <w:pStyle w:val="NormalAgency"/>
        <w:keepNext/>
        <w:rPr>
          <w:rFonts w:cs="Times New Roman"/>
          <w:szCs w:val="22"/>
        </w:rPr>
      </w:pPr>
    </w:p>
    <w:p w14:paraId="5624A520" w14:textId="71AF0A40" w:rsidR="00D179F3" w:rsidRPr="00622CC7" w:rsidRDefault="00CB22CE" w:rsidP="00FF55A4">
      <w:pPr>
        <w:pStyle w:val="NormalAgency"/>
        <w:rPr>
          <w:rFonts w:cs="Times New Roman"/>
          <w:szCs w:val="22"/>
        </w:rPr>
      </w:pPr>
      <w:r w:rsidRPr="00622CC7">
        <w:rPr>
          <w:rFonts w:cs="Times New Roman"/>
          <w:noProof/>
          <w:szCs w:val="22"/>
          <w:lang w:eastAsia="hu-HU"/>
        </w:rPr>
        <mc:AlternateContent>
          <mc:Choice Requires="wps">
            <w:drawing>
              <wp:anchor distT="45720" distB="45720" distL="114300" distR="114300" simplePos="0" relativeHeight="251657728" behindDoc="0" locked="0" layoutInCell="1" allowOverlap="1" wp14:anchorId="34AE44DD" wp14:editId="688469DD">
                <wp:simplePos x="0" y="0"/>
                <wp:positionH relativeFrom="column">
                  <wp:posOffset>-2579370</wp:posOffset>
                </wp:positionH>
                <wp:positionV relativeFrom="paragraph">
                  <wp:posOffset>34290</wp:posOffset>
                </wp:positionV>
                <wp:extent cx="1003935" cy="252095"/>
                <wp:effectExtent l="0" t="0" r="0" b="0"/>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26996" w14:textId="77777777" w:rsidR="0095009C" w:rsidRPr="00487F12" w:rsidRDefault="0095009C" w:rsidP="00487F12">
                            <w:pPr>
                              <w:shd w:val="clear" w:color="auto" w:fill="FFFFFF"/>
                              <w:jc w:val="center"/>
                              <w:rPr>
                                <w:sz w:val="16"/>
                                <w:szCs w:val="16"/>
                              </w:rPr>
                            </w:pPr>
                            <w:r w:rsidRPr="00487F12">
                              <w:rPr>
                                <w:b/>
                                <w:bCs/>
                                <w:sz w:val="16"/>
                                <w:szCs w:val="16"/>
                              </w:rPr>
                              <w:t>Életkor</w:t>
                            </w:r>
                            <w:r>
                              <w:rPr>
                                <w:sz w:val="16"/>
                                <w:szCs w:val="16"/>
                              </w:rPr>
                              <w:t xml:space="preserve"> (Hónap)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AE44DD" id="Text Box 21" o:spid="_x0000_s1037" type="#_x0000_t202" style="position:absolute;margin-left:-203.1pt;margin-top:2.7pt;width:79.05pt;height:19.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" filled="f" stroked="f">
                <v:textbox>
                  <w:txbxContent>
                    <w:p w14:paraId="1F326996" w14:textId="77777777" w:rsidR="0095009C" w:rsidRPr="00487F12" w:rsidRDefault="0095009C" w:rsidP="00487F12">
                      <w:pPr>
                        <w:shd w:val="clear" w:color="auto" w:fill="FFFFFF"/>
                        <w:jc w:val="center"/>
                        <w:rPr>
                          <w:sz w:val="16"/>
                          <w:szCs w:val="16"/>
                        </w:rPr>
                      </w:pPr>
                      <w:r w:rsidRPr="00487F12">
                        <w:rPr>
                          <w:b/>
                          <w:bCs/>
                          <w:sz w:val="16"/>
                          <w:szCs w:val="16"/>
                        </w:rPr>
                        <w:t>Életkor</w:t>
                      </w:r>
                      <w:r>
                        <w:rPr>
                          <w:sz w:val="16"/>
                          <w:szCs w:val="16"/>
                        </w:rPr>
                        <w:t xml:space="preserve"> (Hónap)</w:t>
                      </w:r>
                    </w:p>
                  </w:txbxContent>
                </v:textbox>
              </v:shape>
            </w:pict>
          </mc:Fallback>
        </mc:AlternateContent>
      </w:r>
      <w:r w:rsidRPr="00622CC7">
        <w:rPr>
          <w:rFonts w:cs="Times New Roman"/>
          <w:noProof/>
          <w:szCs w:val="22"/>
          <w:lang w:eastAsia="hu-HU"/>
        </w:rPr>
        <mc:AlternateContent>
          <mc:Choice Requires="wps">
            <w:drawing>
              <wp:anchor distT="45720" distB="45720" distL="114300" distR="114300" simplePos="0" relativeHeight="251656704" behindDoc="0" locked="0" layoutInCell="1" allowOverlap="1" wp14:anchorId="1C94AF46" wp14:editId="114BB1F6">
                <wp:simplePos x="0" y="0"/>
                <wp:positionH relativeFrom="column">
                  <wp:posOffset>-3756025</wp:posOffset>
                </wp:positionH>
                <wp:positionV relativeFrom="paragraph">
                  <wp:posOffset>113665</wp:posOffset>
                </wp:positionV>
                <wp:extent cx="1003935" cy="252095"/>
                <wp:effectExtent l="0" t="0" r="0" b="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DF04C" w14:textId="77777777" w:rsidR="0095009C" w:rsidRPr="00487F12" w:rsidRDefault="0095009C" w:rsidP="00487F12">
                            <w:pPr>
                              <w:shd w:val="clear" w:color="auto" w:fill="FFFFFF"/>
                              <w:jc w:val="center"/>
                              <w:rPr>
                                <w:sz w:val="16"/>
                                <w:szCs w:val="16"/>
                              </w:rPr>
                            </w:pPr>
                            <w:r>
                              <w:rPr>
                                <w:sz w:val="16"/>
                                <w:szCs w:val="16"/>
                              </w:rPr>
                              <w:t>Vizsgálatazonosító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94AF46" id="Text Box 20" o:spid="_x0000_s1038" type="#_x0000_t202" style="position:absolute;margin-left:-295.75pt;margin-top:8.95pt;width:79.05pt;height:19.8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" filled="f" stroked="f">
                <v:textbox>
                  <w:txbxContent>
                    <w:p w14:paraId="3E9DF04C" w14:textId="77777777" w:rsidR="0095009C" w:rsidRPr="00487F12" w:rsidRDefault="0095009C" w:rsidP="00487F12">
                      <w:pPr>
                        <w:shd w:val="clear" w:color="auto" w:fill="FFFFFF"/>
                        <w:jc w:val="center"/>
                        <w:rPr>
                          <w:sz w:val="16"/>
                          <w:szCs w:val="16"/>
                        </w:rPr>
                      </w:pPr>
                      <w:r>
                        <w:rPr>
                          <w:sz w:val="16"/>
                          <w:szCs w:val="16"/>
                        </w:rPr>
                        <w:t>Vizsgálatazonosító</w:t>
                      </w:r>
                    </w:p>
                  </w:txbxContent>
                </v:textbox>
              </v:shape>
            </w:pict>
          </mc:Fallback>
        </mc:AlternateContent>
      </w:r>
      <w:r w:rsidR="0099497C" w:rsidRPr="00622CC7">
        <w:rPr>
          <w:rFonts w:cs="Times New Roman"/>
          <w:szCs w:val="22"/>
        </w:rPr>
        <w:t xml:space="preserve">A </w:t>
      </w:r>
      <w:r w:rsidR="0075396D" w:rsidRPr="00622CC7">
        <w:rPr>
          <w:rFonts w:cs="Times New Roman"/>
          <w:szCs w:val="22"/>
        </w:rPr>
        <w:t>CL</w:t>
      </w:r>
      <w:r w:rsidR="0075396D" w:rsidRPr="00622CC7">
        <w:rPr>
          <w:rFonts w:cs="Times New Roman"/>
          <w:szCs w:val="22"/>
        </w:rPr>
        <w:noBreakHyphen/>
      </w:r>
      <w:r w:rsidR="0099497C" w:rsidRPr="00622CC7">
        <w:rPr>
          <w:rFonts w:cs="Times New Roman"/>
          <w:szCs w:val="22"/>
        </w:rPr>
        <w:t>303-as vizsgálatban kapott eredményeket alátámasztja a</w:t>
      </w:r>
      <w:r w:rsidR="003231B0" w:rsidRPr="00622CC7">
        <w:rPr>
          <w:rFonts w:cs="Times New Roman"/>
          <w:szCs w:val="22"/>
        </w:rPr>
        <w:t xml:space="preserve">z AVXS-101-CL-101 vizsgálat </w:t>
      </w:r>
      <w:r w:rsidR="0075396D" w:rsidRPr="00622CC7">
        <w:rPr>
          <w:rFonts w:cs="Times New Roman"/>
          <w:szCs w:val="22"/>
        </w:rPr>
        <w:t>(CL</w:t>
      </w:r>
      <w:r w:rsidR="0075396D" w:rsidRPr="00622CC7">
        <w:rPr>
          <w:rFonts w:cs="Times New Roman"/>
          <w:szCs w:val="22"/>
        </w:rPr>
        <w:noBreakHyphen/>
        <w:t>101</w:t>
      </w:r>
      <w:r w:rsidR="0075396D" w:rsidRPr="00622CC7">
        <w:rPr>
          <w:rFonts w:cs="Times New Roman"/>
          <w:szCs w:val="22"/>
        </w:rPr>
        <w:noBreakHyphen/>
        <w:t xml:space="preserve">es vizsgálat) </w:t>
      </w:r>
      <w:r w:rsidR="003231B0" w:rsidRPr="00622CC7">
        <w:rPr>
          <w:rFonts w:cs="Times New Roman"/>
          <w:szCs w:val="22"/>
        </w:rPr>
        <w:t xml:space="preserve">(1-es típusú SMA-val </w:t>
      </w:r>
      <w:r w:rsidR="0075396D" w:rsidRPr="00622CC7">
        <w:rPr>
          <w:rFonts w:cs="Times New Roman"/>
          <w:szCs w:val="22"/>
        </w:rPr>
        <w:t xml:space="preserve">érintett betegekkel végzett </w:t>
      </w:r>
      <w:r w:rsidR="003231B0" w:rsidRPr="00622CC7">
        <w:rPr>
          <w:rFonts w:cs="Times New Roman"/>
          <w:szCs w:val="22"/>
        </w:rPr>
        <w:t>I. fázisú klinikai vizsgálat)</w:t>
      </w:r>
      <w:r w:rsidR="0099497C" w:rsidRPr="00622CC7">
        <w:rPr>
          <w:rFonts w:cs="Times New Roman"/>
          <w:szCs w:val="22"/>
        </w:rPr>
        <w:t>, amelyben</w:t>
      </w:r>
      <w:r w:rsidR="003231B0" w:rsidRPr="00622CC7">
        <w:rPr>
          <w:rFonts w:cs="Times New Roman"/>
          <w:szCs w:val="22"/>
        </w:rPr>
        <w:t xml:space="preserve"> az onaszemnogén abeparvoveket egyszeri intravénás infúzió formájában adták be </w:t>
      </w:r>
      <w:r w:rsidR="00E33E6E" w:rsidRPr="00622CC7">
        <w:rPr>
          <w:rFonts w:cs="Times New Roman"/>
          <w:szCs w:val="22"/>
        </w:rPr>
        <w:t>3</w:t>
      </w:r>
      <w:r w:rsidR="003231B0" w:rsidRPr="00622CC7">
        <w:rPr>
          <w:rFonts w:cs="Times New Roman"/>
          <w:szCs w:val="22"/>
        </w:rPr>
        <w:t>,6 kg és 8,</w:t>
      </w:r>
      <w:r w:rsidR="00E33E6E" w:rsidRPr="00622CC7">
        <w:rPr>
          <w:rFonts w:cs="Times New Roman"/>
          <w:szCs w:val="22"/>
        </w:rPr>
        <w:t>4</w:t>
      </w:r>
      <w:r w:rsidR="003231B0" w:rsidRPr="00622CC7">
        <w:rPr>
          <w:rFonts w:cs="Times New Roman"/>
          <w:szCs w:val="22"/>
        </w:rPr>
        <w:t xml:space="preserve"> kg közötti testtömegű (0,9–7,9 hónapos életkorú) 12 betegnek. Az összes kezelt beteg </w:t>
      </w:r>
      <w:r w:rsidR="003C7B49" w:rsidRPr="00622CC7">
        <w:rPr>
          <w:rFonts w:cs="Times New Roman"/>
          <w:szCs w:val="22"/>
        </w:rPr>
        <w:t>14</w:t>
      </w:r>
      <w:r w:rsidR="003231B0" w:rsidRPr="00622CC7">
        <w:rPr>
          <w:rFonts w:cs="Times New Roman"/>
          <w:szCs w:val="22"/>
        </w:rPr>
        <w:t> hónapos korában eseménymentes volt, vagyis tartós lélegeztetés nélkül túlélt, szemben a természetes lefolyású vizsgálat betegcsoportjának 25%-ával. A vizsgálat végén (a dózis beadását követően 24 hónappal) az összes kezelt beteg eseménymentes volt, szemben a természetes lefolyású vizsgálat 8%-ával, lásd a</w:t>
      </w:r>
      <w:r w:rsidR="00C8583E" w:rsidRPr="00622CC7">
        <w:rPr>
          <w:rFonts w:cs="Times New Roman"/>
          <w:szCs w:val="22"/>
        </w:rPr>
        <w:t>z</w:t>
      </w:r>
      <w:r w:rsidR="003231B0" w:rsidRPr="00622CC7">
        <w:rPr>
          <w:rFonts w:cs="Times New Roman"/>
          <w:szCs w:val="22"/>
        </w:rPr>
        <w:t xml:space="preserve"> </w:t>
      </w:r>
      <w:r w:rsidR="00C8583E" w:rsidRPr="00622CC7">
        <w:rPr>
          <w:rFonts w:cs="Times New Roman"/>
          <w:szCs w:val="22"/>
        </w:rPr>
        <w:t>1</w:t>
      </w:r>
      <w:r w:rsidR="003231B0" w:rsidRPr="00622CC7">
        <w:rPr>
          <w:rFonts w:cs="Times New Roman"/>
          <w:szCs w:val="22"/>
        </w:rPr>
        <w:t>. ábrát.</w:t>
      </w:r>
    </w:p>
    <w:p w14:paraId="56DFA274" w14:textId="77777777" w:rsidR="00D179F3" w:rsidRPr="00622CC7" w:rsidRDefault="00D179F3" w:rsidP="00FF55A4">
      <w:pPr>
        <w:pStyle w:val="NormalAgency"/>
        <w:rPr>
          <w:rFonts w:cs="Times New Roman"/>
          <w:szCs w:val="22"/>
        </w:rPr>
      </w:pPr>
    </w:p>
    <w:p w14:paraId="3EB48295" w14:textId="15AACA15" w:rsidR="0099497C" w:rsidRPr="00622CC7" w:rsidRDefault="003231B0" w:rsidP="00746F8B">
      <w:pPr>
        <w:pStyle w:val="NormalAgency"/>
        <w:rPr>
          <w:rFonts w:eastAsia="Times New Roman" w:cs="Times New Roman"/>
          <w:szCs w:val="22"/>
        </w:rPr>
      </w:pPr>
      <w:r w:rsidRPr="00622CC7">
        <w:rPr>
          <w:rFonts w:cs="Times New Roman"/>
          <w:szCs w:val="22"/>
        </w:rPr>
        <w:t xml:space="preserve">A dózis utáni 24. hónapi utánkövetésnél </w:t>
      </w:r>
      <w:r w:rsidR="0099497C" w:rsidRPr="00622CC7">
        <w:rPr>
          <w:rFonts w:cs="Times New Roman"/>
          <w:szCs w:val="22"/>
        </w:rPr>
        <w:t>12 </w:t>
      </w:r>
      <w:r w:rsidRPr="00622CC7">
        <w:rPr>
          <w:rFonts w:cs="Times New Roman"/>
          <w:szCs w:val="22"/>
        </w:rPr>
        <w:t xml:space="preserve">beteg </w:t>
      </w:r>
      <w:r w:rsidR="0099497C" w:rsidRPr="00622CC7">
        <w:rPr>
          <w:rFonts w:cs="Times New Roman"/>
          <w:szCs w:val="22"/>
        </w:rPr>
        <w:t xml:space="preserve">közül 10 beteg </w:t>
      </w:r>
      <w:r w:rsidRPr="00622CC7">
        <w:rPr>
          <w:rFonts w:cs="Times New Roman"/>
          <w:szCs w:val="22"/>
        </w:rPr>
        <w:t>támasz nélkül tudott ülni ≥ 10 másodpercig, 9 beteg támasz nélkül tudott ülni ≥ 30 másodpercig, 2 beteg pedig tudott egyedül</w:t>
      </w:r>
      <w:r w:rsidR="0099497C" w:rsidRPr="00622CC7">
        <w:rPr>
          <w:rFonts w:cs="Times New Roman"/>
          <w:szCs w:val="22"/>
        </w:rPr>
        <w:t xml:space="preserve"> állni, valamint segítség nélkül járni</w:t>
      </w:r>
      <w:r w:rsidRPr="00622CC7">
        <w:rPr>
          <w:rFonts w:cs="Times New Roman"/>
          <w:szCs w:val="22"/>
        </w:rPr>
        <w:t xml:space="preserve">. </w:t>
      </w:r>
      <w:r w:rsidR="00C8583E" w:rsidRPr="00622CC7">
        <w:rPr>
          <w:lang w:val="hu"/>
        </w:rPr>
        <w:t xml:space="preserve">Tizenkettő beteg közül 1 nem érte el a fej megtartása maximális motoros fejlődési mérföldkövet 24 hónapos kora előtt. </w:t>
      </w:r>
      <w:r w:rsidR="0099497C" w:rsidRPr="00622CC7">
        <w:rPr>
          <w:rFonts w:cs="Times New Roman"/>
          <w:szCs w:val="22"/>
        </w:rPr>
        <w:t>A CL-101 vizsgálatban részt vevő</w:t>
      </w:r>
      <w:r w:rsidR="00C8583E" w:rsidRPr="00622CC7">
        <w:rPr>
          <w:rFonts w:cs="Times New Roman"/>
          <w:szCs w:val="22"/>
        </w:rPr>
        <w:t xml:space="preserve"> </w:t>
      </w:r>
      <w:r w:rsidR="0099497C" w:rsidRPr="00622CC7">
        <w:rPr>
          <w:rFonts w:cs="Times New Roman"/>
          <w:szCs w:val="22"/>
        </w:rPr>
        <w:t xml:space="preserve">12 beteg közül tíz beteget továbbra is követnek egy hosszú távú (az adagolást követően legfeljebb </w:t>
      </w:r>
      <w:r w:rsidR="00080CCA" w:rsidRPr="00622CC7">
        <w:rPr>
          <w:rFonts w:cs="Times New Roman"/>
          <w:szCs w:val="22"/>
        </w:rPr>
        <w:t>6,6</w:t>
      </w:r>
      <w:r w:rsidR="0099497C" w:rsidRPr="00622CC7">
        <w:rPr>
          <w:rFonts w:cs="Times New Roman"/>
          <w:szCs w:val="22"/>
        </w:rPr>
        <w:t> évig tartó) vizsgálat keretében</w:t>
      </w:r>
      <w:r w:rsidR="00FD425D" w:rsidRPr="00622CC7">
        <w:rPr>
          <w:rFonts w:cs="Times New Roman"/>
          <w:szCs w:val="22"/>
        </w:rPr>
        <w:t>;</w:t>
      </w:r>
      <w:r w:rsidR="00746F8B" w:rsidRPr="00622CC7">
        <w:rPr>
          <w:rFonts w:cs="Times New Roman"/>
          <w:szCs w:val="22"/>
        </w:rPr>
        <w:t xml:space="preserve"> </w:t>
      </w:r>
      <w:r w:rsidR="00746F8B" w:rsidRPr="00622CC7">
        <w:rPr>
          <w:lang w:val="hu"/>
        </w:rPr>
        <w:t>2021. május 23</w:t>
      </w:r>
      <w:r w:rsidR="00746F8B" w:rsidRPr="00622CC7">
        <w:rPr>
          <w:lang w:val="hu"/>
        </w:rPr>
        <w:noBreakHyphen/>
        <w:t>án mind a 10 beteg életben volt és nem volt szükségük tartós lélegeztetésre</w:t>
      </w:r>
      <w:r w:rsidR="0099497C" w:rsidRPr="00622CC7">
        <w:rPr>
          <w:rFonts w:cs="Times New Roman"/>
          <w:szCs w:val="22"/>
        </w:rPr>
        <w:t>. Ezeknél a betegeknél a korábban elért fejlődési mérföldk</w:t>
      </w:r>
      <w:r w:rsidR="005632BD" w:rsidRPr="00622CC7">
        <w:rPr>
          <w:rFonts w:cs="Times New Roman"/>
          <w:szCs w:val="22"/>
        </w:rPr>
        <w:t>övek</w:t>
      </w:r>
      <w:r w:rsidR="0099497C" w:rsidRPr="00622CC7">
        <w:rPr>
          <w:rFonts w:cs="Times New Roman"/>
          <w:szCs w:val="22"/>
        </w:rPr>
        <w:t xml:space="preserve"> fennmaradt</w:t>
      </w:r>
      <w:r w:rsidR="005632BD" w:rsidRPr="00622CC7">
        <w:rPr>
          <w:rFonts w:cs="Times New Roman"/>
          <w:szCs w:val="22"/>
        </w:rPr>
        <w:t>ak</w:t>
      </w:r>
      <w:r w:rsidR="0099497C" w:rsidRPr="00622CC7">
        <w:rPr>
          <w:rFonts w:cs="Times New Roman"/>
          <w:szCs w:val="22"/>
        </w:rPr>
        <w:t xml:space="preserve"> továbbra is, vagy újabb mérföldköveket is sikerült elérniük, </w:t>
      </w:r>
      <w:r w:rsidR="00C8583E" w:rsidRPr="00622CC7">
        <w:rPr>
          <w:lang w:val="hu"/>
        </w:rPr>
        <w:t>ideértve a támasszal ülés, a segítséggel való állás és az önálló</w:t>
      </w:r>
      <w:r w:rsidR="003F0301" w:rsidRPr="00622CC7">
        <w:rPr>
          <w:lang w:val="hu"/>
        </w:rPr>
        <w:t xml:space="preserve"> járás képességét. A 10-ből </w:t>
      </w:r>
      <w:r w:rsidR="00746F8B" w:rsidRPr="00622CC7">
        <w:rPr>
          <w:lang w:val="hu"/>
        </w:rPr>
        <w:t>5</w:t>
      </w:r>
      <w:r w:rsidR="003F0301" w:rsidRPr="00622CC7">
        <w:rPr>
          <w:lang w:val="hu"/>
        </w:rPr>
        <w:t> </w:t>
      </w:r>
      <w:r w:rsidR="00C8583E" w:rsidRPr="00622CC7">
        <w:rPr>
          <w:lang w:val="hu"/>
        </w:rPr>
        <w:t>beteg nuszinerszen-</w:t>
      </w:r>
      <w:r w:rsidR="00746F8B" w:rsidRPr="00622CC7">
        <w:rPr>
          <w:lang w:val="hu"/>
        </w:rPr>
        <w:t xml:space="preserve"> vagy riszdiplám-</w:t>
      </w:r>
      <w:r w:rsidR="00C8583E" w:rsidRPr="00622CC7">
        <w:rPr>
          <w:lang w:val="hu"/>
        </w:rPr>
        <w:t>kezelést is kapott egyidejűleg valamikor a hosszú távú vizsgálat során. Ezért a hatásosság fennmaradását és a mérföldkövek elérését nem lehet kizárólag az onaszemnogén abeparvoveknek tulajdonítani az összes betegnél. A segítséggel való állás mérföldkövet két olyan beteg érte el újonnan, akik nem kaptak nuszinerszent</w:t>
      </w:r>
      <w:r w:rsidR="00746F8B" w:rsidRPr="00622CC7">
        <w:rPr>
          <w:lang w:val="hu"/>
        </w:rPr>
        <w:t xml:space="preserve"> </w:t>
      </w:r>
      <w:r w:rsidR="00746F8B" w:rsidRPr="00622CC7">
        <w:rPr>
          <w:rFonts w:eastAsia="Calibri"/>
          <w:szCs w:val="22"/>
          <w:lang w:val="hu"/>
        </w:rPr>
        <w:t>vagy riszdiplámot ezen mérföldkő elérése előtt</w:t>
      </w:r>
      <w:r w:rsidR="00B75F6A" w:rsidRPr="00622CC7">
        <w:rPr>
          <w:rFonts w:eastAsia="Calibri"/>
          <w:szCs w:val="22"/>
          <w:lang w:val="hu"/>
        </w:rPr>
        <w:t>i bármely időszakban</w:t>
      </w:r>
      <w:r w:rsidR="00C8583E" w:rsidRPr="00622CC7">
        <w:rPr>
          <w:lang w:val="hu"/>
        </w:rPr>
        <w:t>.</w:t>
      </w:r>
    </w:p>
    <w:p w14:paraId="2E0251DE" w14:textId="77777777" w:rsidR="0099497C" w:rsidRPr="00622CC7" w:rsidRDefault="0099497C" w:rsidP="0099497C">
      <w:pPr>
        <w:pStyle w:val="NormalAgency"/>
        <w:rPr>
          <w:rFonts w:cs="Times New Roman"/>
          <w:szCs w:val="22"/>
        </w:rPr>
      </w:pPr>
    </w:p>
    <w:p w14:paraId="2A0B6CEB" w14:textId="77777777" w:rsidR="0099497C" w:rsidRPr="00622CC7" w:rsidRDefault="0099497C" w:rsidP="00126D97">
      <w:pPr>
        <w:keepNext/>
        <w:autoSpaceDE w:val="0"/>
        <w:autoSpaceDN w:val="0"/>
        <w:adjustRightInd w:val="0"/>
        <w:rPr>
          <w:i/>
          <w:szCs w:val="22"/>
        </w:rPr>
      </w:pPr>
      <w:r w:rsidRPr="00622CC7">
        <w:rPr>
          <w:i/>
          <w:szCs w:val="22"/>
        </w:rPr>
        <w:t>AVXS-101-CL-304 vizsgálat – Még tünetmentes SMA-ban szenvedő betegekkel végzett III. fázisú klinikai vizsgálat</w:t>
      </w:r>
    </w:p>
    <w:p w14:paraId="135E40DA" w14:textId="77777777" w:rsidR="0099497C" w:rsidRPr="00622CC7" w:rsidRDefault="0099497C" w:rsidP="00126D97">
      <w:pPr>
        <w:keepNext/>
        <w:autoSpaceDE w:val="0"/>
        <w:autoSpaceDN w:val="0"/>
        <w:adjustRightInd w:val="0"/>
        <w:jc w:val="both"/>
        <w:rPr>
          <w:iCs/>
          <w:szCs w:val="22"/>
        </w:rPr>
      </w:pPr>
    </w:p>
    <w:p w14:paraId="07B92831" w14:textId="302A2085" w:rsidR="00D267F6" w:rsidRPr="00622CC7" w:rsidRDefault="0099497C" w:rsidP="00CB22CE">
      <w:pPr>
        <w:pStyle w:val="C-BodyText"/>
        <w:spacing w:before="0" w:after="0" w:line="240" w:lineRule="auto"/>
        <w:rPr>
          <w:sz w:val="22"/>
          <w:szCs w:val="22"/>
        </w:rPr>
      </w:pPr>
      <w:r w:rsidRPr="00622CC7">
        <w:rPr>
          <w:sz w:val="22"/>
          <w:szCs w:val="22"/>
        </w:rPr>
        <w:t xml:space="preserve">A CL-304 számú vizsgálat az </w:t>
      </w:r>
      <w:r w:rsidR="00D43F75" w:rsidRPr="00622CC7">
        <w:rPr>
          <w:sz w:val="22"/>
          <w:szCs w:val="22"/>
          <w:lang w:val="hu"/>
        </w:rPr>
        <w:t>onaszemnogén abeparvovek intravénás alkalmazását</w:t>
      </w:r>
      <w:r w:rsidR="00D43F75" w:rsidRPr="00622CC7">
        <w:rPr>
          <w:sz w:val="22"/>
          <w:szCs w:val="22"/>
        </w:rPr>
        <w:t xml:space="preserve"> </w:t>
      </w:r>
      <w:r w:rsidRPr="00622CC7">
        <w:rPr>
          <w:sz w:val="22"/>
          <w:szCs w:val="22"/>
        </w:rPr>
        <w:t>értékelő globális, III. fázisú, nyílt elrendezésű, egykaros, egyszeri adagolású vizsgálat, amelyet olyan 6 hetes vagy ennél fiatalabb, tüneteket még nem mutató újszülött betegek bevonásával végeznek, akik 2 vagy 3</w:t>
      </w:r>
      <w:r w:rsidR="0094797A" w:rsidRPr="00622CC7">
        <w:rPr>
          <w:sz w:val="22"/>
          <w:szCs w:val="22"/>
        </w:rPr>
        <w:t> </w:t>
      </w:r>
      <w:r w:rsidRPr="00622CC7">
        <w:rPr>
          <w:i/>
          <w:iCs/>
          <w:sz w:val="22"/>
          <w:szCs w:val="22"/>
        </w:rPr>
        <w:t>SMN2</w:t>
      </w:r>
      <w:r w:rsidRPr="00622CC7">
        <w:rPr>
          <w:sz w:val="22"/>
          <w:szCs w:val="22"/>
        </w:rPr>
        <w:t> kópiával rendelkeznek</w:t>
      </w:r>
      <w:r w:rsidR="00D267F6" w:rsidRPr="00622CC7">
        <w:rPr>
          <w:sz w:val="22"/>
          <w:szCs w:val="22"/>
        </w:rPr>
        <w:t xml:space="preserve"> (1. kohorsz, n=14 illetve 2. kohorsz, n=15)</w:t>
      </w:r>
      <w:r w:rsidRPr="00622CC7">
        <w:rPr>
          <w:sz w:val="22"/>
          <w:szCs w:val="22"/>
        </w:rPr>
        <w:t>.</w:t>
      </w:r>
    </w:p>
    <w:p w14:paraId="0565A26B" w14:textId="77777777" w:rsidR="00D267F6" w:rsidRPr="00622CC7" w:rsidRDefault="00D267F6" w:rsidP="00CB22CE">
      <w:pPr>
        <w:pStyle w:val="C-BodyText"/>
        <w:spacing w:before="0" w:after="0" w:line="240" w:lineRule="auto"/>
        <w:rPr>
          <w:sz w:val="22"/>
          <w:szCs w:val="22"/>
        </w:rPr>
      </w:pPr>
    </w:p>
    <w:p w14:paraId="07B84831" w14:textId="3F611E40" w:rsidR="00D267F6" w:rsidRPr="00622CC7" w:rsidRDefault="00D267F6" w:rsidP="00126D97">
      <w:pPr>
        <w:pStyle w:val="C-BodyText"/>
        <w:keepNext/>
        <w:spacing w:before="0" w:after="0" w:line="240" w:lineRule="auto"/>
        <w:rPr>
          <w:sz w:val="22"/>
          <w:szCs w:val="22"/>
        </w:rPr>
      </w:pPr>
      <w:r w:rsidRPr="00622CC7">
        <w:rPr>
          <w:sz w:val="22"/>
          <w:szCs w:val="22"/>
        </w:rPr>
        <w:lastRenderedPageBreak/>
        <w:t>1.</w:t>
      </w:r>
      <w:r w:rsidR="00A05CD5" w:rsidRPr="00622CC7">
        <w:rPr>
          <w:sz w:val="22"/>
          <w:szCs w:val="22"/>
        </w:rPr>
        <w:t> </w:t>
      </w:r>
      <w:r w:rsidRPr="00622CC7">
        <w:rPr>
          <w:sz w:val="22"/>
          <w:szCs w:val="22"/>
        </w:rPr>
        <w:t>kohorsz</w:t>
      </w:r>
    </w:p>
    <w:p w14:paraId="794BCA13" w14:textId="19E2A2B8" w:rsidR="0057658E" w:rsidRPr="00622CC7" w:rsidRDefault="0099497C" w:rsidP="00D267F6">
      <w:pPr>
        <w:pStyle w:val="C-BodyText"/>
        <w:spacing w:before="0" w:after="0" w:line="240" w:lineRule="auto"/>
        <w:rPr>
          <w:color w:val="000000"/>
          <w:sz w:val="22"/>
          <w:szCs w:val="22"/>
        </w:rPr>
      </w:pPr>
      <w:r w:rsidRPr="00622CC7">
        <w:rPr>
          <w:sz w:val="22"/>
          <w:szCs w:val="22"/>
        </w:rPr>
        <w:t>A 2 </w:t>
      </w:r>
      <w:r w:rsidRPr="00622CC7">
        <w:rPr>
          <w:i/>
          <w:iCs/>
          <w:sz w:val="22"/>
          <w:szCs w:val="22"/>
        </w:rPr>
        <w:t>SMN2</w:t>
      </w:r>
      <w:r w:rsidRPr="00622CC7">
        <w:rPr>
          <w:sz w:val="22"/>
          <w:szCs w:val="22"/>
        </w:rPr>
        <w:t xml:space="preserve"> kópiával rendelkező kezelt </w:t>
      </w:r>
      <w:r w:rsidR="0033690D" w:rsidRPr="00622CC7">
        <w:rPr>
          <w:sz w:val="22"/>
          <w:szCs w:val="22"/>
        </w:rPr>
        <w:t>14 </w:t>
      </w:r>
      <w:r w:rsidRPr="00622CC7">
        <w:rPr>
          <w:sz w:val="22"/>
          <w:szCs w:val="22"/>
        </w:rPr>
        <w:t>beteg</w:t>
      </w:r>
      <w:r w:rsidR="00D43F75" w:rsidRPr="00622CC7">
        <w:rPr>
          <w:sz w:val="22"/>
          <w:szCs w:val="22"/>
        </w:rPr>
        <w:t xml:space="preserve">et 18 hónapos korukig </w:t>
      </w:r>
      <w:r w:rsidR="00B9682C" w:rsidRPr="00622CC7">
        <w:rPr>
          <w:sz w:val="22"/>
          <w:szCs w:val="22"/>
        </w:rPr>
        <w:t>után</w:t>
      </w:r>
      <w:r w:rsidR="00D43F75" w:rsidRPr="00622CC7">
        <w:rPr>
          <w:sz w:val="22"/>
          <w:szCs w:val="22"/>
        </w:rPr>
        <w:t>követték</w:t>
      </w:r>
      <w:r w:rsidR="00DF47C5" w:rsidRPr="00622CC7">
        <w:rPr>
          <w:color w:val="000000"/>
          <w:sz w:val="22"/>
          <w:szCs w:val="22"/>
        </w:rPr>
        <w:t xml:space="preserve">. Az összes beteg </w:t>
      </w:r>
      <w:r w:rsidR="00D43F75" w:rsidRPr="00622CC7">
        <w:rPr>
          <w:rFonts w:eastAsia="Calibri"/>
          <w:sz w:val="22"/>
          <w:szCs w:val="22"/>
          <w:lang w:val="hu"/>
        </w:rPr>
        <w:t>eseménymentesen élt túl ≥ 14 hónapos koráig anélkül, hogy</w:t>
      </w:r>
      <w:r w:rsidR="00D43F75" w:rsidRPr="00622CC7">
        <w:rPr>
          <w:color w:val="000000"/>
          <w:sz w:val="22"/>
          <w:szCs w:val="22"/>
        </w:rPr>
        <w:t xml:space="preserve"> </w:t>
      </w:r>
      <w:r w:rsidR="00DF47C5" w:rsidRPr="00622CC7">
        <w:rPr>
          <w:color w:val="000000"/>
          <w:sz w:val="22"/>
          <w:szCs w:val="22"/>
        </w:rPr>
        <w:t>tartós lélegeztetésre</w:t>
      </w:r>
      <w:r w:rsidR="0033690D" w:rsidRPr="00622CC7">
        <w:rPr>
          <w:color w:val="000000"/>
          <w:sz w:val="22"/>
          <w:szCs w:val="22"/>
        </w:rPr>
        <w:t xml:space="preserve"> </w:t>
      </w:r>
      <w:r w:rsidR="00D43F75" w:rsidRPr="00622CC7">
        <w:rPr>
          <w:color w:val="000000"/>
          <w:sz w:val="22"/>
          <w:szCs w:val="22"/>
        </w:rPr>
        <w:t>lett volna szükségük</w:t>
      </w:r>
      <w:r w:rsidR="00DF47C5" w:rsidRPr="00622CC7">
        <w:rPr>
          <w:color w:val="000000"/>
          <w:sz w:val="22"/>
          <w:szCs w:val="22"/>
        </w:rPr>
        <w:t>.</w:t>
      </w:r>
    </w:p>
    <w:p w14:paraId="693F2DEF" w14:textId="77777777" w:rsidR="004068DD" w:rsidRPr="00622CC7" w:rsidRDefault="004068DD" w:rsidP="00D267F6">
      <w:pPr>
        <w:pStyle w:val="C-BodyText"/>
        <w:spacing w:before="0" w:after="0" w:line="240" w:lineRule="auto"/>
        <w:rPr>
          <w:color w:val="000000"/>
          <w:sz w:val="22"/>
          <w:szCs w:val="22"/>
        </w:rPr>
      </w:pPr>
    </w:p>
    <w:p w14:paraId="0DEF95DB" w14:textId="2CCF95E0" w:rsidR="00A52529" w:rsidRPr="00622CC7" w:rsidRDefault="00D43F75" w:rsidP="00D267F6">
      <w:pPr>
        <w:pStyle w:val="C-BodyText"/>
        <w:spacing w:before="0" w:after="0" w:line="240" w:lineRule="auto"/>
        <w:rPr>
          <w:sz w:val="22"/>
          <w:szCs w:val="22"/>
        </w:rPr>
      </w:pPr>
      <w:r w:rsidRPr="00622CC7">
        <w:rPr>
          <w:color w:val="000000"/>
          <w:sz w:val="22"/>
          <w:szCs w:val="22"/>
        </w:rPr>
        <w:t>Mind a 14 </w:t>
      </w:r>
      <w:r w:rsidR="0057658E" w:rsidRPr="00622CC7">
        <w:rPr>
          <w:color w:val="000000"/>
          <w:sz w:val="22"/>
          <w:szCs w:val="22"/>
        </w:rPr>
        <w:t xml:space="preserve">betegnek sikerült legalább 30 másodpercig ülnie önállóan </w:t>
      </w:r>
      <w:r w:rsidR="00B6657E" w:rsidRPr="00622CC7">
        <w:rPr>
          <w:rFonts w:eastAsia="Calibri"/>
          <w:sz w:val="22"/>
          <w:szCs w:val="22"/>
          <w:lang w:val="hu"/>
        </w:rPr>
        <w:t xml:space="preserve">bármelyik </w:t>
      </w:r>
      <w:r w:rsidRPr="00622CC7">
        <w:rPr>
          <w:rFonts w:eastAsia="Calibri"/>
          <w:sz w:val="22"/>
          <w:szCs w:val="22"/>
          <w:lang w:val="hu"/>
        </w:rPr>
        <w:t xml:space="preserve">viziten a 18 hónapos korban esedékes vizittel bezárólag (elsődleges hatásossági végpont) </w:t>
      </w:r>
      <w:r w:rsidR="000070EB" w:rsidRPr="00622CC7">
        <w:rPr>
          <w:color w:val="000000"/>
          <w:sz w:val="22"/>
          <w:szCs w:val="22"/>
        </w:rPr>
        <w:t>5,7</w:t>
      </w:r>
      <w:r w:rsidR="00354EB9" w:rsidRPr="00622CC7">
        <w:rPr>
          <w:color w:val="000000"/>
          <w:sz w:val="22"/>
          <w:szCs w:val="22"/>
        </w:rPr>
        <w:noBreakHyphen/>
      </w:r>
      <w:r w:rsidR="0099497C" w:rsidRPr="00622CC7">
        <w:rPr>
          <w:color w:val="000000"/>
          <w:sz w:val="22"/>
          <w:szCs w:val="22"/>
        </w:rPr>
        <w:t>11,8 hónapos kor</w:t>
      </w:r>
      <w:r w:rsidR="0057658E" w:rsidRPr="00622CC7">
        <w:rPr>
          <w:color w:val="000000"/>
          <w:sz w:val="22"/>
          <w:szCs w:val="22"/>
        </w:rPr>
        <w:t>uk</w:t>
      </w:r>
      <w:r w:rsidR="0099497C" w:rsidRPr="00622CC7">
        <w:rPr>
          <w:color w:val="000000"/>
          <w:sz w:val="22"/>
          <w:szCs w:val="22"/>
        </w:rPr>
        <w:t xml:space="preserve">ra. A </w:t>
      </w:r>
      <w:r w:rsidR="0021549D" w:rsidRPr="00622CC7">
        <w:rPr>
          <w:color w:val="000000"/>
          <w:sz w:val="22"/>
          <w:szCs w:val="22"/>
        </w:rPr>
        <w:t>14 </w:t>
      </w:r>
      <w:r w:rsidR="0099497C" w:rsidRPr="00622CC7">
        <w:rPr>
          <w:color w:val="000000"/>
          <w:sz w:val="22"/>
          <w:szCs w:val="22"/>
        </w:rPr>
        <w:t xml:space="preserve">beteg közül </w:t>
      </w:r>
      <w:r w:rsidR="0021549D" w:rsidRPr="00622CC7">
        <w:rPr>
          <w:color w:val="000000"/>
          <w:sz w:val="22"/>
          <w:szCs w:val="22"/>
        </w:rPr>
        <w:t>11</w:t>
      </w:r>
      <w:r w:rsidR="00354EB9" w:rsidRPr="00622CC7">
        <w:rPr>
          <w:color w:val="000000"/>
          <w:sz w:val="22"/>
          <w:szCs w:val="22"/>
        </w:rPr>
        <w:noBreakHyphen/>
      </w:r>
      <w:r w:rsidR="0099497C" w:rsidRPr="00622CC7">
        <w:rPr>
          <w:color w:val="000000"/>
          <w:sz w:val="22"/>
          <w:szCs w:val="22"/>
        </w:rPr>
        <w:t xml:space="preserve">en </w:t>
      </w:r>
      <w:r w:rsidR="0021549D" w:rsidRPr="00622CC7">
        <w:rPr>
          <w:color w:val="000000"/>
          <w:sz w:val="22"/>
          <w:szCs w:val="22"/>
        </w:rPr>
        <w:t>279 </w:t>
      </w:r>
      <w:r w:rsidR="0099497C" w:rsidRPr="00622CC7">
        <w:rPr>
          <w:color w:val="000000"/>
          <w:sz w:val="22"/>
          <w:szCs w:val="22"/>
        </w:rPr>
        <w:t>napos koruk</w:t>
      </w:r>
      <w:r w:rsidR="000070EB" w:rsidRPr="00622CC7">
        <w:rPr>
          <w:color w:val="000000"/>
          <w:sz w:val="22"/>
          <w:szCs w:val="22"/>
        </w:rPr>
        <w:t>ban vagy</w:t>
      </w:r>
      <w:r w:rsidR="0099497C" w:rsidRPr="00622CC7">
        <w:rPr>
          <w:color w:val="000000"/>
          <w:sz w:val="22"/>
          <w:szCs w:val="22"/>
        </w:rPr>
        <w:t xml:space="preserve"> előtt</w:t>
      </w:r>
      <w:r w:rsidR="000070EB" w:rsidRPr="00622CC7">
        <w:rPr>
          <w:color w:val="000000"/>
          <w:sz w:val="22"/>
          <w:szCs w:val="22"/>
        </w:rPr>
        <w:t>e</w:t>
      </w:r>
      <w:r w:rsidR="0099497C" w:rsidRPr="00622CC7">
        <w:rPr>
          <w:color w:val="000000"/>
          <w:sz w:val="22"/>
          <w:szCs w:val="22"/>
        </w:rPr>
        <w:t xml:space="preserve"> képesek voltak önállóan ülni, ami </w:t>
      </w:r>
      <w:r w:rsidR="0099497C" w:rsidRPr="00622CC7">
        <w:rPr>
          <w:sz w:val="22"/>
          <w:szCs w:val="22"/>
        </w:rPr>
        <w:t>99</w:t>
      </w:r>
      <w:r w:rsidR="00354EB9" w:rsidRPr="00622CC7">
        <w:rPr>
          <w:sz w:val="22"/>
          <w:szCs w:val="22"/>
        </w:rPr>
        <w:noBreakHyphen/>
      </w:r>
      <w:r w:rsidR="0099497C" w:rsidRPr="00622CC7">
        <w:rPr>
          <w:sz w:val="22"/>
          <w:szCs w:val="22"/>
        </w:rPr>
        <w:t>es percentilisnek felel meg ezen fejlődési mérföldkő tekintetében.</w:t>
      </w:r>
      <w:r w:rsidR="0099497C" w:rsidRPr="00622CC7">
        <w:rPr>
          <w:color w:val="000000"/>
          <w:sz w:val="22"/>
          <w:szCs w:val="22"/>
        </w:rPr>
        <w:t xml:space="preserve"> </w:t>
      </w:r>
      <w:r w:rsidR="0021549D" w:rsidRPr="00622CC7">
        <w:rPr>
          <w:sz w:val="22"/>
          <w:lang w:val="hu"/>
        </w:rPr>
        <w:t xml:space="preserve">Kilenc </w:t>
      </w:r>
      <w:r w:rsidR="00DF47C5" w:rsidRPr="00622CC7">
        <w:rPr>
          <w:sz w:val="22"/>
          <w:lang w:val="hu"/>
        </w:rPr>
        <w:t>beteg érte el az önálló járás mérföldkövét (</w:t>
      </w:r>
      <w:r w:rsidR="0021549D" w:rsidRPr="00622CC7">
        <w:rPr>
          <w:sz w:val="22"/>
          <w:lang w:val="hu"/>
        </w:rPr>
        <w:t>64,3</w:t>
      </w:r>
      <w:r w:rsidR="00DF47C5" w:rsidRPr="00622CC7">
        <w:rPr>
          <w:sz w:val="22"/>
          <w:lang w:val="hu"/>
        </w:rPr>
        <w:t xml:space="preserve">%). </w:t>
      </w:r>
      <w:r w:rsidR="003B2FBF" w:rsidRPr="00622CC7">
        <w:rPr>
          <w:sz w:val="22"/>
          <w:szCs w:val="22"/>
        </w:rPr>
        <w:t>M</w:t>
      </w:r>
      <w:r w:rsidR="0021549D" w:rsidRPr="00622CC7">
        <w:rPr>
          <w:sz w:val="22"/>
          <w:szCs w:val="22"/>
        </w:rPr>
        <w:t>ind a 14 </w:t>
      </w:r>
      <w:r w:rsidR="0099497C" w:rsidRPr="00622CC7">
        <w:rPr>
          <w:sz w:val="22"/>
          <w:szCs w:val="22"/>
        </w:rPr>
        <w:t xml:space="preserve">beteg </w:t>
      </w:r>
      <w:r w:rsidR="003B2FBF" w:rsidRPr="00622CC7">
        <w:rPr>
          <w:sz w:val="22"/>
          <w:szCs w:val="22"/>
        </w:rPr>
        <w:t>el</w:t>
      </w:r>
      <w:r w:rsidR="0099497C" w:rsidRPr="00622CC7">
        <w:rPr>
          <w:sz w:val="22"/>
          <w:szCs w:val="22"/>
        </w:rPr>
        <w:t xml:space="preserve">ért </w:t>
      </w:r>
      <w:r w:rsidR="000070EB" w:rsidRPr="00622CC7">
        <w:rPr>
          <w:sz w:val="22"/>
          <w:szCs w:val="22"/>
        </w:rPr>
        <w:t>58</w:t>
      </w:r>
      <w:r w:rsidR="00354EB9" w:rsidRPr="00622CC7">
        <w:rPr>
          <w:sz w:val="22"/>
          <w:szCs w:val="22"/>
        </w:rPr>
        <w:noBreakHyphen/>
      </w:r>
      <w:r w:rsidR="0099497C" w:rsidRPr="00622CC7">
        <w:rPr>
          <w:sz w:val="22"/>
          <w:szCs w:val="22"/>
        </w:rPr>
        <w:t>as vagy ennél magasabb CHOP-INTEND pontszámot</w:t>
      </w:r>
      <w:r w:rsidR="003B2FBF" w:rsidRPr="00622CC7">
        <w:rPr>
          <w:sz w:val="22"/>
          <w:szCs w:val="22"/>
        </w:rPr>
        <w:t xml:space="preserve"> </w:t>
      </w:r>
      <w:r w:rsidR="00B6657E" w:rsidRPr="00622CC7">
        <w:rPr>
          <w:rFonts w:eastAsia="Calibri"/>
          <w:sz w:val="22"/>
          <w:szCs w:val="22"/>
          <w:lang w:val="hu"/>
        </w:rPr>
        <w:t>bármelyik</w:t>
      </w:r>
      <w:r w:rsidR="003B2FBF" w:rsidRPr="00622CC7">
        <w:rPr>
          <w:rFonts w:eastAsia="Calibri"/>
          <w:sz w:val="22"/>
          <w:szCs w:val="22"/>
          <w:lang w:val="hu"/>
        </w:rPr>
        <w:t xml:space="preserve"> viziten a 18 hónapos korban esedékes vizittel bezárólag. Egyik beteg sem igényelt légzéstámogatást vagy táplálástámogatást a vizsgálat során</w:t>
      </w:r>
      <w:r w:rsidR="0099497C" w:rsidRPr="00622CC7">
        <w:rPr>
          <w:sz w:val="22"/>
          <w:szCs w:val="22"/>
        </w:rPr>
        <w:t>.</w:t>
      </w:r>
    </w:p>
    <w:p w14:paraId="38FF7E1D" w14:textId="77777777" w:rsidR="00A52529" w:rsidRPr="00622CC7" w:rsidRDefault="00A52529" w:rsidP="00D267F6">
      <w:pPr>
        <w:pStyle w:val="C-BodyText"/>
        <w:spacing w:before="0" w:after="0" w:line="240" w:lineRule="auto"/>
        <w:rPr>
          <w:sz w:val="22"/>
          <w:szCs w:val="22"/>
        </w:rPr>
      </w:pPr>
    </w:p>
    <w:p w14:paraId="3E4C5188" w14:textId="77777777" w:rsidR="00A52529" w:rsidRPr="00622CC7" w:rsidRDefault="00A52529" w:rsidP="00126D97">
      <w:pPr>
        <w:pStyle w:val="C-BodyText"/>
        <w:keepNext/>
        <w:spacing w:before="0" w:after="0" w:line="240" w:lineRule="auto"/>
        <w:rPr>
          <w:sz w:val="22"/>
          <w:szCs w:val="22"/>
        </w:rPr>
      </w:pPr>
      <w:r w:rsidRPr="00622CC7">
        <w:rPr>
          <w:sz w:val="22"/>
          <w:szCs w:val="22"/>
        </w:rPr>
        <w:t>2. kohorsz</w:t>
      </w:r>
    </w:p>
    <w:p w14:paraId="13CE69CA" w14:textId="403EF416" w:rsidR="004068DD" w:rsidRPr="00622CC7" w:rsidRDefault="00A52529" w:rsidP="00D267F6">
      <w:pPr>
        <w:pStyle w:val="C-BodyText"/>
        <w:spacing w:before="0" w:after="0" w:line="240" w:lineRule="auto"/>
        <w:rPr>
          <w:sz w:val="22"/>
          <w:lang w:val="hu"/>
        </w:rPr>
      </w:pPr>
      <w:r w:rsidRPr="00622CC7">
        <w:rPr>
          <w:sz w:val="22"/>
          <w:lang w:val="hu"/>
        </w:rPr>
        <w:t>A 3 </w:t>
      </w:r>
      <w:r w:rsidRPr="00622CC7">
        <w:rPr>
          <w:i/>
          <w:iCs/>
          <w:sz w:val="22"/>
          <w:lang w:val="hu"/>
        </w:rPr>
        <w:t>SMN2</w:t>
      </w:r>
      <w:r w:rsidRPr="00622CC7">
        <w:rPr>
          <w:sz w:val="22"/>
          <w:lang w:val="hu"/>
        </w:rPr>
        <w:t xml:space="preserve"> kópiával rendelkező kezelt </w:t>
      </w:r>
      <w:r w:rsidR="00237DE1" w:rsidRPr="00622CC7">
        <w:rPr>
          <w:sz w:val="22"/>
          <w:lang w:val="hu"/>
        </w:rPr>
        <w:t>15 </w:t>
      </w:r>
      <w:r w:rsidRPr="00622CC7">
        <w:rPr>
          <w:sz w:val="22"/>
          <w:lang w:val="hu"/>
        </w:rPr>
        <w:t>beteg</w:t>
      </w:r>
      <w:r w:rsidR="003B2FBF" w:rsidRPr="00622CC7">
        <w:rPr>
          <w:sz w:val="22"/>
          <w:lang w:val="hu"/>
        </w:rPr>
        <w:t xml:space="preserve">et 24 hónapos korukig </w:t>
      </w:r>
      <w:r w:rsidR="00CF0F58" w:rsidRPr="00622CC7">
        <w:rPr>
          <w:sz w:val="22"/>
          <w:lang w:val="hu"/>
        </w:rPr>
        <w:t>után</w:t>
      </w:r>
      <w:r w:rsidR="003B2FBF" w:rsidRPr="00622CC7">
        <w:rPr>
          <w:sz w:val="22"/>
          <w:lang w:val="hu"/>
        </w:rPr>
        <w:t>követték</w:t>
      </w:r>
      <w:r w:rsidRPr="00622CC7">
        <w:rPr>
          <w:sz w:val="22"/>
          <w:lang w:val="hu"/>
        </w:rPr>
        <w:t xml:space="preserve">. Az összes beteg </w:t>
      </w:r>
      <w:r w:rsidR="003B2FBF" w:rsidRPr="00622CC7">
        <w:rPr>
          <w:sz w:val="22"/>
          <w:lang w:val="hu"/>
        </w:rPr>
        <w:t xml:space="preserve">esemény nélkül túlélt 24 hónapos koráig anélkül, hogy </w:t>
      </w:r>
      <w:r w:rsidRPr="00622CC7">
        <w:rPr>
          <w:sz w:val="22"/>
          <w:lang w:val="hu"/>
        </w:rPr>
        <w:t xml:space="preserve">szükségük </w:t>
      </w:r>
      <w:r w:rsidR="003B2FBF" w:rsidRPr="00622CC7">
        <w:rPr>
          <w:sz w:val="22"/>
          <w:lang w:val="hu"/>
        </w:rPr>
        <w:t xml:space="preserve">lett volna </w:t>
      </w:r>
      <w:r w:rsidRPr="00622CC7">
        <w:rPr>
          <w:sz w:val="22"/>
          <w:lang w:val="hu"/>
        </w:rPr>
        <w:t>tartós lélegeztetésre.</w:t>
      </w:r>
    </w:p>
    <w:p w14:paraId="21D356BC" w14:textId="77777777" w:rsidR="004068DD" w:rsidRPr="00622CC7" w:rsidRDefault="004068DD" w:rsidP="00D267F6">
      <w:pPr>
        <w:pStyle w:val="C-BodyText"/>
        <w:spacing w:before="0" w:after="0" w:line="240" w:lineRule="auto"/>
        <w:rPr>
          <w:sz w:val="22"/>
          <w:lang w:val="hu"/>
        </w:rPr>
      </w:pPr>
    </w:p>
    <w:p w14:paraId="21EA97A1" w14:textId="77C614E7" w:rsidR="0099497C" w:rsidRPr="00622CC7" w:rsidRDefault="003B2FBF" w:rsidP="00D267F6">
      <w:pPr>
        <w:pStyle w:val="C-BodyText"/>
        <w:spacing w:before="0" w:after="0" w:line="240" w:lineRule="auto"/>
        <w:rPr>
          <w:sz w:val="22"/>
          <w:szCs w:val="22"/>
        </w:rPr>
      </w:pPr>
      <w:r w:rsidRPr="00622CC7">
        <w:rPr>
          <w:sz w:val="22"/>
          <w:szCs w:val="22"/>
        </w:rPr>
        <w:t xml:space="preserve">Mind a </w:t>
      </w:r>
      <w:r w:rsidR="0099497C" w:rsidRPr="00622CC7">
        <w:rPr>
          <w:sz w:val="22"/>
          <w:szCs w:val="22"/>
        </w:rPr>
        <w:t>15 beteg önállóan, támasz nélkül tudott állni legalább 3 másodpercig</w:t>
      </w:r>
      <w:r w:rsidRPr="00622CC7">
        <w:rPr>
          <w:sz w:val="22"/>
          <w:szCs w:val="22"/>
        </w:rPr>
        <w:t xml:space="preserve"> </w:t>
      </w:r>
      <w:r w:rsidRPr="00622CC7">
        <w:rPr>
          <w:rFonts w:eastAsia="Calibri"/>
          <w:sz w:val="22"/>
          <w:szCs w:val="22"/>
          <w:lang w:val="hu"/>
        </w:rPr>
        <w:t>(elsődleges hatásossági végpont), 9,5–18,3 hónapos korukra. A 15 beteg közül 14</w:t>
      </w:r>
      <w:r w:rsidRPr="00622CC7">
        <w:rPr>
          <w:rFonts w:eastAsia="Calibri"/>
          <w:sz w:val="22"/>
          <w:szCs w:val="22"/>
          <w:lang w:val="hu"/>
        </w:rPr>
        <w:noBreakHyphen/>
        <w:t>en 514 napos korukban vagy előtte képesek voltak önállóan állni, ami 99</w:t>
      </w:r>
      <w:r w:rsidRPr="00622CC7">
        <w:rPr>
          <w:rFonts w:eastAsia="Calibri"/>
          <w:sz w:val="22"/>
          <w:szCs w:val="22"/>
          <w:lang w:val="hu"/>
        </w:rPr>
        <w:noBreakHyphen/>
        <w:t>es percentilisnek felel meg ezen fejlődési mérföldkő tekintetében. Tizennégy</w:t>
      </w:r>
      <w:r w:rsidR="00521D7C" w:rsidRPr="00622CC7">
        <w:rPr>
          <w:sz w:val="22"/>
          <w:szCs w:val="22"/>
        </w:rPr>
        <w:t xml:space="preserve"> </w:t>
      </w:r>
      <w:r w:rsidR="00637CE2" w:rsidRPr="00622CC7">
        <w:rPr>
          <w:sz w:val="22"/>
          <w:szCs w:val="22"/>
        </w:rPr>
        <w:t xml:space="preserve">beteg </w:t>
      </w:r>
      <w:r w:rsidRPr="00622CC7">
        <w:rPr>
          <w:sz w:val="22"/>
          <w:szCs w:val="22"/>
        </w:rPr>
        <w:t xml:space="preserve">(93,3%) </w:t>
      </w:r>
      <w:r w:rsidR="00637CE2" w:rsidRPr="00622CC7">
        <w:rPr>
          <w:sz w:val="22"/>
          <w:szCs w:val="22"/>
        </w:rPr>
        <w:t>tudott önállóan járni (legalább öt lépést megtenni).</w:t>
      </w:r>
      <w:r w:rsidRPr="00622CC7">
        <w:rPr>
          <w:sz w:val="22"/>
          <w:szCs w:val="22"/>
        </w:rPr>
        <w:t xml:space="preserve"> </w:t>
      </w:r>
      <w:r w:rsidRPr="00622CC7">
        <w:rPr>
          <w:sz w:val="22"/>
          <w:lang w:val="hu"/>
        </w:rPr>
        <w:t>Mind a 15 beteg ≥ 4</w:t>
      </w:r>
      <w:r w:rsidRPr="00622CC7">
        <w:rPr>
          <w:sz w:val="22"/>
          <w:lang w:val="hu"/>
        </w:rPr>
        <w:noBreakHyphen/>
        <w:t>es skálázott pontszámot ért el a Bayley-III nagy- és finommozgás alteszten az életkor átlagához képest a szórás 2</w:t>
      </w:r>
      <w:r w:rsidRPr="00622CC7">
        <w:rPr>
          <w:sz w:val="22"/>
          <w:lang w:val="hu"/>
        </w:rPr>
        <w:noBreakHyphen/>
        <w:t>szeresén belül bármelyik kiindulás utáni viziten, 24 hónapos korral bezárólag. Egyik beteg sem igényelt légzéstámogatást vagy táplálástámogatást a vizsgálat során.</w:t>
      </w:r>
    </w:p>
    <w:p w14:paraId="3FC7CA50" w14:textId="246FDF41" w:rsidR="00D179F3" w:rsidRDefault="00D179F3" w:rsidP="00FF55A4">
      <w:pPr>
        <w:pStyle w:val="NormalAgency"/>
        <w:rPr>
          <w:rFonts w:cs="Times New Roman"/>
          <w:szCs w:val="22"/>
        </w:rPr>
      </w:pPr>
    </w:p>
    <w:p w14:paraId="3A249E5F" w14:textId="77777777" w:rsidR="00164FD8" w:rsidRPr="00164FD8" w:rsidRDefault="00164FD8" w:rsidP="00164FD8">
      <w:pPr>
        <w:keepNext/>
        <w:tabs>
          <w:tab w:val="left" w:pos="567"/>
        </w:tabs>
        <w:rPr>
          <w:i/>
          <w:iCs/>
          <w:szCs w:val="20"/>
        </w:rPr>
      </w:pPr>
      <w:r w:rsidRPr="00164FD8">
        <w:rPr>
          <w:i/>
          <w:iCs/>
          <w:szCs w:val="20"/>
          <w:lang w:val="hu"/>
        </w:rPr>
        <w:t>COAV101A12306 vizsgálat – SMA</w:t>
      </w:r>
      <w:r w:rsidRPr="00164FD8">
        <w:rPr>
          <w:i/>
          <w:iCs/>
          <w:szCs w:val="20"/>
          <w:lang w:val="hu"/>
        </w:rPr>
        <w:noBreakHyphen/>
        <w:t>ban szenvedő, ≥ 8,5 – ≤ 21 kg testtömegű betegekkel végzett III. fázisú klinikai vizsgálat</w:t>
      </w:r>
    </w:p>
    <w:p w14:paraId="29DC87D1" w14:textId="77777777" w:rsidR="00164FD8" w:rsidRPr="00164FD8" w:rsidRDefault="00164FD8" w:rsidP="00164FD8">
      <w:pPr>
        <w:keepNext/>
        <w:tabs>
          <w:tab w:val="left" w:pos="567"/>
        </w:tabs>
        <w:rPr>
          <w:szCs w:val="20"/>
        </w:rPr>
      </w:pPr>
    </w:p>
    <w:p w14:paraId="0C532695" w14:textId="771062FE" w:rsidR="00164FD8" w:rsidRPr="00164FD8" w:rsidRDefault="00164FD8" w:rsidP="00164FD8">
      <w:pPr>
        <w:tabs>
          <w:tab w:val="left" w:pos="567"/>
        </w:tabs>
        <w:rPr>
          <w:szCs w:val="20"/>
          <w:lang w:val="hu"/>
        </w:rPr>
      </w:pPr>
      <w:r w:rsidRPr="00164FD8">
        <w:rPr>
          <w:szCs w:val="20"/>
          <w:lang w:val="hu"/>
        </w:rPr>
        <w:t>A COAV101A12306 egy már befejezett, III. fázisú nyílt elrendezésű, egy karos, egyszeri adagolású, multicentrikus klinikai vizsgálat az onaszemnogén abeparvovek terápiás adagban (1,1 × 10</w:t>
      </w:r>
      <w:r w:rsidRPr="00164FD8">
        <w:rPr>
          <w:szCs w:val="20"/>
          <w:vertAlign w:val="superscript"/>
          <w:lang w:val="hu"/>
        </w:rPr>
        <w:t>14</w:t>
      </w:r>
      <w:r w:rsidRPr="00164FD8">
        <w:rPr>
          <w:szCs w:val="20"/>
          <w:lang w:val="hu"/>
        </w:rPr>
        <w:t> vg/ttkg) történő intravénás alkalmazásának értékelésére 24 SMA</w:t>
      </w:r>
      <w:r w:rsidRPr="00164FD8">
        <w:rPr>
          <w:szCs w:val="20"/>
          <w:lang w:val="hu"/>
        </w:rPr>
        <w:noBreakHyphen/>
        <w:t xml:space="preserve">ban szenvedő, ≥ 8,5 – ≤ 21 kg testtömegű beteg gyermek részételével (medián testtömeg: 15,8 kg). A betegek körülbelül 1,5 év és 9 év közöttiek voltak a gyógyszer alkalmazásakor. A betegek 2–4 </w:t>
      </w:r>
      <w:r w:rsidRPr="00164FD8">
        <w:rPr>
          <w:i/>
          <w:iCs/>
          <w:szCs w:val="20"/>
          <w:lang w:val="hu"/>
        </w:rPr>
        <w:t>SMN2</w:t>
      </w:r>
      <w:r w:rsidRPr="00164FD8">
        <w:rPr>
          <w:szCs w:val="20"/>
          <w:lang w:val="hu"/>
        </w:rPr>
        <w:t xml:space="preserve"> kópiával rendelkeztek (kettő [n=5], három [n=18], négy [n=1] kópia). Az onaszemnogén abeparvovekkel végzett kezelés előtt 24</w:t>
      </w:r>
      <w:r w:rsidRPr="00164FD8">
        <w:rPr>
          <w:szCs w:val="20"/>
          <w:lang w:val="hu"/>
        </w:rPr>
        <w:noBreakHyphen/>
        <w:t>ből 19 beteg kapott nuszinerszent 2,1 éves medián időtartamig (tartomány: 0,17–4,81 év), illetve 24</w:t>
      </w:r>
      <w:r w:rsidRPr="00164FD8">
        <w:rPr>
          <w:szCs w:val="20"/>
          <w:lang w:val="hu"/>
        </w:rPr>
        <w:noBreakHyphen/>
        <w:t xml:space="preserve">ből 2 beteg kapott riszdiplámot 0,48 éves medián időtartamig (tartomány: 0,11–0,85 év). Kiinduláskor a betegek a Hammersmith kiterjesztett, funkcionális motoros skálán (Hammersmith Functional Motor </w:t>
      </w:r>
      <w:r w:rsidRPr="009E3CDA">
        <w:rPr>
          <w:szCs w:val="20"/>
          <w:lang w:val="hu"/>
        </w:rPr>
        <w:t xml:space="preserve">Scale </w:t>
      </w:r>
      <w:r w:rsidR="00D27AD7" w:rsidRPr="009E3CDA">
        <w:rPr>
          <w:szCs w:val="20"/>
          <w:lang w:val="hu"/>
        </w:rPr>
        <w:t>–</w:t>
      </w:r>
      <w:r w:rsidR="00D27AD7">
        <w:rPr>
          <w:szCs w:val="20"/>
          <w:lang w:val="hu"/>
        </w:rPr>
        <w:t xml:space="preserve"> </w:t>
      </w:r>
      <w:r w:rsidRPr="009E3CDA">
        <w:rPr>
          <w:szCs w:val="20"/>
          <w:lang w:val="hu"/>
        </w:rPr>
        <w:t>Ex</w:t>
      </w:r>
      <w:r w:rsidRPr="00164FD8">
        <w:rPr>
          <w:szCs w:val="20"/>
          <w:lang w:val="hu"/>
        </w:rPr>
        <w:t>panded, HFMSE) átlagosan 28,3 pontot értek el, a felülvizsgált felső végtagi modul (Revised Upper Limb Module, RULM) átlagos pontszáma pedig 22,0 volt. Továbbá mindegyik beteg elérte a fej megtartása és a támasszal ülés mérföldköveket, huszonegyen képesek voltak támasz nélkül ülni, hatan pedig a lehető legmagasabb szintű mérföldköveket is elérték, azaz képesek voltak önállóan állni és önállóan járni.</w:t>
      </w:r>
    </w:p>
    <w:p w14:paraId="6CFBEACF" w14:textId="77777777" w:rsidR="00164FD8" w:rsidRPr="00164FD8" w:rsidRDefault="00164FD8" w:rsidP="00164FD8">
      <w:pPr>
        <w:tabs>
          <w:tab w:val="left" w:pos="567"/>
        </w:tabs>
        <w:rPr>
          <w:szCs w:val="20"/>
          <w:lang w:val="hu"/>
        </w:rPr>
      </w:pPr>
    </w:p>
    <w:p w14:paraId="3299869E" w14:textId="4AB29785" w:rsidR="00164FD8" w:rsidRDefault="00164FD8" w:rsidP="00164FD8">
      <w:pPr>
        <w:pStyle w:val="NormalAgency"/>
        <w:rPr>
          <w:rFonts w:eastAsia="Times New Roman" w:cs="Times New Roman"/>
          <w:szCs w:val="20"/>
          <w:lang w:val="hu" w:eastAsia="en-US"/>
        </w:rPr>
      </w:pPr>
      <w:r w:rsidRPr="00164FD8">
        <w:rPr>
          <w:rFonts w:eastAsia="Times New Roman" w:cs="Times New Roman"/>
          <w:szCs w:val="20"/>
          <w:lang w:val="hu" w:eastAsia="en-US"/>
        </w:rPr>
        <w:t>Az 52. héten a HFMSE összpontszám kiinduláshoz képest bekövetkezett átlagos változása 3,7 pont volt (24</w:t>
      </w:r>
      <w:r w:rsidRPr="00164FD8">
        <w:rPr>
          <w:rFonts w:eastAsia="Times New Roman" w:cs="Times New Roman"/>
          <w:szCs w:val="20"/>
          <w:lang w:val="hu" w:eastAsia="en-US"/>
        </w:rPr>
        <w:noBreakHyphen/>
        <w:t>ből 18 betegnél). Az 52. héten a RULM összpontszám átlagos növekedése 2,0 pont volt (24</w:t>
      </w:r>
      <w:r w:rsidRPr="00164FD8">
        <w:rPr>
          <w:rFonts w:eastAsia="Times New Roman" w:cs="Times New Roman"/>
          <w:szCs w:val="20"/>
          <w:lang w:val="hu" w:eastAsia="en-US"/>
        </w:rPr>
        <w:noBreakHyphen/>
        <w:t>ből 17 betegnél). Négy beteg ért el újabb fejlődési mérföldköveket. A kiindulási viziten elért mérföldkövek a betegek többségénél az 52. hétig megmaradtak. Kettő olyan betegnél, akiknél nem igazoltak korábban elért fejlődési mérföldköveket</w:t>
      </w:r>
      <w:r w:rsidRPr="009E3CDA">
        <w:rPr>
          <w:rFonts w:eastAsia="Times New Roman" w:cs="Times New Roman"/>
          <w:szCs w:val="20"/>
          <w:lang w:val="hu" w:eastAsia="en-US"/>
        </w:rPr>
        <w:t>, a HFMSE pontszám</w:t>
      </w:r>
      <w:r w:rsidR="00D27AD7" w:rsidRPr="009E3CDA">
        <w:rPr>
          <w:rFonts w:eastAsia="Times New Roman" w:cs="Times New Roman"/>
          <w:szCs w:val="20"/>
          <w:lang w:val="hu" w:eastAsia="en-US"/>
        </w:rPr>
        <w:t>uk</w:t>
      </w:r>
      <w:r w:rsidRPr="009E3CDA">
        <w:rPr>
          <w:rFonts w:eastAsia="Times New Roman" w:cs="Times New Roman"/>
          <w:szCs w:val="20"/>
          <w:lang w:val="hu" w:eastAsia="en-US"/>
        </w:rPr>
        <w:t xml:space="preserve"> javult a kiinduláshoz</w:t>
      </w:r>
      <w:r w:rsidRPr="00164FD8">
        <w:rPr>
          <w:rFonts w:eastAsia="Times New Roman" w:cs="Times New Roman"/>
          <w:szCs w:val="20"/>
          <w:lang w:val="hu" w:eastAsia="en-US"/>
        </w:rPr>
        <w:t xml:space="preserve"> képest az 52. hétre.</w:t>
      </w:r>
    </w:p>
    <w:p w14:paraId="2E3A0135" w14:textId="77777777" w:rsidR="00164FD8" w:rsidRPr="00622CC7" w:rsidRDefault="00164FD8" w:rsidP="00164FD8">
      <w:pPr>
        <w:pStyle w:val="NormalAgency"/>
        <w:rPr>
          <w:rFonts w:cs="Times New Roman"/>
          <w:szCs w:val="22"/>
        </w:rPr>
      </w:pPr>
    </w:p>
    <w:p w14:paraId="72D48458" w14:textId="1D794F71" w:rsidR="00751F87" w:rsidRPr="00622CC7" w:rsidRDefault="00751F87" w:rsidP="00FF55A4">
      <w:pPr>
        <w:pStyle w:val="NormalAgency"/>
        <w:rPr>
          <w:lang w:val="hu"/>
        </w:rPr>
      </w:pPr>
      <w:r w:rsidRPr="00622CC7">
        <w:rPr>
          <w:lang w:val="hu"/>
        </w:rPr>
        <w:t xml:space="preserve">Az onaszemnogén abeparvoveket nem tanulmányozták klinikai vizsgálatokban az </w:t>
      </w:r>
      <w:r w:rsidRPr="00622CC7">
        <w:rPr>
          <w:i/>
          <w:iCs/>
          <w:lang w:val="hu"/>
        </w:rPr>
        <w:t>SMN1</w:t>
      </w:r>
      <w:r w:rsidRPr="00622CC7">
        <w:rPr>
          <w:lang w:val="hu"/>
        </w:rPr>
        <w:t xml:space="preserve"> gén biallélikus mutációjával érintett és az </w:t>
      </w:r>
      <w:r w:rsidRPr="00622CC7">
        <w:rPr>
          <w:i/>
          <w:iCs/>
          <w:lang w:val="hu"/>
        </w:rPr>
        <w:t>SMN2</w:t>
      </w:r>
      <w:r w:rsidRPr="00622CC7">
        <w:rPr>
          <w:lang w:val="hu"/>
        </w:rPr>
        <w:t xml:space="preserve"> csupán egy kópiájával rendelkező betegeknél.</w:t>
      </w:r>
    </w:p>
    <w:p w14:paraId="6D7741E6" w14:textId="77777777" w:rsidR="00E86EEA" w:rsidRPr="00622CC7" w:rsidRDefault="00E86EEA" w:rsidP="00FF55A4">
      <w:pPr>
        <w:pStyle w:val="NormalAgency"/>
        <w:rPr>
          <w:rFonts w:cs="Times New Roman"/>
          <w:szCs w:val="22"/>
        </w:rPr>
      </w:pPr>
    </w:p>
    <w:p w14:paraId="7F7858D9" w14:textId="6AD8EF6B" w:rsidR="00D179F3" w:rsidRPr="00622CC7" w:rsidRDefault="003231B0" w:rsidP="00FF55A4">
      <w:pPr>
        <w:pStyle w:val="NormalAgency"/>
        <w:rPr>
          <w:rFonts w:cs="Times New Roman"/>
          <w:szCs w:val="22"/>
        </w:rPr>
      </w:pPr>
      <w:r w:rsidRPr="00622CC7">
        <w:rPr>
          <w:rFonts w:cs="Times New Roman"/>
          <w:szCs w:val="22"/>
        </w:rPr>
        <w:t xml:space="preserve">Az Európai Gyógyszerügynökség a gyermekek </w:t>
      </w:r>
      <w:r w:rsidR="009C1C77">
        <w:rPr>
          <w:rFonts w:cs="Times New Roman"/>
          <w:szCs w:val="22"/>
        </w:rPr>
        <w:t xml:space="preserve">és serdülők </w:t>
      </w:r>
      <w:r w:rsidRPr="00622CC7">
        <w:rPr>
          <w:rFonts w:cs="Times New Roman"/>
          <w:szCs w:val="22"/>
        </w:rPr>
        <w:t>esetén egy vagy több korosztálynál halasztást engedélyez az onaszemnogén abeparvovek spinalis muscularis atrophia az engedélyezett indikációban történő kezelésével kapcsolatos vizsgálati eredményeinek benyújtási kötelezettségét illetően (lásd 4.2 pont, gyermekgyógyászati alkalmazásra vonatkozó információk).</w:t>
      </w:r>
    </w:p>
    <w:p w14:paraId="46F56C2D" w14:textId="77777777" w:rsidR="003C7B49" w:rsidRPr="00622CC7" w:rsidRDefault="003C7B49" w:rsidP="00567F1B">
      <w:pPr>
        <w:pStyle w:val="NormalBoldAgency"/>
        <w:outlineLvl w:val="9"/>
        <w:rPr>
          <w:rFonts w:ascii="Times New Roman" w:hAnsi="Times New Roman" w:cs="Times New Roman"/>
          <w:b w:val="0"/>
          <w:szCs w:val="22"/>
        </w:rPr>
      </w:pPr>
      <w:bookmarkStart w:id="22" w:name="smpc51"/>
      <w:bookmarkStart w:id="23" w:name="smpc52"/>
      <w:bookmarkEnd w:id="22"/>
      <w:bookmarkEnd w:id="23"/>
    </w:p>
    <w:p w14:paraId="5043D130" w14:textId="77777777" w:rsidR="00812D16" w:rsidRPr="00622CC7" w:rsidRDefault="003231B0" w:rsidP="00126D97">
      <w:pPr>
        <w:pStyle w:val="NormalBoldAgency"/>
        <w:keepNext/>
        <w:outlineLvl w:val="9"/>
        <w:rPr>
          <w:rFonts w:ascii="Times New Roman" w:hAnsi="Times New Roman" w:cs="Times New Roman"/>
          <w:szCs w:val="22"/>
        </w:rPr>
      </w:pPr>
      <w:r w:rsidRPr="00622CC7">
        <w:rPr>
          <w:rFonts w:ascii="Times New Roman" w:hAnsi="Times New Roman" w:cs="Times New Roman"/>
          <w:szCs w:val="22"/>
        </w:rPr>
        <w:lastRenderedPageBreak/>
        <w:t>5.2</w:t>
      </w:r>
      <w:r w:rsidRPr="00622CC7">
        <w:rPr>
          <w:rFonts w:ascii="Times New Roman" w:hAnsi="Times New Roman" w:cs="Times New Roman"/>
          <w:szCs w:val="22"/>
        </w:rPr>
        <w:tab/>
        <w:t>Farmakokinetikai tulajdonságok</w:t>
      </w:r>
    </w:p>
    <w:p w14:paraId="54BD0C48" w14:textId="77777777" w:rsidR="00812D16" w:rsidRPr="00622CC7" w:rsidRDefault="00812D16" w:rsidP="00126D97">
      <w:pPr>
        <w:pStyle w:val="NormalAgency"/>
        <w:keepNext/>
        <w:rPr>
          <w:rFonts w:cs="Times New Roman"/>
          <w:noProof/>
          <w:szCs w:val="22"/>
        </w:rPr>
      </w:pPr>
    </w:p>
    <w:p w14:paraId="738D0AEF" w14:textId="406B9CDD" w:rsidR="008634C1" w:rsidRPr="00622CC7" w:rsidRDefault="003231B0" w:rsidP="00FF55A4">
      <w:pPr>
        <w:pStyle w:val="NormalAgency"/>
        <w:rPr>
          <w:rFonts w:cs="Times New Roman"/>
          <w:szCs w:val="22"/>
        </w:rPr>
      </w:pPr>
      <w:r w:rsidRPr="00622CC7">
        <w:rPr>
          <w:rFonts w:cs="Times New Roman"/>
          <w:szCs w:val="22"/>
        </w:rPr>
        <w:t>Az onaszemnogén abeparvovekkel végeztek vektorkiürülési vizsgálatokat, amelyekben meghatározták a szervezetből nyál, vizelet</w:t>
      </w:r>
      <w:r w:rsidR="00FF7DAD">
        <w:rPr>
          <w:rFonts w:cs="Times New Roman"/>
          <w:szCs w:val="22"/>
        </w:rPr>
        <w:t>,</w:t>
      </w:r>
      <w:r w:rsidRPr="00622CC7">
        <w:rPr>
          <w:rFonts w:cs="Times New Roman"/>
          <w:szCs w:val="22"/>
        </w:rPr>
        <w:t xml:space="preserve"> széklet </w:t>
      </w:r>
      <w:r w:rsidR="00FF7DAD">
        <w:rPr>
          <w:rFonts w:cs="Times New Roman"/>
          <w:szCs w:val="22"/>
        </w:rPr>
        <w:t xml:space="preserve">és orrváladék </w:t>
      </w:r>
      <w:r w:rsidRPr="00622CC7">
        <w:rPr>
          <w:rFonts w:cs="Times New Roman"/>
          <w:szCs w:val="22"/>
        </w:rPr>
        <w:t>útján kiürített vektor mennyiségét.</w:t>
      </w:r>
    </w:p>
    <w:p w14:paraId="04E9586E" w14:textId="77777777" w:rsidR="00B366CC" w:rsidRPr="00622CC7" w:rsidRDefault="00B366CC" w:rsidP="00FF55A4">
      <w:pPr>
        <w:pStyle w:val="NormalAgency"/>
        <w:rPr>
          <w:rFonts w:cs="Times New Roman"/>
          <w:szCs w:val="22"/>
        </w:rPr>
      </w:pPr>
    </w:p>
    <w:p w14:paraId="06F23321" w14:textId="35897077" w:rsidR="004A6553" w:rsidRPr="00622CC7" w:rsidRDefault="003231B0" w:rsidP="00FF55A4">
      <w:pPr>
        <w:pStyle w:val="NormalAgency"/>
        <w:rPr>
          <w:rFonts w:cs="Times New Roman"/>
          <w:szCs w:val="22"/>
        </w:rPr>
      </w:pPr>
      <w:r w:rsidRPr="00622CC7">
        <w:rPr>
          <w:rFonts w:cs="Times New Roman"/>
          <w:szCs w:val="22"/>
        </w:rPr>
        <w:t xml:space="preserve">Infúzió után az onaszemnogén abeparvovek </w:t>
      </w:r>
      <w:r w:rsidR="00FF7DAD">
        <w:rPr>
          <w:rFonts w:cs="Times New Roman"/>
          <w:szCs w:val="22"/>
        </w:rPr>
        <w:t xml:space="preserve">vektor DNS </w:t>
      </w:r>
      <w:r w:rsidRPr="00622CC7">
        <w:rPr>
          <w:rFonts w:cs="Times New Roman"/>
          <w:szCs w:val="22"/>
        </w:rPr>
        <w:t>kimutatható volt a kiürítési mintákban. Az onaszemnogén abeparvovek elsősorban széklettel ürült</w:t>
      </w:r>
      <w:r w:rsidR="00FF7DAD">
        <w:rPr>
          <w:rFonts w:cs="Times New Roman"/>
          <w:szCs w:val="22"/>
        </w:rPr>
        <w:t xml:space="preserve">. A kiürülés csúcsértékét a betegek többségénél a dózis beadása után 7 napon belül észlelték a széklet, illetve a dózis beadása után 2 napon belül észlelték a nyál, a vizelet és az orrváladék </w:t>
      </w:r>
      <w:r w:rsidR="00164FD8">
        <w:rPr>
          <w:rFonts w:cs="Times New Roman"/>
          <w:szCs w:val="22"/>
        </w:rPr>
        <w:t>vizsgálatakor</w:t>
      </w:r>
      <w:r w:rsidR="00FF7DAD">
        <w:rPr>
          <w:rFonts w:cs="Times New Roman"/>
          <w:szCs w:val="22"/>
        </w:rPr>
        <w:t xml:space="preserve">. A vektor </w:t>
      </w:r>
      <w:r w:rsidRPr="00622CC7">
        <w:rPr>
          <w:rFonts w:cs="Times New Roman"/>
          <w:szCs w:val="22"/>
        </w:rPr>
        <w:t>nagyrészt az adagolást követő 30 napon belül</w:t>
      </w:r>
      <w:r w:rsidR="00FF7DAD">
        <w:rPr>
          <w:rFonts w:cs="Times New Roman"/>
          <w:szCs w:val="22"/>
        </w:rPr>
        <w:t xml:space="preserve"> kiürül</w:t>
      </w:r>
      <w:r w:rsidRPr="00622CC7">
        <w:rPr>
          <w:rFonts w:cs="Times New Roman"/>
          <w:szCs w:val="22"/>
        </w:rPr>
        <w:t>.</w:t>
      </w:r>
    </w:p>
    <w:p w14:paraId="14A03130" w14:textId="7617BA2A" w:rsidR="003C7B49" w:rsidRPr="00622CC7" w:rsidRDefault="003C7B49" w:rsidP="00FF55A4">
      <w:pPr>
        <w:pStyle w:val="NormalAgency"/>
        <w:rPr>
          <w:rFonts w:cs="Times New Roman"/>
          <w:szCs w:val="22"/>
        </w:rPr>
      </w:pPr>
    </w:p>
    <w:p w14:paraId="6B88606B" w14:textId="79F5048B" w:rsidR="003C7B49" w:rsidRPr="00622CC7" w:rsidRDefault="003C7B49" w:rsidP="00FF55A4">
      <w:pPr>
        <w:pStyle w:val="NormalAgency"/>
        <w:rPr>
          <w:rFonts w:cs="Times New Roman"/>
          <w:szCs w:val="22"/>
        </w:rPr>
      </w:pPr>
      <w:r w:rsidRPr="00622CC7">
        <w:rPr>
          <w:rFonts w:cs="Times New Roman"/>
          <w:szCs w:val="22"/>
        </w:rPr>
        <w:t>A biológiai eloszlást 5,7 hónapos, illetve 1,7 hónapos korban exitált két betegnél értékelték 1,1</w:t>
      </w:r>
      <w:r w:rsidR="0054010D" w:rsidRPr="00622CC7">
        <w:rPr>
          <w:rFonts w:cs="Times New Roman"/>
          <w:szCs w:val="22"/>
        </w:rPr>
        <w:t> </w:t>
      </w:r>
      <w:r w:rsidRPr="00622CC7">
        <w:rPr>
          <w:rFonts w:cs="Times New Roman"/>
          <w:szCs w:val="22"/>
        </w:rPr>
        <w:t>×</w:t>
      </w:r>
      <w:r w:rsidR="0054010D" w:rsidRPr="00622CC7">
        <w:rPr>
          <w:rFonts w:cs="Times New Roman"/>
          <w:szCs w:val="22"/>
        </w:rPr>
        <w:t> </w:t>
      </w:r>
      <w:r w:rsidRPr="00622CC7">
        <w:rPr>
          <w:rFonts w:cs="Times New Roman"/>
          <w:szCs w:val="22"/>
        </w:rPr>
        <w:t>10</w:t>
      </w:r>
      <w:r w:rsidRPr="00622CC7">
        <w:rPr>
          <w:rFonts w:cs="Times New Roman"/>
          <w:szCs w:val="22"/>
          <w:vertAlign w:val="superscript"/>
        </w:rPr>
        <w:t>14</w:t>
      </w:r>
      <w:r w:rsidR="000E51D2" w:rsidRPr="00622CC7">
        <w:rPr>
          <w:rFonts w:cs="Times New Roman"/>
          <w:szCs w:val="22"/>
        </w:rPr>
        <w:t> </w:t>
      </w:r>
      <w:r w:rsidRPr="00622CC7">
        <w:rPr>
          <w:rFonts w:cs="Times New Roman"/>
          <w:szCs w:val="22"/>
        </w:rPr>
        <w:t>vg/</w:t>
      </w:r>
      <w:r w:rsidR="005817E1" w:rsidRPr="00622CC7">
        <w:rPr>
          <w:rFonts w:cs="Times New Roman"/>
          <w:szCs w:val="22"/>
        </w:rPr>
        <w:t>tt</w:t>
      </w:r>
      <w:r w:rsidRPr="00622CC7">
        <w:rPr>
          <w:rFonts w:cs="Times New Roman"/>
          <w:szCs w:val="22"/>
        </w:rPr>
        <w:t>kg adagú onaszemnogén abeparvovek infúziót követően. Mindkét esetben azt mutatták ki, hogy a vektor DNS a májban érte el a legmagasabb szintet. Vektor DNS-t ezenkívül a lépben, a szívben, a hasnyálmirigyben, az inguinalis nyirokcsomóban, a vázizmokban, a perifériás idegekben, a vesé</w:t>
      </w:r>
      <w:r w:rsidR="004648BF" w:rsidRPr="00622CC7">
        <w:rPr>
          <w:rFonts w:cs="Times New Roman"/>
          <w:szCs w:val="22"/>
        </w:rPr>
        <w:t>k</w:t>
      </w:r>
      <w:r w:rsidRPr="00622CC7">
        <w:rPr>
          <w:rFonts w:cs="Times New Roman"/>
          <w:szCs w:val="22"/>
        </w:rPr>
        <w:t xml:space="preserve">ben, a tüdőben, a belekben, </w:t>
      </w:r>
      <w:r w:rsidR="00356929" w:rsidRPr="00622CC7">
        <w:rPr>
          <w:rFonts w:cs="Times New Roman"/>
          <w:szCs w:val="22"/>
        </w:rPr>
        <w:t xml:space="preserve">a nemi szervekben, </w:t>
      </w:r>
      <w:r w:rsidRPr="00622CC7">
        <w:rPr>
          <w:rFonts w:cs="Times New Roman"/>
          <w:szCs w:val="22"/>
        </w:rPr>
        <w:t>a gerincvelőben, az agyban és a thymusban is kimutattak. Az SMN-fehérje immunológiai festése során kimutatták, hogy az SMN általánosan expresszálódik a spinalis motoros neuronokban, az agyi neuronokban és gliasejtekben, valamint a szív-, máj-, vázizom- és más vizsgált szövetekben is.</w:t>
      </w:r>
    </w:p>
    <w:p w14:paraId="69E7CEB2" w14:textId="77777777" w:rsidR="003C7B49" w:rsidRPr="00622CC7" w:rsidRDefault="003C7B49" w:rsidP="00567F1B">
      <w:pPr>
        <w:pStyle w:val="NormalBoldAgency"/>
        <w:outlineLvl w:val="9"/>
        <w:rPr>
          <w:rFonts w:ascii="Times New Roman" w:hAnsi="Times New Roman" w:cs="Times New Roman"/>
          <w:b w:val="0"/>
          <w:szCs w:val="22"/>
        </w:rPr>
      </w:pPr>
    </w:p>
    <w:p w14:paraId="7CF17D2B" w14:textId="77777777" w:rsidR="00812D16" w:rsidRPr="00622CC7" w:rsidRDefault="003231B0" w:rsidP="00126D97">
      <w:pPr>
        <w:pStyle w:val="NormalBoldAgency"/>
        <w:keepNext/>
        <w:outlineLvl w:val="9"/>
        <w:rPr>
          <w:rFonts w:ascii="Times New Roman" w:hAnsi="Times New Roman" w:cs="Times New Roman"/>
          <w:szCs w:val="22"/>
        </w:rPr>
      </w:pPr>
      <w:r w:rsidRPr="00622CC7">
        <w:rPr>
          <w:rFonts w:ascii="Times New Roman" w:hAnsi="Times New Roman" w:cs="Times New Roman"/>
          <w:szCs w:val="22"/>
        </w:rPr>
        <w:t>5.3</w:t>
      </w:r>
      <w:r w:rsidRPr="00622CC7">
        <w:rPr>
          <w:rFonts w:ascii="Times New Roman" w:hAnsi="Times New Roman" w:cs="Times New Roman"/>
          <w:szCs w:val="22"/>
        </w:rPr>
        <w:tab/>
        <w:t>A preklinikai biztonságossági vizsgálatok eredményei</w:t>
      </w:r>
    </w:p>
    <w:p w14:paraId="575BDA26" w14:textId="77777777" w:rsidR="00812D16" w:rsidRPr="00622CC7" w:rsidRDefault="00812D16" w:rsidP="00126D97">
      <w:pPr>
        <w:pStyle w:val="NormalAgency"/>
        <w:keepNext/>
        <w:rPr>
          <w:rFonts w:cs="Times New Roman"/>
          <w:noProof/>
          <w:szCs w:val="22"/>
        </w:rPr>
      </w:pPr>
    </w:p>
    <w:p w14:paraId="2E696BB2" w14:textId="18D8FA43" w:rsidR="007E2D63" w:rsidRPr="00622CC7" w:rsidRDefault="003231B0" w:rsidP="0061695D">
      <w:pPr>
        <w:pStyle w:val="NormalAgency"/>
        <w:rPr>
          <w:rFonts w:eastAsia="Times New Roman"/>
          <w:noProof/>
          <w:szCs w:val="20"/>
          <w:lang w:val="hu"/>
        </w:rPr>
      </w:pPr>
      <w:r w:rsidRPr="00622CC7">
        <w:rPr>
          <w:rFonts w:cs="Times New Roman"/>
          <w:bCs/>
          <w:szCs w:val="22"/>
        </w:rPr>
        <w:t xml:space="preserve">Újszülött </w:t>
      </w:r>
      <w:r w:rsidRPr="00622CC7">
        <w:rPr>
          <w:rFonts w:cs="Times New Roman"/>
          <w:szCs w:val="22"/>
        </w:rPr>
        <w:t xml:space="preserve">egereknek történő intravénás beadás után a vektor széles körben eloszlott, a legnagyobb mértékű </w:t>
      </w:r>
      <w:r w:rsidR="003B2FBF" w:rsidRPr="00622CC7">
        <w:rPr>
          <w:rFonts w:cs="Times New Roman"/>
          <w:szCs w:val="22"/>
        </w:rPr>
        <w:t xml:space="preserve">vektor-DNS-szintet </w:t>
      </w:r>
      <w:r w:rsidRPr="00622CC7">
        <w:rPr>
          <w:rFonts w:cs="Times New Roman"/>
          <w:szCs w:val="22"/>
        </w:rPr>
        <w:t>a szívben</w:t>
      </w:r>
      <w:r w:rsidR="007E2D63" w:rsidRPr="00622CC7">
        <w:rPr>
          <w:rFonts w:cs="Times New Roman"/>
          <w:szCs w:val="22"/>
        </w:rPr>
        <w:t>,</w:t>
      </w:r>
      <w:r w:rsidRPr="00622CC7">
        <w:rPr>
          <w:rFonts w:cs="Times New Roman"/>
          <w:szCs w:val="22"/>
        </w:rPr>
        <w:t xml:space="preserve"> a májban</w:t>
      </w:r>
      <w:r w:rsidR="007E2D63" w:rsidRPr="00622CC7">
        <w:rPr>
          <w:rFonts w:cs="Times New Roman"/>
          <w:szCs w:val="22"/>
        </w:rPr>
        <w:t>, a tüdőben és a vázizomzatban</w:t>
      </w:r>
      <w:r w:rsidRPr="00622CC7">
        <w:rPr>
          <w:rFonts w:cs="Times New Roman"/>
          <w:szCs w:val="22"/>
        </w:rPr>
        <w:t xml:space="preserve"> </w:t>
      </w:r>
      <w:r w:rsidR="007E2D63" w:rsidRPr="00622CC7">
        <w:rPr>
          <w:rFonts w:cs="Times New Roman"/>
          <w:szCs w:val="22"/>
        </w:rPr>
        <w:t>észlelték</w:t>
      </w:r>
      <w:r w:rsidRPr="00622CC7">
        <w:rPr>
          <w:rFonts w:cs="Times New Roman"/>
          <w:szCs w:val="22"/>
        </w:rPr>
        <w:t>.</w:t>
      </w:r>
      <w:r w:rsidR="00F171E2" w:rsidRPr="00622CC7">
        <w:rPr>
          <w:rFonts w:cs="Times New Roman"/>
          <w:szCs w:val="22"/>
        </w:rPr>
        <w:t xml:space="preserve"> </w:t>
      </w:r>
      <w:r w:rsidR="007E2D63" w:rsidRPr="00622CC7">
        <w:rPr>
          <w:rFonts w:eastAsia="Times New Roman"/>
          <w:noProof/>
          <w:szCs w:val="20"/>
          <w:lang w:val="hu"/>
        </w:rPr>
        <w:t>A transzgén mRNS kifejeződése hasonló mintázatot mutatott. Fiatal, nem humán főemlősöknél végzett intravénás beadást követően a vektor széles körben eloszlott, amelyet a transzgén mRNS kifejeződése követett. A vektor DNS és a transzgén mRNS legnagyobb koncentrációja jellemzően a májban, az izomzatban és a szívben fordult elő. A vektor DNS</w:t>
      </w:r>
      <w:r w:rsidR="007E2D63" w:rsidRPr="00622CC7">
        <w:rPr>
          <w:rFonts w:eastAsia="Times New Roman"/>
          <w:noProof/>
          <w:szCs w:val="20"/>
          <w:lang w:val="hu"/>
        </w:rPr>
        <w:noBreakHyphen/>
        <w:t>t és transzgén mRNS</w:t>
      </w:r>
      <w:r w:rsidR="007E2D63" w:rsidRPr="00622CC7">
        <w:rPr>
          <w:rFonts w:eastAsia="Times New Roman"/>
          <w:noProof/>
          <w:szCs w:val="20"/>
          <w:lang w:val="hu"/>
        </w:rPr>
        <w:noBreakHyphen/>
        <w:t>t mindkét faj esetében kimutatták a gerincvelőben, az agyban és a gonádokban.</w:t>
      </w:r>
    </w:p>
    <w:p w14:paraId="7A988165" w14:textId="77777777" w:rsidR="007E2D63" w:rsidRPr="00622CC7" w:rsidRDefault="007E2D63" w:rsidP="0061695D">
      <w:pPr>
        <w:pStyle w:val="NormalAgency"/>
        <w:rPr>
          <w:rFonts w:eastAsia="Times New Roman"/>
          <w:noProof/>
          <w:szCs w:val="20"/>
          <w:lang w:val="hu"/>
        </w:rPr>
      </w:pPr>
    </w:p>
    <w:p w14:paraId="79CCC3A3" w14:textId="0E1A17B1" w:rsidR="0061695D" w:rsidRPr="00622CC7" w:rsidRDefault="005817E1" w:rsidP="0061695D">
      <w:pPr>
        <w:pStyle w:val="NormalAgency"/>
        <w:rPr>
          <w:rFonts w:cs="Times New Roman"/>
          <w:noProof/>
          <w:szCs w:val="22"/>
        </w:rPr>
      </w:pPr>
      <w:r w:rsidRPr="00622CC7">
        <w:rPr>
          <w:rFonts w:cs="Times New Roman"/>
          <w:szCs w:val="22"/>
        </w:rPr>
        <w:t>Kulcsfontosságú (p</w:t>
      </w:r>
      <w:r w:rsidR="003231B0" w:rsidRPr="00622CC7">
        <w:rPr>
          <w:rFonts w:cs="Times New Roman"/>
          <w:szCs w:val="22"/>
        </w:rPr>
        <w:t>ivotális</w:t>
      </w:r>
      <w:r w:rsidRPr="00622CC7">
        <w:rPr>
          <w:rFonts w:cs="Times New Roman"/>
          <w:szCs w:val="22"/>
        </w:rPr>
        <w:t>)</w:t>
      </w:r>
      <w:r w:rsidR="003231B0" w:rsidRPr="00622CC7">
        <w:rPr>
          <w:rFonts w:cs="Times New Roman"/>
          <w:szCs w:val="22"/>
        </w:rPr>
        <w:t>, 3 hónapos egértoxikológiai vizsgálatokban a toxicitás fő szervei</w:t>
      </w:r>
      <w:r w:rsidR="003C7B49" w:rsidRPr="00622CC7">
        <w:rPr>
          <w:rFonts w:cs="Times New Roman"/>
          <w:szCs w:val="22"/>
        </w:rPr>
        <w:t>ként</w:t>
      </w:r>
      <w:r w:rsidR="003231B0" w:rsidRPr="00622CC7">
        <w:rPr>
          <w:rFonts w:cs="Times New Roman"/>
          <w:szCs w:val="22"/>
        </w:rPr>
        <w:t xml:space="preserve"> a </w:t>
      </w:r>
      <w:r w:rsidR="00B8051D" w:rsidRPr="00622CC7">
        <w:rPr>
          <w:rFonts w:cs="Times New Roman"/>
          <w:szCs w:val="22"/>
        </w:rPr>
        <w:t>szívet</w:t>
      </w:r>
      <w:r w:rsidR="003C7B49" w:rsidRPr="00622CC7">
        <w:rPr>
          <w:rFonts w:cs="Times New Roman"/>
          <w:szCs w:val="22"/>
        </w:rPr>
        <w:t xml:space="preserve"> </w:t>
      </w:r>
      <w:r w:rsidR="003231B0" w:rsidRPr="00622CC7">
        <w:rPr>
          <w:rFonts w:cs="Times New Roman"/>
          <w:szCs w:val="22"/>
        </w:rPr>
        <w:t>és a máj</w:t>
      </w:r>
      <w:r w:rsidR="003C7B49" w:rsidRPr="00622CC7">
        <w:rPr>
          <w:rFonts w:cs="Times New Roman"/>
          <w:szCs w:val="22"/>
        </w:rPr>
        <w:t>at azonosították</w:t>
      </w:r>
      <w:r w:rsidR="003231B0" w:rsidRPr="00622CC7">
        <w:rPr>
          <w:rFonts w:cs="Times New Roman"/>
          <w:szCs w:val="22"/>
        </w:rPr>
        <w:t>.</w:t>
      </w:r>
      <w:r w:rsidR="00F171E2" w:rsidRPr="00622CC7">
        <w:rPr>
          <w:rFonts w:cs="Times New Roman"/>
          <w:szCs w:val="22"/>
        </w:rPr>
        <w:t xml:space="preserve"> </w:t>
      </w:r>
      <w:r w:rsidR="003231B0" w:rsidRPr="00622CC7">
        <w:rPr>
          <w:rFonts w:cs="Times New Roman"/>
          <w:szCs w:val="22"/>
        </w:rPr>
        <w:t xml:space="preserve">Az onaszemnogén abeparvovekkel kapcsolatos eltérések a </w:t>
      </w:r>
      <w:r w:rsidR="003A7063" w:rsidRPr="00622CC7">
        <w:rPr>
          <w:rFonts w:cs="Times New Roman"/>
          <w:szCs w:val="22"/>
        </w:rPr>
        <w:t>szívka</w:t>
      </w:r>
      <w:r w:rsidR="00360D22" w:rsidRPr="00622CC7">
        <w:rPr>
          <w:rFonts w:cs="Times New Roman"/>
          <w:szCs w:val="22"/>
        </w:rPr>
        <w:t>mr</w:t>
      </w:r>
      <w:r w:rsidR="003A7063" w:rsidRPr="00622CC7">
        <w:rPr>
          <w:rFonts w:cs="Times New Roman"/>
          <w:szCs w:val="22"/>
        </w:rPr>
        <w:t xml:space="preserve">ákban a </w:t>
      </w:r>
      <w:r w:rsidR="003231B0" w:rsidRPr="00622CC7">
        <w:rPr>
          <w:rFonts w:cs="Times New Roman"/>
          <w:szCs w:val="22"/>
        </w:rPr>
        <w:t>következők voltak: dózisfüggő gyulladás, oedema és fibrosis</w:t>
      </w:r>
      <w:r w:rsidR="0015473D" w:rsidRPr="00622CC7">
        <w:rPr>
          <w:rFonts w:cs="Times New Roman"/>
          <w:szCs w:val="22"/>
        </w:rPr>
        <w:t>.</w:t>
      </w:r>
      <w:r w:rsidR="003231B0" w:rsidRPr="00622CC7">
        <w:rPr>
          <w:rFonts w:cs="Times New Roman"/>
          <w:szCs w:val="22"/>
        </w:rPr>
        <w:t xml:space="preserve"> </w:t>
      </w:r>
      <w:r w:rsidR="0015473D" w:rsidRPr="00622CC7">
        <w:rPr>
          <w:rFonts w:cs="Times New Roman"/>
          <w:szCs w:val="22"/>
        </w:rPr>
        <w:t>A szív</w:t>
      </w:r>
      <w:r w:rsidR="003231B0" w:rsidRPr="00622CC7">
        <w:rPr>
          <w:rFonts w:cs="Times New Roman"/>
          <w:szCs w:val="22"/>
        </w:rPr>
        <w:t>pitvarokban gyulladás, thrombosis, myocardialis degeneratio/necrosis és fibroplasia</w:t>
      </w:r>
      <w:r w:rsidR="0015473D" w:rsidRPr="00622CC7">
        <w:rPr>
          <w:rFonts w:cs="Times New Roman"/>
          <w:szCs w:val="22"/>
        </w:rPr>
        <w:t xml:space="preserve"> volt megfigyelhető</w:t>
      </w:r>
      <w:r w:rsidR="003231B0" w:rsidRPr="00622CC7">
        <w:rPr>
          <w:rFonts w:cs="Times New Roman"/>
          <w:szCs w:val="22"/>
        </w:rPr>
        <w:t>.</w:t>
      </w:r>
      <w:r w:rsidR="00F171E2" w:rsidRPr="00622CC7">
        <w:rPr>
          <w:rFonts w:cs="Times New Roman"/>
          <w:szCs w:val="22"/>
        </w:rPr>
        <w:t xml:space="preserve"> </w:t>
      </w:r>
      <w:r w:rsidR="00D54A03" w:rsidRPr="00622CC7">
        <w:rPr>
          <w:rFonts w:cs="Times New Roman"/>
          <w:szCs w:val="22"/>
        </w:rPr>
        <w:t xml:space="preserve">Egerekkel végzett vizsgálatokban </w:t>
      </w:r>
      <w:r w:rsidR="003231B0" w:rsidRPr="00622CC7">
        <w:rPr>
          <w:rFonts w:cs="Times New Roman"/>
          <w:szCs w:val="22"/>
        </w:rPr>
        <w:t xml:space="preserve">az onaszemnogén abeparvovekkel kapcsolatosan nem azonosítottak </w:t>
      </w:r>
      <w:r w:rsidRPr="00622CC7">
        <w:rPr>
          <w:rFonts w:cs="Times New Roman"/>
          <w:szCs w:val="22"/>
        </w:rPr>
        <w:t>mellékhatás</w:t>
      </w:r>
      <w:r w:rsidR="003231B0" w:rsidRPr="00622CC7">
        <w:rPr>
          <w:rFonts w:cs="Times New Roman"/>
          <w:szCs w:val="22"/>
        </w:rPr>
        <w:t xml:space="preserve">-mentes szintet (NoAEL, No Adverse Effect Level), mivel a </w:t>
      </w:r>
      <w:r w:rsidR="00814009" w:rsidRPr="00622CC7">
        <w:rPr>
          <w:rFonts w:cs="Times New Roman"/>
          <w:szCs w:val="22"/>
        </w:rPr>
        <w:t xml:space="preserve">kamrai </w:t>
      </w:r>
      <w:r w:rsidR="003231B0" w:rsidRPr="00622CC7">
        <w:rPr>
          <w:rFonts w:cs="Times New Roman"/>
          <w:szCs w:val="22"/>
        </w:rPr>
        <w:t xml:space="preserve">myocardialis gyulladás/oedema/fibrosis és a pitvari gyulladás a legalacsonyabb </w:t>
      </w:r>
      <w:r w:rsidR="0015473D" w:rsidRPr="00622CC7">
        <w:rPr>
          <w:rFonts w:cs="Times New Roman"/>
          <w:szCs w:val="22"/>
        </w:rPr>
        <w:t xml:space="preserve">vizsgált </w:t>
      </w:r>
      <w:r w:rsidR="003231B0" w:rsidRPr="00622CC7">
        <w:rPr>
          <w:rFonts w:cs="Times New Roman"/>
          <w:szCs w:val="22"/>
        </w:rPr>
        <w:t>dózis mellett volt megfigyelhető (1,5 × 10</w:t>
      </w:r>
      <w:r w:rsidR="003231B0" w:rsidRPr="00622CC7">
        <w:rPr>
          <w:rFonts w:cs="Times New Roman"/>
          <w:szCs w:val="22"/>
          <w:vertAlign w:val="superscript"/>
        </w:rPr>
        <w:t>14</w:t>
      </w:r>
      <w:r w:rsidR="003231B0" w:rsidRPr="00622CC7">
        <w:rPr>
          <w:rFonts w:cs="Times New Roman"/>
          <w:szCs w:val="22"/>
        </w:rPr>
        <w:t> vg/ttkg). Ezt az adagot a maximális tolerált dózisnak tekintjük</w:t>
      </w:r>
      <w:r w:rsidR="0015473D" w:rsidRPr="00622CC7">
        <w:rPr>
          <w:rFonts w:cs="Times New Roman"/>
          <w:szCs w:val="22"/>
        </w:rPr>
        <w:t xml:space="preserve"> és </w:t>
      </w:r>
      <w:r w:rsidR="003231B0" w:rsidRPr="00622CC7">
        <w:rPr>
          <w:rFonts w:cs="Times New Roman"/>
          <w:szCs w:val="22"/>
        </w:rPr>
        <w:t>az ajánlott klinikai dózis körülbelül 1,4</w:t>
      </w:r>
      <w:r w:rsidR="003231B0" w:rsidRPr="00622CC7">
        <w:rPr>
          <w:rFonts w:cs="Times New Roman"/>
          <w:szCs w:val="22"/>
        </w:rPr>
        <w:noBreakHyphen/>
        <w:t>szeresén</w:t>
      </w:r>
      <w:r w:rsidR="0015473D" w:rsidRPr="00622CC7">
        <w:rPr>
          <w:rFonts w:cs="Times New Roman"/>
          <w:szCs w:val="22"/>
        </w:rPr>
        <w:t xml:space="preserve">ek. </w:t>
      </w:r>
      <w:r w:rsidR="003A7063" w:rsidRPr="00622CC7">
        <w:rPr>
          <w:rFonts w:cs="Times New Roman"/>
          <w:szCs w:val="22"/>
        </w:rPr>
        <w:t>A</w:t>
      </w:r>
      <w:r w:rsidR="0015473D" w:rsidRPr="00622CC7">
        <w:rPr>
          <w:rFonts w:cs="Times New Roman"/>
          <w:szCs w:val="22"/>
        </w:rPr>
        <w:t>z</w:t>
      </w:r>
      <w:r w:rsidR="003231B0" w:rsidRPr="00622CC7">
        <w:rPr>
          <w:rFonts w:cs="Times New Roman"/>
          <w:szCs w:val="22"/>
        </w:rPr>
        <w:t xml:space="preserve"> onaszemnogén abeparvovekkel kapcsolatos mortalitás </w:t>
      </w:r>
      <w:r w:rsidR="0061695D" w:rsidRPr="00622CC7">
        <w:rPr>
          <w:rFonts w:cs="Times New Roman"/>
          <w:szCs w:val="22"/>
        </w:rPr>
        <w:t xml:space="preserve">az egerek többségénél </w:t>
      </w:r>
      <w:r w:rsidR="003231B0" w:rsidRPr="00622CC7">
        <w:rPr>
          <w:rFonts w:cs="Times New Roman"/>
          <w:szCs w:val="22"/>
        </w:rPr>
        <w:t xml:space="preserve">pitvari thrombosishoz társult, </w:t>
      </w:r>
      <w:r w:rsidR="0061695D" w:rsidRPr="00622CC7">
        <w:rPr>
          <w:rFonts w:cs="Times New Roman"/>
          <w:szCs w:val="22"/>
        </w:rPr>
        <w:t xml:space="preserve">és </w:t>
      </w:r>
      <w:r w:rsidR="003231B0" w:rsidRPr="00622CC7">
        <w:rPr>
          <w:rFonts w:cs="Times New Roman"/>
          <w:szCs w:val="22"/>
        </w:rPr>
        <w:t>2,4 × 10</w:t>
      </w:r>
      <w:r w:rsidR="003231B0" w:rsidRPr="00622CC7">
        <w:rPr>
          <w:rFonts w:cs="Times New Roman"/>
          <w:szCs w:val="22"/>
          <w:vertAlign w:val="superscript"/>
        </w:rPr>
        <w:t>14</w:t>
      </w:r>
      <w:r w:rsidR="003231B0" w:rsidRPr="00622CC7">
        <w:rPr>
          <w:rFonts w:cs="Times New Roman"/>
          <w:szCs w:val="22"/>
        </w:rPr>
        <w:t> vg/ttkg dózisnál volt megfigyelhető.</w:t>
      </w:r>
      <w:r w:rsidR="0061695D" w:rsidRPr="00622CC7">
        <w:rPr>
          <w:szCs w:val="22"/>
        </w:rPr>
        <w:t xml:space="preserve"> </w:t>
      </w:r>
      <w:r w:rsidR="0061695D" w:rsidRPr="00622CC7">
        <w:rPr>
          <w:rFonts w:cs="Times New Roman"/>
          <w:szCs w:val="22"/>
        </w:rPr>
        <w:t>A többi állat esetében a mortalitás okát nem határozták meg, habár mikroszkópos degenerációs/regenerációs elváltozásokat találtak ezeknek az állatoknak a szívében.</w:t>
      </w:r>
    </w:p>
    <w:p w14:paraId="3F7A2A44" w14:textId="353EBB92" w:rsidR="002F431A" w:rsidRPr="00622CC7" w:rsidRDefault="002F431A" w:rsidP="004A6553">
      <w:pPr>
        <w:pStyle w:val="NormalAgency"/>
        <w:rPr>
          <w:rFonts w:cs="Times New Roman"/>
          <w:noProof/>
          <w:szCs w:val="22"/>
        </w:rPr>
      </w:pPr>
    </w:p>
    <w:p w14:paraId="5CF8F29B" w14:textId="31CD56D5" w:rsidR="007E2D63" w:rsidRPr="00622CC7" w:rsidRDefault="007E2D63" w:rsidP="007E2D63">
      <w:pPr>
        <w:tabs>
          <w:tab w:val="left" w:pos="567"/>
        </w:tabs>
        <w:rPr>
          <w:szCs w:val="20"/>
        </w:rPr>
      </w:pPr>
      <w:r w:rsidRPr="00622CC7">
        <w:rPr>
          <w:noProof/>
          <w:szCs w:val="20"/>
          <w:lang w:val="hu"/>
        </w:rPr>
        <w:t>Egereknél a májban talált elváltozások hepatocellularis hypertrophia, Kuppfer-sejt aktiváció és szórványos hepatocellularis necrosis voltak. Az onaszemnogén abeparvovek intravénás és (nem indikáció szerinti) intratekális alkalmazásának fiatal</w:t>
      </w:r>
      <w:r w:rsidR="00E21468" w:rsidRPr="00622CC7">
        <w:rPr>
          <w:noProof/>
          <w:szCs w:val="20"/>
          <w:lang w:val="hu"/>
        </w:rPr>
        <w:t xml:space="preserve">, </w:t>
      </w:r>
      <w:r w:rsidR="00E21468" w:rsidRPr="00622CC7">
        <w:rPr>
          <w:szCs w:val="22"/>
        </w:rPr>
        <w:t>nem humán főemlősökkel</w:t>
      </w:r>
      <w:r w:rsidR="00E21468" w:rsidRPr="00622CC7">
        <w:rPr>
          <w:noProof/>
          <w:szCs w:val="20"/>
          <w:lang w:val="hu"/>
        </w:rPr>
        <w:t xml:space="preserve"> </w:t>
      </w:r>
      <w:r w:rsidRPr="00622CC7">
        <w:rPr>
          <w:noProof/>
          <w:szCs w:val="20"/>
          <w:lang w:val="hu"/>
        </w:rPr>
        <w:t>végzett hosszú távú toxicitásvizsgálatai során a májban talált elváltozások, köztük az egyes májsejtek necrosisa és az ovális sejtek hiperpláziája részlegesen (iv.) vagy teljesen (it.) visszafordíthatónak bizonyultak.</w:t>
      </w:r>
    </w:p>
    <w:p w14:paraId="3E33A7C9" w14:textId="77777777" w:rsidR="00911FB2" w:rsidRPr="00622CC7" w:rsidRDefault="00911FB2" w:rsidP="004A6553">
      <w:pPr>
        <w:pStyle w:val="NormalAgency"/>
        <w:rPr>
          <w:rFonts w:cs="Times New Roman"/>
          <w:noProof/>
          <w:szCs w:val="22"/>
        </w:rPr>
      </w:pPr>
    </w:p>
    <w:p w14:paraId="5EB8A6B4" w14:textId="6AAFA1E7" w:rsidR="0061695D" w:rsidRPr="00622CC7" w:rsidRDefault="0061695D" w:rsidP="0061695D">
      <w:pPr>
        <w:pStyle w:val="NormalAgency"/>
        <w:rPr>
          <w:rFonts w:cs="Times New Roman"/>
          <w:szCs w:val="22"/>
        </w:rPr>
      </w:pPr>
      <w:bookmarkStart w:id="24" w:name="smpc6"/>
      <w:bookmarkEnd w:id="24"/>
      <w:r w:rsidRPr="00622CC7">
        <w:rPr>
          <w:rFonts w:cs="Times New Roman"/>
          <w:szCs w:val="22"/>
        </w:rPr>
        <w:t>Egy</w:t>
      </w:r>
      <w:r w:rsidR="008669DB" w:rsidRPr="00622CC7">
        <w:rPr>
          <w:rFonts w:cs="Times New Roman"/>
          <w:szCs w:val="22"/>
        </w:rPr>
        <w:t xml:space="preserve"> fiatal</w:t>
      </w:r>
      <w:r w:rsidR="005817E1" w:rsidRPr="00622CC7">
        <w:rPr>
          <w:rFonts w:cs="Times New Roman"/>
          <w:szCs w:val="22"/>
        </w:rPr>
        <w:t>,</w:t>
      </w:r>
      <w:r w:rsidRPr="00622CC7">
        <w:rPr>
          <w:rFonts w:cs="Times New Roman"/>
          <w:szCs w:val="22"/>
        </w:rPr>
        <w:t xml:space="preserve"> </w:t>
      </w:r>
      <w:r w:rsidR="005817E1" w:rsidRPr="00622CC7">
        <w:rPr>
          <w:rFonts w:cs="Times New Roman"/>
          <w:szCs w:val="22"/>
        </w:rPr>
        <w:t xml:space="preserve">nem humán </w:t>
      </w:r>
      <w:r w:rsidRPr="00622CC7">
        <w:rPr>
          <w:rFonts w:cs="Times New Roman"/>
          <w:szCs w:val="22"/>
        </w:rPr>
        <w:t>főemlősökkel végzett</w:t>
      </w:r>
      <w:r w:rsidR="00A661DD" w:rsidRPr="00622CC7">
        <w:rPr>
          <w:rFonts w:cs="Times New Roman"/>
          <w:szCs w:val="22"/>
        </w:rPr>
        <w:t xml:space="preserve"> 6 hónapos</w:t>
      </w:r>
      <w:r w:rsidRPr="00622CC7">
        <w:rPr>
          <w:rFonts w:cs="Times New Roman"/>
          <w:szCs w:val="22"/>
        </w:rPr>
        <w:t xml:space="preserve"> toxikológiai vizsgálatban </w:t>
      </w:r>
      <w:r w:rsidR="005E3A0D" w:rsidRPr="00622CC7">
        <w:rPr>
          <w:rFonts w:cs="Times New Roman"/>
          <w:szCs w:val="22"/>
        </w:rPr>
        <w:t xml:space="preserve">az </w:t>
      </w:r>
      <w:r w:rsidRPr="00622CC7">
        <w:rPr>
          <w:rFonts w:cs="Times New Roman"/>
          <w:szCs w:val="22"/>
        </w:rPr>
        <w:t xml:space="preserve">onaszemnogén abeparvovek </w:t>
      </w:r>
      <w:r w:rsidR="007F560A" w:rsidRPr="00622CC7">
        <w:rPr>
          <w:rFonts w:cs="Times New Roman"/>
          <w:szCs w:val="22"/>
        </w:rPr>
        <w:t>egyszeri</w:t>
      </w:r>
      <w:r w:rsidR="005E3A0D" w:rsidRPr="00622CC7">
        <w:rPr>
          <w:rFonts w:cs="Times New Roman"/>
          <w:szCs w:val="22"/>
        </w:rPr>
        <w:t xml:space="preserve">, </w:t>
      </w:r>
      <w:r w:rsidR="00A661DD" w:rsidRPr="00622CC7">
        <w:rPr>
          <w:rFonts w:cs="Times New Roman"/>
          <w:szCs w:val="22"/>
        </w:rPr>
        <w:t xml:space="preserve">klinikailag ajánlott intravénás adagjának </w:t>
      </w:r>
      <w:r w:rsidRPr="00622CC7">
        <w:rPr>
          <w:rFonts w:cs="Times New Roman"/>
          <w:szCs w:val="22"/>
        </w:rPr>
        <w:t>alkalmazása, kortikoszteroid</w:t>
      </w:r>
      <w:r w:rsidR="005817E1" w:rsidRPr="00622CC7">
        <w:rPr>
          <w:rFonts w:cs="Times New Roman"/>
          <w:szCs w:val="22"/>
        </w:rPr>
        <w:t>-</w:t>
      </w:r>
      <w:r w:rsidRPr="00622CC7">
        <w:rPr>
          <w:rFonts w:cs="Times New Roman"/>
          <w:szCs w:val="22"/>
        </w:rPr>
        <w:t xml:space="preserve">kezelés </w:t>
      </w:r>
      <w:r w:rsidR="00A661DD" w:rsidRPr="00622CC7">
        <w:rPr>
          <w:rFonts w:cs="Times New Roman"/>
          <w:szCs w:val="22"/>
        </w:rPr>
        <w:t>mellett vagy a</w:t>
      </w:r>
      <w:r w:rsidRPr="00622CC7">
        <w:rPr>
          <w:rFonts w:cs="Times New Roman"/>
          <w:szCs w:val="22"/>
        </w:rPr>
        <w:t xml:space="preserve">nélkül </w:t>
      </w:r>
      <w:r w:rsidR="00A661DD" w:rsidRPr="00622CC7">
        <w:rPr>
          <w:rFonts w:cs="Times New Roman"/>
          <w:szCs w:val="22"/>
        </w:rPr>
        <w:t xml:space="preserve">akut, </w:t>
      </w:r>
      <w:r w:rsidRPr="00622CC7">
        <w:rPr>
          <w:rFonts w:cs="Times New Roman"/>
          <w:szCs w:val="22"/>
        </w:rPr>
        <w:t>minimális</w:t>
      </w:r>
      <w:r w:rsidR="005817E1" w:rsidRPr="00622CC7">
        <w:rPr>
          <w:rFonts w:cs="Times New Roman"/>
          <w:szCs w:val="22"/>
        </w:rPr>
        <w:t xml:space="preserve">tól </w:t>
      </w:r>
      <w:r w:rsidR="00A661DD" w:rsidRPr="00622CC7">
        <w:rPr>
          <w:rFonts w:cs="Times New Roman"/>
          <w:szCs w:val="22"/>
        </w:rPr>
        <w:t xml:space="preserve">enyhéig </w:t>
      </w:r>
      <w:r w:rsidR="005817E1" w:rsidRPr="00622CC7">
        <w:rPr>
          <w:rFonts w:cs="Times New Roman"/>
          <w:szCs w:val="22"/>
        </w:rPr>
        <w:t>terjedő</w:t>
      </w:r>
      <w:r w:rsidRPr="00622CC7">
        <w:rPr>
          <w:rFonts w:cs="Times New Roman"/>
          <w:szCs w:val="22"/>
        </w:rPr>
        <w:t xml:space="preserve"> mononuclearis sejtes gyulladáshoz </w:t>
      </w:r>
      <w:r w:rsidR="00A661DD" w:rsidRPr="00622CC7">
        <w:rPr>
          <w:rFonts w:cs="Times New Roman"/>
          <w:szCs w:val="22"/>
        </w:rPr>
        <w:t xml:space="preserve">és neurondegenerációhoz </w:t>
      </w:r>
      <w:r w:rsidRPr="00622CC7">
        <w:rPr>
          <w:rFonts w:cs="Times New Roman"/>
          <w:szCs w:val="22"/>
        </w:rPr>
        <w:t xml:space="preserve">vezetett </w:t>
      </w:r>
      <w:r w:rsidR="00A661DD" w:rsidRPr="00622CC7">
        <w:rPr>
          <w:rFonts w:cs="Times New Roman"/>
          <w:szCs w:val="22"/>
        </w:rPr>
        <w:t xml:space="preserve">a </w:t>
      </w:r>
      <w:r w:rsidRPr="00622CC7">
        <w:rPr>
          <w:rFonts w:cs="Times New Roman"/>
          <w:szCs w:val="22"/>
        </w:rPr>
        <w:t>hátsó gyöki ganglionokban</w:t>
      </w:r>
      <w:r w:rsidR="00055D7A" w:rsidRPr="00622CC7">
        <w:rPr>
          <w:rFonts w:cs="Times New Roman"/>
          <w:szCs w:val="22"/>
        </w:rPr>
        <w:t xml:space="preserve"> </w:t>
      </w:r>
      <w:r w:rsidR="00A661DD" w:rsidRPr="00622CC7">
        <w:rPr>
          <w:lang w:val="hu"/>
        </w:rPr>
        <w:t>(dorsal root ganglia, DRG) és a trigeminus ganglionokban (TG), emellett gerincvelő axondegeneráció</w:t>
      </w:r>
      <w:r w:rsidR="00B201FA" w:rsidRPr="00622CC7">
        <w:rPr>
          <w:lang w:val="hu"/>
        </w:rPr>
        <w:t>t</w:t>
      </w:r>
      <w:r w:rsidR="00A661DD" w:rsidRPr="00622CC7">
        <w:rPr>
          <w:lang w:val="hu"/>
        </w:rPr>
        <w:t xml:space="preserve"> és/vagy gliosis</w:t>
      </w:r>
      <w:r w:rsidR="00B201FA" w:rsidRPr="00622CC7">
        <w:rPr>
          <w:lang w:val="hu"/>
        </w:rPr>
        <w:t>t okozott</w:t>
      </w:r>
      <w:r w:rsidR="00A661DD" w:rsidRPr="00622CC7">
        <w:rPr>
          <w:lang w:val="hu"/>
        </w:rPr>
        <w:t>. Hat hónap elteltével ezek a nem progrediáló elváltozások teljesen elmúltak a TG</w:t>
      </w:r>
      <w:r w:rsidR="00A661DD" w:rsidRPr="00622CC7">
        <w:rPr>
          <w:lang w:val="hu"/>
        </w:rPr>
        <w:noBreakHyphen/>
        <w:t>kben, valamint részben elmúltak (csökkent az incidenciájuk és/vagy súlyosságuk) a DRG</w:t>
      </w:r>
      <w:r w:rsidR="00A661DD" w:rsidRPr="00622CC7">
        <w:rPr>
          <w:lang w:val="hu"/>
        </w:rPr>
        <w:noBreakHyphen/>
        <w:t xml:space="preserve">kben és a gerincvelőben. Az onaszemnogén abeparvovek intratekális (nem indikáció szerinti) alkalmazását követően ezeket az </w:t>
      </w:r>
      <w:r w:rsidR="00A661DD" w:rsidRPr="00622CC7">
        <w:rPr>
          <w:lang w:val="hu"/>
        </w:rPr>
        <w:lastRenderedPageBreak/>
        <w:t>akut, nem progrediáló elváltozásokat minimálistól közepesig terjedő súlyossággal észlelték fiatal</w:t>
      </w:r>
      <w:r w:rsidR="00AB779D" w:rsidRPr="00622CC7">
        <w:rPr>
          <w:lang w:val="hu"/>
        </w:rPr>
        <w:t>, nem humán</w:t>
      </w:r>
      <w:r w:rsidR="00A661DD" w:rsidRPr="00622CC7">
        <w:rPr>
          <w:lang w:val="hu"/>
        </w:rPr>
        <w:t xml:space="preserve"> főemlős</w:t>
      </w:r>
      <w:r w:rsidR="00AB779D" w:rsidRPr="00622CC7">
        <w:rPr>
          <w:lang w:val="hu"/>
        </w:rPr>
        <w:t>öknél</w:t>
      </w:r>
      <w:r w:rsidR="00A661DD" w:rsidRPr="00622CC7">
        <w:rPr>
          <w:lang w:val="hu"/>
        </w:rPr>
        <w:t>, m</w:t>
      </w:r>
      <w:r w:rsidR="000806C2" w:rsidRPr="00622CC7">
        <w:rPr>
          <w:lang w:val="hu"/>
        </w:rPr>
        <w:t>elyek</w:t>
      </w:r>
      <w:r w:rsidR="00A661DD" w:rsidRPr="00622CC7">
        <w:rPr>
          <w:lang w:val="hu"/>
        </w:rPr>
        <w:t xml:space="preserve"> 12 hónap elteltével részben vagy teljesen rendeződtek. Ezek a </w:t>
      </w:r>
      <w:r w:rsidR="00AB779D" w:rsidRPr="00622CC7">
        <w:rPr>
          <w:lang w:val="hu"/>
        </w:rPr>
        <w:t xml:space="preserve">nem humán főemlősöknél </w:t>
      </w:r>
      <w:r w:rsidR="00A661DD" w:rsidRPr="00622CC7">
        <w:rPr>
          <w:lang w:val="hu"/>
        </w:rPr>
        <w:t>mutatkozó jelenségek nem társultak klinikailag megfigyelhető következményekkel, ezért</w:t>
      </w:r>
      <w:r w:rsidR="00A661DD" w:rsidRPr="00622CC7">
        <w:rPr>
          <w:rFonts w:cs="Times New Roman"/>
          <w:szCs w:val="22"/>
        </w:rPr>
        <w:t xml:space="preserve"> e</w:t>
      </w:r>
      <w:r w:rsidRPr="00622CC7">
        <w:rPr>
          <w:rFonts w:cs="Times New Roman"/>
          <w:szCs w:val="22"/>
        </w:rPr>
        <w:t xml:space="preserve">nnek a klinikai jelentősége </w:t>
      </w:r>
      <w:r w:rsidR="00A661DD" w:rsidRPr="00622CC7">
        <w:rPr>
          <w:rFonts w:cs="Times New Roman"/>
          <w:szCs w:val="22"/>
        </w:rPr>
        <w:t xml:space="preserve">embereknél </w:t>
      </w:r>
      <w:r w:rsidRPr="00622CC7">
        <w:rPr>
          <w:rFonts w:cs="Times New Roman"/>
          <w:szCs w:val="22"/>
        </w:rPr>
        <w:t>nem ismert.</w:t>
      </w:r>
    </w:p>
    <w:p w14:paraId="41EF89B6" w14:textId="3FDCACE4" w:rsidR="00646EA1" w:rsidRPr="00622CC7" w:rsidRDefault="00646EA1" w:rsidP="0061695D">
      <w:pPr>
        <w:pStyle w:val="NormalAgency"/>
        <w:rPr>
          <w:rFonts w:cs="Times New Roman"/>
          <w:szCs w:val="22"/>
        </w:rPr>
      </w:pPr>
    </w:p>
    <w:p w14:paraId="6A02E409" w14:textId="77777777" w:rsidR="00EF0B5A" w:rsidRPr="00622CC7" w:rsidRDefault="00EF0B5A" w:rsidP="00EF0B5A">
      <w:pPr>
        <w:tabs>
          <w:tab w:val="left" w:pos="567"/>
        </w:tabs>
        <w:rPr>
          <w:szCs w:val="20"/>
        </w:rPr>
      </w:pPr>
      <w:r w:rsidRPr="00622CC7">
        <w:rPr>
          <w:noProof/>
          <w:szCs w:val="20"/>
          <w:lang w:val="hu"/>
        </w:rPr>
        <w:t>Az onaszemnogén abeparvovekkel nem végeztek genotoxicitási, karcinogenitási és reproduktív toxicitási vizsgálatokat.</w:t>
      </w:r>
    </w:p>
    <w:p w14:paraId="0FE1797A" w14:textId="409297DD" w:rsidR="00646EA1" w:rsidRPr="00622CC7" w:rsidRDefault="00646EA1" w:rsidP="0061695D">
      <w:pPr>
        <w:pStyle w:val="NormalAgency"/>
        <w:rPr>
          <w:rFonts w:cs="Times New Roman"/>
          <w:noProof/>
          <w:szCs w:val="22"/>
        </w:rPr>
      </w:pPr>
    </w:p>
    <w:p w14:paraId="52D8BE12" w14:textId="77777777" w:rsidR="00EF0B5A" w:rsidRPr="00622CC7" w:rsidRDefault="00EF0B5A" w:rsidP="0061695D">
      <w:pPr>
        <w:pStyle w:val="NormalAgency"/>
        <w:rPr>
          <w:rFonts w:cs="Times New Roman"/>
          <w:noProof/>
          <w:szCs w:val="22"/>
        </w:rPr>
      </w:pPr>
    </w:p>
    <w:p w14:paraId="4B7436AD" w14:textId="77777777" w:rsidR="001D2F07" w:rsidRPr="00622CC7" w:rsidRDefault="003231B0" w:rsidP="00126D97">
      <w:pPr>
        <w:pStyle w:val="NormalBoldAgency"/>
        <w:keepNext/>
        <w:outlineLvl w:val="9"/>
        <w:rPr>
          <w:rFonts w:ascii="Times New Roman" w:hAnsi="Times New Roman" w:cs="Times New Roman"/>
          <w:szCs w:val="22"/>
        </w:rPr>
      </w:pPr>
      <w:r w:rsidRPr="00622CC7">
        <w:rPr>
          <w:rFonts w:ascii="Times New Roman" w:hAnsi="Times New Roman" w:cs="Times New Roman"/>
          <w:szCs w:val="22"/>
        </w:rPr>
        <w:t>6.</w:t>
      </w:r>
      <w:r w:rsidRPr="00622CC7">
        <w:rPr>
          <w:rFonts w:ascii="Times New Roman" w:hAnsi="Times New Roman" w:cs="Times New Roman"/>
          <w:szCs w:val="22"/>
        </w:rPr>
        <w:tab/>
        <w:t>GYÓGYSZERÉSZETI JELLEMZŐK</w:t>
      </w:r>
    </w:p>
    <w:p w14:paraId="44627146" w14:textId="77777777" w:rsidR="001D2F07" w:rsidRPr="00622CC7" w:rsidRDefault="001D2F07" w:rsidP="00126D97">
      <w:pPr>
        <w:pStyle w:val="NormalAgency"/>
        <w:keepNext/>
        <w:rPr>
          <w:rFonts w:cs="Times New Roman"/>
          <w:noProof/>
          <w:szCs w:val="22"/>
        </w:rPr>
      </w:pPr>
    </w:p>
    <w:p w14:paraId="0FA06FE3" w14:textId="77777777" w:rsidR="001D2F07" w:rsidRPr="00622CC7" w:rsidRDefault="003231B0" w:rsidP="00126D97">
      <w:pPr>
        <w:pStyle w:val="NormalBoldAgency"/>
        <w:keepNext/>
        <w:outlineLvl w:val="9"/>
        <w:rPr>
          <w:rFonts w:ascii="Times New Roman" w:hAnsi="Times New Roman" w:cs="Times New Roman"/>
          <w:szCs w:val="22"/>
        </w:rPr>
      </w:pPr>
      <w:bookmarkStart w:id="25" w:name="smpc61"/>
      <w:bookmarkEnd w:id="25"/>
      <w:r w:rsidRPr="00622CC7">
        <w:rPr>
          <w:rFonts w:ascii="Times New Roman" w:hAnsi="Times New Roman" w:cs="Times New Roman"/>
          <w:szCs w:val="22"/>
        </w:rPr>
        <w:t>6.1</w:t>
      </w:r>
      <w:r w:rsidRPr="00622CC7">
        <w:rPr>
          <w:rFonts w:ascii="Times New Roman" w:hAnsi="Times New Roman" w:cs="Times New Roman"/>
          <w:szCs w:val="22"/>
        </w:rPr>
        <w:tab/>
        <w:t>Segédanyagok felsorolása</w:t>
      </w:r>
    </w:p>
    <w:p w14:paraId="18F108B2" w14:textId="77777777" w:rsidR="001D2F07" w:rsidRPr="00622CC7" w:rsidRDefault="001D2F07" w:rsidP="00126D97">
      <w:pPr>
        <w:pStyle w:val="NormalAgency"/>
        <w:keepNext/>
        <w:rPr>
          <w:rFonts w:cs="Times New Roman"/>
          <w:noProof/>
          <w:szCs w:val="22"/>
        </w:rPr>
      </w:pPr>
    </w:p>
    <w:p w14:paraId="71E7551A" w14:textId="2AE047B7" w:rsidR="002F7C71" w:rsidRPr="00622CC7" w:rsidRDefault="00646EA1" w:rsidP="00126D97">
      <w:pPr>
        <w:pStyle w:val="NormalAgency"/>
        <w:keepNext/>
        <w:rPr>
          <w:rFonts w:cs="Times New Roman"/>
          <w:noProof/>
          <w:szCs w:val="22"/>
        </w:rPr>
      </w:pPr>
      <w:r w:rsidRPr="00622CC7">
        <w:rPr>
          <w:rFonts w:cs="Times New Roman"/>
          <w:szCs w:val="22"/>
        </w:rPr>
        <w:t>t</w:t>
      </w:r>
      <w:r w:rsidR="003231B0" w:rsidRPr="00622CC7">
        <w:rPr>
          <w:rFonts w:cs="Times New Roman"/>
          <w:szCs w:val="22"/>
        </w:rPr>
        <w:t>rometam</w:t>
      </w:r>
      <w:r w:rsidR="00511F9B" w:rsidRPr="00622CC7">
        <w:rPr>
          <w:rFonts w:cs="Times New Roman"/>
          <w:szCs w:val="22"/>
        </w:rPr>
        <w:t>ol</w:t>
      </w:r>
    </w:p>
    <w:p w14:paraId="52B8A860" w14:textId="792BF0A6" w:rsidR="001D2F07" w:rsidRPr="00622CC7" w:rsidRDefault="00646EA1" w:rsidP="00126D97">
      <w:pPr>
        <w:pStyle w:val="NormalAgency"/>
        <w:keepNext/>
        <w:rPr>
          <w:rFonts w:cs="Times New Roman"/>
          <w:noProof/>
          <w:szCs w:val="22"/>
        </w:rPr>
      </w:pPr>
      <w:r w:rsidRPr="00622CC7">
        <w:rPr>
          <w:rFonts w:cs="Times New Roman"/>
          <w:szCs w:val="22"/>
        </w:rPr>
        <w:t>m</w:t>
      </w:r>
      <w:r w:rsidR="003231B0" w:rsidRPr="00622CC7">
        <w:rPr>
          <w:rFonts w:cs="Times New Roman"/>
          <w:szCs w:val="22"/>
        </w:rPr>
        <w:t>agnézium-klorid</w:t>
      </w:r>
    </w:p>
    <w:p w14:paraId="1120544D" w14:textId="25BC00D9" w:rsidR="001D2F07" w:rsidRPr="00622CC7" w:rsidRDefault="00646EA1" w:rsidP="00126D97">
      <w:pPr>
        <w:pStyle w:val="NormalAgency"/>
        <w:keepNext/>
        <w:rPr>
          <w:rFonts w:cs="Times New Roman"/>
          <w:noProof/>
          <w:szCs w:val="22"/>
        </w:rPr>
      </w:pPr>
      <w:r w:rsidRPr="00622CC7">
        <w:rPr>
          <w:rFonts w:cs="Times New Roman"/>
          <w:szCs w:val="22"/>
        </w:rPr>
        <w:t>n</w:t>
      </w:r>
      <w:r w:rsidR="003231B0" w:rsidRPr="00622CC7">
        <w:rPr>
          <w:rFonts w:cs="Times New Roman"/>
          <w:szCs w:val="22"/>
        </w:rPr>
        <w:t>átrium-klorid</w:t>
      </w:r>
    </w:p>
    <w:p w14:paraId="204ED741" w14:textId="38795814" w:rsidR="001D2F07" w:rsidRPr="00622CC7" w:rsidRDefault="00646EA1" w:rsidP="00126D97">
      <w:pPr>
        <w:pStyle w:val="NormalAgency"/>
        <w:keepNext/>
        <w:rPr>
          <w:rFonts w:cs="Times New Roman"/>
          <w:szCs w:val="22"/>
        </w:rPr>
      </w:pPr>
      <w:r w:rsidRPr="00622CC7">
        <w:rPr>
          <w:rFonts w:cs="Times New Roman"/>
          <w:szCs w:val="22"/>
        </w:rPr>
        <w:t>p</w:t>
      </w:r>
      <w:r w:rsidR="003231B0" w:rsidRPr="00622CC7">
        <w:rPr>
          <w:rFonts w:cs="Times New Roman"/>
          <w:szCs w:val="22"/>
        </w:rPr>
        <w:t>oloxamer 188</w:t>
      </w:r>
    </w:p>
    <w:p w14:paraId="0BA4A4D2" w14:textId="2234C98A" w:rsidR="0015473D" w:rsidRPr="00622CC7" w:rsidRDefault="00646EA1" w:rsidP="00126D97">
      <w:pPr>
        <w:pStyle w:val="NormalAgency"/>
        <w:keepNext/>
        <w:rPr>
          <w:rFonts w:cs="Times New Roman"/>
          <w:noProof/>
          <w:szCs w:val="22"/>
        </w:rPr>
      </w:pPr>
      <w:r w:rsidRPr="00622CC7">
        <w:rPr>
          <w:rFonts w:cs="Times New Roman"/>
          <w:szCs w:val="22"/>
        </w:rPr>
        <w:t>s</w:t>
      </w:r>
      <w:r w:rsidR="0015473D" w:rsidRPr="00622CC7">
        <w:rPr>
          <w:rFonts w:cs="Times New Roman"/>
          <w:szCs w:val="22"/>
        </w:rPr>
        <w:t>ósav (a pH beállításához)</w:t>
      </w:r>
    </w:p>
    <w:p w14:paraId="4653B55A" w14:textId="5E24778A" w:rsidR="0015473D" w:rsidRPr="00622CC7" w:rsidRDefault="00646EA1" w:rsidP="0015473D">
      <w:pPr>
        <w:pStyle w:val="NormalAgency"/>
        <w:rPr>
          <w:rFonts w:cs="Times New Roman"/>
          <w:noProof/>
          <w:szCs w:val="22"/>
        </w:rPr>
      </w:pPr>
      <w:r w:rsidRPr="00622CC7">
        <w:rPr>
          <w:rFonts w:cs="Times New Roman"/>
          <w:szCs w:val="22"/>
        </w:rPr>
        <w:t>i</w:t>
      </w:r>
      <w:r w:rsidR="0015473D" w:rsidRPr="00622CC7">
        <w:rPr>
          <w:rFonts w:cs="Times New Roman"/>
          <w:szCs w:val="22"/>
        </w:rPr>
        <w:t>njekcióhoz való víz</w:t>
      </w:r>
    </w:p>
    <w:p w14:paraId="146105DB" w14:textId="77777777" w:rsidR="007364BA" w:rsidRPr="00622CC7" w:rsidRDefault="007364BA" w:rsidP="004A6553">
      <w:pPr>
        <w:pStyle w:val="NormalAgency"/>
        <w:rPr>
          <w:rFonts w:cs="Times New Roman"/>
          <w:noProof/>
          <w:szCs w:val="22"/>
        </w:rPr>
      </w:pPr>
    </w:p>
    <w:p w14:paraId="692A52F6" w14:textId="77777777" w:rsidR="001D2F07" w:rsidRPr="00622CC7" w:rsidRDefault="003231B0" w:rsidP="00126D97">
      <w:pPr>
        <w:pStyle w:val="NormalBoldAgency"/>
        <w:keepNext/>
        <w:outlineLvl w:val="9"/>
        <w:rPr>
          <w:rFonts w:ascii="Times New Roman" w:hAnsi="Times New Roman" w:cs="Times New Roman"/>
          <w:szCs w:val="22"/>
        </w:rPr>
      </w:pPr>
      <w:bookmarkStart w:id="26" w:name="smpc62"/>
      <w:bookmarkEnd w:id="26"/>
      <w:r w:rsidRPr="00622CC7">
        <w:rPr>
          <w:rFonts w:ascii="Times New Roman" w:hAnsi="Times New Roman" w:cs="Times New Roman"/>
          <w:szCs w:val="22"/>
        </w:rPr>
        <w:t>6.2</w:t>
      </w:r>
      <w:r w:rsidRPr="00622CC7">
        <w:rPr>
          <w:rFonts w:ascii="Times New Roman" w:hAnsi="Times New Roman" w:cs="Times New Roman"/>
          <w:szCs w:val="22"/>
        </w:rPr>
        <w:tab/>
        <w:t>Inkompatibilitások</w:t>
      </w:r>
    </w:p>
    <w:p w14:paraId="17BD8E3F" w14:textId="77777777" w:rsidR="001D2F07" w:rsidRPr="00622CC7" w:rsidRDefault="001D2F07" w:rsidP="00126D97">
      <w:pPr>
        <w:pStyle w:val="NormalAgency"/>
        <w:keepNext/>
        <w:rPr>
          <w:rFonts w:cs="Times New Roman"/>
          <w:noProof/>
          <w:szCs w:val="22"/>
        </w:rPr>
      </w:pPr>
    </w:p>
    <w:p w14:paraId="5E06C96C" w14:textId="77777777" w:rsidR="001D2F07" w:rsidRPr="00622CC7" w:rsidRDefault="003231B0" w:rsidP="004A6553">
      <w:pPr>
        <w:pStyle w:val="NormalAgency"/>
        <w:rPr>
          <w:rFonts w:cs="Times New Roman"/>
          <w:noProof/>
          <w:szCs w:val="22"/>
        </w:rPr>
      </w:pPr>
      <w:r w:rsidRPr="00622CC7">
        <w:rPr>
          <w:rFonts w:cs="Times New Roman"/>
          <w:szCs w:val="22"/>
        </w:rPr>
        <w:t>Kompatibilitási vizsgálatok hiányában ez a gyógyszer nem keverhető más gyógyszerekkel.</w:t>
      </w:r>
    </w:p>
    <w:p w14:paraId="456A1976" w14:textId="77777777" w:rsidR="001D2F07" w:rsidRPr="00622CC7" w:rsidRDefault="001D2F07" w:rsidP="004A6553">
      <w:pPr>
        <w:pStyle w:val="NormalAgency"/>
        <w:rPr>
          <w:rFonts w:cs="Times New Roman"/>
          <w:noProof/>
          <w:szCs w:val="22"/>
        </w:rPr>
      </w:pPr>
    </w:p>
    <w:p w14:paraId="125FACEB" w14:textId="77777777" w:rsidR="001D2F07" w:rsidRPr="00622CC7" w:rsidRDefault="003231B0" w:rsidP="00126D97">
      <w:pPr>
        <w:pStyle w:val="NormalBoldAgency"/>
        <w:keepNext/>
        <w:outlineLvl w:val="9"/>
        <w:rPr>
          <w:rFonts w:ascii="Times New Roman" w:hAnsi="Times New Roman" w:cs="Times New Roman"/>
          <w:szCs w:val="22"/>
        </w:rPr>
      </w:pPr>
      <w:bookmarkStart w:id="27" w:name="smpc63"/>
      <w:bookmarkEnd w:id="27"/>
      <w:r w:rsidRPr="00622CC7">
        <w:rPr>
          <w:rFonts w:ascii="Times New Roman" w:hAnsi="Times New Roman" w:cs="Times New Roman"/>
          <w:szCs w:val="22"/>
        </w:rPr>
        <w:t>6.3</w:t>
      </w:r>
      <w:r w:rsidRPr="00622CC7">
        <w:rPr>
          <w:rFonts w:ascii="Times New Roman" w:hAnsi="Times New Roman" w:cs="Times New Roman"/>
          <w:szCs w:val="22"/>
        </w:rPr>
        <w:tab/>
        <w:t>Felhasználhatósági időtartam</w:t>
      </w:r>
    </w:p>
    <w:p w14:paraId="7B79802B" w14:textId="77777777" w:rsidR="001D2F07" w:rsidRPr="00622CC7" w:rsidRDefault="001D2F07" w:rsidP="00126D97">
      <w:pPr>
        <w:pStyle w:val="NormalAgency"/>
        <w:keepNext/>
        <w:rPr>
          <w:rFonts w:cs="Times New Roman"/>
          <w:noProof/>
          <w:szCs w:val="22"/>
        </w:rPr>
      </w:pPr>
    </w:p>
    <w:p w14:paraId="7F36F8CA" w14:textId="418280EA" w:rsidR="007C74C2" w:rsidRPr="00622CC7" w:rsidRDefault="00B247B8" w:rsidP="004A6553">
      <w:pPr>
        <w:pStyle w:val="NormalAgency"/>
        <w:rPr>
          <w:rFonts w:cs="Times New Roman"/>
          <w:noProof/>
          <w:szCs w:val="22"/>
        </w:rPr>
      </w:pPr>
      <w:r w:rsidRPr="00622CC7">
        <w:t>2 év</w:t>
      </w:r>
    </w:p>
    <w:p w14:paraId="7AF3514B" w14:textId="77777777" w:rsidR="007C74C2" w:rsidRPr="00622CC7" w:rsidRDefault="007C74C2" w:rsidP="004A6553">
      <w:pPr>
        <w:pStyle w:val="NormalAgency"/>
        <w:rPr>
          <w:rFonts w:cs="Times New Roman"/>
          <w:noProof/>
          <w:szCs w:val="22"/>
        </w:rPr>
      </w:pPr>
    </w:p>
    <w:p w14:paraId="6382AA72" w14:textId="77777777" w:rsidR="007C74C2" w:rsidRPr="00622CC7" w:rsidRDefault="003231B0" w:rsidP="00126D97">
      <w:pPr>
        <w:pStyle w:val="NormalAgency"/>
        <w:keepNext/>
        <w:rPr>
          <w:rFonts w:cs="Times New Roman"/>
          <w:i/>
          <w:szCs w:val="22"/>
        </w:rPr>
      </w:pPr>
      <w:r w:rsidRPr="00622CC7">
        <w:rPr>
          <w:rFonts w:cs="Times New Roman"/>
          <w:i/>
          <w:szCs w:val="22"/>
        </w:rPr>
        <w:t>Kiolvasztás után</w:t>
      </w:r>
    </w:p>
    <w:p w14:paraId="26D1CF87" w14:textId="639B0484" w:rsidR="007C74C2" w:rsidRPr="00622CC7" w:rsidRDefault="003231B0" w:rsidP="004A6553">
      <w:pPr>
        <w:pStyle w:val="NormalAgency"/>
        <w:rPr>
          <w:rFonts w:cs="Times New Roman"/>
          <w:noProof/>
          <w:szCs w:val="22"/>
        </w:rPr>
      </w:pPr>
      <w:bookmarkStart w:id="28" w:name="_Hlk23782156"/>
      <w:r w:rsidRPr="00622CC7">
        <w:rPr>
          <w:rFonts w:cs="Times New Roman"/>
          <w:szCs w:val="22"/>
        </w:rPr>
        <w:t>Miután kiolvadt, a gyógyszert nem szabad ismét lefagyasztani</w:t>
      </w:r>
      <w:bookmarkEnd w:id="28"/>
      <w:r w:rsidRPr="00622CC7">
        <w:rPr>
          <w:rFonts w:cs="Times New Roman"/>
          <w:szCs w:val="22"/>
        </w:rPr>
        <w:t xml:space="preserve">, és az eredeti dobozban </w:t>
      </w:r>
      <w:r w:rsidR="0015473D" w:rsidRPr="00622CC7">
        <w:rPr>
          <w:rFonts w:cs="Times New Roman"/>
          <w:szCs w:val="22"/>
        </w:rPr>
        <w:t>14 </w:t>
      </w:r>
      <w:r w:rsidRPr="00622CC7">
        <w:rPr>
          <w:rFonts w:cs="Times New Roman"/>
          <w:szCs w:val="22"/>
        </w:rPr>
        <w:t>napig hűtve tárolható 2</w:t>
      </w:r>
      <w:r w:rsidR="00354EB9" w:rsidRPr="00622CC7">
        <w:rPr>
          <w:rFonts w:cs="Times New Roman"/>
          <w:szCs w:val="22"/>
        </w:rPr>
        <w:noBreakHyphen/>
      </w:r>
      <w:r w:rsidRPr="00622CC7">
        <w:rPr>
          <w:rFonts w:cs="Times New Roman"/>
          <w:szCs w:val="22"/>
        </w:rPr>
        <w:t>8 °C-os hőmérsékleten.</w:t>
      </w:r>
    </w:p>
    <w:p w14:paraId="5A132809" w14:textId="77777777" w:rsidR="001D2F07" w:rsidRPr="00622CC7" w:rsidRDefault="001D2F07" w:rsidP="004A6553">
      <w:pPr>
        <w:pStyle w:val="NormalAgency"/>
        <w:rPr>
          <w:rFonts w:cs="Times New Roman"/>
          <w:noProof/>
          <w:szCs w:val="22"/>
        </w:rPr>
      </w:pPr>
    </w:p>
    <w:p w14:paraId="2BF3D1BD" w14:textId="3A4624AE" w:rsidR="001D2F07" w:rsidRPr="00622CC7" w:rsidRDefault="003231B0" w:rsidP="004A6553">
      <w:pPr>
        <w:pStyle w:val="NormalAgency"/>
        <w:rPr>
          <w:rFonts w:cs="Times New Roman"/>
          <w:noProof/>
          <w:szCs w:val="22"/>
        </w:rPr>
      </w:pPr>
      <w:bookmarkStart w:id="29" w:name="_Hlk23782166"/>
      <w:r w:rsidRPr="00622CC7">
        <w:rPr>
          <w:rFonts w:cs="Times New Roman"/>
          <w:szCs w:val="22"/>
        </w:rPr>
        <w:t>Miután a dózisnak megfelelő mennyiséget felszívták a fecskendőbe, a készítményt 8 órán belül infundálni kell.</w:t>
      </w:r>
      <w:bookmarkEnd w:id="29"/>
      <w:r w:rsidR="00F171E2" w:rsidRPr="00622CC7">
        <w:rPr>
          <w:rFonts w:cs="Times New Roman"/>
          <w:szCs w:val="22"/>
        </w:rPr>
        <w:t xml:space="preserve"> </w:t>
      </w:r>
      <w:r w:rsidRPr="00622CC7">
        <w:rPr>
          <w:rFonts w:cs="Times New Roman"/>
          <w:szCs w:val="22"/>
        </w:rPr>
        <w:t>Kezelje hulladékként a vektort tartalmazó fecskendőt, ha a tartalmát nem infundálták a 8 órás időintervallumon belül.</w:t>
      </w:r>
    </w:p>
    <w:p w14:paraId="43C20BCA" w14:textId="77777777" w:rsidR="0017325B" w:rsidRPr="00622CC7" w:rsidRDefault="0017325B" w:rsidP="004A6553">
      <w:pPr>
        <w:pStyle w:val="NormalAgency"/>
        <w:rPr>
          <w:rFonts w:cs="Times New Roman"/>
          <w:noProof/>
          <w:szCs w:val="22"/>
        </w:rPr>
      </w:pPr>
    </w:p>
    <w:p w14:paraId="064B0CD8" w14:textId="77777777" w:rsidR="001D2F07" w:rsidRPr="00622CC7" w:rsidRDefault="003231B0" w:rsidP="00126D97">
      <w:pPr>
        <w:pStyle w:val="NormalBoldAgency"/>
        <w:keepNext/>
        <w:outlineLvl w:val="9"/>
        <w:rPr>
          <w:rFonts w:ascii="Times New Roman" w:hAnsi="Times New Roman" w:cs="Times New Roman"/>
          <w:szCs w:val="22"/>
        </w:rPr>
      </w:pPr>
      <w:r w:rsidRPr="00622CC7">
        <w:rPr>
          <w:rFonts w:ascii="Times New Roman" w:hAnsi="Times New Roman" w:cs="Times New Roman"/>
          <w:szCs w:val="22"/>
        </w:rPr>
        <w:t>6.4</w:t>
      </w:r>
      <w:r w:rsidRPr="00622CC7">
        <w:rPr>
          <w:rFonts w:ascii="Times New Roman" w:hAnsi="Times New Roman" w:cs="Times New Roman"/>
          <w:szCs w:val="22"/>
        </w:rPr>
        <w:tab/>
        <w:t>Különleges tárolási előírások</w:t>
      </w:r>
    </w:p>
    <w:p w14:paraId="08386063" w14:textId="77777777" w:rsidR="001D2F07" w:rsidRPr="00622CC7" w:rsidRDefault="001D2F07" w:rsidP="00126D97">
      <w:pPr>
        <w:pStyle w:val="NormalAgency"/>
        <w:keepNext/>
        <w:rPr>
          <w:rFonts w:cs="Times New Roman"/>
          <w:noProof/>
          <w:szCs w:val="22"/>
        </w:rPr>
      </w:pPr>
    </w:p>
    <w:p w14:paraId="75D665FE" w14:textId="27F08BF1" w:rsidR="001D2F07" w:rsidRPr="00622CC7" w:rsidRDefault="004648BF" w:rsidP="004A6553">
      <w:pPr>
        <w:pStyle w:val="NormalAgency"/>
        <w:rPr>
          <w:rFonts w:cs="Times New Roman"/>
          <w:noProof/>
          <w:szCs w:val="22"/>
        </w:rPr>
      </w:pPr>
      <w:r w:rsidRPr="00622CC7">
        <w:rPr>
          <w:rFonts w:cs="Times New Roman"/>
          <w:szCs w:val="22"/>
        </w:rPr>
        <w:t>F</w:t>
      </w:r>
      <w:r w:rsidR="003231B0" w:rsidRPr="00622CC7">
        <w:rPr>
          <w:rFonts w:cs="Times New Roman"/>
          <w:szCs w:val="22"/>
        </w:rPr>
        <w:t>agyasztva (≤ </w:t>
      </w:r>
      <w:r w:rsidR="00354EB9" w:rsidRPr="00622CC7">
        <w:rPr>
          <w:rFonts w:cs="Times New Roman"/>
          <w:szCs w:val="22"/>
        </w:rPr>
        <w:noBreakHyphen/>
      </w:r>
      <w:r w:rsidR="003231B0" w:rsidRPr="00622CC7">
        <w:rPr>
          <w:rFonts w:cs="Times New Roman"/>
          <w:szCs w:val="22"/>
        </w:rPr>
        <w:t>60 °C</w:t>
      </w:r>
      <w:r w:rsidR="00354EB9" w:rsidRPr="00622CC7">
        <w:rPr>
          <w:rFonts w:cs="Times New Roman"/>
          <w:szCs w:val="22"/>
        </w:rPr>
        <w:noBreakHyphen/>
      </w:r>
      <w:r w:rsidR="003231B0" w:rsidRPr="00622CC7">
        <w:rPr>
          <w:rFonts w:cs="Times New Roman"/>
          <w:szCs w:val="22"/>
        </w:rPr>
        <w:t>on) tárolandó és szállítandó.</w:t>
      </w:r>
    </w:p>
    <w:p w14:paraId="3D13ABAC" w14:textId="17D8B4C2" w:rsidR="001D2F07" w:rsidRPr="00622CC7" w:rsidRDefault="003231B0" w:rsidP="004A6553">
      <w:pPr>
        <w:pStyle w:val="NormalAgency"/>
        <w:rPr>
          <w:rFonts w:cs="Times New Roman"/>
          <w:noProof/>
          <w:szCs w:val="22"/>
        </w:rPr>
      </w:pPr>
      <w:r w:rsidRPr="00622CC7">
        <w:rPr>
          <w:rFonts w:cs="Times New Roman"/>
          <w:szCs w:val="22"/>
        </w:rPr>
        <w:t>Az átvételt követően azonnal hűtőszekrénybe (2</w:t>
      </w:r>
      <w:r w:rsidR="00354EB9" w:rsidRPr="00622CC7">
        <w:rPr>
          <w:rFonts w:cs="Times New Roman"/>
          <w:szCs w:val="22"/>
        </w:rPr>
        <w:noBreakHyphen/>
      </w:r>
      <w:r w:rsidRPr="00622CC7">
        <w:rPr>
          <w:rFonts w:cs="Times New Roman"/>
          <w:szCs w:val="22"/>
        </w:rPr>
        <w:t>8 °C) kell helyezni tárolásra.</w:t>
      </w:r>
    </w:p>
    <w:p w14:paraId="36ADBCA0" w14:textId="77777777" w:rsidR="001D2F07" w:rsidRPr="00622CC7" w:rsidRDefault="003231B0" w:rsidP="004A6553">
      <w:pPr>
        <w:pStyle w:val="NormalAgency"/>
        <w:rPr>
          <w:rFonts w:cs="Times New Roman"/>
          <w:szCs w:val="22"/>
        </w:rPr>
      </w:pPr>
      <w:r w:rsidRPr="00622CC7">
        <w:rPr>
          <w:rFonts w:cs="Times New Roman"/>
          <w:szCs w:val="22"/>
        </w:rPr>
        <w:t>Az eredeti csomagolásban tárolandó</w:t>
      </w:r>
      <w:r w:rsidR="00142C0D" w:rsidRPr="00622CC7">
        <w:rPr>
          <w:rFonts w:cs="Times New Roman"/>
          <w:szCs w:val="22"/>
        </w:rPr>
        <w:t>.</w:t>
      </w:r>
    </w:p>
    <w:p w14:paraId="422A297B" w14:textId="77777777" w:rsidR="0015473D" w:rsidRPr="00622CC7" w:rsidRDefault="0015473D" w:rsidP="0015473D">
      <w:pPr>
        <w:rPr>
          <w:noProof/>
          <w:szCs w:val="22"/>
        </w:rPr>
      </w:pPr>
      <w:r w:rsidRPr="00622CC7">
        <w:rPr>
          <w:szCs w:val="22"/>
        </w:rPr>
        <w:t>A gyógyszer kiolvadás utáni tárolására vonatkozó előírásokat lásd a 6.3 pontban.</w:t>
      </w:r>
    </w:p>
    <w:p w14:paraId="668627FA" w14:textId="44BA2B63" w:rsidR="00EB288D" w:rsidRPr="00622CC7" w:rsidRDefault="001A1FCB" w:rsidP="004A6553">
      <w:pPr>
        <w:pStyle w:val="NormalAgency"/>
        <w:rPr>
          <w:lang w:val="hu"/>
        </w:rPr>
      </w:pPr>
      <w:bookmarkStart w:id="30" w:name="smpc65"/>
      <w:bookmarkEnd w:id="30"/>
      <w:r w:rsidRPr="00622CC7">
        <w:rPr>
          <w:lang w:val="hu"/>
        </w:rPr>
        <w:t>Az átvétel dátumát fel kell tüntetni az eredeti dobozon, mielőtt hűtőszekrénybe tennék a készítményt.</w:t>
      </w:r>
    </w:p>
    <w:p w14:paraId="351F4E5B" w14:textId="77777777" w:rsidR="001A1FCB" w:rsidRPr="00622CC7" w:rsidRDefault="001A1FCB" w:rsidP="004A6553">
      <w:pPr>
        <w:pStyle w:val="NormalAgency"/>
        <w:rPr>
          <w:rFonts w:cs="Times New Roman"/>
          <w:noProof/>
          <w:szCs w:val="22"/>
        </w:rPr>
      </w:pPr>
    </w:p>
    <w:p w14:paraId="43B888EC" w14:textId="212AB94D" w:rsidR="001D2F07" w:rsidRPr="00622CC7" w:rsidRDefault="003231B0" w:rsidP="00126D97">
      <w:pPr>
        <w:pStyle w:val="NormalBoldAgency"/>
        <w:keepNext/>
        <w:outlineLvl w:val="9"/>
        <w:rPr>
          <w:rFonts w:ascii="Times New Roman" w:hAnsi="Times New Roman" w:cs="Times New Roman"/>
          <w:szCs w:val="22"/>
        </w:rPr>
      </w:pPr>
      <w:r w:rsidRPr="00622CC7">
        <w:rPr>
          <w:rFonts w:ascii="Times New Roman" w:hAnsi="Times New Roman" w:cs="Times New Roman"/>
          <w:szCs w:val="22"/>
        </w:rPr>
        <w:t>6.5</w:t>
      </w:r>
      <w:r w:rsidRPr="00622CC7">
        <w:rPr>
          <w:rFonts w:ascii="Times New Roman" w:hAnsi="Times New Roman" w:cs="Times New Roman"/>
          <w:szCs w:val="22"/>
        </w:rPr>
        <w:tab/>
        <w:t>Csomagolás típusa és kiszerelése</w:t>
      </w:r>
    </w:p>
    <w:p w14:paraId="19699D2E" w14:textId="77777777" w:rsidR="001D2F07" w:rsidRPr="00622CC7" w:rsidRDefault="001D2F07" w:rsidP="00126D97">
      <w:pPr>
        <w:pStyle w:val="NormalAgency"/>
        <w:keepNext/>
        <w:rPr>
          <w:rFonts w:cs="Times New Roman"/>
          <w:noProof/>
          <w:szCs w:val="22"/>
        </w:rPr>
      </w:pPr>
    </w:p>
    <w:p w14:paraId="03BFA037" w14:textId="77777777" w:rsidR="001D2F07" w:rsidRPr="00622CC7" w:rsidRDefault="003231B0" w:rsidP="004A6553">
      <w:pPr>
        <w:pStyle w:val="NormalAgency"/>
        <w:rPr>
          <w:rFonts w:cs="Times New Roman"/>
          <w:noProof/>
          <w:szCs w:val="22"/>
        </w:rPr>
      </w:pPr>
      <w:r w:rsidRPr="00622CC7">
        <w:rPr>
          <w:rFonts w:cs="Times New Roman"/>
          <w:szCs w:val="22"/>
        </w:rPr>
        <w:t xml:space="preserve">Az onaszemnogén abeparvovek (20 mm-es klorobutil-gumi) dugóval és (lepattintható, alumínium) zárólemezzel ellátott, színes (műanyag) kupakos injekciós üvegben (10 ml-es </w:t>
      </w:r>
      <w:r w:rsidR="0015473D" w:rsidRPr="00622CC7">
        <w:rPr>
          <w:rFonts w:cs="Times New Roman"/>
          <w:szCs w:val="22"/>
        </w:rPr>
        <w:t xml:space="preserve">polimer </w:t>
      </w:r>
      <w:r w:rsidR="00814009" w:rsidRPr="00622CC7">
        <w:rPr>
          <w:rFonts w:cs="Times New Roman"/>
          <w:szCs w:val="22"/>
        </w:rPr>
        <w:t>Crystal Zenith</w:t>
      </w:r>
      <w:r w:rsidRPr="00622CC7">
        <w:rPr>
          <w:rFonts w:cs="Times New Roman"/>
          <w:szCs w:val="22"/>
        </w:rPr>
        <w:t>) kerül forgalomba, kétféle (5,5 ml-es vagy 8,3 ml-es) töltőtérfogattal.</w:t>
      </w:r>
    </w:p>
    <w:p w14:paraId="697221CA" w14:textId="77777777" w:rsidR="001D2F07" w:rsidRPr="00622CC7" w:rsidRDefault="001D2F07" w:rsidP="004A6553">
      <w:pPr>
        <w:pStyle w:val="NormalAgency"/>
        <w:rPr>
          <w:rFonts w:cs="Times New Roman"/>
          <w:noProof/>
          <w:szCs w:val="22"/>
        </w:rPr>
      </w:pPr>
    </w:p>
    <w:p w14:paraId="5A872AFB" w14:textId="45EBFF8C" w:rsidR="00D3647D" w:rsidRPr="00622CC7" w:rsidRDefault="003231B0" w:rsidP="004A6553">
      <w:pPr>
        <w:pStyle w:val="NormalAgency"/>
        <w:rPr>
          <w:rFonts w:cs="Times New Roman"/>
          <w:szCs w:val="22"/>
        </w:rPr>
      </w:pPr>
      <w:r w:rsidRPr="00622CC7">
        <w:rPr>
          <w:rFonts w:cs="Times New Roman"/>
          <w:szCs w:val="22"/>
        </w:rPr>
        <w:t xml:space="preserve">Az egyes betegek </w:t>
      </w:r>
      <w:r w:rsidR="001A1FCB" w:rsidRPr="00622CC7">
        <w:rPr>
          <w:rFonts w:cs="Times New Roman"/>
          <w:szCs w:val="22"/>
        </w:rPr>
        <w:t>onaszemnogén abeparvovek</w:t>
      </w:r>
      <w:r w:rsidR="001A1FCB" w:rsidRPr="00622CC7">
        <w:rPr>
          <w:rFonts w:cs="Times New Roman"/>
          <w:szCs w:val="22"/>
        </w:rPr>
        <w:noBreakHyphen/>
      </w:r>
      <w:r w:rsidRPr="00622CC7">
        <w:rPr>
          <w:rFonts w:cs="Times New Roman"/>
          <w:szCs w:val="22"/>
        </w:rPr>
        <w:t xml:space="preserve">adagját és a szükséges injekciós üvegek pontos számát a beteg testtömege alapján számolják ki (lásd a </w:t>
      </w:r>
      <w:r w:rsidRPr="00622CC7">
        <w:rPr>
          <w:rStyle w:val="C-Hyperlink"/>
          <w:rFonts w:cs="Times New Roman"/>
          <w:color w:val="auto"/>
          <w:szCs w:val="22"/>
        </w:rPr>
        <w:t>4.2 pontot</w:t>
      </w:r>
      <w:r w:rsidRPr="00622CC7">
        <w:rPr>
          <w:rFonts w:cs="Times New Roman"/>
          <w:szCs w:val="22"/>
        </w:rPr>
        <w:t xml:space="preserve"> és az alábbi </w:t>
      </w:r>
      <w:r w:rsidR="001375F3" w:rsidRPr="00622CC7">
        <w:rPr>
          <w:rFonts w:cs="Times New Roman"/>
          <w:szCs w:val="22"/>
        </w:rPr>
        <w:t>6</w:t>
      </w:r>
      <w:r w:rsidRPr="00622CC7">
        <w:rPr>
          <w:rFonts w:cs="Times New Roman"/>
          <w:szCs w:val="22"/>
        </w:rPr>
        <w:t>. táblázatot).</w:t>
      </w:r>
    </w:p>
    <w:p w14:paraId="0E88CEE8" w14:textId="77777777" w:rsidR="00FB6C53" w:rsidRPr="00622CC7" w:rsidRDefault="00FB6C53" w:rsidP="00D3647D">
      <w:pPr>
        <w:pStyle w:val="NormalAgency"/>
        <w:rPr>
          <w:rFonts w:cs="Times New Roman"/>
          <w:szCs w:val="22"/>
        </w:rPr>
      </w:pPr>
      <w:bookmarkStart w:id="31" w:name="_Ref526062662"/>
    </w:p>
    <w:p w14:paraId="31764717" w14:textId="09B77D9F" w:rsidR="00936EBD" w:rsidRPr="00622CC7" w:rsidRDefault="001375F3" w:rsidP="00126D97">
      <w:pPr>
        <w:pStyle w:val="NormalAgency"/>
        <w:keepNext/>
        <w:rPr>
          <w:rFonts w:cs="Times New Roman"/>
          <w:b/>
          <w:szCs w:val="22"/>
        </w:rPr>
      </w:pPr>
      <w:r w:rsidRPr="00622CC7">
        <w:rPr>
          <w:rFonts w:cs="Times New Roman"/>
          <w:b/>
          <w:szCs w:val="22"/>
        </w:rPr>
        <w:lastRenderedPageBreak/>
        <w:t>6</w:t>
      </w:r>
      <w:r w:rsidR="003231B0" w:rsidRPr="00622CC7">
        <w:rPr>
          <w:rFonts w:cs="Times New Roman"/>
          <w:szCs w:val="22"/>
        </w:rPr>
        <w:t>. </w:t>
      </w:r>
      <w:r w:rsidR="003231B0" w:rsidRPr="00622CC7">
        <w:rPr>
          <w:rFonts w:cs="Times New Roman"/>
          <w:b/>
          <w:szCs w:val="22"/>
        </w:rPr>
        <w:t>táblázat</w:t>
      </w:r>
      <w:bookmarkEnd w:id="31"/>
      <w:r w:rsidR="003231B0" w:rsidRPr="00622CC7">
        <w:rPr>
          <w:rFonts w:cs="Times New Roman"/>
          <w:b/>
          <w:szCs w:val="22"/>
        </w:rPr>
        <w:t>:</w:t>
      </w:r>
      <w:r w:rsidR="003231B0" w:rsidRPr="00622CC7">
        <w:rPr>
          <w:rFonts w:cs="Times New Roman"/>
          <w:b/>
          <w:szCs w:val="22"/>
        </w:rPr>
        <w:tab/>
      </w:r>
      <w:r w:rsidR="001A1FCB" w:rsidRPr="00622CC7">
        <w:rPr>
          <w:rFonts w:cs="Times New Roman"/>
          <w:b/>
          <w:szCs w:val="22"/>
        </w:rPr>
        <w:t>Doboz-/készlet</w:t>
      </w:r>
      <w:r w:rsidR="003231B0" w:rsidRPr="00622CC7">
        <w:rPr>
          <w:rFonts w:cs="Times New Roman"/>
          <w:b/>
          <w:szCs w:val="22"/>
        </w:rPr>
        <w:t>konfigurációk</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268"/>
        <w:gridCol w:w="2268"/>
        <w:gridCol w:w="2268"/>
        <w:gridCol w:w="2268"/>
      </w:tblGrid>
      <w:tr w:rsidR="003231B0" w:rsidRPr="00622CC7" w14:paraId="794E06CD" w14:textId="77777777" w:rsidTr="006F7377">
        <w:trPr>
          <w:trHeight w:val="20"/>
          <w:tblHeader/>
          <w:jc w:val="center"/>
        </w:trPr>
        <w:tc>
          <w:tcPr>
            <w:tcW w:w="2340" w:type="dxa"/>
            <w:shd w:val="clear" w:color="auto" w:fill="auto"/>
            <w:vAlign w:val="center"/>
            <w:hideMark/>
          </w:tcPr>
          <w:p w14:paraId="219208A9" w14:textId="77777777" w:rsidR="001D2F07" w:rsidRPr="00622CC7" w:rsidRDefault="003231B0" w:rsidP="00181654">
            <w:pPr>
              <w:pStyle w:val="NormalAgency"/>
              <w:jc w:val="center"/>
              <w:rPr>
                <w:rFonts w:cs="Times New Roman"/>
                <w:b/>
                <w:noProof/>
                <w:szCs w:val="22"/>
              </w:rPr>
            </w:pPr>
            <w:r w:rsidRPr="00622CC7">
              <w:rPr>
                <w:rFonts w:cs="Times New Roman"/>
                <w:b/>
                <w:szCs w:val="22"/>
              </w:rPr>
              <w:t>Beteg testtömege (kg)</w:t>
            </w:r>
          </w:p>
        </w:tc>
        <w:tc>
          <w:tcPr>
            <w:tcW w:w="2340" w:type="dxa"/>
            <w:shd w:val="clear" w:color="auto" w:fill="auto"/>
            <w:vAlign w:val="center"/>
          </w:tcPr>
          <w:p w14:paraId="7A6303EC" w14:textId="77777777" w:rsidR="001D2F07" w:rsidRPr="00622CC7" w:rsidRDefault="003231B0" w:rsidP="00181654">
            <w:pPr>
              <w:pStyle w:val="NormalAgency"/>
              <w:jc w:val="center"/>
              <w:rPr>
                <w:rFonts w:cs="Times New Roman"/>
                <w:b/>
                <w:noProof/>
                <w:szCs w:val="22"/>
              </w:rPr>
            </w:pPr>
            <w:r w:rsidRPr="00622CC7">
              <w:rPr>
                <w:rFonts w:cs="Times New Roman"/>
                <w:b/>
                <w:szCs w:val="22"/>
              </w:rPr>
              <w:t>5,5 ml-es injekciós üveg</w:t>
            </w:r>
            <w:r w:rsidRPr="00622CC7">
              <w:rPr>
                <w:rFonts w:cs="Times New Roman"/>
                <w:b/>
                <w:szCs w:val="22"/>
                <w:vertAlign w:val="superscript"/>
              </w:rPr>
              <w:t>a</w:t>
            </w:r>
          </w:p>
        </w:tc>
        <w:tc>
          <w:tcPr>
            <w:tcW w:w="2340" w:type="dxa"/>
            <w:shd w:val="clear" w:color="auto" w:fill="auto"/>
            <w:vAlign w:val="center"/>
          </w:tcPr>
          <w:p w14:paraId="439A6E58" w14:textId="77777777" w:rsidR="001D2F07" w:rsidRPr="00622CC7" w:rsidRDefault="003231B0" w:rsidP="00181654">
            <w:pPr>
              <w:pStyle w:val="NormalAgency"/>
              <w:jc w:val="center"/>
              <w:rPr>
                <w:rFonts w:cs="Times New Roman"/>
                <w:b/>
                <w:noProof/>
                <w:szCs w:val="22"/>
              </w:rPr>
            </w:pPr>
            <w:r w:rsidRPr="00622CC7">
              <w:rPr>
                <w:rFonts w:cs="Times New Roman"/>
                <w:b/>
                <w:szCs w:val="22"/>
              </w:rPr>
              <w:t>8,3 ml-es injekciós üveg</w:t>
            </w:r>
            <w:r w:rsidRPr="00622CC7">
              <w:rPr>
                <w:rFonts w:cs="Times New Roman"/>
                <w:b/>
                <w:szCs w:val="22"/>
                <w:vertAlign w:val="superscript"/>
              </w:rPr>
              <w:t>b</w:t>
            </w:r>
          </w:p>
        </w:tc>
        <w:tc>
          <w:tcPr>
            <w:tcW w:w="2340" w:type="dxa"/>
            <w:shd w:val="clear" w:color="auto" w:fill="auto"/>
            <w:vAlign w:val="center"/>
          </w:tcPr>
          <w:p w14:paraId="1687F851" w14:textId="380AE31E" w:rsidR="001D2F07" w:rsidRPr="00622CC7" w:rsidRDefault="003231B0" w:rsidP="00646EA1">
            <w:pPr>
              <w:pStyle w:val="NormalAgency"/>
              <w:jc w:val="center"/>
              <w:rPr>
                <w:rFonts w:cs="Times New Roman"/>
                <w:b/>
                <w:noProof/>
                <w:szCs w:val="22"/>
              </w:rPr>
            </w:pPr>
            <w:r w:rsidRPr="00622CC7">
              <w:rPr>
                <w:rFonts w:cs="Times New Roman"/>
                <w:b/>
                <w:szCs w:val="22"/>
              </w:rPr>
              <w:t>Injekciós üvegek száma dobozonként</w:t>
            </w:r>
          </w:p>
        </w:tc>
      </w:tr>
      <w:tr w:rsidR="003231B0" w:rsidRPr="00622CC7" w14:paraId="28AF744B" w14:textId="77777777" w:rsidTr="006F7377">
        <w:trPr>
          <w:trHeight w:val="20"/>
          <w:jc w:val="center"/>
        </w:trPr>
        <w:tc>
          <w:tcPr>
            <w:tcW w:w="2340" w:type="dxa"/>
            <w:shd w:val="clear" w:color="auto" w:fill="auto"/>
            <w:vAlign w:val="center"/>
            <w:hideMark/>
          </w:tcPr>
          <w:p w14:paraId="4167DC56" w14:textId="77777777" w:rsidR="001D2F07" w:rsidRPr="00622CC7" w:rsidRDefault="003231B0" w:rsidP="00181654">
            <w:pPr>
              <w:pStyle w:val="NormalAgency"/>
              <w:jc w:val="center"/>
              <w:rPr>
                <w:rFonts w:cs="Times New Roman"/>
                <w:noProof/>
                <w:szCs w:val="22"/>
              </w:rPr>
            </w:pPr>
            <w:r w:rsidRPr="00622CC7">
              <w:rPr>
                <w:rFonts w:cs="Times New Roman"/>
                <w:szCs w:val="22"/>
              </w:rPr>
              <w:t>2,6–3,0</w:t>
            </w:r>
          </w:p>
        </w:tc>
        <w:tc>
          <w:tcPr>
            <w:tcW w:w="2340" w:type="dxa"/>
            <w:shd w:val="clear" w:color="auto" w:fill="auto"/>
            <w:vAlign w:val="center"/>
          </w:tcPr>
          <w:p w14:paraId="487C9E71" w14:textId="77777777" w:rsidR="001D2F07" w:rsidRPr="00622CC7" w:rsidRDefault="003231B0" w:rsidP="00181654">
            <w:pPr>
              <w:pStyle w:val="NormalAgency"/>
              <w:jc w:val="center"/>
              <w:rPr>
                <w:rFonts w:cs="Times New Roman"/>
                <w:noProof/>
                <w:szCs w:val="22"/>
              </w:rPr>
            </w:pPr>
            <w:r w:rsidRPr="00622CC7">
              <w:rPr>
                <w:rFonts w:cs="Times New Roman"/>
                <w:szCs w:val="22"/>
              </w:rPr>
              <w:t>0</w:t>
            </w:r>
          </w:p>
        </w:tc>
        <w:tc>
          <w:tcPr>
            <w:tcW w:w="2340" w:type="dxa"/>
            <w:shd w:val="clear" w:color="auto" w:fill="auto"/>
            <w:vAlign w:val="center"/>
          </w:tcPr>
          <w:p w14:paraId="6FD72EAA" w14:textId="77777777" w:rsidR="001D2F07" w:rsidRPr="00622CC7" w:rsidRDefault="003231B0" w:rsidP="00181654">
            <w:pPr>
              <w:pStyle w:val="NormalAgency"/>
              <w:jc w:val="center"/>
              <w:rPr>
                <w:rFonts w:cs="Times New Roman"/>
                <w:noProof/>
                <w:szCs w:val="22"/>
              </w:rPr>
            </w:pPr>
            <w:r w:rsidRPr="00622CC7">
              <w:rPr>
                <w:rFonts w:cs="Times New Roman"/>
                <w:szCs w:val="22"/>
              </w:rPr>
              <w:t>2</w:t>
            </w:r>
          </w:p>
        </w:tc>
        <w:tc>
          <w:tcPr>
            <w:tcW w:w="2340" w:type="dxa"/>
            <w:shd w:val="clear" w:color="auto" w:fill="auto"/>
            <w:vAlign w:val="center"/>
          </w:tcPr>
          <w:p w14:paraId="2D2612E4" w14:textId="77777777" w:rsidR="001D2F07" w:rsidRPr="00622CC7" w:rsidRDefault="003231B0" w:rsidP="00181654">
            <w:pPr>
              <w:pStyle w:val="NormalAgency"/>
              <w:jc w:val="center"/>
              <w:rPr>
                <w:rFonts w:cs="Times New Roman"/>
                <w:noProof/>
                <w:szCs w:val="22"/>
              </w:rPr>
            </w:pPr>
            <w:r w:rsidRPr="00622CC7">
              <w:rPr>
                <w:rFonts w:cs="Times New Roman"/>
                <w:szCs w:val="22"/>
              </w:rPr>
              <w:t>2</w:t>
            </w:r>
          </w:p>
        </w:tc>
      </w:tr>
      <w:tr w:rsidR="003231B0" w:rsidRPr="00622CC7" w14:paraId="398D0823" w14:textId="77777777" w:rsidTr="006F7377">
        <w:trPr>
          <w:trHeight w:val="20"/>
          <w:jc w:val="center"/>
        </w:trPr>
        <w:tc>
          <w:tcPr>
            <w:tcW w:w="2340" w:type="dxa"/>
            <w:shd w:val="clear" w:color="auto" w:fill="auto"/>
            <w:vAlign w:val="center"/>
            <w:hideMark/>
          </w:tcPr>
          <w:p w14:paraId="6E0D3550" w14:textId="77777777" w:rsidR="001D2F07" w:rsidRPr="00622CC7" w:rsidRDefault="003231B0" w:rsidP="00181654">
            <w:pPr>
              <w:pStyle w:val="NormalAgency"/>
              <w:jc w:val="center"/>
              <w:rPr>
                <w:rFonts w:cs="Times New Roman"/>
                <w:noProof/>
                <w:szCs w:val="22"/>
              </w:rPr>
            </w:pPr>
            <w:r w:rsidRPr="00622CC7">
              <w:rPr>
                <w:rFonts w:cs="Times New Roman"/>
                <w:szCs w:val="22"/>
              </w:rPr>
              <w:t>3,1–3,5</w:t>
            </w:r>
          </w:p>
        </w:tc>
        <w:tc>
          <w:tcPr>
            <w:tcW w:w="2340" w:type="dxa"/>
            <w:shd w:val="clear" w:color="auto" w:fill="auto"/>
            <w:vAlign w:val="center"/>
          </w:tcPr>
          <w:p w14:paraId="0BC336A0" w14:textId="77777777" w:rsidR="001D2F07" w:rsidRPr="00622CC7" w:rsidRDefault="003231B0" w:rsidP="00181654">
            <w:pPr>
              <w:pStyle w:val="NormalAgency"/>
              <w:jc w:val="center"/>
              <w:rPr>
                <w:rFonts w:cs="Times New Roman"/>
                <w:noProof/>
                <w:szCs w:val="22"/>
              </w:rPr>
            </w:pPr>
            <w:r w:rsidRPr="00622CC7">
              <w:rPr>
                <w:rFonts w:cs="Times New Roman"/>
                <w:szCs w:val="22"/>
              </w:rPr>
              <w:t>2</w:t>
            </w:r>
          </w:p>
        </w:tc>
        <w:tc>
          <w:tcPr>
            <w:tcW w:w="2340" w:type="dxa"/>
            <w:shd w:val="clear" w:color="auto" w:fill="auto"/>
            <w:vAlign w:val="center"/>
          </w:tcPr>
          <w:p w14:paraId="5B1355A4" w14:textId="77777777" w:rsidR="001D2F07" w:rsidRPr="00622CC7" w:rsidRDefault="003231B0" w:rsidP="00181654">
            <w:pPr>
              <w:pStyle w:val="NormalAgency"/>
              <w:jc w:val="center"/>
              <w:rPr>
                <w:rFonts w:cs="Times New Roman"/>
                <w:noProof/>
                <w:szCs w:val="22"/>
              </w:rPr>
            </w:pPr>
            <w:r w:rsidRPr="00622CC7">
              <w:rPr>
                <w:rFonts w:cs="Times New Roman"/>
                <w:szCs w:val="22"/>
              </w:rPr>
              <w:t>1</w:t>
            </w:r>
          </w:p>
        </w:tc>
        <w:tc>
          <w:tcPr>
            <w:tcW w:w="2340" w:type="dxa"/>
            <w:shd w:val="clear" w:color="auto" w:fill="auto"/>
            <w:vAlign w:val="center"/>
          </w:tcPr>
          <w:p w14:paraId="0FC9534A" w14:textId="77777777" w:rsidR="001D2F07" w:rsidRPr="00622CC7" w:rsidRDefault="003231B0" w:rsidP="00181654">
            <w:pPr>
              <w:pStyle w:val="NormalAgency"/>
              <w:jc w:val="center"/>
              <w:rPr>
                <w:rFonts w:cs="Times New Roman"/>
                <w:noProof/>
                <w:szCs w:val="22"/>
              </w:rPr>
            </w:pPr>
            <w:r w:rsidRPr="00622CC7">
              <w:rPr>
                <w:rFonts w:cs="Times New Roman"/>
                <w:szCs w:val="22"/>
              </w:rPr>
              <w:t>3</w:t>
            </w:r>
          </w:p>
        </w:tc>
      </w:tr>
      <w:tr w:rsidR="003231B0" w:rsidRPr="00622CC7" w14:paraId="7654D49F" w14:textId="77777777" w:rsidTr="006F7377">
        <w:trPr>
          <w:trHeight w:val="20"/>
          <w:jc w:val="center"/>
        </w:trPr>
        <w:tc>
          <w:tcPr>
            <w:tcW w:w="2340" w:type="dxa"/>
            <w:shd w:val="clear" w:color="auto" w:fill="auto"/>
            <w:vAlign w:val="center"/>
            <w:hideMark/>
          </w:tcPr>
          <w:p w14:paraId="727E00C7" w14:textId="77777777" w:rsidR="001D2F07" w:rsidRPr="00622CC7" w:rsidRDefault="003231B0" w:rsidP="00181654">
            <w:pPr>
              <w:pStyle w:val="NormalAgency"/>
              <w:jc w:val="center"/>
              <w:rPr>
                <w:rFonts w:cs="Times New Roman"/>
                <w:noProof/>
                <w:szCs w:val="22"/>
              </w:rPr>
            </w:pPr>
            <w:r w:rsidRPr="00622CC7">
              <w:rPr>
                <w:rFonts w:cs="Times New Roman"/>
                <w:szCs w:val="22"/>
              </w:rPr>
              <w:t>3,6–4,0</w:t>
            </w:r>
          </w:p>
        </w:tc>
        <w:tc>
          <w:tcPr>
            <w:tcW w:w="2340" w:type="dxa"/>
            <w:shd w:val="clear" w:color="auto" w:fill="auto"/>
            <w:vAlign w:val="center"/>
          </w:tcPr>
          <w:p w14:paraId="66F0B8DE" w14:textId="77777777" w:rsidR="001D2F07" w:rsidRPr="00622CC7" w:rsidRDefault="003231B0" w:rsidP="00181654">
            <w:pPr>
              <w:pStyle w:val="NormalAgency"/>
              <w:jc w:val="center"/>
              <w:rPr>
                <w:rFonts w:cs="Times New Roman"/>
                <w:noProof/>
                <w:szCs w:val="22"/>
              </w:rPr>
            </w:pPr>
            <w:r w:rsidRPr="00622CC7">
              <w:rPr>
                <w:rFonts w:cs="Times New Roman"/>
                <w:szCs w:val="22"/>
              </w:rPr>
              <w:t>1</w:t>
            </w:r>
          </w:p>
        </w:tc>
        <w:tc>
          <w:tcPr>
            <w:tcW w:w="2340" w:type="dxa"/>
            <w:shd w:val="clear" w:color="auto" w:fill="auto"/>
            <w:vAlign w:val="center"/>
          </w:tcPr>
          <w:p w14:paraId="3BF1101D" w14:textId="77777777" w:rsidR="001D2F07" w:rsidRPr="00622CC7" w:rsidRDefault="003231B0" w:rsidP="00181654">
            <w:pPr>
              <w:pStyle w:val="NormalAgency"/>
              <w:jc w:val="center"/>
              <w:rPr>
                <w:rFonts w:cs="Times New Roman"/>
                <w:noProof/>
                <w:szCs w:val="22"/>
              </w:rPr>
            </w:pPr>
            <w:r w:rsidRPr="00622CC7">
              <w:rPr>
                <w:rFonts w:cs="Times New Roman"/>
                <w:szCs w:val="22"/>
              </w:rPr>
              <w:t>2</w:t>
            </w:r>
          </w:p>
        </w:tc>
        <w:tc>
          <w:tcPr>
            <w:tcW w:w="2340" w:type="dxa"/>
            <w:shd w:val="clear" w:color="auto" w:fill="auto"/>
            <w:vAlign w:val="center"/>
          </w:tcPr>
          <w:p w14:paraId="2A03FEDB" w14:textId="77777777" w:rsidR="001D2F07" w:rsidRPr="00622CC7" w:rsidRDefault="003231B0" w:rsidP="00181654">
            <w:pPr>
              <w:pStyle w:val="NormalAgency"/>
              <w:jc w:val="center"/>
              <w:rPr>
                <w:rFonts w:cs="Times New Roman"/>
                <w:noProof/>
                <w:szCs w:val="22"/>
              </w:rPr>
            </w:pPr>
            <w:r w:rsidRPr="00622CC7">
              <w:rPr>
                <w:rFonts w:cs="Times New Roman"/>
                <w:szCs w:val="22"/>
              </w:rPr>
              <w:t>3</w:t>
            </w:r>
          </w:p>
        </w:tc>
      </w:tr>
      <w:tr w:rsidR="003231B0" w:rsidRPr="00622CC7" w14:paraId="31CE9CC5" w14:textId="77777777" w:rsidTr="006F7377">
        <w:trPr>
          <w:trHeight w:val="20"/>
          <w:jc w:val="center"/>
        </w:trPr>
        <w:tc>
          <w:tcPr>
            <w:tcW w:w="2340" w:type="dxa"/>
            <w:shd w:val="clear" w:color="auto" w:fill="auto"/>
            <w:vAlign w:val="center"/>
            <w:hideMark/>
          </w:tcPr>
          <w:p w14:paraId="2F6DD964" w14:textId="77777777" w:rsidR="001D2F07" w:rsidRPr="00622CC7" w:rsidRDefault="003231B0" w:rsidP="00181654">
            <w:pPr>
              <w:pStyle w:val="NormalAgency"/>
              <w:jc w:val="center"/>
              <w:rPr>
                <w:rFonts w:cs="Times New Roman"/>
                <w:noProof/>
                <w:szCs w:val="22"/>
              </w:rPr>
            </w:pPr>
            <w:r w:rsidRPr="00622CC7">
              <w:rPr>
                <w:rFonts w:cs="Times New Roman"/>
                <w:szCs w:val="22"/>
              </w:rPr>
              <w:t>4,1–4,5</w:t>
            </w:r>
          </w:p>
        </w:tc>
        <w:tc>
          <w:tcPr>
            <w:tcW w:w="2340" w:type="dxa"/>
            <w:shd w:val="clear" w:color="auto" w:fill="auto"/>
            <w:vAlign w:val="center"/>
          </w:tcPr>
          <w:p w14:paraId="24398E19" w14:textId="77777777" w:rsidR="001D2F07" w:rsidRPr="00622CC7" w:rsidRDefault="003231B0" w:rsidP="00181654">
            <w:pPr>
              <w:pStyle w:val="NormalAgency"/>
              <w:jc w:val="center"/>
              <w:rPr>
                <w:rFonts w:cs="Times New Roman"/>
                <w:noProof/>
                <w:szCs w:val="22"/>
              </w:rPr>
            </w:pPr>
            <w:r w:rsidRPr="00622CC7">
              <w:rPr>
                <w:rFonts w:cs="Times New Roman"/>
                <w:szCs w:val="22"/>
              </w:rPr>
              <w:t>0</w:t>
            </w:r>
          </w:p>
        </w:tc>
        <w:tc>
          <w:tcPr>
            <w:tcW w:w="2340" w:type="dxa"/>
            <w:shd w:val="clear" w:color="auto" w:fill="auto"/>
            <w:vAlign w:val="center"/>
          </w:tcPr>
          <w:p w14:paraId="4F0D1479" w14:textId="77777777" w:rsidR="001D2F07" w:rsidRPr="00622CC7" w:rsidRDefault="003231B0" w:rsidP="00181654">
            <w:pPr>
              <w:pStyle w:val="NormalAgency"/>
              <w:jc w:val="center"/>
              <w:rPr>
                <w:rFonts w:cs="Times New Roman"/>
                <w:noProof/>
                <w:szCs w:val="22"/>
              </w:rPr>
            </w:pPr>
            <w:r w:rsidRPr="00622CC7">
              <w:rPr>
                <w:rFonts w:cs="Times New Roman"/>
                <w:szCs w:val="22"/>
              </w:rPr>
              <w:t>3</w:t>
            </w:r>
          </w:p>
        </w:tc>
        <w:tc>
          <w:tcPr>
            <w:tcW w:w="2340" w:type="dxa"/>
            <w:shd w:val="clear" w:color="auto" w:fill="auto"/>
            <w:vAlign w:val="center"/>
          </w:tcPr>
          <w:p w14:paraId="43D7330F" w14:textId="77777777" w:rsidR="001D2F07" w:rsidRPr="00622CC7" w:rsidRDefault="003231B0" w:rsidP="00181654">
            <w:pPr>
              <w:pStyle w:val="NormalAgency"/>
              <w:jc w:val="center"/>
              <w:rPr>
                <w:rFonts w:cs="Times New Roman"/>
                <w:noProof/>
                <w:szCs w:val="22"/>
              </w:rPr>
            </w:pPr>
            <w:r w:rsidRPr="00622CC7">
              <w:rPr>
                <w:rFonts w:cs="Times New Roman"/>
                <w:szCs w:val="22"/>
              </w:rPr>
              <w:t>3</w:t>
            </w:r>
          </w:p>
        </w:tc>
      </w:tr>
      <w:tr w:rsidR="003231B0" w:rsidRPr="00622CC7" w14:paraId="28E268E9" w14:textId="77777777" w:rsidTr="006F7377">
        <w:trPr>
          <w:trHeight w:val="20"/>
          <w:jc w:val="center"/>
        </w:trPr>
        <w:tc>
          <w:tcPr>
            <w:tcW w:w="2340" w:type="dxa"/>
            <w:shd w:val="clear" w:color="auto" w:fill="auto"/>
            <w:vAlign w:val="center"/>
          </w:tcPr>
          <w:p w14:paraId="5E60EEA2" w14:textId="77777777" w:rsidR="001D2F07" w:rsidRPr="00622CC7" w:rsidRDefault="003231B0" w:rsidP="00181654">
            <w:pPr>
              <w:pStyle w:val="NormalAgency"/>
              <w:jc w:val="center"/>
              <w:rPr>
                <w:rFonts w:cs="Times New Roman"/>
                <w:noProof/>
                <w:szCs w:val="22"/>
              </w:rPr>
            </w:pPr>
            <w:r w:rsidRPr="00622CC7">
              <w:rPr>
                <w:rFonts w:cs="Times New Roman"/>
                <w:szCs w:val="22"/>
              </w:rPr>
              <w:t>4,6–5,0</w:t>
            </w:r>
          </w:p>
        </w:tc>
        <w:tc>
          <w:tcPr>
            <w:tcW w:w="2340" w:type="dxa"/>
            <w:shd w:val="clear" w:color="auto" w:fill="auto"/>
            <w:vAlign w:val="center"/>
          </w:tcPr>
          <w:p w14:paraId="47AF981D" w14:textId="77777777" w:rsidR="001D2F07" w:rsidRPr="00622CC7" w:rsidRDefault="003231B0" w:rsidP="00181654">
            <w:pPr>
              <w:pStyle w:val="NormalAgency"/>
              <w:jc w:val="center"/>
              <w:rPr>
                <w:rFonts w:cs="Times New Roman"/>
                <w:noProof/>
                <w:szCs w:val="22"/>
              </w:rPr>
            </w:pPr>
            <w:r w:rsidRPr="00622CC7">
              <w:rPr>
                <w:rFonts w:cs="Times New Roman"/>
                <w:szCs w:val="22"/>
              </w:rPr>
              <w:t>2</w:t>
            </w:r>
          </w:p>
        </w:tc>
        <w:tc>
          <w:tcPr>
            <w:tcW w:w="2340" w:type="dxa"/>
            <w:shd w:val="clear" w:color="auto" w:fill="auto"/>
            <w:vAlign w:val="center"/>
          </w:tcPr>
          <w:p w14:paraId="366B7384" w14:textId="77777777" w:rsidR="001D2F07" w:rsidRPr="00622CC7" w:rsidRDefault="003231B0" w:rsidP="00181654">
            <w:pPr>
              <w:pStyle w:val="NormalAgency"/>
              <w:jc w:val="center"/>
              <w:rPr>
                <w:rFonts w:cs="Times New Roman"/>
                <w:noProof/>
                <w:szCs w:val="22"/>
              </w:rPr>
            </w:pPr>
            <w:r w:rsidRPr="00622CC7">
              <w:rPr>
                <w:rFonts w:cs="Times New Roman"/>
                <w:szCs w:val="22"/>
              </w:rPr>
              <w:t>2</w:t>
            </w:r>
          </w:p>
        </w:tc>
        <w:tc>
          <w:tcPr>
            <w:tcW w:w="2340" w:type="dxa"/>
            <w:shd w:val="clear" w:color="auto" w:fill="auto"/>
            <w:vAlign w:val="center"/>
          </w:tcPr>
          <w:p w14:paraId="533B66C5" w14:textId="77777777" w:rsidR="001D2F07" w:rsidRPr="00622CC7" w:rsidRDefault="003231B0" w:rsidP="00181654">
            <w:pPr>
              <w:pStyle w:val="NormalAgency"/>
              <w:jc w:val="center"/>
              <w:rPr>
                <w:rFonts w:cs="Times New Roman"/>
                <w:noProof/>
                <w:szCs w:val="22"/>
              </w:rPr>
            </w:pPr>
            <w:r w:rsidRPr="00622CC7">
              <w:rPr>
                <w:rFonts w:cs="Times New Roman"/>
                <w:szCs w:val="22"/>
              </w:rPr>
              <w:t>4</w:t>
            </w:r>
          </w:p>
        </w:tc>
      </w:tr>
      <w:tr w:rsidR="003231B0" w:rsidRPr="00622CC7" w14:paraId="4C0BEFE6" w14:textId="77777777" w:rsidTr="006F7377">
        <w:trPr>
          <w:trHeight w:val="20"/>
          <w:jc w:val="center"/>
        </w:trPr>
        <w:tc>
          <w:tcPr>
            <w:tcW w:w="2340" w:type="dxa"/>
            <w:shd w:val="clear" w:color="auto" w:fill="auto"/>
            <w:vAlign w:val="center"/>
          </w:tcPr>
          <w:p w14:paraId="10DF8837" w14:textId="77777777" w:rsidR="001D2F07" w:rsidRPr="00622CC7" w:rsidRDefault="003231B0" w:rsidP="00181654">
            <w:pPr>
              <w:pStyle w:val="NormalAgency"/>
              <w:jc w:val="center"/>
              <w:rPr>
                <w:rFonts w:cs="Times New Roman"/>
                <w:noProof/>
                <w:szCs w:val="22"/>
              </w:rPr>
            </w:pPr>
            <w:r w:rsidRPr="00622CC7">
              <w:rPr>
                <w:rFonts w:cs="Times New Roman"/>
                <w:szCs w:val="22"/>
              </w:rPr>
              <w:t>5,1–5,5</w:t>
            </w:r>
          </w:p>
        </w:tc>
        <w:tc>
          <w:tcPr>
            <w:tcW w:w="2340" w:type="dxa"/>
            <w:shd w:val="clear" w:color="auto" w:fill="auto"/>
            <w:vAlign w:val="center"/>
          </w:tcPr>
          <w:p w14:paraId="6A796A17" w14:textId="77777777" w:rsidR="001D2F07" w:rsidRPr="00622CC7" w:rsidRDefault="003231B0" w:rsidP="00181654">
            <w:pPr>
              <w:pStyle w:val="NormalAgency"/>
              <w:jc w:val="center"/>
              <w:rPr>
                <w:rFonts w:cs="Times New Roman"/>
                <w:noProof/>
                <w:szCs w:val="22"/>
              </w:rPr>
            </w:pPr>
            <w:r w:rsidRPr="00622CC7">
              <w:rPr>
                <w:rFonts w:cs="Times New Roman"/>
                <w:szCs w:val="22"/>
              </w:rPr>
              <w:t>1</w:t>
            </w:r>
          </w:p>
        </w:tc>
        <w:tc>
          <w:tcPr>
            <w:tcW w:w="2340" w:type="dxa"/>
            <w:shd w:val="clear" w:color="auto" w:fill="auto"/>
            <w:vAlign w:val="center"/>
          </w:tcPr>
          <w:p w14:paraId="4EE7D277" w14:textId="77777777" w:rsidR="001D2F07" w:rsidRPr="00622CC7" w:rsidRDefault="003231B0" w:rsidP="00181654">
            <w:pPr>
              <w:pStyle w:val="NormalAgency"/>
              <w:jc w:val="center"/>
              <w:rPr>
                <w:rFonts w:cs="Times New Roman"/>
                <w:noProof/>
                <w:szCs w:val="22"/>
              </w:rPr>
            </w:pPr>
            <w:r w:rsidRPr="00622CC7">
              <w:rPr>
                <w:rFonts w:cs="Times New Roman"/>
                <w:szCs w:val="22"/>
              </w:rPr>
              <w:t>3</w:t>
            </w:r>
          </w:p>
        </w:tc>
        <w:tc>
          <w:tcPr>
            <w:tcW w:w="2340" w:type="dxa"/>
            <w:shd w:val="clear" w:color="auto" w:fill="auto"/>
            <w:vAlign w:val="center"/>
          </w:tcPr>
          <w:p w14:paraId="2E81FE77" w14:textId="77777777" w:rsidR="001D2F07" w:rsidRPr="00622CC7" w:rsidRDefault="003231B0" w:rsidP="00181654">
            <w:pPr>
              <w:pStyle w:val="NormalAgency"/>
              <w:jc w:val="center"/>
              <w:rPr>
                <w:rFonts w:cs="Times New Roman"/>
                <w:noProof/>
                <w:szCs w:val="22"/>
              </w:rPr>
            </w:pPr>
            <w:r w:rsidRPr="00622CC7">
              <w:rPr>
                <w:rFonts w:cs="Times New Roman"/>
                <w:szCs w:val="22"/>
              </w:rPr>
              <w:t>4</w:t>
            </w:r>
          </w:p>
        </w:tc>
      </w:tr>
      <w:tr w:rsidR="003231B0" w:rsidRPr="00622CC7" w14:paraId="2ECAD257" w14:textId="77777777" w:rsidTr="006F7377">
        <w:trPr>
          <w:trHeight w:val="20"/>
          <w:jc w:val="center"/>
        </w:trPr>
        <w:tc>
          <w:tcPr>
            <w:tcW w:w="2340" w:type="dxa"/>
            <w:shd w:val="clear" w:color="auto" w:fill="auto"/>
            <w:vAlign w:val="center"/>
          </w:tcPr>
          <w:p w14:paraId="00FF2E23" w14:textId="77777777" w:rsidR="001D2F07" w:rsidRPr="00622CC7" w:rsidRDefault="003231B0" w:rsidP="00181654">
            <w:pPr>
              <w:pStyle w:val="NormalAgency"/>
              <w:jc w:val="center"/>
              <w:rPr>
                <w:rFonts w:cs="Times New Roman"/>
                <w:noProof/>
                <w:szCs w:val="22"/>
              </w:rPr>
            </w:pPr>
            <w:r w:rsidRPr="00622CC7">
              <w:rPr>
                <w:rFonts w:cs="Times New Roman"/>
                <w:szCs w:val="22"/>
              </w:rPr>
              <w:t>5,6–6,0</w:t>
            </w:r>
          </w:p>
        </w:tc>
        <w:tc>
          <w:tcPr>
            <w:tcW w:w="2340" w:type="dxa"/>
            <w:shd w:val="clear" w:color="auto" w:fill="auto"/>
            <w:vAlign w:val="center"/>
          </w:tcPr>
          <w:p w14:paraId="5899B78D" w14:textId="77777777" w:rsidR="001D2F07" w:rsidRPr="00622CC7" w:rsidRDefault="003231B0" w:rsidP="00181654">
            <w:pPr>
              <w:pStyle w:val="NormalAgency"/>
              <w:jc w:val="center"/>
              <w:rPr>
                <w:rFonts w:cs="Times New Roman"/>
                <w:noProof/>
                <w:szCs w:val="22"/>
              </w:rPr>
            </w:pPr>
            <w:r w:rsidRPr="00622CC7">
              <w:rPr>
                <w:rFonts w:cs="Times New Roman"/>
                <w:szCs w:val="22"/>
              </w:rPr>
              <w:t>0</w:t>
            </w:r>
          </w:p>
        </w:tc>
        <w:tc>
          <w:tcPr>
            <w:tcW w:w="2340" w:type="dxa"/>
            <w:shd w:val="clear" w:color="auto" w:fill="auto"/>
            <w:vAlign w:val="center"/>
          </w:tcPr>
          <w:p w14:paraId="1C2376F7" w14:textId="77777777" w:rsidR="001D2F07" w:rsidRPr="00622CC7" w:rsidRDefault="003231B0" w:rsidP="00181654">
            <w:pPr>
              <w:pStyle w:val="NormalAgency"/>
              <w:jc w:val="center"/>
              <w:rPr>
                <w:rFonts w:cs="Times New Roman"/>
                <w:noProof/>
                <w:szCs w:val="22"/>
              </w:rPr>
            </w:pPr>
            <w:r w:rsidRPr="00622CC7">
              <w:rPr>
                <w:rFonts w:cs="Times New Roman"/>
                <w:szCs w:val="22"/>
              </w:rPr>
              <w:t>4</w:t>
            </w:r>
          </w:p>
        </w:tc>
        <w:tc>
          <w:tcPr>
            <w:tcW w:w="2340" w:type="dxa"/>
            <w:shd w:val="clear" w:color="auto" w:fill="auto"/>
            <w:vAlign w:val="center"/>
          </w:tcPr>
          <w:p w14:paraId="17979F66" w14:textId="77777777" w:rsidR="001D2F07" w:rsidRPr="00622CC7" w:rsidRDefault="003231B0" w:rsidP="00181654">
            <w:pPr>
              <w:pStyle w:val="NormalAgency"/>
              <w:jc w:val="center"/>
              <w:rPr>
                <w:rFonts w:cs="Times New Roman"/>
                <w:noProof/>
                <w:szCs w:val="22"/>
              </w:rPr>
            </w:pPr>
            <w:r w:rsidRPr="00622CC7">
              <w:rPr>
                <w:rFonts w:cs="Times New Roman"/>
                <w:szCs w:val="22"/>
              </w:rPr>
              <w:t>4</w:t>
            </w:r>
          </w:p>
        </w:tc>
      </w:tr>
      <w:tr w:rsidR="003231B0" w:rsidRPr="00622CC7" w14:paraId="466D9F4C" w14:textId="77777777" w:rsidTr="006F7377">
        <w:trPr>
          <w:trHeight w:val="20"/>
          <w:jc w:val="center"/>
        </w:trPr>
        <w:tc>
          <w:tcPr>
            <w:tcW w:w="2340" w:type="dxa"/>
            <w:shd w:val="clear" w:color="auto" w:fill="auto"/>
            <w:vAlign w:val="center"/>
          </w:tcPr>
          <w:p w14:paraId="35F4159E" w14:textId="77777777" w:rsidR="001D2F07" w:rsidRPr="00622CC7" w:rsidRDefault="003231B0" w:rsidP="00181654">
            <w:pPr>
              <w:pStyle w:val="NormalAgency"/>
              <w:jc w:val="center"/>
              <w:rPr>
                <w:rFonts w:cs="Times New Roman"/>
                <w:noProof/>
                <w:szCs w:val="22"/>
              </w:rPr>
            </w:pPr>
            <w:r w:rsidRPr="00622CC7">
              <w:rPr>
                <w:rFonts w:cs="Times New Roman"/>
                <w:szCs w:val="22"/>
              </w:rPr>
              <w:t>6,1–6,5</w:t>
            </w:r>
          </w:p>
        </w:tc>
        <w:tc>
          <w:tcPr>
            <w:tcW w:w="2340" w:type="dxa"/>
            <w:shd w:val="clear" w:color="auto" w:fill="auto"/>
            <w:vAlign w:val="center"/>
          </w:tcPr>
          <w:p w14:paraId="6FEE2935" w14:textId="77777777" w:rsidR="001D2F07" w:rsidRPr="00622CC7" w:rsidRDefault="003231B0" w:rsidP="00181654">
            <w:pPr>
              <w:pStyle w:val="NormalAgency"/>
              <w:jc w:val="center"/>
              <w:rPr>
                <w:rFonts w:cs="Times New Roman"/>
                <w:noProof/>
                <w:szCs w:val="22"/>
              </w:rPr>
            </w:pPr>
            <w:r w:rsidRPr="00622CC7">
              <w:rPr>
                <w:rFonts w:cs="Times New Roman"/>
                <w:szCs w:val="22"/>
              </w:rPr>
              <w:t>2</w:t>
            </w:r>
          </w:p>
        </w:tc>
        <w:tc>
          <w:tcPr>
            <w:tcW w:w="2340" w:type="dxa"/>
            <w:shd w:val="clear" w:color="auto" w:fill="auto"/>
            <w:vAlign w:val="center"/>
          </w:tcPr>
          <w:p w14:paraId="1EAFDC27" w14:textId="77777777" w:rsidR="001D2F07" w:rsidRPr="00622CC7" w:rsidRDefault="003231B0" w:rsidP="00181654">
            <w:pPr>
              <w:pStyle w:val="NormalAgency"/>
              <w:jc w:val="center"/>
              <w:rPr>
                <w:rFonts w:cs="Times New Roman"/>
                <w:noProof/>
                <w:szCs w:val="22"/>
              </w:rPr>
            </w:pPr>
            <w:r w:rsidRPr="00622CC7">
              <w:rPr>
                <w:rFonts w:cs="Times New Roman"/>
                <w:szCs w:val="22"/>
              </w:rPr>
              <w:t>3</w:t>
            </w:r>
          </w:p>
        </w:tc>
        <w:tc>
          <w:tcPr>
            <w:tcW w:w="2340" w:type="dxa"/>
            <w:shd w:val="clear" w:color="auto" w:fill="auto"/>
            <w:vAlign w:val="center"/>
          </w:tcPr>
          <w:p w14:paraId="5B9D8E6C" w14:textId="77777777" w:rsidR="001D2F07" w:rsidRPr="00622CC7" w:rsidRDefault="003231B0" w:rsidP="00181654">
            <w:pPr>
              <w:pStyle w:val="NormalAgency"/>
              <w:jc w:val="center"/>
              <w:rPr>
                <w:rFonts w:cs="Times New Roman"/>
                <w:noProof/>
                <w:szCs w:val="22"/>
              </w:rPr>
            </w:pPr>
            <w:r w:rsidRPr="00622CC7">
              <w:rPr>
                <w:rFonts w:cs="Times New Roman"/>
                <w:szCs w:val="22"/>
              </w:rPr>
              <w:t>5</w:t>
            </w:r>
          </w:p>
        </w:tc>
      </w:tr>
      <w:tr w:rsidR="003231B0" w:rsidRPr="00622CC7" w14:paraId="5CC6F650" w14:textId="77777777" w:rsidTr="006F7377">
        <w:trPr>
          <w:trHeight w:val="20"/>
          <w:jc w:val="center"/>
        </w:trPr>
        <w:tc>
          <w:tcPr>
            <w:tcW w:w="2340" w:type="dxa"/>
            <w:shd w:val="clear" w:color="auto" w:fill="auto"/>
            <w:vAlign w:val="center"/>
          </w:tcPr>
          <w:p w14:paraId="76850D2F" w14:textId="77777777" w:rsidR="001D2F07" w:rsidRPr="00622CC7" w:rsidRDefault="003231B0" w:rsidP="00181654">
            <w:pPr>
              <w:pStyle w:val="NormalAgency"/>
              <w:jc w:val="center"/>
              <w:rPr>
                <w:rFonts w:cs="Times New Roman"/>
                <w:noProof/>
                <w:szCs w:val="22"/>
              </w:rPr>
            </w:pPr>
            <w:r w:rsidRPr="00622CC7">
              <w:rPr>
                <w:rFonts w:cs="Times New Roman"/>
                <w:szCs w:val="22"/>
              </w:rPr>
              <w:t>6,6–7,0</w:t>
            </w:r>
          </w:p>
        </w:tc>
        <w:tc>
          <w:tcPr>
            <w:tcW w:w="2340" w:type="dxa"/>
            <w:shd w:val="clear" w:color="auto" w:fill="auto"/>
            <w:vAlign w:val="center"/>
          </w:tcPr>
          <w:p w14:paraId="6957B776" w14:textId="77777777" w:rsidR="001D2F07" w:rsidRPr="00622CC7" w:rsidRDefault="003231B0" w:rsidP="00181654">
            <w:pPr>
              <w:pStyle w:val="NormalAgency"/>
              <w:jc w:val="center"/>
              <w:rPr>
                <w:rFonts w:cs="Times New Roman"/>
                <w:noProof/>
                <w:szCs w:val="22"/>
              </w:rPr>
            </w:pPr>
            <w:r w:rsidRPr="00622CC7">
              <w:rPr>
                <w:rFonts w:cs="Times New Roman"/>
                <w:szCs w:val="22"/>
              </w:rPr>
              <w:t>1</w:t>
            </w:r>
          </w:p>
        </w:tc>
        <w:tc>
          <w:tcPr>
            <w:tcW w:w="2340" w:type="dxa"/>
            <w:shd w:val="clear" w:color="auto" w:fill="auto"/>
            <w:vAlign w:val="center"/>
          </w:tcPr>
          <w:p w14:paraId="65261F94" w14:textId="77777777" w:rsidR="001D2F07" w:rsidRPr="00622CC7" w:rsidRDefault="003231B0" w:rsidP="00181654">
            <w:pPr>
              <w:pStyle w:val="NormalAgency"/>
              <w:jc w:val="center"/>
              <w:rPr>
                <w:rFonts w:cs="Times New Roman"/>
                <w:noProof/>
                <w:szCs w:val="22"/>
              </w:rPr>
            </w:pPr>
            <w:r w:rsidRPr="00622CC7">
              <w:rPr>
                <w:rFonts w:cs="Times New Roman"/>
                <w:szCs w:val="22"/>
              </w:rPr>
              <w:t>4</w:t>
            </w:r>
          </w:p>
        </w:tc>
        <w:tc>
          <w:tcPr>
            <w:tcW w:w="2340" w:type="dxa"/>
            <w:shd w:val="clear" w:color="auto" w:fill="auto"/>
            <w:vAlign w:val="center"/>
          </w:tcPr>
          <w:p w14:paraId="02965852" w14:textId="77777777" w:rsidR="001D2F07" w:rsidRPr="00622CC7" w:rsidRDefault="003231B0" w:rsidP="00181654">
            <w:pPr>
              <w:pStyle w:val="NormalAgency"/>
              <w:jc w:val="center"/>
              <w:rPr>
                <w:rFonts w:cs="Times New Roman"/>
                <w:noProof/>
                <w:szCs w:val="22"/>
              </w:rPr>
            </w:pPr>
            <w:r w:rsidRPr="00622CC7">
              <w:rPr>
                <w:rFonts w:cs="Times New Roman"/>
                <w:szCs w:val="22"/>
              </w:rPr>
              <w:t>5</w:t>
            </w:r>
          </w:p>
        </w:tc>
      </w:tr>
      <w:tr w:rsidR="003231B0" w:rsidRPr="00622CC7" w14:paraId="3FFECBE6" w14:textId="77777777" w:rsidTr="006F7377">
        <w:trPr>
          <w:trHeight w:val="20"/>
          <w:jc w:val="center"/>
        </w:trPr>
        <w:tc>
          <w:tcPr>
            <w:tcW w:w="2340" w:type="dxa"/>
            <w:shd w:val="clear" w:color="auto" w:fill="auto"/>
            <w:vAlign w:val="center"/>
          </w:tcPr>
          <w:p w14:paraId="57E44191" w14:textId="77777777" w:rsidR="001D2F07" w:rsidRPr="00622CC7" w:rsidRDefault="003231B0" w:rsidP="00181654">
            <w:pPr>
              <w:pStyle w:val="NormalAgency"/>
              <w:jc w:val="center"/>
              <w:rPr>
                <w:rFonts w:cs="Times New Roman"/>
                <w:noProof/>
                <w:szCs w:val="22"/>
              </w:rPr>
            </w:pPr>
            <w:r w:rsidRPr="00622CC7">
              <w:rPr>
                <w:rFonts w:cs="Times New Roman"/>
                <w:szCs w:val="22"/>
              </w:rPr>
              <w:t>7,1–7,5</w:t>
            </w:r>
          </w:p>
        </w:tc>
        <w:tc>
          <w:tcPr>
            <w:tcW w:w="2340" w:type="dxa"/>
            <w:shd w:val="clear" w:color="auto" w:fill="auto"/>
            <w:vAlign w:val="center"/>
          </w:tcPr>
          <w:p w14:paraId="6AB434BC" w14:textId="77777777" w:rsidR="001D2F07" w:rsidRPr="00622CC7" w:rsidRDefault="003231B0" w:rsidP="00181654">
            <w:pPr>
              <w:pStyle w:val="NormalAgency"/>
              <w:jc w:val="center"/>
              <w:rPr>
                <w:rFonts w:cs="Times New Roman"/>
                <w:noProof/>
                <w:szCs w:val="22"/>
              </w:rPr>
            </w:pPr>
            <w:r w:rsidRPr="00622CC7">
              <w:rPr>
                <w:rFonts w:cs="Times New Roman"/>
                <w:szCs w:val="22"/>
              </w:rPr>
              <w:t>0</w:t>
            </w:r>
          </w:p>
        </w:tc>
        <w:tc>
          <w:tcPr>
            <w:tcW w:w="2340" w:type="dxa"/>
            <w:shd w:val="clear" w:color="auto" w:fill="auto"/>
            <w:vAlign w:val="center"/>
          </w:tcPr>
          <w:p w14:paraId="1E580111" w14:textId="77777777" w:rsidR="001D2F07" w:rsidRPr="00622CC7" w:rsidRDefault="003231B0" w:rsidP="00181654">
            <w:pPr>
              <w:pStyle w:val="NormalAgency"/>
              <w:jc w:val="center"/>
              <w:rPr>
                <w:rFonts w:cs="Times New Roman"/>
                <w:noProof/>
                <w:szCs w:val="22"/>
              </w:rPr>
            </w:pPr>
            <w:r w:rsidRPr="00622CC7">
              <w:rPr>
                <w:rFonts w:cs="Times New Roman"/>
                <w:szCs w:val="22"/>
              </w:rPr>
              <w:t>5</w:t>
            </w:r>
          </w:p>
        </w:tc>
        <w:tc>
          <w:tcPr>
            <w:tcW w:w="2340" w:type="dxa"/>
            <w:shd w:val="clear" w:color="auto" w:fill="auto"/>
            <w:vAlign w:val="center"/>
          </w:tcPr>
          <w:p w14:paraId="312DAAD0" w14:textId="77777777" w:rsidR="001D2F07" w:rsidRPr="00622CC7" w:rsidRDefault="003231B0" w:rsidP="00181654">
            <w:pPr>
              <w:pStyle w:val="NormalAgency"/>
              <w:jc w:val="center"/>
              <w:rPr>
                <w:rFonts w:cs="Times New Roman"/>
                <w:noProof/>
                <w:szCs w:val="22"/>
              </w:rPr>
            </w:pPr>
            <w:r w:rsidRPr="00622CC7">
              <w:rPr>
                <w:rFonts w:cs="Times New Roman"/>
                <w:szCs w:val="22"/>
              </w:rPr>
              <w:t>5</w:t>
            </w:r>
          </w:p>
        </w:tc>
      </w:tr>
      <w:tr w:rsidR="003231B0" w:rsidRPr="00622CC7" w14:paraId="5DA3E1BF" w14:textId="77777777" w:rsidTr="006F7377">
        <w:trPr>
          <w:trHeight w:val="20"/>
          <w:jc w:val="center"/>
        </w:trPr>
        <w:tc>
          <w:tcPr>
            <w:tcW w:w="2340" w:type="dxa"/>
            <w:shd w:val="clear" w:color="auto" w:fill="auto"/>
            <w:vAlign w:val="center"/>
          </w:tcPr>
          <w:p w14:paraId="2CE10455" w14:textId="77777777" w:rsidR="001D2F07" w:rsidRPr="00622CC7" w:rsidRDefault="003231B0" w:rsidP="00181654">
            <w:pPr>
              <w:pStyle w:val="NormalAgency"/>
              <w:jc w:val="center"/>
              <w:rPr>
                <w:rFonts w:cs="Times New Roman"/>
                <w:noProof/>
                <w:szCs w:val="22"/>
              </w:rPr>
            </w:pPr>
            <w:r w:rsidRPr="00622CC7">
              <w:rPr>
                <w:rFonts w:cs="Times New Roman"/>
                <w:szCs w:val="22"/>
              </w:rPr>
              <w:t>7,6–8,0</w:t>
            </w:r>
          </w:p>
        </w:tc>
        <w:tc>
          <w:tcPr>
            <w:tcW w:w="2340" w:type="dxa"/>
            <w:shd w:val="clear" w:color="auto" w:fill="auto"/>
            <w:vAlign w:val="center"/>
          </w:tcPr>
          <w:p w14:paraId="4F6FF92F" w14:textId="77777777" w:rsidR="001D2F07" w:rsidRPr="00622CC7" w:rsidRDefault="003231B0" w:rsidP="00181654">
            <w:pPr>
              <w:pStyle w:val="NormalAgency"/>
              <w:jc w:val="center"/>
              <w:rPr>
                <w:rFonts w:cs="Times New Roman"/>
                <w:noProof/>
                <w:szCs w:val="22"/>
              </w:rPr>
            </w:pPr>
            <w:r w:rsidRPr="00622CC7">
              <w:rPr>
                <w:rFonts w:cs="Times New Roman"/>
                <w:szCs w:val="22"/>
              </w:rPr>
              <w:t>2</w:t>
            </w:r>
          </w:p>
        </w:tc>
        <w:tc>
          <w:tcPr>
            <w:tcW w:w="2340" w:type="dxa"/>
            <w:shd w:val="clear" w:color="auto" w:fill="auto"/>
            <w:vAlign w:val="center"/>
          </w:tcPr>
          <w:p w14:paraId="15B764C8" w14:textId="77777777" w:rsidR="001D2F07" w:rsidRPr="00622CC7" w:rsidRDefault="003231B0" w:rsidP="00181654">
            <w:pPr>
              <w:pStyle w:val="NormalAgency"/>
              <w:jc w:val="center"/>
              <w:rPr>
                <w:rFonts w:cs="Times New Roman"/>
                <w:noProof/>
                <w:szCs w:val="22"/>
              </w:rPr>
            </w:pPr>
            <w:r w:rsidRPr="00622CC7">
              <w:rPr>
                <w:rFonts w:cs="Times New Roman"/>
                <w:szCs w:val="22"/>
              </w:rPr>
              <w:t>4</w:t>
            </w:r>
          </w:p>
        </w:tc>
        <w:tc>
          <w:tcPr>
            <w:tcW w:w="2340" w:type="dxa"/>
            <w:shd w:val="clear" w:color="auto" w:fill="auto"/>
            <w:vAlign w:val="center"/>
          </w:tcPr>
          <w:p w14:paraId="37A204EE" w14:textId="77777777" w:rsidR="001D2F07" w:rsidRPr="00622CC7" w:rsidRDefault="003231B0" w:rsidP="00181654">
            <w:pPr>
              <w:pStyle w:val="NormalAgency"/>
              <w:jc w:val="center"/>
              <w:rPr>
                <w:rFonts w:cs="Times New Roman"/>
                <w:noProof/>
                <w:szCs w:val="22"/>
              </w:rPr>
            </w:pPr>
            <w:r w:rsidRPr="00622CC7">
              <w:rPr>
                <w:rFonts w:cs="Times New Roman"/>
                <w:szCs w:val="22"/>
              </w:rPr>
              <w:t>6</w:t>
            </w:r>
          </w:p>
        </w:tc>
      </w:tr>
      <w:tr w:rsidR="003231B0" w:rsidRPr="00622CC7" w14:paraId="299AB574" w14:textId="77777777" w:rsidTr="006F7377">
        <w:trPr>
          <w:trHeight w:val="20"/>
          <w:jc w:val="center"/>
        </w:trPr>
        <w:tc>
          <w:tcPr>
            <w:tcW w:w="2340" w:type="dxa"/>
            <w:shd w:val="clear" w:color="auto" w:fill="auto"/>
            <w:vAlign w:val="center"/>
          </w:tcPr>
          <w:p w14:paraId="73183A92" w14:textId="77777777" w:rsidR="001D2F07" w:rsidRPr="00622CC7" w:rsidRDefault="003231B0" w:rsidP="00181654">
            <w:pPr>
              <w:pStyle w:val="NormalAgency"/>
              <w:jc w:val="center"/>
              <w:rPr>
                <w:rFonts w:cs="Times New Roman"/>
                <w:noProof/>
                <w:szCs w:val="22"/>
              </w:rPr>
            </w:pPr>
            <w:r w:rsidRPr="00622CC7">
              <w:rPr>
                <w:rFonts w:cs="Times New Roman"/>
                <w:szCs w:val="22"/>
              </w:rPr>
              <w:t>8,1–8,5</w:t>
            </w:r>
          </w:p>
        </w:tc>
        <w:tc>
          <w:tcPr>
            <w:tcW w:w="2340" w:type="dxa"/>
            <w:shd w:val="clear" w:color="auto" w:fill="auto"/>
            <w:vAlign w:val="center"/>
          </w:tcPr>
          <w:p w14:paraId="038BD93F" w14:textId="77777777" w:rsidR="001D2F07" w:rsidRPr="00622CC7" w:rsidRDefault="003231B0" w:rsidP="00181654">
            <w:pPr>
              <w:pStyle w:val="NormalAgency"/>
              <w:jc w:val="center"/>
              <w:rPr>
                <w:rFonts w:cs="Times New Roman"/>
                <w:noProof/>
                <w:szCs w:val="22"/>
              </w:rPr>
            </w:pPr>
            <w:r w:rsidRPr="00622CC7">
              <w:rPr>
                <w:rFonts w:cs="Times New Roman"/>
                <w:szCs w:val="22"/>
              </w:rPr>
              <w:t>1</w:t>
            </w:r>
          </w:p>
        </w:tc>
        <w:tc>
          <w:tcPr>
            <w:tcW w:w="2340" w:type="dxa"/>
            <w:shd w:val="clear" w:color="auto" w:fill="auto"/>
            <w:vAlign w:val="center"/>
          </w:tcPr>
          <w:p w14:paraId="2719F013" w14:textId="77777777" w:rsidR="001D2F07" w:rsidRPr="00622CC7" w:rsidRDefault="003231B0" w:rsidP="00181654">
            <w:pPr>
              <w:pStyle w:val="NormalAgency"/>
              <w:jc w:val="center"/>
              <w:rPr>
                <w:rFonts w:cs="Times New Roman"/>
                <w:noProof/>
                <w:szCs w:val="22"/>
              </w:rPr>
            </w:pPr>
            <w:r w:rsidRPr="00622CC7">
              <w:rPr>
                <w:rFonts w:cs="Times New Roman"/>
                <w:szCs w:val="22"/>
              </w:rPr>
              <w:t>5</w:t>
            </w:r>
          </w:p>
        </w:tc>
        <w:tc>
          <w:tcPr>
            <w:tcW w:w="2340" w:type="dxa"/>
            <w:shd w:val="clear" w:color="auto" w:fill="auto"/>
            <w:vAlign w:val="center"/>
          </w:tcPr>
          <w:p w14:paraId="291BC67F" w14:textId="77777777" w:rsidR="001D2F07" w:rsidRPr="00622CC7" w:rsidRDefault="003231B0" w:rsidP="00181654">
            <w:pPr>
              <w:pStyle w:val="NormalAgency"/>
              <w:jc w:val="center"/>
              <w:rPr>
                <w:rFonts w:cs="Times New Roman"/>
                <w:noProof/>
                <w:szCs w:val="22"/>
              </w:rPr>
            </w:pPr>
            <w:r w:rsidRPr="00622CC7">
              <w:rPr>
                <w:rFonts w:cs="Times New Roman"/>
                <w:szCs w:val="22"/>
              </w:rPr>
              <w:t>6</w:t>
            </w:r>
          </w:p>
        </w:tc>
      </w:tr>
      <w:tr w:rsidR="0015473D" w:rsidRPr="00622CC7" w14:paraId="4AED9292" w14:textId="77777777" w:rsidTr="006F7377">
        <w:trPr>
          <w:trHeight w:val="20"/>
          <w:jc w:val="center"/>
        </w:trPr>
        <w:tc>
          <w:tcPr>
            <w:tcW w:w="2340" w:type="dxa"/>
            <w:shd w:val="clear" w:color="auto" w:fill="auto"/>
            <w:vAlign w:val="center"/>
          </w:tcPr>
          <w:p w14:paraId="2F2FE946" w14:textId="77777777" w:rsidR="0015473D" w:rsidRPr="00622CC7" w:rsidRDefault="0015473D" w:rsidP="0015473D">
            <w:pPr>
              <w:pStyle w:val="NormalAgency"/>
              <w:jc w:val="center"/>
              <w:rPr>
                <w:rFonts w:cs="Times New Roman"/>
                <w:szCs w:val="22"/>
              </w:rPr>
            </w:pPr>
            <w:r w:rsidRPr="00622CC7">
              <w:rPr>
                <w:rFonts w:cs="Times New Roman"/>
                <w:noProof/>
                <w:szCs w:val="22"/>
              </w:rPr>
              <w:t>8</w:t>
            </w:r>
            <w:r w:rsidR="001622BD" w:rsidRPr="00622CC7">
              <w:rPr>
                <w:rFonts w:cs="Times New Roman"/>
                <w:noProof/>
                <w:szCs w:val="22"/>
              </w:rPr>
              <w:t>,</w:t>
            </w:r>
            <w:r w:rsidRPr="00622CC7">
              <w:rPr>
                <w:rFonts w:cs="Times New Roman"/>
                <w:noProof/>
                <w:szCs w:val="22"/>
              </w:rPr>
              <w:t>6–9</w:t>
            </w:r>
            <w:r w:rsidR="001622BD" w:rsidRPr="00622CC7">
              <w:rPr>
                <w:rFonts w:cs="Times New Roman"/>
                <w:noProof/>
                <w:szCs w:val="22"/>
              </w:rPr>
              <w:t>,</w:t>
            </w:r>
            <w:r w:rsidRPr="00622CC7">
              <w:rPr>
                <w:rFonts w:cs="Times New Roman"/>
                <w:noProof/>
                <w:szCs w:val="22"/>
              </w:rPr>
              <w:t>0</w:t>
            </w:r>
          </w:p>
        </w:tc>
        <w:tc>
          <w:tcPr>
            <w:tcW w:w="2340" w:type="dxa"/>
            <w:shd w:val="clear" w:color="auto" w:fill="auto"/>
          </w:tcPr>
          <w:p w14:paraId="5C14FCDE" w14:textId="77777777" w:rsidR="0015473D" w:rsidRPr="00622CC7" w:rsidRDefault="0015473D" w:rsidP="0015473D">
            <w:pPr>
              <w:pStyle w:val="NormalAgency"/>
              <w:jc w:val="center"/>
              <w:rPr>
                <w:rFonts w:cs="Times New Roman"/>
                <w:szCs w:val="22"/>
              </w:rPr>
            </w:pPr>
            <w:r w:rsidRPr="00622CC7">
              <w:rPr>
                <w:rFonts w:cs="Times New Roman"/>
                <w:noProof/>
                <w:szCs w:val="22"/>
              </w:rPr>
              <w:t>0</w:t>
            </w:r>
          </w:p>
        </w:tc>
        <w:tc>
          <w:tcPr>
            <w:tcW w:w="2340" w:type="dxa"/>
            <w:shd w:val="clear" w:color="auto" w:fill="auto"/>
          </w:tcPr>
          <w:p w14:paraId="2C35B3B5" w14:textId="77777777" w:rsidR="0015473D" w:rsidRPr="00622CC7" w:rsidRDefault="0015473D" w:rsidP="0015473D">
            <w:pPr>
              <w:pStyle w:val="NormalAgency"/>
              <w:jc w:val="center"/>
              <w:rPr>
                <w:rFonts w:cs="Times New Roman"/>
                <w:szCs w:val="22"/>
              </w:rPr>
            </w:pPr>
            <w:r w:rsidRPr="00622CC7">
              <w:rPr>
                <w:rFonts w:cs="Times New Roman"/>
                <w:noProof/>
                <w:szCs w:val="22"/>
              </w:rPr>
              <w:t>6</w:t>
            </w:r>
          </w:p>
        </w:tc>
        <w:tc>
          <w:tcPr>
            <w:tcW w:w="2340" w:type="dxa"/>
            <w:shd w:val="clear" w:color="auto" w:fill="auto"/>
          </w:tcPr>
          <w:p w14:paraId="233BDF2D" w14:textId="77777777" w:rsidR="0015473D" w:rsidRPr="00622CC7" w:rsidRDefault="0015473D" w:rsidP="0015473D">
            <w:pPr>
              <w:pStyle w:val="NormalAgency"/>
              <w:jc w:val="center"/>
              <w:rPr>
                <w:rFonts w:cs="Times New Roman"/>
                <w:szCs w:val="22"/>
              </w:rPr>
            </w:pPr>
            <w:r w:rsidRPr="00622CC7">
              <w:rPr>
                <w:rFonts w:cs="Times New Roman"/>
                <w:noProof/>
                <w:szCs w:val="22"/>
              </w:rPr>
              <w:t>6</w:t>
            </w:r>
          </w:p>
        </w:tc>
      </w:tr>
      <w:tr w:rsidR="0015473D" w:rsidRPr="00622CC7" w14:paraId="5DFBD233" w14:textId="77777777" w:rsidTr="006F7377">
        <w:trPr>
          <w:trHeight w:val="20"/>
          <w:jc w:val="center"/>
        </w:trPr>
        <w:tc>
          <w:tcPr>
            <w:tcW w:w="2340" w:type="dxa"/>
            <w:shd w:val="clear" w:color="auto" w:fill="auto"/>
            <w:vAlign w:val="center"/>
          </w:tcPr>
          <w:p w14:paraId="171CC0FC" w14:textId="77777777" w:rsidR="0015473D" w:rsidRPr="00622CC7" w:rsidRDefault="0015473D" w:rsidP="0015473D">
            <w:pPr>
              <w:pStyle w:val="NormalAgency"/>
              <w:jc w:val="center"/>
              <w:rPr>
                <w:rFonts w:cs="Times New Roman"/>
                <w:noProof/>
                <w:szCs w:val="22"/>
              </w:rPr>
            </w:pPr>
            <w:r w:rsidRPr="00622CC7">
              <w:rPr>
                <w:rFonts w:cs="Times New Roman"/>
                <w:noProof/>
                <w:szCs w:val="22"/>
              </w:rPr>
              <w:t>9</w:t>
            </w:r>
            <w:r w:rsidR="001622BD" w:rsidRPr="00622CC7">
              <w:rPr>
                <w:rFonts w:cs="Times New Roman"/>
                <w:noProof/>
                <w:szCs w:val="22"/>
              </w:rPr>
              <w:t>,</w:t>
            </w:r>
            <w:r w:rsidRPr="00622CC7">
              <w:rPr>
                <w:rFonts w:cs="Times New Roman"/>
                <w:noProof/>
                <w:szCs w:val="22"/>
              </w:rPr>
              <w:t>1–9</w:t>
            </w:r>
            <w:r w:rsidR="001622BD" w:rsidRPr="00622CC7">
              <w:rPr>
                <w:rFonts w:cs="Times New Roman"/>
                <w:noProof/>
                <w:szCs w:val="22"/>
              </w:rPr>
              <w:t>,</w:t>
            </w:r>
            <w:r w:rsidRPr="00622CC7">
              <w:rPr>
                <w:rFonts w:cs="Times New Roman"/>
                <w:noProof/>
                <w:szCs w:val="22"/>
              </w:rPr>
              <w:t>5</w:t>
            </w:r>
          </w:p>
        </w:tc>
        <w:tc>
          <w:tcPr>
            <w:tcW w:w="2340" w:type="dxa"/>
            <w:shd w:val="clear" w:color="auto" w:fill="auto"/>
          </w:tcPr>
          <w:p w14:paraId="45244423" w14:textId="77777777" w:rsidR="0015473D" w:rsidRPr="00622CC7" w:rsidRDefault="0015473D" w:rsidP="0015473D">
            <w:pPr>
              <w:pStyle w:val="NormalAgency"/>
              <w:jc w:val="center"/>
              <w:rPr>
                <w:rFonts w:cs="Times New Roman"/>
                <w:noProof/>
                <w:szCs w:val="22"/>
              </w:rPr>
            </w:pPr>
            <w:r w:rsidRPr="00622CC7">
              <w:rPr>
                <w:rFonts w:cs="Times New Roman"/>
                <w:noProof/>
                <w:szCs w:val="22"/>
              </w:rPr>
              <w:t>2</w:t>
            </w:r>
          </w:p>
        </w:tc>
        <w:tc>
          <w:tcPr>
            <w:tcW w:w="2340" w:type="dxa"/>
            <w:shd w:val="clear" w:color="auto" w:fill="auto"/>
          </w:tcPr>
          <w:p w14:paraId="1B56BC39" w14:textId="77777777" w:rsidR="0015473D" w:rsidRPr="00622CC7" w:rsidRDefault="0015473D" w:rsidP="0015473D">
            <w:pPr>
              <w:pStyle w:val="NormalAgency"/>
              <w:jc w:val="center"/>
              <w:rPr>
                <w:rFonts w:cs="Times New Roman"/>
                <w:noProof/>
                <w:szCs w:val="22"/>
              </w:rPr>
            </w:pPr>
            <w:r w:rsidRPr="00622CC7">
              <w:rPr>
                <w:rFonts w:cs="Times New Roman"/>
                <w:noProof/>
                <w:szCs w:val="22"/>
              </w:rPr>
              <w:t>5</w:t>
            </w:r>
          </w:p>
        </w:tc>
        <w:tc>
          <w:tcPr>
            <w:tcW w:w="2340" w:type="dxa"/>
            <w:shd w:val="clear" w:color="auto" w:fill="auto"/>
          </w:tcPr>
          <w:p w14:paraId="697F9173" w14:textId="77777777" w:rsidR="0015473D" w:rsidRPr="00622CC7" w:rsidRDefault="0015473D" w:rsidP="0015473D">
            <w:pPr>
              <w:pStyle w:val="NormalAgency"/>
              <w:jc w:val="center"/>
              <w:rPr>
                <w:rFonts w:cs="Times New Roman"/>
                <w:noProof/>
                <w:szCs w:val="22"/>
              </w:rPr>
            </w:pPr>
            <w:r w:rsidRPr="00622CC7">
              <w:rPr>
                <w:rFonts w:cs="Times New Roman"/>
                <w:noProof/>
                <w:szCs w:val="22"/>
              </w:rPr>
              <w:t>7</w:t>
            </w:r>
          </w:p>
        </w:tc>
      </w:tr>
      <w:tr w:rsidR="0015473D" w:rsidRPr="00622CC7" w14:paraId="7AD585D1" w14:textId="77777777" w:rsidTr="006F7377">
        <w:trPr>
          <w:trHeight w:val="20"/>
          <w:jc w:val="center"/>
        </w:trPr>
        <w:tc>
          <w:tcPr>
            <w:tcW w:w="2340" w:type="dxa"/>
            <w:shd w:val="clear" w:color="auto" w:fill="auto"/>
            <w:vAlign w:val="center"/>
          </w:tcPr>
          <w:p w14:paraId="20BBDE2C" w14:textId="77777777" w:rsidR="0015473D" w:rsidRPr="00622CC7" w:rsidRDefault="0015473D" w:rsidP="0015473D">
            <w:pPr>
              <w:pStyle w:val="NormalAgency"/>
              <w:jc w:val="center"/>
              <w:rPr>
                <w:rFonts w:cs="Times New Roman"/>
                <w:noProof/>
                <w:szCs w:val="22"/>
              </w:rPr>
            </w:pPr>
            <w:r w:rsidRPr="00622CC7">
              <w:rPr>
                <w:rFonts w:cs="Times New Roman"/>
                <w:noProof/>
                <w:szCs w:val="22"/>
              </w:rPr>
              <w:t>9</w:t>
            </w:r>
            <w:r w:rsidR="001622BD" w:rsidRPr="00622CC7">
              <w:rPr>
                <w:rFonts w:cs="Times New Roman"/>
                <w:noProof/>
                <w:szCs w:val="22"/>
              </w:rPr>
              <w:t>,</w:t>
            </w:r>
            <w:r w:rsidRPr="00622CC7">
              <w:rPr>
                <w:rFonts w:cs="Times New Roman"/>
                <w:noProof/>
                <w:szCs w:val="22"/>
              </w:rPr>
              <w:t>6–10</w:t>
            </w:r>
            <w:r w:rsidR="001622BD" w:rsidRPr="00622CC7">
              <w:rPr>
                <w:rFonts w:cs="Times New Roman"/>
                <w:noProof/>
                <w:szCs w:val="22"/>
              </w:rPr>
              <w:t>,</w:t>
            </w:r>
            <w:r w:rsidRPr="00622CC7">
              <w:rPr>
                <w:rFonts w:cs="Times New Roman"/>
                <w:noProof/>
                <w:szCs w:val="22"/>
              </w:rPr>
              <w:t>0</w:t>
            </w:r>
          </w:p>
        </w:tc>
        <w:tc>
          <w:tcPr>
            <w:tcW w:w="2340" w:type="dxa"/>
            <w:shd w:val="clear" w:color="auto" w:fill="auto"/>
          </w:tcPr>
          <w:p w14:paraId="62470A2F" w14:textId="77777777" w:rsidR="0015473D" w:rsidRPr="00622CC7" w:rsidRDefault="0015473D" w:rsidP="0015473D">
            <w:pPr>
              <w:pStyle w:val="NormalAgency"/>
              <w:jc w:val="center"/>
              <w:rPr>
                <w:rFonts w:cs="Times New Roman"/>
                <w:noProof/>
                <w:szCs w:val="22"/>
              </w:rPr>
            </w:pPr>
            <w:r w:rsidRPr="00622CC7">
              <w:rPr>
                <w:rFonts w:cs="Times New Roman"/>
                <w:noProof/>
                <w:szCs w:val="22"/>
              </w:rPr>
              <w:t>1</w:t>
            </w:r>
          </w:p>
        </w:tc>
        <w:tc>
          <w:tcPr>
            <w:tcW w:w="2340" w:type="dxa"/>
            <w:shd w:val="clear" w:color="auto" w:fill="auto"/>
          </w:tcPr>
          <w:p w14:paraId="5A5EA2DC" w14:textId="77777777" w:rsidR="0015473D" w:rsidRPr="00622CC7" w:rsidRDefault="0015473D" w:rsidP="0015473D">
            <w:pPr>
              <w:pStyle w:val="NormalAgency"/>
              <w:jc w:val="center"/>
              <w:rPr>
                <w:rFonts w:cs="Times New Roman"/>
                <w:noProof/>
                <w:szCs w:val="22"/>
              </w:rPr>
            </w:pPr>
            <w:r w:rsidRPr="00622CC7">
              <w:rPr>
                <w:rFonts w:cs="Times New Roman"/>
                <w:noProof/>
                <w:szCs w:val="22"/>
              </w:rPr>
              <w:t>6</w:t>
            </w:r>
          </w:p>
        </w:tc>
        <w:tc>
          <w:tcPr>
            <w:tcW w:w="2340" w:type="dxa"/>
            <w:shd w:val="clear" w:color="auto" w:fill="auto"/>
          </w:tcPr>
          <w:p w14:paraId="7B9AC070" w14:textId="77777777" w:rsidR="0015473D" w:rsidRPr="00622CC7" w:rsidRDefault="0015473D" w:rsidP="0015473D">
            <w:pPr>
              <w:pStyle w:val="NormalAgency"/>
              <w:jc w:val="center"/>
              <w:rPr>
                <w:rFonts w:cs="Times New Roman"/>
                <w:noProof/>
                <w:szCs w:val="22"/>
              </w:rPr>
            </w:pPr>
            <w:r w:rsidRPr="00622CC7">
              <w:rPr>
                <w:rFonts w:cs="Times New Roman"/>
                <w:noProof/>
                <w:szCs w:val="22"/>
              </w:rPr>
              <w:t>7</w:t>
            </w:r>
          </w:p>
        </w:tc>
      </w:tr>
      <w:tr w:rsidR="0015473D" w:rsidRPr="00622CC7" w14:paraId="3AFED1C0" w14:textId="77777777" w:rsidTr="006F7377">
        <w:trPr>
          <w:trHeight w:val="20"/>
          <w:jc w:val="center"/>
        </w:trPr>
        <w:tc>
          <w:tcPr>
            <w:tcW w:w="2340" w:type="dxa"/>
            <w:shd w:val="clear" w:color="auto" w:fill="auto"/>
            <w:vAlign w:val="center"/>
          </w:tcPr>
          <w:p w14:paraId="6C7B89F3" w14:textId="77777777" w:rsidR="0015473D" w:rsidRPr="00622CC7" w:rsidRDefault="0015473D" w:rsidP="0015473D">
            <w:pPr>
              <w:pStyle w:val="NormalAgency"/>
              <w:jc w:val="center"/>
              <w:rPr>
                <w:rFonts w:cs="Times New Roman"/>
                <w:noProof/>
                <w:szCs w:val="22"/>
              </w:rPr>
            </w:pPr>
            <w:r w:rsidRPr="00622CC7">
              <w:rPr>
                <w:rFonts w:cs="Times New Roman"/>
                <w:noProof/>
                <w:szCs w:val="22"/>
              </w:rPr>
              <w:t>10,1–10,5</w:t>
            </w:r>
          </w:p>
        </w:tc>
        <w:tc>
          <w:tcPr>
            <w:tcW w:w="2340" w:type="dxa"/>
            <w:shd w:val="clear" w:color="auto" w:fill="auto"/>
          </w:tcPr>
          <w:p w14:paraId="5A682630" w14:textId="77777777" w:rsidR="0015473D" w:rsidRPr="00622CC7" w:rsidRDefault="0015473D" w:rsidP="0015473D">
            <w:pPr>
              <w:pStyle w:val="NormalAgency"/>
              <w:jc w:val="center"/>
              <w:rPr>
                <w:rFonts w:cs="Times New Roman"/>
                <w:noProof/>
                <w:szCs w:val="22"/>
              </w:rPr>
            </w:pPr>
            <w:r w:rsidRPr="00622CC7">
              <w:rPr>
                <w:rFonts w:cs="Times New Roman"/>
                <w:noProof/>
                <w:szCs w:val="22"/>
              </w:rPr>
              <w:t>0</w:t>
            </w:r>
          </w:p>
        </w:tc>
        <w:tc>
          <w:tcPr>
            <w:tcW w:w="2340" w:type="dxa"/>
            <w:shd w:val="clear" w:color="auto" w:fill="auto"/>
          </w:tcPr>
          <w:p w14:paraId="688DE377" w14:textId="77777777" w:rsidR="0015473D" w:rsidRPr="00622CC7" w:rsidRDefault="0015473D" w:rsidP="0015473D">
            <w:pPr>
              <w:pStyle w:val="NormalAgency"/>
              <w:jc w:val="center"/>
              <w:rPr>
                <w:rFonts w:cs="Times New Roman"/>
                <w:noProof/>
                <w:szCs w:val="22"/>
              </w:rPr>
            </w:pPr>
            <w:r w:rsidRPr="00622CC7">
              <w:rPr>
                <w:rFonts w:cs="Times New Roman"/>
                <w:noProof/>
                <w:szCs w:val="22"/>
              </w:rPr>
              <w:t>7</w:t>
            </w:r>
          </w:p>
        </w:tc>
        <w:tc>
          <w:tcPr>
            <w:tcW w:w="2340" w:type="dxa"/>
            <w:shd w:val="clear" w:color="auto" w:fill="auto"/>
          </w:tcPr>
          <w:p w14:paraId="265C38E1" w14:textId="77777777" w:rsidR="0015473D" w:rsidRPr="00622CC7" w:rsidRDefault="0015473D" w:rsidP="0015473D">
            <w:pPr>
              <w:pStyle w:val="NormalAgency"/>
              <w:jc w:val="center"/>
              <w:rPr>
                <w:rFonts w:cs="Times New Roman"/>
                <w:noProof/>
                <w:szCs w:val="22"/>
              </w:rPr>
            </w:pPr>
            <w:r w:rsidRPr="00622CC7">
              <w:rPr>
                <w:rFonts w:cs="Times New Roman"/>
                <w:noProof/>
                <w:szCs w:val="22"/>
              </w:rPr>
              <w:t>7</w:t>
            </w:r>
          </w:p>
        </w:tc>
      </w:tr>
      <w:tr w:rsidR="0015473D" w:rsidRPr="00622CC7" w14:paraId="1673C6DA" w14:textId="77777777" w:rsidTr="006F7377">
        <w:trPr>
          <w:trHeight w:val="20"/>
          <w:jc w:val="center"/>
        </w:trPr>
        <w:tc>
          <w:tcPr>
            <w:tcW w:w="2340" w:type="dxa"/>
            <w:shd w:val="clear" w:color="auto" w:fill="auto"/>
            <w:vAlign w:val="center"/>
          </w:tcPr>
          <w:p w14:paraId="5CC18D90" w14:textId="77777777" w:rsidR="0015473D" w:rsidRPr="00622CC7" w:rsidRDefault="0015473D" w:rsidP="0015473D">
            <w:pPr>
              <w:pStyle w:val="NormalAgency"/>
              <w:jc w:val="center"/>
              <w:rPr>
                <w:rFonts w:cs="Times New Roman"/>
                <w:noProof/>
                <w:szCs w:val="22"/>
              </w:rPr>
            </w:pPr>
            <w:r w:rsidRPr="00622CC7">
              <w:rPr>
                <w:rFonts w:cs="Times New Roman"/>
                <w:noProof/>
                <w:szCs w:val="22"/>
              </w:rPr>
              <w:t>10,6–11,0</w:t>
            </w:r>
          </w:p>
        </w:tc>
        <w:tc>
          <w:tcPr>
            <w:tcW w:w="2340" w:type="dxa"/>
            <w:shd w:val="clear" w:color="auto" w:fill="auto"/>
          </w:tcPr>
          <w:p w14:paraId="0860ACDA" w14:textId="77777777" w:rsidR="0015473D" w:rsidRPr="00622CC7" w:rsidRDefault="0015473D" w:rsidP="0015473D">
            <w:pPr>
              <w:pStyle w:val="NormalAgency"/>
              <w:jc w:val="center"/>
              <w:rPr>
                <w:rFonts w:cs="Times New Roman"/>
                <w:noProof/>
                <w:szCs w:val="22"/>
              </w:rPr>
            </w:pPr>
            <w:r w:rsidRPr="00622CC7">
              <w:rPr>
                <w:rFonts w:cs="Times New Roman"/>
                <w:noProof/>
                <w:szCs w:val="22"/>
              </w:rPr>
              <w:t>2</w:t>
            </w:r>
          </w:p>
        </w:tc>
        <w:tc>
          <w:tcPr>
            <w:tcW w:w="2340" w:type="dxa"/>
            <w:shd w:val="clear" w:color="auto" w:fill="auto"/>
          </w:tcPr>
          <w:p w14:paraId="7FD3CB02" w14:textId="77777777" w:rsidR="0015473D" w:rsidRPr="00622CC7" w:rsidRDefault="0015473D" w:rsidP="0015473D">
            <w:pPr>
              <w:pStyle w:val="NormalAgency"/>
              <w:jc w:val="center"/>
              <w:rPr>
                <w:rFonts w:cs="Times New Roman"/>
                <w:noProof/>
                <w:szCs w:val="22"/>
              </w:rPr>
            </w:pPr>
            <w:r w:rsidRPr="00622CC7">
              <w:rPr>
                <w:rFonts w:cs="Times New Roman"/>
                <w:noProof/>
                <w:szCs w:val="22"/>
              </w:rPr>
              <w:t>6</w:t>
            </w:r>
          </w:p>
        </w:tc>
        <w:tc>
          <w:tcPr>
            <w:tcW w:w="2340" w:type="dxa"/>
            <w:shd w:val="clear" w:color="auto" w:fill="auto"/>
          </w:tcPr>
          <w:p w14:paraId="7B20052F" w14:textId="77777777" w:rsidR="0015473D" w:rsidRPr="00622CC7" w:rsidRDefault="0015473D" w:rsidP="0015473D">
            <w:pPr>
              <w:pStyle w:val="NormalAgency"/>
              <w:jc w:val="center"/>
              <w:rPr>
                <w:rFonts w:cs="Times New Roman"/>
                <w:noProof/>
                <w:szCs w:val="22"/>
              </w:rPr>
            </w:pPr>
            <w:r w:rsidRPr="00622CC7">
              <w:rPr>
                <w:rFonts w:cs="Times New Roman"/>
                <w:noProof/>
                <w:szCs w:val="22"/>
              </w:rPr>
              <w:t>8</w:t>
            </w:r>
          </w:p>
        </w:tc>
      </w:tr>
      <w:tr w:rsidR="0015473D" w:rsidRPr="00622CC7" w14:paraId="20071F04" w14:textId="77777777" w:rsidTr="006F7377">
        <w:trPr>
          <w:trHeight w:val="20"/>
          <w:jc w:val="center"/>
        </w:trPr>
        <w:tc>
          <w:tcPr>
            <w:tcW w:w="2340" w:type="dxa"/>
            <w:shd w:val="clear" w:color="auto" w:fill="auto"/>
            <w:vAlign w:val="center"/>
          </w:tcPr>
          <w:p w14:paraId="72A04686" w14:textId="77777777" w:rsidR="0015473D" w:rsidRPr="00622CC7" w:rsidRDefault="0015473D" w:rsidP="0015473D">
            <w:pPr>
              <w:pStyle w:val="NormalAgency"/>
              <w:jc w:val="center"/>
              <w:rPr>
                <w:rFonts w:cs="Times New Roman"/>
                <w:noProof/>
                <w:szCs w:val="22"/>
              </w:rPr>
            </w:pPr>
            <w:r w:rsidRPr="00622CC7">
              <w:rPr>
                <w:rFonts w:cs="Times New Roman"/>
                <w:noProof/>
                <w:szCs w:val="22"/>
              </w:rPr>
              <w:t>11,1–11,5</w:t>
            </w:r>
          </w:p>
        </w:tc>
        <w:tc>
          <w:tcPr>
            <w:tcW w:w="2340" w:type="dxa"/>
            <w:shd w:val="clear" w:color="auto" w:fill="auto"/>
          </w:tcPr>
          <w:p w14:paraId="09BE7EC4" w14:textId="77777777" w:rsidR="0015473D" w:rsidRPr="00622CC7" w:rsidRDefault="0015473D" w:rsidP="0015473D">
            <w:pPr>
              <w:pStyle w:val="NormalAgency"/>
              <w:jc w:val="center"/>
              <w:rPr>
                <w:rFonts w:cs="Times New Roman"/>
                <w:noProof/>
                <w:szCs w:val="22"/>
              </w:rPr>
            </w:pPr>
            <w:r w:rsidRPr="00622CC7">
              <w:rPr>
                <w:rFonts w:cs="Times New Roman"/>
                <w:noProof/>
                <w:szCs w:val="22"/>
              </w:rPr>
              <w:t>1</w:t>
            </w:r>
          </w:p>
        </w:tc>
        <w:tc>
          <w:tcPr>
            <w:tcW w:w="2340" w:type="dxa"/>
            <w:shd w:val="clear" w:color="auto" w:fill="auto"/>
          </w:tcPr>
          <w:p w14:paraId="6C11D0E2" w14:textId="77777777" w:rsidR="0015473D" w:rsidRPr="00622CC7" w:rsidRDefault="0015473D" w:rsidP="0015473D">
            <w:pPr>
              <w:pStyle w:val="NormalAgency"/>
              <w:jc w:val="center"/>
              <w:rPr>
                <w:rFonts w:cs="Times New Roman"/>
                <w:noProof/>
                <w:szCs w:val="22"/>
              </w:rPr>
            </w:pPr>
            <w:r w:rsidRPr="00622CC7">
              <w:rPr>
                <w:rFonts w:cs="Times New Roman"/>
                <w:noProof/>
                <w:szCs w:val="22"/>
              </w:rPr>
              <w:t>7</w:t>
            </w:r>
          </w:p>
        </w:tc>
        <w:tc>
          <w:tcPr>
            <w:tcW w:w="2340" w:type="dxa"/>
            <w:shd w:val="clear" w:color="auto" w:fill="auto"/>
          </w:tcPr>
          <w:p w14:paraId="02876A56" w14:textId="77777777" w:rsidR="0015473D" w:rsidRPr="00622CC7" w:rsidRDefault="0015473D" w:rsidP="0015473D">
            <w:pPr>
              <w:pStyle w:val="NormalAgency"/>
              <w:jc w:val="center"/>
              <w:rPr>
                <w:rFonts w:cs="Times New Roman"/>
                <w:noProof/>
                <w:szCs w:val="22"/>
              </w:rPr>
            </w:pPr>
            <w:r w:rsidRPr="00622CC7">
              <w:rPr>
                <w:rFonts w:cs="Times New Roman"/>
                <w:noProof/>
                <w:szCs w:val="22"/>
              </w:rPr>
              <w:t>8</w:t>
            </w:r>
          </w:p>
        </w:tc>
      </w:tr>
      <w:tr w:rsidR="0015473D" w:rsidRPr="00622CC7" w14:paraId="7539F99B" w14:textId="77777777" w:rsidTr="006F7377">
        <w:trPr>
          <w:trHeight w:val="20"/>
          <w:jc w:val="center"/>
        </w:trPr>
        <w:tc>
          <w:tcPr>
            <w:tcW w:w="2340" w:type="dxa"/>
            <w:shd w:val="clear" w:color="auto" w:fill="auto"/>
            <w:vAlign w:val="center"/>
          </w:tcPr>
          <w:p w14:paraId="4C3D91A7" w14:textId="77777777" w:rsidR="0015473D" w:rsidRPr="00622CC7" w:rsidRDefault="0015473D" w:rsidP="0015473D">
            <w:pPr>
              <w:pStyle w:val="NormalAgency"/>
              <w:jc w:val="center"/>
              <w:rPr>
                <w:rFonts w:cs="Times New Roman"/>
                <w:noProof/>
                <w:szCs w:val="22"/>
              </w:rPr>
            </w:pPr>
            <w:r w:rsidRPr="00622CC7">
              <w:rPr>
                <w:rFonts w:cs="Times New Roman"/>
                <w:noProof/>
                <w:szCs w:val="22"/>
              </w:rPr>
              <w:t>11,6–12,0</w:t>
            </w:r>
          </w:p>
        </w:tc>
        <w:tc>
          <w:tcPr>
            <w:tcW w:w="2340" w:type="dxa"/>
            <w:shd w:val="clear" w:color="auto" w:fill="auto"/>
          </w:tcPr>
          <w:p w14:paraId="7109A329" w14:textId="77777777" w:rsidR="0015473D" w:rsidRPr="00622CC7" w:rsidRDefault="0015473D" w:rsidP="0015473D">
            <w:pPr>
              <w:pStyle w:val="NormalAgency"/>
              <w:jc w:val="center"/>
              <w:rPr>
                <w:rFonts w:cs="Times New Roman"/>
                <w:noProof/>
                <w:szCs w:val="22"/>
              </w:rPr>
            </w:pPr>
            <w:r w:rsidRPr="00622CC7">
              <w:rPr>
                <w:rFonts w:cs="Times New Roman"/>
                <w:noProof/>
                <w:szCs w:val="22"/>
              </w:rPr>
              <w:t>0</w:t>
            </w:r>
          </w:p>
        </w:tc>
        <w:tc>
          <w:tcPr>
            <w:tcW w:w="2340" w:type="dxa"/>
            <w:shd w:val="clear" w:color="auto" w:fill="auto"/>
          </w:tcPr>
          <w:p w14:paraId="19C54087" w14:textId="77777777" w:rsidR="0015473D" w:rsidRPr="00622CC7" w:rsidRDefault="0015473D" w:rsidP="0015473D">
            <w:pPr>
              <w:pStyle w:val="NormalAgency"/>
              <w:jc w:val="center"/>
              <w:rPr>
                <w:rFonts w:cs="Times New Roman"/>
                <w:noProof/>
                <w:szCs w:val="22"/>
              </w:rPr>
            </w:pPr>
            <w:r w:rsidRPr="00622CC7">
              <w:rPr>
                <w:rFonts w:cs="Times New Roman"/>
                <w:noProof/>
                <w:szCs w:val="22"/>
              </w:rPr>
              <w:t>8</w:t>
            </w:r>
          </w:p>
        </w:tc>
        <w:tc>
          <w:tcPr>
            <w:tcW w:w="2340" w:type="dxa"/>
            <w:shd w:val="clear" w:color="auto" w:fill="auto"/>
          </w:tcPr>
          <w:p w14:paraId="3F492C6C" w14:textId="77777777" w:rsidR="0015473D" w:rsidRPr="00622CC7" w:rsidRDefault="0015473D" w:rsidP="0015473D">
            <w:pPr>
              <w:pStyle w:val="NormalAgency"/>
              <w:jc w:val="center"/>
              <w:rPr>
                <w:rFonts w:cs="Times New Roman"/>
                <w:noProof/>
                <w:szCs w:val="22"/>
              </w:rPr>
            </w:pPr>
            <w:r w:rsidRPr="00622CC7">
              <w:rPr>
                <w:rFonts w:cs="Times New Roman"/>
                <w:noProof/>
                <w:szCs w:val="22"/>
              </w:rPr>
              <w:t>8</w:t>
            </w:r>
          </w:p>
        </w:tc>
      </w:tr>
      <w:tr w:rsidR="0015473D" w:rsidRPr="00622CC7" w14:paraId="03E4EF1E" w14:textId="77777777" w:rsidTr="006F7377">
        <w:trPr>
          <w:trHeight w:val="20"/>
          <w:jc w:val="center"/>
        </w:trPr>
        <w:tc>
          <w:tcPr>
            <w:tcW w:w="2340" w:type="dxa"/>
            <w:shd w:val="clear" w:color="auto" w:fill="auto"/>
            <w:vAlign w:val="center"/>
          </w:tcPr>
          <w:p w14:paraId="4C29AF5C" w14:textId="77777777" w:rsidR="0015473D" w:rsidRPr="00622CC7" w:rsidRDefault="0015473D" w:rsidP="0015473D">
            <w:pPr>
              <w:pStyle w:val="NormalAgency"/>
              <w:jc w:val="center"/>
              <w:rPr>
                <w:rFonts w:cs="Times New Roman"/>
                <w:noProof/>
                <w:szCs w:val="22"/>
              </w:rPr>
            </w:pPr>
            <w:r w:rsidRPr="00622CC7">
              <w:rPr>
                <w:rFonts w:cs="Times New Roman"/>
                <w:noProof/>
                <w:szCs w:val="22"/>
              </w:rPr>
              <w:t>12,1–12,5</w:t>
            </w:r>
          </w:p>
        </w:tc>
        <w:tc>
          <w:tcPr>
            <w:tcW w:w="2340" w:type="dxa"/>
            <w:shd w:val="clear" w:color="auto" w:fill="auto"/>
          </w:tcPr>
          <w:p w14:paraId="76394698" w14:textId="77777777" w:rsidR="0015473D" w:rsidRPr="00622CC7" w:rsidRDefault="0015473D" w:rsidP="0015473D">
            <w:pPr>
              <w:pStyle w:val="NormalAgency"/>
              <w:jc w:val="center"/>
              <w:rPr>
                <w:rFonts w:cs="Times New Roman"/>
                <w:noProof/>
                <w:szCs w:val="22"/>
              </w:rPr>
            </w:pPr>
            <w:r w:rsidRPr="00622CC7">
              <w:rPr>
                <w:rFonts w:cs="Times New Roman"/>
                <w:noProof/>
                <w:szCs w:val="22"/>
              </w:rPr>
              <w:t>2</w:t>
            </w:r>
          </w:p>
        </w:tc>
        <w:tc>
          <w:tcPr>
            <w:tcW w:w="2340" w:type="dxa"/>
            <w:shd w:val="clear" w:color="auto" w:fill="auto"/>
          </w:tcPr>
          <w:p w14:paraId="0E561DD2" w14:textId="77777777" w:rsidR="0015473D" w:rsidRPr="00622CC7" w:rsidRDefault="0015473D" w:rsidP="0015473D">
            <w:pPr>
              <w:pStyle w:val="NormalAgency"/>
              <w:jc w:val="center"/>
              <w:rPr>
                <w:rFonts w:cs="Times New Roman"/>
                <w:noProof/>
                <w:szCs w:val="22"/>
              </w:rPr>
            </w:pPr>
            <w:r w:rsidRPr="00622CC7">
              <w:rPr>
                <w:rFonts w:cs="Times New Roman"/>
                <w:noProof/>
                <w:szCs w:val="22"/>
              </w:rPr>
              <w:t>7</w:t>
            </w:r>
          </w:p>
        </w:tc>
        <w:tc>
          <w:tcPr>
            <w:tcW w:w="2340" w:type="dxa"/>
            <w:shd w:val="clear" w:color="auto" w:fill="auto"/>
          </w:tcPr>
          <w:p w14:paraId="18C2CAA6" w14:textId="77777777" w:rsidR="0015473D" w:rsidRPr="00622CC7" w:rsidRDefault="0015473D" w:rsidP="0015473D">
            <w:pPr>
              <w:pStyle w:val="NormalAgency"/>
              <w:jc w:val="center"/>
              <w:rPr>
                <w:rFonts w:cs="Times New Roman"/>
                <w:noProof/>
                <w:szCs w:val="22"/>
              </w:rPr>
            </w:pPr>
            <w:r w:rsidRPr="00622CC7">
              <w:rPr>
                <w:rFonts w:cs="Times New Roman"/>
                <w:noProof/>
                <w:szCs w:val="22"/>
              </w:rPr>
              <w:t>9</w:t>
            </w:r>
          </w:p>
        </w:tc>
      </w:tr>
      <w:tr w:rsidR="0015473D" w:rsidRPr="00622CC7" w14:paraId="48ECE8B3" w14:textId="77777777" w:rsidTr="006F7377">
        <w:trPr>
          <w:trHeight w:val="20"/>
          <w:jc w:val="center"/>
        </w:trPr>
        <w:tc>
          <w:tcPr>
            <w:tcW w:w="2340" w:type="dxa"/>
            <w:shd w:val="clear" w:color="auto" w:fill="auto"/>
            <w:vAlign w:val="center"/>
          </w:tcPr>
          <w:p w14:paraId="00B5F6D8" w14:textId="77777777" w:rsidR="0015473D" w:rsidRPr="00622CC7" w:rsidRDefault="0015473D" w:rsidP="0015473D">
            <w:pPr>
              <w:pStyle w:val="NormalAgency"/>
              <w:jc w:val="center"/>
              <w:rPr>
                <w:rFonts w:cs="Times New Roman"/>
                <w:noProof/>
                <w:szCs w:val="22"/>
              </w:rPr>
            </w:pPr>
            <w:r w:rsidRPr="00622CC7">
              <w:rPr>
                <w:rFonts w:cs="Times New Roman"/>
                <w:noProof/>
                <w:szCs w:val="22"/>
              </w:rPr>
              <w:t>12,6–13,0</w:t>
            </w:r>
          </w:p>
        </w:tc>
        <w:tc>
          <w:tcPr>
            <w:tcW w:w="2340" w:type="dxa"/>
            <w:shd w:val="clear" w:color="auto" w:fill="auto"/>
          </w:tcPr>
          <w:p w14:paraId="5FCB5EA2" w14:textId="77777777" w:rsidR="0015473D" w:rsidRPr="00622CC7" w:rsidRDefault="0015473D" w:rsidP="0015473D">
            <w:pPr>
              <w:pStyle w:val="NormalAgency"/>
              <w:jc w:val="center"/>
              <w:rPr>
                <w:rFonts w:cs="Times New Roman"/>
                <w:noProof/>
                <w:szCs w:val="22"/>
              </w:rPr>
            </w:pPr>
            <w:r w:rsidRPr="00622CC7">
              <w:rPr>
                <w:rFonts w:cs="Times New Roman"/>
                <w:noProof/>
                <w:szCs w:val="22"/>
              </w:rPr>
              <w:t>1</w:t>
            </w:r>
          </w:p>
        </w:tc>
        <w:tc>
          <w:tcPr>
            <w:tcW w:w="2340" w:type="dxa"/>
            <w:shd w:val="clear" w:color="auto" w:fill="auto"/>
          </w:tcPr>
          <w:p w14:paraId="17FA6677" w14:textId="77777777" w:rsidR="0015473D" w:rsidRPr="00622CC7" w:rsidRDefault="0015473D" w:rsidP="0015473D">
            <w:pPr>
              <w:pStyle w:val="NormalAgency"/>
              <w:jc w:val="center"/>
              <w:rPr>
                <w:rFonts w:cs="Times New Roman"/>
                <w:noProof/>
                <w:szCs w:val="22"/>
              </w:rPr>
            </w:pPr>
            <w:r w:rsidRPr="00622CC7">
              <w:rPr>
                <w:rFonts w:cs="Times New Roman"/>
                <w:noProof/>
                <w:szCs w:val="22"/>
              </w:rPr>
              <w:t>8</w:t>
            </w:r>
          </w:p>
        </w:tc>
        <w:tc>
          <w:tcPr>
            <w:tcW w:w="2340" w:type="dxa"/>
            <w:shd w:val="clear" w:color="auto" w:fill="auto"/>
          </w:tcPr>
          <w:p w14:paraId="7C399A99" w14:textId="77777777" w:rsidR="0015473D" w:rsidRPr="00622CC7" w:rsidRDefault="0015473D" w:rsidP="0015473D">
            <w:pPr>
              <w:pStyle w:val="NormalAgency"/>
              <w:jc w:val="center"/>
              <w:rPr>
                <w:rFonts w:cs="Times New Roman"/>
                <w:noProof/>
                <w:szCs w:val="22"/>
              </w:rPr>
            </w:pPr>
            <w:r w:rsidRPr="00622CC7">
              <w:rPr>
                <w:rFonts w:cs="Times New Roman"/>
                <w:noProof/>
                <w:szCs w:val="22"/>
              </w:rPr>
              <w:t>9</w:t>
            </w:r>
          </w:p>
        </w:tc>
      </w:tr>
      <w:tr w:rsidR="0015473D" w:rsidRPr="00622CC7" w14:paraId="2D6786B1" w14:textId="77777777" w:rsidTr="006F7377">
        <w:trPr>
          <w:trHeight w:val="20"/>
          <w:jc w:val="center"/>
        </w:trPr>
        <w:tc>
          <w:tcPr>
            <w:tcW w:w="2340" w:type="dxa"/>
            <w:shd w:val="clear" w:color="auto" w:fill="auto"/>
            <w:vAlign w:val="center"/>
          </w:tcPr>
          <w:p w14:paraId="43A80474" w14:textId="77777777" w:rsidR="0015473D" w:rsidRPr="00622CC7" w:rsidRDefault="0015473D" w:rsidP="0015473D">
            <w:pPr>
              <w:pStyle w:val="NormalAgency"/>
              <w:jc w:val="center"/>
              <w:rPr>
                <w:rFonts w:cs="Times New Roman"/>
                <w:noProof/>
                <w:szCs w:val="22"/>
              </w:rPr>
            </w:pPr>
            <w:r w:rsidRPr="00622CC7">
              <w:rPr>
                <w:rFonts w:cs="Times New Roman"/>
                <w:noProof/>
                <w:szCs w:val="22"/>
              </w:rPr>
              <w:t>13,1–13,5</w:t>
            </w:r>
          </w:p>
        </w:tc>
        <w:tc>
          <w:tcPr>
            <w:tcW w:w="2340" w:type="dxa"/>
            <w:shd w:val="clear" w:color="auto" w:fill="auto"/>
          </w:tcPr>
          <w:p w14:paraId="1FBF9F6C" w14:textId="77777777" w:rsidR="0015473D" w:rsidRPr="00622CC7" w:rsidRDefault="0015473D" w:rsidP="0015473D">
            <w:pPr>
              <w:pStyle w:val="NormalAgency"/>
              <w:jc w:val="center"/>
              <w:rPr>
                <w:rFonts w:cs="Times New Roman"/>
                <w:noProof/>
                <w:szCs w:val="22"/>
              </w:rPr>
            </w:pPr>
            <w:r w:rsidRPr="00622CC7">
              <w:rPr>
                <w:rFonts w:cs="Times New Roman"/>
                <w:noProof/>
                <w:szCs w:val="22"/>
              </w:rPr>
              <w:t>0</w:t>
            </w:r>
          </w:p>
        </w:tc>
        <w:tc>
          <w:tcPr>
            <w:tcW w:w="2340" w:type="dxa"/>
            <w:shd w:val="clear" w:color="auto" w:fill="auto"/>
          </w:tcPr>
          <w:p w14:paraId="1553BE70" w14:textId="77777777" w:rsidR="0015473D" w:rsidRPr="00622CC7" w:rsidRDefault="0015473D" w:rsidP="0015473D">
            <w:pPr>
              <w:pStyle w:val="NormalAgency"/>
              <w:jc w:val="center"/>
              <w:rPr>
                <w:rFonts w:cs="Times New Roman"/>
                <w:noProof/>
                <w:szCs w:val="22"/>
              </w:rPr>
            </w:pPr>
            <w:r w:rsidRPr="00622CC7">
              <w:rPr>
                <w:rFonts w:cs="Times New Roman"/>
                <w:noProof/>
                <w:szCs w:val="22"/>
              </w:rPr>
              <w:t>9</w:t>
            </w:r>
          </w:p>
        </w:tc>
        <w:tc>
          <w:tcPr>
            <w:tcW w:w="2340" w:type="dxa"/>
            <w:shd w:val="clear" w:color="auto" w:fill="auto"/>
          </w:tcPr>
          <w:p w14:paraId="48BD9E1C" w14:textId="77777777" w:rsidR="0015473D" w:rsidRPr="00622CC7" w:rsidRDefault="0015473D" w:rsidP="0015473D">
            <w:pPr>
              <w:pStyle w:val="NormalAgency"/>
              <w:jc w:val="center"/>
              <w:rPr>
                <w:rFonts w:cs="Times New Roman"/>
                <w:noProof/>
                <w:szCs w:val="22"/>
              </w:rPr>
            </w:pPr>
            <w:r w:rsidRPr="00622CC7">
              <w:rPr>
                <w:rFonts w:cs="Times New Roman"/>
                <w:noProof/>
                <w:szCs w:val="22"/>
              </w:rPr>
              <w:t>9</w:t>
            </w:r>
          </w:p>
        </w:tc>
      </w:tr>
      <w:tr w:rsidR="0061695D" w:rsidRPr="00622CC7" w14:paraId="1B6B41DA" w14:textId="77777777" w:rsidTr="006F7377">
        <w:trPr>
          <w:trHeight w:val="20"/>
          <w:jc w:val="center"/>
        </w:trPr>
        <w:tc>
          <w:tcPr>
            <w:tcW w:w="2340" w:type="dxa"/>
            <w:shd w:val="clear" w:color="auto" w:fill="auto"/>
          </w:tcPr>
          <w:p w14:paraId="77A70B11" w14:textId="68FFEA78" w:rsidR="0061695D" w:rsidRPr="00622CC7" w:rsidRDefault="0061695D" w:rsidP="0061695D">
            <w:pPr>
              <w:pStyle w:val="NormalAgency"/>
              <w:jc w:val="center"/>
              <w:rPr>
                <w:rFonts w:cs="Times New Roman"/>
                <w:noProof/>
                <w:szCs w:val="22"/>
              </w:rPr>
            </w:pPr>
            <w:r w:rsidRPr="00622CC7">
              <w:t>13,6–14,0</w:t>
            </w:r>
          </w:p>
        </w:tc>
        <w:tc>
          <w:tcPr>
            <w:tcW w:w="2340" w:type="dxa"/>
            <w:shd w:val="clear" w:color="auto" w:fill="auto"/>
          </w:tcPr>
          <w:p w14:paraId="5E60720D" w14:textId="77777777" w:rsidR="0061695D" w:rsidRPr="00622CC7" w:rsidRDefault="0061695D" w:rsidP="0061695D">
            <w:pPr>
              <w:pStyle w:val="NormalAgency"/>
              <w:jc w:val="center"/>
              <w:rPr>
                <w:rFonts w:cs="Times New Roman"/>
                <w:noProof/>
                <w:szCs w:val="22"/>
              </w:rPr>
            </w:pPr>
            <w:r w:rsidRPr="00622CC7">
              <w:rPr>
                <w:noProof/>
              </w:rPr>
              <w:t>2</w:t>
            </w:r>
          </w:p>
        </w:tc>
        <w:tc>
          <w:tcPr>
            <w:tcW w:w="2340" w:type="dxa"/>
            <w:shd w:val="clear" w:color="auto" w:fill="auto"/>
          </w:tcPr>
          <w:p w14:paraId="350445B3" w14:textId="77777777" w:rsidR="0061695D" w:rsidRPr="00622CC7" w:rsidRDefault="0061695D" w:rsidP="0061695D">
            <w:pPr>
              <w:pStyle w:val="NormalAgency"/>
              <w:jc w:val="center"/>
              <w:rPr>
                <w:rFonts w:cs="Times New Roman"/>
                <w:noProof/>
                <w:szCs w:val="22"/>
              </w:rPr>
            </w:pPr>
            <w:r w:rsidRPr="00622CC7">
              <w:rPr>
                <w:noProof/>
              </w:rPr>
              <w:t>8</w:t>
            </w:r>
          </w:p>
        </w:tc>
        <w:tc>
          <w:tcPr>
            <w:tcW w:w="2340" w:type="dxa"/>
            <w:shd w:val="clear" w:color="auto" w:fill="auto"/>
          </w:tcPr>
          <w:p w14:paraId="7FF2A9DB" w14:textId="77777777" w:rsidR="0061695D" w:rsidRPr="00622CC7" w:rsidRDefault="0061695D" w:rsidP="0061695D">
            <w:pPr>
              <w:pStyle w:val="NormalAgency"/>
              <w:jc w:val="center"/>
              <w:rPr>
                <w:rFonts w:cs="Times New Roman"/>
                <w:noProof/>
                <w:szCs w:val="22"/>
              </w:rPr>
            </w:pPr>
            <w:r w:rsidRPr="00622CC7">
              <w:rPr>
                <w:noProof/>
              </w:rPr>
              <w:t>10</w:t>
            </w:r>
          </w:p>
        </w:tc>
      </w:tr>
      <w:tr w:rsidR="0061695D" w:rsidRPr="00622CC7" w14:paraId="75AE14B4" w14:textId="77777777" w:rsidTr="006F7377">
        <w:trPr>
          <w:trHeight w:val="20"/>
          <w:jc w:val="center"/>
        </w:trPr>
        <w:tc>
          <w:tcPr>
            <w:tcW w:w="2340" w:type="dxa"/>
            <w:shd w:val="clear" w:color="auto" w:fill="auto"/>
          </w:tcPr>
          <w:p w14:paraId="7CCA1571" w14:textId="04B89449" w:rsidR="0061695D" w:rsidRPr="00622CC7" w:rsidRDefault="0061695D" w:rsidP="0061695D">
            <w:pPr>
              <w:pStyle w:val="NormalAgency"/>
              <w:jc w:val="center"/>
            </w:pPr>
            <w:r w:rsidRPr="00622CC7">
              <w:t>14,1–14,5</w:t>
            </w:r>
          </w:p>
        </w:tc>
        <w:tc>
          <w:tcPr>
            <w:tcW w:w="2340" w:type="dxa"/>
            <w:shd w:val="clear" w:color="auto" w:fill="auto"/>
          </w:tcPr>
          <w:p w14:paraId="6FA59AAA" w14:textId="77777777" w:rsidR="0061695D" w:rsidRPr="00622CC7" w:rsidRDefault="0061695D" w:rsidP="0061695D">
            <w:pPr>
              <w:pStyle w:val="NormalAgency"/>
              <w:jc w:val="center"/>
              <w:rPr>
                <w:noProof/>
              </w:rPr>
            </w:pPr>
            <w:r w:rsidRPr="00622CC7">
              <w:rPr>
                <w:noProof/>
              </w:rPr>
              <w:t>1</w:t>
            </w:r>
          </w:p>
        </w:tc>
        <w:tc>
          <w:tcPr>
            <w:tcW w:w="2340" w:type="dxa"/>
            <w:shd w:val="clear" w:color="auto" w:fill="auto"/>
          </w:tcPr>
          <w:p w14:paraId="3F2B6D76" w14:textId="77777777" w:rsidR="0061695D" w:rsidRPr="00622CC7" w:rsidRDefault="0061695D" w:rsidP="0061695D">
            <w:pPr>
              <w:pStyle w:val="NormalAgency"/>
              <w:jc w:val="center"/>
              <w:rPr>
                <w:noProof/>
              </w:rPr>
            </w:pPr>
            <w:r w:rsidRPr="00622CC7">
              <w:rPr>
                <w:noProof/>
              </w:rPr>
              <w:t>9</w:t>
            </w:r>
          </w:p>
        </w:tc>
        <w:tc>
          <w:tcPr>
            <w:tcW w:w="2340" w:type="dxa"/>
            <w:shd w:val="clear" w:color="auto" w:fill="auto"/>
          </w:tcPr>
          <w:p w14:paraId="00130B88" w14:textId="77777777" w:rsidR="0061695D" w:rsidRPr="00622CC7" w:rsidRDefault="0061695D" w:rsidP="0061695D">
            <w:pPr>
              <w:pStyle w:val="NormalAgency"/>
              <w:jc w:val="center"/>
              <w:rPr>
                <w:noProof/>
              </w:rPr>
            </w:pPr>
            <w:r w:rsidRPr="00622CC7">
              <w:rPr>
                <w:noProof/>
              </w:rPr>
              <w:t>10</w:t>
            </w:r>
          </w:p>
        </w:tc>
      </w:tr>
      <w:tr w:rsidR="0061695D" w:rsidRPr="00622CC7" w14:paraId="03AC8A50" w14:textId="77777777" w:rsidTr="006F7377">
        <w:trPr>
          <w:trHeight w:val="20"/>
          <w:jc w:val="center"/>
        </w:trPr>
        <w:tc>
          <w:tcPr>
            <w:tcW w:w="2340" w:type="dxa"/>
            <w:shd w:val="clear" w:color="auto" w:fill="auto"/>
          </w:tcPr>
          <w:p w14:paraId="325D355A" w14:textId="5C6D64D3" w:rsidR="0061695D" w:rsidRPr="00622CC7" w:rsidRDefault="0061695D" w:rsidP="0061695D">
            <w:pPr>
              <w:pStyle w:val="NormalAgency"/>
              <w:jc w:val="center"/>
            </w:pPr>
            <w:r w:rsidRPr="00622CC7">
              <w:t>14,6–15,0</w:t>
            </w:r>
          </w:p>
        </w:tc>
        <w:tc>
          <w:tcPr>
            <w:tcW w:w="2340" w:type="dxa"/>
            <w:shd w:val="clear" w:color="auto" w:fill="auto"/>
          </w:tcPr>
          <w:p w14:paraId="3CD49DD4" w14:textId="77777777" w:rsidR="0061695D" w:rsidRPr="00622CC7" w:rsidRDefault="0061695D" w:rsidP="0061695D">
            <w:pPr>
              <w:pStyle w:val="NormalAgency"/>
              <w:jc w:val="center"/>
              <w:rPr>
                <w:noProof/>
              </w:rPr>
            </w:pPr>
            <w:r w:rsidRPr="00622CC7">
              <w:rPr>
                <w:noProof/>
              </w:rPr>
              <w:t>0</w:t>
            </w:r>
          </w:p>
        </w:tc>
        <w:tc>
          <w:tcPr>
            <w:tcW w:w="2340" w:type="dxa"/>
            <w:shd w:val="clear" w:color="auto" w:fill="auto"/>
          </w:tcPr>
          <w:p w14:paraId="43B7A994" w14:textId="77777777" w:rsidR="0061695D" w:rsidRPr="00622CC7" w:rsidRDefault="0061695D" w:rsidP="0061695D">
            <w:pPr>
              <w:pStyle w:val="NormalAgency"/>
              <w:jc w:val="center"/>
              <w:rPr>
                <w:noProof/>
              </w:rPr>
            </w:pPr>
            <w:r w:rsidRPr="00622CC7">
              <w:rPr>
                <w:noProof/>
              </w:rPr>
              <w:t>10</w:t>
            </w:r>
          </w:p>
        </w:tc>
        <w:tc>
          <w:tcPr>
            <w:tcW w:w="2340" w:type="dxa"/>
            <w:shd w:val="clear" w:color="auto" w:fill="auto"/>
          </w:tcPr>
          <w:p w14:paraId="77F16B41" w14:textId="77777777" w:rsidR="0061695D" w:rsidRPr="00622CC7" w:rsidRDefault="0061695D" w:rsidP="0061695D">
            <w:pPr>
              <w:pStyle w:val="NormalAgency"/>
              <w:jc w:val="center"/>
              <w:rPr>
                <w:noProof/>
              </w:rPr>
            </w:pPr>
            <w:r w:rsidRPr="00622CC7">
              <w:rPr>
                <w:noProof/>
              </w:rPr>
              <w:t>10</w:t>
            </w:r>
          </w:p>
        </w:tc>
      </w:tr>
      <w:tr w:rsidR="0061695D" w:rsidRPr="00622CC7" w14:paraId="53B6109A" w14:textId="77777777" w:rsidTr="006F7377">
        <w:trPr>
          <w:trHeight w:val="20"/>
          <w:jc w:val="center"/>
        </w:trPr>
        <w:tc>
          <w:tcPr>
            <w:tcW w:w="2340" w:type="dxa"/>
            <w:shd w:val="clear" w:color="auto" w:fill="auto"/>
          </w:tcPr>
          <w:p w14:paraId="0D42CF8B" w14:textId="048F924B" w:rsidR="0061695D" w:rsidRPr="00622CC7" w:rsidRDefault="0061695D" w:rsidP="0061695D">
            <w:pPr>
              <w:pStyle w:val="NormalAgency"/>
              <w:jc w:val="center"/>
            </w:pPr>
            <w:r w:rsidRPr="00622CC7">
              <w:t>15,1–15,5</w:t>
            </w:r>
          </w:p>
        </w:tc>
        <w:tc>
          <w:tcPr>
            <w:tcW w:w="2340" w:type="dxa"/>
            <w:shd w:val="clear" w:color="auto" w:fill="auto"/>
          </w:tcPr>
          <w:p w14:paraId="5720CEFA" w14:textId="77777777" w:rsidR="0061695D" w:rsidRPr="00622CC7" w:rsidRDefault="0061695D" w:rsidP="0061695D">
            <w:pPr>
              <w:pStyle w:val="NormalAgency"/>
              <w:jc w:val="center"/>
              <w:rPr>
                <w:noProof/>
              </w:rPr>
            </w:pPr>
            <w:r w:rsidRPr="00622CC7">
              <w:rPr>
                <w:noProof/>
              </w:rPr>
              <w:t>2</w:t>
            </w:r>
          </w:p>
        </w:tc>
        <w:tc>
          <w:tcPr>
            <w:tcW w:w="2340" w:type="dxa"/>
            <w:shd w:val="clear" w:color="auto" w:fill="auto"/>
          </w:tcPr>
          <w:p w14:paraId="20B1319A" w14:textId="77777777" w:rsidR="0061695D" w:rsidRPr="00622CC7" w:rsidRDefault="0061695D" w:rsidP="0061695D">
            <w:pPr>
              <w:pStyle w:val="NormalAgency"/>
              <w:jc w:val="center"/>
              <w:rPr>
                <w:noProof/>
              </w:rPr>
            </w:pPr>
            <w:r w:rsidRPr="00622CC7">
              <w:rPr>
                <w:noProof/>
              </w:rPr>
              <w:t>9</w:t>
            </w:r>
          </w:p>
        </w:tc>
        <w:tc>
          <w:tcPr>
            <w:tcW w:w="2340" w:type="dxa"/>
            <w:shd w:val="clear" w:color="auto" w:fill="auto"/>
          </w:tcPr>
          <w:p w14:paraId="48C8A02F" w14:textId="77777777" w:rsidR="0061695D" w:rsidRPr="00622CC7" w:rsidRDefault="0061695D" w:rsidP="0061695D">
            <w:pPr>
              <w:pStyle w:val="NormalAgency"/>
              <w:jc w:val="center"/>
              <w:rPr>
                <w:noProof/>
              </w:rPr>
            </w:pPr>
            <w:r w:rsidRPr="00622CC7">
              <w:rPr>
                <w:noProof/>
              </w:rPr>
              <w:t>11</w:t>
            </w:r>
          </w:p>
        </w:tc>
      </w:tr>
      <w:tr w:rsidR="0061695D" w:rsidRPr="00622CC7" w14:paraId="67D71F0A" w14:textId="77777777" w:rsidTr="006F7377">
        <w:trPr>
          <w:trHeight w:val="20"/>
          <w:jc w:val="center"/>
        </w:trPr>
        <w:tc>
          <w:tcPr>
            <w:tcW w:w="2340" w:type="dxa"/>
            <w:shd w:val="clear" w:color="auto" w:fill="auto"/>
          </w:tcPr>
          <w:p w14:paraId="0AA7C282" w14:textId="0403C59B" w:rsidR="0061695D" w:rsidRPr="00622CC7" w:rsidRDefault="0061695D" w:rsidP="0061695D">
            <w:pPr>
              <w:pStyle w:val="NormalAgency"/>
              <w:jc w:val="center"/>
            </w:pPr>
            <w:r w:rsidRPr="00622CC7">
              <w:t>15,6–16,0</w:t>
            </w:r>
          </w:p>
        </w:tc>
        <w:tc>
          <w:tcPr>
            <w:tcW w:w="2340" w:type="dxa"/>
            <w:shd w:val="clear" w:color="auto" w:fill="auto"/>
          </w:tcPr>
          <w:p w14:paraId="60DDB18B" w14:textId="77777777" w:rsidR="0061695D" w:rsidRPr="00622CC7" w:rsidRDefault="0061695D" w:rsidP="0061695D">
            <w:pPr>
              <w:pStyle w:val="NormalAgency"/>
              <w:jc w:val="center"/>
              <w:rPr>
                <w:noProof/>
              </w:rPr>
            </w:pPr>
            <w:r w:rsidRPr="00622CC7">
              <w:rPr>
                <w:noProof/>
              </w:rPr>
              <w:t>1</w:t>
            </w:r>
          </w:p>
        </w:tc>
        <w:tc>
          <w:tcPr>
            <w:tcW w:w="2340" w:type="dxa"/>
            <w:shd w:val="clear" w:color="auto" w:fill="auto"/>
          </w:tcPr>
          <w:p w14:paraId="33F103CE" w14:textId="77777777" w:rsidR="0061695D" w:rsidRPr="00622CC7" w:rsidRDefault="0061695D" w:rsidP="0061695D">
            <w:pPr>
              <w:pStyle w:val="NormalAgency"/>
              <w:jc w:val="center"/>
              <w:rPr>
                <w:noProof/>
              </w:rPr>
            </w:pPr>
            <w:r w:rsidRPr="00622CC7">
              <w:rPr>
                <w:noProof/>
              </w:rPr>
              <w:t>10</w:t>
            </w:r>
          </w:p>
        </w:tc>
        <w:tc>
          <w:tcPr>
            <w:tcW w:w="2340" w:type="dxa"/>
            <w:shd w:val="clear" w:color="auto" w:fill="auto"/>
          </w:tcPr>
          <w:p w14:paraId="402BB54D" w14:textId="77777777" w:rsidR="0061695D" w:rsidRPr="00622CC7" w:rsidRDefault="0061695D" w:rsidP="0061695D">
            <w:pPr>
              <w:pStyle w:val="NormalAgency"/>
              <w:jc w:val="center"/>
              <w:rPr>
                <w:noProof/>
              </w:rPr>
            </w:pPr>
            <w:r w:rsidRPr="00622CC7">
              <w:rPr>
                <w:noProof/>
              </w:rPr>
              <w:t>11</w:t>
            </w:r>
          </w:p>
        </w:tc>
      </w:tr>
      <w:tr w:rsidR="0061695D" w:rsidRPr="00622CC7" w14:paraId="0D2FA9C6" w14:textId="77777777" w:rsidTr="006F7377">
        <w:trPr>
          <w:trHeight w:val="20"/>
          <w:jc w:val="center"/>
        </w:trPr>
        <w:tc>
          <w:tcPr>
            <w:tcW w:w="2340" w:type="dxa"/>
            <w:shd w:val="clear" w:color="auto" w:fill="auto"/>
          </w:tcPr>
          <w:p w14:paraId="42CEBB31" w14:textId="34CD0DB6" w:rsidR="0061695D" w:rsidRPr="00622CC7" w:rsidRDefault="0061695D" w:rsidP="0061695D">
            <w:pPr>
              <w:pStyle w:val="NormalAgency"/>
              <w:jc w:val="center"/>
            </w:pPr>
            <w:r w:rsidRPr="00622CC7">
              <w:t>16,1–16,5</w:t>
            </w:r>
          </w:p>
        </w:tc>
        <w:tc>
          <w:tcPr>
            <w:tcW w:w="2340" w:type="dxa"/>
            <w:shd w:val="clear" w:color="auto" w:fill="auto"/>
          </w:tcPr>
          <w:p w14:paraId="0FF02A9C" w14:textId="77777777" w:rsidR="0061695D" w:rsidRPr="00622CC7" w:rsidRDefault="0061695D" w:rsidP="0061695D">
            <w:pPr>
              <w:pStyle w:val="NormalAgency"/>
              <w:jc w:val="center"/>
              <w:rPr>
                <w:noProof/>
              </w:rPr>
            </w:pPr>
            <w:r w:rsidRPr="00622CC7">
              <w:rPr>
                <w:noProof/>
              </w:rPr>
              <w:t>0</w:t>
            </w:r>
          </w:p>
        </w:tc>
        <w:tc>
          <w:tcPr>
            <w:tcW w:w="2340" w:type="dxa"/>
            <w:shd w:val="clear" w:color="auto" w:fill="auto"/>
          </w:tcPr>
          <w:p w14:paraId="0B9F540E" w14:textId="77777777" w:rsidR="0061695D" w:rsidRPr="00622CC7" w:rsidRDefault="0061695D" w:rsidP="0061695D">
            <w:pPr>
              <w:pStyle w:val="NormalAgency"/>
              <w:jc w:val="center"/>
              <w:rPr>
                <w:noProof/>
              </w:rPr>
            </w:pPr>
            <w:r w:rsidRPr="00622CC7">
              <w:rPr>
                <w:noProof/>
              </w:rPr>
              <w:t>11</w:t>
            </w:r>
          </w:p>
        </w:tc>
        <w:tc>
          <w:tcPr>
            <w:tcW w:w="2340" w:type="dxa"/>
            <w:shd w:val="clear" w:color="auto" w:fill="auto"/>
          </w:tcPr>
          <w:p w14:paraId="7A684518" w14:textId="77777777" w:rsidR="0061695D" w:rsidRPr="00622CC7" w:rsidRDefault="0061695D" w:rsidP="0061695D">
            <w:pPr>
              <w:pStyle w:val="NormalAgency"/>
              <w:jc w:val="center"/>
              <w:rPr>
                <w:noProof/>
              </w:rPr>
            </w:pPr>
            <w:r w:rsidRPr="00622CC7">
              <w:rPr>
                <w:noProof/>
              </w:rPr>
              <w:t>11</w:t>
            </w:r>
          </w:p>
        </w:tc>
      </w:tr>
      <w:tr w:rsidR="0061695D" w:rsidRPr="00622CC7" w14:paraId="7381E60B" w14:textId="77777777" w:rsidTr="006F7377">
        <w:trPr>
          <w:trHeight w:val="20"/>
          <w:jc w:val="center"/>
        </w:trPr>
        <w:tc>
          <w:tcPr>
            <w:tcW w:w="2340" w:type="dxa"/>
            <w:shd w:val="clear" w:color="auto" w:fill="auto"/>
          </w:tcPr>
          <w:p w14:paraId="7890D4BD" w14:textId="7897F96E" w:rsidR="0061695D" w:rsidRPr="00622CC7" w:rsidRDefault="0061695D" w:rsidP="00646EA1">
            <w:pPr>
              <w:pStyle w:val="NormalAgency"/>
              <w:jc w:val="center"/>
            </w:pPr>
            <w:r w:rsidRPr="00622CC7">
              <w:t>16,6–17,0</w:t>
            </w:r>
          </w:p>
        </w:tc>
        <w:tc>
          <w:tcPr>
            <w:tcW w:w="2340" w:type="dxa"/>
            <w:shd w:val="clear" w:color="auto" w:fill="auto"/>
          </w:tcPr>
          <w:p w14:paraId="673E3F42" w14:textId="77777777" w:rsidR="0061695D" w:rsidRPr="00622CC7" w:rsidRDefault="0061695D" w:rsidP="0061695D">
            <w:pPr>
              <w:pStyle w:val="NormalAgency"/>
              <w:jc w:val="center"/>
              <w:rPr>
                <w:noProof/>
              </w:rPr>
            </w:pPr>
            <w:r w:rsidRPr="00622CC7">
              <w:rPr>
                <w:noProof/>
              </w:rPr>
              <w:t>2</w:t>
            </w:r>
          </w:p>
        </w:tc>
        <w:tc>
          <w:tcPr>
            <w:tcW w:w="2340" w:type="dxa"/>
            <w:shd w:val="clear" w:color="auto" w:fill="auto"/>
          </w:tcPr>
          <w:p w14:paraId="5A0DB6B2" w14:textId="77777777" w:rsidR="0061695D" w:rsidRPr="00622CC7" w:rsidRDefault="0061695D" w:rsidP="0061695D">
            <w:pPr>
              <w:pStyle w:val="NormalAgency"/>
              <w:jc w:val="center"/>
              <w:rPr>
                <w:noProof/>
              </w:rPr>
            </w:pPr>
            <w:r w:rsidRPr="00622CC7">
              <w:rPr>
                <w:noProof/>
              </w:rPr>
              <w:t>10</w:t>
            </w:r>
          </w:p>
        </w:tc>
        <w:tc>
          <w:tcPr>
            <w:tcW w:w="2340" w:type="dxa"/>
            <w:shd w:val="clear" w:color="auto" w:fill="auto"/>
          </w:tcPr>
          <w:p w14:paraId="5B269DD5" w14:textId="77777777" w:rsidR="0061695D" w:rsidRPr="00622CC7" w:rsidRDefault="0061695D" w:rsidP="0061695D">
            <w:pPr>
              <w:pStyle w:val="NormalAgency"/>
              <w:jc w:val="center"/>
              <w:rPr>
                <w:noProof/>
              </w:rPr>
            </w:pPr>
            <w:r w:rsidRPr="00622CC7">
              <w:rPr>
                <w:noProof/>
              </w:rPr>
              <w:t>12</w:t>
            </w:r>
          </w:p>
        </w:tc>
      </w:tr>
      <w:tr w:rsidR="0061695D" w:rsidRPr="00622CC7" w14:paraId="71101B18" w14:textId="77777777" w:rsidTr="006F7377">
        <w:trPr>
          <w:trHeight w:val="20"/>
          <w:jc w:val="center"/>
        </w:trPr>
        <w:tc>
          <w:tcPr>
            <w:tcW w:w="2340" w:type="dxa"/>
            <w:shd w:val="clear" w:color="auto" w:fill="auto"/>
          </w:tcPr>
          <w:p w14:paraId="596322E4" w14:textId="7E306BD0" w:rsidR="0061695D" w:rsidRPr="00622CC7" w:rsidRDefault="0061695D" w:rsidP="0061695D">
            <w:pPr>
              <w:pStyle w:val="NormalAgency"/>
              <w:jc w:val="center"/>
            </w:pPr>
            <w:r w:rsidRPr="00622CC7">
              <w:t>17,1–17,5</w:t>
            </w:r>
          </w:p>
        </w:tc>
        <w:tc>
          <w:tcPr>
            <w:tcW w:w="2340" w:type="dxa"/>
            <w:shd w:val="clear" w:color="auto" w:fill="auto"/>
          </w:tcPr>
          <w:p w14:paraId="4B3E5813" w14:textId="77777777" w:rsidR="0061695D" w:rsidRPr="00622CC7" w:rsidRDefault="0061695D" w:rsidP="0061695D">
            <w:pPr>
              <w:pStyle w:val="NormalAgency"/>
              <w:jc w:val="center"/>
              <w:rPr>
                <w:noProof/>
              </w:rPr>
            </w:pPr>
            <w:r w:rsidRPr="00622CC7">
              <w:rPr>
                <w:noProof/>
              </w:rPr>
              <w:t>1</w:t>
            </w:r>
          </w:p>
        </w:tc>
        <w:tc>
          <w:tcPr>
            <w:tcW w:w="2340" w:type="dxa"/>
            <w:shd w:val="clear" w:color="auto" w:fill="auto"/>
          </w:tcPr>
          <w:p w14:paraId="31C5A32D" w14:textId="77777777" w:rsidR="0061695D" w:rsidRPr="00622CC7" w:rsidRDefault="0061695D" w:rsidP="0061695D">
            <w:pPr>
              <w:pStyle w:val="NormalAgency"/>
              <w:jc w:val="center"/>
              <w:rPr>
                <w:noProof/>
              </w:rPr>
            </w:pPr>
            <w:r w:rsidRPr="00622CC7">
              <w:rPr>
                <w:noProof/>
              </w:rPr>
              <w:t>11</w:t>
            </w:r>
          </w:p>
        </w:tc>
        <w:tc>
          <w:tcPr>
            <w:tcW w:w="2340" w:type="dxa"/>
            <w:shd w:val="clear" w:color="auto" w:fill="auto"/>
          </w:tcPr>
          <w:p w14:paraId="0611B9C3" w14:textId="77777777" w:rsidR="0061695D" w:rsidRPr="00622CC7" w:rsidRDefault="0061695D" w:rsidP="0061695D">
            <w:pPr>
              <w:pStyle w:val="NormalAgency"/>
              <w:jc w:val="center"/>
              <w:rPr>
                <w:noProof/>
              </w:rPr>
            </w:pPr>
            <w:r w:rsidRPr="00622CC7">
              <w:rPr>
                <w:noProof/>
              </w:rPr>
              <w:t>12</w:t>
            </w:r>
          </w:p>
        </w:tc>
      </w:tr>
      <w:tr w:rsidR="0061695D" w:rsidRPr="00622CC7" w14:paraId="21F4E7F7" w14:textId="77777777" w:rsidTr="006F7377">
        <w:trPr>
          <w:trHeight w:val="20"/>
          <w:jc w:val="center"/>
        </w:trPr>
        <w:tc>
          <w:tcPr>
            <w:tcW w:w="2340" w:type="dxa"/>
            <w:shd w:val="clear" w:color="auto" w:fill="auto"/>
          </w:tcPr>
          <w:p w14:paraId="11EC5CD6" w14:textId="2EBDA86B" w:rsidR="0061695D" w:rsidRPr="00622CC7" w:rsidRDefault="0061695D" w:rsidP="0061695D">
            <w:pPr>
              <w:pStyle w:val="NormalAgency"/>
              <w:jc w:val="center"/>
            </w:pPr>
            <w:r w:rsidRPr="00622CC7">
              <w:t>17,6–18,0</w:t>
            </w:r>
          </w:p>
        </w:tc>
        <w:tc>
          <w:tcPr>
            <w:tcW w:w="2340" w:type="dxa"/>
            <w:shd w:val="clear" w:color="auto" w:fill="auto"/>
          </w:tcPr>
          <w:p w14:paraId="33B22D9F" w14:textId="77777777" w:rsidR="0061695D" w:rsidRPr="00622CC7" w:rsidRDefault="0061695D" w:rsidP="0061695D">
            <w:pPr>
              <w:pStyle w:val="NormalAgency"/>
              <w:jc w:val="center"/>
              <w:rPr>
                <w:noProof/>
              </w:rPr>
            </w:pPr>
            <w:r w:rsidRPr="00622CC7">
              <w:rPr>
                <w:noProof/>
              </w:rPr>
              <w:t>0</w:t>
            </w:r>
          </w:p>
        </w:tc>
        <w:tc>
          <w:tcPr>
            <w:tcW w:w="2340" w:type="dxa"/>
            <w:shd w:val="clear" w:color="auto" w:fill="auto"/>
          </w:tcPr>
          <w:p w14:paraId="558D0939" w14:textId="77777777" w:rsidR="0061695D" w:rsidRPr="00622CC7" w:rsidRDefault="0061695D" w:rsidP="0061695D">
            <w:pPr>
              <w:pStyle w:val="NormalAgency"/>
              <w:jc w:val="center"/>
              <w:rPr>
                <w:noProof/>
              </w:rPr>
            </w:pPr>
            <w:r w:rsidRPr="00622CC7">
              <w:rPr>
                <w:noProof/>
              </w:rPr>
              <w:t>12</w:t>
            </w:r>
          </w:p>
        </w:tc>
        <w:tc>
          <w:tcPr>
            <w:tcW w:w="2340" w:type="dxa"/>
            <w:shd w:val="clear" w:color="auto" w:fill="auto"/>
          </w:tcPr>
          <w:p w14:paraId="1EA7AF18" w14:textId="77777777" w:rsidR="0061695D" w:rsidRPr="00622CC7" w:rsidRDefault="0061695D" w:rsidP="0061695D">
            <w:pPr>
              <w:pStyle w:val="NormalAgency"/>
              <w:jc w:val="center"/>
              <w:rPr>
                <w:noProof/>
              </w:rPr>
            </w:pPr>
            <w:r w:rsidRPr="00622CC7">
              <w:rPr>
                <w:noProof/>
              </w:rPr>
              <w:t>12</w:t>
            </w:r>
          </w:p>
        </w:tc>
      </w:tr>
      <w:tr w:rsidR="0061695D" w:rsidRPr="00622CC7" w14:paraId="1DAFE25A" w14:textId="77777777" w:rsidTr="006F7377">
        <w:trPr>
          <w:trHeight w:val="20"/>
          <w:jc w:val="center"/>
        </w:trPr>
        <w:tc>
          <w:tcPr>
            <w:tcW w:w="2340" w:type="dxa"/>
            <w:shd w:val="clear" w:color="auto" w:fill="auto"/>
          </w:tcPr>
          <w:p w14:paraId="4B73A3B4" w14:textId="4E25F9A9" w:rsidR="0061695D" w:rsidRPr="00622CC7" w:rsidRDefault="0061695D" w:rsidP="0061695D">
            <w:pPr>
              <w:pStyle w:val="NormalAgency"/>
              <w:jc w:val="center"/>
            </w:pPr>
            <w:r w:rsidRPr="00622CC7">
              <w:t>18,1–18,5</w:t>
            </w:r>
          </w:p>
        </w:tc>
        <w:tc>
          <w:tcPr>
            <w:tcW w:w="2340" w:type="dxa"/>
            <w:shd w:val="clear" w:color="auto" w:fill="auto"/>
          </w:tcPr>
          <w:p w14:paraId="2E5C1A57" w14:textId="77777777" w:rsidR="0061695D" w:rsidRPr="00622CC7" w:rsidRDefault="0061695D" w:rsidP="0061695D">
            <w:pPr>
              <w:pStyle w:val="NormalAgency"/>
              <w:jc w:val="center"/>
              <w:rPr>
                <w:noProof/>
              </w:rPr>
            </w:pPr>
            <w:r w:rsidRPr="00622CC7">
              <w:rPr>
                <w:noProof/>
              </w:rPr>
              <w:t>2</w:t>
            </w:r>
          </w:p>
        </w:tc>
        <w:tc>
          <w:tcPr>
            <w:tcW w:w="2340" w:type="dxa"/>
            <w:shd w:val="clear" w:color="auto" w:fill="auto"/>
          </w:tcPr>
          <w:p w14:paraId="1E6B4F4E" w14:textId="77777777" w:rsidR="0061695D" w:rsidRPr="00622CC7" w:rsidRDefault="0061695D" w:rsidP="0061695D">
            <w:pPr>
              <w:pStyle w:val="NormalAgency"/>
              <w:jc w:val="center"/>
              <w:rPr>
                <w:noProof/>
              </w:rPr>
            </w:pPr>
            <w:r w:rsidRPr="00622CC7">
              <w:rPr>
                <w:noProof/>
              </w:rPr>
              <w:t>11</w:t>
            </w:r>
          </w:p>
        </w:tc>
        <w:tc>
          <w:tcPr>
            <w:tcW w:w="2340" w:type="dxa"/>
            <w:shd w:val="clear" w:color="auto" w:fill="auto"/>
          </w:tcPr>
          <w:p w14:paraId="15CE12B2" w14:textId="77777777" w:rsidR="0061695D" w:rsidRPr="00622CC7" w:rsidRDefault="0061695D" w:rsidP="0061695D">
            <w:pPr>
              <w:pStyle w:val="NormalAgency"/>
              <w:jc w:val="center"/>
              <w:rPr>
                <w:noProof/>
              </w:rPr>
            </w:pPr>
            <w:r w:rsidRPr="00622CC7">
              <w:rPr>
                <w:noProof/>
              </w:rPr>
              <w:t>13</w:t>
            </w:r>
          </w:p>
        </w:tc>
      </w:tr>
      <w:tr w:rsidR="0061695D" w:rsidRPr="00622CC7" w14:paraId="565D63F4" w14:textId="77777777" w:rsidTr="006F7377">
        <w:trPr>
          <w:trHeight w:val="20"/>
          <w:jc w:val="center"/>
        </w:trPr>
        <w:tc>
          <w:tcPr>
            <w:tcW w:w="2340" w:type="dxa"/>
            <w:shd w:val="clear" w:color="auto" w:fill="auto"/>
          </w:tcPr>
          <w:p w14:paraId="7F8B4632" w14:textId="4D98515B" w:rsidR="0061695D" w:rsidRPr="00622CC7" w:rsidRDefault="0061695D" w:rsidP="0061695D">
            <w:pPr>
              <w:pStyle w:val="NormalAgency"/>
              <w:jc w:val="center"/>
            </w:pPr>
            <w:r w:rsidRPr="00622CC7">
              <w:t>18,6–19,0</w:t>
            </w:r>
          </w:p>
        </w:tc>
        <w:tc>
          <w:tcPr>
            <w:tcW w:w="2340" w:type="dxa"/>
            <w:shd w:val="clear" w:color="auto" w:fill="auto"/>
          </w:tcPr>
          <w:p w14:paraId="1D10F283" w14:textId="77777777" w:rsidR="0061695D" w:rsidRPr="00622CC7" w:rsidRDefault="0061695D" w:rsidP="0061695D">
            <w:pPr>
              <w:pStyle w:val="NormalAgency"/>
              <w:jc w:val="center"/>
              <w:rPr>
                <w:noProof/>
              </w:rPr>
            </w:pPr>
            <w:r w:rsidRPr="00622CC7">
              <w:rPr>
                <w:noProof/>
              </w:rPr>
              <w:t>1</w:t>
            </w:r>
          </w:p>
        </w:tc>
        <w:tc>
          <w:tcPr>
            <w:tcW w:w="2340" w:type="dxa"/>
            <w:shd w:val="clear" w:color="auto" w:fill="auto"/>
          </w:tcPr>
          <w:p w14:paraId="2E34594B" w14:textId="77777777" w:rsidR="0061695D" w:rsidRPr="00622CC7" w:rsidRDefault="0061695D" w:rsidP="0061695D">
            <w:pPr>
              <w:pStyle w:val="NormalAgency"/>
              <w:jc w:val="center"/>
              <w:rPr>
                <w:noProof/>
              </w:rPr>
            </w:pPr>
            <w:r w:rsidRPr="00622CC7">
              <w:rPr>
                <w:noProof/>
              </w:rPr>
              <w:t>12</w:t>
            </w:r>
          </w:p>
        </w:tc>
        <w:tc>
          <w:tcPr>
            <w:tcW w:w="2340" w:type="dxa"/>
            <w:shd w:val="clear" w:color="auto" w:fill="auto"/>
          </w:tcPr>
          <w:p w14:paraId="29525396" w14:textId="77777777" w:rsidR="0061695D" w:rsidRPr="00622CC7" w:rsidRDefault="0061695D" w:rsidP="0061695D">
            <w:pPr>
              <w:pStyle w:val="NormalAgency"/>
              <w:jc w:val="center"/>
              <w:rPr>
                <w:noProof/>
              </w:rPr>
            </w:pPr>
            <w:r w:rsidRPr="00622CC7">
              <w:rPr>
                <w:noProof/>
              </w:rPr>
              <w:t>13</w:t>
            </w:r>
          </w:p>
        </w:tc>
      </w:tr>
      <w:tr w:rsidR="0061695D" w:rsidRPr="00622CC7" w14:paraId="249E03E3" w14:textId="77777777" w:rsidTr="006F7377">
        <w:trPr>
          <w:trHeight w:val="20"/>
          <w:jc w:val="center"/>
        </w:trPr>
        <w:tc>
          <w:tcPr>
            <w:tcW w:w="2340" w:type="dxa"/>
            <w:shd w:val="clear" w:color="auto" w:fill="auto"/>
          </w:tcPr>
          <w:p w14:paraId="57D065E6" w14:textId="34B72A67" w:rsidR="0061695D" w:rsidRPr="00622CC7" w:rsidRDefault="0061695D" w:rsidP="0061695D">
            <w:pPr>
              <w:pStyle w:val="NormalAgency"/>
              <w:jc w:val="center"/>
            </w:pPr>
            <w:r w:rsidRPr="00622CC7">
              <w:t>19,1–19,5</w:t>
            </w:r>
          </w:p>
        </w:tc>
        <w:tc>
          <w:tcPr>
            <w:tcW w:w="2340" w:type="dxa"/>
            <w:shd w:val="clear" w:color="auto" w:fill="auto"/>
          </w:tcPr>
          <w:p w14:paraId="70E215B9" w14:textId="77777777" w:rsidR="0061695D" w:rsidRPr="00622CC7" w:rsidRDefault="0061695D" w:rsidP="0061695D">
            <w:pPr>
              <w:pStyle w:val="NormalAgency"/>
              <w:jc w:val="center"/>
              <w:rPr>
                <w:noProof/>
              </w:rPr>
            </w:pPr>
            <w:r w:rsidRPr="00622CC7">
              <w:rPr>
                <w:noProof/>
              </w:rPr>
              <w:t>0</w:t>
            </w:r>
          </w:p>
        </w:tc>
        <w:tc>
          <w:tcPr>
            <w:tcW w:w="2340" w:type="dxa"/>
            <w:shd w:val="clear" w:color="auto" w:fill="auto"/>
          </w:tcPr>
          <w:p w14:paraId="2C684D00" w14:textId="77777777" w:rsidR="0061695D" w:rsidRPr="00622CC7" w:rsidRDefault="0061695D" w:rsidP="0061695D">
            <w:pPr>
              <w:pStyle w:val="NormalAgency"/>
              <w:jc w:val="center"/>
              <w:rPr>
                <w:noProof/>
              </w:rPr>
            </w:pPr>
            <w:r w:rsidRPr="00622CC7">
              <w:rPr>
                <w:noProof/>
              </w:rPr>
              <w:t>13</w:t>
            </w:r>
          </w:p>
        </w:tc>
        <w:tc>
          <w:tcPr>
            <w:tcW w:w="2340" w:type="dxa"/>
            <w:shd w:val="clear" w:color="auto" w:fill="auto"/>
          </w:tcPr>
          <w:p w14:paraId="385EB6F7" w14:textId="77777777" w:rsidR="0061695D" w:rsidRPr="00622CC7" w:rsidRDefault="0061695D" w:rsidP="0061695D">
            <w:pPr>
              <w:pStyle w:val="NormalAgency"/>
              <w:jc w:val="center"/>
              <w:rPr>
                <w:noProof/>
              </w:rPr>
            </w:pPr>
            <w:r w:rsidRPr="00622CC7">
              <w:rPr>
                <w:noProof/>
              </w:rPr>
              <w:t>13</w:t>
            </w:r>
          </w:p>
        </w:tc>
      </w:tr>
      <w:tr w:rsidR="0061695D" w:rsidRPr="00622CC7" w14:paraId="3BF015C9" w14:textId="77777777" w:rsidTr="006F7377">
        <w:trPr>
          <w:trHeight w:val="20"/>
          <w:jc w:val="center"/>
        </w:trPr>
        <w:tc>
          <w:tcPr>
            <w:tcW w:w="2340" w:type="dxa"/>
            <w:shd w:val="clear" w:color="auto" w:fill="auto"/>
          </w:tcPr>
          <w:p w14:paraId="5D07F35B" w14:textId="1C5B4543" w:rsidR="0061695D" w:rsidRPr="00622CC7" w:rsidRDefault="0061695D" w:rsidP="0061695D">
            <w:pPr>
              <w:pStyle w:val="NormalAgency"/>
              <w:jc w:val="center"/>
            </w:pPr>
            <w:r w:rsidRPr="00622CC7">
              <w:t>19,6–20,0</w:t>
            </w:r>
          </w:p>
        </w:tc>
        <w:tc>
          <w:tcPr>
            <w:tcW w:w="2340" w:type="dxa"/>
            <w:shd w:val="clear" w:color="auto" w:fill="auto"/>
          </w:tcPr>
          <w:p w14:paraId="150FC660" w14:textId="77777777" w:rsidR="0061695D" w:rsidRPr="00622CC7" w:rsidRDefault="0061695D" w:rsidP="0061695D">
            <w:pPr>
              <w:pStyle w:val="NormalAgency"/>
              <w:jc w:val="center"/>
              <w:rPr>
                <w:noProof/>
              </w:rPr>
            </w:pPr>
            <w:r w:rsidRPr="00622CC7">
              <w:rPr>
                <w:noProof/>
              </w:rPr>
              <w:t>2</w:t>
            </w:r>
          </w:p>
        </w:tc>
        <w:tc>
          <w:tcPr>
            <w:tcW w:w="2340" w:type="dxa"/>
            <w:shd w:val="clear" w:color="auto" w:fill="auto"/>
          </w:tcPr>
          <w:p w14:paraId="1939FBF6" w14:textId="77777777" w:rsidR="0061695D" w:rsidRPr="00622CC7" w:rsidRDefault="0061695D" w:rsidP="0061695D">
            <w:pPr>
              <w:pStyle w:val="NormalAgency"/>
              <w:jc w:val="center"/>
              <w:rPr>
                <w:noProof/>
              </w:rPr>
            </w:pPr>
            <w:r w:rsidRPr="00622CC7">
              <w:rPr>
                <w:noProof/>
              </w:rPr>
              <w:t>12</w:t>
            </w:r>
          </w:p>
        </w:tc>
        <w:tc>
          <w:tcPr>
            <w:tcW w:w="2340" w:type="dxa"/>
            <w:shd w:val="clear" w:color="auto" w:fill="auto"/>
          </w:tcPr>
          <w:p w14:paraId="6083D0DA" w14:textId="77777777" w:rsidR="0061695D" w:rsidRPr="00622CC7" w:rsidRDefault="0061695D" w:rsidP="0061695D">
            <w:pPr>
              <w:pStyle w:val="NormalAgency"/>
              <w:jc w:val="center"/>
              <w:rPr>
                <w:noProof/>
              </w:rPr>
            </w:pPr>
            <w:r w:rsidRPr="00622CC7">
              <w:rPr>
                <w:noProof/>
              </w:rPr>
              <w:t>14</w:t>
            </w:r>
          </w:p>
        </w:tc>
      </w:tr>
      <w:tr w:rsidR="0061695D" w:rsidRPr="00622CC7" w14:paraId="132EA77B" w14:textId="77777777" w:rsidTr="006F7377">
        <w:trPr>
          <w:trHeight w:val="20"/>
          <w:jc w:val="center"/>
        </w:trPr>
        <w:tc>
          <w:tcPr>
            <w:tcW w:w="2340" w:type="dxa"/>
            <w:shd w:val="clear" w:color="auto" w:fill="auto"/>
          </w:tcPr>
          <w:p w14:paraId="04808AA7" w14:textId="7447ABE3" w:rsidR="0061695D" w:rsidRPr="00622CC7" w:rsidRDefault="0061695D" w:rsidP="0061695D">
            <w:pPr>
              <w:pStyle w:val="NormalAgency"/>
              <w:jc w:val="center"/>
            </w:pPr>
            <w:r w:rsidRPr="00622CC7">
              <w:t>20,1–20,5</w:t>
            </w:r>
          </w:p>
        </w:tc>
        <w:tc>
          <w:tcPr>
            <w:tcW w:w="2340" w:type="dxa"/>
            <w:shd w:val="clear" w:color="auto" w:fill="auto"/>
          </w:tcPr>
          <w:p w14:paraId="5253D8D9" w14:textId="77777777" w:rsidR="0061695D" w:rsidRPr="00622CC7" w:rsidRDefault="0061695D" w:rsidP="0061695D">
            <w:pPr>
              <w:pStyle w:val="NormalAgency"/>
              <w:jc w:val="center"/>
              <w:rPr>
                <w:noProof/>
              </w:rPr>
            </w:pPr>
            <w:r w:rsidRPr="00622CC7">
              <w:rPr>
                <w:noProof/>
              </w:rPr>
              <w:t>1</w:t>
            </w:r>
          </w:p>
        </w:tc>
        <w:tc>
          <w:tcPr>
            <w:tcW w:w="2340" w:type="dxa"/>
            <w:shd w:val="clear" w:color="auto" w:fill="auto"/>
          </w:tcPr>
          <w:p w14:paraId="75B2CECD" w14:textId="77777777" w:rsidR="0061695D" w:rsidRPr="00622CC7" w:rsidRDefault="0061695D" w:rsidP="0061695D">
            <w:pPr>
              <w:pStyle w:val="NormalAgency"/>
              <w:jc w:val="center"/>
              <w:rPr>
                <w:noProof/>
              </w:rPr>
            </w:pPr>
            <w:r w:rsidRPr="00622CC7">
              <w:rPr>
                <w:noProof/>
              </w:rPr>
              <w:t>13</w:t>
            </w:r>
          </w:p>
        </w:tc>
        <w:tc>
          <w:tcPr>
            <w:tcW w:w="2340" w:type="dxa"/>
            <w:shd w:val="clear" w:color="auto" w:fill="auto"/>
          </w:tcPr>
          <w:p w14:paraId="67B483BC" w14:textId="77777777" w:rsidR="0061695D" w:rsidRPr="00622CC7" w:rsidRDefault="0061695D" w:rsidP="0061695D">
            <w:pPr>
              <w:pStyle w:val="NormalAgency"/>
              <w:jc w:val="center"/>
              <w:rPr>
                <w:noProof/>
              </w:rPr>
            </w:pPr>
            <w:r w:rsidRPr="00622CC7">
              <w:rPr>
                <w:noProof/>
              </w:rPr>
              <w:t>14</w:t>
            </w:r>
          </w:p>
        </w:tc>
      </w:tr>
      <w:tr w:rsidR="0061695D" w:rsidRPr="00622CC7" w14:paraId="01199D64" w14:textId="77777777" w:rsidTr="006F7377">
        <w:trPr>
          <w:trHeight w:val="20"/>
          <w:jc w:val="center"/>
        </w:trPr>
        <w:tc>
          <w:tcPr>
            <w:tcW w:w="2340" w:type="dxa"/>
            <w:shd w:val="clear" w:color="auto" w:fill="auto"/>
          </w:tcPr>
          <w:p w14:paraId="7FDBC789" w14:textId="3E0CC340" w:rsidR="0061695D" w:rsidRPr="00622CC7" w:rsidRDefault="0061695D" w:rsidP="0061695D">
            <w:pPr>
              <w:pStyle w:val="NormalAgency"/>
              <w:jc w:val="center"/>
            </w:pPr>
            <w:r w:rsidRPr="00622CC7">
              <w:t>20,6–21,0</w:t>
            </w:r>
          </w:p>
        </w:tc>
        <w:tc>
          <w:tcPr>
            <w:tcW w:w="2340" w:type="dxa"/>
            <w:shd w:val="clear" w:color="auto" w:fill="auto"/>
          </w:tcPr>
          <w:p w14:paraId="2D82D944" w14:textId="77777777" w:rsidR="0061695D" w:rsidRPr="00622CC7" w:rsidRDefault="0061695D" w:rsidP="0061695D">
            <w:pPr>
              <w:pStyle w:val="NormalAgency"/>
              <w:jc w:val="center"/>
              <w:rPr>
                <w:noProof/>
              </w:rPr>
            </w:pPr>
            <w:r w:rsidRPr="00622CC7">
              <w:rPr>
                <w:noProof/>
              </w:rPr>
              <w:t>0</w:t>
            </w:r>
          </w:p>
        </w:tc>
        <w:tc>
          <w:tcPr>
            <w:tcW w:w="2340" w:type="dxa"/>
            <w:shd w:val="clear" w:color="auto" w:fill="auto"/>
          </w:tcPr>
          <w:p w14:paraId="0FD5E158" w14:textId="77777777" w:rsidR="0061695D" w:rsidRPr="00622CC7" w:rsidRDefault="0061695D" w:rsidP="0061695D">
            <w:pPr>
              <w:pStyle w:val="NormalAgency"/>
              <w:jc w:val="center"/>
              <w:rPr>
                <w:noProof/>
              </w:rPr>
            </w:pPr>
            <w:r w:rsidRPr="00622CC7">
              <w:rPr>
                <w:noProof/>
              </w:rPr>
              <w:t>14</w:t>
            </w:r>
          </w:p>
        </w:tc>
        <w:tc>
          <w:tcPr>
            <w:tcW w:w="2340" w:type="dxa"/>
            <w:shd w:val="clear" w:color="auto" w:fill="auto"/>
          </w:tcPr>
          <w:p w14:paraId="1B32A611" w14:textId="77777777" w:rsidR="0061695D" w:rsidRPr="00622CC7" w:rsidRDefault="0061695D" w:rsidP="0061695D">
            <w:pPr>
              <w:pStyle w:val="NormalAgency"/>
              <w:jc w:val="center"/>
              <w:rPr>
                <w:noProof/>
              </w:rPr>
            </w:pPr>
            <w:r w:rsidRPr="00622CC7">
              <w:rPr>
                <w:noProof/>
              </w:rPr>
              <w:t>14</w:t>
            </w:r>
          </w:p>
        </w:tc>
      </w:tr>
    </w:tbl>
    <w:p w14:paraId="4EB7B62E" w14:textId="0AAB4B64" w:rsidR="00936EBD" w:rsidRPr="00622CC7" w:rsidRDefault="003231B0" w:rsidP="009064CF">
      <w:pPr>
        <w:pStyle w:val="NormalAgency"/>
        <w:tabs>
          <w:tab w:val="left" w:pos="284"/>
        </w:tabs>
        <w:ind w:left="284" w:hanging="284"/>
        <w:rPr>
          <w:rFonts w:cs="Times New Roman"/>
          <w:noProof/>
          <w:szCs w:val="20"/>
        </w:rPr>
      </w:pPr>
      <w:r w:rsidRPr="00622CC7">
        <w:rPr>
          <w:rFonts w:cs="Times New Roman"/>
          <w:szCs w:val="20"/>
          <w:vertAlign w:val="superscript"/>
        </w:rPr>
        <w:t>a</w:t>
      </w:r>
      <w:r w:rsidRPr="00622CC7">
        <w:rPr>
          <w:rFonts w:cs="Times New Roman"/>
          <w:szCs w:val="20"/>
        </w:rPr>
        <w:tab/>
      </w:r>
      <w:r w:rsidR="00AB7D14" w:rsidRPr="00622CC7">
        <w:rPr>
          <w:rFonts w:cs="Times New Roman"/>
          <w:szCs w:val="20"/>
        </w:rPr>
        <w:t>A</w:t>
      </w:r>
      <w:r w:rsidRPr="00622CC7">
        <w:rPr>
          <w:rFonts w:cs="Times New Roman"/>
          <w:szCs w:val="20"/>
        </w:rPr>
        <w:t>z injekciós üveg névleges koncentrációja 2 × 10</w:t>
      </w:r>
      <w:r w:rsidRPr="00622CC7">
        <w:rPr>
          <w:rFonts w:cs="Times New Roman"/>
          <w:szCs w:val="20"/>
          <w:vertAlign w:val="superscript"/>
        </w:rPr>
        <w:t>13</w:t>
      </w:r>
      <w:r w:rsidRPr="00622CC7">
        <w:rPr>
          <w:rFonts w:cs="Times New Roman"/>
          <w:szCs w:val="20"/>
        </w:rPr>
        <w:t> vg/ml</w:t>
      </w:r>
      <w:r w:rsidR="00AB7D14" w:rsidRPr="00622CC7">
        <w:rPr>
          <w:rFonts w:cs="Times New Roman"/>
          <w:szCs w:val="20"/>
        </w:rPr>
        <w:t>,</w:t>
      </w:r>
      <w:r w:rsidRPr="00622CC7">
        <w:rPr>
          <w:rFonts w:cs="Times New Roman"/>
          <w:szCs w:val="20"/>
        </w:rPr>
        <w:t xml:space="preserve"> és minimum 5,5 ml kiszívható térfogatot tartalmaz.</w:t>
      </w:r>
    </w:p>
    <w:p w14:paraId="78D4ED08" w14:textId="6877E656" w:rsidR="00936EBD" w:rsidRPr="00622CC7" w:rsidRDefault="003231B0" w:rsidP="009064CF">
      <w:pPr>
        <w:pStyle w:val="NormalAgency"/>
        <w:tabs>
          <w:tab w:val="left" w:pos="284"/>
        </w:tabs>
        <w:ind w:left="284" w:hanging="284"/>
        <w:rPr>
          <w:rFonts w:cs="Times New Roman"/>
          <w:noProof/>
          <w:szCs w:val="20"/>
        </w:rPr>
      </w:pPr>
      <w:r w:rsidRPr="00622CC7">
        <w:rPr>
          <w:rFonts w:cs="Times New Roman"/>
          <w:szCs w:val="20"/>
          <w:vertAlign w:val="superscript"/>
        </w:rPr>
        <w:t>b</w:t>
      </w:r>
      <w:r w:rsidRPr="00622CC7">
        <w:rPr>
          <w:rFonts w:cs="Times New Roman"/>
          <w:szCs w:val="20"/>
        </w:rPr>
        <w:tab/>
      </w:r>
      <w:r w:rsidR="00AB7D14" w:rsidRPr="00622CC7">
        <w:rPr>
          <w:rFonts w:cs="Times New Roman"/>
          <w:szCs w:val="20"/>
        </w:rPr>
        <w:t>A</w:t>
      </w:r>
      <w:r w:rsidRPr="00622CC7">
        <w:rPr>
          <w:rFonts w:cs="Times New Roman"/>
          <w:szCs w:val="20"/>
        </w:rPr>
        <w:t>z injekciós üveg névleges koncentrációja 2 × 10</w:t>
      </w:r>
      <w:r w:rsidRPr="00622CC7">
        <w:rPr>
          <w:rFonts w:cs="Times New Roman"/>
          <w:szCs w:val="20"/>
          <w:vertAlign w:val="superscript"/>
        </w:rPr>
        <w:t>13</w:t>
      </w:r>
      <w:r w:rsidRPr="00622CC7">
        <w:rPr>
          <w:rFonts w:cs="Times New Roman"/>
          <w:szCs w:val="20"/>
        </w:rPr>
        <w:t> vg/ml</w:t>
      </w:r>
      <w:r w:rsidR="00AB7D14" w:rsidRPr="00622CC7">
        <w:rPr>
          <w:rFonts w:cs="Times New Roman"/>
          <w:szCs w:val="20"/>
        </w:rPr>
        <w:t>,</w:t>
      </w:r>
      <w:r w:rsidRPr="00622CC7">
        <w:rPr>
          <w:rFonts w:cs="Times New Roman"/>
          <w:szCs w:val="20"/>
        </w:rPr>
        <w:t xml:space="preserve"> és minimum 8,3 ml kiszívható térfogatot tartalmaz.</w:t>
      </w:r>
    </w:p>
    <w:p w14:paraId="1B964DE9" w14:textId="77777777" w:rsidR="001D2F07" w:rsidRPr="00622CC7" w:rsidRDefault="001D2F07" w:rsidP="00800283">
      <w:pPr>
        <w:pStyle w:val="NormalAgency"/>
        <w:rPr>
          <w:rFonts w:cs="Times New Roman"/>
          <w:noProof/>
          <w:szCs w:val="22"/>
        </w:rPr>
      </w:pPr>
    </w:p>
    <w:p w14:paraId="2087C81B" w14:textId="77777777" w:rsidR="001D2F07" w:rsidRPr="00622CC7" w:rsidRDefault="003231B0" w:rsidP="00126D97">
      <w:pPr>
        <w:pStyle w:val="NormalBoldAgency"/>
        <w:keepNext/>
        <w:ind w:left="567" w:hanging="567"/>
        <w:outlineLvl w:val="9"/>
        <w:rPr>
          <w:rFonts w:ascii="Times New Roman" w:hAnsi="Times New Roman" w:cs="Times New Roman"/>
          <w:szCs w:val="22"/>
        </w:rPr>
      </w:pPr>
      <w:bookmarkStart w:id="32" w:name="smpc66"/>
      <w:bookmarkEnd w:id="32"/>
      <w:r w:rsidRPr="00622CC7">
        <w:rPr>
          <w:rFonts w:ascii="Times New Roman" w:hAnsi="Times New Roman" w:cs="Times New Roman"/>
          <w:szCs w:val="22"/>
        </w:rPr>
        <w:lastRenderedPageBreak/>
        <w:t>6.6</w:t>
      </w:r>
      <w:r w:rsidRPr="00622CC7">
        <w:rPr>
          <w:rFonts w:ascii="Times New Roman" w:hAnsi="Times New Roman" w:cs="Times New Roman"/>
          <w:szCs w:val="22"/>
        </w:rPr>
        <w:tab/>
        <w:t>A megsemmisítésre vonatkozó különleges óvintézkedések és egyéb, a készítmény kezelésével kapcsolatos információk</w:t>
      </w:r>
    </w:p>
    <w:p w14:paraId="1414870F" w14:textId="77777777" w:rsidR="001D2F07" w:rsidRPr="00622CC7" w:rsidRDefault="001D2F07" w:rsidP="00126D97">
      <w:pPr>
        <w:pStyle w:val="NormalAgency"/>
        <w:keepNext/>
        <w:rPr>
          <w:rFonts w:cs="Times New Roman"/>
          <w:szCs w:val="22"/>
        </w:rPr>
      </w:pPr>
    </w:p>
    <w:p w14:paraId="206A850D" w14:textId="60C2B110" w:rsidR="001525EE" w:rsidRPr="00622CC7" w:rsidRDefault="003231B0" w:rsidP="00126D97">
      <w:pPr>
        <w:pStyle w:val="NormalAgency"/>
        <w:keepNext/>
        <w:rPr>
          <w:rFonts w:cs="Times New Roman"/>
          <w:szCs w:val="22"/>
          <w:u w:val="single"/>
        </w:rPr>
      </w:pPr>
      <w:r w:rsidRPr="00622CC7">
        <w:rPr>
          <w:rFonts w:cs="Times New Roman"/>
          <w:szCs w:val="22"/>
          <w:u w:val="single"/>
        </w:rPr>
        <w:t>A</w:t>
      </w:r>
      <w:r w:rsidR="00E87470" w:rsidRPr="00622CC7">
        <w:rPr>
          <w:rFonts w:cs="Times New Roman"/>
          <w:szCs w:val="22"/>
          <w:u w:val="single"/>
        </w:rPr>
        <w:t>z</w:t>
      </w:r>
      <w:r w:rsidRPr="00622CC7">
        <w:rPr>
          <w:rFonts w:cs="Times New Roman"/>
          <w:szCs w:val="22"/>
          <w:u w:val="single"/>
        </w:rPr>
        <w:t xml:space="preserve"> injekciós üvegek </w:t>
      </w:r>
      <w:r w:rsidR="005F505B" w:rsidRPr="00622CC7">
        <w:rPr>
          <w:rFonts w:cs="Times New Roman"/>
          <w:szCs w:val="22"/>
          <w:u w:val="single"/>
        </w:rPr>
        <w:t xml:space="preserve">átvétele és </w:t>
      </w:r>
      <w:r w:rsidRPr="00622CC7">
        <w:rPr>
          <w:rFonts w:cs="Times New Roman"/>
          <w:szCs w:val="22"/>
          <w:u w:val="single"/>
        </w:rPr>
        <w:t>felolvasztása</w:t>
      </w:r>
    </w:p>
    <w:p w14:paraId="280FAF7E" w14:textId="77777777" w:rsidR="00CA4816" w:rsidRPr="00622CC7" w:rsidRDefault="00CA4816" w:rsidP="00126D97">
      <w:pPr>
        <w:pStyle w:val="NormalAgency"/>
        <w:keepNext/>
        <w:rPr>
          <w:rFonts w:cs="Times New Roman"/>
          <w:szCs w:val="22"/>
        </w:rPr>
      </w:pPr>
    </w:p>
    <w:p w14:paraId="317F0A4E" w14:textId="14605521" w:rsidR="000D52FC" w:rsidRPr="00622CC7" w:rsidRDefault="003231B0" w:rsidP="004557F1">
      <w:pPr>
        <w:pStyle w:val="NormalAgency"/>
        <w:numPr>
          <w:ilvl w:val="0"/>
          <w:numId w:val="22"/>
        </w:numPr>
        <w:ind w:left="567" w:hanging="567"/>
        <w:rPr>
          <w:rFonts w:cs="Times New Roman"/>
          <w:noProof/>
          <w:szCs w:val="22"/>
        </w:rPr>
      </w:pPr>
      <w:r w:rsidRPr="00622CC7">
        <w:rPr>
          <w:rFonts w:cs="Times New Roman"/>
          <w:szCs w:val="22"/>
        </w:rPr>
        <w:t>Az injekciós üvegeket fagyasztva (≤ </w:t>
      </w:r>
      <w:r w:rsidR="00354EB9" w:rsidRPr="00622CC7">
        <w:rPr>
          <w:rFonts w:cs="Times New Roman"/>
          <w:szCs w:val="22"/>
        </w:rPr>
        <w:noBreakHyphen/>
      </w:r>
      <w:r w:rsidRPr="00622CC7">
        <w:rPr>
          <w:rFonts w:cs="Times New Roman"/>
          <w:szCs w:val="22"/>
        </w:rPr>
        <w:t>60 ºC) szállítják.</w:t>
      </w:r>
      <w:r w:rsidR="00F171E2" w:rsidRPr="00622CC7">
        <w:rPr>
          <w:rFonts w:cs="Times New Roman"/>
          <w:szCs w:val="22"/>
        </w:rPr>
        <w:t xml:space="preserve"> </w:t>
      </w:r>
      <w:r w:rsidRPr="00622CC7">
        <w:rPr>
          <w:rFonts w:cs="Times New Roman"/>
          <w:szCs w:val="22"/>
        </w:rPr>
        <w:t>Átvételkor az injekciós üvegeket azonnal hűtőbe (2 °C </w:t>
      </w:r>
      <w:r w:rsidR="00354EB9" w:rsidRPr="00622CC7">
        <w:rPr>
          <w:rFonts w:cs="Times New Roman"/>
          <w:szCs w:val="22"/>
        </w:rPr>
        <w:noBreakHyphen/>
      </w:r>
      <w:r w:rsidRPr="00622CC7">
        <w:rPr>
          <w:rFonts w:cs="Times New Roman"/>
          <w:szCs w:val="22"/>
        </w:rPr>
        <w:t>8 °C) kell helyezni tárolásra, az eredeti dobozban. A</w:t>
      </w:r>
      <w:r w:rsidR="00E87470" w:rsidRPr="00622CC7">
        <w:rPr>
          <w:rFonts w:cs="Times New Roman"/>
          <w:szCs w:val="22"/>
        </w:rPr>
        <w:t>z</w:t>
      </w:r>
      <w:r w:rsidRPr="00622CC7">
        <w:rPr>
          <w:rFonts w:cs="Times New Roman"/>
          <w:szCs w:val="22"/>
        </w:rPr>
        <w:t xml:space="preserve"> </w:t>
      </w:r>
      <w:r w:rsidR="00E87470" w:rsidRPr="00622CC7">
        <w:rPr>
          <w:rFonts w:cs="Times New Roman"/>
          <w:szCs w:val="22"/>
        </w:rPr>
        <w:t xml:space="preserve">onaszemnogén abeparvovek </w:t>
      </w:r>
      <w:r w:rsidRPr="00622CC7">
        <w:rPr>
          <w:rFonts w:cs="Times New Roman"/>
          <w:szCs w:val="22"/>
        </w:rPr>
        <w:t xml:space="preserve">kezelést el kell végezni az injekciós üvegek átvételétől számított </w:t>
      </w:r>
      <w:r w:rsidR="0015473D" w:rsidRPr="00622CC7">
        <w:rPr>
          <w:rFonts w:cs="Times New Roman"/>
          <w:szCs w:val="22"/>
        </w:rPr>
        <w:t>14 </w:t>
      </w:r>
      <w:r w:rsidRPr="00622CC7">
        <w:rPr>
          <w:rFonts w:cs="Times New Roman"/>
          <w:szCs w:val="22"/>
        </w:rPr>
        <w:t>napon belül.</w:t>
      </w:r>
    </w:p>
    <w:p w14:paraId="71BB3038" w14:textId="2C218103" w:rsidR="000D52FC" w:rsidRPr="00622CC7" w:rsidRDefault="000D52FC" w:rsidP="004557F1">
      <w:pPr>
        <w:pStyle w:val="NormalAgency"/>
        <w:numPr>
          <w:ilvl w:val="0"/>
          <w:numId w:val="22"/>
        </w:numPr>
        <w:ind w:left="567" w:hanging="567"/>
        <w:rPr>
          <w:rFonts w:cs="Times New Roman"/>
          <w:noProof/>
          <w:szCs w:val="22"/>
        </w:rPr>
      </w:pPr>
      <w:r w:rsidRPr="00622CC7">
        <w:rPr>
          <w:rFonts w:cs="Times New Roman"/>
          <w:szCs w:val="22"/>
        </w:rPr>
        <w:t>Az injekciós üvegeket alkalmazás előtt fel kell olvasztani. A</w:t>
      </w:r>
      <w:r w:rsidR="00E87470" w:rsidRPr="00622CC7">
        <w:rPr>
          <w:rFonts w:cs="Times New Roman"/>
          <w:szCs w:val="22"/>
        </w:rPr>
        <w:t>z</w:t>
      </w:r>
      <w:r w:rsidRPr="00622CC7">
        <w:rPr>
          <w:rFonts w:cs="Times New Roman"/>
          <w:szCs w:val="22"/>
        </w:rPr>
        <w:t xml:space="preserve"> </w:t>
      </w:r>
      <w:r w:rsidR="00E87470" w:rsidRPr="00622CC7">
        <w:rPr>
          <w:rFonts w:cs="Times New Roman"/>
          <w:szCs w:val="22"/>
        </w:rPr>
        <w:t xml:space="preserve">onaszemnogén abeparvoveket </w:t>
      </w:r>
      <w:r w:rsidRPr="00622CC7">
        <w:rPr>
          <w:rFonts w:cs="Times New Roman"/>
          <w:szCs w:val="22"/>
        </w:rPr>
        <w:t>nem szabad felhasználni</w:t>
      </w:r>
      <w:r w:rsidR="00D974F5" w:rsidRPr="00622CC7">
        <w:rPr>
          <w:rFonts w:cs="Times New Roman"/>
          <w:szCs w:val="22"/>
        </w:rPr>
        <w:t>,</w:t>
      </w:r>
      <w:r w:rsidRPr="00622CC7">
        <w:rPr>
          <w:rFonts w:cs="Times New Roman"/>
          <w:szCs w:val="22"/>
        </w:rPr>
        <w:t xml:space="preserve"> amíg ki nem olvadt.</w:t>
      </w:r>
    </w:p>
    <w:p w14:paraId="3535C509" w14:textId="3930A223" w:rsidR="000D52FC" w:rsidRPr="00622CC7" w:rsidRDefault="000D52FC" w:rsidP="004557F1">
      <w:pPr>
        <w:pStyle w:val="NormalAgency"/>
        <w:numPr>
          <w:ilvl w:val="0"/>
          <w:numId w:val="22"/>
        </w:numPr>
        <w:ind w:left="567" w:hanging="567"/>
        <w:rPr>
          <w:rFonts w:cs="Times New Roman"/>
          <w:noProof/>
          <w:szCs w:val="22"/>
        </w:rPr>
      </w:pPr>
      <w:r w:rsidRPr="00622CC7">
        <w:rPr>
          <w:rFonts w:cs="Times New Roman"/>
          <w:szCs w:val="22"/>
        </w:rPr>
        <w:t>A legfeljebb 9 </w:t>
      </w:r>
      <w:r w:rsidR="00E7170F" w:rsidRPr="00622CC7">
        <w:rPr>
          <w:rFonts w:cs="Times New Roman"/>
          <w:szCs w:val="22"/>
        </w:rPr>
        <w:t xml:space="preserve">db </w:t>
      </w:r>
      <w:r w:rsidRPr="00622CC7">
        <w:rPr>
          <w:rFonts w:cs="Times New Roman"/>
          <w:szCs w:val="22"/>
        </w:rPr>
        <w:t>injekciós üveget tartalmazó csomagolások esetében a készítmény körülbelül 12 óra alatt olvad fel a hűtőszekrényben. A legfeljebb 14 </w:t>
      </w:r>
      <w:r w:rsidR="00E7170F" w:rsidRPr="00622CC7">
        <w:rPr>
          <w:rFonts w:cs="Times New Roman"/>
          <w:szCs w:val="22"/>
        </w:rPr>
        <w:t xml:space="preserve">db </w:t>
      </w:r>
      <w:r w:rsidRPr="00622CC7">
        <w:rPr>
          <w:rFonts w:cs="Times New Roman"/>
          <w:szCs w:val="22"/>
        </w:rPr>
        <w:t>injekciós üveget tartalmazó csomagolások esetében a készítmény körülbelül 16 óra alatt olvad fel a hűtőszekrényben. Alternatív megoldásként és azonnali felhasználás esetén a felolvasztást szobahőmérsékleten lehet végezni.</w:t>
      </w:r>
    </w:p>
    <w:p w14:paraId="6AD4CB4D" w14:textId="049BCBB3" w:rsidR="000D52FC" w:rsidRPr="00622CC7" w:rsidRDefault="000D52FC" w:rsidP="004557F1">
      <w:pPr>
        <w:pStyle w:val="NormalAgency"/>
        <w:numPr>
          <w:ilvl w:val="0"/>
          <w:numId w:val="22"/>
        </w:numPr>
        <w:ind w:left="567" w:hanging="567"/>
        <w:rPr>
          <w:rFonts w:cs="Times New Roman"/>
          <w:noProof/>
          <w:szCs w:val="22"/>
        </w:rPr>
      </w:pPr>
      <w:r w:rsidRPr="00622CC7">
        <w:rPr>
          <w:rFonts w:cs="Times New Roman"/>
          <w:szCs w:val="22"/>
        </w:rPr>
        <w:t>A legfeljebb 9 </w:t>
      </w:r>
      <w:r w:rsidR="00E7170F" w:rsidRPr="00622CC7">
        <w:rPr>
          <w:rFonts w:cs="Times New Roman"/>
          <w:szCs w:val="22"/>
        </w:rPr>
        <w:t xml:space="preserve">db </w:t>
      </w:r>
      <w:r w:rsidRPr="00622CC7">
        <w:rPr>
          <w:rFonts w:cs="Times New Roman"/>
          <w:szCs w:val="22"/>
        </w:rPr>
        <w:t>injekciós üveget tartalmazó csomagolások esetében a készítmény fagyasztott állapotból körülbelül 4 óra alatt olvad fel szobahőmérsékleten (20</w:t>
      </w:r>
      <w:r w:rsidR="00354EB9" w:rsidRPr="00622CC7">
        <w:rPr>
          <w:rFonts w:cs="Times New Roman"/>
          <w:szCs w:val="22"/>
        </w:rPr>
        <w:noBreakHyphen/>
      </w:r>
      <w:r w:rsidRPr="00622CC7">
        <w:rPr>
          <w:rFonts w:cs="Times New Roman"/>
          <w:szCs w:val="22"/>
        </w:rPr>
        <w:t>25</w:t>
      </w:r>
      <w:r w:rsidR="006A542E" w:rsidRPr="00622CC7">
        <w:rPr>
          <w:rFonts w:cs="Times New Roman"/>
          <w:szCs w:val="22"/>
        </w:rPr>
        <w:t> </w:t>
      </w:r>
      <w:r w:rsidRPr="00622CC7">
        <w:rPr>
          <w:rFonts w:cs="Times New Roman"/>
          <w:szCs w:val="22"/>
        </w:rPr>
        <w:t>°C-on). A legfeljebb 14 </w:t>
      </w:r>
      <w:r w:rsidR="00E7170F" w:rsidRPr="00622CC7">
        <w:rPr>
          <w:rFonts w:cs="Times New Roman"/>
          <w:szCs w:val="22"/>
        </w:rPr>
        <w:t xml:space="preserve">db </w:t>
      </w:r>
      <w:r w:rsidRPr="00622CC7">
        <w:rPr>
          <w:rFonts w:cs="Times New Roman"/>
          <w:szCs w:val="22"/>
        </w:rPr>
        <w:t>injekciós üveget tartalmazó csomagolások esetében a készítmény fagyasztott állapotból körülbelül 6 óra alatt olvad fel szobahőmérsékleten (20</w:t>
      </w:r>
      <w:r w:rsidR="00354EB9" w:rsidRPr="00622CC7">
        <w:rPr>
          <w:rFonts w:cs="Times New Roman"/>
          <w:szCs w:val="22"/>
        </w:rPr>
        <w:noBreakHyphen/>
      </w:r>
      <w:r w:rsidRPr="00622CC7">
        <w:rPr>
          <w:rFonts w:cs="Times New Roman"/>
          <w:szCs w:val="22"/>
        </w:rPr>
        <w:t>25</w:t>
      </w:r>
      <w:r w:rsidR="006A542E" w:rsidRPr="00622CC7">
        <w:rPr>
          <w:rFonts w:cs="Times New Roman"/>
          <w:szCs w:val="22"/>
        </w:rPr>
        <w:t> </w:t>
      </w:r>
      <w:r w:rsidRPr="00622CC7">
        <w:rPr>
          <w:rFonts w:cs="Times New Roman"/>
          <w:szCs w:val="22"/>
        </w:rPr>
        <w:t>°C</w:t>
      </w:r>
      <w:r w:rsidR="00354EB9" w:rsidRPr="00622CC7">
        <w:rPr>
          <w:rFonts w:cs="Times New Roman"/>
          <w:szCs w:val="22"/>
        </w:rPr>
        <w:noBreakHyphen/>
      </w:r>
      <w:r w:rsidRPr="00622CC7">
        <w:rPr>
          <w:rFonts w:cs="Times New Roman"/>
          <w:szCs w:val="22"/>
        </w:rPr>
        <w:t>on).</w:t>
      </w:r>
    </w:p>
    <w:p w14:paraId="00882B6F" w14:textId="09AD4314" w:rsidR="000D52FC" w:rsidRPr="00622CC7" w:rsidRDefault="000D52FC" w:rsidP="004557F1">
      <w:pPr>
        <w:pStyle w:val="NormalAgency"/>
        <w:numPr>
          <w:ilvl w:val="0"/>
          <w:numId w:val="22"/>
        </w:numPr>
        <w:ind w:left="567" w:hanging="567"/>
        <w:rPr>
          <w:rFonts w:cs="Times New Roman"/>
          <w:noProof/>
          <w:szCs w:val="22"/>
        </w:rPr>
      </w:pPr>
      <w:r w:rsidRPr="00622CC7">
        <w:rPr>
          <w:rFonts w:cs="Times New Roman"/>
          <w:szCs w:val="22"/>
        </w:rPr>
        <w:t>Körkörös mozdulatokkal óvatosan keverje össze a felolvadt készítményt</w:t>
      </w:r>
      <w:r w:rsidR="004E6EFC" w:rsidRPr="00622CC7">
        <w:rPr>
          <w:rFonts w:cs="Times New Roman"/>
          <w:szCs w:val="22"/>
        </w:rPr>
        <w:t>,</w:t>
      </w:r>
      <w:r w:rsidRPr="00622CC7">
        <w:rPr>
          <w:rFonts w:cs="Times New Roman"/>
          <w:szCs w:val="22"/>
        </w:rPr>
        <w:t xml:space="preserve"> mielőtt fecskendővel kiszívná belőle a megfelelő adagot.</w:t>
      </w:r>
      <w:r w:rsidR="00F171E2" w:rsidRPr="00622CC7">
        <w:rPr>
          <w:rFonts w:cs="Times New Roman"/>
          <w:szCs w:val="22"/>
        </w:rPr>
        <w:t xml:space="preserve"> </w:t>
      </w:r>
      <w:r w:rsidRPr="00622CC7">
        <w:rPr>
          <w:rFonts w:cs="Times New Roman"/>
          <w:szCs w:val="22"/>
        </w:rPr>
        <w:t>NE rázza fel!</w:t>
      </w:r>
    </w:p>
    <w:p w14:paraId="02F6E884" w14:textId="77777777" w:rsidR="001D2F07" w:rsidRPr="00622CC7" w:rsidRDefault="003231B0" w:rsidP="004557F1">
      <w:pPr>
        <w:pStyle w:val="NormalAgency"/>
        <w:numPr>
          <w:ilvl w:val="0"/>
          <w:numId w:val="22"/>
        </w:numPr>
        <w:ind w:left="567" w:hanging="567"/>
        <w:rPr>
          <w:rFonts w:cs="Times New Roman"/>
          <w:noProof/>
          <w:szCs w:val="22"/>
        </w:rPr>
      </w:pPr>
      <w:r w:rsidRPr="00622CC7">
        <w:rPr>
          <w:rFonts w:cs="Times New Roman"/>
          <w:szCs w:val="22"/>
        </w:rPr>
        <w:t xml:space="preserve">Ne </w:t>
      </w:r>
      <w:r w:rsidR="00814009" w:rsidRPr="00622CC7">
        <w:rPr>
          <w:rFonts w:cs="Times New Roman"/>
          <w:szCs w:val="22"/>
        </w:rPr>
        <w:t>alkalmazza ezt</w:t>
      </w:r>
      <w:r w:rsidRPr="00622CC7">
        <w:rPr>
          <w:rFonts w:cs="Times New Roman"/>
          <w:szCs w:val="22"/>
        </w:rPr>
        <w:t xml:space="preserve"> a gyógyszert, ha részecskéket vagy elszíneződést </w:t>
      </w:r>
      <w:r w:rsidR="00814009" w:rsidRPr="00622CC7">
        <w:rPr>
          <w:rFonts w:cs="Times New Roman"/>
          <w:szCs w:val="22"/>
        </w:rPr>
        <w:t>észlel</w:t>
      </w:r>
      <w:r w:rsidRPr="00622CC7">
        <w:rPr>
          <w:rFonts w:cs="Times New Roman"/>
          <w:szCs w:val="22"/>
        </w:rPr>
        <w:t xml:space="preserve"> a lefagyasztott készítmény felolvadását követően, a beadást megelőzően.</w:t>
      </w:r>
    </w:p>
    <w:p w14:paraId="5542C35B" w14:textId="77777777" w:rsidR="001D2F07" w:rsidRPr="00622CC7" w:rsidRDefault="003231B0" w:rsidP="004557F1">
      <w:pPr>
        <w:pStyle w:val="NormalAgency"/>
        <w:numPr>
          <w:ilvl w:val="0"/>
          <w:numId w:val="22"/>
        </w:numPr>
        <w:ind w:left="567" w:hanging="567"/>
        <w:rPr>
          <w:rFonts w:cs="Times New Roman"/>
          <w:noProof/>
          <w:szCs w:val="22"/>
        </w:rPr>
      </w:pPr>
      <w:r w:rsidRPr="00622CC7">
        <w:rPr>
          <w:rFonts w:cs="Times New Roman"/>
          <w:szCs w:val="22"/>
        </w:rPr>
        <w:t>A kiolvasztott gyógyszert nem szabad ismét lefagyasztani.</w:t>
      </w:r>
    </w:p>
    <w:p w14:paraId="7D4D5042" w14:textId="7D9E3E2B" w:rsidR="001D2F07" w:rsidRPr="00622CC7" w:rsidRDefault="003231B0" w:rsidP="004557F1">
      <w:pPr>
        <w:pStyle w:val="NormalAgency"/>
        <w:numPr>
          <w:ilvl w:val="0"/>
          <w:numId w:val="22"/>
        </w:numPr>
        <w:ind w:left="567" w:hanging="567"/>
        <w:rPr>
          <w:rFonts w:cs="Times New Roman"/>
          <w:noProof/>
          <w:szCs w:val="22"/>
        </w:rPr>
      </w:pPr>
      <w:r w:rsidRPr="00622CC7">
        <w:rPr>
          <w:rFonts w:cs="Times New Roman"/>
          <w:szCs w:val="22"/>
        </w:rPr>
        <w:t>Kiolvadás után a</w:t>
      </w:r>
      <w:r w:rsidR="002C4E8C" w:rsidRPr="00622CC7">
        <w:rPr>
          <w:rFonts w:cs="Times New Roman"/>
          <w:szCs w:val="22"/>
        </w:rPr>
        <w:t>z onaszemnogén abeparvoveket</w:t>
      </w:r>
      <w:r w:rsidRPr="00622CC7">
        <w:rPr>
          <w:rFonts w:cs="Times New Roman"/>
          <w:szCs w:val="22"/>
        </w:rPr>
        <w:t xml:space="preserve"> mihamarabb be kell adni.</w:t>
      </w:r>
      <w:r w:rsidR="00F171E2" w:rsidRPr="00622CC7">
        <w:rPr>
          <w:rFonts w:cs="Times New Roman"/>
          <w:szCs w:val="22"/>
        </w:rPr>
        <w:t xml:space="preserve"> </w:t>
      </w:r>
      <w:r w:rsidRPr="00622CC7">
        <w:rPr>
          <w:rFonts w:cs="Times New Roman"/>
          <w:szCs w:val="22"/>
        </w:rPr>
        <w:t>Miután a dózisnak megfelelő mennyiséget felszívták a fecskendőbe, a készítményt 8 órán belül infundálni kell.</w:t>
      </w:r>
      <w:r w:rsidR="00F171E2" w:rsidRPr="00622CC7">
        <w:rPr>
          <w:rFonts w:cs="Times New Roman"/>
          <w:szCs w:val="22"/>
        </w:rPr>
        <w:t xml:space="preserve"> </w:t>
      </w:r>
      <w:r w:rsidRPr="00622CC7">
        <w:rPr>
          <w:rFonts w:cs="Times New Roman"/>
          <w:szCs w:val="22"/>
        </w:rPr>
        <w:t>Kezelje hulladékként a vektort tartalmazó fecskendőt, ha a tartalmát nem infundálták a 8 órás időintervallumon belül.</w:t>
      </w:r>
    </w:p>
    <w:p w14:paraId="1A0CEF89" w14:textId="77777777" w:rsidR="001D2F07" w:rsidRPr="00622CC7" w:rsidRDefault="001D2F07" w:rsidP="004A6553">
      <w:pPr>
        <w:pStyle w:val="NormalAgency"/>
        <w:rPr>
          <w:rFonts w:cs="Times New Roman"/>
          <w:noProof/>
          <w:szCs w:val="22"/>
        </w:rPr>
      </w:pPr>
    </w:p>
    <w:p w14:paraId="7D4E2279" w14:textId="7CCC2A32" w:rsidR="001D2F07" w:rsidRPr="00622CC7" w:rsidRDefault="003231B0" w:rsidP="00126D97">
      <w:pPr>
        <w:pStyle w:val="NormalAgency"/>
        <w:keepNext/>
        <w:rPr>
          <w:rFonts w:cs="Times New Roman"/>
          <w:szCs w:val="22"/>
          <w:u w:val="single"/>
        </w:rPr>
      </w:pPr>
      <w:r w:rsidRPr="00622CC7">
        <w:rPr>
          <w:rFonts w:cs="Times New Roman"/>
          <w:szCs w:val="22"/>
          <w:u w:val="single"/>
        </w:rPr>
        <w:t>A</w:t>
      </w:r>
      <w:r w:rsidR="00613A08" w:rsidRPr="00622CC7">
        <w:rPr>
          <w:rFonts w:cs="Times New Roman"/>
          <w:szCs w:val="22"/>
          <w:u w:val="single"/>
        </w:rPr>
        <w:t>z</w:t>
      </w:r>
      <w:r w:rsidRPr="00622CC7">
        <w:rPr>
          <w:rFonts w:cs="Times New Roman"/>
          <w:szCs w:val="22"/>
          <w:u w:val="single"/>
        </w:rPr>
        <w:t xml:space="preserve"> </w:t>
      </w:r>
      <w:r w:rsidR="00613A08" w:rsidRPr="00622CC7">
        <w:rPr>
          <w:rFonts w:cs="Times New Roman"/>
          <w:szCs w:val="22"/>
          <w:u w:val="single"/>
        </w:rPr>
        <w:t xml:space="preserve">onaszemnogén abeparvovek </w:t>
      </w:r>
      <w:r w:rsidRPr="00622CC7">
        <w:rPr>
          <w:rFonts w:cs="Times New Roman"/>
          <w:szCs w:val="22"/>
          <w:u w:val="single"/>
        </w:rPr>
        <w:t>beadása a betegnek</w:t>
      </w:r>
    </w:p>
    <w:p w14:paraId="3F7BAD8F" w14:textId="77777777" w:rsidR="00CA4816" w:rsidRPr="00622CC7" w:rsidRDefault="00CA4816" w:rsidP="00126D97">
      <w:pPr>
        <w:pStyle w:val="NormalAgency"/>
        <w:keepNext/>
        <w:rPr>
          <w:rFonts w:cs="Times New Roman"/>
          <w:noProof/>
          <w:szCs w:val="22"/>
        </w:rPr>
      </w:pPr>
    </w:p>
    <w:p w14:paraId="02E6EDD2" w14:textId="32726D7B" w:rsidR="007C0F99" w:rsidRPr="00622CC7" w:rsidRDefault="003231B0" w:rsidP="00AB0B48">
      <w:pPr>
        <w:pStyle w:val="NormalAgency"/>
        <w:rPr>
          <w:rFonts w:cs="Times New Roman"/>
          <w:szCs w:val="22"/>
        </w:rPr>
      </w:pPr>
      <w:r w:rsidRPr="00622CC7">
        <w:rPr>
          <w:rFonts w:cs="Times New Roman"/>
          <w:szCs w:val="22"/>
        </w:rPr>
        <w:t>Az onaszemnogén abeparvovek beadásához szívja fel a teljes dózistérfogatot a fecskendőbe. Távolítsa el a levegőt a fecskendőből</w:t>
      </w:r>
      <w:r w:rsidR="00CA4816" w:rsidRPr="00622CC7">
        <w:rPr>
          <w:rFonts w:cs="Times New Roman"/>
          <w:szCs w:val="22"/>
        </w:rPr>
        <w:t>,</w:t>
      </w:r>
      <w:r w:rsidRPr="00622CC7">
        <w:rPr>
          <w:rFonts w:cs="Times New Roman"/>
          <w:szCs w:val="22"/>
        </w:rPr>
        <w:t xml:space="preserve"> mielőtt infundálná a tartalmát vénás katéteren keresztül.</w:t>
      </w:r>
    </w:p>
    <w:p w14:paraId="21CC6EC4" w14:textId="47BD4074" w:rsidR="001D2F07" w:rsidRPr="00622CC7" w:rsidRDefault="001D2F07" w:rsidP="004A6553">
      <w:pPr>
        <w:pStyle w:val="NormalAgency"/>
        <w:rPr>
          <w:rFonts w:cs="Times New Roman"/>
          <w:noProof/>
          <w:szCs w:val="22"/>
        </w:rPr>
      </w:pPr>
    </w:p>
    <w:p w14:paraId="60128C36" w14:textId="77777777" w:rsidR="00CA4816" w:rsidRPr="00622CC7" w:rsidRDefault="00CA4816" w:rsidP="00CA4816">
      <w:pPr>
        <w:keepNext/>
        <w:tabs>
          <w:tab w:val="left" w:pos="567"/>
        </w:tabs>
        <w:rPr>
          <w:noProof/>
          <w:szCs w:val="22"/>
          <w:u w:val="single"/>
        </w:rPr>
      </w:pPr>
      <w:r w:rsidRPr="00622CC7">
        <w:rPr>
          <w:noProof/>
          <w:szCs w:val="22"/>
          <w:u w:val="single"/>
          <w:lang w:val="hu"/>
        </w:rPr>
        <w:t>Óvintézkedések a gyógyszer kezelésével, ártalmatlanításával és véletlenszerű expozíciójával kapcsolatban</w:t>
      </w:r>
    </w:p>
    <w:p w14:paraId="4299EC67" w14:textId="77777777" w:rsidR="00CA4816" w:rsidRPr="00622CC7" w:rsidRDefault="00CA4816" w:rsidP="00CA4816">
      <w:pPr>
        <w:keepNext/>
        <w:tabs>
          <w:tab w:val="left" w:pos="567"/>
        </w:tabs>
        <w:rPr>
          <w:noProof/>
          <w:szCs w:val="22"/>
        </w:rPr>
      </w:pPr>
    </w:p>
    <w:p w14:paraId="260EFDC4" w14:textId="77777777" w:rsidR="00CA4816" w:rsidRPr="00622CC7" w:rsidRDefault="00CA4816" w:rsidP="00CA4816">
      <w:pPr>
        <w:keepNext/>
        <w:keepLines/>
        <w:rPr>
          <w:rFonts w:eastAsia="Verdana" w:cs="Verdana"/>
          <w:szCs w:val="18"/>
        </w:rPr>
      </w:pPr>
      <w:r w:rsidRPr="00622CC7">
        <w:rPr>
          <w:rFonts w:eastAsia="Verdana" w:cs="Verdana"/>
          <w:szCs w:val="18"/>
          <w:lang w:val="hu"/>
        </w:rPr>
        <w:t>Ez a gyógyszer genetikailag módosított mikroorganizmust tartalmaz. Be kell tartani az onaszemnogén abeparvovek kezelésével, ártalmatlanításával vagy a véletlenszerű expozícióval kapcsolatos megfelelő óvintézkedéseket:</w:t>
      </w:r>
    </w:p>
    <w:p w14:paraId="282A1395" w14:textId="77777777" w:rsidR="00CA4816" w:rsidRPr="00622CC7" w:rsidRDefault="00CA4816" w:rsidP="00F14B91">
      <w:pPr>
        <w:keepNext/>
        <w:keepLines/>
        <w:rPr>
          <w:rFonts w:eastAsia="Verdana" w:cs="Verdana"/>
          <w:szCs w:val="18"/>
        </w:rPr>
      </w:pPr>
    </w:p>
    <w:p w14:paraId="713E0AA0" w14:textId="77777777" w:rsidR="00CA4816" w:rsidRPr="00622CC7" w:rsidRDefault="00CA4816" w:rsidP="004557F1">
      <w:pPr>
        <w:keepNext/>
        <w:keepLines/>
        <w:numPr>
          <w:ilvl w:val="0"/>
          <w:numId w:val="22"/>
        </w:numPr>
        <w:tabs>
          <w:tab w:val="left" w:pos="567"/>
        </w:tabs>
        <w:ind w:left="567" w:hanging="567"/>
        <w:rPr>
          <w:rFonts w:eastAsia="Verdana" w:cs="Verdana"/>
          <w:szCs w:val="18"/>
        </w:rPr>
      </w:pPr>
      <w:r w:rsidRPr="00622CC7">
        <w:rPr>
          <w:rFonts w:eastAsia="Verdana" w:cs="Verdana"/>
          <w:szCs w:val="18"/>
          <w:lang w:val="hu"/>
        </w:rPr>
        <w:t>Az onaszemnogén abeparvovek fecskendőt aszeptikusan kell kezelni steril körülmények között.</w:t>
      </w:r>
    </w:p>
    <w:p w14:paraId="742A919C" w14:textId="77777777" w:rsidR="00CA4816" w:rsidRPr="00622CC7" w:rsidRDefault="00CA4816" w:rsidP="004557F1">
      <w:pPr>
        <w:numPr>
          <w:ilvl w:val="0"/>
          <w:numId w:val="22"/>
        </w:numPr>
        <w:tabs>
          <w:tab w:val="left" w:pos="567"/>
        </w:tabs>
        <w:ind w:left="567" w:hanging="567"/>
        <w:rPr>
          <w:rFonts w:eastAsia="Verdana" w:cs="Verdana"/>
          <w:szCs w:val="18"/>
        </w:rPr>
      </w:pPr>
      <w:r w:rsidRPr="00622CC7">
        <w:rPr>
          <w:rFonts w:eastAsia="Verdana" w:cs="Verdana"/>
          <w:szCs w:val="18"/>
          <w:lang w:val="hu"/>
        </w:rPr>
        <w:t>Az onaszemnogén abeparvovek kezelése és beadása során személyi védőfelszerelést (a kesztyűt, védőszemüveget, laboratóriumi köpenyt és alkarvédőt is ideértve) kell viselni. Sérült (vágás vagy karcolás) bőrű személyzetnek tilos az onaszemnogén abeparvovekkel dolgoznia.</w:t>
      </w:r>
    </w:p>
    <w:p w14:paraId="202106AF" w14:textId="77777777" w:rsidR="00CA4816" w:rsidRPr="00622CC7" w:rsidRDefault="00CA4816" w:rsidP="004557F1">
      <w:pPr>
        <w:numPr>
          <w:ilvl w:val="0"/>
          <w:numId w:val="22"/>
        </w:numPr>
        <w:tabs>
          <w:tab w:val="left" w:pos="567"/>
        </w:tabs>
        <w:ind w:left="567" w:hanging="567"/>
        <w:rPr>
          <w:rFonts w:eastAsia="Verdana" w:cs="Verdana"/>
          <w:szCs w:val="18"/>
        </w:rPr>
      </w:pPr>
      <w:r w:rsidRPr="00622CC7">
        <w:rPr>
          <w:rFonts w:eastAsia="Verdana" w:cs="Verdana"/>
          <w:szCs w:val="18"/>
          <w:lang w:val="hu"/>
        </w:rPr>
        <w:t>A kiömlött vagy kifröccsent onaszemnogén abeparvoveket nedvszívó gézzel fel kell törölni és az érintett területet fertőtleníteni kell hipóval, majd alkoholos törlőkendővel. Minden tisztításra használt anyagot dupla zsákba kell helyezni és a biológiai hulladék kezelésére vonatkozó helyi előírások szerint ártalmatlanítani kell.</w:t>
      </w:r>
    </w:p>
    <w:p w14:paraId="3AC21112" w14:textId="59D4EAEB" w:rsidR="001D2F07" w:rsidRPr="00622CC7" w:rsidRDefault="003231B0" w:rsidP="004557F1">
      <w:pPr>
        <w:pStyle w:val="NormalAgency"/>
        <w:numPr>
          <w:ilvl w:val="0"/>
          <w:numId w:val="32"/>
        </w:numPr>
        <w:ind w:left="567" w:hanging="567"/>
        <w:rPr>
          <w:rFonts w:cs="Times New Roman"/>
          <w:noProof/>
          <w:szCs w:val="22"/>
        </w:rPr>
      </w:pPr>
      <w:r w:rsidRPr="00622CC7">
        <w:rPr>
          <w:rFonts w:cs="Times New Roman"/>
          <w:szCs w:val="22"/>
        </w:rPr>
        <w:t xml:space="preserve">Bármilyen fel nem használt gyógyszer, illetve hulladékanyag megsemmisítését a </w:t>
      </w:r>
      <w:r w:rsidR="00A64CFC" w:rsidRPr="00622CC7">
        <w:rPr>
          <w:rFonts w:cs="Times New Roman"/>
          <w:szCs w:val="22"/>
        </w:rPr>
        <w:t xml:space="preserve">biológiai hulladékok kezelésére </w:t>
      </w:r>
      <w:r w:rsidRPr="00622CC7">
        <w:rPr>
          <w:rFonts w:cs="Times New Roman"/>
          <w:szCs w:val="22"/>
        </w:rPr>
        <w:t>vonatkozó előírások szerint kell végrehajtani.</w:t>
      </w:r>
    </w:p>
    <w:p w14:paraId="1F8B8B35" w14:textId="77777777" w:rsidR="00CA4816" w:rsidRPr="00622CC7" w:rsidRDefault="00CA4816" w:rsidP="004557F1">
      <w:pPr>
        <w:numPr>
          <w:ilvl w:val="0"/>
          <w:numId w:val="31"/>
        </w:numPr>
        <w:tabs>
          <w:tab w:val="left" w:pos="0"/>
          <w:tab w:val="left" w:pos="567"/>
        </w:tabs>
        <w:ind w:left="567" w:hanging="567"/>
        <w:rPr>
          <w:rFonts w:eastAsia="Verdana" w:cs="Verdana"/>
          <w:szCs w:val="18"/>
        </w:rPr>
      </w:pPr>
      <w:r w:rsidRPr="00622CC7">
        <w:rPr>
          <w:rFonts w:eastAsia="Verdana" w:cs="Verdana"/>
          <w:szCs w:val="18"/>
          <w:lang w:val="hu"/>
        </w:rPr>
        <w:t>Minden olyan anyagot, amely érintkezhetett az onaszemnogén abeparvovekkel (pl. injekciós üveg, a befecskendezéshez használt minden anyag, ideértve a steril kendőket és a tűket is) a biológiai hulladékok kezelésére vonatkozó helyi biztonsági előírások szerint kell ártalmatlanítani.</w:t>
      </w:r>
    </w:p>
    <w:p w14:paraId="47683E67" w14:textId="77777777" w:rsidR="00CA4816" w:rsidRPr="00622CC7" w:rsidRDefault="00CA4816" w:rsidP="004557F1">
      <w:pPr>
        <w:numPr>
          <w:ilvl w:val="0"/>
          <w:numId w:val="31"/>
        </w:numPr>
        <w:tabs>
          <w:tab w:val="left" w:pos="0"/>
          <w:tab w:val="left" w:pos="567"/>
        </w:tabs>
        <w:ind w:left="567" w:hanging="567"/>
        <w:rPr>
          <w:rFonts w:eastAsia="Verdana" w:cs="Verdana"/>
          <w:szCs w:val="18"/>
        </w:rPr>
      </w:pPr>
      <w:r w:rsidRPr="00622CC7">
        <w:rPr>
          <w:rFonts w:eastAsia="Verdana" w:cs="Verdana"/>
          <w:szCs w:val="18"/>
          <w:lang w:val="hu"/>
        </w:rPr>
        <w:lastRenderedPageBreak/>
        <w:t>Kerülni kell az onaszemnogén abeparvovekkel szembeni véletlenszerű expozíciót. A bőr expozíciója esetén az érintett területet alaposan meg kell tisztítani szappannal és vízzel legalább 15 percig. A szem expozíciója esetén az érintett területet alaposan át kell öblíteni vízzel legalább 15 percig.</w:t>
      </w:r>
    </w:p>
    <w:p w14:paraId="3EBC4A13" w14:textId="77777777" w:rsidR="000E1421" w:rsidRPr="00622CC7" w:rsidRDefault="000E1421" w:rsidP="00951EAE">
      <w:pPr>
        <w:rPr>
          <w:rFonts w:eastAsia="Verdana" w:cs="Verdana"/>
          <w:szCs w:val="18"/>
          <w:lang w:val="hu"/>
        </w:rPr>
      </w:pPr>
    </w:p>
    <w:p w14:paraId="035CD4CB" w14:textId="61FCEA7B" w:rsidR="00CA4816" w:rsidRPr="00622CC7" w:rsidRDefault="00CA4816" w:rsidP="00D51B08">
      <w:pPr>
        <w:keepNext/>
        <w:rPr>
          <w:rFonts w:eastAsia="Verdana" w:cs="Verdana"/>
          <w:szCs w:val="18"/>
          <w:u w:val="single"/>
        </w:rPr>
      </w:pPr>
      <w:r w:rsidRPr="00622CC7">
        <w:rPr>
          <w:rFonts w:eastAsia="Verdana" w:cs="Verdana"/>
          <w:szCs w:val="18"/>
          <w:u w:val="single"/>
          <w:lang w:val="hu"/>
        </w:rPr>
        <w:t>Szóródás</w:t>
      </w:r>
    </w:p>
    <w:p w14:paraId="4215BE66" w14:textId="77777777" w:rsidR="001D2F07" w:rsidRPr="00622CC7" w:rsidRDefault="001D2F07" w:rsidP="00951EAE">
      <w:pPr>
        <w:pStyle w:val="NormalAgency"/>
        <w:keepNext/>
        <w:rPr>
          <w:rFonts w:cs="Times New Roman"/>
          <w:noProof/>
          <w:szCs w:val="22"/>
        </w:rPr>
      </w:pPr>
    </w:p>
    <w:p w14:paraId="5736273F" w14:textId="584528A3" w:rsidR="007E4B3C" w:rsidRPr="00622CC7" w:rsidRDefault="003231B0" w:rsidP="00D51B08">
      <w:pPr>
        <w:pStyle w:val="NormalAgency"/>
        <w:keepNext/>
        <w:rPr>
          <w:rFonts w:cs="Times New Roman"/>
          <w:szCs w:val="22"/>
        </w:rPr>
      </w:pPr>
      <w:r w:rsidRPr="00622CC7">
        <w:rPr>
          <w:rFonts w:cs="Times New Roman"/>
          <w:szCs w:val="22"/>
        </w:rPr>
        <w:t>Átmenetileg az onaszemnogén abeparvovek távozhat a szervezetből elsősorban a kiürülő salakanyagokon keresztül.</w:t>
      </w:r>
      <w:r w:rsidR="00F171E2" w:rsidRPr="00622CC7">
        <w:rPr>
          <w:rFonts w:cs="Times New Roman"/>
          <w:szCs w:val="22"/>
        </w:rPr>
        <w:t xml:space="preserve"> </w:t>
      </w:r>
      <w:r w:rsidRPr="00622CC7">
        <w:rPr>
          <w:rFonts w:cs="Times New Roman"/>
          <w:szCs w:val="22"/>
        </w:rPr>
        <w:t xml:space="preserve">A gondozókat és a betegek családját tájékoztatni kell a beteg </w:t>
      </w:r>
      <w:r w:rsidR="007E4B3C" w:rsidRPr="00622CC7">
        <w:rPr>
          <w:rFonts w:cs="Times New Roman"/>
          <w:szCs w:val="22"/>
        </w:rPr>
        <w:t xml:space="preserve">testnedveinek és hulladékainak </w:t>
      </w:r>
      <w:r w:rsidRPr="00622CC7">
        <w:rPr>
          <w:rFonts w:cs="Times New Roman"/>
          <w:szCs w:val="22"/>
        </w:rPr>
        <w:t>megfelelő kezeléséről</w:t>
      </w:r>
      <w:r w:rsidR="007E4B3C" w:rsidRPr="00622CC7">
        <w:rPr>
          <w:rFonts w:cs="Times New Roman"/>
          <w:szCs w:val="22"/>
        </w:rPr>
        <w:t xml:space="preserve"> szóló </w:t>
      </w:r>
      <w:r w:rsidR="00573C7D" w:rsidRPr="00622CC7">
        <w:rPr>
          <w:rFonts w:cs="Times New Roman"/>
          <w:szCs w:val="22"/>
        </w:rPr>
        <w:t xml:space="preserve">következő </w:t>
      </w:r>
      <w:r w:rsidR="007E4B3C" w:rsidRPr="00622CC7">
        <w:rPr>
          <w:rFonts w:cs="Times New Roman"/>
          <w:szCs w:val="22"/>
        </w:rPr>
        <w:t>utasításokról:</w:t>
      </w:r>
    </w:p>
    <w:p w14:paraId="538C6DB5" w14:textId="5CFC506C" w:rsidR="00E46C6E" w:rsidRPr="00622CC7" w:rsidRDefault="003231B0" w:rsidP="004557F1">
      <w:pPr>
        <w:pStyle w:val="NormalAgency"/>
        <w:numPr>
          <w:ilvl w:val="0"/>
          <w:numId w:val="22"/>
        </w:numPr>
        <w:ind w:left="567" w:hanging="567"/>
        <w:rPr>
          <w:rFonts w:eastAsia="Calibri" w:cs="Times New Roman"/>
          <w:szCs w:val="22"/>
        </w:rPr>
      </w:pPr>
      <w:r w:rsidRPr="00622CC7">
        <w:rPr>
          <w:rFonts w:cs="Times New Roman"/>
          <w:szCs w:val="22"/>
        </w:rPr>
        <w:t>megfelelő kézhigiéné</w:t>
      </w:r>
      <w:r w:rsidR="007E4B3C" w:rsidRPr="00622CC7">
        <w:rPr>
          <w:rFonts w:cs="Times New Roman"/>
          <w:szCs w:val="22"/>
        </w:rPr>
        <w:t xml:space="preserve">re van szükség </w:t>
      </w:r>
      <w:r w:rsidR="00E46C6E" w:rsidRPr="00622CC7">
        <w:rPr>
          <w:rFonts w:cs="Times New Roman"/>
          <w:szCs w:val="22"/>
        </w:rPr>
        <w:t>(védőke</w:t>
      </w:r>
      <w:r w:rsidR="0009024E" w:rsidRPr="00622CC7">
        <w:rPr>
          <w:rFonts w:cs="Times New Roman"/>
          <w:szCs w:val="22"/>
        </w:rPr>
        <w:t>sztyű</w:t>
      </w:r>
      <w:r w:rsidR="00E46C6E" w:rsidRPr="00622CC7">
        <w:rPr>
          <w:rFonts w:cs="Times New Roman"/>
          <w:szCs w:val="22"/>
        </w:rPr>
        <w:t xml:space="preserve"> viselése, majd utána alapos kézmosás </w:t>
      </w:r>
      <w:r w:rsidR="0056407D" w:rsidRPr="00622CC7">
        <w:rPr>
          <w:rFonts w:cs="Times New Roman"/>
          <w:szCs w:val="22"/>
        </w:rPr>
        <w:t>szappannal</w:t>
      </w:r>
      <w:r w:rsidR="00E46C6E" w:rsidRPr="00622CC7">
        <w:rPr>
          <w:rFonts w:cs="Times New Roman"/>
          <w:szCs w:val="22"/>
        </w:rPr>
        <w:t xml:space="preserve"> és meleg folyóvízzel vagy alkoholalapú kézfertőtlenítővel) </w:t>
      </w:r>
      <w:r w:rsidRPr="00622CC7">
        <w:rPr>
          <w:rFonts w:cs="Times New Roman"/>
          <w:szCs w:val="22"/>
        </w:rPr>
        <w:t xml:space="preserve">a beteg </w:t>
      </w:r>
      <w:r w:rsidR="00E46C6E" w:rsidRPr="00622CC7">
        <w:rPr>
          <w:rFonts w:cs="Times New Roman"/>
          <w:szCs w:val="22"/>
        </w:rPr>
        <w:t xml:space="preserve">testnedveivel és hulladékaival </w:t>
      </w:r>
      <w:r w:rsidRPr="00622CC7">
        <w:rPr>
          <w:rFonts w:cs="Times New Roman"/>
          <w:szCs w:val="22"/>
        </w:rPr>
        <w:t>való érintkezés esetén, az onaszemnogén abeparvovek kezelést követően minimum 1 hónapig.</w:t>
      </w:r>
    </w:p>
    <w:p w14:paraId="4D59A014" w14:textId="2C8F5B72" w:rsidR="001D2F07" w:rsidRPr="00622CC7" w:rsidRDefault="003231B0" w:rsidP="004557F1">
      <w:pPr>
        <w:pStyle w:val="NormalAgency"/>
        <w:numPr>
          <w:ilvl w:val="0"/>
          <w:numId w:val="22"/>
        </w:numPr>
        <w:ind w:left="567" w:hanging="567"/>
        <w:rPr>
          <w:rFonts w:eastAsia="Calibri" w:cs="Times New Roman"/>
          <w:szCs w:val="22"/>
        </w:rPr>
      </w:pPr>
      <w:r w:rsidRPr="00622CC7">
        <w:rPr>
          <w:rFonts w:cs="Times New Roman"/>
          <w:szCs w:val="22"/>
        </w:rPr>
        <w:t xml:space="preserve">Az eldobható pelenkákat </w:t>
      </w:r>
      <w:r w:rsidR="008748FC" w:rsidRPr="00622CC7">
        <w:rPr>
          <w:rFonts w:cs="Times New Roman"/>
          <w:szCs w:val="22"/>
        </w:rPr>
        <w:t xml:space="preserve">dupla </w:t>
      </w:r>
      <w:r w:rsidR="007C0F99" w:rsidRPr="00622CC7">
        <w:rPr>
          <w:rFonts w:cs="Times New Roman"/>
          <w:szCs w:val="22"/>
        </w:rPr>
        <w:t xml:space="preserve">lezárt műanyag zsákba </w:t>
      </w:r>
      <w:r w:rsidR="00E46C6E" w:rsidRPr="00622CC7">
        <w:rPr>
          <w:rFonts w:cs="Times New Roman"/>
          <w:szCs w:val="22"/>
        </w:rPr>
        <w:t>kell helyezni, és</w:t>
      </w:r>
      <w:r w:rsidR="007C0F99" w:rsidRPr="00622CC7">
        <w:rPr>
          <w:rFonts w:cs="Times New Roman"/>
          <w:szCs w:val="22"/>
        </w:rPr>
        <w:t xml:space="preserve"> </w:t>
      </w:r>
      <w:r w:rsidRPr="00622CC7">
        <w:rPr>
          <w:rFonts w:cs="Times New Roman"/>
          <w:szCs w:val="22"/>
        </w:rPr>
        <w:t>ki lehet dobni a háztartási hulladékba.</w:t>
      </w:r>
    </w:p>
    <w:p w14:paraId="025F0B9E" w14:textId="77777777" w:rsidR="00D57893" w:rsidRPr="00622CC7" w:rsidRDefault="00D57893" w:rsidP="004A6553">
      <w:pPr>
        <w:pStyle w:val="NormalAgency"/>
        <w:rPr>
          <w:rFonts w:cs="Times New Roman"/>
          <w:noProof/>
          <w:szCs w:val="22"/>
        </w:rPr>
      </w:pPr>
    </w:p>
    <w:p w14:paraId="134D528A" w14:textId="77777777" w:rsidR="00911FB2" w:rsidRPr="00622CC7" w:rsidRDefault="00911FB2" w:rsidP="004A6553">
      <w:pPr>
        <w:pStyle w:val="NormalAgency"/>
        <w:rPr>
          <w:rFonts w:cs="Times New Roman"/>
          <w:noProof/>
          <w:szCs w:val="22"/>
        </w:rPr>
      </w:pPr>
    </w:p>
    <w:p w14:paraId="18643D12" w14:textId="77777777" w:rsidR="00812D16" w:rsidRPr="00622CC7" w:rsidRDefault="003231B0" w:rsidP="00864C18">
      <w:pPr>
        <w:pStyle w:val="NormalBoldAgency"/>
        <w:keepNext/>
        <w:keepLines/>
        <w:outlineLvl w:val="9"/>
        <w:rPr>
          <w:rFonts w:ascii="Times New Roman" w:hAnsi="Times New Roman" w:cs="Times New Roman"/>
          <w:szCs w:val="22"/>
        </w:rPr>
      </w:pPr>
      <w:bookmarkStart w:id="33" w:name="smpc7"/>
      <w:bookmarkEnd w:id="33"/>
      <w:r w:rsidRPr="00622CC7">
        <w:rPr>
          <w:rFonts w:ascii="Times New Roman" w:hAnsi="Times New Roman" w:cs="Times New Roman"/>
          <w:szCs w:val="22"/>
        </w:rPr>
        <w:t>7.</w:t>
      </w:r>
      <w:r w:rsidRPr="00622CC7">
        <w:rPr>
          <w:rFonts w:ascii="Times New Roman" w:hAnsi="Times New Roman" w:cs="Times New Roman"/>
          <w:szCs w:val="22"/>
        </w:rPr>
        <w:tab/>
        <w:t>A FORGALOMBA HOZATALI ENGEDÉLY JOGOSULTJA</w:t>
      </w:r>
    </w:p>
    <w:p w14:paraId="5887AA36" w14:textId="77777777" w:rsidR="00812D16" w:rsidRPr="00622CC7" w:rsidRDefault="00812D16" w:rsidP="00864C18">
      <w:pPr>
        <w:pStyle w:val="NormalAgency"/>
        <w:keepNext/>
        <w:keepLines/>
        <w:rPr>
          <w:rFonts w:cs="Times New Roman"/>
          <w:noProof/>
          <w:szCs w:val="22"/>
        </w:rPr>
      </w:pPr>
    </w:p>
    <w:p w14:paraId="5F47C17A" w14:textId="77777777" w:rsidR="00ED213C" w:rsidRPr="00622CC7" w:rsidRDefault="00ED213C" w:rsidP="00ED213C">
      <w:pPr>
        <w:keepNext/>
        <w:rPr>
          <w:szCs w:val="22"/>
        </w:rPr>
      </w:pPr>
      <w:bookmarkStart w:id="34" w:name="_Hlk104386779"/>
      <w:r w:rsidRPr="00622CC7">
        <w:rPr>
          <w:szCs w:val="22"/>
        </w:rPr>
        <w:t>Novartis Europharm Limited</w:t>
      </w:r>
    </w:p>
    <w:p w14:paraId="5ED6405B" w14:textId="77777777" w:rsidR="00ED213C" w:rsidRPr="00622CC7" w:rsidRDefault="00ED213C" w:rsidP="00ED213C">
      <w:pPr>
        <w:keepNext/>
        <w:rPr>
          <w:noProof/>
          <w:szCs w:val="22"/>
        </w:rPr>
      </w:pPr>
      <w:r w:rsidRPr="00622CC7">
        <w:rPr>
          <w:noProof/>
          <w:szCs w:val="22"/>
        </w:rPr>
        <w:t>Vista Building</w:t>
      </w:r>
    </w:p>
    <w:p w14:paraId="5C6FD77F" w14:textId="77777777" w:rsidR="00ED213C" w:rsidRPr="00622CC7" w:rsidRDefault="00ED213C" w:rsidP="00ED213C">
      <w:pPr>
        <w:keepNext/>
        <w:rPr>
          <w:noProof/>
          <w:szCs w:val="22"/>
        </w:rPr>
      </w:pPr>
      <w:r w:rsidRPr="00622CC7">
        <w:rPr>
          <w:noProof/>
          <w:szCs w:val="22"/>
        </w:rPr>
        <w:t>Elm Park, Merrion Road</w:t>
      </w:r>
    </w:p>
    <w:p w14:paraId="49AB0751" w14:textId="77777777" w:rsidR="00ED213C" w:rsidRPr="00622CC7" w:rsidRDefault="00ED213C" w:rsidP="00ED213C">
      <w:pPr>
        <w:keepNext/>
        <w:rPr>
          <w:noProof/>
          <w:szCs w:val="22"/>
        </w:rPr>
      </w:pPr>
      <w:r w:rsidRPr="00622CC7">
        <w:rPr>
          <w:noProof/>
          <w:szCs w:val="22"/>
        </w:rPr>
        <w:t>Dublin 4</w:t>
      </w:r>
    </w:p>
    <w:bookmarkEnd w:id="34"/>
    <w:p w14:paraId="78C3B7B3" w14:textId="77777777" w:rsidR="00812D16" w:rsidRPr="00622CC7" w:rsidRDefault="007C0F99" w:rsidP="004A6553">
      <w:pPr>
        <w:pStyle w:val="NormalAgency"/>
        <w:rPr>
          <w:rFonts w:cs="Times New Roman"/>
          <w:noProof/>
          <w:szCs w:val="22"/>
        </w:rPr>
      </w:pPr>
      <w:r w:rsidRPr="00622CC7">
        <w:rPr>
          <w:rFonts w:cs="Times New Roman"/>
          <w:szCs w:val="22"/>
        </w:rPr>
        <w:t>Írország</w:t>
      </w:r>
    </w:p>
    <w:p w14:paraId="076B57D3" w14:textId="77777777" w:rsidR="00812D16" w:rsidRPr="00622CC7" w:rsidRDefault="00812D16" w:rsidP="004A6553">
      <w:pPr>
        <w:pStyle w:val="NormalAgency"/>
        <w:rPr>
          <w:rFonts w:cs="Times New Roman"/>
          <w:noProof/>
          <w:szCs w:val="22"/>
        </w:rPr>
      </w:pPr>
    </w:p>
    <w:p w14:paraId="3C14EEA1" w14:textId="77777777" w:rsidR="005F505B" w:rsidRPr="00622CC7" w:rsidRDefault="005F505B" w:rsidP="004A6553">
      <w:pPr>
        <w:pStyle w:val="NormalAgency"/>
        <w:rPr>
          <w:rFonts w:cs="Times New Roman"/>
          <w:noProof/>
          <w:szCs w:val="22"/>
        </w:rPr>
      </w:pPr>
    </w:p>
    <w:p w14:paraId="0A135A14" w14:textId="77777777" w:rsidR="00812D16" w:rsidRPr="00622CC7" w:rsidRDefault="003231B0" w:rsidP="00126D97">
      <w:pPr>
        <w:pStyle w:val="NormalBoldAgency"/>
        <w:keepNext/>
        <w:outlineLvl w:val="9"/>
        <w:rPr>
          <w:rFonts w:ascii="Times New Roman" w:hAnsi="Times New Roman" w:cs="Times New Roman"/>
          <w:szCs w:val="22"/>
        </w:rPr>
      </w:pPr>
      <w:bookmarkStart w:id="35" w:name="smpc8"/>
      <w:bookmarkEnd w:id="35"/>
      <w:r w:rsidRPr="00622CC7">
        <w:rPr>
          <w:rFonts w:ascii="Times New Roman" w:hAnsi="Times New Roman" w:cs="Times New Roman"/>
          <w:szCs w:val="22"/>
        </w:rPr>
        <w:t>8.</w:t>
      </w:r>
      <w:r w:rsidRPr="00622CC7">
        <w:rPr>
          <w:rFonts w:ascii="Times New Roman" w:hAnsi="Times New Roman" w:cs="Times New Roman"/>
          <w:szCs w:val="22"/>
        </w:rPr>
        <w:tab/>
        <w:t>A FORGALOMBA HOZATALI ENGEDÉLY SZÁMA(I)</w:t>
      </w:r>
    </w:p>
    <w:p w14:paraId="23735E99" w14:textId="77777777" w:rsidR="00812D16" w:rsidRPr="00622CC7" w:rsidRDefault="00812D16" w:rsidP="00126D97">
      <w:pPr>
        <w:pStyle w:val="NormalAgency"/>
        <w:keepNext/>
        <w:rPr>
          <w:rFonts w:cs="Times New Roman"/>
          <w:noProof/>
          <w:szCs w:val="22"/>
        </w:rPr>
      </w:pPr>
    </w:p>
    <w:p w14:paraId="6FC03D29"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EU/1/20/1443/001</w:t>
      </w:r>
    </w:p>
    <w:p w14:paraId="3CF739F1"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EU/1/20/1443/002</w:t>
      </w:r>
    </w:p>
    <w:p w14:paraId="7376A9B1"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EU/1/20/1443/003</w:t>
      </w:r>
    </w:p>
    <w:p w14:paraId="2A58CEA8"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EU/1/20/1443/004</w:t>
      </w:r>
    </w:p>
    <w:p w14:paraId="2BFCD77A"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EU/1/20/1443/005</w:t>
      </w:r>
    </w:p>
    <w:p w14:paraId="1DE331FF"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EU/1/20/1443/006</w:t>
      </w:r>
    </w:p>
    <w:p w14:paraId="3001D2D6"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EU/1/20/1443/007</w:t>
      </w:r>
    </w:p>
    <w:p w14:paraId="5102355B"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EU/1/20/1443/008</w:t>
      </w:r>
    </w:p>
    <w:p w14:paraId="5CC5C730"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EU/1/20/1443/009</w:t>
      </w:r>
    </w:p>
    <w:p w14:paraId="2A776231"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EU/1/20/1443/010</w:t>
      </w:r>
    </w:p>
    <w:p w14:paraId="40FEBEE7"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EU/1/20/1443/011</w:t>
      </w:r>
    </w:p>
    <w:p w14:paraId="07EE7A3D"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EU/1/20/1443/012</w:t>
      </w:r>
    </w:p>
    <w:p w14:paraId="62D4333A"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EU/1/20/1443/013</w:t>
      </w:r>
    </w:p>
    <w:p w14:paraId="01BE1356"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EU/1/20/1443/014</w:t>
      </w:r>
    </w:p>
    <w:p w14:paraId="73F886DB"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EU/1/20/1443/015</w:t>
      </w:r>
    </w:p>
    <w:p w14:paraId="205A7DBE"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EU/1/20/1443/016</w:t>
      </w:r>
    </w:p>
    <w:p w14:paraId="4A96A815"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EU/1/20/1443/017</w:t>
      </w:r>
    </w:p>
    <w:p w14:paraId="10BB011A"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EU/1/20/1443/018</w:t>
      </w:r>
    </w:p>
    <w:p w14:paraId="71260341"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EU/1/20/1443/019</w:t>
      </w:r>
    </w:p>
    <w:p w14:paraId="5A57D963"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EU/1/20/1443/020</w:t>
      </w:r>
    </w:p>
    <w:p w14:paraId="773B7FB5"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EU/1/20/1443/021</w:t>
      </w:r>
    </w:p>
    <w:p w14:paraId="409F2D4D"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EU/1/20/1443/022</w:t>
      </w:r>
    </w:p>
    <w:p w14:paraId="3599C834"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EU/1/20/1443/023</w:t>
      </w:r>
    </w:p>
    <w:p w14:paraId="67A23593"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EU/1/20/1443/024</w:t>
      </w:r>
    </w:p>
    <w:p w14:paraId="54EE3B91"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EU/1/20/1443/025</w:t>
      </w:r>
    </w:p>
    <w:p w14:paraId="52700A7B"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EU/1/20/1443/026</w:t>
      </w:r>
    </w:p>
    <w:p w14:paraId="2F4F0499"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EU/1/20/1443/027</w:t>
      </w:r>
    </w:p>
    <w:p w14:paraId="05703B5A"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EU/1/20/1443/028</w:t>
      </w:r>
    </w:p>
    <w:p w14:paraId="3DA19009" w14:textId="77777777" w:rsidR="00471938" w:rsidRPr="00622CC7" w:rsidRDefault="00471938" w:rsidP="00471938">
      <w:pPr>
        <w:rPr>
          <w:rFonts w:eastAsia="Verdana" w:cs="Verdana"/>
          <w:szCs w:val="18"/>
          <w:lang w:eastAsia="en-GB"/>
        </w:rPr>
      </w:pPr>
      <w:r w:rsidRPr="00622CC7">
        <w:rPr>
          <w:rFonts w:eastAsia="Verdana" w:cs="Verdana"/>
          <w:szCs w:val="18"/>
          <w:lang w:eastAsia="en-GB"/>
        </w:rPr>
        <w:lastRenderedPageBreak/>
        <w:t>EU/1/20/1443/029</w:t>
      </w:r>
    </w:p>
    <w:p w14:paraId="7A1F86C7"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EU/1/20/1443/030</w:t>
      </w:r>
    </w:p>
    <w:p w14:paraId="26827482"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EU/1/20/1443/031</w:t>
      </w:r>
    </w:p>
    <w:p w14:paraId="75BC6E93"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EU/1/20/1443/032</w:t>
      </w:r>
    </w:p>
    <w:p w14:paraId="58EAE4F4"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EU/1/20/1443/033</w:t>
      </w:r>
    </w:p>
    <w:p w14:paraId="465E3FAE"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EU/1/20/1443/034</w:t>
      </w:r>
    </w:p>
    <w:p w14:paraId="28BDC44A"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EU/1/20/1443/035</w:t>
      </w:r>
    </w:p>
    <w:p w14:paraId="132008B4" w14:textId="77777777" w:rsidR="00471938" w:rsidRPr="00622CC7" w:rsidRDefault="00471938" w:rsidP="00471938">
      <w:pPr>
        <w:rPr>
          <w:rFonts w:eastAsia="Verdana" w:cs="Verdana"/>
          <w:szCs w:val="18"/>
          <w:lang w:eastAsia="en-GB"/>
        </w:rPr>
      </w:pPr>
      <w:r w:rsidRPr="00622CC7">
        <w:rPr>
          <w:rFonts w:eastAsia="Verdana" w:cs="Verdana"/>
          <w:szCs w:val="18"/>
          <w:lang w:eastAsia="en-GB"/>
        </w:rPr>
        <w:t>EU/1/20/1443/036</w:t>
      </w:r>
    </w:p>
    <w:p w14:paraId="1C00E94D" w14:textId="48FE14E1" w:rsidR="00CA66EB" w:rsidRPr="00622CC7" w:rsidRDefault="00471938" w:rsidP="00471938">
      <w:pPr>
        <w:pStyle w:val="NormalAgency"/>
        <w:rPr>
          <w:rFonts w:eastAsia="Times New Roman" w:cs="Times New Roman"/>
          <w:szCs w:val="20"/>
          <w:lang w:eastAsia="en-US"/>
        </w:rPr>
      </w:pPr>
      <w:r w:rsidRPr="00622CC7">
        <w:rPr>
          <w:rFonts w:eastAsia="Times New Roman" w:cs="Times New Roman"/>
          <w:szCs w:val="20"/>
          <w:lang w:eastAsia="en-US"/>
        </w:rPr>
        <w:t>EU/1/20/1443/037</w:t>
      </w:r>
    </w:p>
    <w:p w14:paraId="5673D115" w14:textId="3428E833" w:rsidR="00471938" w:rsidRPr="00622CC7" w:rsidRDefault="00471938" w:rsidP="00471938">
      <w:pPr>
        <w:pStyle w:val="NormalAgency"/>
        <w:rPr>
          <w:rFonts w:eastAsia="Times New Roman" w:cs="Times New Roman"/>
          <w:szCs w:val="20"/>
          <w:lang w:eastAsia="en-US"/>
        </w:rPr>
      </w:pPr>
    </w:p>
    <w:p w14:paraId="2060B0A4" w14:textId="77777777" w:rsidR="00471938" w:rsidRPr="00622CC7" w:rsidRDefault="00471938" w:rsidP="00471938">
      <w:pPr>
        <w:pStyle w:val="NormalAgency"/>
        <w:rPr>
          <w:rFonts w:cs="Times New Roman"/>
          <w:noProof/>
          <w:szCs w:val="22"/>
        </w:rPr>
      </w:pPr>
    </w:p>
    <w:p w14:paraId="6A030104" w14:textId="77777777" w:rsidR="00812D16" w:rsidRPr="00622CC7" w:rsidRDefault="003231B0" w:rsidP="00F770F4">
      <w:pPr>
        <w:pStyle w:val="NormalBoldAgency"/>
        <w:keepNext/>
        <w:keepLines/>
        <w:ind w:left="567" w:hanging="567"/>
        <w:outlineLvl w:val="9"/>
        <w:rPr>
          <w:rFonts w:ascii="Times New Roman" w:hAnsi="Times New Roman" w:cs="Times New Roman"/>
          <w:szCs w:val="22"/>
        </w:rPr>
      </w:pPr>
      <w:bookmarkStart w:id="36" w:name="smpc9"/>
      <w:bookmarkEnd w:id="36"/>
      <w:r w:rsidRPr="00622CC7">
        <w:rPr>
          <w:rFonts w:ascii="Times New Roman" w:hAnsi="Times New Roman" w:cs="Times New Roman"/>
          <w:szCs w:val="22"/>
        </w:rPr>
        <w:t>9.</w:t>
      </w:r>
      <w:r w:rsidRPr="00622CC7">
        <w:rPr>
          <w:rFonts w:ascii="Times New Roman" w:hAnsi="Times New Roman" w:cs="Times New Roman"/>
          <w:szCs w:val="22"/>
        </w:rPr>
        <w:tab/>
        <w:t>A FORGALOMBA HOZATALI ENGEDÉLY ELSŐ KIADÁSÁNAK/ MEGÚJÍTÁSÁNAK DÁTUMA</w:t>
      </w:r>
    </w:p>
    <w:p w14:paraId="104AF2B0" w14:textId="63CB1090" w:rsidR="00812D16" w:rsidRPr="00622CC7" w:rsidRDefault="00812D16" w:rsidP="00F770F4">
      <w:pPr>
        <w:pStyle w:val="NormalAgency"/>
        <w:keepNext/>
        <w:keepLines/>
        <w:rPr>
          <w:rFonts w:cs="Times New Roman"/>
          <w:noProof/>
          <w:szCs w:val="22"/>
        </w:rPr>
      </w:pPr>
    </w:p>
    <w:p w14:paraId="00475529" w14:textId="3315C99F" w:rsidR="004753D8" w:rsidRPr="00622CC7" w:rsidRDefault="000E1421" w:rsidP="00567F1B">
      <w:pPr>
        <w:pStyle w:val="NormalAgency"/>
      </w:pPr>
      <w:r w:rsidRPr="00622CC7">
        <w:rPr>
          <w:lang w:val="hu"/>
        </w:rPr>
        <w:t xml:space="preserve">A forgalomba hozatali engedély első kiadásának dátuma: </w:t>
      </w:r>
      <w:r w:rsidR="004753D8" w:rsidRPr="00622CC7">
        <w:t>2020. május 18.</w:t>
      </w:r>
    </w:p>
    <w:p w14:paraId="5176DFA7" w14:textId="05241EE0" w:rsidR="000E1421" w:rsidRPr="00622CC7" w:rsidRDefault="000E1421" w:rsidP="000E1421">
      <w:pPr>
        <w:rPr>
          <w:rFonts w:eastAsia="Verdana" w:cs="Verdana"/>
          <w:szCs w:val="18"/>
          <w:lang w:eastAsia="en-GB"/>
        </w:rPr>
      </w:pPr>
      <w:r w:rsidRPr="00622CC7">
        <w:rPr>
          <w:rFonts w:eastAsia="Verdana" w:cs="Verdana"/>
          <w:szCs w:val="18"/>
          <w:lang w:val="hu" w:eastAsia="en-GB"/>
        </w:rPr>
        <w:t>A forgalomba hozatali engedély legutóbbi megújításának dátuma:</w:t>
      </w:r>
      <w:r w:rsidR="004C3300" w:rsidRPr="00622CC7">
        <w:t xml:space="preserve"> 202</w:t>
      </w:r>
      <w:r w:rsidR="00AF7106" w:rsidRPr="00622CC7">
        <w:t>2</w:t>
      </w:r>
      <w:r w:rsidR="004C3300" w:rsidRPr="00622CC7">
        <w:t>. május 1</w:t>
      </w:r>
      <w:r w:rsidR="00AF7106" w:rsidRPr="00622CC7">
        <w:t>7</w:t>
      </w:r>
      <w:r w:rsidR="004C3300" w:rsidRPr="00622CC7">
        <w:t>.</w:t>
      </w:r>
    </w:p>
    <w:p w14:paraId="07CEC337" w14:textId="77777777" w:rsidR="004753D8" w:rsidRPr="00622CC7" w:rsidRDefault="004753D8" w:rsidP="00567F1B">
      <w:pPr>
        <w:pStyle w:val="NormalAgency"/>
        <w:rPr>
          <w:rFonts w:cs="Times New Roman"/>
          <w:noProof/>
          <w:szCs w:val="22"/>
        </w:rPr>
      </w:pPr>
    </w:p>
    <w:p w14:paraId="0787DC9A" w14:textId="77777777" w:rsidR="00E914D2" w:rsidRPr="00622CC7" w:rsidRDefault="00E914D2" w:rsidP="00567F1B">
      <w:pPr>
        <w:pStyle w:val="NormalAgency"/>
        <w:rPr>
          <w:rFonts w:cs="Times New Roman"/>
          <w:noProof/>
          <w:szCs w:val="22"/>
        </w:rPr>
      </w:pPr>
    </w:p>
    <w:p w14:paraId="738E5292" w14:textId="77777777" w:rsidR="00812D16" w:rsidRPr="00622CC7" w:rsidRDefault="003231B0" w:rsidP="00E21901">
      <w:pPr>
        <w:pStyle w:val="NormalBoldAgency"/>
        <w:keepNext/>
        <w:keepLines/>
        <w:outlineLvl w:val="9"/>
        <w:rPr>
          <w:rFonts w:ascii="Times New Roman" w:hAnsi="Times New Roman" w:cs="Times New Roman"/>
          <w:szCs w:val="22"/>
        </w:rPr>
      </w:pPr>
      <w:bookmarkStart w:id="37" w:name="smpc10"/>
      <w:bookmarkEnd w:id="37"/>
      <w:r w:rsidRPr="00622CC7">
        <w:rPr>
          <w:rFonts w:ascii="Times New Roman" w:hAnsi="Times New Roman" w:cs="Times New Roman"/>
          <w:szCs w:val="22"/>
        </w:rPr>
        <w:t>10.</w:t>
      </w:r>
      <w:r w:rsidRPr="00622CC7">
        <w:rPr>
          <w:rFonts w:ascii="Times New Roman" w:hAnsi="Times New Roman" w:cs="Times New Roman"/>
          <w:szCs w:val="22"/>
        </w:rPr>
        <w:tab/>
        <w:t>A SZÖVEG ELLENŐRZÉSÉNEK DÁTUMA</w:t>
      </w:r>
    </w:p>
    <w:p w14:paraId="3602B223" w14:textId="77777777" w:rsidR="00294F59" w:rsidRPr="00622CC7" w:rsidRDefault="00294F59" w:rsidP="00E21901">
      <w:pPr>
        <w:pStyle w:val="NormalAgency"/>
        <w:keepNext/>
        <w:keepLines/>
        <w:rPr>
          <w:rFonts w:cs="Times New Roman"/>
          <w:noProof/>
          <w:szCs w:val="22"/>
        </w:rPr>
      </w:pPr>
    </w:p>
    <w:p w14:paraId="50ECB45D" w14:textId="2CEA33D7" w:rsidR="00294F59" w:rsidRPr="00622CC7" w:rsidRDefault="003231B0" w:rsidP="00294F59">
      <w:pPr>
        <w:pStyle w:val="NormalAgency"/>
        <w:rPr>
          <w:rFonts w:cs="Times New Roman"/>
          <w:noProof/>
          <w:szCs w:val="22"/>
        </w:rPr>
      </w:pPr>
      <w:r w:rsidRPr="00622CC7">
        <w:rPr>
          <w:rFonts w:cs="Times New Roman"/>
          <w:szCs w:val="22"/>
        </w:rPr>
        <w:t>A gyógyszerről részletes információ az Európai Gyógyszerügynökség internetes honlapján (</w:t>
      </w:r>
      <w:hyperlink r:id="rId16" w:history="1">
        <w:r w:rsidR="00D34004" w:rsidRPr="00D34004">
          <w:rPr>
            <w:rStyle w:val="Hyperlink"/>
            <w:noProof/>
            <w:sz w:val="22"/>
          </w:rPr>
          <w:t>https://www.ema.europa.eu</w:t>
        </w:r>
      </w:hyperlink>
      <w:r w:rsidRPr="00622CC7">
        <w:rPr>
          <w:rFonts w:cs="Times New Roman"/>
          <w:szCs w:val="22"/>
        </w:rPr>
        <w:t>) található.</w:t>
      </w:r>
    </w:p>
    <w:p w14:paraId="23D0405C" w14:textId="77777777" w:rsidR="007C0F99" w:rsidRPr="00622CC7" w:rsidRDefault="003231B0" w:rsidP="008F7E78">
      <w:r w:rsidRPr="00622CC7">
        <w:br w:type="page"/>
      </w:r>
    </w:p>
    <w:p w14:paraId="0741C478" w14:textId="77777777" w:rsidR="007C0F99" w:rsidRPr="00622CC7" w:rsidRDefault="007C0F99" w:rsidP="00126D97"/>
    <w:p w14:paraId="011AE82B" w14:textId="77777777" w:rsidR="007C0F99" w:rsidRPr="00622CC7" w:rsidRDefault="007C0F99" w:rsidP="00126D97"/>
    <w:p w14:paraId="0049726C" w14:textId="77777777" w:rsidR="007C0F99" w:rsidRPr="00622CC7" w:rsidRDefault="007C0F99" w:rsidP="00126D97"/>
    <w:p w14:paraId="1CB74093" w14:textId="77777777" w:rsidR="007C0F99" w:rsidRPr="00622CC7" w:rsidRDefault="007C0F99" w:rsidP="00126D97"/>
    <w:p w14:paraId="3D35143D" w14:textId="77777777" w:rsidR="007C0F99" w:rsidRPr="00622CC7" w:rsidRDefault="007C0F99" w:rsidP="00126D97"/>
    <w:p w14:paraId="38564B84" w14:textId="77777777" w:rsidR="007C0F99" w:rsidRPr="00622CC7" w:rsidRDefault="007C0F99" w:rsidP="00126D97"/>
    <w:p w14:paraId="619BDB3F" w14:textId="77777777" w:rsidR="007C0F99" w:rsidRPr="00622CC7" w:rsidRDefault="007C0F99" w:rsidP="00126D97"/>
    <w:p w14:paraId="3336E6FD" w14:textId="77777777" w:rsidR="007C0F99" w:rsidRPr="00622CC7" w:rsidRDefault="007C0F99" w:rsidP="00126D97">
      <w:pPr>
        <w:rPr>
          <w:noProof/>
        </w:rPr>
      </w:pPr>
    </w:p>
    <w:p w14:paraId="5C484F5A" w14:textId="77777777" w:rsidR="007C0F99" w:rsidRPr="00622CC7" w:rsidRDefault="007C0F99" w:rsidP="00126D97">
      <w:pPr>
        <w:rPr>
          <w:noProof/>
        </w:rPr>
      </w:pPr>
    </w:p>
    <w:p w14:paraId="5D19088F" w14:textId="77777777" w:rsidR="007C0F99" w:rsidRPr="00622CC7" w:rsidRDefault="007C0F99" w:rsidP="00126D97"/>
    <w:p w14:paraId="246A4020" w14:textId="77777777" w:rsidR="007C0F99" w:rsidRPr="00622CC7" w:rsidRDefault="007C0F99" w:rsidP="00126D97"/>
    <w:p w14:paraId="1B2ACDDD" w14:textId="77777777" w:rsidR="007C0F99" w:rsidRPr="00622CC7" w:rsidRDefault="007C0F99" w:rsidP="00126D97"/>
    <w:p w14:paraId="542860A4" w14:textId="77777777" w:rsidR="007C0F99" w:rsidRPr="00622CC7" w:rsidRDefault="007C0F99" w:rsidP="00126D97"/>
    <w:p w14:paraId="2C1046C0" w14:textId="77777777" w:rsidR="007C0F99" w:rsidRPr="00622CC7" w:rsidRDefault="007C0F99" w:rsidP="00126D97"/>
    <w:p w14:paraId="0776FF0F" w14:textId="77777777" w:rsidR="007C0F99" w:rsidRPr="00622CC7" w:rsidRDefault="007C0F99" w:rsidP="00126D97"/>
    <w:p w14:paraId="7B23849D" w14:textId="77777777" w:rsidR="007C0F99" w:rsidRPr="00622CC7" w:rsidRDefault="007C0F99" w:rsidP="00126D97"/>
    <w:p w14:paraId="1CA374A5" w14:textId="77777777" w:rsidR="007C0F99" w:rsidRPr="00622CC7" w:rsidRDefault="007C0F99" w:rsidP="00126D97"/>
    <w:p w14:paraId="23EE8EB1" w14:textId="77777777" w:rsidR="00E914D2" w:rsidRPr="00622CC7" w:rsidRDefault="00E914D2" w:rsidP="00126D97"/>
    <w:p w14:paraId="12404B41" w14:textId="77777777" w:rsidR="00E914D2" w:rsidRPr="00622CC7" w:rsidRDefault="00E914D2" w:rsidP="00126D97"/>
    <w:p w14:paraId="6363D1E8" w14:textId="77777777" w:rsidR="00BC46F0" w:rsidRPr="00622CC7" w:rsidRDefault="00BC46F0" w:rsidP="00126D97">
      <w:pPr>
        <w:rPr>
          <w:szCs w:val="22"/>
        </w:rPr>
      </w:pPr>
    </w:p>
    <w:p w14:paraId="39D3AF86" w14:textId="77777777" w:rsidR="00BC46F0" w:rsidRPr="00622CC7" w:rsidRDefault="00BC46F0" w:rsidP="00126D97">
      <w:pPr>
        <w:rPr>
          <w:szCs w:val="22"/>
        </w:rPr>
      </w:pPr>
    </w:p>
    <w:p w14:paraId="1A4E376E" w14:textId="77777777" w:rsidR="00BC46F0" w:rsidRPr="00622CC7" w:rsidRDefault="00BC46F0" w:rsidP="00126D97">
      <w:pPr>
        <w:rPr>
          <w:szCs w:val="22"/>
        </w:rPr>
      </w:pPr>
    </w:p>
    <w:p w14:paraId="3AD523EB" w14:textId="77777777" w:rsidR="00BC46F0" w:rsidRPr="00622CC7" w:rsidRDefault="00BC46F0" w:rsidP="00126D97">
      <w:pPr>
        <w:rPr>
          <w:szCs w:val="22"/>
        </w:rPr>
      </w:pPr>
    </w:p>
    <w:p w14:paraId="45BEB04A" w14:textId="45B13899" w:rsidR="007C0F99" w:rsidRPr="00622CC7" w:rsidRDefault="007C0F99" w:rsidP="007C0F99">
      <w:pPr>
        <w:jc w:val="center"/>
        <w:rPr>
          <w:noProof/>
          <w:szCs w:val="22"/>
        </w:rPr>
      </w:pPr>
      <w:r w:rsidRPr="00622CC7">
        <w:rPr>
          <w:b/>
          <w:szCs w:val="22"/>
        </w:rPr>
        <w:t>II. MELLÉKLET</w:t>
      </w:r>
    </w:p>
    <w:p w14:paraId="3F7DD243" w14:textId="77777777" w:rsidR="007C0F99" w:rsidRPr="00622CC7" w:rsidRDefault="007C0F99" w:rsidP="007C0F99">
      <w:pPr>
        <w:ind w:right="1416"/>
        <w:rPr>
          <w:noProof/>
          <w:szCs w:val="22"/>
        </w:rPr>
      </w:pPr>
    </w:p>
    <w:p w14:paraId="58F823D6" w14:textId="7C26D56A" w:rsidR="007C0F99" w:rsidRPr="00622CC7" w:rsidRDefault="007C0F99" w:rsidP="00126D97">
      <w:pPr>
        <w:ind w:left="1701" w:right="1416" w:hanging="567"/>
        <w:rPr>
          <w:b/>
          <w:noProof/>
          <w:szCs w:val="22"/>
        </w:rPr>
      </w:pPr>
      <w:r w:rsidRPr="00622CC7">
        <w:rPr>
          <w:b/>
          <w:szCs w:val="22"/>
        </w:rPr>
        <w:t>A.</w:t>
      </w:r>
      <w:r w:rsidRPr="00622CC7">
        <w:rPr>
          <w:b/>
          <w:szCs w:val="22"/>
        </w:rPr>
        <w:tab/>
        <w:t>A BIOLÓGIAI EREDETŰ HATÓANYAG GYÁRTÓJA/GYÁRTÓI ÉS A GYÁRTÁSI TÉTELEK VÉGFELSZABADÍTÁSÁÉRT FELELŐS GYÁRTÓ</w:t>
      </w:r>
      <w:r w:rsidR="00110D94" w:rsidRPr="00622CC7">
        <w:rPr>
          <w:b/>
          <w:szCs w:val="22"/>
        </w:rPr>
        <w:t>(K)</w:t>
      </w:r>
    </w:p>
    <w:p w14:paraId="4283BE3B" w14:textId="77777777" w:rsidR="007C0F99" w:rsidRPr="00622CC7" w:rsidRDefault="007C0F99" w:rsidP="007C0F99">
      <w:pPr>
        <w:ind w:left="567" w:hanging="567"/>
        <w:rPr>
          <w:noProof/>
          <w:szCs w:val="22"/>
        </w:rPr>
      </w:pPr>
    </w:p>
    <w:p w14:paraId="5325B014" w14:textId="00C54C6B" w:rsidR="007C0F99" w:rsidRPr="00622CC7" w:rsidRDefault="007C0F99" w:rsidP="00126D97">
      <w:pPr>
        <w:ind w:left="1701" w:right="1418" w:hanging="567"/>
        <w:rPr>
          <w:b/>
          <w:noProof/>
          <w:szCs w:val="22"/>
        </w:rPr>
      </w:pPr>
      <w:r w:rsidRPr="00622CC7">
        <w:rPr>
          <w:b/>
          <w:szCs w:val="22"/>
        </w:rPr>
        <w:t>B.</w:t>
      </w:r>
      <w:r w:rsidRPr="00622CC7">
        <w:rPr>
          <w:b/>
          <w:szCs w:val="22"/>
        </w:rPr>
        <w:tab/>
      </w:r>
      <w:r w:rsidR="000C06F9" w:rsidRPr="00071EBC">
        <w:rPr>
          <w:b/>
          <w:bCs/>
        </w:rPr>
        <w:t xml:space="preserve">A KIADÁSRA ÉS A FELHASZNÁLÁSRA VONATKOZÓ </w:t>
      </w:r>
      <w:r w:rsidRPr="00622CC7">
        <w:rPr>
          <w:b/>
          <w:szCs w:val="22"/>
        </w:rPr>
        <w:t>FELTÉTELEK VAGY KORLÁTOZÁSOK</w:t>
      </w:r>
    </w:p>
    <w:p w14:paraId="67E0D684" w14:textId="77777777" w:rsidR="007C0F99" w:rsidRPr="00622CC7" w:rsidRDefault="007C0F99" w:rsidP="007C0F99">
      <w:pPr>
        <w:ind w:left="567" w:hanging="567"/>
        <w:rPr>
          <w:noProof/>
          <w:szCs w:val="22"/>
        </w:rPr>
      </w:pPr>
    </w:p>
    <w:p w14:paraId="37926B55" w14:textId="31B91186" w:rsidR="007C0F99" w:rsidRPr="00622CC7" w:rsidRDefault="007C0F99" w:rsidP="00126D97">
      <w:pPr>
        <w:ind w:left="1701" w:right="1559" w:hanging="567"/>
        <w:rPr>
          <w:b/>
          <w:noProof/>
          <w:szCs w:val="22"/>
        </w:rPr>
      </w:pPr>
      <w:r w:rsidRPr="00622CC7">
        <w:rPr>
          <w:b/>
          <w:szCs w:val="22"/>
        </w:rPr>
        <w:t>C.</w:t>
      </w:r>
      <w:r w:rsidRPr="00622CC7">
        <w:rPr>
          <w:b/>
          <w:szCs w:val="22"/>
        </w:rPr>
        <w:tab/>
        <w:t>A FORGALOMBA HOZATALI ENGEDÉLY</w:t>
      </w:r>
      <w:r w:rsidR="009C1C77" w:rsidRPr="00071EBC">
        <w:rPr>
          <w:b/>
          <w:bCs/>
        </w:rPr>
        <w:t>BEN FOGLALT</w:t>
      </w:r>
      <w:r w:rsidRPr="00622CC7">
        <w:rPr>
          <w:b/>
          <w:szCs w:val="22"/>
        </w:rPr>
        <w:t xml:space="preserve"> EGYÉB FELTÉTEL</w:t>
      </w:r>
      <w:r w:rsidR="009C1C77">
        <w:rPr>
          <w:b/>
          <w:szCs w:val="22"/>
        </w:rPr>
        <w:t>K</w:t>
      </w:r>
      <w:r w:rsidRPr="00622CC7">
        <w:rPr>
          <w:b/>
          <w:szCs w:val="22"/>
        </w:rPr>
        <w:t xml:space="preserve"> ÉS KÖVETELMÉNYE</w:t>
      </w:r>
      <w:r w:rsidR="009C1C77">
        <w:rPr>
          <w:b/>
          <w:szCs w:val="22"/>
        </w:rPr>
        <w:t>K</w:t>
      </w:r>
    </w:p>
    <w:p w14:paraId="072C6C81" w14:textId="77777777" w:rsidR="007C0F99" w:rsidRPr="00622CC7" w:rsidRDefault="007C0F99" w:rsidP="007C0F99">
      <w:pPr>
        <w:ind w:right="1558"/>
        <w:rPr>
          <w:szCs w:val="22"/>
        </w:rPr>
      </w:pPr>
    </w:p>
    <w:p w14:paraId="4E4B556C" w14:textId="23E1FF03" w:rsidR="007C0F99" w:rsidRPr="00622CC7" w:rsidRDefault="007C0F99" w:rsidP="00126D97">
      <w:pPr>
        <w:ind w:left="1701" w:right="1416" w:hanging="567"/>
        <w:rPr>
          <w:b/>
          <w:szCs w:val="22"/>
        </w:rPr>
      </w:pPr>
      <w:r w:rsidRPr="00622CC7">
        <w:rPr>
          <w:b/>
          <w:szCs w:val="22"/>
        </w:rPr>
        <w:t>D.</w:t>
      </w:r>
      <w:r w:rsidRPr="00622CC7">
        <w:rPr>
          <w:b/>
          <w:szCs w:val="22"/>
        </w:rPr>
        <w:tab/>
      </w:r>
      <w:r w:rsidR="000C06F9" w:rsidRPr="00071EBC">
        <w:rPr>
          <w:b/>
          <w:bCs/>
        </w:rPr>
        <w:t>A GYÓGYSZER BIZTONSÁGOS ÉS HATÉKONY ALKALMAZÁSÁRA VONATKOZÓ</w:t>
      </w:r>
      <w:r w:rsidR="000C06F9" w:rsidRPr="00622CC7">
        <w:rPr>
          <w:b/>
          <w:szCs w:val="22"/>
        </w:rPr>
        <w:t xml:space="preserve"> </w:t>
      </w:r>
      <w:r w:rsidRPr="00622CC7">
        <w:rPr>
          <w:b/>
          <w:szCs w:val="22"/>
        </w:rPr>
        <w:t>FELTÉTELEK VAGY KORLÁTOZÁSOK</w:t>
      </w:r>
    </w:p>
    <w:p w14:paraId="3B18F1CB" w14:textId="77777777" w:rsidR="007C0F99" w:rsidRPr="00622CC7" w:rsidRDefault="007C0F99" w:rsidP="007C0F99">
      <w:pPr>
        <w:ind w:right="1416"/>
        <w:rPr>
          <w:szCs w:val="22"/>
        </w:rPr>
      </w:pPr>
    </w:p>
    <w:p w14:paraId="02B5F789" w14:textId="77777777" w:rsidR="007C0F99" w:rsidRPr="00622CC7" w:rsidRDefault="007C0F99" w:rsidP="006D5403">
      <w:pPr>
        <w:ind w:left="567" w:hanging="567"/>
        <w:outlineLvl w:val="0"/>
        <w:rPr>
          <w:noProof/>
          <w:szCs w:val="22"/>
        </w:rPr>
      </w:pPr>
      <w:r w:rsidRPr="00622CC7">
        <w:rPr>
          <w:szCs w:val="22"/>
        </w:rPr>
        <w:br w:type="page"/>
      </w:r>
      <w:r w:rsidRPr="00622CC7">
        <w:rPr>
          <w:b/>
          <w:szCs w:val="22"/>
        </w:rPr>
        <w:lastRenderedPageBreak/>
        <w:t>A.</w:t>
      </w:r>
      <w:r w:rsidRPr="00622CC7">
        <w:rPr>
          <w:b/>
          <w:szCs w:val="22"/>
        </w:rPr>
        <w:tab/>
        <w:t>A BIOLÓGIAI EREDETŰ HATÓANYAG GYÁRTÓJA ÉS A GYÁRTÁSI TÉTELEK VÉGFELSZABADÍTÁSÁÉRT FELELŐS GYÁRTÓ</w:t>
      </w:r>
    </w:p>
    <w:p w14:paraId="19E5EADC" w14:textId="77777777" w:rsidR="007C0F99" w:rsidRPr="00622CC7" w:rsidRDefault="007C0F99" w:rsidP="007C0F99">
      <w:pPr>
        <w:ind w:right="1416"/>
        <w:rPr>
          <w:noProof/>
          <w:szCs w:val="22"/>
        </w:rPr>
      </w:pPr>
    </w:p>
    <w:p w14:paraId="6C619EF5" w14:textId="157F94E2" w:rsidR="007C0F99" w:rsidRPr="00622CC7" w:rsidRDefault="007C0F99" w:rsidP="00567F1B">
      <w:pPr>
        <w:rPr>
          <w:noProof/>
          <w:szCs w:val="22"/>
        </w:rPr>
      </w:pPr>
      <w:r w:rsidRPr="00622CC7">
        <w:rPr>
          <w:szCs w:val="22"/>
          <w:u w:val="single"/>
        </w:rPr>
        <w:t>A biológiai eredetű hatóanyag(ok) gyártójának/gyártóinak neve és címe</w:t>
      </w:r>
    </w:p>
    <w:p w14:paraId="6B4C1D3E" w14:textId="77777777" w:rsidR="0015017B" w:rsidRPr="00622CC7" w:rsidRDefault="0015017B" w:rsidP="0015017B">
      <w:pPr>
        <w:rPr>
          <w:noProof/>
        </w:rPr>
      </w:pPr>
      <w:bookmarkStart w:id="38" w:name="_Hlk102985689"/>
      <w:r w:rsidRPr="00622CC7">
        <w:rPr>
          <w:noProof/>
        </w:rPr>
        <w:t>Novartis Gene Therapies, Inc.</w:t>
      </w:r>
    </w:p>
    <w:p w14:paraId="620ACE8E" w14:textId="77777777" w:rsidR="0015017B" w:rsidRPr="00622CC7" w:rsidRDefault="0015017B" w:rsidP="0015017B">
      <w:pPr>
        <w:rPr>
          <w:noProof/>
        </w:rPr>
      </w:pPr>
      <w:r w:rsidRPr="00622CC7">
        <w:rPr>
          <w:noProof/>
        </w:rPr>
        <w:t>2512 S. TriCenter Blvd</w:t>
      </w:r>
    </w:p>
    <w:p w14:paraId="53A30151" w14:textId="77777777" w:rsidR="0015017B" w:rsidRPr="00622CC7" w:rsidRDefault="0015017B" w:rsidP="0015017B">
      <w:pPr>
        <w:rPr>
          <w:noProof/>
        </w:rPr>
      </w:pPr>
      <w:r w:rsidRPr="00622CC7">
        <w:rPr>
          <w:noProof/>
        </w:rPr>
        <w:t>Durham</w:t>
      </w:r>
    </w:p>
    <w:p w14:paraId="2F765133" w14:textId="77777777" w:rsidR="0015017B" w:rsidRPr="00622CC7" w:rsidRDefault="0015017B" w:rsidP="0015017B">
      <w:pPr>
        <w:rPr>
          <w:noProof/>
        </w:rPr>
      </w:pPr>
      <w:r w:rsidRPr="00622CC7">
        <w:rPr>
          <w:noProof/>
        </w:rPr>
        <w:t>NC 27713</w:t>
      </w:r>
    </w:p>
    <w:bookmarkEnd w:id="38"/>
    <w:p w14:paraId="603E4632" w14:textId="77777777" w:rsidR="0015017B" w:rsidRPr="00622CC7" w:rsidRDefault="0015017B" w:rsidP="0015017B">
      <w:pPr>
        <w:rPr>
          <w:noProof/>
          <w:szCs w:val="22"/>
        </w:rPr>
      </w:pPr>
      <w:r w:rsidRPr="00622CC7">
        <w:rPr>
          <w:szCs w:val="22"/>
        </w:rPr>
        <w:t>Amerikai Egyesült Államok</w:t>
      </w:r>
    </w:p>
    <w:p w14:paraId="28FDEFD8" w14:textId="77777777" w:rsidR="007C0F99" w:rsidRPr="00622CC7" w:rsidRDefault="007C0F99" w:rsidP="007C0F99">
      <w:pPr>
        <w:rPr>
          <w:noProof/>
          <w:szCs w:val="22"/>
        </w:rPr>
      </w:pPr>
    </w:p>
    <w:p w14:paraId="25C73FA1" w14:textId="5A7F5786" w:rsidR="007C0F99" w:rsidRPr="00622CC7" w:rsidRDefault="007C0F99" w:rsidP="00567F1B">
      <w:pPr>
        <w:rPr>
          <w:noProof/>
          <w:szCs w:val="22"/>
        </w:rPr>
      </w:pPr>
      <w:r w:rsidRPr="00622CC7">
        <w:rPr>
          <w:szCs w:val="22"/>
          <w:u w:val="single"/>
        </w:rPr>
        <w:t>A gyártási tételek végfelszabadításáért felelős gyártó(k) neve és címe</w:t>
      </w:r>
    </w:p>
    <w:p w14:paraId="1373CC8C" w14:textId="77777777" w:rsidR="00AA6FC3" w:rsidRPr="005C5DD4" w:rsidRDefault="00AA6FC3" w:rsidP="00AA6FC3">
      <w:pPr>
        <w:rPr>
          <w:rFonts w:eastAsiaTheme="minorHAnsi"/>
          <w:bCs/>
          <w:szCs w:val="22"/>
          <w:lang w:val="de-CH"/>
        </w:rPr>
      </w:pPr>
      <w:bookmarkStart w:id="39" w:name="_Hlk140058923"/>
      <w:r w:rsidRPr="005C5DD4">
        <w:rPr>
          <w:rFonts w:eastAsiaTheme="minorHAnsi"/>
          <w:bCs/>
          <w:szCs w:val="22"/>
          <w:lang w:val="de-CH"/>
        </w:rPr>
        <w:t>Novartis Pharmaceutical Manufacturing GmbH</w:t>
      </w:r>
    </w:p>
    <w:p w14:paraId="5C7AE010" w14:textId="77777777" w:rsidR="00AA6FC3" w:rsidRPr="005C5DD4" w:rsidRDefault="00AA6FC3" w:rsidP="00AA6FC3">
      <w:pPr>
        <w:rPr>
          <w:rFonts w:eastAsiaTheme="minorHAnsi"/>
          <w:bCs/>
          <w:szCs w:val="22"/>
          <w:lang w:val="de-CH"/>
        </w:rPr>
      </w:pPr>
      <w:r w:rsidRPr="005C5DD4">
        <w:rPr>
          <w:rFonts w:eastAsiaTheme="minorHAnsi"/>
          <w:bCs/>
          <w:szCs w:val="22"/>
          <w:lang w:val="de-CH"/>
        </w:rPr>
        <w:t>Biochemiestra</w:t>
      </w:r>
      <w:r w:rsidRPr="00622CC7">
        <w:rPr>
          <w:noProof/>
          <w:szCs w:val="22"/>
          <w:lang w:val="pt-PT"/>
        </w:rPr>
        <w:t>ß</w:t>
      </w:r>
      <w:r w:rsidRPr="005C5DD4">
        <w:rPr>
          <w:rFonts w:eastAsiaTheme="minorHAnsi"/>
          <w:bCs/>
          <w:szCs w:val="22"/>
          <w:lang w:val="de-CH"/>
        </w:rPr>
        <w:t>e 10</w:t>
      </w:r>
    </w:p>
    <w:p w14:paraId="70F2B168" w14:textId="77777777" w:rsidR="00AA6FC3" w:rsidRPr="00622CC7" w:rsidRDefault="00AA6FC3" w:rsidP="00AA6FC3">
      <w:pPr>
        <w:rPr>
          <w:rFonts w:eastAsiaTheme="minorHAnsi"/>
          <w:bCs/>
          <w:szCs w:val="22"/>
          <w:lang w:val="de-CH"/>
        </w:rPr>
      </w:pPr>
      <w:r w:rsidRPr="00622CC7">
        <w:rPr>
          <w:rFonts w:eastAsiaTheme="minorHAnsi"/>
          <w:bCs/>
          <w:szCs w:val="22"/>
          <w:lang w:val="de-CH"/>
        </w:rPr>
        <w:t>6336 Langkampfen</w:t>
      </w:r>
    </w:p>
    <w:p w14:paraId="298CDCB1" w14:textId="4B3AE3C7" w:rsidR="00AA6FC3" w:rsidRPr="00622CC7" w:rsidRDefault="00AA6FC3" w:rsidP="00AA6FC3">
      <w:pPr>
        <w:rPr>
          <w:bCs/>
          <w:szCs w:val="22"/>
          <w:lang w:val="de-CH"/>
        </w:rPr>
      </w:pPr>
      <w:r w:rsidRPr="00622CC7">
        <w:rPr>
          <w:bCs/>
          <w:szCs w:val="22"/>
          <w:lang w:val="de-CH"/>
        </w:rPr>
        <w:t>Ausztria</w:t>
      </w:r>
    </w:p>
    <w:bookmarkEnd w:id="39"/>
    <w:p w14:paraId="3A800F0E" w14:textId="7B7FB297" w:rsidR="007C0F99" w:rsidRPr="00622CC7" w:rsidRDefault="007C0F99" w:rsidP="007C0F99">
      <w:pPr>
        <w:rPr>
          <w:noProof/>
          <w:szCs w:val="22"/>
        </w:rPr>
      </w:pPr>
    </w:p>
    <w:p w14:paraId="4C45B39D" w14:textId="30B95044" w:rsidR="00FB27BE" w:rsidRPr="00622CC7" w:rsidDel="00EB0E26" w:rsidRDefault="00FB27BE" w:rsidP="00FB27BE">
      <w:pPr>
        <w:pStyle w:val="Table"/>
        <w:keepLines w:val="0"/>
        <w:spacing w:before="0" w:after="0"/>
        <w:rPr>
          <w:del w:id="40" w:author="Author"/>
          <w:rFonts w:ascii="Times New Roman" w:hAnsi="Times New Roman" w:cs="Times New Roman"/>
          <w:sz w:val="22"/>
          <w:szCs w:val="22"/>
          <w:lang w:val="pt-PT"/>
        </w:rPr>
      </w:pPr>
      <w:del w:id="41" w:author="Author">
        <w:r w:rsidRPr="00622CC7" w:rsidDel="00EB0E26">
          <w:rPr>
            <w:rFonts w:ascii="Times New Roman" w:hAnsi="Times New Roman" w:cs="Times New Roman"/>
            <w:sz w:val="22"/>
            <w:szCs w:val="22"/>
            <w:lang w:val="hu"/>
          </w:rPr>
          <w:delText>Novartis Pharma GmbH</w:delText>
        </w:r>
      </w:del>
    </w:p>
    <w:p w14:paraId="290863AE" w14:textId="1EEB1F6A" w:rsidR="00FB27BE" w:rsidRPr="00622CC7" w:rsidDel="00EB0E26" w:rsidRDefault="00FB27BE" w:rsidP="00FB27BE">
      <w:pPr>
        <w:pStyle w:val="Table"/>
        <w:keepLines w:val="0"/>
        <w:spacing w:before="0" w:after="0"/>
        <w:rPr>
          <w:del w:id="42" w:author="Author"/>
          <w:rFonts w:ascii="Times New Roman" w:hAnsi="Times New Roman" w:cs="Times New Roman"/>
          <w:sz w:val="22"/>
          <w:szCs w:val="22"/>
          <w:lang w:val="pt-PT"/>
        </w:rPr>
      </w:pPr>
      <w:del w:id="43" w:author="Author">
        <w:r w:rsidRPr="00622CC7" w:rsidDel="00EB0E26">
          <w:rPr>
            <w:rFonts w:ascii="Times New Roman" w:hAnsi="Times New Roman" w:cs="Times New Roman"/>
            <w:sz w:val="22"/>
            <w:szCs w:val="22"/>
            <w:lang w:val="hu"/>
          </w:rPr>
          <w:delText>Roonstrasse 25</w:delText>
        </w:r>
      </w:del>
    </w:p>
    <w:p w14:paraId="41E4D54A" w14:textId="3036CCF6" w:rsidR="00FB27BE" w:rsidRPr="00622CC7" w:rsidDel="00EB0E26" w:rsidRDefault="00FB27BE" w:rsidP="00FB27BE">
      <w:pPr>
        <w:pStyle w:val="Table"/>
        <w:keepLines w:val="0"/>
        <w:spacing w:before="0" w:after="0"/>
        <w:rPr>
          <w:del w:id="44" w:author="Author"/>
          <w:rFonts w:ascii="Times New Roman" w:hAnsi="Times New Roman" w:cs="Times New Roman"/>
          <w:sz w:val="22"/>
          <w:szCs w:val="22"/>
          <w:lang w:val="pt-PT"/>
        </w:rPr>
      </w:pPr>
      <w:del w:id="45" w:author="Author">
        <w:r w:rsidRPr="00622CC7" w:rsidDel="00EB0E26">
          <w:rPr>
            <w:rFonts w:ascii="Times New Roman" w:hAnsi="Times New Roman" w:cs="Times New Roman"/>
            <w:sz w:val="22"/>
            <w:szCs w:val="22"/>
            <w:lang w:val="hu"/>
          </w:rPr>
          <w:delText>90429 Nürnberg</w:delText>
        </w:r>
      </w:del>
    </w:p>
    <w:p w14:paraId="02D751E0" w14:textId="5FA2F8ED" w:rsidR="00FB27BE" w:rsidRPr="00622CC7" w:rsidDel="00EB0E26" w:rsidRDefault="00FB27BE" w:rsidP="00FB27BE">
      <w:pPr>
        <w:rPr>
          <w:del w:id="46" w:author="Author"/>
          <w:szCs w:val="22"/>
          <w:lang w:val="pt-PT"/>
        </w:rPr>
      </w:pPr>
      <w:del w:id="47" w:author="Author">
        <w:r w:rsidRPr="00622CC7" w:rsidDel="00EB0E26">
          <w:rPr>
            <w:szCs w:val="22"/>
            <w:lang w:val="hu"/>
          </w:rPr>
          <w:delText>Németország</w:delText>
        </w:r>
      </w:del>
    </w:p>
    <w:p w14:paraId="6CF34908" w14:textId="0A34872C" w:rsidR="00FB27BE" w:rsidDel="00EB0E26" w:rsidRDefault="00FB27BE" w:rsidP="007C0F99">
      <w:pPr>
        <w:rPr>
          <w:del w:id="48" w:author="Author"/>
          <w:noProof/>
          <w:szCs w:val="22"/>
        </w:rPr>
      </w:pPr>
    </w:p>
    <w:p w14:paraId="41394554" w14:textId="77777777" w:rsidR="007E05AB" w:rsidRPr="005C5DD4" w:rsidRDefault="007E05AB" w:rsidP="007E05AB">
      <w:pPr>
        <w:keepNext/>
        <w:rPr>
          <w:rFonts w:eastAsia="Aptos"/>
          <w:szCs w:val="22"/>
          <w:lang w:val="en-US" w:eastAsia="de-CH"/>
        </w:rPr>
      </w:pPr>
      <w:r w:rsidRPr="005C5DD4">
        <w:rPr>
          <w:rFonts w:eastAsia="Aptos"/>
          <w:szCs w:val="22"/>
          <w:lang w:val="en-US" w:eastAsia="de-CH"/>
        </w:rPr>
        <w:t>Novartis Pharma GmbH</w:t>
      </w:r>
    </w:p>
    <w:p w14:paraId="4D257DE8" w14:textId="77777777" w:rsidR="007E05AB" w:rsidRPr="005C5DD4" w:rsidRDefault="007E05AB" w:rsidP="007E05AB">
      <w:pPr>
        <w:keepNext/>
        <w:rPr>
          <w:rFonts w:eastAsia="Aptos"/>
          <w:szCs w:val="22"/>
          <w:lang w:val="en-US" w:eastAsia="de-CH"/>
        </w:rPr>
      </w:pPr>
      <w:r w:rsidRPr="005C5DD4">
        <w:rPr>
          <w:rFonts w:eastAsia="Aptos"/>
          <w:szCs w:val="22"/>
          <w:lang w:val="en-US" w:eastAsia="de-CH"/>
        </w:rPr>
        <w:t>Sophie-Germain-Strasse 10</w:t>
      </w:r>
    </w:p>
    <w:p w14:paraId="325C17AE" w14:textId="77777777" w:rsidR="007E05AB" w:rsidRPr="005C5DD4" w:rsidRDefault="007E05AB" w:rsidP="007E05AB">
      <w:pPr>
        <w:keepNext/>
        <w:rPr>
          <w:rFonts w:eastAsia="Aptos"/>
          <w:szCs w:val="22"/>
          <w:lang w:val="en-US" w:eastAsia="de-CH"/>
        </w:rPr>
      </w:pPr>
      <w:r w:rsidRPr="005C5DD4">
        <w:rPr>
          <w:rFonts w:eastAsia="Aptos"/>
          <w:szCs w:val="22"/>
          <w:lang w:val="en-US" w:eastAsia="de-CH"/>
        </w:rPr>
        <w:t>90443 Nürnberg</w:t>
      </w:r>
    </w:p>
    <w:p w14:paraId="5F144CC2" w14:textId="1205455B" w:rsidR="007E05AB" w:rsidRDefault="007E05AB" w:rsidP="007E05AB">
      <w:pPr>
        <w:rPr>
          <w:noProof/>
          <w:szCs w:val="22"/>
        </w:rPr>
      </w:pPr>
      <w:r w:rsidRPr="00983D27">
        <w:rPr>
          <w:szCs w:val="22"/>
          <w:lang w:val="de-CH"/>
        </w:rPr>
        <w:t>Németország</w:t>
      </w:r>
    </w:p>
    <w:p w14:paraId="0958EBE0" w14:textId="77777777" w:rsidR="007E05AB" w:rsidRPr="00622CC7" w:rsidRDefault="007E05AB" w:rsidP="007C0F99">
      <w:pPr>
        <w:rPr>
          <w:noProof/>
          <w:szCs w:val="22"/>
        </w:rPr>
      </w:pPr>
    </w:p>
    <w:p w14:paraId="2A4E13A0" w14:textId="119FE8FE" w:rsidR="00FB27BE" w:rsidRPr="00622CC7" w:rsidRDefault="00FB27BE" w:rsidP="007C0F99">
      <w:r w:rsidRPr="00622CC7">
        <w:t>Az érintett gyártási tétel végfelszabadításáért felelős gyártó nevét és címét a gyógyszer betegtájékoztatójának tartalmaznia kell.</w:t>
      </w:r>
    </w:p>
    <w:p w14:paraId="3EBA00E3" w14:textId="77777777" w:rsidR="00FB27BE" w:rsidRPr="00622CC7" w:rsidRDefault="00FB27BE" w:rsidP="007C0F99">
      <w:pPr>
        <w:rPr>
          <w:noProof/>
          <w:szCs w:val="22"/>
        </w:rPr>
      </w:pPr>
    </w:p>
    <w:p w14:paraId="5DCE4F72" w14:textId="77777777" w:rsidR="007C0F99" w:rsidRPr="00622CC7" w:rsidRDefault="007C0F99" w:rsidP="007C0F99">
      <w:pPr>
        <w:rPr>
          <w:noProof/>
          <w:szCs w:val="22"/>
        </w:rPr>
      </w:pPr>
    </w:p>
    <w:p w14:paraId="4ECAAD91" w14:textId="3000D033" w:rsidR="007C0F99" w:rsidRPr="00622CC7" w:rsidRDefault="007C0F99" w:rsidP="00126D97">
      <w:pPr>
        <w:keepNext/>
        <w:ind w:left="567" w:hanging="567"/>
        <w:outlineLvl w:val="0"/>
        <w:rPr>
          <w:b/>
          <w:noProof/>
          <w:szCs w:val="22"/>
        </w:rPr>
      </w:pPr>
      <w:r w:rsidRPr="00622CC7">
        <w:rPr>
          <w:b/>
          <w:bCs/>
          <w:szCs w:val="22"/>
        </w:rPr>
        <w:t>B.</w:t>
      </w:r>
      <w:r w:rsidRPr="00622CC7">
        <w:rPr>
          <w:b/>
          <w:bCs/>
          <w:szCs w:val="22"/>
        </w:rPr>
        <w:tab/>
      </w:r>
      <w:r w:rsidR="000C06F9" w:rsidRPr="00071EBC">
        <w:rPr>
          <w:b/>
          <w:bCs/>
        </w:rPr>
        <w:t xml:space="preserve">A KIADÁSRA ÉS A FELHASZNÁLÁSRA VONATKOZÓ </w:t>
      </w:r>
      <w:r w:rsidRPr="00622CC7">
        <w:rPr>
          <w:b/>
          <w:bCs/>
          <w:szCs w:val="22"/>
        </w:rPr>
        <w:t>FELTÉTELEK VAGY KORLÁTOZÁSOK</w:t>
      </w:r>
    </w:p>
    <w:p w14:paraId="507175C2" w14:textId="77777777" w:rsidR="007C0F99" w:rsidRPr="00622CC7" w:rsidRDefault="007C0F99" w:rsidP="00126D97">
      <w:pPr>
        <w:keepNext/>
        <w:rPr>
          <w:noProof/>
          <w:szCs w:val="22"/>
        </w:rPr>
      </w:pPr>
    </w:p>
    <w:p w14:paraId="2BBF6467" w14:textId="77777777" w:rsidR="007C0F99" w:rsidRPr="00622CC7" w:rsidRDefault="007C0F99" w:rsidP="007C0F99">
      <w:pPr>
        <w:numPr>
          <w:ilvl w:val="12"/>
          <w:numId w:val="0"/>
        </w:numPr>
        <w:rPr>
          <w:noProof/>
          <w:szCs w:val="22"/>
        </w:rPr>
      </w:pPr>
      <w:r w:rsidRPr="00622CC7">
        <w:rPr>
          <w:szCs w:val="22"/>
        </w:rPr>
        <w:t>Korlátozott érvényű orvosi rendelvényhez kötött gyógyszer (lásd I. melléklet: Alkalmazási előírás, 4.2 pont).</w:t>
      </w:r>
    </w:p>
    <w:p w14:paraId="687B7D7C" w14:textId="77777777" w:rsidR="007C0F99" w:rsidRPr="00622CC7" w:rsidRDefault="007C0F99" w:rsidP="007C0F99">
      <w:pPr>
        <w:numPr>
          <w:ilvl w:val="12"/>
          <w:numId w:val="0"/>
        </w:numPr>
        <w:rPr>
          <w:noProof/>
          <w:szCs w:val="22"/>
        </w:rPr>
      </w:pPr>
    </w:p>
    <w:p w14:paraId="6489F57B" w14:textId="77777777" w:rsidR="007C0F99" w:rsidRPr="00622CC7" w:rsidRDefault="007C0F99" w:rsidP="007C0F99">
      <w:pPr>
        <w:numPr>
          <w:ilvl w:val="12"/>
          <w:numId w:val="0"/>
        </w:numPr>
        <w:rPr>
          <w:noProof/>
          <w:szCs w:val="22"/>
        </w:rPr>
      </w:pPr>
    </w:p>
    <w:p w14:paraId="1B9B5E0E" w14:textId="72C9780B" w:rsidR="007C0F99" w:rsidRPr="00622CC7" w:rsidRDefault="00126D97" w:rsidP="00126D97">
      <w:pPr>
        <w:keepNext/>
        <w:ind w:left="567" w:hanging="567"/>
        <w:outlineLvl w:val="0"/>
        <w:rPr>
          <w:b/>
          <w:bCs/>
          <w:noProof/>
          <w:szCs w:val="22"/>
        </w:rPr>
      </w:pPr>
      <w:r w:rsidRPr="00622CC7">
        <w:rPr>
          <w:b/>
          <w:bCs/>
          <w:szCs w:val="22"/>
        </w:rPr>
        <w:t>C.</w:t>
      </w:r>
      <w:r w:rsidR="007C0F99" w:rsidRPr="00622CC7">
        <w:rPr>
          <w:b/>
          <w:bCs/>
          <w:szCs w:val="22"/>
        </w:rPr>
        <w:tab/>
        <w:t>A FORGALOMBA HOZATALI ENGEDÉLY</w:t>
      </w:r>
      <w:r w:rsidR="009C1C77" w:rsidRPr="00071EBC">
        <w:rPr>
          <w:b/>
          <w:bCs/>
        </w:rPr>
        <w:t>BEN FOGLALT</w:t>
      </w:r>
      <w:r w:rsidR="007C0F99" w:rsidRPr="00622CC7">
        <w:rPr>
          <w:b/>
          <w:bCs/>
          <w:szCs w:val="22"/>
        </w:rPr>
        <w:t xml:space="preserve"> EGYÉB FELTÉTELE</w:t>
      </w:r>
      <w:r w:rsidR="009C1C77">
        <w:rPr>
          <w:b/>
          <w:bCs/>
          <w:szCs w:val="22"/>
        </w:rPr>
        <w:t>K</w:t>
      </w:r>
      <w:r w:rsidR="007C0F99" w:rsidRPr="00622CC7">
        <w:rPr>
          <w:b/>
          <w:bCs/>
          <w:szCs w:val="22"/>
        </w:rPr>
        <w:t xml:space="preserve"> ÉS KÖVETELMÉNYE</w:t>
      </w:r>
      <w:r w:rsidR="009C1C77">
        <w:rPr>
          <w:b/>
          <w:bCs/>
          <w:szCs w:val="22"/>
        </w:rPr>
        <w:t>K</w:t>
      </w:r>
    </w:p>
    <w:p w14:paraId="327407EB" w14:textId="77777777" w:rsidR="007C0F99" w:rsidRPr="00622CC7" w:rsidRDefault="007C0F99" w:rsidP="00126D97">
      <w:pPr>
        <w:keepNext/>
        <w:ind w:right="-1"/>
        <w:rPr>
          <w:iCs/>
          <w:noProof/>
          <w:szCs w:val="22"/>
        </w:rPr>
      </w:pPr>
    </w:p>
    <w:p w14:paraId="28608B21" w14:textId="77777777" w:rsidR="007C0F99" w:rsidRPr="00622CC7" w:rsidRDefault="007C0F99" w:rsidP="004557F1">
      <w:pPr>
        <w:keepNext/>
        <w:numPr>
          <w:ilvl w:val="0"/>
          <w:numId w:val="23"/>
        </w:numPr>
        <w:tabs>
          <w:tab w:val="left" w:pos="567"/>
        </w:tabs>
        <w:ind w:right="-1" w:hanging="720"/>
        <w:rPr>
          <w:b/>
          <w:szCs w:val="22"/>
        </w:rPr>
      </w:pPr>
      <w:r w:rsidRPr="00622CC7">
        <w:rPr>
          <w:b/>
          <w:szCs w:val="22"/>
        </w:rPr>
        <w:t>Időszakos gyógyszerbiztonsági jelentések (Periodic safety update report, PSUR)</w:t>
      </w:r>
    </w:p>
    <w:p w14:paraId="1AC632C7" w14:textId="77777777" w:rsidR="007C0F99" w:rsidRPr="00622CC7" w:rsidRDefault="007C0F99" w:rsidP="00126D97">
      <w:pPr>
        <w:keepNext/>
        <w:tabs>
          <w:tab w:val="left" w:pos="0"/>
        </w:tabs>
        <w:ind w:right="567"/>
        <w:rPr>
          <w:szCs w:val="22"/>
        </w:rPr>
      </w:pPr>
    </w:p>
    <w:p w14:paraId="4096C234" w14:textId="77777777" w:rsidR="007C0F99" w:rsidRPr="00622CC7" w:rsidRDefault="007C0F99" w:rsidP="007C0F99">
      <w:pPr>
        <w:tabs>
          <w:tab w:val="left" w:pos="0"/>
        </w:tabs>
        <w:ind w:right="567"/>
        <w:rPr>
          <w:iCs/>
          <w:szCs w:val="22"/>
        </w:rPr>
      </w:pPr>
      <w:r w:rsidRPr="00622CC7">
        <w:rPr>
          <w:szCs w:val="22"/>
        </w:rPr>
        <w:t>Erre a készítményre a PSUR-okat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1924A468" w14:textId="77777777" w:rsidR="007C0F99" w:rsidRPr="00622CC7" w:rsidRDefault="007C0F99" w:rsidP="007C0F99">
      <w:pPr>
        <w:ind w:right="-1"/>
        <w:rPr>
          <w:iCs/>
          <w:noProof/>
          <w:szCs w:val="22"/>
        </w:rPr>
      </w:pPr>
    </w:p>
    <w:p w14:paraId="2DC3E62D" w14:textId="77777777" w:rsidR="007C0F99" w:rsidRPr="00622CC7" w:rsidRDefault="007C0F99" w:rsidP="007C0F99">
      <w:pPr>
        <w:ind w:right="-1"/>
        <w:rPr>
          <w:szCs w:val="22"/>
        </w:rPr>
      </w:pPr>
    </w:p>
    <w:p w14:paraId="4F620F42" w14:textId="360F2D61" w:rsidR="007C0F99" w:rsidRPr="00622CC7" w:rsidRDefault="007C0F99" w:rsidP="00126D97">
      <w:pPr>
        <w:keepNext/>
        <w:ind w:left="567" w:hanging="567"/>
        <w:outlineLvl w:val="0"/>
        <w:rPr>
          <w:b/>
          <w:szCs w:val="22"/>
        </w:rPr>
      </w:pPr>
      <w:r w:rsidRPr="00622CC7">
        <w:rPr>
          <w:b/>
          <w:szCs w:val="22"/>
        </w:rPr>
        <w:t>D.</w:t>
      </w:r>
      <w:r w:rsidRPr="00622CC7">
        <w:rPr>
          <w:b/>
          <w:szCs w:val="22"/>
        </w:rPr>
        <w:tab/>
      </w:r>
      <w:r w:rsidR="000C06F9" w:rsidRPr="00071EBC">
        <w:rPr>
          <w:b/>
          <w:bCs/>
        </w:rPr>
        <w:t>A GYÓGYSZER BIZTONSÁGOS ÉS HATÉKONY ALKALMAZÁSÁRA VONATKOZÓ</w:t>
      </w:r>
      <w:r w:rsidR="000C06F9" w:rsidRPr="00622CC7">
        <w:rPr>
          <w:b/>
          <w:szCs w:val="22"/>
        </w:rPr>
        <w:t xml:space="preserve"> </w:t>
      </w:r>
      <w:r w:rsidRPr="00622CC7">
        <w:rPr>
          <w:b/>
          <w:szCs w:val="22"/>
        </w:rPr>
        <w:t>FELTÉTELEK VAGY KORLÁTOZÁSOK</w:t>
      </w:r>
    </w:p>
    <w:p w14:paraId="7FF038AE" w14:textId="77777777" w:rsidR="007C0F99" w:rsidRPr="00622CC7" w:rsidRDefault="007C0F99" w:rsidP="00126D97">
      <w:pPr>
        <w:keepNext/>
        <w:ind w:right="-1"/>
        <w:rPr>
          <w:szCs w:val="22"/>
        </w:rPr>
      </w:pPr>
    </w:p>
    <w:p w14:paraId="3DBB6605" w14:textId="77777777" w:rsidR="007C0F99" w:rsidRPr="00622CC7" w:rsidRDefault="007C0F99" w:rsidP="004557F1">
      <w:pPr>
        <w:keepNext/>
        <w:numPr>
          <w:ilvl w:val="0"/>
          <w:numId w:val="23"/>
        </w:numPr>
        <w:tabs>
          <w:tab w:val="left" w:pos="567"/>
        </w:tabs>
        <w:ind w:right="-1" w:hanging="720"/>
        <w:rPr>
          <w:b/>
          <w:szCs w:val="22"/>
        </w:rPr>
      </w:pPr>
      <w:r w:rsidRPr="00622CC7">
        <w:rPr>
          <w:b/>
          <w:szCs w:val="22"/>
        </w:rPr>
        <w:t>Kockázatkezelési terv</w:t>
      </w:r>
    </w:p>
    <w:p w14:paraId="59459C91" w14:textId="77777777" w:rsidR="007C0F99" w:rsidRPr="00622CC7" w:rsidRDefault="007C0F99" w:rsidP="00126D97">
      <w:pPr>
        <w:keepNext/>
        <w:ind w:right="-1"/>
        <w:rPr>
          <w:szCs w:val="22"/>
        </w:rPr>
      </w:pPr>
    </w:p>
    <w:p w14:paraId="5E943CD7" w14:textId="7F4CA957" w:rsidR="007C0F99" w:rsidRPr="00622CC7" w:rsidRDefault="007C0F99" w:rsidP="007C0F99">
      <w:pPr>
        <w:tabs>
          <w:tab w:val="left" w:pos="0"/>
        </w:tabs>
        <w:ind w:right="567"/>
        <w:rPr>
          <w:noProof/>
          <w:szCs w:val="22"/>
        </w:rPr>
      </w:pPr>
      <w:r w:rsidRPr="00622CC7">
        <w:rPr>
          <w:szCs w:val="22"/>
        </w:rPr>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77EEFFF5" w14:textId="77777777" w:rsidR="007C0F99" w:rsidRPr="00622CC7" w:rsidRDefault="007C0F99" w:rsidP="007C0F99">
      <w:pPr>
        <w:ind w:right="-1"/>
        <w:rPr>
          <w:iCs/>
          <w:noProof/>
          <w:szCs w:val="22"/>
        </w:rPr>
      </w:pPr>
    </w:p>
    <w:p w14:paraId="26DE63E0" w14:textId="77777777" w:rsidR="007C0F99" w:rsidRPr="00622CC7" w:rsidRDefault="007C0F99" w:rsidP="00126D97">
      <w:pPr>
        <w:keepNext/>
        <w:rPr>
          <w:iCs/>
          <w:noProof/>
          <w:szCs w:val="22"/>
        </w:rPr>
      </w:pPr>
      <w:r w:rsidRPr="00622CC7">
        <w:rPr>
          <w:szCs w:val="22"/>
        </w:rPr>
        <w:t>A frissített kockázatkezelési terv benyújtandó a következő esetekben:</w:t>
      </w:r>
    </w:p>
    <w:p w14:paraId="3CAA443E" w14:textId="77777777" w:rsidR="007C0F99" w:rsidRPr="00622CC7" w:rsidRDefault="007C0F99" w:rsidP="004557F1">
      <w:pPr>
        <w:keepNext/>
        <w:numPr>
          <w:ilvl w:val="0"/>
          <w:numId w:val="23"/>
        </w:numPr>
        <w:tabs>
          <w:tab w:val="left" w:pos="567"/>
        </w:tabs>
        <w:ind w:left="567" w:hanging="567"/>
        <w:rPr>
          <w:iCs/>
          <w:noProof/>
          <w:szCs w:val="22"/>
        </w:rPr>
      </w:pPr>
      <w:r w:rsidRPr="00622CC7">
        <w:rPr>
          <w:szCs w:val="22"/>
        </w:rPr>
        <w:t>ha az Európai Gyógyszerügynökség ezt indítványozza;</w:t>
      </w:r>
    </w:p>
    <w:p w14:paraId="6B08DD61" w14:textId="6D7D1DAE" w:rsidR="007C0F99" w:rsidRPr="00622CC7" w:rsidRDefault="007C0F99" w:rsidP="004557F1">
      <w:pPr>
        <w:numPr>
          <w:ilvl w:val="0"/>
          <w:numId w:val="23"/>
        </w:numPr>
        <w:tabs>
          <w:tab w:val="left" w:pos="567"/>
        </w:tabs>
        <w:ind w:left="567" w:hanging="567"/>
        <w:rPr>
          <w:iCs/>
          <w:noProof/>
          <w:szCs w:val="22"/>
        </w:rPr>
      </w:pPr>
      <w:r w:rsidRPr="00622CC7">
        <w:rPr>
          <w:szCs w:val="22"/>
        </w:rPr>
        <w:t xml:space="preserve">ha a kockázatkezelési rendszerben változás történik, főként azt követően, hogy olyan új információ érkezik, amely az előny/kockázat profil jelentős változásához vezethet, illetve </w:t>
      </w:r>
      <w:r w:rsidRPr="00622CC7">
        <w:rPr>
          <w:szCs w:val="22"/>
        </w:rPr>
        <w:lastRenderedPageBreak/>
        <w:t>(a</w:t>
      </w:r>
      <w:r w:rsidR="0094797A" w:rsidRPr="00622CC7">
        <w:rPr>
          <w:szCs w:val="22"/>
        </w:rPr>
        <w:t> </w:t>
      </w:r>
      <w:r w:rsidRPr="00622CC7">
        <w:rPr>
          <w:szCs w:val="22"/>
        </w:rPr>
        <w:t>biztonságos gyógyszeralkalmazásra vagy kockázat-minimalizálásra irányuló) újabb, meghatározó eredmények születnek.</w:t>
      </w:r>
    </w:p>
    <w:p w14:paraId="02AB5DE2" w14:textId="402E4FBA" w:rsidR="00E914D2" w:rsidRPr="00622CC7" w:rsidRDefault="00E914D2" w:rsidP="007043F1">
      <w:pPr>
        <w:tabs>
          <w:tab w:val="left" w:pos="567"/>
        </w:tabs>
        <w:rPr>
          <w:iCs/>
          <w:noProof/>
          <w:szCs w:val="22"/>
        </w:rPr>
      </w:pPr>
    </w:p>
    <w:p w14:paraId="20140D59" w14:textId="77777777" w:rsidR="00FD425D" w:rsidRPr="00622CC7" w:rsidRDefault="00FD425D" w:rsidP="004557F1">
      <w:pPr>
        <w:keepNext/>
        <w:numPr>
          <w:ilvl w:val="0"/>
          <w:numId w:val="33"/>
        </w:numPr>
        <w:tabs>
          <w:tab w:val="left" w:pos="567"/>
        </w:tabs>
        <w:ind w:left="567" w:hanging="567"/>
        <w:contextualSpacing/>
        <w:rPr>
          <w:b/>
          <w:bCs/>
          <w:szCs w:val="20"/>
        </w:rPr>
      </w:pPr>
      <w:r w:rsidRPr="00622CC7">
        <w:rPr>
          <w:b/>
          <w:bCs/>
          <w:szCs w:val="20"/>
          <w:lang w:val="hu"/>
        </w:rPr>
        <w:t>Kockázat-minimalizálásra irányuló további intézkedések</w:t>
      </w:r>
    </w:p>
    <w:p w14:paraId="3C50C07C" w14:textId="77777777" w:rsidR="00FD425D" w:rsidRPr="00622CC7" w:rsidRDefault="00FD425D" w:rsidP="00FD425D">
      <w:pPr>
        <w:keepNext/>
        <w:tabs>
          <w:tab w:val="left" w:pos="567"/>
        </w:tabs>
        <w:rPr>
          <w:szCs w:val="20"/>
        </w:rPr>
      </w:pPr>
    </w:p>
    <w:p w14:paraId="00F534E2" w14:textId="77777777" w:rsidR="00FD425D" w:rsidRPr="00622CC7" w:rsidRDefault="00FD425D" w:rsidP="00FD425D">
      <w:pPr>
        <w:tabs>
          <w:tab w:val="left" w:pos="567"/>
        </w:tabs>
        <w:rPr>
          <w:szCs w:val="20"/>
        </w:rPr>
      </w:pPr>
      <w:r w:rsidRPr="00622CC7">
        <w:rPr>
          <w:szCs w:val="20"/>
          <w:lang w:val="hu"/>
        </w:rPr>
        <w:t>A Zolgensma felhasználása előtt a forgalomba hozatali engedély jogosultjának minden tagállamban meg kell egyeznie az illetékes nemzeti hatósággal (National Competent Authority, NCA) az oktatási program tartalmáról és formátumáról, beleértve a kommunikációs csatornát, a terjesztés módját vagy a program bármely egyéb aspektusát.</w:t>
      </w:r>
    </w:p>
    <w:p w14:paraId="59FA81CA" w14:textId="5595723C" w:rsidR="00FD425D" w:rsidRPr="00622CC7" w:rsidRDefault="00FD425D" w:rsidP="00FD425D">
      <w:pPr>
        <w:tabs>
          <w:tab w:val="left" w:pos="567"/>
        </w:tabs>
        <w:rPr>
          <w:szCs w:val="20"/>
        </w:rPr>
      </w:pPr>
    </w:p>
    <w:p w14:paraId="53039120" w14:textId="599A0EFE" w:rsidR="00F252EC" w:rsidRPr="00622CC7" w:rsidRDefault="00F252EC" w:rsidP="00F252EC">
      <w:pPr>
        <w:keepNext/>
        <w:tabs>
          <w:tab w:val="left" w:pos="567"/>
        </w:tabs>
        <w:rPr>
          <w:szCs w:val="20"/>
        </w:rPr>
      </w:pPr>
      <w:r w:rsidRPr="00622CC7">
        <w:rPr>
          <w:szCs w:val="20"/>
          <w:lang w:val="hu"/>
        </w:rPr>
        <w:t xml:space="preserve">A forgalomba hozatali engedély jogosultja köteles gondoskodni arról, hogy azokban a tagállamokban (Member State, MS), amelyekben a Zolgensma forgalomba kerül, a Zolgensma-t várhatólag felíró, kiadó vagy a betegnek beadó összes </w:t>
      </w:r>
      <w:r w:rsidR="00D20B94" w:rsidRPr="00622CC7">
        <w:rPr>
          <w:szCs w:val="20"/>
          <w:lang w:val="hu"/>
        </w:rPr>
        <w:t>egészségügyi szakember (Healthcare Professional, HCP)</w:t>
      </w:r>
      <w:r w:rsidRPr="00622CC7">
        <w:rPr>
          <w:szCs w:val="20"/>
          <w:lang w:val="hu"/>
        </w:rPr>
        <w:t xml:space="preserve"> megkapja a következő, egészségügyi szakembereknek szóló tájékoztató csomagot:</w:t>
      </w:r>
    </w:p>
    <w:p w14:paraId="4AE34D38" w14:textId="534600F2" w:rsidR="00F252EC" w:rsidRPr="00622CC7" w:rsidRDefault="00F252EC" w:rsidP="00F252EC">
      <w:pPr>
        <w:keepNext/>
        <w:numPr>
          <w:ilvl w:val="0"/>
          <w:numId w:val="36"/>
        </w:numPr>
        <w:tabs>
          <w:tab w:val="left" w:pos="567"/>
        </w:tabs>
        <w:ind w:left="567" w:hanging="567"/>
        <w:contextualSpacing/>
        <w:rPr>
          <w:szCs w:val="20"/>
        </w:rPr>
      </w:pPr>
      <w:r w:rsidRPr="00622CC7">
        <w:rPr>
          <w:szCs w:val="20"/>
          <w:lang w:val="hu"/>
        </w:rPr>
        <w:t>Alkalmazási előírás</w:t>
      </w:r>
    </w:p>
    <w:p w14:paraId="0D1639F5" w14:textId="46F21F95" w:rsidR="00F252EC" w:rsidRPr="00622CC7" w:rsidRDefault="00F252EC" w:rsidP="00F252EC">
      <w:pPr>
        <w:numPr>
          <w:ilvl w:val="0"/>
          <w:numId w:val="36"/>
        </w:numPr>
        <w:tabs>
          <w:tab w:val="left" w:pos="567"/>
        </w:tabs>
        <w:ind w:left="567" w:hanging="567"/>
        <w:contextualSpacing/>
        <w:rPr>
          <w:szCs w:val="20"/>
        </w:rPr>
      </w:pPr>
      <w:r w:rsidRPr="00622CC7">
        <w:rPr>
          <w:szCs w:val="20"/>
          <w:lang w:val="hu"/>
        </w:rPr>
        <w:t>Útmutató egészségügyi szakemberek számára</w:t>
      </w:r>
    </w:p>
    <w:p w14:paraId="614C3F3D" w14:textId="77777777" w:rsidR="00F252EC" w:rsidRPr="00622CC7" w:rsidRDefault="00F252EC" w:rsidP="00FD425D">
      <w:pPr>
        <w:tabs>
          <w:tab w:val="left" w:pos="567"/>
        </w:tabs>
        <w:rPr>
          <w:szCs w:val="20"/>
        </w:rPr>
      </w:pPr>
    </w:p>
    <w:p w14:paraId="048C5C30" w14:textId="77777777" w:rsidR="00F252EC" w:rsidRPr="00622CC7" w:rsidRDefault="00F252EC" w:rsidP="00F252EC">
      <w:pPr>
        <w:tabs>
          <w:tab w:val="left" w:pos="567"/>
        </w:tabs>
        <w:rPr>
          <w:szCs w:val="20"/>
        </w:rPr>
      </w:pPr>
      <w:r w:rsidRPr="00622CC7">
        <w:rPr>
          <w:szCs w:val="20"/>
          <w:lang w:val="hu"/>
        </w:rPr>
        <w:t>Az egészségügyi szakembereknek szóló útmutató a következő kulcsfontosságú üzeneteket tartalmazza:</w:t>
      </w:r>
    </w:p>
    <w:p w14:paraId="17B94D9F" w14:textId="77777777" w:rsidR="00F252EC" w:rsidRPr="00622CC7" w:rsidRDefault="00F252EC" w:rsidP="00F252EC">
      <w:pPr>
        <w:numPr>
          <w:ilvl w:val="0"/>
          <w:numId w:val="35"/>
        </w:numPr>
        <w:tabs>
          <w:tab w:val="left" w:pos="567"/>
        </w:tabs>
        <w:ind w:left="567" w:hanging="567"/>
        <w:contextualSpacing/>
        <w:rPr>
          <w:szCs w:val="20"/>
        </w:rPr>
      </w:pPr>
      <w:r w:rsidRPr="00622CC7">
        <w:rPr>
          <w:szCs w:val="20"/>
          <w:lang w:val="hu"/>
        </w:rPr>
        <w:t>A kezelés megkezdése előtt:</w:t>
      </w:r>
    </w:p>
    <w:p w14:paraId="3AE3785F" w14:textId="5277F704" w:rsidR="00F252EC" w:rsidRPr="00622CC7" w:rsidRDefault="00FF48CB" w:rsidP="00F252EC">
      <w:pPr>
        <w:numPr>
          <w:ilvl w:val="1"/>
          <w:numId w:val="35"/>
        </w:numPr>
        <w:tabs>
          <w:tab w:val="left" w:pos="567"/>
        </w:tabs>
        <w:ind w:left="1134" w:hanging="567"/>
        <w:contextualSpacing/>
        <w:rPr>
          <w:szCs w:val="20"/>
        </w:rPr>
      </w:pPr>
      <w:r w:rsidRPr="00622CC7">
        <w:rPr>
          <w:szCs w:val="20"/>
          <w:lang w:val="hu"/>
        </w:rPr>
        <w:t>Az egészségügyi szakembernek értékelnie kell a beteg oltási rendjét</w:t>
      </w:r>
      <w:r w:rsidR="00F252EC" w:rsidRPr="00622CC7">
        <w:rPr>
          <w:szCs w:val="20"/>
          <w:lang w:val="hu"/>
        </w:rPr>
        <w:t>;</w:t>
      </w:r>
    </w:p>
    <w:p w14:paraId="438DA369" w14:textId="77777777" w:rsidR="00F252EC" w:rsidRPr="00622CC7" w:rsidRDefault="00F252EC" w:rsidP="00F252EC">
      <w:pPr>
        <w:numPr>
          <w:ilvl w:val="1"/>
          <w:numId w:val="35"/>
        </w:numPr>
        <w:tabs>
          <w:tab w:val="left" w:pos="567"/>
        </w:tabs>
        <w:ind w:left="1134" w:hanging="567"/>
        <w:contextualSpacing/>
        <w:rPr>
          <w:szCs w:val="20"/>
        </w:rPr>
      </w:pPr>
      <w:r w:rsidRPr="00622CC7">
        <w:rPr>
          <w:szCs w:val="20"/>
          <w:lang w:val="hu"/>
        </w:rPr>
        <w:t>Tájékoztatni kell a gondozó(ka)t a Zolgensma legfontosabb kockázatairól, valamint azok jeleiről és tüneteiről, beleértve a TMA</w:t>
      </w:r>
      <w:r w:rsidRPr="00622CC7">
        <w:rPr>
          <w:szCs w:val="20"/>
          <w:lang w:val="hu"/>
        </w:rPr>
        <w:noBreakHyphen/>
        <w:t>t, a májelégtelenséget és a thrombocytopeniát; a rendszeres vérmintavétel szükségességéről; a kortikoszteroid gyógyszer alkalmazásának fontosságáról; a salakanyagok hulladékba helyezésével kapcsolatos gyakorlati tanácsokról;</w:t>
      </w:r>
    </w:p>
    <w:p w14:paraId="2BC2D740" w14:textId="033A2475" w:rsidR="00F252EC" w:rsidRPr="00622CC7" w:rsidRDefault="00F252EC" w:rsidP="00F252EC">
      <w:pPr>
        <w:numPr>
          <w:ilvl w:val="1"/>
          <w:numId w:val="35"/>
        </w:numPr>
        <w:tabs>
          <w:tab w:val="left" w:pos="567"/>
        </w:tabs>
        <w:ind w:left="1134" w:hanging="567"/>
        <w:contextualSpacing/>
        <w:rPr>
          <w:szCs w:val="20"/>
        </w:rPr>
      </w:pPr>
      <w:r w:rsidRPr="00622CC7">
        <w:rPr>
          <w:szCs w:val="20"/>
          <w:lang w:val="hu"/>
        </w:rPr>
        <w:t>Tájékoztatni kell a gondozó(ka)t arról, hogy a Zolgensma infúzió beadása előtt és után fokozott körültekintés ajánlott a fertőzések megelőzése, monitorozása és kezelése során;</w:t>
      </w:r>
    </w:p>
    <w:p w14:paraId="6CC87F80" w14:textId="41FF2F4F" w:rsidR="00F252EC" w:rsidRPr="00622CC7" w:rsidRDefault="00505C6A" w:rsidP="00F252EC">
      <w:pPr>
        <w:numPr>
          <w:ilvl w:val="1"/>
          <w:numId w:val="35"/>
        </w:numPr>
        <w:tabs>
          <w:tab w:val="left" w:pos="567"/>
        </w:tabs>
        <w:ind w:left="1134" w:hanging="567"/>
        <w:contextualSpacing/>
        <w:rPr>
          <w:szCs w:val="20"/>
        </w:rPr>
      </w:pPr>
      <w:r w:rsidRPr="00622CC7">
        <w:rPr>
          <w:szCs w:val="20"/>
          <w:lang w:val="hu"/>
        </w:rPr>
        <w:t xml:space="preserve">Ki </w:t>
      </w:r>
      <w:r w:rsidR="00F252EC" w:rsidRPr="00622CC7">
        <w:rPr>
          <w:szCs w:val="20"/>
          <w:lang w:val="hu"/>
        </w:rPr>
        <w:t>kell vizsgálni, a beteg</w:t>
      </w:r>
      <w:r w:rsidRPr="00622CC7">
        <w:rPr>
          <w:szCs w:val="20"/>
          <w:lang w:val="hu"/>
        </w:rPr>
        <w:t xml:space="preserve"> AAV9</w:t>
      </w:r>
      <w:r w:rsidR="005B7765" w:rsidRPr="00622CC7">
        <w:rPr>
          <w:szCs w:val="20"/>
          <w:lang w:val="hu"/>
        </w:rPr>
        <w:t>-</w:t>
      </w:r>
      <w:r w:rsidRPr="00622CC7">
        <w:rPr>
          <w:szCs w:val="20"/>
          <w:lang w:val="hu"/>
        </w:rPr>
        <w:t>antitestszintjét</w:t>
      </w:r>
      <w:r w:rsidR="00532099" w:rsidRPr="00622CC7">
        <w:rPr>
          <w:szCs w:val="20"/>
          <w:lang w:val="hu"/>
        </w:rPr>
        <w:t>.</w:t>
      </w:r>
    </w:p>
    <w:p w14:paraId="68AB0873" w14:textId="77777777" w:rsidR="00F252EC" w:rsidRPr="00622CC7" w:rsidRDefault="00F252EC" w:rsidP="00F252EC">
      <w:pPr>
        <w:numPr>
          <w:ilvl w:val="0"/>
          <w:numId w:val="35"/>
        </w:numPr>
        <w:tabs>
          <w:tab w:val="left" w:pos="567"/>
        </w:tabs>
        <w:ind w:left="567" w:hanging="567"/>
        <w:contextualSpacing/>
        <w:rPr>
          <w:szCs w:val="20"/>
        </w:rPr>
      </w:pPr>
      <w:r w:rsidRPr="00622CC7">
        <w:rPr>
          <w:szCs w:val="20"/>
          <w:lang w:val="hu"/>
        </w:rPr>
        <w:t>Az infúzió beadásakor:</w:t>
      </w:r>
    </w:p>
    <w:p w14:paraId="04700DBB" w14:textId="77777777" w:rsidR="00F252EC" w:rsidRPr="00622CC7" w:rsidRDefault="00F252EC" w:rsidP="00F252EC">
      <w:pPr>
        <w:numPr>
          <w:ilvl w:val="1"/>
          <w:numId w:val="35"/>
        </w:numPr>
        <w:tabs>
          <w:tab w:val="left" w:pos="567"/>
        </w:tabs>
        <w:ind w:left="1134" w:hanging="567"/>
        <w:contextualSpacing/>
        <w:rPr>
          <w:szCs w:val="20"/>
        </w:rPr>
      </w:pPr>
      <w:r w:rsidRPr="00622CC7">
        <w:rPr>
          <w:szCs w:val="20"/>
          <w:lang w:val="hu"/>
        </w:rPr>
        <w:t>Ellenőrizni kell, hogy a beteg általános egészségi állapota lehetővé teszi-e az infúzió beadását (például elmúltak-e a fertőzései), vagy pedig halasztás szükséges;</w:t>
      </w:r>
    </w:p>
    <w:p w14:paraId="59CB6C44" w14:textId="77777777" w:rsidR="00F252EC" w:rsidRPr="00622CC7" w:rsidRDefault="00F252EC" w:rsidP="00F252EC">
      <w:pPr>
        <w:numPr>
          <w:ilvl w:val="1"/>
          <w:numId w:val="35"/>
        </w:numPr>
        <w:tabs>
          <w:tab w:val="left" w:pos="567"/>
        </w:tabs>
        <w:ind w:left="1134" w:hanging="567"/>
        <w:contextualSpacing/>
        <w:rPr>
          <w:szCs w:val="20"/>
        </w:rPr>
      </w:pPr>
      <w:r w:rsidRPr="00622CC7">
        <w:rPr>
          <w:szCs w:val="20"/>
          <w:lang w:val="hu"/>
        </w:rPr>
        <w:t>Ellenőrizni kell, hogy a Zolgensma infúzió előtt megkezdték-e a kortikoszteroid-kezelést.</w:t>
      </w:r>
    </w:p>
    <w:p w14:paraId="6C05426B" w14:textId="77777777" w:rsidR="00F252EC" w:rsidRPr="00622CC7" w:rsidRDefault="00F252EC" w:rsidP="00F252EC">
      <w:pPr>
        <w:numPr>
          <w:ilvl w:val="0"/>
          <w:numId w:val="35"/>
        </w:numPr>
        <w:tabs>
          <w:tab w:val="left" w:pos="567"/>
        </w:tabs>
        <w:ind w:left="567" w:hanging="567"/>
        <w:contextualSpacing/>
        <w:rPr>
          <w:szCs w:val="20"/>
        </w:rPr>
      </w:pPr>
      <w:r w:rsidRPr="00622CC7">
        <w:rPr>
          <w:szCs w:val="20"/>
          <w:lang w:val="hu"/>
        </w:rPr>
        <w:t>Az infúziót követően:</w:t>
      </w:r>
    </w:p>
    <w:p w14:paraId="20D1FB48" w14:textId="7E6C7B09" w:rsidR="00F252EC" w:rsidRPr="00622CC7" w:rsidRDefault="00F252EC" w:rsidP="00F252EC">
      <w:pPr>
        <w:numPr>
          <w:ilvl w:val="1"/>
          <w:numId w:val="35"/>
        </w:numPr>
        <w:tabs>
          <w:tab w:val="left" w:pos="567"/>
        </w:tabs>
        <w:ind w:left="1134" w:hanging="567"/>
        <w:contextualSpacing/>
        <w:rPr>
          <w:szCs w:val="20"/>
        </w:rPr>
      </w:pPr>
      <w:r w:rsidRPr="00622CC7">
        <w:rPr>
          <w:szCs w:val="20"/>
          <w:lang w:val="hu"/>
        </w:rPr>
        <w:t xml:space="preserve">A kortikoszteroid-kezelést legalább 2 hónapig folytatni kell; az adag fokozatos csökkentését mindaddig nem szabad megkezdeni, amíg a </w:t>
      </w:r>
      <w:r w:rsidR="00233C6E" w:rsidRPr="00622CC7">
        <w:rPr>
          <w:noProof/>
          <w:szCs w:val="20"/>
          <w:lang w:val="hu"/>
        </w:rPr>
        <w:t>GOT-/GPT-szint a normál érték felső határának (ULN) 2</w:t>
      </w:r>
      <w:r w:rsidR="00233C6E" w:rsidRPr="00622CC7">
        <w:rPr>
          <w:noProof/>
          <w:szCs w:val="20"/>
          <w:lang w:val="hu"/>
        </w:rPr>
        <w:noBreakHyphen/>
        <w:t>szerese alá nem csökken és az összes többi mért érték, például az összbilirubinszint vissza nem tér a normáltartományba</w:t>
      </w:r>
      <w:r w:rsidRPr="00622CC7">
        <w:rPr>
          <w:szCs w:val="20"/>
          <w:lang w:val="hu"/>
        </w:rPr>
        <w:t>;</w:t>
      </w:r>
    </w:p>
    <w:p w14:paraId="32A1CF1A" w14:textId="77777777" w:rsidR="00F252EC" w:rsidRPr="00622CC7" w:rsidRDefault="00F252EC" w:rsidP="00F252EC">
      <w:pPr>
        <w:numPr>
          <w:ilvl w:val="1"/>
          <w:numId w:val="35"/>
        </w:numPr>
        <w:tabs>
          <w:tab w:val="left" w:pos="567"/>
        </w:tabs>
        <w:ind w:left="1134" w:hanging="567"/>
        <w:contextualSpacing/>
        <w:rPr>
          <w:szCs w:val="20"/>
        </w:rPr>
      </w:pPr>
      <w:r w:rsidRPr="00622CC7">
        <w:rPr>
          <w:szCs w:val="20"/>
          <w:lang w:val="hu"/>
        </w:rPr>
        <w:t>A beteg állapotát szoros és rendszeres (klinikai és laboratóriumi) monitorozással kell nyomon követni legalább 3 hónapig;</w:t>
      </w:r>
    </w:p>
    <w:p w14:paraId="109CF7C7" w14:textId="6AAE0820" w:rsidR="00F252EC" w:rsidRPr="00622CC7" w:rsidRDefault="00F252EC" w:rsidP="00F252EC">
      <w:pPr>
        <w:numPr>
          <w:ilvl w:val="1"/>
          <w:numId w:val="35"/>
        </w:numPr>
        <w:tabs>
          <w:tab w:val="left" w:pos="567"/>
        </w:tabs>
        <w:ind w:left="1134" w:hanging="567"/>
        <w:contextualSpacing/>
        <w:rPr>
          <w:szCs w:val="20"/>
        </w:rPr>
      </w:pPr>
      <w:r w:rsidRPr="00622CC7">
        <w:rPr>
          <w:szCs w:val="20"/>
          <w:lang w:val="hu"/>
        </w:rPr>
        <w:t>Romló májfunkciós vizsgálati eredmények és/vagy akut betegség jeleinek vagy tüneteinek fellépése esetén azonnal ki kell vizsgálni az érintett betegeket;</w:t>
      </w:r>
    </w:p>
    <w:p w14:paraId="70DA4809" w14:textId="77777777" w:rsidR="00F252EC" w:rsidRPr="00622CC7" w:rsidRDefault="00F252EC" w:rsidP="00F252EC">
      <w:pPr>
        <w:numPr>
          <w:ilvl w:val="1"/>
          <w:numId w:val="35"/>
        </w:numPr>
        <w:tabs>
          <w:tab w:val="left" w:pos="567"/>
        </w:tabs>
        <w:ind w:left="1134" w:hanging="567"/>
        <w:contextualSpacing/>
        <w:rPr>
          <w:szCs w:val="20"/>
        </w:rPr>
      </w:pPr>
      <w:r w:rsidRPr="00622CC7">
        <w:rPr>
          <w:szCs w:val="20"/>
          <w:lang w:val="hu"/>
        </w:rPr>
        <w:t>Ha a beteg nem reagál megfelelően kortikoszteroidokra, illetve májkárosodás gyanúja esetén az egészségügyi szakember kérje gasztroenterológus vagy hepatológus gyermekorvos szakvéleményét;</w:t>
      </w:r>
    </w:p>
    <w:p w14:paraId="010A6AB3" w14:textId="77777777" w:rsidR="00F252EC" w:rsidRPr="00622CC7" w:rsidRDefault="00F252EC" w:rsidP="00F252EC">
      <w:pPr>
        <w:numPr>
          <w:ilvl w:val="1"/>
          <w:numId w:val="35"/>
        </w:numPr>
        <w:tabs>
          <w:tab w:val="left" w:pos="567"/>
        </w:tabs>
        <w:ind w:left="1134" w:hanging="567"/>
        <w:contextualSpacing/>
        <w:rPr>
          <w:szCs w:val="20"/>
        </w:rPr>
      </w:pPr>
      <w:r w:rsidRPr="00622CC7">
        <w:rPr>
          <w:szCs w:val="20"/>
          <w:lang w:val="hu"/>
        </w:rPr>
        <w:t>TMA gyanúja esetén szakorvossal kell konzultálni.</w:t>
      </w:r>
    </w:p>
    <w:p w14:paraId="6674FA7C" w14:textId="77777777" w:rsidR="00F252EC" w:rsidRPr="00622CC7" w:rsidRDefault="00F252EC" w:rsidP="00FD425D">
      <w:pPr>
        <w:tabs>
          <w:tab w:val="left" w:pos="567"/>
        </w:tabs>
        <w:rPr>
          <w:szCs w:val="20"/>
        </w:rPr>
      </w:pPr>
    </w:p>
    <w:p w14:paraId="7A520B5B" w14:textId="7F426E3A" w:rsidR="00FD425D" w:rsidRPr="00622CC7" w:rsidRDefault="00FD425D" w:rsidP="00FD425D">
      <w:pPr>
        <w:keepNext/>
        <w:tabs>
          <w:tab w:val="left" w:pos="567"/>
        </w:tabs>
        <w:rPr>
          <w:szCs w:val="20"/>
        </w:rPr>
      </w:pPr>
      <w:r w:rsidRPr="00622CC7">
        <w:rPr>
          <w:szCs w:val="20"/>
          <w:lang w:val="hu"/>
        </w:rPr>
        <w:t>A forgalomba hozatali engedély jogosultja köteles gondoskodni arról, hogy azokban a tagállamokban (Member State, MS), amelyekben a Zolgensma forgalomba kerül, a tervezett Zolgensma-kezelésre váró vagy már Zolgensma-kezelésben részesült betegek ellátásában részt vevő összes személy megkapja a következő betegtájékoztató csomagot:</w:t>
      </w:r>
    </w:p>
    <w:p w14:paraId="388A99B8" w14:textId="77777777" w:rsidR="00FD425D" w:rsidRPr="00622CC7" w:rsidRDefault="00FD425D" w:rsidP="004557F1">
      <w:pPr>
        <w:keepNext/>
        <w:numPr>
          <w:ilvl w:val="0"/>
          <w:numId w:val="36"/>
        </w:numPr>
        <w:tabs>
          <w:tab w:val="left" w:pos="567"/>
        </w:tabs>
        <w:ind w:left="567" w:hanging="567"/>
        <w:contextualSpacing/>
        <w:rPr>
          <w:szCs w:val="20"/>
        </w:rPr>
      </w:pPr>
      <w:r w:rsidRPr="00622CC7">
        <w:rPr>
          <w:szCs w:val="20"/>
          <w:lang w:val="hu"/>
        </w:rPr>
        <w:t>Betegtájékoztató</w:t>
      </w:r>
    </w:p>
    <w:p w14:paraId="383804D5" w14:textId="77777777" w:rsidR="00FD425D" w:rsidRPr="00622CC7" w:rsidRDefault="00FD425D" w:rsidP="004557F1">
      <w:pPr>
        <w:numPr>
          <w:ilvl w:val="0"/>
          <w:numId w:val="36"/>
        </w:numPr>
        <w:tabs>
          <w:tab w:val="left" w:pos="567"/>
        </w:tabs>
        <w:ind w:left="567" w:hanging="567"/>
        <w:contextualSpacing/>
        <w:rPr>
          <w:szCs w:val="20"/>
        </w:rPr>
      </w:pPr>
      <w:r w:rsidRPr="00622CC7">
        <w:rPr>
          <w:szCs w:val="20"/>
          <w:lang w:val="hu"/>
        </w:rPr>
        <w:t>Útmutató gondozók számára</w:t>
      </w:r>
    </w:p>
    <w:p w14:paraId="581E22D0" w14:textId="77777777" w:rsidR="00FD425D" w:rsidRPr="00622CC7" w:rsidRDefault="00FD425D" w:rsidP="00FD425D">
      <w:pPr>
        <w:tabs>
          <w:tab w:val="left" w:pos="567"/>
        </w:tabs>
        <w:rPr>
          <w:szCs w:val="20"/>
        </w:rPr>
      </w:pPr>
    </w:p>
    <w:p w14:paraId="172A71B0" w14:textId="77777777" w:rsidR="00FD425D" w:rsidRPr="00622CC7" w:rsidRDefault="00FD425D" w:rsidP="00FD425D">
      <w:pPr>
        <w:keepNext/>
        <w:tabs>
          <w:tab w:val="left" w:pos="567"/>
        </w:tabs>
        <w:rPr>
          <w:szCs w:val="22"/>
        </w:rPr>
      </w:pPr>
      <w:r w:rsidRPr="00622CC7">
        <w:rPr>
          <w:szCs w:val="22"/>
          <w:lang w:val="hu"/>
        </w:rPr>
        <w:t>A betegtájékoztató csomag a következő kulcsfontosságú üzeneteket tartalmazza:</w:t>
      </w:r>
    </w:p>
    <w:p w14:paraId="52582489" w14:textId="77777777" w:rsidR="00FD425D" w:rsidRPr="00622CC7" w:rsidRDefault="00FD425D" w:rsidP="004557F1">
      <w:pPr>
        <w:numPr>
          <w:ilvl w:val="0"/>
          <w:numId w:val="35"/>
        </w:numPr>
        <w:tabs>
          <w:tab w:val="left" w:pos="567"/>
        </w:tabs>
        <w:ind w:left="567" w:hanging="567"/>
        <w:contextualSpacing/>
        <w:rPr>
          <w:szCs w:val="20"/>
        </w:rPr>
      </w:pPr>
      <w:r w:rsidRPr="00622CC7">
        <w:rPr>
          <w:szCs w:val="20"/>
          <w:lang w:val="hu"/>
        </w:rPr>
        <w:t>Mi az SMA?</w:t>
      </w:r>
    </w:p>
    <w:p w14:paraId="1A7E6D12" w14:textId="77777777" w:rsidR="00FD425D" w:rsidRPr="00622CC7" w:rsidRDefault="00FD425D" w:rsidP="004557F1">
      <w:pPr>
        <w:numPr>
          <w:ilvl w:val="0"/>
          <w:numId w:val="35"/>
        </w:numPr>
        <w:tabs>
          <w:tab w:val="left" w:pos="567"/>
        </w:tabs>
        <w:ind w:left="567" w:hanging="567"/>
        <w:contextualSpacing/>
        <w:rPr>
          <w:szCs w:val="22"/>
        </w:rPr>
      </w:pPr>
      <w:r w:rsidRPr="00622CC7">
        <w:rPr>
          <w:szCs w:val="22"/>
          <w:lang w:val="hu"/>
        </w:rPr>
        <w:t>Mi a Zolgensma és miként fejti ki hatását?</w:t>
      </w:r>
    </w:p>
    <w:p w14:paraId="7F2B0215" w14:textId="3AC9F57C" w:rsidR="00FD425D" w:rsidRPr="00622CC7" w:rsidRDefault="00FD425D" w:rsidP="004557F1">
      <w:pPr>
        <w:numPr>
          <w:ilvl w:val="0"/>
          <w:numId w:val="35"/>
        </w:numPr>
        <w:tabs>
          <w:tab w:val="left" w:pos="567"/>
        </w:tabs>
        <w:ind w:left="567" w:hanging="567"/>
        <w:contextualSpacing/>
        <w:rPr>
          <w:szCs w:val="22"/>
        </w:rPr>
      </w:pPr>
      <w:r w:rsidRPr="00622CC7">
        <w:rPr>
          <w:szCs w:val="22"/>
          <w:lang w:val="hu"/>
        </w:rPr>
        <w:lastRenderedPageBreak/>
        <w:t>A Zolgensma kockázatai</w:t>
      </w:r>
      <w:r w:rsidR="00F77F13" w:rsidRPr="00622CC7">
        <w:rPr>
          <w:szCs w:val="22"/>
          <w:lang w:val="hu"/>
        </w:rPr>
        <w:t>.</w:t>
      </w:r>
    </w:p>
    <w:p w14:paraId="2FFBE8D3" w14:textId="1272AAB5" w:rsidR="00FD425D" w:rsidRPr="00622CC7" w:rsidRDefault="00FD425D" w:rsidP="004557F1">
      <w:pPr>
        <w:keepNext/>
        <w:numPr>
          <w:ilvl w:val="0"/>
          <w:numId w:val="35"/>
        </w:numPr>
        <w:tabs>
          <w:tab w:val="left" w:pos="567"/>
        </w:tabs>
        <w:ind w:left="567" w:hanging="567"/>
        <w:contextualSpacing/>
        <w:rPr>
          <w:szCs w:val="22"/>
        </w:rPr>
      </w:pPr>
      <w:r w:rsidRPr="00622CC7">
        <w:rPr>
          <w:szCs w:val="22"/>
          <w:lang w:val="hu"/>
        </w:rPr>
        <w:t xml:space="preserve">A Zolgensma-kezelés: fontos tudnivalók a kezelés előtt, az infúzió beadásának napján és a kezelést követően, </w:t>
      </w:r>
      <w:r w:rsidR="000F3850" w:rsidRPr="00622CC7">
        <w:rPr>
          <w:szCs w:val="22"/>
          <w:lang w:val="hu"/>
        </w:rPr>
        <w:t>beleértve</w:t>
      </w:r>
      <w:r w:rsidRPr="00622CC7">
        <w:rPr>
          <w:szCs w:val="22"/>
          <w:lang w:val="hu"/>
        </w:rPr>
        <w:t>, hogy mikor kell orvoshoz fordulni</w:t>
      </w:r>
      <w:r w:rsidR="00F77F13" w:rsidRPr="00622CC7">
        <w:rPr>
          <w:szCs w:val="22"/>
          <w:lang w:val="hu"/>
        </w:rPr>
        <w:t>.</w:t>
      </w:r>
    </w:p>
    <w:p w14:paraId="30FF1244" w14:textId="6BDEB79A" w:rsidR="00471A05" w:rsidRPr="00622CC7" w:rsidRDefault="00471A05" w:rsidP="00471A05">
      <w:pPr>
        <w:keepNext/>
        <w:numPr>
          <w:ilvl w:val="0"/>
          <w:numId w:val="35"/>
        </w:numPr>
        <w:tabs>
          <w:tab w:val="left" w:pos="567"/>
        </w:tabs>
        <w:ind w:left="567" w:hanging="567"/>
        <w:contextualSpacing/>
        <w:rPr>
          <w:szCs w:val="22"/>
        </w:rPr>
      </w:pPr>
      <w:r w:rsidRPr="00622CC7">
        <w:rPr>
          <w:lang w:val="hu"/>
        </w:rPr>
        <w:t>Javasolt, hogy a betegek megfelelő általános egészségi állapotban legyenek (például hidráltság és tápláltsági állapot, fertőzésmentesség tekintetében) a Zolgensma-kezelés előtt, máskülönben a kezelés halasztására lehet szükség</w:t>
      </w:r>
      <w:r w:rsidR="00F77F13" w:rsidRPr="00622CC7">
        <w:rPr>
          <w:lang w:val="hu"/>
        </w:rPr>
        <w:t>.</w:t>
      </w:r>
    </w:p>
    <w:p w14:paraId="6E1FB09B" w14:textId="74AC5A6C" w:rsidR="00FD425D" w:rsidRPr="00622CC7" w:rsidRDefault="00FD425D" w:rsidP="00532099">
      <w:pPr>
        <w:numPr>
          <w:ilvl w:val="0"/>
          <w:numId w:val="35"/>
        </w:numPr>
        <w:tabs>
          <w:tab w:val="left" w:pos="567"/>
        </w:tabs>
        <w:ind w:left="567" w:hanging="567"/>
        <w:contextualSpacing/>
        <w:rPr>
          <w:szCs w:val="22"/>
        </w:rPr>
      </w:pPr>
      <w:r w:rsidRPr="00622CC7">
        <w:rPr>
          <w:szCs w:val="22"/>
          <w:lang w:val="hu"/>
        </w:rPr>
        <w:t xml:space="preserve">A Zolgensma fokozhatja a kis vérerekben bekövetkező véralvadási rendellenesség (trombotikus mikroangiopátia) kockázatát. </w:t>
      </w:r>
      <w:bookmarkStart w:id="49" w:name="_Hlk124764667"/>
      <w:r w:rsidR="00471A05" w:rsidRPr="00622CC7">
        <w:rPr>
          <w:lang w:val="hu"/>
        </w:rPr>
        <w:t xml:space="preserve">Az esetek általában az onaszemnogén abeparvovek infúzió utáni első </w:t>
      </w:r>
      <w:r w:rsidR="00D454FD">
        <w:rPr>
          <w:lang w:val="hu"/>
        </w:rPr>
        <w:t>két</w:t>
      </w:r>
      <w:r w:rsidR="00471A05" w:rsidRPr="00622CC7">
        <w:rPr>
          <w:lang w:val="hu"/>
        </w:rPr>
        <w:t xml:space="preserve"> hét során következtek be</w:t>
      </w:r>
      <w:bookmarkEnd w:id="49"/>
      <w:r w:rsidR="00471A05" w:rsidRPr="00622CC7">
        <w:rPr>
          <w:lang w:val="hu"/>
        </w:rPr>
        <w:t>. A trombotikus mikroangiopátia súlyos állapot, amely halál</w:t>
      </w:r>
      <w:r w:rsidR="00D90011" w:rsidRPr="00622CC7">
        <w:rPr>
          <w:lang w:val="hu"/>
        </w:rPr>
        <w:t>hoz is vezethet</w:t>
      </w:r>
      <w:r w:rsidR="00471A05" w:rsidRPr="00622CC7">
        <w:rPr>
          <w:lang w:val="hu"/>
        </w:rPr>
        <w:t xml:space="preserve">. </w:t>
      </w:r>
      <w:r w:rsidRPr="00622CC7">
        <w:rPr>
          <w:szCs w:val="22"/>
          <w:lang w:val="hu"/>
        </w:rPr>
        <w:t xml:space="preserve">Azonnal forduljon </w:t>
      </w:r>
      <w:r w:rsidR="000F3850" w:rsidRPr="00622CC7">
        <w:rPr>
          <w:szCs w:val="22"/>
          <w:lang w:val="hu"/>
        </w:rPr>
        <w:t>a kezelő</w:t>
      </w:r>
      <w:r w:rsidRPr="00622CC7">
        <w:rPr>
          <w:szCs w:val="22"/>
          <w:lang w:val="hu"/>
        </w:rPr>
        <w:t xml:space="preserve">orvoshoz, ha olyan jeleket </w:t>
      </w:r>
      <w:r w:rsidR="00AD0CF3" w:rsidRPr="00622CC7">
        <w:rPr>
          <w:szCs w:val="22"/>
          <w:lang w:val="hu"/>
        </w:rPr>
        <w:t xml:space="preserve">és tüneteket </w:t>
      </w:r>
      <w:r w:rsidRPr="00622CC7">
        <w:rPr>
          <w:szCs w:val="22"/>
          <w:lang w:val="hu"/>
        </w:rPr>
        <w:t>észlel, mint például a véraláfutás, a görcsrohamok vagy a vizelet mennyiségének csökkenése.</w:t>
      </w:r>
      <w:r w:rsidR="00471A05" w:rsidRPr="00622CC7">
        <w:rPr>
          <w:szCs w:val="22"/>
          <w:lang w:val="hu"/>
        </w:rPr>
        <w:t xml:space="preserve"> </w:t>
      </w:r>
      <w:r w:rsidR="00471A05" w:rsidRPr="00622CC7">
        <w:rPr>
          <w:lang w:val="hu"/>
        </w:rPr>
        <w:t>Gyermekénél rendszeres vérvizsgálatokat végeznek a kezelés után legalább 3 hónapig, hogy észleljék a vérlemezkeszám (a vér alvadásáért felelős sejtek) esetleges csökkenését. Az értékektől, valamint az egyéb jelektől és tünetektől függően további értékelésekre is szükség lehet.</w:t>
      </w:r>
    </w:p>
    <w:p w14:paraId="48F2848A" w14:textId="1E38FC79" w:rsidR="00471A05" w:rsidRPr="00622CC7" w:rsidRDefault="00471A05" w:rsidP="004557F1">
      <w:pPr>
        <w:keepNext/>
        <w:numPr>
          <w:ilvl w:val="0"/>
          <w:numId w:val="35"/>
        </w:numPr>
        <w:tabs>
          <w:tab w:val="left" w:pos="567"/>
        </w:tabs>
        <w:ind w:left="567" w:hanging="567"/>
        <w:contextualSpacing/>
        <w:rPr>
          <w:szCs w:val="22"/>
        </w:rPr>
      </w:pPr>
      <w:r w:rsidRPr="00622CC7">
        <w:rPr>
          <w:color w:val="000000"/>
          <w:szCs w:val="20"/>
          <w:lang w:val="hu"/>
        </w:rPr>
        <w:t xml:space="preserve">A Zolgensma csökkentheti a vérlemezkeszámot (trombocitopénia). </w:t>
      </w:r>
      <w:r w:rsidRPr="00622CC7">
        <w:rPr>
          <w:lang w:val="hu"/>
        </w:rPr>
        <w:t xml:space="preserve">Az esetek általában az onaszemnogén abeparvovek infúzió utáni első </w:t>
      </w:r>
      <w:r w:rsidR="00D454FD">
        <w:rPr>
          <w:lang w:val="hu"/>
        </w:rPr>
        <w:t>három</w:t>
      </w:r>
      <w:r w:rsidRPr="00622CC7">
        <w:rPr>
          <w:lang w:val="hu"/>
        </w:rPr>
        <w:t xml:space="preserve"> hét során következtek be.</w:t>
      </w:r>
      <w:r w:rsidRPr="00622CC7">
        <w:rPr>
          <w:color w:val="000000"/>
          <w:szCs w:val="20"/>
          <w:lang w:val="hu"/>
        </w:rPr>
        <w:t xml:space="preserve"> Az alacsony vérlemezkeszám következő lehetséges jeleire figyeljen oda gyermekénél a Zolgensma alkalmazását követően: rendellenes véraláfutások vagy vérzések. Forduljon orvoshoz, ha a szokásosnál hosszabb ideig fennálló vérömlenyt vagy vérzést figyel meg gyermeke sérülése esetén.</w:t>
      </w:r>
    </w:p>
    <w:p w14:paraId="50C70EDD" w14:textId="78E93439" w:rsidR="00FD425D" w:rsidRPr="00622CC7" w:rsidRDefault="00471A05" w:rsidP="004557F1">
      <w:pPr>
        <w:keepNext/>
        <w:numPr>
          <w:ilvl w:val="0"/>
          <w:numId w:val="35"/>
        </w:numPr>
        <w:tabs>
          <w:tab w:val="left" w:pos="567"/>
        </w:tabs>
        <w:ind w:left="567" w:hanging="567"/>
        <w:contextualSpacing/>
        <w:rPr>
          <w:szCs w:val="22"/>
        </w:rPr>
      </w:pPr>
      <w:r w:rsidRPr="00622CC7">
        <w:rPr>
          <w:lang w:val="hu"/>
        </w:rPr>
        <w:t>A Zolgensma miatt megnőhet a máj által termelt enzimek (a szervezetben található fehérjék) szintje. Néhány esetben</w:t>
      </w:r>
      <w:r w:rsidRPr="00622CC7">
        <w:rPr>
          <w:szCs w:val="22"/>
          <w:lang w:val="hu"/>
        </w:rPr>
        <w:t xml:space="preserve"> a</w:t>
      </w:r>
      <w:r w:rsidR="00FD425D" w:rsidRPr="00622CC7">
        <w:rPr>
          <w:szCs w:val="22"/>
          <w:lang w:val="hu"/>
        </w:rPr>
        <w:t xml:space="preserve"> Zolgensma befolyásolhatja a máj működését és májkárosodást idézhet elő. </w:t>
      </w:r>
      <w:r w:rsidRPr="00622CC7">
        <w:rPr>
          <w:lang w:val="hu"/>
        </w:rPr>
        <w:t>A máj károsodása súlyos következményekhez, például májelégtelenség</w:t>
      </w:r>
      <w:r w:rsidR="00E07BEF" w:rsidRPr="00622CC7">
        <w:rPr>
          <w:lang w:val="hu"/>
        </w:rPr>
        <w:t>hez</w:t>
      </w:r>
      <w:r w:rsidRPr="00622CC7">
        <w:rPr>
          <w:lang w:val="hu"/>
        </w:rPr>
        <w:t xml:space="preserve"> és halálhoz is vezethet. </w:t>
      </w:r>
      <w:r w:rsidR="00FD425D" w:rsidRPr="00622CC7">
        <w:rPr>
          <w:szCs w:val="22"/>
          <w:lang w:val="hu"/>
        </w:rPr>
        <w:t xml:space="preserve">A következő lehetséges jelekre kell odafigyelnie, miután gyermeke megkapta ezt a gyógyszert: hányás, sárgaság (a bőr </w:t>
      </w:r>
      <w:r w:rsidR="00AD0CF3" w:rsidRPr="00622CC7">
        <w:rPr>
          <w:szCs w:val="22"/>
          <w:lang w:val="hu"/>
        </w:rPr>
        <w:t>vagy</w:t>
      </w:r>
      <w:r w:rsidR="00FD425D" w:rsidRPr="00622CC7">
        <w:rPr>
          <w:szCs w:val="22"/>
          <w:lang w:val="hu"/>
        </w:rPr>
        <w:t xml:space="preserve"> a szemfehérje besárgulása) vagy csökkent éberség. </w:t>
      </w:r>
      <w:r w:rsidRPr="00622CC7">
        <w:rPr>
          <w:lang w:val="hu"/>
        </w:rPr>
        <w:t xml:space="preserve">Azonnal szóljon gyermeke kezelőorvosának, ha májkárosodásra utaló tünetek bármelyikét észleli gyermekénél. </w:t>
      </w:r>
      <w:r w:rsidR="00FD425D" w:rsidRPr="00622CC7">
        <w:rPr>
          <w:szCs w:val="22"/>
          <w:lang w:val="hu"/>
        </w:rPr>
        <w:t>A Zolgensma-kezelés megkezdése előtt gyermekénél vérvizsgálatot végeznek, amellyel ellenőrzik a máj megfelelő működését. Emellett gyermekénél rendszeres vérvizsgálatokat végeznek a kezelés után legalább 3</w:t>
      </w:r>
      <w:r w:rsidR="00936544" w:rsidRPr="00622CC7">
        <w:rPr>
          <w:szCs w:val="22"/>
          <w:lang w:val="hu"/>
        </w:rPr>
        <w:t> </w:t>
      </w:r>
      <w:r w:rsidR="00FD425D" w:rsidRPr="00622CC7">
        <w:rPr>
          <w:szCs w:val="22"/>
          <w:lang w:val="hu"/>
        </w:rPr>
        <w:t>hónapig, hogy észleljék a májenzim</w:t>
      </w:r>
      <w:r w:rsidR="004143D8" w:rsidRPr="00622CC7">
        <w:rPr>
          <w:szCs w:val="22"/>
          <w:lang w:val="hu"/>
        </w:rPr>
        <w:t>szint</w:t>
      </w:r>
      <w:r w:rsidR="00FD425D" w:rsidRPr="00622CC7">
        <w:rPr>
          <w:szCs w:val="22"/>
          <w:lang w:val="hu"/>
        </w:rPr>
        <w:t>ek esetleges emelkedését.</w:t>
      </w:r>
      <w:r w:rsidRPr="00622CC7">
        <w:rPr>
          <w:szCs w:val="22"/>
          <w:lang w:val="hu"/>
        </w:rPr>
        <w:t xml:space="preserve"> </w:t>
      </w:r>
      <w:r w:rsidRPr="00622CC7">
        <w:rPr>
          <w:szCs w:val="20"/>
          <w:lang w:val="hu"/>
        </w:rPr>
        <w:t>Az értékektől, valamint az egyéb jelektől és tünetektől függően további értékelésekre is szükség lehet.</w:t>
      </w:r>
    </w:p>
    <w:p w14:paraId="1FDBC2D1" w14:textId="7B8AA58D" w:rsidR="00FD425D" w:rsidRPr="00622CC7" w:rsidRDefault="00FD425D" w:rsidP="00864C18">
      <w:pPr>
        <w:numPr>
          <w:ilvl w:val="0"/>
          <w:numId w:val="35"/>
        </w:numPr>
        <w:tabs>
          <w:tab w:val="left" w:pos="567"/>
        </w:tabs>
        <w:ind w:left="567" w:hanging="567"/>
        <w:contextualSpacing/>
        <w:rPr>
          <w:szCs w:val="22"/>
        </w:rPr>
      </w:pPr>
      <w:r w:rsidRPr="00622CC7">
        <w:rPr>
          <w:szCs w:val="22"/>
          <w:lang w:val="hu"/>
        </w:rPr>
        <w:t>Gyermeke kortikoszteroid</w:t>
      </w:r>
      <w:r w:rsidR="004143D8" w:rsidRPr="00622CC7">
        <w:rPr>
          <w:szCs w:val="22"/>
          <w:lang w:val="hu"/>
        </w:rPr>
        <w:t>-tartalmú</w:t>
      </w:r>
      <w:r w:rsidRPr="00622CC7">
        <w:rPr>
          <w:szCs w:val="22"/>
          <w:lang w:val="hu"/>
        </w:rPr>
        <w:t xml:space="preserve"> gyógyszert, például prednizolont kap a Zolgensma-kezelés előtt és a Zolgensma-kezelés után még legalább 2 hónapig.</w:t>
      </w:r>
      <w:r w:rsidR="00471A05" w:rsidRPr="00622CC7">
        <w:rPr>
          <w:szCs w:val="22"/>
          <w:lang w:val="hu"/>
        </w:rPr>
        <w:t xml:space="preserve"> </w:t>
      </w:r>
      <w:r w:rsidR="00471A05" w:rsidRPr="00622CC7">
        <w:rPr>
          <w:lang w:val="hu"/>
        </w:rPr>
        <w:t>A kortikoszteroid gyógyszer segít kezelni a Zolgensma hatásait, mint például a Zolgensma beadása után gyermekénél esetlegesen kialakuló májenzimszint-emelkedést.</w:t>
      </w:r>
    </w:p>
    <w:p w14:paraId="4CCDA145" w14:textId="07B2C421" w:rsidR="00FD425D" w:rsidRPr="00622CC7" w:rsidRDefault="00FD425D" w:rsidP="00864C18">
      <w:pPr>
        <w:numPr>
          <w:ilvl w:val="0"/>
          <w:numId w:val="35"/>
        </w:numPr>
        <w:tabs>
          <w:tab w:val="left" w:pos="567"/>
        </w:tabs>
        <w:ind w:left="567" w:hanging="567"/>
        <w:contextualSpacing/>
        <w:rPr>
          <w:szCs w:val="22"/>
        </w:rPr>
      </w:pPr>
      <w:r w:rsidRPr="00622CC7">
        <w:rPr>
          <w:szCs w:val="22"/>
          <w:lang w:val="hu"/>
        </w:rPr>
        <w:t>Forduljon</w:t>
      </w:r>
      <w:r w:rsidR="005A1628" w:rsidRPr="00622CC7">
        <w:rPr>
          <w:szCs w:val="22"/>
          <w:lang w:val="hu"/>
        </w:rPr>
        <w:t xml:space="preserve"> a</w:t>
      </w:r>
      <w:r w:rsidRPr="00622CC7">
        <w:rPr>
          <w:szCs w:val="22"/>
          <w:lang w:val="hu"/>
        </w:rPr>
        <w:t xml:space="preserve"> </w:t>
      </w:r>
      <w:r w:rsidR="005A1628" w:rsidRPr="00622CC7">
        <w:rPr>
          <w:szCs w:val="22"/>
          <w:lang w:val="hu"/>
        </w:rPr>
        <w:t>kezelő</w:t>
      </w:r>
      <w:r w:rsidRPr="00622CC7">
        <w:rPr>
          <w:szCs w:val="22"/>
          <w:lang w:val="hu"/>
        </w:rPr>
        <w:t xml:space="preserve">orvoshoz, ha a Zolgensma-kezelés előtt vagy után hányás lép fel, </w:t>
      </w:r>
      <w:r w:rsidR="005A1628" w:rsidRPr="00622CC7">
        <w:rPr>
          <w:szCs w:val="22"/>
          <w:lang w:val="hu"/>
        </w:rPr>
        <w:t xml:space="preserve">annak biztosítása érdekében, hogy emiatt </w:t>
      </w:r>
      <w:r w:rsidR="005A1628" w:rsidRPr="00622CC7">
        <w:t>nehogy kimaradjon a kortikoszteroid egy adagja</w:t>
      </w:r>
      <w:r w:rsidRPr="00622CC7">
        <w:rPr>
          <w:szCs w:val="22"/>
          <w:lang w:val="hu"/>
        </w:rPr>
        <w:t>.</w:t>
      </w:r>
    </w:p>
    <w:p w14:paraId="07B0A9A3" w14:textId="7FBFF819" w:rsidR="00FD425D" w:rsidRPr="00622CC7" w:rsidRDefault="00471A05" w:rsidP="00864C18">
      <w:pPr>
        <w:numPr>
          <w:ilvl w:val="0"/>
          <w:numId w:val="35"/>
        </w:numPr>
        <w:tabs>
          <w:tab w:val="left" w:pos="567"/>
        </w:tabs>
        <w:ind w:left="567" w:hanging="567"/>
        <w:contextualSpacing/>
        <w:rPr>
          <w:szCs w:val="20"/>
        </w:rPr>
      </w:pPr>
      <w:r w:rsidRPr="00622CC7">
        <w:rPr>
          <w:lang w:val="hu"/>
        </w:rPr>
        <w:t>A Zolgensma-kezelés előtt és után fontos a fertőzések megelőzése; ehhez kerülni kell az olyan szituációkat, amelyekben fokozott lehet gyermeke fertőződésének kockázata. A beteg gondozói és a vele szoros kapcsolatban álló személyek úgy járjanak el, hogy a magatartásuk segítse a fertőzések megelőzését (például gondoskodjanak a kéz tisztaságáról, köhögés vagy tüsszentés esetén megfelelő módon viselkedjenek és korlátozzák a lehetséges érintkezések számát). Azonnal t</w:t>
      </w:r>
      <w:r w:rsidR="005A1628" w:rsidRPr="00622CC7">
        <w:t>ájékoztassa a kezelőorvost ha fertőzésre például légúti fertőzés</w:t>
      </w:r>
      <w:r w:rsidRPr="00622CC7">
        <w:t>re</w:t>
      </w:r>
      <w:r w:rsidR="005A1628" w:rsidRPr="00622CC7">
        <w:t xml:space="preserve"> </w:t>
      </w:r>
      <w:r w:rsidRPr="00622CC7">
        <w:t>utaló utaló jeleket és tüneteket (</w:t>
      </w:r>
      <w:r w:rsidR="005A1628" w:rsidRPr="00622CC7">
        <w:t>köhögés, ziháló légzés, tüsszögés, orrfolyás, torokfájás vagy láz</w:t>
      </w:r>
      <w:r w:rsidR="005D2082" w:rsidRPr="00622CC7">
        <w:t>) észlel az infúzió beadása előtt</w:t>
      </w:r>
      <w:r w:rsidR="005A1628" w:rsidRPr="00622CC7">
        <w:t>, mert ezek beadás előtt</w:t>
      </w:r>
      <w:r w:rsidR="006354F3" w:rsidRPr="00622CC7">
        <w:t>i</w:t>
      </w:r>
      <w:r w:rsidR="005A1628" w:rsidRPr="00622CC7">
        <w:t xml:space="preserve"> megjelenése a fertőzés elmúlásáig az infúzió beadásának elhalasztásához, </w:t>
      </w:r>
      <w:r w:rsidR="005D2082" w:rsidRPr="00622CC7">
        <w:t xml:space="preserve">illetve </w:t>
      </w:r>
      <w:r w:rsidR="005A1628" w:rsidRPr="00622CC7">
        <w:t>a Zolgensma-kezelés után</w:t>
      </w:r>
      <w:r w:rsidR="005D2082" w:rsidRPr="00622CC7">
        <w:t>, mert ezek</w:t>
      </w:r>
      <w:r w:rsidR="005A1628" w:rsidRPr="00622CC7">
        <w:t xml:space="preserve"> megjelenése </w:t>
      </w:r>
      <w:r w:rsidR="005D2082" w:rsidRPr="00622CC7">
        <w:t xml:space="preserve">potenciálisan </w:t>
      </w:r>
      <w:r w:rsidR="005D2082" w:rsidRPr="00622CC7">
        <w:rPr>
          <w:lang w:val="hu"/>
        </w:rPr>
        <w:t xml:space="preserve">sürgős orvosi ellátást igénylő </w:t>
      </w:r>
      <w:r w:rsidR="005A1628" w:rsidRPr="00622CC7">
        <w:t>egészségügyi szövődményekhez vezethet.</w:t>
      </w:r>
    </w:p>
    <w:p w14:paraId="1F689654" w14:textId="37513718" w:rsidR="00FD425D" w:rsidRPr="00622CC7" w:rsidRDefault="00FD425D" w:rsidP="004557F1">
      <w:pPr>
        <w:numPr>
          <w:ilvl w:val="0"/>
          <w:numId w:val="34"/>
        </w:numPr>
        <w:tabs>
          <w:tab w:val="left" w:pos="0"/>
          <w:tab w:val="left" w:pos="567"/>
        </w:tabs>
        <w:ind w:left="567" w:hanging="567"/>
        <w:contextualSpacing/>
        <w:rPr>
          <w:szCs w:val="22"/>
        </w:rPr>
      </w:pPr>
      <w:r w:rsidRPr="00622CC7">
        <w:rPr>
          <w:szCs w:val="22"/>
          <w:lang w:val="hu"/>
        </w:rPr>
        <w:t>További hasznos információk (támogató kezelés, helyi szervezetek)</w:t>
      </w:r>
      <w:r w:rsidR="00F77F13" w:rsidRPr="00622CC7">
        <w:rPr>
          <w:szCs w:val="22"/>
          <w:lang w:val="hu"/>
        </w:rPr>
        <w:t>.</w:t>
      </w:r>
    </w:p>
    <w:p w14:paraId="0A5BCC44" w14:textId="60AA0182" w:rsidR="00FD425D" w:rsidRPr="00622CC7" w:rsidRDefault="00FD425D" w:rsidP="004557F1">
      <w:pPr>
        <w:numPr>
          <w:ilvl w:val="0"/>
          <w:numId w:val="34"/>
        </w:numPr>
        <w:tabs>
          <w:tab w:val="left" w:pos="0"/>
          <w:tab w:val="left" w:pos="567"/>
        </w:tabs>
        <w:ind w:left="567" w:hanging="567"/>
        <w:contextualSpacing/>
        <w:rPr>
          <w:szCs w:val="22"/>
        </w:rPr>
      </w:pPr>
      <w:r w:rsidRPr="00622CC7">
        <w:rPr>
          <w:szCs w:val="22"/>
          <w:lang w:val="hu"/>
        </w:rPr>
        <w:t>Az orvos/gyógyszerrendelő szakember elérhetőségei</w:t>
      </w:r>
      <w:r w:rsidR="00F77F13" w:rsidRPr="00622CC7">
        <w:rPr>
          <w:szCs w:val="22"/>
          <w:lang w:val="hu"/>
        </w:rPr>
        <w:t>.</w:t>
      </w:r>
    </w:p>
    <w:p w14:paraId="4BB575ED" w14:textId="77777777" w:rsidR="00FD425D" w:rsidRPr="00622CC7" w:rsidRDefault="00FD425D" w:rsidP="007043F1">
      <w:pPr>
        <w:tabs>
          <w:tab w:val="left" w:pos="567"/>
        </w:tabs>
        <w:rPr>
          <w:iCs/>
          <w:noProof/>
          <w:szCs w:val="22"/>
        </w:rPr>
      </w:pPr>
    </w:p>
    <w:p w14:paraId="0253CDA6" w14:textId="53ADD1E4" w:rsidR="007C0F99" w:rsidRPr="00622CC7" w:rsidRDefault="007C0F99" w:rsidP="004557F1">
      <w:pPr>
        <w:keepNext/>
        <w:numPr>
          <w:ilvl w:val="0"/>
          <w:numId w:val="23"/>
        </w:numPr>
        <w:tabs>
          <w:tab w:val="left" w:pos="567"/>
        </w:tabs>
        <w:ind w:hanging="720"/>
        <w:rPr>
          <w:b/>
          <w:szCs w:val="22"/>
        </w:rPr>
      </w:pPr>
      <w:r w:rsidRPr="00622CC7">
        <w:rPr>
          <w:b/>
          <w:szCs w:val="22"/>
        </w:rPr>
        <w:lastRenderedPageBreak/>
        <w:t>Forgalomba hozatalt követő intézkedések teljesítésére vonatkozó speciális kötelezettség</w:t>
      </w:r>
    </w:p>
    <w:p w14:paraId="6404FADF" w14:textId="77777777" w:rsidR="007C0F99" w:rsidRPr="00622CC7" w:rsidRDefault="007C0F99" w:rsidP="00126D97">
      <w:pPr>
        <w:keepNext/>
        <w:ind w:right="-1"/>
        <w:rPr>
          <w:szCs w:val="22"/>
        </w:rPr>
      </w:pPr>
    </w:p>
    <w:p w14:paraId="2E19253E" w14:textId="77777777" w:rsidR="007C0F99" w:rsidRPr="00622CC7" w:rsidRDefault="007C0F99" w:rsidP="00126D97">
      <w:pPr>
        <w:keepNext/>
        <w:rPr>
          <w:iCs/>
          <w:szCs w:val="22"/>
        </w:rPr>
      </w:pPr>
      <w:r w:rsidRPr="00622CC7">
        <w:rPr>
          <w:szCs w:val="22"/>
        </w:rPr>
        <w:t>A forgalomba hozatali engedély jogosultjának a megadott határidőn belül meg kell tennie az alábbi intézkedéseket:</w:t>
      </w:r>
    </w:p>
    <w:p w14:paraId="15B6790B" w14:textId="77777777" w:rsidR="007C0F99" w:rsidRPr="00622CC7" w:rsidRDefault="007C0F99" w:rsidP="00126D97">
      <w:pPr>
        <w:keepNext/>
        <w:rPr>
          <w:iCs/>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1847"/>
      </w:tblGrid>
      <w:tr w:rsidR="007C0F99" w:rsidRPr="00622CC7" w14:paraId="006761C6" w14:textId="77777777" w:rsidTr="00E914D2">
        <w:trPr>
          <w:jc w:val="center"/>
        </w:trPr>
        <w:tc>
          <w:tcPr>
            <w:tcW w:w="3982" w:type="pct"/>
            <w:tcBorders>
              <w:top w:val="single" w:sz="4" w:space="0" w:color="auto"/>
              <w:left w:val="single" w:sz="4" w:space="0" w:color="auto"/>
              <w:bottom w:val="single" w:sz="4" w:space="0" w:color="auto"/>
              <w:right w:val="single" w:sz="4" w:space="0" w:color="auto"/>
            </w:tcBorders>
          </w:tcPr>
          <w:p w14:paraId="144E5358" w14:textId="77777777" w:rsidR="007C0F99" w:rsidRPr="00622CC7" w:rsidRDefault="007C0F99" w:rsidP="00126D97">
            <w:pPr>
              <w:keepNext/>
              <w:rPr>
                <w:b/>
                <w:iCs/>
                <w:szCs w:val="22"/>
              </w:rPr>
            </w:pPr>
            <w:r w:rsidRPr="00622CC7">
              <w:rPr>
                <w:b/>
                <w:iCs/>
                <w:szCs w:val="22"/>
              </w:rPr>
              <w:t>Leírás</w:t>
            </w:r>
          </w:p>
        </w:tc>
        <w:tc>
          <w:tcPr>
            <w:tcW w:w="1018" w:type="pct"/>
            <w:tcBorders>
              <w:top w:val="single" w:sz="4" w:space="0" w:color="auto"/>
              <w:left w:val="single" w:sz="4" w:space="0" w:color="auto"/>
              <w:bottom w:val="single" w:sz="4" w:space="0" w:color="auto"/>
              <w:right w:val="single" w:sz="4" w:space="0" w:color="auto"/>
            </w:tcBorders>
          </w:tcPr>
          <w:p w14:paraId="1BE0213A" w14:textId="77777777" w:rsidR="007C0F99" w:rsidRPr="00622CC7" w:rsidRDefault="007C0F99" w:rsidP="00126D97">
            <w:pPr>
              <w:keepNext/>
              <w:rPr>
                <w:b/>
                <w:iCs/>
                <w:szCs w:val="22"/>
              </w:rPr>
            </w:pPr>
            <w:r w:rsidRPr="00622CC7">
              <w:rPr>
                <w:b/>
                <w:iCs/>
                <w:szCs w:val="22"/>
              </w:rPr>
              <w:t>Lejárat napja</w:t>
            </w:r>
          </w:p>
        </w:tc>
      </w:tr>
      <w:tr w:rsidR="007C0F99" w:rsidRPr="00622CC7" w14:paraId="1CB08250" w14:textId="77777777" w:rsidTr="00E914D2">
        <w:trPr>
          <w:jc w:val="center"/>
        </w:trPr>
        <w:tc>
          <w:tcPr>
            <w:tcW w:w="3982" w:type="pct"/>
            <w:tcBorders>
              <w:top w:val="single" w:sz="4" w:space="0" w:color="auto"/>
              <w:left w:val="single" w:sz="4" w:space="0" w:color="auto"/>
              <w:bottom w:val="single" w:sz="4" w:space="0" w:color="auto"/>
              <w:right w:val="single" w:sz="4" w:space="0" w:color="auto"/>
            </w:tcBorders>
          </w:tcPr>
          <w:p w14:paraId="7F5A1313" w14:textId="47452CA7" w:rsidR="007C0F99" w:rsidRPr="00622CC7" w:rsidRDefault="009C1C77" w:rsidP="007D4D3C">
            <w:pPr>
              <w:rPr>
                <w:b/>
                <w:bCs/>
                <w:szCs w:val="22"/>
              </w:rPr>
            </w:pPr>
            <w:r w:rsidRPr="00071EBC">
              <w:rPr>
                <w:bCs/>
                <w:szCs w:val="22"/>
              </w:rPr>
              <w:t>Forgalomba</w:t>
            </w:r>
            <w:r w:rsidRPr="0029671C">
              <w:rPr>
                <w:bCs/>
                <w:szCs w:val="22"/>
              </w:rPr>
              <w:t xml:space="preserve"> </w:t>
            </w:r>
            <w:r w:rsidRPr="00071EBC">
              <w:rPr>
                <w:bCs/>
                <w:szCs w:val="22"/>
              </w:rPr>
              <w:t xml:space="preserve">hozatali </w:t>
            </w:r>
            <w:r w:rsidRPr="000E7736">
              <w:rPr>
                <w:bCs/>
                <w:szCs w:val="22"/>
              </w:rPr>
              <w:t>engedélyezés utáni, beavatkozással nem járó gyógyszerbiztonsági vizsgálat</w:t>
            </w:r>
            <w:r w:rsidRPr="000E7736">
              <w:rPr>
                <w:szCs w:val="22"/>
              </w:rPr>
              <w:t xml:space="preserve"> (</w:t>
            </w:r>
            <w:r w:rsidRPr="00071EBC">
              <w:rPr>
                <w:szCs w:val="22"/>
              </w:rPr>
              <w:t>post-authorisation safety study,</w:t>
            </w:r>
            <w:r w:rsidRPr="0029671C">
              <w:rPr>
                <w:szCs w:val="22"/>
              </w:rPr>
              <w:t xml:space="preserve"> </w:t>
            </w:r>
            <w:r w:rsidRPr="000E7736">
              <w:rPr>
                <w:szCs w:val="22"/>
              </w:rPr>
              <w:t>PASS):</w:t>
            </w:r>
          </w:p>
          <w:p w14:paraId="191EA925" w14:textId="74A7651E" w:rsidR="009436A0" w:rsidRPr="00622CC7" w:rsidRDefault="009436A0" w:rsidP="007D4D3C">
            <w:pPr>
              <w:rPr>
                <w:b/>
                <w:bCs/>
                <w:szCs w:val="22"/>
              </w:rPr>
            </w:pPr>
            <w:r w:rsidRPr="00622CC7">
              <w:rPr>
                <w:szCs w:val="22"/>
                <w:lang w:val="hu"/>
              </w:rPr>
              <w:t>Az SMA-val diagnosztizált betegek kimeneteleinek további jellemzése és kontextusba helyezése érdekében – a Zolgensma hosszú távú biztonságosságát és hatásosságát is ideértve – a forgalomba hozatali engedély jogosultjának el kell végeznie egy prospektív megfigyeléses regiszter vizsgálatot (AVXS-101-RG-001) egy megbeszélt vizsgálati terv szerint és be kell nyújtania annak eredményeit.</w:t>
            </w:r>
          </w:p>
        </w:tc>
        <w:tc>
          <w:tcPr>
            <w:tcW w:w="1018" w:type="pct"/>
            <w:tcBorders>
              <w:top w:val="single" w:sz="4" w:space="0" w:color="auto"/>
              <w:left w:val="single" w:sz="4" w:space="0" w:color="auto"/>
              <w:bottom w:val="single" w:sz="4" w:space="0" w:color="auto"/>
              <w:right w:val="single" w:sz="4" w:space="0" w:color="auto"/>
            </w:tcBorders>
          </w:tcPr>
          <w:p w14:paraId="484BBD78" w14:textId="794DE03C" w:rsidR="007C0F99" w:rsidRPr="00622CC7" w:rsidRDefault="009436A0" w:rsidP="007D4D3C">
            <w:pPr>
              <w:rPr>
                <w:szCs w:val="22"/>
                <w:lang w:eastAsia="zh-CN"/>
              </w:rPr>
            </w:pPr>
            <w:r w:rsidRPr="00622CC7">
              <w:rPr>
                <w:szCs w:val="22"/>
                <w:lang w:val="hu"/>
              </w:rPr>
              <w:t>Végleges vizsgálati jelentés 2038-ban.</w:t>
            </w:r>
          </w:p>
        </w:tc>
      </w:tr>
    </w:tbl>
    <w:p w14:paraId="628F0AD5" w14:textId="77777777" w:rsidR="007C0F99" w:rsidRPr="00622CC7" w:rsidRDefault="007C0F99" w:rsidP="007C0F99">
      <w:pPr>
        <w:ind w:right="-1"/>
        <w:rPr>
          <w:noProof/>
          <w:szCs w:val="22"/>
        </w:rPr>
      </w:pPr>
    </w:p>
    <w:p w14:paraId="7159FC04" w14:textId="77777777" w:rsidR="00612446" w:rsidRPr="00622CC7" w:rsidRDefault="007C0F99" w:rsidP="00E21901">
      <w:pPr>
        <w:rPr>
          <w:noProof/>
        </w:rPr>
      </w:pPr>
      <w:r w:rsidRPr="00622CC7">
        <w:rPr>
          <w:noProof/>
        </w:rPr>
        <w:br w:type="page"/>
      </w:r>
    </w:p>
    <w:p w14:paraId="2426122D" w14:textId="77777777" w:rsidR="00612446" w:rsidRPr="00622CC7" w:rsidRDefault="00612446" w:rsidP="00126D97">
      <w:pPr>
        <w:rPr>
          <w:noProof/>
        </w:rPr>
      </w:pPr>
    </w:p>
    <w:p w14:paraId="63941167" w14:textId="77777777" w:rsidR="00612446" w:rsidRPr="00622CC7" w:rsidRDefault="00612446" w:rsidP="00126D97">
      <w:pPr>
        <w:rPr>
          <w:noProof/>
        </w:rPr>
      </w:pPr>
    </w:p>
    <w:p w14:paraId="426C7A14" w14:textId="77777777" w:rsidR="00612446" w:rsidRPr="00622CC7" w:rsidRDefault="00612446" w:rsidP="00126D97">
      <w:pPr>
        <w:rPr>
          <w:noProof/>
        </w:rPr>
      </w:pPr>
    </w:p>
    <w:p w14:paraId="56942D0D" w14:textId="77777777" w:rsidR="00612446" w:rsidRPr="00622CC7" w:rsidRDefault="00612446" w:rsidP="00126D97"/>
    <w:p w14:paraId="0D91391F" w14:textId="77777777" w:rsidR="00612446" w:rsidRPr="00622CC7" w:rsidRDefault="00612446" w:rsidP="00126D97"/>
    <w:p w14:paraId="1749153C" w14:textId="77777777" w:rsidR="00612446" w:rsidRPr="00622CC7" w:rsidRDefault="00612446" w:rsidP="00126D97"/>
    <w:p w14:paraId="69C05066" w14:textId="77777777" w:rsidR="00612446" w:rsidRPr="00622CC7" w:rsidRDefault="00612446" w:rsidP="00126D97"/>
    <w:p w14:paraId="11D93C56" w14:textId="77777777" w:rsidR="00612446" w:rsidRPr="00622CC7" w:rsidRDefault="00612446" w:rsidP="00126D97"/>
    <w:p w14:paraId="55EC7C91" w14:textId="77777777" w:rsidR="00612446" w:rsidRPr="00622CC7" w:rsidRDefault="00612446" w:rsidP="00126D97">
      <w:pPr>
        <w:rPr>
          <w:noProof/>
        </w:rPr>
      </w:pPr>
    </w:p>
    <w:p w14:paraId="6C73B1E5" w14:textId="77777777" w:rsidR="00612446" w:rsidRPr="00622CC7" w:rsidRDefault="00612446" w:rsidP="00126D97">
      <w:pPr>
        <w:rPr>
          <w:noProof/>
        </w:rPr>
      </w:pPr>
    </w:p>
    <w:p w14:paraId="2D7C9B9F" w14:textId="77777777" w:rsidR="00612446" w:rsidRPr="00622CC7" w:rsidRDefault="00612446" w:rsidP="00126D97">
      <w:pPr>
        <w:rPr>
          <w:noProof/>
        </w:rPr>
      </w:pPr>
    </w:p>
    <w:p w14:paraId="206AFF4D" w14:textId="77777777" w:rsidR="00612446" w:rsidRPr="00622CC7" w:rsidRDefault="00612446" w:rsidP="00126D97">
      <w:pPr>
        <w:rPr>
          <w:noProof/>
        </w:rPr>
      </w:pPr>
    </w:p>
    <w:p w14:paraId="43D0ECF6" w14:textId="77777777" w:rsidR="00612446" w:rsidRPr="00622CC7" w:rsidRDefault="00612446" w:rsidP="00126D97">
      <w:pPr>
        <w:rPr>
          <w:noProof/>
        </w:rPr>
      </w:pPr>
    </w:p>
    <w:p w14:paraId="411F77DA" w14:textId="77777777" w:rsidR="00612446" w:rsidRPr="00622CC7" w:rsidRDefault="00612446" w:rsidP="00126D97">
      <w:pPr>
        <w:rPr>
          <w:noProof/>
        </w:rPr>
      </w:pPr>
    </w:p>
    <w:p w14:paraId="6F45C1E8" w14:textId="77777777" w:rsidR="00612446" w:rsidRPr="00622CC7" w:rsidRDefault="00612446" w:rsidP="00126D97">
      <w:pPr>
        <w:rPr>
          <w:noProof/>
        </w:rPr>
      </w:pPr>
    </w:p>
    <w:p w14:paraId="622CC7B5" w14:textId="77777777" w:rsidR="00612446" w:rsidRPr="00622CC7" w:rsidRDefault="00612446" w:rsidP="00126D97">
      <w:pPr>
        <w:rPr>
          <w:noProof/>
        </w:rPr>
      </w:pPr>
    </w:p>
    <w:p w14:paraId="6AF65048" w14:textId="77777777" w:rsidR="00612446" w:rsidRPr="00622CC7" w:rsidRDefault="00612446" w:rsidP="00126D97">
      <w:pPr>
        <w:rPr>
          <w:noProof/>
        </w:rPr>
      </w:pPr>
    </w:p>
    <w:p w14:paraId="0672B8B8" w14:textId="77777777" w:rsidR="00612446" w:rsidRPr="00622CC7" w:rsidRDefault="00612446" w:rsidP="00126D97">
      <w:pPr>
        <w:rPr>
          <w:noProof/>
        </w:rPr>
      </w:pPr>
    </w:p>
    <w:p w14:paraId="7A25274F" w14:textId="77777777" w:rsidR="00612446" w:rsidRPr="00622CC7" w:rsidRDefault="00612446" w:rsidP="00126D97">
      <w:pPr>
        <w:rPr>
          <w:noProof/>
        </w:rPr>
      </w:pPr>
    </w:p>
    <w:p w14:paraId="7E61F1F0" w14:textId="77777777" w:rsidR="00612446" w:rsidRPr="00622CC7" w:rsidRDefault="00612446" w:rsidP="00126D97">
      <w:pPr>
        <w:rPr>
          <w:noProof/>
        </w:rPr>
      </w:pPr>
    </w:p>
    <w:p w14:paraId="0E8B884A" w14:textId="472E7D17" w:rsidR="00612446" w:rsidRPr="00622CC7" w:rsidRDefault="00612446" w:rsidP="00126D97">
      <w:pPr>
        <w:rPr>
          <w:noProof/>
        </w:rPr>
      </w:pPr>
    </w:p>
    <w:p w14:paraId="5D81A48F" w14:textId="1DCFBC26" w:rsidR="00E914D2" w:rsidRPr="00622CC7" w:rsidRDefault="00E914D2" w:rsidP="00126D97">
      <w:pPr>
        <w:rPr>
          <w:noProof/>
        </w:rPr>
      </w:pPr>
    </w:p>
    <w:p w14:paraId="4571C61C" w14:textId="77777777" w:rsidR="00BC46F0" w:rsidRPr="00622CC7" w:rsidRDefault="00BC46F0" w:rsidP="00126D97">
      <w:pPr>
        <w:rPr>
          <w:noProof/>
        </w:rPr>
      </w:pPr>
    </w:p>
    <w:p w14:paraId="19F83B5A" w14:textId="77777777" w:rsidR="00612446" w:rsidRPr="00622CC7" w:rsidRDefault="003231B0" w:rsidP="00567F1B">
      <w:pPr>
        <w:pStyle w:val="NormalBoldAgency"/>
        <w:jc w:val="center"/>
        <w:outlineLvl w:val="9"/>
        <w:rPr>
          <w:rFonts w:ascii="Times New Roman" w:hAnsi="Times New Roman" w:cs="Times New Roman"/>
          <w:szCs w:val="22"/>
        </w:rPr>
      </w:pPr>
      <w:r w:rsidRPr="00622CC7">
        <w:rPr>
          <w:rFonts w:ascii="Times New Roman" w:hAnsi="Times New Roman" w:cs="Times New Roman"/>
          <w:szCs w:val="22"/>
        </w:rPr>
        <w:t>III. MELLÉKLET</w:t>
      </w:r>
    </w:p>
    <w:p w14:paraId="6309B593" w14:textId="77777777" w:rsidR="00612446" w:rsidRPr="00622CC7" w:rsidRDefault="00612446" w:rsidP="00D96DA7">
      <w:pPr>
        <w:pStyle w:val="NormalAgency"/>
        <w:jc w:val="center"/>
        <w:rPr>
          <w:rFonts w:cs="Times New Roman"/>
          <w:noProof/>
          <w:szCs w:val="22"/>
        </w:rPr>
      </w:pPr>
    </w:p>
    <w:p w14:paraId="0687A5FE" w14:textId="77777777" w:rsidR="00612446" w:rsidRPr="00622CC7" w:rsidRDefault="003231B0" w:rsidP="00567F1B">
      <w:pPr>
        <w:pStyle w:val="NormalBoldAgency"/>
        <w:jc w:val="center"/>
        <w:outlineLvl w:val="9"/>
        <w:rPr>
          <w:rFonts w:ascii="Times New Roman" w:hAnsi="Times New Roman" w:cs="Times New Roman"/>
          <w:szCs w:val="22"/>
        </w:rPr>
      </w:pPr>
      <w:r w:rsidRPr="00622CC7">
        <w:rPr>
          <w:rFonts w:ascii="Times New Roman" w:hAnsi="Times New Roman" w:cs="Times New Roman"/>
          <w:szCs w:val="22"/>
        </w:rPr>
        <w:t>CÍMKESZÖVEG ÉS BETEGTÁJÉKOZTATÓ</w:t>
      </w:r>
    </w:p>
    <w:p w14:paraId="1CF7AFBB" w14:textId="77777777" w:rsidR="00612446" w:rsidRPr="00622CC7" w:rsidRDefault="003231B0" w:rsidP="00A222A1">
      <w:pPr>
        <w:pStyle w:val="NormalAgency"/>
        <w:rPr>
          <w:rFonts w:cs="Times New Roman"/>
          <w:noProof/>
          <w:szCs w:val="22"/>
        </w:rPr>
      </w:pPr>
      <w:r w:rsidRPr="00622CC7">
        <w:rPr>
          <w:rFonts w:cs="Times New Roman"/>
          <w:szCs w:val="22"/>
        </w:rPr>
        <w:br w:type="page"/>
      </w:r>
    </w:p>
    <w:p w14:paraId="651D6416" w14:textId="77777777" w:rsidR="00612446" w:rsidRPr="00622CC7" w:rsidRDefault="00612446" w:rsidP="00126D97">
      <w:pPr>
        <w:pStyle w:val="NormalAgency"/>
        <w:rPr>
          <w:rFonts w:cs="Times New Roman"/>
          <w:noProof/>
          <w:szCs w:val="22"/>
        </w:rPr>
      </w:pPr>
    </w:p>
    <w:p w14:paraId="339580F3" w14:textId="77777777" w:rsidR="00612446" w:rsidRPr="00622CC7" w:rsidRDefault="00612446" w:rsidP="00126D97">
      <w:pPr>
        <w:pStyle w:val="NormalAgency"/>
        <w:rPr>
          <w:rFonts w:cs="Times New Roman"/>
          <w:noProof/>
          <w:szCs w:val="22"/>
        </w:rPr>
      </w:pPr>
    </w:p>
    <w:p w14:paraId="0980C5C5" w14:textId="77777777" w:rsidR="00612446" w:rsidRPr="00622CC7" w:rsidRDefault="00612446" w:rsidP="00126D97">
      <w:pPr>
        <w:pStyle w:val="NormalAgency"/>
        <w:rPr>
          <w:rFonts w:cs="Times New Roman"/>
          <w:noProof/>
          <w:szCs w:val="22"/>
        </w:rPr>
      </w:pPr>
    </w:p>
    <w:p w14:paraId="2C2FC1BA" w14:textId="77777777" w:rsidR="00612446" w:rsidRPr="00622CC7" w:rsidRDefault="00612446" w:rsidP="00126D97">
      <w:pPr>
        <w:pStyle w:val="NormalAgency"/>
        <w:rPr>
          <w:rFonts w:cs="Times New Roman"/>
          <w:noProof/>
          <w:szCs w:val="22"/>
        </w:rPr>
      </w:pPr>
    </w:p>
    <w:p w14:paraId="3F27C806" w14:textId="77777777" w:rsidR="00612446" w:rsidRPr="00622CC7" w:rsidRDefault="00612446" w:rsidP="00126D97">
      <w:pPr>
        <w:pStyle w:val="NormalAgency"/>
        <w:rPr>
          <w:rFonts w:cs="Times New Roman"/>
          <w:noProof/>
          <w:szCs w:val="22"/>
        </w:rPr>
      </w:pPr>
    </w:p>
    <w:p w14:paraId="743164A5" w14:textId="77777777" w:rsidR="00612446" w:rsidRPr="00622CC7" w:rsidRDefault="00612446" w:rsidP="00126D97">
      <w:pPr>
        <w:pStyle w:val="NormalAgency"/>
        <w:rPr>
          <w:rFonts w:cs="Times New Roman"/>
          <w:noProof/>
          <w:szCs w:val="22"/>
        </w:rPr>
      </w:pPr>
    </w:p>
    <w:p w14:paraId="25EEFF4F" w14:textId="77777777" w:rsidR="00612446" w:rsidRPr="00622CC7" w:rsidRDefault="00612446" w:rsidP="00126D97">
      <w:pPr>
        <w:pStyle w:val="NormalAgency"/>
        <w:rPr>
          <w:rFonts w:cs="Times New Roman"/>
          <w:noProof/>
          <w:szCs w:val="22"/>
        </w:rPr>
      </w:pPr>
    </w:p>
    <w:p w14:paraId="5CC54CCB" w14:textId="77777777" w:rsidR="00612446" w:rsidRPr="00622CC7" w:rsidRDefault="00612446" w:rsidP="00126D97">
      <w:pPr>
        <w:pStyle w:val="NormalAgency"/>
        <w:rPr>
          <w:rFonts w:cs="Times New Roman"/>
          <w:noProof/>
          <w:szCs w:val="22"/>
        </w:rPr>
      </w:pPr>
    </w:p>
    <w:p w14:paraId="181FF272" w14:textId="77777777" w:rsidR="00612446" w:rsidRPr="00622CC7" w:rsidRDefault="00612446" w:rsidP="00126D97">
      <w:pPr>
        <w:pStyle w:val="NormalAgency"/>
        <w:rPr>
          <w:rFonts w:cs="Times New Roman"/>
          <w:noProof/>
          <w:szCs w:val="22"/>
        </w:rPr>
      </w:pPr>
    </w:p>
    <w:p w14:paraId="1CA4CC11" w14:textId="77777777" w:rsidR="00612446" w:rsidRPr="00622CC7" w:rsidRDefault="00612446" w:rsidP="00126D97">
      <w:pPr>
        <w:pStyle w:val="NormalAgency"/>
        <w:rPr>
          <w:rFonts w:cs="Times New Roman"/>
          <w:noProof/>
          <w:szCs w:val="22"/>
        </w:rPr>
      </w:pPr>
    </w:p>
    <w:p w14:paraId="79357B0B" w14:textId="77777777" w:rsidR="00612446" w:rsidRPr="00622CC7" w:rsidRDefault="00612446" w:rsidP="00126D97">
      <w:pPr>
        <w:pStyle w:val="NormalAgency"/>
        <w:rPr>
          <w:rFonts w:cs="Times New Roman"/>
          <w:noProof/>
          <w:szCs w:val="22"/>
        </w:rPr>
      </w:pPr>
    </w:p>
    <w:p w14:paraId="13BE5128" w14:textId="77777777" w:rsidR="00612446" w:rsidRPr="00622CC7" w:rsidRDefault="00612446" w:rsidP="00126D97">
      <w:pPr>
        <w:pStyle w:val="NormalAgency"/>
        <w:rPr>
          <w:rFonts w:cs="Times New Roman"/>
          <w:noProof/>
          <w:szCs w:val="22"/>
        </w:rPr>
      </w:pPr>
    </w:p>
    <w:p w14:paraId="073C1E43" w14:textId="77777777" w:rsidR="00612446" w:rsidRPr="00622CC7" w:rsidRDefault="00612446" w:rsidP="00126D97">
      <w:pPr>
        <w:pStyle w:val="NormalAgency"/>
        <w:rPr>
          <w:rFonts w:cs="Times New Roman"/>
          <w:noProof/>
          <w:szCs w:val="22"/>
        </w:rPr>
      </w:pPr>
    </w:p>
    <w:p w14:paraId="2861A2B2" w14:textId="77777777" w:rsidR="00612446" w:rsidRPr="00622CC7" w:rsidRDefault="00612446" w:rsidP="00126D97">
      <w:pPr>
        <w:pStyle w:val="NormalAgency"/>
        <w:rPr>
          <w:rFonts w:cs="Times New Roman"/>
          <w:noProof/>
          <w:szCs w:val="22"/>
        </w:rPr>
      </w:pPr>
    </w:p>
    <w:p w14:paraId="44AB3C8A" w14:textId="77777777" w:rsidR="00612446" w:rsidRPr="00622CC7" w:rsidRDefault="00612446" w:rsidP="00126D97">
      <w:pPr>
        <w:pStyle w:val="NormalAgency"/>
        <w:rPr>
          <w:rFonts w:cs="Times New Roman"/>
          <w:noProof/>
          <w:szCs w:val="22"/>
        </w:rPr>
      </w:pPr>
    </w:p>
    <w:p w14:paraId="783E449C" w14:textId="77777777" w:rsidR="00612446" w:rsidRPr="00622CC7" w:rsidRDefault="00612446" w:rsidP="00126D97">
      <w:pPr>
        <w:pStyle w:val="NormalAgency"/>
        <w:rPr>
          <w:rFonts w:cs="Times New Roman"/>
          <w:noProof/>
          <w:szCs w:val="22"/>
        </w:rPr>
      </w:pPr>
    </w:p>
    <w:p w14:paraId="07DB03A5" w14:textId="77777777" w:rsidR="00612446" w:rsidRPr="00622CC7" w:rsidRDefault="00612446" w:rsidP="00126D97">
      <w:pPr>
        <w:pStyle w:val="NormalAgency"/>
        <w:rPr>
          <w:rFonts w:cs="Times New Roman"/>
          <w:noProof/>
          <w:szCs w:val="22"/>
        </w:rPr>
      </w:pPr>
    </w:p>
    <w:p w14:paraId="782784DD" w14:textId="77777777" w:rsidR="00612446" w:rsidRPr="00622CC7" w:rsidRDefault="00612446" w:rsidP="00126D97">
      <w:pPr>
        <w:pStyle w:val="NormalAgency"/>
        <w:rPr>
          <w:rFonts w:cs="Times New Roman"/>
          <w:noProof/>
          <w:szCs w:val="22"/>
        </w:rPr>
      </w:pPr>
    </w:p>
    <w:p w14:paraId="1F210DC5" w14:textId="77777777" w:rsidR="00612446" w:rsidRPr="00622CC7" w:rsidRDefault="00612446" w:rsidP="00126D97">
      <w:pPr>
        <w:pStyle w:val="NormalAgency"/>
        <w:rPr>
          <w:rFonts w:cs="Times New Roman"/>
          <w:noProof/>
          <w:szCs w:val="22"/>
        </w:rPr>
      </w:pPr>
    </w:p>
    <w:p w14:paraId="5219FF3B" w14:textId="77777777" w:rsidR="00612446" w:rsidRPr="00622CC7" w:rsidRDefault="00612446" w:rsidP="00126D97">
      <w:pPr>
        <w:pStyle w:val="NormalAgency"/>
        <w:rPr>
          <w:rFonts w:cs="Times New Roman"/>
          <w:noProof/>
          <w:szCs w:val="22"/>
        </w:rPr>
      </w:pPr>
    </w:p>
    <w:p w14:paraId="4A614AE8" w14:textId="77777777" w:rsidR="00612446" w:rsidRPr="00622CC7" w:rsidRDefault="00612446" w:rsidP="00126D97">
      <w:pPr>
        <w:pStyle w:val="NormalAgency"/>
        <w:rPr>
          <w:rFonts w:cs="Times New Roman"/>
          <w:noProof/>
          <w:szCs w:val="22"/>
        </w:rPr>
      </w:pPr>
    </w:p>
    <w:p w14:paraId="11838345" w14:textId="38CA04E0" w:rsidR="00612446" w:rsidRPr="00622CC7" w:rsidRDefault="00612446" w:rsidP="00126D97">
      <w:pPr>
        <w:pStyle w:val="NormalAgency"/>
        <w:rPr>
          <w:rFonts w:cs="Times New Roman"/>
          <w:noProof/>
          <w:szCs w:val="22"/>
        </w:rPr>
      </w:pPr>
    </w:p>
    <w:p w14:paraId="3929E403" w14:textId="77777777" w:rsidR="00BC46F0" w:rsidRPr="00622CC7" w:rsidRDefault="00BC46F0" w:rsidP="00126D97">
      <w:pPr>
        <w:pStyle w:val="NormalAgency"/>
        <w:rPr>
          <w:rFonts w:cs="Times New Roman"/>
          <w:noProof/>
          <w:szCs w:val="22"/>
        </w:rPr>
      </w:pPr>
    </w:p>
    <w:p w14:paraId="7D4FB180" w14:textId="77777777" w:rsidR="00612446" w:rsidRPr="00622CC7" w:rsidRDefault="003231B0" w:rsidP="001254DA">
      <w:pPr>
        <w:pStyle w:val="NormalBoldAgency"/>
        <w:ind w:left="567" w:hanging="567"/>
        <w:jc w:val="center"/>
        <w:rPr>
          <w:rFonts w:ascii="Times New Roman" w:hAnsi="Times New Roman" w:cs="Times New Roman"/>
          <w:szCs w:val="22"/>
        </w:rPr>
      </w:pPr>
      <w:bookmarkStart w:id="50" w:name="_Hlk522020866"/>
      <w:r w:rsidRPr="00622CC7">
        <w:rPr>
          <w:rFonts w:ascii="Times New Roman" w:hAnsi="Times New Roman" w:cs="Times New Roman"/>
          <w:szCs w:val="22"/>
        </w:rPr>
        <w:t>A. CÍMKESZÖVEG</w:t>
      </w:r>
    </w:p>
    <w:p w14:paraId="7559679E" w14:textId="77777777" w:rsidR="00612446" w:rsidRPr="00622CC7" w:rsidRDefault="003231B0" w:rsidP="004A6553">
      <w:pPr>
        <w:pStyle w:val="NormalAgency"/>
        <w:rPr>
          <w:rFonts w:cs="Times New Roman"/>
          <w:noProof/>
          <w:szCs w:val="22"/>
        </w:rPr>
      </w:pPr>
      <w:r w:rsidRPr="00622CC7">
        <w:rPr>
          <w:rFonts w:cs="Times New Roman"/>
          <w:szCs w:val="22"/>
        </w:rPr>
        <w:br w:type="page"/>
      </w:r>
    </w:p>
    <w:p w14:paraId="37DFA66E" w14:textId="77777777" w:rsidR="00126D97" w:rsidRPr="00622CC7" w:rsidRDefault="00126D97" w:rsidP="00126D97">
      <w:pPr>
        <w:pStyle w:val="NormalBoldAgency"/>
        <w:outlineLvl w:val="9"/>
        <w:rPr>
          <w:rFonts w:ascii="Times New Roman" w:hAnsi="Times New Roman" w:cs="Times New Roman"/>
          <w:b w:val="0"/>
          <w:szCs w:val="22"/>
        </w:rPr>
      </w:pPr>
    </w:p>
    <w:p w14:paraId="01E91CCD" w14:textId="7247644C" w:rsidR="00612446" w:rsidRPr="00622CC7" w:rsidRDefault="003231B0" w:rsidP="00567F1B">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szCs w:val="22"/>
        </w:rPr>
      </w:pPr>
      <w:r w:rsidRPr="00622CC7">
        <w:rPr>
          <w:rFonts w:ascii="Times New Roman" w:hAnsi="Times New Roman" w:cs="Times New Roman"/>
          <w:szCs w:val="22"/>
        </w:rPr>
        <w:t>A KÜLSŐ CSOMAGOLÁSON FELTÜNTETENDŐ ADATOK</w:t>
      </w:r>
    </w:p>
    <w:p w14:paraId="67029673" w14:textId="77777777" w:rsidR="00612446" w:rsidRPr="00622CC7" w:rsidRDefault="00612446" w:rsidP="00567F1B">
      <w:pPr>
        <w:pStyle w:val="NormalAgency"/>
        <w:pBdr>
          <w:top w:val="single" w:sz="4" w:space="1" w:color="auto"/>
          <w:left w:val="single" w:sz="4" w:space="4" w:color="auto"/>
          <w:bottom w:val="single" w:sz="4" w:space="1" w:color="auto"/>
          <w:right w:val="single" w:sz="4" w:space="4" w:color="auto"/>
        </w:pBdr>
        <w:rPr>
          <w:rFonts w:cs="Times New Roman"/>
          <w:noProof/>
          <w:szCs w:val="22"/>
        </w:rPr>
      </w:pPr>
    </w:p>
    <w:p w14:paraId="69529989" w14:textId="7072711C" w:rsidR="00612446" w:rsidRPr="00622CC7" w:rsidRDefault="003231B0" w:rsidP="00567F1B">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bCs/>
          <w:szCs w:val="22"/>
        </w:rPr>
      </w:pPr>
      <w:r w:rsidRPr="00622CC7">
        <w:rPr>
          <w:rFonts w:ascii="Times New Roman" w:hAnsi="Times New Roman" w:cs="Times New Roman"/>
          <w:szCs w:val="22"/>
        </w:rPr>
        <w:t xml:space="preserve">KÜLSŐ DOBOZ – </w:t>
      </w:r>
      <w:r w:rsidR="00115F4D" w:rsidRPr="00622CC7">
        <w:rPr>
          <w:rFonts w:ascii="Times New Roman" w:hAnsi="Times New Roman" w:cs="Times New Roman"/>
          <w:szCs w:val="22"/>
        </w:rPr>
        <w:t xml:space="preserve">ÁLTALÁNOS </w:t>
      </w:r>
      <w:r w:rsidR="007D4D3C" w:rsidRPr="00622CC7">
        <w:rPr>
          <w:rFonts w:ascii="Times New Roman" w:hAnsi="Times New Roman" w:cs="Times New Roman"/>
          <w:szCs w:val="22"/>
        </w:rPr>
        <w:t>CÍMKESZÖVEG</w:t>
      </w:r>
    </w:p>
    <w:p w14:paraId="20D912DC" w14:textId="77777777" w:rsidR="00612446" w:rsidRPr="00622CC7" w:rsidRDefault="00612446" w:rsidP="00567F1B">
      <w:pPr>
        <w:pStyle w:val="NormalAgency"/>
        <w:rPr>
          <w:rFonts w:cs="Times New Roman"/>
          <w:szCs w:val="22"/>
        </w:rPr>
      </w:pPr>
    </w:p>
    <w:p w14:paraId="42B53F97" w14:textId="77777777" w:rsidR="00612446" w:rsidRPr="00622CC7" w:rsidRDefault="00612446" w:rsidP="00567F1B">
      <w:pPr>
        <w:pStyle w:val="NormalAgency"/>
        <w:rPr>
          <w:rFonts w:cs="Times New Roman"/>
          <w:noProof/>
          <w:szCs w:val="22"/>
        </w:rPr>
      </w:pPr>
    </w:p>
    <w:p w14:paraId="3E554A23"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1.</w:t>
      </w:r>
      <w:r w:rsidRPr="00622CC7">
        <w:rPr>
          <w:rFonts w:ascii="Times New Roman" w:hAnsi="Times New Roman" w:cs="Times New Roman"/>
          <w:szCs w:val="22"/>
        </w:rPr>
        <w:tab/>
        <w:t>A GYÓGYSZER NEVE</w:t>
      </w:r>
    </w:p>
    <w:p w14:paraId="690A0916" w14:textId="77777777" w:rsidR="00612446" w:rsidRPr="00622CC7" w:rsidRDefault="00612446" w:rsidP="00567F1B">
      <w:pPr>
        <w:pStyle w:val="NormalAgency"/>
        <w:rPr>
          <w:rFonts w:cs="Times New Roman"/>
          <w:noProof/>
          <w:szCs w:val="22"/>
        </w:rPr>
      </w:pPr>
    </w:p>
    <w:p w14:paraId="410B922B" w14:textId="7BD6A47D" w:rsidR="00612446" w:rsidRPr="00622CC7" w:rsidRDefault="00DC3CDE" w:rsidP="00567F1B">
      <w:pPr>
        <w:pStyle w:val="NormalAgency"/>
        <w:rPr>
          <w:rFonts w:cs="Times New Roman"/>
          <w:szCs w:val="22"/>
        </w:rPr>
      </w:pPr>
      <w:r w:rsidRPr="00622CC7">
        <w:rPr>
          <w:rFonts w:cs="Times New Roman"/>
          <w:szCs w:val="22"/>
        </w:rPr>
        <w:t>Zolgensma</w:t>
      </w:r>
      <w:r w:rsidR="003231B0" w:rsidRPr="00622CC7">
        <w:rPr>
          <w:rFonts w:cs="Times New Roman"/>
          <w:szCs w:val="22"/>
        </w:rPr>
        <w:t xml:space="preserve"> 2 </w:t>
      </w:r>
      <w:r w:rsidR="00F53269" w:rsidRPr="00622CC7">
        <w:rPr>
          <w:rFonts w:cs="Times New Roman"/>
          <w:szCs w:val="22"/>
        </w:rPr>
        <w:t>×</w:t>
      </w:r>
      <w:r w:rsidR="003231B0" w:rsidRPr="00622CC7">
        <w:rPr>
          <w:rFonts w:cs="Times New Roman"/>
          <w:szCs w:val="22"/>
        </w:rPr>
        <w:t> 10</w:t>
      </w:r>
      <w:r w:rsidR="003231B0" w:rsidRPr="00622CC7">
        <w:rPr>
          <w:rFonts w:cs="Times New Roman"/>
          <w:szCs w:val="22"/>
          <w:vertAlign w:val="superscript"/>
        </w:rPr>
        <w:t>13</w:t>
      </w:r>
      <w:r w:rsidR="003231B0" w:rsidRPr="00622CC7">
        <w:rPr>
          <w:rFonts w:cs="Times New Roman"/>
          <w:szCs w:val="22"/>
        </w:rPr>
        <w:t> vektorgenom/ml oldatos infúzió</w:t>
      </w:r>
    </w:p>
    <w:p w14:paraId="73F35B27" w14:textId="77777777" w:rsidR="00612446" w:rsidRPr="00622CC7" w:rsidRDefault="003231B0" w:rsidP="00567F1B">
      <w:pPr>
        <w:pStyle w:val="NormalAgency"/>
        <w:rPr>
          <w:rFonts w:cs="Times New Roman"/>
          <w:szCs w:val="22"/>
        </w:rPr>
      </w:pPr>
      <w:r w:rsidRPr="00622CC7">
        <w:rPr>
          <w:rFonts w:cs="Times New Roman"/>
          <w:szCs w:val="22"/>
        </w:rPr>
        <w:t>onaszemnogén abeparvovek</w:t>
      </w:r>
    </w:p>
    <w:p w14:paraId="59FCD7B6" w14:textId="77777777" w:rsidR="00612446" w:rsidRPr="00622CC7" w:rsidRDefault="00612446" w:rsidP="00567F1B">
      <w:pPr>
        <w:pStyle w:val="NormalAgency"/>
        <w:rPr>
          <w:rFonts w:cs="Times New Roman"/>
          <w:noProof/>
          <w:szCs w:val="22"/>
        </w:rPr>
      </w:pPr>
    </w:p>
    <w:p w14:paraId="53EC345D" w14:textId="77777777" w:rsidR="00612446" w:rsidRPr="00622CC7" w:rsidRDefault="00612446" w:rsidP="00567F1B">
      <w:pPr>
        <w:pStyle w:val="NormalAgency"/>
        <w:rPr>
          <w:rFonts w:cs="Times New Roman"/>
          <w:noProof/>
          <w:szCs w:val="22"/>
        </w:rPr>
      </w:pPr>
    </w:p>
    <w:p w14:paraId="27A1A60F"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2.</w:t>
      </w:r>
      <w:r w:rsidRPr="00622CC7">
        <w:rPr>
          <w:rFonts w:ascii="Times New Roman" w:hAnsi="Times New Roman" w:cs="Times New Roman"/>
          <w:szCs w:val="22"/>
        </w:rPr>
        <w:tab/>
        <w:t>HATÓANYAG(OK) MEGNEVEZÉSE</w:t>
      </w:r>
    </w:p>
    <w:p w14:paraId="7F6C51DB" w14:textId="77777777" w:rsidR="00612446" w:rsidRPr="00622CC7" w:rsidRDefault="00612446" w:rsidP="00567F1B">
      <w:pPr>
        <w:pStyle w:val="NormalAgency"/>
        <w:rPr>
          <w:rFonts w:cs="Times New Roman"/>
          <w:noProof/>
          <w:szCs w:val="22"/>
        </w:rPr>
      </w:pPr>
    </w:p>
    <w:p w14:paraId="798D388A" w14:textId="6BEA64F8" w:rsidR="00612446" w:rsidRPr="00622CC7" w:rsidRDefault="003231B0" w:rsidP="00567F1B">
      <w:pPr>
        <w:pStyle w:val="NormalAgency"/>
        <w:rPr>
          <w:rFonts w:cs="Times New Roman"/>
          <w:bCs/>
          <w:szCs w:val="22"/>
        </w:rPr>
      </w:pPr>
      <w:r w:rsidRPr="00622CC7">
        <w:rPr>
          <w:rFonts w:cs="Times New Roman"/>
          <w:szCs w:val="22"/>
        </w:rPr>
        <w:t>2 × 10</w:t>
      </w:r>
      <w:r w:rsidRPr="00622CC7">
        <w:rPr>
          <w:rFonts w:cs="Times New Roman"/>
          <w:szCs w:val="22"/>
          <w:vertAlign w:val="superscript"/>
        </w:rPr>
        <w:t>13</w:t>
      </w:r>
      <w:r w:rsidRPr="00622CC7">
        <w:rPr>
          <w:rFonts w:cs="Times New Roman"/>
          <w:szCs w:val="22"/>
        </w:rPr>
        <w:t> </w:t>
      </w:r>
      <w:r w:rsidR="007D4D3C" w:rsidRPr="00622CC7">
        <w:rPr>
          <w:rFonts w:cs="Times New Roman"/>
          <w:szCs w:val="22"/>
        </w:rPr>
        <w:t>vektorgenom</w:t>
      </w:r>
      <w:r w:rsidRPr="00622CC7">
        <w:rPr>
          <w:rFonts w:cs="Times New Roman"/>
          <w:szCs w:val="22"/>
        </w:rPr>
        <w:t>/ml-nek megfelelő onaszemnogén abeparvoveket tartalmaz</w:t>
      </w:r>
      <w:r w:rsidR="00A050FA" w:rsidRPr="00622CC7">
        <w:rPr>
          <w:rFonts w:cs="Times New Roman"/>
          <w:szCs w:val="22"/>
        </w:rPr>
        <w:t xml:space="preserve"> injekciós üvegenként</w:t>
      </w:r>
      <w:r w:rsidRPr="00622CC7">
        <w:rPr>
          <w:rFonts w:cs="Times New Roman"/>
          <w:szCs w:val="22"/>
        </w:rPr>
        <w:t>.</w:t>
      </w:r>
    </w:p>
    <w:p w14:paraId="39BEFB3F" w14:textId="77777777" w:rsidR="00612446" w:rsidRPr="00622CC7" w:rsidRDefault="00612446" w:rsidP="00567F1B">
      <w:pPr>
        <w:pStyle w:val="NormalAgency"/>
        <w:rPr>
          <w:rFonts w:cs="Times New Roman"/>
          <w:noProof/>
          <w:szCs w:val="22"/>
        </w:rPr>
      </w:pPr>
    </w:p>
    <w:p w14:paraId="6EB97620" w14:textId="77777777" w:rsidR="00612446" w:rsidRPr="00622CC7" w:rsidRDefault="00612446" w:rsidP="00567F1B">
      <w:pPr>
        <w:pStyle w:val="NormalAgency"/>
        <w:rPr>
          <w:rFonts w:cs="Times New Roman"/>
          <w:noProof/>
          <w:szCs w:val="22"/>
        </w:rPr>
      </w:pPr>
    </w:p>
    <w:p w14:paraId="5BF5AC73"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3.</w:t>
      </w:r>
      <w:r w:rsidRPr="00622CC7">
        <w:rPr>
          <w:rFonts w:ascii="Times New Roman" w:hAnsi="Times New Roman" w:cs="Times New Roman"/>
          <w:szCs w:val="22"/>
        </w:rPr>
        <w:tab/>
        <w:t>SEGÉDANYAGOK FELSOROLÁSA</w:t>
      </w:r>
    </w:p>
    <w:p w14:paraId="7AE5974F" w14:textId="77777777" w:rsidR="00612446" w:rsidRPr="00622CC7" w:rsidRDefault="00612446" w:rsidP="00567F1B">
      <w:pPr>
        <w:pStyle w:val="NormalAgency"/>
        <w:rPr>
          <w:rFonts w:cs="Times New Roman"/>
          <w:noProof/>
          <w:szCs w:val="22"/>
        </w:rPr>
      </w:pPr>
    </w:p>
    <w:p w14:paraId="54EAA23E" w14:textId="7471432C" w:rsidR="00612446" w:rsidRPr="00622CC7" w:rsidRDefault="003231B0" w:rsidP="00567F1B">
      <w:pPr>
        <w:pStyle w:val="NormalAgency"/>
        <w:rPr>
          <w:rFonts w:cs="Times New Roman"/>
          <w:noProof/>
          <w:szCs w:val="22"/>
        </w:rPr>
      </w:pPr>
      <w:r w:rsidRPr="00622CC7">
        <w:rPr>
          <w:rFonts w:cs="Times New Roman"/>
          <w:szCs w:val="22"/>
        </w:rPr>
        <w:t xml:space="preserve">Tartalmaz továbbá </w:t>
      </w:r>
      <w:r w:rsidR="005F20D3" w:rsidRPr="00622CC7">
        <w:rPr>
          <w:rFonts w:cs="Times New Roman"/>
          <w:szCs w:val="22"/>
        </w:rPr>
        <w:t>trometamolt</w:t>
      </w:r>
      <w:r w:rsidRPr="00622CC7">
        <w:rPr>
          <w:rFonts w:cs="Times New Roman"/>
          <w:szCs w:val="22"/>
        </w:rPr>
        <w:t>, magnézium-kloridot, nátrium-kloridot</w:t>
      </w:r>
      <w:r w:rsidR="007D4D3C" w:rsidRPr="00622CC7">
        <w:rPr>
          <w:rFonts w:cs="Times New Roman"/>
          <w:szCs w:val="22"/>
        </w:rPr>
        <w:t xml:space="preserve">, </w:t>
      </w:r>
      <w:r w:rsidRPr="00622CC7">
        <w:rPr>
          <w:rFonts w:cs="Times New Roman"/>
          <w:szCs w:val="22"/>
        </w:rPr>
        <w:t>poloxamer 188-at</w:t>
      </w:r>
      <w:r w:rsidR="007D4D3C" w:rsidRPr="00622CC7">
        <w:rPr>
          <w:rFonts w:cs="Times New Roman"/>
          <w:szCs w:val="22"/>
        </w:rPr>
        <w:t>, sósavat és injekcióhoz való vizet</w:t>
      </w:r>
      <w:r w:rsidRPr="00622CC7">
        <w:rPr>
          <w:rFonts w:cs="Times New Roman"/>
          <w:szCs w:val="22"/>
        </w:rPr>
        <w:t>.</w:t>
      </w:r>
    </w:p>
    <w:p w14:paraId="485EF7C5" w14:textId="77777777" w:rsidR="00612446" w:rsidRPr="00622CC7" w:rsidRDefault="00612446" w:rsidP="00567F1B">
      <w:pPr>
        <w:pStyle w:val="NormalAgency"/>
        <w:rPr>
          <w:rFonts w:cs="Times New Roman"/>
          <w:noProof/>
          <w:szCs w:val="22"/>
        </w:rPr>
      </w:pPr>
    </w:p>
    <w:p w14:paraId="7E5412D6" w14:textId="77777777" w:rsidR="00612446" w:rsidRPr="00622CC7" w:rsidRDefault="00612446" w:rsidP="00567F1B">
      <w:pPr>
        <w:pStyle w:val="NormalAgency"/>
        <w:rPr>
          <w:rFonts w:cs="Times New Roman"/>
          <w:noProof/>
          <w:szCs w:val="22"/>
        </w:rPr>
      </w:pPr>
    </w:p>
    <w:p w14:paraId="7A638683"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4.</w:t>
      </w:r>
      <w:r w:rsidRPr="00622CC7">
        <w:rPr>
          <w:rFonts w:ascii="Times New Roman" w:hAnsi="Times New Roman" w:cs="Times New Roman"/>
          <w:szCs w:val="22"/>
        </w:rPr>
        <w:tab/>
        <w:t>GYÓGYSZERFORMA ÉS TARTALOM</w:t>
      </w:r>
    </w:p>
    <w:p w14:paraId="572C49A6" w14:textId="77777777" w:rsidR="00612446" w:rsidRPr="00622CC7" w:rsidRDefault="00612446" w:rsidP="00567F1B">
      <w:pPr>
        <w:pStyle w:val="NormalAgency"/>
        <w:rPr>
          <w:rFonts w:cs="Times New Roman"/>
          <w:noProof/>
          <w:szCs w:val="22"/>
        </w:rPr>
      </w:pPr>
    </w:p>
    <w:p w14:paraId="59123B19" w14:textId="77777777" w:rsidR="00612446" w:rsidRPr="00622CC7" w:rsidRDefault="003231B0" w:rsidP="00567F1B">
      <w:pPr>
        <w:pStyle w:val="NormalAgency"/>
        <w:rPr>
          <w:rFonts w:cs="Times New Roman"/>
          <w:noProof/>
          <w:szCs w:val="22"/>
          <w:shd w:val="pct15" w:color="auto" w:fill="auto"/>
        </w:rPr>
      </w:pPr>
      <w:r w:rsidRPr="00622CC7">
        <w:rPr>
          <w:rFonts w:cs="Times New Roman"/>
          <w:szCs w:val="22"/>
          <w:shd w:val="pct15" w:color="auto" w:fill="auto"/>
        </w:rPr>
        <w:t>Oldatos infúzió</w:t>
      </w:r>
    </w:p>
    <w:p w14:paraId="2B720719" w14:textId="50A6A928" w:rsidR="00612446"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2 db </w:t>
      </w:r>
      <w:r w:rsidR="003231B0" w:rsidRPr="00622CC7">
        <w:rPr>
          <w:rFonts w:cs="Times New Roman"/>
          <w:szCs w:val="22"/>
          <w:shd w:val="pct15" w:color="auto" w:fill="auto"/>
        </w:rPr>
        <w:t>8,3 m</w:t>
      </w:r>
      <w:r w:rsidR="00C845EA" w:rsidRPr="00622CC7">
        <w:rPr>
          <w:rFonts w:cs="Times New Roman"/>
          <w:szCs w:val="22"/>
          <w:shd w:val="pct15" w:color="auto" w:fill="auto"/>
        </w:rPr>
        <w:t>l</w:t>
      </w:r>
      <w:r w:rsidR="003231B0" w:rsidRPr="00622CC7">
        <w:rPr>
          <w:rFonts w:cs="Times New Roman"/>
          <w:szCs w:val="22"/>
          <w:shd w:val="pct15" w:color="auto" w:fill="auto"/>
        </w:rPr>
        <w:t>-es injekciós üveg</w:t>
      </w:r>
    </w:p>
    <w:p w14:paraId="50871BD4" w14:textId="6D1B4932" w:rsidR="00612446"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2 db </w:t>
      </w:r>
      <w:r w:rsidR="003231B0" w:rsidRPr="00622CC7">
        <w:rPr>
          <w:rFonts w:cs="Times New Roman"/>
          <w:szCs w:val="22"/>
          <w:shd w:val="pct15" w:color="auto" w:fill="auto"/>
        </w:rPr>
        <w:t xml:space="preserve">5,5 ml-es injekciós üveg, </w:t>
      </w:r>
      <w:r w:rsidRPr="00622CC7">
        <w:rPr>
          <w:rFonts w:cs="Times New Roman"/>
          <w:szCs w:val="22"/>
          <w:shd w:val="pct15" w:color="auto" w:fill="auto"/>
        </w:rPr>
        <w:t xml:space="preserve">1 db </w:t>
      </w:r>
      <w:r w:rsidR="003231B0" w:rsidRPr="00622CC7">
        <w:rPr>
          <w:rFonts w:cs="Times New Roman"/>
          <w:szCs w:val="22"/>
          <w:shd w:val="pct15" w:color="auto" w:fill="auto"/>
        </w:rPr>
        <w:t>8,3 ml-es injekciós üveg</w:t>
      </w:r>
    </w:p>
    <w:p w14:paraId="6A43745F" w14:textId="3676FF31" w:rsidR="00612446"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1 db </w:t>
      </w:r>
      <w:r w:rsidR="003231B0" w:rsidRPr="00622CC7">
        <w:rPr>
          <w:rFonts w:cs="Times New Roman"/>
          <w:szCs w:val="22"/>
          <w:shd w:val="pct15" w:color="auto" w:fill="auto"/>
        </w:rPr>
        <w:t xml:space="preserve">5,5 ml-es injekciós üveg, </w:t>
      </w:r>
      <w:r w:rsidRPr="00622CC7">
        <w:rPr>
          <w:rFonts w:cs="Times New Roman"/>
          <w:szCs w:val="22"/>
          <w:shd w:val="pct15" w:color="auto" w:fill="auto"/>
        </w:rPr>
        <w:t xml:space="preserve">2 db </w:t>
      </w:r>
      <w:r w:rsidR="003231B0" w:rsidRPr="00622CC7">
        <w:rPr>
          <w:rFonts w:cs="Times New Roman"/>
          <w:szCs w:val="22"/>
          <w:shd w:val="pct15" w:color="auto" w:fill="auto"/>
        </w:rPr>
        <w:t>8,3 ml-es injekciós üveg</w:t>
      </w:r>
    </w:p>
    <w:p w14:paraId="38D450FB" w14:textId="3ABE7F9D" w:rsidR="00612446"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3 db </w:t>
      </w:r>
      <w:r w:rsidR="003231B0" w:rsidRPr="00622CC7">
        <w:rPr>
          <w:rFonts w:cs="Times New Roman"/>
          <w:szCs w:val="22"/>
          <w:shd w:val="pct15" w:color="auto" w:fill="auto"/>
        </w:rPr>
        <w:t>8,3 m</w:t>
      </w:r>
      <w:r w:rsidR="00C845EA" w:rsidRPr="00622CC7">
        <w:rPr>
          <w:rFonts w:cs="Times New Roman"/>
          <w:szCs w:val="22"/>
          <w:shd w:val="pct15" w:color="auto" w:fill="auto"/>
        </w:rPr>
        <w:t>l</w:t>
      </w:r>
      <w:r w:rsidR="003231B0" w:rsidRPr="00622CC7">
        <w:rPr>
          <w:rFonts w:cs="Times New Roman"/>
          <w:szCs w:val="22"/>
          <w:shd w:val="pct15" w:color="auto" w:fill="auto"/>
        </w:rPr>
        <w:t>-es injekciós üveg</w:t>
      </w:r>
    </w:p>
    <w:p w14:paraId="44337950" w14:textId="42C38C14" w:rsidR="00612446"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2 db </w:t>
      </w:r>
      <w:r w:rsidR="003231B0" w:rsidRPr="00622CC7">
        <w:rPr>
          <w:rFonts w:cs="Times New Roman"/>
          <w:szCs w:val="22"/>
          <w:shd w:val="pct15" w:color="auto" w:fill="auto"/>
        </w:rPr>
        <w:t xml:space="preserve">5,5 ml-es injekciós üveg, </w:t>
      </w:r>
      <w:r w:rsidRPr="00622CC7">
        <w:rPr>
          <w:rFonts w:cs="Times New Roman"/>
          <w:szCs w:val="22"/>
          <w:shd w:val="pct15" w:color="auto" w:fill="auto"/>
        </w:rPr>
        <w:t xml:space="preserve">2 db </w:t>
      </w:r>
      <w:r w:rsidR="003231B0" w:rsidRPr="00622CC7">
        <w:rPr>
          <w:rFonts w:cs="Times New Roman"/>
          <w:szCs w:val="22"/>
          <w:shd w:val="pct15" w:color="auto" w:fill="auto"/>
        </w:rPr>
        <w:t>8,3 ml-es injekciós üveg</w:t>
      </w:r>
    </w:p>
    <w:p w14:paraId="05C1BA86" w14:textId="70333F0C" w:rsidR="00612446"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1 db </w:t>
      </w:r>
      <w:r w:rsidR="003231B0" w:rsidRPr="00622CC7">
        <w:rPr>
          <w:rFonts w:cs="Times New Roman"/>
          <w:szCs w:val="22"/>
          <w:shd w:val="pct15" w:color="auto" w:fill="auto"/>
        </w:rPr>
        <w:t xml:space="preserve">5,5 ml-es injekciós üveg, </w:t>
      </w:r>
      <w:r w:rsidRPr="00622CC7">
        <w:rPr>
          <w:rFonts w:cs="Times New Roman"/>
          <w:szCs w:val="22"/>
          <w:shd w:val="pct15" w:color="auto" w:fill="auto"/>
        </w:rPr>
        <w:t xml:space="preserve">3 db </w:t>
      </w:r>
      <w:r w:rsidR="003231B0" w:rsidRPr="00622CC7">
        <w:rPr>
          <w:rFonts w:cs="Times New Roman"/>
          <w:szCs w:val="22"/>
          <w:shd w:val="pct15" w:color="auto" w:fill="auto"/>
        </w:rPr>
        <w:t>8,3 ml-es injekciós üveg</w:t>
      </w:r>
    </w:p>
    <w:p w14:paraId="741D4C97" w14:textId="1C1459FD" w:rsidR="00612446"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4 db </w:t>
      </w:r>
      <w:r w:rsidR="003231B0" w:rsidRPr="00622CC7">
        <w:rPr>
          <w:rFonts w:cs="Times New Roman"/>
          <w:szCs w:val="22"/>
          <w:shd w:val="pct15" w:color="auto" w:fill="auto"/>
        </w:rPr>
        <w:t>8,3 m</w:t>
      </w:r>
      <w:r w:rsidR="00C845EA" w:rsidRPr="00622CC7">
        <w:rPr>
          <w:rFonts w:cs="Times New Roman"/>
          <w:szCs w:val="22"/>
          <w:shd w:val="pct15" w:color="auto" w:fill="auto"/>
        </w:rPr>
        <w:t>l</w:t>
      </w:r>
      <w:r w:rsidR="003231B0" w:rsidRPr="00622CC7">
        <w:rPr>
          <w:rFonts w:cs="Times New Roman"/>
          <w:szCs w:val="22"/>
          <w:shd w:val="pct15" w:color="auto" w:fill="auto"/>
        </w:rPr>
        <w:t>-es injekciós üveg</w:t>
      </w:r>
    </w:p>
    <w:p w14:paraId="2310399D" w14:textId="642F1092" w:rsidR="00612446"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2 db </w:t>
      </w:r>
      <w:r w:rsidR="003231B0" w:rsidRPr="00622CC7">
        <w:rPr>
          <w:rFonts w:cs="Times New Roman"/>
          <w:szCs w:val="22"/>
          <w:shd w:val="pct15" w:color="auto" w:fill="auto"/>
        </w:rPr>
        <w:t xml:space="preserve">5,5 ml-es injekciós üveg, </w:t>
      </w:r>
      <w:r w:rsidRPr="00622CC7">
        <w:rPr>
          <w:rFonts w:cs="Times New Roman"/>
          <w:szCs w:val="22"/>
          <w:shd w:val="pct15" w:color="auto" w:fill="auto"/>
        </w:rPr>
        <w:t xml:space="preserve">3 db </w:t>
      </w:r>
      <w:r w:rsidR="003231B0" w:rsidRPr="00622CC7">
        <w:rPr>
          <w:rFonts w:cs="Times New Roman"/>
          <w:szCs w:val="22"/>
          <w:shd w:val="pct15" w:color="auto" w:fill="auto"/>
        </w:rPr>
        <w:t>8,3 ml-es injekciós üveg</w:t>
      </w:r>
    </w:p>
    <w:p w14:paraId="407F0025" w14:textId="3D066F4E" w:rsidR="00612446"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1 db </w:t>
      </w:r>
      <w:r w:rsidR="003231B0" w:rsidRPr="00622CC7">
        <w:rPr>
          <w:rFonts w:cs="Times New Roman"/>
          <w:szCs w:val="22"/>
          <w:shd w:val="pct15" w:color="auto" w:fill="auto"/>
        </w:rPr>
        <w:t xml:space="preserve">5,5 ml-es injekciós üveg, </w:t>
      </w:r>
      <w:r w:rsidRPr="00622CC7">
        <w:rPr>
          <w:rFonts w:cs="Times New Roman"/>
          <w:szCs w:val="22"/>
          <w:shd w:val="pct15" w:color="auto" w:fill="auto"/>
        </w:rPr>
        <w:t xml:space="preserve">4 db </w:t>
      </w:r>
      <w:r w:rsidR="003231B0" w:rsidRPr="00622CC7">
        <w:rPr>
          <w:rFonts w:cs="Times New Roman"/>
          <w:szCs w:val="22"/>
          <w:shd w:val="pct15" w:color="auto" w:fill="auto"/>
        </w:rPr>
        <w:t>8,3 ml-es injekciós üveg</w:t>
      </w:r>
    </w:p>
    <w:p w14:paraId="6335698D" w14:textId="0B770EDB" w:rsidR="00612446"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5 db </w:t>
      </w:r>
      <w:r w:rsidR="003231B0" w:rsidRPr="00622CC7">
        <w:rPr>
          <w:rFonts w:cs="Times New Roman"/>
          <w:szCs w:val="22"/>
          <w:shd w:val="pct15" w:color="auto" w:fill="auto"/>
        </w:rPr>
        <w:t>8,3 m</w:t>
      </w:r>
      <w:r w:rsidR="00C845EA" w:rsidRPr="00622CC7">
        <w:rPr>
          <w:rFonts w:cs="Times New Roman"/>
          <w:szCs w:val="22"/>
          <w:shd w:val="pct15" w:color="auto" w:fill="auto"/>
        </w:rPr>
        <w:t>l</w:t>
      </w:r>
      <w:r w:rsidR="003231B0" w:rsidRPr="00622CC7">
        <w:rPr>
          <w:rFonts w:cs="Times New Roman"/>
          <w:szCs w:val="22"/>
          <w:shd w:val="pct15" w:color="auto" w:fill="auto"/>
        </w:rPr>
        <w:t>-es injekciós üveg</w:t>
      </w:r>
    </w:p>
    <w:p w14:paraId="131F2576" w14:textId="60F9F6F8" w:rsidR="00612446"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2 db </w:t>
      </w:r>
      <w:r w:rsidR="003231B0" w:rsidRPr="00622CC7">
        <w:rPr>
          <w:rFonts w:cs="Times New Roman"/>
          <w:szCs w:val="22"/>
          <w:shd w:val="pct15" w:color="auto" w:fill="auto"/>
        </w:rPr>
        <w:t xml:space="preserve">5,5 ml-es injekciós üveg, </w:t>
      </w:r>
      <w:r w:rsidRPr="00622CC7">
        <w:rPr>
          <w:rFonts w:cs="Times New Roman"/>
          <w:szCs w:val="22"/>
          <w:shd w:val="pct15" w:color="auto" w:fill="auto"/>
        </w:rPr>
        <w:t xml:space="preserve">4 db </w:t>
      </w:r>
      <w:r w:rsidR="003231B0" w:rsidRPr="00622CC7">
        <w:rPr>
          <w:rFonts w:cs="Times New Roman"/>
          <w:szCs w:val="22"/>
          <w:shd w:val="pct15" w:color="auto" w:fill="auto"/>
        </w:rPr>
        <w:t>8,3 ml-es injekciós üveg</w:t>
      </w:r>
    </w:p>
    <w:p w14:paraId="2CECCE2D" w14:textId="7DAC141E" w:rsidR="00612446"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1 db </w:t>
      </w:r>
      <w:r w:rsidR="003231B0" w:rsidRPr="00622CC7">
        <w:rPr>
          <w:rFonts w:cs="Times New Roman"/>
          <w:szCs w:val="22"/>
          <w:shd w:val="pct15" w:color="auto" w:fill="auto"/>
        </w:rPr>
        <w:t xml:space="preserve">5,5 ml-es injekciós üveg, </w:t>
      </w:r>
      <w:r w:rsidRPr="00622CC7">
        <w:rPr>
          <w:rFonts w:cs="Times New Roman"/>
          <w:szCs w:val="22"/>
          <w:shd w:val="pct15" w:color="auto" w:fill="auto"/>
        </w:rPr>
        <w:t xml:space="preserve">5 db </w:t>
      </w:r>
      <w:r w:rsidR="003231B0" w:rsidRPr="00622CC7">
        <w:rPr>
          <w:rFonts w:cs="Times New Roman"/>
          <w:szCs w:val="22"/>
          <w:shd w:val="pct15" w:color="auto" w:fill="auto"/>
        </w:rPr>
        <w:t>8,3 ml-es injekciós üveg</w:t>
      </w:r>
    </w:p>
    <w:p w14:paraId="13AE5191" w14:textId="01167F17" w:rsidR="007D4D3C"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6 db </w:t>
      </w:r>
      <w:r w:rsidR="007D4D3C" w:rsidRPr="00622CC7">
        <w:rPr>
          <w:rFonts w:cs="Times New Roman"/>
          <w:szCs w:val="22"/>
          <w:shd w:val="pct15" w:color="auto" w:fill="auto"/>
        </w:rPr>
        <w:t>8,3 ml-es injekciós üveg</w:t>
      </w:r>
    </w:p>
    <w:p w14:paraId="217BEA84" w14:textId="032859D2" w:rsidR="007D4D3C"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2 db </w:t>
      </w:r>
      <w:r w:rsidR="007D4D3C" w:rsidRPr="00622CC7">
        <w:rPr>
          <w:rFonts w:cs="Times New Roman"/>
          <w:szCs w:val="22"/>
          <w:shd w:val="pct15" w:color="auto" w:fill="auto"/>
        </w:rPr>
        <w:t xml:space="preserve">5,5 ml-es injekciós üveg, </w:t>
      </w:r>
      <w:r w:rsidRPr="00622CC7">
        <w:rPr>
          <w:rFonts w:cs="Times New Roman"/>
          <w:szCs w:val="22"/>
          <w:shd w:val="pct15" w:color="auto" w:fill="auto"/>
        </w:rPr>
        <w:t xml:space="preserve">5 db </w:t>
      </w:r>
      <w:r w:rsidR="007D4D3C" w:rsidRPr="00622CC7">
        <w:rPr>
          <w:rFonts w:cs="Times New Roman"/>
          <w:szCs w:val="22"/>
          <w:shd w:val="pct15" w:color="auto" w:fill="auto"/>
        </w:rPr>
        <w:t>8,3 ml-es injekciós üveg</w:t>
      </w:r>
    </w:p>
    <w:p w14:paraId="29E07E54" w14:textId="3684D123" w:rsidR="007D4D3C"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1 db </w:t>
      </w:r>
      <w:r w:rsidR="007D4D3C" w:rsidRPr="00622CC7">
        <w:rPr>
          <w:rFonts w:cs="Times New Roman"/>
          <w:szCs w:val="22"/>
          <w:shd w:val="pct15" w:color="auto" w:fill="auto"/>
        </w:rPr>
        <w:t xml:space="preserve">5,5 ml-es injekciós üveg, </w:t>
      </w:r>
      <w:r w:rsidRPr="00622CC7">
        <w:rPr>
          <w:rFonts w:cs="Times New Roman"/>
          <w:szCs w:val="22"/>
          <w:shd w:val="pct15" w:color="auto" w:fill="auto"/>
        </w:rPr>
        <w:t xml:space="preserve">6 db </w:t>
      </w:r>
      <w:r w:rsidR="007D4D3C" w:rsidRPr="00622CC7">
        <w:rPr>
          <w:rFonts w:cs="Times New Roman"/>
          <w:szCs w:val="22"/>
          <w:shd w:val="pct15" w:color="auto" w:fill="auto"/>
        </w:rPr>
        <w:t>8,3 ml-es injekciós üveg</w:t>
      </w:r>
    </w:p>
    <w:p w14:paraId="245B3515" w14:textId="2A52FE44" w:rsidR="007D4D3C"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7 db </w:t>
      </w:r>
      <w:r w:rsidR="007D4D3C" w:rsidRPr="00622CC7">
        <w:rPr>
          <w:rFonts w:cs="Times New Roman"/>
          <w:szCs w:val="22"/>
          <w:shd w:val="pct15" w:color="auto" w:fill="auto"/>
        </w:rPr>
        <w:t>8,3 ml-es injekciós üveg</w:t>
      </w:r>
    </w:p>
    <w:p w14:paraId="5A1034ED" w14:textId="412F4077" w:rsidR="007D4D3C"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2 db </w:t>
      </w:r>
      <w:r w:rsidR="007D4D3C" w:rsidRPr="00622CC7">
        <w:rPr>
          <w:rFonts w:cs="Times New Roman"/>
          <w:szCs w:val="22"/>
          <w:shd w:val="pct15" w:color="auto" w:fill="auto"/>
        </w:rPr>
        <w:t xml:space="preserve">5,5 ml-es injekciós üveg, </w:t>
      </w:r>
      <w:r w:rsidRPr="00622CC7">
        <w:rPr>
          <w:rFonts w:cs="Times New Roman"/>
          <w:szCs w:val="22"/>
          <w:shd w:val="pct15" w:color="auto" w:fill="auto"/>
        </w:rPr>
        <w:t xml:space="preserve">6 db </w:t>
      </w:r>
      <w:r w:rsidR="007D4D3C" w:rsidRPr="00622CC7">
        <w:rPr>
          <w:rFonts w:cs="Times New Roman"/>
          <w:szCs w:val="22"/>
          <w:shd w:val="pct15" w:color="auto" w:fill="auto"/>
        </w:rPr>
        <w:t>8,3 ml-es injekciós üveg</w:t>
      </w:r>
    </w:p>
    <w:p w14:paraId="3ACB612F" w14:textId="60812CE8" w:rsidR="007D4D3C"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1 db </w:t>
      </w:r>
      <w:r w:rsidR="007D4D3C" w:rsidRPr="00622CC7">
        <w:rPr>
          <w:rFonts w:cs="Times New Roman"/>
          <w:szCs w:val="22"/>
          <w:shd w:val="pct15" w:color="auto" w:fill="auto"/>
        </w:rPr>
        <w:t xml:space="preserve">5,5 ml-es injekciós üveg, </w:t>
      </w:r>
      <w:r w:rsidRPr="00622CC7">
        <w:rPr>
          <w:rFonts w:cs="Times New Roman"/>
          <w:szCs w:val="22"/>
          <w:shd w:val="pct15" w:color="auto" w:fill="auto"/>
        </w:rPr>
        <w:t xml:space="preserve">7 db </w:t>
      </w:r>
      <w:r w:rsidR="007D4D3C" w:rsidRPr="00622CC7">
        <w:rPr>
          <w:rFonts w:cs="Times New Roman"/>
          <w:szCs w:val="22"/>
          <w:shd w:val="pct15" w:color="auto" w:fill="auto"/>
        </w:rPr>
        <w:t>8,3 ml-es injekciós üveg</w:t>
      </w:r>
    </w:p>
    <w:p w14:paraId="275C0FEF" w14:textId="73028AA2" w:rsidR="007D4D3C"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8 db </w:t>
      </w:r>
      <w:r w:rsidR="007D4D3C" w:rsidRPr="00622CC7">
        <w:rPr>
          <w:rFonts w:cs="Times New Roman"/>
          <w:szCs w:val="22"/>
          <w:shd w:val="pct15" w:color="auto" w:fill="auto"/>
        </w:rPr>
        <w:t>8,3 ml-es injekciós üveg</w:t>
      </w:r>
    </w:p>
    <w:p w14:paraId="11DBFEB9" w14:textId="0483847C" w:rsidR="007D4D3C"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2 db </w:t>
      </w:r>
      <w:r w:rsidR="007D4D3C" w:rsidRPr="00622CC7">
        <w:rPr>
          <w:rFonts w:cs="Times New Roman"/>
          <w:szCs w:val="22"/>
          <w:shd w:val="pct15" w:color="auto" w:fill="auto"/>
        </w:rPr>
        <w:t xml:space="preserve">5,5 ml-es injekciós üveg, </w:t>
      </w:r>
      <w:r w:rsidRPr="00622CC7">
        <w:rPr>
          <w:rFonts w:cs="Times New Roman"/>
          <w:szCs w:val="22"/>
          <w:shd w:val="pct15" w:color="auto" w:fill="auto"/>
        </w:rPr>
        <w:t xml:space="preserve">7 db </w:t>
      </w:r>
      <w:r w:rsidR="007D4D3C" w:rsidRPr="00622CC7">
        <w:rPr>
          <w:rFonts w:cs="Times New Roman"/>
          <w:szCs w:val="22"/>
          <w:shd w:val="pct15" w:color="auto" w:fill="auto"/>
        </w:rPr>
        <w:t>8,3 ml-es injekciós üveg</w:t>
      </w:r>
    </w:p>
    <w:p w14:paraId="3FC7A9D7" w14:textId="69C6A244" w:rsidR="007D4D3C"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1 db </w:t>
      </w:r>
      <w:r w:rsidR="007D4D3C" w:rsidRPr="00622CC7">
        <w:rPr>
          <w:rFonts w:cs="Times New Roman"/>
          <w:szCs w:val="22"/>
          <w:shd w:val="pct15" w:color="auto" w:fill="auto"/>
        </w:rPr>
        <w:t xml:space="preserve">5,5 ml-es injekciós üveg, </w:t>
      </w:r>
      <w:r w:rsidRPr="00622CC7">
        <w:rPr>
          <w:rFonts w:cs="Times New Roman"/>
          <w:szCs w:val="22"/>
          <w:shd w:val="pct15" w:color="auto" w:fill="auto"/>
        </w:rPr>
        <w:t xml:space="preserve">8 db </w:t>
      </w:r>
      <w:r w:rsidR="007D4D3C" w:rsidRPr="00622CC7">
        <w:rPr>
          <w:rFonts w:cs="Times New Roman"/>
          <w:szCs w:val="22"/>
          <w:shd w:val="pct15" w:color="auto" w:fill="auto"/>
        </w:rPr>
        <w:t>8,3 ml-es injekciós üveg</w:t>
      </w:r>
    </w:p>
    <w:p w14:paraId="69CB8481" w14:textId="00C17FCD" w:rsidR="007D4D3C"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9 db </w:t>
      </w:r>
      <w:r w:rsidR="007D4D3C" w:rsidRPr="00622CC7">
        <w:rPr>
          <w:rFonts w:cs="Times New Roman"/>
          <w:szCs w:val="22"/>
          <w:shd w:val="pct15" w:color="auto" w:fill="auto"/>
        </w:rPr>
        <w:t>8,3 ml-es injekciós üveg</w:t>
      </w:r>
    </w:p>
    <w:p w14:paraId="3FA73C2E" w14:textId="4E3C44BF" w:rsidR="00E46C6E"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2 db </w:t>
      </w:r>
      <w:r w:rsidR="00E46C6E" w:rsidRPr="00622CC7">
        <w:rPr>
          <w:rFonts w:cs="Times New Roman"/>
          <w:szCs w:val="22"/>
          <w:shd w:val="pct15" w:color="auto" w:fill="auto"/>
        </w:rPr>
        <w:t xml:space="preserve">5,5 ml-es injekciós üveg, </w:t>
      </w:r>
      <w:r w:rsidRPr="00622CC7">
        <w:rPr>
          <w:rFonts w:cs="Times New Roman"/>
          <w:szCs w:val="22"/>
          <w:shd w:val="pct15" w:color="auto" w:fill="auto"/>
        </w:rPr>
        <w:t xml:space="preserve">8 db </w:t>
      </w:r>
      <w:r w:rsidR="00E46C6E" w:rsidRPr="00622CC7">
        <w:rPr>
          <w:rFonts w:cs="Times New Roman"/>
          <w:szCs w:val="22"/>
          <w:shd w:val="pct15" w:color="auto" w:fill="auto"/>
        </w:rPr>
        <w:t>8,3 ml-es injekciós üveg</w:t>
      </w:r>
    </w:p>
    <w:p w14:paraId="0DBC7918" w14:textId="211B328B" w:rsidR="00E46C6E"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1 db </w:t>
      </w:r>
      <w:r w:rsidR="00E46C6E" w:rsidRPr="00622CC7">
        <w:rPr>
          <w:rFonts w:cs="Times New Roman"/>
          <w:szCs w:val="22"/>
          <w:shd w:val="pct15" w:color="auto" w:fill="auto"/>
        </w:rPr>
        <w:t xml:space="preserve">5,5 ml-es injekciós üveg, </w:t>
      </w:r>
      <w:r w:rsidRPr="00622CC7">
        <w:rPr>
          <w:rFonts w:cs="Times New Roman"/>
          <w:szCs w:val="22"/>
          <w:shd w:val="pct15" w:color="auto" w:fill="auto"/>
        </w:rPr>
        <w:t xml:space="preserve">9 db </w:t>
      </w:r>
      <w:r w:rsidR="00E46C6E" w:rsidRPr="00622CC7">
        <w:rPr>
          <w:rFonts w:cs="Times New Roman"/>
          <w:szCs w:val="22"/>
          <w:shd w:val="pct15" w:color="auto" w:fill="auto"/>
        </w:rPr>
        <w:t>8,3 ml-es injekciós üveg</w:t>
      </w:r>
    </w:p>
    <w:p w14:paraId="127E5308" w14:textId="4E2F6FBC" w:rsidR="00E46C6E"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10 db </w:t>
      </w:r>
      <w:r w:rsidR="00E46C6E" w:rsidRPr="00622CC7">
        <w:rPr>
          <w:rFonts w:cs="Times New Roman"/>
          <w:szCs w:val="22"/>
          <w:shd w:val="pct15" w:color="auto" w:fill="auto"/>
        </w:rPr>
        <w:t>8,3 ml-es injekciós üveg</w:t>
      </w:r>
    </w:p>
    <w:p w14:paraId="13440E0F" w14:textId="48E9DF2D" w:rsidR="00E46C6E"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2 db </w:t>
      </w:r>
      <w:r w:rsidR="00E46C6E" w:rsidRPr="00622CC7">
        <w:rPr>
          <w:rFonts w:cs="Times New Roman"/>
          <w:szCs w:val="22"/>
          <w:shd w:val="pct15" w:color="auto" w:fill="auto"/>
        </w:rPr>
        <w:t xml:space="preserve">5,5 ml-es injekciós üveg, </w:t>
      </w:r>
      <w:r w:rsidRPr="00622CC7">
        <w:rPr>
          <w:rFonts w:cs="Times New Roman"/>
          <w:szCs w:val="22"/>
          <w:shd w:val="pct15" w:color="auto" w:fill="auto"/>
        </w:rPr>
        <w:t xml:space="preserve">9 db </w:t>
      </w:r>
      <w:r w:rsidR="00E46C6E" w:rsidRPr="00622CC7">
        <w:rPr>
          <w:rFonts w:cs="Times New Roman"/>
          <w:szCs w:val="22"/>
          <w:shd w:val="pct15" w:color="auto" w:fill="auto"/>
        </w:rPr>
        <w:t>8,3 ml-es injekciós üveg</w:t>
      </w:r>
    </w:p>
    <w:p w14:paraId="34DC191C" w14:textId="57292F0B" w:rsidR="00E46C6E"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1 db </w:t>
      </w:r>
      <w:r w:rsidR="00E46C6E" w:rsidRPr="00622CC7">
        <w:rPr>
          <w:rFonts w:cs="Times New Roman"/>
          <w:szCs w:val="22"/>
          <w:shd w:val="pct15" w:color="auto" w:fill="auto"/>
        </w:rPr>
        <w:t xml:space="preserve">5,5 ml-es injekciós üveg, </w:t>
      </w:r>
      <w:r w:rsidRPr="00622CC7">
        <w:rPr>
          <w:rFonts w:cs="Times New Roman"/>
          <w:szCs w:val="22"/>
          <w:shd w:val="pct15" w:color="auto" w:fill="auto"/>
        </w:rPr>
        <w:t xml:space="preserve">10 db </w:t>
      </w:r>
      <w:r w:rsidR="00E46C6E" w:rsidRPr="00622CC7">
        <w:rPr>
          <w:rFonts w:cs="Times New Roman"/>
          <w:szCs w:val="22"/>
          <w:shd w:val="pct15" w:color="auto" w:fill="auto"/>
        </w:rPr>
        <w:t>8,3 ml-es injekciós üveg</w:t>
      </w:r>
    </w:p>
    <w:p w14:paraId="7ABC21D5" w14:textId="3319B43A" w:rsidR="00E46C6E"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11 db </w:t>
      </w:r>
      <w:r w:rsidR="00E46C6E" w:rsidRPr="00622CC7">
        <w:rPr>
          <w:rFonts w:cs="Times New Roman"/>
          <w:szCs w:val="22"/>
          <w:shd w:val="pct15" w:color="auto" w:fill="auto"/>
        </w:rPr>
        <w:t>8,3 ml-es injekciós üveg</w:t>
      </w:r>
    </w:p>
    <w:p w14:paraId="1E6AE057" w14:textId="31E88091" w:rsidR="00E46C6E"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2 db </w:t>
      </w:r>
      <w:r w:rsidR="00E46C6E" w:rsidRPr="00622CC7">
        <w:rPr>
          <w:rFonts w:cs="Times New Roman"/>
          <w:szCs w:val="22"/>
          <w:shd w:val="pct15" w:color="auto" w:fill="auto"/>
        </w:rPr>
        <w:t xml:space="preserve">5,5 ml-es injekciós üveg, </w:t>
      </w:r>
      <w:r w:rsidRPr="00622CC7">
        <w:rPr>
          <w:rFonts w:cs="Times New Roman"/>
          <w:szCs w:val="22"/>
          <w:shd w:val="pct15" w:color="auto" w:fill="auto"/>
        </w:rPr>
        <w:t xml:space="preserve">10 db </w:t>
      </w:r>
      <w:r w:rsidR="00E46C6E" w:rsidRPr="00622CC7">
        <w:rPr>
          <w:rFonts w:cs="Times New Roman"/>
          <w:szCs w:val="22"/>
          <w:shd w:val="pct15" w:color="auto" w:fill="auto"/>
        </w:rPr>
        <w:t>8,3 ml-es injekciós üveg</w:t>
      </w:r>
    </w:p>
    <w:p w14:paraId="052D3C1B" w14:textId="058D2BDA" w:rsidR="00E46C6E"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lastRenderedPageBreak/>
        <w:t xml:space="preserve">1 db </w:t>
      </w:r>
      <w:r w:rsidR="00E46C6E" w:rsidRPr="00622CC7">
        <w:rPr>
          <w:rFonts w:cs="Times New Roman"/>
          <w:szCs w:val="22"/>
          <w:shd w:val="pct15" w:color="auto" w:fill="auto"/>
        </w:rPr>
        <w:t xml:space="preserve">5,5 ml-es injekciós üveg, </w:t>
      </w:r>
      <w:r w:rsidRPr="00622CC7">
        <w:rPr>
          <w:rFonts w:cs="Times New Roman"/>
          <w:szCs w:val="22"/>
          <w:shd w:val="pct15" w:color="auto" w:fill="auto"/>
        </w:rPr>
        <w:t xml:space="preserve">11 db </w:t>
      </w:r>
      <w:r w:rsidR="00E46C6E" w:rsidRPr="00622CC7">
        <w:rPr>
          <w:rFonts w:cs="Times New Roman"/>
          <w:szCs w:val="22"/>
          <w:shd w:val="pct15" w:color="auto" w:fill="auto"/>
        </w:rPr>
        <w:t>8,3 ml-es injekciós üveg</w:t>
      </w:r>
    </w:p>
    <w:p w14:paraId="33678AC3" w14:textId="6EAA7621" w:rsidR="00E46C6E"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12 db </w:t>
      </w:r>
      <w:r w:rsidR="00E46C6E" w:rsidRPr="00622CC7">
        <w:rPr>
          <w:rFonts w:cs="Times New Roman"/>
          <w:szCs w:val="22"/>
          <w:shd w:val="pct15" w:color="auto" w:fill="auto"/>
        </w:rPr>
        <w:t>8,3 ml-es injekciós üveg</w:t>
      </w:r>
    </w:p>
    <w:p w14:paraId="26432219" w14:textId="4291F78E" w:rsidR="00E46C6E"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2 db </w:t>
      </w:r>
      <w:r w:rsidR="00E46C6E" w:rsidRPr="00622CC7">
        <w:rPr>
          <w:rFonts w:cs="Times New Roman"/>
          <w:szCs w:val="22"/>
          <w:shd w:val="pct15" w:color="auto" w:fill="auto"/>
        </w:rPr>
        <w:t xml:space="preserve">5,5 ml-es injekciós üveg, </w:t>
      </w:r>
      <w:r w:rsidR="00A34C1F" w:rsidRPr="00622CC7">
        <w:rPr>
          <w:rFonts w:cs="Times New Roman"/>
          <w:szCs w:val="22"/>
          <w:shd w:val="pct15" w:color="auto" w:fill="auto"/>
        </w:rPr>
        <w:t xml:space="preserve">11 db </w:t>
      </w:r>
      <w:r w:rsidR="00E46C6E" w:rsidRPr="00622CC7">
        <w:rPr>
          <w:rFonts w:cs="Times New Roman"/>
          <w:szCs w:val="22"/>
          <w:shd w:val="pct15" w:color="auto" w:fill="auto"/>
        </w:rPr>
        <w:t>8,3 ml-es injekciós üveg</w:t>
      </w:r>
    </w:p>
    <w:p w14:paraId="787FE8F4" w14:textId="1D2E2A9B" w:rsidR="00E46C6E"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1 db </w:t>
      </w:r>
      <w:r w:rsidR="00E46C6E" w:rsidRPr="00622CC7">
        <w:rPr>
          <w:rFonts w:cs="Times New Roman"/>
          <w:szCs w:val="22"/>
          <w:shd w:val="pct15" w:color="auto" w:fill="auto"/>
        </w:rPr>
        <w:t xml:space="preserve">5,5 ml-es injekciós üveg, </w:t>
      </w:r>
      <w:r w:rsidR="00A34C1F" w:rsidRPr="00622CC7">
        <w:rPr>
          <w:rFonts w:cs="Times New Roman"/>
          <w:szCs w:val="22"/>
          <w:shd w:val="pct15" w:color="auto" w:fill="auto"/>
        </w:rPr>
        <w:t xml:space="preserve">12 db </w:t>
      </w:r>
      <w:r w:rsidR="00E46C6E" w:rsidRPr="00622CC7">
        <w:rPr>
          <w:rFonts w:cs="Times New Roman"/>
          <w:szCs w:val="22"/>
          <w:shd w:val="pct15" w:color="auto" w:fill="auto"/>
        </w:rPr>
        <w:t>8,3 ml-es injekciós üveg</w:t>
      </w:r>
    </w:p>
    <w:p w14:paraId="5E18CA9B" w14:textId="49A2CCBB" w:rsidR="00E46C6E"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13 db </w:t>
      </w:r>
      <w:r w:rsidR="00E46C6E" w:rsidRPr="00622CC7">
        <w:rPr>
          <w:rFonts w:cs="Times New Roman"/>
          <w:szCs w:val="22"/>
          <w:shd w:val="pct15" w:color="auto" w:fill="auto"/>
        </w:rPr>
        <w:t>8,3 ml-es injekciós üveg</w:t>
      </w:r>
    </w:p>
    <w:p w14:paraId="782180C9" w14:textId="5C0E5E70" w:rsidR="00E46C6E"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2 db </w:t>
      </w:r>
      <w:r w:rsidR="00E46C6E" w:rsidRPr="00622CC7">
        <w:rPr>
          <w:rFonts w:cs="Times New Roman"/>
          <w:szCs w:val="22"/>
          <w:shd w:val="pct15" w:color="auto" w:fill="auto"/>
        </w:rPr>
        <w:t xml:space="preserve">5,5 ml-es injekciós üveg, </w:t>
      </w:r>
      <w:r w:rsidR="00A34C1F" w:rsidRPr="00622CC7">
        <w:rPr>
          <w:rFonts w:cs="Times New Roman"/>
          <w:szCs w:val="22"/>
          <w:shd w:val="pct15" w:color="auto" w:fill="auto"/>
        </w:rPr>
        <w:t xml:space="preserve">12 db </w:t>
      </w:r>
      <w:r w:rsidR="00E46C6E" w:rsidRPr="00622CC7">
        <w:rPr>
          <w:rFonts w:cs="Times New Roman"/>
          <w:szCs w:val="22"/>
          <w:shd w:val="pct15" w:color="auto" w:fill="auto"/>
        </w:rPr>
        <w:t>8,3 ml-es injekciós üveg</w:t>
      </w:r>
    </w:p>
    <w:p w14:paraId="38568F1D" w14:textId="1258377A" w:rsidR="00E46C6E"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1 db </w:t>
      </w:r>
      <w:r w:rsidR="00E46C6E" w:rsidRPr="00622CC7">
        <w:rPr>
          <w:rFonts w:cs="Times New Roman"/>
          <w:szCs w:val="22"/>
          <w:shd w:val="pct15" w:color="auto" w:fill="auto"/>
        </w:rPr>
        <w:t>5,5 ml-es injekciós üveg,</w:t>
      </w:r>
      <w:r w:rsidR="00A34C1F" w:rsidRPr="00622CC7">
        <w:rPr>
          <w:rFonts w:cs="Times New Roman"/>
          <w:szCs w:val="22"/>
          <w:shd w:val="pct15" w:color="auto" w:fill="auto"/>
        </w:rPr>
        <w:t xml:space="preserve"> 13 db</w:t>
      </w:r>
      <w:r w:rsidR="00E46C6E" w:rsidRPr="00622CC7">
        <w:rPr>
          <w:rFonts w:cs="Times New Roman"/>
          <w:szCs w:val="22"/>
          <w:shd w:val="pct15" w:color="auto" w:fill="auto"/>
        </w:rPr>
        <w:t xml:space="preserve"> 8,3 ml-es injekciós üveg</w:t>
      </w:r>
    </w:p>
    <w:p w14:paraId="6BBD1B2E" w14:textId="4AA5F85B" w:rsidR="00E46C6E" w:rsidRPr="00622CC7" w:rsidRDefault="000C46B6" w:rsidP="00567F1B">
      <w:pPr>
        <w:pStyle w:val="NormalAgency"/>
        <w:rPr>
          <w:rFonts w:cs="Times New Roman"/>
          <w:noProof/>
          <w:szCs w:val="22"/>
          <w:shd w:val="pct15" w:color="auto" w:fill="auto"/>
        </w:rPr>
      </w:pPr>
      <w:r w:rsidRPr="00622CC7">
        <w:rPr>
          <w:rFonts w:cs="Times New Roman"/>
          <w:szCs w:val="22"/>
          <w:shd w:val="pct15" w:color="auto" w:fill="auto"/>
        </w:rPr>
        <w:t xml:space="preserve">14 db </w:t>
      </w:r>
      <w:r w:rsidR="00E46C6E" w:rsidRPr="00622CC7">
        <w:rPr>
          <w:rFonts w:cs="Times New Roman"/>
          <w:szCs w:val="22"/>
          <w:shd w:val="pct15" w:color="auto" w:fill="auto"/>
        </w:rPr>
        <w:t>8,3 ml-es injekciós üveg</w:t>
      </w:r>
    </w:p>
    <w:p w14:paraId="50C8B722" w14:textId="77777777" w:rsidR="00612446" w:rsidRPr="00622CC7" w:rsidRDefault="00612446" w:rsidP="00567F1B">
      <w:pPr>
        <w:pStyle w:val="NormalAgency"/>
        <w:rPr>
          <w:rFonts w:cs="Times New Roman"/>
          <w:noProof/>
          <w:szCs w:val="22"/>
        </w:rPr>
      </w:pPr>
    </w:p>
    <w:p w14:paraId="3F268445" w14:textId="77777777" w:rsidR="00E46C6E" w:rsidRPr="00622CC7" w:rsidRDefault="00E46C6E" w:rsidP="00567F1B">
      <w:pPr>
        <w:pStyle w:val="NormalAgency"/>
        <w:rPr>
          <w:rFonts w:cs="Times New Roman"/>
          <w:noProof/>
          <w:szCs w:val="22"/>
        </w:rPr>
      </w:pPr>
    </w:p>
    <w:p w14:paraId="43AD1AA4" w14:textId="77777777" w:rsidR="00612446" w:rsidRPr="00622CC7" w:rsidRDefault="003231B0" w:rsidP="00354EB9">
      <w:pPr>
        <w:pStyle w:val="NormalBoldFramedAgency"/>
        <w:outlineLvl w:val="9"/>
        <w:rPr>
          <w:rFonts w:ascii="Times New Roman" w:hAnsi="Times New Roman" w:cs="Times New Roman"/>
          <w:szCs w:val="22"/>
        </w:rPr>
      </w:pPr>
      <w:r w:rsidRPr="00622CC7">
        <w:rPr>
          <w:rFonts w:ascii="Times New Roman" w:hAnsi="Times New Roman" w:cs="Times New Roman"/>
          <w:szCs w:val="22"/>
        </w:rPr>
        <w:t>5.</w:t>
      </w:r>
      <w:r w:rsidRPr="00622CC7">
        <w:rPr>
          <w:rFonts w:ascii="Times New Roman" w:hAnsi="Times New Roman" w:cs="Times New Roman"/>
          <w:szCs w:val="22"/>
        </w:rPr>
        <w:tab/>
        <w:t>AZ ALKALMAZÁSSAL KAPCSOLATOS TUDNIVALÓK ÉS AZ ALKALMAZÁS MÓDJA(I)</w:t>
      </w:r>
    </w:p>
    <w:p w14:paraId="62E3DBAB" w14:textId="77777777" w:rsidR="00612446" w:rsidRPr="00622CC7" w:rsidRDefault="00612446" w:rsidP="00567F1B">
      <w:pPr>
        <w:pStyle w:val="NormalAgency"/>
        <w:rPr>
          <w:rFonts w:cs="Times New Roman"/>
          <w:noProof/>
          <w:szCs w:val="22"/>
        </w:rPr>
      </w:pPr>
    </w:p>
    <w:p w14:paraId="5A6F2402" w14:textId="43CEDED4" w:rsidR="00612446" w:rsidRPr="00622CC7" w:rsidRDefault="000C06F9" w:rsidP="00567F1B">
      <w:pPr>
        <w:pStyle w:val="NormalAgency"/>
        <w:rPr>
          <w:rFonts w:cs="Times New Roman"/>
          <w:noProof/>
          <w:szCs w:val="22"/>
        </w:rPr>
      </w:pPr>
      <w:r>
        <w:rPr>
          <w:rFonts w:cs="Times New Roman"/>
          <w:szCs w:val="22"/>
        </w:rPr>
        <w:t>Alkalmazás</w:t>
      </w:r>
      <w:r w:rsidR="003231B0" w:rsidRPr="00622CC7">
        <w:rPr>
          <w:rFonts w:cs="Times New Roman"/>
          <w:szCs w:val="22"/>
        </w:rPr>
        <w:t xml:space="preserve"> előtt olvassa el a mellékelt betegtájékoztatót</w:t>
      </w:r>
    </w:p>
    <w:p w14:paraId="74C54859" w14:textId="0632232B" w:rsidR="00612446" w:rsidRPr="00622CC7" w:rsidRDefault="003231B0" w:rsidP="00567F1B">
      <w:pPr>
        <w:pStyle w:val="NormalAgency"/>
        <w:rPr>
          <w:rFonts w:cs="Times New Roman"/>
          <w:noProof/>
          <w:szCs w:val="22"/>
        </w:rPr>
      </w:pPr>
      <w:r w:rsidRPr="00622CC7">
        <w:rPr>
          <w:rFonts w:cs="Times New Roman"/>
          <w:szCs w:val="22"/>
        </w:rPr>
        <w:t>Intravénás alkalmazásra</w:t>
      </w:r>
    </w:p>
    <w:p w14:paraId="4F75868D" w14:textId="4C7BD32E" w:rsidR="00612446" w:rsidRPr="00622CC7" w:rsidRDefault="00CF035B" w:rsidP="00567F1B">
      <w:pPr>
        <w:pStyle w:val="NormalAgency"/>
        <w:rPr>
          <w:rFonts w:cs="Times New Roman"/>
          <w:noProof/>
          <w:szCs w:val="22"/>
        </w:rPr>
      </w:pPr>
      <w:r w:rsidRPr="00622CC7">
        <w:rPr>
          <w:rFonts w:cs="Times New Roman"/>
          <w:szCs w:val="22"/>
        </w:rPr>
        <w:t>K</w:t>
      </w:r>
      <w:r w:rsidR="003231B0" w:rsidRPr="00622CC7">
        <w:rPr>
          <w:rFonts w:cs="Times New Roman"/>
          <w:szCs w:val="22"/>
        </w:rPr>
        <w:t xml:space="preserve">izárólag egyszeri </w:t>
      </w:r>
      <w:r w:rsidR="00071FA5" w:rsidRPr="00622CC7">
        <w:rPr>
          <w:rFonts w:cs="Times New Roman"/>
          <w:szCs w:val="22"/>
        </w:rPr>
        <w:t>alkalmazásra</w:t>
      </w:r>
    </w:p>
    <w:p w14:paraId="6AB7B1C0" w14:textId="77777777" w:rsidR="00612446" w:rsidRPr="00622CC7" w:rsidRDefault="00612446" w:rsidP="00567F1B">
      <w:pPr>
        <w:pStyle w:val="NormalAgency"/>
        <w:rPr>
          <w:rFonts w:cs="Times New Roman"/>
          <w:noProof/>
          <w:szCs w:val="22"/>
        </w:rPr>
      </w:pPr>
    </w:p>
    <w:p w14:paraId="242B0D7C" w14:textId="77777777" w:rsidR="00612446" w:rsidRPr="00622CC7" w:rsidRDefault="00612446" w:rsidP="00567F1B">
      <w:pPr>
        <w:pStyle w:val="NormalAgency"/>
        <w:rPr>
          <w:rFonts w:cs="Times New Roman"/>
          <w:noProof/>
          <w:szCs w:val="22"/>
        </w:rPr>
      </w:pPr>
    </w:p>
    <w:p w14:paraId="22B115C1" w14:textId="77777777" w:rsidR="00612446" w:rsidRPr="00622CC7" w:rsidRDefault="003231B0" w:rsidP="00071FA5">
      <w:pPr>
        <w:pStyle w:val="NormalBoldFramedAgency"/>
        <w:outlineLvl w:val="9"/>
        <w:rPr>
          <w:rFonts w:ascii="Times New Roman" w:hAnsi="Times New Roman" w:cs="Times New Roman"/>
          <w:szCs w:val="22"/>
        </w:rPr>
      </w:pPr>
      <w:r w:rsidRPr="00622CC7">
        <w:rPr>
          <w:rFonts w:ascii="Times New Roman" w:hAnsi="Times New Roman" w:cs="Times New Roman"/>
          <w:szCs w:val="22"/>
        </w:rPr>
        <w:t>6.</w:t>
      </w:r>
      <w:r w:rsidRPr="00622CC7">
        <w:rPr>
          <w:rFonts w:ascii="Times New Roman" w:hAnsi="Times New Roman" w:cs="Times New Roman"/>
          <w:szCs w:val="22"/>
        </w:rPr>
        <w:tab/>
        <w:t>KÜLÖN FIGYELMEZTETÉS, MELY SZERINT A GYÓGYSZERT GYERMEKEKTŐL ELZÁRVA KELL TARTANI</w:t>
      </w:r>
    </w:p>
    <w:p w14:paraId="7E9C606E" w14:textId="77777777" w:rsidR="00612446" w:rsidRPr="00622CC7" w:rsidRDefault="00612446" w:rsidP="00567F1B">
      <w:pPr>
        <w:pStyle w:val="NormalAgency"/>
        <w:rPr>
          <w:rFonts w:cs="Times New Roman"/>
          <w:noProof/>
          <w:szCs w:val="22"/>
        </w:rPr>
      </w:pPr>
    </w:p>
    <w:p w14:paraId="502C5B90" w14:textId="77777777" w:rsidR="00612446" w:rsidRPr="00622CC7" w:rsidRDefault="003231B0" w:rsidP="00567F1B">
      <w:pPr>
        <w:pStyle w:val="NormalAgency"/>
        <w:rPr>
          <w:rFonts w:cs="Times New Roman"/>
          <w:noProof/>
          <w:szCs w:val="22"/>
        </w:rPr>
      </w:pPr>
      <w:r w:rsidRPr="00622CC7">
        <w:rPr>
          <w:rFonts w:cs="Times New Roman"/>
          <w:szCs w:val="22"/>
        </w:rPr>
        <w:t>A gyógyszer gyermekektől elzárva tartandó!</w:t>
      </w:r>
    </w:p>
    <w:p w14:paraId="50C18A0A" w14:textId="77777777" w:rsidR="00612446" w:rsidRPr="00622CC7" w:rsidRDefault="00612446" w:rsidP="00567F1B">
      <w:pPr>
        <w:pStyle w:val="NormalAgency"/>
        <w:rPr>
          <w:rFonts w:cs="Times New Roman"/>
          <w:noProof/>
          <w:szCs w:val="22"/>
        </w:rPr>
      </w:pPr>
    </w:p>
    <w:p w14:paraId="2BD97C99" w14:textId="77777777" w:rsidR="00612446" w:rsidRPr="00622CC7" w:rsidRDefault="00612446" w:rsidP="00567F1B">
      <w:pPr>
        <w:pStyle w:val="NormalAgency"/>
        <w:rPr>
          <w:rFonts w:cs="Times New Roman"/>
          <w:noProof/>
          <w:szCs w:val="22"/>
        </w:rPr>
      </w:pPr>
    </w:p>
    <w:p w14:paraId="518DC0B0"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7.</w:t>
      </w:r>
      <w:r w:rsidRPr="00622CC7">
        <w:rPr>
          <w:rFonts w:ascii="Times New Roman" w:hAnsi="Times New Roman" w:cs="Times New Roman"/>
          <w:szCs w:val="22"/>
        </w:rPr>
        <w:tab/>
        <w:t>TOVÁBBI FIGYELMEZTETÉS(EK), AMENNYIBEN SZÜKSÉGES</w:t>
      </w:r>
    </w:p>
    <w:p w14:paraId="4626083D" w14:textId="77777777" w:rsidR="00612446" w:rsidRPr="00622CC7" w:rsidRDefault="00612446" w:rsidP="00567F1B">
      <w:pPr>
        <w:pStyle w:val="NormalAgency"/>
        <w:rPr>
          <w:rFonts w:cs="Times New Roman"/>
          <w:noProof/>
          <w:szCs w:val="22"/>
        </w:rPr>
      </w:pPr>
    </w:p>
    <w:p w14:paraId="3C16E001" w14:textId="77777777" w:rsidR="00612446" w:rsidRPr="00622CC7" w:rsidRDefault="00612446" w:rsidP="00567F1B">
      <w:pPr>
        <w:pStyle w:val="NormalAgency"/>
        <w:rPr>
          <w:rFonts w:cs="Times New Roman"/>
          <w:szCs w:val="22"/>
        </w:rPr>
      </w:pPr>
    </w:p>
    <w:p w14:paraId="0F9C0BA0"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8.</w:t>
      </w:r>
      <w:r w:rsidRPr="00622CC7">
        <w:rPr>
          <w:rFonts w:ascii="Times New Roman" w:hAnsi="Times New Roman" w:cs="Times New Roman"/>
          <w:szCs w:val="22"/>
        </w:rPr>
        <w:tab/>
        <w:t>LEJÁRATI IDŐ</w:t>
      </w:r>
    </w:p>
    <w:p w14:paraId="7076A960" w14:textId="77777777" w:rsidR="00612446" w:rsidRPr="00622CC7" w:rsidRDefault="00612446" w:rsidP="00567F1B">
      <w:pPr>
        <w:pStyle w:val="NormalAgency"/>
        <w:rPr>
          <w:rFonts w:cs="Times New Roman"/>
          <w:szCs w:val="22"/>
        </w:rPr>
      </w:pPr>
    </w:p>
    <w:p w14:paraId="134CC72E" w14:textId="62426351" w:rsidR="00612446" w:rsidRPr="00622CC7" w:rsidRDefault="003231B0" w:rsidP="00567F1B">
      <w:pPr>
        <w:pStyle w:val="NormalAgency"/>
        <w:rPr>
          <w:rFonts w:cs="Times New Roman"/>
          <w:noProof/>
          <w:szCs w:val="22"/>
          <w:shd w:val="pct15" w:color="auto" w:fill="auto"/>
        </w:rPr>
      </w:pPr>
      <w:r w:rsidRPr="00622CC7">
        <w:rPr>
          <w:rFonts w:cs="Times New Roman"/>
          <w:szCs w:val="22"/>
          <w:shd w:val="pct15" w:color="auto" w:fill="auto"/>
        </w:rPr>
        <w:t>EXP</w:t>
      </w:r>
      <w:r w:rsidR="00E60D28" w:rsidRPr="00622CC7">
        <w:rPr>
          <w:rFonts w:cs="Times New Roman"/>
          <w:szCs w:val="22"/>
          <w:shd w:val="pct15" w:color="auto" w:fill="auto"/>
        </w:rPr>
        <w:t>:</w:t>
      </w:r>
    </w:p>
    <w:p w14:paraId="0381FA91" w14:textId="026AAFC5" w:rsidR="00CF035B" w:rsidRPr="00622CC7" w:rsidRDefault="00CF035B" w:rsidP="00567F1B">
      <w:pPr>
        <w:pStyle w:val="NormalAgency"/>
        <w:rPr>
          <w:rFonts w:cs="Times New Roman"/>
          <w:noProof/>
          <w:szCs w:val="22"/>
        </w:rPr>
      </w:pPr>
      <w:r w:rsidRPr="00622CC7">
        <w:rPr>
          <w:rFonts w:cs="Times New Roman"/>
          <w:szCs w:val="22"/>
        </w:rPr>
        <w:t>Az átvételt követően 14 napon belül be kell adni</w:t>
      </w:r>
      <w:r w:rsidR="00DB24BE" w:rsidRPr="00622CC7">
        <w:rPr>
          <w:rFonts w:cs="Times New Roman"/>
          <w:szCs w:val="22"/>
        </w:rPr>
        <w:t>.</w:t>
      </w:r>
    </w:p>
    <w:p w14:paraId="2C7651C3" w14:textId="77777777" w:rsidR="00612446" w:rsidRPr="00622CC7" w:rsidRDefault="00612446" w:rsidP="00567F1B">
      <w:pPr>
        <w:pStyle w:val="NormalAgency"/>
        <w:rPr>
          <w:rFonts w:cs="Times New Roman"/>
          <w:noProof/>
          <w:szCs w:val="22"/>
        </w:rPr>
      </w:pPr>
    </w:p>
    <w:p w14:paraId="522B6B73" w14:textId="77777777" w:rsidR="00612446" w:rsidRPr="00622CC7" w:rsidRDefault="00612446" w:rsidP="00567F1B">
      <w:pPr>
        <w:pStyle w:val="NormalAgency"/>
        <w:rPr>
          <w:rFonts w:cs="Times New Roman"/>
          <w:noProof/>
          <w:szCs w:val="22"/>
        </w:rPr>
      </w:pPr>
    </w:p>
    <w:p w14:paraId="66C5EACC"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9.</w:t>
      </w:r>
      <w:r w:rsidRPr="00622CC7">
        <w:rPr>
          <w:rFonts w:ascii="Times New Roman" w:hAnsi="Times New Roman" w:cs="Times New Roman"/>
          <w:szCs w:val="22"/>
        </w:rPr>
        <w:tab/>
        <w:t>KÜLÖNLEGES TÁROLÁSI ELŐÍRÁSOK</w:t>
      </w:r>
    </w:p>
    <w:p w14:paraId="51CD9403" w14:textId="77777777" w:rsidR="00612446" w:rsidRPr="00622CC7" w:rsidRDefault="00612446" w:rsidP="00567F1B">
      <w:pPr>
        <w:pStyle w:val="NormalAgency"/>
        <w:rPr>
          <w:rFonts w:cs="Times New Roman"/>
          <w:noProof/>
          <w:szCs w:val="22"/>
        </w:rPr>
      </w:pPr>
    </w:p>
    <w:p w14:paraId="56B41340" w14:textId="51E5D7BB" w:rsidR="00612446" w:rsidRPr="00622CC7" w:rsidRDefault="00C32A5F" w:rsidP="00567F1B">
      <w:pPr>
        <w:pStyle w:val="NormalAgency"/>
        <w:rPr>
          <w:rFonts w:cs="Times New Roman"/>
          <w:noProof/>
          <w:szCs w:val="22"/>
        </w:rPr>
      </w:pPr>
      <w:r w:rsidRPr="00622CC7">
        <w:rPr>
          <w:rFonts w:cs="Times New Roman"/>
          <w:szCs w:val="22"/>
        </w:rPr>
        <w:t>M</w:t>
      </w:r>
      <w:r w:rsidR="003231B0" w:rsidRPr="00622CC7">
        <w:rPr>
          <w:rFonts w:cs="Times New Roman"/>
          <w:szCs w:val="22"/>
        </w:rPr>
        <w:t>élyhűtve ≤</w:t>
      </w:r>
      <w:r w:rsidR="00354EB9" w:rsidRPr="00622CC7">
        <w:rPr>
          <w:rFonts w:cs="Times New Roman"/>
          <w:szCs w:val="22"/>
        </w:rPr>
        <w:noBreakHyphen/>
      </w:r>
      <w:r w:rsidR="003231B0" w:rsidRPr="00622CC7">
        <w:rPr>
          <w:rFonts w:cs="Times New Roman"/>
          <w:szCs w:val="22"/>
        </w:rPr>
        <w:t>60 °C</w:t>
      </w:r>
      <w:r w:rsidR="00354EB9" w:rsidRPr="00622CC7">
        <w:rPr>
          <w:rFonts w:cs="Times New Roman"/>
          <w:szCs w:val="22"/>
        </w:rPr>
        <w:noBreakHyphen/>
      </w:r>
      <w:r w:rsidR="003231B0" w:rsidRPr="00622CC7">
        <w:rPr>
          <w:rFonts w:cs="Times New Roman"/>
          <w:szCs w:val="22"/>
        </w:rPr>
        <w:t xml:space="preserve">on </w:t>
      </w:r>
      <w:r w:rsidRPr="00622CC7">
        <w:rPr>
          <w:rFonts w:cs="Times New Roman"/>
          <w:szCs w:val="22"/>
        </w:rPr>
        <w:t>tárol</w:t>
      </w:r>
      <w:r w:rsidR="00573C7D" w:rsidRPr="00622CC7">
        <w:rPr>
          <w:rFonts w:cs="Times New Roman"/>
          <w:szCs w:val="22"/>
        </w:rPr>
        <w:t>andó</w:t>
      </w:r>
      <w:r w:rsidRPr="00622CC7">
        <w:rPr>
          <w:rFonts w:cs="Times New Roman"/>
          <w:szCs w:val="22"/>
        </w:rPr>
        <w:t xml:space="preserve"> és </w:t>
      </w:r>
      <w:r w:rsidR="003231B0" w:rsidRPr="00622CC7">
        <w:rPr>
          <w:rFonts w:cs="Times New Roman"/>
          <w:szCs w:val="22"/>
        </w:rPr>
        <w:t>szállítan</w:t>
      </w:r>
      <w:r w:rsidR="00573C7D" w:rsidRPr="00622CC7">
        <w:rPr>
          <w:rFonts w:cs="Times New Roman"/>
          <w:szCs w:val="22"/>
        </w:rPr>
        <w:t>dó</w:t>
      </w:r>
      <w:r w:rsidR="003231B0" w:rsidRPr="00622CC7">
        <w:rPr>
          <w:rFonts w:cs="Times New Roman"/>
          <w:szCs w:val="22"/>
        </w:rPr>
        <w:t>.</w:t>
      </w:r>
    </w:p>
    <w:p w14:paraId="5553681F" w14:textId="49B3C23A" w:rsidR="00612446" w:rsidRPr="00622CC7" w:rsidRDefault="003231B0" w:rsidP="00567F1B">
      <w:pPr>
        <w:pStyle w:val="NormalAgency"/>
        <w:rPr>
          <w:rFonts w:cs="Times New Roman"/>
          <w:noProof/>
          <w:szCs w:val="22"/>
        </w:rPr>
      </w:pPr>
      <w:r w:rsidRPr="00622CC7">
        <w:rPr>
          <w:rFonts w:cs="Times New Roman"/>
          <w:szCs w:val="22"/>
        </w:rPr>
        <w:t xml:space="preserve">Az átvételt követően azonnal hűtőszekrénybe kell helyezni </w:t>
      </w:r>
      <w:r w:rsidR="00CF035B" w:rsidRPr="00622CC7">
        <w:rPr>
          <w:rFonts w:cs="Times New Roman"/>
          <w:szCs w:val="22"/>
        </w:rPr>
        <w:t>2</w:t>
      </w:r>
      <w:r w:rsidR="00354EB9" w:rsidRPr="00622CC7">
        <w:rPr>
          <w:rFonts w:cs="Times New Roman"/>
          <w:szCs w:val="22"/>
        </w:rPr>
        <w:noBreakHyphen/>
      </w:r>
      <w:r w:rsidR="00CF035B" w:rsidRPr="00622CC7">
        <w:rPr>
          <w:rFonts w:cs="Times New Roman"/>
          <w:szCs w:val="22"/>
        </w:rPr>
        <w:t>8 °C</w:t>
      </w:r>
      <w:r w:rsidR="00354EB9" w:rsidRPr="00622CC7">
        <w:rPr>
          <w:rFonts w:cs="Times New Roman"/>
          <w:szCs w:val="22"/>
        </w:rPr>
        <w:noBreakHyphen/>
      </w:r>
      <w:r w:rsidR="00CF035B" w:rsidRPr="00622CC7">
        <w:rPr>
          <w:rFonts w:cs="Times New Roman"/>
          <w:szCs w:val="22"/>
        </w:rPr>
        <w:t xml:space="preserve">on történő </w:t>
      </w:r>
      <w:r w:rsidRPr="00622CC7">
        <w:rPr>
          <w:rFonts w:cs="Times New Roman"/>
          <w:szCs w:val="22"/>
        </w:rPr>
        <w:t>tárolásra.</w:t>
      </w:r>
    </w:p>
    <w:p w14:paraId="7BCE6059" w14:textId="77777777" w:rsidR="00612446" w:rsidRPr="00622CC7" w:rsidRDefault="003231B0" w:rsidP="00567F1B">
      <w:pPr>
        <w:pStyle w:val="NormalAgency"/>
        <w:rPr>
          <w:rFonts w:cs="Times New Roman"/>
          <w:noProof/>
          <w:szCs w:val="22"/>
        </w:rPr>
      </w:pPr>
      <w:r w:rsidRPr="00622CC7">
        <w:rPr>
          <w:rFonts w:cs="Times New Roman"/>
          <w:szCs w:val="22"/>
        </w:rPr>
        <w:t>Az eredeti csomagolásban tárolandó</w:t>
      </w:r>
      <w:r w:rsidR="00D06AC4" w:rsidRPr="00622CC7">
        <w:rPr>
          <w:rFonts w:cs="Times New Roman"/>
          <w:szCs w:val="22"/>
        </w:rPr>
        <w:t>.</w:t>
      </w:r>
    </w:p>
    <w:p w14:paraId="37533689" w14:textId="77777777" w:rsidR="00612446" w:rsidRPr="00622CC7" w:rsidRDefault="00612446" w:rsidP="00567F1B">
      <w:pPr>
        <w:pStyle w:val="NormalAgency"/>
        <w:rPr>
          <w:rFonts w:cs="Times New Roman"/>
          <w:noProof/>
          <w:szCs w:val="22"/>
        </w:rPr>
      </w:pPr>
    </w:p>
    <w:p w14:paraId="0E5FF785" w14:textId="77777777" w:rsidR="00612446" w:rsidRPr="00622CC7" w:rsidRDefault="00612446" w:rsidP="00567F1B">
      <w:pPr>
        <w:pStyle w:val="NormalAgency"/>
        <w:rPr>
          <w:rFonts w:cs="Times New Roman"/>
          <w:noProof/>
          <w:szCs w:val="22"/>
        </w:rPr>
      </w:pPr>
    </w:p>
    <w:p w14:paraId="12A76350" w14:textId="77777777" w:rsidR="00612446" w:rsidRPr="00622CC7" w:rsidRDefault="003231B0" w:rsidP="00071FA5">
      <w:pPr>
        <w:pStyle w:val="NormalBoldFramedAgency"/>
        <w:outlineLvl w:val="9"/>
        <w:rPr>
          <w:rFonts w:ascii="Times New Roman" w:hAnsi="Times New Roman" w:cs="Times New Roman"/>
          <w:szCs w:val="22"/>
        </w:rPr>
      </w:pPr>
      <w:r w:rsidRPr="00622CC7">
        <w:rPr>
          <w:rFonts w:ascii="Times New Roman" w:hAnsi="Times New Roman" w:cs="Times New Roman"/>
          <w:szCs w:val="22"/>
        </w:rPr>
        <w:t>10.</w:t>
      </w:r>
      <w:r w:rsidRPr="00622CC7">
        <w:rPr>
          <w:rFonts w:ascii="Times New Roman" w:hAnsi="Times New Roman" w:cs="Times New Roman"/>
          <w:szCs w:val="22"/>
        </w:rPr>
        <w:tab/>
        <w:t>KÜLÖNLEGES ÓVINTÉZKEDÉSEK A FEL NEM HASZNÁLT GYÓGYSZEREK VAGY AZ ILYEN TERMÉKEKBŐL KELETKEZETT HULLADÉKANYAGOK ÁRTALMATLANNÁ TÉTELÉRE, HA ILYENEKRE SZÜKSÉG VAN</w:t>
      </w:r>
    </w:p>
    <w:p w14:paraId="3A99BE2B" w14:textId="77777777" w:rsidR="00612446" w:rsidRPr="00622CC7" w:rsidRDefault="00612446" w:rsidP="00567F1B">
      <w:pPr>
        <w:pStyle w:val="NormalAgency"/>
        <w:rPr>
          <w:rFonts w:cs="Times New Roman"/>
          <w:noProof/>
          <w:szCs w:val="22"/>
        </w:rPr>
      </w:pPr>
    </w:p>
    <w:p w14:paraId="372143C0" w14:textId="77777777" w:rsidR="00612446" w:rsidRPr="00622CC7" w:rsidRDefault="003231B0" w:rsidP="00567F1B">
      <w:pPr>
        <w:pStyle w:val="NormalAgency"/>
        <w:rPr>
          <w:rFonts w:cs="Times New Roman"/>
          <w:noProof/>
          <w:szCs w:val="22"/>
        </w:rPr>
      </w:pPr>
      <w:r w:rsidRPr="00622CC7">
        <w:rPr>
          <w:rFonts w:cs="Times New Roman"/>
          <w:szCs w:val="22"/>
        </w:rPr>
        <w:t>Ez a gyógyszer genetikailag módosított mikroorganizmusokat tartalmaz.</w:t>
      </w:r>
    </w:p>
    <w:p w14:paraId="1230E535" w14:textId="441840BD" w:rsidR="00CF035B" w:rsidRPr="00622CC7" w:rsidRDefault="00CF035B" w:rsidP="00567F1B">
      <w:pPr>
        <w:pStyle w:val="NormalAgency"/>
        <w:rPr>
          <w:rFonts w:cs="Times New Roman"/>
          <w:noProof/>
          <w:szCs w:val="22"/>
        </w:rPr>
      </w:pPr>
      <w:r w:rsidRPr="00622CC7">
        <w:rPr>
          <w:rFonts w:cs="Times New Roman"/>
          <w:szCs w:val="22"/>
        </w:rPr>
        <w:t xml:space="preserve">A fel nem használt gyógyszert </w:t>
      </w:r>
      <w:r w:rsidR="000869FB" w:rsidRPr="00622CC7">
        <w:rPr>
          <w:rFonts w:cs="Times New Roman"/>
          <w:szCs w:val="22"/>
        </w:rPr>
        <w:t xml:space="preserve">vagy hulladékanyagot </w:t>
      </w:r>
      <w:r w:rsidRPr="00622CC7">
        <w:rPr>
          <w:rFonts w:cs="Times New Roman"/>
          <w:szCs w:val="22"/>
        </w:rPr>
        <w:t xml:space="preserve">a </w:t>
      </w:r>
      <w:r w:rsidR="00A7619B" w:rsidRPr="00622CC7">
        <w:rPr>
          <w:rFonts w:cs="Times New Roman"/>
          <w:szCs w:val="22"/>
        </w:rPr>
        <w:t xml:space="preserve">biológiai hulladékok kezelésére vonatkozó </w:t>
      </w:r>
      <w:r w:rsidRPr="00622CC7">
        <w:rPr>
          <w:rFonts w:cs="Times New Roman"/>
          <w:szCs w:val="22"/>
        </w:rPr>
        <w:t>helyi irányelvek szerint kell ártalmatlanítani.</w:t>
      </w:r>
    </w:p>
    <w:p w14:paraId="78D5EE87" w14:textId="77777777" w:rsidR="00612446" w:rsidRPr="00622CC7" w:rsidRDefault="00612446" w:rsidP="00567F1B">
      <w:pPr>
        <w:pStyle w:val="NormalAgency"/>
        <w:rPr>
          <w:rFonts w:cs="Times New Roman"/>
          <w:noProof/>
          <w:szCs w:val="22"/>
        </w:rPr>
      </w:pPr>
    </w:p>
    <w:p w14:paraId="422CADCC" w14:textId="77777777" w:rsidR="00612446" w:rsidRPr="00622CC7" w:rsidRDefault="00612446" w:rsidP="00567F1B">
      <w:pPr>
        <w:pStyle w:val="NormalAgency"/>
        <w:rPr>
          <w:rFonts w:cs="Times New Roman"/>
          <w:noProof/>
          <w:szCs w:val="22"/>
        </w:rPr>
      </w:pPr>
    </w:p>
    <w:p w14:paraId="47145595" w14:textId="77777777" w:rsidR="00612446" w:rsidRPr="00622CC7" w:rsidRDefault="003231B0" w:rsidP="00126D97">
      <w:pPr>
        <w:pStyle w:val="NormalBoldFramedAgency"/>
        <w:keepNext/>
        <w:ind w:left="0" w:firstLine="0"/>
        <w:outlineLvl w:val="9"/>
        <w:rPr>
          <w:rFonts w:ascii="Times New Roman" w:hAnsi="Times New Roman" w:cs="Times New Roman"/>
          <w:szCs w:val="22"/>
        </w:rPr>
      </w:pPr>
      <w:r w:rsidRPr="00622CC7">
        <w:rPr>
          <w:rFonts w:ascii="Times New Roman" w:hAnsi="Times New Roman" w:cs="Times New Roman"/>
          <w:szCs w:val="22"/>
        </w:rPr>
        <w:lastRenderedPageBreak/>
        <w:t>11.</w:t>
      </w:r>
      <w:r w:rsidRPr="00622CC7">
        <w:rPr>
          <w:rFonts w:ascii="Times New Roman" w:hAnsi="Times New Roman" w:cs="Times New Roman"/>
          <w:szCs w:val="22"/>
        </w:rPr>
        <w:tab/>
        <w:t>A FORGALOMBA HOZATALI ENGEDÉLY JOGOSULTJÁNAK NEVE ÉS CÍME</w:t>
      </w:r>
    </w:p>
    <w:p w14:paraId="7224133C" w14:textId="77777777" w:rsidR="00612446" w:rsidRPr="00622CC7" w:rsidRDefault="00612446" w:rsidP="00126D97">
      <w:pPr>
        <w:pStyle w:val="NormalAgency"/>
        <w:keepNext/>
        <w:rPr>
          <w:rFonts w:cs="Times New Roman"/>
          <w:noProof/>
          <w:szCs w:val="22"/>
        </w:rPr>
      </w:pPr>
    </w:p>
    <w:p w14:paraId="7F1DE5DB" w14:textId="77777777" w:rsidR="00ED213C" w:rsidRPr="00622CC7" w:rsidRDefault="00ED213C" w:rsidP="00ED213C">
      <w:pPr>
        <w:keepNext/>
        <w:rPr>
          <w:szCs w:val="22"/>
        </w:rPr>
      </w:pPr>
      <w:r w:rsidRPr="00622CC7">
        <w:rPr>
          <w:szCs w:val="22"/>
        </w:rPr>
        <w:t>Novartis Europharm Limited</w:t>
      </w:r>
    </w:p>
    <w:p w14:paraId="3907FFB1" w14:textId="77777777" w:rsidR="00ED213C" w:rsidRPr="00622CC7" w:rsidRDefault="00ED213C" w:rsidP="00ED213C">
      <w:pPr>
        <w:keepNext/>
        <w:rPr>
          <w:noProof/>
          <w:szCs w:val="22"/>
        </w:rPr>
      </w:pPr>
      <w:r w:rsidRPr="00622CC7">
        <w:rPr>
          <w:noProof/>
          <w:szCs w:val="22"/>
        </w:rPr>
        <w:t>Vista Building</w:t>
      </w:r>
    </w:p>
    <w:p w14:paraId="02E900E5" w14:textId="77777777" w:rsidR="00ED213C" w:rsidRPr="00622CC7" w:rsidRDefault="00ED213C" w:rsidP="00ED213C">
      <w:pPr>
        <w:keepNext/>
        <w:rPr>
          <w:noProof/>
          <w:szCs w:val="22"/>
        </w:rPr>
      </w:pPr>
      <w:r w:rsidRPr="00622CC7">
        <w:rPr>
          <w:noProof/>
          <w:szCs w:val="22"/>
        </w:rPr>
        <w:t>Elm Park, Merrion Road</w:t>
      </w:r>
    </w:p>
    <w:p w14:paraId="3FD411A1" w14:textId="77777777" w:rsidR="00ED213C" w:rsidRPr="00622CC7" w:rsidRDefault="00ED213C" w:rsidP="00ED213C">
      <w:pPr>
        <w:keepNext/>
        <w:rPr>
          <w:noProof/>
          <w:szCs w:val="22"/>
        </w:rPr>
      </w:pPr>
      <w:r w:rsidRPr="00622CC7">
        <w:rPr>
          <w:noProof/>
          <w:szCs w:val="22"/>
        </w:rPr>
        <w:t>Dublin 4</w:t>
      </w:r>
    </w:p>
    <w:p w14:paraId="75EBAE94" w14:textId="77777777" w:rsidR="00612446" w:rsidRPr="00622CC7" w:rsidRDefault="00CF035B" w:rsidP="00567F1B">
      <w:pPr>
        <w:pStyle w:val="NormalAgency"/>
        <w:rPr>
          <w:rFonts w:cs="Times New Roman"/>
          <w:color w:val="030303"/>
          <w:w w:val="107"/>
          <w:szCs w:val="22"/>
        </w:rPr>
      </w:pPr>
      <w:r w:rsidRPr="00622CC7">
        <w:rPr>
          <w:rFonts w:cs="Times New Roman"/>
          <w:szCs w:val="22"/>
        </w:rPr>
        <w:t>Írország</w:t>
      </w:r>
    </w:p>
    <w:p w14:paraId="6D955E6C" w14:textId="77777777" w:rsidR="00612446" w:rsidRPr="00622CC7" w:rsidRDefault="00612446" w:rsidP="00567F1B">
      <w:pPr>
        <w:pStyle w:val="NormalAgency"/>
        <w:rPr>
          <w:rFonts w:cs="Times New Roman"/>
          <w:noProof/>
          <w:szCs w:val="22"/>
        </w:rPr>
      </w:pPr>
    </w:p>
    <w:p w14:paraId="16543C6A" w14:textId="77777777" w:rsidR="00612446" w:rsidRPr="00622CC7" w:rsidRDefault="00612446" w:rsidP="00567F1B">
      <w:pPr>
        <w:pStyle w:val="NormalAgency"/>
        <w:rPr>
          <w:rFonts w:cs="Times New Roman"/>
          <w:noProof/>
          <w:szCs w:val="22"/>
        </w:rPr>
      </w:pPr>
    </w:p>
    <w:p w14:paraId="389E66A1"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12.</w:t>
      </w:r>
      <w:r w:rsidRPr="00622CC7">
        <w:rPr>
          <w:rFonts w:ascii="Times New Roman" w:hAnsi="Times New Roman" w:cs="Times New Roman"/>
          <w:szCs w:val="22"/>
        </w:rPr>
        <w:tab/>
        <w:t>A FORGALOMBA HOZATALI ENGEDÉLY SZÁMA(I)</w:t>
      </w:r>
    </w:p>
    <w:p w14:paraId="2FD40A34" w14:textId="77777777" w:rsidR="00612446" w:rsidRPr="00622CC7" w:rsidRDefault="00612446" w:rsidP="00567F1B">
      <w:pPr>
        <w:pStyle w:val="NormalAgency"/>
        <w:rPr>
          <w:rFonts w:cs="Times New Roman"/>
          <w:noProof/>
          <w:szCs w:val="22"/>
        </w:rPr>
      </w:pPr>
    </w:p>
    <w:p w14:paraId="74982CF4" w14:textId="47554510" w:rsidR="00612446" w:rsidRPr="00622CC7" w:rsidRDefault="00A7619B" w:rsidP="00567F1B">
      <w:pPr>
        <w:pStyle w:val="NormalAgency"/>
        <w:rPr>
          <w:rFonts w:cs="Times New Roman"/>
          <w:noProof/>
          <w:szCs w:val="22"/>
          <w:shd w:val="pct15" w:color="auto" w:fill="auto"/>
        </w:rPr>
      </w:pPr>
      <w:r w:rsidRPr="00622CC7">
        <w:rPr>
          <w:shd w:val="pct15" w:color="auto" w:fill="auto"/>
        </w:rPr>
        <w:t>EU/1/20/1443/001</w:t>
      </w:r>
      <w:r w:rsidR="003231B0" w:rsidRPr="00622CC7">
        <w:rPr>
          <w:rFonts w:cs="Times New Roman"/>
          <w:szCs w:val="22"/>
          <w:shd w:val="pct15" w:color="auto" w:fill="auto"/>
        </w:rPr>
        <w:t xml:space="preserve"> – </w:t>
      </w:r>
      <w:r w:rsidR="00071FA5" w:rsidRPr="00622CC7">
        <w:rPr>
          <w:rFonts w:cs="Times New Roman"/>
          <w:szCs w:val="22"/>
          <w:shd w:val="pct15" w:color="auto" w:fill="auto"/>
        </w:rPr>
        <w:t xml:space="preserve">2 db </w:t>
      </w:r>
      <w:r w:rsidR="003231B0" w:rsidRPr="00622CC7">
        <w:rPr>
          <w:rFonts w:cs="Times New Roman"/>
          <w:szCs w:val="22"/>
          <w:shd w:val="pct15" w:color="auto" w:fill="auto"/>
        </w:rPr>
        <w:t>8,3 ml</w:t>
      </w:r>
      <w:r w:rsidR="008368A5" w:rsidRPr="00622CC7">
        <w:rPr>
          <w:rFonts w:cs="Times New Roman"/>
          <w:szCs w:val="22"/>
          <w:shd w:val="pct15" w:color="auto" w:fill="auto"/>
        </w:rPr>
        <w:t>-es</w:t>
      </w:r>
      <w:r w:rsidR="003231B0" w:rsidRPr="00622CC7">
        <w:rPr>
          <w:rFonts w:cs="Times New Roman"/>
          <w:szCs w:val="22"/>
          <w:shd w:val="pct15" w:color="auto" w:fill="auto"/>
        </w:rPr>
        <w:t xml:space="preserve"> injekciós üveg</w:t>
      </w:r>
    </w:p>
    <w:p w14:paraId="0D017219" w14:textId="5815F1FF" w:rsidR="00612446" w:rsidRPr="00622CC7" w:rsidRDefault="00A7619B" w:rsidP="00567F1B">
      <w:pPr>
        <w:pStyle w:val="NormalAgency"/>
        <w:rPr>
          <w:rFonts w:cs="Times New Roman"/>
          <w:noProof/>
          <w:szCs w:val="22"/>
          <w:shd w:val="pct15" w:color="auto" w:fill="auto"/>
        </w:rPr>
      </w:pPr>
      <w:r w:rsidRPr="00622CC7">
        <w:rPr>
          <w:shd w:val="pct15" w:color="auto" w:fill="auto"/>
        </w:rPr>
        <w:t>EU/1/20/1443/002</w:t>
      </w:r>
      <w:r w:rsidR="003231B0" w:rsidRPr="00622CC7">
        <w:rPr>
          <w:rFonts w:cs="Times New Roman"/>
          <w:szCs w:val="22"/>
          <w:shd w:val="pct15" w:color="auto" w:fill="auto"/>
        </w:rPr>
        <w:t xml:space="preserve"> – </w:t>
      </w:r>
      <w:r w:rsidR="00071FA5" w:rsidRPr="00622CC7">
        <w:rPr>
          <w:rFonts w:cs="Times New Roman"/>
          <w:szCs w:val="22"/>
          <w:shd w:val="pct15" w:color="auto" w:fill="auto"/>
        </w:rPr>
        <w:t xml:space="preserve">2 db </w:t>
      </w:r>
      <w:r w:rsidR="003231B0" w:rsidRPr="00622CC7">
        <w:rPr>
          <w:rFonts w:cs="Times New Roman"/>
          <w:szCs w:val="22"/>
          <w:shd w:val="pct15" w:color="auto" w:fill="auto"/>
        </w:rPr>
        <w:t>5,5 ml</w:t>
      </w:r>
      <w:r w:rsidR="008368A5" w:rsidRPr="00622CC7">
        <w:rPr>
          <w:rFonts w:cs="Times New Roman"/>
          <w:szCs w:val="22"/>
          <w:shd w:val="pct15" w:color="auto" w:fill="auto"/>
        </w:rPr>
        <w:t>-es</w:t>
      </w:r>
      <w:r w:rsidR="003231B0" w:rsidRPr="00622CC7">
        <w:rPr>
          <w:rFonts w:cs="Times New Roman"/>
          <w:szCs w:val="22"/>
          <w:shd w:val="pct15" w:color="auto" w:fill="auto"/>
        </w:rPr>
        <w:t xml:space="preserve"> injekciós üveg, </w:t>
      </w:r>
      <w:r w:rsidR="00071FA5" w:rsidRPr="00622CC7">
        <w:rPr>
          <w:rFonts w:cs="Times New Roman"/>
          <w:szCs w:val="22"/>
          <w:shd w:val="pct15" w:color="auto" w:fill="auto"/>
        </w:rPr>
        <w:t xml:space="preserve">1 db </w:t>
      </w:r>
      <w:r w:rsidR="003231B0" w:rsidRPr="00622CC7">
        <w:rPr>
          <w:rFonts w:cs="Times New Roman"/>
          <w:szCs w:val="22"/>
          <w:shd w:val="pct15" w:color="auto" w:fill="auto"/>
        </w:rPr>
        <w:t>8,3 ml</w:t>
      </w:r>
      <w:r w:rsidR="008368A5" w:rsidRPr="00622CC7">
        <w:rPr>
          <w:rFonts w:cs="Times New Roman"/>
          <w:szCs w:val="22"/>
          <w:shd w:val="pct15" w:color="auto" w:fill="auto"/>
        </w:rPr>
        <w:t>-es</w:t>
      </w:r>
      <w:r w:rsidR="003231B0" w:rsidRPr="00622CC7">
        <w:rPr>
          <w:rFonts w:cs="Times New Roman"/>
          <w:szCs w:val="22"/>
          <w:shd w:val="pct15" w:color="auto" w:fill="auto"/>
        </w:rPr>
        <w:t xml:space="preserve"> injekciós üveg</w:t>
      </w:r>
    </w:p>
    <w:p w14:paraId="0B82DA77" w14:textId="1569BBCE" w:rsidR="00612446" w:rsidRPr="00622CC7" w:rsidRDefault="00A7619B" w:rsidP="00567F1B">
      <w:pPr>
        <w:pStyle w:val="NormalAgency"/>
        <w:rPr>
          <w:rFonts w:cs="Times New Roman"/>
          <w:noProof/>
          <w:szCs w:val="22"/>
          <w:shd w:val="pct15" w:color="auto" w:fill="auto"/>
        </w:rPr>
      </w:pPr>
      <w:r w:rsidRPr="00622CC7">
        <w:rPr>
          <w:shd w:val="pct15" w:color="auto" w:fill="auto"/>
        </w:rPr>
        <w:t>EU/1/20/1443/003</w:t>
      </w:r>
      <w:r w:rsidR="003231B0" w:rsidRPr="00622CC7">
        <w:rPr>
          <w:rFonts w:cs="Times New Roman"/>
          <w:szCs w:val="22"/>
          <w:shd w:val="pct15" w:color="auto" w:fill="auto"/>
        </w:rPr>
        <w:t xml:space="preserve"> – </w:t>
      </w:r>
      <w:r w:rsidR="008368A5" w:rsidRPr="00622CC7">
        <w:rPr>
          <w:rFonts w:cs="Times New Roman"/>
          <w:szCs w:val="22"/>
          <w:shd w:val="pct15" w:color="auto" w:fill="auto"/>
        </w:rPr>
        <w:t xml:space="preserve">1 db </w:t>
      </w:r>
      <w:r w:rsidR="003231B0" w:rsidRPr="00622CC7">
        <w:rPr>
          <w:rFonts w:cs="Times New Roman"/>
          <w:szCs w:val="22"/>
          <w:shd w:val="pct15" w:color="auto" w:fill="auto"/>
        </w:rPr>
        <w:t>5,5 ml</w:t>
      </w:r>
      <w:r w:rsidR="008368A5" w:rsidRPr="00622CC7">
        <w:rPr>
          <w:rFonts w:cs="Times New Roman"/>
          <w:szCs w:val="22"/>
          <w:shd w:val="pct15" w:color="auto" w:fill="auto"/>
        </w:rPr>
        <w:t>-es</w:t>
      </w:r>
      <w:r w:rsidR="003231B0" w:rsidRPr="00622CC7">
        <w:rPr>
          <w:rFonts w:cs="Times New Roman"/>
          <w:szCs w:val="22"/>
          <w:shd w:val="pct15" w:color="auto" w:fill="auto"/>
        </w:rPr>
        <w:t xml:space="preserve"> injekciós üveg, </w:t>
      </w:r>
      <w:r w:rsidR="008368A5" w:rsidRPr="00622CC7">
        <w:rPr>
          <w:rFonts w:cs="Times New Roman"/>
          <w:szCs w:val="22"/>
          <w:shd w:val="pct15" w:color="auto" w:fill="auto"/>
        </w:rPr>
        <w:t xml:space="preserve">2 db </w:t>
      </w:r>
      <w:r w:rsidR="003231B0" w:rsidRPr="00622CC7">
        <w:rPr>
          <w:rFonts w:cs="Times New Roman"/>
          <w:szCs w:val="22"/>
          <w:shd w:val="pct15" w:color="auto" w:fill="auto"/>
        </w:rPr>
        <w:t>8,3 ml</w:t>
      </w:r>
      <w:r w:rsidR="008368A5" w:rsidRPr="00622CC7">
        <w:rPr>
          <w:rFonts w:cs="Times New Roman"/>
          <w:szCs w:val="22"/>
          <w:shd w:val="pct15" w:color="auto" w:fill="auto"/>
        </w:rPr>
        <w:t>-es</w:t>
      </w:r>
      <w:r w:rsidR="003231B0" w:rsidRPr="00622CC7">
        <w:rPr>
          <w:rFonts w:cs="Times New Roman"/>
          <w:szCs w:val="22"/>
          <w:shd w:val="pct15" w:color="auto" w:fill="auto"/>
        </w:rPr>
        <w:t xml:space="preserve"> injekciós üveg</w:t>
      </w:r>
    </w:p>
    <w:p w14:paraId="3603AF3E" w14:textId="00BB625D" w:rsidR="00612446" w:rsidRPr="00622CC7" w:rsidRDefault="00A7619B" w:rsidP="00567F1B">
      <w:pPr>
        <w:pStyle w:val="NormalAgency"/>
        <w:rPr>
          <w:rFonts w:cs="Times New Roman"/>
          <w:noProof/>
          <w:szCs w:val="22"/>
          <w:shd w:val="pct15" w:color="auto" w:fill="auto"/>
        </w:rPr>
      </w:pPr>
      <w:r w:rsidRPr="00622CC7">
        <w:rPr>
          <w:shd w:val="pct15" w:color="auto" w:fill="auto"/>
        </w:rPr>
        <w:t>EU/1/20/1443/004</w:t>
      </w:r>
      <w:r w:rsidR="003231B0" w:rsidRPr="00622CC7">
        <w:rPr>
          <w:rFonts w:cs="Times New Roman"/>
          <w:szCs w:val="22"/>
          <w:shd w:val="pct15" w:color="auto" w:fill="auto"/>
        </w:rPr>
        <w:t xml:space="preserve"> – </w:t>
      </w:r>
      <w:r w:rsidR="008368A5" w:rsidRPr="00622CC7">
        <w:rPr>
          <w:rFonts w:cs="Times New Roman"/>
          <w:szCs w:val="22"/>
          <w:shd w:val="pct15" w:color="auto" w:fill="auto"/>
        </w:rPr>
        <w:t xml:space="preserve">3 db </w:t>
      </w:r>
      <w:r w:rsidR="003231B0" w:rsidRPr="00622CC7">
        <w:rPr>
          <w:rFonts w:cs="Times New Roman"/>
          <w:szCs w:val="22"/>
          <w:shd w:val="pct15" w:color="auto" w:fill="auto"/>
        </w:rPr>
        <w:t>8,3 ml</w:t>
      </w:r>
      <w:r w:rsidR="008368A5" w:rsidRPr="00622CC7">
        <w:rPr>
          <w:rFonts w:cs="Times New Roman"/>
          <w:szCs w:val="22"/>
          <w:shd w:val="pct15" w:color="auto" w:fill="auto"/>
        </w:rPr>
        <w:t>-es</w:t>
      </w:r>
      <w:r w:rsidR="003231B0" w:rsidRPr="00622CC7">
        <w:rPr>
          <w:rFonts w:cs="Times New Roman"/>
          <w:szCs w:val="22"/>
          <w:shd w:val="pct15" w:color="auto" w:fill="auto"/>
        </w:rPr>
        <w:t xml:space="preserve"> injekciós üveg</w:t>
      </w:r>
    </w:p>
    <w:p w14:paraId="4666B736" w14:textId="031FFF18" w:rsidR="00612446" w:rsidRPr="00622CC7" w:rsidRDefault="00A7619B" w:rsidP="00567F1B">
      <w:pPr>
        <w:pStyle w:val="NormalAgency"/>
        <w:rPr>
          <w:rFonts w:cs="Times New Roman"/>
          <w:noProof/>
          <w:szCs w:val="22"/>
          <w:shd w:val="pct15" w:color="auto" w:fill="auto"/>
        </w:rPr>
      </w:pPr>
      <w:r w:rsidRPr="00622CC7">
        <w:rPr>
          <w:shd w:val="pct15" w:color="auto" w:fill="auto"/>
        </w:rPr>
        <w:t>EU/1/20/1443/005</w:t>
      </w:r>
      <w:r w:rsidR="003231B0" w:rsidRPr="00622CC7">
        <w:rPr>
          <w:rFonts w:cs="Times New Roman"/>
          <w:szCs w:val="22"/>
          <w:shd w:val="pct15" w:color="auto" w:fill="auto"/>
        </w:rPr>
        <w:t xml:space="preserve"> – </w:t>
      </w:r>
      <w:r w:rsidR="008368A5" w:rsidRPr="00622CC7">
        <w:rPr>
          <w:rFonts w:cs="Times New Roman"/>
          <w:szCs w:val="22"/>
          <w:shd w:val="pct15" w:color="auto" w:fill="auto"/>
        </w:rPr>
        <w:t xml:space="preserve">2 db </w:t>
      </w:r>
      <w:r w:rsidR="003231B0" w:rsidRPr="00622CC7">
        <w:rPr>
          <w:rFonts w:cs="Times New Roman"/>
          <w:szCs w:val="22"/>
          <w:shd w:val="pct15" w:color="auto" w:fill="auto"/>
        </w:rPr>
        <w:t>5,5 ml</w:t>
      </w:r>
      <w:r w:rsidR="008368A5" w:rsidRPr="00622CC7">
        <w:rPr>
          <w:rFonts w:cs="Times New Roman"/>
          <w:szCs w:val="22"/>
          <w:shd w:val="pct15" w:color="auto" w:fill="auto"/>
        </w:rPr>
        <w:t>-es</w:t>
      </w:r>
      <w:r w:rsidR="003231B0" w:rsidRPr="00622CC7">
        <w:rPr>
          <w:rFonts w:cs="Times New Roman"/>
          <w:szCs w:val="22"/>
          <w:shd w:val="pct15" w:color="auto" w:fill="auto"/>
        </w:rPr>
        <w:t xml:space="preserve"> injekciós üveg, </w:t>
      </w:r>
      <w:r w:rsidR="008368A5" w:rsidRPr="00622CC7">
        <w:rPr>
          <w:rFonts w:cs="Times New Roman"/>
          <w:szCs w:val="22"/>
          <w:shd w:val="pct15" w:color="auto" w:fill="auto"/>
        </w:rPr>
        <w:t xml:space="preserve">2 db </w:t>
      </w:r>
      <w:r w:rsidR="003231B0" w:rsidRPr="00622CC7">
        <w:rPr>
          <w:rFonts w:cs="Times New Roman"/>
          <w:szCs w:val="22"/>
          <w:shd w:val="pct15" w:color="auto" w:fill="auto"/>
        </w:rPr>
        <w:t>8,3 ml</w:t>
      </w:r>
      <w:r w:rsidR="008368A5" w:rsidRPr="00622CC7">
        <w:rPr>
          <w:rFonts w:cs="Times New Roman"/>
          <w:szCs w:val="22"/>
          <w:shd w:val="pct15" w:color="auto" w:fill="auto"/>
        </w:rPr>
        <w:t>-es</w:t>
      </w:r>
      <w:r w:rsidR="003231B0" w:rsidRPr="00622CC7">
        <w:rPr>
          <w:rFonts w:cs="Times New Roman"/>
          <w:szCs w:val="22"/>
          <w:shd w:val="pct15" w:color="auto" w:fill="auto"/>
        </w:rPr>
        <w:t xml:space="preserve"> injekciós üveg</w:t>
      </w:r>
    </w:p>
    <w:p w14:paraId="6D8F7CB7" w14:textId="6BBDA089" w:rsidR="00612446" w:rsidRPr="00622CC7" w:rsidRDefault="00A7619B" w:rsidP="00567F1B">
      <w:pPr>
        <w:pStyle w:val="NormalAgency"/>
        <w:rPr>
          <w:rFonts w:cs="Times New Roman"/>
          <w:noProof/>
          <w:szCs w:val="22"/>
          <w:shd w:val="pct15" w:color="auto" w:fill="auto"/>
        </w:rPr>
      </w:pPr>
      <w:r w:rsidRPr="00622CC7">
        <w:rPr>
          <w:shd w:val="pct15" w:color="auto" w:fill="auto"/>
        </w:rPr>
        <w:t>EU/1/20/1443/006</w:t>
      </w:r>
      <w:r w:rsidR="003231B0" w:rsidRPr="00622CC7">
        <w:rPr>
          <w:rFonts w:cs="Times New Roman"/>
          <w:szCs w:val="22"/>
          <w:shd w:val="pct15" w:color="auto" w:fill="auto"/>
        </w:rPr>
        <w:t xml:space="preserve"> – </w:t>
      </w:r>
      <w:r w:rsidR="008368A5" w:rsidRPr="00622CC7">
        <w:rPr>
          <w:rFonts w:cs="Times New Roman"/>
          <w:szCs w:val="22"/>
          <w:shd w:val="pct15" w:color="auto" w:fill="auto"/>
        </w:rPr>
        <w:t xml:space="preserve">1 db </w:t>
      </w:r>
      <w:r w:rsidR="003231B0" w:rsidRPr="00622CC7">
        <w:rPr>
          <w:rFonts w:cs="Times New Roman"/>
          <w:szCs w:val="22"/>
          <w:shd w:val="pct15" w:color="auto" w:fill="auto"/>
        </w:rPr>
        <w:t>5,5 ml</w:t>
      </w:r>
      <w:r w:rsidR="008368A5" w:rsidRPr="00622CC7">
        <w:rPr>
          <w:rFonts w:cs="Times New Roman"/>
          <w:szCs w:val="22"/>
          <w:shd w:val="pct15" w:color="auto" w:fill="auto"/>
        </w:rPr>
        <w:t>-es</w:t>
      </w:r>
      <w:r w:rsidR="003231B0" w:rsidRPr="00622CC7">
        <w:rPr>
          <w:rFonts w:cs="Times New Roman"/>
          <w:szCs w:val="22"/>
          <w:shd w:val="pct15" w:color="auto" w:fill="auto"/>
        </w:rPr>
        <w:t xml:space="preserve"> injekciós üveg, </w:t>
      </w:r>
      <w:r w:rsidR="008368A5" w:rsidRPr="00622CC7">
        <w:rPr>
          <w:rFonts w:cs="Times New Roman"/>
          <w:szCs w:val="22"/>
          <w:shd w:val="pct15" w:color="auto" w:fill="auto"/>
        </w:rPr>
        <w:t xml:space="preserve">3 db </w:t>
      </w:r>
      <w:r w:rsidR="003231B0" w:rsidRPr="00622CC7">
        <w:rPr>
          <w:rFonts w:cs="Times New Roman"/>
          <w:szCs w:val="22"/>
          <w:shd w:val="pct15" w:color="auto" w:fill="auto"/>
        </w:rPr>
        <w:t>8,3 ml</w:t>
      </w:r>
      <w:r w:rsidR="008368A5" w:rsidRPr="00622CC7">
        <w:rPr>
          <w:rFonts w:cs="Times New Roman"/>
          <w:szCs w:val="22"/>
          <w:shd w:val="pct15" w:color="auto" w:fill="auto"/>
        </w:rPr>
        <w:t>-es</w:t>
      </w:r>
      <w:r w:rsidR="003231B0" w:rsidRPr="00622CC7">
        <w:rPr>
          <w:rFonts w:cs="Times New Roman"/>
          <w:szCs w:val="22"/>
          <w:shd w:val="pct15" w:color="auto" w:fill="auto"/>
        </w:rPr>
        <w:t xml:space="preserve"> injekciós üveg</w:t>
      </w:r>
    </w:p>
    <w:p w14:paraId="34B05A1D" w14:textId="4E54780E" w:rsidR="00612446" w:rsidRPr="00622CC7" w:rsidRDefault="00A7619B" w:rsidP="00567F1B">
      <w:pPr>
        <w:pStyle w:val="NormalAgency"/>
        <w:rPr>
          <w:rFonts w:cs="Times New Roman"/>
          <w:noProof/>
          <w:szCs w:val="22"/>
          <w:shd w:val="pct15" w:color="auto" w:fill="auto"/>
        </w:rPr>
      </w:pPr>
      <w:r w:rsidRPr="00622CC7">
        <w:rPr>
          <w:shd w:val="pct15" w:color="auto" w:fill="auto"/>
        </w:rPr>
        <w:t>EU/1/20/1443/007</w:t>
      </w:r>
      <w:r w:rsidR="003231B0" w:rsidRPr="00622CC7">
        <w:rPr>
          <w:rFonts w:cs="Times New Roman"/>
          <w:szCs w:val="22"/>
          <w:shd w:val="pct15" w:color="auto" w:fill="auto"/>
        </w:rPr>
        <w:t xml:space="preserve"> – </w:t>
      </w:r>
      <w:r w:rsidR="008368A5" w:rsidRPr="00622CC7">
        <w:rPr>
          <w:rFonts w:cs="Times New Roman"/>
          <w:szCs w:val="22"/>
          <w:shd w:val="pct15" w:color="auto" w:fill="auto"/>
        </w:rPr>
        <w:t xml:space="preserve">4 db </w:t>
      </w:r>
      <w:r w:rsidR="003231B0" w:rsidRPr="00622CC7">
        <w:rPr>
          <w:rFonts w:cs="Times New Roman"/>
          <w:szCs w:val="22"/>
          <w:shd w:val="pct15" w:color="auto" w:fill="auto"/>
        </w:rPr>
        <w:t>8,3 ml</w:t>
      </w:r>
      <w:r w:rsidR="008368A5" w:rsidRPr="00622CC7">
        <w:rPr>
          <w:rFonts w:cs="Times New Roman"/>
          <w:szCs w:val="22"/>
          <w:shd w:val="pct15" w:color="auto" w:fill="auto"/>
        </w:rPr>
        <w:t>-es</w:t>
      </w:r>
      <w:r w:rsidR="003231B0" w:rsidRPr="00622CC7">
        <w:rPr>
          <w:rFonts w:cs="Times New Roman"/>
          <w:szCs w:val="22"/>
          <w:shd w:val="pct15" w:color="auto" w:fill="auto"/>
        </w:rPr>
        <w:t xml:space="preserve"> injekciós üveg</w:t>
      </w:r>
    </w:p>
    <w:p w14:paraId="6C7DD815" w14:textId="4BE7FA85" w:rsidR="00612446" w:rsidRPr="00622CC7" w:rsidRDefault="00A7619B" w:rsidP="00567F1B">
      <w:pPr>
        <w:pStyle w:val="NormalAgency"/>
        <w:rPr>
          <w:rFonts w:cs="Times New Roman"/>
          <w:noProof/>
          <w:szCs w:val="22"/>
          <w:shd w:val="pct15" w:color="auto" w:fill="auto"/>
        </w:rPr>
      </w:pPr>
      <w:r w:rsidRPr="00622CC7">
        <w:rPr>
          <w:shd w:val="pct15" w:color="auto" w:fill="auto"/>
        </w:rPr>
        <w:t>EU/1/20/1443/008</w:t>
      </w:r>
      <w:r w:rsidR="003231B0" w:rsidRPr="00622CC7">
        <w:rPr>
          <w:rFonts w:cs="Times New Roman"/>
          <w:szCs w:val="22"/>
          <w:shd w:val="pct15" w:color="auto" w:fill="auto"/>
        </w:rPr>
        <w:t xml:space="preserve"> – </w:t>
      </w:r>
      <w:r w:rsidR="008368A5" w:rsidRPr="00622CC7">
        <w:rPr>
          <w:rFonts w:cs="Times New Roman"/>
          <w:szCs w:val="22"/>
          <w:shd w:val="pct15" w:color="auto" w:fill="auto"/>
        </w:rPr>
        <w:t xml:space="preserve">2 db </w:t>
      </w:r>
      <w:r w:rsidR="003231B0" w:rsidRPr="00622CC7">
        <w:rPr>
          <w:rFonts w:cs="Times New Roman"/>
          <w:szCs w:val="22"/>
          <w:shd w:val="pct15" w:color="auto" w:fill="auto"/>
        </w:rPr>
        <w:t>5,5 ml</w:t>
      </w:r>
      <w:r w:rsidR="008368A5" w:rsidRPr="00622CC7">
        <w:rPr>
          <w:rFonts w:cs="Times New Roman"/>
          <w:szCs w:val="22"/>
          <w:shd w:val="pct15" w:color="auto" w:fill="auto"/>
        </w:rPr>
        <w:t>-es</w:t>
      </w:r>
      <w:r w:rsidR="003231B0" w:rsidRPr="00622CC7">
        <w:rPr>
          <w:rFonts w:cs="Times New Roman"/>
          <w:szCs w:val="22"/>
          <w:shd w:val="pct15" w:color="auto" w:fill="auto"/>
        </w:rPr>
        <w:t xml:space="preserve"> injekciós üveg, </w:t>
      </w:r>
      <w:r w:rsidR="008368A5" w:rsidRPr="00622CC7">
        <w:rPr>
          <w:rFonts w:cs="Times New Roman"/>
          <w:szCs w:val="22"/>
          <w:shd w:val="pct15" w:color="auto" w:fill="auto"/>
        </w:rPr>
        <w:t xml:space="preserve">3 db </w:t>
      </w:r>
      <w:r w:rsidR="003231B0" w:rsidRPr="00622CC7">
        <w:rPr>
          <w:rFonts w:cs="Times New Roman"/>
          <w:szCs w:val="22"/>
          <w:shd w:val="pct15" w:color="auto" w:fill="auto"/>
        </w:rPr>
        <w:t>8,3 ml</w:t>
      </w:r>
      <w:r w:rsidR="00DF7BF9" w:rsidRPr="00622CC7">
        <w:rPr>
          <w:rFonts w:cs="Times New Roman"/>
          <w:szCs w:val="22"/>
          <w:shd w:val="pct15" w:color="auto" w:fill="auto"/>
        </w:rPr>
        <w:t>-es</w:t>
      </w:r>
      <w:r w:rsidR="003231B0" w:rsidRPr="00622CC7">
        <w:rPr>
          <w:rFonts w:cs="Times New Roman"/>
          <w:szCs w:val="22"/>
          <w:shd w:val="pct15" w:color="auto" w:fill="auto"/>
        </w:rPr>
        <w:t xml:space="preserve"> injekciós üveg</w:t>
      </w:r>
    </w:p>
    <w:p w14:paraId="32D79DC2" w14:textId="6F911731" w:rsidR="00612446" w:rsidRPr="00622CC7" w:rsidRDefault="00A7619B" w:rsidP="00567F1B">
      <w:pPr>
        <w:pStyle w:val="NormalAgency"/>
        <w:rPr>
          <w:rFonts w:cs="Times New Roman"/>
          <w:noProof/>
          <w:szCs w:val="22"/>
          <w:shd w:val="pct15" w:color="auto" w:fill="auto"/>
        </w:rPr>
      </w:pPr>
      <w:r w:rsidRPr="00622CC7">
        <w:rPr>
          <w:shd w:val="pct15" w:color="auto" w:fill="auto"/>
        </w:rPr>
        <w:t>EU/1/20/1443/009</w:t>
      </w:r>
      <w:r w:rsidR="003231B0" w:rsidRPr="00622CC7">
        <w:rPr>
          <w:rFonts w:cs="Times New Roman"/>
          <w:szCs w:val="22"/>
          <w:shd w:val="pct15" w:color="auto" w:fill="auto"/>
        </w:rPr>
        <w:t xml:space="preserve"> – </w:t>
      </w:r>
      <w:r w:rsidR="008368A5" w:rsidRPr="00622CC7">
        <w:rPr>
          <w:rFonts w:cs="Times New Roman"/>
          <w:szCs w:val="22"/>
          <w:shd w:val="pct15" w:color="auto" w:fill="auto"/>
        </w:rPr>
        <w:t xml:space="preserve">1 db </w:t>
      </w:r>
      <w:r w:rsidR="003231B0" w:rsidRPr="00622CC7">
        <w:rPr>
          <w:rFonts w:cs="Times New Roman"/>
          <w:szCs w:val="22"/>
          <w:shd w:val="pct15" w:color="auto" w:fill="auto"/>
        </w:rPr>
        <w:t>5,5 ml</w:t>
      </w:r>
      <w:r w:rsidR="008368A5" w:rsidRPr="00622CC7">
        <w:rPr>
          <w:rFonts w:cs="Times New Roman"/>
          <w:szCs w:val="22"/>
          <w:shd w:val="pct15" w:color="auto" w:fill="auto"/>
        </w:rPr>
        <w:t>-es</w:t>
      </w:r>
      <w:r w:rsidR="003231B0" w:rsidRPr="00622CC7">
        <w:rPr>
          <w:rFonts w:cs="Times New Roman"/>
          <w:szCs w:val="22"/>
          <w:shd w:val="pct15" w:color="auto" w:fill="auto"/>
        </w:rPr>
        <w:t xml:space="preserve"> injekciós üveg, </w:t>
      </w:r>
      <w:r w:rsidR="008368A5" w:rsidRPr="00622CC7">
        <w:rPr>
          <w:rFonts w:cs="Times New Roman"/>
          <w:szCs w:val="22"/>
          <w:shd w:val="pct15" w:color="auto" w:fill="auto"/>
        </w:rPr>
        <w:t xml:space="preserve">4 db </w:t>
      </w:r>
      <w:r w:rsidR="003231B0" w:rsidRPr="00622CC7">
        <w:rPr>
          <w:rFonts w:cs="Times New Roman"/>
          <w:szCs w:val="22"/>
          <w:shd w:val="pct15" w:color="auto" w:fill="auto"/>
        </w:rPr>
        <w:t>8,3 ml</w:t>
      </w:r>
      <w:r w:rsidR="00DF7BF9" w:rsidRPr="00622CC7">
        <w:rPr>
          <w:rFonts w:cs="Times New Roman"/>
          <w:szCs w:val="22"/>
          <w:shd w:val="pct15" w:color="auto" w:fill="auto"/>
        </w:rPr>
        <w:t>-es</w:t>
      </w:r>
      <w:r w:rsidR="003231B0" w:rsidRPr="00622CC7">
        <w:rPr>
          <w:rFonts w:cs="Times New Roman"/>
          <w:szCs w:val="22"/>
          <w:shd w:val="pct15" w:color="auto" w:fill="auto"/>
        </w:rPr>
        <w:t xml:space="preserve"> injekciós üveg</w:t>
      </w:r>
    </w:p>
    <w:p w14:paraId="14CBE655" w14:textId="407BEB10" w:rsidR="00612446" w:rsidRPr="00622CC7" w:rsidRDefault="00A7619B" w:rsidP="00567F1B">
      <w:pPr>
        <w:pStyle w:val="NormalAgency"/>
        <w:rPr>
          <w:rFonts w:cs="Times New Roman"/>
          <w:noProof/>
          <w:szCs w:val="22"/>
          <w:shd w:val="pct15" w:color="auto" w:fill="auto"/>
        </w:rPr>
      </w:pPr>
      <w:r w:rsidRPr="00622CC7">
        <w:rPr>
          <w:shd w:val="pct15" w:color="auto" w:fill="auto"/>
        </w:rPr>
        <w:t>EU/1/20/1443/010</w:t>
      </w:r>
      <w:r w:rsidR="003231B0" w:rsidRPr="00622CC7">
        <w:rPr>
          <w:rFonts w:cs="Times New Roman"/>
          <w:szCs w:val="22"/>
          <w:shd w:val="pct15" w:color="auto" w:fill="auto"/>
        </w:rPr>
        <w:t xml:space="preserve"> – </w:t>
      </w:r>
      <w:r w:rsidR="008368A5" w:rsidRPr="00622CC7">
        <w:rPr>
          <w:rFonts w:cs="Times New Roman"/>
          <w:szCs w:val="22"/>
          <w:shd w:val="pct15" w:color="auto" w:fill="auto"/>
        </w:rPr>
        <w:t xml:space="preserve">5 db </w:t>
      </w:r>
      <w:r w:rsidR="003231B0" w:rsidRPr="00622CC7">
        <w:rPr>
          <w:rFonts w:cs="Times New Roman"/>
          <w:szCs w:val="22"/>
          <w:shd w:val="pct15" w:color="auto" w:fill="auto"/>
        </w:rPr>
        <w:t>8,3 ml</w:t>
      </w:r>
      <w:r w:rsidR="008368A5" w:rsidRPr="00622CC7">
        <w:rPr>
          <w:rFonts w:cs="Times New Roman"/>
          <w:szCs w:val="22"/>
          <w:shd w:val="pct15" w:color="auto" w:fill="auto"/>
        </w:rPr>
        <w:t>-es</w:t>
      </w:r>
      <w:r w:rsidR="003231B0" w:rsidRPr="00622CC7">
        <w:rPr>
          <w:rFonts w:cs="Times New Roman"/>
          <w:szCs w:val="22"/>
          <w:shd w:val="pct15" w:color="auto" w:fill="auto"/>
        </w:rPr>
        <w:t xml:space="preserve"> injekciós üveg</w:t>
      </w:r>
    </w:p>
    <w:p w14:paraId="6D500FF6" w14:textId="3083EC37" w:rsidR="00612446" w:rsidRPr="00622CC7" w:rsidRDefault="00A7619B" w:rsidP="00567F1B">
      <w:pPr>
        <w:pStyle w:val="NormalAgency"/>
        <w:rPr>
          <w:rFonts w:cs="Times New Roman"/>
          <w:noProof/>
          <w:szCs w:val="22"/>
          <w:shd w:val="pct15" w:color="auto" w:fill="auto"/>
        </w:rPr>
      </w:pPr>
      <w:r w:rsidRPr="00622CC7">
        <w:rPr>
          <w:shd w:val="pct15" w:color="auto" w:fill="auto"/>
        </w:rPr>
        <w:t>EU/1/20/1443/011</w:t>
      </w:r>
      <w:r w:rsidR="003231B0" w:rsidRPr="00622CC7">
        <w:rPr>
          <w:rFonts w:cs="Times New Roman"/>
          <w:szCs w:val="22"/>
          <w:shd w:val="pct15" w:color="auto" w:fill="auto"/>
        </w:rPr>
        <w:t xml:space="preserve"> – </w:t>
      </w:r>
      <w:r w:rsidR="008368A5" w:rsidRPr="00622CC7">
        <w:rPr>
          <w:rFonts w:cs="Times New Roman"/>
          <w:szCs w:val="22"/>
          <w:shd w:val="pct15" w:color="auto" w:fill="auto"/>
        </w:rPr>
        <w:t xml:space="preserve">2 db </w:t>
      </w:r>
      <w:r w:rsidR="003231B0" w:rsidRPr="00622CC7">
        <w:rPr>
          <w:rFonts w:cs="Times New Roman"/>
          <w:szCs w:val="22"/>
          <w:shd w:val="pct15" w:color="auto" w:fill="auto"/>
        </w:rPr>
        <w:t>5,5 ml</w:t>
      </w:r>
      <w:r w:rsidR="008368A5" w:rsidRPr="00622CC7">
        <w:rPr>
          <w:rFonts w:cs="Times New Roman"/>
          <w:szCs w:val="22"/>
          <w:shd w:val="pct15" w:color="auto" w:fill="auto"/>
        </w:rPr>
        <w:t>-es</w:t>
      </w:r>
      <w:r w:rsidR="003231B0" w:rsidRPr="00622CC7">
        <w:rPr>
          <w:rFonts w:cs="Times New Roman"/>
          <w:szCs w:val="22"/>
          <w:shd w:val="pct15" w:color="auto" w:fill="auto"/>
        </w:rPr>
        <w:t xml:space="preserve"> injekciós üveg, </w:t>
      </w:r>
      <w:r w:rsidR="008368A5" w:rsidRPr="00622CC7">
        <w:rPr>
          <w:rFonts w:cs="Times New Roman"/>
          <w:szCs w:val="22"/>
          <w:shd w:val="pct15" w:color="auto" w:fill="auto"/>
        </w:rPr>
        <w:t xml:space="preserve">4 db </w:t>
      </w:r>
      <w:r w:rsidR="003231B0" w:rsidRPr="00622CC7">
        <w:rPr>
          <w:rFonts w:cs="Times New Roman"/>
          <w:szCs w:val="22"/>
          <w:shd w:val="pct15" w:color="auto" w:fill="auto"/>
        </w:rPr>
        <w:t>8,3 ml</w:t>
      </w:r>
      <w:r w:rsidR="00DF7BF9" w:rsidRPr="00622CC7">
        <w:rPr>
          <w:rFonts w:cs="Times New Roman"/>
          <w:szCs w:val="22"/>
          <w:shd w:val="pct15" w:color="auto" w:fill="auto"/>
        </w:rPr>
        <w:t>-es</w:t>
      </w:r>
      <w:r w:rsidR="003231B0" w:rsidRPr="00622CC7">
        <w:rPr>
          <w:rFonts w:cs="Times New Roman"/>
          <w:szCs w:val="22"/>
          <w:shd w:val="pct15" w:color="auto" w:fill="auto"/>
        </w:rPr>
        <w:t xml:space="preserve"> injekciós üveg</w:t>
      </w:r>
    </w:p>
    <w:p w14:paraId="33813C57" w14:textId="2F555E9B" w:rsidR="00612446" w:rsidRPr="00622CC7" w:rsidRDefault="00A7619B" w:rsidP="00567F1B">
      <w:pPr>
        <w:pStyle w:val="NormalAgency"/>
        <w:rPr>
          <w:rFonts w:cs="Times New Roman"/>
          <w:noProof/>
          <w:szCs w:val="22"/>
          <w:shd w:val="pct15" w:color="auto" w:fill="auto"/>
        </w:rPr>
      </w:pPr>
      <w:r w:rsidRPr="00622CC7">
        <w:rPr>
          <w:shd w:val="pct15" w:color="auto" w:fill="auto"/>
        </w:rPr>
        <w:t>EU/1/20/1443/012</w:t>
      </w:r>
      <w:r w:rsidR="003231B0" w:rsidRPr="00622CC7">
        <w:rPr>
          <w:rFonts w:cs="Times New Roman"/>
          <w:szCs w:val="22"/>
          <w:shd w:val="pct15" w:color="auto" w:fill="auto"/>
        </w:rPr>
        <w:t xml:space="preserve"> – </w:t>
      </w:r>
      <w:r w:rsidR="008368A5" w:rsidRPr="00622CC7">
        <w:rPr>
          <w:rFonts w:cs="Times New Roman"/>
          <w:szCs w:val="22"/>
          <w:shd w:val="pct15" w:color="auto" w:fill="auto"/>
        </w:rPr>
        <w:t xml:space="preserve">1 db </w:t>
      </w:r>
      <w:r w:rsidR="003231B0" w:rsidRPr="00622CC7">
        <w:rPr>
          <w:rFonts w:cs="Times New Roman"/>
          <w:szCs w:val="22"/>
          <w:shd w:val="pct15" w:color="auto" w:fill="auto"/>
        </w:rPr>
        <w:t>5,5 ml</w:t>
      </w:r>
      <w:r w:rsidR="008368A5" w:rsidRPr="00622CC7">
        <w:rPr>
          <w:rFonts w:cs="Times New Roman"/>
          <w:szCs w:val="22"/>
          <w:shd w:val="pct15" w:color="auto" w:fill="auto"/>
        </w:rPr>
        <w:t>-es</w:t>
      </w:r>
      <w:r w:rsidR="003231B0" w:rsidRPr="00622CC7">
        <w:rPr>
          <w:rFonts w:cs="Times New Roman"/>
          <w:szCs w:val="22"/>
          <w:shd w:val="pct15" w:color="auto" w:fill="auto"/>
        </w:rPr>
        <w:t xml:space="preserve"> injekciós üveg, </w:t>
      </w:r>
      <w:r w:rsidR="008368A5" w:rsidRPr="00622CC7">
        <w:rPr>
          <w:rFonts w:cs="Times New Roman"/>
          <w:szCs w:val="22"/>
          <w:shd w:val="pct15" w:color="auto" w:fill="auto"/>
        </w:rPr>
        <w:t xml:space="preserve">5 db </w:t>
      </w:r>
      <w:r w:rsidR="003231B0" w:rsidRPr="00622CC7">
        <w:rPr>
          <w:rFonts w:cs="Times New Roman"/>
          <w:szCs w:val="22"/>
          <w:shd w:val="pct15" w:color="auto" w:fill="auto"/>
        </w:rPr>
        <w:t>8,3 ml</w:t>
      </w:r>
      <w:r w:rsidR="00DF7BF9" w:rsidRPr="00622CC7">
        <w:rPr>
          <w:rFonts w:cs="Times New Roman"/>
          <w:szCs w:val="22"/>
          <w:shd w:val="pct15" w:color="auto" w:fill="auto"/>
        </w:rPr>
        <w:t>-es</w:t>
      </w:r>
      <w:r w:rsidR="003231B0" w:rsidRPr="00622CC7">
        <w:rPr>
          <w:rFonts w:cs="Times New Roman"/>
          <w:szCs w:val="22"/>
          <w:shd w:val="pct15" w:color="auto" w:fill="auto"/>
        </w:rPr>
        <w:t xml:space="preserve"> injekciós üveg</w:t>
      </w:r>
    </w:p>
    <w:p w14:paraId="7FF4A5B3" w14:textId="22DAAEAD" w:rsidR="00CF035B" w:rsidRPr="00622CC7" w:rsidRDefault="00A7619B" w:rsidP="00567F1B">
      <w:pPr>
        <w:pStyle w:val="NormalAgency"/>
        <w:rPr>
          <w:rFonts w:cs="Times New Roman"/>
          <w:noProof/>
          <w:szCs w:val="22"/>
          <w:shd w:val="pct15" w:color="auto" w:fill="auto"/>
        </w:rPr>
      </w:pPr>
      <w:r w:rsidRPr="00622CC7">
        <w:rPr>
          <w:shd w:val="pct15" w:color="auto" w:fill="auto"/>
        </w:rPr>
        <w:t>EU/1/20/1443/013</w:t>
      </w:r>
      <w:r w:rsidR="00CF035B" w:rsidRPr="00622CC7">
        <w:rPr>
          <w:rFonts w:cs="Times New Roman"/>
          <w:noProof/>
          <w:szCs w:val="22"/>
          <w:shd w:val="pct15" w:color="auto" w:fill="auto"/>
        </w:rPr>
        <w:t xml:space="preserve"> – </w:t>
      </w:r>
      <w:r w:rsidR="008368A5" w:rsidRPr="00622CC7">
        <w:rPr>
          <w:rFonts w:cs="Times New Roman"/>
          <w:noProof/>
          <w:szCs w:val="22"/>
          <w:shd w:val="pct15" w:color="auto" w:fill="auto"/>
        </w:rPr>
        <w:t xml:space="preserve">6 db </w:t>
      </w:r>
      <w:r w:rsidR="00CF035B" w:rsidRPr="00622CC7">
        <w:rPr>
          <w:rFonts w:cs="Times New Roman"/>
          <w:noProof/>
          <w:szCs w:val="22"/>
          <w:shd w:val="pct15" w:color="auto" w:fill="auto"/>
        </w:rPr>
        <w:t>8,3 </w:t>
      </w:r>
      <w:r w:rsidR="00CF035B" w:rsidRPr="00622CC7">
        <w:rPr>
          <w:rFonts w:cs="Times New Roman"/>
          <w:szCs w:val="22"/>
          <w:shd w:val="pct15" w:color="auto" w:fill="auto"/>
        </w:rPr>
        <w:t>ml</w:t>
      </w:r>
      <w:r w:rsidR="008368A5" w:rsidRPr="00622CC7">
        <w:rPr>
          <w:rFonts w:cs="Times New Roman"/>
          <w:szCs w:val="22"/>
          <w:shd w:val="pct15" w:color="auto" w:fill="auto"/>
        </w:rPr>
        <w:t>-es</w:t>
      </w:r>
      <w:r w:rsidR="00CF035B" w:rsidRPr="00622CC7">
        <w:rPr>
          <w:rFonts w:cs="Times New Roman"/>
          <w:szCs w:val="22"/>
          <w:shd w:val="pct15" w:color="auto" w:fill="auto"/>
        </w:rPr>
        <w:t xml:space="preserve"> injekciós üveg</w:t>
      </w:r>
    </w:p>
    <w:p w14:paraId="6785CAE5" w14:textId="7C950A7E" w:rsidR="00CF035B" w:rsidRPr="00622CC7" w:rsidRDefault="00A7619B" w:rsidP="00567F1B">
      <w:pPr>
        <w:pStyle w:val="NormalAgency"/>
        <w:rPr>
          <w:rFonts w:cs="Times New Roman"/>
          <w:noProof/>
          <w:szCs w:val="22"/>
          <w:shd w:val="pct15" w:color="auto" w:fill="auto"/>
        </w:rPr>
      </w:pPr>
      <w:r w:rsidRPr="00622CC7">
        <w:rPr>
          <w:shd w:val="pct15" w:color="auto" w:fill="auto"/>
        </w:rPr>
        <w:t>EU/1/20/1443/014</w:t>
      </w:r>
      <w:r w:rsidR="00CF035B" w:rsidRPr="00622CC7">
        <w:rPr>
          <w:rFonts w:cs="Times New Roman"/>
          <w:noProof/>
          <w:szCs w:val="22"/>
          <w:shd w:val="pct15" w:color="auto" w:fill="auto"/>
        </w:rPr>
        <w:t xml:space="preserve"> – </w:t>
      </w:r>
      <w:r w:rsidR="008368A5" w:rsidRPr="00622CC7">
        <w:rPr>
          <w:rFonts w:cs="Times New Roman"/>
          <w:noProof/>
          <w:szCs w:val="22"/>
          <w:shd w:val="pct15" w:color="auto" w:fill="auto"/>
        </w:rPr>
        <w:t xml:space="preserve">2 db </w:t>
      </w:r>
      <w:r w:rsidR="00CF035B" w:rsidRPr="00622CC7">
        <w:rPr>
          <w:rFonts w:cs="Times New Roman"/>
          <w:noProof/>
          <w:szCs w:val="22"/>
          <w:shd w:val="pct15" w:color="auto" w:fill="auto"/>
        </w:rPr>
        <w:t>5,5 ml</w:t>
      </w:r>
      <w:r w:rsidR="008368A5" w:rsidRPr="00622CC7">
        <w:rPr>
          <w:rFonts w:cs="Times New Roman"/>
          <w:szCs w:val="22"/>
          <w:shd w:val="pct15" w:color="auto" w:fill="auto"/>
        </w:rPr>
        <w:t>-es</w:t>
      </w:r>
      <w:r w:rsidR="00CF035B" w:rsidRPr="00622CC7">
        <w:rPr>
          <w:rFonts w:cs="Times New Roman"/>
          <w:noProof/>
          <w:szCs w:val="22"/>
          <w:shd w:val="pct15" w:color="auto" w:fill="auto"/>
        </w:rPr>
        <w:t xml:space="preserve"> injekciós üveg, </w:t>
      </w:r>
      <w:r w:rsidR="008368A5" w:rsidRPr="00622CC7">
        <w:rPr>
          <w:rFonts w:cs="Times New Roman"/>
          <w:noProof/>
          <w:szCs w:val="22"/>
          <w:shd w:val="pct15" w:color="auto" w:fill="auto"/>
        </w:rPr>
        <w:t xml:space="preserve">5 db </w:t>
      </w:r>
      <w:r w:rsidR="00CF035B" w:rsidRPr="00622CC7">
        <w:rPr>
          <w:rFonts w:cs="Times New Roman"/>
          <w:noProof/>
          <w:szCs w:val="22"/>
          <w:shd w:val="pct15" w:color="auto" w:fill="auto"/>
        </w:rPr>
        <w:t>8,3 ml</w:t>
      </w:r>
      <w:r w:rsidR="00DF7BF9" w:rsidRPr="00622CC7">
        <w:rPr>
          <w:rFonts w:cs="Times New Roman"/>
          <w:szCs w:val="22"/>
          <w:shd w:val="pct15" w:color="auto" w:fill="auto"/>
        </w:rPr>
        <w:t>-es</w:t>
      </w:r>
      <w:r w:rsidR="00CF035B" w:rsidRPr="00622CC7">
        <w:rPr>
          <w:rFonts w:cs="Times New Roman"/>
          <w:noProof/>
          <w:szCs w:val="22"/>
          <w:shd w:val="pct15" w:color="auto" w:fill="auto"/>
        </w:rPr>
        <w:t xml:space="preserve"> injekciós üveg</w:t>
      </w:r>
    </w:p>
    <w:p w14:paraId="12C5B199" w14:textId="1BF6B56A" w:rsidR="00CF035B" w:rsidRPr="00622CC7" w:rsidRDefault="00A7619B" w:rsidP="00567F1B">
      <w:pPr>
        <w:pStyle w:val="NormalAgency"/>
        <w:rPr>
          <w:rFonts w:cs="Times New Roman"/>
          <w:noProof/>
          <w:szCs w:val="22"/>
          <w:shd w:val="pct15" w:color="auto" w:fill="auto"/>
        </w:rPr>
      </w:pPr>
      <w:r w:rsidRPr="00622CC7">
        <w:rPr>
          <w:shd w:val="pct15" w:color="auto" w:fill="auto"/>
        </w:rPr>
        <w:t>EU/1/20/1443/015</w:t>
      </w:r>
      <w:r w:rsidR="00CF035B" w:rsidRPr="00622CC7">
        <w:rPr>
          <w:rFonts w:cs="Times New Roman"/>
          <w:noProof/>
          <w:szCs w:val="22"/>
          <w:shd w:val="pct15" w:color="auto" w:fill="auto"/>
        </w:rPr>
        <w:t xml:space="preserve"> – </w:t>
      </w:r>
      <w:r w:rsidR="008368A5" w:rsidRPr="00622CC7">
        <w:rPr>
          <w:rFonts w:cs="Times New Roman"/>
          <w:noProof/>
          <w:szCs w:val="22"/>
          <w:shd w:val="pct15" w:color="auto" w:fill="auto"/>
        </w:rPr>
        <w:t xml:space="preserve">1 db </w:t>
      </w:r>
      <w:r w:rsidR="00CF035B" w:rsidRPr="00622CC7">
        <w:rPr>
          <w:rFonts w:cs="Times New Roman"/>
          <w:noProof/>
          <w:szCs w:val="22"/>
          <w:shd w:val="pct15" w:color="auto" w:fill="auto"/>
        </w:rPr>
        <w:t>5,5 ml</w:t>
      </w:r>
      <w:r w:rsidR="008368A5" w:rsidRPr="00622CC7">
        <w:rPr>
          <w:rFonts w:cs="Times New Roman"/>
          <w:szCs w:val="22"/>
          <w:shd w:val="pct15" w:color="auto" w:fill="auto"/>
        </w:rPr>
        <w:t>-es</w:t>
      </w:r>
      <w:r w:rsidR="00CF035B" w:rsidRPr="00622CC7">
        <w:rPr>
          <w:rFonts w:cs="Times New Roman"/>
          <w:noProof/>
          <w:szCs w:val="22"/>
          <w:shd w:val="pct15" w:color="auto" w:fill="auto"/>
        </w:rPr>
        <w:t xml:space="preserve"> injekciós üveg, </w:t>
      </w:r>
      <w:r w:rsidR="008368A5" w:rsidRPr="00622CC7">
        <w:rPr>
          <w:rFonts w:cs="Times New Roman"/>
          <w:noProof/>
          <w:szCs w:val="22"/>
          <w:shd w:val="pct15" w:color="auto" w:fill="auto"/>
        </w:rPr>
        <w:t xml:space="preserve">6 db </w:t>
      </w:r>
      <w:r w:rsidR="00CF035B" w:rsidRPr="00622CC7">
        <w:rPr>
          <w:rFonts w:cs="Times New Roman"/>
          <w:noProof/>
          <w:szCs w:val="22"/>
          <w:shd w:val="pct15" w:color="auto" w:fill="auto"/>
        </w:rPr>
        <w:t>8,3 ml</w:t>
      </w:r>
      <w:r w:rsidR="00DF7BF9" w:rsidRPr="00622CC7">
        <w:rPr>
          <w:rFonts w:cs="Times New Roman"/>
          <w:szCs w:val="22"/>
          <w:shd w:val="pct15" w:color="auto" w:fill="auto"/>
        </w:rPr>
        <w:t>-es</w:t>
      </w:r>
      <w:r w:rsidR="00CF035B" w:rsidRPr="00622CC7">
        <w:rPr>
          <w:rFonts w:cs="Times New Roman"/>
          <w:noProof/>
          <w:szCs w:val="22"/>
          <w:shd w:val="pct15" w:color="auto" w:fill="auto"/>
        </w:rPr>
        <w:t xml:space="preserve"> injekciós üveg</w:t>
      </w:r>
    </w:p>
    <w:p w14:paraId="453AFE78" w14:textId="78DE4750" w:rsidR="00CF035B" w:rsidRPr="00622CC7" w:rsidRDefault="00A7619B" w:rsidP="00567F1B">
      <w:pPr>
        <w:pStyle w:val="NormalAgency"/>
        <w:rPr>
          <w:rFonts w:cs="Times New Roman"/>
          <w:noProof/>
          <w:szCs w:val="22"/>
          <w:shd w:val="pct15" w:color="auto" w:fill="auto"/>
        </w:rPr>
      </w:pPr>
      <w:r w:rsidRPr="00622CC7">
        <w:rPr>
          <w:shd w:val="pct15" w:color="auto" w:fill="auto"/>
        </w:rPr>
        <w:t>EU/1/20/1443/016</w:t>
      </w:r>
      <w:r w:rsidR="00CF035B" w:rsidRPr="00622CC7">
        <w:rPr>
          <w:rFonts w:cs="Times New Roman"/>
          <w:noProof/>
          <w:szCs w:val="22"/>
          <w:shd w:val="pct15" w:color="auto" w:fill="auto"/>
        </w:rPr>
        <w:t xml:space="preserve"> – </w:t>
      </w:r>
      <w:r w:rsidR="008368A5" w:rsidRPr="00622CC7">
        <w:rPr>
          <w:rFonts w:cs="Times New Roman"/>
          <w:noProof/>
          <w:szCs w:val="22"/>
          <w:shd w:val="pct15" w:color="auto" w:fill="auto"/>
        </w:rPr>
        <w:t xml:space="preserve">7 db </w:t>
      </w:r>
      <w:r w:rsidR="00CF035B" w:rsidRPr="00622CC7">
        <w:rPr>
          <w:rFonts w:cs="Times New Roman"/>
          <w:noProof/>
          <w:szCs w:val="22"/>
          <w:shd w:val="pct15" w:color="auto" w:fill="auto"/>
        </w:rPr>
        <w:t>8,3 ml</w:t>
      </w:r>
      <w:r w:rsidR="008368A5" w:rsidRPr="00622CC7">
        <w:rPr>
          <w:rFonts w:cs="Times New Roman"/>
          <w:szCs w:val="22"/>
          <w:shd w:val="pct15" w:color="auto" w:fill="auto"/>
        </w:rPr>
        <w:t>-es</w:t>
      </w:r>
      <w:r w:rsidR="00CF035B" w:rsidRPr="00622CC7">
        <w:rPr>
          <w:rFonts w:cs="Times New Roman"/>
          <w:noProof/>
          <w:szCs w:val="22"/>
          <w:shd w:val="pct15" w:color="auto" w:fill="auto"/>
        </w:rPr>
        <w:t xml:space="preserve"> injekciós üveg</w:t>
      </w:r>
    </w:p>
    <w:p w14:paraId="03410ACD" w14:textId="1674B177" w:rsidR="00CF035B" w:rsidRPr="00622CC7" w:rsidRDefault="00A7619B" w:rsidP="00567F1B">
      <w:pPr>
        <w:pStyle w:val="NormalAgency"/>
        <w:rPr>
          <w:rFonts w:cs="Times New Roman"/>
          <w:noProof/>
          <w:szCs w:val="22"/>
          <w:shd w:val="pct15" w:color="auto" w:fill="auto"/>
        </w:rPr>
      </w:pPr>
      <w:r w:rsidRPr="00622CC7">
        <w:rPr>
          <w:shd w:val="pct15" w:color="auto" w:fill="auto"/>
        </w:rPr>
        <w:t>EU/1/20/1443/017</w:t>
      </w:r>
      <w:r w:rsidR="00CF035B" w:rsidRPr="00622CC7">
        <w:rPr>
          <w:rFonts w:cs="Times New Roman"/>
          <w:noProof/>
          <w:szCs w:val="22"/>
          <w:shd w:val="pct15" w:color="auto" w:fill="auto"/>
        </w:rPr>
        <w:t xml:space="preserve"> – </w:t>
      </w:r>
      <w:r w:rsidR="008368A5" w:rsidRPr="00622CC7">
        <w:rPr>
          <w:rFonts w:cs="Times New Roman"/>
          <w:noProof/>
          <w:szCs w:val="22"/>
          <w:shd w:val="pct15" w:color="auto" w:fill="auto"/>
        </w:rPr>
        <w:t xml:space="preserve">2 db </w:t>
      </w:r>
      <w:r w:rsidR="00CF035B" w:rsidRPr="00622CC7">
        <w:rPr>
          <w:rFonts w:cs="Times New Roman"/>
          <w:noProof/>
          <w:szCs w:val="22"/>
          <w:shd w:val="pct15" w:color="auto" w:fill="auto"/>
        </w:rPr>
        <w:t>5,5 ml</w:t>
      </w:r>
      <w:r w:rsidR="008368A5" w:rsidRPr="00622CC7">
        <w:rPr>
          <w:rFonts w:cs="Times New Roman"/>
          <w:szCs w:val="22"/>
          <w:shd w:val="pct15" w:color="auto" w:fill="auto"/>
        </w:rPr>
        <w:t>-es</w:t>
      </w:r>
      <w:r w:rsidR="00CF035B" w:rsidRPr="00622CC7">
        <w:rPr>
          <w:rFonts w:cs="Times New Roman"/>
          <w:noProof/>
          <w:szCs w:val="22"/>
          <w:shd w:val="pct15" w:color="auto" w:fill="auto"/>
        </w:rPr>
        <w:t xml:space="preserve"> injekciós üveg, </w:t>
      </w:r>
      <w:r w:rsidR="008368A5" w:rsidRPr="00622CC7">
        <w:rPr>
          <w:rFonts w:cs="Times New Roman"/>
          <w:noProof/>
          <w:szCs w:val="22"/>
          <w:shd w:val="pct15" w:color="auto" w:fill="auto"/>
        </w:rPr>
        <w:t xml:space="preserve">6 db </w:t>
      </w:r>
      <w:r w:rsidR="00CF035B" w:rsidRPr="00622CC7">
        <w:rPr>
          <w:rFonts w:cs="Times New Roman"/>
          <w:noProof/>
          <w:szCs w:val="22"/>
          <w:shd w:val="pct15" w:color="auto" w:fill="auto"/>
        </w:rPr>
        <w:t>8,3 ml</w:t>
      </w:r>
      <w:r w:rsidR="00DF7BF9" w:rsidRPr="00622CC7">
        <w:rPr>
          <w:rFonts w:cs="Times New Roman"/>
          <w:szCs w:val="22"/>
          <w:shd w:val="pct15" w:color="auto" w:fill="auto"/>
        </w:rPr>
        <w:t>-es</w:t>
      </w:r>
      <w:r w:rsidR="00CF035B" w:rsidRPr="00622CC7">
        <w:rPr>
          <w:rFonts w:cs="Times New Roman"/>
          <w:noProof/>
          <w:szCs w:val="22"/>
          <w:shd w:val="pct15" w:color="auto" w:fill="auto"/>
        </w:rPr>
        <w:t xml:space="preserve"> injekciós üveg</w:t>
      </w:r>
    </w:p>
    <w:p w14:paraId="71481FB4" w14:textId="3943DF3D" w:rsidR="00CF035B" w:rsidRPr="00622CC7" w:rsidRDefault="00A7619B" w:rsidP="00567F1B">
      <w:pPr>
        <w:pStyle w:val="NormalAgency"/>
        <w:rPr>
          <w:rFonts w:cs="Times New Roman"/>
          <w:noProof/>
          <w:szCs w:val="22"/>
          <w:shd w:val="pct15" w:color="auto" w:fill="auto"/>
        </w:rPr>
      </w:pPr>
      <w:r w:rsidRPr="00622CC7">
        <w:rPr>
          <w:shd w:val="pct15" w:color="auto" w:fill="auto"/>
        </w:rPr>
        <w:t>EU/1/20/1443/018</w:t>
      </w:r>
      <w:r w:rsidR="00CF035B" w:rsidRPr="00622CC7">
        <w:rPr>
          <w:rFonts w:cs="Times New Roman"/>
          <w:noProof/>
          <w:szCs w:val="22"/>
          <w:shd w:val="pct15" w:color="auto" w:fill="auto"/>
        </w:rPr>
        <w:t xml:space="preserve"> – </w:t>
      </w:r>
      <w:r w:rsidR="008368A5" w:rsidRPr="00622CC7">
        <w:rPr>
          <w:rFonts w:cs="Times New Roman"/>
          <w:noProof/>
          <w:szCs w:val="22"/>
          <w:shd w:val="pct15" w:color="auto" w:fill="auto"/>
        </w:rPr>
        <w:t xml:space="preserve">1 db </w:t>
      </w:r>
      <w:r w:rsidR="00CF035B" w:rsidRPr="00622CC7">
        <w:rPr>
          <w:rFonts w:cs="Times New Roman"/>
          <w:noProof/>
          <w:szCs w:val="22"/>
          <w:shd w:val="pct15" w:color="auto" w:fill="auto"/>
        </w:rPr>
        <w:t>5,5 ml</w:t>
      </w:r>
      <w:r w:rsidR="008368A5" w:rsidRPr="00622CC7">
        <w:rPr>
          <w:rFonts w:cs="Times New Roman"/>
          <w:szCs w:val="22"/>
          <w:shd w:val="pct15" w:color="auto" w:fill="auto"/>
        </w:rPr>
        <w:t>-es</w:t>
      </w:r>
      <w:r w:rsidR="00CF035B" w:rsidRPr="00622CC7">
        <w:rPr>
          <w:rFonts w:cs="Times New Roman"/>
          <w:noProof/>
          <w:szCs w:val="22"/>
          <w:shd w:val="pct15" w:color="auto" w:fill="auto"/>
        </w:rPr>
        <w:t xml:space="preserve"> injekciós üveg, </w:t>
      </w:r>
      <w:r w:rsidR="008368A5" w:rsidRPr="00622CC7">
        <w:rPr>
          <w:rFonts w:cs="Times New Roman"/>
          <w:noProof/>
          <w:szCs w:val="22"/>
          <w:shd w:val="pct15" w:color="auto" w:fill="auto"/>
        </w:rPr>
        <w:t xml:space="preserve">7 db </w:t>
      </w:r>
      <w:r w:rsidR="00CF035B" w:rsidRPr="00622CC7">
        <w:rPr>
          <w:rFonts w:cs="Times New Roman"/>
          <w:noProof/>
          <w:szCs w:val="22"/>
          <w:shd w:val="pct15" w:color="auto" w:fill="auto"/>
        </w:rPr>
        <w:t>8,3 ml</w:t>
      </w:r>
      <w:r w:rsidR="00DF7BF9" w:rsidRPr="00622CC7">
        <w:rPr>
          <w:rFonts w:cs="Times New Roman"/>
          <w:szCs w:val="22"/>
          <w:shd w:val="pct15" w:color="auto" w:fill="auto"/>
        </w:rPr>
        <w:t>-es</w:t>
      </w:r>
      <w:r w:rsidR="00CF035B" w:rsidRPr="00622CC7">
        <w:rPr>
          <w:rFonts w:cs="Times New Roman"/>
          <w:noProof/>
          <w:szCs w:val="22"/>
          <w:shd w:val="pct15" w:color="auto" w:fill="auto"/>
        </w:rPr>
        <w:t xml:space="preserve"> injekciós üveg</w:t>
      </w:r>
    </w:p>
    <w:p w14:paraId="76F5364C" w14:textId="27729C11" w:rsidR="00CF035B" w:rsidRPr="00622CC7" w:rsidRDefault="00A7619B" w:rsidP="00567F1B">
      <w:pPr>
        <w:pStyle w:val="NormalAgency"/>
        <w:rPr>
          <w:rFonts w:cs="Times New Roman"/>
          <w:noProof/>
          <w:szCs w:val="22"/>
          <w:shd w:val="pct15" w:color="auto" w:fill="auto"/>
        </w:rPr>
      </w:pPr>
      <w:r w:rsidRPr="00622CC7">
        <w:rPr>
          <w:shd w:val="pct15" w:color="auto" w:fill="auto"/>
        </w:rPr>
        <w:t>EU/1/20/1443/019</w:t>
      </w:r>
      <w:r w:rsidR="00CF035B" w:rsidRPr="00622CC7">
        <w:rPr>
          <w:rFonts w:cs="Times New Roman"/>
          <w:noProof/>
          <w:szCs w:val="22"/>
          <w:shd w:val="pct15" w:color="auto" w:fill="auto"/>
        </w:rPr>
        <w:t xml:space="preserve"> – </w:t>
      </w:r>
      <w:r w:rsidR="008368A5" w:rsidRPr="00622CC7">
        <w:rPr>
          <w:rFonts w:cs="Times New Roman"/>
          <w:noProof/>
          <w:szCs w:val="22"/>
          <w:shd w:val="pct15" w:color="auto" w:fill="auto"/>
        </w:rPr>
        <w:t xml:space="preserve">8 db </w:t>
      </w:r>
      <w:r w:rsidR="00CF035B" w:rsidRPr="00622CC7">
        <w:rPr>
          <w:rFonts w:cs="Times New Roman"/>
          <w:noProof/>
          <w:szCs w:val="22"/>
          <w:shd w:val="pct15" w:color="auto" w:fill="auto"/>
        </w:rPr>
        <w:t>8,3 ml</w:t>
      </w:r>
      <w:r w:rsidR="008368A5" w:rsidRPr="00622CC7">
        <w:rPr>
          <w:rFonts w:cs="Times New Roman"/>
          <w:szCs w:val="22"/>
          <w:shd w:val="pct15" w:color="auto" w:fill="auto"/>
        </w:rPr>
        <w:t>-es</w:t>
      </w:r>
      <w:r w:rsidR="00CF035B" w:rsidRPr="00622CC7">
        <w:rPr>
          <w:rFonts w:cs="Times New Roman"/>
          <w:noProof/>
          <w:szCs w:val="22"/>
          <w:shd w:val="pct15" w:color="auto" w:fill="auto"/>
        </w:rPr>
        <w:t xml:space="preserve"> injekciós üveg</w:t>
      </w:r>
    </w:p>
    <w:p w14:paraId="383106C2" w14:textId="2FE64DC8" w:rsidR="00CF035B" w:rsidRPr="00622CC7" w:rsidRDefault="00A7619B" w:rsidP="00567F1B">
      <w:pPr>
        <w:pStyle w:val="NormalAgency"/>
        <w:rPr>
          <w:rFonts w:cs="Times New Roman"/>
          <w:noProof/>
          <w:szCs w:val="22"/>
          <w:shd w:val="pct15" w:color="auto" w:fill="auto"/>
        </w:rPr>
      </w:pPr>
      <w:r w:rsidRPr="00622CC7">
        <w:rPr>
          <w:shd w:val="pct15" w:color="auto" w:fill="auto"/>
        </w:rPr>
        <w:t>EU/1/20/1443/020</w:t>
      </w:r>
      <w:r w:rsidR="00CF035B" w:rsidRPr="00622CC7">
        <w:rPr>
          <w:rFonts w:cs="Times New Roman"/>
          <w:noProof/>
          <w:szCs w:val="22"/>
          <w:shd w:val="pct15" w:color="auto" w:fill="auto"/>
        </w:rPr>
        <w:t xml:space="preserve"> – </w:t>
      </w:r>
      <w:r w:rsidR="008368A5" w:rsidRPr="00622CC7">
        <w:rPr>
          <w:rFonts w:cs="Times New Roman"/>
          <w:noProof/>
          <w:szCs w:val="22"/>
          <w:shd w:val="pct15" w:color="auto" w:fill="auto"/>
        </w:rPr>
        <w:t xml:space="preserve">2 db </w:t>
      </w:r>
      <w:r w:rsidR="00CF035B" w:rsidRPr="00622CC7">
        <w:rPr>
          <w:rFonts w:cs="Times New Roman"/>
          <w:noProof/>
          <w:szCs w:val="22"/>
          <w:shd w:val="pct15" w:color="auto" w:fill="auto"/>
        </w:rPr>
        <w:t>5,5 ml</w:t>
      </w:r>
      <w:r w:rsidR="008368A5" w:rsidRPr="00622CC7">
        <w:rPr>
          <w:rFonts w:cs="Times New Roman"/>
          <w:szCs w:val="22"/>
          <w:shd w:val="pct15" w:color="auto" w:fill="auto"/>
        </w:rPr>
        <w:t>-es</w:t>
      </w:r>
      <w:r w:rsidR="00CF035B" w:rsidRPr="00622CC7">
        <w:rPr>
          <w:rFonts w:cs="Times New Roman"/>
          <w:noProof/>
          <w:szCs w:val="22"/>
          <w:shd w:val="pct15" w:color="auto" w:fill="auto"/>
        </w:rPr>
        <w:t xml:space="preserve"> injekciós üveg, </w:t>
      </w:r>
      <w:r w:rsidR="008368A5" w:rsidRPr="00622CC7">
        <w:rPr>
          <w:rFonts w:cs="Times New Roman"/>
          <w:noProof/>
          <w:szCs w:val="22"/>
          <w:shd w:val="pct15" w:color="auto" w:fill="auto"/>
        </w:rPr>
        <w:t xml:space="preserve">7 db </w:t>
      </w:r>
      <w:r w:rsidR="00CF035B" w:rsidRPr="00622CC7">
        <w:rPr>
          <w:rFonts w:cs="Times New Roman"/>
          <w:noProof/>
          <w:szCs w:val="22"/>
          <w:shd w:val="pct15" w:color="auto" w:fill="auto"/>
        </w:rPr>
        <w:t>8,3 ml</w:t>
      </w:r>
      <w:r w:rsidR="00DF7BF9" w:rsidRPr="00622CC7">
        <w:rPr>
          <w:rFonts w:cs="Times New Roman"/>
          <w:szCs w:val="22"/>
          <w:shd w:val="pct15" w:color="auto" w:fill="auto"/>
        </w:rPr>
        <w:t>-es</w:t>
      </w:r>
      <w:r w:rsidR="00CF035B" w:rsidRPr="00622CC7">
        <w:rPr>
          <w:rFonts w:cs="Times New Roman"/>
          <w:noProof/>
          <w:szCs w:val="22"/>
          <w:shd w:val="pct15" w:color="auto" w:fill="auto"/>
        </w:rPr>
        <w:t xml:space="preserve"> injekciós üveg</w:t>
      </w:r>
    </w:p>
    <w:p w14:paraId="4BDD11C6" w14:textId="1E444005" w:rsidR="00CF035B" w:rsidRPr="00622CC7" w:rsidRDefault="00A7619B" w:rsidP="00567F1B">
      <w:pPr>
        <w:pStyle w:val="NormalAgency"/>
        <w:rPr>
          <w:rFonts w:cs="Times New Roman"/>
          <w:noProof/>
          <w:szCs w:val="22"/>
          <w:shd w:val="pct15" w:color="auto" w:fill="auto"/>
        </w:rPr>
      </w:pPr>
      <w:r w:rsidRPr="00622CC7">
        <w:rPr>
          <w:shd w:val="pct15" w:color="auto" w:fill="auto"/>
        </w:rPr>
        <w:t>EU/1/20/1443/021</w:t>
      </w:r>
      <w:r w:rsidR="00CF035B" w:rsidRPr="00622CC7">
        <w:rPr>
          <w:rFonts w:cs="Times New Roman"/>
          <w:noProof/>
          <w:szCs w:val="22"/>
          <w:shd w:val="pct15" w:color="auto" w:fill="auto"/>
        </w:rPr>
        <w:t xml:space="preserve"> – </w:t>
      </w:r>
      <w:r w:rsidR="008368A5" w:rsidRPr="00622CC7">
        <w:rPr>
          <w:rFonts w:cs="Times New Roman"/>
          <w:noProof/>
          <w:szCs w:val="22"/>
          <w:shd w:val="pct15" w:color="auto" w:fill="auto"/>
        </w:rPr>
        <w:t xml:space="preserve">1 db </w:t>
      </w:r>
      <w:r w:rsidR="00CF035B" w:rsidRPr="00622CC7">
        <w:rPr>
          <w:rFonts w:cs="Times New Roman"/>
          <w:noProof/>
          <w:szCs w:val="22"/>
          <w:shd w:val="pct15" w:color="auto" w:fill="auto"/>
        </w:rPr>
        <w:t>5,5 ml</w:t>
      </w:r>
      <w:r w:rsidR="008368A5" w:rsidRPr="00622CC7">
        <w:rPr>
          <w:rFonts w:cs="Times New Roman"/>
          <w:szCs w:val="22"/>
          <w:shd w:val="pct15" w:color="auto" w:fill="auto"/>
        </w:rPr>
        <w:t>-es</w:t>
      </w:r>
      <w:r w:rsidR="00CF035B" w:rsidRPr="00622CC7">
        <w:rPr>
          <w:rFonts w:cs="Times New Roman"/>
          <w:noProof/>
          <w:szCs w:val="22"/>
          <w:shd w:val="pct15" w:color="auto" w:fill="auto"/>
        </w:rPr>
        <w:t xml:space="preserve"> injekciós üveg, </w:t>
      </w:r>
      <w:r w:rsidR="008368A5" w:rsidRPr="00622CC7">
        <w:rPr>
          <w:rFonts w:cs="Times New Roman"/>
          <w:noProof/>
          <w:szCs w:val="22"/>
          <w:shd w:val="pct15" w:color="auto" w:fill="auto"/>
        </w:rPr>
        <w:t xml:space="preserve">8 db </w:t>
      </w:r>
      <w:r w:rsidR="00CF035B" w:rsidRPr="00622CC7">
        <w:rPr>
          <w:rFonts w:cs="Times New Roman"/>
          <w:noProof/>
          <w:szCs w:val="22"/>
          <w:shd w:val="pct15" w:color="auto" w:fill="auto"/>
        </w:rPr>
        <w:t>8,3 ml</w:t>
      </w:r>
      <w:r w:rsidR="00DF7BF9" w:rsidRPr="00622CC7">
        <w:rPr>
          <w:rFonts w:cs="Times New Roman"/>
          <w:szCs w:val="22"/>
          <w:shd w:val="pct15" w:color="auto" w:fill="auto"/>
        </w:rPr>
        <w:t>-es</w:t>
      </w:r>
      <w:r w:rsidR="00CF035B" w:rsidRPr="00622CC7">
        <w:rPr>
          <w:rFonts w:cs="Times New Roman"/>
          <w:noProof/>
          <w:szCs w:val="22"/>
          <w:shd w:val="pct15" w:color="auto" w:fill="auto"/>
        </w:rPr>
        <w:t xml:space="preserve"> injekciós üveg</w:t>
      </w:r>
    </w:p>
    <w:p w14:paraId="7AFFB5D6" w14:textId="26EA1CFD" w:rsidR="00CF035B" w:rsidRPr="00622CC7" w:rsidRDefault="00A7619B" w:rsidP="00567F1B">
      <w:pPr>
        <w:pStyle w:val="NormalAgency"/>
        <w:rPr>
          <w:rFonts w:cs="Times New Roman"/>
          <w:noProof/>
          <w:szCs w:val="22"/>
          <w:shd w:val="pct15" w:color="auto" w:fill="auto"/>
        </w:rPr>
      </w:pPr>
      <w:r w:rsidRPr="00622CC7">
        <w:rPr>
          <w:shd w:val="pct15" w:color="auto" w:fill="auto"/>
        </w:rPr>
        <w:t>EU/1/20/1443/022</w:t>
      </w:r>
      <w:r w:rsidR="00CF035B" w:rsidRPr="00622CC7">
        <w:rPr>
          <w:rFonts w:cs="Times New Roman"/>
          <w:noProof/>
          <w:szCs w:val="22"/>
          <w:shd w:val="pct15" w:color="auto" w:fill="auto"/>
        </w:rPr>
        <w:t xml:space="preserve"> – </w:t>
      </w:r>
      <w:r w:rsidR="008368A5" w:rsidRPr="00622CC7">
        <w:rPr>
          <w:rFonts w:cs="Times New Roman"/>
          <w:noProof/>
          <w:szCs w:val="22"/>
          <w:shd w:val="pct15" w:color="auto" w:fill="auto"/>
        </w:rPr>
        <w:t xml:space="preserve">9 db </w:t>
      </w:r>
      <w:r w:rsidR="00CF035B" w:rsidRPr="00622CC7">
        <w:rPr>
          <w:rFonts w:cs="Times New Roman"/>
          <w:noProof/>
          <w:szCs w:val="22"/>
          <w:shd w:val="pct15" w:color="auto" w:fill="auto"/>
        </w:rPr>
        <w:t>8,3 ml</w:t>
      </w:r>
      <w:r w:rsidR="008368A5" w:rsidRPr="00622CC7">
        <w:rPr>
          <w:rFonts w:cs="Times New Roman"/>
          <w:szCs w:val="22"/>
          <w:shd w:val="pct15" w:color="auto" w:fill="auto"/>
        </w:rPr>
        <w:t>-es</w:t>
      </w:r>
      <w:r w:rsidR="00CF035B" w:rsidRPr="00622CC7">
        <w:rPr>
          <w:rFonts w:cs="Times New Roman"/>
          <w:noProof/>
          <w:szCs w:val="22"/>
          <w:shd w:val="pct15" w:color="auto" w:fill="auto"/>
        </w:rPr>
        <w:t xml:space="preserve"> injekciós üveg</w:t>
      </w:r>
    </w:p>
    <w:p w14:paraId="3EEFDBF0" w14:textId="41D2009B" w:rsidR="000869FB" w:rsidRPr="00622CC7" w:rsidRDefault="00A7619B" w:rsidP="00567F1B">
      <w:pPr>
        <w:pStyle w:val="NormalAgency"/>
        <w:rPr>
          <w:noProof/>
          <w:shd w:val="pct15" w:color="auto" w:fill="auto"/>
        </w:rPr>
      </w:pPr>
      <w:r w:rsidRPr="00622CC7">
        <w:rPr>
          <w:shd w:val="pct15" w:color="auto" w:fill="auto"/>
        </w:rPr>
        <w:t>EU/1/20/1443/023</w:t>
      </w:r>
      <w:r w:rsidR="000869FB" w:rsidRPr="00622CC7">
        <w:rPr>
          <w:noProof/>
          <w:shd w:val="pct15" w:color="auto" w:fill="auto"/>
        </w:rPr>
        <w:t xml:space="preserve"> – </w:t>
      </w:r>
      <w:r w:rsidR="008368A5" w:rsidRPr="00622CC7">
        <w:rPr>
          <w:noProof/>
          <w:shd w:val="pct15" w:color="auto" w:fill="auto"/>
        </w:rPr>
        <w:t xml:space="preserve">2 db </w:t>
      </w:r>
      <w:r w:rsidR="000869FB" w:rsidRPr="00622CC7">
        <w:rPr>
          <w:rFonts w:cs="Times New Roman"/>
          <w:noProof/>
          <w:szCs w:val="22"/>
          <w:shd w:val="pct15" w:color="auto" w:fill="auto"/>
        </w:rPr>
        <w:t>5,5 ml</w:t>
      </w:r>
      <w:r w:rsidR="008368A5" w:rsidRPr="00622CC7">
        <w:rPr>
          <w:rFonts w:cs="Times New Roman"/>
          <w:szCs w:val="22"/>
          <w:shd w:val="pct15" w:color="auto" w:fill="auto"/>
        </w:rPr>
        <w:t>-es</w:t>
      </w:r>
      <w:r w:rsidR="000869FB" w:rsidRPr="00622CC7">
        <w:rPr>
          <w:rFonts w:cs="Times New Roman"/>
          <w:noProof/>
          <w:szCs w:val="22"/>
          <w:shd w:val="pct15" w:color="auto" w:fill="auto"/>
        </w:rPr>
        <w:t xml:space="preserve"> injekciós üveg</w:t>
      </w:r>
      <w:r w:rsidR="000869FB" w:rsidRPr="00622CC7">
        <w:rPr>
          <w:noProof/>
          <w:shd w:val="pct15" w:color="auto" w:fill="auto"/>
        </w:rPr>
        <w:t xml:space="preserve">, </w:t>
      </w:r>
      <w:r w:rsidR="008368A5" w:rsidRPr="00622CC7">
        <w:rPr>
          <w:noProof/>
          <w:shd w:val="pct15" w:color="auto" w:fill="auto"/>
        </w:rPr>
        <w:t xml:space="preserve">8 db </w:t>
      </w:r>
      <w:r w:rsidR="000869FB" w:rsidRPr="00622CC7">
        <w:rPr>
          <w:rFonts w:cs="Times New Roman"/>
          <w:noProof/>
          <w:szCs w:val="22"/>
          <w:shd w:val="pct15" w:color="auto" w:fill="auto"/>
        </w:rPr>
        <w:t>8,3 ml</w:t>
      </w:r>
      <w:r w:rsidR="00DF7BF9" w:rsidRPr="00622CC7">
        <w:rPr>
          <w:rFonts w:cs="Times New Roman"/>
          <w:szCs w:val="22"/>
          <w:shd w:val="pct15" w:color="auto" w:fill="auto"/>
        </w:rPr>
        <w:t>-es</w:t>
      </w:r>
      <w:r w:rsidR="000869FB" w:rsidRPr="00622CC7">
        <w:rPr>
          <w:rFonts w:cs="Times New Roman"/>
          <w:noProof/>
          <w:szCs w:val="22"/>
          <w:shd w:val="pct15" w:color="auto" w:fill="auto"/>
        </w:rPr>
        <w:t xml:space="preserve"> injekciós üveg</w:t>
      </w:r>
    </w:p>
    <w:p w14:paraId="12D55025" w14:textId="124E3432" w:rsidR="000869FB" w:rsidRPr="00622CC7" w:rsidRDefault="00A7619B" w:rsidP="00567F1B">
      <w:pPr>
        <w:pStyle w:val="NormalAgency"/>
        <w:rPr>
          <w:noProof/>
          <w:shd w:val="pct15" w:color="auto" w:fill="auto"/>
        </w:rPr>
      </w:pPr>
      <w:r w:rsidRPr="00622CC7">
        <w:rPr>
          <w:shd w:val="pct15" w:color="auto" w:fill="auto"/>
        </w:rPr>
        <w:t>EU/1/20/1443/024</w:t>
      </w:r>
      <w:r w:rsidR="000869FB" w:rsidRPr="00622CC7">
        <w:rPr>
          <w:noProof/>
          <w:shd w:val="pct15" w:color="auto" w:fill="auto"/>
        </w:rPr>
        <w:t xml:space="preserve"> – </w:t>
      </w:r>
      <w:r w:rsidR="008368A5" w:rsidRPr="00622CC7">
        <w:rPr>
          <w:noProof/>
          <w:shd w:val="pct15" w:color="auto" w:fill="auto"/>
        </w:rPr>
        <w:t xml:space="preserve">1 db </w:t>
      </w:r>
      <w:r w:rsidR="000869FB" w:rsidRPr="00622CC7">
        <w:rPr>
          <w:rFonts w:cs="Times New Roman"/>
          <w:noProof/>
          <w:szCs w:val="22"/>
          <w:shd w:val="pct15" w:color="auto" w:fill="auto"/>
        </w:rPr>
        <w:t>5,5 ml</w:t>
      </w:r>
      <w:r w:rsidR="008368A5" w:rsidRPr="00622CC7">
        <w:rPr>
          <w:rFonts w:cs="Times New Roman"/>
          <w:szCs w:val="22"/>
          <w:shd w:val="pct15" w:color="auto" w:fill="auto"/>
        </w:rPr>
        <w:t>-es</w:t>
      </w:r>
      <w:r w:rsidR="000869FB" w:rsidRPr="00622CC7">
        <w:rPr>
          <w:rFonts w:cs="Times New Roman"/>
          <w:noProof/>
          <w:szCs w:val="22"/>
          <w:shd w:val="pct15" w:color="auto" w:fill="auto"/>
        </w:rPr>
        <w:t xml:space="preserve"> injekciós üveg</w:t>
      </w:r>
      <w:r w:rsidR="000869FB" w:rsidRPr="00622CC7">
        <w:rPr>
          <w:noProof/>
          <w:shd w:val="pct15" w:color="auto" w:fill="auto"/>
        </w:rPr>
        <w:t xml:space="preserve">, </w:t>
      </w:r>
      <w:r w:rsidR="008368A5" w:rsidRPr="00622CC7">
        <w:rPr>
          <w:noProof/>
          <w:shd w:val="pct15" w:color="auto" w:fill="auto"/>
        </w:rPr>
        <w:t xml:space="preserve">9 db </w:t>
      </w:r>
      <w:r w:rsidR="000869FB" w:rsidRPr="00622CC7">
        <w:rPr>
          <w:noProof/>
          <w:shd w:val="pct15" w:color="auto" w:fill="auto"/>
        </w:rPr>
        <w:t>8,3</w:t>
      </w:r>
      <w:r w:rsidR="00143EAF" w:rsidRPr="00622CC7">
        <w:rPr>
          <w:noProof/>
          <w:shd w:val="pct15" w:color="auto" w:fill="auto"/>
        </w:rPr>
        <w:t> </w:t>
      </w:r>
      <w:r w:rsidR="000869FB" w:rsidRPr="00622CC7">
        <w:rPr>
          <w:noProof/>
          <w:shd w:val="pct15" w:color="auto" w:fill="auto"/>
        </w:rPr>
        <w:t>ml</w:t>
      </w:r>
      <w:r w:rsidR="00DF7BF9" w:rsidRPr="00622CC7">
        <w:rPr>
          <w:rFonts w:cs="Times New Roman"/>
          <w:szCs w:val="22"/>
          <w:shd w:val="pct15" w:color="auto" w:fill="auto"/>
        </w:rPr>
        <w:t>-es</w:t>
      </w:r>
      <w:r w:rsidR="000869FB" w:rsidRPr="00622CC7">
        <w:rPr>
          <w:noProof/>
          <w:shd w:val="pct15" w:color="auto" w:fill="auto"/>
        </w:rPr>
        <w:t xml:space="preserve"> injekciós üveg</w:t>
      </w:r>
    </w:p>
    <w:p w14:paraId="1C7059A2" w14:textId="7990F125" w:rsidR="000869FB" w:rsidRPr="00622CC7" w:rsidRDefault="00A7619B" w:rsidP="00567F1B">
      <w:pPr>
        <w:pStyle w:val="NormalAgency"/>
        <w:rPr>
          <w:noProof/>
          <w:shd w:val="pct15" w:color="auto" w:fill="auto"/>
        </w:rPr>
      </w:pPr>
      <w:r w:rsidRPr="00622CC7">
        <w:rPr>
          <w:shd w:val="pct15" w:color="auto" w:fill="auto"/>
        </w:rPr>
        <w:t>EU/1/20/1443/025</w:t>
      </w:r>
      <w:r w:rsidR="000869FB" w:rsidRPr="00622CC7">
        <w:rPr>
          <w:noProof/>
          <w:shd w:val="pct15" w:color="auto" w:fill="auto"/>
        </w:rPr>
        <w:t xml:space="preserve"> – </w:t>
      </w:r>
      <w:r w:rsidR="008368A5" w:rsidRPr="00622CC7">
        <w:rPr>
          <w:noProof/>
          <w:shd w:val="pct15" w:color="auto" w:fill="auto"/>
        </w:rPr>
        <w:t xml:space="preserve">10 db </w:t>
      </w:r>
      <w:r w:rsidR="000869FB" w:rsidRPr="00622CC7">
        <w:rPr>
          <w:noProof/>
          <w:shd w:val="pct15" w:color="auto" w:fill="auto"/>
        </w:rPr>
        <w:t>8,3</w:t>
      </w:r>
      <w:r w:rsidR="00354EB9" w:rsidRPr="00622CC7">
        <w:rPr>
          <w:noProof/>
          <w:shd w:val="pct15" w:color="auto" w:fill="auto"/>
        </w:rPr>
        <w:t> </w:t>
      </w:r>
      <w:r w:rsidR="000869FB" w:rsidRPr="00622CC7">
        <w:rPr>
          <w:noProof/>
          <w:shd w:val="pct15" w:color="auto" w:fill="auto"/>
        </w:rPr>
        <w:t>ml</w:t>
      </w:r>
      <w:r w:rsidR="008368A5" w:rsidRPr="00622CC7">
        <w:rPr>
          <w:rFonts w:cs="Times New Roman"/>
          <w:szCs w:val="22"/>
          <w:shd w:val="pct15" w:color="auto" w:fill="auto"/>
        </w:rPr>
        <w:t>-es</w:t>
      </w:r>
      <w:r w:rsidR="000869FB" w:rsidRPr="00622CC7">
        <w:rPr>
          <w:noProof/>
          <w:shd w:val="pct15" w:color="auto" w:fill="auto"/>
        </w:rPr>
        <w:t xml:space="preserve"> injekciós üveg</w:t>
      </w:r>
    </w:p>
    <w:p w14:paraId="1D2B6C8D" w14:textId="30D0FE2F" w:rsidR="000869FB" w:rsidRPr="00622CC7" w:rsidRDefault="00A7619B" w:rsidP="00567F1B">
      <w:pPr>
        <w:pStyle w:val="NormalAgency"/>
        <w:rPr>
          <w:noProof/>
          <w:shd w:val="pct15" w:color="auto" w:fill="auto"/>
        </w:rPr>
      </w:pPr>
      <w:r w:rsidRPr="00622CC7">
        <w:rPr>
          <w:shd w:val="pct15" w:color="auto" w:fill="auto"/>
        </w:rPr>
        <w:t>EU/1/20/1443/026</w:t>
      </w:r>
      <w:r w:rsidR="000869FB" w:rsidRPr="00622CC7">
        <w:rPr>
          <w:noProof/>
          <w:shd w:val="pct15" w:color="auto" w:fill="auto"/>
        </w:rPr>
        <w:t xml:space="preserve"> – </w:t>
      </w:r>
      <w:r w:rsidR="008368A5" w:rsidRPr="00622CC7">
        <w:rPr>
          <w:noProof/>
          <w:shd w:val="pct15" w:color="auto" w:fill="auto"/>
        </w:rPr>
        <w:t xml:space="preserve">2 db </w:t>
      </w:r>
      <w:r w:rsidR="000869FB" w:rsidRPr="00622CC7">
        <w:rPr>
          <w:rFonts w:cs="Times New Roman"/>
          <w:noProof/>
          <w:szCs w:val="22"/>
          <w:shd w:val="pct15" w:color="auto" w:fill="auto"/>
        </w:rPr>
        <w:t>5,5 ml</w:t>
      </w:r>
      <w:r w:rsidR="008368A5" w:rsidRPr="00622CC7">
        <w:rPr>
          <w:rFonts w:cs="Times New Roman"/>
          <w:szCs w:val="22"/>
          <w:shd w:val="pct15" w:color="auto" w:fill="auto"/>
        </w:rPr>
        <w:t>-es</w:t>
      </w:r>
      <w:r w:rsidR="000869FB" w:rsidRPr="00622CC7">
        <w:rPr>
          <w:rFonts w:cs="Times New Roman"/>
          <w:noProof/>
          <w:szCs w:val="22"/>
          <w:shd w:val="pct15" w:color="auto" w:fill="auto"/>
        </w:rPr>
        <w:t xml:space="preserve"> injekciós üveg</w:t>
      </w:r>
      <w:r w:rsidR="000869FB" w:rsidRPr="00622CC7">
        <w:rPr>
          <w:noProof/>
          <w:shd w:val="pct15" w:color="auto" w:fill="auto"/>
        </w:rPr>
        <w:t xml:space="preserve">, </w:t>
      </w:r>
      <w:r w:rsidR="008368A5" w:rsidRPr="00622CC7">
        <w:rPr>
          <w:noProof/>
          <w:shd w:val="pct15" w:color="auto" w:fill="auto"/>
        </w:rPr>
        <w:t xml:space="preserve">9 db </w:t>
      </w:r>
      <w:r w:rsidR="000869FB" w:rsidRPr="00622CC7">
        <w:rPr>
          <w:noProof/>
          <w:shd w:val="pct15" w:color="auto" w:fill="auto"/>
        </w:rPr>
        <w:t>8,3</w:t>
      </w:r>
      <w:r w:rsidR="00143EAF" w:rsidRPr="00622CC7">
        <w:rPr>
          <w:noProof/>
          <w:shd w:val="pct15" w:color="auto" w:fill="auto"/>
        </w:rPr>
        <w:t> </w:t>
      </w:r>
      <w:r w:rsidR="000869FB" w:rsidRPr="00622CC7">
        <w:rPr>
          <w:noProof/>
          <w:shd w:val="pct15" w:color="auto" w:fill="auto"/>
        </w:rPr>
        <w:t>ml</w:t>
      </w:r>
      <w:r w:rsidR="00DF7BF9" w:rsidRPr="00622CC7">
        <w:rPr>
          <w:rFonts w:cs="Times New Roman"/>
          <w:szCs w:val="22"/>
          <w:shd w:val="pct15" w:color="auto" w:fill="auto"/>
        </w:rPr>
        <w:t>-es</w:t>
      </w:r>
      <w:r w:rsidR="000869FB" w:rsidRPr="00622CC7">
        <w:rPr>
          <w:noProof/>
          <w:shd w:val="pct15" w:color="auto" w:fill="auto"/>
        </w:rPr>
        <w:t xml:space="preserve"> injekciós üveg</w:t>
      </w:r>
    </w:p>
    <w:p w14:paraId="25F028C1" w14:textId="29F6A2D4" w:rsidR="000869FB" w:rsidRPr="00622CC7" w:rsidRDefault="00A7619B" w:rsidP="00567F1B">
      <w:pPr>
        <w:pStyle w:val="NormalAgency"/>
        <w:rPr>
          <w:noProof/>
          <w:shd w:val="pct15" w:color="auto" w:fill="auto"/>
        </w:rPr>
      </w:pPr>
      <w:r w:rsidRPr="00622CC7">
        <w:rPr>
          <w:shd w:val="pct15" w:color="auto" w:fill="auto"/>
        </w:rPr>
        <w:t>EU/1/20/1443/027</w:t>
      </w:r>
      <w:r w:rsidR="000869FB" w:rsidRPr="00622CC7">
        <w:rPr>
          <w:noProof/>
          <w:shd w:val="pct15" w:color="auto" w:fill="auto"/>
        </w:rPr>
        <w:t xml:space="preserve"> – </w:t>
      </w:r>
      <w:r w:rsidR="008368A5" w:rsidRPr="00622CC7">
        <w:rPr>
          <w:noProof/>
          <w:shd w:val="pct15" w:color="auto" w:fill="auto"/>
        </w:rPr>
        <w:t xml:space="preserve">1 db </w:t>
      </w:r>
      <w:r w:rsidR="000869FB" w:rsidRPr="00622CC7">
        <w:rPr>
          <w:rFonts w:cs="Times New Roman"/>
          <w:noProof/>
          <w:szCs w:val="22"/>
          <w:shd w:val="pct15" w:color="auto" w:fill="auto"/>
        </w:rPr>
        <w:t>5,5 ml</w:t>
      </w:r>
      <w:r w:rsidR="008368A5" w:rsidRPr="00622CC7">
        <w:rPr>
          <w:rFonts w:cs="Times New Roman"/>
          <w:szCs w:val="22"/>
          <w:shd w:val="pct15" w:color="auto" w:fill="auto"/>
        </w:rPr>
        <w:t>-es</w:t>
      </w:r>
      <w:r w:rsidR="000869FB" w:rsidRPr="00622CC7">
        <w:rPr>
          <w:rFonts w:cs="Times New Roman"/>
          <w:noProof/>
          <w:szCs w:val="22"/>
          <w:shd w:val="pct15" w:color="auto" w:fill="auto"/>
        </w:rPr>
        <w:t xml:space="preserve"> injekciós üveg</w:t>
      </w:r>
      <w:r w:rsidR="000869FB" w:rsidRPr="00622CC7">
        <w:rPr>
          <w:noProof/>
          <w:shd w:val="pct15" w:color="auto" w:fill="auto"/>
        </w:rPr>
        <w:t xml:space="preserve">, </w:t>
      </w:r>
      <w:r w:rsidR="008368A5" w:rsidRPr="00622CC7">
        <w:rPr>
          <w:noProof/>
          <w:shd w:val="pct15" w:color="auto" w:fill="auto"/>
        </w:rPr>
        <w:t xml:space="preserve">10 db </w:t>
      </w:r>
      <w:r w:rsidR="000869FB" w:rsidRPr="00622CC7">
        <w:rPr>
          <w:noProof/>
          <w:shd w:val="pct15" w:color="auto" w:fill="auto"/>
        </w:rPr>
        <w:t>8,3</w:t>
      </w:r>
      <w:r w:rsidR="00143EAF" w:rsidRPr="00622CC7">
        <w:rPr>
          <w:noProof/>
          <w:shd w:val="pct15" w:color="auto" w:fill="auto"/>
        </w:rPr>
        <w:t> </w:t>
      </w:r>
      <w:r w:rsidR="000869FB" w:rsidRPr="00622CC7">
        <w:rPr>
          <w:noProof/>
          <w:shd w:val="pct15" w:color="auto" w:fill="auto"/>
        </w:rPr>
        <w:t>ml</w:t>
      </w:r>
      <w:r w:rsidR="00DF7BF9" w:rsidRPr="00622CC7">
        <w:rPr>
          <w:rFonts w:cs="Times New Roman"/>
          <w:szCs w:val="22"/>
          <w:shd w:val="pct15" w:color="auto" w:fill="auto"/>
        </w:rPr>
        <w:t>-es</w:t>
      </w:r>
      <w:r w:rsidR="000869FB" w:rsidRPr="00622CC7">
        <w:rPr>
          <w:noProof/>
          <w:shd w:val="pct15" w:color="auto" w:fill="auto"/>
        </w:rPr>
        <w:t xml:space="preserve"> injekciós üveg</w:t>
      </w:r>
    </w:p>
    <w:p w14:paraId="09582B30" w14:textId="75D0DD2A" w:rsidR="000869FB" w:rsidRPr="00622CC7" w:rsidRDefault="00A7619B" w:rsidP="00567F1B">
      <w:pPr>
        <w:pStyle w:val="NormalAgency"/>
        <w:rPr>
          <w:noProof/>
          <w:shd w:val="pct15" w:color="auto" w:fill="auto"/>
        </w:rPr>
      </w:pPr>
      <w:r w:rsidRPr="00622CC7">
        <w:rPr>
          <w:shd w:val="pct15" w:color="auto" w:fill="auto"/>
        </w:rPr>
        <w:t>EU/1/20/1443/028</w:t>
      </w:r>
      <w:r w:rsidR="000869FB" w:rsidRPr="00622CC7">
        <w:rPr>
          <w:noProof/>
          <w:shd w:val="pct15" w:color="auto" w:fill="auto"/>
        </w:rPr>
        <w:t xml:space="preserve"> – </w:t>
      </w:r>
      <w:r w:rsidR="008368A5" w:rsidRPr="00622CC7">
        <w:rPr>
          <w:noProof/>
          <w:shd w:val="pct15" w:color="auto" w:fill="auto"/>
        </w:rPr>
        <w:t xml:space="preserve">11 db </w:t>
      </w:r>
      <w:r w:rsidR="000869FB" w:rsidRPr="00622CC7">
        <w:rPr>
          <w:noProof/>
          <w:shd w:val="pct15" w:color="auto" w:fill="auto"/>
        </w:rPr>
        <w:t>8,3</w:t>
      </w:r>
      <w:r w:rsidR="00354EB9" w:rsidRPr="00622CC7">
        <w:rPr>
          <w:noProof/>
          <w:shd w:val="pct15" w:color="auto" w:fill="auto"/>
        </w:rPr>
        <w:t> </w:t>
      </w:r>
      <w:r w:rsidR="000869FB" w:rsidRPr="00622CC7">
        <w:rPr>
          <w:noProof/>
          <w:shd w:val="pct15" w:color="auto" w:fill="auto"/>
        </w:rPr>
        <w:t>ml</w:t>
      </w:r>
      <w:r w:rsidR="008368A5" w:rsidRPr="00622CC7">
        <w:rPr>
          <w:rFonts w:cs="Times New Roman"/>
          <w:szCs w:val="22"/>
          <w:shd w:val="pct15" w:color="auto" w:fill="auto"/>
        </w:rPr>
        <w:t>-es</w:t>
      </w:r>
      <w:r w:rsidR="000869FB" w:rsidRPr="00622CC7">
        <w:rPr>
          <w:noProof/>
          <w:shd w:val="pct15" w:color="auto" w:fill="auto"/>
        </w:rPr>
        <w:t xml:space="preserve"> injekciós üveg</w:t>
      </w:r>
    </w:p>
    <w:p w14:paraId="167D9753" w14:textId="06797A03" w:rsidR="000869FB" w:rsidRPr="00622CC7" w:rsidRDefault="00A7619B" w:rsidP="00567F1B">
      <w:pPr>
        <w:pStyle w:val="NormalAgency"/>
        <w:rPr>
          <w:noProof/>
          <w:shd w:val="pct15" w:color="auto" w:fill="auto"/>
        </w:rPr>
      </w:pPr>
      <w:r w:rsidRPr="00622CC7">
        <w:rPr>
          <w:shd w:val="pct15" w:color="auto" w:fill="auto"/>
        </w:rPr>
        <w:t>EU/1/20/1443/029</w:t>
      </w:r>
      <w:r w:rsidR="000869FB" w:rsidRPr="00622CC7">
        <w:rPr>
          <w:noProof/>
          <w:shd w:val="pct15" w:color="auto" w:fill="auto"/>
        </w:rPr>
        <w:t xml:space="preserve"> – </w:t>
      </w:r>
      <w:r w:rsidR="008368A5" w:rsidRPr="00622CC7">
        <w:rPr>
          <w:noProof/>
          <w:shd w:val="pct15" w:color="auto" w:fill="auto"/>
        </w:rPr>
        <w:t xml:space="preserve">2 db </w:t>
      </w:r>
      <w:r w:rsidR="000869FB" w:rsidRPr="00622CC7">
        <w:rPr>
          <w:rFonts w:cs="Times New Roman"/>
          <w:noProof/>
          <w:szCs w:val="22"/>
          <w:shd w:val="pct15" w:color="auto" w:fill="auto"/>
        </w:rPr>
        <w:t>5,5 ml</w:t>
      </w:r>
      <w:r w:rsidR="008368A5" w:rsidRPr="00622CC7">
        <w:rPr>
          <w:rFonts w:cs="Times New Roman"/>
          <w:szCs w:val="22"/>
          <w:shd w:val="pct15" w:color="auto" w:fill="auto"/>
        </w:rPr>
        <w:t>-es</w:t>
      </w:r>
      <w:r w:rsidR="000869FB" w:rsidRPr="00622CC7">
        <w:rPr>
          <w:rFonts w:cs="Times New Roman"/>
          <w:noProof/>
          <w:szCs w:val="22"/>
          <w:shd w:val="pct15" w:color="auto" w:fill="auto"/>
        </w:rPr>
        <w:t xml:space="preserve"> injekciós üveg</w:t>
      </w:r>
      <w:r w:rsidR="000869FB" w:rsidRPr="00622CC7">
        <w:rPr>
          <w:noProof/>
          <w:shd w:val="pct15" w:color="auto" w:fill="auto"/>
        </w:rPr>
        <w:t xml:space="preserve">, </w:t>
      </w:r>
      <w:r w:rsidR="008368A5" w:rsidRPr="00622CC7">
        <w:rPr>
          <w:noProof/>
          <w:shd w:val="pct15" w:color="auto" w:fill="auto"/>
        </w:rPr>
        <w:t xml:space="preserve">10 db </w:t>
      </w:r>
      <w:r w:rsidR="000869FB" w:rsidRPr="00622CC7">
        <w:rPr>
          <w:noProof/>
          <w:shd w:val="pct15" w:color="auto" w:fill="auto"/>
        </w:rPr>
        <w:t>8,3</w:t>
      </w:r>
      <w:r w:rsidR="00143EAF" w:rsidRPr="00622CC7">
        <w:rPr>
          <w:noProof/>
          <w:shd w:val="pct15" w:color="auto" w:fill="auto"/>
        </w:rPr>
        <w:t> </w:t>
      </w:r>
      <w:r w:rsidR="000869FB" w:rsidRPr="00622CC7">
        <w:rPr>
          <w:noProof/>
          <w:shd w:val="pct15" w:color="auto" w:fill="auto"/>
        </w:rPr>
        <w:t>ml</w:t>
      </w:r>
      <w:r w:rsidR="00DF7BF9" w:rsidRPr="00622CC7">
        <w:rPr>
          <w:rFonts w:cs="Times New Roman"/>
          <w:szCs w:val="22"/>
          <w:shd w:val="pct15" w:color="auto" w:fill="auto"/>
        </w:rPr>
        <w:t>-es</w:t>
      </w:r>
      <w:r w:rsidR="000869FB" w:rsidRPr="00622CC7">
        <w:rPr>
          <w:noProof/>
          <w:shd w:val="pct15" w:color="auto" w:fill="auto"/>
        </w:rPr>
        <w:t xml:space="preserve"> injekciós üveg</w:t>
      </w:r>
    </w:p>
    <w:p w14:paraId="6B22F82F" w14:textId="34471B5E" w:rsidR="000869FB" w:rsidRPr="00622CC7" w:rsidRDefault="00A7619B" w:rsidP="00567F1B">
      <w:pPr>
        <w:pStyle w:val="NormalAgency"/>
        <w:rPr>
          <w:noProof/>
          <w:shd w:val="pct15" w:color="auto" w:fill="auto"/>
        </w:rPr>
      </w:pPr>
      <w:r w:rsidRPr="00622CC7">
        <w:rPr>
          <w:shd w:val="pct15" w:color="auto" w:fill="auto"/>
        </w:rPr>
        <w:t>EU/1/20/1443/030</w:t>
      </w:r>
      <w:r w:rsidR="000869FB" w:rsidRPr="00622CC7">
        <w:rPr>
          <w:noProof/>
          <w:shd w:val="pct15" w:color="auto" w:fill="auto"/>
        </w:rPr>
        <w:t xml:space="preserve"> – </w:t>
      </w:r>
      <w:r w:rsidR="008368A5" w:rsidRPr="00622CC7">
        <w:rPr>
          <w:noProof/>
          <w:shd w:val="pct15" w:color="auto" w:fill="auto"/>
        </w:rPr>
        <w:t xml:space="preserve">1 db </w:t>
      </w:r>
      <w:r w:rsidR="000869FB" w:rsidRPr="00622CC7">
        <w:rPr>
          <w:rFonts w:cs="Times New Roman"/>
          <w:noProof/>
          <w:szCs w:val="22"/>
          <w:shd w:val="pct15" w:color="auto" w:fill="auto"/>
        </w:rPr>
        <w:t>5,5 ml</w:t>
      </w:r>
      <w:r w:rsidR="008368A5" w:rsidRPr="00622CC7">
        <w:rPr>
          <w:rFonts w:cs="Times New Roman"/>
          <w:szCs w:val="22"/>
          <w:shd w:val="pct15" w:color="auto" w:fill="auto"/>
        </w:rPr>
        <w:t>-es</w:t>
      </w:r>
      <w:r w:rsidR="000869FB" w:rsidRPr="00622CC7">
        <w:rPr>
          <w:rFonts w:cs="Times New Roman"/>
          <w:noProof/>
          <w:szCs w:val="22"/>
          <w:shd w:val="pct15" w:color="auto" w:fill="auto"/>
        </w:rPr>
        <w:t xml:space="preserve"> injekciós üveg</w:t>
      </w:r>
      <w:r w:rsidR="000869FB" w:rsidRPr="00622CC7">
        <w:rPr>
          <w:noProof/>
          <w:shd w:val="pct15" w:color="auto" w:fill="auto"/>
        </w:rPr>
        <w:t xml:space="preserve">, </w:t>
      </w:r>
      <w:r w:rsidR="008368A5" w:rsidRPr="00622CC7">
        <w:rPr>
          <w:noProof/>
          <w:shd w:val="pct15" w:color="auto" w:fill="auto"/>
        </w:rPr>
        <w:t xml:space="preserve">11 db </w:t>
      </w:r>
      <w:r w:rsidR="000869FB" w:rsidRPr="00622CC7">
        <w:rPr>
          <w:noProof/>
          <w:shd w:val="pct15" w:color="auto" w:fill="auto"/>
        </w:rPr>
        <w:t>8,3</w:t>
      </w:r>
      <w:r w:rsidR="00143EAF" w:rsidRPr="00622CC7">
        <w:rPr>
          <w:noProof/>
          <w:shd w:val="pct15" w:color="auto" w:fill="auto"/>
        </w:rPr>
        <w:t> </w:t>
      </w:r>
      <w:r w:rsidR="000869FB" w:rsidRPr="00622CC7">
        <w:rPr>
          <w:noProof/>
          <w:shd w:val="pct15" w:color="auto" w:fill="auto"/>
        </w:rPr>
        <w:t>ml</w:t>
      </w:r>
      <w:r w:rsidR="00DF7BF9" w:rsidRPr="00622CC7">
        <w:rPr>
          <w:rFonts w:cs="Times New Roman"/>
          <w:szCs w:val="22"/>
          <w:shd w:val="pct15" w:color="auto" w:fill="auto"/>
        </w:rPr>
        <w:t>-es</w:t>
      </w:r>
      <w:r w:rsidR="000869FB" w:rsidRPr="00622CC7">
        <w:rPr>
          <w:noProof/>
          <w:shd w:val="pct15" w:color="auto" w:fill="auto"/>
        </w:rPr>
        <w:t xml:space="preserve"> injekciós üveg</w:t>
      </w:r>
    </w:p>
    <w:p w14:paraId="37980348" w14:textId="64AE6D18" w:rsidR="000869FB" w:rsidRPr="00622CC7" w:rsidRDefault="00A7619B" w:rsidP="00567F1B">
      <w:pPr>
        <w:pStyle w:val="NormalAgency"/>
        <w:rPr>
          <w:noProof/>
          <w:shd w:val="pct15" w:color="auto" w:fill="auto"/>
        </w:rPr>
      </w:pPr>
      <w:r w:rsidRPr="00622CC7">
        <w:rPr>
          <w:shd w:val="pct15" w:color="auto" w:fill="auto"/>
        </w:rPr>
        <w:t>EU/1/20/1443/031</w:t>
      </w:r>
      <w:r w:rsidR="000869FB" w:rsidRPr="00622CC7">
        <w:rPr>
          <w:noProof/>
          <w:shd w:val="pct15" w:color="auto" w:fill="auto"/>
        </w:rPr>
        <w:t xml:space="preserve"> – </w:t>
      </w:r>
      <w:r w:rsidR="008368A5" w:rsidRPr="00622CC7">
        <w:rPr>
          <w:noProof/>
          <w:shd w:val="pct15" w:color="auto" w:fill="auto"/>
        </w:rPr>
        <w:t xml:space="preserve">12 db </w:t>
      </w:r>
      <w:r w:rsidR="000869FB" w:rsidRPr="00622CC7">
        <w:rPr>
          <w:noProof/>
          <w:shd w:val="pct15" w:color="auto" w:fill="auto"/>
        </w:rPr>
        <w:t>8,3</w:t>
      </w:r>
      <w:r w:rsidR="00354EB9" w:rsidRPr="00622CC7">
        <w:rPr>
          <w:noProof/>
          <w:shd w:val="pct15" w:color="auto" w:fill="auto"/>
        </w:rPr>
        <w:t> </w:t>
      </w:r>
      <w:r w:rsidR="000869FB" w:rsidRPr="00622CC7">
        <w:rPr>
          <w:noProof/>
          <w:shd w:val="pct15" w:color="auto" w:fill="auto"/>
        </w:rPr>
        <w:t>ml</w:t>
      </w:r>
      <w:r w:rsidR="008368A5" w:rsidRPr="00622CC7">
        <w:rPr>
          <w:rFonts w:cs="Times New Roman"/>
          <w:szCs w:val="22"/>
          <w:shd w:val="pct15" w:color="auto" w:fill="auto"/>
        </w:rPr>
        <w:t>-es</w:t>
      </w:r>
      <w:r w:rsidR="000869FB" w:rsidRPr="00622CC7">
        <w:rPr>
          <w:noProof/>
          <w:shd w:val="pct15" w:color="auto" w:fill="auto"/>
        </w:rPr>
        <w:t xml:space="preserve"> injekciós üveg</w:t>
      </w:r>
    </w:p>
    <w:p w14:paraId="5DC2C3AF" w14:textId="101926E9" w:rsidR="000869FB" w:rsidRPr="00622CC7" w:rsidRDefault="00A7619B" w:rsidP="00567F1B">
      <w:pPr>
        <w:pStyle w:val="NormalAgency"/>
        <w:rPr>
          <w:noProof/>
          <w:shd w:val="pct15" w:color="auto" w:fill="auto"/>
        </w:rPr>
      </w:pPr>
      <w:r w:rsidRPr="00622CC7">
        <w:rPr>
          <w:shd w:val="pct15" w:color="auto" w:fill="auto"/>
        </w:rPr>
        <w:t>EU/1/20/1443/032</w:t>
      </w:r>
      <w:r w:rsidR="000869FB" w:rsidRPr="00622CC7">
        <w:rPr>
          <w:noProof/>
          <w:shd w:val="pct15" w:color="auto" w:fill="auto"/>
        </w:rPr>
        <w:t xml:space="preserve"> – </w:t>
      </w:r>
      <w:r w:rsidR="008368A5" w:rsidRPr="00622CC7">
        <w:rPr>
          <w:noProof/>
          <w:shd w:val="pct15" w:color="auto" w:fill="auto"/>
        </w:rPr>
        <w:t xml:space="preserve">2 db </w:t>
      </w:r>
      <w:r w:rsidR="000869FB" w:rsidRPr="00622CC7">
        <w:rPr>
          <w:rFonts w:cs="Times New Roman"/>
          <w:noProof/>
          <w:szCs w:val="22"/>
          <w:shd w:val="pct15" w:color="auto" w:fill="auto"/>
        </w:rPr>
        <w:t>5,5 ml</w:t>
      </w:r>
      <w:r w:rsidR="008368A5" w:rsidRPr="00622CC7">
        <w:rPr>
          <w:rFonts w:cs="Times New Roman"/>
          <w:szCs w:val="22"/>
          <w:shd w:val="pct15" w:color="auto" w:fill="auto"/>
        </w:rPr>
        <w:t>-es</w:t>
      </w:r>
      <w:r w:rsidR="000869FB" w:rsidRPr="00622CC7">
        <w:rPr>
          <w:rFonts w:cs="Times New Roman"/>
          <w:noProof/>
          <w:szCs w:val="22"/>
          <w:shd w:val="pct15" w:color="auto" w:fill="auto"/>
        </w:rPr>
        <w:t xml:space="preserve"> injekciós üveg</w:t>
      </w:r>
      <w:r w:rsidR="000869FB" w:rsidRPr="00622CC7">
        <w:rPr>
          <w:noProof/>
          <w:shd w:val="pct15" w:color="auto" w:fill="auto"/>
        </w:rPr>
        <w:t xml:space="preserve">, </w:t>
      </w:r>
      <w:r w:rsidR="008368A5" w:rsidRPr="00622CC7">
        <w:rPr>
          <w:noProof/>
          <w:shd w:val="pct15" w:color="auto" w:fill="auto"/>
        </w:rPr>
        <w:t xml:space="preserve">11 db </w:t>
      </w:r>
      <w:r w:rsidR="000869FB" w:rsidRPr="00622CC7">
        <w:rPr>
          <w:noProof/>
          <w:shd w:val="pct15" w:color="auto" w:fill="auto"/>
        </w:rPr>
        <w:t>8,3</w:t>
      </w:r>
      <w:r w:rsidR="00143EAF" w:rsidRPr="00622CC7">
        <w:rPr>
          <w:noProof/>
          <w:shd w:val="pct15" w:color="auto" w:fill="auto"/>
        </w:rPr>
        <w:t> </w:t>
      </w:r>
      <w:r w:rsidR="000869FB" w:rsidRPr="00622CC7">
        <w:rPr>
          <w:noProof/>
          <w:shd w:val="pct15" w:color="auto" w:fill="auto"/>
        </w:rPr>
        <w:t>ml</w:t>
      </w:r>
      <w:r w:rsidR="00DF7BF9" w:rsidRPr="00622CC7">
        <w:rPr>
          <w:rFonts w:cs="Times New Roman"/>
          <w:szCs w:val="22"/>
          <w:shd w:val="pct15" w:color="auto" w:fill="auto"/>
        </w:rPr>
        <w:t>-es</w:t>
      </w:r>
      <w:r w:rsidR="000869FB" w:rsidRPr="00622CC7">
        <w:rPr>
          <w:noProof/>
          <w:shd w:val="pct15" w:color="auto" w:fill="auto"/>
        </w:rPr>
        <w:t xml:space="preserve"> injekciós üveg</w:t>
      </w:r>
    </w:p>
    <w:p w14:paraId="13DA0B4F" w14:textId="198CADF2" w:rsidR="000869FB" w:rsidRPr="00622CC7" w:rsidRDefault="00A7619B" w:rsidP="00567F1B">
      <w:pPr>
        <w:pStyle w:val="NormalAgency"/>
        <w:rPr>
          <w:noProof/>
          <w:shd w:val="pct15" w:color="auto" w:fill="auto"/>
        </w:rPr>
      </w:pPr>
      <w:r w:rsidRPr="00622CC7">
        <w:rPr>
          <w:shd w:val="pct15" w:color="auto" w:fill="auto"/>
        </w:rPr>
        <w:t>EU/1/20/1443/033</w:t>
      </w:r>
      <w:r w:rsidR="000869FB" w:rsidRPr="00622CC7">
        <w:rPr>
          <w:noProof/>
          <w:shd w:val="pct15" w:color="auto" w:fill="auto"/>
        </w:rPr>
        <w:t xml:space="preserve"> – </w:t>
      </w:r>
      <w:r w:rsidR="008368A5" w:rsidRPr="00622CC7">
        <w:rPr>
          <w:noProof/>
          <w:shd w:val="pct15" w:color="auto" w:fill="auto"/>
        </w:rPr>
        <w:t xml:space="preserve">1 db </w:t>
      </w:r>
      <w:r w:rsidR="000869FB" w:rsidRPr="00622CC7">
        <w:rPr>
          <w:rFonts w:cs="Times New Roman"/>
          <w:noProof/>
          <w:szCs w:val="22"/>
          <w:shd w:val="pct15" w:color="auto" w:fill="auto"/>
        </w:rPr>
        <w:t>5,5 ml</w:t>
      </w:r>
      <w:r w:rsidR="008368A5" w:rsidRPr="00622CC7">
        <w:rPr>
          <w:rFonts w:cs="Times New Roman"/>
          <w:szCs w:val="22"/>
          <w:shd w:val="pct15" w:color="auto" w:fill="auto"/>
        </w:rPr>
        <w:t>-es</w:t>
      </w:r>
      <w:r w:rsidR="000869FB" w:rsidRPr="00622CC7">
        <w:rPr>
          <w:rFonts w:cs="Times New Roman"/>
          <w:noProof/>
          <w:szCs w:val="22"/>
          <w:shd w:val="pct15" w:color="auto" w:fill="auto"/>
        </w:rPr>
        <w:t xml:space="preserve"> injekciós üveg</w:t>
      </w:r>
      <w:r w:rsidR="000869FB" w:rsidRPr="00622CC7">
        <w:rPr>
          <w:noProof/>
          <w:shd w:val="pct15" w:color="auto" w:fill="auto"/>
        </w:rPr>
        <w:t xml:space="preserve">, </w:t>
      </w:r>
      <w:r w:rsidR="008368A5" w:rsidRPr="00622CC7">
        <w:rPr>
          <w:noProof/>
          <w:shd w:val="pct15" w:color="auto" w:fill="auto"/>
        </w:rPr>
        <w:t xml:space="preserve">12 db </w:t>
      </w:r>
      <w:r w:rsidR="000869FB" w:rsidRPr="00622CC7">
        <w:rPr>
          <w:noProof/>
          <w:shd w:val="pct15" w:color="auto" w:fill="auto"/>
        </w:rPr>
        <w:t>8,3</w:t>
      </w:r>
      <w:r w:rsidR="00143EAF" w:rsidRPr="00622CC7">
        <w:rPr>
          <w:noProof/>
          <w:shd w:val="pct15" w:color="auto" w:fill="auto"/>
        </w:rPr>
        <w:t> </w:t>
      </w:r>
      <w:r w:rsidR="000869FB" w:rsidRPr="00622CC7">
        <w:rPr>
          <w:noProof/>
          <w:shd w:val="pct15" w:color="auto" w:fill="auto"/>
        </w:rPr>
        <w:t>ml</w:t>
      </w:r>
      <w:r w:rsidR="00DF7BF9" w:rsidRPr="00622CC7">
        <w:rPr>
          <w:rFonts w:cs="Times New Roman"/>
          <w:szCs w:val="22"/>
          <w:shd w:val="pct15" w:color="auto" w:fill="auto"/>
        </w:rPr>
        <w:t>-es</w:t>
      </w:r>
      <w:r w:rsidR="000869FB" w:rsidRPr="00622CC7">
        <w:rPr>
          <w:noProof/>
          <w:shd w:val="pct15" w:color="auto" w:fill="auto"/>
        </w:rPr>
        <w:t xml:space="preserve"> injekciós üveg</w:t>
      </w:r>
    </w:p>
    <w:p w14:paraId="2EF09D68" w14:textId="095FC883" w:rsidR="000869FB" w:rsidRPr="00622CC7" w:rsidRDefault="00A7619B" w:rsidP="00567F1B">
      <w:pPr>
        <w:pStyle w:val="NormalAgency"/>
        <w:rPr>
          <w:noProof/>
          <w:shd w:val="pct15" w:color="auto" w:fill="auto"/>
        </w:rPr>
      </w:pPr>
      <w:r w:rsidRPr="00622CC7">
        <w:rPr>
          <w:shd w:val="pct15" w:color="auto" w:fill="auto"/>
        </w:rPr>
        <w:t>EU/1/20/1443/034</w:t>
      </w:r>
      <w:r w:rsidR="000869FB" w:rsidRPr="00622CC7">
        <w:rPr>
          <w:noProof/>
          <w:shd w:val="pct15" w:color="auto" w:fill="auto"/>
        </w:rPr>
        <w:t xml:space="preserve"> – </w:t>
      </w:r>
      <w:r w:rsidR="008368A5" w:rsidRPr="00622CC7">
        <w:rPr>
          <w:noProof/>
          <w:shd w:val="pct15" w:color="auto" w:fill="auto"/>
        </w:rPr>
        <w:t xml:space="preserve">13 db </w:t>
      </w:r>
      <w:r w:rsidR="000869FB" w:rsidRPr="00622CC7">
        <w:rPr>
          <w:noProof/>
          <w:shd w:val="pct15" w:color="auto" w:fill="auto"/>
        </w:rPr>
        <w:t>8,3</w:t>
      </w:r>
      <w:r w:rsidR="00354EB9" w:rsidRPr="00622CC7">
        <w:rPr>
          <w:noProof/>
          <w:shd w:val="pct15" w:color="auto" w:fill="auto"/>
        </w:rPr>
        <w:t> </w:t>
      </w:r>
      <w:r w:rsidR="000869FB" w:rsidRPr="00622CC7">
        <w:rPr>
          <w:noProof/>
          <w:shd w:val="pct15" w:color="auto" w:fill="auto"/>
        </w:rPr>
        <w:t>ml</w:t>
      </w:r>
      <w:r w:rsidR="008368A5" w:rsidRPr="00622CC7">
        <w:rPr>
          <w:rFonts w:cs="Times New Roman"/>
          <w:szCs w:val="22"/>
          <w:shd w:val="pct15" w:color="auto" w:fill="auto"/>
        </w:rPr>
        <w:t>-es</w:t>
      </w:r>
      <w:r w:rsidR="000869FB" w:rsidRPr="00622CC7">
        <w:rPr>
          <w:noProof/>
          <w:shd w:val="pct15" w:color="auto" w:fill="auto"/>
        </w:rPr>
        <w:t xml:space="preserve"> injekciós üveg</w:t>
      </w:r>
    </w:p>
    <w:p w14:paraId="5FD3721A" w14:textId="1391C990" w:rsidR="000869FB" w:rsidRPr="00622CC7" w:rsidRDefault="00A7619B" w:rsidP="00567F1B">
      <w:pPr>
        <w:pStyle w:val="NormalAgency"/>
        <w:rPr>
          <w:noProof/>
          <w:shd w:val="pct15" w:color="auto" w:fill="auto"/>
        </w:rPr>
      </w:pPr>
      <w:r w:rsidRPr="00622CC7">
        <w:rPr>
          <w:shd w:val="pct15" w:color="auto" w:fill="auto"/>
        </w:rPr>
        <w:t>EU/1/20/1443/035</w:t>
      </w:r>
      <w:r w:rsidR="000869FB" w:rsidRPr="00622CC7">
        <w:rPr>
          <w:noProof/>
          <w:shd w:val="pct15" w:color="auto" w:fill="auto"/>
        </w:rPr>
        <w:t xml:space="preserve"> – </w:t>
      </w:r>
      <w:r w:rsidR="008368A5" w:rsidRPr="00622CC7">
        <w:rPr>
          <w:noProof/>
          <w:shd w:val="pct15" w:color="auto" w:fill="auto"/>
        </w:rPr>
        <w:t xml:space="preserve">2 db </w:t>
      </w:r>
      <w:r w:rsidR="000869FB" w:rsidRPr="00622CC7">
        <w:rPr>
          <w:rFonts w:cs="Times New Roman"/>
          <w:noProof/>
          <w:szCs w:val="22"/>
          <w:shd w:val="pct15" w:color="auto" w:fill="auto"/>
        </w:rPr>
        <w:t>5,5 ml</w:t>
      </w:r>
      <w:r w:rsidR="008368A5" w:rsidRPr="00622CC7">
        <w:rPr>
          <w:rFonts w:cs="Times New Roman"/>
          <w:noProof/>
          <w:szCs w:val="22"/>
          <w:shd w:val="pct15" w:color="auto" w:fill="auto"/>
        </w:rPr>
        <w:t>-es</w:t>
      </w:r>
      <w:r w:rsidR="000869FB" w:rsidRPr="00622CC7">
        <w:rPr>
          <w:rFonts w:cs="Times New Roman"/>
          <w:noProof/>
          <w:szCs w:val="22"/>
          <w:shd w:val="pct15" w:color="auto" w:fill="auto"/>
        </w:rPr>
        <w:t xml:space="preserve"> injekciós üveg</w:t>
      </w:r>
      <w:r w:rsidR="000869FB" w:rsidRPr="00622CC7">
        <w:rPr>
          <w:noProof/>
          <w:shd w:val="pct15" w:color="auto" w:fill="auto"/>
        </w:rPr>
        <w:t xml:space="preserve">, </w:t>
      </w:r>
      <w:r w:rsidR="008368A5" w:rsidRPr="00622CC7">
        <w:rPr>
          <w:noProof/>
          <w:shd w:val="pct15" w:color="auto" w:fill="auto"/>
        </w:rPr>
        <w:t xml:space="preserve">12 db </w:t>
      </w:r>
      <w:r w:rsidR="000869FB" w:rsidRPr="00622CC7">
        <w:rPr>
          <w:noProof/>
          <w:shd w:val="pct15" w:color="auto" w:fill="auto"/>
        </w:rPr>
        <w:t>8,3</w:t>
      </w:r>
      <w:r w:rsidR="00143EAF" w:rsidRPr="00622CC7">
        <w:rPr>
          <w:noProof/>
          <w:shd w:val="pct15" w:color="auto" w:fill="auto"/>
        </w:rPr>
        <w:t> </w:t>
      </w:r>
      <w:r w:rsidR="000869FB" w:rsidRPr="00622CC7">
        <w:rPr>
          <w:noProof/>
          <w:shd w:val="pct15" w:color="auto" w:fill="auto"/>
        </w:rPr>
        <w:t>ml</w:t>
      </w:r>
      <w:r w:rsidR="00DF7BF9" w:rsidRPr="00622CC7">
        <w:rPr>
          <w:rFonts w:cs="Times New Roman"/>
          <w:szCs w:val="22"/>
          <w:shd w:val="pct15" w:color="auto" w:fill="auto"/>
        </w:rPr>
        <w:t>-es</w:t>
      </w:r>
      <w:r w:rsidR="000869FB" w:rsidRPr="00622CC7">
        <w:rPr>
          <w:noProof/>
          <w:shd w:val="pct15" w:color="auto" w:fill="auto"/>
        </w:rPr>
        <w:t xml:space="preserve"> injekciós üveg</w:t>
      </w:r>
    </w:p>
    <w:p w14:paraId="4DCD28AF" w14:textId="1A33A5D8" w:rsidR="000869FB" w:rsidRPr="00622CC7" w:rsidRDefault="00A7619B" w:rsidP="00567F1B">
      <w:pPr>
        <w:pStyle w:val="NormalAgency"/>
        <w:rPr>
          <w:noProof/>
          <w:shd w:val="pct15" w:color="auto" w:fill="auto"/>
        </w:rPr>
      </w:pPr>
      <w:r w:rsidRPr="00622CC7">
        <w:rPr>
          <w:shd w:val="pct15" w:color="auto" w:fill="auto"/>
        </w:rPr>
        <w:t>EU/1/20/1443/036</w:t>
      </w:r>
      <w:r w:rsidR="000869FB" w:rsidRPr="00622CC7">
        <w:rPr>
          <w:noProof/>
          <w:shd w:val="pct15" w:color="auto" w:fill="auto"/>
        </w:rPr>
        <w:t xml:space="preserve"> – </w:t>
      </w:r>
      <w:r w:rsidR="008368A5" w:rsidRPr="00622CC7">
        <w:rPr>
          <w:noProof/>
          <w:shd w:val="pct15" w:color="auto" w:fill="auto"/>
        </w:rPr>
        <w:t xml:space="preserve">1 db </w:t>
      </w:r>
      <w:r w:rsidR="000869FB" w:rsidRPr="00622CC7">
        <w:rPr>
          <w:rFonts w:cs="Times New Roman"/>
          <w:noProof/>
          <w:szCs w:val="22"/>
          <w:shd w:val="pct15" w:color="auto" w:fill="auto"/>
        </w:rPr>
        <w:t>5,5 ml</w:t>
      </w:r>
      <w:r w:rsidR="008368A5" w:rsidRPr="00622CC7">
        <w:rPr>
          <w:rFonts w:cs="Times New Roman"/>
          <w:noProof/>
          <w:szCs w:val="22"/>
          <w:shd w:val="pct15" w:color="auto" w:fill="auto"/>
        </w:rPr>
        <w:t>-es</w:t>
      </w:r>
      <w:r w:rsidR="000869FB" w:rsidRPr="00622CC7">
        <w:rPr>
          <w:rFonts w:cs="Times New Roman"/>
          <w:noProof/>
          <w:szCs w:val="22"/>
          <w:shd w:val="pct15" w:color="auto" w:fill="auto"/>
        </w:rPr>
        <w:t xml:space="preserve"> injekciós üveg</w:t>
      </w:r>
      <w:r w:rsidR="000869FB" w:rsidRPr="00622CC7">
        <w:rPr>
          <w:noProof/>
          <w:shd w:val="pct15" w:color="auto" w:fill="auto"/>
        </w:rPr>
        <w:t xml:space="preserve">, </w:t>
      </w:r>
      <w:r w:rsidR="008368A5" w:rsidRPr="00622CC7">
        <w:rPr>
          <w:noProof/>
          <w:shd w:val="pct15" w:color="auto" w:fill="auto"/>
        </w:rPr>
        <w:t xml:space="preserve">13 db </w:t>
      </w:r>
      <w:r w:rsidR="000869FB" w:rsidRPr="00622CC7">
        <w:rPr>
          <w:noProof/>
          <w:shd w:val="pct15" w:color="auto" w:fill="auto"/>
        </w:rPr>
        <w:t>8,3</w:t>
      </w:r>
      <w:r w:rsidR="00143EAF" w:rsidRPr="00622CC7">
        <w:rPr>
          <w:noProof/>
          <w:shd w:val="pct15" w:color="auto" w:fill="auto"/>
        </w:rPr>
        <w:t> </w:t>
      </w:r>
      <w:r w:rsidR="000869FB" w:rsidRPr="00622CC7">
        <w:rPr>
          <w:noProof/>
          <w:shd w:val="pct15" w:color="auto" w:fill="auto"/>
        </w:rPr>
        <w:t>ml</w:t>
      </w:r>
      <w:r w:rsidR="00DF7BF9" w:rsidRPr="00622CC7">
        <w:rPr>
          <w:rFonts w:cs="Times New Roman"/>
          <w:szCs w:val="22"/>
          <w:shd w:val="pct15" w:color="auto" w:fill="auto"/>
        </w:rPr>
        <w:t>-es</w:t>
      </w:r>
      <w:r w:rsidR="000869FB" w:rsidRPr="00622CC7">
        <w:rPr>
          <w:noProof/>
          <w:shd w:val="pct15" w:color="auto" w:fill="auto"/>
        </w:rPr>
        <w:t xml:space="preserve"> injekciós üveg</w:t>
      </w:r>
    </w:p>
    <w:p w14:paraId="529EA83A" w14:textId="11B6BC4C" w:rsidR="000869FB" w:rsidRPr="00622CC7" w:rsidRDefault="00A7619B" w:rsidP="00567F1B">
      <w:pPr>
        <w:pStyle w:val="NormalAgency"/>
        <w:rPr>
          <w:noProof/>
          <w:shd w:val="pct15" w:color="auto" w:fill="auto"/>
        </w:rPr>
      </w:pPr>
      <w:r w:rsidRPr="00622CC7">
        <w:rPr>
          <w:shd w:val="pct15" w:color="auto" w:fill="auto"/>
        </w:rPr>
        <w:t>EU/1/20/1443/037</w:t>
      </w:r>
      <w:r w:rsidR="000869FB" w:rsidRPr="00622CC7">
        <w:rPr>
          <w:noProof/>
          <w:shd w:val="pct15" w:color="auto" w:fill="auto"/>
        </w:rPr>
        <w:t xml:space="preserve"> – </w:t>
      </w:r>
      <w:r w:rsidR="008368A5" w:rsidRPr="00622CC7">
        <w:rPr>
          <w:noProof/>
          <w:shd w:val="pct15" w:color="auto" w:fill="auto"/>
        </w:rPr>
        <w:t xml:space="preserve">14 db </w:t>
      </w:r>
      <w:r w:rsidR="000869FB" w:rsidRPr="00622CC7">
        <w:rPr>
          <w:noProof/>
          <w:shd w:val="pct15" w:color="auto" w:fill="auto"/>
        </w:rPr>
        <w:t>8,3</w:t>
      </w:r>
      <w:r w:rsidR="00F53269" w:rsidRPr="00622CC7">
        <w:rPr>
          <w:noProof/>
          <w:shd w:val="pct15" w:color="auto" w:fill="auto"/>
        </w:rPr>
        <w:t> </w:t>
      </w:r>
      <w:r w:rsidR="000869FB" w:rsidRPr="00622CC7">
        <w:rPr>
          <w:noProof/>
          <w:shd w:val="pct15" w:color="auto" w:fill="auto"/>
        </w:rPr>
        <w:t>ml</w:t>
      </w:r>
      <w:r w:rsidR="008368A5" w:rsidRPr="00622CC7">
        <w:rPr>
          <w:noProof/>
          <w:shd w:val="pct15" w:color="auto" w:fill="auto"/>
        </w:rPr>
        <w:t xml:space="preserve">-es </w:t>
      </w:r>
      <w:r w:rsidR="000869FB" w:rsidRPr="00622CC7">
        <w:rPr>
          <w:noProof/>
          <w:shd w:val="pct15" w:color="auto" w:fill="auto"/>
        </w:rPr>
        <w:t>injekciós üveg</w:t>
      </w:r>
    </w:p>
    <w:p w14:paraId="2BA88D11" w14:textId="77777777" w:rsidR="00612446" w:rsidRPr="00622CC7" w:rsidRDefault="00612446" w:rsidP="00567F1B">
      <w:pPr>
        <w:pStyle w:val="NormalAgency"/>
        <w:rPr>
          <w:rFonts w:cs="Times New Roman"/>
          <w:noProof/>
          <w:szCs w:val="22"/>
        </w:rPr>
      </w:pPr>
    </w:p>
    <w:p w14:paraId="7C389067" w14:textId="77777777" w:rsidR="00612446" w:rsidRPr="00622CC7" w:rsidRDefault="00612446" w:rsidP="00567F1B">
      <w:pPr>
        <w:pStyle w:val="NormalAgency"/>
        <w:rPr>
          <w:rFonts w:cs="Times New Roman"/>
          <w:noProof/>
          <w:szCs w:val="22"/>
        </w:rPr>
      </w:pPr>
    </w:p>
    <w:p w14:paraId="2108A759"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13.</w:t>
      </w:r>
      <w:r w:rsidRPr="00622CC7">
        <w:rPr>
          <w:rFonts w:ascii="Times New Roman" w:hAnsi="Times New Roman" w:cs="Times New Roman"/>
          <w:szCs w:val="22"/>
        </w:rPr>
        <w:tab/>
        <w:t>A GYÁRTÁSI TÉTEL SZÁMA</w:t>
      </w:r>
    </w:p>
    <w:p w14:paraId="6408B268" w14:textId="77777777" w:rsidR="00612446" w:rsidRPr="00622CC7" w:rsidRDefault="00612446" w:rsidP="00567F1B">
      <w:pPr>
        <w:pStyle w:val="NormalAgency"/>
        <w:rPr>
          <w:rFonts w:cs="Times New Roman"/>
          <w:noProof/>
          <w:szCs w:val="22"/>
        </w:rPr>
      </w:pPr>
    </w:p>
    <w:p w14:paraId="3CB13F03" w14:textId="2E8B6622" w:rsidR="00612446" w:rsidRPr="00622CC7" w:rsidRDefault="00D359E8" w:rsidP="00567F1B">
      <w:pPr>
        <w:pStyle w:val="NormalAgency"/>
        <w:rPr>
          <w:rFonts w:cs="Times New Roman"/>
          <w:noProof/>
          <w:szCs w:val="22"/>
          <w:shd w:val="pct15" w:color="auto" w:fill="auto"/>
        </w:rPr>
      </w:pPr>
      <w:r w:rsidRPr="00622CC7">
        <w:rPr>
          <w:rFonts w:cs="Times New Roman"/>
          <w:szCs w:val="22"/>
          <w:shd w:val="pct15" w:color="auto" w:fill="auto"/>
        </w:rPr>
        <w:t>Lot</w:t>
      </w:r>
      <w:r w:rsidR="00E60D28" w:rsidRPr="00622CC7">
        <w:rPr>
          <w:rFonts w:cs="Times New Roman"/>
          <w:szCs w:val="22"/>
          <w:shd w:val="pct15" w:color="auto" w:fill="auto"/>
        </w:rPr>
        <w:t>:</w:t>
      </w:r>
    </w:p>
    <w:p w14:paraId="76CB19E6" w14:textId="77777777" w:rsidR="00612446" w:rsidRPr="00622CC7" w:rsidRDefault="00612446" w:rsidP="00567F1B">
      <w:pPr>
        <w:pStyle w:val="NormalAgency"/>
        <w:rPr>
          <w:rFonts w:cs="Times New Roman"/>
          <w:noProof/>
          <w:szCs w:val="22"/>
        </w:rPr>
      </w:pPr>
    </w:p>
    <w:p w14:paraId="68AD7527" w14:textId="77777777" w:rsidR="00612446" w:rsidRPr="00622CC7" w:rsidRDefault="00612446" w:rsidP="00567F1B">
      <w:pPr>
        <w:pStyle w:val="NormalAgency"/>
        <w:rPr>
          <w:rFonts w:cs="Times New Roman"/>
          <w:noProof/>
          <w:szCs w:val="22"/>
        </w:rPr>
      </w:pPr>
    </w:p>
    <w:p w14:paraId="617448E2" w14:textId="724754E3" w:rsidR="00612446" w:rsidRPr="00622CC7" w:rsidRDefault="003231B0" w:rsidP="00466450">
      <w:pPr>
        <w:pStyle w:val="NormalBoldFramedAgency"/>
        <w:tabs>
          <w:tab w:val="clear" w:pos="567"/>
        </w:tabs>
        <w:outlineLvl w:val="9"/>
        <w:rPr>
          <w:rFonts w:ascii="Times New Roman" w:hAnsi="Times New Roman" w:cs="Times New Roman"/>
          <w:szCs w:val="22"/>
        </w:rPr>
      </w:pPr>
      <w:r w:rsidRPr="00622CC7">
        <w:rPr>
          <w:rFonts w:ascii="Times New Roman" w:hAnsi="Times New Roman" w:cs="Times New Roman"/>
          <w:szCs w:val="22"/>
        </w:rPr>
        <w:lastRenderedPageBreak/>
        <w:t>14.</w:t>
      </w:r>
      <w:r w:rsidRPr="00622CC7">
        <w:rPr>
          <w:rFonts w:ascii="Times New Roman" w:hAnsi="Times New Roman" w:cs="Times New Roman"/>
          <w:szCs w:val="22"/>
        </w:rPr>
        <w:tab/>
        <w:t xml:space="preserve">A GYÓGYSZER </w:t>
      </w:r>
      <w:r w:rsidR="000C06F9" w:rsidRPr="00BA324A">
        <w:t xml:space="preserve">ÁLTALÁNOS BESOROLÁSA </w:t>
      </w:r>
      <w:r w:rsidRPr="00622CC7">
        <w:rPr>
          <w:rFonts w:ascii="Times New Roman" w:hAnsi="Times New Roman" w:cs="Times New Roman"/>
          <w:szCs w:val="22"/>
        </w:rPr>
        <w:t>RENDELHETŐSÉG</w:t>
      </w:r>
      <w:r w:rsidR="000C06F9">
        <w:rPr>
          <w:rFonts w:ascii="Times New Roman" w:hAnsi="Times New Roman" w:cs="Times New Roman"/>
          <w:szCs w:val="22"/>
        </w:rPr>
        <w:t xml:space="preserve"> </w:t>
      </w:r>
      <w:r w:rsidR="000C06F9" w:rsidRPr="00BA324A">
        <w:t>SZEMPONTJÁBÓL</w:t>
      </w:r>
    </w:p>
    <w:p w14:paraId="451CFFA3" w14:textId="77777777" w:rsidR="00612446" w:rsidRPr="00622CC7" w:rsidRDefault="00612446" w:rsidP="00567F1B">
      <w:pPr>
        <w:pStyle w:val="NormalAgency"/>
        <w:rPr>
          <w:rFonts w:cs="Times New Roman"/>
          <w:noProof/>
          <w:szCs w:val="22"/>
        </w:rPr>
      </w:pPr>
    </w:p>
    <w:p w14:paraId="6AFD45D8" w14:textId="77777777" w:rsidR="00612446" w:rsidRPr="00622CC7" w:rsidRDefault="00612446" w:rsidP="00567F1B">
      <w:pPr>
        <w:pStyle w:val="NormalAgency"/>
        <w:rPr>
          <w:rFonts w:cs="Times New Roman"/>
          <w:noProof/>
          <w:szCs w:val="22"/>
        </w:rPr>
      </w:pPr>
    </w:p>
    <w:p w14:paraId="116D6915"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15.</w:t>
      </w:r>
      <w:r w:rsidRPr="00622CC7">
        <w:rPr>
          <w:rFonts w:ascii="Times New Roman" w:hAnsi="Times New Roman" w:cs="Times New Roman"/>
          <w:szCs w:val="22"/>
        </w:rPr>
        <w:tab/>
        <w:t>AZ ALKALMAZÁSRA VONATKOZÓ UTASÍTÁSOK</w:t>
      </w:r>
    </w:p>
    <w:p w14:paraId="2D64F69D" w14:textId="77777777" w:rsidR="00612446" w:rsidRPr="00622CC7" w:rsidRDefault="00612446" w:rsidP="00567F1B">
      <w:pPr>
        <w:pStyle w:val="NormalAgency"/>
        <w:rPr>
          <w:rFonts w:cs="Times New Roman"/>
          <w:noProof/>
          <w:szCs w:val="22"/>
        </w:rPr>
      </w:pPr>
    </w:p>
    <w:p w14:paraId="1555B06A" w14:textId="77777777" w:rsidR="00612446" w:rsidRPr="00622CC7" w:rsidRDefault="00612446" w:rsidP="00567F1B">
      <w:pPr>
        <w:pStyle w:val="NormalAgency"/>
        <w:rPr>
          <w:rFonts w:cs="Times New Roman"/>
          <w:noProof/>
          <w:szCs w:val="22"/>
        </w:rPr>
      </w:pPr>
    </w:p>
    <w:p w14:paraId="135DA203"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16.</w:t>
      </w:r>
      <w:r w:rsidRPr="00622CC7">
        <w:rPr>
          <w:rFonts w:ascii="Times New Roman" w:hAnsi="Times New Roman" w:cs="Times New Roman"/>
          <w:szCs w:val="22"/>
        </w:rPr>
        <w:tab/>
        <w:t>BRAILLE ÍRÁSSAL FELTÜNTETETT INFORMÁCIÓK</w:t>
      </w:r>
    </w:p>
    <w:p w14:paraId="0A1CF5DB" w14:textId="77777777" w:rsidR="00612446" w:rsidRPr="00622CC7" w:rsidRDefault="00612446" w:rsidP="004A6553">
      <w:pPr>
        <w:pStyle w:val="NormalAgency"/>
        <w:rPr>
          <w:rFonts w:cs="Times New Roman"/>
          <w:noProof/>
          <w:szCs w:val="22"/>
        </w:rPr>
      </w:pPr>
    </w:p>
    <w:p w14:paraId="14107ED8" w14:textId="77777777" w:rsidR="00612446" w:rsidRPr="00622CC7" w:rsidRDefault="003231B0" w:rsidP="004A6553">
      <w:pPr>
        <w:pStyle w:val="NormalAgency"/>
        <w:rPr>
          <w:rFonts w:cs="Times New Roman"/>
          <w:noProof/>
          <w:szCs w:val="22"/>
          <w:shd w:val="pct15" w:color="auto" w:fill="auto"/>
        </w:rPr>
      </w:pPr>
      <w:r w:rsidRPr="00622CC7">
        <w:rPr>
          <w:rFonts w:cs="Times New Roman"/>
          <w:szCs w:val="22"/>
          <w:shd w:val="pct15" w:color="auto" w:fill="auto"/>
        </w:rPr>
        <w:t>Braille-írás feltüntetése alól felmentve.</w:t>
      </w:r>
    </w:p>
    <w:p w14:paraId="57DEE55B" w14:textId="77777777" w:rsidR="00612446" w:rsidRPr="00622CC7" w:rsidRDefault="00612446" w:rsidP="004A6553">
      <w:pPr>
        <w:pStyle w:val="NormalAgency"/>
        <w:rPr>
          <w:rFonts w:cs="Times New Roman"/>
          <w:noProof/>
          <w:szCs w:val="22"/>
          <w:shd w:val="clear" w:color="auto" w:fill="CCCCCC"/>
        </w:rPr>
      </w:pPr>
    </w:p>
    <w:p w14:paraId="1D11B970" w14:textId="77777777" w:rsidR="00612446" w:rsidRPr="00622CC7" w:rsidRDefault="00612446" w:rsidP="004A6553">
      <w:pPr>
        <w:pStyle w:val="NormalAgency"/>
        <w:rPr>
          <w:rFonts w:cs="Times New Roman"/>
          <w:noProof/>
          <w:szCs w:val="22"/>
          <w:shd w:val="clear" w:color="auto" w:fill="CCCCCC"/>
        </w:rPr>
      </w:pPr>
    </w:p>
    <w:p w14:paraId="4C03CE4F"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17.</w:t>
      </w:r>
      <w:r w:rsidRPr="00622CC7">
        <w:rPr>
          <w:rFonts w:ascii="Times New Roman" w:hAnsi="Times New Roman" w:cs="Times New Roman"/>
          <w:szCs w:val="22"/>
        </w:rPr>
        <w:tab/>
        <w:t>EGYEDI AZONOSÍTÓ – 2D VONALKÓD</w:t>
      </w:r>
    </w:p>
    <w:p w14:paraId="490E979F" w14:textId="77777777" w:rsidR="00612446" w:rsidRPr="00622CC7" w:rsidRDefault="00612446" w:rsidP="00567F1B">
      <w:pPr>
        <w:pStyle w:val="NormalAgency"/>
        <w:rPr>
          <w:rFonts w:cs="Times New Roman"/>
          <w:noProof/>
          <w:szCs w:val="22"/>
        </w:rPr>
      </w:pPr>
    </w:p>
    <w:p w14:paraId="4FDB9051" w14:textId="77777777" w:rsidR="00612446" w:rsidRPr="00622CC7" w:rsidRDefault="003231B0" w:rsidP="00567F1B">
      <w:pPr>
        <w:pStyle w:val="NormalAgency"/>
        <w:rPr>
          <w:rFonts w:cs="Times New Roman"/>
          <w:noProof/>
          <w:szCs w:val="22"/>
          <w:shd w:val="pct15" w:color="auto" w:fill="auto"/>
        </w:rPr>
      </w:pPr>
      <w:r w:rsidRPr="00622CC7">
        <w:rPr>
          <w:rFonts w:cs="Times New Roman"/>
          <w:szCs w:val="22"/>
          <w:shd w:val="pct15" w:color="auto" w:fill="auto"/>
        </w:rPr>
        <w:t>Egyedi azonosítójú 2D vonalkóddal ellátva.</w:t>
      </w:r>
    </w:p>
    <w:p w14:paraId="353C604C" w14:textId="77777777" w:rsidR="00612446" w:rsidRPr="00622CC7" w:rsidRDefault="00612446" w:rsidP="00567F1B">
      <w:pPr>
        <w:pStyle w:val="NormalAgency"/>
        <w:rPr>
          <w:rFonts w:cs="Times New Roman"/>
          <w:noProof/>
          <w:szCs w:val="22"/>
        </w:rPr>
      </w:pPr>
    </w:p>
    <w:p w14:paraId="68471A86" w14:textId="77777777" w:rsidR="00612446" w:rsidRPr="00622CC7" w:rsidRDefault="00612446" w:rsidP="00567F1B">
      <w:pPr>
        <w:pStyle w:val="NormalAgency"/>
        <w:rPr>
          <w:rFonts w:cs="Times New Roman"/>
          <w:noProof/>
          <w:szCs w:val="22"/>
        </w:rPr>
      </w:pPr>
    </w:p>
    <w:p w14:paraId="0AD17B7F"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18.</w:t>
      </w:r>
      <w:r w:rsidRPr="00622CC7">
        <w:rPr>
          <w:rFonts w:ascii="Times New Roman" w:hAnsi="Times New Roman" w:cs="Times New Roman"/>
          <w:szCs w:val="22"/>
        </w:rPr>
        <w:tab/>
        <w:t>EGYEDI AZONOSÍTÓ OLVASHATÓ FORMÁTUMA</w:t>
      </w:r>
    </w:p>
    <w:p w14:paraId="217B716F" w14:textId="77777777" w:rsidR="00612446" w:rsidRPr="00622CC7" w:rsidRDefault="00612446" w:rsidP="00567F1B">
      <w:pPr>
        <w:pStyle w:val="NormalAgency"/>
        <w:rPr>
          <w:rFonts w:cs="Times New Roman"/>
          <w:noProof/>
          <w:szCs w:val="22"/>
        </w:rPr>
      </w:pPr>
    </w:p>
    <w:p w14:paraId="17BB6EF1" w14:textId="3667D4E3" w:rsidR="00612446" w:rsidRPr="00622CC7" w:rsidRDefault="003231B0" w:rsidP="004A6553">
      <w:pPr>
        <w:pStyle w:val="NormalAgency"/>
        <w:rPr>
          <w:rFonts w:cs="Times New Roman"/>
          <w:szCs w:val="22"/>
          <w:shd w:val="pct15" w:color="auto" w:fill="auto"/>
        </w:rPr>
      </w:pPr>
      <w:r w:rsidRPr="00622CC7">
        <w:rPr>
          <w:rFonts w:cs="Times New Roman"/>
          <w:szCs w:val="22"/>
          <w:shd w:val="pct15" w:color="auto" w:fill="auto"/>
        </w:rPr>
        <w:t>PC</w:t>
      </w:r>
    </w:p>
    <w:p w14:paraId="0C9BCF32" w14:textId="485ED7E3" w:rsidR="00612446" w:rsidRPr="00622CC7" w:rsidRDefault="003231B0" w:rsidP="004A6553">
      <w:pPr>
        <w:pStyle w:val="NormalAgency"/>
        <w:rPr>
          <w:rFonts w:cs="Times New Roman"/>
          <w:szCs w:val="22"/>
          <w:shd w:val="pct15" w:color="auto" w:fill="auto"/>
        </w:rPr>
      </w:pPr>
      <w:r w:rsidRPr="00622CC7">
        <w:rPr>
          <w:rFonts w:cs="Times New Roman"/>
          <w:szCs w:val="22"/>
          <w:shd w:val="pct15" w:color="auto" w:fill="auto"/>
        </w:rPr>
        <w:t>SN</w:t>
      </w:r>
    </w:p>
    <w:p w14:paraId="50687B1E" w14:textId="798D0DFB" w:rsidR="00612446" w:rsidRPr="00622CC7" w:rsidRDefault="003231B0" w:rsidP="004A6553">
      <w:pPr>
        <w:pStyle w:val="NormalAgency"/>
        <w:rPr>
          <w:rFonts w:cs="Times New Roman"/>
          <w:szCs w:val="22"/>
          <w:shd w:val="pct15" w:color="auto" w:fill="auto"/>
        </w:rPr>
      </w:pPr>
      <w:r w:rsidRPr="00622CC7">
        <w:rPr>
          <w:rFonts w:cs="Times New Roman"/>
          <w:szCs w:val="22"/>
          <w:shd w:val="pct15" w:color="auto" w:fill="auto"/>
        </w:rPr>
        <w:t>NN</w:t>
      </w:r>
    </w:p>
    <w:p w14:paraId="53481274" w14:textId="77777777" w:rsidR="00911FB2" w:rsidRPr="00622CC7" w:rsidRDefault="003231B0" w:rsidP="004A6553">
      <w:pPr>
        <w:pStyle w:val="NormalAgency"/>
        <w:rPr>
          <w:rFonts w:cs="Times New Roman"/>
          <w:szCs w:val="22"/>
        </w:rPr>
      </w:pPr>
      <w:r w:rsidRPr="00622CC7">
        <w:rPr>
          <w:rFonts w:cs="Times New Roman"/>
          <w:szCs w:val="22"/>
        </w:rPr>
        <w:br w:type="page"/>
      </w:r>
    </w:p>
    <w:p w14:paraId="3985A8C5" w14:textId="77777777" w:rsidR="00126D97" w:rsidRPr="00622CC7" w:rsidRDefault="00126D97" w:rsidP="00126D97">
      <w:pPr>
        <w:pStyle w:val="NormalBoldAgency"/>
        <w:outlineLvl w:val="9"/>
        <w:rPr>
          <w:rFonts w:ascii="Times New Roman" w:hAnsi="Times New Roman" w:cs="Times New Roman"/>
          <w:b w:val="0"/>
          <w:szCs w:val="22"/>
        </w:rPr>
      </w:pPr>
    </w:p>
    <w:p w14:paraId="0EF8BCD7" w14:textId="62AD9DA5" w:rsidR="00612446" w:rsidRPr="00622CC7" w:rsidRDefault="003231B0" w:rsidP="00567F1B">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szCs w:val="22"/>
        </w:rPr>
      </w:pPr>
      <w:r w:rsidRPr="00622CC7">
        <w:rPr>
          <w:rFonts w:ascii="Times New Roman" w:hAnsi="Times New Roman" w:cs="Times New Roman"/>
          <w:szCs w:val="22"/>
        </w:rPr>
        <w:t>A KIS KÖZVETLEN CSOMAGOLÁSI EGYSÉGEKEN MINIMÁLISAN FELTÜNTETENDŐ ADATOK</w:t>
      </w:r>
    </w:p>
    <w:p w14:paraId="77714FA1" w14:textId="77777777" w:rsidR="00612446" w:rsidRPr="00622CC7" w:rsidRDefault="00612446" w:rsidP="00567F1B">
      <w:pPr>
        <w:pStyle w:val="NormalAgency"/>
        <w:pBdr>
          <w:top w:val="single" w:sz="4" w:space="1" w:color="auto"/>
          <w:left w:val="single" w:sz="4" w:space="4" w:color="auto"/>
          <w:bottom w:val="single" w:sz="4" w:space="1" w:color="auto"/>
          <w:right w:val="single" w:sz="4" w:space="4" w:color="auto"/>
        </w:pBdr>
        <w:rPr>
          <w:rFonts w:cs="Times New Roman"/>
          <w:noProof/>
          <w:szCs w:val="22"/>
        </w:rPr>
      </w:pPr>
    </w:p>
    <w:p w14:paraId="5108D749" w14:textId="77777777" w:rsidR="00612446" w:rsidRPr="00622CC7" w:rsidRDefault="003231B0" w:rsidP="00567F1B">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szCs w:val="22"/>
        </w:rPr>
      </w:pPr>
      <w:r w:rsidRPr="00622CC7">
        <w:rPr>
          <w:rFonts w:ascii="Times New Roman" w:hAnsi="Times New Roman" w:cs="Times New Roman"/>
          <w:szCs w:val="22"/>
        </w:rPr>
        <w:t xml:space="preserve">KÜLSŐ DOBOZ – VÁLTOZTATHATÓ </w:t>
      </w:r>
      <w:r w:rsidR="00CF035B" w:rsidRPr="00622CC7">
        <w:rPr>
          <w:rFonts w:ascii="Times New Roman" w:hAnsi="Times New Roman" w:cs="Times New Roman"/>
          <w:szCs w:val="22"/>
        </w:rPr>
        <w:t>ADATOK (ezeket közvetlenül a külső dobozra kell nyomtatni a csomagolás idején)</w:t>
      </w:r>
    </w:p>
    <w:p w14:paraId="5B37F8D7" w14:textId="77777777" w:rsidR="00612446" w:rsidRPr="00622CC7" w:rsidRDefault="00612446" w:rsidP="00567F1B">
      <w:pPr>
        <w:pStyle w:val="NormalAgency"/>
        <w:rPr>
          <w:rFonts w:cs="Times New Roman"/>
          <w:noProof/>
          <w:szCs w:val="22"/>
        </w:rPr>
      </w:pPr>
    </w:p>
    <w:p w14:paraId="0D522A79" w14:textId="77777777" w:rsidR="00612446" w:rsidRPr="00622CC7" w:rsidRDefault="00612446" w:rsidP="00567F1B">
      <w:pPr>
        <w:pStyle w:val="NormalAgency"/>
        <w:rPr>
          <w:rFonts w:cs="Times New Roman"/>
          <w:noProof/>
          <w:szCs w:val="22"/>
        </w:rPr>
      </w:pPr>
    </w:p>
    <w:p w14:paraId="243419AF" w14:textId="421DA630"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1.</w:t>
      </w:r>
      <w:r w:rsidRPr="00622CC7">
        <w:rPr>
          <w:rFonts w:ascii="Times New Roman" w:hAnsi="Times New Roman" w:cs="Times New Roman"/>
          <w:szCs w:val="22"/>
        </w:rPr>
        <w:tab/>
        <w:t>A GYÓGYSZER NEVE ÉS AZ ALKALMAZÁS MÓDJA(I)</w:t>
      </w:r>
    </w:p>
    <w:p w14:paraId="7DCA0B1D" w14:textId="77777777" w:rsidR="00612446" w:rsidRPr="00622CC7" w:rsidRDefault="00612446" w:rsidP="00567F1B">
      <w:pPr>
        <w:pStyle w:val="NormalAgency"/>
        <w:rPr>
          <w:rFonts w:cs="Times New Roman"/>
          <w:noProof/>
          <w:szCs w:val="22"/>
        </w:rPr>
      </w:pPr>
    </w:p>
    <w:p w14:paraId="4B194EBF" w14:textId="335E5351" w:rsidR="00612446" w:rsidRPr="00622CC7" w:rsidRDefault="00DC3CDE" w:rsidP="00567F1B">
      <w:pPr>
        <w:pStyle w:val="NormalAgency"/>
        <w:rPr>
          <w:rFonts w:cs="Times New Roman"/>
          <w:szCs w:val="22"/>
          <w:shd w:val="pct15" w:color="auto" w:fill="auto"/>
        </w:rPr>
      </w:pPr>
      <w:r w:rsidRPr="00622CC7">
        <w:rPr>
          <w:rFonts w:cs="Times New Roman"/>
          <w:szCs w:val="22"/>
          <w:shd w:val="pct15" w:color="auto" w:fill="auto"/>
        </w:rPr>
        <w:t>Zolgensma</w:t>
      </w:r>
      <w:r w:rsidR="003231B0" w:rsidRPr="00622CC7">
        <w:rPr>
          <w:rFonts w:cs="Times New Roman"/>
          <w:szCs w:val="22"/>
          <w:shd w:val="pct15" w:color="auto" w:fill="auto"/>
        </w:rPr>
        <w:t xml:space="preserve"> 2 </w:t>
      </w:r>
      <w:r w:rsidR="00F53269" w:rsidRPr="00622CC7">
        <w:rPr>
          <w:rFonts w:cs="Times New Roman"/>
          <w:szCs w:val="22"/>
          <w:shd w:val="pct15" w:color="auto" w:fill="auto"/>
        </w:rPr>
        <w:t>×</w:t>
      </w:r>
      <w:r w:rsidR="003231B0" w:rsidRPr="00622CC7">
        <w:rPr>
          <w:rFonts w:cs="Times New Roman"/>
          <w:szCs w:val="22"/>
          <w:shd w:val="pct15" w:color="auto" w:fill="auto"/>
        </w:rPr>
        <w:t> 10</w:t>
      </w:r>
      <w:r w:rsidR="003231B0" w:rsidRPr="00622CC7">
        <w:rPr>
          <w:rFonts w:cs="Times New Roman"/>
          <w:szCs w:val="22"/>
          <w:shd w:val="pct15" w:color="auto" w:fill="auto"/>
          <w:vertAlign w:val="superscript"/>
        </w:rPr>
        <w:t>13</w:t>
      </w:r>
      <w:r w:rsidR="003231B0" w:rsidRPr="00622CC7">
        <w:rPr>
          <w:rFonts w:cs="Times New Roman"/>
          <w:szCs w:val="22"/>
          <w:shd w:val="pct15" w:color="auto" w:fill="auto"/>
        </w:rPr>
        <w:t> vektorgenom/ml oldatos infúzió</w:t>
      </w:r>
    </w:p>
    <w:p w14:paraId="24EECEEE" w14:textId="77777777" w:rsidR="00612446" w:rsidRPr="00622CC7" w:rsidRDefault="005B1306" w:rsidP="00567F1B">
      <w:pPr>
        <w:pStyle w:val="NormalAgency"/>
        <w:rPr>
          <w:rFonts w:cs="Times New Roman"/>
          <w:szCs w:val="22"/>
          <w:shd w:val="pct15" w:color="auto" w:fill="auto"/>
        </w:rPr>
      </w:pPr>
      <w:r w:rsidRPr="00622CC7">
        <w:rPr>
          <w:rFonts w:cs="Times New Roman"/>
          <w:szCs w:val="22"/>
          <w:shd w:val="pct15" w:color="auto" w:fill="auto"/>
        </w:rPr>
        <w:t>onaszemnogén abeparvovek</w:t>
      </w:r>
    </w:p>
    <w:p w14:paraId="78853642" w14:textId="2A6263D6" w:rsidR="00612446" w:rsidRPr="00622CC7" w:rsidRDefault="003231B0" w:rsidP="00567F1B">
      <w:pPr>
        <w:pStyle w:val="NormalAgency"/>
        <w:rPr>
          <w:rFonts w:cs="Times New Roman"/>
          <w:noProof/>
          <w:szCs w:val="22"/>
          <w:shd w:val="pct15" w:color="auto" w:fill="auto"/>
        </w:rPr>
      </w:pPr>
      <w:r w:rsidRPr="00622CC7">
        <w:rPr>
          <w:rFonts w:cs="Times New Roman"/>
          <w:szCs w:val="22"/>
          <w:shd w:val="pct15" w:color="auto" w:fill="auto"/>
        </w:rPr>
        <w:t>iv.</w:t>
      </w:r>
    </w:p>
    <w:p w14:paraId="297F6BDA" w14:textId="77777777" w:rsidR="00612446" w:rsidRPr="00622CC7" w:rsidRDefault="00612446" w:rsidP="00567F1B">
      <w:pPr>
        <w:pStyle w:val="NormalAgency"/>
        <w:rPr>
          <w:rFonts w:cs="Times New Roman"/>
          <w:noProof/>
          <w:szCs w:val="22"/>
        </w:rPr>
      </w:pPr>
    </w:p>
    <w:p w14:paraId="18595700" w14:textId="77777777" w:rsidR="00612446" w:rsidRPr="00622CC7" w:rsidRDefault="00612446" w:rsidP="00567F1B">
      <w:pPr>
        <w:pStyle w:val="NormalAgency"/>
        <w:rPr>
          <w:rFonts w:cs="Times New Roman"/>
          <w:noProof/>
          <w:szCs w:val="22"/>
        </w:rPr>
      </w:pPr>
    </w:p>
    <w:p w14:paraId="366B5572"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2.</w:t>
      </w:r>
      <w:r w:rsidRPr="00622CC7">
        <w:rPr>
          <w:rFonts w:ascii="Times New Roman" w:hAnsi="Times New Roman" w:cs="Times New Roman"/>
          <w:szCs w:val="22"/>
        </w:rPr>
        <w:tab/>
        <w:t>AZ ALKALMAZÁSSAL KAPCSOLATOS TUDNIVALÓK</w:t>
      </w:r>
    </w:p>
    <w:p w14:paraId="4EB9C3F7" w14:textId="77777777" w:rsidR="00612446" w:rsidRPr="00622CC7" w:rsidRDefault="00612446" w:rsidP="00567F1B">
      <w:pPr>
        <w:pStyle w:val="NormalAgency"/>
        <w:rPr>
          <w:rFonts w:cs="Times New Roman"/>
          <w:noProof/>
          <w:szCs w:val="22"/>
        </w:rPr>
      </w:pPr>
    </w:p>
    <w:p w14:paraId="479FB47F" w14:textId="77777777" w:rsidR="001F1590" w:rsidRPr="00622CC7" w:rsidRDefault="001F1590" w:rsidP="00567F1B">
      <w:pPr>
        <w:pStyle w:val="NormalAgency"/>
        <w:rPr>
          <w:rFonts w:cs="Times New Roman"/>
          <w:noProof/>
          <w:szCs w:val="22"/>
        </w:rPr>
      </w:pPr>
    </w:p>
    <w:p w14:paraId="54DC36D7"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3.</w:t>
      </w:r>
      <w:r w:rsidRPr="00622CC7">
        <w:rPr>
          <w:rFonts w:ascii="Times New Roman" w:hAnsi="Times New Roman" w:cs="Times New Roman"/>
          <w:szCs w:val="22"/>
        </w:rPr>
        <w:tab/>
        <w:t>LEJÁRATI IDŐ</w:t>
      </w:r>
    </w:p>
    <w:p w14:paraId="1F30B39E" w14:textId="77777777" w:rsidR="00612446" w:rsidRPr="00622CC7" w:rsidRDefault="00612446" w:rsidP="00567F1B">
      <w:pPr>
        <w:pStyle w:val="NormalAgency"/>
        <w:rPr>
          <w:rFonts w:cs="Times New Roman"/>
          <w:szCs w:val="22"/>
        </w:rPr>
      </w:pPr>
    </w:p>
    <w:p w14:paraId="2A678240" w14:textId="12201070" w:rsidR="00612446" w:rsidRPr="00622CC7" w:rsidRDefault="003231B0" w:rsidP="00567F1B">
      <w:pPr>
        <w:pStyle w:val="NormalAgency"/>
        <w:rPr>
          <w:rFonts w:cs="Times New Roman"/>
          <w:szCs w:val="22"/>
        </w:rPr>
      </w:pPr>
      <w:r w:rsidRPr="00622CC7">
        <w:rPr>
          <w:rFonts w:cs="Times New Roman"/>
          <w:szCs w:val="22"/>
        </w:rPr>
        <w:t>EXP</w:t>
      </w:r>
      <w:r w:rsidR="00B62A39" w:rsidRPr="00622CC7">
        <w:rPr>
          <w:rFonts w:cs="Times New Roman"/>
          <w:szCs w:val="22"/>
        </w:rPr>
        <w:t>:</w:t>
      </w:r>
    </w:p>
    <w:p w14:paraId="5FFCA086" w14:textId="77777777" w:rsidR="00612446" w:rsidRPr="00622CC7" w:rsidRDefault="00612446" w:rsidP="00567F1B">
      <w:pPr>
        <w:pStyle w:val="NormalAgency"/>
        <w:rPr>
          <w:rFonts w:cs="Times New Roman"/>
          <w:szCs w:val="22"/>
        </w:rPr>
      </w:pPr>
    </w:p>
    <w:p w14:paraId="79A71542" w14:textId="77777777" w:rsidR="00612446" w:rsidRPr="00622CC7" w:rsidRDefault="00612446" w:rsidP="00567F1B">
      <w:pPr>
        <w:pStyle w:val="NormalAgency"/>
        <w:rPr>
          <w:rFonts w:cs="Times New Roman"/>
          <w:szCs w:val="22"/>
        </w:rPr>
      </w:pPr>
    </w:p>
    <w:p w14:paraId="19E78A5A"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4.</w:t>
      </w:r>
      <w:r w:rsidRPr="00622CC7">
        <w:rPr>
          <w:rFonts w:ascii="Times New Roman" w:hAnsi="Times New Roman" w:cs="Times New Roman"/>
          <w:szCs w:val="22"/>
        </w:rPr>
        <w:tab/>
        <w:t>A GYÁRTÁSI TÉTEL SZÁMA</w:t>
      </w:r>
    </w:p>
    <w:p w14:paraId="62B35E75" w14:textId="77777777" w:rsidR="00612446" w:rsidRPr="00622CC7" w:rsidRDefault="00612446" w:rsidP="00567F1B">
      <w:pPr>
        <w:pStyle w:val="NormalAgency"/>
        <w:rPr>
          <w:rFonts w:cs="Times New Roman"/>
          <w:szCs w:val="22"/>
        </w:rPr>
      </w:pPr>
    </w:p>
    <w:p w14:paraId="163B9E73" w14:textId="73235B5F" w:rsidR="00612446" w:rsidRPr="00622CC7" w:rsidRDefault="00D359E8" w:rsidP="00567F1B">
      <w:pPr>
        <w:pStyle w:val="NormalAgency"/>
        <w:rPr>
          <w:rFonts w:cs="Times New Roman"/>
          <w:szCs w:val="22"/>
        </w:rPr>
      </w:pPr>
      <w:r w:rsidRPr="00622CC7">
        <w:rPr>
          <w:rFonts w:cs="Times New Roman"/>
          <w:szCs w:val="22"/>
        </w:rPr>
        <w:t>Lot</w:t>
      </w:r>
      <w:r w:rsidR="00B62A39" w:rsidRPr="00622CC7">
        <w:rPr>
          <w:rFonts w:cs="Times New Roman"/>
          <w:szCs w:val="22"/>
        </w:rPr>
        <w:t>:</w:t>
      </w:r>
    </w:p>
    <w:p w14:paraId="083A637E" w14:textId="77777777" w:rsidR="00612446" w:rsidRPr="00622CC7" w:rsidRDefault="00612446" w:rsidP="00567F1B">
      <w:pPr>
        <w:pStyle w:val="NormalAgency"/>
        <w:rPr>
          <w:rFonts w:cs="Times New Roman"/>
          <w:szCs w:val="22"/>
        </w:rPr>
      </w:pPr>
    </w:p>
    <w:p w14:paraId="430797B7" w14:textId="77777777" w:rsidR="00612446" w:rsidRPr="00622CC7" w:rsidRDefault="00612446" w:rsidP="00567F1B">
      <w:pPr>
        <w:pStyle w:val="NormalAgency"/>
        <w:rPr>
          <w:rFonts w:cs="Times New Roman"/>
          <w:szCs w:val="22"/>
        </w:rPr>
      </w:pPr>
    </w:p>
    <w:p w14:paraId="15541123" w14:textId="35907B8E" w:rsidR="00612446" w:rsidRPr="00622CC7" w:rsidRDefault="003231B0" w:rsidP="00466450">
      <w:pPr>
        <w:pStyle w:val="NormalBoldFramedAgency"/>
        <w:tabs>
          <w:tab w:val="clear" w:pos="567"/>
        </w:tabs>
        <w:outlineLvl w:val="9"/>
        <w:rPr>
          <w:rFonts w:ascii="Times New Roman" w:hAnsi="Times New Roman" w:cs="Times New Roman"/>
          <w:szCs w:val="22"/>
        </w:rPr>
      </w:pPr>
      <w:r w:rsidRPr="00622CC7">
        <w:rPr>
          <w:rFonts w:ascii="Times New Roman" w:hAnsi="Times New Roman" w:cs="Times New Roman"/>
          <w:szCs w:val="22"/>
        </w:rPr>
        <w:t>5.</w:t>
      </w:r>
      <w:r w:rsidRPr="00622CC7">
        <w:rPr>
          <w:rFonts w:ascii="Times New Roman" w:hAnsi="Times New Roman" w:cs="Times New Roman"/>
          <w:szCs w:val="22"/>
        </w:rPr>
        <w:tab/>
        <w:t xml:space="preserve">A TARTALOM </w:t>
      </w:r>
      <w:r w:rsidR="000C06F9" w:rsidRPr="00071EBC">
        <w:rPr>
          <w:bCs/>
        </w:rPr>
        <w:t>TÖMEGRE</w:t>
      </w:r>
      <w:r w:rsidRPr="00622CC7">
        <w:rPr>
          <w:rFonts w:ascii="Times New Roman" w:hAnsi="Times New Roman" w:cs="Times New Roman"/>
          <w:szCs w:val="22"/>
        </w:rPr>
        <w:t>, TÉRFOGATRA, VAGY EGYSÉGRE VONATKOZTATVA</w:t>
      </w:r>
    </w:p>
    <w:p w14:paraId="55223465" w14:textId="77777777" w:rsidR="00612446" w:rsidRPr="00622CC7" w:rsidRDefault="00612446" w:rsidP="00567F1B">
      <w:pPr>
        <w:pStyle w:val="NormalAgency"/>
        <w:rPr>
          <w:rFonts w:cs="Times New Roman"/>
          <w:noProof/>
          <w:szCs w:val="22"/>
        </w:rPr>
      </w:pPr>
    </w:p>
    <w:p w14:paraId="61AFA297"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EU/1/20/1443/001</w:t>
      </w:r>
      <w:r w:rsidRPr="00622CC7">
        <w:rPr>
          <w:rFonts w:cs="Times New Roman"/>
          <w:szCs w:val="22"/>
          <w:shd w:val="pct15" w:color="auto" w:fill="auto"/>
        </w:rPr>
        <w:t xml:space="preserve"> – 2 db 8,3 ml-es injekciós üveg</w:t>
      </w:r>
    </w:p>
    <w:p w14:paraId="29FD5E23"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EU/1/20/1443/002</w:t>
      </w:r>
      <w:r w:rsidRPr="00622CC7">
        <w:rPr>
          <w:rFonts w:cs="Times New Roman"/>
          <w:szCs w:val="22"/>
          <w:shd w:val="pct15" w:color="auto" w:fill="auto"/>
        </w:rPr>
        <w:t xml:space="preserve"> – 2 db 5,5 ml-es injekciós üveg, 1 db 8,3 ml-es injekciós üveg</w:t>
      </w:r>
    </w:p>
    <w:p w14:paraId="7811320A"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EU/1/20/1443/003</w:t>
      </w:r>
      <w:r w:rsidRPr="00622CC7">
        <w:rPr>
          <w:rFonts w:cs="Times New Roman"/>
          <w:szCs w:val="22"/>
          <w:shd w:val="pct15" w:color="auto" w:fill="auto"/>
        </w:rPr>
        <w:t xml:space="preserve"> – 1 db 5,5 ml-es injekciós üveg, 2 db 8,3 ml-es injekciós üveg</w:t>
      </w:r>
    </w:p>
    <w:p w14:paraId="46B994DB"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EU/1/20/1443/004</w:t>
      </w:r>
      <w:r w:rsidRPr="00622CC7">
        <w:rPr>
          <w:rFonts w:cs="Times New Roman"/>
          <w:szCs w:val="22"/>
          <w:shd w:val="pct15" w:color="auto" w:fill="auto"/>
        </w:rPr>
        <w:t xml:space="preserve"> – 3 db 8,3 ml-es injekciós üveg</w:t>
      </w:r>
    </w:p>
    <w:p w14:paraId="58906CB3"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EU/1/20/1443/005</w:t>
      </w:r>
      <w:r w:rsidRPr="00622CC7">
        <w:rPr>
          <w:rFonts w:cs="Times New Roman"/>
          <w:szCs w:val="22"/>
          <w:shd w:val="pct15" w:color="auto" w:fill="auto"/>
        </w:rPr>
        <w:t xml:space="preserve"> – 2 db 5,5 ml-es injekciós üveg, 2 db 8,3 ml-es injekciós üveg</w:t>
      </w:r>
    </w:p>
    <w:p w14:paraId="37A6F262"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EU/1/20/1443/006</w:t>
      </w:r>
      <w:r w:rsidRPr="00622CC7">
        <w:rPr>
          <w:rFonts w:cs="Times New Roman"/>
          <w:szCs w:val="22"/>
          <w:shd w:val="pct15" w:color="auto" w:fill="auto"/>
        </w:rPr>
        <w:t xml:space="preserve"> – 1 db 5,5 ml-es injekciós üveg, 3 db 8,3 ml-es injekciós üveg</w:t>
      </w:r>
    </w:p>
    <w:p w14:paraId="1AAD6DE6"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EU/1/20/1443/007</w:t>
      </w:r>
      <w:r w:rsidRPr="00622CC7">
        <w:rPr>
          <w:rFonts w:cs="Times New Roman"/>
          <w:szCs w:val="22"/>
          <w:shd w:val="pct15" w:color="auto" w:fill="auto"/>
        </w:rPr>
        <w:t xml:space="preserve"> – 4 db 8,3 ml-es injekciós üveg</w:t>
      </w:r>
    </w:p>
    <w:p w14:paraId="0A5DD14C"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EU/1/20/1443/008</w:t>
      </w:r>
      <w:r w:rsidRPr="00622CC7">
        <w:rPr>
          <w:rFonts w:cs="Times New Roman"/>
          <w:szCs w:val="22"/>
          <w:shd w:val="pct15" w:color="auto" w:fill="auto"/>
        </w:rPr>
        <w:t xml:space="preserve"> – 2 db 5,5 ml-es injekciós üveg, 3 db 8,3 ml-es injekciós üveg</w:t>
      </w:r>
    </w:p>
    <w:p w14:paraId="4C3301B0"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EU/1/20/1443/009</w:t>
      </w:r>
      <w:r w:rsidRPr="00622CC7">
        <w:rPr>
          <w:rFonts w:cs="Times New Roman"/>
          <w:szCs w:val="22"/>
          <w:shd w:val="pct15" w:color="auto" w:fill="auto"/>
        </w:rPr>
        <w:t xml:space="preserve"> – 1 db 5,5 ml-es injekciós üveg, 4 db 8,3 ml-es injekciós üveg</w:t>
      </w:r>
    </w:p>
    <w:p w14:paraId="5BD495CD"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EU/1/20/1443/010</w:t>
      </w:r>
      <w:r w:rsidRPr="00622CC7">
        <w:rPr>
          <w:rFonts w:cs="Times New Roman"/>
          <w:szCs w:val="22"/>
          <w:shd w:val="pct15" w:color="auto" w:fill="auto"/>
        </w:rPr>
        <w:t xml:space="preserve"> – 5 db 8,3 ml-es injekciós üveg</w:t>
      </w:r>
    </w:p>
    <w:p w14:paraId="0583C3A6"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EU/1/20/1443/011</w:t>
      </w:r>
      <w:r w:rsidRPr="00622CC7">
        <w:rPr>
          <w:rFonts w:cs="Times New Roman"/>
          <w:szCs w:val="22"/>
          <w:shd w:val="pct15" w:color="auto" w:fill="auto"/>
        </w:rPr>
        <w:t xml:space="preserve"> – 2 db 5,5 ml-es injekciós üveg, 4 db 8,3 ml-es injekciós üveg</w:t>
      </w:r>
    </w:p>
    <w:p w14:paraId="2AF5798B"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EU/1/20/1443/012</w:t>
      </w:r>
      <w:r w:rsidRPr="00622CC7">
        <w:rPr>
          <w:rFonts w:cs="Times New Roman"/>
          <w:szCs w:val="22"/>
          <w:shd w:val="pct15" w:color="auto" w:fill="auto"/>
        </w:rPr>
        <w:t xml:space="preserve"> – 1 db 5,5 ml-es injekciós üveg, 5 db 8,3 ml-es injekciós üveg</w:t>
      </w:r>
    </w:p>
    <w:p w14:paraId="264492DA"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EU/1/20/1443/013</w:t>
      </w:r>
      <w:r w:rsidRPr="00622CC7">
        <w:rPr>
          <w:rFonts w:cs="Times New Roman"/>
          <w:noProof/>
          <w:szCs w:val="22"/>
          <w:shd w:val="pct15" w:color="auto" w:fill="auto"/>
        </w:rPr>
        <w:t xml:space="preserve"> – 6 db 8,3 </w:t>
      </w:r>
      <w:r w:rsidRPr="00622CC7">
        <w:rPr>
          <w:rFonts w:cs="Times New Roman"/>
          <w:szCs w:val="22"/>
          <w:shd w:val="pct15" w:color="auto" w:fill="auto"/>
        </w:rPr>
        <w:t>ml-es injekciós üveg</w:t>
      </w:r>
    </w:p>
    <w:p w14:paraId="2FC2885E"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EU/1/20/1443/014</w:t>
      </w:r>
      <w:r w:rsidRPr="00622CC7">
        <w:rPr>
          <w:rFonts w:cs="Times New Roman"/>
          <w:noProof/>
          <w:szCs w:val="22"/>
          <w:shd w:val="pct15" w:color="auto" w:fill="auto"/>
        </w:rPr>
        <w:t xml:space="preserve"> – 2 db 5,5 ml</w:t>
      </w:r>
      <w:r w:rsidRPr="00622CC7">
        <w:rPr>
          <w:rFonts w:cs="Times New Roman"/>
          <w:szCs w:val="22"/>
          <w:shd w:val="pct15" w:color="auto" w:fill="auto"/>
        </w:rPr>
        <w:t>-es</w:t>
      </w:r>
      <w:r w:rsidRPr="00622CC7">
        <w:rPr>
          <w:rFonts w:cs="Times New Roman"/>
          <w:noProof/>
          <w:szCs w:val="22"/>
          <w:shd w:val="pct15" w:color="auto" w:fill="auto"/>
        </w:rPr>
        <w:t xml:space="preserve"> injekciós üveg, 5 db 8,3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p>
    <w:p w14:paraId="54F64973"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EU/1/20/1443/015</w:t>
      </w:r>
      <w:r w:rsidRPr="00622CC7">
        <w:rPr>
          <w:rFonts w:cs="Times New Roman"/>
          <w:noProof/>
          <w:szCs w:val="22"/>
          <w:shd w:val="pct15" w:color="auto" w:fill="auto"/>
        </w:rPr>
        <w:t xml:space="preserve"> – 1 db 5,5 ml</w:t>
      </w:r>
      <w:r w:rsidRPr="00622CC7">
        <w:rPr>
          <w:rFonts w:cs="Times New Roman"/>
          <w:szCs w:val="22"/>
          <w:shd w:val="pct15" w:color="auto" w:fill="auto"/>
        </w:rPr>
        <w:t>-es</w:t>
      </w:r>
      <w:r w:rsidRPr="00622CC7">
        <w:rPr>
          <w:rFonts w:cs="Times New Roman"/>
          <w:noProof/>
          <w:szCs w:val="22"/>
          <w:shd w:val="pct15" w:color="auto" w:fill="auto"/>
        </w:rPr>
        <w:t xml:space="preserve"> injekciós üveg, 6 db 8,3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p>
    <w:p w14:paraId="076CAFAD"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EU/1/20/1443/016</w:t>
      </w:r>
      <w:r w:rsidRPr="00622CC7">
        <w:rPr>
          <w:rFonts w:cs="Times New Roman"/>
          <w:noProof/>
          <w:szCs w:val="22"/>
          <w:shd w:val="pct15" w:color="auto" w:fill="auto"/>
        </w:rPr>
        <w:t xml:space="preserve"> – 7 db 8,3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p>
    <w:p w14:paraId="6F9C2CBA"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EU/1/20/1443/017</w:t>
      </w:r>
      <w:r w:rsidRPr="00622CC7">
        <w:rPr>
          <w:rFonts w:cs="Times New Roman"/>
          <w:noProof/>
          <w:szCs w:val="22"/>
          <w:shd w:val="pct15" w:color="auto" w:fill="auto"/>
        </w:rPr>
        <w:t xml:space="preserve"> – 2 db 5,5 ml</w:t>
      </w:r>
      <w:r w:rsidRPr="00622CC7">
        <w:rPr>
          <w:rFonts w:cs="Times New Roman"/>
          <w:szCs w:val="22"/>
          <w:shd w:val="pct15" w:color="auto" w:fill="auto"/>
        </w:rPr>
        <w:t>-es</w:t>
      </w:r>
      <w:r w:rsidRPr="00622CC7">
        <w:rPr>
          <w:rFonts w:cs="Times New Roman"/>
          <w:noProof/>
          <w:szCs w:val="22"/>
          <w:shd w:val="pct15" w:color="auto" w:fill="auto"/>
        </w:rPr>
        <w:t xml:space="preserve"> injekciós üveg, 6 db 8,3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p>
    <w:p w14:paraId="556CD434"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EU/1/20/1443/018</w:t>
      </w:r>
      <w:r w:rsidRPr="00622CC7">
        <w:rPr>
          <w:rFonts w:cs="Times New Roman"/>
          <w:noProof/>
          <w:szCs w:val="22"/>
          <w:shd w:val="pct15" w:color="auto" w:fill="auto"/>
        </w:rPr>
        <w:t xml:space="preserve"> – 1 db 5,5 ml</w:t>
      </w:r>
      <w:r w:rsidRPr="00622CC7">
        <w:rPr>
          <w:rFonts w:cs="Times New Roman"/>
          <w:szCs w:val="22"/>
          <w:shd w:val="pct15" w:color="auto" w:fill="auto"/>
        </w:rPr>
        <w:t>-es</w:t>
      </w:r>
      <w:r w:rsidRPr="00622CC7">
        <w:rPr>
          <w:rFonts w:cs="Times New Roman"/>
          <w:noProof/>
          <w:szCs w:val="22"/>
          <w:shd w:val="pct15" w:color="auto" w:fill="auto"/>
        </w:rPr>
        <w:t xml:space="preserve"> injekciós üveg, 7 db 8,3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p>
    <w:p w14:paraId="4B15B9D0"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EU/1/20/1443/019</w:t>
      </w:r>
      <w:r w:rsidRPr="00622CC7">
        <w:rPr>
          <w:rFonts w:cs="Times New Roman"/>
          <w:noProof/>
          <w:szCs w:val="22"/>
          <w:shd w:val="pct15" w:color="auto" w:fill="auto"/>
        </w:rPr>
        <w:t xml:space="preserve"> – 8 db 8,3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p>
    <w:p w14:paraId="1B86421F"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EU/1/20/1443/020</w:t>
      </w:r>
      <w:r w:rsidRPr="00622CC7">
        <w:rPr>
          <w:rFonts w:cs="Times New Roman"/>
          <w:noProof/>
          <w:szCs w:val="22"/>
          <w:shd w:val="pct15" w:color="auto" w:fill="auto"/>
        </w:rPr>
        <w:t xml:space="preserve"> – 2 db 5,5 ml</w:t>
      </w:r>
      <w:r w:rsidRPr="00622CC7">
        <w:rPr>
          <w:rFonts w:cs="Times New Roman"/>
          <w:szCs w:val="22"/>
          <w:shd w:val="pct15" w:color="auto" w:fill="auto"/>
        </w:rPr>
        <w:t>-es</w:t>
      </w:r>
      <w:r w:rsidRPr="00622CC7">
        <w:rPr>
          <w:rFonts w:cs="Times New Roman"/>
          <w:noProof/>
          <w:szCs w:val="22"/>
          <w:shd w:val="pct15" w:color="auto" w:fill="auto"/>
        </w:rPr>
        <w:t xml:space="preserve"> injekciós üveg, 7 db 8,3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p>
    <w:p w14:paraId="08A365C6"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EU/1/20/1443/021</w:t>
      </w:r>
      <w:r w:rsidRPr="00622CC7">
        <w:rPr>
          <w:rFonts w:cs="Times New Roman"/>
          <w:noProof/>
          <w:szCs w:val="22"/>
          <w:shd w:val="pct15" w:color="auto" w:fill="auto"/>
        </w:rPr>
        <w:t xml:space="preserve"> – 1 db 5,5 ml</w:t>
      </w:r>
      <w:r w:rsidRPr="00622CC7">
        <w:rPr>
          <w:rFonts w:cs="Times New Roman"/>
          <w:szCs w:val="22"/>
          <w:shd w:val="pct15" w:color="auto" w:fill="auto"/>
        </w:rPr>
        <w:t>-es</w:t>
      </w:r>
      <w:r w:rsidRPr="00622CC7">
        <w:rPr>
          <w:rFonts w:cs="Times New Roman"/>
          <w:noProof/>
          <w:szCs w:val="22"/>
          <w:shd w:val="pct15" w:color="auto" w:fill="auto"/>
        </w:rPr>
        <w:t xml:space="preserve"> injekciós üveg, 8 db 8,3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p>
    <w:p w14:paraId="7F840D7B" w14:textId="77777777" w:rsidR="00DF7BF9" w:rsidRPr="00622CC7" w:rsidRDefault="00DF7BF9" w:rsidP="00DF7BF9">
      <w:pPr>
        <w:pStyle w:val="NormalAgency"/>
        <w:rPr>
          <w:rFonts w:cs="Times New Roman"/>
          <w:noProof/>
          <w:szCs w:val="22"/>
          <w:shd w:val="pct15" w:color="auto" w:fill="auto"/>
        </w:rPr>
      </w:pPr>
      <w:r w:rsidRPr="00622CC7">
        <w:rPr>
          <w:shd w:val="pct15" w:color="auto" w:fill="auto"/>
        </w:rPr>
        <w:t>EU/1/20/1443/022</w:t>
      </w:r>
      <w:r w:rsidRPr="00622CC7">
        <w:rPr>
          <w:rFonts w:cs="Times New Roman"/>
          <w:noProof/>
          <w:szCs w:val="22"/>
          <w:shd w:val="pct15" w:color="auto" w:fill="auto"/>
        </w:rPr>
        <w:t xml:space="preserve"> – 9 db 8,3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p>
    <w:p w14:paraId="08061C80" w14:textId="77777777" w:rsidR="00DF7BF9" w:rsidRPr="00622CC7" w:rsidRDefault="00DF7BF9" w:rsidP="00DF7BF9">
      <w:pPr>
        <w:pStyle w:val="NormalAgency"/>
        <w:rPr>
          <w:noProof/>
          <w:shd w:val="pct15" w:color="auto" w:fill="auto"/>
        </w:rPr>
      </w:pPr>
      <w:r w:rsidRPr="00622CC7">
        <w:rPr>
          <w:shd w:val="pct15" w:color="auto" w:fill="auto"/>
        </w:rPr>
        <w:t>EU/1/20/1443/023</w:t>
      </w:r>
      <w:r w:rsidRPr="00622CC7">
        <w:rPr>
          <w:noProof/>
          <w:shd w:val="pct15" w:color="auto" w:fill="auto"/>
        </w:rPr>
        <w:t xml:space="preserve"> – 2 db </w:t>
      </w:r>
      <w:r w:rsidRPr="00622CC7">
        <w:rPr>
          <w:rFonts w:cs="Times New Roman"/>
          <w:noProof/>
          <w:szCs w:val="22"/>
          <w:shd w:val="pct15" w:color="auto" w:fill="auto"/>
        </w:rPr>
        <w:t>5,5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r w:rsidRPr="00622CC7">
        <w:rPr>
          <w:noProof/>
          <w:shd w:val="pct15" w:color="auto" w:fill="auto"/>
        </w:rPr>
        <w:t xml:space="preserve">, 8 db </w:t>
      </w:r>
      <w:r w:rsidRPr="00622CC7">
        <w:rPr>
          <w:rFonts w:cs="Times New Roman"/>
          <w:noProof/>
          <w:szCs w:val="22"/>
          <w:shd w:val="pct15" w:color="auto" w:fill="auto"/>
        </w:rPr>
        <w:t>8,3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p>
    <w:p w14:paraId="6D8014DE" w14:textId="77777777" w:rsidR="00DF7BF9" w:rsidRPr="00622CC7" w:rsidRDefault="00DF7BF9" w:rsidP="00DF7BF9">
      <w:pPr>
        <w:pStyle w:val="NormalAgency"/>
        <w:rPr>
          <w:noProof/>
          <w:shd w:val="pct15" w:color="auto" w:fill="auto"/>
        </w:rPr>
      </w:pPr>
      <w:r w:rsidRPr="00622CC7">
        <w:rPr>
          <w:shd w:val="pct15" w:color="auto" w:fill="auto"/>
        </w:rPr>
        <w:t>EU/1/20/1443/024</w:t>
      </w:r>
      <w:r w:rsidRPr="00622CC7">
        <w:rPr>
          <w:noProof/>
          <w:shd w:val="pct15" w:color="auto" w:fill="auto"/>
        </w:rPr>
        <w:t xml:space="preserve"> – 1 db </w:t>
      </w:r>
      <w:r w:rsidRPr="00622CC7">
        <w:rPr>
          <w:rFonts w:cs="Times New Roman"/>
          <w:noProof/>
          <w:szCs w:val="22"/>
          <w:shd w:val="pct15" w:color="auto" w:fill="auto"/>
        </w:rPr>
        <w:t>5,5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r w:rsidRPr="00622CC7">
        <w:rPr>
          <w:noProof/>
          <w:shd w:val="pct15" w:color="auto" w:fill="auto"/>
        </w:rPr>
        <w:t>, 9 db 8,3 ml</w:t>
      </w:r>
      <w:r w:rsidRPr="00622CC7">
        <w:rPr>
          <w:rFonts w:cs="Times New Roman"/>
          <w:szCs w:val="22"/>
          <w:shd w:val="pct15" w:color="auto" w:fill="auto"/>
        </w:rPr>
        <w:t>-es</w:t>
      </w:r>
      <w:r w:rsidRPr="00622CC7">
        <w:rPr>
          <w:noProof/>
          <w:shd w:val="pct15" w:color="auto" w:fill="auto"/>
        </w:rPr>
        <w:t xml:space="preserve"> injekciós üveg</w:t>
      </w:r>
    </w:p>
    <w:p w14:paraId="65AD7598" w14:textId="0B17C012" w:rsidR="00DF7BF9" w:rsidRPr="00622CC7" w:rsidRDefault="00DF7BF9" w:rsidP="00DF7BF9">
      <w:pPr>
        <w:pStyle w:val="NormalAgency"/>
        <w:rPr>
          <w:noProof/>
          <w:shd w:val="pct15" w:color="auto" w:fill="auto"/>
        </w:rPr>
      </w:pPr>
      <w:r w:rsidRPr="00622CC7">
        <w:rPr>
          <w:shd w:val="pct15" w:color="auto" w:fill="auto"/>
        </w:rPr>
        <w:t>EU/1/20/1443/025</w:t>
      </w:r>
      <w:r w:rsidRPr="00622CC7">
        <w:rPr>
          <w:noProof/>
          <w:shd w:val="pct15" w:color="auto" w:fill="auto"/>
        </w:rPr>
        <w:t xml:space="preserve"> – 10 db 8,3</w:t>
      </w:r>
      <w:r w:rsidR="00354EB9" w:rsidRPr="00622CC7">
        <w:rPr>
          <w:noProof/>
          <w:shd w:val="pct15" w:color="auto" w:fill="auto"/>
        </w:rPr>
        <w:t> </w:t>
      </w:r>
      <w:r w:rsidRPr="00622CC7">
        <w:rPr>
          <w:noProof/>
          <w:shd w:val="pct15" w:color="auto" w:fill="auto"/>
        </w:rPr>
        <w:t>ml</w:t>
      </w:r>
      <w:r w:rsidRPr="00622CC7">
        <w:rPr>
          <w:rFonts w:cs="Times New Roman"/>
          <w:szCs w:val="22"/>
          <w:shd w:val="pct15" w:color="auto" w:fill="auto"/>
        </w:rPr>
        <w:t>-es</w:t>
      </w:r>
      <w:r w:rsidRPr="00622CC7">
        <w:rPr>
          <w:noProof/>
          <w:shd w:val="pct15" w:color="auto" w:fill="auto"/>
        </w:rPr>
        <w:t xml:space="preserve"> injekciós üveg</w:t>
      </w:r>
    </w:p>
    <w:p w14:paraId="4A852641" w14:textId="77777777" w:rsidR="00DF7BF9" w:rsidRPr="00622CC7" w:rsidRDefault="00DF7BF9" w:rsidP="00DF7BF9">
      <w:pPr>
        <w:pStyle w:val="NormalAgency"/>
        <w:rPr>
          <w:noProof/>
          <w:shd w:val="pct15" w:color="auto" w:fill="auto"/>
        </w:rPr>
      </w:pPr>
      <w:r w:rsidRPr="00622CC7">
        <w:rPr>
          <w:shd w:val="pct15" w:color="auto" w:fill="auto"/>
        </w:rPr>
        <w:lastRenderedPageBreak/>
        <w:t>EU/1/20/1443/026</w:t>
      </w:r>
      <w:r w:rsidRPr="00622CC7">
        <w:rPr>
          <w:noProof/>
          <w:shd w:val="pct15" w:color="auto" w:fill="auto"/>
        </w:rPr>
        <w:t xml:space="preserve"> – 2 db </w:t>
      </w:r>
      <w:r w:rsidRPr="00622CC7">
        <w:rPr>
          <w:rFonts w:cs="Times New Roman"/>
          <w:noProof/>
          <w:szCs w:val="22"/>
          <w:shd w:val="pct15" w:color="auto" w:fill="auto"/>
        </w:rPr>
        <w:t>5,5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r w:rsidRPr="00622CC7">
        <w:rPr>
          <w:noProof/>
          <w:shd w:val="pct15" w:color="auto" w:fill="auto"/>
        </w:rPr>
        <w:t>, 9 db 8,3 ml</w:t>
      </w:r>
      <w:r w:rsidRPr="00622CC7">
        <w:rPr>
          <w:rFonts w:cs="Times New Roman"/>
          <w:szCs w:val="22"/>
          <w:shd w:val="pct15" w:color="auto" w:fill="auto"/>
        </w:rPr>
        <w:t>-es</w:t>
      </w:r>
      <w:r w:rsidRPr="00622CC7">
        <w:rPr>
          <w:noProof/>
          <w:shd w:val="pct15" w:color="auto" w:fill="auto"/>
        </w:rPr>
        <w:t xml:space="preserve"> injekciós üveg</w:t>
      </w:r>
    </w:p>
    <w:p w14:paraId="711963E0" w14:textId="77777777" w:rsidR="00DF7BF9" w:rsidRPr="00622CC7" w:rsidRDefault="00DF7BF9" w:rsidP="00DF7BF9">
      <w:pPr>
        <w:pStyle w:val="NormalAgency"/>
        <w:rPr>
          <w:noProof/>
          <w:shd w:val="pct15" w:color="auto" w:fill="auto"/>
        </w:rPr>
      </w:pPr>
      <w:r w:rsidRPr="00622CC7">
        <w:rPr>
          <w:shd w:val="pct15" w:color="auto" w:fill="auto"/>
        </w:rPr>
        <w:t>EU/1/20/1443/027</w:t>
      </w:r>
      <w:r w:rsidRPr="00622CC7">
        <w:rPr>
          <w:noProof/>
          <w:shd w:val="pct15" w:color="auto" w:fill="auto"/>
        </w:rPr>
        <w:t xml:space="preserve"> – 1 db </w:t>
      </w:r>
      <w:r w:rsidRPr="00622CC7">
        <w:rPr>
          <w:rFonts w:cs="Times New Roman"/>
          <w:noProof/>
          <w:szCs w:val="22"/>
          <w:shd w:val="pct15" w:color="auto" w:fill="auto"/>
        </w:rPr>
        <w:t>5,5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r w:rsidRPr="00622CC7">
        <w:rPr>
          <w:noProof/>
          <w:shd w:val="pct15" w:color="auto" w:fill="auto"/>
        </w:rPr>
        <w:t>, 10 db 8,3 ml</w:t>
      </w:r>
      <w:r w:rsidRPr="00622CC7">
        <w:rPr>
          <w:rFonts w:cs="Times New Roman"/>
          <w:szCs w:val="22"/>
          <w:shd w:val="pct15" w:color="auto" w:fill="auto"/>
        </w:rPr>
        <w:t>-es</w:t>
      </w:r>
      <w:r w:rsidRPr="00622CC7">
        <w:rPr>
          <w:noProof/>
          <w:shd w:val="pct15" w:color="auto" w:fill="auto"/>
        </w:rPr>
        <w:t xml:space="preserve"> injekciós üveg</w:t>
      </w:r>
    </w:p>
    <w:p w14:paraId="76198786" w14:textId="36D05D65" w:rsidR="00DF7BF9" w:rsidRPr="00622CC7" w:rsidRDefault="00DF7BF9" w:rsidP="00DF7BF9">
      <w:pPr>
        <w:pStyle w:val="NormalAgency"/>
        <w:rPr>
          <w:noProof/>
          <w:shd w:val="pct15" w:color="auto" w:fill="auto"/>
        </w:rPr>
      </w:pPr>
      <w:r w:rsidRPr="00622CC7">
        <w:rPr>
          <w:shd w:val="pct15" w:color="auto" w:fill="auto"/>
        </w:rPr>
        <w:t>EU/1/20/1443/028</w:t>
      </w:r>
      <w:r w:rsidRPr="00622CC7">
        <w:rPr>
          <w:noProof/>
          <w:shd w:val="pct15" w:color="auto" w:fill="auto"/>
        </w:rPr>
        <w:t xml:space="preserve"> – 11 db 8,3</w:t>
      </w:r>
      <w:r w:rsidR="00354EB9" w:rsidRPr="00622CC7">
        <w:rPr>
          <w:noProof/>
          <w:shd w:val="pct15" w:color="auto" w:fill="auto"/>
        </w:rPr>
        <w:t> </w:t>
      </w:r>
      <w:r w:rsidRPr="00622CC7">
        <w:rPr>
          <w:noProof/>
          <w:shd w:val="pct15" w:color="auto" w:fill="auto"/>
        </w:rPr>
        <w:t>ml</w:t>
      </w:r>
      <w:r w:rsidRPr="00622CC7">
        <w:rPr>
          <w:rFonts w:cs="Times New Roman"/>
          <w:szCs w:val="22"/>
          <w:shd w:val="pct15" w:color="auto" w:fill="auto"/>
        </w:rPr>
        <w:t>-es</w:t>
      </w:r>
      <w:r w:rsidRPr="00622CC7">
        <w:rPr>
          <w:noProof/>
          <w:shd w:val="pct15" w:color="auto" w:fill="auto"/>
        </w:rPr>
        <w:t xml:space="preserve"> injekciós üveg</w:t>
      </w:r>
    </w:p>
    <w:p w14:paraId="4C712953" w14:textId="77777777" w:rsidR="00DF7BF9" w:rsidRPr="00622CC7" w:rsidRDefault="00DF7BF9" w:rsidP="00DF7BF9">
      <w:pPr>
        <w:pStyle w:val="NormalAgency"/>
        <w:rPr>
          <w:noProof/>
          <w:shd w:val="pct15" w:color="auto" w:fill="auto"/>
        </w:rPr>
      </w:pPr>
      <w:r w:rsidRPr="00622CC7">
        <w:rPr>
          <w:shd w:val="pct15" w:color="auto" w:fill="auto"/>
        </w:rPr>
        <w:t>EU/1/20/1443/029</w:t>
      </w:r>
      <w:r w:rsidRPr="00622CC7">
        <w:rPr>
          <w:noProof/>
          <w:shd w:val="pct15" w:color="auto" w:fill="auto"/>
        </w:rPr>
        <w:t xml:space="preserve"> – 2 db </w:t>
      </w:r>
      <w:r w:rsidRPr="00622CC7">
        <w:rPr>
          <w:rFonts w:cs="Times New Roman"/>
          <w:noProof/>
          <w:szCs w:val="22"/>
          <w:shd w:val="pct15" w:color="auto" w:fill="auto"/>
        </w:rPr>
        <w:t>5,5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r w:rsidRPr="00622CC7">
        <w:rPr>
          <w:noProof/>
          <w:shd w:val="pct15" w:color="auto" w:fill="auto"/>
        </w:rPr>
        <w:t>, 10 db 8,3 ml</w:t>
      </w:r>
      <w:r w:rsidRPr="00622CC7">
        <w:rPr>
          <w:rFonts w:cs="Times New Roman"/>
          <w:szCs w:val="22"/>
          <w:shd w:val="pct15" w:color="auto" w:fill="auto"/>
        </w:rPr>
        <w:t>-es</w:t>
      </w:r>
      <w:r w:rsidRPr="00622CC7">
        <w:rPr>
          <w:noProof/>
          <w:shd w:val="pct15" w:color="auto" w:fill="auto"/>
        </w:rPr>
        <w:t xml:space="preserve"> injekciós üveg</w:t>
      </w:r>
    </w:p>
    <w:p w14:paraId="2C4B228E" w14:textId="77777777" w:rsidR="00DF7BF9" w:rsidRPr="00622CC7" w:rsidRDefault="00DF7BF9" w:rsidP="00DF7BF9">
      <w:pPr>
        <w:pStyle w:val="NormalAgency"/>
        <w:rPr>
          <w:noProof/>
          <w:shd w:val="pct15" w:color="auto" w:fill="auto"/>
        </w:rPr>
      </w:pPr>
      <w:r w:rsidRPr="00622CC7">
        <w:rPr>
          <w:shd w:val="pct15" w:color="auto" w:fill="auto"/>
        </w:rPr>
        <w:t>EU/1/20/1443/030</w:t>
      </w:r>
      <w:r w:rsidRPr="00622CC7">
        <w:rPr>
          <w:noProof/>
          <w:shd w:val="pct15" w:color="auto" w:fill="auto"/>
        </w:rPr>
        <w:t xml:space="preserve"> – 1 db </w:t>
      </w:r>
      <w:r w:rsidRPr="00622CC7">
        <w:rPr>
          <w:rFonts w:cs="Times New Roman"/>
          <w:noProof/>
          <w:szCs w:val="22"/>
          <w:shd w:val="pct15" w:color="auto" w:fill="auto"/>
        </w:rPr>
        <w:t>5,5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r w:rsidRPr="00622CC7">
        <w:rPr>
          <w:noProof/>
          <w:shd w:val="pct15" w:color="auto" w:fill="auto"/>
        </w:rPr>
        <w:t>, 11 db 8,3 ml</w:t>
      </w:r>
      <w:r w:rsidRPr="00622CC7">
        <w:rPr>
          <w:rFonts w:cs="Times New Roman"/>
          <w:szCs w:val="22"/>
          <w:shd w:val="pct15" w:color="auto" w:fill="auto"/>
        </w:rPr>
        <w:t>-es</w:t>
      </w:r>
      <w:r w:rsidRPr="00622CC7">
        <w:rPr>
          <w:noProof/>
          <w:shd w:val="pct15" w:color="auto" w:fill="auto"/>
        </w:rPr>
        <w:t xml:space="preserve"> injekciós üveg</w:t>
      </w:r>
    </w:p>
    <w:p w14:paraId="59796D6A" w14:textId="5A46C2FC" w:rsidR="00DF7BF9" w:rsidRPr="00622CC7" w:rsidRDefault="00DF7BF9" w:rsidP="00DF7BF9">
      <w:pPr>
        <w:pStyle w:val="NormalAgency"/>
        <w:rPr>
          <w:noProof/>
          <w:shd w:val="pct15" w:color="auto" w:fill="auto"/>
        </w:rPr>
      </w:pPr>
      <w:r w:rsidRPr="00622CC7">
        <w:rPr>
          <w:shd w:val="pct15" w:color="auto" w:fill="auto"/>
        </w:rPr>
        <w:t>EU/1/20/1443/031</w:t>
      </w:r>
      <w:r w:rsidRPr="00622CC7">
        <w:rPr>
          <w:noProof/>
          <w:shd w:val="pct15" w:color="auto" w:fill="auto"/>
        </w:rPr>
        <w:t xml:space="preserve"> – 12 db 8,3</w:t>
      </w:r>
      <w:r w:rsidR="00354EB9" w:rsidRPr="00622CC7">
        <w:rPr>
          <w:noProof/>
          <w:shd w:val="pct15" w:color="auto" w:fill="auto"/>
        </w:rPr>
        <w:t> </w:t>
      </w:r>
      <w:r w:rsidRPr="00622CC7">
        <w:rPr>
          <w:noProof/>
          <w:shd w:val="pct15" w:color="auto" w:fill="auto"/>
        </w:rPr>
        <w:t>ml</w:t>
      </w:r>
      <w:r w:rsidRPr="00622CC7">
        <w:rPr>
          <w:rFonts w:cs="Times New Roman"/>
          <w:szCs w:val="22"/>
          <w:shd w:val="pct15" w:color="auto" w:fill="auto"/>
        </w:rPr>
        <w:t>-es</w:t>
      </w:r>
      <w:r w:rsidRPr="00622CC7">
        <w:rPr>
          <w:noProof/>
          <w:shd w:val="pct15" w:color="auto" w:fill="auto"/>
        </w:rPr>
        <w:t xml:space="preserve"> injekciós üveg</w:t>
      </w:r>
    </w:p>
    <w:p w14:paraId="22674E75" w14:textId="77777777" w:rsidR="00DF7BF9" w:rsidRPr="00622CC7" w:rsidRDefault="00DF7BF9" w:rsidP="00DF7BF9">
      <w:pPr>
        <w:pStyle w:val="NormalAgency"/>
        <w:rPr>
          <w:noProof/>
          <w:shd w:val="pct15" w:color="auto" w:fill="auto"/>
        </w:rPr>
      </w:pPr>
      <w:r w:rsidRPr="00622CC7">
        <w:rPr>
          <w:shd w:val="pct15" w:color="auto" w:fill="auto"/>
        </w:rPr>
        <w:t>EU/1/20/1443/032</w:t>
      </w:r>
      <w:r w:rsidRPr="00622CC7">
        <w:rPr>
          <w:noProof/>
          <w:shd w:val="pct15" w:color="auto" w:fill="auto"/>
        </w:rPr>
        <w:t xml:space="preserve"> – 2 db </w:t>
      </w:r>
      <w:r w:rsidRPr="00622CC7">
        <w:rPr>
          <w:rFonts w:cs="Times New Roman"/>
          <w:noProof/>
          <w:szCs w:val="22"/>
          <w:shd w:val="pct15" w:color="auto" w:fill="auto"/>
        </w:rPr>
        <w:t>5,5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r w:rsidRPr="00622CC7">
        <w:rPr>
          <w:noProof/>
          <w:shd w:val="pct15" w:color="auto" w:fill="auto"/>
        </w:rPr>
        <w:t>, 11 db 8,3 ml</w:t>
      </w:r>
      <w:r w:rsidRPr="00622CC7">
        <w:rPr>
          <w:rFonts w:cs="Times New Roman"/>
          <w:szCs w:val="22"/>
          <w:shd w:val="pct15" w:color="auto" w:fill="auto"/>
        </w:rPr>
        <w:t>-es</w:t>
      </w:r>
      <w:r w:rsidRPr="00622CC7">
        <w:rPr>
          <w:noProof/>
          <w:shd w:val="pct15" w:color="auto" w:fill="auto"/>
        </w:rPr>
        <w:t xml:space="preserve"> injekciós üveg</w:t>
      </w:r>
    </w:p>
    <w:p w14:paraId="703994E6" w14:textId="77777777" w:rsidR="00DF7BF9" w:rsidRPr="00622CC7" w:rsidRDefault="00DF7BF9" w:rsidP="00DF7BF9">
      <w:pPr>
        <w:pStyle w:val="NormalAgency"/>
        <w:rPr>
          <w:noProof/>
          <w:shd w:val="pct15" w:color="auto" w:fill="auto"/>
        </w:rPr>
      </w:pPr>
      <w:r w:rsidRPr="00622CC7">
        <w:rPr>
          <w:shd w:val="pct15" w:color="auto" w:fill="auto"/>
        </w:rPr>
        <w:t>EU/1/20/1443/033</w:t>
      </w:r>
      <w:r w:rsidRPr="00622CC7">
        <w:rPr>
          <w:noProof/>
          <w:shd w:val="pct15" w:color="auto" w:fill="auto"/>
        </w:rPr>
        <w:t xml:space="preserve"> – 1 db </w:t>
      </w:r>
      <w:r w:rsidRPr="00622CC7">
        <w:rPr>
          <w:rFonts w:cs="Times New Roman"/>
          <w:noProof/>
          <w:szCs w:val="22"/>
          <w:shd w:val="pct15" w:color="auto" w:fill="auto"/>
        </w:rPr>
        <w:t>5,5 ml</w:t>
      </w:r>
      <w:r w:rsidRPr="00622CC7">
        <w:rPr>
          <w:rFonts w:cs="Times New Roman"/>
          <w:szCs w:val="22"/>
          <w:shd w:val="pct15" w:color="auto" w:fill="auto"/>
        </w:rPr>
        <w:t>-es</w:t>
      </w:r>
      <w:r w:rsidRPr="00622CC7">
        <w:rPr>
          <w:rFonts w:cs="Times New Roman"/>
          <w:noProof/>
          <w:szCs w:val="22"/>
          <w:shd w:val="pct15" w:color="auto" w:fill="auto"/>
        </w:rPr>
        <w:t xml:space="preserve"> injekciós üveg</w:t>
      </w:r>
      <w:r w:rsidRPr="00622CC7">
        <w:rPr>
          <w:noProof/>
          <w:shd w:val="pct15" w:color="auto" w:fill="auto"/>
        </w:rPr>
        <w:t>, 12 db 8,3 ml</w:t>
      </w:r>
      <w:r w:rsidRPr="00622CC7">
        <w:rPr>
          <w:rFonts w:cs="Times New Roman"/>
          <w:szCs w:val="22"/>
          <w:shd w:val="pct15" w:color="auto" w:fill="auto"/>
        </w:rPr>
        <w:t>-es</w:t>
      </w:r>
      <w:r w:rsidRPr="00622CC7">
        <w:rPr>
          <w:noProof/>
          <w:shd w:val="pct15" w:color="auto" w:fill="auto"/>
        </w:rPr>
        <w:t xml:space="preserve"> injekciós üveg</w:t>
      </w:r>
    </w:p>
    <w:p w14:paraId="6C1236CF" w14:textId="606656AA" w:rsidR="00DF7BF9" w:rsidRPr="00622CC7" w:rsidRDefault="00DF7BF9" w:rsidP="00DF7BF9">
      <w:pPr>
        <w:pStyle w:val="NormalAgency"/>
        <w:rPr>
          <w:noProof/>
          <w:shd w:val="pct15" w:color="auto" w:fill="auto"/>
        </w:rPr>
      </w:pPr>
      <w:r w:rsidRPr="00622CC7">
        <w:rPr>
          <w:shd w:val="pct15" w:color="auto" w:fill="auto"/>
        </w:rPr>
        <w:t>EU/1/20/1443/034</w:t>
      </w:r>
      <w:r w:rsidRPr="00622CC7">
        <w:rPr>
          <w:noProof/>
          <w:shd w:val="pct15" w:color="auto" w:fill="auto"/>
        </w:rPr>
        <w:t xml:space="preserve"> – 13 db 8,3</w:t>
      </w:r>
      <w:r w:rsidR="00354EB9" w:rsidRPr="00622CC7">
        <w:rPr>
          <w:noProof/>
          <w:shd w:val="pct15" w:color="auto" w:fill="auto"/>
        </w:rPr>
        <w:t> </w:t>
      </w:r>
      <w:r w:rsidRPr="00622CC7">
        <w:rPr>
          <w:noProof/>
          <w:shd w:val="pct15" w:color="auto" w:fill="auto"/>
        </w:rPr>
        <w:t>ml</w:t>
      </w:r>
      <w:r w:rsidRPr="00622CC7">
        <w:rPr>
          <w:rFonts w:cs="Times New Roman"/>
          <w:szCs w:val="22"/>
          <w:shd w:val="pct15" w:color="auto" w:fill="auto"/>
        </w:rPr>
        <w:t>-es</w:t>
      </w:r>
      <w:r w:rsidRPr="00622CC7">
        <w:rPr>
          <w:noProof/>
          <w:shd w:val="pct15" w:color="auto" w:fill="auto"/>
        </w:rPr>
        <w:t xml:space="preserve"> injekciós üveg</w:t>
      </w:r>
    </w:p>
    <w:p w14:paraId="11CD9BC3" w14:textId="77777777" w:rsidR="00DF7BF9" w:rsidRPr="00622CC7" w:rsidRDefault="00DF7BF9" w:rsidP="00DF7BF9">
      <w:pPr>
        <w:pStyle w:val="NormalAgency"/>
        <w:rPr>
          <w:noProof/>
          <w:shd w:val="pct15" w:color="auto" w:fill="auto"/>
        </w:rPr>
      </w:pPr>
      <w:r w:rsidRPr="00622CC7">
        <w:rPr>
          <w:shd w:val="pct15" w:color="auto" w:fill="auto"/>
        </w:rPr>
        <w:t>EU/1/20/1443/035</w:t>
      </w:r>
      <w:r w:rsidRPr="00622CC7">
        <w:rPr>
          <w:noProof/>
          <w:shd w:val="pct15" w:color="auto" w:fill="auto"/>
        </w:rPr>
        <w:t xml:space="preserve"> – 2 db </w:t>
      </w:r>
      <w:r w:rsidRPr="00622CC7">
        <w:rPr>
          <w:rFonts w:cs="Times New Roman"/>
          <w:noProof/>
          <w:szCs w:val="22"/>
          <w:shd w:val="pct15" w:color="auto" w:fill="auto"/>
        </w:rPr>
        <w:t>5,5 ml-es injekciós üveg</w:t>
      </w:r>
      <w:r w:rsidRPr="00622CC7">
        <w:rPr>
          <w:noProof/>
          <w:shd w:val="pct15" w:color="auto" w:fill="auto"/>
        </w:rPr>
        <w:t>, 12 db 8,3 ml</w:t>
      </w:r>
      <w:r w:rsidRPr="00622CC7">
        <w:rPr>
          <w:rFonts w:cs="Times New Roman"/>
          <w:szCs w:val="22"/>
          <w:shd w:val="pct15" w:color="auto" w:fill="auto"/>
        </w:rPr>
        <w:t>-es</w:t>
      </w:r>
      <w:r w:rsidRPr="00622CC7">
        <w:rPr>
          <w:noProof/>
          <w:shd w:val="pct15" w:color="auto" w:fill="auto"/>
        </w:rPr>
        <w:t xml:space="preserve"> injekciós üveg</w:t>
      </w:r>
    </w:p>
    <w:p w14:paraId="17DD455C" w14:textId="77777777" w:rsidR="00DF7BF9" w:rsidRPr="00622CC7" w:rsidRDefault="00DF7BF9" w:rsidP="00DF7BF9">
      <w:pPr>
        <w:pStyle w:val="NormalAgency"/>
        <w:rPr>
          <w:noProof/>
          <w:shd w:val="pct15" w:color="auto" w:fill="auto"/>
        </w:rPr>
      </w:pPr>
      <w:r w:rsidRPr="00622CC7">
        <w:rPr>
          <w:shd w:val="pct15" w:color="auto" w:fill="auto"/>
        </w:rPr>
        <w:t>EU/1/20/1443/036</w:t>
      </w:r>
      <w:r w:rsidRPr="00622CC7">
        <w:rPr>
          <w:noProof/>
          <w:shd w:val="pct15" w:color="auto" w:fill="auto"/>
        </w:rPr>
        <w:t xml:space="preserve"> – 1 db </w:t>
      </w:r>
      <w:r w:rsidRPr="00622CC7">
        <w:rPr>
          <w:rFonts w:cs="Times New Roman"/>
          <w:noProof/>
          <w:szCs w:val="22"/>
          <w:shd w:val="pct15" w:color="auto" w:fill="auto"/>
        </w:rPr>
        <w:t>5,5 ml-es injekciós üveg</w:t>
      </w:r>
      <w:r w:rsidRPr="00622CC7">
        <w:rPr>
          <w:noProof/>
          <w:shd w:val="pct15" w:color="auto" w:fill="auto"/>
        </w:rPr>
        <w:t>, 13 db 8,3 ml</w:t>
      </w:r>
      <w:r w:rsidRPr="00622CC7">
        <w:rPr>
          <w:rFonts w:cs="Times New Roman"/>
          <w:szCs w:val="22"/>
          <w:shd w:val="pct15" w:color="auto" w:fill="auto"/>
        </w:rPr>
        <w:t>-es</w:t>
      </w:r>
      <w:r w:rsidRPr="00622CC7">
        <w:rPr>
          <w:noProof/>
          <w:shd w:val="pct15" w:color="auto" w:fill="auto"/>
        </w:rPr>
        <w:t xml:space="preserve"> injekciós üveg</w:t>
      </w:r>
    </w:p>
    <w:p w14:paraId="1EBA92C5" w14:textId="77777777" w:rsidR="00DF7BF9" w:rsidRPr="00622CC7" w:rsidRDefault="00DF7BF9" w:rsidP="00DF7BF9">
      <w:pPr>
        <w:pStyle w:val="NormalAgency"/>
        <w:rPr>
          <w:noProof/>
          <w:shd w:val="pct15" w:color="auto" w:fill="auto"/>
        </w:rPr>
      </w:pPr>
      <w:r w:rsidRPr="00622CC7">
        <w:rPr>
          <w:shd w:val="pct15" w:color="auto" w:fill="auto"/>
        </w:rPr>
        <w:t>EU/1/20/1443/037</w:t>
      </w:r>
      <w:r w:rsidRPr="00622CC7">
        <w:rPr>
          <w:noProof/>
          <w:shd w:val="pct15" w:color="auto" w:fill="auto"/>
        </w:rPr>
        <w:t xml:space="preserve"> – 14 db 8,3 ml-es injekciós üveg</w:t>
      </w:r>
    </w:p>
    <w:p w14:paraId="5C1148D9" w14:textId="77777777" w:rsidR="00612446" w:rsidRPr="00622CC7" w:rsidRDefault="00612446" w:rsidP="00567F1B">
      <w:pPr>
        <w:pStyle w:val="NormalAgency"/>
        <w:rPr>
          <w:rFonts w:cs="Times New Roman"/>
          <w:noProof/>
          <w:szCs w:val="22"/>
        </w:rPr>
      </w:pPr>
    </w:p>
    <w:p w14:paraId="1E24882C" w14:textId="77777777" w:rsidR="00612446" w:rsidRPr="00622CC7" w:rsidRDefault="00612446" w:rsidP="00567F1B">
      <w:pPr>
        <w:pStyle w:val="NormalAgency"/>
        <w:rPr>
          <w:rFonts w:cs="Times New Roman"/>
          <w:noProof/>
          <w:szCs w:val="22"/>
        </w:rPr>
      </w:pPr>
    </w:p>
    <w:p w14:paraId="7A88C391"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6.</w:t>
      </w:r>
      <w:r w:rsidRPr="00622CC7">
        <w:rPr>
          <w:rFonts w:ascii="Times New Roman" w:hAnsi="Times New Roman" w:cs="Times New Roman"/>
          <w:szCs w:val="22"/>
        </w:rPr>
        <w:tab/>
        <w:t>EGYÉB INFORMÁCIÓK</w:t>
      </w:r>
    </w:p>
    <w:p w14:paraId="6BC38BBB" w14:textId="77777777" w:rsidR="00612446" w:rsidRPr="00622CC7" w:rsidRDefault="00612446" w:rsidP="0025542C">
      <w:pPr>
        <w:pStyle w:val="NormalAgency"/>
        <w:rPr>
          <w:rFonts w:cs="Times New Roman"/>
          <w:noProof/>
          <w:szCs w:val="22"/>
        </w:rPr>
      </w:pPr>
    </w:p>
    <w:p w14:paraId="47D48117" w14:textId="77777777" w:rsidR="00612446" w:rsidRPr="00622CC7" w:rsidRDefault="003231B0" w:rsidP="0025542C">
      <w:pPr>
        <w:pStyle w:val="NormalAgency"/>
        <w:rPr>
          <w:rFonts w:cs="Times New Roman"/>
          <w:noProof/>
          <w:szCs w:val="22"/>
        </w:rPr>
      </w:pPr>
      <w:r w:rsidRPr="00622CC7">
        <w:rPr>
          <w:rFonts w:cs="Times New Roman"/>
          <w:szCs w:val="22"/>
        </w:rPr>
        <w:t>A beteg testtömege</w:t>
      </w:r>
    </w:p>
    <w:p w14:paraId="3E692872" w14:textId="77777777" w:rsidR="00612446" w:rsidRPr="00622CC7" w:rsidRDefault="003231B0" w:rsidP="0025542C">
      <w:pPr>
        <w:pStyle w:val="NormalAgency"/>
        <w:rPr>
          <w:rFonts w:cs="Times New Roman"/>
          <w:noProof/>
          <w:szCs w:val="22"/>
        </w:rPr>
      </w:pPr>
      <w:r w:rsidRPr="00622CC7">
        <w:rPr>
          <w:rFonts w:cs="Times New Roman"/>
          <w:szCs w:val="22"/>
        </w:rPr>
        <w:t>2,6–3,0 kg</w:t>
      </w:r>
    </w:p>
    <w:p w14:paraId="63417621" w14:textId="77777777" w:rsidR="00612446" w:rsidRPr="00622CC7" w:rsidRDefault="003231B0" w:rsidP="0025542C">
      <w:pPr>
        <w:pStyle w:val="NormalAgency"/>
        <w:rPr>
          <w:rFonts w:cs="Times New Roman"/>
          <w:noProof/>
          <w:szCs w:val="22"/>
          <w:shd w:val="pct15" w:color="auto" w:fill="auto"/>
        </w:rPr>
      </w:pPr>
      <w:r w:rsidRPr="00622CC7">
        <w:rPr>
          <w:rFonts w:cs="Times New Roman"/>
          <w:szCs w:val="22"/>
          <w:shd w:val="pct15" w:color="auto" w:fill="auto"/>
        </w:rPr>
        <w:t>3,1–3,5 kg</w:t>
      </w:r>
    </w:p>
    <w:p w14:paraId="615DAC39" w14:textId="77777777" w:rsidR="00612446" w:rsidRPr="00622CC7" w:rsidRDefault="003231B0" w:rsidP="0025542C">
      <w:pPr>
        <w:pStyle w:val="NormalAgency"/>
        <w:rPr>
          <w:rFonts w:cs="Times New Roman"/>
          <w:noProof/>
          <w:szCs w:val="22"/>
          <w:shd w:val="pct15" w:color="auto" w:fill="auto"/>
        </w:rPr>
      </w:pPr>
      <w:r w:rsidRPr="00622CC7">
        <w:rPr>
          <w:rFonts w:cs="Times New Roman"/>
          <w:szCs w:val="22"/>
          <w:shd w:val="pct15" w:color="auto" w:fill="auto"/>
        </w:rPr>
        <w:t>3,6–4,0 kg</w:t>
      </w:r>
    </w:p>
    <w:p w14:paraId="61A4F78C" w14:textId="77777777" w:rsidR="00612446" w:rsidRPr="00622CC7" w:rsidRDefault="003231B0" w:rsidP="0025542C">
      <w:pPr>
        <w:pStyle w:val="NormalAgency"/>
        <w:rPr>
          <w:rFonts w:cs="Times New Roman"/>
          <w:noProof/>
          <w:szCs w:val="22"/>
          <w:shd w:val="pct15" w:color="auto" w:fill="auto"/>
        </w:rPr>
      </w:pPr>
      <w:r w:rsidRPr="00622CC7">
        <w:rPr>
          <w:rFonts w:cs="Times New Roman"/>
          <w:szCs w:val="22"/>
          <w:shd w:val="pct15" w:color="auto" w:fill="auto"/>
        </w:rPr>
        <w:t>4,1–4,5 kg</w:t>
      </w:r>
    </w:p>
    <w:p w14:paraId="10B9A4D5" w14:textId="77777777" w:rsidR="00612446" w:rsidRPr="00622CC7" w:rsidRDefault="003231B0" w:rsidP="0025542C">
      <w:pPr>
        <w:pStyle w:val="NormalAgency"/>
        <w:rPr>
          <w:rFonts w:cs="Times New Roman"/>
          <w:noProof/>
          <w:szCs w:val="22"/>
          <w:shd w:val="pct15" w:color="auto" w:fill="auto"/>
        </w:rPr>
      </w:pPr>
      <w:r w:rsidRPr="00622CC7">
        <w:rPr>
          <w:rFonts w:cs="Times New Roman"/>
          <w:szCs w:val="22"/>
          <w:shd w:val="pct15" w:color="auto" w:fill="auto"/>
        </w:rPr>
        <w:t>4,6–5,0 kg</w:t>
      </w:r>
    </w:p>
    <w:p w14:paraId="3CF5333B" w14:textId="77777777" w:rsidR="00612446" w:rsidRPr="00622CC7" w:rsidRDefault="003231B0" w:rsidP="0025542C">
      <w:pPr>
        <w:pStyle w:val="NormalAgency"/>
        <w:rPr>
          <w:rFonts w:cs="Times New Roman"/>
          <w:noProof/>
          <w:szCs w:val="22"/>
          <w:shd w:val="pct15" w:color="auto" w:fill="auto"/>
        </w:rPr>
      </w:pPr>
      <w:r w:rsidRPr="00622CC7">
        <w:rPr>
          <w:rFonts w:cs="Times New Roman"/>
          <w:szCs w:val="22"/>
          <w:shd w:val="pct15" w:color="auto" w:fill="auto"/>
        </w:rPr>
        <w:t>5,1–5,5 kg</w:t>
      </w:r>
    </w:p>
    <w:p w14:paraId="25BB2C96" w14:textId="77777777" w:rsidR="00612446" w:rsidRPr="00622CC7" w:rsidRDefault="003231B0" w:rsidP="0025542C">
      <w:pPr>
        <w:pStyle w:val="NormalAgency"/>
        <w:rPr>
          <w:rFonts w:cs="Times New Roman"/>
          <w:noProof/>
          <w:szCs w:val="22"/>
          <w:shd w:val="pct15" w:color="auto" w:fill="auto"/>
        </w:rPr>
      </w:pPr>
      <w:r w:rsidRPr="00622CC7">
        <w:rPr>
          <w:rFonts w:cs="Times New Roman"/>
          <w:szCs w:val="22"/>
          <w:shd w:val="pct15" w:color="auto" w:fill="auto"/>
        </w:rPr>
        <w:t>5,6–6,0 kg</w:t>
      </w:r>
    </w:p>
    <w:p w14:paraId="18AA3B47" w14:textId="77777777" w:rsidR="00612446" w:rsidRPr="00622CC7" w:rsidRDefault="003231B0" w:rsidP="0025542C">
      <w:pPr>
        <w:pStyle w:val="NormalAgency"/>
        <w:rPr>
          <w:rFonts w:cs="Times New Roman"/>
          <w:noProof/>
          <w:szCs w:val="22"/>
          <w:shd w:val="pct15" w:color="auto" w:fill="auto"/>
        </w:rPr>
      </w:pPr>
      <w:r w:rsidRPr="00622CC7">
        <w:rPr>
          <w:rFonts w:cs="Times New Roman"/>
          <w:szCs w:val="22"/>
          <w:shd w:val="pct15" w:color="auto" w:fill="auto"/>
        </w:rPr>
        <w:t>6,1–6,5 kg</w:t>
      </w:r>
    </w:p>
    <w:p w14:paraId="55B0E2E4" w14:textId="77777777" w:rsidR="00612446" w:rsidRPr="00622CC7" w:rsidRDefault="003231B0" w:rsidP="0025542C">
      <w:pPr>
        <w:pStyle w:val="NormalAgency"/>
        <w:rPr>
          <w:rFonts w:cs="Times New Roman"/>
          <w:noProof/>
          <w:szCs w:val="22"/>
          <w:shd w:val="pct15" w:color="auto" w:fill="auto"/>
        </w:rPr>
      </w:pPr>
      <w:r w:rsidRPr="00622CC7">
        <w:rPr>
          <w:rFonts w:cs="Times New Roman"/>
          <w:szCs w:val="22"/>
          <w:shd w:val="pct15" w:color="auto" w:fill="auto"/>
        </w:rPr>
        <w:t>6,6–7,0 kg</w:t>
      </w:r>
    </w:p>
    <w:p w14:paraId="7DFD2555" w14:textId="77777777" w:rsidR="00612446" w:rsidRPr="00622CC7" w:rsidRDefault="003231B0" w:rsidP="0025542C">
      <w:pPr>
        <w:pStyle w:val="NormalAgency"/>
        <w:rPr>
          <w:rFonts w:cs="Times New Roman"/>
          <w:noProof/>
          <w:szCs w:val="22"/>
          <w:shd w:val="pct15" w:color="auto" w:fill="auto"/>
        </w:rPr>
      </w:pPr>
      <w:r w:rsidRPr="00622CC7">
        <w:rPr>
          <w:rFonts w:cs="Times New Roman"/>
          <w:szCs w:val="22"/>
          <w:shd w:val="pct15" w:color="auto" w:fill="auto"/>
        </w:rPr>
        <w:t>7,1–7,5 kg</w:t>
      </w:r>
    </w:p>
    <w:p w14:paraId="738E2C48" w14:textId="77777777" w:rsidR="00612446" w:rsidRPr="00622CC7" w:rsidRDefault="003231B0" w:rsidP="0025542C">
      <w:pPr>
        <w:pStyle w:val="NormalAgency"/>
        <w:rPr>
          <w:rFonts w:cs="Times New Roman"/>
          <w:noProof/>
          <w:szCs w:val="22"/>
          <w:shd w:val="pct15" w:color="auto" w:fill="auto"/>
        </w:rPr>
      </w:pPr>
      <w:r w:rsidRPr="00622CC7">
        <w:rPr>
          <w:rFonts w:cs="Times New Roman"/>
          <w:szCs w:val="22"/>
          <w:shd w:val="pct15" w:color="auto" w:fill="auto"/>
        </w:rPr>
        <w:t>7,6–8,0 kg</w:t>
      </w:r>
    </w:p>
    <w:p w14:paraId="3045B07B" w14:textId="77777777" w:rsidR="00612446" w:rsidRPr="00622CC7" w:rsidRDefault="003231B0" w:rsidP="0025542C">
      <w:pPr>
        <w:pStyle w:val="NormalAgency"/>
        <w:rPr>
          <w:rFonts w:cs="Times New Roman"/>
          <w:noProof/>
          <w:szCs w:val="22"/>
          <w:shd w:val="pct15" w:color="auto" w:fill="auto"/>
        </w:rPr>
      </w:pPr>
      <w:r w:rsidRPr="00622CC7">
        <w:rPr>
          <w:rFonts w:cs="Times New Roman"/>
          <w:szCs w:val="22"/>
          <w:shd w:val="pct15" w:color="auto" w:fill="auto"/>
        </w:rPr>
        <w:t>8,1–8,5 kg</w:t>
      </w:r>
    </w:p>
    <w:p w14:paraId="7C902EEE" w14:textId="7107FCA2" w:rsidR="00CF035B" w:rsidRPr="00622CC7" w:rsidRDefault="00CF035B" w:rsidP="00CF035B">
      <w:pPr>
        <w:pStyle w:val="NormalAgency"/>
        <w:rPr>
          <w:rFonts w:cs="Times New Roman"/>
          <w:noProof/>
          <w:szCs w:val="22"/>
          <w:shd w:val="pct15" w:color="auto" w:fill="auto"/>
        </w:rPr>
      </w:pPr>
      <w:r w:rsidRPr="00622CC7">
        <w:rPr>
          <w:rFonts w:cs="Times New Roman"/>
          <w:noProof/>
          <w:szCs w:val="22"/>
          <w:shd w:val="pct15" w:color="auto" w:fill="auto"/>
        </w:rPr>
        <w:t>8</w:t>
      </w:r>
      <w:r w:rsidR="00614505" w:rsidRPr="00622CC7">
        <w:rPr>
          <w:rFonts w:cs="Times New Roman"/>
          <w:noProof/>
          <w:szCs w:val="22"/>
          <w:shd w:val="pct15" w:color="auto" w:fill="auto"/>
        </w:rPr>
        <w:t>,</w:t>
      </w:r>
      <w:r w:rsidRPr="00622CC7">
        <w:rPr>
          <w:rFonts w:cs="Times New Roman"/>
          <w:noProof/>
          <w:szCs w:val="22"/>
          <w:shd w:val="pct15" w:color="auto" w:fill="auto"/>
        </w:rPr>
        <w:t>6</w:t>
      </w:r>
      <w:r w:rsidR="00614505" w:rsidRPr="00622CC7">
        <w:rPr>
          <w:rFonts w:cs="Times New Roman"/>
          <w:noProof/>
          <w:szCs w:val="22"/>
          <w:shd w:val="pct15" w:color="auto" w:fill="auto"/>
        </w:rPr>
        <w:t>–</w:t>
      </w:r>
      <w:r w:rsidRPr="00622CC7">
        <w:rPr>
          <w:rFonts w:cs="Times New Roman"/>
          <w:noProof/>
          <w:szCs w:val="22"/>
          <w:shd w:val="pct15" w:color="auto" w:fill="auto"/>
        </w:rPr>
        <w:t>9</w:t>
      </w:r>
      <w:r w:rsidR="00614505" w:rsidRPr="00622CC7">
        <w:rPr>
          <w:rFonts w:cs="Times New Roman"/>
          <w:noProof/>
          <w:szCs w:val="22"/>
          <w:shd w:val="pct15" w:color="auto" w:fill="auto"/>
        </w:rPr>
        <w:t>,</w:t>
      </w:r>
      <w:r w:rsidRPr="00622CC7">
        <w:rPr>
          <w:rFonts w:cs="Times New Roman"/>
          <w:noProof/>
          <w:szCs w:val="22"/>
          <w:shd w:val="pct15" w:color="auto" w:fill="auto"/>
        </w:rPr>
        <w:t>0</w:t>
      </w:r>
      <w:r w:rsidR="00F53269" w:rsidRPr="00622CC7">
        <w:rPr>
          <w:rFonts w:cs="Times New Roman"/>
          <w:noProof/>
          <w:szCs w:val="22"/>
          <w:shd w:val="pct15" w:color="auto" w:fill="auto"/>
        </w:rPr>
        <w:t> </w:t>
      </w:r>
      <w:r w:rsidRPr="00622CC7">
        <w:rPr>
          <w:rFonts w:cs="Times New Roman"/>
          <w:noProof/>
          <w:szCs w:val="22"/>
          <w:shd w:val="pct15" w:color="auto" w:fill="auto"/>
        </w:rPr>
        <w:t>kg</w:t>
      </w:r>
    </w:p>
    <w:p w14:paraId="42654EE8" w14:textId="5A73CD95" w:rsidR="00CF035B" w:rsidRPr="00622CC7" w:rsidRDefault="00CF035B" w:rsidP="00CF035B">
      <w:pPr>
        <w:pStyle w:val="NormalAgency"/>
        <w:rPr>
          <w:rFonts w:cs="Times New Roman"/>
          <w:noProof/>
          <w:szCs w:val="22"/>
          <w:shd w:val="pct15" w:color="auto" w:fill="auto"/>
        </w:rPr>
      </w:pPr>
      <w:r w:rsidRPr="00622CC7">
        <w:rPr>
          <w:rFonts w:cs="Times New Roman"/>
          <w:noProof/>
          <w:szCs w:val="22"/>
          <w:shd w:val="pct15" w:color="auto" w:fill="auto"/>
        </w:rPr>
        <w:t>9</w:t>
      </w:r>
      <w:r w:rsidR="00614505" w:rsidRPr="00622CC7">
        <w:rPr>
          <w:rFonts w:cs="Times New Roman"/>
          <w:noProof/>
          <w:szCs w:val="22"/>
          <w:shd w:val="pct15" w:color="auto" w:fill="auto"/>
        </w:rPr>
        <w:t>,</w:t>
      </w:r>
      <w:r w:rsidRPr="00622CC7">
        <w:rPr>
          <w:rFonts w:cs="Times New Roman"/>
          <w:noProof/>
          <w:szCs w:val="22"/>
          <w:shd w:val="pct15" w:color="auto" w:fill="auto"/>
        </w:rPr>
        <w:t>1</w:t>
      </w:r>
      <w:r w:rsidR="00614505" w:rsidRPr="00622CC7">
        <w:rPr>
          <w:rFonts w:cs="Times New Roman"/>
          <w:noProof/>
          <w:szCs w:val="22"/>
          <w:shd w:val="pct15" w:color="auto" w:fill="auto"/>
        </w:rPr>
        <w:t>–</w:t>
      </w:r>
      <w:r w:rsidRPr="00622CC7">
        <w:rPr>
          <w:rFonts w:cs="Times New Roman"/>
          <w:noProof/>
          <w:szCs w:val="22"/>
          <w:shd w:val="pct15" w:color="auto" w:fill="auto"/>
        </w:rPr>
        <w:t>9</w:t>
      </w:r>
      <w:r w:rsidR="00614505" w:rsidRPr="00622CC7">
        <w:rPr>
          <w:rFonts w:cs="Times New Roman"/>
          <w:noProof/>
          <w:szCs w:val="22"/>
          <w:shd w:val="pct15" w:color="auto" w:fill="auto"/>
        </w:rPr>
        <w:t>,</w:t>
      </w:r>
      <w:r w:rsidRPr="00622CC7">
        <w:rPr>
          <w:rFonts w:cs="Times New Roman"/>
          <w:noProof/>
          <w:szCs w:val="22"/>
          <w:shd w:val="pct15" w:color="auto" w:fill="auto"/>
        </w:rPr>
        <w:t>5</w:t>
      </w:r>
      <w:r w:rsidR="00F53269" w:rsidRPr="00622CC7">
        <w:rPr>
          <w:rFonts w:cs="Times New Roman"/>
          <w:noProof/>
          <w:szCs w:val="22"/>
          <w:shd w:val="pct15" w:color="auto" w:fill="auto"/>
        </w:rPr>
        <w:t> </w:t>
      </w:r>
      <w:r w:rsidRPr="00622CC7">
        <w:rPr>
          <w:rFonts w:cs="Times New Roman"/>
          <w:noProof/>
          <w:szCs w:val="22"/>
          <w:shd w:val="pct15" w:color="auto" w:fill="auto"/>
        </w:rPr>
        <w:t>kg</w:t>
      </w:r>
    </w:p>
    <w:p w14:paraId="4390EA3B" w14:textId="27A2BB5A" w:rsidR="00CF035B" w:rsidRPr="00622CC7" w:rsidRDefault="00CF035B" w:rsidP="00CF035B">
      <w:pPr>
        <w:pStyle w:val="NormalAgency"/>
        <w:rPr>
          <w:rFonts w:cs="Times New Roman"/>
          <w:noProof/>
          <w:szCs w:val="22"/>
          <w:shd w:val="pct15" w:color="auto" w:fill="auto"/>
        </w:rPr>
      </w:pPr>
      <w:r w:rsidRPr="00622CC7">
        <w:rPr>
          <w:rFonts w:cs="Times New Roman"/>
          <w:noProof/>
          <w:szCs w:val="22"/>
          <w:shd w:val="pct15" w:color="auto" w:fill="auto"/>
        </w:rPr>
        <w:t>9</w:t>
      </w:r>
      <w:r w:rsidR="00614505" w:rsidRPr="00622CC7">
        <w:rPr>
          <w:rFonts w:cs="Times New Roman"/>
          <w:noProof/>
          <w:szCs w:val="22"/>
          <w:shd w:val="pct15" w:color="auto" w:fill="auto"/>
        </w:rPr>
        <w:t>,</w:t>
      </w:r>
      <w:r w:rsidRPr="00622CC7">
        <w:rPr>
          <w:rFonts w:cs="Times New Roman"/>
          <w:noProof/>
          <w:szCs w:val="22"/>
          <w:shd w:val="pct15" w:color="auto" w:fill="auto"/>
        </w:rPr>
        <w:t>6</w:t>
      </w:r>
      <w:r w:rsidR="00614505" w:rsidRPr="00622CC7">
        <w:rPr>
          <w:rFonts w:cs="Times New Roman"/>
          <w:noProof/>
          <w:szCs w:val="22"/>
          <w:shd w:val="pct15" w:color="auto" w:fill="auto"/>
        </w:rPr>
        <w:t>–</w:t>
      </w:r>
      <w:r w:rsidRPr="00622CC7">
        <w:rPr>
          <w:rFonts w:cs="Times New Roman"/>
          <w:noProof/>
          <w:szCs w:val="22"/>
          <w:shd w:val="pct15" w:color="auto" w:fill="auto"/>
        </w:rPr>
        <w:t>10</w:t>
      </w:r>
      <w:r w:rsidR="00614505" w:rsidRPr="00622CC7">
        <w:rPr>
          <w:rFonts w:cs="Times New Roman"/>
          <w:noProof/>
          <w:szCs w:val="22"/>
          <w:shd w:val="pct15" w:color="auto" w:fill="auto"/>
        </w:rPr>
        <w:t>,</w:t>
      </w:r>
      <w:r w:rsidRPr="00622CC7">
        <w:rPr>
          <w:rFonts w:cs="Times New Roman"/>
          <w:noProof/>
          <w:szCs w:val="22"/>
          <w:shd w:val="pct15" w:color="auto" w:fill="auto"/>
        </w:rPr>
        <w:t>0</w:t>
      </w:r>
      <w:r w:rsidR="00F53269" w:rsidRPr="00622CC7">
        <w:rPr>
          <w:rFonts w:cs="Times New Roman"/>
          <w:noProof/>
          <w:szCs w:val="22"/>
          <w:shd w:val="pct15" w:color="auto" w:fill="auto"/>
        </w:rPr>
        <w:t> </w:t>
      </w:r>
      <w:r w:rsidRPr="00622CC7">
        <w:rPr>
          <w:rFonts w:cs="Times New Roman"/>
          <w:noProof/>
          <w:szCs w:val="22"/>
          <w:shd w:val="pct15" w:color="auto" w:fill="auto"/>
        </w:rPr>
        <w:t>kg</w:t>
      </w:r>
    </w:p>
    <w:p w14:paraId="2976AC02" w14:textId="28FA2697" w:rsidR="00CF035B" w:rsidRPr="00622CC7" w:rsidRDefault="00CF035B" w:rsidP="00CF035B">
      <w:pPr>
        <w:pStyle w:val="NormalAgency"/>
        <w:rPr>
          <w:rFonts w:cs="Times New Roman"/>
          <w:noProof/>
          <w:szCs w:val="22"/>
          <w:shd w:val="pct15" w:color="auto" w:fill="auto"/>
        </w:rPr>
      </w:pPr>
      <w:r w:rsidRPr="00622CC7">
        <w:rPr>
          <w:rFonts w:cs="Times New Roman"/>
          <w:noProof/>
          <w:szCs w:val="22"/>
          <w:shd w:val="pct15" w:color="auto" w:fill="auto"/>
        </w:rPr>
        <w:t>10</w:t>
      </w:r>
      <w:r w:rsidR="00614505" w:rsidRPr="00622CC7">
        <w:rPr>
          <w:rFonts w:cs="Times New Roman"/>
          <w:noProof/>
          <w:szCs w:val="22"/>
          <w:shd w:val="pct15" w:color="auto" w:fill="auto"/>
        </w:rPr>
        <w:t>,</w:t>
      </w:r>
      <w:r w:rsidRPr="00622CC7">
        <w:rPr>
          <w:rFonts w:cs="Times New Roman"/>
          <w:noProof/>
          <w:szCs w:val="22"/>
          <w:shd w:val="pct15" w:color="auto" w:fill="auto"/>
        </w:rPr>
        <w:t>1</w:t>
      </w:r>
      <w:r w:rsidR="00614505" w:rsidRPr="00622CC7">
        <w:rPr>
          <w:rFonts w:cs="Times New Roman"/>
          <w:noProof/>
          <w:szCs w:val="22"/>
          <w:shd w:val="pct15" w:color="auto" w:fill="auto"/>
        </w:rPr>
        <w:t>–</w:t>
      </w:r>
      <w:r w:rsidRPr="00622CC7">
        <w:rPr>
          <w:rFonts w:cs="Times New Roman"/>
          <w:noProof/>
          <w:szCs w:val="22"/>
          <w:shd w:val="pct15" w:color="auto" w:fill="auto"/>
        </w:rPr>
        <w:t>10</w:t>
      </w:r>
      <w:r w:rsidR="00614505" w:rsidRPr="00622CC7">
        <w:rPr>
          <w:rFonts w:cs="Times New Roman"/>
          <w:noProof/>
          <w:szCs w:val="22"/>
          <w:shd w:val="pct15" w:color="auto" w:fill="auto"/>
        </w:rPr>
        <w:t>,</w:t>
      </w:r>
      <w:r w:rsidRPr="00622CC7">
        <w:rPr>
          <w:rFonts w:cs="Times New Roman"/>
          <w:noProof/>
          <w:szCs w:val="22"/>
          <w:shd w:val="pct15" w:color="auto" w:fill="auto"/>
        </w:rPr>
        <w:t>5</w:t>
      </w:r>
      <w:r w:rsidR="00F53269" w:rsidRPr="00622CC7">
        <w:rPr>
          <w:rFonts w:cs="Times New Roman"/>
          <w:noProof/>
          <w:szCs w:val="22"/>
          <w:shd w:val="pct15" w:color="auto" w:fill="auto"/>
        </w:rPr>
        <w:t> </w:t>
      </w:r>
      <w:r w:rsidRPr="00622CC7">
        <w:rPr>
          <w:rFonts w:cs="Times New Roman"/>
          <w:noProof/>
          <w:szCs w:val="22"/>
          <w:shd w:val="pct15" w:color="auto" w:fill="auto"/>
        </w:rPr>
        <w:t>kg</w:t>
      </w:r>
    </w:p>
    <w:p w14:paraId="48B182A5" w14:textId="1FA73FDB" w:rsidR="00CF035B" w:rsidRPr="00622CC7" w:rsidRDefault="00CF035B" w:rsidP="00CF035B">
      <w:pPr>
        <w:pStyle w:val="NormalAgency"/>
        <w:rPr>
          <w:rFonts w:cs="Times New Roman"/>
          <w:noProof/>
          <w:szCs w:val="22"/>
          <w:shd w:val="pct15" w:color="auto" w:fill="auto"/>
        </w:rPr>
      </w:pPr>
      <w:r w:rsidRPr="00622CC7">
        <w:rPr>
          <w:rFonts w:cs="Times New Roman"/>
          <w:noProof/>
          <w:szCs w:val="22"/>
          <w:shd w:val="pct15" w:color="auto" w:fill="auto"/>
        </w:rPr>
        <w:t>10</w:t>
      </w:r>
      <w:r w:rsidR="00614505" w:rsidRPr="00622CC7">
        <w:rPr>
          <w:rFonts w:cs="Times New Roman"/>
          <w:noProof/>
          <w:szCs w:val="22"/>
          <w:shd w:val="pct15" w:color="auto" w:fill="auto"/>
        </w:rPr>
        <w:t>,</w:t>
      </w:r>
      <w:r w:rsidRPr="00622CC7">
        <w:rPr>
          <w:rFonts w:cs="Times New Roman"/>
          <w:noProof/>
          <w:szCs w:val="22"/>
          <w:shd w:val="pct15" w:color="auto" w:fill="auto"/>
        </w:rPr>
        <w:t>6</w:t>
      </w:r>
      <w:r w:rsidR="00614505" w:rsidRPr="00622CC7">
        <w:rPr>
          <w:rFonts w:cs="Times New Roman"/>
          <w:noProof/>
          <w:szCs w:val="22"/>
          <w:shd w:val="pct15" w:color="auto" w:fill="auto"/>
        </w:rPr>
        <w:t>–</w:t>
      </w:r>
      <w:r w:rsidRPr="00622CC7">
        <w:rPr>
          <w:rFonts w:cs="Times New Roman"/>
          <w:noProof/>
          <w:szCs w:val="22"/>
          <w:shd w:val="pct15" w:color="auto" w:fill="auto"/>
        </w:rPr>
        <w:t>11</w:t>
      </w:r>
      <w:r w:rsidR="00614505" w:rsidRPr="00622CC7">
        <w:rPr>
          <w:rFonts w:cs="Times New Roman"/>
          <w:noProof/>
          <w:szCs w:val="22"/>
          <w:shd w:val="pct15" w:color="auto" w:fill="auto"/>
        </w:rPr>
        <w:t>,</w:t>
      </w:r>
      <w:r w:rsidRPr="00622CC7">
        <w:rPr>
          <w:rFonts w:cs="Times New Roman"/>
          <w:noProof/>
          <w:szCs w:val="22"/>
          <w:shd w:val="pct15" w:color="auto" w:fill="auto"/>
        </w:rPr>
        <w:t>0</w:t>
      </w:r>
      <w:r w:rsidR="00F53269" w:rsidRPr="00622CC7">
        <w:rPr>
          <w:rFonts w:cs="Times New Roman"/>
          <w:noProof/>
          <w:szCs w:val="22"/>
          <w:shd w:val="pct15" w:color="auto" w:fill="auto"/>
        </w:rPr>
        <w:t> </w:t>
      </w:r>
      <w:r w:rsidRPr="00622CC7">
        <w:rPr>
          <w:rFonts w:cs="Times New Roman"/>
          <w:noProof/>
          <w:szCs w:val="22"/>
          <w:shd w:val="pct15" w:color="auto" w:fill="auto"/>
        </w:rPr>
        <w:t>kg</w:t>
      </w:r>
    </w:p>
    <w:p w14:paraId="5CEDDD70" w14:textId="6E497598" w:rsidR="00CF035B" w:rsidRPr="00622CC7" w:rsidRDefault="00CF035B" w:rsidP="00CF035B">
      <w:pPr>
        <w:pStyle w:val="NormalAgency"/>
        <w:rPr>
          <w:rFonts w:cs="Times New Roman"/>
          <w:noProof/>
          <w:szCs w:val="22"/>
          <w:shd w:val="pct15" w:color="auto" w:fill="auto"/>
        </w:rPr>
      </w:pPr>
      <w:r w:rsidRPr="00622CC7">
        <w:rPr>
          <w:rFonts w:cs="Times New Roman"/>
          <w:noProof/>
          <w:szCs w:val="22"/>
          <w:shd w:val="pct15" w:color="auto" w:fill="auto"/>
        </w:rPr>
        <w:t>11</w:t>
      </w:r>
      <w:r w:rsidR="00614505" w:rsidRPr="00622CC7">
        <w:rPr>
          <w:rFonts w:cs="Times New Roman"/>
          <w:noProof/>
          <w:szCs w:val="22"/>
          <w:shd w:val="pct15" w:color="auto" w:fill="auto"/>
        </w:rPr>
        <w:t>,</w:t>
      </w:r>
      <w:r w:rsidRPr="00622CC7">
        <w:rPr>
          <w:rFonts w:cs="Times New Roman"/>
          <w:noProof/>
          <w:szCs w:val="22"/>
          <w:shd w:val="pct15" w:color="auto" w:fill="auto"/>
        </w:rPr>
        <w:t>1</w:t>
      </w:r>
      <w:r w:rsidR="00614505" w:rsidRPr="00622CC7">
        <w:rPr>
          <w:rFonts w:cs="Times New Roman"/>
          <w:noProof/>
          <w:szCs w:val="22"/>
          <w:shd w:val="pct15" w:color="auto" w:fill="auto"/>
        </w:rPr>
        <w:t>–</w:t>
      </w:r>
      <w:r w:rsidRPr="00622CC7">
        <w:rPr>
          <w:rFonts w:cs="Times New Roman"/>
          <w:noProof/>
          <w:szCs w:val="22"/>
          <w:shd w:val="pct15" w:color="auto" w:fill="auto"/>
        </w:rPr>
        <w:t>11</w:t>
      </w:r>
      <w:r w:rsidR="00614505" w:rsidRPr="00622CC7">
        <w:rPr>
          <w:rFonts w:cs="Times New Roman"/>
          <w:noProof/>
          <w:szCs w:val="22"/>
          <w:shd w:val="pct15" w:color="auto" w:fill="auto"/>
        </w:rPr>
        <w:t>,</w:t>
      </w:r>
      <w:r w:rsidRPr="00622CC7">
        <w:rPr>
          <w:rFonts w:cs="Times New Roman"/>
          <w:noProof/>
          <w:szCs w:val="22"/>
          <w:shd w:val="pct15" w:color="auto" w:fill="auto"/>
        </w:rPr>
        <w:t>5</w:t>
      </w:r>
      <w:r w:rsidR="00F53269" w:rsidRPr="00622CC7">
        <w:rPr>
          <w:rFonts w:cs="Times New Roman"/>
          <w:noProof/>
          <w:szCs w:val="22"/>
          <w:shd w:val="pct15" w:color="auto" w:fill="auto"/>
        </w:rPr>
        <w:t> </w:t>
      </w:r>
      <w:r w:rsidRPr="00622CC7">
        <w:rPr>
          <w:rFonts w:cs="Times New Roman"/>
          <w:noProof/>
          <w:szCs w:val="22"/>
          <w:shd w:val="pct15" w:color="auto" w:fill="auto"/>
        </w:rPr>
        <w:t>kg</w:t>
      </w:r>
    </w:p>
    <w:p w14:paraId="2C55084D" w14:textId="13313B89" w:rsidR="00CF035B" w:rsidRPr="00622CC7" w:rsidRDefault="00CF035B" w:rsidP="00CF035B">
      <w:pPr>
        <w:pStyle w:val="NormalAgency"/>
        <w:rPr>
          <w:rFonts w:cs="Times New Roman"/>
          <w:noProof/>
          <w:szCs w:val="22"/>
          <w:shd w:val="pct15" w:color="auto" w:fill="auto"/>
        </w:rPr>
      </w:pPr>
      <w:r w:rsidRPr="00622CC7">
        <w:rPr>
          <w:rFonts w:cs="Times New Roman"/>
          <w:noProof/>
          <w:szCs w:val="22"/>
          <w:shd w:val="pct15" w:color="auto" w:fill="auto"/>
        </w:rPr>
        <w:t>11</w:t>
      </w:r>
      <w:r w:rsidR="00614505" w:rsidRPr="00622CC7">
        <w:rPr>
          <w:rFonts w:cs="Times New Roman"/>
          <w:noProof/>
          <w:szCs w:val="22"/>
          <w:shd w:val="pct15" w:color="auto" w:fill="auto"/>
        </w:rPr>
        <w:t>,</w:t>
      </w:r>
      <w:r w:rsidRPr="00622CC7">
        <w:rPr>
          <w:rFonts w:cs="Times New Roman"/>
          <w:noProof/>
          <w:szCs w:val="22"/>
          <w:shd w:val="pct15" w:color="auto" w:fill="auto"/>
        </w:rPr>
        <w:t>6</w:t>
      </w:r>
      <w:r w:rsidR="00614505" w:rsidRPr="00622CC7">
        <w:rPr>
          <w:rFonts w:cs="Times New Roman"/>
          <w:noProof/>
          <w:szCs w:val="22"/>
          <w:shd w:val="pct15" w:color="auto" w:fill="auto"/>
        </w:rPr>
        <w:t>–</w:t>
      </w:r>
      <w:r w:rsidRPr="00622CC7">
        <w:rPr>
          <w:rFonts w:cs="Times New Roman"/>
          <w:noProof/>
          <w:szCs w:val="22"/>
          <w:shd w:val="pct15" w:color="auto" w:fill="auto"/>
        </w:rPr>
        <w:t>12</w:t>
      </w:r>
      <w:r w:rsidR="00614505" w:rsidRPr="00622CC7">
        <w:rPr>
          <w:rFonts w:cs="Times New Roman"/>
          <w:noProof/>
          <w:szCs w:val="22"/>
          <w:shd w:val="pct15" w:color="auto" w:fill="auto"/>
        </w:rPr>
        <w:t>,</w:t>
      </w:r>
      <w:r w:rsidRPr="00622CC7">
        <w:rPr>
          <w:rFonts w:cs="Times New Roman"/>
          <w:noProof/>
          <w:szCs w:val="22"/>
          <w:shd w:val="pct15" w:color="auto" w:fill="auto"/>
        </w:rPr>
        <w:t>0</w:t>
      </w:r>
      <w:r w:rsidR="00F53269" w:rsidRPr="00622CC7">
        <w:rPr>
          <w:rFonts w:cs="Times New Roman"/>
          <w:noProof/>
          <w:szCs w:val="22"/>
          <w:shd w:val="pct15" w:color="auto" w:fill="auto"/>
        </w:rPr>
        <w:t> </w:t>
      </w:r>
      <w:r w:rsidRPr="00622CC7">
        <w:rPr>
          <w:rFonts w:cs="Times New Roman"/>
          <w:noProof/>
          <w:szCs w:val="22"/>
          <w:shd w:val="pct15" w:color="auto" w:fill="auto"/>
        </w:rPr>
        <w:t>kg</w:t>
      </w:r>
    </w:p>
    <w:p w14:paraId="552C3A0D" w14:textId="62C5BF39" w:rsidR="00CF035B" w:rsidRPr="00622CC7" w:rsidRDefault="00CF035B" w:rsidP="00CF035B">
      <w:pPr>
        <w:pStyle w:val="NormalAgency"/>
        <w:rPr>
          <w:rFonts w:cs="Times New Roman"/>
          <w:noProof/>
          <w:szCs w:val="22"/>
          <w:shd w:val="pct15" w:color="auto" w:fill="auto"/>
        </w:rPr>
      </w:pPr>
      <w:r w:rsidRPr="00622CC7">
        <w:rPr>
          <w:rFonts w:cs="Times New Roman"/>
          <w:noProof/>
          <w:szCs w:val="22"/>
          <w:shd w:val="pct15" w:color="auto" w:fill="auto"/>
        </w:rPr>
        <w:t>12</w:t>
      </w:r>
      <w:r w:rsidR="00614505" w:rsidRPr="00622CC7">
        <w:rPr>
          <w:rFonts w:cs="Times New Roman"/>
          <w:noProof/>
          <w:szCs w:val="22"/>
          <w:shd w:val="pct15" w:color="auto" w:fill="auto"/>
        </w:rPr>
        <w:t>,</w:t>
      </w:r>
      <w:r w:rsidRPr="00622CC7">
        <w:rPr>
          <w:rFonts w:cs="Times New Roman"/>
          <w:noProof/>
          <w:szCs w:val="22"/>
          <w:shd w:val="pct15" w:color="auto" w:fill="auto"/>
        </w:rPr>
        <w:t>1</w:t>
      </w:r>
      <w:r w:rsidR="00614505" w:rsidRPr="00622CC7">
        <w:rPr>
          <w:rFonts w:cs="Times New Roman"/>
          <w:noProof/>
          <w:szCs w:val="22"/>
          <w:shd w:val="pct15" w:color="auto" w:fill="auto"/>
        </w:rPr>
        <w:t>–</w:t>
      </w:r>
      <w:r w:rsidRPr="00622CC7">
        <w:rPr>
          <w:rFonts w:cs="Times New Roman"/>
          <w:noProof/>
          <w:szCs w:val="22"/>
          <w:shd w:val="pct15" w:color="auto" w:fill="auto"/>
        </w:rPr>
        <w:t>12</w:t>
      </w:r>
      <w:r w:rsidR="00614505" w:rsidRPr="00622CC7">
        <w:rPr>
          <w:rFonts w:cs="Times New Roman"/>
          <w:noProof/>
          <w:szCs w:val="22"/>
          <w:shd w:val="pct15" w:color="auto" w:fill="auto"/>
        </w:rPr>
        <w:t>,</w:t>
      </w:r>
      <w:r w:rsidRPr="00622CC7">
        <w:rPr>
          <w:rFonts w:cs="Times New Roman"/>
          <w:noProof/>
          <w:szCs w:val="22"/>
          <w:shd w:val="pct15" w:color="auto" w:fill="auto"/>
        </w:rPr>
        <w:t>5</w:t>
      </w:r>
      <w:r w:rsidR="00F53269" w:rsidRPr="00622CC7">
        <w:rPr>
          <w:rFonts w:cs="Times New Roman"/>
          <w:noProof/>
          <w:szCs w:val="22"/>
          <w:shd w:val="pct15" w:color="auto" w:fill="auto"/>
        </w:rPr>
        <w:t> </w:t>
      </w:r>
      <w:r w:rsidRPr="00622CC7">
        <w:rPr>
          <w:rFonts w:cs="Times New Roman"/>
          <w:noProof/>
          <w:szCs w:val="22"/>
          <w:shd w:val="pct15" w:color="auto" w:fill="auto"/>
        </w:rPr>
        <w:t>kg</w:t>
      </w:r>
    </w:p>
    <w:p w14:paraId="1CBBFAE3" w14:textId="5745E059" w:rsidR="00CF035B" w:rsidRPr="00622CC7" w:rsidRDefault="00CF035B" w:rsidP="00CF035B">
      <w:pPr>
        <w:pStyle w:val="NormalAgency"/>
        <w:rPr>
          <w:rFonts w:cs="Times New Roman"/>
          <w:noProof/>
          <w:szCs w:val="22"/>
          <w:shd w:val="pct15" w:color="auto" w:fill="auto"/>
        </w:rPr>
      </w:pPr>
      <w:r w:rsidRPr="00622CC7">
        <w:rPr>
          <w:rFonts w:cs="Times New Roman"/>
          <w:noProof/>
          <w:szCs w:val="22"/>
          <w:shd w:val="pct15" w:color="auto" w:fill="auto"/>
        </w:rPr>
        <w:t>12</w:t>
      </w:r>
      <w:r w:rsidR="00614505" w:rsidRPr="00622CC7">
        <w:rPr>
          <w:rFonts w:cs="Times New Roman"/>
          <w:noProof/>
          <w:szCs w:val="22"/>
          <w:shd w:val="pct15" w:color="auto" w:fill="auto"/>
        </w:rPr>
        <w:t>,</w:t>
      </w:r>
      <w:r w:rsidRPr="00622CC7">
        <w:rPr>
          <w:rFonts w:cs="Times New Roman"/>
          <w:noProof/>
          <w:szCs w:val="22"/>
          <w:shd w:val="pct15" w:color="auto" w:fill="auto"/>
        </w:rPr>
        <w:t>6</w:t>
      </w:r>
      <w:r w:rsidR="00614505" w:rsidRPr="00622CC7">
        <w:rPr>
          <w:rFonts w:cs="Times New Roman"/>
          <w:noProof/>
          <w:szCs w:val="22"/>
          <w:shd w:val="pct15" w:color="auto" w:fill="auto"/>
        </w:rPr>
        <w:t>–</w:t>
      </w:r>
      <w:r w:rsidRPr="00622CC7">
        <w:rPr>
          <w:rFonts w:cs="Times New Roman"/>
          <w:noProof/>
          <w:szCs w:val="22"/>
          <w:shd w:val="pct15" w:color="auto" w:fill="auto"/>
        </w:rPr>
        <w:t>13</w:t>
      </w:r>
      <w:r w:rsidR="00614505" w:rsidRPr="00622CC7">
        <w:rPr>
          <w:rFonts w:cs="Times New Roman"/>
          <w:noProof/>
          <w:szCs w:val="22"/>
          <w:shd w:val="pct15" w:color="auto" w:fill="auto"/>
        </w:rPr>
        <w:t>,</w:t>
      </w:r>
      <w:r w:rsidRPr="00622CC7">
        <w:rPr>
          <w:rFonts w:cs="Times New Roman"/>
          <w:noProof/>
          <w:szCs w:val="22"/>
          <w:shd w:val="pct15" w:color="auto" w:fill="auto"/>
        </w:rPr>
        <w:t>0</w:t>
      </w:r>
      <w:r w:rsidR="00F53269" w:rsidRPr="00622CC7">
        <w:rPr>
          <w:rFonts w:cs="Times New Roman"/>
          <w:noProof/>
          <w:szCs w:val="22"/>
          <w:shd w:val="pct15" w:color="auto" w:fill="auto"/>
        </w:rPr>
        <w:t> </w:t>
      </w:r>
      <w:r w:rsidRPr="00622CC7">
        <w:rPr>
          <w:rFonts w:cs="Times New Roman"/>
          <w:noProof/>
          <w:szCs w:val="22"/>
          <w:shd w:val="pct15" w:color="auto" w:fill="auto"/>
        </w:rPr>
        <w:t>kg</w:t>
      </w:r>
    </w:p>
    <w:p w14:paraId="72949B19" w14:textId="2EBC8CBA" w:rsidR="00CF035B" w:rsidRPr="00622CC7" w:rsidRDefault="00CF035B" w:rsidP="00CF035B">
      <w:pPr>
        <w:pStyle w:val="NormalAgency"/>
        <w:rPr>
          <w:rFonts w:cs="Times New Roman"/>
          <w:noProof/>
          <w:szCs w:val="22"/>
          <w:shd w:val="pct15" w:color="auto" w:fill="auto"/>
        </w:rPr>
      </w:pPr>
      <w:r w:rsidRPr="00622CC7">
        <w:rPr>
          <w:rFonts w:cs="Times New Roman"/>
          <w:noProof/>
          <w:szCs w:val="22"/>
          <w:shd w:val="pct15" w:color="auto" w:fill="auto"/>
        </w:rPr>
        <w:t>13</w:t>
      </w:r>
      <w:r w:rsidR="00614505" w:rsidRPr="00622CC7">
        <w:rPr>
          <w:rFonts w:cs="Times New Roman"/>
          <w:noProof/>
          <w:szCs w:val="22"/>
          <w:shd w:val="pct15" w:color="auto" w:fill="auto"/>
        </w:rPr>
        <w:t>,</w:t>
      </w:r>
      <w:r w:rsidRPr="00622CC7">
        <w:rPr>
          <w:rFonts w:cs="Times New Roman"/>
          <w:noProof/>
          <w:szCs w:val="22"/>
          <w:shd w:val="pct15" w:color="auto" w:fill="auto"/>
        </w:rPr>
        <w:t>1</w:t>
      </w:r>
      <w:r w:rsidR="00614505" w:rsidRPr="00622CC7">
        <w:rPr>
          <w:rFonts w:cs="Times New Roman"/>
          <w:noProof/>
          <w:szCs w:val="22"/>
          <w:shd w:val="pct15" w:color="auto" w:fill="auto"/>
        </w:rPr>
        <w:t>–</w:t>
      </w:r>
      <w:r w:rsidRPr="00622CC7">
        <w:rPr>
          <w:rFonts w:cs="Times New Roman"/>
          <w:noProof/>
          <w:szCs w:val="22"/>
          <w:shd w:val="pct15" w:color="auto" w:fill="auto"/>
        </w:rPr>
        <w:t>13</w:t>
      </w:r>
      <w:r w:rsidR="00614505" w:rsidRPr="00622CC7">
        <w:rPr>
          <w:rFonts w:cs="Times New Roman"/>
          <w:noProof/>
          <w:szCs w:val="22"/>
          <w:shd w:val="pct15" w:color="auto" w:fill="auto"/>
        </w:rPr>
        <w:t>,</w:t>
      </w:r>
      <w:r w:rsidRPr="00622CC7">
        <w:rPr>
          <w:rFonts w:cs="Times New Roman"/>
          <w:noProof/>
          <w:szCs w:val="22"/>
          <w:shd w:val="pct15" w:color="auto" w:fill="auto"/>
        </w:rPr>
        <w:t>5</w:t>
      </w:r>
      <w:r w:rsidR="00F53269" w:rsidRPr="00622CC7">
        <w:rPr>
          <w:rFonts w:cs="Times New Roman"/>
          <w:noProof/>
          <w:szCs w:val="22"/>
          <w:shd w:val="pct15" w:color="auto" w:fill="auto"/>
        </w:rPr>
        <w:t> </w:t>
      </w:r>
      <w:r w:rsidRPr="00622CC7">
        <w:rPr>
          <w:rFonts w:cs="Times New Roman"/>
          <w:noProof/>
          <w:szCs w:val="22"/>
          <w:shd w:val="pct15" w:color="auto" w:fill="auto"/>
        </w:rPr>
        <w:t>kg</w:t>
      </w:r>
    </w:p>
    <w:p w14:paraId="4A0EF69B" w14:textId="1563AC28" w:rsidR="000869FB" w:rsidRPr="00622CC7" w:rsidRDefault="000869FB" w:rsidP="000869FB">
      <w:pPr>
        <w:pStyle w:val="NormalAgency"/>
        <w:rPr>
          <w:noProof/>
          <w:shd w:val="pct15" w:color="auto" w:fill="auto"/>
        </w:rPr>
      </w:pPr>
      <w:r w:rsidRPr="00622CC7">
        <w:rPr>
          <w:noProof/>
          <w:shd w:val="pct15" w:color="auto" w:fill="auto"/>
        </w:rPr>
        <w:t>13,6–14,0</w:t>
      </w:r>
      <w:r w:rsidR="00F53269" w:rsidRPr="00622CC7">
        <w:rPr>
          <w:noProof/>
          <w:shd w:val="pct15" w:color="auto" w:fill="auto"/>
        </w:rPr>
        <w:t> </w:t>
      </w:r>
      <w:r w:rsidRPr="00622CC7">
        <w:rPr>
          <w:noProof/>
          <w:shd w:val="pct15" w:color="auto" w:fill="auto"/>
        </w:rPr>
        <w:t>kg</w:t>
      </w:r>
    </w:p>
    <w:p w14:paraId="3B178122" w14:textId="6C2B9847" w:rsidR="000869FB" w:rsidRPr="00622CC7" w:rsidRDefault="000869FB" w:rsidP="000869FB">
      <w:pPr>
        <w:pStyle w:val="NormalAgency"/>
        <w:rPr>
          <w:noProof/>
          <w:shd w:val="pct15" w:color="auto" w:fill="auto"/>
        </w:rPr>
      </w:pPr>
      <w:r w:rsidRPr="00622CC7">
        <w:rPr>
          <w:noProof/>
          <w:shd w:val="pct15" w:color="auto" w:fill="auto"/>
        </w:rPr>
        <w:t>14,1–14,5</w:t>
      </w:r>
      <w:r w:rsidR="00F53269" w:rsidRPr="00622CC7">
        <w:rPr>
          <w:noProof/>
          <w:shd w:val="pct15" w:color="auto" w:fill="auto"/>
        </w:rPr>
        <w:t> </w:t>
      </w:r>
      <w:r w:rsidRPr="00622CC7">
        <w:rPr>
          <w:noProof/>
          <w:shd w:val="pct15" w:color="auto" w:fill="auto"/>
        </w:rPr>
        <w:t>kg</w:t>
      </w:r>
    </w:p>
    <w:p w14:paraId="0FC1D39D" w14:textId="75E44BA1" w:rsidR="000869FB" w:rsidRPr="00622CC7" w:rsidRDefault="000869FB" w:rsidP="000869FB">
      <w:pPr>
        <w:pStyle w:val="NormalAgency"/>
        <w:rPr>
          <w:noProof/>
          <w:shd w:val="pct15" w:color="auto" w:fill="auto"/>
        </w:rPr>
      </w:pPr>
      <w:r w:rsidRPr="00622CC7">
        <w:rPr>
          <w:noProof/>
          <w:shd w:val="pct15" w:color="auto" w:fill="auto"/>
        </w:rPr>
        <w:t>14,6–15,0</w:t>
      </w:r>
      <w:r w:rsidR="00F53269" w:rsidRPr="00622CC7">
        <w:rPr>
          <w:noProof/>
          <w:shd w:val="pct15" w:color="auto" w:fill="auto"/>
        </w:rPr>
        <w:t> </w:t>
      </w:r>
      <w:r w:rsidRPr="00622CC7">
        <w:rPr>
          <w:noProof/>
          <w:shd w:val="pct15" w:color="auto" w:fill="auto"/>
        </w:rPr>
        <w:t>kg</w:t>
      </w:r>
    </w:p>
    <w:p w14:paraId="19DFF4D8" w14:textId="088697B5" w:rsidR="000869FB" w:rsidRPr="00622CC7" w:rsidRDefault="000869FB" w:rsidP="000869FB">
      <w:pPr>
        <w:pStyle w:val="NormalAgency"/>
        <w:rPr>
          <w:noProof/>
          <w:shd w:val="pct15" w:color="auto" w:fill="auto"/>
        </w:rPr>
      </w:pPr>
      <w:r w:rsidRPr="00622CC7">
        <w:rPr>
          <w:noProof/>
          <w:shd w:val="pct15" w:color="auto" w:fill="auto"/>
        </w:rPr>
        <w:t>15,1–15,5</w:t>
      </w:r>
      <w:r w:rsidR="00F53269" w:rsidRPr="00622CC7">
        <w:rPr>
          <w:noProof/>
          <w:shd w:val="pct15" w:color="auto" w:fill="auto"/>
        </w:rPr>
        <w:t> </w:t>
      </w:r>
      <w:r w:rsidRPr="00622CC7">
        <w:rPr>
          <w:noProof/>
          <w:shd w:val="pct15" w:color="auto" w:fill="auto"/>
        </w:rPr>
        <w:t>kg</w:t>
      </w:r>
    </w:p>
    <w:p w14:paraId="3FC0CEE5" w14:textId="1A8DF908" w:rsidR="000869FB" w:rsidRPr="00622CC7" w:rsidRDefault="000869FB" w:rsidP="000869FB">
      <w:pPr>
        <w:pStyle w:val="NormalAgency"/>
        <w:rPr>
          <w:noProof/>
          <w:shd w:val="pct15" w:color="auto" w:fill="auto"/>
        </w:rPr>
      </w:pPr>
      <w:r w:rsidRPr="00622CC7">
        <w:rPr>
          <w:noProof/>
          <w:shd w:val="pct15" w:color="auto" w:fill="auto"/>
        </w:rPr>
        <w:t>15,6–16,0</w:t>
      </w:r>
      <w:r w:rsidR="00F53269" w:rsidRPr="00622CC7">
        <w:rPr>
          <w:noProof/>
          <w:shd w:val="pct15" w:color="auto" w:fill="auto"/>
        </w:rPr>
        <w:t> </w:t>
      </w:r>
      <w:r w:rsidRPr="00622CC7">
        <w:rPr>
          <w:noProof/>
          <w:shd w:val="pct15" w:color="auto" w:fill="auto"/>
        </w:rPr>
        <w:t>kg</w:t>
      </w:r>
    </w:p>
    <w:p w14:paraId="62CE0B85" w14:textId="70407448" w:rsidR="000869FB" w:rsidRPr="00622CC7" w:rsidRDefault="000869FB" w:rsidP="000869FB">
      <w:pPr>
        <w:pStyle w:val="NormalAgency"/>
        <w:rPr>
          <w:noProof/>
          <w:shd w:val="pct15" w:color="auto" w:fill="auto"/>
        </w:rPr>
      </w:pPr>
      <w:r w:rsidRPr="00622CC7">
        <w:rPr>
          <w:noProof/>
          <w:shd w:val="pct15" w:color="auto" w:fill="auto"/>
        </w:rPr>
        <w:t>16,1–16,5</w:t>
      </w:r>
      <w:r w:rsidR="00F53269" w:rsidRPr="00622CC7">
        <w:rPr>
          <w:noProof/>
          <w:shd w:val="pct15" w:color="auto" w:fill="auto"/>
        </w:rPr>
        <w:t> </w:t>
      </w:r>
      <w:r w:rsidRPr="00622CC7">
        <w:rPr>
          <w:noProof/>
          <w:shd w:val="pct15" w:color="auto" w:fill="auto"/>
        </w:rPr>
        <w:t>kg</w:t>
      </w:r>
    </w:p>
    <w:p w14:paraId="159CCF7A" w14:textId="3B0EDE61" w:rsidR="000869FB" w:rsidRPr="00622CC7" w:rsidRDefault="000869FB" w:rsidP="000869FB">
      <w:pPr>
        <w:pStyle w:val="NormalAgency"/>
        <w:rPr>
          <w:noProof/>
          <w:shd w:val="pct15" w:color="auto" w:fill="auto"/>
        </w:rPr>
      </w:pPr>
      <w:r w:rsidRPr="00622CC7">
        <w:rPr>
          <w:noProof/>
          <w:shd w:val="pct15" w:color="auto" w:fill="auto"/>
        </w:rPr>
        <w:t>16,6–17,0</w:t>
      </w:r>
      <w:r w:rsidR="00F53269" w:rsidRPr="00622CC7">
        <w:rPr>
          <w:noProof/>
          <w:shd w:val="pct15" w:color="auto" w:fill="auto"/>
        </w:rPr>
        <w:t> </w:t>
      </w:r>
      <w:r w:rsidRPr="00622CC7">
        <w:rPr>
          <w:noProof/>
          <w:shd w:val="pct15" w:color="auto" w:fill="auto"/>
        </w:rPr>
        <w:t>kg</w:t>
      </w:r>
    </w:p>
    <w:p w14:paraId="3BD02CD9" w14:textId="7E612048" w:rsidR="000869FB" w:rsidRPr="00622CC7" w:rsidRDefault="000869FB" w:rsidP="000869FB">
      <w:pPr>
        <w:pStyle w:val="NormalAgency"/>
        <w:rPr>
          <w:noProof/>
          <w:shd w:val="pct15" w:color="auto" w:fill="auto"/>
        </w:rPr>
      </w:pPr>
      <w:r w:rsidRPr="00622CC7">
        <w:rPr>
          <w:noProof/>
          <w:shd w:val="pct15" w:color="auto" w:fill="auto"/>
        </w:rPr>
        <w:t>17,1–17,5</w:t>
      </w:r>
      <w:r w:rsidR="00F53269" w:rsidRPr="00622CC7">
        <w:rPr>
          <w:noProof/>
          <w:shd w:val="pct15" w:color="auto" w:fill="auto"/>
        </w:rPr>
        <w:t> </w:t>
      </w:r>
      <w:r w:rsidRPr="00622CC7">
        <w:rPr>
          <w:noProof/>
          <w:shd w:val="pct15" w:color="auto" w:fill="auto"/>
        </w:rPr>
        <w:t>kg</w:t>
      </w:r>
    </w:p>
    <w:p w14:paraId="3C555D25" w14:textId="4735F8D8" w:rsidR="000869FB" w:rsidRPr="00622CC7" w:rsidRDefault="000869FB" w:rsidP="000869FB">
      <w:pPr>
        <w:pStyle w:val="NormalAgency"/>
        <w:rPr>
          <w:noProof/>
          <w:shd w:val="pct15" w:color="auto" w:fill="auto"/>
        </w:rPr>
      </w:pPr>
      <w:r w:rsidRPr="00622CC7">
        <w:rPr>
          <w:noProof/>
          <w:shd w:val="pct15" w:color="auto" w:fill="auto"/>
        </w:rPr>
        <w:t>17,6–18,0</w:t>
      </w:r>
      <w:r w:rsidR="00F53269" w:rsidRPr="00622CC7">
        <w:rPr>
          <w:noProof/>
          <w:shd w:val="pct15" w:color="auto" w:fill="auto"/>
        </w:rPr>
        <w:t> </w:t>
      </w:r>
      <w:r w:rsidRPr="00622CC7">
        <w:rPr>
          <w:noProof/>
          <w:shd w:val="pct15" w:color="auto" w:fill="auto"/>
        </w:rPr>
        <w:t>kg</w:t>
      </w:r>
    </w:p>
    <w:p w14:paraId="31E325E4" w14:textId="7B396DC3" w:rsidR="000869FB" w:rsidRPr="00622CC7" w:rsidRDefault="000869FB" w:rsidP="000869FB">
      <w:pPr>
        <w:pStyle w:val="NormalAgency"/>
        <w:rPr>
          <w:noProof/>
          <w:shd w:val="pct15" w:color="auto" w:fill="auto"/>
        </w:rPr>
      </w:pPr>
      <w:r w:rsidRPr="00622CC7">
        <w:rPr>
          <w:noProof/>
          <w:shd w:val="pct15" w:color="auto" w:fill="auto"/>
        </w:rPr>
        <w:t>18,1–18,5</w:t>
      </w:r>
      <w:r w:rsidR="00F53269" w:rsidRPr="00622CC7">
        <w:rPr>
          <w:noProof/>
          <w:shd w:val="pct15" w:color="auto" w:fill="auto"/>
        </w:rPr>
        <w:t> </w:t>
      </w:r>
      <w:r w:rsidRPr="00622CC7">
        <w:rPr>
          <w:noProof/>
          <w:shd w:val="pct15" w:color="auto" w:fill="auto"/>
        </w:rPr>
        <w:t>kg</w:t>
      </w:r>
    </w:p>
    <w:p w14:paraId="7231604F" w14:textId="377335D9" w:rsidR="000869FB" w:rsidRPr="00622CC7" w:rsidRDefault="000869FB" w:rsidP="000869FB">
      <w:pPr>
        <w:pStyle w:val="NormalAgency"/>
        <w:rPr>
          <w:noProof/>
          <w:shd w:val="pct15" w:color="auto" w:fill="auto"/>
        </w:rPr>
      </w:pPr>
      <w:r w:rsidRPr="00622CC7">
        <w:rPr>
          <w:noProof/>
          <w:shd w:val="pct15" w:color="auto" w:fill="auto"/>
        </w:rPr>
        <w:t>18,6–19,0</w:t>
      </w:r>
      <w:r w:rsidR="00F53269" w:rsidRPr="00622CC7">
        <w:rPr>
          <w:noProof/>
          <w:shd w:val="pct15" w:color="auto" w:fill="auto"/>
        </w:rPr>
        <w:t> </w:t>
      </w:r>
      <w:r w:rsidRPr="00622CC7">
        <w:rPr>
          <w:noProof/>
          <w:shd w:val="pct15" w:color="auto" w:fill="auto"/>
        </w:rPr>
        <w:t>kg</w:t>
      </w:r>
    </w:p>
    <w:p w14:paraId="6B48B7A6" w14:textId="55122A5C" w:rsidR="000869FB" w:rsidRPr="00622CC7" w:rsidRDefault="000869FB" w:rsidP="000869FB">
      <w:pPr>
        <w:pStyle w:val="NormalAgency"/>
        <w:rPr>
          <w:noProof/>
          <w:shd w:val="pct15" w:color="auto" w:fill="auto"/>
        </w:rPr>
      </w:pPr>
      <w:r w:rsidRPr="00622CC7">
        <w:rPr>
          <w:noProof/>
          <w:shd w:val="pct15" w:color="auto" w:fill="auto"/>
        </w:rPr>
        <w:t>19,1–19,5</w:t>
      </w:r>
      <w:r w:rsidR="00F53269" w:rsidRPr="00622CC7">
        <w:rPr>
          <w:noProof/>
          <w:shd w:val="pct15" w:color="auto" w:fill="auto"/>
        </w:rPr>
        <w:t> </w:t>
      </w:r>
      <w:r w:rsidRPr="00622CC7">
        <w:rPr>
          <w:noProof/>
          <w:shd w:val="pct15" w:color="auto" w:fill="auto"/>
        </w:rPr>
        <w:t>kg</w:t>
      </w:r>
    </w:p>
    <w:p w14:paraId="5FBA4C5F" w14:textId="735D5FF2" w:rsidR="000869FB" w:rsidRPr="00622CC7" w:rsidRDefault="000869FB" w:rsidP="000869FB">
      <w:pPr>
        <w:pStyle w:val="NormalAgency"/>
        <w:rPr>
          <w:noProof/>
          <w:shd w:val="pct15" w:color="auto" w:fill="auto"/>
        </w:rPr>
      </w:pPr>
      <w:r w:rsidRPr="00622CC7">
        <w:rPr>
          <w:noProof/>
          <w:shd w:val="pct15" w:color="auto" w:fill="auto"/>
        </w:rPr>
        <w:t>19,6–20,0</w:t>
      </w:r>
      <w:r w:rsidR="00F53269" w:rsidRPr="00622CC7">
        <w:rPr>
          <w:noProof/>
          <w:shd w:val="pct15" w:color="auto" w:fill="auto"/>
        </w:rPr>
        <w:t> </w:t>
      </w:r>
      <w:r w:rsidRPr="00622CC7">
        <w:rPr>
          <w:noProof/>
          <w:shd w:val="pct15" w:color="auto" w:fill="auto"/>
        </w:rPr>
        <w:t>kg</w:t>
      </w:r>
    </w:p>
    <w:p w14:paraId="0910B61A" w14:textId="314DB28A" w:rsidR="000869FB" w:rsidRPr="00622CC7" w:rsidRDefault="000869FB" w:rsidP="000869FB">
      <w:pPr>
        <w:pStyle w:val="NormalAgency"/>
        <w:rPr>
          <w:noProof/>
          <w:shd w:val="pct15" w:color="auto" w:fill="auto"/>
        </w:rPr>
      </w:pPr>
      <w:r w:rsidRPr="00622CC7">
        <w:rPr>
          <w:noProof/>
          <w:shd w:val="pct15" w:color="auto" w:fill="auto"/>
        </w:rPr>
        <w:t>20,1–20,5</w:t>
      </w:r>
      <w:r w:rsidR="00F53269" w:rsidRPr="00622CC7">
        <w:rPr>
          <w:noProof/>
          <w:shd w:val="pct15" w:color="auto" w:fill="auto"/>
        </w:rPr>
        <w:t> </w:t>
      </w:r>
      <w:r w:rsidRPr="00622CC7">
        <w:rPr>
          <w:noProof/>
          <w:shd w:val="pct15" w:color="auto" w:fill="auto"/>
        </w:rPr>
        <w:t>kg</w:t>
      </w:r>
    </w:p>
    <w:p w14:paraId="6126B1E6" w14:textId="4F3FA15D" w:rsidR="000869FB" w:rsidRPr="00622CC7" w:rsidRDefault="000869FB" w:rsidP="000869FB">
      <w:pPr>
        <w:pStyle w:val="NormalAgency"/>
        <w:rPr>
          <w:noProof/>
          <w:shd w:val="pct15" w:color="auto" w:fill="auto"/>
        </w:rPr>
      </w:pPr>
      <w:r w:rsidRPr="00622CC7">
        <w:rPr>
          <w:noProof/>
          <w:shd w:val="pct15" w:color="auto" w:fill="auto"/>
        </w:rPr>
        <w:t>20,6–21,0</w:t>
      </w:r>
      <w:r w:rsidR="00F53269" w:rsidRPr="00622CC7">
        <w:rPr>
          <w:noProof/>
          <w:shd w:val="pct15" w:color="auto" w:fill="auto"/>
        </w:rPr>
        <w:t> </w:t>
      </w:r>
      <w:r w:rsidRPr="00622CC7">
        <w:rPr>
          <w:noProof/>
          <w:shd w:val="pct15" w:color="auto" w:fill="auto"/>
        </w:rPr>
        <w:t>kg</w:t>
      </w:r>
    </w:p>
    <w:p w14:paraId="2483B613" w14:textId="77777777" w:rsidR="00612446" w:rsidRPr="00622CC7" w:rsidRDefault="00612446" w:rsidP="0025542C">
      <w:pPr>
        <w:pStyle w:val="NormalAgency"/>
        <w:rPr>
          <w:rFonts w:cs="Times New Roman"/>
          <w:noProof/>
          <w:szCs w:val="22"/>
        </w:rPr>
      </w:pPr>
    </w:p>
    <w:p w14:paraId="6BECB17E" w14:textId="77777777" w:rsidR="000C1A0E" w:rsidRPr="00622CC7" w:rsidRDefault="003231B0" w:rsidP="0025542C">
      <w:pPr>
        <w:pStyle w:val="NormalAgency"/>
        <w:rPr>
          <w:rFonts w:cs="Times New Roman"/>
          <w:noProof/>
          <w:szCs w:val="22"/>
        </w:rPr>
      </w:pPr>
      <w:r w:rsidRPr="00622CC7">
        <w:rPr>
          <w:rFonts w:cs="Times New Roman"/>
          <w:szCs w:val="22"/>
        </w:rPr>
        <w:t>Az átvétel dátuma:</w:t>
      </w:r>
    </w:p>
    <w:p w14:paraId="7262309F" w14:textId="77777777" w:rsidR="000C1A0E" w:rsidRPr="00622CC7" w:rsidRDefault="000C1A0E" w:rsidP="0025542C">
      <w:pPr>
        <w:pStyle w:val="NormalAgency"/>
        <w:rPr>
          <w:rFonts w:cs="Times New Roman"/>
          <w:noProof/>
          <w:szCs w:val="22"/>
        </w:rPr>
      </w:pPr>
    </w:p>
    <w:p w14:paraId="3BF03BB9" w14:textId="77777777" w:rsidR="00612446" w:rsidRPr="00622CC7" w:rsidRDefault="003231B0" w:rsidP="009D3E23">
      <w:pPr>
        <w:pStyle w:val="NormalAgency"/>
        <w:rPr>
          <w:rFonts w:cs="Times New Roman"/>
          <w:noProof/>
          <w:szCs w:val="22"/>
          <w:shd w:val="pct15" w:color="auto" w:fill="auto"/>
        </w:rPr>
      </w:pPr>
      <w:r w:rsidRPr="00622CC7">
        <w:rPr>
          <w:rFonts w:cs="Times New Roman"/>
          <w:szCs w:val="22"/>
          <w:shd w:val="pct15" w:color="auto" w:fill="auto"/>
        </w:rPr>
        <w:lastRenderedPageBreak/>
        <w:t>Egyedi azonosítójú 2D vonalkóddal ellátva.</w:t>
      </w:r>
    </w:p>
    <w:p w14:paraId="0A2FFAB5" w14:textId="60213348" w:rsidR="00612446" w:rsidRPr="00622CC7" w:rsidRDefault="003231B0" w:rsidP="0025542C">
      <w:pPr>
        <w:pStyle w:val="NormalAgency"/>
        <w:rPr>
          <w:rFonts w:cs="Times New Roman"/>
          <w:szCs w:val="22"/>
        </w:rPr>
      </w:pPr>
      <w:r w:rsidRPr="00622CC7">
        <w:rPr>
          <w:rFonts w:cs="Times New Roman"/>
          <w:szCs w:val="22"/>
        </w:rPr>
        <w:t>PC</w:t>
      </w:r>
    </w:p>
    <w:p w14:paraId="6DB1A4B4" w14:textId="74B94704" w:rsidR="00612446" w:rsidRPr="00622CC7" w:rsidRDefault="003231B0" w:rsidP="0025542C">
      <w:pPr>
        <w:pStyle w:val="NormalAgency"/>
        <w:rPr>
          <w:rFonts w:cs="Times New Roman"/>
          <w:szCs w:val="22"/>
        </w:rPr>
      </w:pPr>
      <w:r w:rsidRPr="00622CC7">
        <w:rPr>
          <w:rFonts w:cs="Times New Roman"/>
          <w:szCs w:val="22"/>
        </w:rPr>
        <w:t>SN</w:t>
      </w:r>
    </w:p>
    <w:p w14:paraId="53087B03" w14:textId="02E659F2" w:rsidR="00612446" w:rsidRPr="00622CC7" w:rsidRDefault="003231B0" w:rsidP="0025542C">
      <w:pPr>
        <w:pStyle w:val="NormalAgency"/>
        <w:rPr>
          <w:rFonts w:cs="Times New Roman"/>
          <w:szCs w:val="22"/>
        </w:rPr>
      </w:pPr>
      <w:r w:rsidRPr="00622CC7">
        <w:rPr>
          <w:rFonts w:cs="Times New Roman"/>
          <w:szCs w:val="22"/>
        </w:rPr>
        <w:t>NN</w:t>
      </w:r>
    </w:p>
    <w:p w14:paraId="0763F20B" w14:textId="77777777" w:rsidR="00911FB2" w:rsidRPr="00622CC7" w:rsidRDefault="003231B0" w:rsidP="0025542C">
      <w:pPr>
        <w:pStyle w:val="NormalAgency"/>
        <w:rPr>
          <w:rFonts w:cs="Times New Roman"/>
          <w:szCs w:val="22"/>
        </w:rPr>
      </w:pPr>
      <w:r w:rsidRPr="00622CC7">
        <w:rPr>
          <w:rFonts w:cs="Times New Roman"/>
          <w:szCs w:val="22"/>
        </w:rPr>
        <w:br w:type="page"/>
      </w:r>
    </w:p>
    <w:p w14:paraId="7873DEAD" w14:textId="77777777" w:rsidR="00126D97" w:rsidRPr="00622CC7" w:rsidRDefault="00126D97" w:rsidP="00126D97">
      <w:pPr>
        <w:pStyle w:val="NormalBoldAgency"/>
        <w:outlineLvl w:val="9"/>
        <w:rPr>
          <w:rFonts w:ascii="Times New Roman" w:hAnsi="Times New Roman" w:cs="Times New Roman"/>
          <w:b w:val="0"/>
          <w:szCs w:val="22"/>
        </w:rPr>
      </w:pPr>
    </w:p>
    <w:p w14:paraId="20493C35" w14:textId="540900E3" w:rsidR="00612446" w:rsidRPr="00622CC7" w:rsidRDefault="003231B0" w:rsidP="00567F1B">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szCs w:val="22"/>
        </w:rPr>
      </w:pPr>
      <w:r w:rsidRPr="00622CC7">
        <w:rPr>
          <w:rFonts w:ascii="Times New Roman" w:hAnsi="Times New Roman" w:cs="Times New Roman"/>
          <w:szCs w:val="22"/>
        </w:rPr>
        <w:t>A KIS KÖZVETLEN CSOMAGOLÁSI EGYSÉGEKEN MINIMÁLISAN FELTÜNTETENDŐ ADATOK</w:t>
      </w:r>
    </w:p>
    <w:p w14:paraId="3497772D" w14:textId="77777777" w:rsidR="00612446" w:rsidRPr="00622CC7" w:rsidRDefault="00612446" w:rsidP="00567F1B">
      <w:pPr>
        <w:pStyle w:val="NormalAgency"/>
        <w:pBdr>
          <w:top w:val="single" w:sz="4" w:space="1" w:color="auto"/>
          <w:left w:val="single" w:sz="4" w:space="4" w:color="auto"/>
          <w:bottom w:val="single" w:sz="4" w:space="1" w:color="auto"/>
          <w:right w:val="single" w:sz="4" w:space="4" w:color="auto"/>
        </w:pBdr>
        <w:rPr>
          <w:rFonts w:cs="Times New Roman"/>
          <w:noProof/>
          <w:szCs w:val="22"/>
        </w:rPr>
      </w:pPr>
    </w:p>
    <w:p w14:paraId="31C3BC7C" w14:textId="77777777" w:rsidR="00612446" w:rsidRPr="00622CC7" w:rsidRDefault="003231B0" w:rsidP="00567F1B">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szCs w:val="22"/>
        </w:rPr>
      </w:pPr>
      <w:r w:rsidRPr="00622CC7">
        <w:rPr>
          <w:rFonts w:ascii="Times New Roman" w:hAnsi="Times New Roman" w:cs="Times New Roman"/>
          <w:szCs w:val="22"/>
        </w:rPr>
        <w:t>INJEKCIÓS ÜVEG CÍMKÉJE</w:t>
      </w:r>
    </w:p>
    <w:p w14:paraId="3D22B14C" w14:textId="77777777" w:rsidR="00612446" w:rsidRPr="00622CC7" w:rsidRDefault="00612446" w:rsidP="00567F1B">
      <w:pPr>
        <w:pStyle w:val="NormalAgency"/>
        <w:rPr>
          <w:rFonts w:cs="Times New Roman"/>
          <w:noProof/>
          <w:szCs w:val="22"/>
        </w:rPr>
      </w:pPr>
    </w:p>
    <w:p w14:paraId="76F878B0" w14:textId="77777777" w:rsidR="00612446" w:rsidRPr="00622CC7" w:rsidRDefault="00612446" w:rsidP="00567F1B">
      <w:pPr>
        <w:pStyle w:val="NormalAgency"/>
        <w:rPr>
          <w:rFonts w:cs="Times New Roman"/>
          <w:noProof/>
          <w:szCs w:val="22"/>
        </w:rPr>
      </w:pPr>
    </w:p>
    <w:p w14:paraId="353AEE1A"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1.</w:t>
      </w:r>
      <w:r w:rsidRPr="00622CC7">
        <w:rPr>
          <w:rFonts w:ascii="Times New Roman" w:hAnsi="Times New Roman" w:cs="Times New Roman"/>
          <w:szCs w:val="22"/>
        </w:rPr>
        <w:tab/>
        <w:t>A GYÓGYSZER NEVE ÉS AZ ALKALMAZÁS MÓDJA(I)</w:t>
      </w:r>
    </w:p>
    <w:p w14:paraId="30CD2028" w14:textId="77777777" w:rsidR="00612446" w:rsidRPr="00622CC7" w:rsidRDefault="00612446" w:rsidP="00567F1B">
      <w:pPr>
        <w:pStyle w:val="NormalAgency"/>
        <w:rPr>
          <w:rFonts w:cs="Times New Roman"/>
          <w:noProof/>
          <w:szCs w:val="22"/>
        </w:rPr>
      </w:pPr>
    </w:p>
    <w:p w14:paraId="485767A9" w14:textId="5A154532" w:rsidR="00612446" w:rsidRPr="00622CC7" w:rsidRDefault="00DC3CDE" w:rsidP="00567F1B">
      <w:pPr>
        <w:pStyle w:val="NormalAgency"/>
        <w:rPr>
          <w:rFonts w:cs="Times New Roman"/>
          <w:noProof/>
          <w:szCs w:val="22"/>
        </w:rPr>
      </w:pPr>
      <w:r w:rsidRPr="00622CC7">
        <w:rPr>
          <w:rFonts w:cs="Times New Roman"/>
          <w:szCs w:val="22"/>
        </w:rPr>
        <w:t>Zolgensma</w:t>
      </w:r>
      <w:r w:rsidR="003231B0" w:rsidRPr="00622CC7">
        <w:rPr>
          <w:rFonts w:cs="Times New Roman"/>
          <w:szCs w:val="22"/>
        </w:rPr>
        <w:t xml:space="preserve"> 2 </w:t>
      </w:r>
      <w:r w:rsidR="00F53269" w:rsidRPr="00622CC7">
        <w:rPr>
          <w:rFonts w:cs="Times New Roman"/>
          <w:szCs w:val="22"/>
        </w:rPr>
        <w:t>×</w:t>
      </w:r>
      <w:r w:rsidR="003231B0" w:rsidRPr="00622CC7">
        <w:rPr>
          <w:rFonts w:cs="Times New Roman"/>
          <w:szCs w:val="22"/>
        </w:rPr>
        <w:t> 10</w:t>
      </w:r>
      <w:r w:rsidR="003231B0" w:rsidRPr="00622CC7">
        <w:rPr>
          <w:rFonts w:cs="Times New Roman"/>
          <w:szCs w:val="22"/>
          <w:vertAlign w:val="superscript"/>
        </w:rPr>
        <w:t>13</w:t>
      </w:r>
      <w:r w:rsidR="003231B0" w:rsidRPr="00622CC7">
        <w:rPr>
          <w:rFonts w:cs="Times New Roman"/>
          <w:szCs w:val="22"/>
        </w:rPr>
        <w:t> vektorgenom/ml oldatos infúzió</w:t>
      </w:r>
    </w:p>
    <w:p w14:paraId="5C30A306" w14:textId="77777777" w:rsidR="00612446" w:rsidRPr="00622CC7" w:rsidRDefault="005B1306" w:rsidP="00567F1B">
      <w:pPr>
        <w:pStyle w:val="NormalAgency"/>
        <w:rPr>
          <w:rFonts w:cs="Times New Roman"/>
          <w:noProof/>
          <w:szCs w:val="22"/>
        </w:rPr>
      </w:pPr>
      <w:r w:rsidRPr="00622CC7">
        <w:rPr>
          <w:rFonts w:cs="Times New Roman"/>
          <w:szCs w:val="22"/>
        </w:rPr>
        <w:t>onaszemnogén abeparvovek</w:t>
      </w:r>
    </w:p>
    <w:p w14:paraId="50EAF4D8" w14:textId="20D1DD83" w:rsidR="00612446" w:rsidRPr="00622CC7" w:rsidRDefault="003231B0" w:rsidP="00567F1B">
      <w:pPr>
        <w:pStyle w:val="NormalAgency"/>
        <w:rPr>
          <w:rFonts w:cs="Times New Roman"/>
          <w:noProof/>
          <w:szCs w:val="22"/>
        </w:rPr>
      </w:pPr>
      <w:r w:rsidRPr="00622CC7">
        <w:rPr>
          <w:rFonts w:cs="Times New Roman"/>
          <w:szCs w:val="22"/>
        </w:rPr>
        <w:t>Intravénás alkalmazásra</w:t>
      </w:r>
      <w:r w:rsidR="008C6D59" w:rsidRPr="00622CC7">
        <w:rPr>
          <w:rFonts w:cs="Times New Roman"/>
          <w:szCs w:val="22"/>
        </w:rPr>
        <w:t>.</w:t>
      </w:r>
    </w:p>
    <w:p w14:paraId="60BFF03D" w14:textId="77777777" w:rsidR="00612446" w:rsidRPr="00622CC7" w:rsidRDefault="00612446" w:rsidP="00567F1B">
      <w:pPr>
        <w:pStyle w:val="NormalAgency"/>
        <w:rPr>
          <w:rFonts w:cs="Times New Roman"/>
          <w:noProof/>
          <w:szCs w:val="22"/>
        </w:rPr>
      </w:pPr>
    </w:p>
    <w:p w14:paraId="3E7031F9" w14:textId="77777777" w:rsidR="00612446" w:rsidRPr="00622CC7" w:rsidRDefault="00612446" w:rsidP="00567F1B">
      <w:pPr>
        <w:pStyle w:val="NormalAgency"/>
        <w:rPr>
          <w:rFonts w:cs="Times New Roman"/>
          <w:noProof/>
          <w:szCs w:val="22"/>
        </w:rPr>
      </w:pPr>
    </w:p>
    <w:p w14:paraId="7139E0D1"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2.</w:t>
      </w:r>
      <w:r w:rsidRPr="00622CC7">
        <w:rPr>
          <w:rFonts w:ascii="Times New Roman" w:hAnsi="Times New Roman" w:cs="Times New Roman"/>
          <w:szCs w:val="22"/>
        </w:rPr>
        <w:tab/>
        <w:t>AZ ALKALMAZÁSSAL KAPCSOLATOS TUDNIVALÓK</w:t>
      </w:r>
    </w:p>
    <w:p w14:paraId="54729714" w14:textId="77777777" w:rsidR="00612446" w:rsidRPr="00622CC7" w:rsidRDefault="00612446" w:rsidP="00567F1B">
      <w:pPr>
        <w:pStyle w:val="NormalAgency"/>
        <w:rPr>
          <w:rFonts w:cs="Times New Roman"/>
          <w:noProof/>
          <w:szCs w:val="22"/>
        </w:rPr>
      </w:pPr>
    </w:p>
    <w:p w14:paraId="4B1ABC7F" w14:textId="77777777" w:rsidR="00612446" w:rsidRPr="00622CC7" w:rsidRDefault="00612446" w:rsidP="00567F1B">
      <w:pPr>
        <w:pStyle w:val="NormalAgency"/>
        <w:rPr>
          <w:rFonts w:cs="Times New Roman"/>
          <w:noProof/>
          <w:szCs w:val="22"/>
        </w:rPr>
      </w:pPr>
    </w:p>
    <w:p w14:paraId="5BBE32FF"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3.</w:t>
      </w:r>
      <w:r w:rsidRPr="00622CC7">
        <w:rPr>
          <w:rFonts w:ascii="Times New Roman" w:hAnsi="Times New Roman" w:cs="Times New Roman"/>
          <w:szCs w:val="22"/>
        </w:rPr>
        <w:tab/>
        <w:t>LEJÁRATI IDŐ</w:t>
      </w:r>
    </w:p>
    <w:p w14:paraId="2AB738D4" w14:textId="77777777" w:rsidR="00612446" w:rsidRPr="00622CC7" w:rsidRDefault="00612446" w:rsidP="00567F1B">
      <w:pPr>
        <w:pStyle w:val="NormalAgency"/>
        <w:rPr>
          <w:rFonts w:cs="Times New Roman"/>
          <w:szCs w:val="22"/>
        </w:rPr>
      </w:pPr>
    </w:p>
    <w:p w14:paraId="520BEED6" w14:textId="77777777" w:rsidR="00612446" w:rsidRPr="00622CC7" w:rsidRDefault="003231B0" w:rsidP="00567F1B">
      <w:pPr>
        <w:pStyle w:val="NormalAgency"/>
        <w:rPr>
          <w:rFonts w:cs="Times New Roman"/>
          <w:szCs w:val="22"/>
        </w:rPr>
      </w:pPr>
      <w:r w:rsidRPr="00622CC7">
        <w:rPr>
          <w:rFonts w:cs="Times New Roman"/>
          <w:szCs w:val="22"/>
        </w:rPr>
        <w:t>EXP</w:t>
      </w:r>
    </w:p>
    <w:p w14:paraId="2ED66F12" w14:textId="77777777" w:rsidR="00612446" w:rsidRPr="00622CC7" w:rsidRDefault="00612446" w:rsidP="00567F1B">
      <w:pPr>
        <w:pStyle w:val="NormalAgency"/>
        <w:rPr>
          <w:rFonts w:cs="Times New Roman"/>
          <w:szCs w:val="22"/>
        </w:rPr>
      </w:pPr>
    </w:p>
    <w:p w14:paraId="736FCB85" w14:textId="77777777" w:rsidR="00612446" w:rsidRPr="00622CC7" w:rsidRDefault="00612446" w:rsidP="00567F1B">
      <w:pPr>
        <w:pStyle w:val="NormalAgency"/>
        <w:rPr>
          <w:rFonts w:cs="Times New Roman"/>
          <w:szCs w:val="22"/>
        </w:rPr>
      </w:pPr>
    </w:p>
    <w:p w14:paraId="22DFA02F"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4.</w:t>
      </w:r>
      <w:r w:rsidRPr="00622CC7">
        <w:rPr>
          <w:rFonts w:ascii="Times New Roman" w:hAnsi="Times New Roman" w:cs="Times New Roman"/>
          <w:szCs w:val="22"/>
        </w:rPr>
        <w:tab/>
        <w:t>A GYÁRTÁSI TÉTEL SZÁMA</w:t>
      </w:r>
    </w:p>
    <w:p w14:paraId="7810F015" w14:textId="77777777" w:rsidR="00612446" w:rsidRPr="00622CC7" w:rsidRDefault="00612446" w:rsidP="00567F1B">
      <w:pPr>
        <w:pStyle w:val="NormalAgency"/>
        <w:rPr>
          <w:rFonts w:cs="Times New Roman"/>
          <w:szCs w:val="22"/>
        </w:rPr>
      </w:pPr>
    </w:p>
    <w:p w14:paraId="3CD73AA2" w14:textId="7D0C766A" w:rsidR="00612446" w:rsidRPr="00622CC7" w:rsidRDefault="00D359E8" w:rsidP="00567F1B">
      <w:pPr>
        <w:pStyle w:val="NormalAgency"/>
        <w:rPr>
          <w:rFonts w:cs="Times New Roman"/>
          <w:szCs w:val="22"/>
        </w:rPr>
      </w:pPr>
      <w:r w:rsidRPr="00622CC7">
        <w:rPr>
          <w:rFonts w:cs="Times New Roman"/>
          <w:szCs w:val="22"/>
        </w:rPr>
        <w:t>Lot</w:t>
      </w:r>
    </w:p>
    <w:p w14:paraId="27F12CFF" w14:textId="77777777" w:rsidR="00612446" w:rsidRPr="00622CC7" w:rsidRDefault="00612446" w:rsidP="00567F1B">
      <w:pPr>
        <w:pStyle w:val="NormalAgency"/>
        <w:rPr>
          <w:rFonts w:cs="Times New Roman"/>
          <w:szCs w:val="22"/>
        </w:rPr>
      </w:pPr>
    </w:p>
    <w:p w14:paraId="6A580BCD" w14:textId="77777777" w:rsidR="00612446" w:rsidRPr="00622CC7" w:rsidRDefault="00612446" w:rsidP="00567F1B">
      <w:pPr>
        <w:pStyle w:val="NormalAgency"/>
        <w:rPr>
          <w:rFonts w:cs="Times New Roman"/>
          <w:szCs w:val="22"/>
        </w:rPr>
      </w:pPr>
    </w:p>
    <w:p w14:paraId="4EC99728" w14:textId="02E0D06E" w:rsidR="00612446" w:rsidRPr="00622CC7" w:rsidRDefault="003231B0" w:rsidP="00466450">
      <w:pPr>
        <w:pStyle w:val="NormalBoldFramedAgency"/>
        <w:tabs>
          <w:tab w:val="clear" w:pos="567"/>
        </w:tabs>
        <w:outlineLvl w:val="9"/>
        <w:rPr>
          <w:rFonts w:ascii="Times New Roman" w:hAnsi="Times New Roman" w:cs="Times New Roman"/>
          <w:szCs w:val="22"/>
        </w:rPr>
      </w:pPr>
      <w:r w:rsidRPr="00622CC7">
        <w:rPr>
          <w:rFonts w:ascii="Times New Roman" w:hAnsi="Times New Roman" w:cs="Times New Roman"/>
          <w:szCs w:val="22"/>
        </w:rPr>
        <w:t>5.</w:t>
      </w:r>
      <w:r w:rsidRPr="00622CC7">
        <w:rPr>
          <w:rFonts w:ascii="Times New Roman" w:hAnsi="Times New Roman" w:cs="Times New Roman"/>
          <w:szCs w:val="22"/>
        </w:rPr>
        <w:tab/>
        <w:t xml:space="preserve">A TARTALOM </w:t>
      </w:r>
      <w:r w:rsidR="000C06F9" w:rsidRPr="00071EBC">
        <w:rPr>
          <w:bCs/>
        </w:rPr>
        <w:t>TÖMEGRE</w:t>
      </w:r>
      <w:r w:rsidRPr="00622CC7">
        <w:rPr>
          <w:rFonts w:ascii="Times New Roman" w:hAnsi="Times New Roman" w:cs="Times New Roman"/>
          <w:szCs w:val="22"/>
        </w:rPr>
        <w:t>, TÉRFOGATRA, VAGY EGYSÉGRE VONATKOZTATVA</w:t>
      </w:r>
    </w:p>
    <w:p w14:paraId="26B8B1A6" w14:textId="77777777" w:rsidR="00612446" w:rsidRPr="00622CC7" w:rsidRDefault="00612446" w:rsidP="00567F1B">
      <w:pPr>
        <w:pStyle w:val="NormalAgency"/>
        <w:rPr>
          <w:rFonts w:cs="Times New Roman"/>
          <w:noProof/>
          <w:szCs w:val="22"/>
        </w:rPr>
      </w:pPr>
    </w:p>
    <w:p w14:paraId="1683F829" w14:textId="77777777" w:rsidR="00612446" w:rsidRPr="00622CC7" w:rsidRDefault="003231B0" w:rsidP="00567F1B">
      <w:pPr>
        <w:pStyle w:val="NormalAgency"/>
        <w:rPr>
          <w:rFonts w:cs="Times New Roman"/>
          <w:noProof/>
          <w:szCs w:val="22"/>
        </w:rPr>
      </w:pPr>
      <w:r w:rsidRPr="00622CC7">
        <w:rPr>
          <w:rFonts w:cs="Times New Roman"/>
          <w:szCs w:val="22"/>
        </w:rPr>
        <w:t>5,5 ml</w:t>
      </w:r>
    </w:p>
    <w:p w14:paraId="5FD401FA" w14:textId="77777777" w:rsidR="00612446" w:rsidRPr="00622CC7" w:rsidRDefault="003231B0" w:rsidP="00567F1B">
      <w:pPr>
        <w:pStyle w:val="NormalAgency"/>
        <w:rPr>
          <w:rFonts w:cs="Times New Roman"/>
          <w:noProof/>
          <w:szCs w:val="22"/>
          <w:shd w:val="pct15" w:color="auto" w:fill="auto"/>
        </w:rPr>
      </w:pPr>
      <w:r w:rsidRPr="00622CC7">
        <w:rPr>
          <w:rFonts w:cs="Times New Roman"/>
          <w:szCs w:val="22"/>
          <w:shd w:val="pct15" w:color="auto" w:fill="auto"/>
        </w:rPr>
        <w:t>8,3 ml</w:t>
      </w:r>
    </w:p>
    <w:p w14:paraId="635CBFCA" w14:textId="77777777" w:rsidR="00612446" w:rsidRPr="00622CC7" w:rsidRDefault="00612446" w:rsidP="00567F1B">
      <w:pPr>
        <w:pStyle w:val="NormalAgency"/>
        <w:rPr>
          <w:rFonts w:cs="Times New Roman"/>
          <w:noProof/>
          <w:szCs w:val="22"/>
        </w:rPr>
      </w:pPr>
    </w:p>
    <w:p w14:paraId="78369EC4" w14:textId="77777777" w:rsidR="00612446" w:rsidRPr="00622CC7" w:rsidRDefault="00612446" w:rsidP="00567F1B">
      <w:pPr>
        <w:pStyle w:val="NormalAgency"/>
        <w:rPr>
          <w:rFonts w:cs="Times New Roman"/>
          <w:noProof/>
          <w:szCs w:val="22"/>
        </w:rPr>
      </w:pPr>
    </w:p>
    <w:p w14:paraId="6275C51B" w14:textId="77777777" w:rsidR="00612446" w:rsidRPr="00622CC7" w:rsidRDefault="003231B0" w:rsidP="00567F1B">
      <w:pPr>
        <w:pStyle w:val="NormalBoldFramedAgency"/>
        <w:ind w:left="0" w:firstLine="0"/>
        <w:outlineLvl w:val="9"/>
        <w:rPr>
          <w:rFonts w:ascii="Times New Roman" w:hAnsi="Times New Roman" w:cs="Times New Roman"/>
          <w:szCs w:val="22"/>
        </w:rPr>
      </w:pPr>
      <w:r w:rsidRPr="00622CC7">
        <w:rPr>
          <w:rFonts w:ascii="Times New Roman" w:hAnsi="Times New Roman" w:cs="Times New Roman"/>
          <w:szCs w:val="22"/>
        </w:rPr>
        <w:t>6.</w:t>
      </w:r>
      <w:r w:rsidRPr="00622CC7">
        <w:rPr>
          <w:rFonts w:ascii="Times New Roman" w:hAnsi="Times New Roman" w:cs="Times New Roman"/>
          <w:szCs w:val="22"/>
        </w:rPr>
        <w:tab/>
        <w:t>EGYÉB INFORMÁCIÓK</w:t>
      </w:r>
    </w:p>
    <w:p w14:paraId="5B17790B" w14:textId="77777777" w:rsidR="00612446" w:rsidRPr="00622CC7" w:rsidRDefault="00612446" w:rsidP="00567F1B">
      <w:pPr>
        <w:pStyle w:val="NormalAgency"/>
        <w:rPr>
          <w:rFonts w:cs="Times New Roman"/>
          <w:noProof/>
          <w:szCs w:val="22"/>
        </w:rPr>
      </w:pPr>
    </w:p>
    <w:bookmarkEnd w:id="50"/>
    <w:p w14:paraId="2E8B8BD7" w14:textId="77777777" w:rsidR="00612446" w:rsidRPr="00622CC7" w:rsidRDefault="003231B0" w:rsidP="00A222A1">
      <w:pPr>
        <w:pStyle w:val="NormalAgency"/>
        <w:rPr>
          <w:rFonts w:cs="Times New Roman"/>
          <w:noProof/>
          <w:szCs w:val="22"/>
        </w:rPr>
      </w:pPr>
      <w:r w:rsidRPr="00622CC7">
        <w:rPr>
          <w:rFonts w:cs="Times New Roman"/>
          <w:szCs w:val="22"/>
        </w:rPr>
        <w:br w:type="page"/>
      </w:r>
    </w:p>
    <w:p w14:paraId="3A807FB6" w14:textId="77777777" w:rsidR="00612446" w:rsidRPr="00622CC7" w:rsidRDefault="00612446" w:rsidP="00126D97">
      <w:pPr>
        <w:pStyle w:val="NormalAgency"/>
        <w:rPr>
          <w:rFonts w:cs="Times New Roman"/>
          <w:noProof/>
          <w:szCs w:val="22"/>
        </w:rPr>
      </w:pPr>
    </w:p>
    <w:p w14:paraId="6EB04354" w14:textId="77777777" w:rsidR="00612446" w:rsidRPr="00622CC7" w:rsidRDefault="00612446" w:rsidP="00126D97">
      <w:pPr>
        <w:pStyle w:val="NormalAgency"/>
        <w:rPr>
          <w:rFonts w:cs="Times New Roman"/>
          <w:noProof/>
          <w:szCs w:val="22"/>
        </w:rPr>
      </w:pPr>
    </w:p>
    <w:p w14:paraId="7B13E207" w14:textId="77777777" w:rsidR="00612446" w:rsidRPr="00622CC7" w:rsidRDefault="00612446" w:rsidP="00126D97">
      <w:pPr>
        <w:pStyle w:val="NormalAgency"/>
        <w:rPr>
          <w:rFonts w:cs="Times New Roman"/>
          <w:noProof/>
          <w:szCs w:val="22"/>
        </w:rPr>
      </w:pPr>
    </w:p>
    <w:p w14:paraId="44D311C4" w14:textId="77777777" w:rsidR="00612446" w:rsidRPr="00622CC7" w:rsidRDefault="00612446" w:rsidP="00126D97">
      <w:pPr>
        <w:pStyle w:val="NormalAgency"/>
        <w:rPr>
          <w:rFonts w:cs="Times New Roman"/>
          <w:noProof/>
          <w:szCs w:val="22"/>
        </w:rPr>
      </w:pPr>
    </w:p>
    <w:p w14:paraId="705D6358" w14:textId="77777777" w:rsidR="00612446" w:rsidRPr="00622CC7" w:rsidRDefault="00612446" w:rsidP="00126D97">
      <w:pPr>
        <w:pStyle w:val="NormalAgency"/>
        <w:rPr>
          <w:rFonts w:cs="Times New Roman"/>
          <w:noProof/>
          <w:szCs w:val="22"/>
        </w:rPr>
      </w:pPr>
    </w:p>
    <w:p w14:paraId="49B90A53" w14:textId="77777777" w:rsidR="00612446" w:rsidRPr="00622CC7" w:rsidRDefault="00612446" w:rsidP="00126D97">
      <w:pPr>
        <w:pStyle w:val="NormalAgency"/>
        <w:rPr>
          <w:rFonts w:cs="Times New Roman"/>
          <w:noProof/>
          <w:szCs w:val="22"/>
        </w:rPr>
      </w:pPr>
    </w:p>
    <w:p w14:paraId="5ACDE698" w14:textId="77777777" w:rsidR="00612446" w:rsidRPr="00622CC7" w:rsidRDefault="00612446" w:rsidP="00126D97">
      <w:pPr>
        <w:pStyle w:val="NormalAgency"/>
        <w:rPr>
          <w:rFonts w:cs="Times New Roman"/>
          <w:noProof/>
          <w:szCs w:val="22"/>
        </w:rPr>
      </w:pPr>
    </w:p>
    <w:p w14:paraId="28144A42" w14:textId="77777777" w:rsidR="00612446" w:rsidRPr="00622CC7" w:rsidRDefault="00612446" w:rsidP="00126D97">
      <w:pPr>
        <w:pStyle w:val="NormalAgency"/>
        <w:rPr>
          <w:rFonts w:cs="Times New Roman"/>
          <w:noProof/>
          <w:szCs w:val="22"/>
        </w:rPr>
      </w:pPr>
    </w:p>
    <w:p w14:paraId="2D71952D" w14:textId="77777777" w:rsidR="00612446" w:rsidRPr="00622CC7" w:rsidRDefault="00612446" w:rsidP="00126D97">
      <w:pPr>
        <w:pStyle w:val="NormalAgency"/>
        <w:rPr>
          <w:rFonts w:cs="Times New Roman"/>
          <w:noProof/>
          <w:szCs w:val="22"/>
        </w:rPr>
      </w:pPr>
    </w:p>
    <w:p w14:paraId="7974B8F5" w14:textId="77777777" w:rsidR="00612446" w:rsidRPr="00622CC7" w:rsidRDefault="00612446" w:rsidP="00126D97">
      <w:pPr>
        <w:pStyle w:val="NormalAgency"/>
        <w:rPr>
          <w:rFonts w:cs="Times New Roman"/>
          <w:noProof/>
          <w:szCs w:val="22"/>
        </w:rPr>
      </w:pPr>
    </w:p>
    <w:p w14:paraId="0DE89880" w14:textId="77777777" w:rsidR="00612446" w:rsidRPr="00622CC7" w:rsidRDefault="00612446" w:rsidP="00126D97">
      <w:pPr>
        <w:pStyle w:val="NormalAgency"/>
        <w:rPr>
          <w:rFonts w:cs="Times New Roman"/>
          <w:noProof/>
          <w:szCs w:val="22"/>
        </w:rPr>
      </w:pPr>
    </w:p>
    <w:p w14:paraId="2F2F25F7" w14:textId="77777777" w:rsidR="00612446" w:rsidRPr="00622CC7" w:rsidRDefault="00612446" w:rsidP="00126D97">
      <w:pPr>
        <w:pStyle w:val="NormalAgency"/>
        <w:rPr>
          <w:rFonts w:cs="Times New Roman"/>
          <w:noProof/>
          <w:szCs w:val="22"/>
        </w:rPr>
      </w:pPr>
    </w:p>
    <w:p w14:paraId="3ED048CD" w14:textId="77777777" w:rsidR="00612446" w:rsidRPr="00622CC7" w:rsidRDefault="00612446" w:rsidP="00126D97">
      <w:pPr>
        <w:pStyle w:val="NormalAgency"/>
        <w:rPr>
          <w:rFonts w:cs="Times New Roman"/>
          <w:noProof/>
          <w:szCs w:val="22"/>
        </w:rPr>
      </w:pPr>
    </w:p>
    <w:p w14:paraId="5785B2AB" w14:textId="77777777" w:rsidR="00612446" w:rsidRPr="00622CC7" w:rsidRDefault="00612446" w:rsidP="00126D97">
      <w:pPr>
        <w:pStyle w:val="NormalAgency"/>
        <w:rPr>
          <w:rFonts w:cs="Times New Roman"/>
          <w:noProof/>
          <w:szCs w:val="22"/>
        </w:rPr>
      </w:pPr>
    </w:p>
    <w:p w14:paraId="3F242DED" w14:textId="77777777" w:rsidR="00612446" w:rsidRPr="00622CC7" w:rsidRDefault="00612446" w:rsidP="00126D97">
      <w:pPr>
        <w:pStyle w:val="NormalAgency"/>
        <w:rPr>
          <w:rFonts w:cs="Times New Roman"/>
          <w:noProof/>
          <w:szCs w:val="22"/>
        </w:rPr>
      </w:pPr>
    </w:p>
    <w:p w14:paraId="6A02B4D6" w14:textId="77777777" w:rsidR="00612446" w:rsidRPr="00622CC7" w:rsidRDefault="00612446" w:rsidP="00126D97">
      <w:pPr>
        <w:pStyle w:val="NormalAgency"/>
        <w:rPr>
          <w:rFonts w:cs="Times New Roman"/>
          <w:noProof/>
          <w:szCs w:val="22"/>
        </w:rPr>
      </w:pPr>
    </w:p>
    <w:p w14:paraId="04E06A7C" w14:textId="77777777" w:rsidR="00612446" w:rsidRPr="00622CC7" w:rsidRDefault="00612446" w:rsidP="00126D97">
      <w:pPr>
        <w:pStyle w:val="NormalAgency"/>
        <w:rPr>
          <w:rFonts w:cs="Times New Roman"/>
          <w:noProof/>
          <w:szCs w:val="22"/>
        </w:rPr>
      </w:pPr>
    </w:p>
    <w:p w14:paraId="3061CA60" w14:textId="77777777" w:rsidR="00612446" w:rsidRPr="00622CC7" w:rsidRDefault="00612446" w:rsidP="00126D97">
      <w:pPr>
        <w:pStyle w:val="NormalAgency"/>
        <w:rPr>
          <w:rFonts w:cs="Times New Roman"/>
          <w:noProof/>
          <w:szCs w:val="22"/>
        </w:rPr>
      </w:pPr>
    </w:p>
    <w:p w14:paraId="329D889C" w14:textId="77777777" w:rsidR="00612446" w:rsidRPr="00622CC7" w:rsidRDefault="00612446" w:rsidP="00126D97">
      <w:pPr>
        <w:pStyle w:val="NormalAgency"/>
        <w:rPr>
          <w:rFonts w:cs="Times New Roman"/>
          <w:noProof/>
          <w:szCs w:val="22"/>
        </w:rPr>
      </w:pPr>
    </w:p>
    <w:p w14:paraId="608EAA4D" w14:textId="40CF6710" w:rsidR="00612446" w:rsidRPr="00622CC7" w:rsidRDefault="00612446" w:rsidP="00126D97">
      <w:pPr>
        <w:pStyle w:val="NormalAgency"/>
        <w:rPr>
          <w:rFonts w:cs="Times New Roman"/>
          <w:noProof/>
          <w:szCs w:val="22"/>
        </w:rPr>
      </w:pPr>
    </w:p>
    <w:p w14:paraId="6FB1B7D6" w14:textId="0FE68395" w:rsidR="00E914D2" w:rsidRPr="00622CC7" w:rsidRDefault="00E914D2" w:rsidP="00126D97">
      <w:pPr>
        <w:pStyle w:val="NormalAgency"/>
        <w:rPr>
          <w:rFonts w:cs="Times New Roman"/>
          <w:noProof/>
          <w:szCs w:val="22"/>
        </w:rPr>
      </w:pPr>
    </w:p>
    <w:p w14:paraId="1952A1E7" w14:textId="77777777" w:rsidR="00E914D2" w:rsidRPr="00622CC7" w:rsidRDefault="00E914D2" w:rsidP="00126D97">
      <w:pPr>
        <w:pStyle w:val="NormalAgency"/>
        <w:rPr>
          <w:rFonts w:cs="Times New Roman"/>
          <w:noProof/>
          <w:szCs w:val="22"/>
        </w:rPr>
      </w:pPr>
    </w:p>
    <w:p w14:paraId="0F24E15D" w14:textId="77777777" w:rsidR="00612446" w:rsidRPr="00622CC7" w:rsidRDefault="003231B0" w:rsidP="001254DA">
      <w:pPr>
        <w:pStyle w:val="NormalBoldAgency"/>
        <w:jc w:val="center"/>
        <w:rPr>
          <w:rFonts w:ascii="Times New Roman" w:hAnsi="Times New Roman" w:cs="Times New Roman"/>
          <w:szCs w:val="22"/>
        </w:rPr>
      </w:pPr>
      <w:r w:rsidRPr="00622CC7">
        <w:rPr>
          <w:rFonts w:ascii="Times New Roman" w:hAnsi="Times New Roman" w:cs="Times New Roman"/>
          <w:szCs w:val="22"/>
        </w:rPr>
        <w:t>B. BETEGTÁJÉKOZTATÓ</w:t>
      </w:r>
    </w:p>
    <w:p w14:paraId="14E65540" w14:textId="77777777" w:rsidR="00612446" w:rsidRPr="00622CC7" w:rsidRDefault="003231B0" w:rsidP="001647CD">
      <w:pPr>
        <w:pStyle w:val="NormalAgency"/>
        <w:jc w:val="center"/>
        <w:rPr>
          <w:rFonts w:cs="Times New Roman"/>
          <w:b/>
          <w:noProof/>
          <w:szCs w:val="22"/>
        </w:rPr>
      </w:pPr>
      <w:r w:rsidRPr="00622CC7">
        <w:rPr>
          <w:rFonts w:cs="Times New Roman"/>
          <w:szCs w:val="22"/>
        </w:rPr>
        <w:br w:type="page"/>
      </w:r>
      <w:r w:rsidRPr="00622CC7">
        <w:rPr>
          <w:rFonts w:cs="Times New Roman"/>
          <w:b/>
          <w:szCs w:val="22"/>
        </w:rPr>
        <w:lastRenderedPageBreak/>
        <w:t>Betegtájékoztató: Információk a felhasználó számára</w:t>
      </w:r>
    </w:p>
    <w:p w14:paraId="63612F05" w14:textId="77777777" w:rsidR="00612446" w:rsidRPr="00622CC7" w:rsidRDefault="00612446" w:rsidP="001647CD">
      <w:pPr>
        <w:pStyle w:val="NormalAgency"/>
        <w:rPr>
          <w:rFonts w:cs="Times New Roman"/>
          <w:noProof/>
          <w:szCs w:val="22"/>
        </w:rPr>
      </w:pPr>
    </w:p>
    <w:p w14:paraId="2255CA8E" w14:textId="7106F576" w:rsidR="00612446" w:rsidRPr="00622CC7" w:rsidRDefault="00DC3CDE" w:rsidP="001647CD">
      <w:pPr>
        <w:pStyle w:val="NormalAgency"/>
        <w:jc w:val="center"/>
        <w:rPr>
          <w:rFonts w:cs="Times New Roman"/>
          <w:b/>
          <w:noProof/>
          <w:szCs w:val="22"/>
        </w:rPr>
      </w:pPr>
      <w:r w:rsidRPr="00622CC7">
        <w:rPr>
          <w:rFonts w:cs="Times New Roman"/>
          <w:b/>
          <w:szCs w:val="22"/>
        </w:rPr>
        <w:t>Zolgensma</w:t>
      </w:r>
      <w:r w:rsidR="003231B0" w:rsidRPr="00622CC7">
        <w:rPr>
          <w:rFonts w:cs="Times New Roman"/>
          <w:b/>
          <w:szCs w:val="22"/>
        </w:rPr>
        <w:t xml:space="preserve"> 2 </w:t>
      </w:r>
      <w:r w:rsidR="00F53269" w:rsidRPr="00622CC7">
        <w:rPr>
          <w:rFonts w:cs="Times New Roman"/>
          <w:b/>
          <w:szCs w:val="22"/>
        </w:rPr>
        <w:t>×</w:t>
      </w:r>
      <w:r w:rsidR="003231B0" w:rsidRPr="00622CC7">
        <w:rPr>
          <w:rFonts w:cs="Times New Roman"/>
          <w:b/>
          <w:szCs w:val="22"/>
        </w:rPr>
        <w:t> 10</w:t>
      </w:r>
      <w:r w:rsidR="003231B0" w:rsidRPr="00622CC7">
        <w:rPr>
          <w:rFonts w:cs="Times New Roman"/>
          <w:b/>
          <w:szCs w:val="22"/>
          <w:vertAlign w:val="superscript"/>
        </w:rPr>
        <w:t>13</w:t>
      </w:r>
      <w:r w:rsidR="003231B0" w:rsidRPr="00622CC7">
        <w:rPr>
          <w:rFonts w:cs="Times New Roman"/>
          <w:b/>
          <w:szCs w:val="22"/>
        </w:rPr>
        <w:t> vektorgenom</w:t>
      </w:r>
      <w:r w:rsidR="00614505" w:rsidRPr="00622CC7" w:rsidDel="00614505">
        <w:rPr>
          <w:rFonts w:cs="Times New Roman"/>
          <w:b/>
          <w:szCs w:val="22"/>
        </w:rPr>
        <w:t xml:space="preserve"> </w:t>
      </w:r>
      <w:r w:rsidR="003231B0" w:rsidRPr="00622CC7">
        <w:rPr>
          <w:rFonts w:cs="Times New Roman"/>
          <w:b/>
          <w:szCs w:val="22"/>
        </w:rPr>
        <w:t>/ml oldatos infúzió</w:t>
      </w:r>
    </w:p>
    <w:p w14:paraId="5048671A" w14:textId="77777777" w:rsidR="00612446" w:rsidRPr="00622CC7" w:rsidRDefault="00E9563F" w:rsidP="001647CD">
      <w:pPr>
        <w:pStyle w:val="NormalAgency"/>
        <w:jc w:val="center"/>
        <w:rPr>
          <w:rFonts w:cs="Times New Roman"/>
          <w:noProof/>
          <w:szCs w:val="22"/>
        </w:rPr>
      </w:pPr>
      <w:r w:rsidRPr="00622CC7">
        <w:rPr>
          <w:rFonts w:cs="Times New Roman"/>
          <w:szCs w:val="22"/>
        </w:rPr>
        <w:t>onaszemnogén abeparvovek</w:t>
      </w:r>
    </w:p>
    <w:p w14:paraId="04A82F29" w14:textId="77777777" w:rsidR="00612446" w:rsidRPr="00622CC7" w:rsidRDefault="00612446" w:rsidP="00AE09CE">
      <w:pPr>
        <w:pStyle w:val="NormalAgency"/>
        <w:rPr>
          <w:rFonts w:cs="Times New Roman"/>
          <w:noProof/>
          <w:szCs w:val="22"/>
        </w:rPr>
      </w:pPr>
    </w:p>
    <w:p w14:paraId="4325DBC9" w14:textId="3303B145" w:rsidR="00612446" w:rsidRPr="00622CC7" w:rsidRDefault="00CB22CE" w:rsidP="00AE09CE">
      <w:pPr>
        <w:pStyle w:val="NormalAgency"/>
        <w:rPr>
          <w:rFonts w:cs="Times New Roman"/>
          <w:szCs w:val="22"/>
        </w:rPr>
      </w:pPr>
      <w:r w:rsidRPr="00622CC7">
        <w:rPr>
          <w:rFonts w:cs="Times New Roman"/>
          <w:noProof/>
          <w:szCs w:val="22"/>
          <w:lang w:eastAsia="hu-HU"/>
        </w:rPr>
        <w:drawing>
          <wp:inline distT="0" distB="0" distL="0" distR="0" wp14:anchorId="19483900" wp14:editId="4B5A8897">
            <wp:extent cx="196850" cy="171450"/>
            <wp:effectExtent l="0" t="0" r="0" b="0"/>
            <wp:docPr id="5" name="Picture 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T_1000x858p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003231B0" w:rsidRPr="00622CC7">
        <w:rPr>
          <w:rFonts w:cs="Times New Roman"/>
          <w:szCs w:val="22"/>
        </w:rPr>
        <w:t>Ez a gyógyszer fokozott felügyelet alatt áll, mely lehetővé teszi az új gyógyszerbiztonsági információk gyors azonosítását.</w:t>
      </w:r>
      <w:r w:rsidR="00F171E2" w:rsidRPr="00622CC7">
        <w:rPr>
          <w:rFonts w:cs="Times New Roman"/>
          <w:szCs w:val="22"/>
        </w:rPr>
        <w:t xml:space="preserve"> </w:t>
      </w:r>
      <w:r w:rsidR="003231B0" w:rsidRPr="00622CC7">
        <w:rPr>
          <w:rFonts w:cs="Times New Roman"/>
          <w:szCs w:val="22"/>
        </w:rPr>
        <w:t xml:space="preserve">Ehhez Ön is hozzájárulhat a tudomására jutó, gyermekét érintő bármilyen mellékhatás bejelentésével. A mellékhatások jelentésének módjairól a </w:t>
      </w:r>
      <w:r w:rsidR="003231B0" w:rsidRPr="00622CC7">
        <w:rPr>
          <w:rStyle w:val="C-Hyperlink"/>
          <w:rFonts w:cs="Times New Roman"/>
          <w:color w:val="auto"/>
          <w:szCs w:val="22"/>
        </w:rPr>
        <w:t>4. pont</w:t>
      </w:r>
      <w:r w:rsidR="003231B0" w:rsidRPr="00622CC7">
        <w:rPr>
          <w:rFonts w:cs="Times New Roman"/>
          <w:szCs w:val="22"/>
        </w:rPr>
        <w:t xml:space="preserve"> végén (Mellékhatások bejelentése) talál további tájékoztatást.</w:t>
      </w:r>
    </w:p>
    <w:p w14:paraId="1E6D8816" w14:textId="77777777" w:rsidR="00612446" w:rsidRPr="00622CC7" w:rsidRDefault="00612446" w:rsidP="00AE09CE">
      <w:pPr>
        <w:pStyle w:val="NormalAgency"/>
        <w:rPr>
          <w:rFonts w:cs="Times New Roman"/>
          <w:noProof/>
          <w:szCs w:val="22"/>
        </w:rPr>
      </w:pPr>
    </w:p>
    <w:p w14:paraId="0B18E249" w14:textId="4111AA97" w:rsidR="00911FB2" w:rsidRPr="00622CC7" w:rsidRDefault="003231B0" w:rsidP="00AE09CE">
      <w:pPr>
        <w:pStyle w:val="NormalAgency"/>
        <w:rPr>
          <w:rFonts w:cs="Times New Roman"/>
          <w:noProof/>
          <w:szCs w:val="22"/>
        </w:rPr>
      </w:pPr>
      <w:r w:rsidRPr="00622CC7">
        <w:rPr>
          <w:rFonts w:cs="Times New Roman"/>
          <w:b/>
          <w:szCs w:val="22"/>
        </w:rPr>
        <w:t>Mielőtt elkezdik alkalmazni gyermekénél ezt a gyógyszert, olvassa el figyelmesen az alábbi betegtájékoztatót, mert az fontos információkat tartalmaz.</w:t>
      </w:r>
    </w:p>
    <w:p w14:paraId="54ADB381" w14:textId="77777777" w:rsidR="00612446" w:rsidRPr="00622CC7" w:rsidRDefault="003231B0" w:rsidP="00FA490A">
      <w:pPr>
        <w:pStyle w:val="NormalAgency"/>
        <w:ind w:left="567" w:hanging="567"/>
        <w:rPr>
          <w:rFonts w:cs="Times New Roman"/>
          <w:noProof/>
          <w:szCs w:val="22"/>
        </w:rPr>
      </w:pPr>
      <w:r w:rsidRPr="00622CC7">
        <w:rPr>
          <w:rFonts w:cs="Times New Roman"/>
          <w:szCs w:val="22"/>
        </w:rPr>
        <w:t>-</w:t>
      </w:r>
      <w:r w:rsidRPr="00622CC7">
        <w:rPr>
          <w:rFonts w:cs="Times New Roman"/>
          <w:szCs w:val="22"/>
        </w:rPr>
        <w:tab/>
        <w:t>Tartsa meg a betegtájékoztatót, mert a benne szereplő információkra a későbbiekben is szüksége lehet.</w:t>
      </w:r>
    </w:p>
    <w:p w14:paraId="26CC436B" w14:textId="77777777" w:rsidR="00612446" w:rsidRPr="00622CC7" w:rsidRDefault="003231B0" w:rsidP="00FA490A">
      <w:pPr>
        <w:pStyle w:val="NormalAgency"/>
        <w:ind w:left="567" w:hanging="567"/>
        <w:rPr>
          <w:rFonts w:cs="Times New Roman"/>
          <w:noProof/>
          <w:szCs w:val="22"/>
        </w:rPr>
      </w:pPr>
      <w:r w:rsidRPr="00622CC7">
        <w:rPr>
          <w:rFonts w:cs="Times New Roman"/>
          <w:szCs w:val="22"/>
        </w:rPr>
        <w:t>-</w:t>
      </w:r>
      <w:r w:rsidRPr="00622CC7">
        <w:rPr>
          <w:rFonts w:cs="Times New Roman"/>
          <w:szCs w:val="22"/>
        </w:rPr>
        <w:tab/>
        <w:t>További kérdéseivel forduljon gyermeke kezelőorvosához vagy a gondozását végző egészségügyi szakemberhez.</w:t>
      </w:r>
    </w:p>
    <w:p w14:paraId="05431466" w14:textId="388E9321" w:rsidR="00612446" w:rsidRPr="00622CC7" w:rsidRDefault="003231B0" w:rsidP="00AE09CE">
      <w:pPr>
        <w:pStyle w:val="NormalAgency"/>
        <w:ind w:left="567" w:hanging="567"/>
        <w:rPr>
          <w:rFonts w:cs="Times New Roman"/>
          <w:szCs w:val="22"/>
        </w:rPr>
      </w:pPr>
      <w:r w:rsidRPr="00622CC7">
        <w:rPr>
          <w:rFonts w:cs="Times New Roman"/>
          <w:szCs w:val="22"/>
        </w:rPr>
        <w:t>-</w:t>
      </w:r>
      <w:r w:rsidRPr="00622CC7">
        <w:rPr>
          <w:rFonts w:cs="Times New Roman"/>
          <w:szCs w:val="22"/>
        </w:rPr>
        <w:tab/>
        <w:t>Ha gyermekénél bármilyen mellékhatás jelentkezik, tájékoztassa gyermeke kezelőorvosát vagy a gondozását végző egészségügyi szakembert.</w:t>
      </w:r>
      <w:r w:rsidR="00F171E2" w:rsidRPr="00622CC7">
        <w:rPr>
          <w:rFonts w:cs="Times New Roman"/>
          <w:szCs w:val="22"/>
        </w:rPr>
        <w:t xml:space="preserve"> </w:t>
      </w:r>
      <w:r w:rsidRPr="00622CC7">
        <w:rPr>
          <w:rFonts w:cs="Times New Roman"/>
          <w:szCs w:val="22"/>
        </w:rPr>
        <w:t>Ez a betegtájékoztatóban fel nem sorolt bármilyen lehetséges mellékhatásra is vonatkozik.</w:t>
      </w:r>
      <w:r w:rsidR="00F171E2" w:rsidRPr="00622CC7">
        <w:rPr>
          <w:rFonts w:cs="Times New Roman"/>
          <w:szCs w:val="22"/>
        </w:rPr>
        <w:t xml:space="preserve"> </w:t>
      </w:r>
      <w:r w:rsidRPr="00622CC7">
        <w:rPr>
          <w:rFonts w:cs="Times New Roman"/>
          <w:szCs w:val="22"/>
        </w:rPr>
        <w:t xml:space="preserve">Lásd </w:t>
      </w:r>
      <w:r w:rsidRPr="00622CC7">
        <w:rPr>
          <w:rStyle w:val="C-Hyperlink"/>
          <w:rFonts w:cs="Times New Roman"/>
          <w:color w:val="auto"/>
          <w:szCs w:val="22"/>
        </w:rPr>
        <w:t>4. pont</w:t>
      </w:r>
      <w:r w:rsidRPr="00622CC7">
        <w:rPr>
          <w:rFonts w:cs="Times New Roman"/>
          <w:szCs w:val="22"/>
        </w:rPr>
        <w:t>.</w:t>
      </w:r>
    </w:p>
    <w:p w14:paraId="79724D31" w14:textId="77777777" w:rsidR="00612446" w:rsidRPr="00622CC7" w:rsidRDefault="00612446" w:rsidP="00AE09CE">
      <w:pPr>
        <w:pStyle w:val="NormalAgency"/>
        <w:rPr>
          <w:rFonts w:cs="Times New Roman"/>
          <w:szCs w:val="22"/>
        </w:rPr>
      </w:pPr>
    </w:p>
    <w:p w14:paraId="31083D39" w14:textId="77777777" w:rsidR="00612446" w:rsidRPr="00622CC7" w:rsidRDefault="003231B0" w:rsidP="00D96DA7">
      <w:pPr>
        <w:pStyle w:val="NormalAgency"/>
        <w:rPr>
          <w:rFonts w:cs="Times New Roman"/>
          <w:b/>
          <w:noProof/>
          <w:szCs w:val="22"/>
        </w:rPr>
      </w:pPr>
      <w:r w:rsidRPr="00622CC7">
        <w:rPr>
          <w:rFonts w:cs="Times New Roman"/>
          <w:b/>
          <w:szCs w:val="22"/>
        </w:rPr>
        <w:t>A betegtájékoztató tartalma:</w:t>
      </w:r>
    </w:p>
    <w:p w14:paraId="354E9065" w14:textId="77777777" w:rsidR="00612446" w:rsidRPr="00622CC7" w:rsidRDefault="003231B0" w:rsidP="00AE09CE">
      <w:pPr>
        <w:pStyle w:val="NormalAgency"/>
        <w:tabs>
          <w:tab w:val="left" w:pos="425"/>
        </w:tabs>
        <w:rPr>
          <w:rFonts w:cs="Times New Roman"/>
          <w:noProof/>
          <w:szCs w:val="22"/>
        </w:rPr>
      </w:pPr>
      <w:r w:rsidRPr="00622CC7">
        <w:rPr>
          <w:rFonts w:cs="Times New Roman"/>
          <w:szCs w:val="22"/>
        </w:rPr>
        <w:t>1.</w:t>
      </w:r>
      <w:r w:rsidRPr="00622CC7">
        <w:rPr>
          <w:rFonts w:cs="Times New Roman"/>
          <w:szCs w:val="22"/>
        </w:rPr>
        <w:tab/>
        <w:t xml:space="preserve">Milyen típusú gyógyszer a </w:t>
      </w:r>
      <w:r w:rsidR="00DC3CDE" w:rsidRPr="00622CC7">
        <w:rPr>
          <w:rFonts w:cs="Times New Roman"/>
          <w:szCs w:val="22"/>
        </w:rPr>
        <w:t>Zolgensma</w:t>
      </w:r>
      <w:r w:rsidRPr="00622CC7">
        <w:rPr>
          <w:rFonts w:cs="Times New Roman"/>
          <w:szCs w:val="22"/>
        </w:rPr>
        <w:t xml:space="preserve"> és milyen betegségek esetén alkalmazható?</w:t>
      </w:r>
    </w:p>
    <w:p w14:paraId="22064CFB" w14:textId="77777777" w:rsidR="00612446" w:rsidRPr="00622CC7" w:rsidRDefault="003231B0" w:rsidP="00AE09CE">
      <w:pPr>
        <w:pStyle w:val="NormalAgency"/>
        <w:tabs>
          <w:tab w:val="left" w:pos="425"/>
        </w:tabs>
        <w:rPr>
          <w:rFonts w:cs="Times New Roman"/>
          <w:noProof/>
          <w:szCs w:val="22"/>
        </w:rPr>
      </w:pPr>
      <w:r w:rsidRPr="00622CC7">
        <w:rPr>
          <w:rFonts w:cs="Times New Roman"/>
          <w:szCs w:val="22"/>
        </w:rPr>
        <w:t>2.</w:t>
      </w:r>
      <w:r w:rsidRPr="00622CC7">
        <w:rPr>
          <w:rFonts w:cs="Times New Roman"/>
          <w:szCs w:val="22"/>
        </w:rPr>
        <w:tab/>
        <w:t xml:space="preserve">Tudnivalók a </w:t>
      </w:r>
      <w:r w:rsidR="00DC3CDE" w:rsidRPr="00622CC7">
        <w:rPr>
          <w:rFonts w:cs="Times New Roman"/>
          <w:szCs w:val="22"/>
        </w:rPr>
        <w:t>Zolgensma</w:t>
      </w:r>
      <w:r w:rsidRPr="00622CC7">
        <w:rPr>
          <w:rFonts w:cs="Times New Roman"/>
          <w:szCs w:val="22"/>
        </w:rPr>
        <w:t xml:space="preserve"> gyermekénél történő alkalmazása előtt</w:t>
      </w:r>
    </w:p>
    <w:p w14:paraId="66C40E4D" w14:textId="50AF2916" w:rsidR="00612446" w:rsidRPr="00622CC7" w:rsidRDefault="003231B0" w:rsidP="00AE09CE">
      <w:pPr>
        <w:pStyle w:val="NormalAgency"/>
        <w:tabs>
          <w:tab w:val="left" w:pos="425"/>
        </w:tabs>
        <w:rPr>
          <w:rFonts w:cs="Times New Roman"/>
          <w:noProof/>
          <w:szCs w:val="22"/>
        </w:rPr>
      </w:pPr>
      <w:r w:rsidRPr="00622CC7">
        <w:rPr>
          <w:rFonts w:cs="Times New Roman"/>
          <w:szCs w:val="22"/>
        </w:rPr>
        <w:t>3.</w:t>
      </w:r>
      <w:r w:rsidRPr="00622CC7">
        <w:rPr>
          <w:rFonts w:cs="Times New Roman"/>
          <w:szCs w:val="22"/>
        </w:rPr>
        <w:tab/>
        <w:t xml:space="preserve">Hogyan kell alkalmazni a </w:t>
      </w:r>
      <w:r w:rsidR="00DC3CDE" w:rsidRPr="00622CC7">
        <w:rPr>
          <w:rFonts w:cs="Times New Roman"/>
          <w:szCs w:val="22"/>
        </w:rPr>
        <w:t>Zolgensma</w:t>
      </w:r>
      <w:r w:rsidR="00A20B77" w:rsidRPr="00622CC7">
        <w:rPr>
          <w:rFonts w:cs="Times New Roman"/>
          <w:szCs w:val="22"/>
        </w:rPr>
        <w:noBreakHyphen/>
      </w:r>
      <w:r w:rsidRPr="00622CC7">
        <w:rPr>
          <w:rFonts w:cs="Times New Roman"/>
          <w:szCs w:val="22"/>
        </w:rPr>
        <w:t>t?</w:t>
      </w:r>
    </w:p>
    <w:p w14:paraId="0A658701" w14:textId="77777777" w:rsidR="00612446" w:rsidRPr="00622CC7" w:rsidRDefault="003231B0" w:rsidP="00AE09CE">
      <w:pPr>
        <w:pStyle w:val="NormalAgency"/>
        <w:tabs>
          <w:tab w:val="left" w:pos="425"/>
        </w:tabs>
        <w:rPr>
          <w:rFonts w:cs="Times New Roman"/>
          <w:noProof/>
          <w:szCs w:val="22"/>
        </w:rPr>
      </w:pPr>
      <w:r w:rsidRPr="00622CC7">
        <w:rPr>
          <w:rFonts w:cs="Times New Roman"/>
          <w:szCs w:val="22"/>
        </w:rPr>
        <w:t>4.</w:t>
      </w:r>
      <w:r w:rsidRPr="00622CC7">
        <w:rPr>
          <w:rFonts w:cs="Times New Roman"/>
          <w:szCs w:val="22"/>
        </w:rPr>
        <w:tab/>
        <w:t>Lehetséges mellékhatások</w:t>
      </w:r>
    </w:p>
    <w:p w14:paraId="73F8DB78" w14:textId="6AC8117F" w:rsidR="00612446" w:rsidRPr="00622CC7" w:rsidRDefault="003231B0" w:rsidP="00AE09CE">
      <w:pPr>
        <w:pStyle w:val="NormalAgency"/>
        <w:tabs>
          <w:tab w:val="left" w:pos="425"/>
        </w:tabs>
        <w:rPr>
          <w:rFonts w:cs="Times New Roman"/>
          <w:noProof/>
          <w:szCs w:val="22"/>
        </w:rPr>
      </w:pPr>
      <w:r w:rsidRPr="00622CC7">
        <w:rPr>
          <w:rFonts w:cs="Times New Roman"/>
          <w:szCs w:val="22"/>
        </w:rPr>
        <w:t>5.</w:t>
      </w:r>
      <w:r w:rsidRPr="00622CC7">
        <w:rPr>
          <w:rFonts w:cs="Times New Roman"/>
          <w:szCs w:val="22"/>
        </w:rPr>
        <w:tab/>
        <w:t xml:space="preserve">Hogyan kell a </w:t>
      </w:r>
      <w:r w:rsidR="00DC3CDE" w:rsidRPr="00622CC7">
        <w:rPr>
          <w:rFonts w:cs="Times New Roman"/>
          <w:szCs w:val="22"/>
        </w:rPr>
        <w:t>Zolgensma</w:t>
      </w:r>
      <w:r w:rsidR="00A20B77" w:rsidRPr="00622CC7">
        <w:rPr>
          <w:rFonts w:cs="Times New Roman"/>
          <w:szCs w:val="22"/>
        </w:rPr>
        <w:noBreakHyphen/>
      </w:r>
      <w:r w:rsidRPr="00622CC7">
        <w:rPr>
          <w:rFonts w:cs="Times New Roman"/>
          <w:szCs w:val="22"/>
        </w:rPr>
        <w:t>t tárolni?</w:t>
      </w:r>
    </w:p>
    <w:p w14:paraId="2D088DF2" w14:textId="77777777" w:rsidR="00612446" w:rsidRPr="00622CC7" w:rsidRDefault="003231B0" w:rsidP="00AE09CE">
      <w:pPr>
        <w:pStyle w:val="NormalAgency"/>
        <w:tabs>
          <w:tab w:val="left" w:pos="425"/>
        </w:tabs>
        <w:rPr>
          <w:rFonts w:cs="Times New Roman"/>
          <w:noProof/>
          <w:szCs w:val="22"/>
        </w:rPr>
      </w:pPr>
      <w:r w:rsidRPr="00622CC7">
        <w:rPr>
          <w:rFonts w:cs="Times New Roman"/>
          <w:szCs w:val="22"/>
        </w:rPr>
        <w:t>6.</w:t>
      </w:r>
      <w:r w:rsidRPr="00622CC7">
        <w:rPr>
          <w:rFonts w:cs="Times New Roman"/>
          <w:szCs w:val="22"/>
        </w:rPr>
        <w:tab/>
        <w:t>A csomagolás tartalma és egyéb információk</w:t>
      </w:r>
    </w:p>
    <w:p w14:paraId="3C3A406D" w14:textId="77777777" w:rsidR="00612446" w:rsidRPr="00622CC7" w:rsidRDefault="00612446" w:rsidP="00AE09CE">
      <w:pPr>
        <w:pStyle w:val="NormalAgency"/>
        <w:rPr>
          <w:rFonts w:cs="Times New Roman"/>
          <w:szCs w:val="22"/>
        </w:rPr>
      </w:pPr>
    </w:p>
    <w:p w14:paraId="21C66254" w14:textId="77777777" w:rsidR="00612446" w:rsidRPr="00622CC7" w:rsidRDefault="00612446" w:rsidP="00AE09CE">
      <w:pPr>
        <w:pStyle w:val="NormalAgency"/>
        <w:rPr>
          <w:rFonts w:cs="Times New Roman"/>
          <w:noProof/>
          <w:szCs w:val="22"/>
        </w:rPr>
      </w:pPr>
    </w:p>
    <w:p w14:paraId="52B6E3FE" w14:textId="77777777" w:rsidR="00612446" w:rsidRPr="00622CC7" w:rsidRDefault="003231B0" w:rsidP="00126D97">
      <w:pPr>
        <w:pStyle w:val="NormalBoldAgency"/>
        <w:keepNext/>
        <w:outlineLvl w:val="9"/>
        <w:rPr>
          <w:rFonts w:ascii="Times New Roman" w:hAnsi="Times New Roman" w:cs="Times New Roman"/>
          <w:szCs w:val="22"/>
        </w:rPr>
      </w:pPr>
      <w:bookmarkStart w:id="51" w:name="Leaf1"/>
      <w:bookmarkEnd w:id="51"/>
      <w:r w:rsidRPr="00622CC7">
        <w:rPr>
          <w:rFonts w:ascii="Times New Roman" w:hAnsi="Times New Roman" w:cs="Times New Roman"/>
          <w:szCs w:val="22"/>
        </w:rPr>
        <w:t>1.</w:t>
      </w:r>
      <w:r w:rsidRPr="00622CC7">
        <w:rPr>
          <w:rFonts w:ascii="Times New Roman" w:hAnsi="Times New Roman" w:cs="Times New Roman"/>
          <w:szCs w:val="22"/>
        </w:rPr>
        <w:tab/>
        <w:t xml:space="preserve">Milyen típusú gyógyszer a </w:t>
      </w:r>
      <w:r w:rsidR="00DC3CDE" w:rsidRPr="00622CC7">
        <w:rPr>
          <w:rFonts w:ascii="Times New Roman" w:hAnsi="Times New Roman" w:cs="Times New Roman"/>
          <w:szCs w:val="22"/>
        </w:rPr>
        <w:t>Zolgensma</w:t>
      </w:r>
      <w:r w:rsidRPr="00622CC7">
        <w:rPr>
          <w:rFonts w:ascii="Times New Roman" w:hAnsi="Times New Roman" w:cs="Times New Roman"/>
          <w:szCs w:val="22"/>
        </w:rPr>
        <w:t xml:space="preserve"> és milyen betegségek esetén alkalmazható?</w:t>
      </w:r>
    </w:p>
    <w:p w14:paraId="4D5558F2" w14:textId="77777777" w:rsidR="00612446" w:rsidRPr="00622CC7" w:rsidRDefault="00612446" w:rsidP="00126D97">
      <w:pPr>
        <w:pStyle w:val="NormalAgency"/>
        <w:keepNext/>
        <w:rPr>
          <w:rFonts w:cs="Times New Roman"/>
          <w:noProof/>
          <w:szCs w:val="22"/>
        </w:rPr>
      </w:pPr>
    </w:p>
    <w:p w14:paraId="5E42154D" w14:textId="77777777" w:rsidR="005C57B9" w:rsidRPr="00622CC7" w:rsidRDefault="003231B0" w:rsidP="00126D97">
      <w:pPr>
        <w:pStyle w:val="NormalAgency"/>
        <w:keepNext/>
        <w:rPr>
          <w:rFonts w:cs="Times New Roman"/>
          <w:b/>
          <w:noProof/>
          <w:szCs w:val="22"/>
        </w:rPr>
      </w:pPr>
      <w:r w:rsidRPr="00622CC7">
        <w:rPr>
          <w:rFonts w:cs="Times New Roman"/>
          <w:b/>
          <w:szCs w:val="22"/>
        </w:rPr>
        <w:t xml:space="preserve">Milyen típusú gyógyszer a </w:t>
      </w:r>
      <w:r w:rsidR="00DC3CDE" w:rsidRPr="00622CC7">
        <w:rPr>
          <w:rFonts w:cs="Times New Roman"/>
          <w:b/>
          <w:szCs w:val="22"/>
        </w:rPr>
        <w:t>Zolgensma</w:t>
      </w:r>
      <w:r w:rsidRPr="00622CC7">
        <w:rPr>
          <w:rFonts w:cs="Times New Roman"/>
          <w:b/>
          <w:szCs w:val="22"/>
        </w:rPr>
        <w:t>?</w:t>
      </w:r>
    </w:p>
    <w:p w14:paraId="28381F90" w14:textId="1854338B" w:rsidR="00612446" w:rsidRPr="00622CC7" w:rsidRDefault="003231B0" w:rsidP="00AE09CE">
      <w:pPr>
        <w:pStyle w:val="NormalAgency"/>
        <w:rPr>
          <w:rFonts w:cs="Times New Roman"/>
          <w:noProof/>
          <w:szCs w:val="22"/>
        </w:rPr>
      </w:pPr>
      <w:r w:rsidRPr="00622CC7">
        <w:rPr>
          <w:rFonts w:cs="Times New Roman"/>
          <w:szCs w:val="22"/>
        </w:rPr>
        <w:t xml:space="preserve">A </w:t>
      </w:r>
      <w:r w:rsidR="00DC3CDE" w:rsidRPr="00622CC7">
        <w:rPr>
          <w:rFonts w:cs="Times New Roman"/>
          <w:szCs w:val="22"/>
        </w:rPr>
        <w:t>Zolgensma</w:t>
      </w:r>
      <w:r w:rsidRPr="00622CC7">
        <w:rPr>
          <w:rFonts w:cs="Times New Roman"/>
          <w:szCs w:val="22"/>
        </w:rPr>
        <w:t xml:space="preserve"> úgynevezett génterápiás gyógyszer.</w:t>
      </w:r>
      <w:r w:rsidR="00F171E2" w:rsidRPr="00622CC7">
        <w:rPr>
          <w:rFonts w:cs="Times New Roman"/>
          <w:szCs w:val="22"/>
        </w:rPr>
        <w:t xml:space="preserve"> </w:t>
      </w:r>
      <w:r w:rsidRPr="00622CC7">
        <w:rPr>
          <w:rFonts w:cs="Times New Roman"/>
          <w:szCs w:val="22"/>
        </w:rPr>
        <w:t>Hatóanyaga az onaszemnogén abeparvovek, amely emberi genetikai anyagot tartalmaz.</w:t>
      </w:r>
    </w:p>
    <w:p w14:paraId="0C1FA312" w14:textId="77777777" w:rsidR="00612446" w:rsidRPr="00622CC7" w:rsidRDefault="00612446" w:rsidP="00AE09CE">
      <w:pPr>
        <w:pStyle w:val="NormalAgency"/>
        <w:rPr>
          <w:rFonts w:cs="Times New Roman"/>
          <w:noProof/>
          <w:szCs w:val="22"/>
        </w:rPr>
      </w:pPr>
    </w:p>
    <w:p w14:paraId="34BF8F27" w14:textId="77777777" w:rsidR="005C57B9" w:rsidRPr="00622CC7" w:rsidRDefault="003231B0" w:rsidP="00126D97">
      <w:pPr>
        <w:pStyle w:val="NormalAgency"/>
        <w:keepNext/>
        <w:rPr>
          <w:rFonts w:cs="Times New Roman"/>
          <w:b/>
          <w:noProof/>
          <w:szCs w:val="22"/>
        </w:rPr>
      </w:pPr>
      <w:r w:rsidRPr="00622CC7">
        <w:rPr>
          <w:rFonts w:cs="Times New Roman"/>
          <w:b/>
          <w:szCs w:val="22"/>
        </w:rPr>
        <w:t xml:space="preserve">Milyen betegségek esetén alkalmazható a </w:t>
      </w:r>
      <w:r w:rsidR="00DC3CDE" w:rsidRPr="00622CC7">
        <w:rPr>
          <w:rFonts w:cs="Times New Roman"/>
          <w:b/>
          <w:szCs w:val="22"/>
        </w:rPr>
        <w:t>Zolgensma</w:t>
      </w:r>
      <w:r w:rsidRPr="00622CC7">
        <w:rPr>
          <w:rFonts w:cs="Times New Roman"/>
          <w:b/>
          <w:szCs w:val="22"/>
        </w:rPr>
        <w:t>?</w:t>
      </w:r>
    </w:p>
    <w:p w14:paraId="33E3AC0D" w14:textId="752C6938" w:rsidR="00612446" w:rsidRPr="00622CC7" w:rsidRDefault="003231B0" w:rsidP="00AE09CE">
      <w:pPr>
        <w:pStyle w:val="NormalAgency"/>
        <w:rPr>
          <w:rFonts w:cs="Times New Roman"/>
          <w:noProof/>
          <w:szCs w:val="22"/>
        </w:rPr>
      </w:pPr>
      <w:r w:rsidRPr="00622CC7">
        <w:rPr>
          <w:rFonts w:cs="Times New Roman"/>
          <w:szCs w:val="22"/>
        </w:rPr>
        <w:t xml:space="preserve">A </w:t>
      </w:r>
      <w:r w:rsidR="00DC3CDE" w:rsidRPr="00622CC7">
        <w:rPr>
          <w:rFonts w:cs="Times New Roman"/>
          <w:szCs w:val="22"/>
        </w:rPr>
        <w:t>Zolgensma</w:t>
      </w:r>
      <w:r w:rsidRPr="00622CC7">
        <w:rPr>
          <w:rFonts w:cs="Times New Roman"/>
          <w:szCs w:val="22"/>
        </w:rPr>
        <w:t xml:space="preserve"> </w:t>
      </w:r>
      <w:r w:rsidR="00111AF2" w:rsidRPr="00622CC7">
        <w:rPr>
          <w:rFonts w:cs="Times New Roman"/>
          <w:szCs w:val="22"/>
        </w:rPr>
        <w:t>a</w:t>
      </w:r>
      <w:r w:rsidRPr="00622CC7">
        <w:rPr>
          <w:rFonts w:cs="Times New Roman"/>
          <w:szCs w:val="22"/>
        </w:rPr>
        <w:t xml:space="preserve"> </w:t>
      </w:r>
      <w:r w:rsidR="00935B27" w:rsidRPr="00622CC7">
        <w:rPr>
          <w:rFonts w:cs="Times New Roman"/>
          <w:szCs w:val="22"/>
        </w:rPr>
        <w:t>gerinc eredetű izomsorvadás (</w:t>
      </w:r>
      <w:r w:rsidRPr="00622CC7">
        <w:rPr>
          <w:rFonts w:cs="Times New Roman"/>
          <w:szCs w:val="22"/>
        </w:rPr>
        <w:t>spinális muszkuláris atrófi</w:t>
      </w:r>
      <w:r w:rsidR="00111AF2" w:rsidRPr="00622CC7">
        <w:rPr>
          <w:rFonts w:cs="Times New Roman"/>
          <w:szCs w:val="22"/>
        </w:rPr>
        <w:t>a</w:t>
      </w:r>
      <w:r w:rsidR="00935B27" w:rsidRPr="00622CC7">
        <w:rPr>
          <w:rFonts w:cs="Times New Roman"/>
          <w:szCs w:val="22"/>
        </w:rPr>
        <w:t>,</w:t>
      </w:r>
      <w:r w:rsidRPr="00622CC7">
        <w:rPr>
          <w:rFonts w:cs="Times New Roman"/>
          <w:szCs w:val="22"/>
        </w:rPr>
        <w:t xml:space="preserve"> SMA)</w:t>
      </w:r>
      <w:r w:rsidR="00614505" w:rsidRPr="00622CC7">
        <w:rPr>
          <w:rFonts w:cs="Times New Roman"/>
          <w:szCs w:val="22"/>
        </w:rPr>
        <w:t xml:space="preserve"> </w:t>
      </w:r>
      <w:r w:rsidR="00111AF2" w:rsidRPr="00622CC7">
        <w:rPr>
          <w:rFonts w:cs="Times New Roman"/>
          <w:szCs w:val="22"/>
        </w:rPr>
        <w:t xml:space="preserve">nevű ritka, súlyos öröklött betegség </w:t>
      </w:r>
      <w:r w:rsidR="00614505" w:rsidRPr="00622CC7">
        <w:rPr>
          <w:rFonts w:cs="Times New Roman"/>
          <w:szCs w:val="22"/>
        </w:rPr>
        <w:t xml:space="preserve">kezelésére </w:t>
      </w:r>
      <w:r w:rsidR="00512ADC" w:rsidRPr="00622CC7">
        <w:rPr>
          <w:rFonts w:cs="Times New Roman"/>
          <w:szCs w:val="22"/>
        </w:rPr>
        <w:t>szolgál</w:t>
      </w:r>
      <w:r w:rsidRPr="00622CC7">
        <w:rPr>
          <w:rFonts w:cs="Times New Roman"/>
          <w:szCs w:val="22"/>
        </w:rPr>
        <w:t>.</w:t>
      </w:r>
    </w:p>
    <w:p w14:paraId="404C433E" w14:textId="77777777" w:rsidR="00612446" w:rsidRPr="00622CC7" w:rsidRDefault="00612446" w:rsidP="00AE09CE">
      <w:pPr>
        <w:pStyle w:val="NormalAgency"/>
        <w:rPr>
          <w:rFonts w:cs="Times New Roman"/>
          <w:noProof/>
          <w:szCs w:val="22"/>
        </w:rPr>
      </w:pPr>
    </w:p>
    <w:p w14:paraId="48BC772B" w14:textId="77777777" w:rsidR="005C57B9" w:rsidRPr="00622CC7" w:rsidRDefault="003231B0" w:rsidP="00126D97">
      <w:pPr>
        <w:pStyle w:val="NormalAgency"/>
        <w:keepNext/>
        <w:rPr>
          <w:rFonts w:cs="Times New Roman"/>
          <w:b/>
          <w:noProof/>
          <w:szCs w:val="22"/>
        </w:rPr>
      </w:pPr>
      <w:r w:rsidRPr="00622CC7">
        <w:rPr>
          <w:rFonts w:cs="Times New Roman"/>
          <w:b/>
          <w:szCs w:val="22"/>
        </w:rPr>
        <w:t xml:space="preserve">Hogyan fejti ki hatását a </w:t>
      </w:r>
      <w:r w:rsidR="00DC3CDE" w:rsidRPr="00622CC7">
        <w:rPr>
          <w:rFonts w:cs="Times New Roman"/>
          <w:b/>
          <w:szCs w:val="22"/>
        </w:rPr>
        <w:t>Zolgensma</w:t>
      </w:r>
      <w:r w:rsidRPr="00622CC7">
        <w:rPr>
          <w:rFonts w:cs="Times New Roman"/>
          <w:b/>
          <w:szCs w:val="22"/>
        </w:rPr>
        <w:t>?</w:t>
      </w:r>
    </w:p>
    <w:p w14:paraId="013477B4" w14:textId="44A52EED" w:rsidR="00612446" w:rsidRPr="00622CC7" w:rsidRDefault="003231B0" w:rsidP="00AE09CE">
      <w:pPr>
        <w:pStyle w:val="NormalAgency"/>
        <w:rPr>
          <w:rFonts w:cs="Times New Roman"/>
          <w:noProof/>
          <w:szCs w:val="22"/>
        </w:rPr>
      </w:pPr>
      <w:r w:rsidRPr="00622CC7">
        <w:rPr>
          <w:rFonts w:cs="Times New Roman"/>
          <w:szCs w:val="22"/>
        </w:rPr>
        <w:t>Az SMA betegség</w:t>
      </w:r>
      <w:r w:rsidR="00614505" w:rsidRPr="00622CC7">
        <w:rPr>
          <w:rFonts w:cs="Times New Roman"/>
          <w:szCs w:val="22"/>
        </w:rPr>
        <w:t xml:space="preserve"> akkor fordul elő, ha</w:t>
      </w:r>
      <w:r w:rsidRPr="00622CC7">
        <w:rPr>
          <w:rFonts w:cs="Times New Roman"/>
          <w:szCs w:val="22"/>
        </w:rPr>
        <w:t xml:space="preserve"> a „survival motor neuron” (SMN, motoros neuron túlélési) </w:t>
      </w:r>
      <w:r w:rsidR="00614505" w:rsidRPr="00622CC7">
        <w:rPr>
          <w:rFonts w:cs="Times New Roman"/>
          <w:szCs w:val="22"/>
        </w:rPr>
        <w:t xml:space="preserve">esszenciális </w:t>
      </w:r>
      <w:r w:rsidRPr="00622CC7">
        <w:rPr>
          <w:rFonts w:cs="Times New Roman"/>
          <w:szCs w:val="22"/>
        </w:rPr>
        <w:t>fehérjét elő</w:t>
      </w:r>
      <w:r w:rsidR="00614505" w:rsidRPr="00622CC7">
        <w:rPr>
          <w:rFonts w:cs="Times New Roman"/>
          <w:szCs w:val="22"/>
        </w:rPr>
        <w:t xml:space="preserve">állító gén hiányzik a szervezetből vagy rendellenes </w:t>
      </w:r>
      <w:r w:rsidR="00ED3B90" w:rsidRPr="00622CC7">
        <w:rPr>
          <w:rFonts w:cs="Times New Roman"/>
          <w:szCs w:val="22"/>
        </w:rPr>
        <w:t xml:space="preserve">változata </w:t>
      </w:r>
      <w:r w:rsidR="00614505" w:rsidRPr="00622CC7">
        <w:rPr>
          <w:rFonts w:cs="Times New Roman"/>
          <w:szCs w:val="22"/>
        </w:rPr>
        <w:t>van jelen</w:t>
      </w:r>
      <w:r w:rsidRPr="00622CC7">
        <w:rPr>
          <w:rFonts w:cs="Times New Roman"/>
          <w:szCs w:val="22"/>
        </w:rPr>
        <w:t>.</w:t>
      </w:r>
      <w:r w:rsidR="00F171E2" w:rsidRPr="00622CC7">
        <w:rPr>
          <w:rFonts w:cs="Times New Roman"/>
          <w:szCs w:val="22"/>
        </w:rPr>
        <w:t xml:space="preserve"> </w:t>
      </w:r>
      <w:r w:rsidR="00614505" w:rsidRPr="00622CC7">
        <w:rPr>
          <w:rFonts w:cs="Times New Roman"/>
          <w:szCs w:val="22"/>
        </w:rPr>
        <w:t>Az</w:t>
      </w:r>
      <w:r w:rsidR="0094797A" w:rsidRPr="00622CC7">
        <w:rPr>
          <w:rFonts w:cs="Times New Roman"/>
          <w:szCs w:val="22"/>
        </w:rPr>
        <w:t> </w:t>
      </w:r>
      <w:r w:rsidRPr="00622CC7">
        <w:rPr>
          <w:rFonts w:cs="Times New Roman"/>
          <w:szCs w:val="22"/>
        </w:rPr>
        <w:t>SMN-fehérje</w:t>
      </w:r>
      <w:r w:rsidR="00614505" w:rsidRPr="00622CC7">
        <w:rPr>
          <w:rFonts w:cs="Times New Roman"/>
          <w:szCs w:val="22"/>
        </w:rPr>
        <w:t xml:space="preserve"> hiányában az izmokat vezérlő</w:t>
      </w:r>
      <w:r w:rsidRPr="00622CC7">
        <w:rPr>
          <w:rFonts w:cs="Times New Roman"/>
          <w:szCs w:val="22"/>
        </w:rPr>
        <w:t xml:space="preserve"> </w:t>
      </w:r>
      <w:r w:rsidR="00614505" w:rsidRPr="00622CC7">
        <w:rPr>
          <w:rFonts w:cs="Times New Roman"/>
          <w:szCs w:val="22"/>
        </w:rPr>
        <w:t>idegek (</w:t>
      </w:r>
      <w:r w:rsidRPr="00622CC7">
        <w:rPr>
          <w:rFonts w:cs="Times New Roman"/>
          <w:szCs w:val="22"/>
        </w:rPr>
        <w:t>motoros neuronok</w:t>
      </w:r>
      <w:r w:rsidR="00614505" w:rsidRPr="00622CC7">
        <w:rPr>
          <w:rFonts w:cs="Times New Roman"/>
          <w:szCs w:val="22"/>
        </w:rPr>
        <w:t>)</w:t>
      </w:r>
      <w:r w:rsidRPr="00622CC7">
        <w:rPr>
          <w:rFonts w:cs="Times New Roman"/>
          <w:szCs w:val="22"/>
        </w:rPr>
        <w:t xml:space="preserve"> elpusztulnak.</w:t>
      </w:r>
      <w:r w:rsidR="00F171E2" w:rsidRPr="00622CC7">
        <w:rPr>
          <w:rFonts w:cs="Times New Roman"/>
          <w:szCs w:val="22"/>
        </w:rPr>
        <w:t xml:space="preserve"> </w:t>
      </w:r>
      <w:r w:rsidRPr="00622CC7">
        <w:rPr>
          <w:rFonts w:cs="Times New Roman"/>
          <w:szCs w:val="22"/>
        </w:rPr>
        <w:t>Ez</w:t>
      </w:r>
      <w:r w:rsidR="0094797A" w:rsidRPr="00622CC7">
        <w:rPr>
          <w:rFonts w:cs="Times New Roman"/>
          <w:szCs w:val="22"/>
        </w:rPr>
        <w:t> </w:t>
      </w:r>
      <w:r w:rsidRPr="00622CC7">
        <w:rPr>
          <w:rFonts w:cs="Times New Roman"/>
          <w:szCs w:val="22"/>
        </w:rPr>
        <w:t xml:space="preserve">izomgyengeséghez </w:t>
      </w:r>
      <w:r w:rsidR="00826FB0" w:rsidRPr="00622CC7">
        <w:rPr>
          <w:rFonts w:cs="Times New Roman"/>
          <w:szCs w:val="22"/>
        </w:rPr>
        <w:t xml:space="preserve">és </w:t>
      </w:r>
      <w:r w:rsidR="00BB0550" w:rsidRPr="00622CC7">
        <w:rPr>
          <w:rFonts w:cs="Times New Roman"/>
          <w:szCs w:val="22"/>
        </w:rPr>
        <w:t>izom</w:t>
      </w:r>
      <w:r w:rsidR="00826FB0" w:rsidRPr="00622CC7">
        <w:rPr>
          <w:rFonts w:cs="Times New Roman"/>
          <w:szCs w:val="22"/>
        </w:rPr>
        <w:t xml:space="preserve">sorvadáshoz </w:t>
      </w:r>
      <w:r w:rsidRPr="00622CC7">
        <w:rPr>
          <w:rFonts w:cs="Times New Roman"/>
          <w:szCs w:val="22"/>
        </w:rPr>
        <w:t>vezet, végül mozgásképtelen</w:t>
      </w:r>
      <w:r w:rsidR="00566C58" w:rsidRPr="00622CC7">
        <w:rPr>
          <w:rFonts w:cs="Times New Roman"/>
          <w:szCs w:val="22"/>
        </w:rPr>
        <w:t>né válik a beteg</w:t>
      </w:r>
      <w:r w:rsidRPr="00622CC7">
        <w:rPr>
          <w:rFonts w:cs="Times New Roman"/>
          <w:szCs w:val="22"/>
        </w:rPr>
        <w:t>.</w:t>
      </w:r>
    </w:p>
    <w:p w14:paraId="54E0E804" w14:textId="77777777" w:rsidR="00612446" w:rsidRPr="00622CC7" w:rsidRDefault="00612446" w:rsidP="00AE09CE">
      <w:pPr>
        <w:pStyle w:val="NormalAgency"/>
        <w:rPr>
          <w:rFonts w:cs="Times New Roman"/>
          <w:noProof/>
          <w:szCs w:val="22"/>
        </w:rPr>
      </w:pPr>
    </w:p>
    <w:p w14:paraId="5331C110" w14:textId="3E7BD91C" w:rsidR="00612446" w:rsidRPr="00622CC7" w:rsidRDefault="009D6F89" w:rsidP="00AE09CE">
      <w:pPr>
        <w:pStyle w:val="NormalAgency"/>
        <w:rPr>
          <w:rFonts w:cs="Times New Roman"/>
          <w:noProof/>
          <w:szCs w:val="22"/>
        </w:rPr>
      </w:pPr>
      <w:r w:rsidRPr="00622CC7">
        <w:rPr>
          <w:rFonts w:cs="Times New Roman"/>
          <w:szCs w:val="22"/>
        </w:rPr>
        <w:t>Ez a gyógyszer</w:t>
      </w:r>
      <w:r w:rsidR="003231B0" w:rsidRPr="00622CC7">
        <w:rPr>
          <w:rFonts w:cs="Times New Roman"/>
          <w:szCs w:val="22"/>
        </w:rPr>
        <w:t xml:space="preserve"> </w:t>
      </w:r>
      <w:r w:rsidR="009B72AA" w:rsidRPr="00622CC7">
        <w:rPr>
          <w:rFonts w:cs="Times New Roman"/>
          <w:szCs w:val="22"/>
        </w:rPr>
        <w:t xml:space="preserve">úgy hat, hogy ellátja a szervezetet </w:t>
      </w:r>
      <w:r w:rsidR="003231B0" w:rsidRPr="00622CC7">
        <w:rPr>
          <w:rFonts w:cs="Times New Roman"/>
          <w:szCs w:val="22"/>
        </w:rPr>
        <w:t>a</w:t>
      </w:r>
      <w:r w:rsidR="00826FB0" w:rsidRPr="00622CC7">
        <w:rPr>
          <w:rFonts w:cs="Times New Roman"/>
          <w:szCs w:val="22"/>
        </w:rPr>
        <w:t>z SMN-</w:t>
      </w:r>
      <w:r w:rsidR="003231B0" w:rsidRPr="00622CC7">
        <w:rPr>
          <w:rFonts w:cs="Times New Roman"/>
          <w:szCs w:val="22"/>
        </w:rPr>
        <w:t>gén teljes körűen működő génkópiá</w:t>
      </w:r>
      <w:r w:rsidR="00826FB0" w:rsidRPr="00622CC7">
        <w:rPr>
          <w:rFonts w:cs="Times New Roman"/>
          <w:szCs w:val="22"/>
        </w:rPr>
        <w:t>já</w:t>
      </w:r>
      <w:r w:rsidR="009B72AA" w:rsidRPr="00622CC7">
        <w:rPr>
          <w:rFonts w:cs="Times New Roman"/>
          <w:szCs w:val="22"/>
        </w:rPr>
        <w:t>val</w:t>
      </w:r>
      <w:r w:rsidR="00826FB0" w:rsidRPr="00622CC7">
        <w:rPr>
          <w:rFonts w:cs="Times New Roman"/>
          <w:szCs w:val="22"/>
        </w:rPr>
        <w:t>, amely</w:t>
      </w:r>
      <w:r w:rsidR="003231B0" w:rsidRPr="00622CC7">
        <w:rPr>
          <w:rFonts w:cs="Times New Roman"/>
          <w:szCs w:val="22"/>
        </w:rPr>
        <w:t xml:space="preserve"> </w:t>
      </w:r>
      <w:r w:rsidR="009B72AA" w:rsidRPr="00622CC7">
        <w:rPr>
          <w:rFonts w:cs="Times New Roman"/>
          <w:szCs w:val="22"/>
        </w:rPr>
        <w:t xml:space="preserve">a továbbiakban </w:t>
      </w:r>
      <w:r w:rsidR="003231B0" w:rsidRPr="00622CC7">
        <w:rPr>
          <w:rFonts w:cs="Times New Roman"/>
          <w:szCs w:val="22"/>
        </w:rPr>
        <w:t>elősegíti az elegendő mennyiségű SMN-fehérje termelését a szervezetben.</w:t>
      </w:r>
      <w:r w:rsidR="00826FB0" w:rsidRPr="00622CC7">
        <w:rPr>
          <w:rFonts w:cs="Times New Roman"/>
          <w:szCs w:val="22"/>
        </w:rPr>
        <w:t xml:space="preserve"> A</w:t>
      </w:r>
      <w:r w:rsidR="0094797A" w:rsidRPr="00622CC7">
        <w:rPr>
          <w:rFonts w:cs="Times New Roman"/>
          <w:szCs w:val="22"/>
        </w:rPr>
        <w:t> </w:t>
      </w:r>
      <w:r w:rsidR="00826FB0" w:rsidRPr="00622CC7">
        <w:rPr>
          <w:rFonts w:cs="Times New Roman"/>
          <w:szCs w:val="22"/>
        </w:rPr>
        <w:t>gént az emberi szervezet számára ártalmatlan, módosított vírus segítségével juttatják be azokba a sejtekbe, ahol szükség van rá.</w:t>
      </w:r>
    </w:p>
    <w:p w14:paraId="36C85F6D" w14:textId="77777777" w:rsidR="00612446" w:rsidRPr="00622CC7" w:rsidRDefault="00612446" w:rsidP="00AE09CE">
      <w:pPr>
        <w:pStyle w:val="NormalAgency"/>
        <w:rPr>
          <w:rFonts w:cs="Times New Roman"/>
          <w:noProof/>
          <w:szCs w:val="22"/>
        </w:rPr>
      </w:pPr>
    </w:p>
    <w:p w14:paraId="40019F8E" w14:textId="77777777" w:rsidR="00AE09CE" w:rsidRPr="00622CC7" w:rsidRDefault="00AE09CE" w:rsidP="00AE09CE">
      <w:pPr>
        <w:pStyle w:val="NormalAgency"/>
        <w:rPr>
          <w:rFonts w:cs="Times New Roman"/>
          <w:noProof/>
          <w:szCs w:val="22"/>
        </w:rPr>
      </w:pPr>
    </w:p>
    <w:p w14:paraId="1952E4F4" w14:textId="77777777" w:rsidR="00612446" w:rsidRPr="00622CC7" w:rsidRDefault="003231B0" w:rsidP="00126D97">
      <w:pPr>
        <w:pStyle w:val="NormalBoldAgency"/>
        <w:keepNext/>
        <w:outlineLvl w:val="9"/>
        <w:rPr>
          <w:rFonts w:ascii="Times New Roman" w:hAnsi="Times New Roman" w:cs="Times New Roman"/>
          <w:szCs w:val="22"/>
        </w:rPr>
      </w:pPr>
      <w:bookmarkStart w:id="52" w:name="Leaf2"/>
      <w:bookmarkEnd w:id="52"/>
      <w:r w:rsidRPr="00622CC7">
        <w:rPr>
          <w:rFonts w:ascii="Times New Roman" w:hAnsi="Times New Roman" w:cs="Times New Roman"/>
          <w:szCs w:val="22"/>
        </w:rPr>
        <w:t>2.</w:t>
      </w:r>
      <w:r w:rsidRPr="00622CC7">
        <w:rPr>
          <w:rFonts w:ascii="Times New Roman" w:hAnsi="Times New Roman" w:cs="Times New Roman"/>
          <w:szCs w:val="22"/>
        </w:rPr>
        <w:tab/>
        <w:t xml:space="preserve">Tudnivalók a </w:t>
      </w:r>
      <w:r w:rsidR="00DC3CDE" w:rsidRPr="00622CC7">
        <w:rPr>
          <w:rFonts w:ascii="Times New Roman" w:hAnsi="Times New Roman" w:cs="Times New Roman"/>
          <w:szCs w:val="22"/>
        </w:rPr>
        <w:t>Zolgensma</w:t>
      </w:r>
      <w:r w:rsidRPr="00622CC7">
        <w:rPr>
          <w:rFonts w:ascii="Times New Roman" w:hAnsi="Times New Roman" w:cs="Times New Roman"/>
          <w:szCs w:val="22"/>
        </w:rPr>
        <w:t xml:space="preserve"> gyermekénél történő alkalmazása előtt</w:t>
      </w:r>
    </w:p>
    <w:p w14:paraId="1C261A5E" w14:textId="77777777" w:rsidR="009B7849" w:rsidRPr="00622CC7" w:rsidRDefault="009B7849" w:rsidP="00126D97">
      <w:pPr>
        <w:pStyle w:val="NormalAgency"/>
        <w:keepNext/>
        <w:rPr>
          <w:rFonts w:cs="Times New Roman"/>
          <w:noProof/>
          <w:szCs w:val="22"/>
        </w:rPr>
      </w:pPr>
    </w:p>
    <w:p w14:paraId="7CCE44B0" w14:textId="2FA74E83" w:rsidR="00C82B8E" w:rsidRPr="00622CC7" w:rsidRDefault="003231B0" w:rsidP="00126D97">
      <w:pPr>
        <w:pStyle w:val="NormalAgency"/>
        <w:keepNext/>
        <w:rPr>
          <w:rFonts w:cs="Times New Roman"/>
          <w:b/>
          <w:noProof/>
          <w:szCs w:val="22"/>
        </w:rPr>
      </w:pPr>
      <w:r w:rsidRPr="00622CC7">
        <w:rPr>
          <w:rFonts w:cs="Times New Roman"/>
          <w:b/>
          <w:szCs w:val="22"/>
        </w:rPr>
        <w:t xml:space="preserve">NE alkalmazza a </w:t>
      </w:r>
      <w:r w:rsidR="00DC3CDE" w:rsidRPr="00622CC7">
        <w:rPr>
          <w:rFonts w:cs="Times New Roman"/>
          <w:b/>
          <w:szCs w:val="22"/>
        </w:rPr>
        <w:t>Zolgensma</w:t>
      </w:r>
      <w:r w:rsidR="00A20B77" w:rsidRPr="00622CC7">
        <w:rPr>
          <w:rFonts w:cs="Times New Roman"/>
          <w:b/>
          <w:szCs w:val="22"/>
        </w:rPr>
        <w:noBreakHyphen/>
      </w:r>
      <w:r w:rsidRPr="00622CC7">
        <w:rPr>
          <w:rFonts w:cs="Times New Roman"/>
          <w:b/>
          <w:szCs w:val="22"/>
        </w:rPr>
        <w:t>t</w:t>
      </w:r>
    </w:p>
    <w:p w14:paraId="102E0B27" w14:textId="02C63C82" w:rsidR="00612446" w:rsidRPr="00622CC7" w:rsidRDefault="003231B0" w:rsidP="004557F1">
      <w:pPr>
        <w:pStyle w:val="NormalAgency"/>
        <w:numPr>
          <w:ilvl w:val="0"/>
          <w:numId w:val="32"/>
        </w:numPr>
        <w:ind w:left="567" w:hanging="567"/>
        <w:rPr>
          <w:rFonts w:cs="Times New Roman"/>
          <w:noProof/>
          <w:szCs w:val="22"/>
        </w:rPr>
      </w:pPr>
      <w:r w:rsidRPr="00622CC7">
        <w:rPr>
          <w:rFonts w:cs="Times New Roman"/>
          <w:szCs w:val="22"/>
        </w:rPr>
        <w:t>ha a gyermek</w:t>
      </w:r>
      <w:r w:rsidR="009D6F89" w:rsidRPr="00622CC7">
        <w:rPr>
          <w:rFonts w:cs="Times New Roman"/>
          <w:szCs w:val="22"/>
        </w:rPr>
        <w:t>e</w:t>
      </w:r>
      <w:r w:rsidRPr="00622CC7">
        <w:rPr>
          <w:rFonts w:cs="Times New Roman"/>
          <w:szCs w:val="22"/>
        </w:rPr>
        <w:t xml:space="preserve"> allergiás az onaszemnogén abeparvovekre vagy a gyógyszer (</w:t>
      </w:r>
      <w:r w:rsidRPr="00622CC7">
        <w:rPr>
          <w:rStyle w:val="C-Hyperlink"/>
          <w:rFonts w:cs="Times New Roman"/>
          <w:color w:val="auto"/>
          <w:szCs w:val="22"/>
        </w:rPr>
        <w:t>6. pontban felsorolt</w:t>
      </w:r>
      <w:r w:rsidRPr="00622CC7">
        <w:rPr>
          <w:rFonts w:cs="Times New Roman"/>
          <w:szCs w:val="22"/>
        </w:rPr>
        <w:t>) egyéb összetevőjére.</w:t>
      </w:r>
    </w:p>
    <w:p w14:paraId="516E8A58" w14:textId="77777777" w:rsidR="00612446" w:rsidRPr="00622CC7" w:rsidRDefault="00612446" w:rsidP="000F28CA">
      <w:pPr>
        <w:pStyle w:val="NormalAgency"/>
        <w:rPr>
          <w:rFonts w:cs="Times New Roman"/>
          <w:noProof/>
          <w:szCs w:val="22"/>
        </w:rPr>
      </w:pPr>
    </w:p>
    <w:p w14:paraId="18BE2E22" w14:textId="77777777" w:rsidR="00612446" w:rsidRPr="00622CC7" w:rsidRDefault="003231B0" w:rsidP="00126D97">
      <w:pPr>
        <w:pStyle w:val="NormalAgency"/>
        <w:keepNext/>
        <w:rPr>
          <w:rFonts w:cs="Times New Roman"/>
          <w:b/>
          <w:noProof/>
          <w:szCs w:val="22"/>
        </w:rPr>
      </w:pPr>
      <w:bookmarkStart w:id="53" w:name="_Hlk188522880"/>
      <w:r w:rsidRPr="00622CC7">
        <w:rPr>
          <w:rFonts w:cs="Times New Roman"/>
          <w:b/>
          <w:szCs w:val="22"/>
        </w:rPr>
        <w:lastRenderedPageBreak/>
        <w:t>Figyelmeztetések és óvintézkedések</w:t>
      </w:r>
      <w:bookmarkEnd w:id="53"/>
    </w:p>
    <w:p w14:paraId="3E749803" w14:textId="1C38520F" w:rsidR="00612446" w:rsidRPr="00622CC7" w:rsidRDefault="000869FB" w:rsidP="00126D97">
      <w:pPr>
        <w:pStyle w:val="NormalAgency"/>
        <w:rPr>
          <w:rFonts w:cs="Times New Roman"/>
          <w:noProof/>
          <w:szCs w:val="22"/>
        </w:rPr>
      </w:pPr>
      <w:bookmarkStart w:id="54" w:name="_Hlk31638112"/>
      <w:r w:rsidRPr="00622CC7">
        <w:rPr>
          <w:rFonts w:cs="Times New Roman"/>
          <w:szCs w:val="22"/>
        </w:rPr>
        <w:t xml:space="preserve">Gyermeke kezelőorvosa </w:t>
      </w:r>
      <w:bookmarkEnd w:id="54"/>
      <w:r w:rsidR="00AC5FBB" w:rsidRPr="00622CC7">
        <w:rPr>
          <w:rFonts w:cs="Times New Roman"/>
          <w:szCs w:val="22"/>
        </w:rPr>
        <w:t>a kezelés előtt</w:t>
      </w:r>
      <w:r w:rsidR="003231B0" w:rsidRPr="00622CC7">
        <w:rPr>
          <w:rFonts w:cs="Times New Roman"/>
          <w:szCs w:val="22"/>
        </w:rPr>
        <w:t xml:space="preserve"> </w:t>
      </w:r>
      <w:r w:rsidR="00826FB0" w:rsidRPr="00622CC7">
        <w:rPr>
          <w:rFonts w:cs="Times New Roman"/>
          <w:szCs w:val="22"/>
        </w:rPr>
        <w:t xml:space="preserve">antitest-vizsgálatokat </w:t>
      </w:r>
      <w:r w:rsidRPr="00622CC7">
        <w:rPr>
          <w:rFonts w:cs="Times New Roman"/>
          <w:szCs w:val="22"/>
        </w:rPr>
        <w:t xml:space="preserve">is </w:t>
      </w:r>
      <w:r w:rsidR="00826FB0" w:rsidRPr="00622CC7">
        <w:rPr>
          <w:rFonts w:cs="Times New Roman"/>
          <w:szCs w:val="22"/>
        </w:rPr>
        <w:t xml:space="preserve">végez, annak </w:t>
      </w:r>
      <w:r w:rsidR="003231B0" w:rsidRPr="00622CC7">
        <w:rPr>
          <w:rFonts w:cs="Times New Roman"/>
          <w:szCs w:val="22"/>
        </w:rPr>
        <w:t>eldönt</w:t>
      </w:r>
      <w:r w:rsidR="00826FB0" w:rsidRPr="00622CC7">
        <w:rPr>
          <w:rFonts w:cs="Times New Roman"/>
          <w:szCs w:val="22"/>
        </w:rPr>
        <w:t>ése érdekében</w:t>
      </w:r>
      <w:r w:rsidR="003231B0" w:rsidRPr="00622CC7">
        <w:rPr>
          <w:rFonts w:cs="Times New Roman"/>
          <w:szCs w:val="22"/>
        </w:rPr>
        <w:t>, hogy a gyógyszer alkalmas</w:t>
      </w:r>
      <w:r w:rsidR="00A20B77" w:rsidRPr="00622CC7">
        <w:rPr>
          <w:rFonts w:cs="Times New Roman"/>
          <w:szCs w:val="22"/>
        </w:rPr>
        <w:noBreakHyphen/>
      </w:r>
      <w:r w:rsidR="003231B0" w:rsidRPr="00622CC7">
        <w:rPr>
          <w:rFonts w:cs="Times New Roman"/>
          <w:szCs w:val="22"/>
        </w:rPr>
        <w:t>e a gyermeke számára.</w:t>
      </w:r>
    </w:p>
    <w:p w14:paraId="19F884EE" w14:textId="77777777" w:rsidR="00872482" w:rsidRDefault="00872482" w:rsidP="000F28CA">
      <w:pPr>
        <w:pStyle w:val="NormalAgency"/>
        <w:rPr>
          <w:rFonts w:cs="Times New Roman"/>
          <w:noProof/>
          <w:szCs w:val="22"/>
        </w:rPr>
      </w:pPr>
    </w:p>
    <w:p w14:paraId="0D12C65A" w14:textId="5AEEF4C3" w:rsidR="003E0C88" w:rsidRDefault="003E0C88" w:rsidP="007C4024">
      <w:pPr>
        <w:pStyle w:val="NormalAgency"/>
        <w:keepNext/>
        <w:rPr>
          <w:rFonts w:eastAsia="MS Mincho"/>
          <w:color w:val="000000"/>
          <w:szCs w:val="22"/>
          <w:u w:val="single"/>
          <w:lang w:val="hu"/>
        </w:rPr>
      </w:pPr>
      <w:r w:rsidRPr="001B305E">
        <w:rPr>
          <w:rFonts w:eastAsia="MS Mincho"/>
          <w:color w:val="000000"/>
          <w:szCs w:val="22"/>
          <w:u w:val="single"/>
          <w:lang w:val="hu"/>
        </w:rPr>
        <w:t>Infúzióval összefüggő reakció</w:t>
      </w:r>
      <w:r>
        <w:rPr>
          <w:rFonts w:eastAsia="MS Mincho"/>
          <w:color w:val="000000"/>
          <w:szCs w:val="22"/>
          <w:u w:val="single"/>
          <w:lang w:val="hu"/>
        </w:rPr>
        <w:t xml:space="preserve">k és </w:t>
      </w:r>
      <w:r w:rsidR="00873315">
        <w:rPr>
          <w:rFonts w:eastAsia="MS Mincho"/>
          <w:color w:val="000000"/>
          <w:szCs w:val="22"/>
          <w:u w:val="single"/>
          <w:lang w:val="hu"/>
        </w:rPr>
        <w:t xml:space="preserve">súlyos </w:t>
      </w:r>
      <w:r>
        <w:rPr>
          <w:rFonts w:eastAsia="MS Mincho"/>
          <w:color w:val="000000"/>
          <w:szCs w:val="22"/>
          <w:u w:val="single"/>
          <w:lang w:val="hu"/>
        </w:rPr>
        <w:t>allergiás reakciók</w:t>
      </w:r>
    </w:p>
    <w:p w14:paraId="39C9F395" w14:textId="3BF31D3A" w:rsidR="003E0C88" w:rsidRPr="003E0C88" w:rsidRDefault="00EA69CA" w:rsidP="000F28CA">
      <w:pPr>
        <w:pStyle w:val="NormalAgency"/>
        <w:rPr>
          <w:rFonts w:eastAsia="MS Mincho"/>
          <w:color w:val="000000"/>
          <w:szCs w:val="22"/>
          <w:lang w:val="hu"/>
        </w:rPr>
      </w:pPr>
      <w:r>
        <w:rPr>
          <w:rFonts w:eastAsia="MS Mincho"/>
          <w:color w:val="000000"/>
          <w:szCs w:val="22"/>
          <w:lang w:val="hu"/>
        </w:rPr>
        <w:t>A</w:t>
      </w:r>
      <w:r w:rsidRPr="00EA69CA">
        <w:rPr>
          <w:rFonts w:eastAsia="MS Mincho"/>
          <w:color w:val="000000"/>
          <w:szCs w:val="22"/>
          <w:lang w:val="hu"/>
        </w:rPr>
        <w:t xml:space="preserve"> Zolgensma beadása során és/vagy röviddel azután, hogy gyermeke megkapta a Zolgensmát</w:t>
      </w:r>
      <w:r>
        <w:rPr>
          <w:rFonts w:eastAsia="MS Mincho"/>
          <w:color w:val="000000"/>
          <w:szCs w:val="22"/>
          <w:lang w:val="hu"/>
        </w:rPr>
        <w:t>,</w:t>
      </w:r>
      <w:r w:rsidRPr="00EA69CA">
        <w:rPr>
          <w:rFonts w:eastAsia="MS Mincho"/>
          <w:color w:val="000000"/>
          <w:szCs w:val="22"/>
          <w:lang w:val="hu"/>
        </w:rPr>
        <w:t xml:space="preserve"> előfordulhatnak </w:t>
      </w:r>
      <w:r>
        <w:rPr>
          <w:rFonts w:eastAsia="MS Mincho"/>
          <w:color w:val="000000"/>
          <w:szCs w:val="22"/>
          <w:lang w:val="hu"/>
        </w:rPr>
        <w:t>a</w:t>
      </w:r>
      <w:r w:rsidRPr="00EA69CA">
        <w:rPr>
          <w:rFonts w:eastAsia="MS Mincho"/>
          <w:color w:val="000000"/>
          <w:szCs w:val="22"/>
          <w:lang w:val="hu"/>
        </w:rPr>
        <w:t xml:space="preserve">z infúzióval kapcsolatos mellékhatások és súlyos allergiás reakciók. A lehetséges jelek, amelyekre figyelnie kell, a viszkető </w:t>
      </w:r>
      <w:r w:rsidR="00873315">
        <w:rPr>
          <w:rFonts w:eastAsia="MS Mincho"/>
          <w:color w:val="000000"/>
          <w:szCs w:val="22"/>
          <w:lang w:val="hu"/>
        </w:rPr>
        <w:t>bőr</w:t>
      </w:r>
      <w:r w:rsidRPr="00EA69CA">
        <w:rPr>
          <w:rFonts w:eastAsia="MS Mincho"/>
          <w:color w:val="000000"/>
          <w:szCs w:val="22"/>
          <w:lang w:val="hu"/>
        </w:rPr>
        <w:t xml:space="preserve">kiütés, sápadt bőr, hányás, az arc, az ajkak, a száj vagy a torok duzzanata (ami nyelési vagy légzési nehézséget okozhat) és/vagy a </w:t>
      </w:r>
      <w:r w:rsidR="00E57D76">
        <w:rPr>
          <w:rFonts w:eastAsia="MS Mincho"/>
          <w:color w:val="000000"/>
          <w:szCs w:val="22"/>
          <w:lang w:val="hu"/>
        </w:rPr>
        <w:t>pulzusszám, illetve</w:t>
      </w:r>
      <w:r w:rsidRPr="00EA69CA">
        <w:rPr>
          <w:rFonts w:eastAsia="MS Mincho"/>
          <w:color w:val="000000"/>
          <w:szCs w:val="22"/>
          <w:lang w:val="hu"/>
        </w:rPr>
        <w:t xml:space="preserve"> a vérnyomás változása. Azonnal tájékoztassa gyermeke kezelőorvosát </w:t>
      </w:r>
      <w:r w:rsidR="00BA7CA1" w:rsidRPr="00622CC7">
        <w:rPr>
          <w:rFonts w:cs="Times New Roman"/>
          <w:szCs w:val="22"/>
        </w:rPr>
        <w:t>vagy a gondozását végző szakember</w:t>
      </w:r>
      <w:r w:rsidRPr="00EA69CA">
        <w:rPr>
          <w:rFonts w:eastAsia="MS Mincho"/>
          <w:color w:val="000000"/>
          <w:szCs w:val="22"/>
          <w:lang w:val="hu"/>
        </w:rPr>
        <w:t xml:space="preserve">t, ha azt észleli, hogy gyermekénél ezek vagy bármilyen más új jel vagy tünet jelentkezik a Zolgensma-kezelés alatt és/vagy röviddel azt követően. Mielőtt gyermekét elbocsátják, </w:t>
      </w:r>
      <w:r w:rsidR="00E57D76">
        <w:rPr>
          <w:rFonts w:eastAsia="MS Mincho"/>
          <w:color w:val="000000"/>
          <w:szCs w:val="22"/>
          <w:lang w:val="hu"/>
        </w:rPr>
        <w:t>kezelő</w:t>
      </w:r>
      <w:r w:rsidRPr="00EA69CA">
        <w:rPr>
          <w:rFonts w:eastAsia="MS Mincho"/>
          <w:color w:val="000000"/>
          <w:szCs w:val="22"/>
          <w:lang w:val="hu"/>
        </w:rPr>
        <w:t xml:space="preserve">orvosa tájékoztatni fogja Önt arról, hogy mit kell tennie abban az esetben, ha gyermekénél új, vagy </w:t>
      </w:r>
      <w:r w:rsidR="00E57D76" w:rsidRPr="00EA69CA">
        <w:rPr>
          <w:rFonts w:eastAsia="MS Mincho"/>
          <w:color w:val="000000"/>
          <w:szCs w:val="22"/>
          <w:lang w:val="hu"/>
        </w:rPr>
        <w:t>az egészségügyi intézmény elhagyása után visszaté</w:t>
      </w:r>
      <w:r w:rsidR="00E57D76">
        <w:rPr>
          <w:rFonts w:eastAsia="MS Mincho"/>
          <w:color w:val="000000"/>
          <w:szCs w:val="22"/>
          <w:lang w:val="hu"/>
        </w:rPr>
        <w:t>rő</w:t>
      </w:r>
      <w:r w:rsidRPr="00EA69CA">
        <w:rPr>
          <w:rFonts w:eastAsia="MS Mincho"/>
          <w:color w:val="000000"/>
          <w:szCs w:val="22"/>
          <w:lang w:val="hu"/>
        </w:rPr>
        <w:t xml:space="preserve"> mellékhatások jelentkeznek.</w:t>
      </w:r>
    </w:p>
    <w:p w14:paraId="24AF0F89" w14:textId="77777777" w:rsidR="003E0C88" w:rsidRPr="00622CC7" w:rsidRDefault="003E0C88" w:rsidP="000F28CA">
      <w:pPr>
        <w:pStyle w:val="NormalAgency"/>
        <w:rPr>
          <w:rFonts w:cs="Times New Roman"/>
          <w:noProof/>
          <w:szCs w:val="22"/>
        </w:rPr>
      </w:pPr>
    </w:p>
    <w:p w14:paraId="6E107021" w14:textId="44378F86" w:rsidR="00612446" w:rsidRPr="00622CC7" w:rsidRDefault="003231B0" w:rsidP="00126D97">
      <w:pPr>
        <w:pStyle w:val="NormalAgency"/>
        <w:keepNext/>
        <w:rPr>
          <w:rFonts w:cs="Times New Roman"/>
          <w:bCs/>
          <w:noProof/>
          <w:szCs w:val="22"/>
          <w:u w:val="single"/>
        </w:rPr>
      </w:pPr>
      <w:r w:rsidRPr="00622CC7">
        <w:rPr>
          <w:rFonts w:cs="Times New Roman"/>
          <w:bCs/>
          <w:szCs w:val="22"/>
          <w:u w:val="single"/>
        </w:rPr>
        <w:t>Májproblémák</w:t>
      </w:r>
    </w:p>
    <w:p w14:paraId="07AAA1BF" w14:textId="1791D8D2" w:rsidR="00612446" w:rsidRPr="00622CC7" w:rsidRDefault="003231B0" w:rsidP="000F28CA">
      <w:pPr>
        <w:pStyle w:val="NormalAgency"/>
        <w:rPr>
          <w:rFonts w:cs="Times New Roman"/>
          <w:noProof/>
          <w:szCs w:val="22"/>
        </w:rPr>
      </w:pPr>
      <w:r w:rsidRPr="00622CC7">
        <w:rPr>
          <w:rFonts w:cs="Times New Roman"/>
          <w:szCs w:val="22"/>
        </w:rPr>
        <w:t xml:space="preserve">Ha gyermekének májproblémája van vagy volt, </w:t>
      </w:r>
      <w:r w:rsidR="009C0BFC" w:rsidRPr="00622CC7">
        <w:rPr>
          <w:rFonts w:cs="Times New Roman"/>
          <w:szCs w:val="22"/>
        </w:rPr>
        <w:t xml:space="preserve">a gyógyszer beadása előtt </w:t>
      </w:r>
      <w:r w:rsidRPr="00622CC7">
        <w:rPr>
          <w:rFonts w:cs="Times New Roman"/>
          <w:szCs w:val="22"/>
        </w:rPr>
        <w:t xml:space="preserve">beszéljen a gyermek kezelőorvosával vagy a gondozását végző szakemberrel. </w:t>
      </w:r>
      <w:r w:rsidR="009C0BFC" w:rsidRPr="00622CC7">
        <w:rPr>
          <w:rFonts w:cs="Times New Roman"/>
          <w:szCs w:val="22"/>
        </w:rPr>
        <w:t xml:space="preserve">Ez a gyógyszer </w:t>
      </w:r>
      <w:r w:rsidRPr="00622CC7">
        <w:rPr>
          <w:rFonts w:cs="Times New Roman"/>
          <w:szCs w:val="22"/>
        </w:rPr>
        <w:t xml:space="preserve">a máj által termelt enzimek </w:t>
      </w:r>
      <w:r w:rsidR="009C0BFC" w:rsidRPr="00622CC7">
        <w:rPr>
          <w:rFonts w:cs="Times New Roman"/>
          <w:szCs w:val="22"/>
        </w:rPr>
        <w:t xml:space="preserve">(a szervezetben előforduló fehérjék) </w:t>
      </w:r>
      <w:r w:rsidRPr="00622CC7">
        <w:rPr>
          <w:rFonts w:cs="Times New Roman"/>
          <w:szCs w:val="22"/>
        </w:rPr>
        <w:t xml:space="preserve">szintjének emelkedéséhez </w:t>
      </w:r>
      <w:r w:rsidR="002D094E" w:rsidRPr="00622CC7">
        <w:rPr>
          <w:rFonts w:cs="Times New Roman"/>
          <w:szCs w:val="22"/>
        </w:rPr>
        <w:t xml:space="preserve">vagy májkárosodáshoz </w:t>
      </w:r>
      <w:r w:rsidRPr="00622CC7">
        <w:rPr>
          <w:rFonts w:cs="Times New Roman"/>
          <w:szCs w:val="22"/>
        </w:rPr>
        <w:t>vezethet.</w:t>
      </w:r>
      <w:r w:rsidR="002D094E" w:rsidRPr="00622CC7">
        <w:rPr>
          <w:rFonts w:cs="Times New Roman"/>
          <w:szCs w:val="22"/>
        </w:rPr>
        <w:t xml:space="preserve"> </w:t>
      </w:r>
      <w:r w:rsidR="005B7EB4" w:rsidRPr="00622CC7">
        <w:rPr>
          <w:rStyle w:val="normaltextrun"/>
          <w:shd w:val="clear" w:color="auto" w:fill="FFFFFF"/>
          <w:lang w:val="hu"/>
        </w:rPr>
        <w:t>A máj károsodása súlyos következményekhez, például májelégtelenség</w:t>
      </w:r>
      <w:r w:rsidR="00E07BEF" w:rsidRPr="00622CC7">
        <w:rPr>
          <w:rStyle w:val="normaltextrun"/>
          <w:shd w:val="clear" w:color="auto" w:fill="FFFFFF"/>
          <w:lang w:val="hu"/>
        </w:rPr>
        <w:t>h</w:t>
      </w:r>
      <w:r w:rsidR="005B7EB4" w:rsidRPr="00622CC7">
        <w:rPr>
          <w:rStyle w:val="normaltextrun"/>
          <w:shd w:val="clear" w:color="auto" w:fill="FFFFFF"/>
          <w:lang w:val="hu"/>
        </w:rPr>
        <w:t>e</w:t>
      </w:r>
      <w:r w:rsidR="00E07BEF" w:rsidRPr="00622CC7">
        <w:rPr>
          <w:rStyle w:val="normaltextrun"/>
          <w:shd w:val="clear" w:color="auto" w:fill="FFFFFF"/>
          <w:lang w:val="hu"/>
        </w:rPr>
        <w:t>z</w:t>
      </w:r>
      <w:r w:rsidR="005B7EB4" w:rsidRPr="00622CC7">
        <w:rPr>
          <w:rStyle w:val="normaltextrun"/>
          <w:shd w:val="clear" w:color="auto" w:fill="FFFFFF"/>
          <w:lang w:val="hu"/>
        </w:rPr>
        <w:t xml:space="preserve"> és halálhoz is vezethet. </w:t>
      </w:r>
      <w:r w:rsidR="002D094E" w:rsidRPr="00622CC7">
        <w:rPr>
          <w:rFonts w:eastAsia="Times New Roman" w:cs="Times New Roman"/>
          <w:szCs w:val="20"/>
          <w:lang w:val="hu"/>
        </w:rPr>
        <w:t xml:space="preserve">A következő lehetséges </w:t>
      </w:r>
      <w:r w:rsidR="005E449F" w:rsidRPr="00622CC7">
        <w:rPr>
          <w:rFonts w:eastAsia="Times New Roman" w:cs="Times New Roman"/>
          <w:szCs w:val="20"/>
          <w:lang w:val="hu"/>
        </w:rPr>
        <w:t>jelekre</w:t>
      </w:r>
      <w:r w:rsidR="002D094E" w:rsidRPr="00622CC7">
        <w:rPr>
          <w:rFonts w:eastAsia="Times New Roman" w:cs="Times New Roman"/>
          <w:szCs w:val="20"/>
          <w:lang w:val="hu"/>
        </w:rPr>
        <w:t xml:space="preserve"> kell odafigyelnie, miután gyermeke megkapta ezt a gyógyszert: hányás, sárgaság (a bőr és a szemfehérj</w:t>
      </w:r>
      <w:r w:rsidR="005E449F" w:rsidRPr="00622CC7">
        <w:rPr>
          <w:rFonts w:eastAsia="Times New Roman" w:cs="Times New Roman"/>
          <w:szCs w:val="20"/>
          <w:lang w:val="hu"/>
        </w:rPr>
        <w:t>e</w:t>
      </w:r>
      <w:r w:rsidR="002D094E" w:rsidRPr="00622CC7">
        <w:rPr>
          <w:rFonts w:eastAsia="Times New Roman" w:cs="Times New Roman"/>
          <w:szCs w:val="20"/>
          <w:lang w:val="hu"/>
        </w:rPr>
        <w:t xml:space="preserve"> besárgulása) vagy csökkent éberség (további információkat a 4. pontban olvashat).</w:t>
      </w:r>
      <w:r w:rsidR="005B7EB4" w:rsidRPr="00622CC7">
        <w:rPr>
          <w:rFonts w:eastAsia="Times New Roman" w:cs="Times New Roman"/>
          <w:szCs w:val="20"/>
          <w:lang w:val="hu"/>
        </w:rPr>
        <w:t xml:space="preserve"> </w:t>
      </w:r>
      <w:r w:rsidR="005B7EB4" w:rsidRPr="00622CC7">
        <w:rPr>
          <w:lang w:val="hu"/>
        </w:rPr>
        <w:t>Azonnal szóljon gyermeke kezelőorvosának, ha májkárosodásra utaló tünetek bármelyikét észleli gyermekénél.</w:t>
      </w:r>
    </w:p>
    <w:p w14:paraId="380BC453" w14:textId="77777777" w:rsidR="000F28CA" w:rsidRPr="00622CC7" w:rsidRDefault="000F28CA" w:rsidP="000F28CA">
      <w:pPr>
        <w:pStyle w:val="NormalAgency"/>
        <w:rPr>
          <w:rFonts w:cs="Times New Roman"/>
          <w:noProof/>
          <w:szCs w:val="22"/>
        </w:rPr>
      </w:pPr>
    </w:p>
    <w:p w14:paraId="367776E0" w14:textId="553689D3" w:rsidR="00826FB0" w:rsidRPr="00622CC7" w:rsidRDefault="000869FB" w:rsidP="00826FB0">
      <w:pPr>
        <w:pStyle w:val="NormalAgency"/>
        <w:rPr>
          <w:rFonts w:cs="Times New Roman"/>
          <w:szCs w:val="22"/>
        </w:rPr>
      </w:pPr>
      <w:r w:rsidRPr="00622CC7">
        <w:rPr>
          <w:rFonts w:cs="Times New Roman"/>
          <w:szCs w:val="22"/>
        </w:rPr>
        <w:t>A Zolgensma</w:t>
      </w:r>
      <w:r w:rsidR="00BC6F7A" w:rsidRPr="00622CC7">
        <w:rPr>
          <w:rFonts w:cs="Times New Roman"/>
          <w:szCs w:val="22"/>
        </w:rPr>
        <w:t>-</w:t>
      </w:r>
      <w:r w:rsidRPr="00622CC7">
        <w:rPr>
          <w:rFonts w:cs="Times New Roman"/>
          <w:szCs w:val="22"/>
        </w:rPr>
        <w:t xml:space="preserve">kezelés elkezdése előtt </w:t>
      </w:r>
      <w:r w:rsidR="003231B0" w:rsidRPr="00622CC7">
        <w:rPr>
          <w:rFonts w:cs="Times New Roman"/>
          <w:szCs w:val="22"/>
        </w:rPr>
        <w:t>a gyermek</w:t>
      </w:r>
      <w:r w:rsidR="00AC5FBB" w:rsidRPr="00622CC7">
        <w:rPr>
          <w:rFonts w:cs="Times New Roman"/>
          <w:szCs w:val="22"/>
        </w:rPr>
        <w:t xml:space="preserve">nél </w:t>
      </w:r>
      <w:r w:rsidRPr="00622CC7">
        <w:rPr>
          <w:rFonts w:cs="Times New Roman"/>
          <w:szCs w:val="22"/>
        </w:rPr>
        <w:t xml:space="preserve">vérvizsgálatot végeznek </w:t>
      </w:r>
      <w:r w:rsidR="009C0BFC" w:rsidRPr="00622CC7">
        <w:rPr>
          <w:rFonts w:cs="Times New Roman"/>
          <w:szCs w:val="22"/>
        </w:rPr>
        <w:t xml:space="preserve">annak meghatározására, hogy mennyire jó </w:t>
      </w:r>
      <w:r w:rsidRPr="00622CC7">
        <w:rPr>
          <w:rFonts w:cs="Times New Roman"/>
          <w:szCs w:val="22"/>
        </w:rPr>
        <w:t>a máj</w:t>
      </w:r>
      <w:r w:rsidR="009C0BFC" w:rsidRPr="00622CC7">
        <w:rPr>
          <w:rFonts w:cs="Times New Roman"/>
          <w:szCs w:val="22"/>
        </w:rPr>
        <w:t xml:space="preserve"> </w:t>
      </w:r>
      <w:r w:rsidR="00BC6F7A" w:rsidRPr="00622CC7">
        <w:rPr>
          <w:rFonts w:cs="Times New Roman"/>
          <w:szCs w:val="22"/>
        </w:rPr>
        <w:t>működés</w:t>
      </w:r>
      <w:r w:rsidR="009C0BFC" w:rsidRPr="00622CC7">
        <w:rPr>
          <w:rFonts w:cs="Times New Roman"/>
          <w:szCs w:val="22"/>
        </w:rPr>
        <w:t>e</w:t>
      </w:r>
      <w:r w:rsidRPr="00622CC7">
        <w:rPr>
          <w:rFonts w:cs="Times New Roman"/>
          <w:szCs w:val="22"/>
        </w:rPr>
        <w:t xml:space="preserve">. A kezelés után is, legalább 3 hónapig </w:t>
      </w:r>
      <w:r w:rsidR="003231B0" w:rsidRPr="00622CC7">
        <w:rPr>
          <w:rFonts w:cs="Times New Roman"/>
          <w:szCs w:val="22"/>
        </w:rPr>
        <w:t>rendszeresen vérvizsgálatok</w:t>
      </w:r>
      <w:r w:rsidR="00573C7D" w:rsidRPr="00622CC7">
        <w:rPr>
          <w:rFonts w:cs="Times New Roman"/>
          <w:szCs w:val="22"/>
        </w:rPr>
        <w:t xml:space="preserve">at végeznek </w:t>
      </w:r>
      <w:r w:rsidR="009C0BFC" w:rsidRPr="00622CC7">
        <w:rPr>
          <w:rFonts w:cs="Times New Roman"/>
          <w:szCs w:val="22"/>
        </w:rPr>
        <w:t>gyermekénél</w:t>
      </w:r>
      <w:r w:rsidR="003231B0" w:rsidRPr="00622CC7">
        <w:rPr>
          <w:rFonts w:cs="Times New Roman"/>
          <w:szCs w:val="22"/>
        </w:rPr>
        <w:t>, a májenzimek emelkedésének ellenőrzése érdekében.</w:t>
      </w:r>
    </w:p>
    <w:p w14:paraId="2018373C" w14:textId="77777777" w:rsidR="00612446" w:rsidRPr="00622CC7" w:rsidRDefault="00612446" w:rsidP="000F28CA">
      <w:pPr>
        <w:pStyle w:val="NormalAgency"/>
        <w:rPr>
          <w:rFonts w:cs="Times New Roman"/>
          <w:noProof/>
          <w:szCs w:val="22"/>
        </w:rPr>
      </w:pPr>
    </w:p>
    <w:p w14:paraId="5C0BB3B0" w14:textId="285233FA" w:rsidR="0032370F" w:rsidRPr="00622CC7" w:rsidRDefault="009C0BFC" w:rsidP="00126D97">
      <w:pPr>
        <w:pStyle w:val="NormalAgency"/>
        <w:keepNext/>
        <w:rPr>
          <w:rFonts w:cs="Times New Roman"/>
          <w:bCs/>
          <w:noProof/>
          <w:szCs w:val="22"/>
          <w:u w:val="single"/>
        </w:rPr>
      </w:pPr>
      <w:r w:rsidRPr="00622CC7">
        <w:rPr>
          <w:rFonts w:cs="Times New Roman"/>
          <w:bCs/>
          <w:szCs w:val="22"/>
          <w:u w:val="single"/>
        </w:rPr>
        <w:t>F</w:t>
      </w:r>
      <w:r w:rsidR="003231B0" w:rsidRPr="00622CC7">
        <w:rPr>
          <w:rFonts w:cs="Times New Roman"/>
          <w:bCs/>
          <w:szCs w:val="22"/>
          <w:u w:val="single"/>
        </w:rPr>
        <w:t>ertőzés</w:t>
      </w:r>
    </w:p>
    <w:p w14:paraId="47F95E4C" w14:textId="3BA061D3" w:rsidR="0032370F" w:rsidRPr="00622CC7" w:rsidRDefault="009C0BFC" w:rsidP="000F28CA">
      <w:pPr>
        <w:pStyle w:val="NormalAgency"/>
        <w:rPr>
          <w:rFonts w:cs="Times New Roman"/>
          <w:noProof/>
          <w:szCs w:val="22"/>
        </w:rPr>
      </w:pPr>
      <w:r w:rsidRPr="00622CC7">
        <w:rPr>
          <w:rFonts w:cs="Times New Roman"/>
          <w:szCs w:val="22"/>
        </w:rPr>
        <w:t xml:space="preserve">A Zolgensma-kezelés előtt vagy után kialakuló </w:t>
      </w:r>
      <w:r w:rsidR="003231B0" w:rsidRPr="00622CC7">
        <w:rPr>
          <w:rFonts w:cs="Times New Roman"/>
          <w:szCs w:val="22"/>
        </w:rPr>
        <w:t xml:space="preserve">fertőzés (pl. megfázás, influenza vagy kishörgőgyulladás) súlyosabb szövődményekhez vezethet. </w:t>
      </w:r>
      <w:r w:rsidR="005B7EB4" w:rsidRPr="00622CC7">
        <w:rPr>
          <w:lang w:val="hu"/>
        </w:rPr>
        <w:t xml:space="preserve">A beteg gondozói és a vele szoros kapcsolatban álló személyek úgy járjanak el, hogy a magatartásuk segítse a fertőzések megelőzését (például gondoskodjanak a kéz tisztaságáról, köhögés vagy tüsszentés esetén megfelelő módon viselkedjenek és korlátozzák a lehetséges érintkezések számát). </w:t>
      </w:r>
      <w:r w:rsidRPr="00622CC7">
        <w:rPr>
          <w:rFonts w:cs="Times New Roman"/>
          <w:szCs w:val="22"/>
        </w:rPr>
        <w:t xml:space="preserve">Figyeljen oda a </w:t>
      </w:r>
      <w:r w:rsidR="003231B0" w:rsidRPr="00622CC7">
        <w:rPr>
          <w:rFonts w:cs="Times New Roman"/>
          <w:szCs w:val="22"/>
        </w:rPr>
        <w:t xml:space="preserve">fertőzésre utaló </w:t>
      </w:r>
      <w:r w:rsidR="00BC6F7A" w:rsidRPr="00622CC7">
        <w:rPr>
          <w:rFonts w:cs="Times New Roman"/>
          <w:szCs w:val="22"/>
        </w:rPr>
        <w:t>jelek</w:t>
      </w:r>
      <w:r w:rsidRPr="00622CC7">
        <w:rPr>
          <w:rFonts w:cs="Times New Roman"/>
          <w:szCs w:val="22"/>
        </w:rPr>
        <w:t>re, mint például a</w:t>
      </w:r>
      <w:r w:rsidR="00BC6F7A" w:rsidRPr="00622CC7">
        <w:rPr>
          <w:rFonts w:cs="Times New Roman"/>
          <w:szCs w:val="22"/>
        </w:rPr>
        <w:t xml:space="preserve"> </w:t>
      </w:r>
      <w:r w:rsidR="003231B0" w:rsidRPr="00622CC7">
        <w:rPr>
          <w:rFonts w:cs="Times New Roman"/>
          <w:szCs w:val="22"/>
        </w:rPr>
        <w:t xml:space="preserve">köhögés, ziháló légzés, tüsszögés, orrfolyás, torokfájás vagy láz. Azonnal szóljon gyermeke kezelőorvosának, ha </w:t>
      </w:r>
      <w:r w:rsidR="007404B8" w:rsidRPr="00622CC7">
        <w:rPr>
          <w:rFonts w:cs="Times New Roman"/>
          <w:szCs w:val="22"/>
        </w:rPr>
        <w:t>fertőzésre utaló</w:t>
      </w:r>
      <w:r w:rsidR="003231B0" w:rsidRPr="00622CC7">
        <w:rPr>
          <w:rFonts w:cs="Times New Roman"/>
          <w:szCs w:val="22"/>
        </w:rPr>
        <w:t xml:space="preserve"> tünetek bármelyikét észlelné gyermekénél</w:t>
      </w:r>
      <w:r w:rsidR="007404B8" w:rsidRPr="00622CC7">
        <w:rPr>
          <w:rFonts w:cs="Times New Roman"/>
          <w:szCs w:val="22"/>
        </w:rPr>
        <w:t xml:space="preserve"> </w:t>
      </w:r>
      <w:r w:rsidR="007404B8" w:rsidRPr="00622CC7">
        <w:rPr>
          <w:lang w:val="hu"/>
        </w:rPr>
        <w:t xml:space="preserve">a Zolgensma-kezelés </w:t>
      </w:r>
      <w:r w:rsidR="007404B8" w:rsidRPr="00622CC7">
        <w:rPr>
          <w:b/>
          <w:bCs/>
          <w:lang w:val="hu"/>
        </w:rPr>
        <w:t>előtt</w:t>
      </w:r>
      <w:r w:rsidR="007404B8" w:rsidRPr="00622CC7">
        <w:rPr>
          <w:lang w:val="hu"/>
        </w:rPr>
        <w:t xml:space="preserve"> vagy </w:t>
      </w:r>
      <w:r w:rsidR="007404B8" w:rsidRPr="00622CC7">
        <w:rPr>
          <w:b/>
          <w:bCs/>
          <w:lang w:val="hu"/>
        </w:rPr>
        <w:t>után</w:t>
      </w:r>
      <w:r w:rsidR="003231B0" w:rsidRPr="00622CC7">
        <w:rPr>
          <w:rFonts w:cs="Times New Roman"/>
          <w:szCs w:val="22"/>
        </w:rPr>
        <w:t>.</w:t>
      </w:r>
    </w:p>
    <w:p w14:paraId="44A37103" w14:textId="77777777" w:rsidR="0032370F" w:rsidRPr="00622CC7" w:rsidRDefault="0032370F" w:rsidP="000F28CA">
      <w:pPr>
        <w:pStyle w:val="NormalAgency"/>
        <w:rPr>
          <w:rFonts w:cs="Times New Roman"/>
          <w:noProof/>
          <w:szCs w:val="22"/>
        </w:rPr>
      </w:pPr>
    </w:p>
    <w:p w14:paraId="4D334D0A" w14:textId="77777777" w:rsidR="00612446" w:rsidRPr="00622CC7" w:rsidRDefault="003231B0" w:rsidP="00126D97">
      <w:pPr>
        <w:pStyle w:val="NormalAgency"/>
        <w:keepNext/>
        <w:rPr>
          <w:rFonts w:cs="Times New Roman"/>
          <w:bCs/>
          <w:noProof/>
          <w:szCs w:val="22"/>
          <w:u w:val="single"/>
        </w:rPr>
      </w:pPr>
      <w:r w:rsidRPr="00622CC7">
        <w:rPr>
          <w:rFonts w:cs="Times New Roman"/>
          <w:bCs/>
          <w:szCs w:val="22"/>
          <w:u w:val="single"/>
        </w:rPr>
        <w:t>Rendszeres vérvizsgálatok</w:t>
      </w:r>
    </w:p>
    <w:p w14:paraId="441F6760" w14:textId="401D784D" w:rsidR="00612446" w:rsidRPr="00622CC7" w:rsidRDefault="00C07C94" w:rsidP="000F28CA">
      <w:pPr>
        <w:pStyle w:val="NormalAgency"/>
        <w:rPr>
          <w:rFonts w:cs="Times New Roman"/>
          <w:noProof/>
          <w:szCs w:val="22"/>
        </w:rPr>
      </w:pPr>
      <w:r w:rsidRPr="00622CC7">
        <w:rPr>
          <w:rFonts w:cs="Times New Roman"/>
          <w:szCs w:val="22"/>
        </w:rPr>
        <w:t>Ez a gyógyszer</w:t>
      </w:r>
      <w:r w:rsidR="003231B0" w:rsidRPr="00622CC7">
        <w:rPr>
          <w:rFonts w:cs="Times New Roman"/>
          <w:szCs w:val="22"/>
        </w:rPr>
        <w:t xml:space="preserve"> csökkentheti a vérlemezkeszámot (trombocitopénia).</w:t>
      </w:r>
      <w:r w:rsidR="00F171E2" w:rsidRPr="00622CC7">
        <w:rPr>
          <w:rFonts w:cs="Times New Roman"/>
          <w:szCs w:val="22"/>
        </w:rPr>
        <w:t xml:space="preserve"> </w:t>
      </w:r>
      <w:r w:rsidRPr="00622CC7">
        <w:rPr>
          <w:rFonts w:cs="Times New Roman"/>
          <w:szCs w:val="22"/>
        </w:rPr>
        <w:t>Figyeljen oda a</w:t>
      </w:r>
      <w:r w:rsidR="003231B0" w:rsidRPr="00622CC7">
        <w:rPr>
          <w:rFonts w:cs="Times New Roman"/>
          <w:szCs w:val="22"/>
        </w:rPr>
        <w:t xml:space="preserve">z alacsony vérlemezkeszám lehetséges </w:t>
      </w:r>
      <w:r w:rsidR="00D1559C" w:rsidRPr="00622CC7">
        <w:rPr>
          <w:rFonts w:cs="Times New Roman"/>
          <w:szCs w:val="22"/>
        </w:rPr>
        <w:t xml:space="preserve">jeleire </w:t>
      </w:r>
      <w:r w:rsidR="003231B0" w:rsidRPr="00622CC7">
        <w:rPr>
          <w:rFonts w:cs="Times New Roman"/>
          <w:szCs w:val="22"/>
        </w:rPr>
        <w:t>gyermekénél</w:t>
      </w:r>
      <w:r w:rsidR="004058FB" w:rsidRPr="00622CC7">
        <w:rPr>
          <w:rFonts w:cs="Times New Roman"/>
          <w:szCs w:val="22"/>
        </w:rPr>
        <w:t xml:space="preserve"> a </w:t>
      </w:r>
      <w:r w:rsidR="00DC3CDE" w:rsidRPr="00622CC7">
        <w:rPr>
          <w:rFonts w:cs="Times New Roman"/>
          <w:szCs w:val="22"/>
        </w:rPr>
        <w:t>Zolgensma</w:t>
      </w:r>
      <w:r w:rsidR="00E9563F" w:rsidRPr="00622CC7">
        <w:rPr>
          <w:rFonts w:cs="Times New Roman"/>
          <w:szCs w:val="22"/>
        </w:rPr>
        <w:t xml:space="preserve"> </w:t>
      </w:r>
      <w:r w:rsidR="004058FB" w:rsidRPr="00622CC7">
        <w:rPr>
          <w:rFonts w:cs="Times New Roman"/>
          <w:szCs w:val="22"/>
        </w:rPr>
        <w:t>alkalmazását követően</w:t>
      </w:r>
      <w:r w:rsidRPr="00622CC7">
        <w:rPr>
          <w:rFonts w:cs="Times New Roman"/>
          <w:szCs w:val="22"/>
        </w:rPr>
        <w:t>, mint például a</w:t>
      </w:r>
      <w:r w:rsidR="003231B0" w:rsidRPr="00622CC7">
        <w:rPr>
          <w:rFonts w:cs="Times New Roman"/>
          <w:szCs w:val="22"/>
        </w:rPr>
        <w:t xml:space="preserve"> rendellenes véraláfutások vagy vérzések (további információkért lásd </w:t>
      </w:r>
      <w:r w:rsidR="00D1559C" w:rsidRPr="00622CC7">
        <w:rPr>
          <w:rFonts w:cs="Times New Roman"/>
          <w:szCs w:val="22"/>
        </w:rPr>
        <w:t xml:space="preserve">a </w:t>
      </w:r>
      <w:r w:rsidR="003231B0" w:rsidRPr="00622CC7">
        <w:rPr>
          <w:rStyle w:val="C-Hyperlink"/>
          <w:rFonts w:cs="Times New Roman"/>
          <w:color w:val="auto"/>
          <w:szCs w:val="22"/>
        </w:rPr>
        <w:t>4. pont</w:t>
      </w:r>
      <w:r w:rsidR="00D1559C" w:rsidRPr="00622CC7">
        <w:rPr>
          <w:rStyle w:val="C-Hyperlink"/>
          <w:rFonts w:cs="Times New Roman"/>
          <w:color w:val="auto"/>
          <w:szCs w:val="22"/>
        </w:rPr>
        <w:t>ot</w:t>
      </w:r>
      <w:r w:rsidR="003231B0" w:rsidRPr="00622CC7">
        <w:rPr>
          <w:rFonts w:cs="Times New Roman"/>
          <w:szCs w:val="22"/>
        </w:rPr>
        <w:t>).</w:t>
      </w:r>
      <w:r w:rsidR="00533C9C" w:rsidRPr="00622CC7">
        <w:rPr>
          <w:rFonts w:cs="Times New Roman"/>
          <w:szCs w:val="22"/>
        </w:rPr>
        <w:t xml:space="preserve"> </w:t>
      </w:r>
      <w:r w:rsidR="00533C9C" w:rsidRPr="00622CC7">
        <w:rPr>
          <w:lang w:val="hu"/>
        </w:rPr>
        <w:t>Az</w:t>
      </w:r>
      <w:r w:rsidR="000F4B7A" w:rsidRPr="00622CC7">
        <w:rPr>
          <w:lang w:val="hu"/>
        </w:rPr>
        <w:t xml:space="preserve"> </w:t>
      </w:r>
      <w:r w:rsidR="00533C9C" w:rsidRPr="00622CC7">
        <w:rPr>
          <w:lang w:val="hu"/>
        </w:rPr>
        <w:t xml:space="preserve">alacsony vérlemezkeszám </w:t>
      </w:r>
      <w:r w:rsidR="004B5E56" w:rsidRPr="00622CC7">
        <w:rPr>
          <w:lang w:val="hu"/>
        </w:rPr>
        <w:t xml:space="preserve">észlelt </w:t>
      </w:r>
      <w:r w:rsidR="00533C9C" w:rsidRPr="00622CC7">
        <w:rPr>
          <w:lang w:val="hu"/>
        </w:rPr>
        <w:t xml:space="preserve">esetei többségükben a Zolgensma beadása utáni első </w:t>
      </w:r>
      <w:r w:rsidR="000C1D97" w:rsidRPr="00622CC7">
        <w:rPr>
          <w:lang w:val="hu"/>
        </w:rPr>
        <w:t>három</w:t>
      </w:r>
      <w:r w:rsidR="00533C9C" w:rsidRPr="00622CC7">
        <w:rPr>
          <w:lang w:val="hu"/>
        </w:rPr>
        <w:t xml:space="preserve"> hét során léptek fel a gyermekeknél.</w:t>
      </w:r>
    </w:p>
    <w:p w14:paraId="611EC889" w14:textId="77777777" w:rsidR="00612446" w:rsidRPr="00622CC7" w:rsidRDefault="00612446" w:rsidP="000F28CA">
      <w:pPr>
        <w:pStyle w:val="NormalAgency"/>
        <w:rPr>
          <w:rFonts w:cs="Times New Roman"/>
          <w:noProof/>
          <w:szCs w:val="22"/>
        </w:rPr>
      </w:pPr>
    </w:p>
    <w:p w14:paraId="75000A6E" w14:textId="08354E0D" w:rsidR="00612446" w:rsidRPr="00622CC7" w:rsidRDefault="000869FB" w:rsidP="000869FB">
      <w:pPr>
        <w:rPr>
          <w:noProof/>
          <w:szCs w:val="22"/>
        </w:rPr>
      </w:pPr>
      <w:r w:rsidRPr="00622CC7">
        <w:rPr>
          <w:szCs w:val="22"/>
        </w:rPr>
        <w:t>A Zolgensma-kezelés elkezdése előtt gyermekénél vérvizsgálatot végeznek</w:t>
      </w:r>
      <w:r w:rsidR="0039018D" w:rsidRPr="00622CC7">
        <w:rPr>
          <w:szCs w:val="22"/>
        </w:rPr>
        <w:t>,</w:t>
      </w:r>
      <w:r w:rsidR="0039018D" w:rsidRPr="00622CC7">
        <w:rPr>
          <w:szCs w:val="20"/>
          <w:lang w:val="hu"/>
        </w:rPr>
        <w:t xml:space="preserve"> amellyel </w:t>
      </w:r>
      <w:r w:rsidR="00EB357D" w:rsidRPr="00622CC7">
        <w:rPr>
          <w:szCs w:val="20"/>
          <w:lang w:val="hu"/>
        </w:rPr>
        <w:t>ellenőrzik</w:t>
      </w:r>
      <w:r w:rsidR="0039018D" w:rsidRPr="00622CC7">
        <w:rPr>
          <w:szCs w:val="20"/>
          <w:lang w:val="hu"/>
        </w:rPr>
        <w:t xml:space="preserve"> a vérsejtek (köztük a vörösvértestek és vérlemezkék) számát és a szervezet troponin-I-szintjét.</w:t>
      </w:r>
      <w:r w:rsidR="005A163C" w:rsidRPr="00622CC7">
        <w:rPr>
          <w:szCs w:val="20"/>
          <w:lang w:val="hu"/>
        </w:rPr>
        <w:t xml:space="preserve"> A kreatininszint meghatározására szintén vérvizsgálatot fognak végezni, mely azt jelzi, hogyan működnek a vesék. </w:t>
      </w:r>
      <w:r w:rsidR="003231B0" w:rsidRPr="00622CC7">
        <w:rPr>
          <w:szCs w:val="22"/>
        </w:rPr>
        <w:t xml:space="preserve">A kezelés után </w:t>
      </w:r>
      <w:r w:rsidRPr="00622CC7">
        <w:rPr>
          <w:szCs w:val="22"/>
        </w:rPr>
        <w:t xml:space="preserve">is </w:t>
      </w:r>
      <w:r w:rsidR="003231B0" w:rsidRPr="00622CC7">
        <w:rPr>
          <w:szCs w:val="22"/>
        </w:rPr>
        <w:t>bizonyos ideig gyermek</w:t>
      </w:r>
      <w:r w:rsidR="00826FB0" w:rsidRPr="00622CC7">
        <w:rPr>
          <w:szCs w:val="22"/>
        </w:rPr>
        <w:t>énél</w:t>
      </w:r>
      <w:r w:rsidR="003231B0" w:rsidRPr="00622CC7">
        <w:rPr>
          <w:szCs w:val="22"/>
        </w:rPr>
        <w:t xml:space="preserve"> rendszeresen </w:t>
      </w:r>
      <w:r w:rsidR="00826FB0" w:rsidRPr="00622CC7">
        <w:rPr>
          <w:szCs w:val="22"/>
        </w:rPr>
        <w:t xml:space="preserve">végeznek majd </w:t>
      </w:r>
      <w:r w:rsidR="003231B0" w:rsidRPr="00622CC7">
        <w:rPr>
          <w:szCs w:val="22"/>
        </w:rPr>
        <w:t>vérvizsgálatokat, a vérlemezkeszám változásának ellenőrzése érdekében.</w:t>
      </w:r>
    </w:p>
    <w:p w14:paraId="1D9D15EC" w14:textId="2E9BA5D3" w:rsidR="00612446" w:rsidRDefault="00612446" w:rsidP="000F28CA">
      <w:pPr>
        <w:pStyle w:val="NormalAgency"/>
        <w:rPr>
          <w:rFonts w:cs="Times New Roman"/>
          <w:noProof/>
          <w:szCs w:val="22"/>
        </w:rPr>
      </w:pPr>
    </w:p>
    <w:p w14:paraId="47E63253" w14:textId="444D8E29" w:rsidR="00E57D76" w:rsidRPr="007C4024" w:rsidRDefault="00682B44" w:rsidP="007C4024">
      <w:pPr>
        <w:pStyle w:val="NormalAgency"/>
        <w:keepNext/>
        <w:rPr>
          <w:szCs w:val="20"/>
          <w:u w:val="single"/>
          <w:lang w:val="hu"/>
        </w:rPr>
      </w:pPr>
      <w:r>
        <w:rPr>
          <w:rFonts w:cs="Times New Roman"/>
          <w:szCs w:val="22"/>
          <w:u w:val="single"/>
        </w:rPr>
        <w:t>T</w:t>
      </w:r>
      <w:r w:rsidR="00E57D76" w:rsidRPr="007C4024">
        <w:rPr>
          <w:szCs w:val="20"/>
          <w:u w:val="single"/>
          <w:lang w:val="hu"/>
        </w:rPr>
        <w:t>roponin-I (</w:t>
      </w:r>
      <w:r>
        <w:rPr>
          <w:szCs w:val="20"/>
          <w:u w:val="single"/>
          <w:lang w:val="hu"/>
        </w:rPr>
        <w:t xml:space="preserve">egy </w:t>
      </w:r>
      <w:r w:rsidR="00E57D76" w:rsidRPr="007C4024">
        <w:rPr>
          <w:rFonts w:cs="Times New Roman"/>
          <w:szCs w:val="22"/>
          <w:u w:val="single"/>
        </w:rPr>
        <w:t>csak a szívre jellemző fehérje)</w:t>
      </w:r>
      <w:r>
        <w:rPr>
          <w:rFonts w:cs="Times New Roman"/>
          <w:szCs w:val="22"/>
          <w:u w:val="single"/>
        </w:rPr>
        <w:t xml:space="preserve"> megemelkedett szintje</w:t>
      </w:r>
    </w:p>
    <w:p w14:paraId="0BB832E4" w14:textId="1BDE10DA" w:rsidR="00E57D76" w:rsidRDefault="00E57D76" w:rsidP="000F28CA">
      <w:pPr>
        <w:pStyle w:val="NormalAgency"/>
        <w:rPr>
          <w:rFonts w:cs="Times New Roman"/>
          <w:szCs w:val="22"/>
        </w:rPr>
      </w:pPr>
      <w:r w:rsidRPr="00622CC7">
        <w:rPr>
          <w:rFonts w:cs="Times New Roman"/>
          <w:szCs w:val="22"/>
        </w:rPr>
        <w:t>A Zolgensma megemelheti a troponin</w:t>
      </w:r>
      <w:r w:rsidRPr="00622CC7">
        <w:rPr>
          <w:rFonts w:cs="Times New Roman"/>
          <w:szCs w:val="22"/>
        </w:rPr>
        <w:noBreakHyphen/>
        <w:t>I elnevezésű, csak a szívre jellemző fehérje szintjét</w:t>
      </w:r>
      <w:r>
        <w:rPr>
          <w:rFonts w:cs="Times New Roman"/>
          <w:szCs w:val="22"/>
        </w:rPr>
        <w:t>.</w:t>
      </w:r>
      <w:r w:rsidR="007C4024">
        <w:rPr>
          <w:rFonts w:cs="Times New Roman"/>
          <w:szCs w:val="22"/>
        </w:rPr>
        <w:t xml:space="preserve"> </w:t>
      </w:r>
      <w:r w:rsidR="007C4024" w:rsidRPr="007C4024">
        <w:rPr>
          <w:rFonts w:cs="Times New Roman"/>
          <w:szCs w:val="22"/>
        </w:rPr>
        <w:t>Ez kimutatható laboratóriumi vizsgálatokkal, amelyeket gyermeke kezelőorvosa szükség szerint végez.</w:t>
      </w:r>
    </w:p>
    <w:p w14:paraId="06EC5600" w14:textId="77777777" w:rsidR="00E57D76" w:rsidRPr="00622CC7" w:rsidRDefault="00E57D76" w:rsidP="000F28CA">
      <w:pPr>
        <w:pStyle w:val="NormalAgency"/>
        <w:rPr>
          <w:rFonts w:cs="Times New Roman"/>
          <w:noProof/>
          <w:szCs w:val="22"/>
        </w:rPr>
      </w:pPr>
    </w:p>
    <w:p w14:paraId="22B6A524" w14:textId="77777777" w:rsidR="005F34C1" w:rsidRPr="00622CC7" w:rsidRDefault="005F34C1" w:rsidP="005F34C1">
      <w:pPr>
        <w:keepNext/>
        <w:rPr>
          <w:rFonts w:eastAsia="Verdana" w:cs="Verdana"/>
          <w:szCs w:val="18"/>
          <w:u w:val="single"/>
          <w:lang w:eastAsia="en-GB"/>
        </w:rPr>
      </w:pPr>
      <w:r w:rsidRPr="00622CC7">
        <w:rPr>
          <w:rFonts w:eastAsia="Verdana" w:cs="Verdana"/>
          <w:szCs w:val="18"/>
          <w:u w:val="single"/>
          <w:lang w:val="hu" w:eastAsia="en-GB"/>
        </w:rPr>
        <w:lastRenderedPageBreak/>
        <w:t>Rendellenes véralvadás a kis vérerekben (trombotikus mikroangiopátia)</w:t>
      </w:r>
    </w:p>
    <w:p w14:paraId="53EA1A0A" w14:textId="12D5A828" w:rsidR="005F34C1" w:rsidRPr="00622CC7" w:rsidRDefault="005F34C1" w:rsidP="005F34C1">
      <w:pPr>
        <w:rPr>
          <w:rFonts w:eastAsia="Verdana" w:cs="Verdana"/>
          <w:szCs w:val="18"/>
          <w:lang w:val="hu" w:eastAsia="en-GB"/>
        </w:rPr>
      </w:pPr>
      <w:r w:rsidRPr="00622CC7">
        <w:rPr>
          <w:rFonts w:eastAsia="Verdana" w:cs="Verdana"/>
          <w:szCs w:val="18"/>
          <w:lang w:val="hu" w:eastAsia="en-GB"/>
        </w:rPr>
        <w:t xml:space="preserve">Beszámoltak olyan betegekről, akiknél trombotikus mikroangiopátia alakult ki </w:t>
      </w:r>
      <w:r w:rsidR="007404B8" w:rsidRPr="00622CC7">
        <w:rPr>
          <w:lang w:val="hu"/>
        </w:rPr>
        <w:t>általában az első két hét során</w:t>
      </w:r>
      <w:r w:rsidR="007404B8" w:rsidRPr="00622CC7">
        <w:rPr>
          <w:rFonts w:eastAsia="Verdana" w:cs="Verdana"/>
          <w:szCs w:val="18"/>
          <w:lang w:val="hu" w:eastAsia="en-GB"/>
        </w:rPr>
        <w:t xml:space="preserve"> </w:t>
      </w:r>
      <w:r w:rsidRPr="00622CC7">
        <w:rPr>
          <w:rFonts w:eastAsia="Verdana" w:cs="Verdana"/>
          <w:szCs w:val="18"/>
          <w:lang w:val="hu" w:eastAsia="en-GB"/>
        </w:rPr>
        <w:t>a Zolgensma-kezelést követően. A trombotikus mikroangiopátia a vörösvértestek és a véralvadásban szerepet játszó alakos elemek (vérlemezkék)</w:t>
      </w:r>
      <w:r w:rsidR="00E46C89" w:rsidRPr="00622CC7">
        <w:rPr>
          <w:rFonts w:eastAsia="Verdana" w:cs="Verdana"/>
          <w:szCs w:val="18"/>
          <w:lang w:val="hu" w:eastAsia="en-GB"/>
        </w:rPr>
        <w:t xml:space="preserve"> számának</w:t>
      </w:r>
      <w:r w:rsidRPr="00622CC7">
        <w:rPr>
          <w:rFonts w:eastAsia="Verdana" w:cs="Verdana"/>
          <w:szCs w:val="18"/>
          <w:lang w:val="hu" w:eastAsia="en-GB"/>
        </w:rPr>
        <w:t xml:space="preserve"> csökkenésével jár</w:t>
      </w:r>
      <w:r w:rsidR="007404B8" w:rsidRPr="00622CC7">
        <w:rPr>
          <w:rFonts w:eastAsia="Verdana" w:cs="Verdana"/>
          <w:szCs w:val="18"/>
          <w:lang w:val="hu" w:eastAsia="en-GB"/>
        </w:rPr>
        <w:t xml:space="preserve"> </w:t>
      </w:r>
      <w:r w:rsidR="007404B8" w:rsidRPr="00622CC7">
        <w:rPr>
          <w:lang w:val="hu"/>
        </w:rPr>
        <w:t>és végzetes lehet</w:t>
      </w:r>
      <w:r w:rsidRPr="00622CC7">
        <w:rPr>
          <w:rFonts w:eastAsia="Verdana" w:cs="Verdana"/>
          <w:szCs w:val="18"/>
          <w:lang w:val="hu" w:eastAsia="en-GB"/>
        </w:rPr>
        <w:t>. Ezek a vérrögök hatással lehetnek a gyermeke veséjére. Lehetséges, hogy gyermeke kezelőorvosa ellenőrizni kívánja a gyermeke vérét (vérlemezkeszám</w:t>
      </w:r>
      <w:r w:rsidR="00C63E7F" w:rsidRPr="00622CC7">
        <w:rPr>
          <w:rFonts w:eastAsia="Verdana" w:cs="Verdana"/>
          <w:szCs w:val="18"/>
          <w:lang w:val="hu" w:eastAsia="en-GB"/>
        </w:rPr>
        <w:t>át</w:t>
      </w:r>
      <w:r w:rsidRPr="00622CC7">
        <w:rPr>
          <w:rFonts w:eastAsia="Verdana" w:cs="Verdana"/>
          <w:szCs w:val="18"/>
          <w:lang w:val="hu" w:eastAsia="en-GB"/>
        </w:rPr>
        <w:t xml:space="preserve">) és vérnyomását. </w:t>
      </w:r>
      <w:r w:rsidR="00AB462F" w:rsidRPr="00622CC7">
        <w:rPr>
          <w:rFonts w:eastAsia="Verdana" w:cs="Verdana"/>
          <w:szCs w:val="18"/>
          <w:lang w:val="hu" w:eastAsia="en-GB"/>
        </w:rPr>
        <w:t xml:space="preserve">A lehetséges </w:t>
      </w:r>
      <w:r w:rsidR="00E46C89" w:rsidRPr="00622CC7">
        <w:rPr>
          <w:rFonts w:eastAsia="Verdana" w:cs="Verdana"/>
          <w:szCs w:val="18"/>
          <w:lang w:val="hu" w:eastAsia="en-GB"/>
        </w:rPr>
        <w:t>jelek</w:t>
      </w:r>
      <w:r w:rsidR="00AB462F" w:rsidRPr="00622CC7">
        <w:rPr>
          <w:rFonts w:eastAsia="Verdana" w:cs="Verdana"/>
          <w:szCs w:val="18"/>
          <w:lang w:val="hu" w:eastAsia="en-GB"/>
        </w:rPr>
        <w:t xml:space="preserve">, melyekre figyelnie kell, miután gyermeke megkapta a Zolgensma-t, többek között a könnyen kialakuló </w:t>
      </w:r>
      <w:r w:rsidR="00E46C89" w:rsidRPr="00622CC7">
        <w:rPr>
          <w:rFonts w:eastAsia="Verdana" w:cs="Verdana"/>
          <w:szCs w:val="18"/>
          <w:lang w:val="hu" w:eastAsia="en-GB"/>
        </w:rPr>
        <w:t>véraláfutás</w:t>
      </w:r>
      <w:r w:rsidR="00AB462F" w:rsidRPr="00622CC7">
        <w:rPr>
          <w:rFonts w:eastAsia="Verdana" w:cs="Verdana"/>
          <w:szCs w:val="18"/>
          <w:lang w:val="hu" w:eastAsia="en-GB"/>
        </w:rPr>
        <w:t>, görcsrohamok (rángógörcs) vagy a vizelet mennyiségének csökkenése (további információkat a 4. pontban olvashat).</w:t>
      </w:r>
      <w:r w:rsidRPr="00622CC7">
        <w:rPr>
          <w:rFonts w:eastAsia="Verdana" w:cs="Verdana"/>
          <w:szCs w:val="18"/>
          <w:lang w:val="hu" w:eastAsia="en-GB"/>
        </w:rPr>
        <w:t xml:space="preserve"> Sürgősen forduljon orvoshoz, ha gyermekénél kialakul a felsorolt jelek valamelyike.</w:t>
      </w:r>
    </w:p>
    <w:p w14:paraId="243561C7" w14:textId="7D83F0B0" w:rsidR="005F34C1" w:rsidRPr="00622CC7" w:rsidRDefault="005F34C1" w:rsidP="000F28CA">
      <w:pPr>
        <w:pStyle w:val="NormalAgency"/>
        <w:rPr>
          <w:rFonts w:cs="Times New Roman"/>
          <w:noProof/>
          <w:szCs w:val="22"/>
        </w:rPr>
      </w:pPr>
    </w:p>
    <w:p w14:paraId="5369C0E9" w14:textId="77777777" w:rsidR="00884254" w:rsidRPr="00622CC7" w:rsidRDefault="00884254" w:rsidP="00884254">
      <w:pPr>
        <w:keepNext/>
        <w:rPr>
          <w:rFonts w:eastAsia="Verdana" w:cs="Verdana"/>
          <w:szCs w:val="18"/>
          <w:u w:val="single"/>
        </w:rPr>
      </w:pPr>
      <w:r w:rsidRPr="00622CC7">
        <w:rPr>
          <w:rFonts w:eastAsia="Verdana" w:cs="Verdana"/>
          <w:szCs w:val="18"/>
          <w:u w:val="single"/>
          <w:lang w:val="hu"/>
        </w:rPr>
        <w:t>Vér-, szerv-, szövet- és sejtdonáció</w:t>
      </w:r>
    </w:p>
    <w:p w14:paraId="1B1A907A" w14:textId="77777777" w:rsidR="00884254" w:rsidRPr="00622CC7" w:rsidRDefault="00884254" w:rsidP="00884254">
      <w:pPr>
        <w:numPr>
          <w:ilvl w:val="12"/>
          <w:numId w:val="0"/>
        </w:numPr>
        <w:tabs>
          <w:tab w:val="left" w:pos="720"/>
        </w:tabs>
        <w:rPr>
          <w:szCs w:val="20"/>
        </w:rPr>
      </w:pPr>
      <w:r w:rsidRPr="00622CC7">
        <w:rPr>
          <w:szCs w:val="22"/>
          <w:lang w:val="hu"/>
        </w:rPr>
        <w:t xml:space="preserve">A </w:t>
      </w:r>
      <w:r w:rsidRPr="00622CC7">
        <w:rPr>
          <w:szCs w:val="20"/>
          <w:lang w:val="hu"/>
        </w:rPr>
        <w:t>Zolgensma</w:t>
      </w:r>
      <w:r w:rsidRPr="00622CC7">
        <w:rPr>
          <w:szCs w:val="22"/>
          <w:lang w:val="hu"/>
        </w:rPr>
        <w:t xml:space="preserve">-kezelés után gyermeke nem adományozhat vért, szervet, szövetet vagy sejteket. Ennek oka, hogy a </w:t>
      </w:r>
      <w:r w:rsidRPr="00622CC7">
        <w:rPr>
          <w:szCs w:val="20"/>
          <w:lang w:val="hu"/>
        </w:rPr>
        <w:t>Zolgensma</w:t>
      </w:r>
      <w:r w:rsidRPr="00622CC7">
        <w:rPr>
          <w:szCs w:val="22"/>
          <w:lang w:val="hu"/>
        </w:rPr>
        <w:t xml:space="preserve"> génterápiás gyógyszer.</w:t>
      </w:r>
    </w:p>
    <w:p w14:paraId="49B57983" w14:textId="77777777" w:rsidR="00884254" w:rsidRPr="00622CC7" w:rsidRDefault="00884254" w:rsidP="000F28CA">
      <w:pPr>
        <w:pStyle w:val="NormalAgency"/>
        <w:rPr>
          <w:rFonts w:cs="Times New Roman"/>
          <w:noProof/>
          <w:szCs w:val="22"/>
        </w:rPr>
      </w:pPr>
    </w:p>
    <w:p w14:paraId="2E5ED13B" w14:textId="77777777" w:rsidR="006F075E" w:rsidRPr="00622CC7" w:rsidRDefault="006F075E" w:rsidP="00126D97">
      <w:pPr>
        <w:pStyle w:val="NormalAgency"/>
        <w:keepNext/>
        <w:rPr>
          <w:rFonts w:cs="Times New Roman"/>
          <w:b/>
          <w:bCs/>
          <w:szCs w:val="22"/>
        </w:rPr>
      </w:pPr>
      <w:r w:rsidRPr="00622CC7">
        <w:rPr>
          <w:rFonts w:cs="Times New Roman"/>
          <w:b/>
          <w:bCs/>
          <w:szCs w:val="22"/>
        </w:rPr>
        <w:t>Egyéb gyógyszerek és a Zolgensma</w:t>
      </w:r>
    </w:p>
    <w:p w14:paraId="068D9DC0" w14:textId="77777777" w:rsidR="006F075E" w:rsidRPr="00622CC7" w:rsidRDefault="006F075E" w:rsidP="006F075E">
      <w:pPr>
        <w:pStyle w:val="NormalAgency"/>
        <w:rPr>
          <w:rFonts w:cs="Times New Roman"/>
          <w:szCs w:val="22"/>
        </w:rPr>
      </w:pPr>
      <w:r w:rsidRPr="00622CC7">
        <w:rPr>
          <w:rFonts w:cs="Times New Roman"/>
          <w:szCs w:val="22"/>
        </w:rPr>
        <w:t>Feltétlenül tájékoztassa gyermeke kezelőorvosát vagy a gondozását végző egészségügyi szakembert a jelenleg vagy nemrégiben gyermeke által szedett, valamint szedni tervezett egyéb gyógyszerekről.</w:t>
      </w:r>
    </w:p>
    <w:p w14:paraId="01E99603" w14:textId="77777777" w:rsidR="006F075E" w:rsidRPr="00622CC7" w:rsidRDefault="006F075E" w:rsidP="006F075E">
      <w:pPr>
        <w:pStyle w:val="NormalAgency"/>
        <w:rPr>
          <w:rFonts w:cs="Times New Roman"/>
          <w:szCs w:val="22"/>
        </w:rPr>
      </w:pPr>
    </w:p>
    <w:p w14:paraId="792C9A99" w14:textId="77777777" w:rsidR="006F075E" w:rsidRPr="00622CC7" w:rsidRDefault="006F075E" w:rsidP="00126D97">
      <w:pPr>
        <w:pStyle w:val="NormalAgency"/>
        <w:keepNext/>
        <w:rPr>
          <w:rFonts w:cs="Times New Roman"/>
          <w:szCs w:val="22"/>
          <w:u w:val="single"/>
        </w:rPr>
      </w:pPr>
      <w:r w:rsidRPr="00622CC7">
        <w:rPr>
          <w:rFonts w:cs="Times New Roman"/>
          <w:szCs w:val="22"/>
          <w:u w:val="single"/>
        </w:rPr>
        <w:t>Prednizolon</w:t>
      </w:r>
    </w:p>
    <w:p w14:paraId="3F33D18D" w14:textId="11513539" w:rsidR="00612446" w:rsidRPr="00622CC7" w:rsidRDefault="003231B0" w:rsidP="000F28CA">
      <w:pPr>
        <w:pStyle w:val="NormalAgency"/>
        <w:rPr>
          <w:rFonts w:cs="Times New Roman"/>
          <w:szCs w:val="22"/>
        </w:rPr>
      </w:pPr>
      <w:r w:rsidRPr="00622CC7">
        <w:rPr>
          <w:rFonts w:cs="Times New Roman"/>
          <w:szCs w:val="22"/>
        </w:rPr>
        <w:t xml:space="preserve">Gyermeke </w:t>
      </w:r>
      <w:r w:rsidR="00884254" w:rsidRPr="00622CC7">
        <w:rPr>
          <w:rFonts w:cs="Times New Roman"/>
          <w:szCs w:val="22"/>
        </w:rPr>
        <w:t xml:space="preserve">körülbelül 2 hónapig vagy tovább </w:t>
      </w:r>
      <w:r w:rsidR="006F075E" w:rsidRPr="00622CC7">
        <w:rPr>
          <w:rFonts w:cs="Times New Roman"/>
          <w:szCs w:val="22"/>
        </w:rPr>
        <w:t xml:space="preserve">egy </w:t>
      </w:r>
      <w:r w:rsidRPr="00622CC7">
        <w:rPr>
          <w:rFonts w:cs="Times New Roman"/>
          <w:szCs w:val="22"/>
        </w:rPr>
        <w:t>prednizolon</w:t>
      </w:r>
      <w:r w:rsidR="006F075E" w:rsidRPr="00622CC7">
        <w:rPr>
          <w:rFonts w:cs="Times New Roman"/>
          <w:szCs w:val="22"/>
        </w:rPr>
        <w:t xml:space="preserve">nak nevezett </w:t>
      </w:r>
      <w:r w:rsidR="00884254" w:rsidRPr="00622CC7">
        <w:rPr>
          <w:rFonts w:cs="Times New Roman"/>
          <w:szCs w:val="22"/>
        </w:rPr>
        <w:t xml:space="preserve">kortikoszteroid </w:t>
      </w:r>
      <w:r w:rsidR="006F075E" w:rsidRPr="00622CC7">
        <w:rPr>
          <w:rFonts w:cs="Times New Roman"/>
          <w:szCs w:val="22"/>
        </w:rPr>
        <w:t>gyógyszert</w:t>
      </w:r>
      <w:r w:rsidRPr="00622CC7">
        <w:rPr>
          <w:rFonts w:cs="Times New Roman"/>
          <w:szCs w:val="22"/>
        </w:rPr>
        <w:t xml:space="preserve"> is fog kapni (lásd még </w:t>
      </w:r>
      <w:r w:rsidRPr="00622CC7">
        <w:rPr>
          <w:rStyle w:val="C-Hyperlink"/>
          <w:rFonts w:cs="Times New Roman"/>
          <w:color w:val="auto"/>
          <w:szCs w:val="22"/>
        </w:rPr>
        <w:t>3. pont</w:t>
      </w:r>
      <w:r w:rsidRPr="00622CC7">
        <w:rPr>
          <w:rFonts w:cs="Times New Roman"/>
          <w:szCs w:val="22"/>
        </w:rPr>
        <w:t xml:space="preserve">) a </w:t>
      </w:r>
      <w:r w:rsidR="00DC3CDE" w:rsidRPr="00622CC7">
        <w:rPr>
          <w:rFonts w:cs="Times New Roman"/>
          <w:szCs w:val="22"/>
        </w:rPr>
        <w:t>Zolgensma</w:t>
      </w:r>
      <w:r w:rsidRPr="00622CC7">
        <w:rPr>
          <w:rFonts w:cs="Times New Roman"/>
          <w:szCs w:val="22"/>
        </w:rPr>
        <w:t>-kezelés részeként.</w:t>
      </w:r>
      <w:r w:rsidR="00F171E2" w:rsidRPr="00622CC7">
        <w:rPr>
          <w:rFonts w:cs="Times New Roman"/>
          <w:szCs w:val="22"/>
        </w:rPr>
        <w:t xml:space="preserve"> </w:t>
      </w:r>
      <w:r w:rsidR="00884254" w:rsidRPr="00622CC7">
        <w:rPr>
          <w:rFonts w:cs="Times New Roman"/>
          <w:szCs w:val="22"/>
        </w:rPr>
        <w:t xml:space="preserve">A </w:t>
      </w:r>
      <w:r w:rsidRPr="00622CC7">
        <w:rPr>
          <w:rFonts w:cs="Times New Roman"/>
          <w:szCs w:val="22"/>
        </w:rPr>
        <w:t>kortikoszteroid</w:t>
      </w:r>
      <w:r w:rsidR="006F075E" w:rsidRPr="00622CC7">
        <w:rPr>
          <w:rFonts w:cs="Times New Roman"/>
          <w:szCs w:val="22"/>
        </w:rPr>
        <w:t xml:space="preserve"> gyógyszer</w:t>
      </w:r>
      <w:r w:rsidR="00884254" w:rsidRPr="00622CC7">
        <w:rPr>
          <w:rFonts w:cs="Times New Roman"/>
          <w:szCs w:val="22"/>
        </w:rPr>
        <w:t xml:space="preserve"> </w:t>
      </w:r>
      <w:r w:rsidRPr="00622CC7">
        <w:rPr>
          <w:rFonts w:cs="Times New Roman"/>
          <w:szCs w:val="22"/>
        </w:rPr>
        <w:t xml:space="preserve">segít kezelni a </w:t>
      </w:r>
      <w:r w:rsidR="00DC3CDE" w:rsidRPr="00622CC7">
        <w:rPr>
          <w:rFonts w:cs="Times New Roman"/>
          <w:szCs w:val="22"/>
        </w:rPr>
        <w:t>Zolgensma</w:t>
      </w:r>
      <w:r w:rsidRPr="00622CC7">
        <w:rPr>
          <w:rFonts w:cs="Times New Roman"/>
          <w:szCs w:val="22"/>
        </w:rPr>
        <w:t xml:space="preserve"> beadása után gyermekénél esetlegesen kialakuló májenzimszint-emelkedést.</w:t>
      </w:r>
      <w:r w:rsidR="0091630E" w:rsidRPr="00622CC7">
        <w:rPr>
          <w:szCs w:val="22"/>
        </w:rPr>
        <w:t xml:space="preserve"> </w:t>
      </w:r>
    </w:p>
    <w:p w14:paraId="41FAE344" w14:textId="77777777" w:rsidR="00612446" w:rsidRPr="00622CC7" w:rsidRDefault="00612446" w:rsidP="000F28CA">
      <w:pPr>
        <w:pStyle w:val="NormalAgency"/>
        <w:rPr>
          <w:rFonts w:cs="Times New Roman"/>
          <w:szCs w:val="22"/>
        </w:rPr>
      </w:pPr>
    </w:p>
    <w:p w14:paraId="50ED87C3" w14:textId="77777777" w:rsidR="006F075E" w:rsidRPr="00622CC7" w:rsidRDefault="006F075E" w:rsidP="00126D97">
      <w:pPr>
        <w:pStyle w:val="NormalAgency"/>
        <w:keepNext/>
        <w:rPr>
          <w:rFonts w:cs="Times New Roman"/>
          <w:szCs w:val="22"/>
          <w:u w:val="single"/>
        </w:rPr>
      </w:pPr>
      <w:r w:rsidRPr="00622CC7">
        <w:rPr>
          <w:rFonts w:cs="Times New Roman"/>
          <w:szCs w:val="22"/>
          <w:u w:val="single"/>
        </w:rPr>
        <w:t>Oltások</w:t>
      </w:r>
    </w:p>
    <w:p w14:paraId="437E186F" w14:textId="32500F53" w:rsidR="00612446" w:rsidRPr="00622CC7" w:rsidRDefault="003231B0" w:rsidP="000F28CA">
      <w:pPr>
        <w:pStyle w:val="NormalAgency"/>
        <w:rPr>
          <w:rFonts w:cs="Times New Roman"/>
          <w:szCs w:val="22"/>
        </w:rPr>
      </w:pPr>
      <w:r w:rsidRPr="00622CC7">
        <w:rPr>
          <w:rFonts w:cs="Times New Roman"/>
          <w:szCs w:val="22"/>
        </w:rPr>
        <w:t xml:space="preserve">Mivel a </w:t>
      </w:r>
      <w:r w:rsidR="0091630E" w:rsidRPr="00622CC7">
        <w:rPr>
          <w:rFonts w:cs="Times New Roman"/>
          <w:szCs w:val="22"/>
        </w:rPr>
        <w:t xml:space="preserve">kortikoszteroidok </w:t>
      </w:r>
      <w:r w:rsidRPr="00622CC7">
        <w:rPr>
          <w:rFonts w:cs="Times New Roman"/>
          <w:szCs w:val="22"/>
        </w:rPr>
        <w:t>hatással lehet</w:t>
      </w:r>
      <w:r w:rsidR="0091630E" w:rsidRPr="00622CC7">
        <w:rPr>
          <w:rFonts w:cs="Times New Roman"/>
          <w:szCs w:val="22"/>
        </w:rPr>
        <w:t>nek</w:t>
      </w:r>
      <w:r w:rsidRPr="00622CC7">
        <w:rPr>
          <w:rFonts w:cs="Times New Roman"/>
          <w:szCs w:val="22"/>
        </w:rPr>
        <w:t xml:space="preserve"> az immunrendszerre</w:t>
      </w:r>
      <w:r w:rsidR="00884254" w:rsidRPr="00622CC7">
        <w:rPr>
          <w:rFonts w:cs="Times New Roman"/>
          <w:szCs w:val="22"/>
        </w:rPr>
        <w:t xml:space="preserve"> (a szervezet védelmére)</w:t>
      </w:r>
      <w:r w:rsidRPr="00622CC7">
        <w:rPr>
          <w:rFonts w:cs="Times New Roman"/>
          <w:szCs w:val="22"/>
        </w:rPr>
        <w:t xml:space="preserve">, </w:t>
      </w:r>
      <w:r w:rsidRPr="00622CC7">
        <w:rPr>
          <w:rFonts w:cs="Times New Roman"/>
          <w:b/>
          <w:szCs w:val="22"/>
        </w:rPr>
        <w:t xml:space="preserve">előfordulhat, hogy a gyermek kezelőorvosa elhalasztja </w:t>
      </w:r>
      <w:r w:rsidR="0091630E" w:rsidRPr="00622CC7">
        <w:rPr>
          <w:rFonts w:cs="Times New Roman"/>
          <w:b/>
          <w:szCs w:val="22"/>
        </w:rPr>
        <w:t xml:space="preserve">egyes </w:t>
      </w:r>
      <w:r w:rsidRPr="00622CC7">
        <w:rPr>
          <w:rFonts w:cs="Times New Roman"/>
          <w:b/>
          <w:szCs w:val="22"/>
        </w:rPr>
        <w:t>oltások beadását</w:t>
      </w:r>
      <w:r w:rsidRPr="00622CC7">
        <w:rPr>
          <w:rFonts w:cs="Times New Roman"/>
          <w:szCs w:val="22"/>
        </w:rPr>
        <w:t xml:space="preserve">, amíg gyermeke </w:t>
      </w:r>
      <w:r w:rsidR="0091630E" w:rsidRPr="00622CC7">
        <w:rPr>
          <w:rFonts w:cs="Times New Roman"/>
          <w:szCs w:val="22"/>
        </w:rPr>
        <w:t>kortikoszteroid-kezelést</w:t>
      </w:r>
      <w:r w:rsidRPr="00622CC7">
        <w:rPr>
          <w:rFonts w:cs="Times New Roman"/>
          <w:szCs w:val="22"/>
        </w:rPr>
        <w:t xml:space="preserve"> kap.</w:t>
      </w:r>
      <w:r w:rsidR="00F171E2" w:rsidRPr="00622CC7">
        <w:rPr>
          <w:rFonts w:cs="Times New Roman"/>
          <w:szCs w:val="22"/>
        </w:rPr>
        <w:t xml:space="preserve"> </w:t>
      </w:r>
      <w:r w:rsidRPr="00622CC7">
        <w:rPr>
          <w:rFonts w:cs="Times New Roman"/>
          <w:szCs w:val="22"/>
        </w:rPr>
        <w:t>Ha bármilyen kérdése lenne, beszéljen gyermeke kezelőorvosával vagy a gondozását végző egészségügyi szakemberrel.</w:t>
      </w:r>
    </w:p>
    <w:p w14:paraId="577C36EF" w14:textId="77777777" w:rsidR="00612446" w:rsidRPr="00622CC7" w:rsidRDefault="00612446" w:rsidP="000F28CA">
      <w:pPr>
        <w:pStyle w:val="NormalAgency"/>
        <w:rPr>
          <w:rFonts w:cs="Times New Roman"/>
          <w:noProof/>
          <w:szCs w:val="22"/>
        </w:rPr>
      </w:pPr>
    </w:p>
    <w:p w14:paraId="53545C25" w14:textId="77777777" w:rsidR="00612446" w:rsidRPr="00622CC7" w:rsidRDefault="003231B0" w:rsidP="00126D97">
      <w:pPr>
        <w:pStyle w:val="NormalAgency"/>
        <w:keepNext/>
        <w:rPr>
          <w:rFonts w:cs="Times New Roman"/>
          <w:b/>
          <w:noProof/>
          <w:szCs w:val="22"/>
        </w:rPr>
      </w:pPr>
      <w:r w:rsidRPr="00622CC7">
        <w:rPr>
          <w:rFonts w:cs="Times New Roman"/>
          <w:b/>
          <w:szCs w:val="22"/>
        </w:rPr>
        <w:t xml:space="preserve">A </w:t>
      </w:r>
      <w:r w:rsidR="00DC3CDE" w:rsidRPr="00622CC7">
        <w:rPr>
          <w:rFonts w:cs="Times New Roman"/>
          <w:b/>
          <w:szCs w:val="22"/>
        </w:rPr>
        <w:t>Zolgensma</w:t>
      </w:r>
      <w:r w:rsidRPr="00622CC7">
        <w:rPr>
          <w:rFonts w:cs="Times New Roman"/>
          <w:b/>
          <w:szCs w:val="22"/>
        </w:rPr>
        <w:t xml:space="preserve"> nátriumot tartalmaz</w:t>
      </w:r>
    </w:p>
    <w:p w14:paraId="665FD1CE" w14:textId="13702BDA" w:rsidR="00612446" w:rsidRPr="00622CC7" w:rsidRDefault="00D51FBD" w:rsidP="000F28CA">
      <w:pPr>
        <w:pStyle w:val="NormalAgency"/>
        <w:rPr>
          <w:rFonts w:cs="Times New Roman"/>
          <w:noProof/>
          <w:szCs w:val="22"/>
        </w:rPr>
      </w:pPr>
      <w:r w:rsidRPr="00622CC7">
        <w:rPr>
          <w:lang w:val="hu"/>
        </w:rPr>
        <w:t>Ez a gyógyszer 4,6 mg nátriumot tartalmaz milliliterenként, ami megfelel a WHO által ajánlott maximális napi 2 g nátriumbevitel 0,23%</w:t>
      </w:r>
      <w:r w:rsidRPr="00622CC7">
        <w:rPr>
          <w:lang w:val="hu"/>
        </w:rPr>
        <w:noBreakHyphen/>
        <w:t>ának felnőtteknél. Mindegyik 5,5 ml</w:t>
      </w:r>
      <w:r w:rsidR="00354EB9" w:rsidRPr="00622CC7">
        <w:rPr>
          <w:lang w:val="hu"/>
        </w:rPr>
        <w:noBreakHyphen/>
      </w:r>
      <w:r w:rsidRPr="00622CC7">
        <w:rPr>
          <w:lang w:val="hu"/>
        </w:rPr>
        <w:t>es injekciós üveg 25,3 mg nátriumot tartalmaz, valamint mindegyik 8,3 ml</w:t>
      </w:r>
      <w:r w:rsidR="00354EB9" w:rsidRPr="00622CC7">
        <w:rPr>
          <w:lang w:val="hu"/>
        </w:rPr>
        <w:noBreakHyphen/>
      </w:r>
      <w:r w:rsidRPr="00622CC7">
        <w:rPr>
          <w:lang w:val="hu"/>
        </w:rPr>
        <w:t>es injekciós üveg 38,2 mg nátriumot tartalmaz.</w:t>
      </w:r>
    </w:p>
    <w:p w14:paraId="0500A7ED" w14:textId="1A21F928" w:rsidR="00612446" w:rsidRPr="00622CC7" w:rsidRDefault="00612446" w:rsidP="000F28CA">
      <w:pPr>
        <w:pStyle w:val="NormalAgency"/>
        <w:rPr>
          <w:rFonts w:cs="Times New Roman"/>
          <w:noProof/>
          <w:szCs w:val="22"/>
        </w:rPr>
      </w:pPr>
    </w:p>
    <w:p w14:paraId="109BC064" w14:textId="77777777" w:rsidR="003E66F3" w:rsidRPr="00622CC7" w:rsidRDefault="003E66F3" w:rsidP="00E914D2">
      <w:pPr>
        <w:pStyle w:val="NormalAgency"/>
        <w:keepNext/>
        <w:rPr>
          <w:rFonts w:cs="Times New Roman"/>
          <w:szCs w:val="22"/>
        </w:rPr>
      </w:pPr>
      <w:r w:rsidRPr="00622CC7">
        <w:rPr>
          <w:rFonts w:cs="Times New Roman"/>
          <w:b/>
          <w:szCs w:val="22"/>
        </w:rPr>
        <w:t>További információk a szülők/gondozók számára</w:t>
      </w:r>
    </w:p>
    <w:p w14:paraId="7238CA0A" w14:textId="77777777" w:rsidR="00D51FBD" w:rsidRPr="00622CC7" w:rsidRDefault="00D51FBD" w:rsidP="00D51FBD">
      <w:pPr>
        <w:keepNext/>
        <w:keepLines/>
        <w:rPr>
          <w:rFonts w:eastAsia="Verdana" w:cs="Verdana"/>
          <w:szCs w:val="18"/>
        </w:rPr>
      </w:pPr>
    </w:p>
    <w:p w14:paraId="07ABDCBE" w14:textId="77777777" w:rsidR="00D51FBD" w:rsidRPr="00622CC7" w:rsidRDefault="00D51FBD" w:rsidP="00D51FBD">
      <w:pPr>
        <w:keepNext/>
        <w:keepLines/>
        <w:rPr>
          <w:rFonts w:eastAsia="Verdana" w:cs="Verdana"/>
          <w:szCs w:val="18"/>
          <w:u w:val="single"/>
        </w:rPr>
      </w:pPr>
      <w:r w:rsidRPr="00622CC7">
        <w:rPr>
          <w:rFonts w:eastAsia="Verdana" w:cs="Verdana"/>
          <w:szCs w:val="18"/>
          <w:u w:val="single"/>
          <w:lang w:val="hu"/>
        </w:rPr>
        <w:t>Előrehaladott stádiumú SMA</w:t>
      </w:r>
    </w:p>
    <w:p w14:paraId="67402948" w14:textId="7D671923" w:rsidR="00D51FBD" w:rsidRPr="00622CC7" w:rsidRDefault="00D51FBD" w:rsidP="00126D97">
      <w:pPr>
        <w:rPr>
          <w:rFonts w:eastAsia="Verdana" w:cs="Verdana"/>
          <w:szCs w:val="18"/>
          <w:lang w:val="hu"/>
        </w:rPr>
      </w:pPr>
      <w:r w:rsidRPr="00622CC7">
        <w:rPr>
          <w:rFonts w:eastAsia="Verdana" w:cs="Verdana"/>
          <w:szCs w:val="18"/>
          <w:lang w:val="hu"/>
        </w:rPr>
        <w:t xml:space="preserve">A Zolgensma meg tudja menteni az </w:t>
      </w:r>
      <w:r w:rsidR="00884254" w:rsidRPr="00622CC7">
        <w:rPr>
          <w:rFonts w:eastAsia="Verdana" w:cs="Verdana"/>
          <w:szCs w:val="18"/>
          <w:lang w:val="hu"/>
        </w:rPr>
        <w:t xml:space="preserve">élő </w:t>
      </w:r>
      <w:r w:rsidRPr="00622CC7">
        <w:rPr>
          <w:rFonts w:eastAsia="Verdana" w:cs="Verdana"/>
          <w:szCs w:val="18"/>
          <w:lang w:val="hu"/>
        </w:rPr>
        <w:t>mozgató idegsejteket, az elhaltakat azonban már nem. Az SMA kevésbé súlyos tüneteivel (például hiányzó reflexekkel vagy csökkent izomtónussal) érintett gyermekeknek elegendő mozgató idegsejtje lehet életben ahhoz, hogy jelentős előnyökkel járjon számukra a Zolgensma</w:t>
      </w:r>
      <w:r w:rsidR="00A20B77" w:rsidRPr="00622CC7">
        <w:rPr>
          <w:rFonts w:eastAsia="Verdana" w:cs="Verdana"/>
          <w:szCs w:val="18"/>
          <w:lang w:val="hu"/>
        </w:rPr>
        <w:noBreakHyphen/>
      </w:r>
      <w:r w:rsidRPr="00622CC7">
        <w:rPr>
          <w:rFonts w:eastAsia="Verdana" w:cs="Verdana"/>
          <w:szCs w:val="18"/>
          <w:lang w:val="hu"/>
        </w:rPr>
        <w:t>kezelés. Lehetséges, hogy a Zolgensma nem hat annyira jól súlyos izomgyengeséggel vagy bénulással érintett, légzési problémákkal érintett vagy nyelni nem tudó gyermekeknél, vagy olyan gyermekeknél, akiknek súlyos fejlődési zavara (például a szívet érintő zavara) van, beleértve a 0</w:t>
      </w:r>
      <w:r w:rsidR="00354EB9" w:rsidRPr="00622CC7">
        <w:rPr>
          <w:rFonts w:eastAsia="Verdana" w:cs="Verdana"/>
          <w:szCs w:val="18"/>
          <w:lang w:val="hu"/>
        </w:rPr>
        <w:noBreakHyphen/>
      </w:r>
      <w:r w:rsidRPr="00622CC7">
        <w:rPr>
          <w:rFonts w:eastAsia="Verdana" w:cs="Verdana"/>
          <w:szCs w:val="18"/>
          <w:lang w:val="hu"/>
        </w:rPr>
        <w:t xml:space="preserve">s típusú SMA-s betegeket is, ugyanis </w:t>
      </w:r>
      <w:r w:rsidR="00CC6203" w:rsidRPr="00622CC7">
        <w:rPr>
          <w:rFonts w:eastAsia="Verdana" w:cs="Verdana"/>
          <w:szCs w:val="18"/>
          <w:lang w:val="hu"/>
        </w:rPr>
        <w:t xml:space="preserve">előfordulhat, hogy </w:t>
      </w:r>
      <w:r w:rsidRPr="00622CC7">
        <w:rPr>
          <w:rFonts w:eastAsia="Verdana" w:cs="Verdana"/>
          <w:szCs w:val="18"/>
          <w:lang w:val="hu"/>
        </w:rPr>
        <w:t>a Zolgensma-kezelés után korlátozott mértékű javulás lehetséges. Gyermeke kezelőorvosa eldönti, hogy gyermekének szüksége van</w:t>
      </w:r>
      <w:r w:rsidR="00A20B77" w:rsidRPr="00622CC7">
        <w:rPr>
          <w:rFonts w:eastAsia="Verdana" w:cs="Verdana"/>
          <w:szCs w:val="18"/>
          <w:lang w:val="hu"/>
        </w:rPr>
        <w:noBreakHyphen/>
      </w:r>
      <w:r w:rsidRPr="00622CC7">
        <w:rPr>
          <w:rFonts w:eastAsia="Verdana" w:cs="Verdana"/>
          <w:szCs w:val="18"/>
          <w:lang w:val="hu"/>
        </w:rPr>
        <w:t>e erre a gyógyszerre.</w:t>
      </w:r>
    </w:p>
    <w:p w14:paraId="237C9B34" w14:textId="77777777" w:rsidR="00D51FBD" w:rsidRPr="00622CC7" w:rsidRDefault="00D51FBD" w:rsidP="00D51FBD">
      <w:pPr>
        <w:rPr>
          <w:rFonts w:eastAsia="Verdana" w:cs="Verdana"/>
          <w:szCs w:val="18"/>
          <w:lang w:val="hu"/>
        </w:rPr>
      </w:pPr>
    </w:p>
    <w:p w14:paraId="3EF19B9D" w14:textId="22DB42E7" w:rsidR="00B63B2C" w:rsidRPr="00622CC7" w:rsidRDefault="00B63B2C" w:rsidP="006F5532">
      <w:pPr>
        <w:keepNext/>
        <w:keepLines/>
        <w:rPr>
          <w:rFonts w:eastAsia="Verdana" w:cs="Verdana"/>
          <w:szCs w:val="18"/>
          <w:u w:val="single"/>
          <w:lang w:val="hu"/>
        </w:rPr>
      </w:pPr>
      <w:r w:rsidRPr="00622CC7">
        <w:rPr>
          <w:rFonts w:eastAsia="Verdana" w:cs="Verdana"/>
          <w:szCs w:val="18"/>
          <w:u w:val="single"/>
          <w:lang w:val="hu"/>
        </w:rPr>
        <w:t>A DNS-be való esetleges beépüléssel összefüggő daganatok kockázata</w:t>
      </w:r>
    </w:p>
    <w:p w14:paraId="5F5845A2" w14:textId="0C7022AE" w:rsidR="00B63B2C" w:rsidRPr="00622CC7" w:rsidRDefault="00720AF4" w:rsidP="00D51FBD">
      <w:pPr>
        <w:rPr>
          <w:rFonts w:eastAsia="Verdana" w:cs="Verdana"/>
          <w:szCs w:val="18"/>
          <w:lang w:val="hu"/>
        </w:rPr>
      </w:pPr>
      <w:r w:rsidRPr="00622CC7">
        <w:rPr>
          <w:rFonts w:eastAsia="Verdana" w:cs="Verdana"/>
          <w:szCs w:val="18"/>
          <w:lang w:val="hu"/>
        </w:rPr>
        <w:t>Fennál annak a lehetősége</w:t>
      </w:r>
      <w:r w:rsidR="00B63B2C" w:rsidRPr="00622CC7">
        <w:rPr>
          <w:rFonts w:eastAsia="Verdana" w:cs="Verdana"/>
          <w:szCs w:val="18"/>
          <w:lang w:val="hu"/>
        </w:rPr>
        <w:t xml:space="preserve">, hogy az olyan terápiák, mint a Zolgensma, be tudnak épülni az emberi test sejtjeinek DNS-ébe. Ennek következtében a Zolgensma a gyógyszer jellegéből adódóan hozzájárulhat a daganatok kialakulásának kockázatához. Ezt meg kell beszélnie gyermeke kezelőorvosával. Daganat előfordulása esetén gyermeke </w:t>
      </w:r>
      <w:r w:rsidR="006C387C" w:rsidRPr="00622CC7">
        <w:rPr>
          <w:rFonts w:eastAsia="Verdana" w:cs="Verdana"/>
          <w:szCs w:val="18"/>
          <w:lang w:val="hu"/>
        </w:rPr>
        <w:t>kezelő</w:t>
      </w:r>
      <w:r w:rsidR="00B63B2C" w:rsidRPr="00622CC7">
        <w:rPr>
          <w:rFonts w:eastAsia="Verdana" w:cs="Verdana"/>
          <w:szCs w:val="18"/>
          <w:lang w:val="hu"/>
        </w:rPr>
        <w:t>orvosa mintát vehet további vizsgálat céljából.</w:t>
      </w:r>
    </w:p>
    <w:p w14:paraId="535BD463" w14:textId="77777777" w:rsidR="001A431C" w:rsidRPr="00622CC7" w:rsidRDefault="001A431C" w:rsidP="00D51FBD">
      <w:pPr>
        <w:rPr>
          <w:rFonts w:eastAsia="Verdana" w:cs="Verdana"/>
          <w:szCs w:val="18"/>
          <w:lang w:val="hu"/>
        </w:rPr>
      </w:pPr>
    </w:p>
    <w:p w14:paraId="7E5AF0E1" w14:textId="77777777" w:rsidR="00D51FBD" w:rsidRPr="00622CC7" w:rsidRDefault="00D51FBD" w:rsidP="00126D97">
      <w:pPr>
        <w:keepNext/>
        <w:rPr>
          <w:rFonts w:eastAsia="Verdana" w:cs="Verdana"/>
          <w:szCs w:val="18"/>
          <w:u w:val="single"/>
          <w:lang w:val="hu"/>
        </w:rPr>
      </w:pPr>
      <w:r w:rsidRPr="00622CC7">
        <w:rPr>
          <w:rFonts w:eastAsia="Verdana" w:cs="Verdana"/>
          <w:szCs w:val="18"/>
          <w:u w:val="single"/>
          <w:lang w:val="hu"/>
        </w:rPr>
        <w:lastRenderedPageBreak/>
        <w:t>Higiénés intézkedések</w:t>
      </w:r>
    </w:p>
    <w:p w14:paraId="46DB20EF" w14:textId="7E9E9F50" w:rsidR="0074390D" w:rsidRPr="00622CC7" w:rsidRDefault="0074390D" w:rsidP="0074390D">
      <w:pPr>
        <w:rPr>
          <w:szCs w:val="22"/>
        </w:rPr>
      </w:pPr>
      <w:r w:rsidRPr="00622CC7">
        <w:rPr>
          <w:szCs w:val="22"/>
        </w:rPr>
        <w:t xml:space="preserve">A Zolgensma hatóanyaga átmeneti ideig távozhat a gyermek kiürített salakanyagain keresztül. </w:t>
      </w:r>
      <w:r w:rsidR="00CC6203" w:rsidRPr="00622CC7">
        <w:rPr>
          <w:szCs w:val="22"/>
        </w:rPr>
        <w:t xml:space="preserve">Ezt a folyamatot szóródásnak nevezik. </w:t>
      </w:r>
      <w:r w:rsidRPr="00622CC7">
        <w:rPr>
          <w:szCs w:val="22"/>
        </w:rPr>
        <w:t>A</w:t>
      </w:r>
      <w:r w:rsidR="0094797A" w:rsidRPr="00622CC7">
        <w:rPr>
          <w:szCs w:val="22"/>
        </w:rPr>
        <w:t> </w:t>
      </w:r>
      <w:r w:rsidRPr="00622CC7">
        <w:rPr>
          <w:szCs w:val="22"/>
        </w:rPr>
        <w:t>szülőknek és gondozóknak be kell tartaniuk a megfelelő kézhigiénés szabályokat legfeljebb 1</w:t>
      </w:r>
      <w:r w:rsidR="0094797A" w:rsidRPr="00622CC7">
        <w:rPr>
          <w:szCs w:val="22"/>
        </w:rPr>
        <w:t> </w:t>
      </w:r>
      <w:r w:rsidRPr="00622CC7">
        <w:rPr>
          <w:szCs w:val="22"/>
        </w:rPr>
        <w:t>hónapig miután a gyermek megkapta a Zolgensma</w:t>
      </w:r>
      <w:r w:rsidR="00A20B77" w:rsidRPr="00622CC7">
        <w:rPr>
          <w:szCs w:val="22"/>
        </w:rPr>
        <w:noBreakHyphen/>
      </w:r>
      <w:r w:rsidRPr="00622CC7">
        <w:rPr>
          <w:szCs w:val="22"/>
        </w:rPr>
        <w:t>t. Viseljen védőkesztyűt, amikor közvetlenül gyermeke testfolyadékaival vagy hulladékokkal érintkezik, és mossa meg utána alaposan a kezét szappannal és meleg folyóvízzel vagy alkoholalapú kézfertőtlenítővel. A piszkos pelenkát és egyéb hulladékokat dupla zacskóban kell kidobni.</w:t>
      </w:r>
      <w:r w:rsidR="00F171E2" w:rsidRPr="00622CC7">
        <w:rPr>
          <w:szCs w:val="22"/>
        </w:rPr>
        <w:t xml:space="preserve"> </w:t>
      </w:r>
      <w:r w:rsidRPr="00622CC7">
        <w:rPr>
          <w:szCs w:val="22"/>
        </w:rPr>
        <w:t>Az eldobható pelenkákat ki lehet dobni a háztartási hulladékba.</w:t>
      </w:r>
    </w:p>
    <w:p w14:paraId="5F8B5620" w14:textId="77777777" w:rsidR="0074390D" w:rsidRPr="00622CC7" w:rsidRDefault="0074390D" w:rsidP="0074390D">
      <w:pPr>
        <w:pStyle w:val="NormalAgency"/>
        <w:rPr>
          <w:rFonts w:cs="Times New Roman"/>
          <w:szCs w:val="22"/>
        </w:rPr>
      </w:pPr>
    </w:p>
    <w:p w14:paraId="2460256F" w14:textId="733D2FC4" w:rsidR="00D51FBD" w:rsidRPr="00622CC7" w:rsidRDefault="0074390D" w:rsidP="0074390D">
      <w:pPr>
        <w:pStyle w:val="NormalAgency"/>
        <w:rPr>
          <w:rFonts w:cs="Times New Roman"/>
          <w:noProof/>
          <w:szCs w:val="22"/>
        </w:rPr>
      </w:pPr>
      <w:r w:rsidRPr="00622CC7">
        <w:rPr>
          <w:rFonts w:cs="Times New Roman"/>
          <w:szCs w:val="22"/>
        </w:rPr>
        <w:t>Ezeket az utasításokat gyermeke Zolgensma-kezelése után legalább 1 hónapig követni kell.</w:t>
      </w:r>
      <w:r w:rsidR="00F171E2" w:rsidRPr="00622CC7">
        <w:rPr>
          <w:rFonts w:cs="Times New Roman"/>
          <w:szCs w:val="22"/>
        </w:rPr>
        <w:t xml:space="preserve"> </w:t>
      </w:r>
      <w:r w:rsidRPr="00622CC7">
        <w:rPr>
          <w:rFonts w:cs="Times New Roman"/>
          <w:szCs w:val="22"/>
        </w:rPr>
        <w:t>Ha bármilyen kérdése lenne, beszéljen gyermeke kezelőorvosával vagy a gondozását végző egészségügyi szakemberrel.</w:t>
      </w:r>
    </w:p>
    <w:p w14:paraId="0536EBA5" w14:textId="029E481C" w:rsidR="00612446" w:rsidRPr="00622CC7" w:rsidRDefault="00612446" w:rsidP="000F28CA">
      <w:pPr>
        <w:pStyle w:val="NormalAgency"/>
        <w:rPr>
          <w:rFonts w:cs="Times New Roman"/>
          <w:noProof/>
          <w:szCs w:val="22"/>
        </w:rPr>
      </w:pPr>
    </w:p>
    <w:p w14:paraId="0D4115BE" w14:textId="77777777" w:rsidR="00024B84" w:rsidRPr="00622CC7" w:rsidRDefault="00024B84" w:rsidP="000F28CA">
      <w:pPr>
        <w:pStyle w:val="NormalAgency"/>
        <w:rPr>
          <w:rFonts w:cs="Times New Roman"/>
          <w:noProof/>
          <w:szCs w:val="22"/>
        </w:rPr>
      </w:pPr>
    </w:p>
    <w:p w14:paraId="26FAC36D" w14:textId="0D5E5C01" w:rsidR="00612446" w:rsidRPr="00622CC7" w:rsidRDefault="003231B0" w:rsidP="00126D97">
      <w:pPr>
        <w:pStyle w:val="NormalBoldAgency"/>
        <w:keepNext/>
        <w:outlineLvl w:val="9"/>
        <w:rPr>
          <w:rFonts w:ascii="Times New Roman" w:hAnsi="Times New Roman" w:cs="Times New Roman"/>
          <w:szCs w:val="22"/>
        </w:rPr>
      </w:pPr>
      <w:bookmarkStart w:id="55" w:name="Leaf3"/>
      <w:bookmarkEnd w:id="55"/>
      <w:r w:rsidRPr="00622CC7">
        <w:rPr>
          <w:rFonts w:ascii="Times New Roman" w:hAnsi="Times New Roman" w:cs="Times New Roman"/>
          <w:szCs w:val="22"/>
        </w:rPr>
        <w:t>3.</w:t>
      </w:r>
      <w:r w:rsidRPr="00622CC7">
        <w:rPr>
          <w:rFonts w:ascii="Times New Roman" w:hAnsi="Times New Roman" w:cs="Times New Roman"/>
          <w:szCs w:val="22"/>
        </w:rPr>
        <w:tab/>
        <w:t xml:space="preserve">Hogyan kell alkalmazni a </w:t>
      </w:r>
      <w:r w:rsidR="00DC3CDE" w:rsidRPr="00622CC7">
        <w:rPr>
          <w:rFonts w:ascii="Times New Roman" w:hAnsi="Times New Roman" w:cs="Times New Roman"/>
          <w:szCs w:val="22"/>
        </w:rPr>
        <w:t>Zolgensma</w:t>
      </w:r>
      <w:r w:rsidR="00A20B77" w:rsidRPr="00622CC7">
        <w:rPr>
          <w:rFonts w:ascii="Times New Roman" w:hAnsi="Times New Roman" w:cs="Times New Roman"/>
          <w:szCs w:val="22"/>
        </w:rPr>
        <w:noBreakHyphen/>
      </w:r>
      <w:r w:rsidRPr="00622CC7">
        <w:rPr>
          <w:rFonts w:ascii="Times New Roman" w:hAnsi="Times New Roman" w:cs="Times New Roman"/>
          <w:szCs w:val="22"/>
        </w:rPr>
        <w:t>t?</w:t>
      </w:r>
    </w:p>
    <w:p w14:paraId="7D28060F" w14:textId="77777777" w:rsidR="00612446" w:rsidRPr="00622CC7" w:rsidRDefault="00612446" w:rsidP="00126D97">
      <w:pPr>
        <w:pStyle w:val="NormalAgency"/>
        <w:keepNext/>
        <w:rPr>
          <w:rFonts w:cs="Times New Roman"/>
          <w:noProof/>
          <w:szCs w:val="22"/>
        </w:rPr>
      </w:pPr>
    </w:p>
    <w:p w14:paraId="037D6903" w14:textId="77FC581E" w:rsidR="00612446" w:rsidRPr="00622CC7" w:rsidRDefault="003231B0" w:rsidP="000F28CA">
      <w:pPr>
        <w:pStyle w:val="NormalAgency"/>
        <w:rPr>
          <w:rFonts w:cs="Times New Roman"/>
          <w:noProof/>
          <w:szCs w:val="22"/>
        </w:rPr>
      </w:pPr>
      <w:r w:rsidRPr="00622CC7">
        <w:rPr>
          <w:rFonts w:cs="Times New Roman"/>
          <w:szCs w:val="22"/>
        </w:rPr>
        <w:t xml:space="preserve">A </w:t>
      </w:r>
      <w:r w:rsidR="00DC3CDE" w:rsidRPr="00622CC7">
        <w:rPr>
          <w:rFonts w:cs="Times New Roman"/>
          <w:szCs w:val="22"/>
        </w:rPr>
        <w:t>Zolgensma</w:t>
      </w:r>
      <w:r w:rsidR="00A20B77" w:rsidRPr="00622CC7">
        <w:rPr>
          <w:rFonts w:cs="Times New Roman"/>
          <w:szCs w:val="22"/>
        </w:rPr>
        <w:noBreakHyphen/>
      </w:r>
      <w:r w:rsidRPr="00622CC7">
        <w:rPr>
          <w:rFonts w:cs="Times New Roman"/>
          <w:szCs w:val="22"/>
        </w:rPr>
        <w:t>t a gyermeke betegségének kezelésében jártas kezelőorvos vagy gyermeke gondozását végző egészségügyi szakember adja be.</w:t>
      </w:r>
    </w:p>
    <w:p w14:paraId="7D32396E" w14:textId="77777777" w:rsidR="00612446" w:rsidRPr="00622CC7" w:rsidRDefault="00612446" w:rsidP="000F28CA">
      <w:pPr>
        <w:pStyle w:val="NormalAgency"/>
        <w:rPr>
          <w:rFonts w:cs="Times New Roman"/>
          <w:noProof/>
          <w:szCs w:val="22"/>
        </w:rPr>
      </w:pPr>
    </w:p>
    <w:p w14:paraId="09912C5E" w14:textId="70C11F3C" w:rsidR="00612446" w:rsidRPr="00622CC7" w:rsidRDefault="00964FA8" w:rsidP="00964FA8">
      <w:pPr>
        <w:pStyle w:val="NormalAgency"/>
        <w:rPr>
          <w:rFonts w:cs="Times New Roman"/>
          <w:noProof/>
          <w:szCs w:val="22"/>
        </w:rPr>
      </w:pPr>
      <w:r w:rsidRPr="00622CC7">
        <w:rPr>
          <w:rFonts w:cs="Times New Roman"/>
          <w:szCs w:val="22"/>
        </w:rPr>
        <w:t>A kezelőorvos számítja ki a</w:t>
      </w:r>
      <w:r w:rsidR="003231B0" w:rsidRPr="00622CC7">
        <w:rPr>
          <w:rFonts w:cs="Times New Roman"/>
          <w:szCs w:val="22"/>
        </w:rPr>
        <w:t xml:space="preserve"> gyermekének beadott </w:t>
      </w:r>
      <w:r w:rsidR="00DC3CDE" w:rsidRPr="00622CC7">
        <w:rPr>
          <w:rFonts w:cs="Times New Roman"/>
          <w:szCs w:val="22"/>
        </w:rPr>
        <w:t>Zolgensma</w:t>
      </w:r>
      <w:r w:rsidR="003231B0" w:rsidRPr="00622CC7">
        <w:rPr>
          <w:rFonts w:cs="Times New Roman"/>
          <w:szCs w:val="22"/>
        </w:rPr>
        <w:t xml:space="preserve"> mennyiségét </w:t>
      </w:r>
      <w:r w:rsidR="006F075E" w:rsidRPr="00622CC7">
        <w:rPr>
          <w:rFonts w:cs="Times New Roman"/>
          <w:szCs w:val="22"/>
        </w:rPr>
        <w:t xml:space="preserve">a gyermek testtömege </w:t>
      </w:r>
      <w:r w:rsidR="00B8051D" w:rsidRPr="00622CC7">
        <w:rPr>
          <w:rFonts w:cs="Times New Roman"/>
          <w:szCs w:val="22"/>
        </w:rPr>
        <w:t xml:space="preserve">alapján. </w:t>
      </w:r>
      <w:r w:rsidRPr="00622CC7">
        <w:rPr>
          <w:rFonts w:cs="Times New Roman"/>
          <w:szCs w:val="22"/>
        </w:rPr>
        <w:t>A Zolgensma</w:t>
      </w:r>
      <w:r w:rsidRPr="00622CC7">
        <w:rPr>
          <w:rFonts w:cs="Times New Roman"/>
          <w:szCs w:val="22"/>
        </w:rPr>
        <w:noBreakHyphen/>
        <w:t xml:space="preserve">t </w:t>
      </w:r>
      <w:r w:rsidR="00001B00" w:rsidRPr="00622CC7">
        <w:rPr>
          <w:lang w:val="hu"/>
        </w:rPr>
        <w:t>vénába (</w:t>
      </w:r>
      <w:r w:rsidR="00AB707E" w:rsidRPr="00622CC7">
        <w:rPr>
          <w:lang w:val="hu"/>
        </w:rPr>
        <w:t xml:space="preserve">intravénásan) adják be egyszeri infúzió (érbe adott cseppek) formájában, </w:t>
      </w:r>
      <w:r w:rsidRPr="00622CC7">
        <w:rPr>
          <w:lang w:val="hu"/>
        </w:rPr>
        <w:t xml:space="preserve">hozzávetőlegesen </w:t>
      </w:r>
      <w:r w:rsidR="00AB707E" w:rsidRPr="00622CC7">
        <w:rPr>
          <w:lang w:val="hu"/>
        </w:rPr>
        <w:t>1 óra leforgása alatt.</w:t>
      </w:r>
    </w:p>
    <w:p w14:paraId="215FBFC8" w14:textId="77777777" w:rsidR="00612446" w:rsidRPr="00622CC7" w:rsidRDefault="00612446" w:rsidP="000F28CA">
      <w:pPr>
        <w:pStyle w:val="NormalAgency"/>
        <w:rPr>
          <w:rFonts w:cs="Times New Roman"/>
          <w:noProof/>
          <w:szCs w:val="22"/>
        </w:rPr>
      </w:pPr>
    </w:p>
    <w:p w14:paraId="714D26E2" w14:textId="77777777" w:rsidR="00612446" w:rsidRPr="00622CC7" w:rsidRDefault="003231B0" w:rsidP="00EF309F">
      <w:pPr>
        <w:pStyle w:val="NormalAgency"/>
        <w:keepNext/>
        <w:rPr>
          <w:rFonts w:cs="Times New Roman"/>
          <w:b/>
          <w:noProof/>
          <w:szCs w:val="22"/>
        </w:rPr>
      </w:pPr>
      <w:r w:rsidRPr="00622CC7">
        <w:rPr>
          <w:rFonts w:cs="Times New Roman"/>
          <w:b/>
          <w:szCs w:val="22"/>
        </w:rPr>
        <w:t xml:space="preserve">A </w:t>
      </w:r>
      <w:r w:rsidR="00DC3CDE" w:rsidRPr="00622CC7">
        <w:rPr>
          <w:rFonts w:cs="Times New Roman"/>
          <w:b/>
          <w:szCs w:val="22"/>
        </w:rPr>
        <w:t>Zolgensma</w:t>
      </w:r>
      <w:r w:rsidRPr="00622CC7">
        <w:rPr>
          <w:rFonts w:cs="Times New Roman"/>
          <w:b/>
          <w:szCs w:val="22"/>
        </w:rPr>
        <w:t>-t gyermeke csak EGYSZER kapja.</w:t>
      </w:r>
    </w:p>
    <w:p w14:paraId="37D99407" w14:textId="77777777" w:rsidR="00612446" w:rsidRPr="00622CC7" w:rsidRDefault="00612446" w:rsidP="00EF309F">
      <w:pPr>
        <w:pStyle w:val="NormalAgency"/>
        <w:keepNext/>
        <w:rPr>
          <w:rFonts w:cs="Times New Roman"/>
          <w:noProof/>
          <w:szCs w:val="22"/>
        </w:rPr>
      </w:pPr>
    </w:p>
    <w:p w14:paraId="3110A7FC" w14:textId="6AFAED51" w:rsidR="00612446" w:rsidRPr="00622CC7" w:rsidRDefault="003231B0" w:rsidP="000F28CA">
      <w:pPr>
        <w:pStyle w:val="NormalAgency"/>
        <w:rPr>
          <w:rFonts w:cs="Times New Roman"/>
          <w:noProof/>
          <w:szCs w:val="22"/>
        </w:rPr>
      </w:pPr>
      <w:r w:rsidRPr="00622CC7">
        <w:rPr>
          <w:rFonts w:cs="Times New Roman"/>
          <w:szCs w:val="22"/>
        </w:rPr>
        <w:t xml:space="preserve">Gyermeke </w:t>
      </w:r>
      <w:r w:rsidR="004A04D7" w:rsidRPr="00622CC7">
        <w:rPr>
          <w:rFonts w:cs="Times New Roman"/>
          <w:szCs w:val="22"/>
        </w:rPr>
        <w:t xml:space="preserve">prednizolont (vagy más kortikoszteroidot) is fog kapni szájon át, melyet </w:t>
      </w:r>
      <w:r w:rsidRPr="00622CC7">
        <w:rPr>
          <w:rFonts w:cs="Times New Roman"/>
          <w:szCs w:val="22"/>
        </w:rPr>
        <w:t xml:space="preserve">a </w:t>
      </w:r>
      <w:r w:rsidR="00DC3CDE" w:rsidRPr="00622CC7">
        <w:rPr>
          <w:rFonts w:cs="Times New Roman"/>
          <w:szCs w:val="22"/>
        </w:rPr>
        <w:t>Zolgensma</w:t>
      </w:r>
      <w:r w:rsidRPr="00622CC7">
        <w:rPr>
          <w:rFonts w:cs="Times New Roman"/>
          <w:szCs w:val="22"/>
        </w:rPr>
        <w:t xml:space="preserve"> beadása előtt 24 órával </w:t>
      </w:r>
      <w:r w:rsidR="004A04D7" w:rsidRPr="00622CC7">
        <w:rPr>
          <w:rFonts w:cs="Times New Roman"/>
          <w:szCs w:val="22"/>
        </w:rPr>
        <w:t>kezdenek el adni</w:t>
      </w:r>
      <w:r w:rsidRPr="00622CC7">
        <w:rPr>
          <w:rFonts w:cs="Times New Roman"/>
          <w:szCs w:val="22"/>
        </w:rPr>
        <w:t>.</w:t>
      </w:r>
      <w:r w:rsidR="00F171E2" w:rsidRPr="00622CC7">
        <w:rPr>
          <w:rFonts w:cs="Times New Roman"/>
          <w:szCs w:val="22"/>
        </w:rPr>
        <w:t xml:space="preserve"> </w:t>
      </w:r>
      <w:r w:rsidR="00822F77" w:rsidRPr="00622CC7">
        <w:rPr>
          <w:rFonts w:cs="Times New Roman"/>
          <w:szCs w:val="22"/>
        </w:rPr>
        <w:t xml:space="preserve">A </w:t>
      </w:r>
      <w:r w:rsidR="0091630E" w:rsidRPr="00622CC7">
        <w:rPr>
          <w:rFonts w:cs="Times New Roman"/>
          <w:szCs w:val="22"/>
        </w:rPr>
        <w:t xml:space="preserve">kortikoszteroid </w:t>
      </w:r>
      <w:r w:rsidR="00822F77" w:rsidRPr="00622CC7">
        <w:rPr>
          <w:rFonts w:cs="Times New Roman"/>
          <w:szCs w:val="22"/>
        </w:rPr>
        <w:t xml:space="preserve">adagja gyermeke testtömegétől függ. </w:t>
      </w:r>
      <w:r w:rsidRPr="00622CC7">
        <w:rPr>
          <w:rFonts w:cs="Times New Roman"/>
          <w:szCs w:val="22"/>
        </w:rPr>
        <w:t xml:space="preserve">Gyermeke kezelőorvosa </w:t>
      </w:r>
      <w:r w:rsidR="008409FF" w:rsidRPr="00622CC7">
        <w:rPr>
          <w:rFonts w:cs="Times New Roman"/>
          <w:szCs w:val="22"/>
        </w:rPr>
        <w:t>számolja ki</w:t>
      </w:r>
      <w:r w:rsidRPr="00622CC7">
        <w:rPr>
          <w:rFonts w:cs="Times New Roman"/>
          <w:szCs w:val="22"/>
        </w:rPr>
        <w:t xml:space="preserve"> a</w:t>
      </w:r>
      <w:r w:rsidR="00822F77" w:rsidRPr="00622CC7">
        <w:rPr>
          <w:rFonts w:cs="Times New Roman"/>
          <w:szCs w:val="22"/>
        </w:rPr>
        <w:t xml:space="preserve"> beadandó teljes</w:t>
      </w:r>
      <w:r w:rsidRPr="00622CC7">
        <w:rPr>
          <w:rFonts w:cs="Times New Roman"/>
          <w:szCs w:val="22"/>
        </w:rPr>
        <w:t xml:space="preserve"> adagot.</w:t>
      </w:r>
    </w:p>
    <w:p w14:paraId="67094769" w14:textId="77777777" w:rsidR="00612446" w:rsidRPr="00622CC7" w:rsidRDefault="00612446" w:rsidP="000F28CA">
      <w:pPr>
        <w:pStyle w:val="NormalAgency"/>
        <w:rPr>
          <w:rFonts w:cs="Times New Roman"/>
          <w:szCs w:val="22"/>
        </w:rPr>
      </w:pPr>
    </w:p>
    <w:p w14:paraId="6A057151" w14:textId="21EAF63F" w:rsidR="00612446" w:rsidRPr="00622CC7" w:rsidRDefault="003231B0" w:rsidP="000F28CA">
      <w:pPr>
        <w:pStyle w:val="NormalAgency"/>
        <w:rPr>
          <w:rFonts w:cs="Times New Roman"/>
          <w:noProof/>
          <w:szCs w:val="22"/>
        </w:rPr>
      </w:pPr>
      <w:r w:rsidRPr="00622CC7">
        <w:rPr>
          <w:rFonts w:cs="Times New Roman"/>
          <w:szCs w:val="22"/>
        </w:rPr>
        <w:t xml:space="preserve">Gyermeke a </w:t>
      </w:r>
      <w:r w:rsidR="00DC3CDE" w:rsidRPr="00622CC7">
        <w:rPr>
          <w:rFonts w:cs="Times New Roman"/>
          <w:szCs w:val="22"/>
        </w:rPr>
        <w:t>Zolgensma</w:t>
      </w:r>
      <w:r w:rsidRPr="00622CC7">
        <w:rPr>
          <w:rFonts w:cs="Times New Roman"/>
          <w:szCs w:val="22"/>
        </w:rPr>
        <w:t xml:space="preserve"> beadása után </w:t>
      </w:r>
      <w:r w:rsidR="00964FA8" w:rsidRPr="00622CC7">
        <w:rPr>
          <w:rFonts w:cs="Times New Roman"/>
          <w:szCs w:val="22"/>
        </w:rPr>
        <w:t xml:space="preserve">hozzávetőlegesen </w:t>
      </w:r>
      <w:r w:rsidRPr="00622CC7">
        <w:rPr>
          <w:rFonts w:cs="Times New Roman"/>
          <w:szCs w:val="22"/>
        </w:rPr>
        <w:t xml:space="preserve">2 hónapig </w:t>
      </w:r>
      <w:r w:rsidR="00BC495F" w:rsidRPr="00622CC7">
        <w:rPr>
          <w:rFonts w:cs="Times New Roman"/>
          <w:szCs w:val="22"/>
        </w:rPr>
        <w:t xml:space="preserve">naponta </w:t>
      </w:r>
      <w:r w:rsidRPr="00622CC7">
        <w:rPr>
          <w:rFonts w:cs="Times New Roman"/>
          <w:szCs w:val="22"/>
        </w:rPr>
        <w:t>kap</w:t>
      </w:r>
      <w:r w:rsidR="00BC495F" w:rsidRPr="00622CC7">
        <w:rPr>
          <w:rFonts w:cs="Times New Roman"/>
          <w:szCs w:val="22"/>
        </w:rPr>
        <w:t>ja még a</w:t>
      </w:r>
      <w:r w:rsidRPr="00622CC7">
        <w:rPr>
          <w:rFonts w:cs="Times New Roman"/>
          <w:szCs w:val="22"/>
        </w:rPr>
        <w:t xml:space="preserve"> </w:t>
      </w:r>
      <w:r w:rsidR="0091630E" w:rsidRPr="00622CC7">
        <w:rPr>
          <w:rFonts w:cs="Times New Roman"/>
          <w:szCs w:val="22"/>
        </w:rPr>
        <w:t>kortikoszteroid</w:t>
      </w:r>
      <w:r w:rsidR="00001B00" w:rsidRPr="00622CC7">
        <w:rPr>
          <w:rFonts w:cs="Times New Roman"/>
          <w:szCs w:val="22"/>
        </w:rPr>
        <w:t>-</w:t>
      </w:r>
      <w:r w:rsidR="00BC495F" w:rsidRPr="00622CC7">
        <w:rPr>
          <w:rFonts w:cs="Times New Roman"/>
          <w:szCs w:val="22"/>
        </w:rPr>
        <w:t>kezelés</w:t>
      </w:r>
      <w:r w:rsidR="0091630E" w:rsidRPr="00622CC7">
        <w:rPr>
          <w:rFonts w:cs="Times New Roman"/>
          <w:szCs w:val="22"/>
        </w:rPr>
        <w:t>t</w:t>
      </w:r>
      <w:r w:rsidRPr="00622CC7">
        <w:rPr>
          <w:rFonts w:cs="Times New Roman"/>
          <w:szCs w:val="22"/>
        </w:rPr>
        <w:t>, vagy amíg a gyermek májenzimszintjei le nem csökkennek egy elfogadható szintre.</w:t>
      </w:r>
      <w:r w:rsidR="00F171E2" w:rsidRPr="00622CC7">
        <w:rPr>
          <w:rFonts w:cs="Times New Roman"/>
          <w:szCs w:val="22"/>
        </w:rPr>
        <w:t xml:space="preserve"> </w:t>
      </w:r>
      <w:r w:rsidRPr="00622CC7">
        <w:rPr>
          <w:rFonts w:cs="Times New Roman"/>
          <w:szCs w:val="22"/>
        </w:rPr>
        <w:t xml:space="preserve">A </w:t>
      </w:r>
      <w:r w:rsidR="00964FA8" w:rsidRPr="00622CC7">
        <w:rPr>
          <w:rFonts w:cs="Times New Roman"/>
          <w:szCs w:val="22"/>
        </w:rPr>
        <w:t xml:space="preserve">kezelőorvos </w:t>
      </w:r>
      <w:r w:rsidRPr="00622CC7">
        <w:rPr>
          <w:rFonts w:cs="Times New Roman"/>
          <w:szCs w:val="22"/>
        </w:rPr>
        <w:t>lassan lecsökkenti</w:t>
      </w:r>
      <w:r w:rsidR="00964FA8" w:rsidRPr="00622CC7">
        <w:rPr>
          <w:rFonts w:cs="Times New Roman"/>
          <w:szCs w:val="22"/>
        </w:rPr>
        <w:t xml:space="preserve"> a kortikoszteroid adagját</w:t>
      </w:r>
      <w:r w:rsidRPr="00622CC7">
        <w:rPr>
          <w:rFonts w:cs="Times New Roman"/>
          <w:szCs w:val="22"/>
        </w:rPr>
        <w:t>, amíg a kezelést teljesen le nem lehet állítani.</w:t>
      </w:r>
    </w:p>
    <w:p w14:paraId="6DD91906" w14:textId="77777777" w:rsidR="00612446" w:rsidRPr="00622CC7" w:rsidRDefault="00612446" w:rsidP="000F28CA">
      <w:pPr>
        <w:pStyle w:val="NormalAgency"/>
        <w:rPr>
          <w:rFonts w:cs="Times New Roman"/>
          <w:noProof/>
          <w:szCs w:val="22"/>
        </w:rPr>
      </w:pPr>
    </w:p>
    <w:p w14:paraId="685F55D1" w14:textId="259D73BC" w:rsidR="00612446" w:rsidRPr="00622CC7" w:rsidRDefault="003231B0" w:rsidP="000F28CA">
      <w:pPr>
        <w:pStyle w:val="NormalAgency"/>
        <w:rPr>
          <w:rFonts w:cs="Times New Roman"/>
          <w:szCs w:val="22"/>
        </w:rPr>
      </w:pPr>
      <w:r w:rsidRPr="00622CC7">
        <w:rPr>
          <w:rFonts w:cs="Times New Roman"/>
          <w:szCs w:val="22"/>
        </w:rPr>
        <w:t>Ha bármilyen további kérdése van, kérdezze meg gyermeke kezelőorvosát vagy a gondozását végző egészségügyi szakembert.</w:t>
      </w:r>
    </w:p>
    <w:p w14:paraId="2C6C0F64" w14:textId="77777777" w:rsidR="00612446" w:rsidRPr="00622CC7" w:rsidRDefault="00612446" w:rsidP="000F28CA">
      <w:pPr>
        <w:pStyle w:val="NormalAgency"/>
        <w:rPr>
          <w:rFonts w:cs="Times New Roman"/>
          <w:szCs w:val="22"/>
        </w:rPr>
      </w:pPr>
    </w:p>
    <w:p w14:paraId="489733D0" w14:textId="77777777" w:rsidR="00612446" w:rsidRPr="00622CC7" w:rsidRDefault="00612446" w:rsidP="000F28CA">
      <w:pPr>
        <w:pStyle w:val="NormalAgency"/>
        <w:rPr>
          <w:rFonts w:cs="Times New Roman"/>
          <w:szCs w:val="22"/>
        </w:rPr>
      </w:pPr>
    </w:p>
    <w:p w14:paraId="6BAB8D26" w14:textId="77777777" w:rsidR="00612446" w:rsidRPr="00622CC7" w:rsidRDefault="003231B0" w:rsidP="00EF309F">
      <w:pPr>
        <w:pStyle w:val="NormalBoldAgency"/>
        <w:keepNext/>
        <w:outlineLvl w:val="9"/>
        <w:rPr>
          <w:rFonts w:ascii="Times New Roman" w:hAnsi="Times New Roman" w:cs="Times New Roman"/>
          <w:szCs w:val="22"/>
        </w:rPr>
      </w:pPr>
      <w:bookmarkStart w:id="56" w:name="Leaf4"/>
      <w:bookmarkEnd w:id="56"/>
      <w:r w:rsidRPr="00622CC7">
        <w:rPr>
          <w:rFonts w:ascii="Times New Roman" w:hAnsi="Times New Roman" w:cs="Times New Roman"/>
          <w:szCs w:val="22"/>
        </w:rPr>
        <w:t>4.</w:t>
      </w:r>
      <w:r w:rsidRPr="00622CC7">
        <w:rPr>
          <w:rFonts w:ascii="Times New Roman" w:hAnsi="Times New Roman" w:cs="Times New Roman"/>
          <w:szCs w:val="22"/>
        </w:rPr>
        <w:tab/>
        <w:t>Lehetséges mellékhatások</w:t>
      </w:r>
    </w:p>
    <w:p w14:paraId="2F52DBCC" w14:textId="77777777" w:rsidR="00612446" w:rsidRPr="00622CC7" w:rsidRDefault="00612446" w:rsidP="00EF309F">
      <w:pPr>
        <w:pStyle w:val="NormalAgency"/>
        <w:keepNext/>
        <w:rPr>
          <w:rFonts w:cs="Times New Roman"/>
          <w:szCs w:val="22"/>
        </w:rPr>
      </w:pPr>
    </w:p>
    <w:p w14:paraId="18C6F7A7" w14:textId="2066EBCA" w:rsidR="00612446" w:rsidRPr="00622CC7" w:rsidRDefault="003231B0" w:rsidP="000E7778">
      <w:pPr>
        <w:pStyle w:val="NormalAgency"/>
        <w:keepNext/>
        <w:keepLines/>
        <w:rPr>
          <w:rFonts w:cs="Times New Roman"/>
          <w:szCs w:val="22"/>
        </w:rPr>
      </w:pPr>
      <w:r w:rsidRPr="00622CC7">
        <w:rPr>
          <w:rFonts w:cs="Times New Roman"/>
          <w:szCs w:val="22"/>
        </w:rPr>
        <w:t xml:space="preserve">Mint minden gyógyszer, így ez a gyógyszer is </w:t>
      </w:r>
      <w:r w:rsidR="00964FA8" w:rsidRPr="00622CC7">
        <w:rPr>
          <w:rFonts w:cs="Times New Roman"/>
          <w:szCs w:val="22"/>
        </w:rPr>
        <w:t xml:space="preserve">járhat </w:t>
      </w:r>
      <w:r w:rsidRPr="00622CC7">
        <w:rPr>
          <w:rFonts w:cs="Times New Roman"/>
          <w:szCs w:val="22"/>
        </w:rPr>
        <w:t>mellékhatások</w:t>
      </w:r>
      <w:r w:rsidR="00964FA8" w:rsidRPr="00622CC7">
        <w:rPr>
          <w:rFonts w:cs="Times New Roman"/>
          <w:szCs w:val="22"/>
        </w:rPr>
        <w:t>kal</w:t>
      </w:r>
      <w:r w:rsidRPr="00622CC7">
        <w:rPr>
          <w:rFonts w:cs="Times New Roman"/>
          <w:szCs w:val="22"/>
        </w:rPr>
        <w:t>, amelyek azonban nem mindenkinél jelentkeznek.</w:t>
      </w:r>
    </w:p>
    <w:p w14:paraId="39EF6D8A" w14:textId="77777777" w:rsidR="00470A2F" w:rsidRPr="00622CC7" w:rsidRDefault="00470A2F" w:rsidP="000E7778">
      <w:pPr>
        <w:pStyle w:val="NormalAgency"/>
        <w:keepNext/>
        <w:keepLines/>
        <w:rPr>
          <w:rFonts w:cs="Times New Roman"/>
          <w:noProof/>
          <w:szCs w:val="22"/>
        </w:rPr>
      </w:pPr>
    </w:p>
    <w:p w14:paraId="78D3AE08" w14:textId="6FE9A3D6" w:rsidR="002D094E" w:rsidRPr="00622CC7" w:rsidRDefault="003231B0" w:rsidP="000E7778">
      <w:pPr>
        <w:pStyle w:val="NormalAgency"/>
        <w:keepNext/>
        <w:keepLines/>
        <w:rPr>
          <w:rFonts w:cs="Times New Roman"/>
          <w:szCs w:val="22"/>
        </w:rPr>
      </w:pPr>
      <w:r w:rsidRPr="00622CC7">
        <w:rPr>
          <w:rFonts w:cs="Times New Roman"/>
          <w:b/>
          <w:szCs w:val="22"/>
        </w:rPr>
        <w:t>Forduljon sürgősen orvoshoz</w:t>
      </w:r>
      <w:r w:rsidRPr="00622CC7">
        <w:rPr>
          <w:rFonts w:cs="Times New Roman"/>
          <w:szCs w:val="22"/>
        </w:rPr>
        <w:t>, ha gyermekénél a következő súlyos mellékhatások bármelyike előfordul</w:t>
      </w:r>
      <w:r w:rsidR="002D094E" w:rsidRPr="00622CC7">
        <w:rPr>
          <w:rFonts w:cs="Times New Roman"/>
          <w:szCs w:val="22"/>
        </w:rPr>
        <w:t>:</w:t>
      </w:r>
    </w:p>
    <w:p w14:paraId="713F37EF" w14:textId="77777777" w:rsidR="00392659" w:rsidRPr="00622CC7" w:rsidRDefault="00392659" w:rsidP="000E7778">
      <w:pPr>
        <w:pStyle w:val="NormalAgency"/>
        <w:keepNext/>
        <w:keepLines/>
        <w:rPr>
          <w:rFonts w:cs="Times New Roman"/>
          <w:szCs w:val="22"/>
        </w:rPr>
      </w:pPr>
    </w:p>
    <w:p w14:paraId="3787C97A" w14:textId="3AAA48B6" w:rsidR="00612446" w:rsidRPr="00622CC7" w:rsidRDefault="002D094E" w:rsidP="000E7778">
      <w:pPr>
        <w:pStyle w:val="NormalAgency"/>
        <w:keepNext/>
        <w:keepLines/>
        <w:rPr>
          <w:rFonts w:cs="Times New Roman"/>
          <w:szCs w:val="22"/>
        </w:rPr>
      </w:pPr>
      <w:r w:rsidRPr="00622CC7">
        <w:rPr>
          <w:rFonts w:cs="Times New Roman"/>
          <w:b/>
          <w:bCs/>
          <w:szCs w:val="22"/>
        </w:rPr>
        <w:t>Gyakori</w:t>
      </w:r>
      <w:r w:rsidRPr="00622CC7">
        <w:rPr>
          <w:rFonts w:cs="Times New Roman"/>
          <w:szCs w:val="22"/>
        </w:rPr>
        <w:t xml:space="preserve"> (</w:t>
      </w:r>
      <w:r w:rsidR="003231B0" w:rsidRPr="00622CC7">
        <w:rPr>
          <w:rFonts w:cs="Times New Roman"/>
          <w:szCs w:val="22"/>
        </w:rPr>
        <w:t>10</w:t>
      </w:r>
      <w:r w:rsidR="00860BA5" w:rsidRPr="00622CC7">
        <w:rPr>
          <w:rFonts w:cs="Times New Roman"/>
          <w:szCs w:val="22"/>
        </w:rPr>
        <w:noBreakHyphen/>
      </w:r>
      <w:r w:rsidR="00D85C8E" w:rsidRPr="00622CC7">
        <w:rPr>
          <w:rFonts w:cs="Times New Roman"/>
          <w:szCs w:val="22"/>
        </w:rPr>
        <w:t xml:space="preserve">ből </w:t>
      </w:r>
      <w:r w:rsidR="003231B0" w:rsidRPr="00622CC7">
        <w:rPr>
          <w:rFonts w:cs="Times New Roman"/>
          <w:szCs w:val="22"/>
        </w:rPr>
        <w:t>legfeljebb 1 beteget érinthet):</w:t>
      </w:r>
    </w:p>
    <w:p w14:paraId="65F9EFD9" w14:textId="7964742F" w:rsidR="00612446" w:rsidRPr="00BA7CA1" w:rsidRDefault="003231B0" w:rsidP="00BA7CA1">
      <w:pPr>
        <w:pStyle w:val="NormalAgency"/>
        <w:numPr>
          <w:ilvl w:val="0"/>
          <w:numId w:val="8"/>
        </w:numPr>
        <w:ind w:left="567" w:hanging="567"/>
        <w:rPr>
          <w:rFonts w:cs="Times New Roman"/>
          <w:noProof/>
          <w:szCs w:val="22"/>
        </w:rPr>
      </w:pPr>
      <w:r w:rsidRPr="00622CC7">
        <w:rPr>
          <w:rFonts w:cs="Times New Roman"/>
          <w:szCs w:val="22"/>
        </w:rPr>
        <w:t xml:space="preserve">ha gyermeke sérülése után a szokásosnál hosszabb ideig tart a véraláfutás vagy a vérzés – ezek a </w:t>
      </w:r>
      <w:r w:rsidR="00D85C8E" w:rsidRPr="00622CC7">
        <w:rPr>
          <w:rFonts w:cs="Times New Roman"/>
          <w:szCs w:val="22"/>
        </w:rPr>
        <w:t xml:space="preserve">jelek </w:t>
      </w:r>
      <w:r w:rsidRPr="00622CC7">
        <w:rPr>
          <w:rFonts w:cs="Times New Roman"/>
          <w:szCs w:val="22"/>
        </w:rPr>
        <w:t>alacsony vérlemezkeszámra utalhatnak</w:t>
      </w:r>
      <w:r w:rsidRPr="00BA7CA1">
        <w:rPr>
          <w:rFonts w:cs="Times New Roman"/>
          <w:szCs w:val="22"/>
        </w:rPr>
        <w:t>.</w:t>
      </w:r>
    </w:p>
    <w:p w14:paraId="40733C29" w14:textId="6201AFFB" w:rsidR="00612446" w:rsidRPr="00622CC7" w:rsidRDefault="00612446" w:rsidP="000F28CA">
      <w:pPr>
        <w:pStyle w:val="NormalAgency"/>
        <w:rPr>
          <w:rFonts w:cs="Times New Roman"/>
          <w:szCs w:val="22"/>
        </w:rPr>
      </w:pPr>
    </w:p>
    <w:p w14:paraId="2AE6A59D" w14:textId="30DA1EBB" w:rsidR="002D094E" w:rsidRPr="00622CC7" w:rsidRDefault="002D094E" w:rsidP="00466450">
      <w:pPr>
        <w:keepNext/>
        <w:rPr>
          <w:rFonts w:eastAsia="Verdana" w:cs="Verdana"/>
          <w:szCs w:val="18"/>
        </w:rPr>
      </w:pPr>
      <w:r w:rsidRPr="00622CC7">
        <w:rPr>
          <w:rFonts w:eastAsia="Verdana" w:cs="Verdana"/>
          <w:b/>
          <w:bCs/>
          <w:szCs w:val="18"/>
          <w:lang w:val="hu"/>
        </w:rPr>
        <w:t xml:space="preserve">Nem </w:t>
      </w:r>
      <w:r w:rsidR="000C1D97" w:rsidRPr="00622CC7">
        <w:rPr>
          <w:rFonts w:eastAsia="Verdana" w:cs="Verdana"/>
          <w:b/>
          <w:bCs/>
          <w:szCs w:val="18"/>
          <w:lang w:val="hu"/>
        </w:rPr>
        <w:t>gyakori</w:t>
      </w:r>
      <w:r w:rsidRPr="00622CC7">
        <w:rPr>
          <w:rFonts w:eastAsia="Verdana" w:cs="Verdana"/>
          <w:szCs w:val="18"/>
          <w:lang w:val="hu"/>
        </w:rPr>
        <w:t xml:space="preserve"> (</w:t>
      </w:r>
      <w:r w:rsidR="000C1D97" w:rsidRPr="00622CC7">
        <w:rPr>
          <w:szCs w:val="22"/>
        </w:rPr>
        <w:t>100</w:t>
      </w:r>
      <w:r w:rsidR="000C1D97" w:rsidRPr="00622CC7">
        <w:rPr>
          <w:szCs w:val="22"/>
        </w:rPr>
        <w:noBreakHyphen/>
        <w:t>ból legfeljebb 1 beteget érinthet</w:t>
      </w:r>
      <w:r w:rsidRPr="00622CC7">
        <w:rPr>
          <w:rFonts w:eastAsia="Verdana" w:cs="Verdana"/>
          <w:szCs w:val="18"/>
          <w:lang w:val="hu"/>
        </w:rPr>
        <w:t>)</w:t>
      </w:r>
      <w:r w:rsidR="001A167D" w:rsidRPr="00622CC7">
        <w:rPr>
          <w:rFonts w:eastAsia="Verdana" w:cs="Verdana"/>
          <w:szCs w:val="18"/>
          <w:lang w:val="hu"/>
        </w:rPr>
        <w:t>:</w:t>
      </w:r>
    </w:p>
    <w:p w14:paraId="6D6C4C7A" w14:textId="1DCA1906" w:rsidR="002D094E" w:rsidRPr="00622CC7" w:rsidRDefault="002D094E" w:rsidP="004557F1">
      <w:pPr>
        <w:numPr>
          <w:ilvl w:val="0"/>
          <w:numId w:val="30"/>
        </w:numPr>
        <w:tabs>
          <w:tab w:val="left" w:pos="567"/>
        </w:tabs>
        <w:ind w:left="567" w:hanging="567"/>
        <w:rPr>
          <w:rFonts w:eastAsia="Verdana" w:cs="Verdana"/>
          <w:szCs w:val="18"/>
        </w:rPr>
      </w:pPr>
      <w:r w:rsidRPr="00622CC7">
        <w:rPr>
          <w:rFonts w:eastAsia="Verdana" w:cs="Verdana"/>
          <w:szCs w:val="18"/>
          <w:lang w:val="hu"/>
        </w:rPr>
        <w:t>hányás, sárgaság (a bőr és a szemfehérj</w:t>
      </w:r>
      <w:r w:rsidR="005E449F" w:rsidRPr="00622CC7">
        <w:rPr>
          <w:rFonts w:eastAsia="Verdana" w:cs="Verdana"/>
          <w:szCs w:val="18"/>
          <w:lang w:val="hu"/>
        </w:rPr>
        <w:t>e</w:t>
      </w:r>
      <w:r w:rsidRPr="00622CC7">
        <w:rPr>
          <w:rFonts w:eastAsia="Verdana" w:cs="Verdana"/>
          <w:szCs w:val="18"/>
          <w:lang w:val="hu"/>
        </w:rPr>
        <w:t xml:space="preserve"> besárgulása) vagy csökkent éberség – ezek májkárosodásra utaló jelek lehetnek</w:t>
      </w:r>
      <w:r w:rsidR="007404B8" w:rsidRPr="00622CC7">
        <w:rPr>
          <w:rFonts w:eastAsia="Verdana" w:cs="Verdana"/>
          <w:szCs w:val="18"/>
          <w:lang w:val="hu"/>
        </w:rPr>
        <w:t xml:space="preserve"> (beleértve a májelégtelenséget)</w:t>
      </w:r>
      <w:r w:rsidR="00312B73">
        <w:rPr>
          <w:rFonts w:eastAsia="Verdana" w:cs="Verdana"/>
          <w:szCs w:val="18"/>
          <w:lang w:val="hu"/>
        </w:rPr>
        <w:t>;</w:t>
      </w:r>
    </w:p>
    <w:p w14:paraId="07D93969" w14:textId="058B324E" w:rsidR="00312B73" w:rsidRDefault="00392659" w:rsidP="004557F1">
      <w:pPr>
        <w:numPr>
          <w:ilvl w:val="0"/>
          <w:numId w:val="30"/>
        </w:numPr>
        <w:tabs>
          <w:tab w:val="left" w:pos="567"/>
        </w:tabs>
        <w:ind w:left="567" w:hanging="567"/>
        <w:rPr>
          <w:rFonts w:eastAsia="Verdana" w:cs="Verdana"/>
          <w:szCs w:val="18"/>
          <w:lang w:val="hu"/>
        </w:rPr>
      </w:pPr>
      <w:r w:rsidRPr="00622CC7">
        <w:rPr>
          <w:rFonts w:eastAsia="Verdana" w:cs="Verdana"/>
          <w:szCs w:val="18"/>
          <w:lang w:val="hu"/>
        </w:rPr>
        <w:t>könnyen kialakuló vér</w:t>
      </w:r>
      <w:r w:rsidR="00E46C89" w:rsidRPr="00622CC7">
        <w:rPr>
          <w:rFonts w:eastAsia="Verdana" w:cs="Verdana"/>
          <w:szCs w:val="18"/>
          <w:lang w:val="hu"/>
        </w:rPr>
        <w:t>aláfutás</w:t>
      </w:r>
      <w:r w:rsidRPr="00622CC7">
        <w:rPr>
          <w:rFonts w:eastAsia="Verdana" w:cs="Verdana"/>
          <w:szCs w:val="18"/>
          <w:lang w:val="hu"/>
        </w:rPr>
        <w:t>, görcsrohamok</w:t>
      </w:r>
      <w:r w:rsidR="00EA479B" w:rsidRPr="00622CC7">
        <w:rPr>
          <w:rFonts w:eastAsia="Verdana" w:cs="Verdana"/>
          <w:szCs w:val="18"/>
          <w:lang w:val="hu"/>
        </w:rPr>
        <w:t xml:space="preserve"> (rángógörcs)</w:t>
      </w:r>
      <w:r w:rsidRPr="00622CC7">
        <w:rPr>
          <w:rFonts w:eastAsia="Verdana" w:cs="Verdana"/>
          <w:szCs w:val="18"/>
          <w:lang w:val="hu"/>
        </w:rPr>
        <w:t>, a vizelet mennyiségének csökkenése – ezek a trombotikus mikroangiopátia jelei lehetnek</w:t>
      </w:r>
      <w:r w:rsidR="00312B73">
        <w:rPr>
          <w:rFonts w:eastAsia="Verdana" w:cs="Verdana"/>
          <w:szCs w:val="18"/>
          <w:lang w:val="hu"/>
        </w:rPr>
        <w:t>;</w:t>
      </w:r>
    </w:p>
    <w:p w14:paraId="2397066C" w14:textId="16127CAA" w:rsidR="007C4024" w:rsidRPr="00312B73" w:rsidDel="001C1E1C" w:rsidRDefault="00312B73" w:rsidP="00312B73">
      <w:pPr>
        <w:numPr>
          <w:ilvl w:val="0"/>
          <w:numId w:val="30"/>
        </w:numPr>
        <w:tabs>
          <w:tab w:val="left" w:pos="567"/>
        </w:tabs>
        <w:ind w:left="567" w:hanging="567"/>
        <w:rPr>
          <w:rStyle w:val="C-Hyperlink"/>
          <w:color w:val="auto"/>
          <w:szCs w:val="22"/>
        </w:rPr>
      </w:pPr>
      <w:r w:rsidRPr="00312B73">
        <w:rPr>
          <w:rFonts w:eastAsia="MS Mincho"/>
          <w:color w:val="000000"/>
          <w:szCs w:val="22"/>
          <w:lang w:val="hu"/>
        </w:rPr>
        <w:t>infúzióval összefüggő reakciók (</w:t>
      </w:r>
      <w:r w:rsidRPr="00312B73">
        <w:rPr>
          <w:szCs w:val="22"/>
        </w:rPr>
        <w:t xml:space="preserve">lásd a </w:t>
      </w:r>
      <w:r w:rsidRPr="00312B73">
        <w:rPr>
          <w:rStyle w:val="C-Hyperlink"/>
          <w:color w:val="auto"/>
          <w:szCs w:val="22"/>
        </w:rPr>
        <w:t>2. pont, „</w:t>
      </w:r>
      <w:r w:rsidRPr="00312B73">
        <w:rPr>
          <w:rStyle w:val="C-Hyperlink"/>
          <w:color w:val="auto"/>
        </w:rPr>
        <w:t>Figyelmeztetések és óvintézkedések”)</w:t>
      </w:r>
      <w:r w:rsidR="0029020B" w:rsidRPr="00312B73">
        <w:rPr>
          <w:rFonts w:eastAsia="Verdana" w:cs="Verdana"/>
          <w:szCs w:val="18"/>
          <w:lang w:val="hu"/>
        </w:rPr>
        <w:t>.</w:t>
      </w:r>
    </w:p>
    <w:p w14:paraId="75C9126A" w14:textId="77777777" w:rsidR="002D094E" w:rsidRDefault="002D094E" w:rsidP="000F28CA">
      <w:pPr>
        <w:pStyle w:val="NormalAgency"/>
        <w:rPr>
          <w:rFonts w:cs="Times New Roman"/>
          <w:szCs w:val="22"/>
        </w:rPr>
      </w:pPr>
    </w:p>
    <w:p w14:paraId="0F446EEC" w14:textId="3BBC95DF" w:rsidR="007C4024" w:rsidRDefault="007C4024" w:rsidP="00682B44">
      <w:pPr>
        <w:keepNext/>
        <w:rPr>
          <w:rFonts w:eastAsia="Verdana" w:cs="Verdana"/>
          <w:szCs w:val="18"/>
          <w:lang w:val="hu"/>
        </w:rPr>
      </w:pPr>
      <w:r w:rsidRPr="00682B44">
        <w:rPr>
          <w:b/>
          <w:bCs/>
          <w:szCs w:val="22"/>
        </w:rPr>
        <w:lastRenderedPageBreak/>
        <w:t>Ritka</w:t>
      </w:r>
      <w:r>
        <w:rPr>
          <w:szCs w:val="22"/>
        </w:rPr>
        <w:t xml:space="preserve"> (</w:t>
      </w:r>
      <w:r w:rsidRPr="00622CC7">
        <w:rPr>
          <w:szCs w:val="22"/>
        </w:rPr>
        <w:t>100</w:t>
      </w:r>
      <w:r>
        <w:rPr>
          <w:szCs w:val="22"/>
        </w:rPr>
        <w:t>0</w:t>
      </w:r>
      <w:r w:rsidRPr="00622CC7">
        <w:rPr>
          <w:szCs w:val="22"/>
        </w:rPr>
        <w:noBreakHyphen/>
        <w:t>b</w:t>
      </w:r>
      <w:r>
        <w:rPr>
          <w:szCs w:val="22"/>
        </w:rPr>
        <w:t>ő</w:t>
      </w:r>
      <w:r w:rsidRPr="00622CC7">
        <w:rPr>
          <w:szCs w:val="22"/>
        </w:rPr>
        <w:t>l legfeljebb 1 beteget érinthet</w:t>
      </w:r>
      <w:r w:rsidRPr="00622CC7">
        <w:rPr>
          <w:rFonts w:eastAsia="Verdana" w:cs="Verdana"/>
          <w:szCs w:val="18"/>
          <w:lang w:val="hu"/>
        </w:rPr>
        <w:t>):</w:t>
      </w:r>
    </w:p>
    <w:p w14:paraId="2D8B039B" w14:textId="07ECB3B3" w:rsidR="007C4024" w:rsidRPr="00682B44" w:rsidRDefault="00682B44" w:rsidP="00682B44">
      <w:pPr>
        <w:numPr>
          <w:ilvl w:val="0"/>
          <w:numId w:val="30"/>
        </w:numPr>
        <w:tabs>
          <w:tab w:val="left" w:pos="567"/>
        </w:tabs>
        <w:ind w:left="567" w:hanging="567"/>
        <w:rPr>
          <w:rFonts w:eastAsia="Verdana" w:cs="Verdana"/>
          <w:szCs w:val="18"/>
          <w:lang w:val="hu"/>
        </w:rPr>
      </w:pPr>
      <w:r w:rsidRPr="00682B44">
        <w:rPr>
          <w:rFonts w:eastAsia="Verdana" w:cs="Verdana"/>
          <w:szCs w:val="18"/>
          <w:lang w:val="hu"/>
        </w:rPr>
        <w:t>súlyos allergiás reakciók</w:t>
      </w:r>
      <w:r w:rsidR="00312B73">
        <w:rPr>
          <w:rFonts w:eastAsia="Verdana" w:cs="Verdana"/>
          <w:szCs w:val="18"/>
          <w:lang w:val="hu"/>
        </w:rPr>
        <w:t xml:space="preserve"> </w:t>
      </w:r>
      <w:r w:rsidR="00312B73">
        <w:rPr>
          <w:rFonts w:eastAsia="MS Mincho"/>
          <w:color w:val="000000"/>
          <w:szCs w:val="22"/>
          <w:lang w:val="hu"/>
        </w:rPr>
        <w:t>(</w:t>
      </w:r>
      <w:r w:rsidR="00312B73" w:rsidRPr="00622CC7">
        <w:rPr>
          <w:szCs w:val="22"/>
        </w:rPr>
        <w:t xml:space="preserve">lásd a </w:t>
      </w:r>
      <w:r w:rsidR="00312B73">
        <w:rPr>
          <w:rStyle w:val="C-Hyperlink"/>
          <w:color w:val="auto"/>
          <w:szCs w:val="22"/>
        </w:rPr>
        <w:t>2</w:t>
      </w:r>
      <w:r w:rsidR="00312B73" w:rsidRPr="00622CC7">
        <w:rPr>
          <w:rStyle w:val="C-Hyperlink"/>
          <w:color w:val="auto"/>
          <w:szCs w:val="22"/>
        </w:rPr>
        <w:t>. pont</w:t>
      </w:r>
      <w:r w:rsidR="00312B73">
        <w:rPr>
          <w:rStyle w:val="C-Hyperlink"/>
          <w:color w:val="auto"/>
          <w:szCs w:val="22"/>
        </w:rPr>
        <w:t>, „</w:t>
      </w:r>
      <w:r w:rsidR="00312B73" w:rsidRPr="00312B73">
        <w:rPr>
          <w:rStyle w:val="C-Hyperlink"/>
          <w:color w:val="auto"/>
        </w:rPr>
        <w:t>Figyelmeztetések és óvintézkedések”)</w:t>
      </w:r>
      <w:r w:rsidR="00312B73">
        <w:rPr>
          <w:rStyle w:val="C-Hyperlink"/>
          <w:color w:val="auto"/>
        </w:rPr>
        <w:t>.</w:t>
      </w:r>
    </w:p>
    <w:p w14:paraId="754C6709" w14:textId="4F600D81" w:rsidR="007C4024" w:rsidRPr="00622CC7" w:rsidRDefault="007C4024" w:rsidP="000F28CA">
      <w:pPr>
        <w:pStyle w:val="NormalAgency"/>
        <w:rPr>
          <w:rFonts w:cs="Times New Roman"/>
          <w:szCs w:val="22"/>
        </w:rPr>
      </w:pPr>
    </w:p>
    <w:p w14:paraId="1FD7D30E" w14:textId="2FBE90A9" w:rsidR="00612446" w:rsidRPr="00622CC7" w:rsidRDefault="003231B0" w:rsidP="00EF309F">
      <w:pPr>
        <w:pStyle w:val="NormalAgency"/>
        <w:keepNext/>
        <w:rPr>
          <w:rFonts w:cs="Times New Roman"/>
          <w:noProof/>
          <w:szCs w:val="22"/>
        </w:rPr>
      </w:pPr>
      <w:r w:rsidRPr="00622CC7">
        <w:rPr>
          <w:rFonts w:cs="Times New Roman"/>
          <w:szCs w:val="22"/>
        </w:rPr>
        <w:t>Beszéljen gyermeke kezelőorvosával vagy a gondozását végző egészségügyi szakemberrel, ha gyermekénél bármilyen más mellékhatás kialakul.</w:t>
      </w:r>
      <w:r w:rsidR="00F171E2" w:rsidRPr="00622CC7">
        <w:rPr>
          <w:rFonts w:cs="Times New Roman"/>
          <w:szCs w:val="22"/>
        </w:rPr>
        <w:t xml:space="preserve"> </w:t>
      </w:r>
      <w:r w:rsidRPr="00622CC7">
        <w:rPr>
          <w:rFonts w:cs="Times New Roman"/>
          <w:szCs w:val="22"/>
        </w:rPr>
        <w:t>Ilyenek lehetnek az alábbiak:</w:t>
      </w:r>
    </w:p>
    <w:p w14:paraId="35C8719D" w14:textId="77777777" w:rsidR="00612446" w:rsidRPr="00622CC7" w:rsidRDefault="00612446" w:rsidP="00EF309F">
      <w:pPr>
        <w:pStyle w:val="NormalAgency"/>
        <w:keepNext/>
        <w:rPr>
          <w:rFonts w:cs="Times New Roman"/>
          <w:szCs w:val="22"/>
        </w:rPr>
      </w:pPr>
    </w:p>
    <w:p w14:paraId="65BB7058" w14:textId="379921CA" w:rsidR="00822F77" w:rsidRPr="00622CC7" w:rsidRDefault="00822F77" w:rsidP="00EF309F">
      <w:pPr>
        <w:pStyle w:val="NormalAgency"/>
        <w:keepNext/>
        <w:rPr>
          <w:rFonts w:cs="Times New Roman"/>
          <w:szCs w:val="22"/>
        </w:rPr>
      </w:pPr>
      <w:r w:rsidRPr="00622CC7">
        <w:rPr>
          <w:rFonts w:cs="Times New Roman"/>
          <w:b/>
          <w:szCs w:val="22"/>
        </w:rPr>
        <w:t>Nagyon gyakori</w:t>
      </w:r>
      <w:r w:rsidRPr="00622CC7">
        <w:rPr>
          <w:rFonts w:cs="Times New Roman"/>
          <w:szCs w:val="22"/>
        </w:rPr>
        <w:t xml:space="preserve"> (10</w:t>
      </w:r>
      <w:r w:rsidR="00860BA5" w:rsidRPr="00622CC7">
        <w:rPr>
          <w:rFonts w:cs="Times New Roman"/>
          <w:szCs w:val="22"/>
        </w:rPr>
        <w:noBreakHyphen/>
      </w:r>
      <w:r w:rsidR="00A20B77" w:rsidRPr="00622CC7">
        <w:rPr>
          <w:rFonts w:cs="Times New Roman"/>
          <w:szCs w:val="22"/>
        </w:rPr>
        <w:t>ből</w:t>
      </w:r>
      <w:r w:rsidRPr="00622CC7">
        <w:rPr>
          <w:rFonts w:cs="Times New Roman"/>
          <w:szCs w:val="22"/>
        </w:rPr>
        <w:t xml:space="preserve"> több mint 1</w:t>
      </w:r>
      <w:r w:rsidR="00A20B77" w:rsidRPr="00622CC7">
        <w:rPr>
          <w:rFonts w:cs="Times New Roman"/>
          <w:szCs w:val="22"/>
        </w:rPr>
        <w:t> beteg</w:t>
      </w:r>
      <w:r w:rsidRPr="00622CC7">
        <w:rPr>
          <w:rFonts w:cs="Times New Roman"/>
          <w:szCs w:val="22"/>
        </w:rPr>
        <w:t>et érinthet):</w:t>
      </w:r>
    </w:p>
    <w:p w14:paraId="62D1D7C7" w14:textId="1F233F5A" w:rsidR="00822F77" w:rsidRPr="00622CC7" w:rsidRDefault="00822F77" w:rsidP="004557F1">
      <w:pPr>
        <w:pStyle w:val="NormalAgency"/>
        <w:numPr>
          <w:ilvl w:val="0"/>
          <w:numId w:val="8"/>
        </w:numPr>
        <w:ind w:left="567" w:hanging="567"/>
        <w:rPr>
          <w:rFonts w:cs="Times New Roman"/>
          <w:noProof/>
          <w:szCs w:val="22"/>
        </w:rPr>
      </w:pPr>
      <w:r w:rsidRPr="00622CC7">
        <w:rPr>
          <w:rFonts w:cs="Times New Roman"/>
          <w:szCs w:val="22"/>
        </w:rPr>
        <w:t>emelkedett májenzimszinteket mutató vérvizsgálati eredmények</w:t>
      </w:r>
      <w:r w:rsidR="006F15D6" w:rsidRPr="00622CC7">
        <w:rPr>
          <w:rFonts w:cs="Times New Roman"/>
          <w:szCs w:val="22"/>
        </w:rPr>
        <w:t>.</w:t>
      </w:r>
    </w:p>
    <w:p w14:paraId="274FD824" w14:textId="77777777" w:rsidR="00822F77" w:rsidRPr="00622CC7" w:rsidRDefault="00822F77" w:rsidP="00F645C8">
      <w:pPr>
        <w:pStyle w:val="NormalAgency"/>
        <w:rPr>
          <w:rFonts w:cs="Times New Roman"/>
          <w:szCs w:val="22"/>
        </w:rPr>
      </w:pPr>
    </w:p>
    <w:p w14:paraId="3D23B7AB" w14:textId="08B9AFCD" w:rsidR="00612446" w:rsidRPr="00622CC7" w:rsidRDefault="003231B0" w:rsidP="00EF309F">
      <w:pPr>
        <w:pStyle w:val="NormalAgency"/>
        <w:keepNext/>
        <w:rPr>
          <w:rFonts w:cs="Times New Roman"/>
          <w:szCs w:val="22"/>
        </w:rPr>
      </w:pPr>
      <w:r w:rsidRPr="00622CC7">
        <w:rPr>
          <w:rFonts w:cs="Times New Roman"/>
          <w:b/>
          <w:szCs w:val="22"/>
        </w:rPr>
        <w:t>Gyakori</w:t>
      </w:r>
      <w:r w:rsidRPr="00622CC7">
        <w:rPr>
          <w:rFonts w:cs="Times New Roman"/>
          <w:szCs w:val="22"/>
        </w:rPr>
        <w:t xml:space="preserve"> (10</w:t>
      </w:r>
      <w:r w:rsidR="00A20B77" w:rsidRPr="00622CC7">
        <w:rPr>
          <w:rFonts w:cs="Times New Roman"/>
          <w:szCs w:val="22"/>
        </w:rPr>
        <w:noBreakHyphen/>
        <w:t>ből</w:t>
      </w:r>
      <w:r w:rsidRPr="00622CC7">
        <w:rPr>
          <w:rFonts w:cs="Times New Roman"/>
          <w:szCs w:val="22"/>
        </w:rPr>
        <w:t xml:space="preserve"> </w:t>
      </w:r>
      <w:r w:rsidR="00822F77" w:rsidRPr="00622CC7">
        <w:rPr>
          <w:rFonts w:cs="Times New Roman"/>
          <w:szCs w:val="22"/>
        </w:rPr>
        <w:t>legfeljebb</w:t>
      </w:r>
      <w:r w:rsidR="00A20B77" w:rsidRPr="00622CC7">
        <w:rPr>
          <w:rFonts w:cs="Times New Roman"/>
          <w:szCs w:val="22"/>
        </w:rPr>
        <w:t xml:space="preserve"> </w:t>
      </w:r>
      <w:r w:rsidRPr="00622CC7">
        <w:rPr>
          <w:rFonts w:cs="Times New Roman"/>
          <w:szCs w:val="22"/>
        </w:rPr>
        <w:t>1</w:t>
      </w:r>
      <w:r w:rsidR="00A20B77" w:rsidRPr="00622CC7">
        <w:rPr>
          <w:rFonts w:cs="Times New Roman"/>
          <w:szCs w:val="22"/>
        </w:rPr>
        <w:t> beteg</w:t>
      </w:r>
      <w:r w:rsidRPr="00622CC7">
        <w:rPr>
          <w:rFonts w:cs="Times New Roman"/>
          <w:szCs w:val="22"/>
        </w:rPr>
        <w:t>et érinthet):</w:t>
      </w:r>
    </w:p>
    <w:p w14:paraId="13FFCD4C" w14:textId="5699FF8C" w:rsidR="00822F77" w:rsidRPr="00622CC7" w:rsidRDefault="00822F77" w:rsidP="004557F1">
      <w:pPr>
        <w:pStyle w:val="NormalAgency"/>
        <w:numPr>
          <w:ilvl w:val="0"/>
          <w:numId w:val="8"/>
        </w:numPr>
        <w:ind w:left="567" w:hanging="567"/>
        <w:rPr>
          <w:rFonts w:cs="Times New Roman"/>
          <w:noProof/>
          <w:szCs w:val="22"/>
        </w:rPr>
      </w:pPr>
      <w:r w:rsidRPr="00622CC7">
        <w:rPr>
          <w:rFonts w:cs="Times New Roman"/>
          <w:szCs w:val="22"/>
        </w:rPr>
        <w:t>hányás</w:t>
      </w:r>
      <w:r w:rsidR="006F31EA" w:rsidRPr="00622CC7">
        <w:rPr>
          <w:rFonts w:cs="Times New Roman"/>
          <w:szCs w:val="22"/>
        </w:rPr>
        <w:t>;</w:t>
      </w:r>
    </w:p>
    <w:p w14:paraId="342DD8FF" w14:textId="77777777" w:rsidR="007C4024" w:rsidRDefault="00822F77" w:rsidP="004557F1">
      <w:pPr>
        <w:pStyle w:val="NormalAgency"/>
        <w:numPr>
          <w:ilvl w:val="0"/>
          <w:numId w:val="8"/>
        </w:numPr>
        <w:ind w:left="567" w:hanging="567"/>
        <w:rPr>
          <w:rFonts w:cs="Times New Roman"/>
          <w:noProof/>
          <w:szCs w:val="22"/>
        </w:rPr>
      </w:pPr>
      <w:r w:rsidRPr="00622CC7">
        <w:rPr>
          <w:rFonts w:cs="Times New Roman"/>
          <w:szCs w:val="22"/>
        </w:rPr>
        <w:t>láz</w:t>
      </w:r>
      <w:r w:rsidR="007C4024">
        <w:rPr>
          <w:rFonts w:cs="Times New Roman"/>
          <w:szCs w:val="22"/>
        </w:rPr>
        <w:t>;</w:t>
      </w:r>
    </w:p>
    <w:p w14:paraId="04797DA2" w14:textId="6F7CC1E2" w:rsidR="00822F77" w:rsidRPr="00622CC7" w:rsidRDefault="00312B73" w:rsidP="004557F1">
      <w:pPr>
        <w:pStyle w:val="NormalAgency"/>
        <w:numPr>
          <w:ilvl w:val="0"/>
          <w:numId w:val="8"/>
        </w:numPr>
        <w:ind w:left="567" w:hanging="567"/>
        <w:rPr>
          <w:rFonts w:cs="Times New Roman"/>
          <w:noProof/>
          <w:szCs w:val="22"/>
        </w:rPr>
      </w:pPr>
      <w:r w:rsidRPr="00312B73">
        <w:rPr>
          <w:rFonts w:cs="Times New Roman"/>
          <w:szCs w:val="22"/>
        </w:rPr>
        <w:t>a troponin-I (</w:t>
      </w:r>
      <w:r w:rsidRPr="00753DF8">
        <w:rPr>
          <w:szCs w:val="20"/>
          <w:lang w:val="hu"/>
        </w:rPr>
        <w:t xml:space="preserve">egy </w:t>
      </w:r>
      <w:r w:rsidRPr="00753DF8">
        <w:rPr>
          <w:rFonts w:cs="Times New Roman"/>
          <w:szCs w:val="22"/>
        </w:rPr>
        <w:t>csak a szívre jellemző fehérje</w:t>
      </w:r>
      <w:r w:rsidRPr="00312B73">
        <w:rPr>
          <w:rFonts w:cs="Times New Roman"/>
          <w:szCs w:val="22"/>
        </w:rPr>
        <w:t xml:space="preserve">) </w:t>
      </w:r>
      <w:r>
        <w:rPr>
          <w:rFonts w:cs="Times New Roman"/>
          <w:szCs w:val="22"/>
        </w:rPr>
        <w:t xml:space="preserve">szintjének </w:t>
      </w:r>
      <w:r w:rsidRPr="00312B73">
        <w:rPr>
          <w:rFonts w:cs="Times New Roman"/>
          <w:szCs w:val="22"/>
        </w:rPr>
        <w:t>emelkedése a vérvizsgálatok során</w:t>
      </w:r>
      <w:r w:rsidR="00822F77" w:rsidRPr="00622CC7">
        <w:rPr>
          <w:rFonts w:cs="Times New Roman"/>
          <w:szCs w:val="22"/>
        </w:rPr>
        <w:t>.</w:t>
      </w:r>
    </w:p>
    <w:p w14:paraId="43D556BD" w14:textId="77777777" w:rsidR="00612446" w:rsidRPr="00622CC7" w:rsidRDefault="00612446" w:rsidP="000F28CA">
      <w:pPr>
        <w:pStyle w:val="NormalAgency"/>
        <w:rPr>
          <w:rFonts w:cs="Times New Roman"/>
          <w:noProof/>
          <w:szCs w:val="22"/>
        </w:rPr>
      </w:pPr>
    </w:p>
    <w:p w14:paraId="6A6D74E9" w14:textId="77777777" w:rsidR="00612446" w:rsidRPr="00622CC7" w:rsidRDefault="003231B0" w:rsidP="00EF309F">
      <w:pPr>
        <w:pStyle w:val="NormalAgency"/>
        <w:keepNext/>
        <w:rPr>
          <w:rFonts w:cs="Times New Roman"/>
          <w:b/>
          <w:noProof/>
          <w:szCs w:val="22"/>
        </w:rPr>
      </w:pPr>
      <w:r w:rsidRPr="00622CC7">
        <w:rPr>
          <w:rFonts w:cs="Times New Roman"/>
          <w:b/>
          <w:szCs w:val="22"/>
        </w:rPr>
        <w:t>Mellékhatások bejelentése</w:t>
      </w:r>
    </w:p>
    <w:p w14:paraId="042B1033" w14:textId="6D2ECF06" w:rsidR="00612446" w:rsidRPr="00622CC7" w:rsidRDefault="003231B0" w:rsidP="000F28CA">
      <w:pPr>
        <w:pStyle w:val="NormalAgency"/>
        <w:rPr>
          <w:rFonts w:cs="Times New Roman"/>
          <w:szCs w:val="22"/>
        </w:rPr>
      </w:pPr>
      <w:r w:rsidRPr="00622CC7">
        <w:rPr>
          <w:rFonts w:cs="Times New Roman"/>
          <w:szCs w:val="22"/>
        </w:rPr>
        <w:t>Ha gyermekénél bármilyen mellékhatás jelentkezik, tájékoztassa erről a gyermek kezelőorvosát vagy a gondozását végző egészségügyi szakembert.</w:t>
      </w:r>
      <w:r w:rsidR="00F171E2" w:rsidRPr="00622CC7">
        <w:rPr>
          <w:rFonts w:cs="Times New Roman"/>
          <w:color w:val="FF0000"/>
          <w:szCs w:val="22"/>
        </w:rPr>
        <w:t xml:space="preserve"> </w:t>
      </w:r>
      <w:r w:rsidRPr="00622CC7">
        <w:rPr>
          <w:rFonts w:cs="Times New Roman"/>
          <w:szCs w:val="22"/>
        </w:rPr>
        <w:t>Ez a betegtájékoztatóban fel nem sorolt bármilyen lehetséges mellékhatásra is vonatkozik.</w:t>
      </w:r>
      <w:r w:rsidR="00F171E2" w:rsidRPr="00622CC7">
        <w:rPr>
          <w:rFonts w:cs="Times New Roman"/>
          <w:szCs w:val="22"/>
        </w:rPr>
        <w:t xml:space="preserve"> </w:t>
      </w:r>
      <w:r w:rsidRPr="00622CC7">
        <w:rPr>
          <w:rFonts w:cs="Times New Roman"/>
          <w:szCs w:val="22"/>
        </w:rPr>
        <w:t xml:space="preserve">A mellékhatásokat közvetlenül a hatóság részére is bejelentheti az </w:t>
      </w:r>
      <w:hyperlink r:id="rId18" w:history="1">
        <w:r w:rsidRPr="00622CC7">
          <w:rPr>
            <w:rStyle w:val="C-Hyperlink"/>
            <w:rFonts w:cs="Times New Roman"/>
            <w:szCs w:val="22"/>
            <w:shd w:val="pct15" w:color="auto" w:fill="auto"/>
          </w:rPr>
          <w:t>V. függelék</w:t>
        </w:r>
      </w:hyperlink>
      <w:r w:rsidRPr="00622CC7">
        <w:rPr>
          <w:rFonts w:cs="Times New Roman"/>
          <w:szCs w:val="22"/>
          <w:shd w:val="pct15" w:color="auto" w:fill="auto"/>
        </w:rPr>
        <w:t>ben található elérhetőségeken keresztül.</w:t>
      </w:r>
      <w:r w:rsidR="00F171E2" w:rsidRPr="00622CC7">
        <w:rPr>
          <w:rFonts w:cs="Times New Roman"/>
          <w:szCs w:val="22"/>
        </w:rPr>
        <w:t xml:space="preserve"> </w:t>
      </w:r>
      <w:r w:rsidRPr="00622CC7">
        <w:rPr>
          <w:rFonts w:cs="Times New Roman"/>
          <w:szCs w:val="22"/>
        </w:rPr>
        <w:t>A mellékhatások bejelentésével Ön is hozzájárulhat ahhoz, hogy minél több információ álljon rendelkezésre a gyógyszer biztonságos alkalmazásával kapcsolatban.</w:t>
      </w:r>
    </w:p>
    <w:p w14:paraId="03192A2E" w14:textId="77777777" w:rsidR="00612446" w:rsidRPr="00622CC7" w:rsidRDefault="00612446" w:rsidP="000F28CA">
      <w:pPr>
        <w:pStyle w:val="NormalAgency"/>
        <w:rPr>
          <w:rFonts w:cs="Times New Roman"/>
          <w:szCs w:val="22"/>
        </w:rPr>
      </w:pPr>
    </w:p>
    <w:p w14:paraId="7773DC48" w14:textId="77777777" w:rsidR="00612446" w:rsidRPr="00622CC7" w:rsidRDefault="00612446" w:rsidP="000F28CA">
      <w:pPr>
        <w:pStyle w:val="NormalAgency"/>
        <w:rPr>
          <w:rFonts w:cs="Times New Roman"/>
          <w:szCs w:val="22"/>
        </w:rPr>
      </w:pPr>
    </w:p>
    <w:p w14:paraId="32D6B17E" w14:textId="77777777" w:rsidR="00612446" w:rsidRPr="00622CC7" w:rsidRDefault="003231B0" w:rsidP="00EF309F">
      <w:pPr>
        <w:pStyle w:val="NormalBoldAgency"/>
        <w:keepNext/>
        <w:outlineLvl w:val="9"/>
        <w:rPr>
          <w:rFonts w:ascii="Times New Roman" w:hAnsi="Times New Roman" w:cs="Times New Roman"/>
          <w:szCs w:val="22"/>
        </w:rPr>
      </w:pPr>
      <w:bookmarkStart w:id="57" w:name="Leaf5"/>
      <w:bookmarkEnd w:id="57"/>
      <w:r w:rsidRPr="00622CC7">
        <w:rPr>
          <w:rFonts w:ascii="Times New Roman" w:hAnsi="Times New Roman" w:cs="Times New Roman"/>
          <w:szCs w:val="22"/>
        </w:rPr>
        <w:t>5.</w:t>
      </w:r>
      <w:r w:rsidRPr="00622CC7">
        <w:rPr>
          <w:rFonts w:ascii="Times New Roman" w:hAnsi="Times New Roman" w:cs="Times New Roman"/>
          <w:szCs w:val="22"/>
        </w:rPr>
        <w:tab/>
        <w:t xml:space="preserve">Hogyan kell a </w:t>
      </w:r>
      <w:r w:rsidR="00DC3CDE" w:rsidRPr="00622CC7">
        <w:rPr>
          <w:rFonts w:ascii="Times New Roman" w:hAnsi="Times New Roman" w:cs="Times New Roman"/>
          <w:szCs w:val="22"/>
        </w:rPr>
        <w:t>Zolgensma</w:t>
      </w:r>
      <w:r w:rsidRPr="00622CC7">
        <w:rPr>
          <w:rFonts w:ascii="Times New Roman" w:hAnsi="Times New Roman" w:cs="Times New Roman"/>
          <w:szCs w:val="22"/>
        </w:rPr>
        <w:t>-t tárolni?</w:t>
      </w:r>
    </w:p>
    <w:p w14:paraId="7163F893" w14:textId="77777777" w:rsidR="00612446" w:rsidRPr="00622CC7" w:rsidRDefault="00612446" w:rsidP="00EF309F">
      <w:pPr>
        <w:pStyle w:val="NormalAgency"/>
        <w:keepNext/>
        <w:rPr>
          <w:rFonts w:cs="Times New Roman"/>
          <w:noProof/>
          <w:szCs w:val="22"/>
        </w:rPr>
      </w:pPr>
    </w:p>
    <w:p w14:paraId="0DEC1170" w14:textId="77777777" w:rsidR="008B5080" w:rsidRPr="00622CC7" w:rsidRDefault="008B5080" w:rsidP="008B5080">
      <w:pPr>
        <w:rPr>
          <w:rFonts w:eastAsia="Verdana" w:cs="Verdana"/>
          <w:szCs w:val="18"/>
        </w:rPr>
      </w:pPr>
      <w:r w:rsidRPr="00622CC7">
        <w:rPr>
          <w:rFonts w:eastAsia="Verdana" w:cs="Verdana"/>
          <w:szCs w:val="18"/>
          <w:lang w:val="hu"/>
        </w:rPr>
        <w:t>A gyógyszer gyermekektől elzárva tartandó!</w:t>
      </w:r>
    </w:p>
    <w:p w14:paraId="3465ACB0" w14:textId="77777777" w:rsidR="008B5080" w:rsidRPr="00622CC7" w:rsidRDefault="008B5080" w:rsidP="008B5080">
      <w:pPr>
        <w:rPr>
          <w:rFonts w:eastAsia="Verdana" w:cs="Verdana"/>
          <w:szCs w:val="18"/>
        </w:rPr>
      </w:pPr>
    </w:p>
    <w:p w14:paraId="3B9E9BDA" w14:textId="1C5BC33D" w:rsidR="008B5080" w:rsidRPr="00622CC7" w:rsidRDefault="008B5080" w:rsidP="008B5080">
      <w:pPr>
        <w:rPr>
          <w:rFonts w:eastAsia="Verdana" w:cs="Verdana"/>
          <w:szCs w:val="18"/>
        </w:rPr>
      </w:pPr>
      <w:r w:rsidRPr="00622CC7">
        <w:rPr>
          <w:rFonts w:eastAsia="Verdana" w:cs="Verdana"/>
          <w:szCs w:val="18"/>
          <w:lang w:val="hu"/>
        </w:rPr>
        <w:t>Az alábbi információk kizárólag a gyógyszert elkészítő és beadó egészségügyi szakembereknek szólnak.</w:t>
      </w:r>
    </w:p>
    <w:p w14:paraId="7706B17D" w14:textId="77777777" w:rsidR="008B5080" w:rsidRPr="00622CC7" w:rsidRDefault="008B5080" w:rsidP="000F28CA">
      <w:pPr>
        <w:pStyle w:val="NormalAgency"/>
        <w:rPr>
          <w:rFonts w:cs="Times New Roman"/>
          <w:szCs w:val="22"/>
        </w:rPr>
      </w:pPr>
    </w:p>
    <w:p w14:paraId="67780346" w14:textId="302ADA55" w:rsidR="00612446" w:rsidRPr="00622CC7" w:rsidRDefault="003231B0" w:rsidP="000F28CA">
      <w:pPr>
        <w:pStyle w:val="NormalAgency"/>
        <w:rPr>
          <w:rFonts w:cs="Times New Roman"/>
          <w:noProof/>
          <w:szCs w:val="22"/>
        </w:rPr>
      </w:pPr>
      <w:r w:rsidRPr="00622CC7">
        <w:rPr>
          <w:rFonts w:cs="Times New Roman"/>
          <w:szCs w:val="22"/>
        </w:rPr>
        <w:t>Az injekciós üveg címkéjén és a dobozon feltüntetett lejárati idő („</w:t>
      </w:r>
      <w:r w:rsidR="00BE3CC5" w:rsidRPr="00622CC7">
        <w:rPr>
          <w:rFonts w:cs="Times New Roman"/>
          <w:szCs w:val="22"/>
        </w:rPr>
        <w:t>EXP</w:t>
      </w:r>
      <w:r w:rsidRPr="00622CC7">
        <w:rPr>
          <w:rFonts w:cs="Times New Roman"/>
          <w:szCs w:val="22"/>
        </w:rPr>
        <w:t>”) után ne alkalmazza ezt a gyógyszert.</w:t>
      </w:r>
      <w:r w:rsidR="00F171E2" w:rsidRPr="00622CC7">
        <w:rPr>
          <w:rFonts w:cs="Times New Roman"/>
          <w:szCs w:val="22"/>
        </w:rPr>
        <w:t xml:space="preserve"> </w:t>
      </w:r>
      <w:r w:rsidRPr="00622CC7">
        <w:rPr>
          <w:rFonts w:cs="Times New Roman"/>
          <w:szCs w:val="22"/>
        </w:rPr>
        <w:t>A lejárati idő az adott hónap utolsó napjára vonatkozik.</w:t>
      </w:r>
    </w:p>
    <w:p w14:paraId="022278EA" w14:textId="77777777" w:rsidR="00612446" w:rsidRPr="00622CC7" w:rsidRDefault="00612446" w:rsidP="000F28CA">
      <w:pPr>
        <w:pStyle w:val="NormalAgency"/>
        <w:rPr>
          <w:rFonts w:cs="Times New Roman"/>
          <w:noProof/>
          <w:szCs w:val="22"/>
        </w:rPr>
      </w:pPr>
    </w:p>
    <w:p w14:paraId="7F854C5F" w14:textId="2D254A3A" w:rsidR="00612446" w:rsidRPr="00622CC7" w:rsidRDefault="003231B0" w:rsidP="000F28CA">
      <w:pPr>
        <w:pStyle w:val="NormalAgency"/>
        <w:rPr>
          <w:rFonts w:cs="Times New Roman"/>
          <w:noProof/>
          <w:szCs w:val="22"/>
        </w:rPr>
      </w:pPr>
      <w:r w:rsidRPr="00622CC7">
        <w:rPr>
          <w:rFonts w:cs="Times New Roman"/>
          <w:szCs w:val="22"/>
        </w:rPr>
        <w:t>Az injekciós üvegeket fagyasztva (</w:t>
      </w:r>
      <w:r w:rsidR="00860BA5" w:rsidRPr="00622CC7">
        <w:rPr>
          <w:rFonts w:cs="Times New Roman"/>
          <w:szCs w:val="22"/>
        </w:rPr>
        <w:noBreakHyphen/>
      </w:r>
      <w:r w:rsidRPr="00622CC7">
        <w:rPr>
          <w:rFonts w:cs="Times New Roman"/>
          <w:szCs w:val="22"/>
        </w:rPr>
        <w:t>60 ºC</w:t>
      </w:r>
      <w:r w:rsidR="00860BA5" w:rsidRPr="00622CC7">
        <w:rPr>
          <w:rFonts w:cs="Times New Roman"/>
          <w:szCs w:val="22"/>
        </w:rPr>
        <w:noBreakHyphen/>
      </w:r>
      <w:r w:rsidRPr="00622CC7">
        <w:rPr>
          <w:rFonts w:cs="Times New Roman"/>
          <w:szCs w:val="22"/>
        </w:rPr>
        <w:t>on vagy ez alatt) szállítják</w:t>
      </w:r>
      <w:r w:rsidR="00D70FEC" w:rsidRPr="00622CC7">
        <w:rPr>
          <w:rFonts w:cs="Times New Roman"/>
          <w:szCs w:val="22"/>
        </w:rPr>
        <w:t>.</w:t>
      </w:r>
    </w:p>
    <w:p w14:paraId="37CFCE87" w14:textId="77777777" w:rsidR="00612446" w:rsidRPr="00622CC7" w:rsidRDefault="00612446" w:rsidP="000F28CA">
      <w:pPr>
        <w:pStyle w:val="NormalAgency"/>
        <w:rPr>
          <w:rFonts w:cs="Times New Roman"/>
          <w:noProof/>
          <w:szCs w:val="22"/>
        </w:rPr>
      </w:pPr>
    </w:p>
    <w:p w14:paraId="3A32DEBF" w14:textId="0043BD90" w:rsidR="00612446" w:rsidRPr="00622CC7" w:rsidRDefault="003231B0" w:rsidP="000F28CA">
      <w:pPr>
        <w:pStyle w:val="NormalAgency"/>
        <w:rPr>
          <w:rFonts w:cs="Times New Roman"/>
          <w:noProof/>
          <w:szCs w:val="22"/>
        </w:rPr>
      </w:pPr>
      <w:r w:rsidRPr="00622CC7">
        <w:rPr>
          <w:rFonts w:cs="Times New Roman"/>
          <w:szCs w:val="22"/>
        </w:rPr>
        <w:t>Átvételkor az injekciós üvegeket azonnal hűtőbe (2 °C </w:t>
      </w:r>
      <w:r w:rsidR="005E449F" w:rsidRPr="00622CC7">
        <w:rPr>
          <w:rFonts w:cs="Times New Roman"/>
          <w:szCs w:val="22"/>
        </w:rPr>
        <w:t>–</w:t>
      </w:r>
      <w:r w:rsidR="00A20B77" w:rsidRPr="00622CC7">
        <w:rPr>
          <w:rFonts w:cs="Times New Roman"/>
          <w:szCs w:val="22"/>
        </w:rPr>
        <w:t> </w:t>
      </w:r>
      <w:r w:rsidRPr="00622CC7">
        <w:rPr>
          <w:rFonts w:cs="Times New Roman"/>
          <w:szCs w:val="22"/>
        </w:rPr>
        <w:t>8 °C) kell helyezni tárolásra, az eredeti dobozban.</w:t>
      </w:r>
      <w:r w:rsidR="00F171E2" w:rsidRPr="00622CC7">
        <w:rPr>
          <w:rFonts w:cs="Times New Roman"/>
          <w:szCs w:val="22"/>
        </w:rPr>
        <w:t xml:space="preserve"> </w:t>
      </w:r>
      <w:r w:rsidRPr="00622CC7">
        <w:rPr>
          <w:rFonts w:cs="Times New Roman"/>
          <w:szCs w:val="22"/>
        </w:rPr>
        <w:t xml:space="preserve">A </w:t>
      </w:r>
      <w:r w:rsidR="00DC3CDE" w:rsidRPr="00622CC7">
        <w:rPr>
          <w:rFonts w:cs="Times New Roman"/>
          <w:szCs w:val="22"/>
        </w:rPr>
        <w:t>Zolgensma</w:t>
      </w:r>
      <w:r w:rsidR="00D85C8E" w:rsidRPr="00622CC7">
        <w:rPr>
          <w:rFonts w:cs="Times New Roman"/>
          <w:szCs w:val="22"/>
        </w:rPr>
        <w:t>-</w:t>
      </w:r>
      <w:r w:rsidRPr="00622CC7">
        <w:rPr>
          <w:rFonts w:cs="Times New Roman"/>
          <w:szCs w:val="22"/>
        </w:rPr>
        <w:t xml:space="preserve">kezelést el kell végezni az injekciós üvegek átvételétől számított </w:t>
      </w:r>
      <w:r w:rsidR="006F15D6" w:rsidRPr="00622CC7">
        <w:rPr>
          <w:rFonts w:cs="Times New Roman"/>
          <w:szCs w:val="22"/>
        </w:rPr>
        <w:t>14 </w:t>
      </w:r>
      <w:r w:rsidRPr="00622CC7">
        <w:rPr>
          <w:rFonts w:cs="Times New Roman"/>
          <w:szCs w:val="22"/>
        </w:rPr>
        <w:t>napon belül.</w:t>
      </w:r>
    </w:p>
    <w:p w14:paraId="5AA7A12A" w14:textId="287BC927" w:rsidR="00612446" w:rsidRPr="00622CC7" w:rsidRDefault="00612446" w:rsidP="000F28CA">
      <w:pPr>
        <w:pStyle w:val="NormalAgency"/>
        <w:rPr>
          <w:rFonts w:cs="Times New Roman"/>
          <w:noProof/>
          <w:szCs w:val="22"/>
        </w:rPr>
      </w:pPr>
    </w:p>
    <w:p w14:paraId="0B63C1D9" w14:textId="52628A75" w:rsidR="00AE687C" w:rsidRPr="00622CC7" w:rsidRDefault="00AE687C" w:rsidP="00AE687C">
      <w:pPr>
        <w:rPr>
          <w:rFonts w:eastAsia="Verdana" w:cs="Verdana"/>
          <w:szCs w:val="18"/>
        </w:rPr>
      </w:pPr>
      <w:r w:rsidRPr="00622CC7">
        <w:rPr>
          <w:rFonts w:eastAsia="Verdana" w:cs="Verdana"/>
          <w:szCs w:val="18"/>
          <w:lang w:val="hu"/>
        </w:rPr>
        <w:t xml:space="preserve">Ez a gyógyszer genetikailag módosított mikroorganizmust tartalmaz. A fel nem használt gyógyszert vagy a hulladékanyagokat a biológiai hulladékok kezelésére vonatkozó helyi előírásoknak megfelelően kell ártalmatlanítani. </w:t>
      </w:r>
      <w:r w:rsidR="00AD6ABF" w:rsidRPr="00622CC7">
        <w:rPr>
          <w:rFonts w:eastAsia="Verdana" w:cs="Verdana"/>
          <w:szCs w:val="18"/>
          <w:lang w:val="hu"/>
        </w:rPr>
        <w:t>Mivel e</w:t>
      </w:r>
      <w:r w:rsidRPr="00622CC7">
        <w:rPr>
          <w:rFonts w:eastAsia="Verdana" w:cs="Verdana"/>
          <w:szCs w:val="18"/>
          <w:lang w:val="hu"/>
        </w:rPr>
        <w:t>zt a gyógyszert orvos adja be, ezért ő felelős a készítmény helyes ártalmatlanításáért. Ezek az intézkedések elősegítik a környezet védelmét.</w:t>
      </w:r>
    </w:p>
    <w:p w14:paraId="2FE0ADA4" w14:textId="77777777" w:rsidR="00AE687C" w:rsidRPr="00622CC7" w:rsidRDefault="00AE687C" w:rsidP="000F28CA">
      <w:pPr>
        <w:pStyle w:val="NormalAgency"/>
        <w:rPr>
          <w:rFonts w:cs="Times New Roman"/>
          <w:noProof/>
          <w:szCs w:val="22"/>
        </w:rPr>
      </w:pPr>
    </w:p>
    <w:p w14:paraId="6BDEB593" w14:textId="77777777" w:rsidR="00612446" w:rsidRPr="00622CC7" w:rsidRDefault="00612446" w:rsidP="000F28CA">
      <w:pPr>
        <w:pStyle w:val="NormalAgency"/>
        <w:rPr>
          <w:rFonts w:cs="Times New Roman"/>
          <w:noProof/>
          <w:szCs w:val="22"/>
        </w:rPr>
      </w:pPr>
    </w:p>
    <w:p w14:paraId="59E8C921" w14:textId="77777777" w:rsidR="00612446" w:rsidRPr="00622CC7" w:rsidRDefault="003231B0" w:rsidP="00EF309F">
      <w:pPr>
        <w:pStyle w:val="NormalBoldAgency"/>
        <w:keepNext/>
        <w:outlineLvl w:val="9"/>
        <w:rPr>
          <w:rFonts w:ascii="Times New Roman" w:hAnsi="Times New Roman" w:cs="Times New Roman"/>
          <w:szCs w:val="22"/>
        </w:rPr>
      </w:pPr>
      <w:bookmarkStart w:id="58" w:name="Leaf6"/>
      <w:bookmarkEnd w:id="58"/>
      <w:r w:rsidRPr="00622CC7">
        <w:rPr>
          <w:rFonts w:ascii="Times New Roman" w:hAnsi="Times New Roman" w:cs="Times New Roman"/>
          <w:szCs w:val="22"/>
        </w:rPr>
        <w:t>6.</w:t>
      </w:r>
      <w:r w:rsidRPr="00622CC7">
        <w:rPr>
          <w:rFonts w:ascii="Times New Roman" w:hAnsi="Times New Roman" w:cs="Times New Roman"/>
          <w:szCs w:val="22"/>
        </w:rPr>
        <w:tab/>
        <w:t>A csomagolás tartalma és egyéb információk</w:t>
      </w:r>
    </w:p>
    <w:p w14:paraId="5278D339" w14:textId="77777777" w:rsidR="00612446" w:rsidRPr="00622CC7" w:rsidRDefault="00612446" w:rsidP="00EF309F">
      <w:pPr>
        <w:pStyle w:val="NormalAgency"/>
        <w:keepNext/>
        <w:rPr>
          <w:rFonts w:cs="Times New Roman"/>
          <w:szCs w:val="22"/>
        </w:rPr>
      </w:pPr>
    </w:p>
    <w:p w14:paraId="03D643D5" w14:textId="794BB010" w:rsidR="00F645C8" w:rsidRPr="00622CC7" w:rsidRDefault="003231B0" w:rsidP="00EF309F">
      <w:pPr>
        <w:pStyle w:val="NormalAgency"/>
        <w:keepNext/>
        <w:rPr>
          <w:rFonts w:cs="Times New Roman"/>
          <w:szCs w:val="22"/>
        </w:rPr>
      </w:pPr>
      <w:r w:rsidRPr="00622CC7">
        <w:rPr>
          <w:rFonts w:cs="Times New Roman"/>
          <w:b/>
          <w:szCs w:val="22"/>
        </w:rPr>
        <w:t xml:space="preserve">Mit tartalmaz a </w:t>
      </w:r>
      <w:r w:rsidR="00DC3CDE" w:rsidRPr="00622CC7">
        <w:rPr>
          <w:rFonts w:cs="Times New Roman"/>
          <w:b/>
          <w:szCs w:val="22"/>
        </w:rPr>
        <w:t>Zolgensma</w:t>
      </w:r>
      <w:r w:rsidRPr="00622CC7">
        <w:rPr>
          <w:rFonts w:cs="Times New Roman"/>
          <w:b/>
          <w:szCs w:val="22"/>
        </w:rPr>
        <w:t>?</w:t>
      </w:r>
    </w:p>
    <w:p w14:paraId="4DF4F63B" w14:textId="1859DEF6" w:rsidR="00612446" w:rsidRPr="00622CC7" w:rsidRDefault="003231B0" w:rsidP="004557F1">
      <w:pPr>
        <w:pStyle w:val="NormalAgency"/>
        <w:numPr>
          <w:ilvl w:val="0"/>
          <w:numId w:val="1"/>
        </w:numPr>
        <w:tabs>
          <w:tab w:val="clear" w:pos="360"/>
        </w:tabs>
        <w:ind w:left="567" w:hanging="567"/>
        <w:rPr>
          <w:rFonts w:cs="Times New Roman"/>
          <w:iCs/>
          <w:noProof/>
          <w:szCs w:val="22"/>
        </w:rPr>
      </w:pPr>
      <w:r w:rsidRPr="00622CC7">
        <w:rPr>
          <w:rFonts w:cs="Times New Roman"/>
          <w:szCs w:val="22"/>
        </w:rPr>
        <w:t>A készítmény hatóanyaga az onaszemnogén abeparvovek. 2 × 10</w:t>
      </w:r>
      <w:r w:rsidRPr="00622CC7">
        <w:rPr>
          <w:rFonts w:cs="Times New Roman"/>
          <w:bCs/>
          <w:szCs w:val="22"/>
          <w:vertAlign w:val="superscript"/>
        </w:rPr>
        <w:t>13</w:t>
      </w:r>
      <w:r w:rsidRPr="00622CC7">
        <w:rPr>
          <w:rFonts w:cs="Times New Roman"/>
          <w:szCs w:val="22"/>
        </w:rPr>
        <w:t> </w:t>
      </w:r>
      <w:r w:rsidR="00AE687C" w:rsidRPr="00622CC7">
        <w:rPr>
          <w:rFonts w:cs="Times New Roman"/>
          <w:szCs w:val="22"/>
        </w:rPr>
        <w:t>vektorgenom</w:t>
      </w:r>
      <w:r w:rsidRPr="00622CC7">
        <w:rPr>
          <w:rFonts w:cs="Times New Roman"/>
          <w:szCs w:val="22"/>
        </w:rPr>
        <w:t>/ml névleges koncentrációjú onaszemnogén abeparvoveket tartalmaz injekciós üvegenként.</w:t>
      </w:r>
    </w:p>
    <w:p w14:paraId="499711F5" w14:textId="290B855F" w:rsidR="00612446" w:rsidRPr="00622CC7" w:rsidRDefault="004058FB" w:rsidP="004557F1">
      <w:pPr>
        <w:pStyle w:val="NormalAgency"/>
        <w:numPr>
          <w:ilvl w:val="0"/>
          <w:numId w:val="1"/>
        </w:numPr>
        <w:tabs>
          <w:tab w:val="clear" w:pos="360"/>
        </w:tabs>
        <w:ind w:left="567" w:hanging="567"/>
        <w:rPr>
          <w:rFonts w:cs="Times New Roman"/>
          <w:iCs/>
          <w:noProof/>
          <w:szCs w:val="22"/>
        </w:rPr>
      </w:pPr>
      <w:r w:rsidRPr="00622CC7">
        <w:rPr>
          <w:rFonts w:cs="Times New Roman"/>
          <w:szCs w:val="22"/>
        </w:rPr>
        <w:t xml:space="preserve">Egyéb </w:t>
      </w:r>
      <w:r w:rsidR="003231B0" w:rsidRPr="00622CC7">
        <w:rPr>
          <w:rFonts w:cs="Times New Roman"/>
          <w:szCs w:val="22"/>
        </w:rPr>
        <w:t>összetevők: trometam</w:t>
      </w:r>
      <w:r w:rsidR="00F156DC" w:rsidRPr="00622CC7">
        <w:rPr>
          <w:rFonts w:cs="Times New Roman"/>
          <w:szCs w:val="22"/>
        </w:rPr>
        <w:t>ol</w:t>
      </w:r>
      <w:r w:rsidR="003231B0" w:rsidRPr="00622CC7">
        <w:rPr>
          <w:rFonts w:cs="Times New Roman"/>
          <w:szCs w:val="22"/>
        </w:rPr>
        <w:t>, magnézium-klorid, nátrium-klorid</w:t>
      </w:r>
      <w:r w:rsidR="006F15D6" w:rsidRPr="00622CC7">
        <w:rPr>
          <w:rFonts w:cs="Times New Roman"/>
          <w:szCs w:val="22"/>
        </w:rPr>
        <w:t>,</w:t>
      </w:r>
      <w:r w:rsidR="003231B0" w:rsidRPr="00622CC7">
        <w:rPr>
          <w:rFonts w:cs="Times New Roman"/>
          <w:szCs w:val="22"/>
        </w:rPr>
        <w:t xml:space="preserve"> poloxamer 188</w:t>
      </w:r>
      <w:r w:rsidR="006F15D6" w:rsidRPr="00622CC7">
        <w:rPr>
          <w:rFonts w:cs="Times New Roman"/>
          <w:szCs w:val="22"/>
        </w:rPr>
        <w:t>, sósav (a</w:t>
      </w:r>
      <w:r w:rsidR="0094797A" w:rsidRPr="00622CC7">
        <w:rPr>
          <w:rFonts w:cs="Times New Roman"/>
          <w:szCs w:val="22"/>
        </w:rPr>
        <w:t> </w:t>
      </w:r>
      <w:r w:rsidR="006F15D6" w:rsidRPr="00622CC7">
        <w:rPr>
          <w:rFonts w:cs="Times New Roman"/>
          <w:szCs w:val="22"/>
        </w:rPr>
        <w:t>pH</w:t>
      </w:r>
      <w:r w:rsidR="0094797A" w:rsidRPr="00622CC7">
        <w:rPr>
          <w:rFonts w:cs="Times New Roman"/>
          <w:szCs w:val="22"/>
        </w:rPr>
        <w:t> </w:t>
      </w:r>
      <w:r w:rsidR="006F15D6" w:rsidRPr="00622CC7">
        <w:rPr>
          <w:rFonts w:cs="Times New Roman"/>
          <w:szCs w:val="22"/>
        </w:rPr>
        <w:t>beállítására) és injekcióhoz való víz</w:t>
      </w:r>
      <w:r w:rsidR="003231B0" w:rsidRPr="00622CC7">
        <w:rPr>
          <w:rFonts w:cs="Times New Roman"/>
          <w:szCs w:val="22"/>
        </w:rPr>
        <w:t>.</w:t>
      </w:r>
    </w:p>
    <w:p w14:paraId="4398B381" w14:textId="77777777" w:rsidR="00612446" w:rsidRPr="00622CC7" w:rsidRDefault="00612446" w:rsidP="000F28CA">
      <w:pPr>
        <w:pStyle w:val="NormalAgency"/>
        <w:rPr>
          <w:rFonts w:cs="Times New Roman"/>
          <w:noProof/>
          <w:szCs w:val="22"/>
        </w:rPr>
      </w:pPr>
    </w:p>
    <w:p w14:paraId="171CFE8F" w14:textId="67AE4A53" w:rsidR="00612446" w:rsidRPr="00622CC7" w:rsidRDefault="003231B0" w:rsidP="00EF309F">
      <w:pPr>
        <w:pStyle w:val="NormalAgency"/>
        <w:keepNext/>
        <w:rPr>
          <w:rFonts w:cs="Times New Roman"/>
          <w:szCs w:val="22"/>
        </w:rPr>
      </w:pPr>
      <w:r w:rsidRPr="00622CC7">
        <w:rPr>
          <w:rFonts w:cs="Times New Roman"/>
          <w:b/>
          <w:szCs w:val="22"/>
        </w:rPr>
        <w:t xml:space="preserve">Milyen a </w:t>
      </w:r>
      <w:r w:rsidR="00DC3CDE" w:rsidRPr="00622CC7">
        <w:rPr>
          <w:rFonts w:cs="Times New Roman"/>
          <w:b/>
          <w:szCs w:val="22"/>
        </w:rPr>
        <w:t>Zolgensma</w:t>
      </w:r>
      <w:r w:rsidRPr="00622CC7">
        <w:rPr>
          <w:rFonts w:cs="Times New Roman"/>
          <w:b/>
          <w:szCs w:val="22"/>
        </w:rPr>
        <w:t xml:space="preserve"> külleme és mit tartalmaz a csomagolás?</w:t>
      </w:r>
    </w:p>
    <w:p w14:paraId="4E5E74D6" w14:textId="77777777" w:rsidR="00612446" w:rsidRPr="00622CC7" w:rsidRDefault="003231B0" w:rsidP="000F28CA">
      <w:pPr>
        <w:pStyle w:val="NormalAgency"/>
        <w:rPr>
          <w:rFonts w:cs="Times New Roman"/>
          <w:szCs w:val="22"/>
        </w:rPr>
      </w:pPr>
      <w:r w:rsidRPr="00622CC7">
        <w:rPr>
          <w:rFonts w:cs="Times New Roman"/>
          <w:szCs w:val="22"/>
        </w:rPr>
        <w:t xml:space="preserve">A </w:t>
      </w:r>
      <w:r w:rsidR="00DC3CDE" w:rsidRPr="00622CC7">
        <w:rPr>
          <w:rFonts w:cs="Times New Roman"/>
          <w:szCs w:val="22"/>
        </w:rPr>
        <w:t>Zolgensma</w:t>
      </w:r>
      <w:r w:rsidRPr="00622CC7">
        <w:rPr>
          <w:rFonts w:cs="Times New Roman"/>
          <w:szCs w:val="22"/>
        </w:rPr>
        <w:t xml:space="preserve"> átlátszó vagy enyhén átlátszatlan, színtelen vagy halványfehér oldatos infúzió.</w:t>
      </w:r>
    </w:p>
    <w:p w14:paraId="18B51B1F" w14:textId="77777777" w:rsidR="00612446" w:rsidRPr="00622CC7" w:rsidRDefault="00612446" w:rsidP="000F28CA">
      <w:pPr>
        <w:pStyle w:val="NormalAgency"/>
        <w:rPr>
          <w:rFonts w:cs="Times New Roman"/>
          <w:szCs w:val="22"/>
        </w:rPr>
      </w:pPr>
    </w:p>
    <w:p w14:paraId="76DE44E2" w14:textId="7D0097F6" w:rsidR="00612446" w:rsidRPr="00622CC7" w:rsidRDefault="003231B0" w:rsidP="000F28CA">
      <w:pPr>
        <w:pStyle w:val="NormalAgency"/>
        <w:rPr>
          <w:rFonts w:cs="Times New Roman"/>
          <w:szCs w:val="22"/>
        </w:rPr>
      </w:pPr>
      <w:r w:rsidRPr="00622CC7">
        <w:rPr>
          <w:rFonts w:cs="Times New Roman"/>
          <w:szCs w:val="22"/>
        </w:rPr>
        <w:lastRenderedPageBreak/>
        <w:t xml:space="preserve">A </w:t>
      </w:r>
      <w:r w:rsidR="00DC3CDE" w:rsidRPr="00622CC7">
        <w:rPr>
          <w:rFonts w:cs="Times New Roman"/>
          <w:szCs w:val="22"/>
        </w:rPr>
        <w:t>Zolgensma</w:t>
      </w:r>
      <w:r w:rsidR="00A20B77" w:rsidRPr="00622CC7">
        <w:rPr>
          <w:rFonts w:cs="Times New Roman"/>
          <w:szCs w:val="22"/>
        </w:rPr>
        <w:noBreakHyphen/>
      </w:r>
      <w:r w:rsidRPr="00622CC7">
        <w:rPr>
          <w:rFonts w:cs="Times New Roman"/>
          <w:szCs w:val="22"/>
        </w:rPr>
        <w:t>t 5,5 ml-es vagy 8,3 ml-es névleges töltőtérfogatot tartalmazó injekciós üvegekben szállíthatják.</w:t>
      </w:r>
      <w:r w:rsidR="00F171E2" w:rsidRPr="00622CC7">
        <w:rPr>
          <w:rFonts w:cs="Times New Roman"/>
          <w:szCs w:val="22"/>
        </w:rPr>
        <w:t xml:space="preserve"> </w:t>
      </w:r>
      <w:r w:rsidRPr="00622CC7">
        <w:rPr>
          <w:rFonts w:cs="Times New Roman"/>
          <w:szCs w:val="22"/>
        </w:rPr>
        <w:t xml:space="preserve">Minden injekciós üveg kizárólag egyszeri </w:t>
      </w:r>
      <w:r w:rsidR="006E12C6" w:rsidRPr="00622CC7">
        <w:rPr>
          <w:rFonts w:cs="Times New Roman"/>
          <w:szCs w:val="22"/>
        </w:rPr>
        <w:t xml:space="preserve">alkalmazásra </w:t>
      </w:r>
      <w:r w:rsidRPr="00622CC7">
        <w:rPr>
          <w:rFonts w:cs="Times New Roman"/>
          <w:szCs w:val="22"/>
        </w:rPr>
        <w:t>szolgál.</w:t>
      </w:r>
    </w:p>
    <w:p w14:paraId="48057D06" w14:textId="77777777" w:rsidR="00612446" w:rsidRPr="00622CC7" w:rsidRDefault="00612446" w:rsidP="000F28CA">
      <w:pPr>
        <w:pStyle w:val="NormalAgency"/>
        <w:rPr>
          <w:rFonts w:cs="Times New Roman"/>
          <w:szCs w:val="22"/>
        </w:rPr>
      </w:pPr>
    </w:p>
    <w:p w14:paraId="159A30D0" w14:textId="62CC778A" w:rsidR="00612446" w:rsidRPr="00622CC7" w:rsidRDefault="003231B0" w:rsidP="00F645C8">
      <w:pPr>
        <w:pStyle w:val="NormalAgency"/>
        <w:rPr>
          <w:rFonts w:cs="Times New Roman"/>
          <w:szCs w:val="22"/>
        </w:rPr>
      </w:pPr>
      <w:r w:rsidRPr="00622CC7">
        <w:rPr>
          <w:rFonts w:cs="Times New Roman"/>
          <w:szCs w:val="22"/>
        </w:rPr>
        <w:t>Az egyes dobozok 2</w:t>
      </w:r>
      <w:r w:rsidR="00860BA5" w:rsidRPr="00622CC7">
        <w:rPr>
          <w:rFonts w:cs="Times New Roman"/>
          <w:szCs w:val="22"/>
        </w:rPr>
        <w:noBreakHyphen/>
      </w:r>
      <w:r w:rsidR="0091630E" w:rsidRPr="00622CC7">
        <w:rPr>
          <w:rFonts w:cs="Times New Roman"/>
          <w:szCs w:val="22"/>
        </w:rPr>
        <w:t>14 </w:t>
      </w:r>
      <w:r w:rsidR="006E12C6" w:rsidRPr="00622CC7">
        <w:rPr>
          <w:rFonts w:cs="Times New Roman"/>
          <w:szCs w:val="22"/>
        </w:rPr>
        <w:t xml:space="preserve">db </w:t>
      </w:r>
      <w:r w:rsidRPr="00622CC7">
        <w:rPr>
          <w:rFonts w:cs="Times New Roman"/>
          <w:szCs w:val="22"/>
        </w:rPr>
        <w:t>injekciós üveget tartalmaznak.</w:t>
      </w:r>
    </w:p>
    <w:p w14:paraId="574F690A" w14:textId="77777777" w:rsidR="00612446" w:rsidRPr="00622CC7" w:rsidRDefault="00612446" w:rsidP="000F28CA">
      <w:pPr>
        <w:pStyle w:val="NormalAgency"/>
        <w:rPr>
          <w:rFonts w:cs="Times New Roman"/>
          <w:szCs w:val="22"/>
        </w:rPr>
      </w:pPr>
    </w:p>
    <w:p w14:paraId="1C7D776E" w14:textId="77777777" w:rsidR="00612446" w:rsidRPr="00622CC7" w:rsidRDefault="001446F2" w:rsidP="00EF309F">
      <w:pPr>
        <w:pStyle w:val="NormalAgency"/>
        <w:keepNext/>
        <w:rPr>
          <w:rFonts w:cs="Times New Roman"/>
          <w:b/>
          <w:szCs w:val="22"/>
        </w:rPr>
      </w:pPr>
      <w:r w:rsidRPr="00622CC7">
        <w:rPr>
          <w:rFonts w:cs="Times New Roman"/>
          <w:b/>
          <w:szCs w:val="22"/>
        </w:rPr>
        <w:t>A forgalomba hozatali engedély jogosultja</w:t>
      </w:r>
    </w:p>
    <w:p w14:paraId="3EBC93CF" w14:textId="77777777" w:rsidR="00ED213C" w:rsidRPr="00622CC7" w:rsidRDefault="00ED213C" w:rsidP="00ED213C">
      <w:pPr>
        <w:keepNext/>
        <w:rPr>
          <w:szCs w:val="22"/>
        </w:rPr>
      </w:pPr>
      <w:r w:rsidRPr="00622CC7">
        <w:rPr>
          <w:szCs w:val="22"/>
        </w:rPr>
        <w:t>Novartis Europharm Limited</w:t>
      </w:r>
    </w:p>
    <w:p w14:paraId="637F4C8E" w14:textId="77777777" w:rsidR="00ED213C" w:rsidRPr="00622CC7" w:rsidRDefault="00ED213C" w:rsidP="00ED213C">
      <w:pPr>
        <w:keepNext/>
        <w:rPr>
          <w:noProof/>
          <w:szCs w:val="22"/>
        </w:rPr>
      </w:pPr>
      <w:r w:rsidRPr="00622CC7">
        <w:rPr>
          <w:noProof/>
          <w:szCs w:val="22"/>
        </w:rPr>
        <w:t>Vista Building</w:t>
      </w:r>
    </w:p>
    <w:p w14:paraId="25A8D40E" w14:textId="77777777" w:rsidR="00ED213C" w:rsidRPr="00622CC7" w:rsidRDefault="00ED213C" w:rsidP="00ED213C">
      <w:pPr>
        <w:keepNext/>
        <w:rPr>
          <w:noProof/>
          <w:szCs w:val="22"/>
        </w:rPr>
      </w:pPr>
      <w:r w:rsidRPr="00622CC7">
        <w:rPr>
          <w:noProof/>
          <w:szCs w:val="22"/>
        </w:rPr>
        <w:t>Elm Park, Merrion Road</w:t>
      </w:r>
    </w:p>
    <w:p w14:paraId="58DBE936" w14:textId="77777777" w:rsidR="00ED213C" w:rsidRPr="00622CC7" w:rsidRDefault="00ED213C" w:rsidP="00ED213C">
      <w:pPr>
        <w:keepNext/>
        <w:rPr>
          <w:noProof/>
          <w:szCs w:val="22"/>
        </w:rPr>
      </w:pPr>
      <w:r w:rsidRPr="00622CC7">
        <w:rPr>
          <w:noProof/>
          <w:szCs w:val="22"/>
        </w:rPr>
        <w:t>Dublin 4</w:t>
      </w:r>
    </w:p>
    <w:p w14:paraId="5A15238B" w14:textId="77777777" w:rsidR="00612446" w:rsidRPr="00622CC7" w:rsidRDefault="006F15D6" w:rsidP="00FB27BE">
      <w:pPr>
        <w:pStyle w:val="NormalAgency"/>
        <w:rPr>
          <w:rFonts w:cs="Times New Roman"/>
          <w:noProof/>
          <w:szCs w:val="22"/>
        </w:rPr>
      </w:pPr>
      <w:r w:rsidRPr="00622CC7">
        <w:rPr>
          <w:rFonts w:cs="Times New Roman"/>
          <w:noProof/>
          <w:szCs w:val="22"/>
        </w:rPr>
        <w:t>Írország</w:t>
      </w:r>
    </w:p>
    <w:p w14:paraId="68A213E9" w14:textId="77777777" w:rsidR="00612446" w:rsidRPr="00622CC7" w:rsidRDefault="00612446" w:rsidP="000F28CA">
      <w:pPr>
        <w:pStyle w:val="NormalAgency"/>
        <w:rPr>
          <w:rFonts w:cs="Times New Roman"/>
          <w:noProof/>
          <w:szCs w:val="22"/>
        </w:rPr>
      </w:pPr>
    </w:p>
    <w:p w14:paraId="2CE2C051" w14:textId="77777777" w:rsidR="00612446" w:rsidRPr="00622CC7" w:rsidRDefault="003231B0" w:rsidP="00EF309F">
      <w:pPr>
        <w:pStyle w:val="NormalAgency"/>
        <w:keepNext/>
        <w:rPr>
          <w:rFonts w:cs="Times New Roman"/>
          <w:b/>
          <w:szCs w:val="22"/>
        </w:rPr>
      </w:pPr>
      <w:r w:rsidRPr="00622CC7">
        <w:rPr>
          <w:rFonts w:cs="Times New Roman"/>
          <w:b/>
          <w:szCs w:val="22"/>
        </w:rPr>
        <w:t>Gyártó</w:t>
      </w:r>
    </w:p>
    <w:p w14:paraId="2C48A81B" w14:textId="77777777" w:rsidR="00AA6FC3" w:rsidRPr="005C5DD4" w:rsidRDefault="00AA6FC3" w:rsidP="00AA6FC3">
      <w:pPr>
        <w:keepNext/>
        <w:rPr>
          <w:rFonts w:eastAsiaTheme="minorHAnsi"/>
          <w:bCs/>
          <w:szCs w:val="22"/>
          <w:lang w:val="de-CH"/>
        </w:rPr>
      </w:pPr>
      <w:r w:rsidRPr="005C5DD4">
        <w:rPr>
          <w:rFonts w:eastAsiaTheme="minorHAnsi"/>
          <w:bCs/>
          <w:szCs w:val="22"/>
          <w:lang w:val="de-CH"/>
        </w:rPr>
        <w:t>Novartis Pharmaceutical Manufacturing GmbH</w:t>
      </w:r>
    </w:p>
    <w:p w14:paraId="7A65E28E" w14:textId="77777777" w:rsidR="00AA6FC3" w:rsidRPr="005C5DD4" w:rsidRDefault="00AA6FC3" w:rsidP="00AA6FC3">
      <w:pPr>
        <w:keepNext/>
        <w:rPr>
          <w:rFonts w:eastAsiaTheme="minorHAnsi"/>
          <w:bCs/>
          <w:szCs w:val="22"/>
          <w:lang w:val="de-CH"/>
        </w:rPr>
      </w:pPr>
      <w:r w:rsidRPr="005C5DD4">
        <w:rPr>
          <w:rFonts w:eastAsiaTheme="minorHAnsi"/>
          <w:bCs/>
          <w:szCs w:val="22"/>
          <w:lang w:val="de-CH"/>
        </w:rPr>
        <w:t>Biochemiestra</w:t>
      </w:r>
      <w:r w:rsidRPr="00B96E2B">
        <w:rPr>
          <w:noProof/>
          <w:szCs w:val="22"/>
          <w:lang w:val="pt-PT"/>
        </w:rPr>
        <w:t>ß</w:t>
      </w:r>
      <w:r w:rsidRPr="005C5DD4">
        <w:rPr>
          <w:rFonts w:eastAsiaTheme="minorHAnsi"/>
          <w:bCs/>
          <w:szCs w:val="22"/>
          <w:lang w:val="de-CH"/>
        </w:rPr>
        <w:t>e 10</w:t>
      </w:r>
    </w:p>
    <w:p w14:paraId="31B15E1E" w14:textId="77777777" w:rsidR="00AA6FC3" w:rsidRPr="00B96E2B" w:rsidRDefault="00AA6FC3" w:rsidP="00AA6FC3">
      <w:pPr>
        <w:keepNext/>
        <w:rPr>
          <w:rFonts w:eastAsiaTheme="minorHAnsi"/>
          <w:bCs/>
          <w:szCs w:val="22"/>
          <w:lang w:val="de-CH"/>
        </w:rPr>
      </w:pPr>
      <w:r w:rsidRPr="00B96E2B">
        <w:rPr>
          <w:rFonts w:eastAsiaTheme="minorHAnsi"/>
          <w:bCs/>
          <w:szCs w:val="22"/>
          <w:lang w:val="de-CH"/>
        </w:rPr>
        <w:t>6336 Langkampfen</w:t>
      </w:r>
    </w:p>
    <w:p w14:paraId="7C747A8A" w14:textId="77777777" w:rsidR="00AA6FC3" w:rsidRPr="00B96E2B" w:rsidRDefault="00AA6FC3" w:rsidP="00AA6FC3">
      <w:pPr>
        <w:rPr>
          <w:bCs/>
          <w:szCs w:val="22"/>
          <w:lang w:val="de-CH"/>
        </w:rPr>
      </w:pPr>
      <w:r w:rsidRPr="00B96E2B">
        <w:rPr>
          <w:bCs/>
          <w:szCs w:val="22"/>
          <w:lang w:val="de-CH"/>
        </w:rPr>
        <w:t>Ausztria</w:t>
      </w:r>
    </w:p>
    <w:p w14:paraId="4C3512DF" w14:textId="1E2B74A8" w:rsidR="00ED213C" w:rsidRPr="00622CC7" w:rsidRDefault="00ED213C" w:rsidP="00ED213C">
      <w:pPr>
        <w:pStyle w:val="NormalAgency"/>
        <w:rPr>
          <w:rFonts w:cs="Times New Roman"/>
          <w:noProof/>
          <w:szCs w:val="22"/>
        </w:rPr>
      </w:pPr>
    </w:p>
    <w:p w14:paraId="677A65AE" w14:textId="085E7577" w:rsidR="00FB27BE" w:rsidRPr="00622CC7" w:rsidDel="00EB0E26" w:rsidRDefault="00FB27BE" w:rsidP="00FB27BE">
      <w:pPr>
        <w:pStyle w:val="Table"/>
        <w:keepNext/>
        <w:keepLines w:val="0"/>
        <w:spacing w:before="0" w:after="0"/>
        <w:rPr>
          <w:del w:id="59" w:author="Author"/>
          <w:rFonts w:ascii="Times New Roman" w:hAnsi="Times New Roman" w:cs="Times New Roman"/>
          <w:sz w:val="22"/>
          <w:szCs w:val="22"/>
          <w:shd w:val="pct15" w:color="auto" w:fill="auto"/>
          <w:lang w:val="pt-PT"/>
        </w:rPr>
      </w:pPr>
      <w:del w:id="60" w:author="Author">
        <w:r w:rsidRPr="00622CC7" w:rsidDel="00EB0E26">
          <w:rPr>
            <w:rFonts w:ascii="Times New Roman" w:hAnsi="Times New Roman" w:cs="Times New Roman"/>
            <w:sz w:val="22"/>
            <w:szCs w:val="22"/>
            <w:shd w:val="pct15" w:color="auto" w:fill="auto"/>
            <w:lang w:val="hu"/>
          </w:rPr>
          <w:delText>Novartis Pharma GmbH</w:delText>
        </w:r>
      </w:del>
    </w:p>
    <w:p w14:paraId="5D9BC2FD" w14:textId="147EF302" w:rsidR="00FB27BE" w:rsidRPr="00622CC7" w:rsidDel="00EB0E26" w:rsidRDefault="00FB27BE" w:rsidP="00FB27BE">
      <w:pPr>
        <w:pStyle w:val="Table"/>
        <w:keepNext/>
        <w:keepLines w:val="0"/>
        <w:spacing w:before="0" w:after="0"/>
        <w:rPr>
          <w:del w:id="61" w:author="Author"/>
          <w:rFonts w:ascii="Times New Roman" w:hAnsi="Times New Roman" w:cs="Times New Roman"/>
          <w:sz w:val="22"/>
          <w:szCs w:val="22"/>
          <w:shd w:val="pct15" w:color="auto" w:fill="auto"/>
          <w:lang w:val="pt-PT"/>
        </w:rPr>
      </w:pPr>
      <w:del w:id="62" w:author="Author">
        <w:r w:rsidRPr="00622CC7" w:rsidDel="00EB0E26">
          <w:rPr>
            <w:rFonts w:ascii="Times New Roman" w:hAnsi="Times New Roman" w:cs="Times New Roman"/>
            <w:sz w:val="22"/>
            <w:szCs w:val="22"/>
            <w:shd w:val="pct15" w:color="auto" w:fill="auto"/>
            <w:lang w:val="hu"/>
          </w:rPr>
          <w:delText>Roonstrasse 25</w:delText>
        </w:r>
      </w:del>
    </w:p>
    <w:p w14:paraId="3B944AA3" w14:textId="7F119752" w:rsidR="00FB27BE" w:rsidRPr="00622CC7" w:rsidDel="00EB0E26" w:rsidRDefault="00FB27BE" w:rsidP="00FB27BE">
      <w:pPr>
        <w:pStyle w:val="Table"/>
        <w:keepNext/>
        <w:keepLines w:val="0"/>
        <w:spacing w:before="0" w:after="0"/>
        <w:rPr>
          <w:del w:id="63" w:author="Author"/>
          <w:rFonts w:ascii="Times New Roman" w:hAnsi="Times New Roman" w:cs="Times New Roman"/>
          <w:sz w:val="22"/>
          <w:szCs w:val="22"/>
          <w:shd w:val="pct15" w:color="auto" w:fill="auto"/>
          <w:lang w:val="pt-PT"/>
        </w:rPr>
      </w:pPr>
      <w:del w:id="64" w:author="Author">
        <w:r w:rsidRPr="00622CC7" w:rsidDel="00EB0E26">
          <w:rPr>
            <w:rFonts w:ascii="Times New Roman" w:hAnsi="Times New Roman" w:cs="Times New Roman"/>
            <w:sz w:val="22"/>
            <w:szCs w:val="22"/>
            <w:shd w:val="pct15" w:color="auto" w:fill="auto"/>
            <w:lang w:val="hu"/>
          </w:rPr>
          <w:delText>90429 Nürnberg</w:delText>
        </w:r>
      </w:del>
    </w:p>
    <w:p w14:paraId="43002A2E" w14:textId="1E0D1B66" w:rsidR="00FB27BE" w:rsidRPr="00622CC7" w:rsidDel="00EB0E26" w:rsidRDefault="00FB27BE" w:rsidP="00FB27BE">
      <w:pPr>
        <w:rPr>
          <w:del w:id="65" w:author="Author"/>
          <w:szCs w:val="22"/>
          <w:shd w:val="pct15" w:color="auto" w:fill="auto"/>
          <w:lang w:val="pt-PT"/>
        </w:rPr>
      </w:pPr>
      <w:del w:id="66" w:author="Author">
        <w:r w:rsidRPr="00622CC7" w:rsidDel="00EB0E26">
          <w:rPr>
            <w:szCs w:val="22"/>
            <w:shd w:val="pct15" w:color="auto" w:fill="auto"/>
            <w:lang w:val="hu"/>
          </w:rPr>
          <w:delText>Németország</w:delText>
        </w:r>
      </w:del>
    </w:p>
    <w:p w14:paraId="042701BD" w14:textId="77E0E886" w:rsidR="00FB27BE" w:rsidDel="00EB0E26" w:rsidRDefault="00FB27BE" w:rsidP="00ED213C">
      <w:pPr>
        <w:pStyle w:val="NormalAgency"/>
        <w:rPr>
          <w:del w:id="67" w:author="Author"/>
          <w:rFonts w:cs="Times New Roman"/>
          <w:noProof/>
          <w:szCs w:val="22"/>
        </w:rPr>
      </w:pPr>
    </w:p>
    <w:p w14:paraId="093B8327" w14:textId="77777777" w:rsidR="007E05AB" w:rsidRPr="005C5DD4" w:rsidRDefault="007E05AB" w:rsidP="007E05AB">
      <w:pPr>
        <w:keepNext/>
        <w:rPr>
          <w:rFonts w:eastAsia="Aptos"/>
          <w:szCs w:val="22"/>
          <w:shd w:val="pct15" w:color="auto" w:fill="auto"/>
          <w:lang w:val="en-US" w:eastAsia="de-CH"/>
        </w:rPr>
      </w:pPr>
      <w:r w:rsidRPr="005C5DD4">
        <w:rPr>
          <w:rFonts w:eastAsia="Aptos"/>
          <w:szCs w:val="22"/>
          <w:shd w:val="pct15" w:color="auto" w:fill="auto"/>
          <w:lang w:val="en-US" w:eastAsia="de-CH"/>
        </w:rPr>
        <w:t>Novartis Pharma GmbH</w:t>
      </w:r>
    </w:p>
    <w:p w14:paraId="4B2336F3" w14:textId="77777777" w:rsidR="007E05AB" w:rsidRPr="005C5DD4" w:rsidRDefault="007E05AB" w:rsidP="007E05AB">
      <w:pPr>
        <w:keepNext/>
        <w:rPr>
          <w:rFonts w:eastAsia="Aptos"/>
          <w:szCs w:val="22"/>
          <w:shd w:val="pct15" w:color="auto" w:fill="auto"/>
          <w:lang w:val="en-US" w:eastAsia="de-CH"/>
        </w:rPr>
      </w:pPr>
      <w:r w:rsidRPr="005C5DD4">
        <w:rPr>
          <w:rFonts w:eastAsia="Aptos"/>
          <w:szCs w:val="22"/>
          <w:shd w:val="pct15" w:color="auto" w:fill="auto"/>
          <w:lang w:val="en-US" w:eastAsia="de-CH"/>
        </w:rPr>
        <w:t>Sophie-Germain-Strasse 10</w:t>
      </w:r>
    </w:p>
    <w:p w14:paraId="20FFE291" w14:textId="77777777" w:rsidR="007E05AB" w:rsidRPr="005C5DD4" w:rsidRDefault="007E05AB" w:rsidP="007E05AB">
      <w:pPr>
        <w:keepNext/>
        <w:rPr>
          <w:rFonts w:eastAsia="Aptos"/>
          <w:szCs w:val="22"/>
          <w:shd w:val="pct15" w:color="auto" w:fill="auto"/>
          <w:lang w:val="en-US" w:eastAsia="de-CH"/>
        </w:rPr>
      </w:pPr>
      <w:r w:rsidRPr="005C5DD4">
        <w:rPr>
          <w:rFonts w:eastAsia="Aptos"/>
          <w:szCs w:val="22"/>
          <w:shd w:val="pct15" w:color="auto" w:fill="auto"/>
          <w:lang w:val="en-US" w:eastAsia="de-CH"/>
        </w:rPr>
        <w:t>90443 Nürnberg</w:t>
      </w:r>
    </w:p>
    <w:p w14:paraId="718DD099" w14:textId="13A3A9CC" w:rsidR="007E05AB" w:rsidRDefault="007E05AB" w:rsidP="007E05AB">
      <w:pPr>
        <w:pStyle w:val="NormalAgency"/>
        <w:rPr>
          <w:rFonts w:cs="Times New Roman"/>
          <w:noProof/>
          <w:szCs w:val="22"/>
        </w:rPr>
      </w:pPr>
      <w:r w:rsidRPr="000E3ADA">
        <w:rPr>
          <w:rFonts w:cs="Times New Roman"/>
          <w:szCs w:val="22"/>
          <w:shd w:val="pct15" w:color="auto" w:fill="auto"/>
          <w:lang w:val="de-CH"/>
        </w:rPr>
        <w:t>Németország</w:t>
      </w:r>
    </w:p>
    <w:p w14:paraId="3D7B0CDB" w14:textId="77777777" w:rsidR="007E05AB" w:rsidRPr="00622CC7" w:rsidRDefault="007E05AB" w:rsidP="00ED213C">
      <w:pPr>
        <w:pStyle w:val="NormalAgency"/>
        <w:rPr>
          <w:rFonts w:cs="Times New Roman"/>
          <w:noProof/>
          <w:szCs w:val="22"/>
        </w:rPr>
      </w:pPr>
    </w:p>
    <w:p w14:paraId="2B21DE36" w14:textId="77777777" w:rsidR="00ED213C" w:rsidRPr="00622CC7" w:rsidRDefault="00ED213C" w:rsidP="00ED213C">
      <w:pPr>
        <w:keepNext/>
        <w:keepLines/>
      </w:pPr>
      <w:r w:rsidRPr="00622CC7">
        <w:t>A készítményhez kapcsolódó további kérdéseivel forduljon a forgalomba hozatali engedély jogosultjának helyi képviseletéhez:</w:t>
      </w:r>
    </w:p>
    <w:p w14:paraId="4D56985B" w14:textId="77777777" w:rsidR="00ED213C" w:rsidRPr="00622CC7" w:rsidRDefault="00ED213C" w:rsidP="00ED213C">
      <w:pPr>
        <w:keepNext/>
        <w:keepLines/>
        <w:rPr>
          <w:noProof/>
          <w:szCs w:val="22"/>
        </w:rPr>
      </w:pPr>
      <w:bookmarkStart w:id="68" w:name="_Hlk104388885"/>
    </w:p>
    <w:tbl>
      <w:tblPr>
        <w:tblW w:w="9322" w:type="dxa"/>
        <w:tblLayout w:type="fixed"/>
        <w:tblLook w:val="0000" w:firstRow="0" w:lastRow="0" w:firstColumn="0" w:lastColumn="0" w:noHBand="0" w:noVBand="0"/>
      </w:tblPr>
      <w:tblGrid>
        <w:gridCol w:w="4644"/>
        <w:gridCol w:w="4678"/>
      </w:tblGrid>
      <w:tr w:rsidR="00ED213C" w:rsidRPr="00622CC7" w14:paraId="1B9ED2C9" w14:textId="77777777" w:rsidTr="00D15D2C">
        <w:trPr>
          <w:cantSplit/>
        </w:trPr>
        <w:tc>
          <w:tcPr>
            <w:tcW w:w="4644" w:type="dxa"/>
          </w:tcPr>
          <w:p w14:paraId="0E1FB3A1" w14:textId="77777777" w:rsidR="00ED213C" w:rsidRPr="00622CC7" w:rsidRDefault="00ED213C" w:rsidP="00D15D2C">
            <w:pPr>
              <w:rPr>
                <w:noProof/>
                <w:szCs w:val="22"/>
                <w:lang w:val="fr-CH"/>
              </w:rPr>
            </w:pPr>
            <w:r w:rsidRPr="00622CC7">
              <w:rPr>
                <w:b/>
                <w:noProof/>
                <w:szCs w:val="22"/>
                <w:lang w:val="fr-CH"/>
              </w:rPr>
              <w:t>België/Belgique/Belgien</w:t>
            </w:r>
          </w:p>
          <w:p w14:paraId="713ACF6C" w14:textId="77777777" w:rsidR="00ED213C" w:rsidRPr="00622CC7" w:rsidRDefault="00ED213C" w:rsidP="00D15D2C">
            <w:pPr>
              <w:rPr>
                <w:szCs w:val="22"/>
                <w:lang w:val="fr-BE"/>
              </w:rPr>
            </w:pPr>
            <w:r w:rsidRPr="00622CC7">
              <w:rPr>
                <w:szCs w:val="22"/>
                <w:lang w:val="fr-BE"/>
              </w:rPr>
              <w:t>Novartis Pharma N.V.</w:t>
            </w:r>
          </w:p>
          <w:p w14:paraId="78345B51" w14:textId="77777777" w:rsidR="00ED213C" w:rsidRPr="00622CC7" w:rsidRDefault="00ED213C" w:rsidP="00D15D2C">
            <w:pPr>
              <w:ind w:right="34"/>
              <w:rPr>
                <w:szCs w:val="22"/>
                <w:lang w:val="fr-FR"/>
              </w:rPr>
            </w:pPr>
            <w:r w:rsidRPr="00622CC7">
              <w:rPr>
                <w:szCs w:val="22"/>
                <w:lang w:val="fr-BE"/>
              </w:rPr>
              <w:t>Tél/Tel: +32 2 246 16 11</w:t>
            </w:r>
          </w:p>
        </w:tc>
        <w:tc>
          <w:tcPr>
            <w:tcW w:w="4678" w:type="dxa"/>
          </w:tcPr>
          <w:p w14:paraId="0BA020A6" w14:textId="77777777" w:rsidR="00ED213C" w:rsidRPr="00622CC7" w:rsidRDefault="00ED213C" w:rsidP="00D15D2C">
            <w:pPr>
              <w:autoSpaceDE w:val="0"/>
              <w:autoSpaceDN w:val="0"/>
              <w:adjustRightInd w:val="0"/>
              <w:rPr>
                <w:noProof/>
                <w:szCs w:val="22"/>
                <w:lang w:val="pt-PT"/>
              </w:rPr>
            </w:pPr>
            <w:r w:rsidRPr="00622CC7">
              <w:rPr>
                <w:b/>
                <w:noProof/>
                <w:szCs w:val="22"/>
                <w:lang w:val="pt-PT"/>
              </w:rPr>
              <w:t>Lietuva</w:t>
            </w:r>
          </w:p>
          <w:p w14:paraId="19113B47" w14:textId="77777777" w:rsidR="00ED213C" w:rsidRPr="00622CC7" w:rsidRDefault="00ED213C" w:rsidP="00D15D2C">
            <w:pPr>
              <w:autoSpaceDE w:val="0"/>
              <w:autoSpaceDN w:val="0"/>
              <w:adjustRightInd w:val="0"/>
              <w:rPr>
                <w:noProof/>
                <w:szCs w:val="22"/>
                <w:lang w:val="pt-PT"/>
              </w:rPr>
            </w:pPr>
            <w:r w:rsidRPr="00622CC7">
              <w:rPr>
                <w:szCs w:val="22"/>
                <w:lang w:val="lt-LT"/>
              </w:rPr>
              <w:t>SIA Novartis Baltics Lietuvos filialas</w:t>
            </w:r>
          </w:p>
          <w:p w14:paraId="451BC465" w14:textId="77777777" w:rsidR="00ED213C" w:rsidRPr="00622CC7" w:rsidRDefault="00ED213C" w:rsidP="00D15D2C">
            <w:pPr>
              <w:ind w:right="-449"/>
              <w:rPr>
                <w:szCs w:val="22"/>
                <w:lang w:val="lt-LT"/>
              </w:rPr>
            </w:pPr>
            <w:r w:rsidRPr="00622CC7">
              <w:rPr>
                <w:szCs w:val="22"/>
                <w:lang w:val="lt-LT"/>
              </w:rPr>
              <w:t>Tel: +370 5 269 16 50</w:t>
            </w:r>
          </w:p>
          <w:p w14:paraId="554A39F8" w14:textId="77777777" w:rsidR="00ED213C" w:rsidRPr="00622CC7" w:rsidRDefault="00ED213C" w:rsidP="00D15D2C">
            <w:pPr>
              <w:suppressAutoHyphens/>
              <w:rPr>
                <w:noProof/>
                <w:szCs w:val="22"/>
                <w:lang w:val="de-CH"/>
              </w:rPr>
            </w:pPr>
          </w:p>
        </w:tc>
      </w:tr>
      <w:tr w:rsidR="00ED213C" w:rsidRPr="00622CC7" w14:paraId="58C1EDC2" w14:textId="77777777" w:rsidTr="00D15D2C">
        <w:trPr>
          <w:cantSplit/>
        </w:trPr>
        <w:tc>
          <w:tcPr>
            <w:tcW w:w="4644" w:type="dxa"/>
          </w:tcPr>
          <w:p w14:paraId="37092DE1" w14:textId="77777777" w:rsidR="00ED213C" w:rsidRPr="00622CC7" w:rsidRDefault="00ED213C" w:rsidP="00D15D2C">
            <w:pPr>
              <w:autoSpaceDE w:val="0"/>
              <w:autoSpaceDN w:val="0"/>
              <w:adjustRightInd w:val="0"/>
              <w:rPr>
                <w:b/>
                <w:bCs/>
                <w:szCs w:val="22"/>
                <w:lang w:val="pt-PT"/>
              </w:rPr>
            </w:pPr>
            <w:r w:rsidRPr="00622CC7">
              <w:rPr>
                <w:b/>
                <w:bCs/>
                <w:szCs w:val="22"/>
              </w:rPr>
              <w:t>България</w:t>
            </w:r>
          </w:p>
          <w:p w14:paraId="7631E7CD" w14:textId="77777777" w:rsidR="00ED213C" w:rsidRPr="00622CC7" w:rsidRDefault="00ED213C" w:rsidP="00D15D2C">
            <w:pPr>
              <w:rPr>
                <w:szCs w:val="22"/>
                <w:lang w:val="it-IT"/>
              </w:rPr>
            </w:pPr>
            <w:r w:rsidRPr="00622CC7">
              <w:rPr>
                <w:szCs w:val="22"/>
                <w:lang w:val="it-IT"/>
              </w:rPr>
              <w:t>Novartis Bulgaria EOOD</w:t>
            </w:r>
          </w:p>
          <w:p w14:paraId="7396A638" w14:textId="77777777" w:rsidR="00ED213C" w:rsidRPr="00622CC7" w:rsidRDefault="00ED213C" w:rsidP="00D15D2C">
            <w:pPr>
              <w:rPr>
                <w:szCs w:val="22"/>
                <w:lang w:val="it-IT"/>
              </w:rPr>
            </w:pPr>
            <w:r w:rsidRPr="00622CC7">
              <w:rPr>
                <w:szCs w:val="22"/>
                <w:lang w:val="bg-BG"/>
              </w:rPr>
              <w:t>Тел:</w:t>
            </w:r>
            <w:r w:rsidRPr="00622CC7">
              <w:rPr>
                <w:szCs w:val="22"/>
                <w:lang w:val="it-IT"/>
              </w:rPr>
              <w:t xml:space="preserve"> +359 2 489 98 28</w:t>
            </w:r>
          </w:p>
          <w:p w14:paraId="7573B132" w14:textId="77777777" w:rsidR="00ED213C" w:rsidRPr="00622CC7" w:rsidRDefault="00ED213C" w:rsidP="00D15D2C">
            <w:pPr>
              <w:autoSpaceDE w:val="0"/>
              <w:autoSpaceDN w:val="0"/>
              <w:adjustRightInd w:val="0"/>
              <w:rPr>
                <w:noProof/>
                <w:szCs w:val="22"/>
                <w:lang w:val="pt-PT"/>
              </w:rPr>
            </w:pPr>
          </w:p>
        </w:tc>
        <w:tc>
          <w:tcPr>
            <w:tcW w:w="4678" w:type="dxa"/>
          </w:tcPr>
          <w:p w14:paraId="7261B8EE" w14:textId="77777777" w:rsidR="00ED213C" w:rsidRPr="00622CC7" w:rsidRDefault="00ED213C" w:rsidP="00D15D2C">
            <w:pPr>
              <w:tabs>
                <w:tab w:val="left" w:pos="-720"/>
              </w:tabs>
              <w:suppressAutoHyphens/>
              <w:rPr>
                <w:noProof/>
                <w:szCs w:val="22"/>
                <w:lang w:val="de-CH"/>
              </w:rPr>
            </w:pPr>
            <w:r w:rsidRPr="00622CC7">
              <w:rPr>
                <w:b/>
                <w:noProof/>
                <w:szCs w:val="22"/>
                <w:lang w:val="de-CH"/>
              </w:rPr>
              <w:t>Luxembourg/Luxemburg</w:t>
            </w:r>
          </w:p>
          <w:p w14:paraId="2A0086B6" w14:textId="77777777" w:rsidR="00ED213C" w:rsidRPr="00622CC7" w:rsidRDefault="00ED213C" w:rsidP="00D15D2C">
            <w:pPr>
              <w:rPr>
                <w:szCs w:val="22"/>
                <w:lang w:val="de-CH"/>
              </w:rPr>
            </w:pPr>
            <w:r w:rsidRPr="00622CC7">
              <w:rPr>
                <w:szCs w:val="22"/>
                <w:lang w:val="de-CH"/>
              </w:rPr>
              <w:t>Novartis Pharma N.V.</w:t>
            </w:r>
          </w:p>
          <w:p w14:paraId="713CBE85" w14:textId="77777777" w:rsidR="00ED213C" w:rsidRPr="00622CC7" w:rsidRDefault="00ED213C" w:rsidP="00D15D2C">
            <w:pPr>
              <w:rPr>
                <w:szCs w:val="22"/>
                <w:lang w:val="fr-CH"/>
              </w:rPr>
            </w:pPr>
            <w:r w:rsidRPr="00622CC7">
              <w:rPr>
                <w:szCs w:val="22"/>
                <w:lang w:val="fr-BE"/>
              </w:rPr>
              <w:t>Tél/Tel: +32 2 246 16 11</w:t>
            </w:r>
          </w:p>
          <w:p w14:paraId="4265DC51" w14:textId="77777777" w:rsidR="00ED213C" w:rsidRPr="00622CC7" w:rsidRDefault="00ED213C" w:rsidP="00D15D2C">
            <w:pPr>
              <w:tabs>
                <w:tab w:val="left" w:pos="-720"/>
              </w:tabs>
              <w:suppressAutoHyphens/>
              <w:rPr>
                <w:noProof/>
                <w:szCs w:val="22"/>
                <w:lang w:val="fr-CH"/>
              </w:rPr>
            </w:pPr>
          </w:p>
        </w:tc>
      </w:tr>
      <w:tr w:rsidR="00ED213C" w:rsidRPr="00622CC7" w14:paraId="6739B40F" w14:textId="77777777" w:rsidTr="00D15D2C">
        <w:trPr>
          <w:cantSplit/>
        </w:trPr>
        <w:tc>
          <w:tcPr>
            <w:tcW w:w="4644" w:type="dxa"/>
          </w:tcPr>
          <w:p w14:paraId="22CB1F9E" w14:textId="77777777" w:rsidR="00ED213C" w:rsidRPr="00622CC7" w:rsidRDefault="00ED213C" w:rsidP="00D15D2C">
            <w:pPr>
              <w:tabs>
                <w:tab w:val="left" w:pos="-720"/>
              </w:tabs>
              <w:suppressAutoHyphens/>
              <w:rPr>
                <w:noProof/>
                <w:szCs w:val="22"/>
                <w:lang w:val="pt-PT"/>
              </w:rPr>
            </w:pPr>
            <w:r w:rsidRPr="00622CC7">
              <w:rPr>
                <w:b/>
                <w:noProof/>
                <w:szCs w:val="22"/>
                <w:lang w:val="pt-PT"/>
              </w:rPr>
              <w:t>Česká republika</w:t>
            </w:r>
          </w:p>
          <w:p w14:paraId="6588B8B4" w14:textId="77777777" w:rsidR="00ED213C" w:rsidRPr="00622CC7" w:rsidRDefault="00ED213C" w:rsidP="00D15D2C">
            <w:pPr>
              <w:tabs>
                <w:tab w:val="left" w:pos="-720"/>
              </w:tabs>
              <w:suppressAutoHyphens/>
              <w:rPr>
                <w:szCs w:val="22"/>
                <w:lang w:val="sv-SE"/>
              </w:rPr>
            </w:pPr>
            <w:r w:rsidRPr="00622CC7">
              <w:rPr>
                <w:szCs w:val="22"/>
                <w:lang w:val="sv-SE"/>
              </w:rPr>
              <w:t>Novartis s.r.o.</w:t>
            </w:r>
          </w:p>
          <w:p w14:paraId="4922B618" w14:textId="77777777" w:rsidR="00ED213C" w:rsidRPr="00622CC7" w:rsidRDefault="00ED213C" w:rsidP="00D15D2C">
            <w:pPr>
              <w:rPr>
                <w:szCs w:val="22"/>
                <w:lang w:val="fr-CH"/>
              </w:rPr>
            </w:pPr>
            <w:r w:rsidRPr="00622CC7">
              <w:rPr>
                <w:szCs w:val="22"/>
                <w:lang w:val="fr-CH"/>
              </w:rPr>
              <w:t>Tel: +420 225 775 111</w:t>
            </w:r>
          </w:p>
        </w:tc>
        <w:tc>
          <w:tcPr>
            <w:tcW w:w="4678" w:type="dxa"/>
          </w:tcPr>
          <w:p w14:paraId="53B0955A" w14:textId="77777777" w:rsidR="00ED213C" w:rsidRPr="00622CC7" w:rsidRDefault="00ED213C" w:rsidP="00D15D2C">
            <w:pPr>
              <w:rPr>
                <w:b/>
                <w:noProof/>
                <w:szCs w:val="22"/>
                <w:lang w:val="nb-NO"/>
              </w:rPr>
            </w:pPr>
            <w:r w:rsidRPr="00622CC7">
              <w:rPr>
                <w:b/>
                <w:noProof/>
                <w:szCs w:val="22"/>
                <w:lang w:val="nb-NO"/>
              </w:rPr>
              <w:t>Magyarország</w:t>
            </w:r>
          </w:p>
          <w:p w14:paraId="385E8758" w14:textId="77777777" w:rsidR="00ED213C" w:rsidRPr="00622CC7" w:rsidRDefault="00ED213C" w:rsidP="00D15D2C">
            <w:pPr>
              <w:rPr>
                <w:szCs w:val="22"/>
              </w:rPr>
            </w:pPr>
            <w:r w:rsidRPr="00622CC7">
              <w:rPr>
                <w:szCs w:val="22"/>
              </w:rPr>
              <w:t>Novartis Hungária Kft.</w:t>
            </w:r>
          </w:p>
          <w:p w14:paraId="1D7B1928" w14:textId="77777777" w:rsidR="00ED213C" w:rsidRPr="00622CC7" w:rsidRDefault="00ED213C" w:rsidP="00D15D2C">
            <w:pPr>
              <w:rPr>
                <w:noProof/>
                <w:szCs w:val="22"/>
                <w:lang w:val="nb-NO"/>
              </w:rPr>
            </w:pPr>
            <w:r w:rsidRPr="00622CC7">
              <w:rPr>
                <w:szCs w:val="22"/>
              </w:rPr>
              <w:t>Tel.: +36 1 457 65 00</w:t>
            </w:r>
          </w:p>
          <w:p w14:paraId="1680D35F" w14:textId="77777777" w:rsidR="00ED213C" w:rsidRPr="00622CC7" w:rsidRDefault="00ED213C" w:rsidP="00D15D2C">
            <w:pPr>
              <w:rPr>
                <w:noProof/>
                <w:szCs w:val="22"/>
                <w:lang w:val="nb-NO"/>
              </w:rPr>
            </w:pPr>
          </w:p>
        </w:tc>
      </w:tr>
      <w:tr w:rsidR="00ED213C" w:rsidRPr="00622CC7" w14:paraId="2FA42EAC" w14:textId="77777777" w:rsidTr="00D15D2C">
        <w:trPr>
          <w:cantSplit/>
        </w:trPr>
        <w:tc>
          <w:tcPr>
            <w:tcW w:w="4644" w:type="dxa"/>
          </w:tcPr>
          <w:p w14:paraId="2BBD8768" w14:textId="77777777" w:rsidR="00ED213C" w:rsidRPr="00622CC7" w:rsidRDefault="00ED213C" w:rsidP="00D15D2C">
            <w:pPr>
              <w:rPr>
                <w:noProof/>
                <w:szCs w:val="22"/>
              </w:rPr>
            </w:pPr>
            <w:r w:rsidRPr="00622CC7">
              <w:rPr>
                <w:b/>
                <w:noProof/>
                <w:szCs w:val="22"/>
              </w:rPr>
              <w:t>Danmark</w:t>
            </w:r>
          </w:p>
          <w:p w14:paraId="21006019" w14:textId="77777777" w:rsidR="00ED213C" w:rsidRPr="00622CC7" w:rsidRDefault="00ED213C" w:rsidP="00D15D2C">
            <w:pPr>
              <w:rPr>
                <w:szCs w:val="22"/>
                <w:lang w:val="en-US"/>
              </w:rPr>
            </w:pPr>
            <w:r w:rsidRPr="00622CC7">
              <w:rPr>
                <w:szCs w:val="22"/>
                <w:lang w:val="en-US"/>
              </w:rPr>
              <w:t>Novartis Healthcare A/S</w:t>
            </w:r>
          </w:p>
          <w:p w14:paraId="26736538" w14:textId="7B720CA3" w:rsidR="00ED213C" w:rsidRPr="00622CC7" w:rsidRDefault="00ED213C" w:rsidP="00D15D2C">
            <w:pPr>
              <w:rPr>
                <w:szCs w:val="22"/>
                <w:lang w:val="en-US"/>
              </w:rPr>
            </w:pPr>
            <w:r w:rsidRPr="00622CC7">
              <w:rPr>
                <w:szCs w:val="22"/>
                <w:lang w:val="en-US"/>
              </w:rPr>
              <w:t>Tlf</w:t>
            </w:r>
            <w:r w:rsidR="00466450">
              <w:rPr>
                <w:szCs w:val="22"/>
                <w:lang w:val="en-US"/>
              </w:rPr>
              <w:t>.</w:t>
            </w:r>
            <w:r w:rsidRPr="00622CC7">
              <w:rPr>
                <w:szCs w:val="22"/>
                <w:lang w:val="en-US"/>
              </w:rPr>
              <w:t>: +45 39 16 84 00</w:t>
            </w:r>
          </w:p>
          <w:p w14:paraId="33FEC96C" w14:textId="77777777" w:rsidR="00ED213C" w:rsidRPr="00622CC7" w:rsidRDefault="00ED213C" w:rsidP="00D15D2C">
            <w:pPr>
              <w:tabs>
                <w:tab w:val="left" w:pos="-720"/>
              </w:tabs>
              <w:suppressAutoHyphens/>
              <w:rPr>
                <w:noProof/>
                <w:szCs w:val="22"/>
                <w:lang w:val="en-US"/>
              </w:rPr>
            </w:pPr>
          </w:p>
        </w:tc>
        <w:tc>
          <w:tcPr>
            <w:tcW w:w="4678" w:type="dxa"/>
          </w:tcPr>
          <w:p w14:paraId="5081F0ED" w14:textId="77777777" w:rsidR="00ED213C" w:rsidRPr="00622CC7" w:rsidRDefault="00ED213C" w:rsidP="00D15D2C">
            <w:pPr>
              <w:rPr>
                <w:b/>
                <w:noProof/>
                <w:szCs w:val="22"/>
                <w:lang w:val="pt-PT"/>
              </w:rPr>
            </w:pPr>
            <w:r w:rsidRPr="00622CC7">
              <w:rPr>
                <w:b/>
                <w:noProof/>
                <w:szCs w:val="22"/>
                <w:lang w:val="pt-PT"/>
              </w:rPr>
              <w:t>Malta</w:t>
            </w:r>
          </w:p>
          <w:p w14:paraId="240492E2" w14:textId="77777777" w:rsidR="00ED213C" w:rsidRPr="00622CC7" w:rsidRDefault="00ED213C" w:rsidP="00D15D2C">
            <w:pPr>
              <w:rPr>
                <w:szCs w:val="22"/>
                <w:lang w:val="mt-MT"/>
              </w:rPr>
            </w:pPr>
            <w:r w:rsidRPr="00622CC7">
              <w:rPr>
                <w:szCs w:val="22"/>
                <w:lang w:val="mt-MT"/>
              </w:rPr>
              <w:t>Novartis Pharma Services Inc.</w:t>
            </w:r>
          </w:p>
          <w:p w14:paraId="5E83B953" w14:textId="77777777" w:rsidR="00ED213C" w:rsidRPr="00622CC7" w:rsidRDefault="00ED213C" w:rsidP="00D15D2C">
            <w:pPr>
              <w:rPr>
                <w:noProof/>
                <w:szCs w:val="22"/>
                <w:lang w:val="fr-CH"/>
              </w:rPr>
            </w:pPr>
            <w:r w:rsidRPr="00622CC7">
              <w:rPr>
                <w:szCs w:val="22"/>
                <w:lang w:val="mt-MT"/>
              </w:rPr>
              <w:t>Tel: +</w:t>
            </w:r>
            <w:r w:rsidRPr="00622CC7">
              <w:rPr>
                <w:szCs w:val="22"/>
                <w:lang w:val="fr-CH"/>
              </w:rPr>
              <w:t>356 2122 2872</w:t>
            </w:r>
          </w:p>
          <w:p w14:paraId="7E697B17" w14:textId="77777777" w:rsidR="00ED213C" w:rsidRPr="00622CC7" w:rsidRDefault="00ED213C" w:rsidP="00D15D2C">
            <w:pPr>
              <w:rPr>
                <w:noProof/>
                <w:szCs w:val="22"/>
                <w:lang w:val="fr-CH"/>
              </w:rPr>
            </w:pPr>
          </w:p>
        </w:tc>
      </w:tr>
      <w:tr w:rsidR="00ED213C" w:rsidRPr="00622CC7" w14:paraId="0FDB8280" w14:textId="77777777" w:rsidTr="00D15D2C">
        <w:trPr>
          <w:cantSplit/>
        </w:trPr>
        <w:tc>
          <w:tcPr>
            <w:tcW w:w="4644" w:type="dxa"/>
          </w:tcPr>
          <w:p w14:paraId="489F4624" w14:textId="77777777" w:rsidR="00ED213C" w:rsidRPr="00622CC7" w:rsidRDefault="00ED213C" w:rsidP="00D15D2C">
            <w:pPr>
              <w:rPr>
                <w:noProof/>
                <w:szCs w:val="22"/>
                <w:lang w:val="de-CH"/>
              </w:rPr>
            </w:pPr>
            <w:r w:rsidRPr="00622CC7">
              <w:rPr>
                <w:b/>
                <w:noProof/>
                <w:szCs w:val="22"/>
                <w:lang w:val="de-CH"/>
              </w:rPr>
              <w:t>Deutschland</w:t>
            </w:r>
          </w:p>
          <w:p w14:paraId="21529BC3" w14:textId="77777777" w:rsidR="00ED213C" w:rsidRPr="00622CC7" w:rsidRDefault="00ED213C" w:rsidP="00D15D2C">
            <w:pPr>
              <w:rPr>
                <w:szCs w:val="22"/>
                <w:lang w:val="de-DE"/>
              </w:rPr>
            </w:pPr>
            <w:r w:rsidRPr="00622CC7">
              <w:rPr>
                <w:szCs w:val="22"/>
                <w:lang w:val="de-DE"/>
              </w:rPr>
              <w:t>Novartis Pharma GmbH</w:t>
            </w:r>
          </w:p>
          <w:p w14:paraId="792E42A8" w14:textId="77777777" w:rsidR="00ED213C" w:rsidRPr="00622CC7" w:rsidRDefault="00ED213C" w:rsidP="00D15D2C">
            <w:pPr>
              <w:rPr>
                <w:szCs w:val="22"/>
                <w:lang w:val="de-DE"/>
              </w:rPr>
            </w:pPr>
            <w:r w:rsidRPr="00622CC7">
              <w:rPr>
                <w:szCs w:val="22"/>
                <w:lang w:val="de-DE"/>
              </w:rPr>
              <w:t>Tel: +49 911 273 0</w:t>
            </w:r>
          </w:p>
          <w:p w14:paraId="7EC0176C" w14:textId="77777777" w:rsidR="00ED213C" w:rsidRPr="00622CC7" w:rsidRDefault="00ED213C" w:rsidP="00D15D2C">
            <w:pPr>
              <w:rPr>
                <w:i/>
                <w:noProof/>
                <w:szCs w:val="22"/>
                <w:lang w:val="de-CH"/>
              </w:rPr>
            </w:pPr>
          </w:p>
        </w:tc>
        <w:tc>
          <w:tcPr>
            <w:tcW w:w="4678" w:type="dxa"/>
          </w:tcPr>
          <w:p w14:paraId="2A4F75C2" w14:textId="77777777" w:rsidR="00ED213C" w:rsidRPr="005C5DD4" w:rsidRDefault="00ED213C" w:rsidP="00D15D2C">
            <w:pPr>
              <w:tabs>
                <w:tab w:val="left" w:pos="-720"/>
              </w:tabs>
              <w:suppressAutoHyphens/>
              <w:rPr>
                <w:noProof/>
                <w:szCs w:val="22"/>
                <w:lang w:val="de-CH"/>
              </w:rPr>
            </w:pPr>
            <w:r w:rsidRPr="005C5DD4">
              <w:rPr>
                <w:b/>
                <w:noProof/>
                <w:szCs w:val="22"/>
                <w:lang w:val="de-CH"/>
              </w:rPr>
              <w:t>Nederland</w:t>
            </w:r>
          </w:p>
          <w:p w14:paraId="45656021" w14:textId="77777777" w:rsidR="00ED213C" w:rsidRPr="00622CC7" w:rsidRDefault="00ED213C" w:rsidP="00D15D2C">
            <w:pPr>
              <w:rPr>
                <w:iCs/>
                <w:szCs w:val="22"/>
                <w:lang w:val="nl-NL"/>
              </w:rPr>
            </w:pPr>
            <w:r w:rsidRPr="00622CC7">
              <w:rPr>
                <w:iCs/>
                <w:szCs w:val="22"/>
                <w:lang w:val="nl-NL"/>
              </w:rPr>
              <w:t>Novartis Pharma B.V.</w:t>
            </w:r>
          </w:p>
          <w:p w14:paraId="5D25A4DC" w14:textId="77777777" w:rsidR="00ED213C" w:rsidRPr="00622CC7" w:rsidRDefault="00ED213C" w:rsidP="00D15D2C">
            <w:pPr>
              <w:tabs>
                <w:tab w:val="left" w:pos="-720"/>
              </w:tabs>
              <w:suppressAutoHyphens/>
              <w:rPr>
                <w:iCs/>
                <w:noProof/>
                <w:szCs w:val="22"/>
                <w:lang w:val="de-CH"/>
              </w:rPr>
            </w:pPr>
            <w:r w:rsidRPr="00622CC7">
              <w:rPr>
                <w:szCs w:val="22"/>
                <w:lang w:val="nl-NL"/>
              </w:rPr>
              <w:t>Tel: +31 88 04 52 111</w:t>
            </w:r>
          </w:p>
          <w:p w14:paraId="083261B8" w14:textId="77777777" w:rsidR="00ED213C" w:rsidRPr="00622CC7" w:rsidRDefault="00ED213C" w:rsidP="00D15D2C">
            <w:pPr>
              <w:tabs>
                <w:tab w:val="left" w:pos="-720"/>
              </w:tabs>
              <w:suppressAutoHyphens/>
              <w:rPr>
                <w:noProof/>
                <w:szCs w:val="22"/>
                <w:lang w:val="de-CH"/>
              </w:rPr>
            </w:pPr>
          </w:p>
        </w:tc>
      </w:tr>
      <w:tr w:rsidR="00ED213C" w:rsidRPr="00622CC7" w14:paraId="38363108" w14:textId="77777777" w:rsidTr="00D15D2C">
        <w:trPr>
          <w:cantSplit/>
        </w:trPr>
        <w:tc>
          <w:tcPr>
            <w:tcW w:w="4644" w:type="dxa"/>
          </w:tcPr>
          <w:p w14:paraId="732A13E1" w14:textId="77777777" w:rsidR="00ED213C" w:rsidRPr="00622CC7" w:rsidRDefault="00ED213C" w:rsidP="00D15D2C">
            <w:pPr>
              <w:tabs>
                <w:tab w:val="left" w:pos="-720"/>
              </w:tabs>
              <w:suppressAutoHyphens/>
              <w:rPr>
                <w:b/>
                <w:bCs/>
                <w:noProof/>
                <w:szCs w:val="22"/>
              </w:rPr>
            </w:pPr>
            <w:r w:rsidRPr="00622CC7">
              <w:rPr>
                <w:b/>
                <w:bCs/>
                <w:noProof/>
                <w:szCs w:val="22"/>
              </w:rPr>
              <w:t>Eesti</w:t>
            </w:r>
          </w:p>
          <w:p w14:paraId="3049A576" w14:textId="77777777" w:rsidR="00ED213C" w:rsidRPr="00622CC7" w:rsidRDefault="00ED213C" w:rsidP="00D15D2C">
            <w:pPr>
              <w:tabs>
                <w:tab w:val="left" w:pos="-720"/>
              </w:tabs>
              <w:suppressAutoHyphens/>
              <w:rPr>
                <w:szCs w:val="22"/>
                <w:lang w:val="et-EE"/>
              </w:rPr>
            </w:pPr>
            <w:r w:rsidRPr="00622CC7">
              <w:rPr>
                <w:szCs w:val="22"/>
                <w:lang w:val="et-EE"/>
              </w:rPr>
              <w:t>SIA Novartis Baltics Eesti filiaal</w:t>
            </w:r>
          </w:p>
          <w:p w14:paraId="145D6A20" w14:textId="77777777" w:rsidR="00ED213C" w:rsidRPr="00622CC7" w:rsidRDefault="00ED213C" w:rsidP="00D15D2C">
            <w:pPr>
              <w:tabs>
                <w:tab w:val="left" w:pos="-720"/>
              </w:tabs>
              <w:suppressAutoHyphens/>
              <w:rPr>
                <w:szCs w:val="22"/>
                <w:lang w:val="et-EE"/>
              </w:rPr>
            </w:pPr>
            <w:r w:rsidRPr="00622CC7">
              <w:rPr>
                <w:szCs w:val="22"/>
                <w:lang w:val="et-EE"/>
              </w:rPr>
              <w:t xml:space="preserve">Tel: +372 </w:t>
            </w:r>
            <w:r w:rsidRPr="00622CC7">
              <w:rPr>
                <w:szCs w:val="22"/>
                <w:lang w:val="fr-CH"/>
              </w:rPr>
              <w:t>66 30 810</w:t>
            </w:r>
          </w:p>
          <w:p w14:paraId="5EBD0153" w14:textId="77777777" w:rsidR="00ED213C" w:rsidRPr="00622CC7" w:rsidRDefault="00ED213C" w:rsidP="00D15D2C">
            <w:pPr>
              <w:tabs>
                <w:tab w:val="left" w:pos="-720"/>
              </w:tabs>
              <w:suppressAutoHyphens/>
              <w:rPr>
                <w:noProof/>
                <w:szCs w:val="22"/>
              </w:rPr>
            </w:pPr>
            <w:r w:rsidRPr="00622CC7">
              <w:rPr>
                <w:noProof/>
                <w:szCs w:val="22"/>
              </w:rPr>
              <w:t xml:space="preserve"> </w:t>
            </w:r>
          </w:p>
        </w:tc>
        <w:tc>
          <w:tcPr>
            <w:tcW w:w="4678" w:type="dxa"/>
          </w:tcPr>
          <w:p w14:paraId="13E8B3BB" w14:textId="77777777" w:rsidR="00ED213C" w:rsidRPr="00622CC7" w:rsidRDefault="00ED213C" w:rsidP="00D15D2C">
            <w:pPr>
              <w:rPr>
                <w:noProof/>
                <w:szCs w:val="22"/>
              </w:rPr>
            </w:pPr>
            <w:r w:rsidRPr="00622CC7">
              <w:rPr>
                <w:b/>
                <w:noProof/>
                <w:szCs w:val="22"/>
              </w:rPr>
              <w:t>Norge</w:t>
            </w:r>
          </w:p>
          <w:p w14:paraId="6143D9F5" w14:textId="77777777" w:rsidR="00ED213C" w:rsidRPr="00622CC7" w:rsidRDefault="00ED213C" w:rsidP="00D15D2C">
            <w:pPr>
              <w:rPr>
                <w:szCs w:val="22"/>
                <w:lang w:val="nb-NO"/>
              </w:rPr>
            </w:pPr>
            <w:r w:rsidRPr="00622CC7">
              <w:rPr>
                <w:szCs w:val="22"/>
                <w:lang w:val="nb-NO"/>
              </w:rPr>
              <w:t>Novartis Norge AS</w:t>
            </w:r>
          </w:p>
          <w:p w14:paraId="030D81B8" w14:textId="77777777" w:rsidR="00ED213C" w:rsidRPr="00622CC7" w:rsidRDefault="00ED213C" w:rsidP="00D15D2C">
            <w:pPr>
              <w:rPr>
                <w:noProof/>
                <w:szCs w:val="22"/>
              </w:rPr>
            </w:pPr>
            <w:r w:rsidRPr="00622CC7">
              <w:rPr>
                <w:szCs w:val="22"/>
                <w:lang w:val="nb-NO"/>
              </w:rPr>
              <w:t>Tlf: +47 23 05 20 00</w:t>
            </w:r>
          </w:p>
        </w:tc>
      </w:tr>
      <w:tr w:rsidR="00ED213C" w:rsidRPr="00622CC7" w14:paraId="2F77CE2F" w14:textId="77777777" w:rsidTr="00D15D2C">
        <w:trPr>
          <w:cantSplit/>
        </w:trPr>
        <w:tc>
          <w:tcPr>
            <w:tcW w:w="4644" w:type="dxa"/>
          </w:tcPr>
          <w:p w14:paraId="1203DACD" w14:textId="77777777" w:rsidR="00ED213C" w:rsidRPr="00622CC7" w:rsidRDefault="00ED213C" w:rsidP="00D15D2C">
            <w:pPr>
              <w:rPr>
                <w:noProof/>
                <w:szCs w:val="22"/>
              </w:rPr>
            </w:pPr>
            <w:r w:rsidRPr="00622CC7">
              <w:rPr>
                <w:b/>
                <w:noProof/>
                <w:szCs w:val="22"/>
                <w:lang w:val="el-GR"/>
              </w:rPr>
              <w:t>Ελλάδα</w:t>
            </w:r>
          </w:p>
          <w:p w14:paraId="38ED9B40" w14:textId="77777777" w:rsidR="00ED213C" w:rsidRPr="00622CC7" w:rsidRDefault="00ED213C" w:rsidP="00D15D2C">
            <w:pPr>
              <w:rPr>
                <w:szCs w:val="22"/>
                <w:lang w:val="et-EE"/>
              </w:rPr>
            </w:pPr>
            <w:r w:rsidRPr="00622CC7">
              <w:rPr>
                <w:szCs w:val="22"/>
                <w:lang w:val="et-EE"/>
              </w:rPr>
              <w:t>Novartis (Hellas) A.E.B.E.</w:t>
            </w:r>
          </w:p>
          <w:p w14:paraId="0E69C99C" w14:textId="77777777" w:rsidR="00ED213C" w:rsidRPr="00622CC7" w:rsidRDefault="00ED213C" w:rsidP="00D15D2C">
            <w:pPr>
              <w:rPr>
                <w:szCs w:val="22"/>
                <w:lang w:val="et-EE"/>
              </w:rPr>
            </w:pPr>
            <w:r w:rsidRPr="00622CC7">
              <w:rPr>
                <w:szCs w:val="22"/>
                <w:lang w:val="el-GR"/>
              </w:rPr>
              <w:t>Τηλ</w:t>
            </w:r>
            <w:r w:rsidRPr="00622CC7">
              <w:rPr>
                <w:szCs w:val="22"/>
                <w:lang w:val="et-EE"/>
              </w:rPr>
              <w:t>: +30 210 281 17 12</w:t>
            </w:r>
          </w:p>
          <w:p w14:paraId="0B68139B" w14:textId="77777777" w:rsidR="00ED213C" w:rsidRPr="00622CC7" w:rsidRDefault="00ED213C" w:rsidP="00D15D2C">
            <w:pPr>
              <w:rPr>
                <w:noProof/>
                <w:szCs w:val="22"/>
                <w:lang w:val="el-GR"/>
              </w:rPr>
            </w:pPr>
          </w:p>
        </w:tc>
        <w:tc>
          <w:tcPr>
            <w:tcW w:w="4678" w:type="dxa"/>
          </w:tcPr>
          <w:p w14:paraId="32C4E20C" w14:textId="77777777" w:rsidR="00ED213C" w:rsidRPr="00622CC7" w:rsidRDefault="00ED213C" w:rsidP="00D15D2C">
            <w:pPr>
              <w:tabs>
                <w:tab w:val="left" w:pos="-720"/>
              </w:tabs>
              <w:suppressAutoHyphens/>
              <w:rPr>
                <w:noProof/>
                <w:szCs w:val="22"/>
                <w:lang w:val="de-CH"/>
              </w:rPr>
            </w:pPr>
            <w:r w:rsidRPr="00622CC7">
              <w:rPr>
                <w:b/>
                <w:noProof/>
                <w:szCs w:val="22"/>
                <w:lang w:val="de-CH"/>
              </w:rPr>
              <w:t>Österreich</w:t>
            </w:r>
          </w:p>
          <w:p w14:paraId="4620BDCD" w14:textId="77777777" w:rsidR="00ED213C" w:rsidRPr="00622CC7" w:rsidRDefault="00ED213C" w:rsidP="00D15D2C">
            <w:pPr>
              <w:rPr>
                <w:szCs w:val="22"/>
                <w:lang w:val="de-AT"/>
              </w:rPr>
            </w:pPr>
            <w:r w:rsidRPr="00622CC7">
              <w:rPr>
                <w:szCs w:val="22"/>
                <w:lang w:val="de-AT"/>
              </w:rPr>
              <w:t>Novartis Pharma GmbH</w:t>
            </w:r>
          </w:p>
          <w:p w14:paraId="711E3A56" w14:textId="77777777" w:rsidR="00ED213C" w:rsidRPr="00622CC7" w:rsidRDefault="00ED213C" w:rsidP="00D15D2C">
            <w:pPr>
              <w:tabs>
                <w:tab w:val="left" w:pos="-720"/>
              </w:tabs>
              <w:suppressAutoHyphens/>
              <w:rPr>
                <w:noProof/>
                <w:szCs w:val="22"/>
                <w:lang w:val="de-CH"/>
              </w:rPr>
            </w:pPr>
            <w:r w:rsidRPr="00622CC7">
              <w:rPr>
                <w:szCs w:val="22"/>
                <w:lang w:val="de-AT"/>
              </w:rPr>
              <w:t>Tel: +43 1 86 6570</w:t>
            </w:r>
          </w:p>
          <w:p w14:paraId="2FB0DF6B" w14:textId="77777777" w:rsidR="00ED213C" w:rsidRPr="00622CC7" w:rsidRDefault="00ED213C" w:rsidP="00D15D2C">
            <w:pPr>
              <w:tabs>
                <w:tab w:val="left" w:pos="-720"/>
              </w:tabs>
              <w:suppressAutoHyphens/>
              <w:rPr>
                <w:noProof/>
                <w:szCs w:val="22"/>
                <w:lang w:val="de-CH"/>
              </w:rPr>
            </w:pPr>
          </w:p>
        </w:tc>
      </w:tr>
      <w:tr w:rsidR="00ED213C" w:rsidRPr="00622CC7" w14:paraId="7697EF5D" w14:textId="77777777" w:rsidTr="00D15D2C">
        <w:trPr>
          <w:cantSplit/>
        </w:trPr>
        <w:tc>
          <w:tcPr>
            <w:tcW w:w="4644" w:type="dxa"/>
          </w:tcPr>
          <w:p w14:paraId="222DB166" w14:textId="77777777" w:rsidR="00ED213C" w:rsidRPr="00622CC7" w:rsidRDefault="00ED213C" w:rsidP="00D15D2C">
            <w:pPr>
              <w:tabs>
                <w:tab w:val="left" w:pos="-720"/>
                <w:tab w:val="left" w:pos="4536"/>
              </w:tabs>
              <w:suppressAutoHyphens/>
              <w:rPr>
                <w:b/>
                <w:noProof/>
                <w:szCs w:val="22"/>
                <w:lang w:val="pt-PT"/>
              </w:rPr>
            </w:pPr>
            <w:r w:rsidRPr="00622CC7">
              <w:rPr>
                <w:b/>
                <w:noProof/>
                <w:szCs w:val="22"/>
                <w:lang w:val="pt-PT"/>
              </w:rPr>
              <w:lastRenderedPageBreak/>
              <w:t>España</w:t>
            </w:r>
          </w:p>
          <w:p w14:paraId="4DFB651A" w14:textId="77777777" w:rsidR="00ED213C" w:rsidRPr="00622CC7" w:rsidRDefault="00ED213C" w:rsidP="00D15D2C">
            <w:pPr>
              <w:rPr>
                <w:szCs w:val="22"/>
                <w:lang w:val="es-ES"/>
              </w:rPr>
            </w:pPr>
            <w:r w:rsidRPr="00622CC7">
              <w:rPr>
                <w:lang w:val="es-ES"/>
              </w:rPr>
              <w:t>Novartis Farmacéutica, S.A.</w:t>
            </w:r>
          </w:p>
          <w:p w14:paraId="4062887D" w14:textId="77777777" w:rsidR="00ED213C" w:rsidRPr="00622CC7" w:rsidRDefault="00ED213C" w:rsidP="00D15D2C">
            <w:pPr>
              <w:rPr>
                <w:szCs w:val="22"/>
                <w:lang w:val="es-ES"/>
              </w:rPr>
            </w:pPr>
            <w:r w:rsidRPr="00622CC7">
              <w:rPr>
                <w:szCs w:val="22"/>
                <w:lang w:val="es-ES"/>
              </w:rPr>
              <w:t>Tel: +34 93 306 42 00</w:t>
            </w:r>
          </w:p>
          <w:p w14:paraId="1F1AE86C" w14:textId="77777777" w:rsidR="00ED213C" w:rsidRPr="00622CC7" w:rsidRDefault="00ED213C" w:rsidP="00D15D2C">
            <w:pPr>
              <w:rPr>
                <w:noProof/>
                <w:szCs w:val="22"/>
              </w:rPr>
            </w:pPr>
            <w:r w:rsidRPr="00622CC7">
              <w:rPr>
                <w:noProof/>
                <w:szCs w:val="22"/>
              </w:rPr>
              <w:t xml:space="preserve"> </w:t>
            </w:r>
          </w:p>
        </w:tc>
        <w:tc>
          <w:tcPr>
            <w:tcW w:w="4678" w:type="dxa"/>
          </w:tcPr>
          <w:p w14:paraId="665335DF" w14:textId="77777777" w:rsidR="00ED213C" w:rsidRPr="00622CC7" w:rsidRDefault="00ED213C" w:rsidP="00D15D2C">
            <w:pPr>
              <w:tabs>
                <w:tab w:val="left" w:pos="-720"/>
              </w:tabs>
              <w:suppressAutoHyphens/>
              <w:rPr>
                <w:b/>
                <w:bCs/>
                <w:noProof/>
                <w:szCs w:val="22"/>
                <w:lang w:val="fr-FR"/>
              </w:rPr>
            </w:pPr>
            <w:r w:rsidRPr="00622CC7">
              <w:rPr>
                <w:b/>
                <w:noProof/>
                <w:szCs w:val="22"/>
                <w:lang w:val="fr-FR"/>
              </w:rPr>
              <w:t>Polska</w:t>
            </w:r>
          </w:p>
          <w:p w14:paraId="2146A686" w14:textId="77777777" w:rsidR="00ED213C" w:rsidRPr="00622CC7" w:rsidRDefault="00ED213C" w:rsidP="00D15D2C">
            <w:pPr>
              <w:rPr>
                <w:szCs w:val="22"/>
                <w:lang w:val="pl-PL"/>
              </w:rPr>
            </w:pPr>
            <w:r w:rsidRPr="00622CC7">
              <w:rPr>
                <w:szCs w:val="22"/>
                <w:lang w:val="pl-PL"/>
              </w:rPr>
              <w:t>Novartis Poland Sp. z o.o.</w:t>
            </w:r>
          </w:p>
          <w:p w14:paraId="2E6F157C" w14:textId="77777777" w:rsidR="00ED213C" w:rsidRPr="00622CC7" w:rsidRDefault="00ED213C" w:rsidP="00D15D2C">
            <w:pPr>
              <w:tabs>
                <w:tab w:val="left" w:pos="-720"/>
              </w:tabs>
              <w:suppressAutoHyphens/>
              <w:rPr>
                <w:noProof/>
                <w:szCs w:val="22"/>
                <w:lang w:val="fr-CH"/>
              </w:rPr>
            </w:pPr>
            <w:r w:rsidRPr="00622CC7">
              <w:rPr>
                <w:szCs w:val="22"/>
                <w:lang w:val="pl-PL"/>
              </w:rPr>
              <w:t>Tel.: +48 22 375 4888</w:t>
            </w:r>
          </w:p>
        </w:tc>
      </w:tr>
      <w:tr w:rsidR="00ED213C" w:rsidRPr="00622CC7" w14:paraId="392D3830" w14:textId="77777777" w:rsidTr="00D15D2C">
        <w:trPr>
          <w:cantSplit/>
        </w:trPr>
        <w:tc>
          <w:tcPr>
            <w:tcW w:w="4644" w:type="dxa"/>
          </w:tcPr>
          <w:p w14:paraId="3DC6C144" w14:textId="77777777" w:rsidR="00ED213C" w:rsidRPr="00622CC7" w:rsidRDefault="00ED213C" w:rsidP="00D15D2C">
            <w:pPr>
              <w:tabs>
                <w:tab w:val="left" w:pos="-720"/>
                <w:tab w:val="left" w:pos="4536"/>
              </w:tabs>
              <w:suppressAutoHyphens/>
              <w:rPr>
                <w:b/>
                <w:noProof/>
                <w:szCs w:val="22"/>
                <w:lang w:val="fr-CH"/>
              </w:rPr>
            </w:pPr>
            <w:r w:rsidRPr="00622CC7">
              <w:rPr>
                <w:b/>
                <w:noProof/>
                <w:szCs w:val="22"/>
                <w:lang w:val="fr-CH"/>
              </w:rPr>
              <w:t>France</w:t>
            </w:r>
          </w:p>
          <w:p w14:paraId="0CF1188F" w14:textId="77777777" w:rsidR="00ED213C" w:rsidRPr="00622CC7" w:rsidRDefault="00ED213C" w:rsidP="00D15D2C">
            <w:pPr>
              <w:rPr>
                <w:szCs w:val="22"/>
                <w:lang w:val="fr-FR"/>
              </w:rPr>
            </w:pPr>
            <w:r w:rsidRPr="00622CC7">
              <w:rPr>
                <w:szCs w:val="22"/>
                <w:lang w:val="fr-FR"/>
              </w:rPr>
              <w:t>Novartis Pharma S.A.S.</w:t>
            </w:r>
          </w:p>
          <w:p w14:paraId="1847EB09" w14:textId="77777777" w:rsidR="00ED213C" w:rsidRPr="00622CC7" w:rsidRDefault="00ED213C" w:rsidP="00D15D2C">
            <w:pPr>
              <w:rPr>
                <w:szCs w:val="22"/>
                <w:lang w:val="fr-FR"/>
              </w:rPr>
            </w:pPr>
            <w:r w:rsidRPr="00622CC7">
              <w:rPr>
                <w:szCs w:val="22"/>
                <w:lang w:val="fr-FR"/>
              </w:rPr>
              <w:t>Tél: +33 1 55 47 66 00</w:t>
            </w:r>
          </w:p>
          <w:p w14:paraId="1A107DE1" w14:textId="77777777" w:rsidR="00ED213C" w:rsidRPr="00622CC7" w:rsidRDefault="00ED213C" w:rsidP="00D15D2C">
            <w:pPr>
              <w:rPr>
                <w:b/>
                <w:noProof/>
                <w:szCs w:val="22"/>
                <w:lang w:val="fr-CH"/>
              </w:rPr>
            </w:pPr>
          </w:p>
        </w:tc>
        <w:tc>
          <w:tcPr>
            <w:tcW w:w="4678" w:type="dxa"/>
          </w:tcPr>
          <w:p w14:paraId="05B9F0C4" w14:textId="77777777" w:rsidR="00ED213C" w:rsidRPr="00622CC7" w:rsidRDefault="00ED213C" w:rsidP="00D15D2C">
            <w:pPr>
              <w:tabs>
                <w:tab w:val="left" w:pos="-720"/>
              </w:tabs>
              <w:suppressAutoHyphens/>
              <w:rPr>
                <w:noProof/>
                <w:szCs w:val="22"/>
                <w:lang w:val="pt-PT"/>
              </w:rPr>
            </w:pPr>
            <w:r w:rsidRPr="00622CC7">
              <w:rPr>
                <w:b/>
                <w:noProof/>
                <w:szCs w:val="22"/>
                <w:lang w:val="pt-PT"/>
              </w:rPr>
              <w:t>Portugal</w:t>
            </w:r>
          </w:p>
          <w:p w14:paraId="49564261" w14:textId="77777777" w:rsidR="00ED213C" w:rsidRPr="00622CC7" w:rsidRDefault="00ED213C" w:rsidP="00D15D2C">
            <w:pPr>
              <w:rPr>
                <w:szCs w:val="22"/>
                <w:lang w:val="es-ES"/>
              </w:rPr>
            </w:pPr>
            <w:r w:rsidRPr="00622CC7">
              <w:rPr>
                <w:szCs w:val="22"/>
                <w:lang w:val="es-ES"/>
              </w:rPr>
              <w:t xml:space="preserve">Novartis Farma </w:t>
            </w:r>
            <w:r w:rsidRPr="00622CC7">
              <w:rPr>
                <w:szCs w:val="22"/>
                <w:lang w:val="es-ES"/>
              </w:rPr>
              <w:noBreakHyphen/>
              <w:t xml:space="preserve"> Produtos Farmacêuticos, S.A.</w:t>
            </w:r>
          </w:p>
          <w:p w14:paraId="0D3D5F67" w14:textId="77777777" w:rsidR="00ED213C" w:rsidRPr="00622CC7" w:rsidRDefault="00ED213C" w:rsidP="00D15D2C">
            <w:pPr>
              <w:tabs>
                <w:tab w:val="left" w:pos="-720"/>
              </w:tabs>
              <w:suppressAutoHyphens/>
              <w:rPr>
                <w:noProof/>
                <w:szCs w:val="22"/>
              </w:rPr>
            </w:pPr>
            <w:r w:rsidRPr="00622CC7">
              <w:rPr>
                <w:szCs w:val="22"/>
                <w:lang w:val="pt-PT"/>
              </w:rPr>
              <w:t>Tel: +351 21 000 8600</w:t>
            </w:r>
          </w:p>
          <w:p w14:paraId="0681B5EF" w14:textId="77777777" w:rsidR="00ED213C" w:rsidRPr="00622CC7" w:rsidRDefault="00ED213C" w:rsidP="00D15D2C">
            <w:pPr>
              <w:tabs>
                <w:tab w:val="left" w:pos="-720"/>
              </w:tabs>
              <w:suppressAutoHyphens/>
              <w:rPr>
                <w:noProof/>
                <w:szCs w:val="22"/>
              </w:rPr>
            </w:pPr>
          </w:p>
        </w:tc>
      </w:tr>
      <w:tr w:rsidR="00ED213C" w:rsidRPr="00622CC7" w14:paraId="5FE11299" w14:textId="77777777" w:rsidTr="00D15D2C">
        <w:trPr>
          <w:cantSplit/>
        </w:trPr>
        <w:tc>
          <w:tcPr>
            <w:tcW w:w="4644" w:type="dxa"/>
          </w:tcPr>
          <w:p w14:paraId="16D16348" w14:textId="77777777" w:rsidR="00ED213C" w:rsidRPr="00622CC7" w:rsidRDefault="00ED213C" w:rsidP="00D15D2C">
            <w:pPr>
              <w:rPr>
                <w:noProof/>
                <w:szCs w:val="22"/>
              </w:rPr>
            </w:pPr>
            <w:r w:rsidRPr="00622CC7">
              <w:rPr>
                <w:noProof/>
                <w:szCs w:val="22"/>
              </w:rPr>
              <w:br w:type="page"/>
            </w:r>
            <w:r w:rsidRPr="00622CC7">
              <w:rPr>
                <w:b/>
                <w:noProof/>
                <w:szCs w:val="22"/>
              </w:rPr>
              <w:t>Hrvatska</w:t>
            </w:r>
          </w:p>
          <w:p w14:paraId="79DA6C76" w14:textId="77777777" w:rsidR="00ED213C" w:rsidRPr="00622CC7" w:rsidRDefault="00ED213C" w:rsidP="00D15D2C">
            <w:r w:rsidRPr="00622CC7">
              <w:t>Novartis Hrvatska d.o.o.</w:t>
            </w:r>
          </w:p>
          <w:p w14:paraId="4B7FEA9F" w14:textId="77777777" w:rsidR="00ED213C" w:rsidRPr="00622CC7" w:rsidRDefault="00ED213C" w:rsidP="00D15D2C">
            <w:r w:rsidRPr="00622CC7">
              <w:t>Tel. +385 1 6274 220</w:t>
            </w:r>
          </w:p>
          <w:p w14:paraId="0558A411" w14:textId="77777777" w:rsidR="00ED213C" w:rsidRPr="00622CC7" w:rsidRDefault="00ED213C" w:rsidP="00D15D2C">
            <w:pPr>
              <w:rPr>
                <w:b/>
                <w:noProof/>
                <w:szCs w:val="22"/>
                <w:lang w:val="fr-CH"/>
              </w:rPr>
            </w:pPr>
          </w:p>
        </w:tc>
        <w:tc>
          <w:tcPr>
            <w:tcW w:w="4678" w:type="dxa"/>
          </w:tcPr>
          <w:p w14:paraId="349ACC89" w14:textId="77777777" w:rsidR="00ED213C" w:rsidRPr="00622CC7" w:rsidRDefault="00ED213C" w:rsidP="00D15D2C">
            <w:pPr>
              <w:autoSpaceDE w:val="0"/>
              <w:autoSpaceDN w:val="0"/>
              <w:adjustRightInd w:val="0"/>
              <w:rPr>
                <w:b/>
                <w:noProof/>
                <w:szCs w:val="22"/>
                <w:lang w:val="pt-PT"/>
              </w:rPr>
            </w:pPr>
            <w:r w:rsidRPr="00622CC7">
              <w:rPr>
                <w:b/>
                <w:noProof/>
                <w:szCs w:val="22"/>
                <w:lang w:val="pt-PT"/>
              </w:rPr>
              <w:t>România</w:t>
            </w:r>
          </w:p>
          <w:p w14:paraId="31A56BA1" w14:textId="77777777" w:rsidR="00ED213C" w:rsidRPr="00622CC7" w:rsidRDefault="00ED213C" w:rsidP="00D15D2C">
            <w:pPr>
              <w:autoSpaceDE w:val="0"/>
              <w:autoSpaceDN w:val="0"/>
              <w:adjustRightInd w:val="0"/>
              <w:rPr>
                <w:szCs w:val="22"/>
                <w:lang w:val="pt-PT"/>
              </w:rPr>
            </w:pPr>
            <w:r w:rsidRPr="00622CC7">
              <w:rPr>
                <w:szCs w:val="22"/>
                <w:lang w:val="pt-PT"/>
              </w:rPr>
              <w:t>Novartis Pharma Services Romania SRL</w:t>
            </w:r>
          </w:p>
          <w:p w14:paraId="321EBA62" w14:textId="77777777" w:rsidR="00ED213C" w:rsidRPr="00622CC7" w:rsidRDefault="00ED213C" w:rsidP="00D15D2C">
            <w:pPr>
              <w:tabs>
                <w:tab w:val="left" w:pos="-720"/>
              </w:tabs>
              <w:suppressAutoHyphens/>
              <w:rPr>
                <w:noProof/>
                <w:szCs w:val="22"/>
                <w:lang w:val="fr-CH"/>
              </w:rPr>
            </w:pPr>
            <w:r w:rsidRPr="00622CC7">
              <w:rPr>
                <w:szCs w:val="22"/>
                <w:lang w:val="fr-CH"/>
              </w:rPr>
              <w:t>Tel: +40 21 31299 01</w:t>
            </w:r>
          </w:p>
        </w:tc>
      </w:tr>
      <w:tr w:rsidR="00ED213C" w:rsidRPr="00622CC7" w14:paraId="2B87C28D" w14:textId="77777777" w:rsidTr="00D15D2C">
        <w:trPr>
          <w:cantSplit/>
        </w:trPr>
        <w:tc>
          <w:tcPr>
            <w:tcW w:w="4644" w:type="dxa"/>
          </w:tcPr>
          <w:p w14:paraId="58935EFB" w14:textId="77777777" w:rsidR="00ED213C" w:rsidRPr="00622CC7" w:rsidRDefault="00ED213C" w:rsidP="00D15D2C">
            <w:pPr>
              <w:rPr>
                <w:noProof/>
                <w:szCs w:val="22"/>
              </w:rPr>
            </w:pPr>
            <w:r w:rsidRPr="00622CC7">
              <w:rPr>
                <w:b/>
                <w:noProof/>
                <w:szCs w:val="22"/>
              </w:rPr>
              <w:t>Ireland</w:t>
            </w:r>
          </w:p>
          <w:p w14:paraId="28AFB680" w14:textId="77777777" w:rsidR="00ED213C" w:rsidRPr="00622CC7" w:rsidRDefault="00ED213C" w:rsidP="00D15D2C">
            <w:pPr>
              <w:rPr>
                <w:szCs w:val="22"/>
              </w:rPr>
            </w:pPr>
            <w:r w:rsidRPr="00622CC7">
              <w:rPr>
                <w:szCs w:val="22"/>
              </w:rPr>
              <w:t>Novartis Ireland Limited</w:t>
            </w:r>
          </w:p>
          <w:p w14:paraId="77F914E1" w14:textId="77777777" w:rsidR="00ED213C" w:rsidRPr="00622CC7" w:rsidRDefault="00ED213C" w:rsidP="00D15D2C">
            <w:pPr>
              <w:rPr>
                <w:szCs w:val="22"/>
              </w:rPr>
            </w:pPr>
            <w:r w:rsidRPr="00622CC7">
              <w:rPr>
                <w:szCs w:val="22"/>
              </w:rPr>
              <w:t>Tel: +353 1 260 12 55</w:t>
            </w:r>
          </w:p>
          <w:p w14:paraId="29A2E769" w14:textId="77777777" w:rsidR="00ED213C" w:rsidRPr="00622CC7" w:rsidRDefault="00ED213C" w:rsidP="00D15D2C">
            <w:pPr>
              <w:rPr>
                <w:noProof/>
                <w:szCs w:val="22"/>
                <w:lang w:val="en-US"/>
              </w:rPr>
            </w:pPr>
          </w:p>
        </w:tc>
        <w:tc>
          <w:tcPr>
            <w:tcW w:w="4678" w:type="dxa"/>
          </w:tcPr>
          <w:p w14:paraId="699481BB" w14:textId="77777777" w:rsidR="00ED213C" w:rsidRPr="00622CC7" w:rsidRDefault="00ED213C" w:rsidP="00D15D2C">
            <w:pPr>
              <w:rPr>
                <w:noProof/>
                <w:szCs w:val="22"/>
                <w:lang w:val="fr-CH"/>
              </w:rPr>
            </w:pPr>
            <w:r w:rsidRPr="00622CC7">
              <w:rPr>
                <w:b/>
                <w:noProof/>
                <w:szCs w:val="22"/>
                <w:lang w:val="fr-CH"/>
              </w:rPr>
              <w:t>Slovenija</w:t>
            </w:r>
          </w:p>
          <w:p w14:paraId="0141D3EE" w14:textId="77777777" w:rsidR="00ED213C" w:rsidRPr="00622CC7" w:rsidRDefault="00ED213C" w:rsidP="00D15D2C">
            <w:pPr>
              <w:rPr>
                <w:szCs w:val="22"/>
                <w:lang w:val="sl-SI"/>
              </w:rPr>
            </w:pPr>
            <w:r w:rsidRPr="00622CC7">
              <w:rPr>
                <w:szCs w:val="22"/>
                <w:lang w:val="sl-SI"/>
              </w:rPr>
              <w:t>Novartis Pharma Services Inc.</w:t>
            </w:r>
          </w:p>
          <w:p w14:paraId="556C01A4" w14:textId="77777777" w:rsidR="00ED213C" w:rsidRPr="00622CC7" w:rsidRDefault="00ED213C" w:rsidP="00D15D2C">
            <w:pPr>
              <w:rPr>
                <w:noProof/>
                <w:szCs w:val="22"/>
                <w:lang w:val="de-CH"/>
              </w:rPr>
            </w:pPr>
            <w:r w:rsidRPr="00622CC7">
              <w:rPr>
                <w:szCs w:val="22"/>
                <w:lang w:val="sl-SI"/>
              </w:rPr>
              <w:t>Tel: +386 1 300 75 50</w:t>
            </w:r>
          </w:p>
        </w:tc>
      </w:tr>
      <w:tr w:rsidR="00ED213C" w:rsidRPr="00622CC7" w14:paraId="3FD32C26" w14:textId="77777777" w:rsidTr="00D15D2C">
        <w:trPr>
          <w:cantSplit/>
        </w:trPr>
        <w:tc>
          <w:tcPr>
            <w:tcW w:w="4644" w:type="dxa"/>
          </w:tcPr>
          <w:p w14:paraId="123F7597" w14:textId="77777777" w:rsidR="00ED213C" w:rsidRPr="00622CC7" w:rsidRDefault="00ED213C" w:rsidP="00D15D2C">
            <w:pPr>
              <w:rPr>
                <w:b/>
                <w:noProof/>
                <w:szCs w:val="22"/>
              </w:rPr>
            </w:pPr>
            <w:r w:rsidRPr="00622CC7">
              <w:rPr>
                <w:b/>
                <w:noProof/>
                <w:szCs w:val="22"/>
              </w:rPr>
              <w:t>Ísland</w:t>
            </w:r>
          </w:p>
          <w:p w14:paraId="278ED795" w14:textId="77777777" w:rsidR="00ED213C" w:rsidRPr="00622CC7" w:rsidRDefault="00ED213C" w:rsidP="00D15D2C">
            <w:pPr>
              <w:rPr>
                <w:szCs w:val="22"/>
                <w:lang w:val="is-IS"/>
              </w:rPr>
            </w:pPr>
            <w:r w:rsidRPr="00622CC7">
              <w:rPr>
                <w:szCs w:val="22"/>
                <w:lang w:val="is-IS"/>
              </w:rPr>
              <w:t>Vistor hf.</w:t>
            </w:r>
          </w:p>
          <w:p w14:paraId="2DF12BAC" w14:textId="77777777" w:rsidR="00ED213C" w:rsidRPr="00622CC7" w:rsidRDefault="00ED213C" w:rsidP="00D15D2C">
            <w:pPr>
              <w:tabs>
                <w:tab w:val="left" w:pos="-720"/>
              </w:tabs>
              <w:suppressAutoHyphens/>
              <w:rPr>
                <w:szCs w:val="22"/>
                <w:lang w:val="is-IS"/>
              </w:rPr>
            </w:pPr>
            <w:r w:rsidRPr="00622CC7">
              <w:rPr>
                <w:noProof/>
                <w:szCs w:val="22"/>
              </w:rPr>
              <w:t>Sími</w:t>
            </w:r>
            <w:r w:rsidRPr="00622CC7">
              <w:rPr>
                <w:szCs w:val="22"/>
                <w:lang w:val="is-IS"/>
              </w:rPr>
              <w:t>: +354 535 7000</w:t>
            </w:r>
          </w:p>
          <w:p w14:paraId="18253656" w14:textId="77777777" w:rsidR="00ED213C" w:rsidRPr="00622CC7" w:rsidRDefault="00ED213C" w:rsidP="00D15D2C">
            <w:pPr>
              <w:rPr>
                <w:noProof/>
                <w:szCs w:val="22"/>
              </w:rPr>
            </w:pPr>
          </w:p>
        </w:tc>
        <w:tc>
          <w:tcPr>
            <w:tcW w:w="4678" w:type="dxa"/>
          </w:tcPr>
          <w:p w14:paraId="66A23457" w14:textId="77777777" w:rsidR="00ED213C" w:rsidRPr="00622CC7" w:rsidRDefault="00ED213C" w:rsidP="00D15D2C">
            <w:pPr>
              <w:tabs>
                <w:tab w:val="left" w:pos="-720"/>
              </w:tabs>
              <w:suppressAutoHyphens/>
              <w:rPr>
                <w:b/>
                <w:noProof/>
                <w:szCs w:val="22"/>
                <w:lang w:val="nb-NO"/>
              </w:rPr>
            </w:pPr>
            <w:r w:rsidRPr="00622CC7">
              <w:rPr>
                <w:b/>
                <w:noProof/>
                <w:szCs w:val="22"/>
                <w:lang w:val="nb-NO"/>
              </w:rPr>
              <w:t>Slovenská republika</w:t>
            </w:r>
          </w:p>
          <w:p w14:paraId="77BEE929" w14:textId="77777777" w:rsidR="00ED213C" w:rsidRPr="00622CC7" w:rsidRDefault="00ED213C" w:rsidP="00D15D2C">
            <w:pPr>
              <w:rPr>
                <w:szCs w:val="22"/>
                <w:lang w:val="sk-SK"/>
              </w:rPr>
            </w:pPr>
            <w:r w:rsidRPr="00622CC7">
              <w:rPr>
                <w:szCs w:val="22"/>
                <w:lang w:val="sk-SK"/>
              </w:rPr>
              <w:t>Novartis Slovakia s.r.o.</w:t>
            </w:r>
          </w:p>
          <w:p w14:paraId="7203B7E3" w14:textId="77777777" w:rsidR="00ED213C" w:rsidRPr="00622CC7" w:rsidRDefault="00ED213C" w:rsidP="00D15D2C">
            <w:pPr>
              <w:rPr>
                <w:szCs w:val="22"/>
                <w:lang w:val="sk-SK"/>
              </w:rPr>
            </w:pPr>
            <w:r w:rsidRPr="00622CC7">
              <w:rPr>
                <w:szCs w:val="22"/>
                <w:lang w:val="sk-SK"/>
              </w:rPr>
              <w:t>Tel: +421 2 5542 5439</w:t>
            </w:r>
          </w:p>
          <w:p w14:paraId="13B2722F" w14:textId="77777777" w:rsidR="00ED213C" w:rsidRPr="00622CC7" w:rsidRDefault="00ED213C" w:rsidP="00D15D2C">
            <w:pPr>
              <w:tabs>
                <w:tab w:val="left" w:pos="-720"/>
              </w:tabs>
              <w:suppressAutoHyphens/>
              <w:rPr>
                <w:b/>
                <w:noProof/>
                <w:szCs w:val="22"/>
              </w:rPr>
            </w:pPr>
          </w:p>
        </w:tc>
      </w:tr>
      <w:tr w:rsidR="00ED213C" w:rsidRPr="00622CC7" w14:paraId="560E071F" w14:textId="77777777" w:rsidTr="00D15D2C">
        <w:trPr>
          <w:cantSplit/>
        </w:trPr>
        <w:tc>
          <w:tcPr>
            <w:tcW w:w="4644" w:type="dxa"/>
          </w:tcPr>
          <w:p w14:paraId="235174B0" w14:textId="77777777" w:rsidR="00ED213C" w:rsidRPr="00622CC7" w:rsidRDefault="00ED213C" w:rsidP="00D15D2C">
            <w:pPr>
              <w:rPr>
                <w:noProof/>
                <w:szCs w:val="22"/>
                <w:lang w:val="pt-PT"/>
              </w:rPr>
            </w:pPr>
            <w:r w:rsidRPr="00622CC7">
              <w:rPr>
                <w:b/>
                <w:noProof/>
                <w:szCs w:val="22"/>
                <w:lang w:val="pt-PT"/>
              </w:rPr>
              <w:t>Italia</w:t>
            </w:r>
          </w:p>
          <w:p w14:paraId="06F65756" w14:textId="77777777" w:rsidR="00ED213C" w:rsidRPr="00622CC7" w:rsidRDefault="00ED213C" w:rsidP="00D15D2C">
            <w:pPr>
              <w:rPr>
                <w:szCs w:val="22"/>
                <w:lang w:val="it-IT"/>
              </w:rPr>
            </w:pPr>
            <w:r w:rsidRPr="00622CC7">
              <w:rPr>
                <w:szCs w:val="22"/>
                <w:lang w:val="it-IT"/>
              </w:rPr>
              <w:t>Novartis Farma S.p.A.</w:t>
            </w:r>
          </w:p>
          <w:p w14:paraId="33813817" w14:textId="77777777" w:rsidR="00ED213C" w:rsidRPr="00622CC7" w:rsidRDefault="00ED213C" w:rsidP="00D15D2C">
            <w:pPr>
              <w:rPr>
                <w:b/>
                <w:noProof/>
                <w:szCs w:val="22"/>
                <w:lang w:val="de-CH"/>
              </w:rPr>
            </w:pPr>
            <w:r w:rsidRPr="00622CC7">
              <w:rPr>
                <w:szCs w:val="22"/>
                <w:lang w:val="it-IT"/>
              </w:rPr>
              <w:t>Tel: +39 02 96 54 1</w:t>
            </w:r>
          </w:p>
        </w:tc>
        <w:tc>
          <w:tcPr>
            <w:tcW w:w="4678" w:type="dxa"/>
          </w:tcPr>
          <w:p w14:paraId="7F518685" w14:textId="77777777" w:rsidR="00ED213C" w:rsidRPr="00622CC7" w:rsidRDefault="00ED213C" w:rsidP="00D15D2C">
            <w:pPr>
              <w:tabs>
                <w:tab w:val="left" w:pos="-720"/>
                <w:tab w:val="left" w:pos="4536"/>
              </w:tabs>
              <w:suppressAutoHyphens/>
              <w:rPr>
                <w:noProof/>
                <w:szCs w:val="22"/>
                <w:lang w:val="fr-CH"/>
              </w:rPr>
            </w:pPr>
            <w:r w:rsidRPr="00622CC7">
              <w:rPr>
                <w:b/>
                <w:noProof/>
                <w:szCs w:val="22"/>
                <w:lang w:val="fr-CH"/>
              </w:rPr>
              <w:t>Suomi/Finland</w:t>
            </w:r>
          </w:p>
          <w:p w14:paraId="75A2970C" w14:textId="77777777" w:rsidR="00ED213C" w:rsidRPr="00622CC7" w:rsidRDefault="00ED213C" w:rsidP="00D15D2C">
            <w:pPr>
              <w:rPr>
                <w:szCs w:val="22"/>
                <w:lang w:val="fi-FI"/>
              </w:rPr>
            </w:pPr>
            <w:r w:rsidRPr="00622CC7">
              <w:rPr>
                <w:szCs w:val="22"/>
                <w:lang w:val="fi-FI"/>
              </w:rPr>
              <w:t>Novartis Finland Oy</w:t>
            </w:r>
          </w:p>
          <w:p w14:paraId="79899593" w14:textId="77777777" w:rsidR="00ED213C" w:rsidRPr="00622CC7" w:rsidRDefault="00ED213C" w:rsidP="00D15D2C">
            <w:pPr>
              <w:rPr>
                <w:szCs w:val="22"/>
                <w:lang w:val="fi-FI"/>
              </w:rPr>
            </w:pPr>
            <w:r w:rsidRPr="00622CC7">
              <w:rPr>
                <w:szCs w:val="22"/>
                <w:lang w:val="fi-FI"/>
              </w:rPr>
              <w:t xml:space="preserve">Puh/Tel: +358 </w:t>
            </w:r>
            <w:r w:rsidRPr="00622CC7">
              <w:rPr>
                <w:szCs w:val="22"/>
                <w:lang w:val="fr-CH" w:bidi="he-IL"/>
              </w:rPr>
              <w:t>(0)10 6133 200</w:t>
            </w:r>
          </w:p>
          <w:p w14:paraId="2E3C3019" w14:textId="77777777" w:rsidR="00ED213C" w:rsidRPr="00622CC7" w:rsidRDefault="00ED213C" w:rsidP="00D15D2C">
            <w:pPr>
              <w:rPr>
                <w:noProof/>
                <w:szCs w:val="22"/>
                <w:lang w:val="fr-CH"/>
              </w:rPr>
            </w:pPr>
          </w:p>
        </w:tc>
      </w:tr>
      <w:tr w:rsidR="00ED213C" w:rsidRPr="00622CC7" w14:paraId="226F3897" w14:textId="77777777" w:rsidTr="00D15D2C">
        <w:trPr>
          <w:cantSplit/>
        </w:trPr>
        <w:tc>
          <w:tcPr>
            <w:tcW w:w="4644" w:type="dxa"/>
          </w:tcPr>
          <w:p w14:paraId="73341A82" w14:textId="77777777" w:rsidR="00ED213C" w:rsidRPr="00622CC7" w:rsidRDefault="00ED213C" w:rsidP="00D15D2C">
            <w:pPr>
              <w:rPr>
                <w:b/>
                <w:noProof/>
                <w:szCs w:val="22"/>
                <w:lang w:val="fr-CH"/>
              </w:rPr>
            </w:pPr>
            <w:r w:rsidRPr="00622CC7">
              <w:rPr>
                <w:b/>
                <w:noProof/>
                <w:szCs w:val="22"/>
                <w:lang w:val="el-GR"/>
              </w:rPr>
              <w:t>Κύπρος</w:t>
            </w:r>
          </w:p>
          <w:p w14:paraId="30E9DCCC" w14:textId="77777777" w:rsidR="00ED213C" w:rsidRPr="00622CC7" w:rsidRDefault="00ED213C" w:rsidP="00D15D2C">
            <w:pPr>
              <w:rPr>
                <w:szCs w:val="22"/>
                <w:lang w:val="fr-CH"/>
              </w:rPr>
            </w:pPr>
            <w:r w:rsidRPr="00622CC7">
              <w:rPr>
                <w:lang w:val="fr-CH"/>
              </w:rPr>
              <w:t>Novartis Pharma Services Inc.</w:t>
            </w:r>
          </w:p>
          <w:p w14:paraId="16C8436C" w14:textId="77777777" w:rsidR="00ED213C" w:rsidRPr="00622CC7" w:rsidRDefault="00ED213C" w:rsidP="00D15D2C">
            <w:pPr>
              <w:tabs>
                <w:tab w:val="left" w:pos="-720"/>
              </w:tabs>
              <w:suppressAutoHyphens/>
              <w:rPr>
                <w:szCs w:val="22"/>
                <w:lang w:val="fr-CH"/>
              </w:rPr>
            </w:pPr>
            <w:r w:rsidRPr="00622CC7">
              <w:rPr>
                <w:szCs w:val="22"/>
                <w:lang w:val="el-GR"/>
              </w:rPr>
              <w:t>Τηλ</w:t>
            </w:r>
            <w:r w:rsidRPr="00622CC7">
              <w:rPr>
                <w:szCs w:val="22"/>
                <w:lang w:val="fr-CH"/>
              </w:rPr>
              <w:t>: +357 22 690 690</w:t>
            </w:r>
          </w:p>
          <w:p w14:paraId="1BCF3A63" w14:textId="77777777" w:rsidR="00ED213C" w:rsidRPr="00622CC7" w:rsidRDefault="00ED213C" w:rsidP="00D15D2C">
            <w:pPr>
              <w:rPr>
                <w:b/>
                <w:noProof/>
                <w:szCs w:val="22"/>
                <w:lang w:val="fr-CH"/>
              </w:rPr>
            </w:pPr>
          </w:p>
        </w:tc>
        <w:tc>
          <w:tcPr>
            <w:tcW w:w="4678" w:type="dxa"/>
          </w:tcPr>
          <w:p w14:paraId="77FFAB9F" w14:textId="77777777" w:rsidR="00ED213C" w:rsidRPr="00622CC7" w:rsidRDefault="00ED213C" w:rsidP="00D15D2C">
            <w:pPr>
              <w:tabs>
                <w:tab w:val="left" w:pos="-720"/>
                <w:tab w:val="left" w:pos="4536"/>
              </w:tabs>
              <w:suppressAutoHyphens/>
              <w:rPr>
                <w:b/>
                <w:noProof/>
                <w:szCs w:val="22"/>
                <w:lang w:val="nb-NO"/>
              </w:rPr>
            </w:pPr>
            <w:r w:rsidRPr="00622CC7">
              <w:rPr>
                <w:b/>
                <w:noProof/>
                <w:szCs w:val="22"/>
                <w:lang w:val="nb-NO"/>
              </w:rPr>
              <w:t>Sverige</w:t>
            </w:r>
          </w:p>
          <w:p w14:paraId="2667F3CA" w14:textId="77777777" w:rsidR="00ED213C" w:rsidRPr="00622CC7" w:rsidRDefault="00ED213C" w:rsidP="00D15D2C">
            <w:pPr>
              <w:rPr>
                <w:szCs w:val="22"/>
                <w:lang w:val="sv-SE"/>
              </w:rPr>
            </w:pPr>
            <w:r w:rsidRPr="00622CC7">
              <w:rPr>
                <w:szCs w:val="22"/>
                <w:lang w:val="sv-SE"/>
              </w:rPr>
              <w:t>Novartis Sverige AB</w:t>
            </w:r>
          </w:p>
          <w:p w14:paraId="7D005E20" w14:textId="77777777" w:rsidR="00ED213C" w:rsidRPr="00622CC7" w:rsidRDefault="00ED213C" w:rsidP="00D15D2C">
            <w:pPr>
              <w:rPr>
                <w:szCs w:val="22"/>
                <w:lang w:val="sv-SE"/>
              </w:rPr>
            </w:pPr>
            <w:r w:rsidRPr="00622CC7">
              <w:rPr>
                <w:szCs w:val="22"/>
                <w:lang w:val="sv-SE"/>
              </w:rPr>
              <w:t>Tel: +46 8 732 32 00</w:t>
            </w:r>
          </w:p>
          <w:p w14:paraId="1227F859" w14:textId="77777777" w:rsidR="00ED213C" w:rsidRPr="00622CC7" w:rsidRDefault="00ED213C" w:rsidP="00D15D2C">
            <w:pPr>
              <w:tabs>
                <w:tab w:val="left" w:pos="-720"/>
                <w:tab w:val="left" w:pos="4536"/>
              </w:tabs>
              <w:suppressAutoHyphens/>
              <w:rPr>
                <w:b/>
                <w:noProof/>
                <w:szCs w:val="22"/>
                <w:lang w:val="sv-SE"/>
              </w:rPr>
            </w:pPr>
          </w:p>
        </w:tc>
      </w:tr>
      <w:tr w:rsidR="00ED213C" w:rsidRPr="00622CC7" w14:paraId="759C9AC6" w14:textId="77777777" w:rsidTr="00D15D2C">
        <w:trPr>
          <w:cantSplit/>
        </w:trPr>
        <w:tc>
          <w:tcPr>
            <w:tcW w:w="4644" w:type="dxa"/>
          </w:tcPr>
          <w:p w14:paraId="1FDAAC8F" w14:textId="77777777" w:rsidR="00ED213C" w:rsidRPr="00622CC7" w:rsidRDefault="00ED213C" w:rsidP="00D15D2C">
            <w:pPr>
              <w:rPr>
                <w:b/>
                <w:noProof/>
                <w:szCs w:val="22"/>
                <w:lang w:val="pt-PT"/>
              </w:rPr>
            </w:pPr>
            <w:r w:rsidRPr="00622CC7">
              <w:rPr>
                <w:b/>
                <w:noProof/>
                <w:szCs w:val="22"/>
                <w:lang w:val="pt-PT"/>
              </w:rPr>
              <w:t>Latvija</w:t>
            </w:r>
          </w:p>
          <w:p w14:paraId="231AAA2A" w14:textId="77777777" w:rsidR="00ED213C" w:rsidRPr="00622CC7" w:rsidRDefault="00ED213C" w:rsidP="00D15D2C">
            <w:pPr>
              <w:rPr>
                <w:szCs w:val="22"/>
                <w:lang w:val="lv-LV"/>
              </w:rPr>
            </w:pPr>
            <w:r w:rsidRPr="00622CC7">
              <w:rPr>
                <w:szCs w:val="22"/>
                <w:lang w:val="it-IT"/>
              </w:rPr>
              <w:t>SIA Novartis Baltics</w:t>
            </w:r>
          </w:p>
          <w:p w14:paraId="50FEDA49" w14:textId="77777777" w:rsidR="00ED213C" w:rsidRPr="00622CC7" w:rsidRDefault="00ED213C" w:rsidP="00D15D2C">
            <w:pPr>
              <w:tabs>
                <w:tab w:val="left" w:pos="-720"/>
              </w:tabs>
              <w:suppressAutoHyphens/>
              <w:rPr>
                <w:szCs w:val="22"/>
                <w:lang w:val="lv-LV"/>
              </w:rPr>
            </w:pPr>
            <w:r w:rsidRPr="00622CC7">
              <w:rPr>
                <w:szCs w:val="22"/>
                <w:lang w:val="lv-LV"/>
              </w:rPr>
              <w:t>Tel: +371 67 887 070</w:t>
            </w:r>
          </w:p>
          <w:p w14:paraId="5C08F1DE" w14:textId="77777777" w:rsidR="00ED213C" w:rsidRPr="00622CC7" w:rsidRDefault="00ED213C" w:rsidP="00D15D2C">
            <w:pPr>
              <w:rPr>
                <w:noProof/>
                <w:szCs w:val="22"/>
                <w:lang w:val="pt-PT"/>
              </w:rPr>
            </w:pPr>
          </w:p>
        </w:tc>
        <w:tc>
          <w:tcPr>
            <w:tcW w:w="4678" w:type="dxa"/>
          </w:tcPr>
          <w:p w14:paraId="1ABD9227" w14:textId="77777777" w:rsidR="00ED213C" w:rsidRPr="00622CC7" w:rsidRDefault="00ED213C" w:rsidP="00B96E2B">
            <w:pPr>
              <w:tabs>
                <w:tab w:val="left" w:pos="-720"/>
              </w:tabs>
              <w:suppressAutoHyphens/>
              <w:rPr>
                <w:noProof/>
                <w:szCs w:val="22"/>
              </w:rPr>
            </w:pPr>
          </w:p>
        </w:tc>
      </w:tr>
      <w:bookmarkEnd w:id="68"/>
    </w:tbl>
    <w:p w14:paraId="13EA93C2" w14:textId="77777777" w:rsidR="00ED213C" w:rsidRPr="00622CC7" w:rsidRDefault="00ED213C" w:rsidP="00ED213C">
      <w:pPr>
        <w:pStyle w:val="NormalAgency"/>
        <w:rPr>
          <w:rFonts w:cs="Times New Roman"/>
          <w:noProof/>
          <w:szCs w:val="22"/>
        </w:rPr>
      </w:pPr>
    </w:p>
    <w:p w14:paraId="36A1BC63" w14:textId="77777777" w:rsidR="00612446" w:rsidRPr="00622CC7" w:rsidRDefault="003231B0" w:rsidP="00E21901">
      <w:pPr>
        <w:pStyle w:val="NormalAgency"/>
        <w:keepNext/>
        <w:keepLines/>
        <w:rPr>
          <w:rFonts w:cs="Times New Roman"/>
          <w:b/>
          <w:noProof/>
          <w:szCs w:val="22"/>
        </w:rPr>
      </w:pPr>
      <w:r w:rsidRPr="00622CC7">
        <w:rPr>
          <w:rFonts w:cs="Times New Roman"/>
          <w:b/>
          <w:szCs w:val="22"/>
        </w:rPr>
        <w:t>A betegtájékoztató legutóbbi felülvizsgálatának dátuma:</w:t>
      </w:r>
    </w:p>
    <w:p w14:paraId="14728E10" w14:textId="77777777" w:rsidR="00B762C5" w:rsidRPr="00622CC7" w:rsidRDefault="00B762C5" w:rsidP="00E21901">
      <w:pPr>
        <w:pStyle w:val="NormalAgency"/>
        <w:keepNext/>
        <w:keepLines/>
        <w:rPr>
          <w:rFonts w:cs="Times New Roman"/>
          <w:noProof/>
          <w:szCs w:val="22"/>
        </w:rPr>
      </w:pPr>
    </w:p>
    <w:p w14:paraId="09C0C2FF" w14:textId="77777777" w:rsidR="00612446" w:rsidRPr="00622CC7" w:rsidRDefault="003231B0" w:rsidP="00EF309F">
      <w:pPr>
        <w:pStyle w:val="NormalAgency"/>
        <w:keepNext/>
        <w:rPr>
          <w:rFonts w:cs="Times New Roman"/>
          <w:b/>
          <w:noProof/>
          <w:szCs w:val="22"/>
        </w:rPr>
      </w:pPr>
      <w:r w:rsidRPr="00622CC7">
        <w:rPr>
          <w:rFonts w:cs="Times New Roman"/>
          <w:b/>
          <w:szCs w:val="22"/>
        </w:rPr>
        <w:t>Egyéb információforrások</w:t>
      </w:r>
    </w:p>
    <w:p w14:paraId="4305798B" w14:textId="77777777" w:rsidR="00612446" w:rsidRPr="00622CC7" w:rsidRDefault="00612446" w:rsidP="00EF309F">
      <w:pPr>
        <w:pStyle w:val="NormalAgency"/>
        <w:keepNext/>
        <w:rPr>
          <w:rFonts w:cs="Times New Roman"/>
          <w:szCs w:val="22"/>
        </w:rPr>
      </w:pPr>
    </w:p>
    <w:p w14:paraId="44149938" w14:textId="4A5E90A2" w:rsidR="00612446" w:rsidRPr="00622CC7" w:rsidRDefault="003231B0" w:rsidP="000F28CA">
      <w:pPr>
        <w:pStyle w:val="NormalAgency"/>
        <w:rPr>
          <w:rFonts w:cs="Times New Roman"/>
          <w:noProof/>
          <w:szCs w:val="22"/>
        </w:rPr>
      </w:pPr>
      <w:r w:rsidRPr="00622CC7">
        <w:rPr>
          <w:rFonts w:cs="Times New Roman"/>
          <w:szCs w:val="22"/>
        </w:rPr>
        <w:t>A gyógyszerről részletes információ az Európai Gyógyszerügynökség internetes honlapján (</w:t>
      </w:r>
      <w:hyperlink r:id="rId19" w:history="1">
        <w:r w:rsidR="004E18D2" w:rsidRPr="00622CC7">
          <w:rPr>
            <w:rStyle w:val="Hyperlink"/>
            <w:rFonts w:cs="Times New Roman"/>
            <w:sz w:val="22"/>
            <w:szCs w:val="22"/>
          </w:rPr>
          <w:t>http</w:t>
        </w:r>
        <w:r w:rsidR="00BA7CA1">
          <w:rPr>
            <w:rStyle w:val="Hyperlink"/>
            <w:rFonts w:cs="Times New Roman"/>
            <w:sz w:val="22"/>
            <w:szCs w:val="22"/>
          </w:rPr>
          <w:t>s</w:t>
        </w:r>
        <w:r w:rsidR="004E18D2" w:rsidRPr="00622CC7">
          <w:rPr>
            <w:rStyle w:val="Hyperlink"/>
            <w:rFonts w:cs="Times New Roman"/>
            <w:sz w:val="22"/>
            <w:szCs w:val="22"/>
          </w:rPr>
          <w:t>://www.ema.europa.eu</w:t>
        </w:r>
      </w:hyperlink>
      <w:r w:rsidRPr="00622CC7">
        <w:rPr>
          <w:rFonts w:cs="Times New Roman"/>
          <w:szCs w:val="22"/>
        </w:rPr>
        <w:t>) található.</w:t>
      </w:r>
      <w:r w:rsidR="00F171E2" w:rsidRPr="00622CC7">
        <w:rPr>
          <w:rFonts w:cs="Times New Roman"/>
          <w:szCs w:val="22"/>
        </w:rPr>
        <w:t xml:space="preserve"> </w:t>
      </w:r>
      <w:r w:rsidRPr="00622CC7">
        <w:rPr>
          <w:rFonts w:cs="Times New Roman"/>
          <w:szCs w:val="22"/>
        </w:rPr>
        <w:t>Ugyanitt más, a ritka betegségekre és kezelésükre vonatkozó információt tartalmazó honlapok címei is megtalálhatók.</w:t>
      </w:r>
    </w:p>
    <w:p w14:paraId="6546DD5F" w14:textId="77777777" w:rsidR="00612446" w:rsidRPr="00622CC7" w:rsidRDefault="00612446" w:rsidP="000F28CA">
      <w:pPr>
        <w:pStyle w:val="NormalAgency"/>
        <w:rPr>
          <w:rFonts w:cs="Times New Roman"/>
          <w:noProof/>
          <w:szCs w:val="22"/>
        </w:rPr>
      </w:pPr>
    </w:p>
    <w:p w14:paraId="34D350E8" w14:textId="77777777" w:rsidR="00612446" w:rsidRPr="00622CC7" w:rsidRDefault="003231B0" w:rsidP="000F28CA">
      <w:pPr>
        <w:pStyle w:val="NormalAgency"/>
        <w:rPr>
          <w:rFonts w:cs="Times New Roman"/>
          <w:noProof/>
          <w:szCs w:val="22"/>
        </w:rPr>
      </w:pPr>
      <w:r w:rsidRPr="00622CC7">
        <w:rPr>
          <w:rFonts w:cs="Times New Roman"/>
          <w:szCs w:val="22"/>
        </w:rPr>
        <w:t>--------------------------------------------------------------------------------------------------------------------------</w:t>
      </w:r>
    </w:p>
    <w:p w14:paraId="29D3AF19" w14:textId="77777777" w:rsidR="00612446" w:rsidRPr="00622CC7" w:rsidRDefault="00612446" w:rsidP="000F28CA">
      <w:pPr>
        <w:pStyle w:val="NormalAgency"/>
        <w:rPr>
          <w:rFonts w:cs="Times New Roman"/>
          <w:noProof/>
          <w:szCs w:val="22"/>
        </w:rPr>
      </w:pPr>
    </w:p>
    <w:p w14:paraId="38F10B41" w14:textId="77777777" w:rsidR="00612446" w:rsidRPr="00622CC7" w:rsidRDefault="003231B0" w:rsidP="00EF309F">
      <w:pPr>
        <w:pStyle w:val="NormalAgency"/>
        <w:keepNext/>
        <w:rPr>
          <w:rFonts w:cs="Times New Roman"/>
          <w:b/>
          <w:noProof/>
          <w:szCs w:val="22"/>
        </w:rPr>
      </w:pPr>
      <w:r w:rsidRPr="00622CC7">
        <w:rPr>
          <w:rFonts w:cs="Times New Roman"/>
          <w:b/>
          <w:szCs w:val="22"/>
        </w:rPr>
        <w:t>Az alábbi információk kizárólag egészségügyi szakembereknek szólnak:</w:t>
      </w:r>
    </w:p>
    <w:p w14:paraId="124986CC" w14:textId="77777777" w:rsidR="00612446" w:rsidRPr="00622CC7" w:rsidRDefault="00612446" w:rsidP="00EF309F">
      <w:pPr>
        <w:pStyle w:val="NormalAgency"/>
        <w:keepNext/>
        <w:rPr>
          <w:rFonts w:cs="Times New Roman"/>
          <w:noProof/>
          <w:szCs w:val="22"/>
        </w:rPr>
      </w:pPr>
    </w:p>
    <w:p w14:paraId="29C4ECD8" w14:textId="77777777" w:rsidR="00612446" w:rsidRPr="00622CC7" w:rsidRDefault="003231B0" w:rsidP="000F28CA">
      <w:pPr>
        <w:pStyle w:val="NormalAgency"/>
        <w:rPr>
          <w:rFonts w:cs="Times New Roman"/>
          <w:szCs w:val="22"/>
        </w:rPr>
      </w:pPr>
      <w:r w:rsidRPr="00622CC7">
        <w:rPr>
          <w:rFonts w:cs="Times New Roman"/>
          <w:szCs w:val="22"/>
        </w:rPr>
        <w:t>Fontos: Használat előtt olvassa el az Alkalmazási előírást.</w:t>
      </w:r>
    </w:p>
    <w:p w14:paraId="02BEDECF" w14:textId="77777777" w:rsidR="00612446" w:rsidRPr="00622CC7" w:rsidRDefault="00612446" w:rsidP="000F28CA">
      <w:pPr>
        <w:pStyle w:val="NormalAgency"/>
        <w:rPr>
          <w:rFonts w:cs="Times New Roman"/>
          <w:szCs w:val="22"/>
        </w:rPr>
      </w:pPr>
    </w:p>
    <w:p w14:paraId="6F76517C" w14:textId="1AD2ABD6" w:rsidR="00612446" w:rsidRPr="00622CC7" w:rsidRDefault="003231B0" w:rsidP="000F28CA">
      <w:pPr>
        <w:pStyle w:val="NormalAgency"/>
        <w:rPr>
          <w:rFonts w:cs="Times New Roman"/>
          <w:szCs w:val="22"/>
        </w:rPr>
      </w:pPr>
      <w:r w:rsidRPr="00622CC7">
        <w:rPr>
          <w:rFonts w:cs="Times New Roman"/>
          <w:szCs w:val="22"/>
        </w:rPr>
        <w:t xml:space="preserve">Minden injekciós üveg kizárólag egyszeri </w:t>
      </w:r>
      <w:r w:rsidR="006E12C6" w:rsidRPr="00622CC7">
        <w:rPr>
          <w:rFonts w:cs="Times New Roman"/>
          <w:szCs w:val="22"/>
        </w:rPr>
        <w:t xml:space="preserve">alkalmazásra </w:t>
      </w:r>
      <w:r w:rsidRPr="00622CC7">
        <w:rPr>
          <w:rFonts w:cs="Times New Roman"/>
          <w:szCs w:val="22"/>
        </w:rPr>
        <w:t>szolgál.</w:t>
      </w:r>
    </w:p>
    <w:p w14:paraId="2920FB49" w14:textId="77777777" w:rsidR="00612446" w:rsidRPr="00622CC7" w:rsidRDefault="00612446" w:rsidP="000F28CA">
      <w:pPr>
        <w:pStyle w:val="NormalAgency"/>
        <w:rPr>
          <w:rFonts w:cs="Times New Roman"/>
          <w:szCs w:val="22"/>
        </w:rPr>
      </w:pPr>
    </w:p>
    <w:p w14:paraId="7154E606" w14:textId="79B8AABE" w:rsidR="00612446" w:rsidRPr="00622CC7" w:rsidRDefault="003231B0" w:rsidP="000F28CA">
      <w:pPr>
        <w:pStyle w:val="NormalAgency"/>
        <w:rPr>
          <w:rFonts w:cs="Times New Roman"/>
          <w:noProof/>
          <w:szCs w:val="22"/>
        </w:rPr>
      </w:pPr>
      <w:r w:rsidRPr="00622CC7">
        <w:rPr>
          <w:rFonts w:cs="Times New Roman"/>
          <w:szCs w:val="22"/>
        </w:rPr>
        <w:t>Ez a gyógyszer genetikailag módosított mikroorganizmusokat tartalmaz.</w:t>
      </w:r>
      <w:r w:rsidR="00F171E2" w:rsidRPr="00622CC7">
        <w:rPr>
          <w:rFonts w:cs="Times New Roman"/>
          <w:szCs w:val="22"/>
        </w:rPr>
        <w:t xml:space="preserve"> </w:t>
      </w:r>
      <w:r w:rsidRPr="00622CC7">
        <w:rPr>
          <w:rFonts w:cs="Times New Roman"/>
          <w:szCs w:val="22"/>
        </w:rPr>
        <w:t xml:space="preserve">Követni kell a </w:t>
      </w:r>
      <w:r w:rsidR="00134F4B" w:rsidRPr="00622CC7">
        <w:rPr>
          <w:rFonts w:cs="Times New Roman"/>
          <w:szCs w:val="22"/>
        </w:rPr>
        <w:t>biológiai hulladékok</w:t>
      </w:r>
      <w:r w:rsidRPr="00622CC7">
        <w:rPr>
          <w:rFonts w:cs="Times New Roman"/>
          <w:szCs w:val="22"/>
        </w:rPr>
        <w:t xml:space="preserve"> kezelésére vonatkozó helyi irányelveket.</w:t>
      </w:r>
    </w:p>
    <w:p w14:paraId="61097175" w14:textId="77777777" w:rsidR="00DA6446" w:rsidRPr="00622CC7" w:rsidRDefault="00DA6446" w:rsidP="000F28CA">
      <w:pPr>
        <w:pStyle w:val="NormalAgency"/>
        <w:rPr>
          <w:rFonts w:cs="Times New Roman"/>
          <w:noProof/>
          <w:szCs w:val="22"/>
        </w:rPr>
      </w:pPr>
    </w:p>
    <w:p w14:paraId="42528A51" w14:textId="77777777" w:rsidR="0009024E" w:rsidRPr="00622CC7" w:rsidRDefault="0009024E" w:rsidP="00EF309F">
      <w:pPr>
        <w:pStyle w:val="NormalAgency"/>
        <w:keepNext/>
        <w:rPr>
          <w:rFonts w:cs="Times New Roman"/>
          <w:noProof/>
          <w:szCs w:val="22"/>
          <w:u w:val="single"/>
        </w:rPr>
      </w:pPr>
      <w:r w:rsidRPr="00622CC7">
        <w:rPr>
          <w:rFonts w:cs="Times New Roman"/>
          <w:noProof/>
          <w:szCs w:val="22"/>
          <w:u w:val="single"/>
        </w:rPr>
        <w:t>Kezelés</w:t>
      </w:r>
    </w:p>
    <w:p w14:paraId="73912615" w14:textId="3C7B32AF" w:rsidR="00612446" w:rsidRPr="00622CC7" w:rsidRDefault="003231B0" w:rsidP="004557F1">
      <w:pPr>
        <w:pStyle w:val="NormalAgency"/>
        <w:numPr>
          <w:ilvl w:val="0"/>
          <w:numId w:val="24"/>
        </w:numPr>
        <w:tabs>
          <w:tab w:val="clear" w:pos="360"/>
          <w:tab w:val="clear" w:pos="567"/>
          <w:tab w:val="num" w:pos="0"/>
        </w:tabs>
        <w:ind w:left="567" w:hanging="567"/>
        <w:rPr>
          <w:rFonts w:cs="Times New Roman"/>
          <w:szCs w:val="22"/>
        </w:rPr>
      </w:pPr>
      <w:r w:rsidRPr="00622CC7">
        <w:rPr>
          <w:rFonts w:cs="Times New Roman"/>
          <w:szCs w:val="22"/>
        </w:rPr>
        <w:t xml:space="preserve">A </w:t>
      </w:r>
      <w:r w:rsidR="00DC3CDE" w:rsidRPr="00622CC7">
        <w:rPr>
          <w:rFonts w:cs="Times New Roman"/>
          <w:szCs w:val="22"/>
        </w:rPr>
        <w:t>Zolgensma</w:t>
      </w:r>
      <w:r w:rsidR="00A20B77" w:rsidRPr="00622CC7">
        <w:rPr>
          <w:rFonts w:cs="Times New Roman"/>
          <w:szCs w:val="22"/>
        </w:rPr>
        <w:noBreakHyphen/>
      </w:r>
      <w:r w:rsidRPr="00622CC7">
        <w:rPr>
          <w:rFonts w:cs="Times New Roman"/>
          <w:szCs w:val="22"/>
        </w:rPr>
        <w:t xml:space="preserve">t aszeptikusan </w:t>
      </w:r>
      <w:r w:rsidR="0009024E" w:rsidRPr="00622CC7">
        <w:rPr>
          <w:rFonts w:cs="Times New Roman"/>
          <w:szCs w:val="22"/>
        </w:rPr>
        <w:t xml:space="preserve">kell kezelni </w:t>
      </w:r>
      <w:r w:rsidRPr="00622CC7">
        <w:rPr>
          <w:rFonts w:cs="Times New Roman"/>
          <w:szCs w:val="22"/>
        </w:rPr>
        <w:t>steril körülmények között.</w:t>
      </w:r>
    </w:p>
    <w:p w14:paraId="226ED99C" w14:textId="043D97C0" w:rsidR="006F15D6" w:rsidRPr="00622CC7" w:rsidRDefault="006F15D6" w:rsidP="004557F1">
      <w:pPr>
        <w:pStyle w:val="NormalAgency"/>
        <w:numPr>
          <w:ilvl w:val="0"/>
          <w:numId w:val="24"/>
        </w:numPr>
        <w:tabs>
          <w:tab w:val="clear" w:pos="360"/>
          <w:tab w:val="clear" w:pos="567"/>
          <w:tab w:val="num" w:pos="0"/>
        </w:tabs>
        <w:ind w:left="567" w:hanging="567"/>
        <w:rPr>
          <w:rFonts w:cs="Times New Roman"/>
          <w:noProof/>
          <w:szCs w:val="22"/>
        </w:rPr>
      </w:pPr>
      <w:r w:rsidRPr="00622CC7">
        <w:rPr>
          <w:rFonts w:cs="Times New Roman"/>
          <w:szCs w:val="22"/>
        </w:rPr>
        <w:t xml:space="preserve">A Zolgensma </w:t>
      </w:r>
      <w:r w:rsidR="0009024E" w:rsidRPr="00622CC7">
        <w:rPr>
          <w:rFonts w:cs="Times New Roman"/>
          <w:szCs w:val="22"/>
        </w:rPr>
        <w:t xml:space="preserve">kezelése </w:t>
      </w:r>
      <w:r w:rsidRPr="00622CC7">
        <w:rPr>
          <w:rFonts w:cs="Times New Roman"/>
          <w:szCs w:val="22"/>
        </w:rPr>
        <w:t xml:space="preserve">és beadása során személyi védőfelszerelést (kesztyűt, védőszemüveget, laboratóriumi köpenyt és alkarvédőt is ideértve) kell viselni. </w:t>
      </w:r>
      <w:r w:rsidR="00CC2861" w:rsidRPr="00622CC7">
        <w:rPr>
          <w:rFonts w:cs="Times New Roman"/>
          <w:szCs w:val="22"/>
        </w:rPr>
        <w:t>S</w:t>
      </w:r>
      <w:r w:rsidRPr="00622CC7">
        <w:rPr>
          <w:rFonts w:cs="Times New Roman"/>
          <w:szCs w:val="22"/>
        </w:rPr>
        <w:t>érült (vágás vagy karcolás) bőrű személyzeti tagoknak tilos a Zolgensma</w:t>
      </w:r>
      <w:r w:rsidR="00A20B77" w:rsidRPr="00622CC7">
        <w:rPr>
          <w:rFonts w:cs="Times New Roman"/>
          <w:szCs w:val="22"/>
        </w:rPr>
        <w:noBreakHyphen/>
      </w:r>
      <w:r w:rsidRPr="00622CC7">
        <w:rPr>
          <w:rFonts w:cs="Times New Roman"/>
          <w:szCs w:val="22"/>
        </w:rPr>
        <w:t>val dolgozni</w:t>
      </w:r>
      <w:r w:rsidR="00237190" w:rsidRPr="00622CC7">
        <w:rPr>
          <w:rFonts w:cs="Times New Roman"/>
          <w:szCs w:val="22"/>
        </w:rPr>
        <w:t>uk</w:t>
      </w:r>
      <w:r w:rsidRPr="00622CC7">
        <w:rPr>
          <w:rFonts w:cs="Times New Roman"/>
          <w:szCs w:val="22"/>
        </w:rPr>
        <w:t>.</w:t>
      </w:r>
    </w:p>
    <w:p w14:paraId="119EF165" w14:textId="1F736DBD" w:rsidR="006F15D6" w:rsidRPr="00622CC7" w:rsidRDefault="006F15D6" w:rsidP="004557F1">
      <w:pPr>
        <w:pStyle w:val="NormalAgency"/>
        <w:numPr>
          <w:ilvl w:val="0"/>
          <w:numId w:val="24"/>
        </w:numPr>
        <w:tabs>
          <w:tab w:val="clear" w:pos="360"/>
          <w:tab w:val="clear" w:pos="567"/>
          <w:tab w:val="num" w:pos="0"/>
        </w:tabs>
        <w:ind w:left="567" w:hanging="567"/>
        <w:rPr>
          <w:rFonts w:cs="Times New Roman"/>
          <w:noProof/>
          <w:szCs w:val="22"/>
        </w:rPr>
      </w:pPr>
      <w:r w:rsidRPr="00622CC7">
        <w:rPr>
          <w:rFonts w:cs="Times New Roman"/>
          <w:szCs w:val="22"/>
        </w:rPr>
        <w:lastRenderedPageBreak/>
        <w:t>A kiömlött vagy kifröccsent Zolgensma</w:t>
      </w:r>
      <w:r w:rsidR="00A20B77" w:rsidRPr="00622CC7">
        <w:rPr>
          <w:rFonts w:cs="Times New Roman"/>
          <w:szCs w:val="22"/>
        </w:rPr>
        <w:noBreakHyphen/>
      </w:r>
      <w:r w:rsidRPr="00622CC7">
        <w:rPr>
          <w:rFonts w:cs="Times New Roman"/>
          <w:szCs w:val="22"/>
        </w:rPr>
        <w:t xml:space="preserve">t nedvszívó gézzel fel kell törölni és az érintett területet fertőtleníteni kell hipóval, majd alkoholos törlőkendővel. Minden tisztításra használt anyagot dupla zsákba kell helyezni és a biológiai hulladék kezelésére vonatkozó </w:t>
      </w:r>
      <w:r w:rsidR="008C5CD9" w:rsidRPr="00622CC7">
        <w:rPr>
          <w:rFonts w:cs="Times New Roman"/>
          <w:szCs w:val="22"/>
        </w:rPr>
        <w:t xml:space="preserve">helyi </w:t>
      </w:r>
      <w:r w:rsidRPr="00622CC7">
        <w:rPr>
          <w:rFonts w:cs="Times New Roman"/>
          <w:szCs w:val="22"/>
        </w:rPr>
        <w:t>előírásoknak megfelelően ártalmatlanítani kell.</w:t>
      </w:r>
    </w:p>
    <w:p w14:paraId="199F5A41" w14:textId="4C6CAE15" w:rsidR="006F15D6" w:rsidRPr="00622CC7" w:rsidRDefault="006F15D6" w:rsidP="004557F1">
      <w:pPr>
        <w:pStyle w:val="NormalAgency"/>
        <w:numPr>
          <w:ilvl w:val="0"/>
          <w:numId w:val="24"/>
        </w:numPr>
        <w:tabs>
          <w:tab w:val="clear" w:pos="360"/>
          <w:tab w:val="clear" w:pos="567"/>
          <w:tab w:val="num" w:pos="0"/>
        </w:tabs>
        <w:ind w:left="567" w:hanging="567"/>
        <w:rPr>
          <w:rFonts w:cs="Times New Roman"/>
          <w:noProof/>
          <w:szCs w:val="22"/>
        </w:rPr>
      </w:pPr>
      <w:r w:rsidRPr="00622CC7">
        <w:rPr>
          <w:rFonts w:cs="Times New Roman"/>
          <w:szCs w:val="22"/>
        </w:rPr>
        <w:t>A Zolgensma</w:t>
      </w:r>
      <w:r w:rsidR="00A20B77" w:rsidRPr="00622CC7">
        <w:rPr>
          <w:rFonts w:cs="Times New Roman"/>
          <w:szCs w:val="22"/>
        </w:rPr>
        <w:noBreakHyphen/>
      </w:r>
      <w:r w:rsidRPr="00622CC7">
        <w:rPr>
          <w:rFonts w:cs="Times New Roman"/>
          <w:szCs w:val="22"/>
        </w:rPr>
        <w:t xml:space="preserve">val esetlegesen érintkező minden anyagot (pl. injekciós üveg, a befecskendezéshez használt minden anyag, ideértve a steril kendőket és a tűket is) a </w:t>
      </w:r>
      <w:r w:rsidR="008C5CD9" w:rsidRPr="00622CC7">
        <w:rPr>
          <w:rFonts w:cs="Times New Roman"/>
          <w:szCs w:val="22"/>
        </w:rPr>
        <w:t xml:space="preserve">biológiai hulladékok kezelésére vonatkozó </w:t>
      </w:r>
      <w:r w:rsidRPr="00622CC7">
        <w:rPr>
          <w:rFonts w:cs="Times New Roman"/>
          <w:szCs w:val="22"/>
        </w:rPr>
        <w:t>helyi biztonsági előírások szerint kell ártalmatlanítani.</w:t>
      </w:r>
    </w:p>
    <w:p w14:paraId="115629B0" w14:textId="77777777" w:rsidR="006F15D6" w:rsidRPr="00622CC7" w:rsidRDefault="006F15D6" w:rsidP="006F15D6">
      <w:pPr>
        <w:pStyle w:val="NormalAgency"/>
        <w:rPr>
          <w:rFonts w:cs="Times New Roman"/>
          <w:noProof/>
          <w:szCs w:val="22"/>
        </w:rPr>
      </w:pPr>
    </w:p>
    <w:p w14:paraId="3189EFA6" w14:textId="50489CCC" w:rsidR="006F15D6" w:rsidRPr="00622CC7" w:rsidRDefault="006F15D6" w:rsidP="00EF309F">
      <w:pPr>
        <w:pStyle w:val="NormalAgency"/>
        <w:keepNext/>
        <w:rPr>
          <w:rFonts w:cs="Times New Roman"/>
          <w:noProof/>
          <w:szCs w:val="22"/>
          <w:u w:val="single"/>
        </w:rPr>
      </w:pPr>
      <w:r w:rsidRPr="00622CC7">
        <w:rPr>
          <w:rFonts w:cs="Times New Roman"/>
          <w:szCs w:val="22"/>
          <w:u w:val="single"/>
        </w:rPr>
        <w:t>Véletlenszerű expozíció</w:t>
      </w:r>
    </w:p>
    <w:p w14:paraId="13BB7B50" w14:textId="786C4382" w:rsidR="006F15D6" w:rsidRPr="00622CC7" w:rsidRDefault="006F15D6" w:rsidP="006F15D6">
      <w:pPr>
        <w:pStyle w:val="NormalAgency"/>
        <w:rPr>
          <w:rFonts w:cs="Times New Roman"/>
          <w:noProof/>
          <w:szCs w:val="22"/>
        </w:rPr>
      </w:pPr>
      <w:r w:rsidRPr="00622CC7">
        <w:rPr>
          <w:rFonts w:cs="Times New Roman"/>
          <w:szCs w:val="22"/>
        </w:rPr>
        <w:t>Kerülni kell a véletlenszerű Zolgensma-expozíciót.</w:t>
      </w:r>
    </w:p>
    <w:p w14:paraId="1A7674E5" w14:textId="77777777" w:rsidR="006F15D6" w:rsidRPr="00622CC7" w:rsidRDefault="006F15D6" w:rsidP="006F15D6">
      <w:pPr>
        <w:pStyle w:val="NormalAgency"/>
        <w:rPr>
          <w:rFonts w:cs="Times New Roman"/>
          <w:noProof/>
          <w:szCs w:val="22"/>
        </w:rPr>
      </w:pPr>
    </w:p>
    <w:p w14:paraId="4D6F3DF2" w14:textId="77777777" w:rsidR="006F15D6" w:rsidRPr="00622CC7" w:rsidRDefault="006F15D6" w:rsidP="006F15D6">
      <w:pPr>
        <w:pStyle w:val="NormalAgency"/>
        <w:rPr>
          <w:rFonts w:cs="Times New Roman"/>
          <w:noProof/>
          <w:szCs w:val="22"/>
        </w:rPr>
      </w:pPr>
      <w:r w:rsidRPr="00622CC7">
        <w:rPr>
          <w:rFonts w:cs="Times New Roman"/>
          <w:szCs w:val="22"/>
        </w:rPr>
        <w:t>A bőr véletlenszerű expozíciója esetén az érintett területet alaposan meg kell tisztítani szappannal és vízzel legalább 15 percig. A szem véletlenszerű expozíciója esetén az érintett területet alaposan át kell öblíteni vízzel legalább 15 percig.</w:t>
      </w:r>
    </w:p>
    <w:p w14:paraId="3FA85511" w14:textId="77777777" w:rsidR="006F15D6" w:rsidRPr="00622CC7" w:rsidRDefault="006F15D6" w:rsidP="006F15D6">
      <w:pPr>
        <w:pStyle w:val="NormalAgency"/>
        <w:rPr>
          <w:rFonts w:cs="Times New Roman"/>
          <w:noProof/>
          <w:szCs w:val="22"/>
        </w:rPr>
      </w:pPr>
    </w:p>
    <w:p w14:paraId="37D43316" w14:textId="77777777" w:rsidR="00612446" w:rsidRPr="00622CC7" w:rsidRDefault="006F15D6" w:rsidP="00EF309F">
      <w:pPr>
        <w:pStyle w:val="NormalAgency"/>
        <w:keepNext/>
        <w:rPr>
          <w:rFonts w:cs="Times New Roman"/>
          <w:noProof/>
          <w:szCs w:val="22"/>
        </w:rPr>
      </w:pPr>
      <w:r w:rsidRPr="00622CC7">
        <w:rPr>
          <w:rFonts w:cs="Times New Roman"/>
          <w:szCs w:val="22"/>
          <w:u w:val="single"/>
        </w:rPr>
        <w:t>Tárolás</w:t>
      </w:r>
    </w:p>
    <w:p w14:paraId="62B89886" w14:textId="428621DB" w:rsidR="00612446" w:rsidRPr="00622CC7" w:rsidRDefault="003231B0" w:rsidP="000F28CA">
      <w:pPr>
        <w:pStyle w:val="NormalAgency"/>
        <w:rPr>
          <w:rFonts w:cs="Times New Roman"/>
          <w:noProof/>
          <w:szCs w:val="22"/>
        </w:rPr>
      </w:pPr>
      <w:r w:rsidRPr="00622CC7">
        <w:rPr>
          <w:rFonts w:cs="Times New Roman"/>
          <w:szCs w:val="22"/>
        </w:rPr>
        <w:t>Az injekciós üvegeket fagyasztva (</w:t>
      </w:r>
      <w:r w:rsidR="00860BA5" w:rsidRPr="00622CC7">
        <w:rPr>
          <w:rFonts w:cs="Times New Roman"/>
          <w:szCs w:val="22"/>
        </w:rPr>
        <w:noBreakHyphen/>
      </w:r>
      <w:r w:rsidRPr="00622CC7">
        <w:rPr>
          <w:rFonts w:cs="Times New Roman"/>
          <w:szCs w:val="22"/>
        </w:rPr>
        <w:t>60 ºC</w:t>
      </w:r>
      <w:r w:rsidR="00860BA5" w:rsidRPr="00622CC7">
        <w:rPr>
          <w:rFonts w:cs="Times New Roman"/>
          <w:szCs w:val="22"/>
        </w:rPr>
        <w:noBreakHyphen/>
      </w:r>
      <w:r w:rsidRPr="00622CC7">
        <w:rPr>
          <w:rFonts w:cs="Times New Roman"/>
          <w:szCs w:val="22"/>
        </w:rPr>
        <w:t>on vagy ez alatt) szállítják.</w:t>
      </w:r>
      <w:r w:rsidR="00F171E2" w:rsidRPr="00622CC7">
        <w:rPr>
          <w:rFonts w:cs="Times New Roman"/>
          <w:szCs w:val="22"/>
        </w:rPr>
        <w:t xml:space="preserve"> </w:t>
      </w:r>
      <w:r w:rsidRPr="00622CC7">
        <w:rPr>
          <w:rFonts w:cs="Times New Roman"/>
          <w:szCs w:val="22"/>
        </w:rPr>
        <w:t>Átvételkor az injekciós üvegeket azonnal hűtőbe (2 °C </w:t>
      </w:r>
      <w:r w:rsidR="00860BA5" w:rsidRPr="00622CC7">
        <w:rPr>
          <w:rFonts w:cs="Times New Roman"/>
          <w:szCs w:val="22"/>
        </w:rPr>
        <w:noBreakHyphen/>
      </w:r>
      <w:r w:rsidR="00A20B77" w:rsidRPr="00622CC7">
        <w:rPr>
          <w:rFonts w:cs="Times New Roman"/>
          <w:szCs w:val="22"/>
        </w:rPr>
        <w:t> </w:t>
      </w:r>
      <w:r w:rsidRPr="00622CC7">
        <w:rPr>
          <w:rFonts w:cs="Times New Roman"/>
          <w:szCs w:val="22"/>
        </w:rPr>
        <w:t>8 °C) kell helyezni tárolásra, az eredeti dobozban</w:t>
      </w:r>
      <w:r w:rsidR="00573C7D" w:rsidRPr="00622CC7">
        <w:rPr>
          <w:rFonts w:cs="Times New Roman"/>
          <w:szCs w:val="22"/>
        </w:rPr>
        <w:t>.</w:t>
      </w:r>
      <w:r w:rsidR="00F171E2" w:rsidRPr="00622CC7">
        <w:rPr>
          <w:rFonts w:cs="Times New Roman"/>
          <w:szCs w:val="22"/>
        </w:rPr>
        <w:t xml:space="preserve"> </w:t>
      </w:r>
      <w:r w:rsidRPr="00622CC7">
        <w:rPr>
          <w:rFonts w:cs="Times New Roman"/>
          <w:szCs w:val="22"/>
        </w:rPr>
        <w:t xml:space="preserve">A </w:t>
      </w:r>
      <w:r w:rsidR="00DC3CDE" w:rsidRPr="00622CC7">
        <w:rPr>
          <w:rFonts w:cs="Times New Roman"/>
          <w:szCs w:val="22"/>
        </w:rPr>
        <w:t>Zolgensma</w:t>
      </w:r>
      <w:r w:rsidR="006E12C6" w:rsidRPr="00622CC7">
        <w:rPr>
          <w:rFonts w:cs="Times New Roman"/>
          <w:szCs w:val="22"/>
        </w:rPr>
        <w:t>-</w:t>
      </w:r>
      <w:r w:rsidRPr="00622CC7">
        <w:rPr>
          <w:rFonts w:cs="Times New Roman"/>
          <w:szCs w:val="22"/>
        </w:rPr>
        <w:t xml:space="preserve">kezelést el kell végezni az injekciós üvegek átvételétől számított </w:t>
      </w:r>
      <w:r w:rsidR="006F15D6" w:rsidRPr="00622CC7">
        <w:rPr>
          <w:rFonts w:cs="Times New Roman"/>
          <w:szCs w:val="22"/>
        </w:rPr>
        <w:t>14 </w:t>
      </w:r>
      <w:r w:rsidRPr="00622CC7">
        <w:rPr>
          <w:rFonts w:cs="Times New Roman"/>
          <w:szCs w:val="22"/>
        </w:rPr>
        <w:t>napon belül.</w:t>
      </w:r>
      <w:r w:rsidR="00696651" w:rsidRPr="00622CC7">
        <w:rPr>
          <w:rFonts w:cs="Times New Roman"/>
          <w:szCs w:val="22"/>
        </w:rPr>
        <w:t xml:space="preserve"> </w:t>
      </w:r>
      <w:r w:rsidR="00696651" w:rsidRPr="00622CC7">
        <w:rPr>
          <w:lang w:val="hu"/>
        </w:rPr>
        <w:t>Az átvétel dátumát fel kell tüntetni az eredeti dobozon, mielőtt hűtőszekrénybe tennék a készítményt.</w:t>
      </w:r>
    </w:p>
    <w:p w14:paraId="5EC03C19" w14:textId="77777777" w:rsidR="00612446" w:rsidRPr="00622CC7" w:rsidRDefault="00612446" w:rsidP="000F28CA">
      <w:pPr>
        <w:pStyle w:val="NormalAgency"/>
        <w:rPr>
          <w:rFonts w:cs="Times New Roman"/>
          <w:noProof/>
          <w:szCs w:val="22"/>
        </w:rPr>
      </w:pPr>
    </w:p>
    <w:p w14:paraId="0FCE68BF" w14:textId="77777777" w:rsidR="006F15D6" w:rsidRPr="00622CC7" w:rsidRDefault="006F15D6" w:rsidP="00EF309F">
      <w:pPr>
        <w:pStyle w:val="NormalAgency"/>
        <w:keepNext/>
        <w:rPr>
          <w:rFonts w:cs="Times New Roman"/>
          <w:szCs w:val="22"/>
          <w:u w:val="single"/>
        </w:rPr>
      </w:pPr>
      <w:r w:rsidRPr="00622CC7">
        <w:rPr>
          <w:rFonts w:cs="Times New Roman"/>
          <w:szCs w:val="22"/>
          <w:u w:val="single"/>
        </w:rPr>
        <w:t>Előkészítés</w:t>
      </w:r>
    </w:p>
    <w:p w14:paraId="7C951CCF" w14:textId="77777777" w:rsidR="0009024E" w:rsidRPr="00622CC7" w:rsidRDefault="003231B0" w:rsidP="00EF309F">
      <w:pPr>
        <w:pStyle w:val="NormalAgency"/>
        <w:keepNext/>
        <w:rPr>
          <w:rFonts w:cs="Times New Roman"/>
          <w:szCs w:val="22"/>
        </w:rPr>
      </w:pPr>
      <w:r w:rsidRPr="00622CC7">
        <w:rPr>
          <w:rFonts w:cs="Times New Roman"/>
          <w:szCs w:val="22"/>
        </w:rPr>
        <w:t>Az injekciós üvegeket fel kell olvasztani használat előtt</w:t>
      </w:r>
      <w:r w:rsidR="0009024E" w:rsidRPr="00622CC7">
        <w:rPr>
          <w:rFonts w:cs="Times New Roman"/>
          <w:szCs w:val="22"/>
        </w:rPr>
        <w:t>:</w:t>
      </w:r>
    </w:p>
    <w:p w14:paraId="7F7F1E97" w14:textId="221B6A3B" w:rsidR="0009024E" w:rsidRPr="00622CC7" w:rsidRDefault="0009024E" w:rsidP="004557F1">
      <w:pPr>
        <w:pStyle w:val="NormalAgency"/>
        <w:numPr>
          <w:ilvl w:val="0"/>
          <w:numId w:val="27"/>
        </w:numPr>
        <w:tabs>
          <w:tab w:val="clear" w:pos="567"/>
        </w:tabs>
        <w:ind w:left="567" w:hanging="567"/>
        <w:rPr>
          <w:noProof/>
        </w:rPr>
      </w:pPr>
      <w:r w:rsidRPr="00622CC7">
        <w:t>A legfeljebb 9 </w:t>
      </w:r>
      <w:r w:rsidR="006E12C6" w:rsidRPr="00622CC7">
        <w:t xml:space="preserve">db </w:t>
      </w:r>
      <w:r w:rsidRPr="00622CC7">
        <w:t>injekciós üveget tartalmazó csomagolások esetében a készítményt körülbelül 12 órán át kell olvasztani a hűtőszekrényben (2</w:t>
      </w:r>
      <w:r w:rsidR="005251B8" w:rsidRPr="00622CC7">
        <w:noBreakHyphen/>
      </w:r>
      <w:r w:rsidRPr="00622CC7">
        <w:t>8</w:t>
      </w:r>
      <w:r w:rsidR="005251B8" w:rsidRPr="00622CC7">
        <w:t> </w:t>
      </w:r>
      <w:r w:rsidRPr="00622CC7">
        <w:t xml:space="preserve">°C-on) vagy </w:t>
      </w:r>
      <w:bookmarkStart w:id="69" w:name="_Hlk31631228"/>
      <w:r w:rsidRPr="00622CC7">
        <w:t>4 órán át s</w:t>
      </w:r>
      <w:bookmarkEnd w:id="69"/>
      <w:r w:rsidRPr="00622CC7">
        <w:t>zobahőmérsékleten (20</w:t>
      </w:r>
      <w:r w:rsidRPr="00622CC7">
        <w:noBreakHyphen/>
        <w:t>25</w:t>
      </w:r>
      <w:r w:rsidR="005251B8" w:rsidRPr="00622CC7">
        <w:t> </w:t>
      </w:r>
      <w:r w:rsidRPr="00622CC7">
        <w:t>°C</w:t>
      </w:r>
      <w:r w:rsidR="00860BA5" w:rsidRPr="00622CC7">
        <w:noBreakHyphen/>
      </w:r>
      <w:r w:rsidRPr="00622CC7">
        <w:t>on).</w:t>
      </w:r>
    </w:p>
    <w:p w14:paraId="4AC58E8D" w14:textId="408909D5" w:rsidR="0009024E" w:rsidRPr="00622CC7" w:rsidRDefault="0009024E" w:rsidP="004557F1">
      <w:pPr>
        <w:pStyle w:val="NormalAgency"/>
        <w:numPr>
          <w:ilvl w:val="0"/>
          <w:numId w:val="27"/>
        </w:numPr>
        <w:tabs>
          <w:tab w:val="clear" w:pos="567"/>
        </w:tabs>
        <w:ind w:left="567" w:hanging="567"/>
        <w:rPr>
          <w:rFonts w:cs="Times New Roman"/>
          <w:noProof/>
          <w:szCs w:val="22"/>
        </w:rPr>
      </w:pPr>
      <w:r w:rsidRPr="00622CC7">
        <w:rPr>
          <w:rFonts w:cs="Times New Roman"/>
          <w:szCs w:val="22"/>
        </w:rPr>
        <w:t>A legfeljebb 14 </w:t>
      </w:r>
      <w:r w:rsidR="006E12C6" w:rsidRPr="00622CC7">
        <w:rPr>
          <w:rFonts w:cs="Times New Roman"/>
          <w:szCs w:val="22"/>
        </w:rPr>
        <w:t xml:space="preserve">db </w:t>
      </w:r>
      <w:r w:rsidRPr="00622CC7">
        <w:rPr>
          <w:rFonts w:cs="Times New Roman"/>
          <w:szCs w:val="22"/>
        </w:rPr>
        <w:t>injekciós üveget tartalmazó csomagolások esetében a készítményt körülbelül 16 órán át kell olvasztani a hűtőszekrényben (2</w:t>
      </w:r>
      <w:r w:rsidR="00860BA5" w:rsidRPr="00622CC7">
        <w:rPr>
          <w:rFonts w:cs="Times New Roman"/>
          <w:szCs w:val="22"/>
        </w:rPr>
        <w:noBreakHyphen/>
      </w:r>
      <w:r w:rsidRPr="00622CC7">
        <w:rPr>
          <w:rFonts w:cs="Times New Roman"/>
          <w:szCs w:val="22"/>
        </w:rPr>
        <w:t>8</w:t>
      </w:r>
      <w:r w:rsidR="005251B8" w:rsidRPr="00622CC7">
        <w:rPr>
          <w:rFonts w:cs="Times New Roman"/>
          <w:szCs w:val="22"/>
        </w:rPr>
        <w:t> </w:t>
      </w:r>
      <w:r w:rsidRPr="00622CC7">
        <w:rPr>
          <w:rFonts w:cs="Times New Roman"/>
          <w:szCs w:val="22"/>
        </w:rPr>
        <w:t>°C-on) vagy 6 órán át szobahőmérsékleten (20</w:t>
      </w:r>
      <w:r w:rsidRPr="00622CC7">
        <w:rPr>
          <w:rFonts w:cs="Times New Roman"/>
          <w:szCs w:val="22"/>
        </w:rPr>
        <w:noBreakHyphen/>
        <w:t>25°C-on).</w:t>
      </w:r>
    </w:p>
    <w:p w14:paraId="17FA8F44" w14:textId="77777777" w:rsidR="0009024E" w:rsidRPr="00622CC7" w:rsidRDefault="0009024E" w:rsidP="000F28CA">
      <w:pPr>
        <w:pStyle w:val="NormalAgency"/>
        <w:rPr>
          <w:rFonts w:cs="Times New Roman"/>
          <w:szCs w:val="22"/>
        </w:rPr>
      </w:pPr>
    </w:p>
    <w:p w14:paraId="0256E798" w14:textId="45D8C1F5" w:rsidR="00612446" w:rsidRPr="00622CC7" w:rsidRDefault="003231B0" w:rsidP="000F28CA">
      <w:pPr>
        <w:pStyle w:val="NormalAgency"/>
        <w:rPr>
          <w:rFonts w:cs="Times New Roman"/>
          <w:noProof/>
          <w:szCs w:val="22"/>
        </w:rPr>
      </w:pPr>
      <w:r w:rsidRPr="00622CC7">
        <w:rPr>
          <w:rFonts w:cs="Times New Roman"/>
          <w:szCs w:val="22"/>
        </w:rPr>
        <w:t xml:space="preserve">A </w:t>
      </w:r>
      <w:r w:rsidR="00DC3CDE" w:rsidRPr="00622CC7">
        <w:rPr>
          <w:rFonts w:cs="Times New Roman"/>
          <w:szCs w:val="22"/>
        </w:rPr>
        <w:t>Zolgensma</w:t>
      </w:r>
      <w:r w:rsidR="00A20B77" w:rsidRPr="00622CC7">
        <w:rPr>
          <w:rFonts w:cs="Times New Roman"/>
          <w:szCs w:val="22"/>
        </w:rPr>
        <w:noBreakHyphen/>
      </w:r>
      <w:r w:rsidRPr="00622CC7">
        <w:rPr>
          <w:rFonts w:cs="Times New Roman"/>
          <w:szCs w:val="22"/>
        </w:rPr>
        <w:t>t nem szabad felhasználni amíg ki nem olvadt.</w:t>
      </w:r>
    </w:p>
    <w:p w14:paraId="5AFF550F" w14:textId="77777777" w:rsidR="004F63BE" w:rsidRPr="00622CC7" w:rsidRDefault="004F63BE" w:rsidP="000F28CA">
      <w:pPr>
        <w:pStyle w:val="NormalAgency"/>
        <w:rPr>
          <w:rFonts w:cs="Times New Roman"/>
          <w:noProof/>
          <w:szCs w:val="22"/>
        </w:rPr>
      </w:pPr>
    </w:p>
    <w:p w14:paraId="106F0C0D" w14:textId="77777777" w:rsidR="00A2105B" w:rsidRPr="00622CC7" w:rsidRDefault="00A2105B" w:rsidP="00A2105B">
      <w:pPr>
        <w:pStyle w:val="NormalAgency"/>
        <w:rPr>
          <w:rFonts w:cs="Times New Roman"/>
          <w:noProof/>
          <w:szCs w:val="22"/>
        </w:rPr>
      </w:pPr>
      <w:r w:rsidRPr="00622CC7">
        <w:rPr>
          <w:rFonts w:cs="Times New Roman"/>
          <w:szCs w:val="22"/>
        </w:rPr>
        <w:t>A kiolvasztott gyógyszert nem szabad ismét lefagyasztani.</w:t>
      </w:r>
    </w:p>
    <w:p w14:paraId="0F2E12E9" w14:textId="77777777" w:rsidR="00A2105B" w:rsidRPr="00622CC7" w:rsidRDefault="00A2105B" w:rsidP="000F28CA">
      <w:pPr>
        <w:pStyle w:val="NormalAgency"/>
        <w:rPr>
          <w:rFonts w:cs="Times New Roman"/>
          <w:noProof/>
          <w:szCs w:val="22"/>
        </w:rPr>
      </w:pPr>
    </w:p>
    <w:p w14:paraId="7598335B" w14:textId="2795B03E" w:rsidR="00612446" w:rsidRPr="00622CC7" w:rsidRDefault="003231B0" w:rsidP="000F28CA">
      <w:pPr>
        <w:pStyle w:val="NormalAgency"/>
        <w:rPr>
          <w:rFonts w:cs="Times New Roman"/>
          <w:noProof/>
          <w:szCs w:val="22"/>
        </w:rPr>
      </w:pPr>
      <w:r w:rsidRPr="00622CC7">
        <w:rPr>
          <w:rFonts w:cs="Times New Roman"/>
          <w:szCs w:val="22"/>
        </w:rPr>
        <w:t xml:space="preserve">Kiolvadás után a </w:t>
      </w:r>
      <w:r w:rsidR="00DC3CDE" w:rsidRPr="00622CC7">
        <w:rPr>
          <w:rFonts w:cs="Times New Roman"/>
          <w:szCs w:val="22"/>
        </w:rPr>
        <w:t>Zolgensma</w:t>
      </w:r>
      <w:r w:rsidR="00A20B77" w:rsidRPr="00622CC7">
        <w:rPr>
          <w:rFonts w:cs="Times New Roman"/>
          <w:szCs w:val="22"/>
        </w:rPr>
        <w:noBreakHyphen/>
      </w:r>
      <w:r w:rsidRPr="00622CC7">
        <w:rPr>
          <w:rFonts w:cs="Times New Roman"/>
          <w:szCs w:val="22"/>
        </w:rPr>
        <w:t>t keverje össze finoman körkörös mozdulatokkal. NE rázza fel!</w:t>
      </w:r>
    </w:p>
    <w:p w14:paraId="6AF72B88" w14:textId="77777777" w:rsidR="00612446" w:rsidRPr="00622CC7" w:rsidRDefault="00612446" w:rsidP="000F28CA">
      <w:pPr>
        <w:pStyle w:val="NormalAgency"/>
        <w:rPr>
          <w:rFonts w:cs="Times New Roman"/>
          <w:noProof/>
          <w:szCs w:val="22"/>
        </w:rPr>
      </w:pPr>
    </w:p>
    <w:p w14:paraId="274DFBD1" w14:textId="77777777" w:rsidR="00612446" w:rsidRPr="00622CC7" w:rsidRDefault="003231B0" w:rsidP="000F28CA">
      <w:pPr>
        <w:pStyle w:val="NormalAgency"/>
        <w:rPr>
          <w:rFonts w:cs="Times New Roman"/>
          <w:noProof/>
          <w:szCs w:val="22"/>
        </w:rPr>
      </w:pPr>
      <w:r w:rsidRPr="00622CC7">
        <w:rPr>
          <w:rFonts w:cs="Times New Roman"/>
          <w:szCs w:val="22"/>
        </w:rPr>
        <w:t xml:space="preserve">Ne </w:t>
      </w:r>
      <w:r w:rsidR="004058FB" w:rsidRPr="00622CC7">
        <w:rPr>
          <w:rFonts w:cs="Times New Roman"/>
          <w:szCs w:val="22"/>
        </w:rPr>
        <w:t>alkalmazza ezt</w:t>
      </w:r>
      <w:r w:rsidRPr="00622CC7">
        <w:rPr>
          <w:rFonts w:cs="Times New Roman"/>
          <w:szCs w:val="22"/>
        </w:rPr>
        <w:t xml:space="preserve"> a gyógyszert, ha részecskéket vagy elszíneződést </w:t>
      </w:r>
      <w:r w:rsidR="004058FB" w:rsidRPr="00622CC7">
        <w:rPr>
          <w:rFonts w:cs="Times New Roman"/>
          <w:szCs w:val="22"/>
        </w:rPr>
        <w:t>észlel</w:t>
      </w:r>
      <w:r w:rsidRPr="00622CC7">
        <w:rPr>
          <w:rFonts w:cs="Times New Roman"/>
          <w:szCs w:val="22"/>
        </w:rPr>
        <w:t xml:space="preserve"> a lefagyasztott készítmény felolvadását követően, a beadást megelőzően.</w:t>
      </w:r>
    </w:p>
    <w:p w14:paraId="75C23AB1" w14:textId="77777777" w:rsidR="00612446" w:rsidRPr="00622CC7" w:rsidRDefault="00612446" w:rsidP="000F28CA">
      <w:pPr>
        <w:pStyle w:val="NormalAgency"/>
        <w:rPr>
          <w:rFonts w:cs="Times New Roman"/>
          <w:noProof/>
          <w:szCs w:val="22"/>
        </w:rPr>
      </w:pPr>
    </w:p>
    <w:p w14:paraId="76F37BB5" w14:textId="34970501" w:rsidR="00612446" w:rsidRPr="00622CC7" w:rsidRDefault="003231B0" w:rsidP="000F28CA">
      <w:pPr>
        <w:pStyle w:val="NormalAgency"/>
        <w:rPr>
          <w:rFonts w:cs="Times New Roman"/>
          <w:noProof/>
          <w:szCs w:val="22"/>
        </w:rPr>
      </w:pPr>
      <w:r w:rsidRPr="00622CC7">
        <w:rPr>
          <w:rFonts w:cs="Times New Roman"/>
          <w:szCs w:val="22"/>
        </w:rPr>
        <w:t xml:space="preserve">Kiolvadás után a </w:t>
      </w:r>
      <w:r w:rsidR="00DC3CDE" w:rsidRPr="00622CC7">
        <w:rPr>
          <w:rFonts w:cs="Times New Roman"/>
          <w:szCs w:val="22"/>
        </w:rPr>
        <w:t>Zolgensma</w:t>
      </w:r>
      <w:r w:rsidR="00A20B77" w:rsidRPr="00622CC7">
        <w:rPr>
          <w:rFonts w:cs="Times New Roman"/>
          <w:szCs w:val="22"/>
        </w:rPr>
        <w:noBreakHyphen/>
      </w:r>
      <w:r w:rsidRPr="00622CC7">
        <w:rPr>
          <w:rFonts w:cs="Times New Roman"/>
          <w:szCs w:val="22"/>
        </w:rPr>
        <w:t>t mihamarabb be kell adni.</w:t>
      </w:r>
    </w:p>
    <w:p w14:paraId="75DDCA62" w14:textId="77777777" w:rsidR="00612446" w:rsidRPr="00622CC7" w:rsidRDefault="00612446" w:rsidP="000F28CA">
      <w:pPr>
        <w:pStyle w:val="NormalAgency"/>
        <w:rPr>
          <w:rFonts w:cs="Times New Roman"/>
          <w:noProof/>
          <w:szCs w:val="22"/>
        </w:rPr>
      </w:pPr>
    </w:p>
    <w:p w14:paraId="58AA06B7" w14:textId="77777777" w:rsidR="00A2105B" w:rsidRPr="00622CC7" w:rsidRDefault="00A2105B" w:rsidP="00EF309F">
      <w:pPr>
        <w:pStyle w:val="NormalAgency"/>
        <w:keepNext/>
        <w:rPr>
          <w:rFonts w:cs="Times New Roman"/>
          <w:noProof/>
          <w:szCs w:val="22"/>
          <w:u w:val="single"/>
        </w:rPr>
      </w:pPr>
      <w:r w:rsidRPr="00622CC7">
        <w:rPr>
          <w:rFonts w:cs="Times New Roman"/>
          <w:noProof/>
          <w:szCs w:val="22"/>
          <w:u w:val="single"/>
        </w:rPr>
        <w:t>Alkalmazás</w:t>
      </w:r>
    </w:p>
    <w:p w14:paraId="0DD070BA" w14:textId="20A7BFF9" w:rsidR="00612446" w:rsidRPr="00622CC7" w:rsidRDefault="003231B0" w:rsidP="000F28CA">
      <w:pPr>
        <w:pStyle w:val="NormalAgency"/>
        <w:rPr>
          <w:rFonts w:cs="Times New Roman"/>
          <w:noProof/>
          <w:szCs w:val="22"/>
        </w:rPr>
      </w:pPr>
      <w:r w:rsidRPr="00622CC7">
        <w:rPr>
          <w:rFonts w:cs="Times New Roman"/>
          <w:szCs w:val="22"/>
        </w:rPr>
        <w:t xml:space="preserve">A </w:t>
      </w:r>
      <w:r w:rsidR="00DC3CDE" w:rsidRPr="00622CC7">
        <w:rPr>
          <w:rFonts w:cs="Times New Roman"/>
          <w:szCs w:val="22"/>
        </w:rPr>
        <w:t>Zolgensma</w:t>
      </w:r>
      <w:r w:rsidR="00A20B77" w:rsidRPr="00622CC7">
        <w:rPr>
          <w:rFonts w:cs="Times New Roman"/>
          <w:szCs w:val="22"/>
        </w:rPr>
        <w:noBreakHyphen/>
      </w:r>
      <w:r w:rsidRPr="00622CC7">
        <w:rPr>
          <w:rFonts w:cs="Times New Roman"/>
          <w:szCs w:val="22"/>
        </w:rPr>
        <w:t>t csak EGYSZER kell beadni a betegnek.</w:t>
      </w:r>
    </w:p>
    <w:p w14:paraId="108145AC" w14:textId="77777777" w:rsidR="00612446" w:rsidRPr="00622CC7" w:rsidRDefault="00612446" w:rsidP="000F28CA">
      <w:pPr>
        <w:pStyle w:val="NormalAgency"/>
        <w:rPr>
          <w:rFonts w:cs="Times New Roman"/>
          <w:noProof/>
          <w:szCs w:val="22"/>
        </w:rPr>
      </w:pPr>
    </w:p>
    <w:p w14:paraId="4A5A9081" w14:textId="77777777" w:rsidR="00612446" w:rsidRPr="00622CC7" w:rsidRDefault="003231B0" w:rsidP="000F28CA">
      <w:pPr>
        <w:pStyle w:val="NormalAgency"/>
        <w:rPr>
          <w:rFonts w:cs="Times New Roman"/>
          <w:noProof/>
          <w:szCs w:val="22"/>
        </w:rPr>
      </w:pPr>
      <w:r w:rsidRPr="00622CC7">
        <w:rPr>
          <w:rFonts w:cs="Times New Roman"/>
          <w:szCs w:val="22"/>
        </w:rPr>
        <w:t xml:space="preserve">Az egyes betegek </w:t>
      </w:r>
      <w:r w:rsidR="00DC3CDE" w:rsidRPr="00622CC7">
        <w:rPr>
          <w:rFonts w:cs="Times New Roman"/>
          <w:szCs w:val="22"/>
        </w:rPr>
        <w:t>Zolgensma</w:t>
      </w:r>
      <w:r w:rsidRPr="00622CC7">
        <w:rPr>
          <w:rFonts w:cs="Times New Roman"/>
          <w:szCs w:val="22"/>
        </w:rPr>
        <w:t xml:space="preserve"> adagját és a szükséges injekciós üvegek pontos számát a beteg testtömege alapján számolják ki (lásd Alkalmazási előírás, </w:t>
      </w:r>
      <w:r w:rsidRPr="00622CC7">
        <w:rPr>
          <w:rStyle w:val="C-Hyperlink"/>
          <w:rFonts w:cs="Times New Roman"/>
          <w:color w:val="auto"/>
          <w:szCs w:val="22"/>
        </w:rPr>
        <w:t>4.2 pont</w:t>
      </w:r>
      <w:r w:rsidRPr="00622CC7">
        <w:rPr>
          <w:rFonts w:cs="Times New Roman"/>
          <w:szCs w:val="22"/>
        </w:rPr>
        <w:t xml:space="preserve"> és </w:t>
      </w:r>
      <w:r w:rsidRPr="00622CC7">
        <w:rPr>
          <w:rStyle w:val="C-Hyperlink"/>
          <w:rFonts w:cs="Times New Roman"/>
          <w:color w:val="auto"/>
          <w:szCs w:val="22"/>
        </w:rPr>
        <w:t>6.5 pont</w:t>
      </w:r>
      <w:r w:rsidRPr="00622CC7">
        <w:rPr>
          <w:rFonts w:cs="Times New Roman"/>
          <w:szCs w:val="22"/>
        </w:rPr>
        <w:t>).</w:t>
      </w:r>
    </w:p>
    <w:p w14:paraId="0F668779" w14:textId="77777777" w:rsidR="00612446" w:rsidRPr="00622CC7" w:rsidRDefault="00612446" w:rsidP="000F28CA">
      <w:pPr>
        <w:pStyle w:val="NormalAgency"/>
        <w:rPr>
          <w:rFonts w:cs="Times New Roman"/>
          <w:noProof/>
          <w:szCs w:val="22"/>
        </w:rPr>
      </w:pPr>
    </w:p>
    <w:p w14:paraId="6B67E1EE" w14:textId="4ACB4A79" w:rsidR="00612446" w:rsidRPr="00622CC7" w:rsidRDefault="003231B0" w:rsidP="00487F12">
      <w:pPr>
        <w:rPr>
          <w:noProof/>
          <w:szCs w:val="22"/>
        </w:rPr>
      </w:pPr>
      <w:r w:rsidRPr="00622CC7">
        <w:rPr>
          <w:szCs w:val="22"/>
        </w:rPr>
        <w:t xml:space="preserve">A </w:t>
      </w:r>
      <w:r w:rsidR="00DC3CDE" w:rsidRPr="00622CC7">
        <w:rPr>
          <w:szCs w:val="22"/>
        </w:rPr>
        <w:t>Zolgensma</w:t>
      </w:r>
      <w:r w:rsidRPr="00622CC7">
        <w:rPr>
          <w:szCs w:val="22"/>
        </w:rPr>
        <w:t xml:space="preserve"> beadásához szívja fel a teljes dózistérfogatot a fecskendőbe. </w:t>
      </w:r>
      <w:r w:rsidR="00A2105B" w:rsidRPr="00622CC7">
        <w:rPr>
          <w:szCs w:val="22"/>
        </w:rPr>
        <w:t xml:space="preserve">Miután a dózisnak megfelelő mennyiséget felszívta a fecskendőbe, a készítményt 8 órán belül infundálni kell. </w:t>
      </w:r>
      <w:r w:rsidRPr="00622CC7">
        <w:rPr>
          <w:szCs w:val="22"/>
        </w:rPr>
        <w:t>Távolítsa el a levegőt a fecskendőből</w:t>
      </w:r>
      <w:r w:rsidR="00AE687C" w:rsidRPr="00622CC7">
        <w:rPr>
          <w:szCs w:val="22"/>
        </w:rPr>
        <w:t>,</w:t>
      </w:r>
      <w:r w:rsidRPr="00622CC7">
        <w:rPr>
          <w:szCs w:val="22"/>
        </w:rPr>
        <w:t xml:space="preserve"> mielőtt beadná a tartalmát vénás katéteren keresztül.</w:t>
      </w:r>
      <w:r w:rsidR="00F171E2" w:rsidRPr="00622CC7">
        <w:rPr>
          <w:szCs w:val="22"/>
        </w:rPr>
        <w:t xml:space="preserve"> </w:t>
      </w:r>
      <w:r w:rsidRPr="00622CC7">
        <w:rPr>
          <w:szCs w:val="22"/>
        </w:rPr>
        <w:t xml:space="preserve">Javasolt bevezetni egy második (tartalék) katétert is, arra az </w:t>
      </w:r>
      <w:r w:rsidR="002C2098" w:rsidRPr="00622CC7">
        <w:rPr>
          <w:szCs w:val="22"/>
        </w:rPr>
        <w:t>esetre,</w:t>
      </w:r>
      <w:r w:rsidRPr="00622CC7">
        <w:rPr>
          <w:szCs w:val="22"/>
        </w:rPr>
        <w:t xml:space="preserve"> ha az elsődleges katéter elzáródna.</w:t>
      </w:r>
    </w:p>
    <w:p w14:paraId="0B53516A" w14:textId="77777777" w:rsidR="00612446" w:rsidRPr="00622CC7" w:rsidRDefault="00612446" w:rsidP="000F28CA">
      <w:pPr>
        <w:pStyle w:val="NormalAgency"/>
        <w:rPr>
          <w:rFonts w:cs="Times New Roman"/>
          <w:szCs w:val="22"/>
        </w:rPr>
      </w:pPr>
    </w:p>
    <w:p w14:paraId="1666FCFE" w14:textId="73F4EC41" w:rsidR="00612446" w:rsidRPr="00622CC7" w:rsidRDefault="003231B0" w:rsidP="000F28CA">
      <w:pPr>
        <w:pStyle w:val="NormalAgency"/>
        <w:rPr>
          <w:rFonts w:cs="Times New Roman"/>
          <w:noProof/>
          <w:szCs w:val="22"/>
        </w:rPr>
      </w:pPr>
      <w:r w:rsidRPr="00622CC7">
        <w:rPr>
          <w:rFonts w:cs="Times New Roman"/>
          <w:szCs w:val="22"/>
        </w:rPr>
        <w:t xml:space="preserve">A </w:t>
      </w:r>
      <w:r w:rsidR="00DC3CDE" w:rsidRPr="00622CC7">
        <w:rPr>
          <w:rFonts w:cs="Times New Roman"/>
          <w:szCs w:val="22"/>
        </w:rPr>
        <w:t>Zolgensma</w:t>
      </w:r>
      <w:r w:rsidR="00A20B77" w:rsidRPr="00622CC7">
        <w:rPr>
          <w:rFonts w:cs="Times New Roman"/>
          <w:szCs w:val="22"/>
        </w:rPr>
        <w:noBreakHyphen/>
      </w:r>
      <w:r w:rsidRPr="00622CC7">
        <w:rPr>
          <w:rFonts w:cs="Times New Roman"/>
          <w:szCs w:val="22"/>
        </w:rPr>
        <w:t xml:space="preserve">t </w:t>
      </w:r>
      <w:r w:rsidR="00A2105B" w:rsidRPr="00622CC7">
        <w:rPr>
          <w:rFonts w:cs="Times New Roman"/>
          <w:szCs w:val="22"/>
        </w:rPr>
        <w:t xml:space="preserve">infúziós pumpával </w:t>
      </w:r>
      <w:r w:rsidRPr="00622CC7">
        <w:rPr>
          <w:rFonts w:cs="Times New Roman"/>
          <w:szCs w:val="22"/>
        </w:rPr>
        <w:t xml:space="preserve">kell beadni </w:t>
      </w:r>
      <w:r w:rsidR="00A2105B" w:rsidRPr="00622CC7">
        <w:rPr>
          <w:rFonts w:cs="Times New Roman"/>
          <w:szCs w:val="22"/>
        </w:rPr>
        <w:t>egyetlen lassú intravénás infúzió formájában</w:t>
      </w:r>
      <w:r w:rsidR="00A2105B" w:rsidRPr="00622CC7" w:rsidDel="00A2105B">
        <w:rPr>
          <w:rFonts w:cs="Times New Roman"/>
          <w:szCs w:val="22"/>
        </w:rPr>
        <w:t xml:space="preserve"> </w:t>
      </w:r>
      <w:r w:rsidRPr="00622CC7">
        <w:rPr>
          <w:rFonts w:cs="Times New Roman"/>
          <w:szCs w:val="22"/>
        </w:rPr>
        <w:t xml:space="preserve">körülbelül </w:t>
      </w:r>
      <w:r w:rsidR="00A2105B" w:rsidRPr="00622CC7">
        <w:rPr>
          <w:rFonts w:cs="Times New Roman"/>
          <w:szCs w:val="22"/>
        </w:rPr>
        <w:t>60 perc</w:t>
      </w:r>
      <w:r w:rsidRPr="00622CC7">
        <w:rPr>
          <w:rFonts w:cs="Times New Roman"/>
          <w:szCs w:val="22"/>
        </w:rPr>
        <w:t xml:space="preserve"> alatt.</w:t>
      </w:r>
      <w:r w:rsidR="00F171E2" w:rsidRPr="00622CC7">
        <w:rPr>
          <w:rFonts w:cs="Times New Roman"/>
          <w:szCs w:val="22"/>
        </w:rPr>
        <w:t xml:space="preserve"> </w:t>
      </w:r>
      <w:r w:rsidRPr="00622CC7">
        <w:rPr>
          <w:rFonts w:cs="Times New Roman"/>
          <w:szCs w:val="22"/>
        </w:rPr>
        <w:t>Kizárólag intravénás infúzió formájában szabad beadni.</w:t>
      </w:r>
      <w:r w:rsidR="00F171E2" w:rsidRPr="00622CC7">
        <w:rPr>
          <w:rFonts w:cs="Times New Roman"/>
          <w:szCs w:val="22"/>
        </w:rPr>
        <w:t xml:space="preserve"> </w:t>
      </w:r>
      <w:r w:rsidRPr="00622CC7">
        <w:rPr>
          <w:rFonts w:cs="Times New Roman"/>
          <w:szCs w:val="22"/>
        </w:rPr>
        <w:t>Tilos</w:t>
      </w:r>
      <w:r w:rsidR="00A2105B" w:rsidRPr="00622CC7">
        <w:rPr>
          <w:rFonts w:cs="Times New Roman"/>
          <w:szCs w:val="22"/>
        </w:rPr>
        <w:t xml:space="preserve"> gyors</w:t>
      </w:r>
      <w:r w:rsidRPr="00622CC7">
        <w:rPr>
          <w:rFonts w:cs="Times New Roman"/>
          <w:szCs w:val="22"/>
        </w:rPr>
        <w:t xml:space="preserve"> intravénás </w:t>
      </w:r>
      <w:r w:rsidR="00A2105B" w:rsidRPr="00622CC7">
        <w:rPr>
          <w:rFonts w:cs="Times New Roman"/>
          <w:szCs w:val="22"/>
        </w:rPr>
        <w:t xml:space="preserve">injekcióként vagy </w:t>
      </w:r>
      <w:r w:rsidRPr="00622CC7">
        <w:rPr>
          <w:rFonts w:cs="Times New Roman"/>
          <w:szCs w:val="22"/>
        </w:rPr>
        <w:t>bólusként beadni. Az infúzió befejeződése után a szereléket át kell öblíteni</w:t>
      </w:r>
      <w:r w:rsidR="009E23DF" w:rsidRPr="00622CC7">
        <w:rPr>
          <w:rFonts w:cs="Times New Roman"/>
          <w:szCs w:val="22"/>
        </w:rPr>
        <w:t xml:space="preserve"> </w:t>
      </w:r>
      <w:r w:rsidR="00AE687C" w:rsidRPr="00622CC7">
        <w:rPr>
          <w:rFonts w:eastAsia="Times New Roman" w:cs="Times New Roman"/>
          <w:lang w:val="hu"/>
        </w:rPr>
        <w:t>nátrium-klorid 9 mg/ml (0,9%) oldatos injekcióval</w:t>
      </w:r>
      <w:r w:rsidRPr="00622CC7">
        <w:rPr>
          <w:rFonts w:cs="Times New Roman"/>
          <w:szCs w:val="22"/>
        </w:rPr>
        <w:t>.</w:t>
      </w:r>
    </w:p>
    <w:p w14:paraId="08045992" w14:textId="77777777" w:rsidR="00612446" w:rsidRPr="00622CC7" w:rsidRDefault="00612446" w:rsidP="000F28CA">
      <w:pPr>
        <w:pStyle w:val="NormalAgency"/>
        <w:rPr>
          <w:rFonts w:cs="Times New Roman"/>
          <w:noProof/>
          <w:szCs w:val="22"/>
        </w:rPr>
      </w:pPr>
    </w:p>
    <w:p w14:paraId="29ECD97B" w14:textId="77777777" w:rsidR="00A2105B" w:rsidRPr="00622CC7" w:rsidRDefault="00A2105B" w:rsidP="00EF309F">
      <w:pPr>
        <w:pStyle w:val="NormalAgency"/>
        <w:keepNext/>
        <w:rPr>
          <w:rFonts w:cs="Times New Roman"/>
          <w:noProof/>
          <w:szCs w:val="22"/>
          <w:u w:val="single"/>
        </w:rPr>
      </w:pPr>
      <w:r w:rsidRPr="00622CC7">
        <w:rPr>
          <w:rFonts w:cs="Times New Roman"/>
          <w:noProof/>
          <w:szCs w:val="22"/>
          <w:u w:val="single"/>
        </w:rPr>
        <w:lastRenderedPageBreak/>
        <w:t>Ártalmatlanítás</w:t>
      </w:r>
    </w:p>
    <w:p w14:paraId="7E601A4C" w14:textId="31C21FF5" w:rsidR="00612446" w:rsidRPr="00622CC7" w:rsidRDefault="003231B0" w:rsidP="000F28CA">
      <w:pPr>
        <w:pStyle w:val="NormalAgency"/>
        <w:rPr>
          <w:rFonts w:cs="Times New Roman"/>
          <w:noProof/>
          <w:szCs w:val="22"/>
        </w:rPr>
      </w:pPr>
      <w:r w:rsidRPr="00622CC7">
        <w:rPr>
          <w:rFonts w:cs="Times New Roman"/>
          <w:szCs w:val="22"/>
        </w:rPr>
        <w:t xml:space="preserve">Bármilyen fel nem használt gyógyszer, illetve hulladékanyag megsemmisítését a </w:t>
      </w:r>
      <w:r w:rsidR="00AA6AD8" w:rsidRPr="00622CC7">
        <w:rPr>
          <w:rFonts w:cs="Times New Roman"/>
          <w:szCs w:val="22"/>
        </w:rPr>
        <w:t xml:space="preserve">biológiai hulladékok kezelésére </w:t>
      </w:r>
      <w:r w:rsidRPr="00622CC7">
        <w:rPr>
          <w:rFonts w:cs="Times New Roman"/>
          <w:szCs w:val="22"/>
        </w:rPr>
        <w:t xml:space="preserve">vonatkozó </w:t>
      </w:r>
      <w:r w:rsidR="0009024E" w:rsidRPr="00622CC7">
        <w:rPr>
          <w:rFonts w:cs="Times New Roman"/>
          <w:szCs w:val="22"/>
        </w:rPr>
        <w:t>helyi</w:t>
      </w:r>
      <w:r w:rsidRPr="00622CC7">
        <w:rPr>
          <w:rFonts w:cs="Times New Roman"/>
          <w:szCs w:val="22"/>
        </w:rPr>
        <w:t xml:space="preserve"> előírások szerint kell végrehajtani.</w:t>
      </w:r>
    </w:p>
    <w:p w14:paraId="47DDD4EA" w14:textId="77777777" w:rsidR="00612446" w:rsidRPr="00622CC7" w:rsidRDefault="00612446" w:rsidP="000F28CA">
      <w:pPr>
        <w:pStyle w:val="NormalAgency"/>
        <w:rPr>
          <w:rFonts w:cs="Times New Roman"/>
          <w:noProof/>
          <w:szCs w:val="22"/>
        </w:rPr>
      </w:pPr>
    </w:p>
    <w:p w14:paraId="243DDFDD" w14:textId="6A41B51D" w:rsidR="0009024E" w:rsidRPr="00622CC7" w:rsidRDefault="003231B0" w:rsidP="00EF309F">
      <w:pPr>
        <w:pStyle w:val="NormalAgency"/>
        <w:keepNext/>
        <w:rPr>
          <w:rFonts w:cs="Times New Roman"/>
          <w:szCs w:val="22"/>
        </w:rPr>
      </w:pPr>
      <w:r w:rsidRPr="00622CC7">
        <w:rPr>
          <w:rFonts w:cs="Times New Roman"/>
          <w:szCs w:val="22"/>
        </w:rPr>
        <w:t xml:space="preserve">Átmenetileg a </w:t>
      </w:r>
      <w:r w:rsidR="00DC3CDE" w:rsidRPr="00622CC7">
        <w:rPr>
          <w:rFonts w:cs="Times New Roman"/>
          <w:szCs w:val="22"/>
        </w:rPr>
        <w:t>Zolgensma</w:t>
      </w:r>
      <w:r w:rsidRPr="00622CC7">
        <w:rPr>
          <w:rFonts w:cs="Times New Roman"/>
          <w:szCs w:val="22"/>
        </w:rPr>
        <w:t xml:space="preserve"> ürülhet a szervezetből elsősorban a kiürülő salakanyagokon keresztül.</w:t>
      </w:r>
      <w:r w:rsidR="00F171E2" w:rsidRPr="00622CC7">
        <w:rPr>
          <w:rFonts w:cs="Times New Roman"/>
          <w:szCs w:val="22"/>
        </w:rPr>
        <w:t xml:space="preserve"> </w:t>
      </w:r>
      <w:r w:rsidR="0009024E" w:rsidRPr="00622CC7">
        <w:rPr>
          <w:rFonts w:cs="Times New Roman"/>
          <w:szCs w:val="22"/>
        </w:rPr>
        <w:t>A</w:t>
      </w:r>
      <w:r w:rsidR="0094797A" w:rsidRPr="00622CC7">
        <w:rPr>
          <w:rFonts w:cs="Times New Roman"/>
          <w:szCs w:val="22"/>
        </w:rPr>
        <w:t> </w:t>
      </w:r>
      <w:r w:rsidR="0009024E" w:rsidRPr="00622CC7">
        <w:rPr>
          <w:rFonts w:cs="Times New Roman"/>
          <w:szCs w:val="22"/>
        </w:rPr>
        <w:t xml:space="preserve">gondozókat és a betegek családját tájékoztatni kell a beteg testnedveinek és hulladékainak megfelelő kezeléséről szóló </w:t>
      </w:r>
      <w:r w:rsidR="00573C7D" w:rsidRPr="00622CC7">
        <w:rPr>
          <w:rFonts w:cs="Times New Roman"/>
          <w:szCs w:val="22"/>
        </w:rPr>
        <w:t xml:space="preserve">következő </w:t>
      </w:r>
      <w:r w:rsidR="0009024E" w:rsidRPr="00622CC7">
        <w:rPr>
          <w:rFonts w:cs="Times New Roman"/>
          <w:szCs w:val="22"/>
        </w:rPr>
        <w:t>utasításokról:</w:t>
      </w:r>
    </w:p>
    <w:p w14:paraId="74C1E65E" w14:textId="58917186" w:rsidR="0009024E" w:rsidRPr="00622CC7" w:rsidRDefault="0009024E" w:rsidP="004557F1">
      <w:pPr>
        <w:pStyle w:val="NormalAgency"/>
        <w:numPr>
          <w:ilvl w:val="0"/>
          <w:numId w:val="26"/>
        </w:numPr>
        <w:tabs>
          <w:tab w:val="clear" w:pos="567"/>
        </w:tabs>
        <w:ind w:left="567" w:hanging="567"/>
        <w:rPr>
          <w:rFonts w:eastAsia="Calibri" w:cs="Times New Roman"/>
          <w:szCs w:val="22"/>
        </w:rPr>
      </w:pPr>
      <w:r w:rsidRPr="00622CC7">
        <w:rPr>
          <w:rFonts w:cs="Times New Roman"/>
          <w:szCs w:val="22"/>
        </w:rPr>
        <w:t xml:space="preserve">megfelelő kézhigiénére van szükség (védőkesztyű viselése, majd utána alapos kézmosás </w:t>
      </w:r>
      <w:r w:rsidR="0056407D" w:rsidRPr="00622CC7">
        <w:rPr>
          <w:rFonts w:cs="Times New Roman"/>
          <w:szCs w:val="22"/>
        </w:rPr>
        <w:t>szappannal</w:t>
      </w:r>
      <w:r w:rsidRPr="00622CC7">
        <w:rPr>
          <w:rFonts w:cs="Times New Roman"/>
          <w:szCs w:val="22"/>
        </w:rPr>
        <w:t xml:space="preserve"> és meleg folyóvízzel vagy alkoholalapú kézfertőtlenítővel) a beteg testnedveivel és hulladékaival való érintkezés esetén, az onaszemnogén abeparvovek kezelést követően minimum 1 hónapig.</w:t>
      </w:r>
    </w:p>
    <w:p w14:paraId="4DAF901F" w14:textId="58EF317A" w:rsidR="00A2759A" w:rsidRDefault="003231B0" w:rsidP="004557F1">
      <w:pPr>
        <w:pStyle w:val="NormalAgency"/>
        <w:numPr>
          <w:ilvl w:val="0"/>
          <w:numId w:val="26"/>
        </w:numPr>
        <w:tabs>
          <w:tab w:val="clear" w:pos="567"/>
        </w:tabs>
        <w:ind w:left="567" w:hanging="567"/>
        <w:rPr>
          <w:rFonts w:cs="Times New Roman"/>
          <w:szCs w:val="22"/>
        </w:rPr>
      </w:pPr>
      <w:r w:rsidRPr="00622CC7">
        <w:rPr>
          <w:rFonts w:cs="Times New Roman"/>
          <w:szCs w:val="22"/>
        </w:rPr>
        <w:t xml:space="preserve">Az eldobható pelenkákat </w:t>
      </w:r>
      <w:r w:rsidR="00930254" w:rsidRPr="00622CC7">
        <w:rPr>
          <w:rFonts w:cs="Times New Roman"/>
          <w:szCs w:val="22"/>
        </w:rPr>
        <w:t xml:space="preserve">dupla </w:t>
      </w:r>
      <w:r w:rsidR="00A2105B" w:rsidRPr="00622CC7">
        <w:rPr>
          <w:rFonts w:cs="Times New Roman"/>
          <w:szCs w:val="22"/>
        </w:rPr>
        <w:t xml:space="preserve">lezárt műanyag zsákba helyezve </w:t>
      </w:r>
      <w:r w:rsidRPr="00622CC7">
        <w:rPr>
          <w:rFonts w:cs="Times New Roman"/>
          <w:szCs w:val="22"/>
        </w:rPr>
        <w:t>ki lehet dobni a háztartási hulladékba.</w:t>
      </w:r>
    </w:p>
    <w:sectPr w:rsidR="00A2759A" w:rsidSect="003F0301">
      <w:footerReference w:type="default" r:id="rId20"/>
      <w:footerReference w:type="first" r:id="rId2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D6168" w14:textId="77777777" w:rsidR="00E574B8" w:rsidRDefault="00E574B8">
      <w:r>
        <w:separator/>
      </w:r>
    </w:p>
  </w:endnote>
  <w:endnote w:type="continuationSeparator" w:id="0">
    <w:p w14:paraId="57615318" w14:textId="77777777" w:rsidR="00E574B8" w:rsidRDefault="00E5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8C9B" w14:textId="754919C2" w:rsidR="0095009C" w:rsidRPr="00316A1B" w:rsidRDefault="0095009C" w:rsidP="00DE52A3">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sidRPr="00316A1B">
      <w:rPr>
        <w:rStyle w:val="PageNumber"/>
        <w:rFonts w:ascii="Arial" w:hAnsi="Arial" w:cs="Arial"/>
        <w:sz w:val="16"/>
        <w:szCs w:val="16"/>
      </w:rPr>
      <w:instrText xml:space="preserve">PAGE  </w:instrText>
    </w:r>
    <w:r w:rsidRPr="00316A1B">
      <w:rPr>
        <w:rStyle w:val="PageNumber"/>
        <w:rFonts w:ascii="Arial" w:hAnsi="Arial" w:cs="Arial"/>
        <w:sz w:val="16"/>
        <w:szCs w:val="16"/>
      </w:rPr>
      <w:fldChar w:fldCharType="separate"/>
    </w:r>
    <w:r w:rsidR="00E60A20">
      <w:rPr>
        <w:rStyle w:val="PageNumber"/>
        <w:rFonts w:ascii="Arial" w:hAnsi="Arial" w:cs="Arial"/>
        <w:noProof/>
        <w:sz w:val="16"/>
        <w:szCs w:val="16"/>
      </w:rPr>
      <w:t>51</w:t>
    </w:r>
    <w:r w:rsidRPr="00316A1B">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48E5" w14:textId="7C3A753D" w:rsidR="0095009C" w:rsidRPr="00316A1B" w:rsidRDefault="0095009C" w:rsidP="009F7467">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sidRPr="00316A1B">
      <w:rPr>
        <w:rStyle w:val="PageNumber"/>
        <w:rFonts w:ascii="Arial" w:hAnsi="Arial" w:cs="Arial"/>
        <w:sz w:val="16"/>
        <w:szCs w:val="16"/>
      </w:rPr>
      <w:instrText xml:space="preserve">PAGE  </w:instrText>
    </w:r>
    <w:r w:rsidRPr="00316A1B">
      <w:rPr>
        <w:rStyle w:val="PageNumber"/>
        <w:rFonts w:ascii="Arial" w:hAnsi="Arial" w:cs="Arial"/>
        <w:sz w:val="16"/>
        <w:szCs w:val="16"/>
      </w:rPr>
      <w:fldChar w:fldCharType="separate"/>
    </w:r>
    <w:r>
      <w:rPr>
        <w:rStyle w:val="PageNumber"/>
        <w:rFonts w:ascii="Arial" w:hAnsi="Arial" w:cs="Arial"/>
        <w:noProof/>
        <w:sz w:val="16"/>
        <w:szCs w:val="16"/>
      </w:rPr>
      <w:t>1</w:t>
    </w:r>
    <w:r w:rsidRPr="00316A1B">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20F97" w14:textId="77777777" w:rsidR="00E574B8" w:rsidRDefault="00E574B8">
      <w:r>
        <w:separator/>
      </w:r>
    </w:p>
  </w:footnote>
  <w:footnote w:type="continuationSeparator" w:id="0">
    <w:p w14:paraId="382C4984" w14:textId="77777777" w:rsidR="00E574B8" w:rsidRDefault="00E57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9234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0CE4D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7AA9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D00C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EC06A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4AEC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FCC8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F894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CA242C"/>
    <w:lvl w:ilvl="0">
      <w:start w:val="1"/>
      <w:numFmt w:val="decimal"/>
      <w:pStyle w:val="ListNumber"/>
      <w:lvlText w:val="(%1)"/>
      <w:lvlJc w:val="left"/>
      <w:pPr>
        <w:tabs>
          <w:tab w:val="num" w:pos="720"/>
        </w:tabs>
        <w:ind w:left="720" w:hanging="720"/>
      </w:pPr>
    </w:lvl>
  </w:abstractNum>
  <w:abstractNum w:abstractNumId="9" w15:restartNumberingAfterBreak="0">
    <w:nsid w:val="FFFFFF89"/>
    <w:multiLevelType w:val="singleLevel"/>
    <w:tmpl w:val="92D80FAE"/>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59523A"/>
    <w:multiLevelType w:val="hybridMultilevel"/>
    <w:tmpl w:val="8E08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D45AA7"/>
    <w:multiLevelType w:val="hybridMultilevel"/>
    <w:tmpl w:val="A9BE7986"/>
    <w:name w:val="C-Number List Template"/>
    <w:lvl w:ilvl="0" w:tplc="ECEE258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E2F9C">
      <w:start w:val="1"/>
      <w:numFmt w:val="lowerLetter"/>
      <w:lvlText w:val="%2."/>
      <w:lvlJc w:val="left"/>
      <w:pPr>
        <w:tabs>
          <w:tab w:val="num" w:pos="1440"/>
        </w:tabs>
        <w:ind w:left="1440" w:hanging="360"/>
      </w:pPr>
    </w:lvl>
    <w:lvl w:ilvl="2" w:tplc="EA74E5E0" w:tentative="1">
      <w:start w:val="1"/>
      <w:numFmt w:val="lowerRoman"/>
      <w:lvlText w:val="%3."/>
      <w:lvlJc w:val="right"/>
      <w:pPr>
        <w:tabs>
          <w:tab w:val="num" w:pos="2160"/>
        </w:tabs>
        <w:ind w:left="2160" w:hanging="180"/>
      </w:pPr>
    </w:lvl>
    <w:lvl w:ilvl="3" w:tplc="6396CB84" w:tentative="1">
      <w:start w:val="1"/>
      <w:numFmt w:val="decimal"/>
      <w:lvlText w:val="%4."/>
      <w:lvlJc w:val="left"/>
      <w:pPr>
        <w:tabs>
          <w:tab w:val="num" w:pos="2880"/>
        </w:tabs>
        <w:ind w:left="2880" w:hanging="360"/>
      </w:pPr>
    </w:lvl>
    <w:lvl w:ilvl="4" w:tplc="02CE154E" w:tentative="1">
      <w:start w:val="1"/>
      <w:numFmt w:val="lowerLetter"/>
      <w:lvlText w:val="%5."/>
      <w:lvlJc w:val="left"/>
      <w:pPr>
        <w:tabs>
          <w:tab w:val="num" w:pos="3600"/>
        </w:tabs>
        <w:ind w:left="3600" w:hanging="360"/>
      </w:pPr>
    </w:lvl>
    <w:lvl w:ilvl="5" w:tplc="D1BE1AD2" w:tentative="1">
      <w:start w:val="1"/>
      <w:numFmt w:val="lowerRoman"/>
      <w:lvlText w:val="%6."/>
      <w:lvlJc w:val="right"/>
      <w:pPr>
        <w:tabs>
          <w:tab w:val="num" w:pos="4320"/>
        </w:tabs>
        <w:ind w:left="4320" w:hanging="180"/>
      </w:pPr>
    </w:lvl>
    <w:lvl w:ilvl="6" w:tplc="32E60152" w:tentative="1">
      <w:start w:val="1"/>
      <w:numFmt w:val="decimal"/>
      <w:lvlText w:val="%7."/>
      <w:lvlJc w:val="left"/>
      <w:pPr>
        <w:tabs>
          <w:tab w:val="num" w:pos="5040"/>
        </w:tabs>
        <w:ind w:left="5040" w:hanging="360"/>
      </w:pPr>
    </w:lvl>
    <w:lvl w:ilvl="7" w:tplc="FCECB24C" w:tentative="1">
      <w:start w:val="1"/>
      <w:numFmt w:val="lowerLetter"/>
      <w:lvlText w:val="%8."/>
      <w:lvlJc w:val="left"/>
      <w:pPr>
        <w:tabs>
          <w:tab w:val="num" w:pos="5760"/>
        </w:tabs>
        <w:ind w:left="5760" w:hanging="360"/>
      </w:pPr>
    </w:lvl>
    <w:lvl w:ilvl="8" w:tplc="990A97CA" w:tentative="1">
      <w:start w:val="1"/>
      <w:numFmt w:val="lowerRoman"/>
      <w:lvlText w:val="%9."/>
      <w:lvlJc w:val="right"/>
      <w:pPr>
        <w:tabs>
          <w:tab w:val="num" w:pos="6480"/>
        </w:tabs>
        <w:ind w:left="6480" w:hanging="180"/>
      </w:pPr>
    </w:lvl>
  </w:abstractNum>
  <w:abstractNum w:abstractNumId="13" w15:restartNumberingAfterBreak="0">
    <w:nsid w:val="05A6675D"/>
    <w:multiLevelType w:val="hybridMultilevel"/>
    <w:tmpl w:val="DD22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15" w15:restartNumberingAfterBreak="0">
    <w:nsid w:val="0DBD3D4B"/>
    <w:multiLevelType w:val="hybridMultilevel"/>
    <w:tmpl w:val="AAC004AE"/>
    <w:lvl w:ilvl="0" w:tplc="88CA4A1C">
      <w:start w:val="1"/>
      <w:numFmt w:val="upperLetter"/>
      <w:pStyle w:val="C-Alphabetic"/>
      <w:lvlText w:val="%1."/>
      <w:lvlJc w:val="left"/>
      <w:pPr>
        <w:ind w:left="720" w:hanging="360"/>
      </w:pPr>
    </w:lvl>
    <w:lvl w:ilvl="1" w:tplc="7E3E94D0" w:tentative="1">
      <w:start w:val="1"/>
      <w:numFmt w:val="lowerLetter"/>
      <w:lvlText w:val="%2."/>
      <w:lvlJc w:val="left"/>
      <w:pPr>
        <w:ind w:left="1440" w:hanging="360"/>
      </w:pPr>
    </w:lvl>
    <w:lvl w:ilvl="2" w:tplc="91AE6362" w:tentative="1">
      <w:start w:val="1"/>
      <w:numFmt w:val="lowerRoman"/>
      <w:lvlText w:val="%3."/>
      <w:lvlJc w:val="right"/>
      <w:pPr>
        <w:ind w:left="2160" w:hanging="180"/>
      </w:pPr>
    </w:lvl>
    <w:lvl w:ilvl="3" w:tplc="36B06B1E" w:tentative="1">
      <w:start w:val="1"/>
      <w:numFmt w:val="decimal"/>
      <w:lvlText w:val="%4."/>
      <w:lvlJc w:val="left"/>
      <w:pPr>
        <w:ind w:left="2880" w:hanging="360"/>
      </w:pPr>
    </w:lvl>
    <w:lvl w:ilvl="4" w:tplc="CC5C9494" w:tentative="1">
      <w:start w:val="1"/>
      <w:numFmt w:val="lowerLetter"/>
      <w:lvlText w:val="%5."/>
      <w:lvlJc w:val="left"/>
      <w:pPr>
        <w:ind w:left="3600" w:hanging="360"/>
      </w:pPr>
    </w:lvl>
    <w:lvl w:ilvl="5" w:tplc="5C602274" w:tentative="1">
      <w:start w:val="1"/>
      <w:numFmt w:val="lowerRoman"/>
      <w:lvlText w:val="%6."/>
      <w:lvlJc w:val="right"/>
      <w:pPr>
        <w:ind w:left="4320" w:hanging="180"/>
      </w:pPr>
    </w:lvl>
    <w:lvl w:ilvl="6" w:tplc="11B6E0CC" w:tentative="1">
      <w:start w:val="1"/>
      <w:numFmt w:val="decimal"/>
      <w:lvlText w:val="%7."/>
      <w:lvlJc w:val="left"/>
      <w:pPr>
        <w:ind w:left="5040" w:hanging="360"/>
      </w:pPr>
    </w:lvl>
    <w:lvl w:ilvl="7" w:tplc="A8F8A0A0" w:tentative="1">
      <w:start w:val="1"/>
      <w:numFmt w:val="lowerLetter"/>
      <w:lvlText w:val="%8."/>
      <w:lvlJc w:val="left"/>
      <w:pPr>
        <w:ind w:left="5760" w:hanging="360"/>
      </w:pPr>
    </w:lvl>
    <w:lvl w:ilvl="8" w:tplc="CA2A56DC" w:tentative="1">
      <w:start w:val="1"/>
      <w:numFmt w:val="lowerRoman"/>
      <w:lvlText w:val="%9."/>
      <w:lvlJc w:val="right"/>
      <w:pPr>
        <w:ind w:left="6480" w:hanging="180"/>
      </w:pPr>
    </w:lvl>
  </w:abstractNum>
  <w:abstractNum w:abstractNumId="16"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17" w15:restartNumberingAfterBreak="0">
    <w:nsid w:val="18164594"/>
    <w:multiLevelType w:val="hybridMultilevel"/>
    <w:tmpl w:val="DFF080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184C45A9"/>
    <w:multiLevelType w:val="hybridMultilevel"/>
    <w:tmpl w:val="7AD24B98"/>
    <w:lvl w:ilvl="0" w:tplc="9F5285D6">
      <w:start w:val="1"/>
      <w:numFmt w:val="bullet"/>
      <w:pStyle w:val="ListBulletorNo2"/>
      <w:lvlText w:val="o"/>
      <w:lvlJc w:val="left"/>
      <w:pPr>
        <w:tabs>
          <w:tab w:val="num" w:pos="1080"/>
        </w:tabs>
        <w:ind w:left="1080" w:hanging="360"/>
      </w:pPr>
      <w:rPr>
        <w:rFonts w:ascii="Courier New" w:hAnsi="Courier New" w:cs="Courier New" w:hint="default"/>
      </w:rPr>
    </w:lvl>
    <w:lvl w:ilvl="1" w:tplc="F07E91B0" w:tentative="1">
      <w:start w:val="1"/>
      <w:numFmt w:val="bullet"/>
      <w:lvlText w:val="o"/>
      <w:lvlJc w:val="left"/>
      <w:pPr>
        <w:tabs>
          <w:tab w:val="num" w:pos="2160"/>
        </w:tabs>
        <w:ind w:left="2160" w:hanging="360"/>
      </w:pPr>
      <w:rPr>
        <w:rFonts w:ascii="Courier New" w:hAnsi="Courier New" w:cs="Courier New" w:hint="default"/>
      </w:rPr>
    </w:lvl>
    <w:lvl w:ilvl="2" w:tplc="B6F2DF26" w:tentative="1">
      <w:start w:val="1"/>
      <w:numFmt w:val="bullet"/>
      <w:lvlText w:val=""/>
      <w:lvlJc w:val="left"/>
      <w:pPr>
        <w:tabs>
          <w:tab w:val="num" w:pos="2880"/>
        </w:tabs>
        <w:ind w:left="2880" w:hanging="360"/>
      </w:pPr>
      <w:rPr>
        <w:rFonts w:ascii="Wingdings" w:hAnsi="Wingdings" w:hint="default"/>
      </w:rPr>
    </w:lvl>
    <w:lvl w:ilvl="3" w:tplc="42D44766" w:tentative="1">
      <w:start w:val="1"/>
      <w:numFmt w:val="bullet"/>
      <w:lvlText w:val=""/>
      <w:lvlJc w:val="left"/>
      <w:pPr>
        <w:tabs>
          <w:tab w:val="num" w:pos="3600"/>
        </w:tabs>
        <w:ind w:left="3600" w:hanging="360"/>
      </w:pPr>
      <w:rPr>
        <w:rFonts w:ascii="Symbol" w:hAnsi="Symbol" w:hint="default"/>
      </w:rPr>
    </w:lvl>
    <w:lvl w:ilvl="4" w:tplc="A336B8A2" w:tentative="1">
      <w:start w:val="1"/>
      <w:numFmt w:val="bullet"/>
      <w:lvlText w:val="o"/>
      <w:lvlJc w:val="left"/>
      <w:pPr>
        <w:tabs>
          <w:tab w:val="num" w:pos="4320"/>
        </w:tabs>
        <w:ind w:left="4320" w:hanging="360"/>
      </w:pPr>
      <w:rPr>
        <w:rFonts w:ascii="Courier New" w:hAnsi="Courier New" w:cs="Courier New" w:hint="default"/>
      </w:rPr>
    </w:lvl>
    <w:lvl w:ilvl="5" w:tplc="D750BCBE" w:tentative="1">
      <w:start w:val="1"/>
      <w:numFmt w:val="bullet"/>
      <w:lvlText w:val=""/>
      <w:lvlJc w:val="left"/>
      <w:pPr>
        <w:tabs>
          <w:tab w:val="num" w:pos="5040"/>
        </w:tabs>
        <w:ind w:left="5040" w:hanging="360"/>
      </w:pPr>
      <w:rPr>
        <w:rFonts w:ascii="Wingdings" w:hAnsi="Wingdings" w:hint="default"/>
      </w:rPr>
    </w:lvl>
    <w:lvl w:ilvl="6" w:tplc="37ECA29C" w:tentative="1">
      <w:start w:val="1"/>
      <w:numFmt w:val="bullet"/>
      <w:lvlText w:val=""/>
      <w:lvlJc w:val="left"/>
      <w:pPr>
        <w:tabs>
          <w:tab w:val="num" w:pos="5760"/>
        </w:tabs>
        <w:ind w:left="5760" w:hanging="360"/>
      </w:pPr>
      <w:rPr>
        <w:rFonts w:ascii="Symbol" w:hAnsi="Symbol" w:hint="default"/>
      </w:rPr>
    </w:lvl>
    <w:lvl w:ilvl="7" w:tplc="A832F590" w:tentative="1">
      <w:start w:val="1"/>
      <w:numFmt w:val="bullet"/>
      <w:lvlText w:val="o"/>
      <w:lvlJc w:val="left"/>
      <w:pPr>
        <w:tabs>
          <w:tab w:val="num" w:pos="6480"/>
        </w:tabs>
        <w:ind w:left="6480" w:hanging="360"/>
      </w:pPr>
      <w:rPr>
        <w:rFonts w:ascii="Courier New" w:hAnsi="Courier New" w:cs="Courier New" w:hint="default"/>
      </w:rPr>
    </w:lvl>
    <w:lvl w:ilvl="8" w:tplc="20CEF776"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Heading5"/>
      <w:lvlText w:val="(%5)"/>
      <w:lvlJc w:val="left"/>
      <w:pPr>
        <w:tabs>
          <w:tab w:val="num" w:pos="1077"/>
        </w:tabs>
        <w:ind w:left="1077" w:hanging="1077"/>
      </w:pPr>
      <w:rPr>
        <w:rFonts w:hint="default"/>
      </w:rPr>
    </w:lvl>
    <w:lvl w:ilvl="5">
      <w:start w:val="1"/>
      <w:numFmt w:val="lowerRoman"/>
      <w:lvlRestart w:val="0"/>
      <w:pStyle w:val="Heading6"/>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3006958"/>
    <w:multiLevelType w:val="hybridMultilevel"/>
    <w:tmpl w:val="C100CE56"/>
    <w:lvl w:ilvl="0" w:tplc="07443E22">
      <w:numFmt w:val="bullet"/>
      <w:lvlText w:val="•"/>
      <w:lvlJc w:val="left"/>
      <w:pPr>
        <w:ind w:left="570" w:hanging="57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497758C"/>
    <w:multiLevelType w:val="hybridMultilevel"/>
    <w:tmpl w:val="016AAAE6"/>
    <w:lvl w:ilvl="0" w:tplc="30F0B1C6">
      <w:start w:val="1"/>
      <w:numFmt w:val="decimal"/>
      <w:pStyle w:val="C-AppendixNumbered"/>
      <w:lvlText w:val="Appendix %1."/>
      <w:lvlJc w:val="left"/>
      <w:pPr>
        <w:ind w:left="1350" w:hanging="360"/>
      </w:pPr>
      <w:rPr>
        <w:rFonts w:hint="default"/>
      </w:rPr>
    </w:lvl>
    <w:lvl w:ilvl="1" w:tplc="6500310E" w:tentative="1">
      <w:start w:val="1"/>
      <w:numFmt w:val="lowerLetter"/>
      <w:lvlText w:val="%2."/>
      <w:lvlJc w:val="left"/>
      <w:pPr>
        <w:ind w:left="2430" w:hanging="360"/>
      </w:pPr>
    </w:lvl>
    <w:lvl w:ilvl="2" w:tplc="6AB620B8" w:tentative="1">
      <w:start w:val="1"/>
      <w:numFmt w:val="lowerRoman"/>
      <w:lvlText w:val="%3."/>
      <w:lvlJc w:val="right"/>
      <w:pPr>
        <w:ind w:left="3150" w:hanging="180"/>
      </w:pPr>
    </w:lvl>
    <w:lvl w:ilvl="3" w:tplc="AAC0F852" w:tentative="1">
      <w:start w:val="1"/>
      <w:numFmt w:val="decimal"/>
      <w:lvlText w:val="%4."/>
      <w:lvlJc w:val="left"/>
      <w:pPr>
        <w:ind w:left="3870" w:hanging="360"/>
      </w:pPr>
    </w:lvl>
    <w:lvl w:ilvl="4" w:tplc="E3C20718" w:tentative="1">
      <w:start w:val="1"/>
      <w:numFmt w:val="lowerLetter"/>
      <w:lvlText w:val="%5."/>
      <w:lvlJc w:val="left"/>
      <w:pPr>
        <w:ind w:left="4590" w:hanging="360"/>
      </w:pPr>
    </w:lvl>
    <w:lvl w:ilvl="5" w:tplc="75BAF494" w:tentative="1">
      <w:start w:val="1"/>
      <w:numFmt w:val="lowerRoman"/>
      <w:lvlText w:val="%6."/>
      <w:lvlJc w:val="right"/>
      <w:pPr>
        <w:ind w:left="5310" w:hanging="180"/>
      </w:pPr>
    </w:lvl>
    <w:lvl w:ilvl="6" w:tplc="8DBCFC42" w:tentative="1">
      <w:start w:val="1"/>
      <w:numFmt w:val="decimal"/>
      <w:lvlText w:val="%7."/>
      <w:lvlJc w:val="left"/>
      <w:pPr>
        <w:ind w:left="6030" w:hanging="360"/>
      </w:pPr>
    </w:lvl>
    <w:lvl w:ilvl="7" w:tplc="2CAC1ABC" w:tentative="1">
      <w:start w:val="1"/>
      <w:numFmt w:val="lowerLetter"/>
      <w:lvlText w:val="%8."/>
      <w:lvlJc w:val="left"/>
      <w:pPr>
        <w:ind w:left="6750" w:hanging="360"/>
      </w:pPr>
    </w:lvl>
    <w:lvl w:ilvl="8" w:tplc="0FA6AC44" w:tentative="1">
      <w:start w:val="1"/>
      <w:numFmt w:val="lowerRoman"/>
      <w:lvlText w:val="%9."/>
      <w:lvlJc w:val="right"/>
      <w:pPr>
        <w:ind w:left="7470" w:hanging="180"/>
      </w:pPr>
    </w:lvl>
  </w:abstractNum>
  <w:abstractNum w:abstractNumId="22" w15:restartNumberingAfterBreak="0">
    <w:nsid w:val="24CA05C1"/>
    <w:multiLevelType w:val="hybridMultilevel"/>
    <w:tmpl w:val="3A3EEF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71B0376"/>
    <w:multiLevelType w:val="multilevel"/>
    <w:tmpl w:val="0D20E6C0"/>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4" w15:restartNumberingAfterBreak="0">
    <w:nsid w:val="340E4ADA"/>
    <w:multiLevelType w:val="hybridMultilevel"/>
    <w:tmpl w:val="6DE8CE6A"/>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95B1168"/>
    <w:multiLevelType w:val="hybridMultilevel"/>
    <w:tmpl w:val="D3F61A1A"/>
    <w:lvl w:ilvl="0" w:tplc="FFFFFFFF">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6" w15:restartNumberingAfterBreak="0">
    <w:nsid w:val="3F19704E"/>
    <w:multiLevelType w:val="hybridMultilevel"/>
    <w:tmpl w:val="3580CA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8"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9" w15:restartNumberingAfterBreak="0">
    <w:nsid w:val="5F797C15"/>
    <w:multiLevelType w:val="hybridMultilevel"/>
    <w:tmpl w:val="292CCB94"/>
    <w:lvl w:ilvl="0" w:tplc="FFFFFFFF">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2D25F58"/>
    <w:multiLevelType w:val="singleLevel"/>
    <w:tmpl w:val="E3D4CDD8"/>
    <w:lvl w:ilvl="0">
      <w:start w:val="1"/>
      <w:numFmt w:val="bullet"/>
      <w:lvlText w:val=""/>
      <w:lvlJc w:val="left"/>
      <w:pPr>
        <w:tabs>
          <w:tab w:val="num" w:pos="357"/>
        </w:tabs>
        <w:ind w:left="357" w:hanging="357"/>
      </w:pPr>
      <w:rPr>
        <w:rFonts w:ascii="Symbol" w:hAnsi="Symbol" w:hint="default"/>
      </w:rPr>
    </w:lvl>
  </w:abstractNum>
  <w:abstractNum w:abstractNumId="31" w15:restartNumberingAfterBreak="0">
    <w:nsid w:val="64462B78"/>
    <w:multiLevelType w:val="hybridMultilevel"/>
    <w:tmpl w:val="B816A3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81369F5"/>
    <w:multiLevelType w:val="hybridMultilevel"/>
    <w:tmpl w:val="B406F6F6"/>
    <w:lvl w:ilvl="0" w:tplc="E12616A4">
      <w:start w:val="1"/>
      <w:numFmt w:val="bullet"/>
      <w:lvlText w:val=""/>
      <w:lvlJc w:val="left"/>
      <w:pPr>
        <w:ind w:left="720" w:hanging="360"/>
      </w:pPr>
      <w:rPr>
        <w:rFonts w:ascii="Symbol" w:hAnsi="Symbol" w:hint="default"/>
      </w:rPr>
    </w:lvl>
    <w:lvl w:ilvl="1" w:tplc="D62618D0" w:tentative="1">
      <w:start w:val="1"/>
      <w:numFmt w:val="bullet"/>
      <w:lvlText w:val="o"/>
      <w:lvlJc w:val="left"/>
      <w:pPr>
        <w:ind w:left="1440" w:hanging="360"/>
      </w:pPr>
      <w:rPr>
        <w:rFonts w:ascii="Courier New" w:hAnsi="Courier New" w:cs="Courier New" w:hint="default"/>
      </w:rPr>
    </w:lvl>
    <w:lvl w:ilvl="2" w:tplc="2BAA803E" w:tentative="1">
      <w:start w:val="1"/>
      <w:numFmt w:val="bullet"/>
      <w:lvlText w:val=""/>
      <w:lvlJc w:val="left"/>
      <w:pPr>
        <w:ind w:left="2160" w:hanging="360"/>
      </w:pPr>
      <w:rPr>
        <w:rFonts w:ascii="Wingdings" w:hAnsi="Wingdings" w:hint="default"/>
      </w:rPr>
    </w:lvl>
    <w:lvl w:ilvl="3" w:tplc="6506F0CA" w:tentative="1">
      <w:start w:val="1"/>
      <w:numFmt w:val="bullet"/>
      <w:lvlText w:val=""/>
      <w:lvlJc w:val="left"/>
      <w:pPr>
        <w:ind w:left="2880" w:hanging="360"/>
      </w:pPr>
      <w:rPr>
        <w:rFonts w:ascii="Symbol" w:hAnsi="Symbol" w:hint="default"/>
      </w:rPr>
    </w:lvl>
    <w:lvl w:ilvl="4" w:tplc="0F14D64A" w:tentative="1">
      <w:start w:val="1"/>
      <w:numFmt w:val="bullet"/>
      <w:lvlText w:val="o"/>
      <w:lvlJc w:val="left"/>
      <w:pPr>
        <w:ind w:left="3600" w:hanging="360"/>
      </w:pPr>
      <w:rPr>
        <w:rFonts w:ascii="Courier New" w:hAnsi="Courier New" w:cs="Courier New" w:hint="default"/>
      </w:rPr>
    </w:lvl>
    <w:lvl w:ilvl="5" w:tplc="851869E2" w:tentative="1">
      <w:start w:val="1"/>
      <w:numFmt w:val="bullet"/>
      <w:lvlText w:val=""/>
      <w:lvlJc w:val="left"/>
      <w:pPr>
        <w:ind w:left="4320" w:hanging="360"/>
      </w:pPr>
      <w:rPr>
        <w:rFonts w:ascii="Wingdings" w:hAnsi="Wingdings" w:hint="default"/>
      </w:rPr>
    </w:lvl>
    <w:lvl w:ilvl="6" w:tplc="73EEE93C" w:tentative="1">
      <w:start w:val="1"/>
      <w:numFmt w:val="bullet"/>
      <w:lvlText w:val=""/>
      <w:lvlJc w:val="left"/>
      <w:pPr>
        <w:ind w:left="5040" w:hanging="360"/>
      </w:pPr>
      <w:rPr>
        <w:rFonts w:ascii="Symbol" w:hAnsi="Symbol" w:hint="default"/>
      </w:rPr>
    </w:lvl>
    <w:lvl w:ilvl="7" w:tplc="486A97E0" w:tentative="1">
      <w:start w:val="1"/>
      <w:numFmt w:val="bullet"/>
      <w:lvlText w:val="o"/>
      <w:lvlJc w:val="left"/>
      <w:pPr>
        <w:ind w:left="5760" w:hanging="360"/>
      </w:pPr>
      <w:rPr>
        <w:rFonts w:ascii="Courier New" w:hAnsi="Courier New" w:cs="Courier New" w:hint="default"/>
      </w:rPr>
    </w:lvl>
    <w:lvl w:ilvl="8" w:tplc="FC0AC67A" w:tentative="1">
      <w:start w:val="1"/>
      <w:numFmt w:val="bullet"/>
      <w:lvlText w:val=""/>
      <w:lvlJc w:val="left"/>
      <w:pPr>
        <w:ind w:left="6480" w:hanging="360"/>
      </w:pPr>
      <w:rPr>
        <w:rFonts w:ascii="Wingdings" w:hAnsi="Wingdings" w:hint="default"/>
      </w:rPr>
    </w:lvl>
  </w:abstractNum>
  <w:abstractNum w:abstractNumId="33" w15:restartNumberingAfterBreak="0">
    <w:nsid w:val="686708E4"/>
    <w:multiLevelType w:val="hybridMultilevel"/>
    <w:tmpl w:val="DEBC8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5" w15:restartNumberingAfterBreak="0">
    <w:nsid w:val="6BB54A15"/>
    <w:multiLevelType w:val="hybridMultilevel"/>
    <w:tmpl w:val="F5FC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D8A61014">
      <w:start w:val="1"/>
      <w:numFmt w:val="bullet"/>
      <w:lvlText w:val=""/>
      <w:lvlJc w:val="left"/>
      <w:pPr>
        <w:tabs>
          <w:tab w:val="num" w:pos="720"/>
        </w:tabs>
        <w:ind w:left="720" w:hanging="360"/>
      </w:pPr>
      <w:rPr>
        <w:rFonts w:ascii="Symbol" w:hAnsi="Symbol" w:hint="default"/>
      </w:rPr>
    </w:lvl>
    <w:lvl w:ilvl="1" w:tplc="17D83C6E" w:tentative="1">
      <w:start w:val="1"/>
      <w:numFmt w:val="bullet"/>
      <w:lvlText w:val="o"/>
      <w:lvlJc w:val="left"/>
      <w:pPr>
        <w:tabs>
          <w:tab w:val="num" w:pos="1440"/>
        </w:tabs>
        <w:ind w:left="1440" w:hanging="360"/>
      </w:pPr>
      <w:rPr>
        <w:rFonts w:ascii="Courier New" w:hAnsi="Courier New" w:cs="Courier New" w:hint="default"/>
      </w:rPr>
    </w:lvl>
    <w:lvl w:ilvl="2" w:tplc="C37ABBC8" w:tentative="1">
      <w:start w:val="1"/>
      <w:numFmt w:val="bullet"/>
      <w:lvlText w:val=""/>
      <w:lvlJc w:val="left"/>
      <w:pPr>
        <w:tabs>
          <w:tab w:val="num" w:pos="2160"/>
        </w:tabs>
        <w:ind w:left="2160" w:hanging="360"/>
      </w:pPr>
      <w:rPr>
        <w:rFonts w:ascii="Wingdings" w:hAnsi="Wingdings" w:hint="default"/>
      </w:rPr>
    </w:lvl>
    <w:lvl w:ilvl="3" w:tplc="97DEB5A8" w:tentative="1">
      <w:start w:val="1"/>
      <w:numFmt w:val="bullet"/>
      <w:lvlText w:val=""/>
      <w:lvlJc w:val="left"/>
      <w:pPr>
        <w:tabs>
          <w:tab w:val="num" w:pos="2880"/>
        </w:tabs>
        <w:ind w:left="2880" w:hanging="360"/>
      </w:pPr>
      <w:rPr>
        <w:rFonts w:ascii="Symbol" w:hAnsi="Symbol" w:hint="default"/>
      </w:rPr>
    </w:lvl>
    <w:lvl w:ilvl="4" w:tplc="A298501C" w:tentative="1">
      <w:start w:val="1"/>
      <w:numFmt w:val="bullet"/>
      <w:lvlText w:val="o"/>
      <w:lvlJc w:val="left"/>
      <w:pPr>
        <w:tabs>
          <w:tab w:val="num" w:pos="3600"/>
        </w:tabs>
        <w:ind w:left="3600" w:hanging="360"/>
      </w:pPr>
      <w:rPr>
        <w:rFonts w:ascii="Courier New" w:hAnsi="Courier New" w:cs="Courier New" w:hint="default"/>
      </w:rPr>
    </w:lvl>
    <w:lvl w:ilvl="5" w:tplc="9B84A004" w:tentative="1">
      <w:start w:val="1"/>
      <w:numFmt w:val="bullet"/>
      <w:lvlText w:val=""/>
      <w:lvlJc w:val="left"/>
      <w:pPr>
        <w:tabs>
          <w:tab w:val="num" w:pos="4320"/>
        </w:tabs>
        <w:ind w:left="4320" w:hanging="360"/>
      </w:pPr>
      <w:rPr>
        <w:rFonts w:ascii="Wingdings" w:hAnsi="Wingdings" w:hint="default"/>
      </w:rPr>
    </w:lvl>
    <w:lvl w:ilvl="6" w:tplc="2B86138E" w:tentative="1">
      <w:start w:val="1"/>
      <w:numFmt w:val="bullet"/>
      <w:lvlText w:val=""/>
      <w:lvlJc w:val="left"/>
      <w:pPr>
        <w:tabs>
          <w:tab w:val="num" w:pos="5040"/>
        </w:tabs>
        <w:ind w:left="5040" w:hanging="360"/>
      </w:pPr>
      <w:rPr>
        <w:rFonts w:ascii="Symbol" w:hAnsi="Symbol" w:hint="default"/>
      </w:rPr>
    </w:lvl>
    <w:lvl w:ilvl="7" w:tplc="99165D10" w:tentative="1">
      <w:start w:val="1"/>
      <w:numFmt w:val="bullet"/>
      <w:lvlText w:val="o"/>
      <w:lvlJc w:val="left"/>
      <w:pPr>
        <w:tabs>
          <w:tab w:val="num" w:pos="5760"/>
        </w:tabs>
        <w:ind w:left="5760" w:hanging="360"/>
      </w:pPr>
      <w:rPr>
        <w:rFonts w:ascii="Courier New" w:hAnsi="Courier New" w:cs="Courier New" w:hint="default"/>
      </w:rPr>
    </w:lvl>
    <w:lvl w:ilvl="8" w:tplc="C7BC208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9D12153"/>
    <w:multiLevelType w:val="hybridMultilevel"/>
    <w:tmpl w:val="70667AEC"/>
    <w:lvl w:ilvl="0" w:tplc="6706CC24">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122DD"/>
    <w:multiLevelType w:val="hybridMultilevel"/>
    <w:tmpl w:val="5CBE4D3C"/>
    <w:lvl w:ilvl="0" w:tplc="BCF8F30A">
      <w:start w:val="1"/>
      <w:numFmt w:val="bullet"/>
      <w:lvlText w:val=""/>
      <w:lvlJc w:val="left"/>
      <w:pPr>
        <w:ind w:left="360" w:hanging="360"/>
      </w:pPr>
      <w:rPr>
        <w:rFonts w:ascii="Symbol" w:hAnsi="Symbol" w:hint="default"/>
      </w:rPr>
    </w:lvl>
    <w:lvl w:ilvl="1" w:tplc="7AB4D43A" w:tentative="1">
      <w:start w:val="1"/>
      <w:numFmt w:val="bullet"/>
      <w:lvlText w:val="o"/>
      <w:lvlJc w:val="left"/>
      <w:pPr>
        <w:ind w:left="1080" w:hanging="360"/>
      </w:pPr>
      <w:rPr>
        <w:rFonts w:ascii="Courier New" w:hAnsi="Courier New" w:cs="Courier New" w:hint="default"/>
      </w:rPr>
    </w:lvl>
    <w:lvl w:ilvl="2" w:tplc="62584478" w:tentative="1">
      <w:start w:val="1"/>
      <w:numFmt w:val="bullet"/>
      <w:lvlText w:val=""/>
      <w:lvlJc w:val="left"/>
      <w:pPr>
        <w:ind w:left="1800" w:hanging="360"/>
      </w:pPr>
      <w:rPr>
        <w:rFonts w:ascii="Wingdings" w:hAnsi="Wingdings" w:hint="default"/>
      </w:rPr>
    </w:lvl>
    <w:lvl w:ilvl="3" w:tplc="1500FA5C" w:tentative="1">
      <w:start w:val="1"/>
      <w:numFmt w:val="bullet"/>
      <w:lvlText w:val=""/>
      <w:lvlJc w:val="left"/>
      <w:pPr>
        <w:ind w:left="2520" w:hanging="360"/>
      </w:pPr>
      <w:rPr>
        <w:rFonts w:ascii="Symbol" w:hAnsi="Symbol" w:hint="default"/>
      </w:rPr>
    </w:lvl>
    <w:lvl w:ilvl="4" w:tplc="47E68E5E" w:tentative="1">
      <w:start w:val="1"/>
      <w:numFmt w:val="bullet"/>
      <w:lvlText w:val="o"/>
      <w:lvlJc w:val="left"/>
      <w:pPr>
        <w:ind w:left="3240" w:hanging="360"/>
      </w:pPr>
      <w:rPr>
        <w:rFonts w:ascii="Courier New" w:hAnsi="Courier New" w:cs="Courier New" w:hint="default"/>
      </w:rPr>
    </w:lvl>
    <w:lvl w:ilvl="5" w:tplc="3FB8CFF0" w:tentative="1">
      <w:start w:val="1"/>
      <w:numFmt w:val="bullet"/>
      <w:lvlText w:val=""/>
      <w:lvlJc w:val="left"/>
      <w:pPr>
        <w:ind w:left="3960" w:hanging="360"/>
      </w:pPr>
      <w:rPr>
        <w:rFonts w:ascii="Wingdings" w:hAnsi="Wingdings" w:hint="default"/>
      </w:rPr>
    </w:lvl>
    <w:lvl w:ilvl="6" w:tplc="B63819D2" w:tentative="1">
      <w:start w:val="1"/>
      <w:numFmt w:val="bullet"/>
      <w:lvlText w:val=""/>
      <w:lvlJc w:val="left"/>
      <w:pPr>
        <w:ind w:left="4680" w:hanging="360"/>
      </w:pPr>
      <w:rPr>
        <w:rFonts w:ascii="Symbol" w:hAnsi="Symbol" w:hint="default"/>
      </w:rPr>
    </w:lvl>
    <w:lvl w:ilvl="7" w:tplc="15D87EA0" w:tentative="1">
      <w:start w:val="1"/>
      <w:numFmt w:val="bullet"/>
      <w:lvlText w:val="o"/>
      <w:lvlJc w:val="left"/>
      <w:pPr>
        <w:ind w:left="5400" w:hanging="360"/>
      </w:pPr>
      <w:rPr>
        <w:rFonts w:ascii="Courier New" w:hAnsi="Courier New" w:cs="Courier New" w:hint="default"/>
      </w:rPr>
    </w:lvl>
    <w:lvl w:ilvl="8" w:tplc="64AEF162" w:tentative="1">
      <w:start w:val="1"/>
      <w:numFmt w:val="bullet"/>
      <w:lvlText w:val=""/>
      <w:lvlJc w:val="left"/>
      <w:pPr>
        <w:ind w:left="6120" w:hanging="360"/>
      </w:pPr>
      <w:rPr>
        <w:rFonts w:ascii="Wingdings" w:hAnsi="Wingdings" w:hint="default"/>
      </w:rPr>
    </w:lvl>
  </w:abstractNum>
  <w:num w:numId="1" w16cid:durableId="1330791841">
    <w:abstractNumId w:val="10"/>
    <w:lvlOverride w:ilvl="0">
      <w:lvl w:ilvl="0">
        <w:start w:val="1"/>
        <w:numFmt w:val="bullet"/>
        <w:lvlText w:val="-"/>
        <w:lvlJc w:val="left"/>
        <w:pPr>
          <w:tabs>
            <w:tab w:val="num" w:pos="360"/>
          </w:tabs>
          <w:ind w:left="360" w:hanging="360"/>
        </w:pPr>
      </w:lvl>
    </w:lvlOverride>
  </w:num>
  <w:num w:numId="2" w16cid:durableId="306517492">
    <w:abstractNumId w:val="27"/>
  </w:num>
  <w:num w:numId="3" w16cid:durableId="1937668858">
    <w:abstractNumId w:val="37"/>
  </w:num>
  <w:num w:numId="4" w16cid:durableId="776174346">
    <w:abstractNumId w:val="21"/>
  </w:num>
  <w:num w:numId="5" w16cid:durableId="1683701243">
    <w:abstractNumId w:val="28"/>
  </w:num>
  <w:num w:numId="6" w16cid:durableId="134419467">
    <w:abstractNumId w:val="15"/>
  </w:num>
  <w:num w:numId="7" w16cid:durableId="301080217">
    <w:abstractNumId w:val="34"/>
  </w:num>
  <w:num w:numId="8" w16cid:durableId="1168522603">
    <w:abstractNumId w:val="32"/>
  </w:num>
  <w:num w:numId="9" w16cid:durableId="711002355">
    <w:abstractNumId w:val="19"/>
  </w:num>
  <w:num w:numId="10" w16cid:durableId="1100686847">
    <w:abstractNumId w:val="9"/>
  </w:num>
  <w:num w:numId="11" w16cid:durableId="1404403172">
    <w:abstractNumId w:val="8"/>
  </w:num>
  <w:num w:numId="12" w16cid:durableId="1501429853">
    <w:abstractNumId w:val="23"/>
  </w:num>
  <w:num w:numId="13" w16cid:durableId="441651685">
    <w:abstractNumId w:val="18"/>
  </w:num>
  <w:num w:numId="14" w16cid:durableId="2093970137">
    <w:abstractNumId w:val="7"/>
  </w:num>
  <w:num w:numId="15" w16cid:durableId="376129344">
    <w:abstractNumId w:val="6"/>
  </w:num>
  <w:num w:numId="16" w16cid:durableId="24529288">
    <w:abstractNumId w:val="5"/>
  </w:num>
  <w:num w:numId="17" w16cid:durableId="1871334986">
    <w:abstractNumId w:val="4"/>
  </w:num>
  <w:num w:numId="18" w16cid:durableId="2066099064">
    <w:abstractNumId w:val="3"/>
  </w:num>
  <w:num w:numId="19" w16cid:durableId="793065397">
    <w:abstractNumId w:val="2"/>
  </w:num>
  <w:num w:numId="20" w16cid:durableId="1691757190">
    <w:abstractNumId w:val="1"/>
  </w:num>
  <w:num w:numId="21" w16cid:durableId="386031885">
    <w:abstractNumId w:val="0"/>
  </w:num>
  <w:num w:numId="22" w16cid:durableId="1854494780">
    <w:abstractNumId w:val="22"/>
  </w:num>
  <w:num w:numId="23" w16cid:durableId="672992345">
    <w:abstractNumId w:val="36"/>
  </w:num>
  <w:num w:numId="24" w16cid:durableId="1253200780">
    <w:abstractNumId w:val="24"/>
  </w:num>
  <w:num w:numId="25" w16cid:durableId="700976541">
    <w:abstractNumId w:val="35"/>
  </w:num>
  <w:num w:numId="26" w16cid:durableId="330791499">
    <w:abstractNumId w:val="25"/>
  </w:num>
  <w:num w:numId="27" w16cid:durableId="1412653234">
    <w:abstractNumId w:val="29"/>
  </w:num>
  <w:num w:numId="28" w16cid:durableId="1944804530">
    <w:abstractNumId w:val="31"/>
  </w:num>
  <w:num w:numId="29" w16cid:durableId="1969582918">
    <w:abstractNumId w:val="20"/>
  </w:num>
  <w:num w:numId="30" w16cid:durableId="93747074">
    <w:abstractNumId w:val="39"/>
  </w:num>
  <w:num w:numId="31" w16cid:durableId="1548179446">
    <w:abstractNumId w:val="11"/>
  </w:num>
  <w:num w:numId="32" w16cid:durableId="1677997562">
    <w:abstractNumId w:val="26"/>
  </w:num>
  <w:num w:numId="33" w16cid:durableId="1513639920">
    <w:abstractNumId w:val="13"/>
  </w:num>
  <w:num w:numId="34" w16cid:durableId="1095636969">
    <w:abstractNumId w:val="17"/>
  </w:num>
  <w:num w:numId="35" w16cid:durableId="1332368922">
    <w:abstractNumId w:val="33"/>
  </w:num>
  <w:num w:numId="36" w16cid:durableId="1856769450">
    <w:abstractNumId w:val="38"/>
  </w:num>
  <w:num w:numId="37" w16cid:durableId="257831758">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hu-HU" w:vendorID="64" w:dllVersion="0" w:nlCheck="1" w:checkStyle="0"/>
  <w:activeWritingStyle w:appName="MSWord" w:lang="fr-FR" w:vendorID="64" w:dllVersion="0" w:nlCheck="1" w:checkStyle="0"/>
  <w:activeWritingStyle w:appName="MSWord" w:lang="en-US" w:vendorID="64" w:dllVersion="0" w:nlCheck="1" w:checkStyle="0"/>
  <w:activeWritingStyle w:appName="MSWord" w:lang="hu" w:vendorID="64" w:dllVersion="0" w:nlCheck="1" w:checkStyle="0"/>
  <w:activeWritingStyle w:appName="MSWord" w:lang="hu-H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0" w:nlCheck="1" w:checkStyle="0"/>
  <w:activeWritingStyle w:appName="MSWord" w:lang="es-ES" w:vendorID="64" w:dllVersion="0" w:nlCheck="1" w:checkStyle="0"/>
  <w:activeWritingStyle w:appName="MSWord" w:lang="pl-PL" w:vendorID="64" w:dllVersion="0" w:nlCheck="1" w:checkStyle="0"/>
  <w:activeWritingStyle w:appName="MSWord" w:lang="fr-CH" w:vendorID="64" w:dllVersion="0" w:nlCheck="1" w:checkStyle="0"/>
  <w:activeWritingStyle w:appName="MSWord" w:lang="nb-NO" w:vendorID="64" w:dllVersion="0" w:nlCheck="1" w:checkStyle="0"/>
  <w:activeWritingStyle w:appName="MSWord" w:lang="it-IT" w:vendorID="64" w:dllVersion="0" w:nlCheck="1" w:checkStyle="0"/>
  <w:activeWritingStyle w:appName="MSWord" w:lang="fi-FI" w:vendorID="64" w:dllVersion="0" w:nlCheck="1" w:checkStyle="0"/>
  <w:activeWritingStyle w:appName="MSWord" w:lang="sv-SE" w:vendorID="64" w:dllVersion="0" w:nlCheck="1" w:checkStyle="0"/>
  <w:activeWritingStyle w:appName="MSWord" w:lang="fr-BE" w:vendorID="64" w:dllVersion="0" w:nlCheck="1" w:checkStyle="0"/>
  <w:activeWritingStyle w:appName="MSWord" w:lang="de-CH"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hu" w:vendorID="64" w:dllVersion="4096" w:nlCheck="1" w:checkStyle="0"/>
  <w:activeWritingStyle w:appName="MSWord" w:lang="de-CH" w:vendorID="64" w:dllVersion="4096" w:nlCheck="1" w:checkStyle="0"/>
  <w:activeWritingStyle w:appName="MSWord" w:lang="de-AT" w:vendorID="64" w:dllVersion="4096" w:nlCheck="1" w:checkStyle="0"/>
  <w:activeWritingStyle w:appName="MSWord" w:lang="de-DE" w:vendorID="64" w:dllVersion="409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4E0"/>
    <w:rsid w:val="00001587"/>
    <w:rsid w:val="00001975"/>
    <w:rsid w:val="00001B00"/>
    <w:rsid w:val="00001D0E"/>
    <w:rsid w:val="0000362A"/>
    <w:rsid w:val="00003AEF"/>
    <w:rsid w:val="00004A35"/>
    <w:rsid w:val="00005701"/>
    <w:rsid w:val="000070EB"/>
    <w:rsid w:val="00007528"/>
    <w:rsid w:val="0001164F"/>
    <w:rsid w:val="00011EF8"/>
    <w:rsid w:val="00012F82"/>
    <w:rsid w:val="0001334F"/>
    <w:rsid w:val="00014869"/>
    <w:rsid w:val="00014FA3"/>
    <w:rsid w:val="000150D3"/>
    <w:rsid w:val="00015737"/>
    <w:rsid w:val="00015BD2"/>
    <w:rsid w:val="000166C1"/>
    <w:rsid w:val="0001788C"/>
    <w:rsid w:val="00017F6F"/>
    <w:rsid w:val="0002006B"/>
    <w:rsid w:val="00020AE8"/>
    <w:rsid w:val="000212AA"/>
    <w:rsid w:val="000212BB"/>
    <w:rsid w:val="00021CD3"/>
    <w:rsid w:val="00022095"/>
    <w:rsid w:val="0002327A"/>
    <w:rsid w:val="00023660"/>
    <w:rsid w:val="00023A2C"/>
    <w:rsid w:val="00024B84"/>
    <w:rsid w:val="000253B6"/>
    <w:rsid w:val="00025B31"/>
    <w:rsid w:val="00025EBE"/>
    <w:rsid w:val="0002695B"/>
    <w:rsid w:val="00026BF2"/>
    <w:rsid w:val="000271F6"/>
    <w:rsid w:val="000276C0"/>
    <w:rsid w:val="00030445"/>
    <w:rsid w:val="00030B67"/>
    <w:rsid w:val="00030C4F"/>
    <w:rsid w:val="000318C7"/>
    <w:rsid w:val="00032C76"/>
    <w:rsid w:val="000336F2"/>
    <w:rsid w:val="00033D26"/>
    <w:rsid w:val="00033FDB"/>
    <w:rsid w:val="000344F6"/>
    <w:rsid w:val="000348C5"/>
    <w:rsid w:val="0004003E"/>
    <w:rsid w:val="00040ABA"/>
    <w:rsid w:val="00040E17"/>
    <w:rsid w:val="00041B90"/>
    <w:rsid w:val="00042263"/>
    <w:rsid w:val="00043505"/>
    <w:rsid w:val="00043C70"/>
    <w:rsid w:val="00043E88"/>
    <w:rsid w:val="00044042"/>
    <w:rsid w:val="00044BA7"/>
    <w:rsid w:val="00044C83"/>
    <w:rsid w:val="00045222"/>
    <w:rsid w:val="00045576"/>
    <w:rsid w:val="000474D2"/>
    <w:rsid w:val="000479C5"/>
    <w:rsid w:val="00047E55"/>
    <w:rsid w:val="00050847"/>
    <w:rsid w:val="00050DFD"/>
    <w:rsid w:val="00052451"/>
    <w:rsid w:val="00052D8C"/>
    <w:rsid w:val="00052E7B"/>
    <w:rsid w:val="00053459"/>
    <w:rsid w:val="000534A2"/>
    <w:rsid w:val="00053809"/>
    <w:rsid w:val="00053914"/>
    <w:rsid w:val="00053A3D"/>
    <w:rsid w:val="00053C09"/>
    <w:rsid w:val="0005447D"/>
    <w:rsid w:val="00054756"/>
    <w:rsid w:val="000556C8"/>
    <w:rsid w:val="00055D7A"/>
    <w:rsid w:val="000560C5"/>
    <w:rsid w:val="00056C49"/>
    <w:rsid w:val="00056FE0"/>
    <w:rsid w:val="00060090"/>
    <w:rsid w:val="00060362"/>
    <w:rsid w:val="000603C8"/>
    <w:rsid w:val="000608A4"/>
    <w:rsid w:val="00060AA1"/>
    <w:rsid w:val="00060C7C"/>
    <w:rsid w:val="00061D50"/>
    <w:rsid w:val="00061FEE"/>
    <w:rsid w:val="00062830"/>
    <w:rsid w:val="000629D4"/>
    <w:rsid w:val="000631FD"/>
    <w:rsid w:val="000643D3"/>
    <w:rsid w:val="00064886"/>
    <w:rsid w:val="00064BA2"/>
    <w:rsid w:val="00065524"/>
    <w:rsid w:val="0006785C"/>
    <w:rsid w:val="00067B16"/>
    <w:rsid w:val="00067D22"/>
    <w:rsid w:val="00070C52"/>
    <w:rsid w:val="000718A8"/>
    <w:rsid w:val="00071F8A"/>
    <w:rsid w:val="00071FA5"/>
    <w:rsid w:val="00072519"/>
    <w:rsid w:val="00073E04"/>
    <w:rsid w:val="0007401B"/>
    <w:rsid w:val="00074322"/>
    <w:rsid w:val="000757B2"/>
    <w:rsid w:val="0007628D"/>
    <w:rsid w:val="00077F0A"/>
    <w:rsid w:val="000806C2"/>
    <w:rsid w:val="00080A89"/>
    <w:rsid w:val="00080CCA"/>
    <w:rsid w:val="00081DAB"/>
    <w:rsid w:val="00082E23"/>
    <w:rsid w:val="0008406E"/>
    <w:rsid w:val="00085399"/>
    <w:rsid w:val="000869FB"/>
    <w:rsid w:val="00086A2E"/>
    <w:rsid w:val="00086EC6"/>
    <w:rsid w:val="00086EF5"/>
    <w:rsid w:val="00087027"/>
    <w:rsid w:val="000875B0"/>
    <w:rsid w:val="0009024E"/>
    <w:rsid w:val="00090DFB"/>
    <w:rsid w:val="000916BC"/>
    <w:rsid w:val="00092829"/>
    <w:rsid w:val="000928AB"/>
    <w:rsid w:val="00092917"/>
    <w:rsid w:val="00092B09"/>
    <w:rsid w:val="00092FFA"/>
    <w:rsid w:val="000932FF"/>
    <w:rsid w:val="0009351E"/>
    <w:rsid w:val="00093F93"/>
    <w:rsid w:val="00094306"/>
    <w:rsid w:val="0009432F"/>
    <w:rsid w:val="0009479A"/>
    <w:rsid w:val="00094AD6"/>
    <w:rsid w:val="00094C66"/>
    <w:rsid w:val="00095499"/>
    <w:rsid w:val="00095592"/>
    <w:rsid w:val="00095D61"/>
    <w:rsid w:val="00095E44"/>
    <w:rsid w:val="00096128"/>
    <w:rsid w:val="000961FB"/>
    <w:rsid w:val="0009631F"/>
    <w:rsid w:val="00096D8D"/>
    <w:rsid w:val="0009755A"/>
    <w:rsid w:val="00097B7D"/>
    <w:rsid w:val="000A0336"/>
    <w:rsid w:val="000A0E67"/>
    <w:rsid w:val="000A1232"/>
    <w:rsid w:val="000A17D7"/>
    <w:rsid w:val="000A1C2E"/>
    <w:rsid w:val="000A25AE"/>
    <w:rsid w:val="000A2B0B"/>
    <w:rsid w:val="000A30E5"/>
    <w:rsid w:val="000A3A8A"/>
    <w:rsid w:val="000A40D0"/>
    <w:rsid w:val="000A5B45"/>
    <w:rsid w:val="000A6231"/>
    <w:rsid w:val="000B0097"/>
    <w:rsid w:val="000B0505"/>
    <w:rsid w:val="000B0990"/>
    <w:rsid w:val="000B099C"/>
    <w:rsid w:val="000B101F"/>
    <w:rsid w:val="000B13B7"/>
    <w:rsid w:val="000B1F4B"/>
    <w:rsid w:val="000B2093"/>
    <w:rsid w:val="000B2D2B"/>
    <w:rsid w:val="000B2F27"/>
    <w:rsid w:val="000B2F58"/>
    <w:rsid w:val="000B34DF"/>
    <w:rsid w:val="000B367D"/>
    <w:rsid w:val="000B37A8"/>
    <w:rsid w:val="000B45CB"/>
    <w:rsid w:val="000B51D9"/>
    <w:rsid w:val="000B6A96"/>
    <w:rsid w:val="000B6D56"/>
    <w:rsid w:val="000C03FB"/>
    <w:rsid w:val="000C06F9"/>
    <w:rsid w:val="000C0F1D"/>
    <w:rsid w:val="000C1A0E"/>
    <w:rsid w:val="000C1D97"/>
    <w:rsid w:val="000C308F"/>
    <w:rsid w:val="000C46B6"/>
    <w:rsid w:val="000C5A4E"/>
    <w:rsid w:val="000C5F84"/>
    <w:rsid w:val="000C635D"/>
    <w:rsid w:val="000C7D50"/>
    <w:rsid w:val="000C7F05"/>
    <w:rsid w:val="000C7F1A"/>
    <w:rsid w:val="000C7F49"/>
    <w:rsid w:val="000D16A7"/>
    <w:rsid w:val="000D17AB"/>
    <w:rsid w:val="000D1AEE"/>
    <w:rsid w:val="000D1C94"/>
    <w:rsid w:val="000D1F4F"/>
    <w:rsid w:val="000D2697"/>
    <w:rsid w:val="000D27CE"/>
    <w:rsid w:val="000D2C84"/>
    <w:rsid w:val="000D3487"/>
    <w:rsid w:val="000D35A9"/>
    <w:rsid w:val="000D3648"/>
    <w:rsid w:val="000D414F"/>
    <w:rsid w:val="000D43F6"/>
    <w:rsid w:val="000D4832"/>
    <w:rsid w:val="000D4D07"/>
    <w:rsid w:val="000D52FC"/>
    <w:rsid w:val="000D7535"/>
    <w:rsid w:val="000E1421"/>
    <w:rsid w:val="000E165D"/>
    <w:rsid w:val="000E1BAF"/>
    <w:rsid w:val="000E223E"/>
    <w:rsid w:val="000E2331"/>
    <w:rsid w:val="000E2491"/>
    <w:rsid w:val="000E2AA4"/>
    <w:rsid w:val="000E2EA9"/>
    <w:rsid w:val="000E38F8"/>
    <w:rsid w:val="000E39B2"/>
    <w:rsid w:val="000E46A3"/>
    <w:rsid w:val="000E4E88"/>
    <w:rsid w:val="000E51D2"/>
    <w:rsid w:val="000E5699"/>
    <w:rsid w:val="000E5726"/>
    <w:rsid w:val="000E5751"/>
    <w:rsid w:val="000E5916"/>
    <w:rsid w:val="000E634B"/>
    <w:rsid w:val="000E63D0"/>
    <w:rsid w:val="000E6797"/>
    <w:rsid w:val="000E6C94"/>
    <w:rsid w:val="000E7778"/>
    <w:rsid w:val="000F0083"/>
    <w:rsid w:val="000F0247"/>
    <w:rsid w:val="000F0FE3"/>
    <w:rsid w:val="000F13EA"/>
    <w:rsid w:val="000F1BB2"/>
    <w:rsid w:val="000F217A"/>
    <w:rsid w:val="000F28CA"/>
    <w:rsid w:val="000F2E61"/>
    <w:rsid w:val="000F33FC"/>
    <w:rsid w:val="000F3850"/>
    <w:rsid w:val="000F3F94"/>
    <w:rsid w:val="000F40F9"/>
    <w:rsid w:val="000F4197"/>
    <w:rsid w:val="000F4B7A"/>
    <w:rsid w:val="000F5235"/>
    <w:rsid w:val="000F5B21"/>
    <w:rsid w:val="000F65F3"/>
    <w:rsid w:val="000F6D82"/>
    <w:rsid w:val="000F6DEB"/>
    <w:rsid w:val="001008F1"/>
    <w:rsid w:val="00101AFA"/>
    <w:rsid w:val="00101B03"/>
    <w:rsid w:val="00103501"/>
    <w:rsid w:val="00103B2D"/>
    <w:rsid w:val="00103CD2"/>
    <w:rsid w:val="00104061"/>
    <w:rsid w:val="001040F9"/>
    <w:rsid w:val="001044FE"/>
    <w:rsid w:val="00105707"/>
    <w:rsid w:val="00107186"/>
    <w:rsid w:val="00107236"/>
    <w:rsid w:val="001074B3"/>
    <w:rsid w:val="00107B55"/>
    <w:rsid w:val="001101A2"/>
    <w:rsid w:val="001106F7"/>
    <w:rsid w:val="001108A9"/>
    <w:rsid w:val="00110D94"/>
    <w:rsid w:val="001114E0"/>
    <w:rsid w:val="00111AF2"/>
    <w:rsid w:val="00112EDA"/>
    <w:rsid w:val="0011360C"/>
    <w:rsid w:val="00114174"/>
    <w:rsid w:val="00114D6D"/>
    <w:rsid w:val="0011551C"/>
    <w:rsid w:val="00115955"/>
    <w:rsid w:val="00115F4D"/>
    <w:rsid w:val="00116B25"/>
    <w:rsid w:val="00116D8A"/>
    <w:rsid w:val="00117B4A"/>
    <w:rsid w:val="00117C1D"/>
    <w:rsid w:val="001213D4"/>
    <w:rsid w:val="0012312A"/>
    <w:rsid w:val="00123474"/>
    <w:rsid w:val="00123688"/>
    <w:rsid w:val="00124940"/>
    <w:rsid w:val="001251EB"/>
    <w:rsid w:val="001254DA"/>
    <w:rsid w:val="00125608"/>
    <w:rsid w:val="0012613C"/>
    <w:rsid w:val="00126A35"/>
    <w:rsid w:val="00126D97"/>
    <w:rsid w:val="00127A54"/>
    <w:rsid w:val="00127E2E"/>
    <w:rsid w:val="00127F47"/>
    <w:rsid w:val="00130061"/>
    <w:rsid w:val="00130BAF"/>
    <w:rsid w:val="00131921"/>
    <w:rsid w:val="00131CD6"/>
    <w:rsid w:val="001321C1"/>
    <w:rsid w:val="00132681"/>
    <w:rsid w:val="00133572"/>
    <w:rsid w:val="00134E4A"/>
    <w:rsid w:val="00134F4B"/>
    <w:rsid w:val="00135199"/>
    <w:rsid w:val="00135DFE"/>
    <w:rsid w:val="001364FB"/>
    <w:rsid w:val="001365F2"/>
    <w:rsid w:val="00136D7A"/>
    <w:rsid w:val="001374C5"/>
    <w:rsid w:val="001375F3"/>
    <w:rsid w:val="00137DFE"/>
    <w:rsid w:val="00140FB0"/>
    <w:rsid w:val="001411B0"/>
    <w:rsid w:val="00141470"/>
    <w:rsid w:val="00141540"/>
    <w:rsid w:val="00141E48"/>
    <w:rsid w:val="00142180"/>
    <w:rsid w:val="00142C0D"/>
    <w:rsid w:val="00143DFB"/>
    <w:rsid w:val="00143EAF"/>
    <w:rsid w:val="001446F2"/>
    <w:rsid w:val="001449DF"/>
    <w:rsid w:val="00145678"/>
    <w:rsid w:val="0014567F"/>
    <w:rsid w:val="0014569B"/>
    <w:rsid w:val="001456B4"/>
    <w:rsid w:val="0014692A"/>
    <w:rsid w:val="00146C83"/>
    <w:rsid w:val="001470E0"/>
    <w:rsid w:val="00150060"/>
    <w:rsid w:val="0015017B"/>
    <w:rsid w:val="00150741"/>
    <w:rsid w:val="00151936"/>
    <w:rsid w:val="001525EE"/>
    <w:rsid w:val="00153A32"/>
    <w:rsid w:val="00154680"/>
    <w:rsid w:val="0015473D"/>
    <w:rsid w:val="00154C69"/>
    <w:rsid w:val="00155F3E"/>
    <w:rsid w:val="0015678D"/>
    <w:rsid w:val="0015704C"/>
    <w:rsid w:val="00157895"/>
    <w:rsid w:val="00157ECC"/>
    <w:rsid w:val="00161701"/>
    <w:rsid w:val="00161E87"/>
    <w:rsid w:val="00161EB6"/>
    <w:rsid w:val="001622BD"/>
    <w:rsid w:val="00162529"/>
    <w:rsid w:val="001636D4"/>
    <w:rsid w:val="00163BC3"/>
    <w:rsid w:val="001647CD"/>
    <w:rsid w:val="00164FD8"/>
    <w:rsid w:val="0016566C"/>
    <w:rsid w:val="00166059"/>
    <w:rsid w:val="001670C7"/>
    <w:rsid w:val="00170E1B"/>
    <w:rsid w:val="00170E42"/>
    <w:rsid w:val="00171401"/>
    <w:rsid w:val="001727F0"/>
    <w:rsid w:val="00172B06"/>
    <w:rsid w:val="0017325B"/>
    <w:rsid w:val="0017347E"/>
    <w:rsid w:val="00173616"/>
    <w:rsid w:val="00173CD4"/>
    <w:rsid w:val="0017430C"/>
    <w:rsid w:val="00174329"/>
    <w:rsid w:val="00174351"/>
    <w:rsid w:val="00174BCD"/>
    <w:rsid w:val="00174D37"/>
    <w:rsid w:val="001752D8"/>
    <w:rsid w:val="00175931"/>
    <w:rsid w:val="00175AB4"/>
    <w:rsid w:val="0017618C"/>
    <w:rsid w:val="00176B25"/>
    <w:rsid w:val="00176B7F"/>
    <w:rsid w:val="001774D6"/>
    <w:rsid w:val="001813AA"/>
    <w:rsid w:val="00181654"/>
    <w:rsid w:val="00181C0E"/>
    <w:rsid w:val="00181ED4"/>
    <w:rsid w:val="0018238B"/>
    <w:rsid w:val="00182501"/>
    <w:rsid w:val="00183419"/>
    <w:rsid w:val="001836BE"/>
    <w:rsid w:val="0018394A"/>
    <w:rsid w:val="00183FC8"/>
    <w:rsid w:val="00184DCC"/>
    <w:rsid w:val="00185E19"/>
    <w:rsid w:val="00186A9D"/>
    <w:rsid w:val="00186B6D"/>
    <w:rsid w:val="0018719C"/>
    <w:rsid w:val="001874A6"/>
    <w:rsid w:val="0018765B"/>
    <w:rsid w:val="001904AE"/>
    <w:rsid w:val="00190913"/>
    <w:rsid w:val="0019141C"/>
    <w:rsid w:val="0019236A"/>
    <w:rsid w:val="00192CE0"/>
    <w:rsid w:val="00193161"/>
    <w:rsid w:val="0019372A"/>
    <w:rsid w:val="00193B21"/>
    <w:rsid w:val="00193DD3"/>
    <w:rsid w:val="00193DD7"/>
    <w:rsid w:val="001948AA"/>
    <w:rsid w:val="00194AB5"/>
    <w:rsid w:val="00195F65"/>
    <w:rsid w:val="00197CDA"/>
    <w:rsid w:val="001A07E2"/>
    <w:rsid w:val="001A091F"/>
    <w:rsid w:val="001A0A5D"/>
    <w:rsid w:val="001A167D"/>
    <w:rsid w:val="001A1CC9"/>
    <w:rsid w:val="001A1E5F"/>
    <w:rsid w:val="001A1FCB"/>
    <w:rsid w:val="001A2018"/>
    <w:rsid w:val="001A28D3"/>
    <w:rsid w:val="001A34DD"/>
    <w:rsid w:val="001A3D8A"/>
    <w:rsid w:val="001A431C"/>
    <w:rsid w:val="001A56F1"/>
    <w:rsid w:val="001A5D0E"/>
    <w:rsid w:val="001A67C9"/>
    <w:rsid w:val="001B01C8"/>
    <w:rsid w:val="001B0879"/>
    <w:rsid w:val="001B0B52"/>
    <w:rsid w:val="001B13F6"/>
    <w:rsid w:val="001B1747"/>
    <w:rsid w:val="001B1DBF"/>
    <w:rsid w:val="001B1F09"/>
    <w:rsid w:val="001B2918"/>
    <w:rsid w:val="001B2D44"/>
    <w:rsid w:val="001B305E"/>
    <w:rsid w:val="001B3406"/>
    <w:rsid w:val="001B394D"/>
    <w:rsid w:val="001B40C6"/>
    <w:rsid w:val="001B475E"/>
    <w:rsid w:val="001B50C9"/>
    <w:rsid w:val="001B53E3"/>
    <w:rsid w:val="001B56BB"/>
    <w:rsid w:val="001B5A77"/>
    <w:rsid w:val="001B65AA"/>
    <w:rsid w:val="001B69BF"/>
    <w:rsid w:val="001B6A4D"/>
    <w:rsid w:val="001B6B88"/>
    <w:rsid w:val="001B6C00"/>
    <w:rsid w:val="001B752A"/>
    <w:rsid w:val="001C040B"/>
    <w:rsid w:val="001C12FB"/>
    <w:rsid w:val="001C14D7"/>
    <w:rsid w:val="001C1B42"/>
    <w:rsid w:val="001C22CE"/>
    <w:rsid w:val="001C2DB4"/>
    <w:rsid w:val="001C3228"/>
    <w:rsid w:val="001C34C4"/>
    <w:rsid w:val="001C35E9"/>
    <w:rsid w:val="001C36BD"/>
    <w:rsid w:val="001C3733"/>
    <w:rsid w:val="001C37C1"/>
    <w:rsid w:val="001C3B1D"/>
    <w:rsid w:val="001C462E"/>
    <w:rsid w:val="001C49B3"/>
    <w:rsid w:val="001C5328"/>
    <w:rsid w:val="001C5AAC"/>
    <w:rsid w:val="001C5B30"/>
    <w:rsid w:val="001C7A28"/>
    <w:rsid w:val="001D0362"/>
    <w:rsid w:val="001D0EEF"/>
    <w:rsid w:val="001D2273"/>
    <w:rsid w:val="001D2953"/>
    <w:rsid w:val="001D2F07"/>
    <w:rsid w:val="001D3C05"/>
    <w:rsid w:val="001D47C0"/>
    <w:rsid w:val="001D6AF4"/>
    <w:rsid w:val="001D7B26"/>
    <w:rsid w:val="001D7B5E"/>
    <w:rsid w:val="001E0024"/>
    <w:rsid w:val="001E0570"/>
    <w:rsid w:val="001E0CC1"/>
    <w:rsid w:val="001E1AFA"/>
    <w:rsid w:val="001E1C10"/>
    <w:rsid w:val="001E1E28"/>
    <w:rsid w:val="001E263D"/>
    <w:rsid w:val="001E3693"/>
    <w:rsid w:val="001E3790"/>
    <w:rsid w:val="001E39C7"/>
    <w:rsid w:val="001E3CC0"/>
    <w:rsid w:val="001E445F"/>
    <w:rsid w:val="001E4495"/>
    <w:rsid w:val="001E579B"/>
    <w:rsid w:val="001E5D0E"/>
    <w:rsid w:val="001E634F"/>
    <w:rsid w:val="001E65DB"/>
    <w:rsid w:val="001E71DE"/>
    <w:rsid w:val="001E77C3"/>
    <w:rsid w:val="001F05B2"/>
    <w:rsid w:val="001F090B"/>
    <w:rsid w:val="001F0C8C"/>
    <w:rsid w:val="001F0D07"/>
    <w:rsid w:val="001F1590"/>
    <w:rsid w:val="001F180A"/>
    <w:rsid w:val="001F1A28"/>
    <w:rsid w:val="001F1AD0"/>
    <w:rsid w:val="001F35E8"/>
    <w:rsid w:val="001F3AFE"/>
    <w:rsid w:val="001F4014"/>
    <w:rsid w:val="001F445E"/>
    <w:rsid w:val="001F4E06"/>
    <w:rsid w:val="001F597F"/>
    <w:rsid w:val="001F631B"/>
    <w:rsid w:val="001F6423"/>
    <w:rsid w:val="001F76AE"/>
    <w:rsid w:val="00200433"/>
    <w:rsid w:val="00200C7C"/>
    <w:rsid w:val="002011E2"/>
    <w:rsid w:val="00201213"/>
    <w:rsid w:val="0020165E"/>
    <w:rsid w:val="0020272E"/>
    <w:rsid w:val="00202E50"/>
    <w:rsid w:val="002038D0"/>
    <w:rsid w:val="00203F4F"/>
    <w:rsid w:val="00204A80"/>
    <w:rsid w:val="00204AAB"/>
    <w:rsid w:val="00204ED8"/>
    <w:rsid w:val="00205180"/>
    <w:rsid w:val="00205859"/>
    <w:rsid w:val="0020614B"/>
    <w:rsid w:val="00207B9A"/>
    <w:rsid w:val="00207C8B"/>
    <w:rsid w:val="00207F81"/>
    <w:rsid w:val="0021015A"/>
    <w:rsid w:val="00210242"/>
    <w:rsid w:val="002102DD"/>
    <w:rsid w:val="002109F4"/>
    <w:rsid w:val="00210B60"/>
    <w:rsid w:val="00210B85"/>
    <w:rsid w:val="00210BED"/>
    <w:rsid w:val="00210F37"/>
    <w:rsid w:val="00211FDA"/>
    <w:rsid w:val="00212712"/>
    <w:rsid w:val="00212EAD"/>
    <w:rsid w:val="0021317C"/>
    <w:rsid w:val="00213225"/>
    <w:rsid w:val="0021444C"/>
    <w:rsid w:val="0021549D"/>
    <w:rsid w:val="00215FDA"/>
    <w:rsid w:val="002160C2"/>
    <w:rsid w:val="00216849"/>
    <w:rsid w:val="002171D0"/>
    <w:rsid w:val="00217C3D"/>
    <w:rsid w:val="00217F27"/>
    <w:rsid w:val="00217F3A"/>
    <w:rsid w:val="0022068B"/>
    <w:rsid w:val="00221AF6"/>
    <w:rsid w:val="00221C5C"/>
    <w:rsid w:val="00221CC7"/>
    <w:rsid w:val="00222BB9"/>
    <w:rsid w:val="00223201"/>
    <w:rsid w:val="002258D6"/>
    <w:rsid w:val="002274FB"/>
    <w:rsid w:val="00227FEA"/>
    <w:rsid w:val="002309D2"/>
    <w:rsid w:val="00230ACC"/>
    <w:rsid w:val="00231B61"/>
    <w:rsid w:val="00232A08"/>
    <w:rsid w:val="0023315B"/>
    <w:rsid w:val="00233283"/>
    <w:rsid w:val="002334D3"/>
    <w:rsid w:val="00233C6E"/>
    <w:rsid w:val="00233CED"/>
    <w:rsid w:val="002347FE"/>
    <w:rsid w:val="00234872"/>
    <w:rsid w:val="0023491B"/>
    <w:rsid w:val="002355B6"/>
    <w:rsid w:val="0023575D"/>
    <w:rsid w:val="002360D3"/>
    <w:rsid w:val="00236289"/>
    <w:rsid w:val="00236604"/>
    <w:rsid w:val="00236C7D"/>
    <w:rsid w:val="00237190"/>
    <w:rsid w:val="00237B89"/>
    <w:rsid w:val="00237DE1"/>
    <w:rsid w:val="0024178D"/>
    <w:rsid w:val="00242141"/>
    <w:rsid w:val="00242AB2"/>
    <w:rsid w:val="002430E8"/>
    <w:rsid w:val="0024328D"/>
    <w:rsid w:val="0024392B"/>
    <w:rsid w:val="00243A49"/>
    <w:rsid w:val="00244287"/>
    <w:rsid w:val="002450C6"/>
    <w:rsid w:val="00245DCF"/>
    <w:rsid w:val="00246C65"/>
    <w:rsid w:val="00246D50"/>
    <w:rsid w:val="00246EF4"/>
    <w:rsid w:val="0024721F"/>
    <w:rsid w:val="00250515"/>
    <w:rsid w:val="00251A10"/>
    <w:rsid w:val="00252BFF"/>
    <w:rsid w:val="00253732"/>
    <w:rsid w:val="002542A8"/>
    <w:rsid w:val="0025542C"/>
    <w:rsid w:val="00255CF5"/>
    <w:rsid w:val="00255FF4"/>
    <w:rsid w:val="0025633A"/>
    <w:rsid w:val="00257AD7"/>
    <w:rsid w:val="00260A11"/>
    <w:rsid w:val="00260F1A"/>
    <w:rsid w:val="00261427"/>
    <w:rsid w:val="002614D7"/>
    <w:rsid w:val="0026169A"/>
    <w:rsid w:val="00261D6A"/>
    <w:rsid w:val="00262180"/>
    <w:rsid w:val="002623BB"/>
    <w:rsid w:val="0026271F"/>
    <w:rsid w:val="00262763"/>
    <w:rsid w:val="002632F5"/>
    <w:rsid w:val="00263F97"/>
    <w:rsid w:val="0026418C"/>
    <w:rsid w:val="00264BEA"/>
    <w:rsid w:val="002651E0"/>
    <w:rsid w:val="002658BB"/>
    <w:rsid w:val="00265FEF"/>
    <w:rsid w:val="00266E71"/>
    <w:rsid w:val="00267850"/>
    <w:rsid w:val="00271032"/>
    <w:rsid w:val="0027349E"/>
    <w:rsid w:val="00273739"/>
    <w:rsid w:val="00273A74"/>
    <w:rsid w:val="00273E3E"/>
    <w:rsid w:val="00274147"/>
    <w:rsid w:val="0027460B"/>
    <w:rsid w:val="00275189"/>
    <w:rsid w:val="002756DC"/>
    <w:rsid w:val="00275F41"/>
    <w:rsid w:val="002761BF"/>
    <w:rsid w:val="00276412"/>
    <w:rsid w:val="00276437"/>
    <w:rsid w:val="002775F5"/>
    <w:rsid w:val="00280053"/>
    <w:rsid w:val="0028063F"/>
    <w:rsid w:val="00280740"/>
    <w:rsid w:val="00280F9E"/>
    <w:rsid w:val="00282501"/>
    <w:rsid w:val="002839A7"/>
    <w:rsid w:val="00283B02"/>
    <w:rsid w:val="00283C5D"/>
    <w:rsid w:val="002844B0"/>
    <w:rsid w:val="00285221"/>
    <w:rsid w:val="00285548"/>
    <w:rsid w:val="00286322"/>
    <w:rsid w:val="002870F2"/>
    <w:rsid w:val="00287A87"/>
    <w:rsid w:val="0029020B"/>
    <w:rsid w:val="002902F1"/>
    <w:rsid w:val="0029038A"/>
    <w:rsid w:val="00290783"/>
    <w:rsid w:val="00292A30"/>
    <w:rsid w:val="00292B12"/>
    <w:rsid w:val="0029418F"/>
    <w:rsid w:val="00294396"/>
    <w:rsid w:val="00294743"/>
    <w:rsid w:val="00294C1D"/>
    <w:rsid w:val="00294D14"/>
    <w:rsid w:val="00294F59"/>
    <w:rsid w:val="002959A6"/>
    <w:rsid w:val="00296B03"/>
    <w:rsid w:val="00296C1F"/>
    <w:rsid w:val="002A04AF"/>
    <w:rsid w:val="002A0DC2"/>
    <w:rsid w:val="002A2028"/>
    <w:rsid w:val="002A22D6"/>
    <w:rsid w:val="002A3234"/>
    <w:rsid w:val="002A3886"/>
    <w:rsid w:val="002A39DB"/>
    <w:rsid w:val="002A41E6"/>
    <w:rsid w:val="002A44C8"/>
    <w:rsid w:val="002A4E7F"/>
    <w:rsid w:val="002A545A"/>
    <w:rsid w:val="002A5E48"/>
    <w:rsid w:val="002A66D8"/>
    <w:rsid w:val="002A6707"/>
    <w:rsid w:val="002A7651"/>
    <w:rsid w:val="002B0059"/>
    <w:rsid w:val="002B00BD"/>
    <w:rsid w:val="002B03BE"/>
    <w:rsid w:val="002B0455"/>
    <w:rsid w:val="002B1073"/>
    <w:rsid w:val="002B1C3F"/>
    <w:rsid w:val="002B261C"/>
    <w:rsid w:val="002B2BEE"/>
    <w:rsid w:val="002B3178"/>
    <w:rsid w:val="002B35C5"/>
    <w:rsid w:val="002B3935"/>
    <w:rsid w:val="002B3C61"/>
    <w:rsid w:val="002B406A"/>
    <w:rsid w:val="002B41D4"/>
    <w:rsid w:val="002B543F"/>
    <w:rsid w:val="002B6165"/>
    <w:rsid w:val="002B64B4"/>
    <w:rsid w:val="002B686F"/>
    <w:rsid w:val="002B69F4"/>
    <w:rsid w:val="002B6BB3"/>
    <w:rsid w:val="002B6C75"/>
    <w:rsid w:val="002B6EB4"/>
    <w:rsid w:val="002B72C4"/>
    <w:rsid w:val="002B7D73"/>
    <w:rsid w:val="002C06E3"/>
    <w:rsid w:val="002C0801"/>
    <w:rsid w:val="002C108B"/>
    <w:rsid w:val="002C132A"/>
    <w:rsid w:val="002C145F"/>
    <w:rsid w:val="002C1AD5"/>
    <w:rsid w:val="002C2098"/>
    <w:rsid w:val="002C2858"/>
    <w:rsid w:val="002C33B3"/>
    <w:rsid w:val="002C4370"/>
    <w:rsid w:val="002C44B0"/>
    <w:rsid w:val="002C46DD"/>
    <w:rsid w:val="002C4DB3"/>
    <w:rsid w:val="002C4E07"/>
    <w:rsid w:val="002C4E8C"/>
    <w:rsid w:val="002C64A6"/>
    <w:rsid w:val="002D0586"/>
    <w:rsid w:val="002D094E"/>
    <w:rsid w:val="002D1023"/>
    <w:rsid w:val="002D1326"/>
    <w:rsid w:val="002D1459"/>
    <w:rsid w:val="002D1470"/>
    <w:rsid w:val="002D1A57"/>
    <w:rsid w:val="002D1DBF"/>
    <w:rsid w:val="002D21CF"/>
    <w:rsid w:val="002D2238"/>
    <w:rsid w:val="002D320D"/>
    <w:rsid w:val="002D3DB7"/>
    <w:rsid w:val="002D4470"/>
    <w:rsid w:val="002D4705"/>
    <w:rsid w:val="002D5B65"/>
    <w:rsid w:val="002D6116"/>
    <w:rsid w:val="002D6396"/>
    <w:rsid w:val="002D64A4"/>
    <w:rsid w:val="002D6A19"/>
    <w:rsid w:val="002D7430"/>
    <w:rsid w:val="002D7B34"/>
    <w:rsid w:val="002D7E5E"/>
    <w:rsid w:val="002E07BA"/>
    <w:rsid w:val="002E07EF"/>
    <w:rsid w:val="002E0D06"/>
    <w:rsid w:val="002E10F6"/>
    <w:rsid w:val="002E1810"/>
    <w:rsid w:val="002E20DE"/>
    <w:rsid w:val="002E48D4"/>
    <w:rsid w:val="002E4E94"/>
    <w:rsid w:val="002E5EC8"/>
    <w:rsid w:val="002E5FA8"/>
    <w:rsid w:val="002E70C7"/>
    <w:rsid w:val="002F07B0"/>
    <w:rsid w:val="002F139F"/>
    <w:rsid w:val="002F17A4"/>
    <w:rsid w:val="002F1B10"/>
    <w:rsid w:val="002F1F28"/>
    <w:rsid w:val="002F431A"/>
    <w:rsid w:val="002F43CA"/>
    <w:rsid w:val="002F57AA"/>
    <w:rsid w:val="002F5891"/>
    <w:rsid w:val="002F6EF7"/>
    <w:rsid w:val="002F714C"/>
    <w:rsid w:val="002F77BF"/>
    <w:rsid w:val="002F7A07"/>
    <w:rsid w:val="002F7C71"/>
    <w:rsid w:val="002F7FDB"/>
    <w:rsid w:val="003004A2"/>
    <w:rsid w:val="003007E8"/>
    <w:rsid w:val="00302D4B"/>
    <w:rsid w:val="0030336F"/>
    <w:rsid w:val="003036A6"/>
    <w:rsid w:val="00303DD5"/>
    <w:rsid w:val="003040C3"/>
    <w:rsid w:val="003051FA"/>
    <w:rsid w:val="003077AC"/>
    <w:rsid w:val="00307B74"/>
    <w:rsid w:val="003103D7"/>
    <w:rsid w:val="00310764"/>
    <w:rsid w:val="00311086"/>
    <w:rsid w:val="00311BFD"/>
    <w:rsid w:val="00312459"/>
    <w:rsid w:val="00312749"/>
    <w:rsid w:val="00312B73"/>
    <w:rsid w:val="00313C40"/>
    <w:rsid w:val="00313FD9"/>
    <w:rsid w:val="00314245"/>
    <w:rsid w:val="00314718"/>
    <w:rsid w:val="0031474A"/>
    <w:rsid w:val="0031488A"/>
    <w:rsid w:val="00315DB5"/>
    <w:rsid w:val="00316324"/>
    <w:rsid w:val="00316A1B"/>
    <w:rsid w:val="003172C3"/>
    <w:rsid w:val="003174B0"/>
    <w:rsid w:val="003175E1"/>
    <w:rsid w:val="00317635"/>
    <w:rsid w:val="00320203"/>
    <w:rsid w:val="00322002"/>
    <w:rsid w:val="003231B0"/>
    <w:rsid w:val="0032370F"/>
    <w:rsid w:val="003247B0"/>
    <w:rsid w:val="00324CE6"/>
    <w:rsid w:val="00325E81"/>
    <w:rsid w:val="00326509"/>
    <w:rsid w:val="00326948"/>
    <w:rsid w:val="00326B06"/>
    <w:rsid w:val="00327052"/>
    <w:rsid w:val="00327FD1"/>
    <w:rsid w:val="003315AA"/>
    <w:rsid w:val="0033169F"/>
    <w:rsid w:val="00332B16"/>
    <w:rsid w:val="00332F7A"/>
    <w:rsid w:val="003341B7"/>
    <w:rsid w:val="0033451D"/>
    <w:rsid w:val="00334794"/>
    <w:rsid w:val="0033486D"/>
    <w:rsid w:val="00335228"/>
    <w:rsid w:val="003367C4"/>
    <w:rsid w:val="0033690D"/>
    <w:rsid w:val="00336B79"/>
    <w:rsid w:val="00336D8E"/>
    <w:rsid w:val="00337548"/>
    <w:rsid w:val="003376B3"/>
    <w:rsid w:val="00337DED"/>
    <w:rsid w:val="00341B90"/>
    <w:rsid w:val="00342DBA"/>
    <w:rsid w:val="00345F9C"/>
    <w:rsid w:val="00347776"/>
    <w:rsid w:val="0035074F"/>
    <w:rsid w:val="00350AE4"/>
    <w:rsid w:val="00350FA7"/>
    <w:rsid w:val="003511BB"/>
    <w:rsid w:val="0035140C"/>
    <w:rsid w:val="003517C5"/>
    <w:rsid w:val="00351A91"/>
    <w:rsid w:val="003520C4"/>
    <w:rsid w:val="003522F4"/>
    <w:rsid w:val="003533AE"/>
    <w:rsid w:val="00354053"/>
    <w:rsid w:val="00354EB9"/>
    <w:rsid w:val="00355A06"/>
    <w:rsid w:val="00355E14"/>
    <w:rsid w:val="0035624B"/>
    <w:rsid w:val="00356929"/>
    <w:rsid w:val="003579E3"/>
    <w:rsid w:val="00357C5E"/>
    <w:rsid w:val="003608BD"/>
    <w:rsid w:val="00360D22"/>
    <w:rsid w:val="00361280"/>
    <w:rsid w:val="003615F1"/>
    <w:rsid w:val="0036189E"/>
    <w:rsid w:val="00361A6E"/>
    <w:rsid w:val="003626AF"/>
    <w:rsid w:val="00362FEB"/>
    <w:rsid w:val="00363D7F"/>
    <w:rsid w:val="00364C21"/>
    <w:rsid w:val="00364C32"/>
    <w:rsid w:val="00364EE2"/>
    <w:rsid w:val="003664EC"/>
    <w:rsid w:val="0036655E"/>
    <w:rsid w:val="003666F1"/>
    <w:rsid w:val="003673F5"/>
    <w:rsid w:val="00367B04"/>
    <w:rsid w:val="00367C66"/>
    <w:rsid w:val="003700A3"/>
    <w:rsid w:val="003700B2"/>
    <w:rsid w:val="003711BA"/>
    <w:rsid w:val="003716D0"/>
    <w:rsid w:val="003717BB"/>
    <w:rsid w:val="0037233D"/>
    <w:rsid w:val="00372611"/>
    <w:rsid w:val="003736EF"/>
    <w:rsid w:val="003737E3"/>
    <w:rsid w:val="00374F23"/>
    <w:rsid w:val="00375636"/>
    <w:rsid w:val="00377FC8"/>
    <w:rsid w:val="00380A1A"/>
    <w:rsid w:val="00380D80"/>
    <w:rsid w:val="0038108D"/>
    <w:rsid w:val="0038197A"/>
    <w:rsid w:val="00382448"/>
    <w:rsid w:val="00382BDC"/>
    <w:rsid w:val="00382D35"/>
    <w:rsid w:val="0038300B"/>
    <w:rsid w:val="00383155"/>
    <w:rsid w:val="003833BF"/>
    <w:rsid w:val="0038500E"/>
    <w:rsid w:val="0038761D"/>
    <w:rsid w:val="003879D3"/>
    <w:rsid w:val="0039018D"/>
    <w:rsid w:val="003906F8"/>
    <w:rsid w:val="003908F0"/>
    <w:rsid w:val="00392659"/>
    <w:rsid w:val="00392BB6"/>
    <w:rsid w:val="003935EE"/>
    <w:rsid w:val="00393687"/>
    <w:rsid w:val="0039373E"/>
    <w:rsid w:val="00393EE9"/>
    <w:rsid w:val="0039408A"/>
    <w:rsid w:val="003945F5"/>
    <w:rsid w:val="0039547A"/>
    <w:rsid w:val="00395785"/>
    <w:rsid w:val="00396135"/>
    <w:rsid w:val="0039673D"/>
    <w:rsid w:val="00396CFF"/>
    <w:rsid w:val="003975DA"/>
    <w:rsid w:val="00397893"/>
    <w:rsid w:val="003A0078"/>
    <w:rsid w:val="003A022A"/>
    <w:rsid w:val="003A071D"/>
    <w:rsid w:val="003A1A3A"/>
    <w:rsid w:val="003A23CE"/>
    <w:rsid w:val="003A2407"/>
    <w:rsid w:val="003A2CF0"/>
    <w:rsid w:val="003A2EE3"/>
    <w:rsid w:val="003A33D3"/>
    <w:rsid w:val="003A3423"/>
    <w:rsid w:val="003A3880"/>
    <w:rsid w:val="003A4B52"/>
    <w:rsid w:val="003A4FB0"/>
    <w:rsid w:val="003A55EC"/>
    <w:rsid w:val="003A5BC5"/>
    <w:rsid w:val="003A5D55"/>
    <w:rsid w:val="003A6D4E"/>
    <w:rsid w:val="003A7063"/>
    <w:rsid w:val="003A75E6"/>
    <w:rsid w:val="003A76D1"/>
    <w:rsid w:val="003A7B31"/>
    <w:rsid w:val="003B04D4"/>
    <w:rsid w:val="003B1D0C"/>
    <w:rsid w:val="003B255B"/>
    <w:rsid w:val="003B2FBF"/>
    <w:rsid w:val="003B3317"/>
    <w:rsid w:val="003B3E0E"/>
    <w:rsid w:val="003B40CF"/>
    <w:rsid w:val="003B439F"/>
    <w:rsid w:val="003B4B2F"/>
    <w:rsid w:val="003B4C50"/>
    <w:rsid w:val="003B4F9A"/>
    <w:rsid w:val="003B52D4"/>
    <w:rsid w:val="003B72EB"/>
    <w:rsid w:val="003B7444"/>
    <w:rsid w:val="003B7FD8"/>
    <w:rsid w:val="003C133F"/>
    <w:rsid w:val="003C1CA5"/>
    <w:rsid w:val="003C1EC7"/>
    <w:rsid w:val="003C30FD"/>
    <w:rsid w:val="003C3541"/>
    <w:rsid w:val="003C3A58"/>
    <w:rsid w:val="003C3D8E"/>
    <w:rsid w:val="003C5C77"/>
    <w:rsid w:val="003C5DEC"/>
    <w:rsid w:val="003C5E61"/>
    <w:rsid w:val="003C6436"/>
    <w:rsid w:val="003C64A0"/>
    <w:rsid w:val="003C6D01"/>
    <w:rsid w:val="003C6F0B"/>
    <w:rsid w:val="003C701B"/>
    <w:rsid w:val="003C7B49"/>
    <w:rsid w:val="003C7BA3"/>
    <w:rsid w:val="003D0FC4"/>
    <w:rsid w:val="003D11CB"/>
    <w:rsid w:val="003D171B"/>
    <w:rsid w:val="003D2323"/>
    <w:rsid w:val="003D3642"/>
    <w:rsid w:val="003D3F8D"/>
    <w:rsid w:val="003D4E9C"/>
    <w:rsid w:val="003D5EE8"/>
    <w:rsid w:val="003D762B"/>
    <w:rsid w:val="003D785F"/>
    <w:rsid w:val="003E0C88"/>
    <w:rsid w:val="003E0D78"/>
    <w:rsid w:val="003E1CB1"/>
    <w:rsid w:val="003E2114"/>
    <w:rsid w:val="003E2316"/>
    <w:rsid w:val="003E377F"/>
    <w:rsid w:val="003E3A1D"/>
    <w:rsid w:val="003E5556"/>
    <w:rsid w:val="003E66F3"/>
    <w:rsid w:val="003E6CA0"/>
    <w:rsid w:val="003E7E69"/>
    <w:rsid w:val="003F0301"/>
    <w:rsid w:val="003F0373"/>
    <w:rsid w:val="003F1390"/>
    <w:rsid w:val="003F1857"/>
    <w:rsid w:val="003F1F41"/>
    <w:rsid w:val="003F2563"/>
    <w:rsid w:val="003F2FDE"/>
    <w:rsid w:val="003F330B"/>
    <w:rsid w:val="003F41B2"/>
    <w:rsid w:val="003F5081"/>
    <w:rsid w:val="003F679B"/>
    <w:rsid w:val="003F6DDF"/>
    <w:rsid w:val="003F6FDF"/>
    <w:rsid w:val="003F78E5"/>
    <w:rsid w:val="004016F5"/>
    <w:rsid w:val="00403F60"/>
    <w:rsid w:val="004040C2"/>
    <w:rsid w:val="004045AA"/>
    <w:rsid w:val="0040549A"/>
    <w:rsid w:val="004058FB"/>
    <w:rsid w:val="00405CC9"/>
    <w:rsid w:val="00405DAF"/>
    <w:rsid w:val="00406025"/>
    <w:rsid w:val="004068DD"/>
    <w:rsid w:val="0040711E"/>
    <w:rsid w:val="00407D67"/>
    <w:rsid w:val="00412450"/>
    <w:rsid w:val="00412E90"/>
    <w:rsid w:val="0041317E"/>
    <w:rsid w:val="00413245"/>
    <w:rsid w:val="004138DE"/>
    <w:rsid w:val="00413B39"/>
    <w:rsid w:val="00413B5A"/>
    <w:rsid w:val="004143D8"/>
    <w:rsid w:val="00414B2F"/>
    <w:rsid w:val="00415D75"/>
    <w:rsid w:val="00415E58"/>
    <w:rsid w:val="00416231"/>
    <w:rsid w:val="004204EC"/>
    <w:rsid w:val="00420623"/>
    <w:rsid w:val="004208AB"/>
    <w:rsid w:val="00420A8E"/>
    <w:rsid w:val="004219EF"/>
    <w:rsid w:val="00421A24"/>
    <w:rsid w:val="00421A72"/>
    <w:rsid w:val="0042251D"/>
    <w:rsid w:val="00422AE7"/>
    <w:rsid w:val="00424348"/>
    <w:rsid w:val="00424EBB"/>
    <w:rsid w:val="0042587A"/>
    <w:rsid w:val="00426CD9"/>
    <w:rsid w:val="00427233"/>
    <w:rsid w:val="00430FEB"/>
    <w:rsid w:val="004310EE"/>
    <w:rsid w:val="004314AA"/>
    <w:rsid w:val="004315B5"/>
    <w:rsid w:val="0043208D"/>
    <w:rsid w:val="0043244F"/>
    <w:rsid w:val="00433677"/>
    <w:rsid w:val="00433F06"/>
    <w:rsid w:val="004340D5"/>
    <w:rsid w:val="00434378"/>
    <w:rsid w:val="00434880"/>
    <w:rsid w:val="00434A21"/>
    <w:rsid w:val="0043526D"/>
    <w:rsid w:val="00435D35"/>
    <w:rsid w:val="0043652E"/>
    <w:rsid w:val="0043658A"/>
    <w:rsid w:val="0043680C"/>
    <w:rsid w:val="00436E28"/>
    <w:rsid w:val="00437640"/>
    <w:rsid w:val="00437BE9"/>
    <w:rsid w:val="00440486"/>
    <w:rsid w:val="0044084E"/>
    <w:rsid w:val="00440AD9"/>
    <w:rsid w:val="00441093"/>
    <w:rsid w:val="00442761"/>
    <w:rsid w:val="00443ABF"/>
    <w:rsid w:val="00443C48"/>
    <w:rsid w:val="00445143"/>
    <w:rsid w:val="004460E9"/>
    <w:rsid w:val="004461A6"/>
    <w:rsid w:val="0044738C"/>
    <w:rsid w:val="00447B6F"/>
    <w:rsid w:val="0045064B"/>
    <w:rsid w:val="00450D94"/>
    <w:rsid w:val="00451A9C"/>
    <w:rsid w:val="00452740"/>
    <w:rsid w:val="00452A0F"/>
    <w:rsid w:val="00453623"/>
    <w:rsid w:val="00453965"/>
    <w:rsid w:val="00453C11"/>
    <w:rsid w:val="00453D0E"/>
    <w:rsid w:val="00454481"/>
    <w:rsid w:val="00454CA6"/>
    <w:rsid w:val="00454DE0"/>
    <w:rsid w:val="004557B0"/>
    <w:rsid w:val="004557F1"/>
    <w:rsid w:val="00455AF8"/>
    <w:rsid w:val="00455BF6"/>
    <w:rsid w:val="0045698C"/>
    <w:rsid w:val="0045701F"/>
    <w:rsid w:val="00457946"/>
    <w:rsid w:val="00457D8B"/>
    <w:rsid w:val="00460A17"/>
    <w:rsid w:val="0046120A"/>
    <w:rsid w:val="0046176B"/>
    <w:rsid w:val="004626D4"/>
    <w:rsid w:val="00462883"/>
    <w:rsid w:val="00462A1B"/>
    <w:rsid w:val="00462BB8"/>
    <w:rsid w:val="00462C08"/>
    <w:rsid w:val="00462F79"/>
    <w:rsid w:val="00463438"/>
    <w:rsid w:val="004637AE"/>
    <w:rsid w:val="00463ECE"/>
    <w:rsid w:val="004648BF"/>
    <w:rsid w:val="00465388"/>
    <w:rsid w:val="00465571"/>
    <w:rsid w:val="00465CFE"/>
    <w:rsid w:val="00466450"/>
    <w:rsid w:val="004676B2"/>
    <w:rsid w:val="004677C9"/>
    <w:rsid w:val="00470A2F"/>
    <w:rsid w:val="00470CB5"/>
    <w:rsid w:val="0047101F"/>
    <w:rsid w:val="00471938"/>
    <w:rsid w:val="00471A05"/>
    <w:rsid w:val="00471EAB"/>
    <w:rsid w:val="004723EE"/>
    <w:rsid w:val="004728C9"/>
    <w:rsid w:val="00472F38"/>
    <w:rsid w:val="00474646"/>
    <w:rsid w:val="00474AE8"/>
    <w:rsid w:val="00474B45"/>
    <w:rsid w:val="00475213"/>
    <w:rsid w:val="004753D8"/>
    <w:rsid w:val="004755BF"/>
    <w:rsid w:val="00475A92"/>
    <w:rsid w:val="00475AED"/>
    <w:rsid w:val="00475E68"/>
    <w:rsid w:val="00475FB4"/>
    <w:rsid w:val="00475FC7"/>
    <w:rsid w:val="00476562"/>
    <w:rsid w:val="00476CF4"/>
    <w:rsid w:val="00476DBB"/>
    <w:rsid w:val="00477BB9"/>
    <w:rsid w:val="0048270D"/>
    <w:rsid w:val="00483689"/>
    <w:rsid w:val="00483D3D"/>
    <w:rsid w:val="00484C87"/>
    <w:rsid w:val="004851A6"/>
    <w:rsid w:val="004855FB"/>
    <w:rsid w:val="004859EE"/>
    <w:rsid w:val="00485C28"/>
    <w:rsid w:val="00485F4C"/>
    <w:rsid w:val="004862A6"/>
    <w:rsid w:val="00486A52"/>
    <w:rsid w:val="00486AAB"/>
    <w:rsid w:val="00486EF3"/>
    <w:rsid w:val="00487366"/>
    <w:rsid w:val="004873E4"/>
    <w:rsid w:val="00487BB6"/>
    <w:rsid w:val="00487F12"/>
    <w:rsid w:val="0049072C"/>
    <w:rsid w:val="00490C15"/>
    <w:rsid w:val="00490C61"/>
    <w:rsid w:val="00490FD1"/>
    <w:rsid w:val="00491AD2"/>
    <w:rsid w:val="004935C0"/>
    <w:rsid w:val="00493B43"/>
    <w:rsid w:val="0049439C"/>
    <w:rsid w:val="00494EB1"/>
    <w:rsid w:val="00495E28"/>
    <w:rsid w:val="00496414"/>
    <w:rsid w:val="00496496"/>
    <w:rsid w:val="0049714C"/>
    <w:rsid w:val="00497A38"/>
    <w:rsid w:val="00497F41"/>
    <w:rsid w:val="004A04D7"/>
    <w:rsid w:val="004A0E45"/>
    <w:rsid w:val="004A2DA8"/>
    <w:rsid w:val="004A4275"/>
    <w:rsid w:val="004A45BD"/>
    <w:rsid w:val="004A4656"/>
    <w:rsid w:val="004A466A"/>
    <w:rsid w:val="004A4F04"/>
    <w:rsid w:val="004A598E"/>
    <w:rsid w:val="004A5A83"/>
    <w:rsid w:val="004A5C3B"/>
    <w:rsid w:val="004A6269"/>
    <w:rsid w:val="004A6553"/>
    <w:rsid w:val="004A6F07"/>
    <w:rsid w:val="004A77B0"/>
    <w:rsid w:val="004A7B07"/>
    <w:rsid w:val="004B08A9"/>
    <w:rsid w:val="004B09EA"/>
    <w:rsid w:val="004B1CED"/>
    <w:rsid w:val="004B1EDB"/>
    <w:rsid w:val="004B250B"/>
    <w:rsid w:val="004B33AD"/>
    <w:rsid w:val="004B34A7"/>
    <w:rsid w:val="004B3673"/>
    <w:rsid w:val="004B3B06"/>
    <w:rsid w:val="004B3ED5"/>
    <w:rsid w:val="004B3F8E"/>
    <w:rsid w:val="004B4643"/>
    <w:rsid w:val="004B48C6"/>
    <w:rsid w:val="004B4918"/>
    <w:rsid w:val="004B4FA5"/>
    <w:rsid w:val="004B5E56"/>
    <w:rsid w:val="004B7F67"/>
    <w:rsid w:val="004C06BE"/>
    <w:rsid w:val="004C083C"/>
    <w:rsid w:val="004C0938"/>
    <w:rsid w:val="004C0CA7"/>
    <w:rsid w:val="004C1994"/>
    <w:rsid w:val="004C1DB1"/>
    <w:rsid w:val="004C3300"/>
    <w:rsid w:val="004C40E3"/>
    <w:rsid w:val="004C423D"/>
    <w:rsid w:val="004C4CEF"/>
    <w:rsid w:val="004C6575"/>
    <w:rsid w:val="004C70FC"/>
    <w:rsid w:val="004C7F24"/>
    <w:rsid w:val="004D0101"/>
    <w:rsid w:val="004D022C"/>
    <w:rsid w:val="004D159E"/>
    <w:rsid w:val="004D2675"/>
    <w:rsid w:val="004D2E7B"/>
    <w:rsid w:val="004D4080"/>
    <w:rsid w:val="004D6CD9"/>
    <w:rsid w:val="004D6EF4"/>
    <w:rsid w:val="004E00EB"/>
    <w:rsid w:val="004E05FD"/>
    <w:rsid w:val="004E0DFD"/>
    <w:rsid w:val="004E1366"/>
    <w:rsid w:val="004E17E4"/>
    <w:rsid w:val="004E18D2"/>
    <w:rsid w:val="004E1A0D"/>
    <w:rsid w:val="004E23F5"/>
    <w:rsid w:val="004E4FCC"/>
    <w:rsid w:val="004E5418"/>
    <w:rsid w:val="004E56E3"/>
    <w:rsid w:val="004E63E5"/>
    <w:rsid w:val="004E6A47"/>
    <w:rsid w:val="004E6B76"/>
    <w:rsid w:val="004E6EFC"/>
    <w:rsid w:val="004E7AF8"/>
    <w:rsid w:val="004F0960"/>
    <w:rsid w:val="004F1437"/>
    <w:rsid w:val="004F1C63"/>
    <w:rsid w:val="004F2A82"/>
    <w:rsid w:val="004F3540"/>
    <w:rsid w:val="004F3572"/>
    <w:rsid w:val="004F52DB"/>
    <w:rsid w:val="004F5624"/>
    <w:rsid w:val="004F5DA4"/>
    <w:rsid w:val="004F5E10"/>
    <w:rsid w:val="004F62B2"/>
    <w:rsid w:val="004F63BE"/>
    <w:rsid w:val="004F6424"/>
    <w:rsid w:val="00501B1C"/>
    <w:rsid w:val="00502402"/>
    <w:rsid w:val="00502ABB"/>
    <w:rsid w:val="005034A8"/>
    <w:rsid w:val="00503644"/>
    <w:rsid w:val="005038AA"/>
    <w:rsid w:val="005040CD"/>
    <w:rsid w:val="00504229"/>
    <w:rsid w:val="00504E6C"/>
    <w:rsid w:val="00505229"/>
    <w:rsid w:val="00505BBA"/>
    <w:rsid w:val="00505C55"/>
    <w:rsid w:val="00505C6A"/>
    <w:rsid w:val="00507F98"/>
    <w:rsid w:val="005108A3"/>
    <w:rsid w:val="00510DB5"/>
    <w:rsid w:val="00510F6E"/>
    <w:rsid w:val="00511223"/>
    <w:rsid w:val="00511422"/>
    <w:rsid w:val="005118AE"/>
    <w:rsid w:val="00511F9B"/>
    <w:rsid w:val="005120EC"/>
    <w:rsid w:val="0051212F"/>
    <w:rsid w:val="00512859"/>
    <w:rsid w:val="00512ADC"/>
    <w:rsid w:val="00515245"/>
    <w:rsid w:val="00515353"/>
    <w:rsid w:val="0051587A"/>
    <w:rsid w:val="005158FA"/>
    <w:rsid w:val="005169AD"/>
    <w:rsid w:val="00517F93"/>
    <w:rsid w:val="005208B9"/>
    <w:rsid w:val="005212E0"/>
    <w:rsid w:val="00521937"/>
    <w:rsid w:val="00521D7C"/>
    <w:rsid w:val="005221F0"/>
    <w:rsid w:val="00522B63"/>
    <w:rsid w:val="00524807"/>
    <w:rsid w:val="005251B8"/>
    <w:rsid w:val="005252FE"/>
    <w:rsid w:val="005257A1"/>
    <w:rsid w:val="00525CD1"/>
    <w:rsid w:val="00525FF9"/>
    <w:rsid w:val="0053124E"/>
    <w:rsid w:val="00531985"/>
    <w:rsid w:val="00532099"/>
    <w:rsid w:val="00532C41"/>
    <w:rsid w:val="00532D3F"/>
    <w:rsid w:val="0053386D"/>
    <w:rsid w:val="00533C9C"/>
    <w:rsid w:val="00534215"/>
    <w:rsid w:val="00534700"/>
    <w:rsid w:val="0053566F"/>
    <w:rsid w:val="00536FE3"/>
    <w:rsid w:val="0053791F"/>
    <w:rsid w:val="005379EB"/>
    <w:rsid w:val="00537B3E"/>
    <w:rsid w:val="0054010D"/>
    <w:rsid w:val="00540BD7"/>
    <w:rsid w:val="00541141"/>
    <w:rsid w:val="00542245"/>
    <w:rsid w:val="00542C67"/>
    <w:rsid w:val="00543BF0"/>
    <w:rsid w:val="0054424A"/>
    <w:rsid w:val="00544931"/>
    <w:rsid w:val="00546622"/>
    <w:rsid w:val="005470AE"/>
    <w:rsid w:val="00547194"/>
    <w:rsid w:val="00547220"/>
    <w:rsid w:val="00547538"/>
    <w:rsid w:val="00552291"/>
    <w:rsid w:val="005530DA"/>
    <w:rsid w:val="00553BFA"/>
    <w:rsid w:val="0055416B"/>
    <w:rsid w:val="00554C3C"/>
    <w:rsid w:val="00554D05"/>
    <w:rsid w:val="0055596B"/>
    <w:rsid w:val="005574AA"/>
    <w:rsid w:val="0056077E"/>
    <w:rsid w:val="005608AC"/>
    <w:rsid w:val="00560EDA"/>
    <w:rsid w:val="0056125F"/>
    <w:rsid w:val="0056267C"/>
    <w:rsid w:val="005629EE"/>
    <w:rsid w:val="00562B3F"/>
    <w:rsid w:val="005632BD"/>
    <w:rsid w:val="005638D5"/>
    <w:rsid w:val="00563C9B"/>
    <w:rsid w:val="0056407D"/>
    <w:rsid w:val="005644C3"/>
    <w:rsid w:val="005648FA"/>
    <w:rsid w:val="00564AD8"/>
    <w:rsid w:val="00564D50"/>
    <w:rsid w:val="005650F9"/>
    <w:rsid w:val="00565D24"/>
    <w:rsid w:val="00565E2D"/>
    <w:rsid w:val="00566C58"/>
    <w:rsid w:val="00567346"/>
    <w:rsid w:val="00567748"/>
    <w:rsid w:val="00567F1B"/>
    <w:rsid w:val="005724A4"/>
    <w:rsid w:val="00573321"/>
    <w:rsid w:val="0057371B"/>
    <w:rsid w:val="00573C7D"/>
    <w:rsid w:val="00574941"/>
    <w:rsid w:val="005759AA"/>
    <w:rsid w:val="00575EB8"/>
    <w:rsid w:val="0057613A"/>
    <w:rsid w:val="0057658E"/>
    <w:rsid w:val="005765DF"/>
    <w:rsid w:val="00577CFC"/>
    <w:rsid w:val="005817E1"/>
    <w:rsid w:val="00582265"/>
    <w:rsid w:val="00582376"/>
    <w:rsid w:val="00582572"/>
    <w:rsid w:val="00582A9B"/>
    <w:rsid w:val="00582C27"/>
    <w:rsid w:val="005832AB"/>
    <w:rsid w:val="00583FF4"/>
    <w:rsid w:val="0058437C"/>
    <w:rsid w:val="00584A1D"/>
    <w:rsid w:val="00586A5D"/>
    <w:rsid w:val="00586BFC"/>
    <w:rsid w:val="00587DC1"/>
    <w:rsid w:val="00590B04"/>
    <w:rsid w:val="005915E0"/>
    <w:rsid w:val="005931FC"/>
    <w:rsid w:val="005935F4"/>
    <w:rsid w:val="00593E0A"/>
    <w:rsid w:val="00594FA3"/>
    <w:rsid w:val="00595509"/>
    <w:rsid w:val="0059752D"/>
    <w:rsid w:val="005A0591"/>
    <w:rsid w:val="005A1628"/>
    <w:rsid w:val="005A163C"/>
    <w:rsid w:val="005A167F"/>
    <w:rsid w:val="005A1722"/>
    <w:rsid w:val="005A205E"/>
    <w:rsid w:val="005A225C"/>
    <w:rsid w:val="005A2789"/>
    <w:rsid w:val="005A27E5"/>
    <w:rsid w:val="005A31AE"/>
    <w:rsid w:val="005A346E"/>
    <w:rsid w:val="005A63AE"/>
    <w:rsid w:val="005A6F5D"/>
    <w:rsid w:val="005A73CF"/>
    <w:rsid w:val="005B1306"/>
    <w:rsid w:val="005B131F"/>
    <w:rsid w:val="005B19D3"/>
    <w:rsid w:val="005B3EB1"/>
    <w:rsid w:val="005B3F6F"/>
    <w:rsid w:val="005B4192"/>
    <w:rsid w:val="005B4344"/>
    <w:rsid w:val="005B5BF8"/>
    <w:rsid w:val="005B7000"/>
    <w:rsid w:val="005B7765"/>
    <w:rsid w:val="005B798B"/>
    <w:rsid w:val="005B7EB4"/>
    <w:rsid w:val="005C022D"/>
    <w:rsid w:val="005C04E1"/>
    <w:rsid w:val="005C099C"/>
    <w:rsid w:val="005C1AEC"/>
    <w:rsid w:val="005C1FAE"/>
    <w:rsid w:val="005C39E8"/>
    <w:rsid w:val="005C3C85"/>
    <w:rsid w:val="005C471D"/>
    <w:rsid w:val="005C52DA"/>
    <w:rsid w:val="005C5660"/>
    <w:rsid w:val="005C57B9"/>
    <w:rsid w:val="005C5DD4"/>
    <w:rsid w:val="005C5F8C"/>
    <w:rsid w:val="005C71E4"/>
    <w:rsid w:val="005C72E3"/>
    <w:rsid w:val="005D00C4"/>
    <w:rsid w:val="005D110A"/>
    <w:rsid w:val="005D11B2"/>
    <w:rsid w:val="005D130D"/>
    <w:rsid w:val="005D2082"/>
    <w:rsid w:val="005D2744"/>
    <w:rsid w:val="005D366E"/>
    <w:rsid w:val="005D4B68"/>
    <w:rsid w:val="005D4C4D"/>
    <w:rsid w:val="005D4F5D"/>
    <w:rsid w:val="005D689D"/>
    <w:rsid w:val="005D6C59"/>
    <w:rsid w:val="005D6CDE"/>
    <w:rsid w:val="005D7010"/>
    <w:rsid w:val="005D72AA"/>
    <w:rsid w:val="005E02C5"/>
    <w:rsid w:val="005E11C1"/>
    <w:rsid w:val="005E1B64"/>
    <w:rsid w:val="005E2563"/>
    <w:rsid w:val="005E394C"/>
    <w:rsid w:val="005E3959"/>
    <w:rsid w:val="005E3A0D"/>
    <w:rsid w:val="005E42BF"/>
    <w:rsid w:val="005E449F"/>
    <w:rsid w:val="005E4E70"/>
    <w:rsid w:val="005E65BB"/>
    <w:rsid w:val="005E6FCA"/>
    <w:rsid w:val="005E70C4"/>
    <w:rsid w:val="005E7C2F"/>
    <w:rsid w:val="005E7F39"/>
    <w:rsid w:val="005F0780"/>
    <w:rsid w:val="005F0D9A"/>
    <w:rsid w:val="005F0DA0"/>
    <w:rsid w:val="005F0E21"/>
    <w:rsid w:val="005F17C2"/>
    <w:rsid w:val="005F20D3"/>
    <w:rsid w:val="005F2767"/>
    <w:rsid w:val="005F2DCD"/>
    <w:rsid w:val="005F34C1"/>
    <w:rsid w:val="005F3BEA"/>
    <w:rsid w:val="005F3F09"/>
    <w:rsid w:val="005F4316"/>
    <w:rsid w:val="005F46DB"/>
    <w:rsid w:val="005F4790"/>
    <w:rsid w:val="005F4914"/>
    <w:rsid w:val="005F505B"/>
    <w:rsid w:val="005F526C"/>
    <w:rsid w:val="005F588C"/>
    <w:rsid w:val="005F62B7"/>
    <w:rsid w:val="005F67FC"/>
    <w:rsid w:val="005F6869"/>
    <w:rsid w:val="005F6BB9"/>
    <w:rsid w:val="006008F4"/>
    <w:rsid w:val="00600DF7"/>
    <w:rsid w:val="0060165F"/>
    <w:rsid w:val="006019D5"/>
    <w:rsid w:val="00603148"/>
    <w:rsid w:val="00606E04"/>
    <w:rsid w:val="00606FC7"/>
    <w:rsid w:val="00607FFD"/>
    <w:rsid w:val="00610456"/>
    <w:rsid w:val="00610A3F"/>
    <w:rsid w:val="00611473"/>
    <w:rsid w:val="00611541"/>
    <w:rsid w:val="0061157A"/>
    <w:rsid w:val="00611B36"/>
    <w:rsid w:val="00612081"/>
    <w:rsid w:val="00612446"/>
    <w:rsid w:val="00612CC6"/>
    <w:rsid w:val="00613A08"/>
    <w:rsid w:val="00613A34"/>
    <w:rsid w:val="00614505"/>
    <w:rsid w:val="00615ADA"/>
    <w:rsid w:val="0061695D"/>
    <w:rsid w:val="006170A3"/>
    <w:rsid w:val="0062143A"/>
    <w:rsid w:val="00621535"/>
    <w:rsid w:val="006221CD"/>
    <w:rsid w:val="00622220"/>
    <w:rsid w:val="00622CC7"/>
    <w:rsid w:val="00622E44"/>
    <w:rsid w:val="00625C8C"/>
    <w:rsid w:val="006261C8"/>
    <w:rsid w:val="006266A9"/>
    <w:rsid w:val="0062678C"/>
    <w:rsid w:val="006267B3"/>
    <w:rsid w:val="00630426"/>
    <w:rsid w:val="00630687"/>
    <w:rsid w:val="00630AB4"/>
    <w:rsid w:val="00630FF7"/>
    <w:rsid w:val="006316C1"/>
    <w:rsid w:val="00631ED4"/>
    <w:rsid w:val="0063238B"/>
    <w:rsid w:val="00632D25"/>
    <w:rsid w:val="00633BC7"/>
    <w:rsid w:val="0063442D"/>
    <w:rsid w:val="006354F3"/>
    <w:rsid w:val="00635AC7"/>
    <w:rsid w:val="00635E9C"/>
    <w:rsid w:val="006363AB"/>
    <w:rsid w:val="00636A2C"/>
    <w:rsid w:val="0063753F"/>
    <w:rsid w:val="00637836"/>
    <w:rsid w:val="00637B41"/>
    <w:rsid w:val="00637CE2"/>
    <w:rsid w:val="00640346"/>
    <w:rsid w:val="006414EE"/>
    <w:rsid w:val="00642524"/>
    <w:rsid w:val="00642D0A"/>
    <w:rsid w:val="00642E97"/>
    <w:rsid w:val="00642ECF"/>
    <w:rsid w:val="006436DB"/>
    <w:rsid w:val="00643F83"/>
    <w:rsid w:val="0064420E"/>
    <w:rsid w:val="00644D8F"/>
    <w:rsid w:val="0064630E"/>
    <w:rsid w:val="00646857"/>
    <w:rsid w:val="00646EA1"/>
    <w:rsid w:val="00646FE1"/>
    <w:rsid w:val="00647075"/>
    <w:rsid w:val="006477A1"/>
    <w:rsid w:val="00647DC4"/>
    <w:rsid w:val="0065060C"/>
    <w:rsid w:val="00650729"/>
    <w:rsid w:val="00650C7C"/>
    <w:rsid w:val="00651852"/>
    <w:rsid w:val="00652EAD"/>
    <w:rsid w:val="006532EC"/>
    <w:rsid w:val="0065427F"/>
    <w:rsid w:val="00654A34"/>
    <w:rsid w:val="006552A9"/>
    <w:rsid w:val="0065547B"/>
    <w:rsid w:val="0065581D"/>
    <w:rsid w:val="00655BFD"/>
    <w:rsid w:val="00655C2F"/>
    <w:rsid w:val="00660403"/>
    <w:rsid w:val="00660564"/>
    <w:rsid w:val="00661140"/>
    <w:rsid w:val="00663FEA"/>
    <w:rsid w:val="006657F7"/>
    <w:rsid w:val="006672C9"/>
    <w:rsid w:val="0067005D"/>
    <w:rsid w:val="006710B5"/>
    <w:rsid w:val="006710DD"/>
    <w:rsid w:val="00671FC9"/>
    <w:rsid w:val="006725C9"/>
    <w:rsid w:val="00672AFB"/>
    <w:rsid w:val="00673200"/>
    <w:rsid w:val="006735AE"/>
    <w:rsid w:val="006737B8"/>
    <w:rsid w:val="0067501E"/>
    <w:rsid w:val="00676205"/>
    <w:rsid w:val="006773D2"/>
    <w:rsid w:val="00677CFC"/>
    <w:rsid w:val="00680581"/>
    <w:rsid w:val="00680A56"/>
    <w:rsid w:val="00681770"/>
    <w:rsid w:val="00681A41"/>
    <w:rsid w:val="00681ECF"/>
    <w:rsid w:val="006821B2"/>
    <w:rsid w:val="0068245C"/>
    <w:rsid w:val="00682B44"/>
    <w:rsid w:val="00682B62"/>
    <w:rsid w:val="0068364B"/>
    <w:rsid w:val="006838C0"/>
    <w:rsid w:val="006847B6"/>
    <w:rsid w:val="00685042"/>
    <w:rsid w:val="0068516B"/>
    <w:rsid w:val="00685856"/>
    <w:rsid w:val="00685901"/>
    <w:rsid w:val="00685BB9"/>
    <w:rsid w:val="006861B8"/>
    <w:rsid w:val="006864AC"/>
    <w:rsid w:val="00687611"/>
    <w:rsid w:val="00687E06"/>
    <w:rsid w:val="00690127"/>
    <w:rsid w:val="00691A0C"/>
    <w:rsid w:val="00691B12"/>
    <w:rsid w:val="00691BFF"/>
    <w:rsid w:val="006925FD"/>
    <w:rsid w:val="00693D5B"/>
    <w:rsid w:val="006944AF"/>
    <w:rsid w:val="006953C1"/>
    <w:rsid w:val="00695B18"/>
    <w:rsid w:val="00695F4D"/>
    <w:rsid w:val="00696651"/>
    <w:rsid w:val="00696EB2"/>
    <w:rsid w:val="006971EE"/>
    <w:rsid w:val="00697294"/>
    <w:rsid w:val="0069741A"/>
    <w:rsid w:val="006A0DEA"/>
    <w:rsid w:val="006A16E9"/>
    <w:rsid w:val="006A19E4"/>
    <w:rsid w:val="006A259E"/>
    <w:rsid w:val="006A2C23"/>
    <w:rsid w:val="006A3586"/>
    <w:rsid w:val="006A37B7"/>
    <w:rsid w:val="006A38A2"/>
    <w:rsid w:val="006A3B5D"/>
    <w:rsid w:val="006A3E93"/>
    <w:rsid w:val="006A4A4C"/>
    <w:rsid w:val="006A52E4"/>
    <w:rsid w:val="006A542E"/>
    <w:rsid w:val="006A5450"/>
    <w:rsid w:val="006A6743"/>
    <w:rsid w:val="006A7C35"/>
    <w:rsid w:val="006B0199"/>
    <w:rsid w:val="006B0A32"/>
    <w:rsid w:val="006B0BD8"/>
    <w:rsid w:val="006B0D1E"/>
    <w:rsid w:val="006B0DD4"/>
    <w:rsid w:val="006B1D35"/>
    <w:rsid w:val="006B2B5B"/>
    <w:rsid w:val="006B3864"/>
    <w:rsid w:val="006B3B44"/>
    <w:rsid w:val="006B3CAB"/>
    <w:rsid w:val="006B4557"/>
    <w:rsid w:val="006B5244"/>
    <w:rsid w:val="006B6155"/>
    <w:rsid w:val="006B69BD"/>
    <w:rsid w:val="006B76A8"/>
    <w:rsid w:val="006C0251"/>
    <w:rsid w:val="006C0320"/>
    <w:rsid w:val="006C04EB"/>
    <w:rsid w:val="006C0A42"/>
    <w:rsid w:val="006C0F45"/>
    <w:rsid w:val="006C2B9A"/>
    <w:rsid w:val="006C307A"/>
    <w:rsid w:val="006C387C"/>
    <w:rsid w:val="006C39BB"/>
    <w:rsid w:val="006C3EA5"/>
    <w:rsid w:val="006C409A"/>
    <w:rsid w:val="006C4342"/>
    <w:rsid w:val="006C4502"/>
    <w:rsid w:val="006C5C23"/>
    <w:rsid w:val="006C6114"/>
    <w:rsid w:val="006C663B"/>
    <w:rsid w:val="006C6983"/>
    <w:rsid w:val="006C76DC"/>
    <w:rsid w:val="006C7F43"/>
    <w:rsid w:val="006D2087"/>
    <w:rsid w:val="006D2288"/>
    <w:rsid w:val="006D2571"/>
    <w:rsid w:val="006D4464"/>
    <w:rsid w:val="006D5403"/>
    <w:rsid w:val="006D5E91"/>
    <w:rsid w:val="006D7E87"/>
    <w:rsid w:val="006E0BAF"/>
    <w:rsid w:val="006E12C6"/>
    <w:rsid w:val="006E14E6"/>
    <w:rsid w:val="006E1AEE"/>
    <w:rsid w:val="006E1E42"/>
    <w:rsid w:val="006E1F01"/>
    <w:rsid w:val="006E27C8"/>
    <w:rsid w:val="006E2F52"/>
    <w:rsid w:val="006E32A9"/>
    <w:rsid w:val="006E3B9C"/>
    <w:rsid w:val="006E51A2"/>
    <w:rsid w:val="006E5D89"/>
    <w:rsid w:val="006E5E03"/>
    <w:rsid w:val="006E6A81"/>
    <w:rsid w:val="006E71B1"/>
    <w:rsid w:val="006F075E"/>
    <w:rsid w:val="006F0DE2"/>
    <w:rsid w:val="006F11BD"/>
    <w:rsid w:val="006F1360"/>
    <w:rsid w:val="006F13CC"/>
    <w:rsid w:val="006F15D6"/>
    <w:rsid w:val="006F1F72"/>
    <w:rsid w:val="006F25B4"/>
    <w:rsid w:val="006F2A7E"/>
    <w:rsid w:val="006F2F9D"/>
    <w:rsid w:val="006F31EA"/>
    <w:rsid w:val="006F32C7"/>
    <w:rsid w:val="006F3392"/>
    <w:rsid w:val="006F3495"/>
    <w:rsid w:val="006F38B4"/>
    <w:rsid w:val="006F3A27"/>
    <w:rsid w:val="006F417D"/>
    <w:rsid w:val="006F5532"/>
    <w:rsid w:val="006F55B5"/>
    <w:rsid w:val="006F5C83"/>
    <w:rsid w:val="006F63E6"/>
    <w:rsid w:val="006F6647"/>
    <w:rsid w:val="006F67CC"/>
    <w:rsid w:val="006F6B89"/>
    <w:rsid w:val="006F7377"/>
    <w:rsid w:val="006F795B"/>
    <w:rsid w:val="00700654"/>
    <w:rsid w:val="00701C2D"/>
    <w:rsid w:val="00702162"/>
    <w:rsid w:val="007022D2"/>
    <w:rsid w:val="00703361"/>
    <w:rsid w:val="00703930"/>
    <w:rsid w:val="00704156"/>
    <w:rsid w:val="007042E2"/>
    <w:rsid w:val="007043F1"/>
    <w:rsid w:val="00704971"/>
    <w:rsid w:val="00705422"/>
    <w:rsid w:val="00705556"/>
    <w:rsid w:val="00705A59"/>
    <w:rsid w:val="0070610E"/>
    <w:rsid w:val="00706F52"/>
    <w:rsid w:val="007072CE"/>
    <w:rsid w:val="00707759"/>
    <w:rsid w:val="00710081"/>
    <w:rsid w:val="00710B0D"/>
    <w:rsid w:val="007112F8"/>
    <w:rsid w:val="00712582"/>
    <w:rsid w:val="0071316A"/>
    <w:rsid w:val="00713CB5"/>
    <w:rsid w:val="00714342"/>
    <w:rsid w:val="0071448C"/>
    <w:rsid w:val="0071486E"/>
    <w:rsid w:val="00714C57"/>
    <w:rsid w:val="00714E3F"/>
    <w:rsid w:val="00714E45"/>
    <w:rsid w:val="0071558B"/>
    <w:rsid w:val="00715D94"/>
    <w:rsid w:val="00715D97"/>
    <w:rsid w:val="00717061"/>
    <w:rsid w:val="007176AA"/>
    <w:rsid w:val="0071776A"/>
    <w:rsid w:val="00720044"/>
    <w:rsid w:val="007206F9"/>
    <w:rsid w:val="00720AF4"/>
    <w:rsid w:val="00721189"/>
    <w:rsid w:val="007221C3"/>
    <w:rsid w:val="007225C3"/>
    <w:rsid w:val="007227E4"/>
    <w:rsid w:val="0072284E"/>
    <w:rsid w:val="00722AAC"/>
    <w:rsid w:val="00722F2C"/>
    <w:rsid w:val="00723288"/>
    <w:rsid w:val="00723B39"/>
    <w:rsid w:val="00724243"/>
    <w:rsid w:val="007242AE"/>
    <w:rsid w:val="007254D1"/>
    <w:rsid w:val="00725B32"/>
    <w:rsid w:val="00725B3C"/>
    <w:rsid w:val="00725BC5"/>
    <w:rsid w:val="00726683"/>
    <w:rsid w:val="00731130"/>
    <w:rsid w:val="00731435"/>
    <w:rsid w:val="007335C6"/>
    <w:rsid w:val="00733A58"/>
    <w:rsid w:val="00733D54"/>
    <w:rsid w:val="007340FA"/>
    <w:rsid w:val="007341C3"/>
    <w:rsid w:val="00734B5F"/>
    <w:rsid w:val="00734CAB"/>
    <w:rsid w:val="00734CEE"/>
    <w:rsid w:val="00735696"/>
    <w:rsid w:val="007364BA"/>
    <w:rsid w:val="00736A4F"/>
    <w:rsid w:val="00737753"/>
    <w:rsid w:val="00737768"/>
    <w:rsid w:val="00737FFA"/>
    <w:rsid w:val="00740118"/>
    <w:rsid w:val="007402CD"/>
    <w:rsid w:val="007404B8"/>
    <w:rsid w:val="00740BB8"/>
    <w:rsid w:val="00740CE9"/>
    <w:rsid w:val="00741303"/>
    <w:rsid w:val="007428E3"/>
    <w:rsid w:val="0074390D"/>
    <w:rsid w:val="0074394E"/>
    <w:rsid w:val="00743CAC"/>
    <w:rsid w:val="0074422D"/>
    <w:rsid w:val="00744658"/>
    <w:rsid w:val="00744DE2"/>
    <w:rsid w:val="0074515B"/>
    <w:rsid w:val="00746F8B"/>
    <w:rsid w:val="00747003"/>
    <w:rsid w:val="00750675"/>
    <w:rsid w:val="00750D0A"/>
    <w:rsid w:val="00751D93"/>
    <w:rsid w:val="00751E28"/>
    <w:rsid w:val="00751F87"/>
    <w:rsid w:val="00752300"/>
    <w:rsid w:val="0075231F"/>
    <w:rsid w:val="0075396D"/>
    <w:rsid w:val="00753BF5"/>
    <w:rsid w:val="00753DF8"/>
    <w:rsid w:val="007546F8"/>
    <w:rsid w:val="00754918"/>
    <w:rsid w:val="00754ADA"/>
    <w:rsid w:val="00755565"/>
    <w:rsid w:val="0075579B"/>
    <w:rsid w:val="00755BAB"/>
    <w:rsid w:val="00756156"/>
    <w:rsid w:val="007578AE"/>
    <w:rsid w:val="0076080E"/>
    <w:rsid w:val="00761614"/>
    <w:rsid w:val="00761F55"/>
    <w:rsid w:val="00762A0E"/>
    <w:rsid w:val="00763D02"/>
    <w:rsid w:val="0076411D"/>
    <w:rsid w:val="00765E19"/>
    <w:rsid w:val="00766562"/>
    <w:rsid w:val="007670F8"/>
    <w:rsid w:val="007671D4"/>
    <w:rsid w:val="00767504"/>
    <w:rsid w:val="00770A85"/>
    <w:rsid w:val="00773A6A"/>
    <w:rsid w:val="00773DC9"/>
    <w:rsid w:val="00774B4E"/>
    <w:rsid w:val="00775204"/>
    <w:rsid w:val="0077572E"/>
    <w:rsid w:val="00775D43"/>
    <w:rsid w:val="007771ED"/>
    <w:rsid w:val="007771F9"/>
    <w:rsid w:val="0077772C"/>
    <w:rsid w:val="00777BE4"/>
    <w:rsid w:val="0078031B"/>
    <w:rsid w:val="007814A8"/>
    <w:rsid w:val="007824A1"/>
    <w:rsid w:val="0078268E"/>
    <w:rsid w:val="007830EB"/>
    <w:rsid w:val="007831B6"/>
    <w:rsid w:val="00784F44"/>
    <w:rsid w:val="00785A9A"/>
    <w:rsid w:val="00786672"/>
    <w:rsid w:val="007869FD"/>
    <w:rsid w:val="007870BF"/>
    <w:rsid w:val="007872CF"/>
    <w:rsid w:val="007903A5"/>
    <w:rsid w:val="00790E0B"/>
    <w:rsid w:val="0079201C"/>
    <w:rsid w:val="007920CE"/>
    <w:rsid w:val="00792282"/>
    <w:rsid w:val="0079307F"/>
    <w:rsid w:val="0079310C"/>
    <w:rsid w:val="00793F82"/>
    <w:rsid w:val="007940C5"/>
    <w:rsid w:val="007946DF"/>
    <w:rsid w:val="00794751"/>
    <w:rsid w:val="007947C4"/>
    <w:rsid w:val="00795303"/>
    <w:rsid w:val="00795812"/>
    <w:rsid w:val="0079587A"/>
    <w:rsid w:val="00795CE1"/>
    <w:rsid w:val="00795E68"/>
    <w:rsid w:val="00796C2F"/>
    <w:rsid w:val="00797169"/>
    <w:rsid w:val="007979FC"/>
    <w:rsid w:val="007A02F8"/>
    <w:rsid w:val="007A0646"/>
    <w:rsid w:val="007A06AC"/>
    <w:rsid w:val="007A0B6A"/>
    <w:rsid w:val="007A1B2F"/>
    <w:rsid w:val="007A2C7C"/>
    <w:rsid w:val="007A427A"/>
    <w:rsid w:val="007A452F"/>
    <w:rsid w:val="007A45B4"/>
    <w:rsid w:val="007A4636"/>
    <w:rsid w:val="007A550F"/>
    <w:rsid w:val="007A5719"/>
    <w:rsid w:val="007A68AD"/>
    <w:rsid w:val="007A7377"/>
    <w:rsid w:val="007A7840"/>
    <w:rsid w:val="007A7D68"/>
    <w:rsid w:val="007B0671"/>
    <w:rsid w:val="007B095D"/>
    <w:rsid w:val="007B0E96"/>
    <w:rsid w:val="007B1014"/>
    <w:rsid w:val="007B103F"/>
    <w:rsid w:val="007B1484"/>
    <w:rsid w:val="007B164D"/>
    <w:rsid w:val="007B1A10"/>
    <w:rsid w:val="007B22B3"/>
    <w:rsid w:val="007B31AB"/>
    <w:rsid w:val="007B3268"/>
    <w:rsid w:val="007B37F1"/>
    <w:rsid w:val="007B42D3"/>
    <w:rsid w:val="007B46D9"/>
    <w:rsid w:val="007B4981"/>
    <w:rsid w:val="007B4B06"/>
    <w:rsid w:val="007B50B1"/>
    <w:rsid w:val="007B5194"/>
    <w:rsid w:val="007B51BC"/>
    <w:rsid w:val="007B5FD1"/>
    <w:rsid w:val="007B6659"/>
    <w:rsid w:val="007B6C39"/>
    <w:rsid w:val="007B6F1E"/>
    <w:rsid w:val="007B76AB"/>
    <w:rsid w:val="007B7DBD"/>
    <w:rsid w:val="007B7DFE"/>
    <w:rsid w:val="007C09EA"/>
    <w:rsid w:val="007C0F99"/>
    <w:rsid w:val="007C1A4C"/>
    <w:rsid w:val="007C1EF4"/>
    <w:rsid w:val="007C264B"/>
    <w:rsid w:val="007C4024"/>
    <w:rsid w:val="007C45D3"/>
    <w:rsid w:val="007C4FE6"/>
    <w:rsid w:val="007C52BC"/>
    <w:rsid w:val="007C597B"/>
    <w:rsid w:val="007C6804"/>
    <w:rsid w:val="007C74C2"/>
    <w:rsid w:val="007C760C"/>
    <w:rsid w:val="007D0877"/>
    <w:rsid w:val="007D08FD"/>
    <w:rsid w:val="007D1155"/>
    <w:rsid w:val="007D1584"/>
    <w:rsid w:val="007D1728"/>
    <w:rsid w:val="007D1BB2"/>
    <w:rsid w:val="007D1E7F"/>
    <w:rsid w:val="007D2044"/>
    <w:rsid w:val="007D2A15"/>
    <w:rsid w:val="007D37A7"/>
    <w:rsid w:val="007D3862"/>
    <w:rsid w:val="007D3979"/>
    <w:rsid w:val="007D40DD"/>
    <w:rsid w:val="007D42ED"/>
    <w:rsid w:val="007D44F8"/>
    <w:rsid w:val="007D4CC9"/>
    <w:rsid w:val="007D4D3C"/>
    <w:rsid w:val="007D4F33"/>
    <w:rsid w:val="007D554B"/>
    <w:rsid w:val="007D55A3"/>
    <w:rsid w:val="007D5C53"/>
    <w:rsid w:val="007D65C7"/>
    <w:rsid w:val="007D6A34"/>
    <w:rsid w:val="007D72FA"/>
    <w:rsid w:val="007D7343"/>
    <w:rsid w:val="007D74D2"/>
    <w:rsid w:val="007D79B5"/>
    <w:rsid w:val="007E0097"/>
    <w:rsid w:val="007E05AB"/>
    <w:rsid w:val="007E195A"/>
    <w:rsid w:val="007E2194"/>
    <w:rsid w:val="007E2334"/>
    <w:rsid w:val="007E23CE"/>
    <w:rsid w:val="007E26B8"/>
    <w:rsid w:val="007E2CE7"/>
    <w:rsid w:val="007E2D63"/>
    <w:rsid w:val="007E3940"/>
    <w:rsid w:val="007E43D0"/>
    <w:rsid w:val="007E4B3C"/>
    <w:rsid w:val="007E4F00"/>
    <w:rsid w:val="007E54F8"/>
    <w:rsid w:val="007E55C8"/>
    <w:rsid w:val="007E5987"/>
    <w:rsid w:val="007E5BD8"/>
    <w:rsid w:val="007E6361"/>
    <w:rsid w:val="007E66D2"/>
    <w:rsid w:val="007E7BF9"/>
    <w:rsid w:val="007F0048"/>
    <w:rsid w:val="007F02BC"/>
    <w:rsid w:val="007F0573"/>
    <w:rsid w:val="007F19B6"/>
    <w:rsid w:val="007F1D17"/>
    <w:rsid w:val="007F20D7"/>
    <w:rsid w:val="007F2E65"/>
    <w:rsid w:val="007F43BA"/>
    <w:rsid w:val="007F45D1"/>
    <w:rsid w:val="007F5090"/>
    <w:rsid w:val="007F560A"/>
    <w:rsid w:val="007F5AB1"/>
    <w:rsid w:val="007F64BE"/>
    <w:rsid w:val="007F6C74"/>
    <w:rsid w:val="007F6DC3"/>
    <w:rsid w:val="008001AC"/>
    <w:rsid w:val="00800283"/>
    <w:rsid w:val="008006B4"/>
    <w:rsid w:val="008015B6"/>
    <w:rsid w:val="0080239A"/>
    <w:rsid w:val="00802AFA"/>
    <w:rsid w:val="0080381F"/>
    <w:rsid w:val="00803FD4"/>
    <w:rsid w:val="0080481C"/>
    <w:rsid w:val="00804B57"/>
    <w:rsid w:val="00804C54"/>
    <w:rsid w:val="00804F6A"/>
    <w:rsid w:val="008056DD"/>
    <w:rsid w:val="00805797"/>
    <w:rsid w:val="0080651E"/>
    <w:rsid w:val="008074B8"/>
    <w:rsid w:val="0080795D"/>
    <w:rsid w:val="00810220"/>
    <w:rsid w:val="00810B43"/>
    <w:rsid w:val="0081104C"/>
    <w:rsid w:val="008120DA"/>
    <w:rsid w:val="008121F2"/>
    <w:rsid w:val="00812D16"/>
    <w:rsid w:val="008134E5"/>
    <w:rsid w:val="00814009"/>
    <w:rsid w:val="008145A3"/>
    <w:rsid w:val="0081473C"/>
    <w:rsid w:val="00814F49"/>
    <w:rsid w:val="00815B45"/>
    <w:rsid w:val="008163D1"/>
    <w:rsid w:val="008169BF"/>
    <w:rsid w:val="00816C51"/>
    <w:rsid w:val="00820035"/>
    <w:rsid w:val="00821865"/>
    <w:rsid w:val="008225EB"/>
    <w:rsid w:val="008227E1"/>
    <w:rsid w:val="0082280E"/>
    <w:rsid w:val="00822F77"/>
    <w:rsid w:val="0082302A"/>
    <w:rsid w:val="00823262"/>
    <w:rsid w:val="0082327D"/>
    <w:rsid w:val="0082433D"/>
    <w:rsid w:val="00824D71"/>
    <w:rsid w:val="00825684"/>
    <w:rsid w:val="00826509"/>
    <w:rsid w:val="00826AF4"/>
    <w:rsid w:val="00826FB0"/>
    <w:rsid w:val="008276C8"/>
    <w:rsid w:val="0083107B"/>
    <w:rsid w:val="00831B46"/>
    <w:rsid w:val="00831FAF"/>
    <w:rsid w:val="00832E83"/>
    <w:rsid w:val="008334C2"/>
    <w:rsid w:val="0083354D"/>
    <w:rsid w:val="00833561"/>
    <w:rsid w:val="0083561B"/>
    <w:rsid w:val="008360E4"/>
    <w:rsid w:val="008367C5"/>
    <w:rsid w:val="008368A5"/>
    <w:rsid w:val="00836B54"/>
    <w:rsid w:val="00837D78"/>
    <w:rsid w:val="008409FF"/>
    <w:rsid w:val="00840D79"/>
    <w:rsid w:val="0084125C"/>
    <w:rsid w:val="0084152C"/>
    <w:rsid w:val="008416A8"/>
    <w:rsid w:val="00842A21"/>
    <w:rsid w:val="008442B4"/>
    <w:rsid w:val="008448A6"/>
    <w:rsid w:val="00844F93"/>
    <w:rsid w:val="008454A7"/>
    <w:rsid w:val="00845DAD"/>
    <w:rsid w:val="00847596"/>
    <w:rsid w:val="00850309"/>
    <w:rsid w:val="00850644"/>
    <w:rsid w:val="00850C88"/>
    <w:rsid w:val="00851377"/>
    <w:rsid w:val="0085229F"/>
    <w:rsid w:val="00852C25"/>
    <w:rsid w:val="00852D0F"/>
    <w:rsid w:val="00854023"/>
    <w:rsid w:val="0085437C"/>
    <w:rsid w:val="00854B2F"/>
    <w:rsid w:val="00855138"/>
    <w:rsid w:val="00855481"/>
    <w:rsid w:val="00855EF0"/>
    <w:rsid w:val="00856354"/>
    <w:rsid w:val="008568E1"/>
    <w:rsid w:val="00856BE9"/>
    <w:rsid w:val="00856F97"/>
    <w:rsid w:val="00857377"/>
    <w:rsid w:val="00857760"/>
    <w:rsid w:val="00857898"/>
    <w:rsid w:val="008578F8"/>
    <w:rsid w:val="00860566"/>
    <w:rsid w:val="00860733"/>
    <w:rsid w:val="00860BA5"/>
    <w:rsid w:val="0086129A"/>
    <w:rsid w:val="00861476"/>
    <w:rsid w:val="0086165C"/>
    <w:rsid w:val="00861B26"/>
    <w:rsid w:val="00861B54"/>
    <w:rsid w:val="008628EA"/>
    <w:rsid w:val="00862EED"/>
    <w:rsid w:val="008634C1"/>
    <w:rsid w:val="008643FC"/>
    <w:rsid w:val="008649B9"/>
    <w:rsid w:val="00864B79"/>
    <w:rsid w:val="00864C18"/>
    <w:rsid w:val="00864FDB"/>
    <w:rsid w:val="008656C5"/>
    <w:rsid w:val="008669DB"/>
    <w:rsid w:val="0086784F"/>
    <w:rsid w:val="00867888"/>
    <w:rsid w:val="0086788B"/>
    <w:rsid w:val="00870394"/>
    <w:rsid w:val="008706B1"/>
    <w:rsid w:val="0087073B"/>
    <w:rsid w:val="00871765"/>
    <w:rsid w:val="00872482"/>
    <w:rsid w:val="00873315"/>
    <w:rsid w:val="00873967"/>
    <w:rsid w:val="00873ED9"/>
    <w:rsid w:val="008743BB"/>
    <w:rsid w:val="008748FC"/>
    <w:rsid w:val="00874942"/>
    <w:rsid w:val="00874C3E"/>
    <w:rsid w:val="00874C4B"/>
    <w:rsid w:val="00875A2E"/>
    <w:rsid w:val="0087630C"/>
    <w:rsid w:val="0087690D"/>
    <w:rsid w:val="00876C1B"/>
    <w:rsid w:val="00876D69"/>
    <w:rsid w:val="008770D4"/>
    <w:rsid w:val="008772C1"/>
    <w:rsid w:val="008800E5"/>
    <w:rsid w:val="00880185"/>
    <w:rsid w:val="00881027"/>
    <w:rsid w:val="0088127F"/>
    <w:rsid w:val="008815EF"/>
    <w:rsid w:val="00881848"/>
    <w:rsid w:val="008826C9"/>
    <w:rsid w:val="00883412"/>
    <w:rsid w:val="00883646"/>
    <w:rsid w:val="00883ED5"/>
    <w:rsid w:val="00884254"/>
    <w:rsid w:val="00884C14"/>
    <w:rsid w:val="00884CA7"/>
    <w:rsid w:val="00885273"/>
    <w:rsid w:val="008853A7"/>
    <w:rsid w:val="00885C5B"/>
    <w:rsid w:val="00885F2C"/>
    <w:rsid w:val="00886386"/>
    <w:rsid w:val="0088652A"/>
    <w:rsid w:val="00886BF7"/>
    <w:rsid w:val="0088701C"/>
    <w:rsid w:val="00887199"/>
    <w:rsid w:val="008874FE"/>
    <w:rsid w:val="0089030E"/>
    <w:rsid w:val="0089093E"/>
    <w:rsid w:val="008920FC"/>
    <w:rsid w:val="00892459"/>
    <w:rsid w:val="008929AA"/>
    <w:rsid w:val="00892AA5"/>
    <w:rsid w:val="00892D55"/>
    <w:rsid w:val="0089481E"/>
    <w:rsid w:val="0089499B"/>
    <w:rsid w:val="00894ACA"/>
    <w:rsid w:val="00894EC5"/>
    <w:rsid w:val="0089577A"/>
    <w:rsid w:val="00896658"/>
    <w:rsid w:val="008967B5"/>
    <w:rsid w:val="00897E34"/>
    <w:rsid w:val="008A03AC"/>
    <w:rsid w:val="008A099E"/>
    <w:rsid w:val="008A0A80"/>
    <w:rsid w:val="008A1008"/>
    <w:rsid w:val="008A1A10"/>
    <w:rsid w:val="008A2B21"/>
    <w:rsid w:val="008A305C"/>
    <w:rsid w:val="008A345A"/>
    <w:rsid w:val="008A3DB9"/>
    <w:rsid w:val="008A4B90"/>
    <w:rsid w:val="008A4F5C"/>
    <w:rsid w:val="008A6118"/>
    <w:rsid w:val="008A6A5C"/>
    <w:rsid w:val="008A7316"/>
    <w:rsid w:val="008A75D4"/>
    <w:rsid w:val="008A7634"/>
    <w:rsid w:val="008B0036"/>
    <w:rsid w:val="008B0EB2"/>
    <w:rsid w:val="008B2E30"/>
    <w:rsid w:val="008B37A8"/>
    <w:rsid w:val="008B3BD7"/>
    <w:rsid w:val="008B3BF3"/>
    <w:rsid w:val="008B4647"/>
    <w:rsid w:val="008B4A1C"/>
    <w:rsid w:val="008B500A"/>
    <w:rsid w:val="008B5080"/>
    <w:rsid w:val="008B538D"/>
    <w:rsid w:val="008B5706"/>
    <w:rsid w:val="008B708C"/>
    <w:rsid w:val="008B71B8"/>
    <w:rsid w:val="008C090B"/>
    <w:rsid w:val="008C145E"/>
    <w:rsid w:val="008C1610"/>
    <w:rsid w:val="008C1B2B"/>
    <w:rsid w:val="008C28EE"/>
    <w:rsid w:val="008C2DD5"/>
    <w:rsid w:val="008C2F1E"/>
    <w:rsid w:val="008C30E5"/>
    <w:rsid w:val="008C3709"/>
    <w:rsid w:val="008C384F"/>
    <w:rsid w:val="008C3B5B"/>
    <w:rsid w:val="008C409F"/>
    <w:rsid w:val="008C475D"/>
    <w:rsid w:val="008C5CD9"/>
    <w:rsid w:val="008C602D"/>
    <w:rsid w:val="008C658F"/>
    <w:rsid w:val="008C6BCC"/>
    <w:rsid w:val="008C6D59"/>
    <w:rsid w:val="008C7137"/>
    <w:rsid w:val="008D01C1"/>
    <w:rsid w:val="008D098D"/>
    <w:rsid w:val="008D0C1C"/>
    <w:rsid w:val="008D0FEE"/>
    <w:rsid w:val="008D135A"/>
    <w:rsid w:val="008D1417"/>
    <w:rsid w:val="008D2205"/>
    <w:rsid w:val="008D2331"/>
    <w:rsid w:val="008D31A6"/>
    <w:rsid w:val="008D347F"/>
    <w:rsid w:val="008D35AD"/>
    <w:rsid w:val="008D36CD"/>
    <w:rsid w:val="008D4380"/>
    <w:rsid w:val="008D48D1"/>
    <w:rsid w:val="008D4B44"/>
    <w:rsid w:val="008D5522"/>
    <w:rsid w:val="008D5CAF"/>
    <w:rsid w:val="008D6BE8"/>
    <w:rsid w:val="008D7200"/>
    <w:rsid w:val="008D7496"/>
    <w:rsid w:val="008E064D"/>
    <w:rsid w:val="008E1745"/>
    <w:rsid w:val="008E27C9"/>
    <w:rsid w:val="008E27E9"/>
    <w:rsid w:val="008E36DE"/>
    <w:rsid w:val="008E3D46"/>
    <w:rsid w:val="008E4076"/>
    <w:rsid w:val="008E42DE"/>
    <w:rsid w:val="008E50D0"/>
    <w:rsid w:val="008E73FF"/>
    <w:rsid w:val="008F0566"/>
    <w:rsid w:val="008F1C6E"/>
    <w:rsid w:val="008F1EF7"/>
    <w:rsid w:val="008F241F"/>
    <w:rsid w:val="008F2C49"/>
    <w:rsid w:val="008F36F0"/>
    <w:rsid w:val="008F3E38"/>
    <w:rsid w:val="008F66BC"/>
    <w:rsid w:val="008F695D"/>
    <w:rsid w:val="008F69D3"/>
    <w:rsid w:val="008F6AB3"/>
    <w:rsid w:val="008F6D8D"/>
    <w:rsid w:val="008F6FB9"/>
    <w:rsid w:val="008F7CFF"/>
    <w:rsid w:val="008F7E78"/>
    <w:rsid w:val="008F7ED1"/>
    <w:rsid w:val="00900813"/>
    <w:rsid w:val="0090104B"/>
    <w:rsid w:val="0090145A"/>
    <w:rsid w:val="00901879"/>
    <w:rsid w:val="00901C8D"/>
    <w:rsid w:val="00901D0E"/>
    <w:rsid w:val="00902B1B"/>
    <w:rsid w:val="00902C4E"/>
    <w:rsid w:val="00902E8E"/>
    <w:rsid w:val="009042E9"/>
    <w:rsid w:val="00904749"/>
    <w:rsid w:val="00904A4D"/>
    <w:rsid w:val="009054AC"/>
    <w:rsid w:val="00905643"/>
    <w:rsid w:val="00905EE9"/>
    <w:rsid w:val="009064CF"/>
    <w:rsid w:val="009065F4"/>
    <w:rsid w:val="00906610"/>
    <w:rsid w:val="00906A58"/>
    <w:rsid w:val="00906C97"/>
    <w:rsid w:val="009075A7"/>
    <w:rsid w:val="00907DFB"/>
    <w:rsid w:val="00910624"/>
    <w:rsid w:val="00910722"/>
    <w:rsid w:val="009107E8"/>
    <w:rsid w:val="00910FBA"/>
    <w:rsid w:val="00911D39"/>
    <w:rsid w:val="00911FB2"/>
    <w:rsid w:val="00912B9F"/>
    <w:rsid w:val="009135C2"/>
    <w:rsid w:val="00913C84"/>
    <w:rsid w:val="00914067"/>
    <w:rsid w:val="0091630E"/>
    <w:rsid w:val="00917C0F"/>
    <w:rsid w:val="00920088"/>
    <w:rsid w:val="00920167"/>
    <w:rsid w:val="009203F2"/>
    <w:rsid w:val="0092040E"/>
    <w:rsid w:val="0092053D"/>
    <w:rsid w:val="00920C6C"/>
    <w:rsid w:val="00921897"/>
    <w:rsid w:val="00921C6D"/>
    <w:rsid w:val="00921E3D"/>
    <w:rsid w:val="009221DF"/>
    <w:rsid w:val="009227D9"/>
    <w:rsid w:val="00922DF3"/>
    <w:rsid w:val="00923810"/>
    <w:rsid w:val="00923C44"/>
    <w:rsid w:val="00924A8B"/>
    <w:rsid w:val="00924AD9"/>
    <w:rsid w:val="009250C6"/>
    <w:rsid w:val="00927791"/>
    <w:rsid w:val="00930254"/>
    <w:rsid w:val="00930607"/>
    <w:rsid w:val="00930D0A"/>
    <w:rsid w:val="00932368"/>
    <w:rsid w:val="009325ED"/>
    <w:rsid w:val="009329BA"/>
    <w:rsid w:val="0093304D"/>
    <w:rsid w:val="00933317"/>
    <w:rsid w:val="009333B0"/>
    <w:rsid w:val="009336D9"/>
    <w:rsid w:val="009347F7"/>
    <w:rsid w:val="00934E99"/>
    <w:rsid w:val="00934FBE"/>
    <w:rsid w:val="009354E3"/>
    <w:rsid w:val="0093592E"/>
    <w:rsid w:val="00935B27"/>
    <w:rsid w:val="00935BF8"/>
    <w:rsid w:val="00935CC8"/>
    <w:rsid w:val="00936544"/>
    <w:rsid w:val="009365CB"/>
    <w:rsid w:val="00936939"/>
    <w:rsid w:val="00936EBD"/>
    <w:rsid w:val="00937A39"/>
    <w:rsid w:val="00937D66"/>
    <w:rsid w:val="009403E5"/>
    <w:rsid w:val="0094053B"/>
    <w:rsid w:val="0094068E"/>
    <w:rsid w:val="00942040"/>
    <w:rsid w:val="00942A16"/>
    <w:rsid w:val="00942C9F"/>
    <w:rsid w:val="009436A0"/>
    <w:rsid w:val="00943F98"/>
    <w:rsid w:val="00944FB5"/>
    <w:rsid w:val="00945631"/>
    <w:rsid w:val="00945E93"/>
    <w:rsid w:val="009468B2"/>
    <w:rsid w:val="00947549"/>
    <w:rsid w:val="0094797A"/>
    <w:rsid w:val="00947CF3"/>
    <w:rsid w:val="00947F17"/>
    <w:rsid w:val="0095009C"/>
    <w:rsid w:val="00950BB4"/>
    <w:rsid w:val="00950C3F"/>
    <w:rsid w:val="00951A23"/>
    <w:rsid w:val="00951EAE"/>
    <w:rsid w:val="0095383E"/>
    <w:rsid w:val="00953FE9"/>
    <w:rsid w:val="00956591"/>
    <w:rsid w:val="00956EC0"/>
    <w:rsid w:val="00956F0A"/>
    <w:rsid w:val="0095793C"/>
    <w:rsid w:val="00957D59"/>
    <w:rsid w:val="00960B84"/>
    <w:rsid w:val="0096111E"/>
    <w:rsid w:val="00961125"/>
    <w:rsid w:val="009618D7"/>
    <w:rsid w:val="00961CEC"/>
    <w:rsid w:val="009623D8"/>
    <w:rsid w:val="00963362"/>
    <w:rsid w:val="00963BD1"/>
    <w:rsid w:val="00964FA8"/>
    <w:rsid w:val="00966B1F"/>
    <w:rsid w:val="00970A7E"/>
    <w:rsid w:val="00971155"/>
    <w:rsid w:val="0097116E"/>
    <w:rsid w:val="0097195A"/>
    <w:rsid w:val="0097219A"/>
    <w:rsid w:val="009721B5"/>
    <w:rsid w:val="009734D5"/>
    <w:rsid w:val="00974427"/>
    <w:rsid w:val="00974518"/>
    <w:rsid w:val="009747D6"/>
    <w:rsid w:val="00974A8D"/>
    <w:rsid w:val="00974F8E"/>
    <w:rsid w:val="00974FE3"/>
    <w:rsid w:val="0097555C"/>
    <w:rsid w:val="00976158"/>
    <w:rsid w:val="00976294"/>
    <w:rsid w:val="00980DD1"/>
    <w:rsid w:val="00980FE0"/>
    <w:rsid w:val="00981D08"/>
    <w:rsid w:val="00982144"/>
    <w:rsid w:val="00982FD4"/>
    <w:rsid w:val="00985295"/>
    <w:rsid w:val="0098582D"/>
    <w:rsid w:val="00985F8B"/>
    <w:rsid w:val="00986582"/>
    <w:rsid w:val="00990822"/>
    <w:rsid w:val="00990B70"/>
    <w:rsid w:val="00990C3B"/>
    <w:rsid w:val="009912D5"/>
    <w:rsid w:val="0099147E"/>
    <w:rsid w:val="00991846"/>
    <w:rsid w:val="00991CBD"/>
    <w:rsid w:val="009921E6"/>
    <w:rsid w:val="0099228A"/>
    <w:rsid w:val="0099286D"/>
    <w:rsid w:val="009928B7"/>
    <w:rsid w:val="00992FAF"/>
    <w:rsid w:val="0099321A"/>
    <w:rsid w:val="0099335A"/>
    <w:rsid w:val="009933B6"/>
    <w:rsid w:val="009947E8"/>
    <w:rsid w:val="00994961"/>
    <w:rsid w:val="0099497C"/>
    <w:rsid w:val="0099518F"/>
    <w:rsid w:val="00995BE0"/>
    <w:rsid w:val="009960B7"/>
    <w:rsid w:val="00996F08"/>
    <w:rsid w:val="009972FE"/>
    <w:rsid w:val="00997474"/>
    <w:rsid w:val="009979AB"/>
    <w:rsid w:val="009A1AFA"/>
    <w:rsid w:val="009A21FC"/>
    <w:rsid w:val="009A2483"/>
    <w:rsid w:val="009A2E18"/>
    <w:rsid w:val="009A3E2F"/>
    <w:rsid w:val="009A6EFC"/>
    <w:rsid w:val="009A79A4"/>
    <w:rsid w:val="009B2680"/>
    <w:rsid w:val="009B536C"/>
    <w:rsid w:val="009B5C19"/>
    <w:rsid w:val="009B6496"/>
    <w:rsid w:val="009B72AA"/>
    <w:rsid w:val="009B7849"/>
    <w:rsid w:val="009B7CEC"/>
    <w:rsid w:val="009C01DA"/>
    <w:rsid w:val="009C0789"/>
    <w:rsid w:val="009C0910"/>
    <w:rsid w:val="009C0BFC"/>
    <w:rsid w:val="009C0F01"/>
    <w:rsid w:val="009C12DB"/>
    <w:rsid w:val="009C1528"/>
    <w:rsid w:val="009C18C0"/>
    <w:rsid w:val="009C1C77"/>
    <w:rsid w:val="009C20CC"/>
    <w:rsid w:val="009C22B4"/>
    <w:rsid w:val="009C2BDF"/>
    <w:rsid w:val="009C336D"/>
    <w:rsid w:val="009C3558"/>
    <w:rsid w:val="009C4D50"/>
    <w:rsid w:val="009C562E"/>
    <w:rsid w:val="009C5A06"/>
    <w:rsid w:val="009C5E44"/>
    <w:rsid w:val="009C63D7"/>
    <w:rsid w:val="009C7531"/>
    <w:rsid w:val="009D0EAE"/>
    <w:rsid w:val="009D220C"/>
    <w:rsid w:val="009D221F"/>
    <w:rsid w:val="009D2DB5"/>
    <w:rsid w:val="009D3277"/>
    <w:rsid w:val="009D3E23"/>
    <w:rsid w:val="009D4162"/>
    <w:rsid w:val="009D4525"/>
    <w:rsid w:val="009D4CDE"/>
    <w:rsid w:val="009D68FB"/>
    <w:rsid w:val="009D69B7"/>
    <w:rsid w:val="009D6BB2"/>
    <w:rsid w:val="009D6F89"/>
    <w:rsid w:val="009E0244"/>
    <w:rsid w:val="009E029A"/>
    <w:rsid w:val="009E093A"/>
    <w:rsid w:val="009E09F0"/>
    <w:rsid w:val="009E160C"/>
    <w:rsid w:val="009E1755"/>
    <w:rsid w:val="009E19E8"/>
    <w:rsid w:val="009E1DDC"/>
    <w:rsid w:val="009E2331"/>
    <w:rsid w:val="009E23DF"/>
    <w:rsid w:val="009E276E"/>
    <w:rsid w:val="009E2C9D"/>
    <w:rsid w:val="009E2EA6"/>
    <w:rsid w:val="009E32B9"/>
    <w:rsid w:val="009E377C"/>
    <w:rsid w:val="009E3CDA"/>
    <w:rsid w:val="009E411C"/>
    <w:rsid w:val="009E458A"/>
    <w:rsid w:val="009E4611"/>
    <w:rsid w:val="009E5316"/>
    <w:rsid w:val="009E555A"/>
    <w:rsid w:val="009E5D7C"/>
    <w:rsid w:val="009E5DFC"/>
    <w:rsid w:val="009E62F4"/>
    <w:rsid w:val="009E6388"/>
    <w:rsid w:val="009E7CCE"/>
    <w:rsid w:val="009F02B2"/>
    <w:rsid w:val="009F1016"/>
    <w:rsid w:val="009F123D"/>
    <w:rsid w:val="009F1789"/>
    <w:rsid w:val="009F273F"/>
    <w:rsid w:val="009F2E3B"/>
    <w:rsid w:val="009F2F0C"/>
    <w:rsid w:val="009F36D2"/>
    <w:rsid w:val="009F39E9"/>
    <w:rsid w:val="009F3B6B"/>
    <w:rsid w:val="009F4504"/>
    <w:rsid w:val="009F4544"/>
    <w:rsid w:val="009F502C"/>
    <w:rsid w:val="009F55DF"/>
    <w:rsid w:val="009F55EC"/>
    <w:rsid w:val="009F603B"/>
    <w:rsid w:val="009F6304"/>
    <w:rsid w:val="009F6987"/>
    <w:rsid w:val="009F701E"/>
    <w:rsid w:val="009F720F"/>
    <w:rsid w:val="009F7467"/>
    <w:rsid w:val="009F754B"/>
    <w:rsid w:val="00A00DEF"/>
    <w:rsid w:val="00A010E7"/>
    <w:rsid w:val="00A01A17"/>
    <w:rsid w:val="00A01A60"/>
    <w:rsid w:val="00A025FE"/>
    <w:rsid w:val="00A033FD"/>
    <w:rsid w:val="00A03D43"/>
    <w:rsid w:val="00A04754"/>
    <w:rsid w:val="00A050FA"/>
    <w:rsid w:val="00A05BC1"/>
    <w:rsid w:val="00A05CD5"/>
    <w:rsid w:val="00A05F38"/>
    <w:rsid w:val="00A0696D"/>
    <w:rsid w:val="00A06E6E"/>
    <w:rsid w:val="00A076F9"/>
    <w:rsid w:val="00A07997"/>
    <w:rsid w:val="00A07F87"/>
    <w:rsid w:val="00A10A1E"/>
    <w:rsid w:val="00A1107A"/>
    <w:rsid w:val="00A111E3"/>
    <w:rsid w:val="00A11293"/>
    <w:rsid w:val="00A1259E"/>
    <w:rsid w:val="00A13531"/>
    <w:rsid w:val="00A13659"/>
    <w:rsid w:val="00A145E6"/>
    <w:rsid w:val="00A15DAF"/>
    <w:rsid w:val="00A1637F"/>
    <w:rsid w:val="00A173E3"/>
    <w:rsid w:val="00A206ED"/>
    <w:rsid w:val="00A20806"/>
    <w:rsid w:val="00A20B77"/>
    <w:rsid w:val="00A20C7F"/>
    <w:rsid w:val="00A2105B"/>
    <w:rsid w:val="00A21D41"/>
    <w:rsid w:val="00A222A1"/>
    <w:rsid w:val="00A22DBA"/>
    <w:rsid w:val="00A22E43"/>
    <w:rsid w:val="00A2329D"/>
    <w:rsid w:val="00A23746"/>
    <w:rsid w:val="00A23B77"/>
    <w:rsid w:val="00A2490E"/>
    <w:rsid w:val="00A24E53"/>
    <w:rsid w:val="00A25442"/>
    <w:rsid w:val="00A25539"/>
    <w:rsid w:val="00A25BFF"/>
    <w:rsid w:val="00A26648"/>
    <w:rsid w:val="00A26F79"/>
    <w:rsid w:val="00A26FC8"/>
    <w:rsid w:val="00A27522"/>
    <w:rsid w:val="00A2759A"/>
    <w:rsid w:val="00A27B7C"/>
    <w:rsid w:val="00A3136F"/>
    <w:rsid w:val="00A31391"/>
    <w:rsid w:val="00A31BE4"/>
    <w:rsid w:val="00A32053"/>
    <w:rsid w:val="00A330C4"/>
    <w:rsid w:val="00A34122"/>
    <w:rsid w:val="00A34C1F"/>
    <w:rsid w:val="00A34D0C"/>
    <w:rsid w:val="00A34D76"/>
    <w:rsid w:val="00A34F1B"/>
    <w:rsid w:val="00A35020"/>
    <w:rsid w:val="00A35125"/>
    <w:rsid w:val="00A365D0"/>
    <w:rsid w:val="00A402B8"/>
    <w:rsid w:val="00A4043E"/>
    <w:rsid w:val="00A40C88"/>
    <w:rsid w:val="00A42A94"/>
    <w:rsid w:val="00A42B31"/>
    <w:rsid w:val="00A42D76"/>
    <w:rsid w:val="00A42F0D"/>
    <w:rsid w:val="00A437D9"/>
    <w:rsid w:val="00A43C16"/>
    <w:rsid w:val="00A443A6"/>
    <w:rsid w:val="00A446C0"/>
    <w:rsid w:val="00A4526E"/>
    <w:rsid w:val="00A45A1A"/>
    <w:rsid w:val="00A45E61"/>
    <w:rsid w:val="00A46A40"/>
    <w:rsid w:val="00A47F32"/>
    <w:rsid w:val="00A52529"/>
    <w:rsid w:val="00A53220"/>
    <w:rsid w:val="00A537A2"/>
    <w:rsid w:val="00A537B3"/>
    <w:rsid w:val="00A538E6"/>
    <w:rsid w:val="00A53DEE"/>
    <w:rsid w:val="00A54297"/>
    <w:rsid w:val="00A54499"/>
    <w:rsid w:val="00A54514"/>
    <w:rsid w:val="00A5488C"/>
    <w:rsid w:val="00A551B8"/>
    <w:rsid w:val="00A5596E"/>
    <w:rsid w:val="00A55BAD"/>
    <w:rsid w:val="00A56102"/>
    <w:rsid w:val="00A561CB"/>
    <w:rsid w:val="00A56800"/>
    <w:rsid w:val="00A56D7E"/>
    <w:rsid w:val="00A57404"/>
    <w:rsid w:val="00A575BD"/>
    <w:rsid w:val="00A608DC"/>
    <w:rsid w:val="00A60EEC"/>
    <w:rsid w:val="00A61833"/>
    <w:rsid w:val="00A62192"/>
    <w:rsid w:val="00A623C0"/>
    <w:rsid w:val="00A62BB1"/>
    <w:rsid w:val="00A62E25"/>
    <w:rsid w:val="00A630BA"/>
    <w:rsid w:val="00A63353"/>
    <w:rsid w:val="00A63625"/>
    <w:rsid w:val="00A63B83"/>
    <w:rsid w:val="00A643C6"/>
    <w:rsid w:val="00A64CFC"/>
    <w:rsid w:val="00A65BD9"/>
    <w:rsid w:val="00A661DD"/>
    <w:rsid w:val="00A665F5"/>
    <w:rsid w:val="00A6666F"/>
    <w:rsid w:val="00A66718"/>
    <w:rsid w:val="00A671EF"/>
    <w:rsid w:val="00A67BD2"/>
    <w:rsid w:val="00A7094B"/>
    <w:rsid w:val="00A70B31"/>
    <w:rsid w:val="00A7121C"/>
    <w:rsid w:val="00A717B4"/>
    <w:rsid w:val="00A73438"/>
    <w:rsid w:val="00A73A74"/>
    <w:rsid w:val="00A74AD9"/>
    <w:rsid w:val="00A74CB3"/>
    <w:rsid w:val="00A75964"/>
    <w:rsid w:val="00A759FE"/>
    <w:rsid w:val="00A75CF1"/>
    <w:rsid w:val="00A75FE1"/>
    <w:rsid w:val="00A7619B"/>
    <w:rsid w:val="00A767B6"/>
    <w:rsid w:val="00A76D67"/>
    <w:rsid w:val="00A77562"/>
    <w:rsid w:val="00A776B8"/>
    <w:rsid w:val="00A80B97"/>
    <w:rsid w:val="00A810BA"/>
    <w:rsid w:val="00A81EB6"/>
    <w:rsid w:val="00A825FA"/>
    <w:rsid w:val="00A82B09"/>
    <w:rsid w:val="00A82DE9"/>
    <w:rsid w:val="00A837FE"/>
    <w:rsid w:val="00A84152"/>
    <w:rsid w:val="00A84DE3"/>
    <w:rsid w:val="00A851EF"/>
    <w:rsid w:val="00A85357"/>
    <w:rsid w:val="00A8548E"/>
    <w:rsid w:val="00A856B8"/>
    <w:rsid w:val="00A85D8C"/>
    <w:rsid w:val="00A868A1"/>
    <w:rsid w:val="00A86A99"/>
    <w:rsid w:val="00A86CCB"/>
    <w:rsid w:val="00A871E5"/>
    <w:rsid w:val="00A902DD"/>
    <w:rsid w:val="00A90A9D"/>
    <w:rsid w:val="00A90D1A"/>
    <w:rsid w:val="00A913C2"/>
    <w:rsid w:val="00A91617"/>
    <w:rsid w:val="00A91B32"/>
    <w:rsid w:val="00A92D69"/>
    <w:rsid w:val="00A93A99"/>
    <w:rsid w:val="00A93C1C"/>
    <w:rsid w:val="00A94D68"/>
    <w:rsid w:val="00A9565E"/>
    <w:rsid w:val="00A96701"/>
    <w:rsid w:val="00A96FA8"/>
    <w:rsid w:val="00A9770A"/>
    <w:rsid w:val="00A97BC7"/>
    <w:rsid w:val="00A97F34"/>
    <w:rsid w:val="00AA03DC"/>
    <w:rsid w:val="00AA0A0C"/>
    <w:rsid w:val="00AA0A43"/>
    <w:rsid w:val="00AA0DD3"/>
    <w:rsid w:val="00AA0F63"/>
    <w:rsid w:val="00AA114F"/>
    <w:rsid w:val="00AA167D"/>
    <w:rsid w:val="00AA1C07"/>
    <w:rsid w:val="00AA1CD2"/>
    <w:rsid w:val="00AA236C"/>
    <w:rsid w:val="00AA2D5F"/>
    <w:rsid w:val="00AA2F4B"/>
    <w:rsid w:val="00AA3688"/>
    <w:rsid w:val="00AA4006"/>
    <w:rsid w:val="00AA49FE"/>
    <w:rsid w:val="00AA5887"/>
    <w:rsid w:val="00AA5D82"/>
    <w:rsid w:val="00AA6AD8"/>
    <w:rsid w:val="00AA6FC3"/>
    <w:rsid w:val="00AB0B48"/>
    <w:rsid w:val="00AB12DD"/>
    <w:rsid w:val="00AB187E"/>
    <w:rsid w:val="00AB19F8"/>
    <w:rsid w:val="00AB1C9A"/>
    <w:rsid w:val="00AB250B"/>
    <w:rsid w:val="00AB2A61"/>
    <w:rsid w:val="00AB2DC7"/>
    <w:rsid w:val="00AB3829"/>
    <w:rsid w:val="00AB3A12"/>
    <w:rsid w:val="00AB3D2A"/>
    <w:rsid w:val="00AB462F"/>
    <w:rsid w:val="00AB5186"/>
    <w:rsid w:val="00AB5A8D"/>
    <w:rsid w:val="00AB6642"/>
    <w:rsid w:val="00AB707E"/>
    <w:rsid w:val="00AB7142"/>
    <w:rsid w:val="00AB779D"/>
    <w:rsid w:val="00AB78E2"/>
    <w:rsid w:val="00AB7991"/>
    <w:rsid w:val="00AB7D14"/>
    <w:rsid w:val="00AC1C62"/>
    <w:rsid w:val="00AC26A9"/>
    <w:rsid w:val="00AC2EFE"/>
    <w:rsid w:val="00AC36D8"/>
    <w:rsid w:val="00AC3930"/>
    <w:rsid w:val="00AC3AB1"/>
    <w:rsid w:val="00AC5F65"/>
    <w:rsid w:val="00AC5FBB"/>
    <w:rsid w:val="00AC68C6"/>
    <w:rsid w:val="00AC7612"/>
    <w:rsid w:val="00AC79C1"/>
    <w:rsid w:val="00AC7CA4"/>
    <w:rsid w:val="00AC7D0F"/>
    <w:rsid w:val="00AD0156"/>
    <w:rsid w:val="00AD018E"/>
    <w:rsid w:val="00AD057C"/>
    <w:rsid w:val="00AD0CF3"/>
    <w:rsid w:val="00AD2511"/>
    <w:rsid w:val="00AD2EA8"/>
    <w:rsid w:val="00AD3CF1"/>
    <w:rsid w:val="00AD4006"/>
    <w:rsid w:val="00AD485D"/>
    <w:rsid w:val="00AD493B"/>
    <w:rsid w:val="00AD4A64"/>
    <w:rsid w:val="00AD4A65"/>
    <w:rsid w:val="00AD4D4E"/>
    <w:rsid w:val="00AD592E"/>
    <w:rsid w:val="00AD598F"/>
    <w:rsid w:val="00AD60A3"/>
    <w:rsid w:val="00AD6ABF"/>
    <w:rsid w:val="00AD6D09"/>
    <w:rsid w:val="00AD7F6C"/>
    <w:rsid w:val="00AE07DA"/>
    <w:rsid w:val="00AE098E"/>
    <w:rsid w:val="00AE09CE"/>
    <w:rsid w:val="00AE0BBA"/>
    <w:rsid w:val="00AE2291"/>
    <w:rsid w:val="00AE25C8"/>
    <w:rsid w:val="00AE2AA7"/>
    <w:rsid w:val="00AE31D3"/>
    <w:rsid w:val="00AE3F2D"/>
    <w:rsid w:val="00AE4003"/>
    <w:rsid w:val="00AE4113"/>
    <w:rsid w:val="00AE4380"/>
    <w:rsid w:val="00AE46E2"/>
    <w:rsid w:val="00AE4933"/>
    <w:rsid w:val="00AE4FAC"/>
    <w:rsid w:val="00AE5525"/>
    <w:rsid w:val="00AE5F19"/>
    <w:rsid w:val="00AE6103"/>
    <w:rsid w:val="00AE6381"/>
    <w:rsid w:val="00AE656F"/>
    <w:rsid w:val="00AE687C"/>
    <w:rsid w:val="00AE7D78"/>
    <w:rsid w:val="00AF31AF"/>
    <w:rsid w:val="00AF3CFB"/>
    <w:rsid w:val="00AF41F6"/>
    <w:rsid w:val="00AF438E"/>
    <w:rsid w:val="00AF440A"/>
    <w:rsid w:val="00AF45CA"/>
    <w:rsid w:val="00AF5257"/>
    <w:rsid w:val="00AF56E7"/>
    <w:rsid w:val="00AF5CEE"/>
    <w:rsid w:val="00AF7106"/>
    <w:rsid w:val="00AF7506"/>
    <w:rsid w:val="00B002D1"/>
    <w:rsid w:val="00B007DD"/>
    <w:rsid w:val="00B0098A"/>
    <w:rsid w:val="00B01016"/>
    <w:rsid w:val="00B0146E"/>
    <w:rsid w:val="00B02160"/>
    <w:rsid w:val="00B027CB"/>
    <w:rsid w:val="00B0352B"/>
    <w:rsid w:val="00B03764"/>
    <w:rsid w:val="00B03D12"/>
    <w:rsid w:val="00B04A4B"/>
    <w:rsid w:val="00B04B05"/>
    <w:rsid w:val="00B04B16"/>
    <w:rsid w:val="00B04E19"/>
    <w:rsid w:val="00B0646D"/>
    <w:rsid w:val="00B06904"/>
    <w:rsid w:val="00B071DF"/>
    <w:rsid w:val="00B073E6"/>
    <w:rsid w:val="00B074F8"/>
    <w:rsid w:val="00B1059E"/>
    <w:rsid w:val="00B10879"/>
    <w:rsid w:val="00B11778"/>
    <w:rsid w:val="00B11A3D"/>
    <w:rsid w:val="00B121B0"/>
    <w:rsid w:val="00B1342E"/>
    <w:rsid w:val="00B136D0"/>
    <w:rsid w:val="00B13784"/>
    <w:rsid w:val="00B13B87"/>
    <w:rsid w:val="00B14E27"/>
    <w:rsid w:val="00B15C00"/>
    <w:rsid w:val="00B17FAB"/>
    <w:rsid w:val="00B201FA"/>
    <w:rsid w:val="00B21BE7"/>
    <w:rsid w:val="00B22C5F"/>
    <w:rsid w:val="00B23687"/>
    <w:rsid w:val="00B2416F"/>
    <w:rsid w:val="00B241F4"/>
    <w:rsid w:val="00B2424C"/>
    <w:rsid w:val="00B247B8"/>
    <w:rsid w:val="00B24BA6"/>
    <w:rsid w:val="00B24BE0"/>
    <w:rsid w:val="00B25710"/>
    <w:rsid w:val="00B25BA5"/>
    <w:rsid w:val="00B2723F"/>
    <w:rsid w:val="00B27B03"/>
    <w:rsid w:val="00B31B62"/>
    <w:rsid w:val="00B31D43"/>
    <w:rsid w:val="00B3208E"/>
    <w:rsid w:val="00B33711"/>
    <w:rsid w:val="00B33A08"/>
    <w:rsid w:val="00B34889"/>
    <w:rsid w:val="00B34C91"/>
    <w:rsid w:val="00B366CC"/>
    <w:rsid w:val="00B3726E"/>
    <w:rsid w:val="00B37550"/>
    <w:rsid w:val="00B3779E"/>
    <w:rsid w:val="00B402C6"/>
    <w:rsid w:val="00B41DC1"/>
    <w:rsid w:val="00B42F69"/>
    <w:rsid w:val="00B448E5"/>
    <w:rsid w:val="00B4498A"/>
    <w:rsid w:val="00B44B9F"/>
    <w:rsid w:val="00B457CC"/>
    <w:rsid w:val="00B464EB"/>
    <w:rsid w:val="00B46B08"/>
    <w:rsid w:val="00B46BDD"/>
    <w:rsid w:val="00B46EC7"/>
    <w:rsid w:val="00B47C77"/>
    <w:rsid w:val="00B50A91"/>
    <w:rsid w:val="00B5160B"/>
    <w:rsid w:val="00B51761"/>
    <w:rsid w:val="00B51871"/>
    <w:rsid w:val="00B52022"/>
    <w:rsid w:val="00B52187"/>
    <w:rsid w:val="00B52C53"/>
    <w:rsid w:val="00B52CF0"/>
    <w:rsid w:val="00B54691"/>
    <w:rsid w:val="00B55C80"/>
    <w:rsid w:val="00B5616E"/>
    <w:rsid w:val="00B569FE"/>
    <w:rsid w:val="00B56D16"/>
    <w:rsid w:val="00B5771F"/>
    <w:rsid w:val="00B57764"/>
    <w:rsid w:val="00B579A8"/>
    <w:rsid w:val="00B57E76"/>
    <w:rsid w:val="00B60CCD"/>
    <w:rsid w:val="00B61065"/>
    <w:rsid w:val="00B610E5"/>
    <w:rsid w:val="00B6232F"/>
    <w:rsid w:val="00B626FF"/>
    <w:rsid w:val="00B62854"/>
    <w:rsid w:val="00B62A39"/>
    <w:rsid w:val="00B62EF1"/>
    <w:rsid w:val="00B63B2C"/>
    <w:rsid w:val="00B63F3C"/>
    <w:rsid w:val="00B640CC"/>
    <w:rsid w:val="00B645B6"/>
    <w:rsid w:val="00B64A85"/>
    <w:rsid w:val="00B64B2F"/>
    <w:rsid w:val="00B65C0D"/>
    <w:rsid w:val="00B65C85"/>
    <w:rsid w:val="00B65F9B"/>
    <w:rsid w:val="00B6657E"/>
    <w:rsid w:val="00B667BF"/>
    <w:rsid w:val="00B66B3D"/>
    <w:rsid w:val="00B674D6"/>
    <w:rsid w:val="00B6797D"/>
    <w:rsid w:val="00B70084"/>
    <w:rsid w:val="00B708E6"/>
    <w:rsid w:val="00B70A30"/>
    <w:rsid w:val="00B70BCF"/>
    <w:rsid w:val="00B71FB4"/>
    <w:rsid w:val="00B72430"/>
    <w:rsid w:val="00B7245B"/>
    <w:rsid w:val="00B72803"/>
    <w:rsid w:val="00B735B8"/>
    <w:rsid w:val="00B73BDD"/>
    <w:rsid w:val="00B73E32"/>
    <w:rsid w:val="00B73F56"/>
    <w:rsid w:val="00B74858"/>
    <w:rsid w:val="00B752EB"/>
    <w:rsid w:val="00B75F6A"/>
    <w:rsid w:val="00B762C5"/>
    <w:rsid w:val="00B76D4F"/>
    <w:rsid w:val="00B77691"/>
    <w:rsid w:val="00B7783E"/>
    <w:rsid w:val="00B77BE4"/>
    <w:rsid w:val="00B8046C"/>
    <w:rsid w:val="00B8051D"/>
    <w:rsid w:val="00B812BE"/>
    <w:rsid w:val="00B813D5"/>
    <w:rsid w:val="00B81A47"/>
    <w:rsid w:val="00B8258D"/>
    <w:rsid w:val="00B825B4"/>
    <w:rsid w:val="00B82BF1"/>
    <w:rsid w:val="00B84634"/>
    <w:rsid w:val="00B84E7E"/>
    <w:rsid w:val="00B86608"/>
    <w:rsid w:val="00B87847"/>
    <w:rsid w:val="00B90477"/>
    <w:rsid w:val="00B90530"/>
    <w:rsid w:val="00B92AA5"/>
    <w:rsid w:val="00B938FA"/>
    <w:rsid w:val="00B93904"/>
    <w:rsid w:val="00B93F3B"/>
    <w:rsid w:val="00B945B7"/>
    <w:rsid w:val="00B94A77"/>
    <w:rsid w:val="00B94E4E"/>
    <w:rsid w:val="00B955FE"/>
    <w:rsid w:val="00B9562B"/>
    <w:rsid w:val="00B96744"/>
    <w:rsid w:val="00B9679F"/>
    <w:rsid w:val="00B9682C"/>
    <w:rsid w:val="00B96A83"/>
    <w:rsid w:val="00B96D3E"/>
    <w:rsid w:val="00B96D4A"/>
    <w:rsid w:val="00B96E2B"/>
    <w:rsid w:val="00B97894"/>
    <w:rsid w:val="00BA073D"/>
    <w:rsid w:val="00BA0B9F"/>
    <w:rsid w:val="00BA0C7D"/>
    <w:rsid w:val="00BA0CA3"/>
    <w:rsid w:val="00BA0E5D"/>
    <w:rsid w:val="00BA3287"/>
    <w:rsid w:val="00BA3A0A"/>
    <w:rsid w:val="00BA3B07"/>
    <w:rsid w:val="00BA4084"/>
    <w:rsid w:val="00BA46C9"/>
    <w:rsid w:val="00BA5B7C"/>
    <w:rsid w:val="00BA6419"/>
    <w:rsid w:val="00BA6550"/>
    <w:rsid w:val="00BA6EDE"/>
    <w:rsid w:val="00BA7CA1"/>
    <w:rsid w:val="00BB051F"/>
    <w:rsid w:val="00BB0550"/>
    <w:rsid w:val="00BB157F"/>
    <w:rsid w:val="00BB1CCB"/>
    <w:rsid w:val="00BB3024"/>
    <w:rsid w:val="00BB3642"/>
    <w:rsid w:val="00BB4A3B"/>
    <w:rsid w:val="00BB59F6"/>
    <w:rsid w:val="00BB5EF0"/>
    <w:rsid w:val="00BB66AB"/>
    <w:rsid w:val="00BB70CD"/>
    <w:rsid w:val="00BB7B21"/>
    <w:rsid w:val="00BB7BBA"/>
    <w:rsid w:val="00BC0AD6"/>
    <w:rsid w:val="00BC0EF6"/>
    <w:rsid w:val="00BC122E"/>
    <w:rsid w:val="00BC255F"/>
    <w:rsid w:val="00BC3360"/>
    <w:rsid w:val="00BC3584"/>
    <w:rsid w:val="00BC46F0"/>
    <w:rsid w:val="00BC495F"/>
    <w:rsid w:val="00BC4EEF"/>
    <w:rsid w:val="00BC5838"/>
    <w:rsid w:val="00BC6DC2"/>
    <w:rsid w:val="00BC6F7A"/>
    <w:rsid w:val="00BD0E2E"/>
    <w:rsid w:val="00BD2006"/>
    <w:rsid w:val="00BD5B4A"/>
    <w:rsid w:val="00BD67DA"/>
    <w:rsid w:val="00BD7285"/>
    <w:rsid w:val="00BD76D1"/>
    <w:rsid w:val="00BE023D"/>
    <w:rsid w:val="00BE1721"/>
    <w:rsid w:val="00BE1DF3"/>
    <w:rsid w:val="00BE3722"/>
    <w:rsid w:val="00BE3CC5"/>
    <w:rsid w:val="00BE442D"/>
    <w:rsid w:val="00BE4ED6"/>
    <w:rsid w:val="00BE54F3"/>
    <w:rsid w:val="00BE5F67"/>
    <w:rsid w:val="00BE6F5C"/>
    <w:rsid w:val="00BE76AF"/>
    <w:rsid w:val="00BE7920"/>
    <w:rsid w:val="00BF103E"/>
    <w:rsid w:val="00BF14E4"/>
    <w:rsid w:val="00BF1E46"/>
    <w:rsid w:val="00BF2A3A"/>
    <w:rsid w:val="00BF2CD1"/>
    <w:rsid w:val="00BF39A2"/>
    <w:rsid w:val="00BF43FE"/>
    <w:rsid w:val="00BF47FE"/>
    <w:rsid w:val="00BF4983"/>
    <w:rsid w:val="00BF4B6A"/>
    <w:rsid w:val="00BF5135"/>
    <w:rsid w:val="00BF73CE"/>
    <w:rsid w:val="00C002A2"/>
    <w:rsid w:val="00C00312"/>
    <w:rsid w:val="00C00828"/>
    <w:rsid w:val="00C009F5"/>
    <w:rsid w:val="00C00CF7"/>
    <w:rsid w:val="00C010AA"/>
    <w:rsid w:val="00C01129"/>
    <w:rsid w:val="00C01DD9"/>
    <w:rsid w:val="00C02239"/>
    <w:rsid w:val="00C02297"/>
    <w:rsid w:val="00C022E1"/>
    <w:rsid w:val="00C0337F"/>
    <w:rsid w:val="00C0398D"/>
    <w:rsid w:val="00C03E87"/>
    <w:rsid w:val="00C05C3D"/>
    <w:rsid w:val="00C071AC"/>
    <w:rsid w:val="00C07776"/>
    <w:rsid w:val="00C07C94"/>
    <w:rsid w:val="00C07E1D"/>
    <w:rsid w:val="00C109A2"/>
    <w:rsid w:val="00C10E78"/>
    <w:rsid w:val="00C11707"/>
    <w:rsid w:val="00C11E4C"/>
    <w:rsid w:val="00C131AF"/>
    <w:rsid w:val="00C13247"/>
    <w:rsid w:val="00C141CF"/>
    <w:rsid w:val="00C14954"/>
    <w:rsid w:val="00C1516A"/>
    <w:rsid w:val="00C15A73"/>
    <w:rsid w:val="00C15FFC"/>
    <w:rsid w:val="00C179B0"/>
    <w:rsid w:val="00C17A64"/>
    <w:rsid w:val="00C17C47"/>
    <w:rsid w:val="00C20245"/>
    <w:rsid w:val="00C2056D"/>
    <w:rsid w:val="00C2086A"/>
    <w:rsid w:val="00C20CA6"/>
    <w:rsid w:val="00C215BB"/>
    <w:rsid w:val="00C21AD6"/>
    <w:rsid w:val="00C21D8C"/>
    <w:rsid w:val="00C226F9"/>
    <w:rsid w:val="00C23398"/>
    <w:rsid w:val="00C235EE"/>
    <w:rsid w:val="00C23B13"/>
    <w:rsid w:val="00C23B23"/>
    <w:rsid w:val="00C2428B"/>
    <w:rsid w:val="00C249C9"/>
    <w:rsid w:val="00C24FAF"/>
    <w:rsid w:val="00C26C22"/>
    <w:rsid w:val="00C26C2B"/>
    <w:rsid w:val="00C26F96"/>
    <w:rsid w:val="00C2764C"/>
    <w:rsid w:val="00C27863"/>
    <w:rsid w:val="00C27B03"/>
    <w:rsid w:val="00C302B5"/>
    <w:rsid w:val="00C30831"/>
    <w:rsid w:val="00C3089B"/>
    <w:rsid w:val="00C32A5F"/>
    <w:rsid w:val="00C344C1"/>
    <w:rsid w:val="00C34B40"/>
    <w:rsid w:val="00C34C20"/>
    <w:rsid w:val="00C35836"/>
    <w:rsid w:val="00C40F60"/>
    <w:rsid w:val="00C41CD3"/>
    <w:rsid w:val="00C43438"/>
    <w:rsid w:val="00C44264"/>
    <w:rsid w:val="00C452C4"/>
    <w:rsid w:val="00C46251"/>
    <w:rsid w:val="00C471F3"/>
    <w:rsid w:val="00C47754"/>
    <w:rsid w:val="00C4790F"/>
    <w:rsid w:val="00C47FC0"/>
    <w:rsid w:val="00C511FF"/>
    <w:rsid w:val="00C5189F"/>
    <w:rsid w:val="00C51DEE"/>
    <w:rsid w:val="00C5240B"/>
    <w:rsid w:val="00C528CC"/>
    <w:rsid w:val="00C53ABD"/>
    <w:rsid w:val="00C53AD3"/>
    <w:rsid w:val="00C53C94"/>
    <w:rsid w:val="00C55B62"/>
    <w:rsid w:val="00C57108"/>
    <w:rsid w:val="00C57446"/>
    <w:rsid w:val="00C57741"/>
    <w:rsid w:val="00C5790B"/>
    <w:rsid w:val="00C6009F"/>
    <w:rsid w:val="00C6029D"/>
    <w:rsid w:val="00C6074F"/>
    <w:rsid w:val="00C60C63"/>
    <w:rsid w:val="00C611F6"/>
    <w:rsid w:val="00C62568"/>
    <w:rsid w:val="00C6296C"/>
    <w:rsid w:val="00C629FC"/>
    <w:rsid w:val="00C6337F"/>
    <w:rsid w:val="00C63905"/>
    <w:rsid w:val="00C63E7F"/>
    <w:rsid w:val="00C64143"/>
    <w:rsid w:val="00C6434D"/>
    <w:rsid w:val="00C652E5"/>
    <w:rsid w:val="00C65736"/>
    <w:rsid w:val="00C65AFD"/>
    <w:rsid w:val="00C65E7A"/>
    <w:rsid w:val="00C66B53"/>
    <w:rsid w:val="00C66F18"/>
    <w:rsid w:val="00C6741E"/>
    <w:rsid w:val="00C67446"/>
    <w:rsid w:val="00C675AA"/>
    <w:rsid w:val="00C70084"/>
    <w:rsid w:val="00C70450"/>
    <w:rsid w:val="00C7092B"/>
    <w:rsid w:val="00C70962"/>
    <w:rsid w:val="00C71674"/>
    <w:rsid w:val="00C7194A"/>
    <w:rsid w:val="00C723E7"/>
    <w:rsid w:val="00C72A13"/>
    <w:rsid w:val="00C72CF7"/>
    <w:rsid w:val="00C72E9B"/>
    <w:rsid w:val="00C7312C"/>
    <w:rsid w:val="00C733F7"/>
    <w:rsid w:val="00C74575"/>
    <w:rsid w:val="00C74B06"/>
    <w:rsid w:val="00C74DD3"/>
    <w:rsid w:val="00C75AA0"/>
    <w:rsid w:val="00C7697F"/>
    <w:rsid w:val="00C76ADC"/>
    <w:rsid w:val="00C76C54"/>
    <w:rsid w:val="00C80D75"/>
    <w:rsid w:val="00C8136C"/>
    <w:rsid w:val="00C820EA"/>
    <w:rsid w:val="00C826AD"/>
    <w:rsid w:val="00C82B8E"/>
    <w:rsid w:val="00C82FAC"/>
    <w:rsid w:val="00C82FFA"/>
    <w:rsid w:val="00C83056"/>
    <w:rsid w:val="00C84032"/>
    <w:rsid w:val="00C845EA"/>
    <w:rsid w:val="00C8476B"/>
    <w:rsid w:val="00C84A1B"/>
    <w:rsid w:val="00C85521"/>
    <w:rsid w:val="00C856C0"/>
    <w:rsid w:val="00C8583E"/>
    <w:rsid w:val="00C863EE"/>
    <w:rsid w:val="00C905BA"/>
    <w:rsid w:val="00C91A3D"/>
    <w:rsid w:val="00C92646"/>
    <w:rsid w:val="00C9316A"/>
    <w:rsid w:val="00C93B5E"/>
    <w:rsid w:val="00C95D8D"/>
    <w:rsid w:val="00C9670C"/>
    <w:rsid w:val="00C967ED"/>
    <w:rsid w:val="00C97C7F"/>
    <w:rsid w:val="00CA0537"/>
    <w:rsid w:val="00CA2283"/>
    <w:rsid w:val="00CA22CD"/>
    <w:rsid w:val="00CA2AEF"/>
    <w:rsid w:val="00CA2CA3"/>
    <w:rsid w:val="00CA2DD1"/>
    <w:rsid w:val="00CA325F"/>
    <w:rsid w:val="00CA33B8"/>
    <w:rsid w:val="00CA3DAB"/>
    <w:rsid w:val="00CA3EB5"/>
    <w:rsid w:val="00CA4816"/>
    <w:rsid w:val="00CA60ED"/>
    <w:rsid w:val="00CA66EB"/>
    <w:rsid w:val="00CA6DD8"/>
    <w:rsid w:val="00CA6FC4"/>
    <w:rsid w:val="00CA70A8"/>
    <w:rsid w:val="00CA7C9D"/>
    <w:rsid w:val="00CA7EA3"/>
    <w:rsid w:val="00CB1582"/>
    <w:rsid w:val="00CB1A50"/>
    <w:rsid w:val="00CB22B7"/>
    <w:rsid w:val="00CB22CE"/>
    <w:rsid w:val="00CB22D1"/>
    <w:rsid w:val="00CB25A0"/>
    <w:rsid w:val="00CB2D7D"/>
    <w:rsid w:val="00CB31DA"/>
    <w:rsid w:val="00CB3DED"/>
    <w:rsid w:val="00CB5032"/>
    <w:rsid w:val="00CB5618"/>
    <w:rsid w:val="00CB6709"/>
    <w:rsid w:val="00CB6BB5"/>
    <w:rsid w:val="00CB7DF6"/>
    <w:rsid w:val="00CC05D8"/>
    <w:rsid w:val="00CC1CEF"/>
    <w:rsid w:val="00CC1DA9"/>
    <w:rsid w:val="00CC2861"/>
    <w:rsid w:val="00CC303F"/>
    <w:rsid w:val="00CC3C96"/>
    <w:rsid w:val="00CC45E8"/>
    <w:rsid w:val="00CC6203"/>
    <w:rsid w:val="00CC6522"/>
    <w:rsid w:val="00CC6A1F"/>
    <w:rsid w:val="00CC726D"/>
    <w:rsid w:val="00CD077C"/>
    <w:rsid w:val="00CD1882"/>
    <w:rsid w:val="00CD2B21"/>
    <w:rsid w:val="00CD342A"/>
    <w:rsid w:val="00CD3940"/>
    <w:rsid w:val="00CD4B94"/>
    <w:rsid w:val="00CD4DAA"/>
    <w:rsid w:val="00CD5E1C"/>
    <w:rsid w:val="00CD63D4"/>
    <w:rsid w:val="00CD77F5"/>
    <w:rsid w:val="00CE0884"/>
    <w:rsid w:val="00CE0D26"/>
    <w:rsid w:val="00CE0F29"/>
    <w:rsid w:val="00CE195C"/>
    <w:rsid w:val="00CE1C88"/>
    <w:rsid w:val="00CE2F14"/>
    <w:rsid w:val="00CE30A3"/>
    <w:rsid w:val="00CE3A23"/>
    <w:rsid w:val="00CE4A6C"/>
    <w:rsid w:val="00CE52B8"/>
    <w:rsid w:val="00CE6A0B"/>
    <w:rsid w:val="00CE6DED"/>
    <w:rsid w:val="00CE7BF6"/>
    <w:rsid w:val="00CF00BB"/>
    <w:rsid w:val="00CF035B"/>
    <w:rsid w:val="00CF0950"/>
    <w:rsid w:val="00CF0F58"/>
    <w:rsid w:val="00CF1E54"/>
    <w:rsid w:val="00CF3B07"/>
    <w:rsid w:val="00CF4C13"/>
    <w:rsid w:val="00CF62E0"/>
    <w:rsid w:val="00CF6384"/>
    <w:rsid w:val="00CF6902"/>
    <w:rsid w:val="00D00C56"/>
    <w:rsid w:val="00D01638"/>
    <w:rsid w:val="00D01FA0"/>
    <w:rsid w:val="00D0272C"/>
    <w:rsid w:val="00D02B8F"/>
    <w:rsid w:val="00D030BC"/>
    <w:rsid w:val="00D0401F"/>
    <w:rsid w:val="00D047BC"/>
    <w:rsid w:val="00D06A7F"/>
    <w:rsid w:val="00D06AC4"/>
    <w:rsid w:val="00D06E88"/>
    <w:rsid w:val="00D071FA"/>
    <w:rsid w:val="00D07CAF"/>
    <w:rsid w:val="00D1042D"/>
    <w:rsid w:val="00D10ABA"/>
    <w:rsid w:val="00D10BF4"/>
    <w:rsid w:val="00D11F90"/>
    <w:rsid w:val="00D12154"/>
    <w:rsid w:val="00D12A48"/>
    <w:rsid w:val="00D132C9"/>
    <w:rsid w:val="00D13374"/>
    <w:rsid w:val="00D13527"/>
    <w:rsid w:val="00D139A0"/>
    <w:rsid w:val="00D14436"/>
    <w:rsid w:val="00D1478E"/>
    <w:rsid w:val="00D14B61"/>
    <w:rsid w:val="00D1559C"/>
    <w:rsid w:val="00D15D2C"/>
    <w:rsid w:val="00D15E4E"/>
    <w:rsid w:val="00D16082"/>
    <w:rsid w:val="00D163F0"/>
    <w:rsid w:val="00D16449"/>
    <w:rsid w:val="00D165D8"/>
    <w:rsid w:val="00D16A86"/>
    <w:rsid w:val="00D172A7"/>
    <w:rsid w:val="00D17601"/>
    <w:rsid w:val="00D178D5"/>
    <w:rsid w:val="00D179F3"/>
    <w:rsid w:val="00D17B08"/>
    <w:rsid w:val="00D17EBF"/>
    <w:rsid w:val="00D2008D"/>
    <w:rsid w:val="00D20B94"/>
    <w:rsid w:val="00D20D6E"/>
    <w:rsid w:val="00D20F2F"/>
    <w:rsid w:val="00D21300"/>
    <w:rsid w:val="00D22869"/>
    <w:rsid w:val="00D22D91"/>
    <w:rsid w:val="00D22F7B"/>
    <w:rsid w:val="00D230DC"/>
    <w:rsid w:val="00D24979"/>
    <w:rsid w:val="00D25922"/>
    <w:rsid w:val="00D2597A"/>
    <w:rsid w:val="00D267F6"/>
    <w:rsid w:val="00D26814"/>
    <w:rsid w:val="00D26A6B"/>
    <w:rsid w:val="00D26BAA"/>
    <w:rsid w:val="00D26C9A"/>
    <w:rsid w:val="00D27AD7"/>
    <w:rsid w:val="00D303E8"/>
    <w:rsid w:val="00D31197"/>
    <w:rsid w:val="00D316DF"/>
    <w:rsid w:val="00D3186C"/>
    <w:rsid w:val="00D31BA6"/>
    <w:rsid w:val="00D335E1"/>
    <w:rsid w:val="00D3365E"/>
    <w:rsid w:val="00D33FB1"/>
    <w:rsid w:val="00D34004"/>
    <w:rsid w:val="00D350A3"/>
    <w:rsid w:val="00D3545E"/>
    <w:rsid w:val="00D359E8"/>
    <w:rsid w:val="00D35FEA"/>
    <w:rsid w:val="00D35FEB"/>
    <w:rsid w:val="00D3647D"/>
    <w:rsid w:val="00D366E4"/>
    <w:rsid w:val="00D4007B"/>
    <w:rsid w:val="00D4183F"/>
    <w:rsid w:val="00D419E0"/>
    <w:rsid w:val="00D42319"/>
    <w:rsid w:val="00D423AC"/>
    <w:rsid w:val="00D42DB8"/>
    <w:rsid w:val="00D43DBA"/>
    <w:rsid w:val="00D43F75"/>
    <w:rsid w:val="00D44105"/>
    <w:rsid w:val="00D44B15"/>
    <w:rsid w:val="00D44DC6"/>
    <w:rsid w:val="00D454FD"/>
    <w:rsid w:val="00D4637C"/>
    <w:rsid w:val="00D46AB8"/>
    <w:rsid w:val="00D476EA"/>
    <w:rsid w:val="00D51256"/>
    <w:rsid w:val="00D514E5"/>
    <w:rsid w:val="00D517F2"/>
    <w:rsid w:val="00D51B08"/>
    <w:rsid w:val="00D51FBD"/>
    <w:rsid w:val="00D52966"/>
    <w:rsid w:val="00D53589"/>
    <w:rsid w:val="00D539D5"/>
    <w:rsid w:val="00D54077"/>
    <w:rsid w:val="00D544D5"/>
    <w:rsid w:val="00D54A03"/>
    <w:rsid w:val="00D55B4B"/>
    <w:rsid w:val="00D55DCD"/>
    <w:rsid w:val="00D56B1C"/>
    <w:rsid w:val="00D56BEC"/>
    <w:rsid w:val="00D574B7"/>
    <w:rsid w:val="00D57893"/>
    <w:rsid w:val="00D57897"/>
    <w:rsid w:val="00D57A50"/>
    <w:rsid w:val="00D57C1F"/>
    <w:rsid w:val="00D57FF4"/>
    <w:rsid w:val="00D602DE"/>
    <w:rsid w:val="00D6096A"/>
    <w:rsid w:val="00D60ABE"/>
    <w:rsid w:val="00D60C96"/>
    <w:rsid w:val="00D60CE5"/>
    <w:rsid w:val="00D6141A"/>
    <w:rsid w:val="00D61811"/>
    <w:rsid w:val="00D619EB"/>
    <w:rsid w:val="00D61F29"/>
    <w:rsid w:val="00D61FAD"/>
    <w:rsid w:val="00D62AC9"/>
    <w:rsid w:val="00D62F76"/>
    <w:rsid w:val="00D63F9F"/>
    <w:rsid w:val="00D646D3"/>
    <w:rsid w:val="00D662F2"/>
    <w:rsid w:val="00D665F1"/>
    <w:rsid w:val="00D6711E"/>
    <w:rsid w:val="00D676A4"/>
    <w:rsid w:val="00D676FF"/>
    <w:rsid w:val="00D70331"/>
    <w:rsid w:val="00D70FEC"/>
    <w:rsid w:val="00D730D4"/>
    <w:rsid w:val="00D73B08"/>
    <w:rsid w:val="00D74EB5"/>
    <w:rsid w:val="00D7605F"/>
    <w:rsid w:val="00D76F1F"/>
    <w:rsid w:val="00D77D74"/>
    <w:rsid w:val="00D80127"/>
    <w:rsid w:val="00D804E2"/>
    <w:rsid w:val="00D805D1"/>
    <w:rsid w:val="00D80D87"/>
    <w:rsid w:val="00D8139C"/>
    <w:rsid w:val="00D813B8"/>
    <w:rsid w:val="00D81FB3"/>
    <w:rsid w:val="00D82FD7"/>
    <w:rsid w:val="00D831D0"/>
    <w:rsid w:val="00D83C41"/>
    <w:rsid w:val="00D8479E"/>
    <w:rsid w:val="00D84ECD"/>
    <w:rsid w:val="00D84FA6"/>
    <w:rsid w:val="00D85C5F"/>
    <w:rsid w:val="00D85C8E"/>
    <w:rsid w:val="00D85ECC"/>
    <w:rsid w:val="00D8624C"/>
    <w:rsid w:val="00D864C7"/>
    <w:rsid w:val="00D867EC"/>
    <w:rsid w:val="00D86B5A"/>
    <w:rsid w:val="00D86EB7"/>
    <w:rsid w:val="00D87B44"/>
    <w:rsid w:val="00D90011"/>
    <w:rsid w:val="00D905DD"/>
    <w:rsid w:val="00D91E9F"/>
    <w:rsid w:val="00D91F61"/>
    <w:rsid w:val="00D92025"/>
    <w:rsid w:val="00D9204D"/>
    <w:rsid w:val="00D92B5E"/>
    <w:rsid w:val="00D93359"/>
    <w:rsid w:val="00D93388"/>
    <w:rsid w:val="00D93806"/>
    <w:rsid w:val="00D9387E"/>
    <w:rsid w:val="00D93CF2"/>
    <w:rsid w:val="00D93CFF"/>
    <w:rsid w:val="00D95457"/>
    <w:rsid w:val="00D96406"/>
    <w:rsid w:val="00D96DA7"/>
    <w:rsid w:val="00D974F5"/>
    <w:rsid w:val="00D97A7B"/>
    <w:rsid w:val="00DA00C3"/>
    <w:rsid w:val="00DA038D"/>
    <w:rsid w:val="00DA0B3B"/>
    <w:rsid w:val="00DA0B52"/>
    <w:rsid w:val="00DA118A"/>
    <w:rsid w:val="00DA1259"/>
    <w:rsid w:val="00DA1AAD"/>
    <w:rsid w:val="00DA1E08"/>
    <w:rsid w:val="00DA32C4"/>
    <w:rsid w:val="00DA33ED"/>
    <w:rsid w:val="00DA3936"/>
    <w:rsid w:val="00DA412B"/>
    <w:rsid w:val="00DA4A52"/>
    <w:rsid w:val="00DA4C8C"/>
    <w:rsid w:val="00DA4FBC"/>
    <w:rsid w:val="00DA52CF"/>
    <w:rsid w:val="00DA5C99"/>
    <w:rsid w:val="00DA5CCF"/>
    <w:rsid w:val="00DA61B9"/>
    <w:rsid w:val="00DA6446"/>
    <w:rsid w:val="00DA6BA9"/>
    <w:rsid w:val="00DA7457"/>
    <w:rsid w:val="00DB032D"/>
    <w:rsid w:val="00DB1083"/>
    <w:rsid w:val="00DB1997"/>
    <w:rsid w:val="00DB1B31"/>
    <w:rsid w:val="00DB24BE"/>
    <w:rsid w:val="00DB26A2"/>
    <w:rsid w:val="00DB2995"/>
    <w:rsid w:val="00DB2ED0"/>
    <w:rsid w:val="00DB38EC"/>
    <w:rsid w:val="00DB38F0"/>
    <w:rsid w:val="00DB3EE8"/>
    <w:rsid w:val="00DB4701"/>
    <w:rsid w:val="00DB4E76"/>
    <w:rsid w:val="00DB50F6"/>
    <w:rsid w:val="00DB59C0"/>
    <w:rsid w:val="00DB5B40"/>
    <w:rsid w:val="00DB5BC5"/>
    <w:rsid w:val="00DB5D08"/>
    <w:rsid w:val="00DB6010"/>
    <w:rsid w:val="00DB66AE"/>
    <w:rsid w:val="00DB7E6D"/>
    <w:rsid w:val="00DC0146"/>
    <w:rsid w:val="00DC03EE"/>
    <w:rsid w:val="00DC052D"/>
    <w:rsid w:val="00DC0C87"/>
    <w:rsid w:val="00DC1469"/>
    <w:rsid w:val="00DC36B8"/>
    <w:rsid w:val="00DC3CDE"/>
    <w:rsid w:val="00DC3FA6"/>
    <w:rsid w:val="00DC53F2"/>
    <w:rsid w:val="00DC696E"/>
    <w:rsid w:val="00DC6B01"/>
    <w:rsid w:val="00DC6F96"/>
    <w:rsid w:val="00DC7797"/>
    <w:rsid w:val="00DC77C1"/>
    <w:rsid w:val="00DC7967"/>
    <w:rsid w:val="00DC7E53"/>
    <w:rsid w:val="00DD0074"/>
    <w:rsid w:val="00DD078A"/>
    <w:rsid w:val="00DD0C32"/>
    <w:rsid w:val="00DD118A"/>
    <w:rsid w:val="00DD1737"/>
    <w:rsid w:val="00DD34E1"/>
    <w:rsid w:val="00DD3C82"/>
    <w:rsid w:val="00DD45E7"/>
    <w:rsid w:val="00DD71F6"/>
    <w:rsid w:val="00DD7667"/>
    <w:rsid w:val="00DD777C"/>
    <w:rsid w:val="00DE013B"/>
    <w:rsid w:val="00DE0D2F"/>
    <w:rsid w:val="00DE0D75"/>
    <w:rsid w:val="00DE128C"/>
    <w:rsid w:val="00DE19EB"/>
    <w:rsid w:val="00DE326A"/>
    <w:rsid w:val="00DE52A3"/>
    <w:rsid w:val="00DE564F"/>
    <w:rsid w:val="00DE5B0F"/>
    <w:rsid w:val="00DE5E36"/>
    <w:rsid w:val="00DE5FA0"/>
    <w:rsid w:val="00DF0BD6"/>
    <w:rsid w:val="00DF0E2C"/>
    <w:rsid w:val="00DF0FE3"/>
    <w:rsid w:val="00DF1A25"/>
    <w:rsid w:val="00DF20B2"/>
    <w:rsid w:val="00DF25A5"/>
    <w:rsid w:val="00DF28DD"/>
    <w:rsid w:val="00DF2CB1"/>
    <w:rsid w:val="00DF382F"/>
    <w:rsid w:val="00DF47C5"/>
    <w:rsid w:val="00DF4D3A"/>
    <w:rsid w:val="00DF5B9F"/>
    <w:rsid w:val="00DF6642"/>
    <w:rsid w:val="00DF69F9"/>
    <w:rsid w:val="00DF7625"/>
    <w:rsid w:val="00DF7BF9"/>
    <w:rsid w:val="00DF7D6C"/>
    <w:rsid w:val="00E00705"/>
    <w:rsid w:val="00E017C2"/>
    <w:rsid w:val="00E01995"/>
    <w:rsid w:val="00E02579"/>
    <w:rsid w:val="00E02B50"/>
    <w:rsid w:val="00E02D25"/>
    <w:rsid w:val="00E04B3F"/>
    <w:rsid w:val="00E05824"/>
    <w:rsid w:val="00E060C1"/>
    <w:rsid w:val="00E06776"/>
    <w:rsid w:val="00E06B1E"/>
    <w:rsid w:val="00E07787"/>
    <w:rsid w:val="00E07BEF"/>
    <w:rsid w:val="00E07FCF"/>
    <w:rsid w:val="00E10AAF"/>
    <w:rsid w:val="00E11D49"/>
    <w:rsid w:val="00E123A2"/>
    <w:rsid w:val="00E13956"/>
    <w:rsid w:val="00E1410F"/>
    <w:rsid w:val="00E147D5"/>
    <w:rsid w:val="00E14857"/>
    <w:rsid w:val="00E14C0E"/>
    <w:rsid w:val="00E15A4D"/>
    <w:rsid w:val="00E16642"/>
    <w:rsid w:val="00E16D13"/>
    <w:rsid w:val="00E1706D"/>
    <w:rsid w:val="00E1787C"/>
    <w:rsid w:val="00E20D3B"/>
    <w:rsid w:val="00E20EA8"/>
    <w:rsid w:val="00E20F8B"/>
    <w:rsid w:val="00E20FAC"/>
    <w:rsid w:val="00E2137A"/>
    <w:rsid w:val="00E21468"/>
    <w:rsid w:val="00E21760"/>
    <w:rsid w:val="00E218D5"/>
    <w:rsid w:val="00E21901"/>
    <w:rsid w:val="00E2249E"/>
    <w:rsid w:val="00E22979"/>
    <w:rsid w:val="00E22B76"/>
    <w:rsid w:val="00E22F14"/>
    <w:rsid w:val="00E22FB1"/>
    <w:rsid w:val="00E234F1"/>
    <w:rsid w:val="00E241ED"/>
    <w:rsid w:val="00E242A5"/>
    <w:rsid w:val="00E24A8D"/>
    <w:rsid w:val="00E24E3A"/>
    <w:rsid w:val="00E25854"/>
    <w:rsid w:val="00E25AF8"/>
    <w:rsid w:val="00E26A87"/>
    <w:rsid w:val="00E26C55"/>
    <w:rsid w:val="00E26F6C"/>
    <w:rsid w:val="00E30555"/>
    <w:rsid w:val="00E31BD0"/>
    <w:rsid w:val="00E31E2A"/>
    <w:rsid w:val="00E33E6E"/>
    <w:rsid w:val="00E346A5"/>
    <w:rsid w:val="00E34751"/>
    <w:rsid w:val="00E34CA3"/>
    <w:rsid w:val="00E3558A"/>
    <w:rsid w:val="00E35888"/>
    <w:rsid w:val="00E35C4A"/>
    <w:rsid w:val="00E36179"/>
    <w:rsid w:val="00E36F4B"/>
    <w:rsid w:val="00E37A0F"/>
    <w:rsid w:val="00E37DA6"/>
    <w:rsid w:val="00E37FE3"/>
    <w:rsid w:val="00E40EB7"/>
    <w:rsid w:val="00E411E2"/>
    <w:rsid w:val="00E41581"/>
    <w:rsid w:val="00E424B3"/>
    <w:rsid w:val="00E425A1"/>
    <w:rsid w:val="00E43AAA"/>
    <w:rsid w:val="00E43F20"/>
    <w:rsid w:val="00E44569"/>
    <w:rsid w:val="00E44BC3"/>
    <w:rsid w:val="00E44C62"/>
    <w:rsid w:val="00E45411"/>
    <w:rsid w:val="00E4583E"/>
    <w:rsid w:val="00E45B81"/>
    <w:rsid w:val="00E45F11"/>
    <w:rsid w:val="00E45FFA"/>
    <w:rsid w:val="00E46C6E"/>
    <w:rsid w:val="00E46C89"/>
    <w:rsid w:val="00E46D59"/>
    <w:rsid w:val="00E4752E"/>
    <w:rsid w:val="00E502CA"/>
    <w:rsid w:val="00E50330"/>
    <w:rsid w:val="00E50414"/>
    <w:rsid w:val="00E52B22"/>
    <w:rsid w:val="00E5387C"/>
    <w:rsid w:val="00E53988"/>
    <w:rsid w:val="00E54EF2"/>
    <w:rsid w:val="00E55C12"/>
    <w:rsid w:val="00E57325"/>
    <w:rsid w:val="00E574B8"/>
    <w:rsid w:val="00E57BFD"/>
    <w:rsid w:val="00E57D76"/>
    <w:rsid w:val="00E57E37"/>
    <w:rsid w:val="00E60604"/>
    <w:rsid w:val="00E60A20"/>
    <w:rsid w:val="00E60B30"/>
    <w:rsid w:val="00E60D28"/>
    <w:rsid w:val="00E60DC5"/>
    <w:rsid w:val="00E62475"/>
    <w:rsid w:val="00E62CA1"/>
    <w:rsid w:val="00E63559"/>
    <w:rsid w:val="00E6637D"/>
    <w:rsid w:val="00E66B38"/>
    <w:rsid w:val="00E66C40"/>
    <w:rsid w:val="00E66EFB"/>
    <w:rsid w:val="00E67180"/>
    <w:rsid w:val="00E67678"/>
    <w:rsid w:val="00E676E2"/>
    <w:rsid w:val="00E70D3C"/>
    <w:rsid w:val="00E714A7"/>
    <w:rsid w:val="00E71626"/>
    <w:rsid w:val="00E7170F"/>
    <w:rsid w:val="00E718BD"/>
    <w:rsid w:val="00E7384D"/>
    <w:rsid w:val="00E74746"/>
    <w:rsid w:val="00E74E0D"/>
    <w:rsid w:val="00E74FA5"/>
    <w:rsid w:val="00E755F3"/>
    <w:rsid w:val="00E756A8"/>
    <w:rsid w:val="00E76032"/>
    <w:rsid w:val="00E768F2"/>
    <w:rsid w:val="00E77319"/>
    <w:rsid w:val="00E77CEB"/>
    <w:rsid w:val="00E77E9E"/>
    <w:rsid w:val="00E80A3A"/>
    <w:rsid w:val="00E81DED"/>
    <w:rsid w:val="00E82316"/>
    <w:rsid w:val="00E825B3"/>
    <w:rsid w:val="00E8312A"/>
    <w:rsid w:val="00E833BB"/>
    <w:rsid w:val="00E83484"/>
    <w:rsid w:val="00E849DE"/>
    <w:rsid w:val="00E85948"/>
    <w:rsid w:val="00E86536"/>
    <w:rsid w:val="00E8676D"/>
    <w:rsid w:val="00E86A6D"/>
    <w:rsid w:val="00E86EEA"/>
    <w:rsid w:val="00E86F82"/>
    <w:rsid w:val="00E86FE8"/>
    <w:rsid w:val="00E87470"/>
    <w:rsid w:val="00E907C7"/>
    <w:rsid w:val="00E914D2"/>
    <w:rsid w:val="00E9167E"/>
    <w:rsid w:val="00E922A4"/>
    <w:rsid w:val="00E925CE"/>
    <w:rsid w:val="00E92662"/>
    <w:rsid w:val="00E9332E"/>
    <w:rsid w:val="00E93F3F"/>
    <w:rsid w:val="00E946A2"/>
    <w:rsid w:val="00E9563F"/>
    <w:rsid w:val="00E967CB"/>
    <w:rsid w:val="00E972A8"/>
    <w:rsid w:val="00EA05D9"/>
    <w:rsid w:val="00EA1104"/>
    <w:rsid w:val="00EA15D1"/>
    <w:rsid w:val="00EA3E24"/>
    <w:rsid w:val="00EA479B"/>
    <w:rsid w:val="00EA5257"/>
    <w:rsid w:val="00EA59B6"/>
    <w:rsid w:val="00EA69CA"/>
    <w:rsid w:val="00EA7415"/>
    <w:rsid w:val="00EB0433"/>
    <w:rsid w:val="00EB0E26"/>
    <w:rsid w:val="00EB15A9"/>
    <w:rsid w:val="00EB1B8B"/>
    <w:rsid w:val="00EB24EC"/>
    <w:rsid w:val="00EB250C"/>
    <w:rsid w:val="00EB288D"/>
    <w:rsid w:val="00EB357D"/>
    <w:rsid w:val="00EB3C54"/>
    <w:rsid w:val="00EB4286"/>
    <w:rsid w:val="00EB4625"/>
    <w:rsid w:val="00EB4951"/>
    <w:rsid w:val="00EB4DF3"/>
    <w:rsid w:val="00EB595B"/>
    <w:rsid w:val="00EB59D0"/>
    <w:rsid w:val="00EB5ACD"/>
    <w:rsid w:val="00EB67B1"/>
    <w:rsid w:val="00EB7F00"/>
    <w:rsid w:val="00EC098E"/>
    <w:rsid w:val="00EC0BCB"/>
    <w:rsid w:val="00EC0E71"/>
    <w:rsid w:val="00EC21C1"/>
    <w:rsid w:val="00EC38B8"/>
    <w:rsid w:val="00EC46B1"/>
    <w:rsid w:val="00EC4D4C"/>
    <w:rsid w:val="00EC4F08"/>
    <w:rsid w:val="00EC4F4B"/>
    <w:rsid w:val="00EC4FE5"/>
    <w:rsid w:val="00EC659D"/>
    <w:rsid w:val="00EC6651"/>
    <w:rsid w:val="00EC69F2"/>
    <w:rsid w:val="00ED0CED"/>
    <w:rsid w:val="00ED1560"/>
    <w:rsid w:val="00ED2006"/>
    <w:rsid w:val="00ED213C"/>
    <w:rsid w:val="00ED21F9"/>
    <w:rsid w:val="00ED3579"/>
    <w:rsid w:val="00ED380F"/>
    <w:rsid w:val="00ED3B90"/>
    <w:rsid w:val="00ED3FB9"/>
    <w:rsid w:val="00ED462A"/>
    <w:rsid w:val="00ED5A76"/>
    <w:rsid w:val="00ED5C17"/>
    <w:rsid w:val="00ED613A"/>
    <w:rsid w:val="00ED6631"/>
    <w:rsid w:val="00ED6C5E"/>
    <w:rsid w:val="00ED6CFA"/>
    <w:rsid w:val="00ED6D00"/>
    <w:rsid w:val="00ED6D53"/>
    <w:rsid w:val="00EE09B7"/>
    <w:rsid w:val="00EE1855"/>
    <w:rsid w:val="00EE1AB1"/>
    <w:rsid w:val="00EE1E1F"/>
    <w:rsid w:val="00EE1E65"/>
    <w:rsid w:val="00EE2B68"/>
    <w:rsid w:val="00EE3733"/>
    <w:rsid w:val="00EE395E"/>
    <w:rsid w:val="00EE415B"/>
    <w:rsid w:val="00EE4291"/>
    <w:rsid w:val="00EE5B76"/>
    <w:rsid w:val="00EE6D70"/>
    <w:rsid w:val="00EF0149"/>
    <w:rsid w:val="00EF03CC"/>
    <w:rsid w:val="00EF0587"/>
    <w:rsid w:val="00EF0B5A"/>
    <w:rsid w:val="00EF1386"/>
    <w:rsid w:val="00EF1EF0"/>
    <w:rsid w:val="00EF2491"/>
    <w:rsid w:val="00EF2568"/>
    <w:rsid w:val="00EF256B"/>
    <w:rsid w:val="00EF2760"/>
    <w:rsid w:val="00EF309F"/>
    <w:rsid w:val="00EF3FEF"/>
    <w:rsid w:val="00EF406A"/>
    <w:rsid w:val="00EF4393"/>
    <w:rsid w:val="00EF4B3C"/>
    <w:rsid w:val="00EF5277"/>
    <w:rsid w:val="00EF5CAD"/>
    <w:rsid w:val="00EF611F"/>
    <w:rsid w:val="00EF76E1"/>
    <w:rsid w:val="00EF7BBA"/>
    <w:rsid w:val="00F003EC"/>
    <w:rsid w:val="00F0071E"/>
    <w:rsid w:val="00F02512"/>
    <w:rsid w:val="00F029AF"/>
    <w:rsid w:val="00F03777"/>
    <w:rsid w:val="00F039C1"/>
    <w:rsid w:val="00F03D16"/>
    <w:rsid w:val="00F04099"/>
    <w:rsid w:val="00F0420E"/>
    <w:rsid w:val="00F0438E"/>
    <w:rsid w:val="00F04823"/>
    <w:rsid w:val="00F04AA4"/>
    <w:rsid w:val="00F05229"/>
    <w:rsid w:val="00F05B66"/>
    <w:rsid w:val="00F06421"/>
    <w:rsid w:val="00F06B34"/>
    <w:rsid w:val="00F071E3"/>
    <w:rsid w:val="00F0789A"/>
    <w:rsid w:val="00F1030E"/>
    <w:rsid w:val="00F103E8"/>
    <w:rsid w:val="00F10925"/>
    <w:rsid w:val="00F116C5"/>
    <w:rsid w:val="00F11889"/>
    <w:rsid w:val="00F121BB"/>
    <w:rsid w:val="00F129D3"/>
    <w:rsid w:val="00F12F6C"/>
    <w:rsid w:val="00F13A96"/>
    <w:rsid w:val="00F13DAE"/>
    <w:rsid w:val="00F13E5A"/>
    <w:rsid w:val="00F146A0"/>
    <w:rsid w:val="00F14B91"/>
    <w:rsid w:val="00F156DC"/>
    <w:rsid w:val="00F157D8"/>
    <w:rsid w:val="00F171E2"/>
    <w:rsid w:val="00F17FB9"/>
    <w:rsid w:val="00F201AD"/>
    <w:rsid w:val="00F21481"/>
    <w:rsid w:val="00F21B21"/>
    <w:rsid w:val="00F222BB"/>
    <w:rsid w:val="00F2491A"/>
    <w:rsid w:val="00F24EF6"/>
    <w:rsid w:val="00F24F0D"/>
    <w:rsid w:val="00F25033"/>
    <w:rsid w:val="00F252EC"/>
    <w:rsid w:val="00F254E4"/>
    <w:rsid w:val="00F25C2B"/>
    <w:rsid w:val="00F26AAB"/>
    <w:rsid w:val="00F26E33"/>
    <w:rsid w:val="00F26F5D"/>
    <w:rsid w:val="00F277A7"/>
    <w:rsid w:val="00F30273"/>
    <w:rsid w:val="00F305B9"/>
    <w:rsid w:val="00F30A9D"/>
    <w:rsid w:val="00F30B23"/>
    <w:rsid w:val="00F31D8C"/>
    <w:rsid w:val="00F335C3"/>
    <w:rsid w:val="00F3381E"/>
    <w:rsid w:val="00F33E26"/>
    <w:rsid w:val="00F34C92"/>
    <w:rsid w:val="00F34D69"/>
    <w:rsid w:val="00F35D19"/>
    <w:rsid w:val="00F37603"/>
    <w:rsid w:val="00F3769E"/>
    <w:rsid w:val="00F377AE"/>
    <w:rsid w:val="00F379B8"/>
    <w:rsid w:val="00F40766"/>
    <w:rsid w:val="00F4122F"/>
    <w:rsid w:val="00F41269"/>
    <w:rsid w:val="00F41319"/>
    <w:rsid w:val="00F4143D"/>
    <w:rsid w:val="00F416A2"/>
    <w:rsid w:val="00F418AB"/>
    <w:rsid w:val="00F42001"/>
    <w:rsid w:val="00F421AF"/>
    <w:rsid w:val="00F4299E"/>
    <w:rsid w:val="00F43357"/>
    <w:rsid w:val="00F44B13"/>
    <w:rsid w:val="00F450D4"/>
    <w:rsid w:val="00F4573C"/>
    <w:rsid w:val="00F45BE7"/>
    <w:rsid w:val="00F45C87"/>
    <w:rsid w:val="00F463D7"/>
    <w:rsid w:val="00F46462"/>
    <w:rsid w:val="00F476CE"/>
    <w:rsid w:val="00F50163"/>
    <w:rsid w:val="00F509CB"/>
    <w:rsid w:val="00F509F4"/>
    <w:rsid w:val="00F510E2"/>
    <w:rsid w:val="00F515F1"/>
    <w:rsid w:val="00F51A59"/>
    <w:rsid w:val="00F51D42"/>
    <w:rsid w:val="00F5264D"/>
    <w:rsid w:val="00F5273A"/>
    <w:rsid w:val="00F52D6B"/>
    <w:rsid w:val="00F52E18"/>
    <w:rsid w:val="00F53269"/>
    <w:rsid w:val="00F535E2"/>
    <w:rsid w:val="00F53FAA"/>
    <w:rsid w:val="00F541EF"/>
    <w:rsid w:val="00F54516"/>
    <w:rsid w:val="00F546FB"/>
    <w:rsid w:val="00F55335"/>
    <w:rsid w:val="00F556E6"/>
    <w:rsid w:val="00F55CF7"/>
    <w:rsid w:val="00F57D1C"/>
    <w:rsid w:val="00F6077A"/>
    <w:rsid w:val="00F6086A"/>
    <w:rsid w:val="00F6169B"/>
    <w:rsid w:val="00F6172A"/>
    <w:rsid w:val="00F62824"/>
    <w:rsid w:val="00F62D7C"/>
    <w:rsid w:val="00F634C8"/>
    <w:rsid w:val="00F636FC"/>
    <w:rsid w:val="00F63AC4"/>
    <w:rsid w:val="00F63FDD"/>
    <w:rsid w:val="00F64061"/>
    <w:rsid w:val="00F645C8"/>
    <w:rsid w:val="00F658BB"/>
    <w:rsid w:val="00F6626F"/>
    <w:rsid w:val="00F66ED6"/>
    <w:rsid w:val="00F67155"/>
    <w:rsid w:val="00F7058F"/>
    <w:rsid w:val="00F70723"/>
    <w:rsid w:val="00F70D21"/>
    <w:rsid w:val="00F70FEF"/>
    <w:rsid w:val="00F71288"/>
    <w:rsid w:val="00F72147"/>
    <w:rsid w:val="00F72785"/>
    <w:rsid w:val="00F72CE9"/>
    <w:rsid w:val="00F73726"/>
    <w:rsid w:val="00F738C9"/>
    <w:rsid w:val="00F73F06"/>
    <w:rsid w:val="00F73F84"/>
    <w:rsid w:val="00F74F3A"/>
    <w:rsid w:val="00F75C02"/>
    <w:rsid w:val="00F75F4D"/>
    <w:rsid w:val="00F762DE"/>
    <w:rsid w:val="00F76605"/>
    <w:rsid w:val="00F77001"/>
    <w:rsid w:val="00F770F4"/>
    <w:rsid w:val="00F771EF"/>
    <w:rsid w:val="00F77ECB"/>
    <w:rsid w:val="00F77F13"/>
    <w:rsid w:val="00F77F1E"/>
    <w:rsid w:val="00F77F78"/>
    <w:rsid w:val="00F8017B"/>
    <w:rsid w:val="00F80602"/>
    <w:rsid w:val="00F80AD3"/>
    <w:rsid w:val="00F80DEB"/>
    <w:rsid w:val="00F81936"/>
    <w:rsid w:val="00F819AE"/>
    <w:rsid w:val="00F81BF8"/>
    <w:rsid w:val="00F81E47"/>
    <w:rsid w:val="00F824EF"/>
    <w:rsid w:val="00F82567"/>
    <w:rsid w:val="00F82D74"/>
    <w:rsid w:val="00F82E1C"/>
    <w:rsid w:val="00F82F31"/>
    <w:rsid w:val="00F835E7"/>
    <w:rsid w:val="00F842D1"/>
    <w:rsid w:val="00F84408"/>
    <w:rsid w:val="00F8453F"/>
    <w:rsid w:val="00F84D07"/>
    <w:rsid w:val="00F84D38"/>
    <w:rsid w:val="00F85183"/>
    <w:rsid w:val="00F8595E"/>
    <w:rsid w:val="00F86474"/>
    <w:rsid w:val="00F8667F"/>
    <w:rsid w:val="00F868B4"/>
    <w:rsid w:val="00F86F11"/>
    <w:rsid w:val="00F8730A"/>
    <w:rsid w:val="00F9016F"/>
    <w:rsid w:val="00F90601"/>
    <w:rsid w:val="00F916A5"/>
    <w:rsid w:val="00F93703"/>
    <w:rsid w:val="00F93AB5"/>
    <w:rsid w:val="00F9441C"/>
    <w:rsid w:val="00F945CB"/>
    <w:rsid w:val="00F95A05"/>
    <w:rsid w:val="00F95ABC"/>
    <w:rsid w:val="00F975BB"/>
    <w:rsid w:val="00F979E2"/>
    <w:rsid w:val="00FA383C"/>
    <w:rsid w:val="00FA3BAB"/>
    <w:rsid w:val="00FA490A"/>
    <w:rsid w:val="00FA560C"/>
    <w:rsid w:val="00FA5A2E"/>
    <w:rsid w:val="00FA5C0E"/>
    <w:rsid w:val="00FA614C"/>
    <w:rsid w:val="00FA6CB9"/>
    <w:rsid w:val="00FA78FD"/>
    <w:rsid w:val="00FB02F5"/>
    <w:rsid w:val="00FB11BE"/>
    <w:rsid w:val="00FB1357"/>
    <w:rsid w:val="00FB1799"/>
    <w:rsid w:val="00FB1AE3"/>
    <w:rsid w:val="00FB1B56"/>
    <w:rsid w:val="00FB27BE"/>
    <w:rsid w:val="00FB27F1"/>
    <w:rsid w:val="00FB3212"/>
    <w:rsid w:val="00FB4B40"/>
    <w:rsid w:val="00FB4C6F"/>
    <w:rsid w:val="00FB4E7B"/>
    <w:rsid w:val="00FB5095"/>
    <w:rsid w:val="00FB6C53"/>
    <w:rsid w:val="00FB6E51"/>
    <w:rsid w:val="00FB7DF6"/>
    <w:rsid w:val="00FC1E56"/>
    <w:rsid w:val="00FC21B7"/>
    <w:rsid w:val="00FC3F45"/>
    <w:rsid w:val="00FC418E"/>
    <w:rsid w:val="00FC48BE"/>
    <w:rsid w:val="00FC5BED"/>
    <w:rsid w:val="00FC5E76"/>
    <w:rsid w:val="00FC69CF"/>
    <w:rsid w:val="00FC7214"/>
    <w:rsid w:val="00FC74CB"/>
    <w:rsid w:val="00FC7FB3"/>
    <w:rsid w:val="00FD058F"/>
    <w:rsid w:val="00FD070E"/>
    <w:rsid w:val="00FD0B70"/>
    <w:rsid w:val="00FD11B8"/>
    <w:rsid w:val="00FD1440"/>
    <w:rsid w:val="00FD1489"/>
    <w:rsid w:val="00FD17D7"/>
    <w:rsid w:val="00FD1A39"/>
    <w:rsid w:val="00FD1AD1"/>
    <w:rsid w:val="00FD1DAC"/>
    <w:rsid w:val="00FD2DA9"/>
    <w:rsid w:val="00FD35FA"/>
    <w:rsid w:val="00FD37D2"/>
    <w:rsid w:val="00FD3865"/>
    <w:rsid w:val="00FD425D"/>
    <w:rsid w:val="00FD4E9B"/>
    <w:rsid w:val="00FD5452"/>
    <w:rsid w:val="00FD57A0"/>
    <w:rsid w:val="00FD59F1"/>
    <w:rsid w:val="00FD5B65"/>
    <w:rsid w:val="00FD6361"/>
    <w:rsid w:val="00FD6582"/>
    <w:rsid w:val="00FD66A4"/>
    <w:rsid w:val="00FD6FE2"/>
    <w:rsid w:val="00FD74CB"/>
    <w:rsid w:val="00FD7543"/>
    <w:rsid w:val="00FD7BF5"/>
    <w:rsid w:val="00FE0895"/>
    <w:rsid w:val="00FE09A4"/>
    <w:rsid w:val="00FE185C"/>
    <w:rsid w:val="00FE3124"/>
    <w:rsid w:val="00FE3C5F"/>
    <w:rsid w:val="00FE401B"/>
    <w:rsid w:val="00FE4705"/>
    <w:rsid w:val="00FE4D59"/>
    <w:rsid w:val="00FE557C"/>
    <w:rsid w:val="00FE64A4"/>
    <w:rsid w:val="00FE64D1"/>
    <w:rsid w:val="00FF130B"/>
    <w:rsid w:val="00FF2CAA"/>
    <w:rsid w:val="00FF3AD7"/>
    <w:rsid w:val="00FF48CB"/>
    <w:rsid w:val="00FF4C3A"/>
    <w:rsid w:val="00FF53A6"/>
    <w:rsid w:val="00FF55A4"/>
    <w:rsid w:val="00FF62F4"/>
    <w:rsid w:val="00FF6519"/>
    <w:rsid w:val="00FF709E"/>
    <w:rsid w:val="00FF7991"/>
    <w:rsid w:val="00FF7DAD"/>
  </w:rsids>
  <m:mathPr>
    <m:mathFont m:val="Cambria Math"/>
    <m:brkBin m:val="before"/>
    <m:brkBinSub m:val="--"/>
    <m:smallFrac m:val="0"/>
    <m:dispDef/>
    <m:lMargin m:val="0"/>
    <m:rMargin m:val="0"/>
    <m:defJc m:val="centerGroup"/>
    <m:wrapRight/>
    <m:intLim m:val="subSup"/>
    <m:naryLim m:val="undOvr"/>
  </m:mathPr>
  <w:themeFontLang w:val="en-GB" w:eastAsia="ja-JP" w:bidi="mn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895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ard"/>
    <w:qFormat/>
    <w:rsid w:val="008F7E78"/>
    <w:rPr>
      <w:rFonts w:eastAsia="Times New Roman"/>
      <w:sz w:val="22"/>
      <w:szCs w:val="24"/>
      <w:lang w:val="hu-HU" w:eastAsia="en-US"/>
    </w:rPr>
  </w:style>
  <w:style w:type="paragraph" w:styleId="Heading1">
    <w:name w:val="heading 1"/>
    <w:basedOn w:val="Normal"/>
    <w:next w:val="BodyText"/>
    <w:link w:val="Heading1Char"/>
    <w:qFormat/>
    <w:rsid w:val="00130061"/>
    <w:pPr>
      <w:keepNext/>
      <w:numPr>
        <w:numId w:val="12"/>
      </w:numPr>
      <w:tabs>
        <w:tab w:val="clear" w:pos="1077"/>
        <w:tab w:val="left" w:pos="567"/>
      </w:tabs>
      <w:spacing w:before="120" w:after="120"/>
      <w:ind w:left="567" w:hanging="567"/>
      <w:outlineLvl w:val="0"/>
    </w:pPr>
    <w:rPr>
      <w:b/>
      <w:caps/>
      <w:sz w:val="28"/>
      <w:lang w:eastAsia="de-DE"/>
    </w:rPr>
  </w:style>
  <w:style w:type="paragraph" w:styleId="Heading2">
    <w:name w:val="heading 2"/>
    <w:basedOn w:val="Normal"/>
    <w:next w:val="BodyText"/>
    <w:link w:val="Heading2Char"/>
    <w:qFormat/>
    <w:rsid w:val="00130061"/>
    <w:pPr>
      <w:keepNext/>
      <w:numPr>
        <w:ilvl w:val="1"/>
        <w:numId w:val="12"/>
      </w:numPr>
      <w:tabs>
        <w:tab w:val="clear" w:pos="1077"/>
        <w:tab w:val="left" w:pos="709"/>
      </w:tabs>
      <w:spacing w:before="120" w:after="120"/>
      <w:ind w:left="709" w:hanging="709"/>
      <w:outlineLvl w:val="1"/>
    </w:pPr>
    <w:rPr>
      <w:b/>
      <w:sz w:val="28"/>
    </w:rPr>
  </w:style>
  <w:style w:type="paragraph" w:styleId="Heading3">
    <w:name w:val="heading 3"/>
    <w:basedOn w:val="Normal"/>
    <w:next w:val="BodyText"/>
    <w:link w:val="Heading3Char"/>
    <w:qFormat/>
    <w:rsid w:val="00130061"/>
    <w:pPr>
      <w:keepNext/>
      <w:numPr>
        <w:ilvl w:val="2"/>
        <w:numId w:val="12"/>
      </w:numPr>
      <w:tabs>
        <w:tab w:val="clear" w:pos="1077"/>
        <w:tab w:val="left" w:pos="851"/>
      </w:tabs>
      <w:spacing w:before="120" w:after="120"/>
      <w:ind w:left="851" w:hanging="851"/>
      <w:outlineLvl w:val="2"/>
    </w:pPr>
    <w:rPr>
      <w:b/>
    </w:rPr>
  </w:style>
  <w:style w:type="paragraph" w:styleId="Heading4">
    <w:name w:val="heading 4"/>
    <w:basedOn w:val="Normal"/>
    <w:next w:val="BodyText"/>
    <w:link w:val="Heading4Char"/>
    <w:qFormat/>
    <w:rsid w:val="00130061"/>
    <w:pPr>
      <w:keepNext/>
      <w:numPr>
        <w:ilvl w:val="3"/>
        <w:numId w:val="12"/>
      </w:numPr>
      <w:tabs>
        <w:tab w:val="clear" w:pos="1077"/>
        <w:tab w:val="left" w:pos="992"/>
      </w:tabs>
      <w:spacing w:after="120"/>
      <w:ind w:left="992" w:hanging="992"/>
      <w:outlineLvl w:val="3"/>
    </w:pPr>
    <w:rPr>
      <w:b/>
    </w:rPr>
  </w:style>
  <w:style w:type="paragraph" w:styleId="Heading5">
    <w:name w:val="heading 5"/>
    <w:basedOn w:val="Normal"/>
    <w:next w:val="BodyText"/>
    <w:link w:val="Heading5Char"/>
    <w:qFormat/>
    <w:rsid w:val="00130061"/>
    <w:pPr>
      <w:keepNext/>
      <w:numPr>
        <w:ilvl w:val="4"/>
        <w:numId w:val="9"/>
      </w:numPr>
      <w:outlineLvl w:val="4"/>
    </w:pPr>
    <w:rPr>
      <w:b/>
    </w:rPr>
  </w:style>
  <w:style w:type="paragraph" w:styleId="Heading6">
    <w:name w:val="heading 6"/>
    <w:basedOn w:val="Normal"/>
    <w:next w:val="BodyText"/>
    <w:link w:val="Heading6Char"/>
    <w:qFormat/>
    <w:rsid w:val="00130061"/>
    <w:pPr>
      <w:keepNext/>
      <w:numPr>
        <w:ilvl w:val="5"/>
        <w:numId w:val="9"/>
      </w:numPr>
      <w:spacing w:after="120"/>
      <w:outlineLvl w:val="5"/>
    </w:pPr>
    <w:rPr>
      <w:b/>
    </w:rPr>
  </w:style>
  <w:style w:type="paragraph" w:styleId="Heading7">
    <w:name w:val="heading 7"/>
    <w:basedOn w:val="Normal"/>
    <w:next w:val="Normal"/>
    <w:link w:val="Heading7Char"/>
    <w:qFormat/>
    <w:rsid w:val="00130061"/>
    <w:pPr>
      <w:keepNext/>
      <w:spacing w:after="120"/>
      <w:outlineLvl w:val="6"/>
    </w:pPr>
    <w:rPr>
      <w:b/>
    </w:rPr>
  </w:style>
  <w:style w:type="paragraph" w:styleId="Heading8">
    <w:name w:val="heading 8"/>
    <w:basedOn w:val="Normal"/>
    <w:next w:val="Normal"/>
    <w:link w:val="Heading8Char"/>
    <w:qFormat/>
    <w:rsid w:val="00130061"/>
    <w:pPr>
      <w:keepNext/>
      <w:spacing w:after="120"/>
      <w:outlineLvl w:val="7"/>
    </w:pPr>
    <w:rPr>
      <w:b/>
    </w:rPr>
  </w:style>
  <w:style w:type="paragraph" w:styleId="Heading9">
    <w:name w:val="heading 9"/>
    <w:basedOn w:val="Normal"/>
    <w:next w:val="Normal"/>
    <w:link w:val="Heading9Char"/>
    <w:qFormat/>
    <w:rsid w:val="00130061"/>
    <w:pPr>
      <w:keepNext/>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BodyText"/>
    <w:rsid w:val="00130061"/>
    <w:pPr>
      <w:tabs>
        <w:tab w:val="center" w:pos="4536"/>
        <w:tab w:val="right" w:pos="9185"/>
      </w:tabs>
      <w:spacing w:after="0"/>
    </w:pPr>
    <w:rPr>
      <w:sz w:val="20"/>
    </w:rPr>
  </w:style>
  <w:style w:type="paragraph" w:styleId="Header">
    <w:name w:val="header"/>
    <w:basedOn w:val="BodyText"/>
    <w:rsid w:val="00130061"/>
    <w:pPr>
      <w:tabs>
        <w:tab w:val="right" w:pos="9185"/>
      </w:tabs>
      <w:spacing w:after="0"/>
    </w:pPr>
    <w:rPr>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130061"/>
    <w:pPr>
      <w:spacing w:after="120"/>
    </w:pPr>
  </w:style>
  <w:style w:type="paragraph" w:styleId="CommentText">
    <w:name w:val="annotation text"/>
    <w:aliases w:val="Tekst opmerking,- H19,Annotationtext,Char1,Comment Text Char1 Char,Comment Text Char Char Char"/>
    <w:basedOn w:val="Normal"/>
    <w:link w:val="CommentTextChar"/>
    <w:uiPriority w:val="99"/>
    <w:rsid w:val="00936EBD"/>
    <w:rPr>
      <w:sz w:val="20"/>
    </w:rPr>
  </w:style>
  <w:style w:type="character" w:styleId="Hyperlink">
    <w:name w:val="Hyperlink"/>
    <w:rsid w:val="00130061"/>
    <w:rPr>
      <w:rFonts w:ascii="Times New Roman" w:hAnsi="Times New Roman"/>
      <w:color w:val="0000FF"/>
      <w:sz w:val="24"/>
      <w:u w:val="non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hu-HU" w:eastAsia="en-GB" w:bidi="ar-SA"/>
    </w:rPr>
  </w:style>
  <w:style w:type="paragraph" w:customStyle="1" w:styleId="DraftingNotesAgency">
    <w:name w:val="Drafting Notes (Agency)"/>
    <w:basedOn w:val="Normal"/>
    <w:next w:val="BodytextAgency"/>
    <w:link w:val="DraftingNotesAgencyChar"/>
    <w:qFormat/>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u-HU" w:eastAsia="en-GB" w:bidi="ar-SA"/>
    </w:rPr>
  </w:style>
  <w:style w:type="paragraph" w:customStyle="1" w:styleId="NormalAgency">
    <w:name w:val="Normal (Agency)"/>
    <w:link w:val="NormalAgencyChar"/>
    <w:qFormat/>
    <w:rsid w:val="00AE09CE"/>
    <w:pPr>
      <w:tabs>
        <w:tab w:val="left" w:pos="567"/>
      </w:tabs>
    </w:pPr>
    <w:rPr>
      <w:rFonts w:eastAsia="Verdana" w:cs="Verdana"/>
      <w:sz w:val="22"/>
      <w:szCs w:val="18"/>
      <w:lang w:val="hu-HU"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AE09CE"/>
    <w:rPr>
      <w:rFonts w:eastAsia="Verdana" w:cs="Verdana"/>
      <w:sz w:val="22"/>
      <w:szCs w:val="18"/>
    </w:rPr>
  </w:style>
  <w:style w:type="character" w:styleId="CommentReference">
    <w:name w:val="annotation reference"/>
    <w:aliases w:val="Verwijzing opmerking"/>
    <w:uiPriority w:val="99"/>
    <w:rsid w:val="00BC6DC2"/>
    <w:rPr>
      <w:sz w:val="16"/>
      <w:szCs w:val="16"/>
    </w:rPr>
  </w:style>
  <w:style w:type="paragraph" w:styleId="CommentSubject">
    <w:name w:val="annotation subject"/>
    <w:basedOn w:val="CommentText"/>
    <w:next w:val="CommentText"/>
    <w:link w:val="CommentSubjectChar"/>
    <w:rsid w:val="00936EBD"/>
    <w:rPr>
      <w:b/>
      <w:bCs/>
    </w:rPr>
  </w:style>
  <w:style w:type="character" w:customStyle="1" w:styleId="CommentTextChar">
    <w:name w:val="Comment Text Char"/>
    <w:aliases w:val="Tekst opmerking Char,- H19 Char,Annotationtext Char,Char1 Char,Comment Text Char1 Char Char,Comment Text Char Char Char Char"/>
    <w:link w:val="CommentText"/>
    <w:rsid w:val="00BC6DC2"/>
    <w:rPr>
      <w:rFonts w:eastAsia="Times New Roman"/>
    </w:rPr>
  </w:style>
  <w:style w:type="character" w:customStyle="1" w:styleId="CommentSubjectChar">
    <w:name w:val="Comment Subject Char"/>
    <w:link w:val="CommentSubject"/>
    <w:rsid w:val="00BC6DC2"/>
    <w:rPr>
      <w:rFonts w:eastAsia="Times New Roman"/>
      <w:b/>
      <w:bCs/>
    </w:rPr>
  </w:style>
  <w:style w:type="paragraph" w:styleId="Revision">
    <w:name w:val="Revision"/>
    <w:hidden/>
    <w:uiPriority w:val="99"/>
    <w:semiHidden/>
    <w:rsid w:val="00B21BE7"/>
    <w:rPr>
      <w:rFonts w:eastAsia="Times New Roman"/>
      <w:sz w:val="22"/>
      <w:lang w:val="hu-HU" w:eastAsia="en-US"/>
    </w:rPr>
  </w:style>
  <w:style w:type="paragraph" w:customStyle="1" w:styleId="Default">
    <w:name w:val="Default"/>
    <w:rsid w:val="005E70C4"/>
    <w:pPr>
      <w:autoSpaceDE w:val="0"/>
      <w:autoSpaceDN w:val="0"/>
      <w:adjustRightInd w:val="0"/>
    </w:pPr>
    <w:rPr>
      <w:rFonts w:ascii="Arial" w:hAnsi="Arial" w:cs="Arial"/>
      <w:color w:val="000000"/>
      <w:sz w:val="24"/>
      <w:szCs w:val="24"/>
      <w:lang w:val="hu-HU" w:eastAsia="en-GB"/>
    </w:rPr>
  </w:style>
  <w:style w:type="table" w:styleId="TableGrid">
    <w:name w:val="Table Grid"/>
    <w:basedOn w:val="TableNormal"/>
    <w:rsid w:val="00130061"/>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ListParagraph">
    <w:name w:val="List Paragraph"/>
    <w:basedOn w:val="Normal"/>
    <w:uiPriority w:val="34"/>
    <w:qFormat/>
    <w:rsid w:val="00920088"/>
    <w:pPr>
      <w:spacing w:after="160" w:line="259" w:lineRule="auto"/>
      <w:ind w:left="720"/>
      <w:contextualSpacing/>
    </w:pPr>
    <w:rPr>
      <w:rFonts w:ascii="Calibri" w:eastAsia="Calibri" w:hAnsi="Calibri"/>
      <w:szCs w:val="22"/>
    </w:rPr>
  </w:style>
  <w:style w:type="character" w:customStyle="1" w:styleId="apple-converted-space">
    <w:name w:val="apple-converted-space"/>
    <w:rsid w:val="00044BA7"/>
  </w:style>
  <w:style w:type="paragraph" w:customStyle="1" w:styleId="BodyText1">
    <w:name w:val="BodyText1"/>
    <w:basedOn w:val="Normal"/>
    <w:link w:val="BodyText1Char"/>
    <w:rsid w:val="001B6C00"/>
    <w:pPr>
      <w:spacing w:before="4"/>
      <w:ind w:firstLine="317"/>
    </w:pPr>
    <w:rPr>
      <w:rFonts w:ascii="Helvetica" w:hAnsi="Helvetica"/>
      <w:sz w:val="16"/>
    </w:rPr>
  </w:style>
  <w:style w:type="character" w:customStyle="1" w:styleId="BodyText1Char">
    <w:name w:val="BodyText1 Char"/>
    <w:link w:val="BodyText1"/>
    <w:rsid w:val="001B6C00"/>
    <w:rPr>
      <w:rFonts w:ascii="Helvetica" w:eastAsia="Times New Roman" w:hAnsi="Helvetica"/>
      <w:sz w:val="16"/>
      <w:szCs w:val="24"/>
    </w:rPr>
  </w:style>
  <w:style w:type="paragraph" w:styleId="Caption">
    <w:name w:val="caption"/>
    <w:aliases w:val="Char,caption,Bijschrift"/>
    <w:basedOn w:val="Normal"/>
    <w:next w:val="BodyText"/>
    <w:link w:val="CaptionChar"/>
    <w:qFormat/>
    <w:rsid w:val="00F06421"/>
    <w:pPr>
      <w:keepNext/>
      <w:keepLines/>
      <w:tabs>
        <w:tab w:val="left" w:pos="1418"/>
      </w:tabs>
      <w:ind w:left="1418" w:hanging="1418"/>
    </w:pPr>
    <w:rPr>
      <w:rFonts w:ascii="Times New Roman Bold" w:hAnsi="Times New Roman Bold"/>
      <w:b/>
    </w:rPr>
  </w:style>
  <w:style w:type="character" w:customStyle="1" w:styleId="CaptionChar">
    <w:name w:val="Caption Char"/>
    <w:aliases w:val="Char Char,caption Char,Bijschrift Char"/>
    <w:link w:val="Caption"/>
    <w:rsid w:val="00F06421"/>
    <w:rPr>
      <w:rFonts w:ascii="Times New Roman Bold" w:eastAsia="Times New Roman" w:hAnsi="Times New Roman Bold"/>
      <w:b/>
      <w:sz w:val="22"/>
      <w:szCs w:val="24"/>
      <w:lang w:eastAsia="en-US"/>
    </w:rPr>
  </w:style>
  <w:style w:type="character" w:customStyle="1" w:styleId="normaltextrun">
    <w:name w:val="normaltextrun"/>
    <w:rsid w:val="007D1BB2"/>
  </w:style>
  <w:style w:type="character" w:customStyle="1" w:styleId="findhit">
    <w:name w:val="findhit"/>
    <w:rsid w:val="007D1BB2"/>
  </w:style>
  <w:style w:type="character" w:customStyle="1" w:styleId="UnresolvedMention1">
    <w:name w:val="Unresolved Mention1"/>
    <w:uiPriority w:val="99"/>
    <w:semiHidden/>
    <w:unhideWhenUsed/>
    <w:rsid w:val="002C132A"/>
    <w:rPr>
      <w:color w:val="605E5C"/>
      <w:shd w:val="clear" w:color="auto" w:fill="E1DFDD"/>
    </w:rPr>
  </w:style>
  <w:style w:type="character" w:styleId="FollowedHyperlink">
    <w:name w:val="FollowedHyperlink"/>
    <w:rsid w:val="00130061"/>
    <w:rPr>
      <w:color w:val="800080"/>
      <w:u w:val="single"/>
    </w:rPr>
  </w:style>
  <w:style w:type="character" w:customStyle="1" w:styleId="Heading1Char">
    <w:name w:val="Heading 1 Char"/>
    <w:link w:val="Heading1"/>
    <w:rsid w:val="00936EBD"/>
    <w:rPr>
      <w:rFonts w:eastAsia="Times New Roman"/>
      <w:b/>
      <w:caps/>
      <w:sz w:val="28"/>
      <w:szCs w:val="24"/>
      <w:lang w:val="hu-HU" w:eastAsia="de-DE"/>
    </w:rPr>
  </w:style>
  <w:style w:type="character" w:customStyle="1" w:styleId="Heading2Char">
    <w:name w:val="Heading 2 Char"/>
    <w:link w:val="Heading2"/>
    <w:rsid w:val="00936EBD"/>
    <w:rPr>
      <w:rFonts w:eastAsia="Times New Roman"/>
      <w:b/>
      <w:sz w:val="28"/>
      <w:szCs w:val="24"/>
      <w:lang w:val="hu-HU" w:eastAsia="en-US"/>
    </w:rPr>
  </w:style>
  <w:style w:type="character" w:customStyle="1" w:styleId="Heading3Char">
    <w:name w:val="Heading 3 Char"/>
    <w:link w:val="Heading3"/>
    <w:rsid w:val="00936EBD"/>
    <w:rPr>
      <w:rFonts w:eastAsia="Times New Roman"/>
      <w:b/>
      <w:sz w:val="22"/>
      <w:szCs w:val="24"/>
      <w:lang w:val="hu-HU" w:eastAsia="en-US"/>
    </w:rPr>
  </w:style>
  <w:style w:type="character" w:customStyle="1" w:styleId="Heading4Char">
    <w:name w:val="Heading 4 Char"/>
    <w:link w:val="Heading4"/>
    <w:rsid w:val="00936EBD"/>
    <w:rPr>
      <w:rFonts w:eastAsia="Times New Roman"/>
      <w:b/>
      <w:sz w:val="22"/>
      <w:szCs w:val="24"/>
      <w:lang w:val="hu-HU" w:eastAsia="en-US"/>
    </w:rPr>
  </w:style>
  <w:style w:type="character" w:customStyle="1" w:styleId="Heading5Char">
    <w:name w:val="Heading 5 Char"/>
    <w:link w:val="Heading5"/>
    <w:rsid w:val="00936EBD"/>
    <w:rPr>
      <w:rFonts w:eastAsia="Times New Roman"/>
      <w:b/>
      <w:sz w:val="22"/>
      <w:szCs w:val="24"/>
      <w:lang w:val="hu-HU" w:eastAsia="en-US"/>
    </w:rPr>
  </w:style>
  <w:style w:type="character" w:customStyle="1" w:styleId="Heading6Char">
    <w:name w:val="Heading 6 Char"/>
    <w:link w:val="Heading6"/>
    <w:rsid w:val="00936EBD"/>
    <w:rPr>
      <w:rFonts w:eastAsia="Times New Roman"/>
      <w:b/>
      <w:sz w:val="22"/>
      <w:szCs w:val="24"/>
      <w:lang w:val="hu-HU" w:eastAsia="en-US"/>
    </w:rPr>
  </w:style>
  <w:style w:type="character" w:customStyle="1" w:styleId="Heading7Char">
    <w:name w:val="Heading 7 Char"/>
    <w:link w:val="Heading7"/>
    <w:rsid w:val="00936EBD"/>
    <w:rPr>
      <w:rFonts w:eastAsia="Times New Roman"/>
      <w:b/>
      <w:sz w:val="24"/>
      <w:szCs w:val="24"/>
      <w:lang w:eastAsia="en-US"/>
    </w:rPr>
  </w:style>
  <w:style w:type="character" w:customStyle="1" w:styleId="Heading8Char">
    <w:name w:val="Heading 8 Char"/>
    <w:link w:val="Heading8"/>
    <w:rsid w:val="00936EBD"/>
    <w:rPr>
      <w:rFonts w:eastAsia="Times New Roman"/>
      <w:b/>
      <w:sz w:val="24"/>
      <w:szCs w:val="24"/>
      <w:lang w:eastAsia="en-US"/>
    </w:rPr>
  </w:style>
  <w:style w:type="character" w:customStyle="1" w:styleId="Heading9Char">
    <w:name w:val="Heading 9 Char"/>
    <w:link w:val="Heading9"/>
    <w:rsid w:val="00936EBD"/>
    <w:rPr>
      <w:rFonts w:eastAsia="Times New Roman"/>
      <w:b/>
      <w:sz w:val="24"/>
      <w:szCs w:val="24"/>
      <w:lang w:eastAsia="en-US"/>
    </w:rPr>
  </w:style>
  <w:style w:type="paragraph" w:customStyle="1" w:styleId="C-BodyText">
    <w:name w:val="C-Body Text"/>
    <w:link w:val="C-BodyTextChar"/>
    <w:qFormat/>
    <w:rsid w:val="00936EBD"/>
    <w:pPr>
      <w:spacing w:before="120" w:after="120" w:line="280" w:lineRule="atLeast"/>
    </w:pPr>
    <w:rPr>
      <w:rFonts w:eastAsia="Times New Roman"/>
      <w:sz w:val="24"/>
      <w:lang w:val="hu-HU" w:eastAsia="en-US"/>
    </w:rPr>
  </w:style>
  <w:style w:type="paragraph" w:styleId="TOC1">
    <w:name w:val="toc 1"/>
    <w:basedOn w:val="Normal"/>
    <w:autoRedefine/>
    <w:rsid w:val="00130061"/>
    <w:pPr>
      <w:tabs>
        <w:tab w:val="left" w:pos="425"/>
        <w:tab w:val="right" w:leader="dot" w:pos="9072"/>
      </w:tabs>
      <w:spacing w:after="60" w:line="300" w:lineRule="atLeast"/>
      <w:ind w:left="425" w:right="567" w:hanging="425"/>
      <w:contextualSpacing/>
    </w:pPr>
    <w:rPr>
      <w:rFonts w:ascii="Times New Roman Bold" w:eastAsia="MS Mincho" w:hAnsi="Times New Roman Bold"/>
      <w:b/>
      <w:caps/>
      <w:noProof/>
      <w:color w:val="0000FF"/>
      <w:szCs w:val="22"/>
    </w:rPr>
  </w:style>
  <w:style w:type="paragraph" w:styleId="TOC2">
    <w:name w:val="toc 2"/>
    <w:basedOn w:val="Normal"/>
    <w:autoRedefine/>
    <w:rsid w:val="00130061"/>
    <w:pPr>
      <w:tabs>
        <w:tab w:val="left" w:pos="992"/>
        <w:tab w:val="right" w:leader="dot" w:pos="9072"/>
      </w:tabs>
      <w:spacing w:after="60" w:line="300" w:lineRule="atLeast"/>
      <w:ind w:left="992" w:right="567" w:hanging="567"/>
      <w:contextualSpacing/>
    </w:pPr>
    <w:rPr>
      <w:rFonts w:ascii="Times New Roman Bold" w:eastAsia="MS Mincho" w:hAnsi="Times New Roman Bold"/>
      <w:b/>
      <w:noProof/>
      <w:color w:val="0000FF"/>
      <w:szCs w:val="22"/>
      <w:lang w:eastAsia="de-DE"/>
    </w:rPr>
  </w:style>
  <w:style w:type="paragraph" w:styleId="TOC3">
    <w:name w:val="toc 3"/>
    <w:basedOn w:val="Normal"/>
    <w:autoRedefine/>
    <w:rsid w:val="00130061"/>
    <w:pPr>
      <w:tabs>
        <w:tab w:val="left" w:pos="1701"/>
        <w:tab w:val="right" w:leader="dot" w:pos="9072"/>
      </w:tabs>
      <w:spacing w:after="60" w:line="300" w:lineRule="atLeast"/>
      <w:ind w:left="1701" w:right="567" w:hanging="709"/>
      <w:contextualSpacing/>
    </w:pPr>
    <w:rPr>
      <w:rFonts w:eastAsia="MS Mincho"/>
      <w:noProof/>
      <w:color w:val="0000FF"/>
      <w:lang w:eastAsia="de-DE"/>
    </w:rPr>
  </w:style>
  <w:style w:type="paragraph" w:styleId="TOC4">
    <w:name w:val="toc 4"/>
    <w:basedOn w:val="Normal"/>
    <w:autoRedefine/>
    <w:rsid w:val="00130061"/>
    <w:pPr>
      <w:tabs>
        <w:tab w:val="left" w:pos="2552"/>
        <w:tab w:val="right" w:leader="dot" w:pos="9072"/>
      </w:tabs>
      <w:spacing w:after="60" w:line="300" w:lineRule="atLeast"/>
      <w:ind w:left="2552" w:right="567" w:hanging="851"/>
      <w:contextualSpacing/>
    </w:pPr>
    <w:rPr>
      <w:rFonts w:eastAsia="MS Mincho"/>
      <w:noProof/>
      <w:color w:val="0000FF"/>
      <w:szCs w:val="22"/>
      <w:lang w:eastAsia="de-DE"/>
    </w:rPr>
  </w:style>
  <w:style w:type="paragraph" w:customStyle="1" w:styleId="C-Heading1">
    <w:name w:val="C-Heading 1"/>
    <w:next w:val="C-BodyText"/>
    <w:link w:val="C-Heading1Char"/>
    <w:rsid w:val="00936EBD"/>
    <w:pPr>
      <w:keepNext/>
      <w:pageBreakBefore/>
      <w:numPr>
        <w:numId w:val="2"/>
      </w:numPr>
      <w:spacing w:before="480" w:after="120"/>
      <w:outlineLvl w:val="0"/>
    </w:pPr>
    <w:rPr>
      <w:rFonts w:eastAsia="Times New Roman"/>
      <w:b/>
      <w:caps/>
      <w:sz w:val="28"/>
      <w:lang w:val="hu-HU" w:eastAsia="en-US"/>
    </w:rPr>
  </w:style>
  <w:style w:type="paragraph" w:customStyle="1" w:styleId="C-Heading2">
    <w:name w:val="C-Heading 2"/>
    <w:next w:val="C-BodyText"/>
    <w:rsid w:val="00936EBD"/>
    <w:pPr>
      <w:keepNext/>
      <w:numPr>
        <w:ilvl w:val="1"/>
        <w:numId w:val="2"/>
      </w:numPr>
      <w:spacing w:before="240"/>
      <w:outlineLvl w:val="1"/>
    </w:pPr>
    <w:rPr>
      <w:rFonts w:eastAsia="Times New Roman"/>
      <w:b/>
      <w:sz w:val="28"/>
      <w:lang w:val="hu-HU" w:eastAsia="en-US"/>
    </w:rPr>
  </w:style>
  <w:style w:type="paragraph" w:customStyle="1" w:styleId="C-Heading3">
    <w:name w:val="C-Heading 3"/>
    <w:next w:val="C-BodyText"/>
    <w:rsid w:val="00936EBD"/>
    <w:pPr>
      <w:keepNext/>
      <w:numPr>
        <w:ilvl w:val="2"/>
        <w:numId w:val="2"/>
      </w:numPr>
      <w:spacing w:before="240"/>
      <w:outlineLvl w:val="2"/>
    </w:pPr>
    <w:rPr>
      <w:rFonts w:eastAsia="Times New Roman"/>
      <w:b/>
      <w:sz w:val="24"/>
      <w:lang w:val="hu-HU" w:eastAsia="en-US"/>
    </w:rPr>
  </w:style>
  <w:style w:type="paragraph" w:customStyle="1" w:styleId="C-Heading4">
    <w:name w:val="C-Heading 4"/>
    <w:next w:val="C-BodyText"/>
    <w:rsid w:val="00936EBD"/>
    <w:pPr>
      <w:keepNext/>
      <w:numPr>
        <w:ilvl w:val="3"/>
        <w:numId w:val="2"/>
      </w:numPr>
      <w:spacing w:before="240"/>
      <w:outlineLvl w:val="3"/>
    </w:pPr>
    <w:rPr>
      <w:rFonts w:eastAsia="Times New Roman"/>
      <w:b/>
      <w:sz w:val="24"/>
      <w:lang w:val="hu-HU" w:eastAsia="en-US"/>
    </w:rPr>
  </w:style>
  <w:style w:type="paragraph" w:customStyle="1" w:styleId="C-Heading5">
    <w:name w:val="C-Heading 5"/>
    <w:next w:val="C-BodyText"/>
    <w:rsid w:val="00936EBD"/>
    <w:pPr>
      <w:keepNext/>
      <w:numPr>
        <w:ilvl w:val="4"/>
        <w:numId w:val="2"/>
      </w:numPr>
      <w:spacing w:before="240"/>
      <w:outlineLvl w:val="4"/>
    </w:pPr>
    <w:rPr>
      <w:rFonts w:eastAsia="Times New Roman"/>
      <w:b/>
      <w:sz w:val="24"/>
      <w:lang w:val="hu-HU" w:eastAsia="en-US"/>
    </w:rPr>
  </w:style>
  <w:style w:type="paragraph" w:customStyle="1" w:styleId="C-Heading6">
    <w:name w:val="C-Heading 6"/>
    <w:next w:val="C-BodyText"/>
    <w:rsid w:val="00936EBD"/>
    <w:pPr>
      <w:keepNext/>
      <w:numPr>
        <w:ilvl w:val="5"/>
        <w:numId w:val="2"/>
      </w:numPr>
      <w:tabs>
        <w:tab w:val="clear" w:pos="1080"/>
        <w:tab w:val="num" w:pos="1224"/>
      </w:tabs>
      <w:spacing w:before="240"/>
      <w:ind w:left="1224" w:hanging="1224"/>
      <w:outlineLvl w:val="5"/>
    </w:pPr>
    <w:rPr>
      <w:rFonts w:eastAsia="Times New Roman"/>
      <w:b/>
      <w:sz w:val="24"/>
      <w:lang w:val="hu-HU" w:eastAsia="en-US"/>
    </w:rPr>
  </w:style>
  <w:style w:type="paragraph" w:customStyle="1" w:styleId="C-BodyTextIndent">
    <w:name w:val="C-Body Text Indent"/>
    <w:rsid w:val="00936EBD"/>
    <w:pPr>
      <w:spacing w:before="120" w:after="120" w:line="280" w:lineRule="atLeast"/>
      <w:ind w:left="360"/>
    </w:pPr>
    <w:rPr>
      <w:rFonts w:eastAsia="Times New Roman"/>
      <w:sz w:val="24"/>
      <w:lang w:val="hu-HU" w:eastAsia="en-US"/>
    </w:rPr>
  </w:style>
  <w:style w:type="paragraph" w:customStyle="1" w:styleId="C-Bullet">
    <w:name w:val="C-Bullet"/>
    <w:rsid w:val="00936EBD"/>
    <w:pPr>
      <w:numPr>
        <w:numId w:val="7"/>
      </w:numPr>
      <w:spacing w:before="120" w:after="120" w:line="280" w:lineRule="atLeast"/>
    </w:pPr>
    <w:rPr>
      <w:rFonts w:eastAsia="Times New Roman"/>
      <w:sz w:val="24"/>
      <w:lang w:val="hu-HU" w:eastAsia="en-US"/>
    </w:rPr>
  </w:style>
  <w:style w:type="paragraph" w:customStyle="1" w:styleId="C-BulletIndented">
    <w:name w:val="C-Bullet Indented"/>
    <w:rsid w:val="00936EBD"/>
    <w:pPr>
      <w:numPr>
        <w:ilvl w:val="1"/>
        <w:numId w:val="7"/>
      </w:numPr>
      <w:spacing w:before="120" w:after="120" w:line="280" w:lineRule="atLeast"/>
    </w:pPr>
    <w:rPr>
      <w:rFonts w:eastAsia="Times New Roman" w:cs="Arial"/>
      <w:sz w:val="24"/>
      <w:lang w:val="hu-HU" w:eastAsia="en-US"/>
    </w:rPr>
  </w:style>
  <w:style w:type="paragraph" w:customStyle="1" w:styleId="C-TableHeader">
    <w:name w:val="C-Table Header"/>
    <w:next w:val="C-TableText"/>
    <w:rsid w:val="00936EBD"/>
    <w:pPr>
      <w:keepNext/>
      <w:spacing w:before="60" w:after="60"/>
    </w:pPr>
    <w:rPr>
      <w:rFonts w:eastAsia="Times New Roman"/>
      <w:b/>
      <w:sz w:val="22"/>
      <w:lang w:val="hu-HU" w:eastAsia="en-US"/>
    </w:rPr>
  </w:style>
  <w:style w:type="paragraph" w:customStyle="1" w:styleId="C-TableText">
    <w:name w:val="C-Table Text"/>
    <w:rsid w:val="00936EBD"/>
    <w:pPr>
      <w:spacing w:before="60" w:after="60"/>
    </w:pPr>
    <w:rPr>
      <w:rFonts w:eastAsia="Times New Roman"/>
      <w:sz w:val="22"/>
      <w:lang w:val="hu-HU" w:eastAsia="en-US"/>
    </w:rPr>
  </w:style>
  <w:style w:type="paragraph" w:customStyle="1" w:styleId="C-TableFootnote">
    <w:name w:val="C-Table Footnote"/>
    <w:next w:val="C-BodyText"/>
    <w:qFormat/>
    <w:rsid w:val="00936EBD"/>
    <w:pPr>
      <w:tabs>
        <w:tab w:val="left" w:pos="144"/>
      </w:tabs>
      <w:ind w:left="144" w:hanging="144"/>
    </w:pPr>
    <w:rPr>
      <w:rFonts w:eastAsia="Times New Roman" w:cs="Arial"/>
      <w:sz w:val="24"/>
      <w:lang w:val="hu-HU" w:eastAsia="en-US"/>
    </w:rPr>
  </w:style>
  <w:style w:type="paragraph" w:styleId="TOC5">
    <w:name w:val="toc 5"/>
    <w:basedOn w:val="Normal"/>
    <w:autoRedefine/>
    <w:rsid w:val="00130061"/>
    <w:pPr>
      <w:tabs>
        <w:tab w:val="left" w:pos="2835"/>
        <w:tab w:val="right" w:leader="dot" w:pos="9072"/>
      </w:tabs>
      <w:spacing w:after="60" w:line="300" w:lineRule="atLeast"/>
      <w:ind w:left="2835" w:right="567" w:hanging="1134"/>
      <w:contextualSpacing/>
    </w:pPr>
    <w:rPr>
      <w:color w:val="0000FF"/>
    </w:rPr>
  </w:style>
  <w:style w:type="paragraph" w:styleId="TOC6">
    <w:name w:val="toc 6"/>
    <w:basedOn w:val="Normal"/>
    <w:autoRedefine/>
    <w:rsid w:val="00130061"/>
    <w:pPr>
      <w:tabs>
        <w:tab w:val="left" w:pos="3119"/>
        <w:tab w:val="right" w:leader="dot" w:pos="9072"/>
      </w:tabs>
      <w:spacing w:after="60" w:line="300" w:lineRule="atLeast"/>
      <w:ind w:left="3119" w:right="567" w:hanging="1418"/>
      <w:contextualSpacing/>
    </w:pPr>
    <w:rPr>
      <w:color w:val="0000FF"/>
    </w:rPr>
  </w:style>
  <w:style w:type="paragraph" w:styleId="TOC7">
    <w:name w:val="toc 7"/>
    <w:basedOn w:val="Normal"/>
    <w:next w:val="Normal"/>
    <w:autoRedefine/>
    <w:rsid w:val="00130061"/>
    <w:pPr>
      <w:ind w:left="1440"/>
    </w:pPr>
  </w:style>
  <w:style w:type="paragraph" w:styleId="TOC8">
    <w:name w:val="toc 8"/>
    <w:basedOn w:val="TOC1"/>
    <w:next w:val="C-BodyText"/>
    <w:rsid w:val="00936EBD"/>
    <w:rPr>
      <w:caps w:val="0"/>
    </w:rPr>
  </w:style>
  <w:style w:type="paragraph" w:styleId="TOC9">
    <w:name w:val="toc 9"/>
    <w:basedOn w:val="TOC1"/>
    <w:next w:val="C-BodyText"/>
    <w:rsid w:val="00936EBD"/>
    <w:rPr>
      <w:caps w:val="0"/>
    </w:rPr>
  </w:style>
  <w:style w:type="paragraph" w:styleId="TableofFigures">
    <w:name w:val="table of figures"/>
    <w:basedOn w:val="Normal"/>
    <w:rsid w:val="00130061"/>
    <w:pPr>
      <w:tabs>
        <w:tab w:val="left" w:pos="1418"/>
        <w:tab w:val="right" w:leader="dot" w:pos="9072"/>
      </w:tabs>
      <w:spacing w:after="60"/>
      <w:ind w:left="1418" w:right="567" w:hanging="1418"/>
    </w:pPr>
    <w:rPr>
      <w:color w:val="0000FF"/>
    </w:rPr>
  </w:style>
  <w:style w:type="paragraph" w:customStyle="1" w:styleId="C-TOCTitle">
    <w:name w:val="C-TOC Title"/>
    <w:next w:val="C-BodyText"/>
    <w:rsid w:val="00936EBD"/>
    <w:pPr>
      <w:spacing w:after="120"/>
      <w:jc w:val="center"/>
      <w:outlineLvl w:val="0"/>
    </w:pPr>
    <w:rPr>
      <w:rFonts w:eastAsia="Times New Roman"/>
      <w:b/>
      <w:caps/>
      <w:sz w:val="28"/>
      <w:szCs w:val="28"/>
      <w:lang w:val="hu-HU" w:eastAsia="en-US"/>
    </w:rPr>
  </w:style>
  <w:style w:type="paragraph" w:customStyle="1" w:styleId="C-CaptionContinued">
    <w:name w:val="C-Caption Continued"/>
    <w:next w:val="C-BodyText"/>
    <w:rsid w:val="00936EBD"/>
    <w:pPr>
      <w:keepNext/>
      <w:spacing w:before="120" w:after="120" w:line="280" w:lineRule="atLeast"/>
      <w:ind w:left="1440" w:hanging="1440"/>
    </w:pPr>
    <w:rPr>
      <w:rFonts w:eastAsia="Times New Roman" w:cs="Arial"/>
      <w:b/>
      <w:sz w:val="24"/>
      <w:lang w:val="hu-HU" w:eastAsia="en-US"/>
    </w:rPr>
  </w:style>
  <w:style w:type="paragraph" w:customStyle="1" w:styleId="C-NumberedList">
    <w:name w:val="C-Numbered List"/>
    <w:rsid w:val="00936EBD"/>
    <w:pPr>
      <w:numPr>
        <w:numId w:val="5"/>
      </w:numPr>
      <w:spacing w:before="120" w:after="120" w:line="280" w:lineRule="atLeast"/>
    </w:pPr>
    <w:rPr>
      <w:rFonts w:eastAsia="Times New Roman"/>
      <w:sz w:val="24"/>
      <w:lang w:val="hu-HU" w:eastAsia="en-US"/>
    </w:rPr>
  </w:style>
  <w:style w:type="paragraph" w:customStyle="1" w:styleId="C-InstructionText">
    <w:name w:val="C-Instruction Text"/>
    <w:rsid w:val="00936EBD"/>
    <w:pPr>
      <w:spacing w:before="120" w:after="120" w:line="280" w:lineRule="atLeast"/>
    </w:pPr>
    <w:rPr>
      <w:rFonts w:eastAsia="Times New Roman"/>
      <w:vanish/>
      <w:color w:val="FF0000"/>
      <w:sz w:val="24"/>
      <w:szCs w:val="24"/>
      <w:lang w:val="hu-HU" w:eastAsia="en-US"/>
    </w:rPr>
  </w:style>
  <w:style w:type="paragraph" w:styleId="TOAHeading">
    <w:name w:val="toa heading"/>
    <w:basedOn w:val="Normal"/>
    <w:next w:val="Normal"/>
    <w:rsid w:val="00936EBD"/>
    <w:pPr>
      <w:spacing w:before="120"/>
    </w:pPr>
    <w:rPr>
      <w:rFonts w:ascii="Arial" w:hAnsi="Arial"/>
      <w:b/>
      <w:bCs/>
    </w:rPr>
  </w:style>
  <w:style w:type="paragraph" w:customStyle="1" w:styleId="C-Title">
    <w:name w:val="C-Title"/>
    <w:next w:val="C-BodyText"/>
    <w:rsid w:val="00936EBD"/>
    <w:pPr>
      <w:spacing w:after="120"/>
      <w:jc w:val="center"/>
    </w:pPr>
    <w:rPr>
      <w:rFonts w:eastAsia="Times New Roman"/>
      <w:b/>
      <w:caps/>
      <w:sz w:val="36"/>
      <w:lang w:val="hu-HU" w:eastAsia="en-US"/>
    </w:rPr>
  </w:style>
  <w:style w:type="paragraph" w:customStyle="1" w:styleId="C-Header">
    <w:name w:val="C-Header"/>
    <w:rsid w:val="00936EBD"/>
    <w:rPr>
      <w:rFonts w:eastAsia="Times New Roman"/>
      <w:sz w:val="24"/>
      <w:lang w:val="hu-HU" w:eastAsia="en-US"/>
    </w:rPr>
  </w:style>
  <w:style w:type="paragraph" w:customStyle="1" w:styleId="C-Footer">
    <w:name w:val="C-Footer"/>
    <w:rsid w:val="00936EBD"/>
    <w:rPr>
      <w:rFonts w:eastAsia="Times New Roman"/>
      <w:sz w:val="24"/>
      <w:lang w:val="hu-HU" w:eastAsia="en-US"/>
    </w:rPr>
  </w:style>
  <w:style w:type="paragraph" w:customStyle="1" w:styleId="C-Heading1non-numbered">
    <w:name w:val="C-Heading 1 (non-numbered)"/>
    <w:basedOn w:val="C-Heading1"/>
    <w:next w:val="C-BodyText"/>
    <w:rsid w:val="00936EBD"/>
    <w:pPr>
      <w:numPr>
        <w:numId w:val="0"/>
      </w:numPr>
      <w:tabs>
        <w:tab w:val="left" w:pos="1080"/>
      </w:tabs>
      <w:ind w:left="1080" w:hanging="1080"/>
    </w:pPr>
  </w:style>
  <w:style w:type="paragraph" w:customStyle="1" w:styleId="C-Heading2non-numbered">
    <w:name w:val="C-Heading 2 (non-numbered)"/>
    <w:basedOn w:val="C-Heading2"/>
    <w:next w:val="C-BodyText"/>
    <w:rsid w:val="00936EBD"/>
    <w:pPr>
      <w:numPr>
        <w:ilvl w:val="0"/>
        <w:numId w:val="0"/>
      </w:numPr>
      <w:tabs>
        <w:tab w:val="left" w:pos="1080"/>
      </w:tabs>
      <w:ind w:left="1080" w:hanging="1080"/>
    </w:pPr>
  </w:style>
  <w:style w:type="paragraph" w:customStyle="1" w:styleId="C-Heading3non-numbered">
    <w:name w:val="C-Heading 3 (non-numbered)"/>
    <w:basedOn w:val="C-Heading3"/>
    <w:next w:val="C-BodyText"/>
    <w:rsid w:val="00936EBD"/>
    <w:pPr>
      <w:numPr>
        <w:ilvl w:val="0"/>
        <w:numId w:val="0"/>
      </w:numPr>
      <w:tabs>
        <w:tab w:val="left" w:pos="1080"/>
      </w:tabs>
      <w:ind w:left="1080" w:hanging="1080"/>
    </w:pPr>
  </w:style>
  <w:style w:type="paragraph" w:customStyle="1" w:styleId="C-Heading4non-numbered">
    <w:name w:val="C-Heading 4 (non-numbered)"/>
    <w:basedOn w:val="C-Heading4"/>
    <w:next w:val="C-BodyText"/>
    <w:rsid w:val="00936EBD"/>
    <w:pPr>
      <w:numPr>
        <w:ilvl w:val="0"/>
        <w:numId w:val="0"/>
      </w:numPr>
      <w:tabs>
        <w:tab w:val="left" w:pos="1080"/>
      </w:tabs>
      <w:ind w:left="1080" w:hanging="1080"/>
    </w:pPr>
  </w:style>
  <w:style w:type="paragraph" w:customStyle="1" w:styleId="C-Heading5non-numbered">
    <w:name w:val="C-Heading 5 (non-numbered)"/>
    <w:basedOn w:val="C-Heading5"/>
    <w:next w:val="C-BodyText"/>
    <w:rsid w:val="00936EBD"/>
    <w:pPr>
      <w:numPr>
        <w:ilvl w:val="0"/>
        <w:numId w:val="0"/>
      </w:numPr>
      <w:tabs>
        <w:tab w:val="left" w:pos="1080"/>
      </w:tabs>
      <w:ind w:left="1080" w:hanging="1080"/>
    </w:pPr>
  </w:style>
  <w:style w:type="paragraph" w:customStyle="1" w:styleId="C-Heading6non-numbered">
    <w:name w:val="C-Heading 6 (non-numbered)"/>
    <w:basedOn w:val="C-Heading6"/>
    <w:next w:val="C-BodyText"/>
    <w:rsid w:val="00936EBD"/>
    <w:pPr>
      <w:numPr>
        <w:ilvl w:val="0"/>
        <w:numId w:val="0"/>
      </w:numPr>
      <w:tabs>
        <w:tab w:val="left" w:pos="1080"/>
      </w:tabs>
      <w:ind w:left="1080" w:hanging="1080"/>
    </w:pPr>
  </w:style>
  <w:style w:type="paragraph" w:customStyle="1" w:styleId="C-Heading1nopagebreak">
    <w:name w:val="C-Heading 1 (no page break)"/>
    <w:basedOn w:val="C-Heading1"/>
    <w:next w:val="C-BodyText"/>
    <w:rsid w:val="00936EBD"/>
    <w:pPr>
      <w:pageBreakBefore w:val="0"/>
    </w:pPr>
  </w:style>
  <w:style w:type="paragraph" w:customStyle="1" w:styleId="C-Heading1nopagebreak0">
    <w:name w:val="C-Heading 1 (no page break"/>
    <w:aliases w:val="non-numbered)"/>
    <w:basedOn w:val="C-Heading1non-numbered"/>
    <w:next w:val="C-BodyText"/>
    <w:rsid w:val="00936EBD"/>
    <w:pPr>
      <w:pageBreakBefore w:val="0"/>
    </w:pPr>
  </w:style>
  <w:style w:type="character" w:styleId="HTMLKeyboard">
    <w:name w:val="HTML Keyboard"/>
    <w:rsid w:val="00936EBD"/>
    <w:rPr>
      <w:rFonts w:ascii="Courier New" w:hAnsi="Courier New"/>
      <w:sz w:val="20"/>
      <w:szCs w:val="20"/>
    </w:rPr>
  </w:style>
  <w:style w:type="paragraph" w:customStyle="1" w:styleId="C-AlphabeticList">
    <w:name w:val="C-Alphabetic List"/>
    <w:rsid w:val="00936EBD"/>
    <w:pPr>
      <w:numPr>
        <w:ilvl w:val="1"/>
        <w:numId w:val="5"/>
      </w:numPr>
    </w:pPr>
    <w:rPr>
      <w:rFonts w:eastAsia="Times New Roman"/>
      <w:sz w:val="24"/>
      <w:lang w:val="hu-HU" w:eastAsia="en-US"/>
    </w:rPr>
  </w:style>
  <w:style w:type="paragraph" w:customStyle="1" w:styleId="C-Appendix">
    <w:name w:val="C-Appendix"/>
    <w:next w:val="C-BodyText"/>
    <w:rsid w:val="00936EBD"/>
    <w:pPr>
      <w:keepNext/>
      <w:pageBreakBefore/>
      <w:numPr>
        <w:numId w:val="3"/>
      </w:numPr>
      <w:spacing w:before="480" w:after="120"/>
      <w:outlineLvl w:val="0"/>
    </w:pPr>
    <w:rPr>
      <w:rFonts w:eastAsia="Times New Roman"/>
      <w:b/>
      <w:caps/>
      <w:sz w:val="28"/>
      <w:lang w:val="hu-HU" w:eastAsia="en-US"/>
    </w:rPr>
  </w:style>
  <w:style w:type="character" w:customStyle="1" w:styleId="C-Hyperlink">
    <w:name w:val="C-Hyperlink"/>
    <w:qFormat/>
    <w:rsid w:val="00936EBD"/>
    <w:rPr>
      <w:color w:val="0000FF"/>
    </w:rPr>
  </w:style>
  <w:style w:type="table" w:customStyle="1" w:styleId="C-Table">
    <w:name w:val="C-Table"/>
    <w:basedOn w:val="TableNormal"/>
    <w:rsid w:val="00936EBD"/>
    <w:rPr>
      <w:rFonts w:eastAsia="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936EBD"/>
    <w:rPr>
      <w:rFonts w:ascii="Times New Roman" w:hAnsi="Times New Roman"/>
      <w:dstrike w:val="0"/>
      <w:color w:val="auto"/>
      <w:spacing w:val="0"/>
      <w:w w:val="100"/>
      <w:position w:val="-1"/>
      <w:sz w:val="22"/>
      <w:szCs w:val="22"/>
      <w:u w:val="none"/>
      <w:effect w:val="none"/>
      <w:vertAlign w:val="superscript"/>
    </w:rPr>
  </w:style>
  <w:style w:type="paragraph" w:styleId="BodyTextIndent">
    <w:name w:val="Body Text Indent"/>
    <w:basedOn w:val="Normal"/>
    <w:link w:val="BodyTextIndentChar"/>
    <w:rsid w:val="00936EBD"/>
    <w:pPr>
      <w:spacing w:after="120"/>
      <w:ind w:left="360"/>
    </w:pPr>
  </w:style>
  <w:style w:type="character" w:customStyle="1" w:styleId="BodyTextIndentChar">
    <w:name w:val="Body Text Indent Char"/>
    <w:link w:val="BodyTextIndent"/>
    <w:rsid w:val="00936EBD"/>
    <w:rPr>
      <w:rFonts w:eastAsia="Times New Roman"/>
      <w:sz w:val="24"/>
    </w:rPr>
  </w:style>
  <w:style w:type="paragraph" w:styleId="BodyTextFirstIndent2">
    <w:name w:val="Body Text First Indent 2"/>
    <w:basedOn w:val="BodyTextIndent"/>
    <w:link w:val="BodyTextFirstIndent2Char"/>
    <w:rsid w:val="00936EBD"/>
    <w:pPr>
      <w:ind w:firstLine="210"/>
    </w:pPr>
  </w:style>
  <w:style w:type="character" w:customStyle="1" w:styleId="BodyTextFirstIndent2Char">
    <w:name w:val="Body Text First Indent 2 Char"/>
    <w:link w:val="BodyTextFirstIndent2"/>
    <w:rsid w:val="00936EBD"/>
    <w:rPr>
      <w:rFonts w:eastAsia="Times New Roman"/>
      <w:sz w:val="24"/>
    </w:rPr>
  </w:style>
  <w:style w:type="paragraph" w:customStyle="1" w:styleId="C-AppendixNumbered">
    <w:name w:val="C-Appendix (Numbered)"/>
    <w:basedOn w:val="C-Appendix"/>
    <w:next w:val="C-BodyText"/>
    <w:rsid w:val="00936EBD"/>
    <w:pPr>
      <w:numPr>
        <w:numId w:val="4"/>
      </w:numPr>
      <w:tabs>
        <w:tab w:val="left" w:pos="1987"/>
      </w:tabs>
      <w:ind w:left="1987" w:hanging="1987"/>
    </w:pPr>
  </w:style>
  <w:style w:type="paragraph" w:customStyle="1" w:styleId="C-Alphabetic">
    <w:name w:val="C-Alphabetic"/>
    <w:basedOn w:val="C-Heading1"/>
    <w:next w:val="C-BodyText"/>
    <w:link w:val="C-AlphabeticChar"/>
    <w:qFormat/>
    <w:rsid w:val="00936EBD"/>
    <w:pPr>
      <w:numPr>
        <w:numId w:val="6"/>
      </w:numPr>
      <w:tabs>
        <w:tab w:val="left" w:pos="1080"/>
      </w:tabs>
      <w:ind w:left="1080" w:hanging="1080"/>
    </w:pPr>
  </w:style>
  <w:style w:type="paragraph" w:customStyle="1" w:styleId="C-Footnote">
    <w:name w:val="C-Footnote"/>
    <w:basedOn w:val="C-TableFootnote"/>
    <w:qFormat/>
    <w:rsid w:val="00936EBD"/>
    <w:pPr>
      <w:ind w:left="0" w:firstLine="0"/>
    </w:pPr>
  </w:style>
  <w:style w:type="character" w:customStyle="1" w:styleId="C-Heading1Char">
    <w:name w:val="C-Heading 1 Char"/>
    <w:link w:val="C-Heading1"/>
    <w:rsid w:val="00936EBD"/>
    <w:rPr>
      <w:rFonts w:eastAsia="Times New Roman"/>
      <w:b/>
      <w:caps/>
      <w:sz w:val="28"/>
      <w:lang w:val="hu-HU" w:eastAsia="en-US"/>
    </w:rPr>
  </w:style>
  <w:style w:type="character" w:customStyle="1" w:styleId="C-AlphabeticChar">
    <w:name w:val="C-Alphabetic Char"/>
    <w:link w:val="C-Alphabetic"/>
    <w:rsid w:val="00936EBD"/>
    <w:rPr>
      <w:rFonts w:eastAsia="Times New Roman"/>
      <w:b/>
      <w:caps/>
      <w:sz w:val="28"/>
      <w:lang w:val="hu-HU" w:eastAsia="en-US"/>
    </w:rPr>
  </w:style>
  <w:style w:type="character" w:customStyle="1" w:styleId="C-BodyTextChar">
    <w:name w:val="C-Body Text Char"/>
    <w:link w:val="C-BodyText"/>
    <w:rsid w:val="00E71626"/>
    <w:rPr>
      <w:rFonts w:eastAsia="Times New Roman"/>
      <w:sz w:val="24"/>
    </w:rPr>
  </w:style>
  <w:style w:type="paragraph" w:customStyle="1" w:styleId="BoldHeading">
    <w:name w:val="Bold Heading"/>
    <w:basedOn w:val="Normal"/>
    <w:next w:val="BodyText"/>
    <w:rsid w:val="00130061"/>
    <w:pPr>
      <w:keepNext/>
      <w:keepLines/>
      <w:spacing w:after="120"/>
    </w:pPr>
    <w:rPr>
      <w:b/>
    </w:rPr>
  </w:style>
  <w:style w:type="paragraph" w:customStyle="1" w:styleId="FooterLandscape">
    <w:name w:val="Footer Landscape"/>
    <w:basedOn w:val="BodyText"/>
    <w:rsid w:val="00130061"/>
    <w:pPr>
      <w:tabs>
        <w:tab w:val="center" w:pos="6521"/>
        <w:tab w:val="right" w:pos="13041"/>
      </w:tabs>
      <w:spacing w:after="0"/>
    </w:pPr>
    <w:rPr>
      <w:sz w:val="20"/>
    </w:rPr>
  </w:style>
  <w:style w:type="paragraph" w:customStyle="1" w:styleId="HeaderLandscape">
    <w:name w:val="Header Landscape"/>
    <w:basedOn w:val="BodyText"/>
    <w:rsid w:val="00130061"/>
    <w:pPr>
      <w:tabs>
        <w:tab w:val="right" w:pos="13041"/>
      </w:tabs>
      <w:spacing w:after="0"/>
    </w:pPr>
    <w:rPr>
      <w:sz w:val="20"/>
    </w:rPr>
  </w:style>
  <w:style w:type="paragraph" w:customStyle="1" w:styleId="Heading5RA">
    <w:name w:val="Heading 5 RA"/>
    <w:basedOn w:val="Normal"/>
    <w:next w:val="BodyText"/>
    <w:rsid w:val="00130061"/>
    <w:pPr>
      <w:keepNext/>
      <w:numPr>
        <w:ilvl w:val="4"/>
        <w:numId w:val="12"/>
      </w:numPr>
      <w:tabs>
        <w:tab w:val="clear" w:pos="1077"/>
        <w:tab w:val="left" w:pos="1134"/>
      </w:tabs>
      <w:spacing w:after="120"/>
      <w:ind w:left="1134" w:hanging="1134"/>
      <w:outlineLvl w:val="4"/>
    </w:pPr>
    <w:rPr>
      <w:b/>
    </w:rPr>
  </w:style>
  <w:style w:type="paragraph" w:customStyle="1" w:styleId="Heading6RA">
    <w:name w:val="Heading 6 RA"/>
    <w:basedOn w:val="Normal"/>
    <w:next w:val="BodyText"/>
    <w:rsid w:val="00130061"/>
    <w:pPr>
      <w:keepNext/>
      <w:numPr>
        <w:ilvl w:val="5"/>
        <w:numId w:val="12"/>
      </w:numPr>
      <w:spacing w:after="120"/>
      <w:outlineLvl w:val="5"/>
    </w:pPr>
    <w:rPr>
      <w:b/>
    </w:rPr>
  </w:style>
  <w:style w:type="paragraph" w:customStyle="1" w:styleId="SectionTitlecenter14pt">
    <w:name w:val="Section Title (center) 14 pt"/>
    <w:basedOn w:val="Normal"/>
    <w:next w:val="BodyText"/>
    <w:rsid w:val="00130061"/>
    <w:pPr>
      <w:keepLines/>
      <w:tabs>
        <w:tab w:val="left" w:pos="720"/>
      </w:tabs>
      <w:spacing w:after="120"/>
      <w:ind w:left="720" w:hanging="720"/>
      <w:jc w:val="center"/>
    </w:pPr>
    <w:rPr>
      <w:b/>
      <w:sz w:val="28"/>
      <w:lang w:eastAsia="de-DE"/>
    </w:rPr>
  </w:style>
  <w:style w:type="paragraph" w:styleId="ListBullet">
    <w:name w:val="List Bullet"/>
    <w:basedOn w:val="BodyText"/>
    <w:rsid w:val="00130061"/>
    <w:pPr>
      <w:numPr>
        <w:numId w:val="10"/>
      </w:numPr>
    </w:pPr>
  </w:style>
  <w:style w:type="paragraph" w:customStyle="1" w:styleId="NOTEStyle1DocumentNotes">
    <w:name w:val="NOTE Style 1 (Document Notes)"/>
    <w:basedOn w:val="Normal"/>
    <w:next w:val="BodyText"/>
    <w:rsid w:val="00130061"/>
    <w:pPr>
      <w:spacing w:after="120"/>
    </w:pPr>
    <w:rPr>
      <w:b/>
      <w:i/>
      <w:color w:val="0000FF"/>
    </w:rPr>
  </w:style>
  <w:style w:type="paragraph" w:customStyle="1" w:styleId="NOTEStyle2GuidelineNotes">
    <w:name w:val="NOTE Style 2 (Guideline Notes)"/>
    <w:basedOn w:val="Normal"/>
    <w:next w:val="BodyText"/>
    <w:rsid w:val="00130061"/>
    <w:pPr>
      <w:spacing w:after="120"/>
    </w:pPr>
    <w:rPr>
      <w:b/>
      <w:i/>
      <w:color w:val="FF0000"/>
    </w:rPr>
  </w:style>
  <w:style w:type="paragraph" w:customStyle="1" w:styleId="CrossReferences">
    <w:name w:val="Cross References"/>
    <w:basedOn w:val="BodyText"/>
    <w:link w:val="CrossReferencesZchn"/>
    <w:qFormat/>
    <w:rsid w:val="00130061"/>
    <w:rPr>
      <w:color w:val="0000FF"/>
    </w:rPr>
  </w:style>
  <w:style w:type="paragraph" w:customStyle="1" w:styleId="ListBulletorNo2">
    <w:name w:val="List Bullet or No. (2)"/>
    <w:basedOn w:val="Normal"/>
    <w:rsid w:val="00130061"/>
    <w:pPr>
      <w:numPr>
        <w:numId w:val="13"/>
      </w:numPr>
    </w:pPr>
  </w:style>
  <w:style w:type="paragraph" w:customStyle="1" w:styleId="TableText09pt">
    <w:name w:val="TableText 09 pt"/>
    <w:basedOn w:val="Normal"/>
    <w:rsid w:val="00130061"/>
    <w:pPr>
      <w:spacing w:before="20" w:after="20"/>
    </w:pPr>
    <w:rPr>
      <w:rFonts w:cs="Arial"/>
      <w:sz w:val="18"/>
      <w:szCs w:val="26"/>
    </w:rPr>
  </w:style>
  <w:style w:type="paragraph" w:customStyle="1" w:styleId="TableText10pt">
    <w:name w:val="TableText 10 pt"/>
    <w:basedOn w:val="Normal"/>
    <w:rsid w:val="00130061"/>
    <w:pPr>
      <w:spacing w:before="60" w:after="60"/>
    </w:pPr>
    <w:rPr>
      <w:rFonts w:cs="Arial"/>
      <w:sz w:val="20"/>
      <w:szCs w:val="26"/>
    </w:rPr>
  </w:style>
  <w:style w:type="paragraph" w:customStyle="1" w:styleId="TableText11pt">
    <w:name w:val="TableText 11 pt"/>
    <w:basedOn w:val="Normal"/>
    <w:rsid w:val="00130061"/>
    <w:pPr>
      <w:spacing w:before="60" w:after="60"/>
    </w:pPr>
    <w:rPr>
      <w:rFonts w:cs="Arial"/>
      <w:szCs w:val="26"/>
    </w:rPr>
  </w:style>
  <w:style w:type="paragraph" w:customStyle="1" w:styleId="TableText12pt">
    <w:name w:val="TableText 12 pt"/>
    <w:basedOn w:val="Normal"/>
    <w:rsid w:val="00130061"/>
    <w:pPr>
      <w:spacing w:before="60" w:after="60"/>
    </w:pPr>
    <w:rPr>
      <w:rFonts w:cs="Arial"/>
      <w:szCs w:val="26"/>
    </w:rPr>
  </w:style>
  <w:style w:type="paragraph" w:customStyle="1" w:styleId="DocumentTitlecenter16pt">
    <w:name w:val="Document Title (center) 16 pt"/>
    <w:basedOn w:val="Normal"/>
    <w:next w:val="BodyText"/>
    <w:rsid w:val="00130061"/>
    <w:pPr>
      <w:keepLines/>
      <w:spacing w:after="120"/>
      <w:jc w:val="center"/>
    </w:pPr>
    <w:rPr>
      <w:b/>
      <w:kern w:val="32"/>
      <w:sz w:val="32"/>
    </w:rPr>
  </w:style>
  <w:style w:type="paragraph" w:customStyle="1" w:styleId="TableFootnote">
    <w:name w:val="TableFootnote"/>
    <w:basedOn w:val="Normal"/>
    <w:next w:val="BodyText"/>
    <w:rsid w:val="00130061"/>
    <w:pPr>
      <w:tabs>
        <w:tab w:val="left" w:pos="284"/>
      </w:tabs>
      <w:ind w:left="284" w:hanging="284"/>
    </w:pPr>
    <w:rPr>
      <w:sz w:val="20"/>
    </w:rPr>
  </w:style>
  <w:style w:type="paragraph" w:styleId="ListNumber">
    <w:name w:val="List Number"/>
    <w:basedOn w:val="BodyText"/>
    <w:rsid w:val="00130061"/>
    <w:pPr>
      <w:numPr>
        <w:numId w:val="11"/>
      </w:numPr>
    </w:pPr>
  </w:style>
  <w:style w:type="paragraph" w:customStyle="1" w:styleId="TableHeader-11pt">
    <w:name w:val="TableHeader-11 pt"/>
    <w:basedOn w:val="Normal"/>
    <w:rsid w:val="00130061"/>
    <w:pPr>
      <w:keepNext/>
      <w:keepLines/>
      <w:spacing w:before="60" w:after="60"/>
    </w:pPr>
    <w:rPr>
      <w:rFonts w:ascii="Times New Roman Bold" w:hAnsi="Times New Roman Bold"/>
      <w:b/>
    </w:rPr>
  </w:style>
  <w:style w:type="paragraph" w:customStyle="1" w:styleId="TableHeader-10pt">
    <w:name w:val="TableHeader-10 pt"/>
    <w:basedOn w:val="Normal"/>
    <w:rsid w:val="00130061"/>
    <w:pPr>
      <w:keepNext/>
      <w:keepLines/>
      <w:spacing w:before="20" w:after="20"/>
    </w:pPr>
    <w:rPr>
      <w:b/>
      <w:sz w:val="20"/>
    </w:rPr>
  </w:style>
  <w:style w:type="paragraph" w:customStyle="1" w:styleId="CTDSectionHeadingleft14pt">
    <w:name w:val="CTD Section Heading (left) 14 pt"/>
    <w:basedOn w:val="Normal"/>
    <w:next w:val="BodyText"/>
    <w:rsid w:val="00130061"/>
    <w:pPr>
      <w:keepNext/>
      <w:keepLines/>
      <w:spacing w:after="120"/>
      <w:ind w:left="992" w:hanging="992"/>
    </w:pPr>
    <w:rPr>
      <w:b/>
      <w:caps/>
      <w:sz w:val="28"/>
    </w:rPr>
  </w:style>
  <w:style w:type="paragraph" w:customStyle="1" w:styleId="TOC-HeadingStyle">
    <w:name w:val="TOC-Heading Style"/>
    <w:basedOn w:val="Normal"/>
    <w:next w:val="BodyText"/>
    <w:rsid w:val="00130061"/>
    <w:pPr>
      <w:keepNext/>
      <w:spacing w:after="120"/>
    </w:pPr>
    <w:rPr>
      <w:b/>
      <w:sz w:val="28"/>
    </w:rPr>
  </w:style>
  <w:style w:type="character" w:customStyle="1" w:styleId="CrossReferencesZchn">
    <w:name w:val="Cross References Zchn"/>
    <w:link w:val="CrossReferences"/>
    <w:rsid w:val="00130061"/>
    <w:rPr>
      <w:rFonts w:eastAsia="Times New Roman"/>
      <w:color w:val="0000FF"/>
      <w:sz w:val="24"/>
      <w:szCs w:val="24"/>
      <w:lang w:eastAsia="en-US"/>
    </w:rPr>
  </w:style>
  <w:style w:type="paragraph" w:customStyle="1" w:styleId="NormalBoldAgency">
    <w:name w:val="Normal Bold (Agency)"/>
    <w:basedOn w:val="NormalAgency"/>
    <w:qFormat/>
    <w:rsid w:val="008F6FB9"/>
    <w:pPr>
      <w:outlineLvl w:val="0"/>
    </w:pPr>
    <w:rPr>
      <w:rFonts w:ascii="Times New Roman Bold" w:hAnsi="Times New Roman Bold"/>
      <w:b/>
      <w:noProof/>
    </w:rPr>
  </w:style>
  <w:style w:type="paragraph" w:customStyle="1" w:styleId="NormalBoldFramedAgency">
    <w:name w:val="Normal Bold Framed (Agency)"/>
    <w:basedOn w:val="NormalBoldAgency"/>
    <w:qFormat/>
    <w:rsid w:val="00485C28"/>
    <w:pPr>
      <w:pBdr>
        <w:top w:val="single" w:sz="4" w:space="1" w:color="auto"/>
        <w:left w:val="single" w:sz="4" w:space="4" w:color="auto"/>
        <w:bottom w:val="single" w:sz="4" w:space="1" w:color="auto"/>
        <w:right w:val="single" w:sz="4" w:space="4" w:color="auto"/>
      </w:pBdr>
      <w:ind w:left="567" w:hanging="567"/>
    </w:pPr>
  </w:style>
  <w:style w:type="paragraph" w:customStyle="1" w:styleId="a">
    <w:basedOn w:val="Normal"/>
    <w:next w:val="ListParagraph"/>
    <w:uiPriority w:val="34"/>
    <w:qFormat/>
    <w:rsid w:val="00465CFE"/>
    <w:pPr>
      <w:spacing w:after="160" w:line="259" w:lineRule="auto"/>
      <w:ind w:left="720"/>
      <w:contextualSpacing/>
    </w:pPr>
    <w:rPr>
      <w:rFonts w:ascii="Calibri" w:eastAsia="Calibri" w:hAnsi="Calibri"/>
      <w:szCs w:val="22"/>
      <w:lang w:val="en-US"/>
    </w:rPr>
  </w:style>
  <w:style w:type="paragraph" w:styleId="NormalWeb">
    <w:name w:val="Normal (Web)"/>
    <w:basedOn w:val="Normal"/>
    <w:uiPriority w:val="99"/>
    <w:unhideWhenUsed/>
    <w:rsid w:val="007C0F99"/>
    <w:pPr>
      <w:spacing w:before="100" w:beforeAutospacing="1" w:after="100" w:afterAutospacing="1"/>
    </w:pPr>
  </w:style>
  <w:style w:type="character" w:customStyle="1" w:styleId="BalloonTextChar">
    <w:name w:val="Balloon Text Char"/>
    <w:link w:val="BalloonText"/>
    <w:uiPriority w:val="99"/>
    <w:semiHidden/>
    <w:rsid w:val="00D20F2F"/>
    <w:rPr>
      <w:rFonts w:ascii="Tahoma" w:eastAsia="Times New Roman" w:hAnsi="Tahoma" w:cs="Tahoma"/>
      <w:sz w:val="16"/>
      <w:szCs w:val="16"/>
      <w:lang w:eastAsia="en-US" w:bidi="ar-SA"/>
    </w:rPr>
  </w:style>
  <w:style w:type="table" w:customStyle="1" w:styleId="Standaardtabel">
    <w:name w:val="Standaardtabel"/>
    <w:semiHidden/>
    <w:rsid w:val="005F17C2"/>
    <w:rPr>
      <w:lang w:val="hu-HU" w:eastAsia="en-US"/>
    </w:rPr>
    <w:tblPr>
      <w:tblInd w:w="0" w:type="dxa"/>
      <w:tblCellMar>
        <w:top w:w="0" w:type="dxa"/>
        <w:left w:w="108" w:type="dxa"/>
        <w:bottom w:w="0" w:type="dxa"/>
        <w:right w:w="108" w:type="dxa"/>
      </w:tblCellMar>
    </w:tblPr>
  </w:style>
  <w:style w:type="table" w:customStyle="1" w:styleId="Tabelraster">
    <w:name w:val="Tabelraster"/>
    <w:basedOn w:val="Standaardtabel"/>
    <w:uiPriority w:val="39"/>
    <w:rsid w:val="0079587A"/>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Hiperhivatkozs1">
    <w:name w:val="Hiperhivatkozás1"/>
    <w:aliases w:val="Footer Char1 Char,Footer Char1 Char Char Char,Footer Char1 Char Char Char Char1 Char,Footer Char1 Char Char Char Char1 Char Char Char,Footer Char2 Char Char1,Footer Char2 Char Char1 Char Char Char Char,Élőláb Char"/>
    <w:link w:val="llb1"/>
    <w:uiPriority w:val="99"/>
    <w:locked/>
    <w:rsid w:val="009333B0"/>
    <w:rPr>
      <w:color w:val="0000FF"/>
      <w:u w:val="single"/>
    </w:rPr>
  </w:style>
  <w:style w:type="paragraph" w:customStyle="1" w:styleId="llb1">
    <w:name w:val="Élőláb1"/>
    <w:aliases w:val="Footer Char1,Footer Char1 Char Char,Footer Char1 Char Char Char Char1,Footer Char1 Char Char Char Char1 Char Char,Footer Char2 Char,Footer Char2 Char Char1 Char Char Char,Élőláb Char Char Char Char"/>
    <w:basedOn w:val="Normal"/>
    <w:link w:val="Hiperhivatkozs1"/>
    <w:uiPriority w:val="99"/>
    <w:rsid w:val="009333B0"/>
    <w:pPr>
      <w:tabs>
        <w:tab w:val="left" w:pos="567"/>
        <w:tab w:val="center" w:pos="4536"/>
        <w:tab w:val="right" w:pos="8306"/>
      </w:tabs>
      <w:spacing w:line="260" w:lineRule="exact"/>
    </w:pPr>
    <w:rPr>
      <w:rFonts w:eastAsia="SimSun"/>
      <w:color w:val="0000FF"/>
      <w:sz w:val="20"/>
      <w:szCs w:val="20"/>
      <w:u w:val="single"/>
      <w:lang w:val="en-GB" w:eastAsia="ja-JP"/>
    </w:rPr>
  </w:style>
  <w:style w:type="table" w:customStyle="1" w:styleId="Rcsostblzat1">
    <w:name w:val="Rácsos táblázat1"/>
    <w:basedOn w:val="TableNormal"/>
    <w:next w:val="TableGrid"/>
    <w:rsid w:val="0077772C"/>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1">
    <w:name w:val="Standaard1"/>
    <w:qFormat/>
    <w:rsid w:val="007E66D2"/>
    <w:rPr>
      <w:rFonts w:eastAsia="Times New Roman"/>
      <w:sz w:val="24"/>
      <w:szCs w:val="24"/>
      <w:lang w:val="en-US" w:eastAsia="en-US"/>
    </w:rPr>
  </w:style>
  <w:style w:type="paragraph" w:styleId="Bibliography">
    <w:name w:val="Bibliography"/>
    <w:basedOn w:val="Normal"/>
    <w:next w:val="Normal"/>
    <w:uiPriority w:val="37"/>
    <w:semiHidden/>
    <w:unhideWhenUsed/>
    <w:rsid w:val="0094797A"/>
  </w:style>
  <w:style w:type="paragraph" w:styleId="BlockText">
    <w:name w:val="Block Text"/>
    <w:basedOn w:val="Normal"/>
    <w:rsid w:val="009479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94797A"/>
    <w:pPr>
      <w:spacing w:after="120" w:line="480" w:lineRule="auto"/>
    </w:pPr>
  </w:style>
  <w:style w:type="character" w:customStyle="1" w:styleId="BodyText2Char">
    <w:name w:val="Body Text 2 Char"/>
    <w:basedOn w:val="DefaultParagraphFont"/>
    <w:link w:val="BodyText2"/>
    <w:rsid w:val="0094797A"/>
    <w:rPr>
      <w:rFonts w:eastAsia="Times New Roman"/>
      <w:sz w:val="22"/>
      <w:szCs w:val="24"/>
      <w:lang w:val="hu-HU" w:eastAsia="en-US"/>
    </w:rPr>
  </w:style>
  <w:style w:type="paragraph" w:styleId="BodyText3">
    <w:name w:val="Body Text 3"/>
    <w:basedOn w:val="Normal"/>
    <w:link w:val="BodyText3Char"/>
    <w:rsid w:val="0094797A"/>
    <w:pPr>
      <w:spacing w:after="120"/>
    </w:pPr>
    <w:rPr>
      <w:sz w:val="16"/>
      <w:szCs w:val="16"/>
    </w:rPr>
  </w:style>
  <w:style w:type="character" w:customStyle="1" w:styleId="BodyText3Char">
    <w:name w:val="Body Text 3 Char"/>
    <w:basedOn w:val="DefaultParagraphFont"/>
    <w:link w:val="BodyText3"/>
    <w:rsid w:val="0094797A"/>
    <w:rPr>
      <w:rFonts w:eastAsia="Times New Roman"/>
      <w:sz w:val="16"/>
      <w:szCs w:val="16"/>
      <w:lang w:val="hu-HU" w:eastAsia="en-US"/>
    </w:rPr>
  </w:style>
  <w:style w:type="paragraph" w:styleId="BodyTextFirstIndent">
    <w:name w:val="Body Text First Indent"/>
    <w:basedOn w:val="BodyText"/>
    <w:link w:val="BodyTextFirstIndentChar"/>
    <w:rsid w:val="0094797A"/>
    <w:pPr>
      <w:spacing w:after="0"/>
      <w:ind w:firstLine="360"/>
    </w:pPr>
  </w:style>
  <w:style w:type="character" w:customStyle="1" w:styleId="BodyTextChar">
    <w:name w:val="Body Text Char"/>
    <w:basedOn w:val="DefaultParagraphFont"/>
    <w:link w:val="BodyText"/>
    <w:rsid w:val="0094797A"/>
    <w:rPr>
      <w:rFonts w:eastAsia="Times New Roman"/>
      <w:sz w:val="22"/>
      <w:szCs w:val="24"/>
      <w:lang w:val="hu-HU" w:eastAsia="en-US"/>
    </w:rPr>
  </w:style>
  <w:style w:type="character" w:customStyle="1" w:styleId="BodyTextFirstIndentChar">
    <w:name w:val="Body Text First Indent Char"/>
    <w:basedOn w:val="BodyTextChar"/>
    <w:link w:val="BodyTextFirstIndent"/>
    <w:rsid w:val="0094797A"/>
    <w:rPr>
      <w:rFonts w:eastAsia="Times New Roman"/>
      <w:sz w:val="22"/>
      <w:szCs w:val="24"/>
      <w:lang w:val="hu-HU" w:eastAsia="en-US"/>
    </w:rPr>
  </w:style>
  <w:style w:type="paragraph" w:styleId="BodyTextIndent2">
    <w:name w:val="Body Text Indent 2"/>
    <w:basedOn w:val="Normal"/>
    <w:link w:val="BodyTextIndent2Char"/>
    <w:rsid w:val="0094797A"/>
    <w:pPr>
      <w:spacing w:after="120" w:line="480" w:lineRule="auto"/>
      <w:ind w:left="283"/>
    </w:pPr>
  </w:style>
  <w:style w:type="character" w:customStyle="1" w:styleId="BodyTextIndent2Char">
    <w:name w:val="Body Text Indent 2 Char"/>
    <w:basedOn w:val="DefaultParagraphFont"/>
    <w:link w:val="BodyTextIndent2"/>
    <w:rsid w:val="0094797A"/>
    <w:rPr>
      <w:rFonts w:eastAsia="Times New Roman"/>
      <w:sz w:val="22"/>
      <w:szCs w:val="24"/>
      <w:lang w:val="hu-HU" w:eastAsia="en-US"/>
    </w:rPr>
  </w:style>
  <w:style w:type="paragraph" w:styleId="BodyTextIndent3">
    <w:name w:val="Body Text Indent 3"/>
    <w:basedOn w:val="Normal"/>
    <w:link w:val="BodyTextIndent3Char"/>
    <w:rsid w:val="0094797A"/>
    <w:pPr>
      <w:spacing w:after="120"/>
      <w:ind w:left="283"/>
    </w:pPr>
    <w:rPr>
      <w:sz w:val="16"/>
      <w:szCs w:val="16"/>
    </w:rPr>
  </w:style>
  <w:style w:type="character" w:customStyle="1" w:styleId="BodyTextIndent3Char">
    <w:name w:val="Body Text Indent 3 Char"/>
    <w:basedOn w:val="DefaultParagraphFont"/>
    <w:link w:val="BodyTextIndent3"/>
    <w:rsid w:val="0094797A"/>
    <w:rPr>
      <w:rFonts w:eastAsia="Times New Roman"/>
      <w:sz w:val="16"/>
      <w:szCs w:val="16"/>
      <w:lang w:val="hu-HU" w:eastAsia="en-US"/>
    </w:rPr>
  </w:style>
  <w:style w:type="paragraph" w:styleId="Closing">
    <w:name w:val="Closing"/>
    <w:basedOn w:val="Normal"/>
    <w:link w:val="ClosingChar"/>
    <w:rsid w:val="0094797A"/>
    <w:pPr>
      <w:ind w:left="4252"/>
    </w:pPr>
  </w:style>
  <w:style w:type="character" w:customStyle="1" w:styleId="ClosingChar">
    <w:name w:val="Closing Char"/>
    <w:basedOn w:val="DefaultParagraphFont"/>
    <w:link w:val="Closing"/>
    <w:rsid w:val="0094797A"/>
    <w:rPr>
      <w:rFonts w:eastAsia="Times New Roman"/>
      <w:sz w:val="22"/>
      <w:szCs w:val="24"/>
      <w:lang w:val="hu-HU" w:eastAsia="en-US"/>
    </w:rPr>
  </w:style>
  <w:style w:type="paragraph" w:styleId="Date">
    <w:name w:val="Date"/>
    <w:basedOn w:val="Normal"/>
    <w:next w:val="Normal"/>
    <w:link w:val="DateChar"/>
    <w:rsid w:val="0094797A"/>
  </w:style>
  <w:style w:type="character" w:customStyle="1" w:styleId="DateChar">
    <w:name w:val="Date Char"/>
    <w:basedOn w:val="DefaultParagraphFont"/>
    <w:link w:val="Date"/>
    <w:rsid w:val="0094797A"/>
    <w:rPr>
      <w:rFonts w:eastAsia="Times New Roman"/>
      <w:sz w:val="22"/>
      <w:szCs w:val="24"/>
      <w:lang w:val="hu-HU" w:eastAsia="en-US"/>
    </w:rPr>
  </w:style>
  <w:style w:type="paragraph" w:styleId="DocumentMap">
    <w:name w:val="Document Map"/>
    <w:basedOn w:val="Normal"/>
    <w:link w:val="DocumentMapChar"/>
    <w:rsid w:val="0094797A"/>
    <w:rPr>
      <w:rFonts w:ascii="Segoe UI" w:hAnsi="Segoe UI" w:cs="Segoe UI"/>
      <w:sz w:val="16"/>
      <w:szCs w:val="16"/>
    </w:rPr>
  </w:style>
  <w:style w:type="character" w:customStyle="1" w:styleId="DocumentMapChar">
    <w:name w:val="Document Map Char"/>
    <w:basedOn w:val="DefaultParagraphFont"/>
    <w:link w:val="DocumentMap"/>
    <w:rsid w:val="0094797A"/>
    <w:rPr>
      <w:rFonts w:ascii="Segoe UI" w:eastAsia="Times New Roman" w:hAnsi="Segoe UI" w:cs="Segoe UI"/>
      <w:sz w:val="16"/>
      <w:szCs w:val="16"/>
      <w:lang w:val="hu-HU" w:eastAsia="en-US"/>
    </w:rPr>
  </w:style>
  <w:style w:type="paragraph" w:styleId="E-mailSignature">
    <w:name w:val="E-mail Signature"/>
    <w:basedOn w:val="Normal"/>
    <w:link w:val="E-mailSignatureChar"/>
    <w:rsid w:val="0094797A"/>
  </w:style>
  <w:style w:type="character" w:customStyle="1" w:styleId="E-mailSignatureChar">
    <w:name w:val="E-mail Signature Char"/>
    <w:basedOn w:val="DefaultParagraphFont"/>
    <w:link w:val="E-mailSignature"/>
    <w:rsid w:val="0094797A"/>
    <w:rPr>
      <w:rFonts w:eastAsia="Times New Roman"/>
      <w:sz w:val="22"/>
      <w:szCs w:val="24"/>
      <w:lang w:val="hu-HU" w:eastAsia="en-US"/>
    </w:rPr>
  </w:style>
  <w:style w:type="paragraph" w:styleId="EndnoteText">
    <w:name w:val="endnote text"/>
    <w:basedOn w:val="Normal"/>
    <w:link w:val="EndnoteTextChar"/>
    <w:rsid w:val="0094797A"/>
    <w:rPr>
      <w:sz w:val="20"/>
      <w:szCs w:val="20"/>
    </w:rPr>
  </w:style>
  <w:style w:type="character" w:customStyle="1" w:styleId="EndnoteTextChar">
    <w:name w:val="Endnote Text Char"/>
    <w:basedOn w:val="DefaultParagraphFont"/>
    <w:link w:val="EndnoteText"/>
    <w:rsid w:val="0094797A"/>
    <w:rPr>
      <w:rFonts w:eastAsia="Times New Roman"/>
      <w:lang w:val="hu-HU" w:eastAsia="en-US"/>
    </w:rPr>
  </w:style>
  <w:style w:type="paragraph" w:styleId="EnvelopeAddress">
    <w:name w:val="envelope address"/>
    <w:basedOn w:val="Normal"/>
    <w:rsid w:val="0094797A"/>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94797A"/>
    <w:rPr>
      <w:rFonts w:asciiTheme="majorHAnsi" w:eastAsiaTheme="majorEastAsia" w:hAnsiTheme="majorHAnsi" w:cstheme="majorBidi"/>
      <w:sz w:val="20"/>
      <w:szCs w:val="20"/>
    </w:rPr>
  </w:style>
  <w:style w:type="paragraph" w:styleId="FootnoteText">
    <w:name w:val="footnote text"/>
    <w:basedOn w:val="Normal"/>
    <w:link w:val="FootnoteTextChar"/>
    <w:rsid w:val="0094797A"/>
    <w:rPr>
      <w:sz w:val="20"/>
      <w:szCs w:val="20"/>
    </w:rPr>
  </w:style>
  <w:style w:type="character" w:customStyle="1" w:styleId="FootnoteTextChar">
    <w:name w:val="Footnote Text Char"/>
    <w:basedOn w:val="DefaultParagraphFont"/>
    <w:link w:val="FootnoteText"/>
    <w:rsid w:val="0094797A"/>
    <w:rPr>
      <w:rFonts w:eastAsia="Times New Roman"/>
      <w:lang w:val="hu-HU" w:eastAsia="en-US"/>
    </w:rPr>
  </w:style>
  <w:style w:type="paragraph" w:styleId="HTMLAddress">
    <w:name w:val="HTML Address"/>
    <w:basedOn w:val="Normal"/>
    <w:link w:val="HTMLAddressChar"/>
    <w:rsid w:val="0094797A"/>
    <w:rPr>
      <w:i/>
      <w:iCs/>
    </w:rPr>
  </w:style>
  <w:style w:type="character" w:customStyle="1" w:styleId="HTMLAddressChar">
    <w:name w:val="HTML Address Char"/>
    <w:basedOn w:val="DefaultParagraphFont"/>
    <w:link w:val="HTMLAddress"/>
    <w:rsid w:val="0094797A"/>
    <w:rPr>
      <w:rFonts w:eastAsia="Times New Roman"/>
      <w:i/>
      <w:iCs/>
      <w:sz w:val="22"/>
      <w:szCs w:val="24"/>
      <w:lang w:val="hu-HU" w:eastAsia="en-US"/>
    </w:rPr>
  </w:style>
  <w:style w:type="paragraph" w:styleId="HTMLPreformatted">
    <w:name w:val="HTML Preformatted"/>
    <w:basedOn w:val="Normal"/>
    <w:link w:val="HTMLPreformattedChar"/>
    <w:rsid w:val="0094797A"/>
    <w:rPr>
      <w:rFonts w:ascii="Consolas" w:hAnsi="Consolas"/>
      <w:sz w:val="20"/>
      <w:szCs w:val="20"/>
    </w:rPr>
  </w:style>
  <w:style w:type="character" w:customStyle="1" w:styleId="HTMLPreformattedChar">
    <w:name w:val="HTML Preformatted Char"/>
    <w:basedOn w:val="DefaultParagraphFont"/>
    <w:link w:val="HTMLPreformatted"/>
    <w:rsid w:val="0094797A"/>
    <w:rPr>
      <w:rFonts w:ascii="Consolas" w:eastAsia="Times New Roman" w:hAnsi="Consolas"/>
      <w:lang w:val="hu-HU" w:eastAsia="en-US"/>
    </w:rPr>
  </w:style>
  <w:style w:type="paragraph" w:styleId="Index1">
    <w:name w:val="index 1"/>
    <w:basedOn w:val="Normal"/>
    <w:next w:val="Normal"/>
    <w:autoRedefine/>
    <w:rsid w:val="0094797A"/>
    <w:pPr>
      <w:ind w:left="220" w:hanging="220"/>
    </w:pPr>
  </w:style>
  <w:style w:type="paragraph" w:styleId="Index2">
    <w:name w:val="index 2"/>
    <w:basedOn w:val="Normal"/>
    <w:next w:val="Normal"/>
    <w:autoRedefine/>
    <w:rsid w:val="0094797A"/>
    <w:pPr>
      <w:ind w:left="440" w:hanging="220"/>
    </w:pPr>
  </w:style>
  <w:style w:type="paragraph" w:styleId="Index3">
    <w:name w:val="index 3"/>
    <w:basedOn w:val="Normal"/>
    <w:next w:val="Normal"/>
    <w:autoRedefine/>
    <w:rsid w:val="0094797A"/>
    <w:pPr>
      <w:ind w:left="660" w:hanging="220"/>
    </w:pPr>
  </w:style>
  <w:style w:type="paragraph" w:styleId="Index4">
    <w:name w:val="index 4"/>
    <w:basedOn w:val="Normal"/>
    <w:next w:val="Normal"/>
    <w:autoRedefine/>
    <w:rsid w:val="0094797A"/>
    <w:pPr>
      <w:ind w:left="880" w:hanging="220"/>
    </w:pPr>
  </w:style>
  <w:style w:type="paragraph" w:styleId="Index5">
    <w:name w:val="index 5"/>
    <w:basedOn w:val="Normal"/>
    <w:next w:val="Normal"/>
    <w:autoRedefine/>
    <w:rsid w:val="0094797A"/>
    <w:pPr>
      <w:ind w:left="1100" w:hanging="220"/>
    </w:pPr>
  </w:style>
  <w:style w:type="paragraph" w:styleId="Index6">
    <w:name w:val="index 6"/>
    <w:basedOn w:val="Normal"/>
    <w:next w:val="Normal"/>
    <w:autoRedefine/>
    <w:rsid w:val="0094797A"/>
    <w:pPr>
      <w:ind w:left="1320" w:hanging="220"/>
    </w:pPr>
  </w:style>
  <w:style w:type="paragraph" w:styleId="Index7">
    <w:name w:val="index 7"/>
    <w:basedOn w:val="Normal"/>
    <w:next w:val="Normal"/>
    <w:autoRedefine/>
    <w:rsid w:val="0094797A"/>
    <w:pPr>
      <w:ind w:left="1540" w:hanging="220"/>
    </w:pPr>
  </w:style>
  <w:style w:type="paragraph" w:styleId="Index8">
    <w:name w:val="index 8"/>
    <w:basedOn w:val="Normal"/>
    <w:next w:val="Normal"/>
    <w:autoRedefine/>
    <w:rsid w:val="0094797A"/>
    <w:pPr>
      <w:ind w:left="1760" w:hanging="220"/>
    </w:pPr>
  </w:style>
  <w:style w:type="paragraph" w:styleId="Index9">
    <w:name w:val="index 9"/>
    <w:basedOn w:val="Normal"/>
    <w:next w:val="Normal"/>
    <w:autoRedefine/>
    <w:rsid w:val="0094797A"/>
    <w:pPr>
      <w:ind w:left="1980" w:hanging="220"/>
    </w:pPr>
  </w:style>
  <w:style w:type="paragraph" w:styleId="IndexHeading">
    <w:name w:val="index heading"/>
    <w:basedOn w:val="Normal"/>
    <w:next w:val="Index1"/>
    <w:rsid w:val="009479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479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4797A"/>
    <w:rPr>
      <w:rFonts w:eastAsia="Times New Roman"/>
      <w:i/>
      <w:iCs/>
      <w:color w:val="4472C4" w:themeColor="accent1"/>
      <w:sz w:val="22"/>
      <w:szCs w:val="24"/>
      <w:lang w:val="hu-HU" w:eastAsia="en-US"/>
    </w:rPr>
  </w:style>
  <w:style w:type="paragraph" w:styleId="List">
    <w:name w:val="List"/>
    <w:basedOn w:val="Normal"/>
    <w:rsid w:val="0094797A"/>
    <w:pPr>
      <w:ind w:left="283" w:hanging="283"/>
      <w:contextualSpacing/>
    </w:pPr>
  </w:style>
  <w:style w:type="paragraph" w:styleId="List2">
    <w:name w:val="List 2"/>
    <w:basedOn w:val="Normal"/>
    <w:rsid w:val="0094797A"/>
    <w:pPr>
      <w:ind w:left="566" w:hanging="283"/>
      <w:contextualSpacing/>
    </w:pPr>
  </w:style>
  <w:style w:type="paragraph" w:styleId="List3">
    <w:name w:val="List 3"/>
    <w:basedOn w:val="Normal"/>
    <w:rsid w:val="0094797A"/>
    <w:pPr>
      <w:ind w:left="849" w:hanging="283"/>
      <w:contextualSpacing/>
    </w:pPr>
  </w:style>
  <w:style w:type="paragraph" w:styleId="List4">
    <w:name w:val="List 4"/>
    <w:basedOn w:val="Normal"/>
    <w:rsid w:val="0094797A"/>
    <w:pPr>
      <w:ind w:left="1132" w:hanging="283"/>
      <w:contextualSpacing/>
    </w:pPr>
  </w:style>
  <w:style w:type="paragraph" w:styleId="List5">
    <w:name w:val="List 5"/>
    <w:basedOn w:val="Normal"/>
    <w:rsid w:val="0094797A"/>
    <w:pPr>
      <w:ind w:left="1415" w:hanging="283"/>
      <w:contextualSpacing/>
    </w:pPr>
  </w:style>
  <w:style w:type="paragraph" w:styleId="ListBullet2">
    <w:name w:val="List Bullet 2"/>
    <w:basedOn w:val="Normal"/>
    <w:rsid w:val="0094797A"/>
    <w:pPr>
      <w:numPr>
        <w:numId w:val="14"/>
      </w:numPr>
      <w:contextualSpacing/>
    </w:pPr>
  </w:style>
  <w:style w:type="paragraph" w:styleId="ListBullet3">
    <w:name w:val="List Bullet 3"/>
    <w:basedOn w:val="Normal"/>
    <w:rsid w:val="0094797A"/>
    <w:pPr>
      <w:numPr>
        <w:numId w:val="15"/>
      </w:numPr>
      <w:contextualSpacing/>
    </w:pPr>
  </w:style>
  <w:style w:type="paragraph" w:styleId="ListBullet4">
    <w:name w:val="List Bullet 4"/>
    <w:basedOn w:val="Normal"/>
    <w:rsid w:val="0094797A"/>
    <w:pPr>
      <w:numPr>
        <w:numId w:val="16"/>
      </w:numPr>
      <w:contextualSpacing/>
    </w:pPr>
  </w:style>
  <w:style w:type="paragraph" w:styleId="ListBullet5">
    <w:name w:val="List Bullet 5"/>
    <w:basedOn w:val="Normal"/>
    <w:rsid w:val="0094797A"/>
    <w:pPr>
      <w:numPr>
        <w:numId w:val="17"/>
      </w:numPr>
      <w:contextualSpacing/>
    </w:pPr>
  </w:style>
  <w:style w:type="paragraph" w:styleId="ListContinue">
    <w:name w:val="List Continue"/>
    <w:basedOn w:val="Normal"/>
    <w:rsid w:val="0094797A"/>
    <w:pPr>
      <w:spacing w:after="120"/>
      <w:ind w:left="283"/>
      <w:contextualSpacing/>
    </w:pPr>
  </w:style>
  <w:style w:type="paragraph" w:styleId="ListContinue2">
    <w:name w:val="List Continue 2"/>
    <w:basedOn w:val="Normal"/>
    <w:rsid w:val="0094797A"/>
    <w:pPr>
      <w:spacing w:after="120"/>
      <w:ind w:left="566"/>
      <w:contextualSpacing/>
    </w:pPr>
  </w:style>
  <w:style w:type="paragraph" w:styleId="ListContinue3">
    <w:name w:val="List Continue 3"/>
    <w:basedOn w:val="Normal"/>
    <w:rsid w:val="0094797A"/>
    <w:pPr>
      <w:spacing w:after="120"/>
      <w:ind w:left="849"/>
      <w:contextualSpacing/>
    </w:pPr>
  </w:style>
  <w:style w:type="paragraph" w:styleId="ListContinue4">
    <w:name w:val="List Continue 4"/>
    <w:basedOn w:val="Normal"/>
    <w:rsid w:val="0094797A"/>
    <w:pPr>
      <w:spacing w:after="120"/>
      <w:ind w:left="1132"/>
      <w:contextualSpacing/>
    </w:pPr>
  </w:style>
  <w:style w:type="paragraph" w:styleId="ListContinue5">
    <w:name w:val="List Continue 5"/>
    <w:basedOn w:val="Normal"/>
    <w:rsid w:val="0094797A"/>
    <w:pPr>
      <w:spacing w:after="120"/>
      <w:ind w:left="1415"/>
      <w:contextualSpacing/>
    </w:pPr>
  </w:style>
  <w:style w:type="paragraph" w:styleId="ListNumber2">
    <w:name w:val="List Number 2"/>
    <w:basedOn w:val="Normal"/>
    <w:rsid w:val="0094797A"/>
    <w:pPr>
      <w:numPr>
        <w:numId w:val="18"/>
      </w:numPr>
      <w:contextualSpacing/>
    </w:pPr>
  </w:style>
  <w:style w:type="paragraph" w:styleId="ListNumber3">
    <w:name w:val="List Number 3"/>
    <w:basedOn w:val="Normal"/>
    <w:rsid w:val="0094797A"/>
    <w:pPr>
      <w:numPr>
        <w:numId w:val="19"/>
      </w:numPr>
      <w:contextualSpacing/>
    </w:pPr>
  </w:style>
  <w:style w:type="paragraph" w:styleId="ListNumber4">
    <w:name w:val="List Number 4"/>
    <w:basedOn w:val="Normal"/>
    <w:rsid w:val="0094797A"/>
    <w:pPr>
      <w:numPr>
        <w:numId w:val="20"/>
      </w:numPr>
      <w:contextualSpacing/>
    </w:pPr>
  </w:style>
  <w:style w:type="paragraph" w:styleId="ListNumber5">
    <w:name w:val="List Number 5"/>
    <w:basedOn w:val="Normal"/>
    <w:rsid w:val="0094797A"/>
    <w:pPr>
      <w:numPr>
        <w:numId w:val="21"/>
      </w:numPr>
      <w:contextualSpacing/>
    </w:pPr>
  </w:style>
  <w:style w:type="paragraph" w:styleId="MacroText">
    <w:name w:val="macro"/>
    <w:link w:val="MacroTextChar"/>
    <w:rsid w:val="0094797A"/>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hu-HU" w:eastAsia="en-US"/>
    </w:rPr>
  </w:style>
  <w:style w:type="character" w:customStyle="1" w:styleId="MacroTextChar">
    <w:name w:val="Macro Text Char"/>
    <w:basedOn w:val="DefaultParagraphFont"/>
    <w:link w:val="MacroText"/>
    <w:rsid w:val="0094797A"/>
    <w:rPr>
      <w:rFonts w:ascii="Consolas" w:eastAsia="Times New Roman" w:hAnsi="Consolas"/>
      <w:lang w:val="hu-HU" w:eastAsia="en-US"/>
    </w:rPr>
  </w:style>
  <w:style w:type="paragraph" w:styleId="MessageHeader">
    <w:name w:val="Message Header"/>
    <w:basedOn w:val="Normal"/>
    <w:link w:val="MessageHeaderChar"/>
    <w:rsid w:val="0094797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94797A"/>
    <w:rPr>
      <w:rFonts w:asciiTheme="majorHAnsi" w:eastAsiaTheme="majorEastAsia" w:hAnsiTheme="majorHAnsi" w:cstheme="majorBidi"/>
      <w:sz w:val="24"/>
      <w:szCs w:val="24"/>
      <w:shd w:val="pct20" w:color="auto" w:fill="auto"/>
      <w:lang w:val="hu-HU" w:eastAsia="en-US"/>
    </w:rPr>
  </w:style>
  <w:style w:type="paragraph" w:styleId="NoSpacing">
    <w:name w:val="No Spacing"/>
    <w:uiPriority w:val="1"/>
    <w:qFormat/>
    <w:rsid w:val="0094797A"/>
    <w:rPr>
      <w:rFonts w:eastAsia="Times New Roman"/>
      <w:sz w:val="22"/>
      <w:szCs w:val="24"/>
      <w:lang w:val="hu-HU" w:eastAsia="en-US"/>
    </w:rPr>
  </w:style>
  <w:style w:type="paragraph" w:styleId="NormalIndent">
    <w:name w:val="Normal Indent"/>
    <w:basedOn w:val="Normal"/>
    <w:rsid w:val="0094797A"/>
    <w:pPr>
      <w:ind w:left="720"/>
    </w:pPr>
  </w:style>
  <w:style w:type="paragraph" w:styleId="NoteHeading">
    <w:name w:val="Note Heading"/>
    <w:basedOn w:val="Normal"/>
    <w:next w:val="Normal"/>
    <w:link w:val="NoteHeadingChar"/>
    <w:rsid w:val="0094797A"/>
  </w:style>
  <w:style w:type="character" w:customStyle="1" w:styleId="NoteHeadingChar">
    <w:name w:val="Note Heading Char"/>
    <w:basedOn w:val="DefaultParagraphFont"/>
    <w:link w:val="NoteHeading"/>
    <w:rsid w:val="0094797A"/>
    <w:rPr>
      <w:rFonts w:eastAsia="Times New Roman"/>
      <w:sz w:val="22"/>
      <w:szCs w:val="24"/>
      <w:lang w:val="hu-HU" w:eastAsia="en-US"/>
    </w:rPr>
  </w:style>
  <w:style w:type="paragraph" w:styleId="PlainText">
    <w:name w:val="Plain Text"/>
    <w:basedOn w:val="Normal"/>
    <w:link w:val="PlainTextChar"/>
    <w:rsid w:val="0094797A"/>
    <w:rPr>
      <w:rFonts w:ascii="Consolas" w:hAnsi="Consolas"/>
      <w:sz w:val="21"/>
      <w:szCs w:val="21"/>
    </w:rPr>
  </w:style>
  <w:style w:type="character" w:customStyle="1" w:styleId="PlainTextChar">
    <w:name w:val="Plain Text Char"/>
    <w:basedOn w:val="DefaultParagraphFont"/>
    <w:link w:val="PlainText"/>
    <w:rsid w:val="0094797A"/>
    <w:rPr>
      <w:rFonts w:ascii="Consolas" w:eastAsia="Times New Roman" w:hAnsi="Consolas"/>
      <w:sz w:val="21"/>
      <w:szCs w:val="21"/>
      <w:lang w:val="hu-HU" w:eastAsia="en-US"/>
    </w:rPr>
  </w:style>
  <w:style w:type="paragraph" w:styleId="Quote">
    <w:name w:val="Quote"/>
    <w:basedOn w:val="Normal"/>
    <w:next w:val="Normal"/>
    <w:link w:val="QuoteChar"/>
    <w:uiPriority w:val="29"/>
    <w:qFormat/>
    <w:rsid w:val="009479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797A"/>
    <w:rPr>
      <w:rFonts w:eastAsia="Times New Roman"/>
      <w:i/>
      <w:iCs/>
      <w:color w:val="404040" w:themeColor="text1" w:themeTint="BF"/>
      <w:sz w:val="22"/>
      <w:szCs w:val="24"/>
      <w:lang w:val="hu-HU" w:eastAsia="en-US"/>
    </w:rPr>
  </w:style>
  <w:style w:type="paragraph" w:styleId="Salutation">
    <w:name w:val="Salutation"/>
    <w:basedOn w:val="Normal"/>
    <w:next w:val="Normal"/>
    <w:link w:val="SalutationChar"/>
    <w:rsid w:val="0094797A"/>
  </w:style>
  <w:style w:type="character" w:customStyle="1" w:styleId="SalutationChar">
    <w:name w:val="Salutation Char"/>
    <w:basedOn w:val="DefaultParagraphFont"/>
    <w:link w:val="Salutation"/>
    <w:rsid w:val="0094797A"/>
    <w:rPr>
      <w:rFonts w:eastAsia="Times New Roman"/>
      <w:sz w:val="22"/>
      <w:szCs w:val="24"/>
      <w:lang w:val="hu-HU" w:eastAsia="en-US"/>
    </w:rPr>
  </w:style>
  <w:style w:type="paragraph" w:styleId="Signature">
    <w:name w:val="Signature"/>
    <w:basedOn w:val="Normal"/>
    <w:link w:val="SignatureChar"/>
    <w:rsid w:val="0094797A"/>
    <w:pPr>
      <w:ind w:left="4252"/>
    </w:pPr>
  </w:style>
  <w:style w:type="character" w:customStyle="1" w:styleId="SignatureChar">
    <w:name w:val="Signature Char"/>
    <w:basedOn w:val="DefaultParagraphFont"/>
    <w:link w:val="Signature"/>
    <w:rsid w:val="0094797A"/>
    <w:rPr>
      <w:rFonts w:eastAsia="Times New Roman"/>
      <w:sz w:val="22"/>
      <w:szCs w:val="24"/>
      <w:lang w:val="hu-HU" w:eastAsia="en-US"/>
    </w:rPr>
  </w:style>
  <w:style w:type="paragraph" w:styleId="Subtitle">
    <w:name w:val="Subtitle"/>
    <w:basedOn w:val="Normal"/>
    <w:next w:val="Normal"/>
    <w:link w:val="SubtitleChar"/>
    <w:qFormat/>
    <w:rsid w:val="0094797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94797A"/>
    <w:rPr>
      <w:rFonts w:asciiTheme="minorHAnsi" w:eastAsiaTheme="minorEastAsia" w:hAnsiTheme="minorHAnsi" w:cstheme="minorBidi"/>
      <w:color w:val="5A5A5A" w:themeColor="text1" w:themeTint="A5"/>
      <w:spacing w:val="15"/>
      <w:sz w:val="22"/>
      <w:szCs w:val="22"/>
      <w:lang w:val="hu-HU" w:eastAsia="en-US"/>
    </w:rPr>
  </w:style>
  <w:style w:type="paragraph" w:styleId="TableofAuthorities">
    <w:name w:val="table of authorities"/>
    <w:basedOn w:val="Normal"/>
    <w:next w:val="Normal"/>
    <w:rsid w:val="0094797A"/>
    <w:pPr>
      <w:ind w:left="220" w:hanging="220"/>
    </w:pPr>
  </w:style>
  <w:style w:type="paragraph" w:styleId="Title">
    <w:name w:val="Title"/>
    <w:basedOn w:val="Normal"/>
    <w:next w:val="Normal"/>
    <w:link w:val="TitleChar"/>
    <w:qFormat/>
    <w:rsid w:val="009479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797A"/>
    <w:rPr>
      <w:rFonts w:asciiTheme="majorHAnsi" w:eastAsiaTheme="majorEastAsia" w:hAnsiTheme="majorHAnsi" w:cstheme="majorBidi"/>
      <w:spacing w:val="-10"/>
      <w:kern w:val="28"/>
      <w:sz w:val="56"/>
      <w:szCs w:val="56"/>
      <w:lang w:val="hu-HU" w:eastAsia="en-US"/>
    </w:rPr>
  </w:style>
  <w:style w:type="paragraph" w:styleId="TOCHeading">
    <w:name w:val="TOC Heading"/>
    <w:basedOn w:val="Heading1"/>
    <w:next w:val="Normal"/>
    <w:uiPriority w:val="39"/>
    <w:semiHidden/>
    <w:unhideWhenUsed/>
    <w:qFormat/>
    <w:rsid w:val="0094797A"/>
    <w:pPr>
      <w:keepLines/>
      <w:numPr>
        <w:numId w:val="0"/>
      </w:numPr>
      <w:tabs>
        <w:tab w:val="clear" w:pos="567"/>
      </w:tabs>
      <w:spacing w:before="240" w:after="0"/>
      <w:outlineLvl w:val="9"/>
    </w:pPr>
    <w:rPr>
      <w:rFonts w:asciiTheme="majorHAnsi" w:eastAsiaTheme="majorEastAsia" w:hAnsiTheme="majorHAnsi" w:cstheme="majorBidi"/>
      <w:b w:val="0"/>
      <w:caps w:val="0"/>
      <w:color w:val="2F5496" w:themeColor="accent1" w:themeShade="BF"/>
      <w:sz w:val="32"/>
      <w:szCs w:val="32"/>
      <w:lang w:eastAsia="en-US"/>
    </w:rPr>
  </w:style>
  <w:style w:type="table" w:customStyle="1" w:styleId="Standaardtabel1">
    <w:name w:val="Standaardtabel1"/>
    <w:semiHidden/>
    <w:rsid w:val="00124940"/>
    <w:rPr>
      <w:lang w:val="en-US" w:eastAsia="en-US"/>
    </w:rPr>
    <w:tblPr>
      <w:tblInd w:w="0" w:type="dxa"/>
      <w:tblCellMar>
        <w:top w:w="0" w:type="dxa"/>
        <w:left w:w="108" w:type="dxa"/>
        <w:bottom w:w="0" w:type="dxa"/>
        <w:right w:w="108" w:type="dxa"/>
      </w:tblCellMar>
    </w:tblPr>
  </w:style>
  <w:style w:type="table" w:customStyle="1" w:styleId="Tabelraster1">
    <w:name w:val="Tabelraster1"/>
    <w:basedOn w:val="TableNormal"/>
    <w:uiPriority w:val="39"/>
    <w:rsid w:val="00CA60ED"/>
    <w:pPr>
      <w:spacing w:before="20" w:after="20"/>
    </w:pPr>
    <w:rPr>
      <w:rFonts w:eastAsia="Times New Roman"/>
      <w:lang w:val="en-US" w:eastAsia="en-US"/>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Feloldatlanmegemlts1">
    <w:name w:val="Feloldatlan megemlítés1"/>
    <w:basedOn w:val="DefaultParagraphFont"/>
    <w:uiPriority w:val="99"/>
    <w:semiHidden/>
    <w:unhideWhenUsed/>
    <w:rsid w:val="00B03D12"/>
    <w:rPr>
      <w:color w:val="605E5C"/>
      <w:shd w:val="clear" w:color="auto" w:fill="E1DFDD"/>
    </w:rPr>
  </w:style>
  <w:style w:type="paragraph" w:customStyle="1" w:styleId="Table">
    <w:name w:val="Table"/>
    <w:aliases w:val="(Complex) Arial,10 pt,10 pt  Bold,9 pt,9pt,After:  0 pt,Auto,Before:  0 pt,Bold,Comment + (Latin) Courier New,Courier New,Normal + (Latin) Arial,Normal + Courier New,Not Italic,Table + (Latin) Courier New,Table pt,legendpt,table text 10 pt + Arial"/>
    <w:basedOn w:val="Normal"/>
    <w:link w:val="TableChar"/>
    <w:qFormat/>
    <w:rsid w:val="00FB27BE"/>
    <w:pPr>
      <w:keepLines/>
      <w:tabs>
        <w:tab w:val="left" w:pos="284"/>
      </w:tabs>
      <w:spacing w:before="40" w:after="20"/>
    </w:pPr>
    <w:rPr>
      <w:rFonts w:ascii="Arial" w:eastAsia="MS Mincho" w:hAnsi="Arial" w:cs="Arial"/>
      <w:sz w:val="20"/>
      <w:lang w:val="en-US" w:eastAsia="zh-CN"/>
    </w:rPr>
  </w:style>
  <w:style w:type="character" w:customStyle="1" w:styleId="TableChar">
    <w:name w:val="Table Char"/>
    <w:aliases w:val="10 pt  Bold Char,10 pt Char,9 Char,9 pt Char,9pt Char,Be... Char,Bold Char,Hanging:  0.67&quot; Char,Italic Char,Justified Char,Left:  0&quot; Char,Normal + (Latin) Arial Char,Normal + Courier New Char,Table pt Char,table text 10 pt + Arial Char"/>
    <w:link w:val="Table"/>
    <w:rsid w:val="00FB27BE"/>
    <w:rPr>
      <w:rFonts w:ascii="Arial" w:eastAsia="MS Mincho" w:hAnsi="Arial" w:cs="Arial"/>
      <w:szCs w:val="24"/>
      <w:lang w:val="en-US" w:eastAsia="zh-CN"/>
    </w:rPr>
  </w:style>
  <w:style w:type="character" w:customStyle="1" w:styleId="CommentTextChar1">
    <w:name w:val="Comment Text Char1"/>
    <w:aliases w:val="- H19 Char1,Annotationtext Char1,Char1 Char1,Comment Text Char1 Char Char1,Comment Text Char Char Char Char1"/>
    <w:uiPriority w:val="99"/>
    <w:rsid w:val="000C1D97"/>
    <w:rPr>
      <w:rFonts w:eastAsia="Times New Roman"/>
      <w:lang w:eastAsia="en-US"/>
    </w:rPr>
  </w:style>
  <w:style w:type="character" w:customStyle="1" w:styleId="UnresolvedMention2">
    <w:name w:val="Unresolved Mention2"/>
    <w:basedOn w:val="DefaultParagraphFont"/>
    <w:uiPriority w:val="99"/>
    <w:semiHidden/>
    <w:unhideWhenUsed/>
    <w:rsid w:val="00D34004"/>
    <w:rPr>
      <w:color w:val="605E5C"/>
      <w:shd w:val="clear" w:color="auto" w:fill="E1DFDD"/>
    </w:rPr>
  </w:style>
  <w:style w:type="paragraph" w:customStyle="1" w:styleId="No-numheading3Agency">
    <w:name w:val="No-num heading 3 (Agency)"/>
    <w:basedOn w:val="Normal"/>
    <w:next w:val="BodytextAgency"/>
    <w:link w:val="No-numheading3AgencyChar"/>
    <w:rsid w:val="00A2759A"/>
    <w:pPr>
      <w:keepNext/>
      <w:spacing w:before="280" w:after="220"/>
      <w:outlineLvl w:val="2"/>
    </w:pPr>
    <w:rPr>
      <w:rFonts w:ascii="Verdana" w:eastAsia="Verdana" w:hAnsi="Verdana"/>
      <w:b/>
      <w:bCs/>
      <w:kern w:val="32"/>
      <w:szCs w:val="22"/>
      <w:lang w:eastAsia="x-none"/>
    </w:rPr>
  </w:style>
  <w:style w:type="character" w:customStyle="1" w:styleId="No-numheading3AgencyChar">
    <w:name w:val="No-num heading 3 (Agency) Char"/>
    <w:link w:val="No-numheading3Agency"/>
    <w:rsid w:val="00A2759A"/>
    <w:rPr>
      <w:rFonts w:ascii="Verdana" w:eastAsia="Verdana" w:hAnsi="Verdana"/>
      <w:b/>
      <w:bCs/>
      <w:kern w:val="32"/>
      <w:sz w:val="22"/>
      <w:szCs w:val="22"/>
      <w:lang w:val="hu-H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cid:image006.png@01D72F8B.633D7290" TargetMode="External"/><Relationship Id="rId23"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EMADOC-1700519818-2362477</_dlc_DocId>
    <_dlc_DocIdUrl xmlns="a034c160-bfb7-45f5-8632-2eb7e0508071">
      <Url>https://euema.sharepoint.com/sites/CRM/_layouts/15/DocIdRedir.aspx?ID=EMADOC-1700519818-2362477</Url>
      <Description>EMADOC-1700519818-2362477</Description>
    </_dlc_DocIdUrl>
  </documentManagement>
</p:properties>
</file>

<file path=customXml/itemProps1.xml><?xml version="1.0" encoding="utf-8"?>
<ds:datastoreItem xmlns:ds="http://schemas.openxmlformats.org/officeDocument/2006/customXml" ds:itemID="{1CB24973-EB78-4BBE-AA4B-56B55D00A897}">
  <ds:schemaRefs>
    <ds:schemaRef ds:uri="http://schemas.openxmlformats.org/officeDocument/2006/bibliography"/>
  </ds:schemaRefs>
</ds:datastoreItem>
</file>

<file path=customXml/itemProps2.xml><?xml version="1.0" encoding="utf-8"?>
<ds:datastoreItem xmlns:ds="http://schemas.openxmlformats.org/officeDocument/2006/customXml" ds:itemID="{5B7DF752-3899-49B3-8EA0-928BAFA06874}"/>
</file>

<file path=customXml/itemProps3.xml><?xml version="1.0" encoding="utf-8"?>
<ds:datastoreItem xmlns:ds="http://schemas.openxmlformats.org/officeDocument/2006/customXml" ds:itemID="{A2B4AF78-6FBE-4959-9245-2E5713739D8D}"/>
</file>

<file path=customXml/itemProps4.xml><?xml version="1.0" encoding="utf-8"?>
<ds:datastoreItem xmlns:ds="http://schemas.openxmlformats.org/officeDocument/2006/customXml" ds:itemID="{8FA28EC5-6F8E-4F58-8A96-8DBBE8F1B0C1}"/>
</file>

<file path=customXml/itemProps5.xml><?xml version="1.0" encoding="utf-8"?>
<ds:datastoreItem xmlns:ds="http://schemas.openxmlformats.org/officeDocument/2006/customXml" ds:itemID="{7B11D868-51CE-4F93-8265-9410EEC99B64}"/>
</file>

<file path=docProps/app.xml><?xml version="1.0" encoding="utf-8"?>
<Properties xmlns="http://schemas.openxmlformats.org/officeDocument/2006/extended-properties" xmlns:vt="http://schemas.openxmlformats.org/officeDocument/2006/docPropsVTypes">
  <Template>Normal.dotm</Template>
  <TotalTime>0</TotalTime>
  <Pages>49</Pages>
  <Words>14037</Words>
  <Characters>95607</Characters>
  <Application>Microsoft Office Word</Application>
  <DocSecurity>0</DocSecurity>
  <Lines>796</Lines>
  <Paragraphs>218</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Manager/>
  <Company/>
  <LinksUpToDate>false</LinksUpToDate>
  <CharactersWithSpaces>109426</CharactersWithSpaces>
  <SharedDoc>false</SharedDoc>
  <HLinks>
    <vt:vector size="24" baseType="variant">
      <vt:variant>
        <vt:i4>3932209</vt:i4>
      </vt:variant>
      <vt:variant>
        <vt:i4>18</vt:i4>
      </vt:variant>
      <vt:variant>
        <vt:i4>0</vt:i4>
      </vt:variant>
      <vt:variant>
        <vt:i4>5</vt:i4>
      </vt:variant>
      <vt:variant>
        <vt:lpwstr>http://www.ema.europa.eu&lt;/</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cp:lastModifiedBy/>
  <cp:revision>1</cp:revision>
  <dcterms:created xsi:type="dcterms:W3CDTF">2025-02-23T17:40:00Z</dcterms:created>
  <dcterms:modified xsi:type="dcterms:W3CDTF">2025-07-07T08:02:00Z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2025-02-10T13:00:06Z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a904854f-7c0c-4841-835d-8983432f54a1</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9c7a798d-163f-468b-b693-62854cd034a2</vt:lpwstr>
  </property>
</Properties>
</file>